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D8DCD" w14:textId="256A6DA6" w:rsidR="00A86E9F" w:rsidRPr="006F6CED" w:rsidRDefault="00A86E9F" w:rsidP="00A86E9F">
      <w:pPr>
        <w:pStyle w:val="MDPI11articletype"/>
        <w:rPr>
          <w:lang w:val="en-GB"/>
        </w:rPr>
      </w:pPr>
      <w:r w:rsidRPr="006F6CED">
        <w:rPr>
          <w:lang w:val="en-GB"/>
        </w:rPr>
        <w:t xml:space="preserve">Article </w:t>
      </w:r>
    </w:p>
    <w:p w14:paraId="010290D8" w14:textId="77777777" w:rsidR="00A43652" w:rsidRPr="006F6CED" w:rsidRDefault="00A43652" w:rsidP="00A43652">
      <w:pPr>
        <w:pStyle w:val="MDPI13authornames"/>
        <w:rPr>
          <w:bCs/>
          <w:snapToGrid w:val="0"/>
          <w:sz w:val="36"/>
          <w:rtl/>
          <w:lang w:val="en-GB" w:bidi="he-IL"/>
        </w:rPr>
      </w:pPr>
      <w:r w:rsidRPr="006F6CED">
        <w:rPr>
          <w:bCs/>
          <w:snapToGrid w:val="0"/>
          <w:sz w:val="36"/>
          <w:lang w:val="en-GB"/>
        </w:rPr>
        <w:t xml:space="preserve">A gender-focused prism on the long-term impact of teachers’ emotional </w:t>
      </w:r>
      <w:commentRangeStart w:id="0"/>
      <w:r w:rsidRPr="006F6CED">
        <w:rPr>
          <w:bCs/>
          <w:snapToGrid w:val="0"/>
          <w:sz w:val="36"/>
          <w:lang w:val="en-GB"/>
        </w:rPr>
        <w:t xml:space="preserve">mistreatment </w:t>
      </w:r>
      <w:commentRangeEnd w:id="0"/>
      <w:r w:rsidRPr="006F6CED">
        <w:rPr>
          <w:snapToGrid w:val="0"/>
          <w:sz w:val="36"/>
          <w:lang w:val="en-GB"/>
        </w:rPr>
        <w:commentReference w:id="0"/>
      </w:r>
      <w:r w:rsidRPr="006F6CED">
        <w:rPr>
          <w:bCs/>
          <w:snapToGrid w:val="0"/>
          <w:sz w:val="36"/>
          <w:lang w:val="en-GB"/>
        </w:rPr>
        <w:t>on targets’ resilience: Do men and women differ in their quest for social-emotional resources in a masculine society?</w:t>
      </w:r>
    </w:p>
    <w:p w14:paraId="4F8FBD70" w14:textId="77777777" w:rsidR="00AA684A" w:rsidRPr="006F6CED" w:rsidRDefault="00A86E9F" w:rsidP="00A86E9F">
      <w:pPr>
        <w:pStyle w:val="MDPI13authornames"/>
        <w:rPr>
          <w:lang w:val="en-GB"/>
        </w:rPr>
      </w:pPr>
      <w:commentRangeStart w:id="1"/>
      <w:proofErr w:type="spellStart"/>
      <w:r w:rsidRPr="006F6CED">
        <w:rPr>
          <w:lang w:val="en-GB"/>
        </w:rPr>
        <w:t>Firstname</w:t>
      </w:r>
      <w:commentRangeEnd w:id="1"/>
      <w:proofErr w:type="spellEnd"/>
      <w:r w:rsidR="00CF1BAA">
        <w:rPr>
          <w:rStyle w:val="CommentReference"/>
          <w:rFonts w:eastAsia="SimSun"/>
          <w:b w:val="0"/>
          <w:noProof/>
          <w:lang w:eastAsia="zh-CN" w:bidi="ar-SA"/>
        </w:rPr>
        <w:commentReference w:id="1"/>
      </w:r>
      <w:r w:rsidRPr="006F6CED">
        <w:rPr>
          <w:lang w:val="en-GB"/>
        </w:rPr>
        <w:t xml:space="preserve"> </w:t>
      </w:r>
      <w:proofErr w:type="spellStart"/>
      <w:r w:rsidRPr="006F6CED">
        <w:rPr>
          <w:lang w:val="en-GB"/>
        </w:rPr>
        <w:t>Lastname</w:t>
      </w:r>
      <w:proofErr w:type="spellEnd"/>
      <w:r w:rsidRPr="006F6CED">
        <w:rPr>
          <w:lang w:val="en-GB"/>
        </w:rPr>
        <w:t xml:space="preserve"> </w:t>
      </w:r>
      <w:r w:rsidRPr="006F6CED">
        <w:rPr>
          <w:vertAlign w:val="superscript"/>
          <w:lang w:val="en-GB"/>
        </w:rPr>
        <w:t>1</w:t>
      </w:r>
      <w:r w:rsidRPr="006F6CED">
        <w:rPr>
          <w:lang w:val="en-GB"/>
        </w:rPr>
        <w:t xml:space="preserve">, </w:t>
      </w:r>
      <w:proofErr w:type="spellStart"/>
      <w:r w:rsidRPr="006F6CED">
        <w:rPr>
          <w:lang w:val="en-GB"/>
        </w:rPr>
        <w:t>Firstname</w:t>
      </w:r>
      <w:proofErr w:type="spellEnd"/>
      <w:r w:rsidRPr="006F6CED">
        <w:rPr>
          <w:lang w:val="en-GB"/>
        </w:rPr>
        <w:t xml:space="preserve"> </w:t>
      </w:r>
      <w:proofErr w:type="spellStart"/>
      <w:r w:rsidRPr="006F6CED">
        <w:rPr>
          <w:lang w:val="en-GB"/>
        </w:rPr>
        <w:t>Lastname</w:t>
      </w:r>
      <w:proofErr w:type="spellEnd"/>
      <w:r w:rsidRPr="006F6CED">
        <w:rPr>
          <w:lang w:val="en-GB"/>
        </w:rPr>
        <w:t xml:space="preserve"> </w:t>
      </w:r>
      <w:r w:rsidRPr="006F6CED">
        <w:rPr>
          <w:vertAlign w:val="superscript"/>
          <w:lang w:val="en-GB"/>
        </w:rPr>
        <w:t>2</w:t>
      </w:r>
      <w:r w:rsidRPr="006F6CED">
        <w:rPr>
          <w:lang w:val="en-GB"/>
        </w:rPr>
        <w:t xml:space="preserve"> and </w:t>
      </w:r>
      <w:proofErr w:type="spellStart"/>
      <w:r w:rsidRPr="006F6CED">
        <w:rPr>
          <w:lang w:val="en-GB"/>
        </w:rPr>
        <w:t>Firstname</w:t>
      </w:r>
      <w:proofErr w:type="spellEnd"/>
      <w:r w:rsidRPr="006F6CED">
        <w:rPr>
          <w:lang w:val="en-GB"/>
        </w:rPr>
        <w:t xml:space="preserve"> </w:t>
      </w:r>
      <w:proofErr w:type="spellStart"/>
      <w:r w:rsidRPr="006F6CED">
        <w:rPr>
          <w:lang w:val="en-GB"/>
        </w:rPr>
        <w:t>Lastname</w:t>
      </w:r>
      <w:proofErr w:type="spellEnd"/>
      <w:r w:rsidRPr="006F6CED">
        <w:rPr>
          <w:lang w:val="en-GB"/>
        </w:rPr>
        <w:t xml:space="preserve"> </w:t>
      </w:r>
      <w:r w:rsidRPr="006F6CED">
        <w:rPr>
          <w:vertAlign w:val="superscript"/>
          <w:lang w:val="en-GB"/>
        </w:rPr>
        <w:t>2,</w:t>
      </w:r>
      <w:r w:rsidRPr="006F6CED">
        <w:rPr>
          <w:lang w:val="en-GB"/>
        </w:rPr>
        <w:t>*</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6F6CED" w14:paraId="4A5D87B3" w14:textId="77777777" w:rsidTr="004B4287">
        <w:tc>
          <w:tcPr>
            <w:tcW w:w="2410" w:type="dxa"/>
            <w:shd w:val="clear" w:color="auto" w:fill="auto"/>
          </w:tcPr>
          <w:p w14:paraId="58635CE9" w14:textId="77777777" w:rsidR="00AA684A" w:rsidRPr="006F6CED" w:rsidRDefault="00AA684A" w:rsidP="004B4287">
            <w:pPr>
              <w:pStyle w:val="MDPI61Citation"/>
              <w:spacing w:line="240" w:lineRule="exact"/>
              <w:rPr>
                <w:lang w:val="en-GB"/>
              </w:rPr>
            </w:pPr>
            <w:r w:rsidRPr="006F6CED">
              <w:rPr>
                <w:b/>
                <w:lang w:val="en-GB"/>
              </w:rPr>
              <w:t>Citation:</w:t>
            </w:r>
            <w:r w:rsidRPr="006F6CED">
              <w:rPr>
                <w:lang w:val="en-GB"/>
              </w:rPr>
              <w:t xml:space="preserve"> </w:t>
            </w:r>
            <w:proofErr w:type="spellStart"/>
            <w:r w:rsidRPr="006F6CED">
              <w:rPr>
                <w:lang w:val="en-GB"/>
              </w:rPr>
              <w:t>Lastname</w:t>
            </w:r>
            <w:proofErr w:type="spellEnd"/>
            <w:r w:rsidRPr="006F6CED">
              <w:rPr>
                <w:lang w:val="en-GB"/>
              </w:rPr>
              <w:t xml:space="preserve">, F.; </w:t>
            </w:r>
            <w:proofErr w:type="spellStart"/>
            <w:r w:rsidRPr="006F6CED">
              <w:rPr>
                <w:lang w:val="en-GB"/>
              </w:rPr>
              <w:t>Lastname</w:t>
            </w:r>
            <w:proofErr w:type="spellEnd"/>
            <w:r w:rsidRPr="006F6CED">
              <w:rPr>
                <w:lang w:val="en-GB"/>
              </w:rPr>
              <w:t xml:space="preserve">, F.; </w:t>
            </w:r>
            <w:proofErr w:type="spellStart"/>
            <w:r w:rsidRPr="006F6CED">
              <w:rPr>
                <w:lang w:val="en-GB"/>
              </w:rPr>
              <w:t>Lastname</w:t>
            </w:r>
            <w:proofErr w:type="spellEnd"/>
            <w:r w:rsidRPr="006F6CED">
              <w:rPr>
                <w:lang w:val="en-GB"/>
              </w:rPr>
              <w:t xml:space="preserve">, F. Title. </w:t>
            </w:r>
            <w:r w:rsidRPr="006F6CED">
              <w:rPr>
                <w:i/>
                <w:lang w:val="en-GB"/>
              </w:rPr>
              <w:t xml:space="preserve">Sustainability </w:t>
            </w:r>
            <w:r w:rsidRPr="006F6CED">
              <w:rPr>
                <w:b/>
                <w:lang w:val="en-GB"/>
              </w:rPr>
              <w:t>2021</w:t>
            </w:r>
            <w:r w:rsidRPr="006F6CED">
              <w:rPr>
                <w:lang w:val="en-GB"/>
              </w:rPr>
              <w:t xml:space="preserve">, </w:t>
            </w:r>
            <w:r w:rsidRPr="006F6CED">
              <w:rPr>
                <w:i/>
                <w:lang w:val="en-GB"/>
              </w:rPr>
              <w:t>13</w:t>
            </w:r>
            <w:r w:rsidRPr="006F6CED">
              <w:rPr>
                <w:lang w:val="en-GB"/>
              </w:rPr>
              <w:t>, x. https://doi.org/10.3390/xxxxx</w:t>
            </w:r>
          </w:p>
          <w:p w14:paraId="76F02DB5" w14:textId="77777777" w:rsidR="00AA684A" w:rsidRPr="006F6CED" w:rsidRDefault="00AA684A" w:rsidP="004B4287">
            <w:pPr>
              <w:pStyle w:val="MDPI14history"/>
              <w:spacing w:before="240" w:after="240"/>
              <w:rPr>
                <w:rFonts w:ascii="SimSun" w:eastAsia="SimSun" w:hAnsi="SimSun" w:cs="SimSun"/>
                <w:lang w:val="en-GB" w:eastAsia="zh-CN"/>
              </w:rPr>
            </w:pPr>
            <w:r w:rsidRPr="006F6CED">
              <w:rPr>
                <w:lang w:val="en-GB"/>
              </w:rPr>
              <w:t xml:space="preserve">Academic Editor: </w:t>
            </w:r>
            <w:proofErr w:type="spellStart"/>
            <w:r w:rsidRPr="006F6CED">
              <w:rPr>
                <w:lang w:val="en-GB"/>
              </w:rPr>
              <w:t>Firstname</w:t>
            </w:r>
            <w:proofErr w:type="spellEnd"/>
            <w:r w:rsidRPr="006F6CED">
              <w:rPr>
                <w:lang w:val="en-GB"/>
              </w:rPr>
              <w:t xml:space="preserve"> </w:t>
            </w:r>
            <w:proofErr w:type="spellStart"/>
            <w:r w:rsidRPr="006F6CED">
              <w:rPr>
                <w:lang w:val="en-GB"/>
              </w:rPr>
              <w:t>Lastname</w:t>
            </w:r>
            <w:proofErr w:type="spellEnd"/>
          </w:p>
          <w:p w14:paraId="77167B80" w14:textId="77777777" w:rsidR="00AA684A" w:rsidRPr="006F6CED" w:rsidRDefault="00AA684A" w:rsidP="004B4287">
            <w:pPr>
              <w:pStyle w:val="MDPI14history"/>
              <w:rPr>
                <w:rFonts w:ascii="SimSun" w:eastAsia="SimSun" w:hAnsi="SimSun" w:cs="SimSun"/>
                <w:lang w:val="en-GB"/>
              </w:rPr>
            </w:pPr>
            <w:r w:rsidRPr="006F6CED">
              <w:rPr>
                <w:szCs w:val="14"/>
                <w:lang w:val="en-GB"/>
              </w:rPr>
              <w:t>Received: date</w:t>
            </w:r>
          </w:p>
          <w:p w14:paraId="348CDC5B" w14:textId="77777777" w:rsidR="00AA684A" w:rsidRPr="006F6CED" w:rsidRDefault="00AA684A" w:rsidP="004B4287">
            <w:pPr>
              <w:pStyle w:val="MDPI14history"/>
              <w:rPr>
                <w:szCs w:val="14"/>
                <w:lang w:val="en-GB"/>
              </w:rPr>
            </w:pPr>
            <w:r w:rsidRPr="006F6CED">
              <w:rPr>
                <w:szCs w:val="14"/>
                <w:lang w:val="en-GB"/>
              </w:rPr>
              <w:t>Accepted: date</w:t>
            </w:r>
          </w:p>
          <w:p w14:paraId="1AEE5678" w14:textId="77777777" w:rsidR="00AA684A" w:rsidRPr="006F6CED" w:rsidRDefault="00AA684A" w:rsidP="004B4287">
            <w:pPr>
              <w:pStyle w:val="MDPI14history"/>
              <w:spacing w:after="240"/>
              <w:rPr>
                <w:szCs w:val="14"/>
                <w:lang w:val="en-GB"/>
              </w:rPr>
            </w:pPr>
            <w:r w:rsidRPr="006F6CED">
              <w:rPr>
                <w:szCs w:val="14"/>
                <w:lang w:val="en-GB"/>
              </w:rPr>
              <w:t>Published: date</w:t>
            </w:r>
          </w:p>
          <w:p w14:paraId="4477F10A" w14:textId="77777777" w:rsidR="00AA684A" w:rsidRPr="006F6CED" w:rsidRDefault="00AA684A" w:rsidP="004B4287">
            <w:pPr>
              <w:pStyle w:val="MDPI63Notes"/>
              <w:jc w:val="both"/>
              <w:rPr>
                <w:lang w:val="en-GB"/>
              </w:rPr>
            </w:pPr>
            <w:r w:rsidRPr="006F6CED">
              <w:rPr>
                <w:b/>
                <w:lang w:val="en-GB"/>
              </w:rPr>
              <w:t>Publisher’s Note:</w:t>
            </w:r>
            <w:r w:rsidRPr="006F6CED">
              <w:rPr>
                <w:lang w:val="en-GB"/>
              </w:rPr>
              <w:t xml:space="preserve"> MDPI stays neutral with regard to jurisdictional claims in published maps and institutional affiliations.</w:t>
            </w:r>
          </w:p>
          <w:p w14:paraId="4866F65B" w14:textId="77777777" w:rsidR="00AA684A" w:rsidRPr="006F6CED" w:rsidRDefault="00502EEE" w:rsidP="004B4287">
            <w:pPr>
              <w:adjustRightInd w:val="0"/>
              <w:snapToGrid w:val="0"/>
              <w:spacing w:before="240" w:line="240" w:lineRule="atLeast"/>
              <w:ind w:right="113"/>
              <w:jc w:val="left"/>
              <w:rPr>
                <w:rFonts w:eastAsia="DengXian"/>
                <w:bCs/>
                <w:sz w:val="14"/>
                <w:szCs w:val="14"/>
                <w:lang w:val="en-GB" w:bidi="en-US"/>
              </w:rPr>
            </w:pPr>
            <w:r w:rsidRPr="006F6CED">
              <w:rPr>
                <w:rFonts w:eastAsia="DengXian"/>
                <w:lang w:val="en-GB"/>
              </w:rPr>
              <w:drawing>
                <wp:inline distT="0" distB="0" distL="0" distR="0" wp14:anchorId="26C5245D" wp14:editId="7410CD7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105E637" w14:textId="77777777" w:rsidR="00AA684A" w:rsidRPr="006F6CED" w:rsidRDefault="00AA684A" w:rsidP="004B4287">
            <w:pPr>
              <w:adjustRightInd w:val="0"/>
              <w:snapToGrid w:val="0"/>
              <w:spacing w:before="60" w:line="240" w:lineRule="atLeast"/>
              <w:ind w:right="113"/>
              <w:rPr>
                <w:rFonts w:eastAsia="DengXian"/>
                <w:bCs/>
                <w:sz w:val="14"/>
                <w:szCs w:val="14"/>
                <w:lang w:val="en-GB" w:bidi="en-US"/>
              </w:rPr>
            </w:pPr>
            <w:r w:rsidRPr="006F6CED">
              <w:rPr>
                <w:rFonts w:eastAsia="DengXian"/>
                <w:b/>
                <w:bCs/>
                <w:sz w:val="14"/>
                <w:szCs w:val="14"/>
                <w:lang w:val="en-GB" w:bidi="en-US"/>
              </w:rPr>
              <w:t>Copyright:</w:t>
            </w:r>
            <w:r w:rsidRPr="006F6CED">
              <w:rPr>
                <w:rFonts w:eastAsia="DengXian"/>
                <w:bCs/>
                <w:sz w:val="14"/>
                <w:szCs w:val="14"/>
                <w:lang w:val="en-GB" w:bidi="en-US"/>
              </w:rPr>
              <w:t xml:space="preserve"> © 2021 by the authors. Submitted for possible open access publication under the terms and conditions of the Creative Commons Attribution (CC BY) license (</w:t>
            </w:r>
            <w:r w:rsidR="00330A75" w:rsidRPr="006F6CED">
              <w:rPr>
                <w:rFonts w:eastAsia="DengXian"/>
                <w:bCs/>
                <w:sz w:val="14"/>
                <w:szCs w:val="14"/>
                <w:lang w:val="en-GB" w:bidi="en-US"/>
              </w:rPr>
              <w:t>https://</w:t>
            </w:r>
            <w:r w:rsidRPr="006F6CED">
              <w:rPr>
                <w:rFonts w:eastAsia="DengXian"/>
                <w:bCs/>
                <w:sz w:val="14"/>
                <w:szCs w:val="14"/>
                <w:lang w:val="en-GB" w:bidi="en-US"/>
              </w:rPr>
              <w:t>creativecommons.org/licenses/by/4.0/).</w:t>
            </w:r>
          </w:p>
        </w:tc>
      </w:tr>
    </w:tbl>
    <w:p w14:paraId="012BAEF4" w14:textId="77777777" w:rsidR="00A86E9F" w:rsidRPr="0000709E" w:rsidRDefault="00AA684A" w:rsidP="00A86E9F">
      <w:pPr>
        <w:pStyle w:val="MDPI16affiliation"/>
        <w:rPr>
          <w:lang w:val="en-GB"/>
        </w:rPr>
      </w:pPr>
      <w:r w:rsidRPr="0000709E">
        <w:rPr>
          <w:vertAlign w:val="superscript"/>
          <w:lang w:val="en-GB"/>
        </w:rPr>
        <w:t>1</w:t>
      </w:r>
      <w:r w:rsidR="00A86E9F" w:rsidRPr="0000709E">
        <w:rPr>
          <w:lang w:val="en-GB"/>
        </w:rPr>
        <w:tab/>
        <w:t>Affiliation 1; e-mail@e-mail.com</w:t>
      </w:r>
    </w:p>
    <w:p w14:paraId="03E380B7" w14:textId="77777777" w:rsidR="00A86E9F" w:rsidRPr="0000709E" w:rsidRDefault="00A86E9F" w:rsidP="00A86E9F">
      <w:pPr>
        <w:pStyle w:val="MDPI16affiliation"/>
        <w:rPr>
          <w:lang w:val="en-GB"/>
        </w:rPr>
      </w:pPr>
      <w:r w:rsidRPr="0000709E">
        <w:rPr>
          <w:vertAlign w:val="superscript"/>
          <w:lang w:val="en-GB"/>
        </w:rPr>
        <w:t>2</w:t>
      </w:r>
      <w:r w:rsidRPr="0000709E">
        <w:rPr>
          <w:lang w:val="en-GB"/>
        </w:rPr>
        <w:tab/>
        <w:t>Affiliation 2; e-mail@e-mail.com</w:t>
      </w:r>
    </w:p>
    <w:p w14:paraId="49CD9731" w14:textId="77777777" w:rsidR="00A86E9F" w:rsidRPr="006F6CED" w:rsidRDefault="00A86E9F" w:rsidP="00A86E9F">
      <w:pPr>
        <w:pStyle w:val="MDPI16affiliation"/>
        <w:rPr>
          <w:lang w:val="en-GB"/>
        </w:rPr>
      </w:pPr>
      <w:r w:rsidRPr="006F6CED">
        <w:rPr>
          <w:lang w:val="en-GB"/>
        </w:rPr>
        <w:t>*</w:t>
      </w:r>
      <w:r w:rsidRPr="006F6CED">
        <w:rPr>
          <w:lang w:val="en-GB"/>
        </w:rPr>
        <w:tab/>
        <w:t>Correspondence: e-mail@e-mail.com; Tel.: (optional; include country code; if there are multiple corresponding authors, add author initials)</w:t>
      </w:r>
    </w:p>
    <w:p w14:paraId="2765F44D" w14:textId="3C1B2C73" w:rsidR="00A43652" w:rsidRPr="006F6CED" w:rsidRDefault="00A86E9F" w:rsidP="00A43652">
      <w:pPr>
        <w:pStyle w:val="MDPI17abstract"/>
        <w:rPr>
          <w:b/>
          <w:szCs w:val="18"/>
          <w:lang w:val="en-GB"/>
        </w:rPr>
      </w:pPr>
      <w:r w:rsidRPr="006F6CED">
        <w:rPr>
          <w:b/>
          <w:szCs w:val="18"/>
          <w:lang w:val="en-GB"/>
        </w:rPr>
        <w:t xml:space="preserve">Abstract: </w:t>
      </w:r>
      <w:r w:rsidR="00A43652" w:rsidRPr="006F6CED">
        <w:rPr>
          <w:bCs/>
          <w:szCs w:val="18"/>
          <w:lang w:val="en-GB"/>
        </w:rPr>
        <w:t xml:space="preserve">Resilience as a personal resource enables individuals to cope with stressful life events and </w:t>
      </w:r>
      <w:ins w:id="2" w:author="Julie de Rouville" w:date="2021-05-25T12:11:00Z">
        <w:r w:rsidR="00A43652" w:rsidRPr="006F6CED">
          <w:rPr>
            <w:bCs/>
            <w:szCs w:val="18"/>
            <w:lang w:val="en-GB"/>
          </w:rPr>
          <w:t xml:space="preserve">to </w:t>
        </w:r>
      </w:ins>
      <w:r w:rsidR="00A43652" w:rsidRPr="006F6CED">
        <w:rPr>
          <w:bCs/>
          <w:szCs w:val="18"/>
          <w:lang w:val="en-GB"/>
        </w:rPr>
        <w:t xml:space="preserve">adapt to diverse situations. In the framework of </w:t>
      </w:r>
      <w:del w:id="3" w:author="Julie de Rouville" w:date="2021-05-25T12:38:00Z">
        <w:r w:rsidR="00A43652" w:rsidRPr="006F6CED" w:rsidDel="0068237B">
          <w:rPr>
            <w:bCs/>
            <w:szCs w:val="18"/>
            <w:lang w:val="en-GB"/>
          </w:rPr>
          <w:delText xml:space="preserve">conservation </w:delText>
        </w:r>
      </w:del>
      <w:ins w:id="4" w:author="Julie de Rouville" w:date="2021-05-25T12:38:00Z">
        <w:r w:rsidR="00A43652" w:rsidRPr="006F6CED">
          <w:rPr>
            <w:bCs/>
            <w:szCs w:val="18"/>
            <w:lang w:val="en-GB"/>
          </w:rPr>
          <w:t xml:space="preserve">Conservation </w:t>
        </w:r>
      </w:ins>
      <w:r w:rsidR="00A43652" w:rsidRPr="006F6CED">
        <w:rPr>
          <w:bCs/>
          <w:szCs w:val="18"/>
          <w:lang w:val="en-GB"/>
        </w:rPr>
        <w:t xml:space="preserve">of </w:t>
      </w:r>
      <w:del w:id="5" w:author="Julie de Rouville" w:date="2021-05-25T12:38:00Z">
        <w:r w:rsidR="00A43652" w:rsidRPr="006F6CED" w:rsidDel="0068237B">
          <w:rPr>
            <w:bCs/>
            <w:szCs w:val="18"/>
            <w:lang w:val="en-GB"/>
          </w:rPr>
          <w:delText xml:space="preserve">resource </w:delText>
        </w:r>
      </w:del>
      <w:ins w:id="6" w:author="Julie de Rouville" w:date="2021-05-25T12:38:00Z">
        <w:r w:rsidR="00A43652" w:rsidRPr="006F6CED">
          <w:rPr>
            <w:bCs/>
            <w:szCs w:val="18"/>
            <w:lang w:val="en-GB"/>
          </w:rPr>
          <w:t xml:space="preserve">Resource (COR) </w:t>
        </w:r>
      </w:ins>
      <w:del w:id="7" w:author="Julie de Rouville" w:date="2021-05-25T12:38:00Z">
        <w:r w:rsidR="00A43652" w:rsidRPr="006F6CED" w:rsidDel="0068237B">
          <w:rPr>
            <w:bCs/>
            <w:szCs w:val="18"/>
            <w:lang w:val="en-GB"/>
          </w:rPr>
          <w:delText>theory</w:delText>
        </w:r>
      </w:del>
      <w:ins w:id="8" w:author="Julie de Rouville" w:date="2021-05-25T12:38:00Z">
        <w:r w:rsidR="00A43652" w:rsidRPr="006F6CED">
          <w:rPr>
            <w:bCs/>
            <w:szCs w:val="18"/>
            <w:lang w:val="en-GB"/>
          </w:rPr>
          <w:t>Theory</w:t>
        </w:r>
      </w:ins>
      <w:r w:rsidR="00A43652" w:rsidRPr="006F6CED">
        <w:rPr>
          <w:bCs/>
          <w:szCs w:val="18"/>
          <w:lang w:val="en-GB"/>
        </w:rPr>
        <w:t>, the current study investigates whether personal and social resources, namely emotional intelligence</w:t>
      </w:r>
      <w:ins w:id="9" w:author="Julie de Rouville" w:date="2021-05-25T12:39:00Z">
        <w:r w:rsidR="00A43652" w:rsidRPr="006F6CED">
          <w:rPr>
            <w:bCs/>
            <w:szCs w:val="18"/>
            <w:lang w:val="en-GB"/>
          </w:rPr>
          <w:t xml:space="preserve"> (EI)</w:t>
        </w:r>
      </w:ins>
      <w:r w:rsidR="00A43652" w:rsidRPr="006F6CED">
        <w:rPr>
          <w:bCs/>
          <w:szCs w:val="18"/>
          <w:lang w:val="en-GB"/>
        </w:rPr>
        <w:t xml:space="preserve"> and gender, can contribute to </w:t>
      </w:r>
      <w:del w:id="10" w:author="Julie de Rouville" w:date="2021-06-05T17:00:00Z">
        <w:r w:rsidR="00A43652" w:rsidRPr="006F6CED" w:rsidDel="008304A6">
          <w:rPr>
            <w:bCs/>
            <w:szCs w:val="18"/>
            <w:lang w:val="en-GB"/>
          </w:rPr>
          <w:delText>individual</w:delText>
        </w:r>
      </w:del>
      <w:del w:id="11" w:author="Julie de Rouville" w:date="2021-05-25T12:38:00Z">
        <w:r w:rsidR="00A43652" w:rsidRPr="006F6CED" w:rsidDel="0068237B">
          <w:rPr>
            <w:bCs/>
            <w:szCs w:val="18"/>
            <w:lang w:val="en-GB"/>
          </w:rPr>
          <w:delText>s’</w:delText>
        </w:r>
      </w:del>
      <w:del w:id="12" w:author="Julie de Rouville" w:date="2021-06-05T17:00:00Z">
        <w:r w:rsidR="00A43652" w:rsidRPr="006F6CED" w:rsidDel="008304A6">
          <w:rPr>
            <w:bCs/>
            <w:szCs w:val="18"/>
            <w:lang w:val="en-GB"/>
          </w:rPr>
          <w:delText xml:space="preserve"> </w:delText>
        </w:r>
      </w:del>
      <w:r w:rsidR="00A43652" w:rsidRPr="006F6CED">
        <w:rPr>
          <w:bCs/>
          <w:szCs w:val="18"/>
          <w:lang w:val="en-GB"/>
        </w:rPr>
        <w:t>resilience</w:t>
      </w:r>
      <w:ins w:id="13" w:author="Julie de Rouville" w:date="2021-05-25T12:46:00Z">
        <w:r w:rsidR="00A43652" w:rsidRPr="006F6CED">
          <w:rPr>
            <w:bCs/>
            <w:szCs w:val="18"/>
            <w:lang w:val="en-GB"/>
          </w:rPr>
          <w:t xml:space="preserve"> for individuals</w:t>
        </w:r>
      </w:ins>
      <w:r w:rsidR="00A43652" w:rsidRPr="006F6CED">
        <w:rPr>
          <w:bCs/>
          <w:szCs w:val="18"/>
          <w:lang w:val="en-GB"/>
        </w:rPr>
        <w:t xml:space="preserve"> </w:t>
      </w:r>
      <w:del w:id="14" w:author="Julie de Rouville" w:date="2021-05-25T12:38:00Z">
        <w:r w:rsidR="00A43652" w:rsidRPr="006F6CED" w:rsidDel="0068237B">
          <w:rPr>
            <w:bCs/>
            <w:szCs w:val="18"/>
            <w:lang w:val="en-GB"/>
          </w:rPr>
          <w:delText xml:space="preserve">following </w:delText>
        </w:r>
      </w:del>
      <w:ins w:id="15" w:author="Julie de Rouville" w:date="2021-05-25T12:38:00Z">
        <w:r w:rsidR="00A43652" w:rsidRPr="006F6CED">
          <w:rPr>
            <w:bCs/>
            <w:szCs w:val="18"/>
            <w:lang w:val="en-GB"/>
          </w:rPr>
          <w:t xml:space="preserve">having </w:t>
        </w:r>
      </w:ins>
      <w:del w:id="16" w:author="Julie de Rouville" w:date="2021-05-25T12:38:00Z">
        <w:r w:rsidR="00A43652" w:rsidRPr="006F6CED" w:rsidDel="0068237B">
          <w:rPr>
            <w:bCs/>
            <w:szCs w:val="18"/>
            <w:lang w:val="en-GB"/>
          </w:rPr>
          <w:delText xml:space="preserve">the </w:delText>
        </w:r>
      </w:del>
      <w:r w:rsidR="00A43652" w:rsidRPr="006F6CED">
        <w:rPr>
          <w:bCs/>
          <w:szCs w:val="18"/>
          <w:lang w:val="en-GB"/>
        </w:rPr>
        <w:t>experience</w:t>
      </w:r>
      <w:ins w:id="17" w:author="Julie de Rouville" w:date="2021-05-25T12:38:00Z">
        <w:r w:rsidR="00A43652" w:rsidRPr="006F6CED">
          <w:rPr>
            <w:bCs/>
            <w:szCs w:val="18"/>
            <w:lang w:val="en-GB"/>
          </w:rPr>
          <w:t>d</w:t>
        </w:r>
      </w:ins>
      <w:r w:rsidR="00A43652" w:rsidRPr="006F6CED">
        <w:rPr>
          <w:bCs/>
          <w:szCs w:val="18"/>
          <w:lang w:val="en-GB"/>
        </w:rPr>
        <w:t xml:space="preserve"> </w:t>
      </w:r>
      <w:del w:id="18" w:author="Julie de Rouville" w:date="2021-05-25T12:38:00Z">
        <w:r w:rsidR="00A43652" w:rsidRPr="006F6CED" w:rsidDel="0068237B">
          <w:rPr>
            <w:bCs/>
            <w:szCs w:val="18"/>
            <w:lang w:val="en-GB"/>
          </w:rPr>
          <w:delText xml:space="preserve">of </w:delText>
        </w:r>
      </w:del>
      <w:r w:rsidR="00A43652" w:rsidRPr="006F6CED">
        <w:rPr>
          <w:bCs/>
          <w:szCs w:val="18"/>
          <w:lang w:val="en-GB"/>
        </w:rPr>
        <w:t>teacher</w:t>
      </w:r>
      <w:del w:id="19" w:author="Julie de Rouville" w:date="2021-06-05T17:00:00Z">
        <w:r w:rsidR="00A43652" w:rsidRPr="006F6CED" w:rsidDel="008304A6">
          <w:rPr>
            <w:bCs/>
            <w:szCs w:val="18"/>
            <w:lang w:val="en-GB"/>
          </w:rPr>
          <w:delText>s’</w:delText>
        </w:r>
      </w:del>
      <w:r w:rsidR="00A43652" w:rsidRPr="006F6CED">
        <w:rPr>
          <w:bCs/>
          <w:szCs w:val="18"/>
          <w:lang w:val="en-GB"/>
        </w:rPr>
        <w:t xml:space="preserve"> maltreatment as adolescents. Our finding</w:t>
      </w:r>
      <w:ins w:id="20" w:author="Julie de Rouville" w:date="2021-05-25T12:39:00Z">
        <w:r w:rsidR="00A43652" w:rsidRPr="006F6CED">
          <w:rPr>
            <w:bCs/>
            <w:szCs w:val="18"/>
            <w:lang w:val="en-GB"/>
          </w:rPr>
          <w:t>s</w:t>
        </w:r>
      </w:ins>
      <w:r w:rsidR="00A43652" w:rsidRPr="006F6CED">
        <w:rPr>
          <w:bCs/>
          <w:szCs w:val="18"/>
          <w:lang w:val="en-GB"/>
        </w:rPr>
        <w:t xml:space="preserve"> show</w:t>
      </w:r>
      <w:del w:id="21" w:author="Julie de Rouville" w:date="2021-05-25T12:39:00Z">
        <w:r w:rsidR="00A43652" w:rsidRPr="006F6CED" w:rsidDel="0068237B">
          <w:rPr>
            <w:bCs/>
            <w:szCs w:val="18"/>
            <w:lang w:val="en-GB"/>
          </w:rPr>
          <w:delText>s</w:delText>
        </w:r>
      </w:del>
      <w:r w:rsidR="00A43652" w:rsidRPr="006F6CED">
        <w:rPr>
          <w:bCs/>
          <w:szCs w:val="18"/>
          <w:lang w:val="en-GB"/>
        </w:rPr>
        <w:t xml:space="preserve"> that men and women differ in their baseline</w:t>
      </w:r>
      <w:ins w:id="22" w:author="Julie de Rouville" w:date="2021-05-25T12:38:00Z">
        <w:r w:rsidR="00A43652" w:rsidRPr="006F6CED">
          <w:rPr>
            <w:bCs/>
            <w:szCs w:val="18"/>
            <w:lang w:val="en-GB"/>
          </w:rPr>
          <w:t>s</w:t>
        </w:r>
      </w:ins>
      <w:r w:rsidR="00A43652" w:rsidRPr="006F6CED">
        <w:rPr>
          <w:bCs/>
          <w:szCs w:val="18"/>
          <w:lang w:val="en-GB"/>
        </w:rPr>
        <w:t xml:space="preserve"> concerning maltreatment and emotional intelligence</w:t>
      </w:r>
      <w:ins w:id="23" w:author="Julie de Rouville" w:date="2021-05-25T12:39:00Z">
        <w:r w:rsidR="00A43652" w:rsidRPr="006F6CED">
          <w:rPr>
            <w:bCs/>
            <w:szCs w:val="18"/>
            <w:lang w:val="en-GB"/>
          </w:rPr>
          <w:t>.</w:t>
        </w:r>
      </w:ins>
      <w:r w:rsidR="00A43652" w:rsidRPr="006F6CED">
        <w:rPr>
          <w:bCs/>
          <w:szCs w:val="18"/>
          <w:lang w:val="en-GB"/>
        </w:rPr>
        <w:t xml:space="preserve"> </w:t>
      </w:r>
      <w:del w:id="24" w:author="Julie de Rouville" w:date="2021-05-25T12:39:00Z">
        <w:r w:rsidR="00A43652" w:rsidRPr="006F6CED" w:rsidDel="0068237B">
          <w:rPr>
            <w:bCs/>
            <w:szCs w:val="18"/>
            <w:lang w:val="en-GB"/>
          </w:rPr>
          <w:delText>and that i</w:delText>
        </w:r>
      </w:del>
      <w:ins w:id="25" w:author="Julie de Rouville" w:date="2021-05-25T12:39:00Z">
        <w:r w:rsidR="00A43652" w:rsidRPr="006F6CED">
          <w:rPr>
            <w:bCs/>
            <w:szCs w:val="18"/>
            <w:lang w:val="en-GB"/>
          </w:rPr>
          <w:t>I</w:t>
        </w:r>
      </w:ins>
      <w:r w:rsidR="00A43652" w:rsidRPr="006F6CED">
        <w:rPr>
          <w:bCs/>
          <w:szCs w:val="18"/>
          <w:lang w:val="en-GB"/>
        </w:rPr>
        <w:t>ndividual resources</w:t>
      </w:r>
      <w:ins w:id="26" w:author="Julie de Rouville" w:date="2021-05-25T12:39:00Z">
        <w:r w:rsidR="00A43652" w:rsidRPr="006F6CED">
          <w:rPr>
            <w:bCs/>
            <w:szCs w:val="18"/>
            <w:lang w:val="en-GB"/>
          </w:rPr>
          <w:t xml:space="preserve"> in the form of</w:t>
        </w:r>
      </w:ins>
      <w:del w:id="27" w:author="Julie de Rouville" w:date="2021-05-25T12:39:00Z">
        <w:r w:rsidR="00A43652" w:rsidRPr="006F6CED" w:rsidDel="0068237B">
          <w:rPr>
            <w:bCs/>
            <w:szCs w:val="18"/>
            <w:lang w:val="en-GB"/>
          </w:rPr>
          <w:delText>,</w:delText>
        </w:r>
      </w:del>
      <w:r w:rsidR="00A43652" w:rsidRPr="006F6CED">
        <w:rPr>
          <w:bCs/>
          <w:szCs w:val="18"/>
          <w:lang w:val="en-GB"/>
        </w:rPr>
        <w:t xml:space="preserve"> </w:t>
      </w:r>
      <w:del w:id="28" w:author="Julie de Rouville" w:date="2021-05-25T12:39:00Z">
        <w:r w:rsidR="00A43652" w:rsidRPr="006F6CED" w:rsidDel="0068237B">
          <w:rPr>
            <w:bCs/>
            <w:szCs w:val="18"/>
            <w:lang w:val="en-GB"/>
          </w:rPr>
          <w:delText xml:space="preserve">namely </w:delText>
        </w:r>
      </w:del>
      <w:r w:rsidR="00A43652" w:rsidRPr="006F6CED">
        <w:rPr>
          <w:bCs/>
          <w:szCs w:val="18"/>
          <w:lang w:val="en-GB"/>
        </w:rPr>
        <w:t xml:space="preserve">EI and social resources, namely gender, impact resilience. </w:t>
      </w:r>
      <w:del w:id="29" w:author="Julie de Rouville" w:date="2021-06-05T12:39:00Z">
        <w:r w:rsidR="00A43652" w:rsidRPr="006F6CED" w:rsidDel="00B0266D">
          <w:rPr>
            <w:bCs/>
            <w:szCs w:val="18"/>
            <w:lang w:val="en-GB"/>
          </w:rPr>
          <w:delText>Additionally</w:delText>
        </w:r>
      </w:del>
      <w:ins w:id="30" w:author="Julie de Rouville" w:date="2021-06-05T12:39:00Z">
        <w:r w:rsidR="00B0266D">
          <w:rPr>
            <w:bCs/>
            <w:szCs w:val="18"/>
            <w:lang w:val="en-GB"/>
          </w:rPr>
          <w:t>Moreover</w:t>
        </w:r>
      </w:ins>
      <w:r w:rsidR="00A43652" w:rsidRPr="006F6CED">
        <w:rPr>
          <w:bCs/>
          <w:szCs w:val="18"/>
          <w:lang w:val="en-GB"/>
        </w:rPr>
        <w:t xml:space="preserve">, </w:t>
      </w:r>
      <w:del w:id="31" w:author="Julie de Rouville" w:date="2021-05-25T12:46:00Z">
        <w:r w:rsidR="00A43652" w:rsidRPr="006F6CED" w:rsidDel="00EE3B3C">
          <w:rPr>
            <w:bCs/>
            <w:szCs w:val="18"/>
            <w:lang w:val="en-GB"/>
          </w:rPr>
          <w:delText xml:space="preserve">it was found </w:delText>
        </w:r>
      </w:del>
      <w:ins w:id="32" w:author="Julie de Rouville" w:date="2021-05-25T12:40:00Z">
        <w:r w:rsidR="00A43652" w:rsidRPr="006F6CED">
          <w:rPr>
            <w:bCs/>
            <w:szCs w:val="18"/>
            <w:lang w:val="en-GB"/>
          </w:rPr>
          <w:t xml:space="preserve">gender and </w:t>
        </w:r>
      </w:ins>
      <w:del w:id="33" w:author="Julie de Rouville" w:date="2021-05-25T12:40:00Z">
        <w:r w:rsidR="00A43652" w:rsidRPr="006F6CED" w:rsidDel="0068237B">
          <w:rPr>
            <w:bCs/>
            <w:szCs w:val="18"/>
            <w:lang w:val="en-GB"/>
          </w:rPr>
          <w:delText xml:space="preserve">that </w:delText>
        </w:r>
      </w:del>
      <w:r w:rsidR="00A43652" w:rsidRPr="006F6CED">
        <w:rPr>
          <w:bCs/>
          <w:szCs w:val="18"/>
          <w:lang w:val="en-GB"/>
        </w:rPr>
        <w:t>UOE, an emotional intelligence facet</w:t>
      </w:r>
      <w:del w:id="34" w:author="Julie de Rouville" w:date="2021-05-25T12:40:00Z">
        <w:r w:rsidR="00A43652" w:rsidRPr="006F6CED" w:rsidDel="0068237B">
          <w:rPr>
            <w:bCs/>
            <w:szCs w:val="18"/>
            <w:lang w:val="en-GB"/>
          </w:rPr>
          <w:delText xml:space="preserve"> and gender</w:delText>
        </w:r>
      </w:del>
      <w:r w:rsidR="00A43652" w:rsidRPr="006F6CED">
        <w:rPr>
          <w:bCs/>
          <w:szCs w:val="18"/>
          <w:lang w:val="en-GB"/>
        </w:rPr>
        <w:t xml:space="preserve">, interact </w:t>
      </w:r>
      <w:del w:id="35" w:author="Julie de Rouville" w:date="2021-05-25T12:46:00Z">
        <w:r w:rsidR="00A43652" w:rsidRPr="006F6CED" w:rsidDel="00EE3B3C">
          <w:rPr>
            <w:bCs/>
            <w:szCs w:val="18"/>
            <w:lang w:val="en-GB"/>
          </w:rPr>
          <w:delText>pertaining to</w:delText>
        </w:r>
      </w:del>
      <w:ins w:id="36" w:author="Julie de Rouville" w:date="2021-05-25T12:46:00Z">
        <w:r w:rsidR="00A43652" w:rsidRPr="006F6CED">
          <w:rPr>
            <w:bCs/>
            <w:szCs w:val="18"/>
            <w:lang w:val="en-GB"/>
          </w:rPr>
          <w:t>in</w:t>
        </w:r>
      </w:ins>
      <w:r w:rsidR="00A43652" w:rsidRPr="006F6CED">
        <w:rPr>
          <w:bCs/>
          <w:szCs w:val="18"/>
          <w:lang w:val="en-GB"/>
        </w:rPr>
        <w:t xml:space="preserve"> their contribution to resilience.</w:t>
      </w:r>
    </w:p>
    <w:p w14:paraId="4471363F" w14:textId="0D90FB2F" w:rsidR="00A43652" w:rsidRPr="00532992" w:rsidRDefault="00A43652" w:rsidP="00A43652">
      <w:pPr>
        <w:pStyle w:val="MDPI17abstract"/>
        <w:rPr>
          <w:szCs w:val="18"/>
          <w:lang w:val="en-GB"/>
        </w:rPr>
      </w:pPr>
      <w:r w:rsidRPr="006F6CED">
        <w:rPr>
          <w:szCs w:val="18"/>
          <w:lang w:val="en-GB"/>
        </w:rPr>
        <w:t xml:space="preserve">These findings allow us to </w:t>
      </w:r>
      <w:del w:id="37" w:author="Julie de Rouville" w:date="2021-06-05T17:00:00Z">
        <w:r w:rsidRPr="006F6CED" w:rsidDel="008304A6">
          <w:rPr>
            <w:szCs w:val="18"/>
            <w:lang w:val="en-GB"/>
          </w:rPr>
          <w:delText xml:space="preserve">understand </w:delText>
        </w:r>
      </w:del>
      <w:r w:rsidRPr="006F6CED">
        <w:rPr>
          <w:szCs w:val="18"/>
          <w:lang w:val="en-GB"/>
        </w:rPr>
        <w:t xml:space="preserve">better </w:t>
      </w:r>
      <w:ins w:id="38" w:author="Julie de Rouville" w:date="2021-06-05T17:00:00Z">
        <w:r w:rsidR="008304A6">
          <w:rPr>
            <w:szCs w:val="18"/>
            <w:lang w:val="en-GB"/>
          </w:rPr>
          <w:t xml:space="preserve">comprehend </w:t>
        </w:r>
      </w:ins>
      <w:r w:rsidRPr="006F6CED">
        <w:rPr>
          <w:szCs w:val="18"/>
          <w:lang w:val="en-GB"/>
        </w:rPr>
        <w:t>the interrelations between the diverse resources impacted by past teacher</w:t>
      </w:r>
      <w:del w:id="39" w:author="Julie de Rouville" w:date="2021-05-25T12:40:00Z">
        <w:r w:rsidRPr="006F6CED" w:rsidDel="0068237B">
          <w:rPr>
            <w:szCs w:val="18"/>
            <w:lang w:val="en-GB"/>
          </w:rPr>
          <w:delText>s’</w:delText>
        </w:r>
      </w:del>
      <w:r w:rsidRPr="006F6CED">
        <w:rPr>
          <w:szCs w:val="18"/>
          <w:lang w:val="en-GB"/>
        </w:rPr>
        <w:t xml:space="preserve"> maltreatment. </w:t>
      </w:r>
      <w:del w:id="40" w:author="Julie de Rouville" w:date="2021-05-25T12:49:00Z">
        <w:r w:rsidRPr="006F6CED" w:rsidDel="00EE3B3C">
          <w:rPr>
            <w:szCs w:val="18"/>
            <w:lang w:val="en-GB"/>
          </w:rPr>
          <w:delText>In turn, s</w:delText>
        </w:r>
      </w:del>
      <w:ins w:id="41" w:author="Julie de Rouville" w:date="2021-05-25T12:49:00Z">
        <w:r w:rsidRPr="006F6CED">
          <w:rPr>
            <w:szCs w:val="18"/>
            <w:lang w:val="en-GB"/>
          </w:rPr>
          <w:t>S</w:t>
        </w:r>
      </w:ins>
      <w:r w:rsidRPr="006F6CED">
        <w:rPr>
          <w:szCs w:val="18"/>
          <w:lang w:val="en-GB"/>
        </w:rPr>
        <w:t xml:space="preserve">uch </w:t>
      </w:r>
      <w:ins w:id="42" w:author="Julie de Rouville" w:date="2021-05-25T12:40:00Z">
        <w:r w:rsidRPr="006F6CED">
          <w:rPr>
            <w:szCs w:val="18"/>
            <w:lang w:val="en-GB"/>
          </w:rPr>
          <w:t xml:space="preserve">an </w:t>
        </w:r>
      </w:ins>
      <w:r w:rsidRPr="006F6CED">
        <w:rPr>
          <w:szCs w:val="18"/>
          <w:lang w:val="en-GB"/>
        </w:rPr>
        <w:t xml:space="preserve">understanding can help us in the mitigation of teacher maltreatment and </w:t>
      </w:r>
      <w:ins w:id="43" w:author="Julie de Rouville" w:date="2021-05-25T12:40:00Z">
        <w:r w:rsidRPr="006F6CED">
          <w:rPr>
            <w:szCs w:val="18"/>
            <w:lang w:val="en-GB"/>
          </w:rPr>
          <w:t xml:space="preserve">the </w:t>
        </w:r>
      </w:ins>
      <w:del w:id="44" w:author="Julie de Rouville" w:date="2021-05-25T12:40:00Z">
        <w:r w:rsidRPr="006F6CED" w:rsidDel="0068237B">
          <w:rPr>
            <w:szCs w:val="18"/>
            <w:lang w:val="en-GB"/>
          </w:rPr>
          <w:delText xml:space="preserve">promote </w:delText>
        </w:r>
      </w:del>
      <w:ins w:id="45" w:author="Julie de Rouville" w:date="2021-05-25T12:40:00Z">
        <w:r w:rsidRPr="006F6CED">
          <w:rPr>
            <w:szCs w:val="18"/>
            <w:lang w:val="en-GB"/>
          </w:rPr>
          <w:t xml:space="preserve">promotion of </w:t>
        </w:r>
      </w:ins>
      <w:r w:rsidRPr="006F6CED">
        <w:rPr>
          <w:szCs w:val="18"/>
          <w:lang w:val="en-GB"/>
        </w:rPr>
        <w:t xml:space="preserve">a </w:t>
      </w:r>
      <w:commentRangeStart w:id="46"/>
      <w:r w:rsidRPr="006F6CED">
        <w:rPr>
          <w:szCs w:val="18"/>
          <w:lang w:val="en-GB"/>
        </w:rPr>
        <w:t xml:space="preserve">sustainable </w:t>
      </w:r>
      <w:commentRangeEnd w:id="46"/>
      <w:r w:rsidR="009F6A53">
        <w:rPr>
          <w:rStyle w:val="CommentReference"/>
          <w:rFonts w:eastAsia="SimSun"/>
          <w:noProof/>
          <w:lang w:eastAsia="zh-CN" w:bidi="ar-SA"/>
        </w:rPr>
        <w:commentReference w:id="46"/>
      </w:r>
      <w:r w:rsidRPr="006F6CED">
        <w:rPr>
          <w:szCs w:val="18"/>
          <w:lang w:val="en-GB"/>
        </w:rPr>
        <w:t xml:space="preserve">society. </w:t>
      </w:r>
    </w:p>
    <w:p w14:paraId="53B4AE35" w14:textId="4DBD391A" w:rsidR="00A86E9F" w:rsidRPr="006F6CED" w:rsidRDefault="00A86E9F" w:rsidP="00A86E9F">
      <w:pPr>
        <w:pStyle w:val="MDPI18keywords"/>
        <w:rPr>
          <w:szCs w:val="18"/>
          <w:lang w:val="en-GB"/>
        </w:rPr>
      </w:pPr>
      <w:r w:rsidRPr="006F6CED">
        <w:rPr>
          <w:b/>
          <w:szCs w:val="18"/>
          <w:lang w:val="en-GB"/>
        </w:rPr>
        <w:t xml:space="preserve">Keywords: </w:t>
      </w:r>
      <w:r w:rsidR="00A43652" w:rsidRPr="006F6CED">
        <w:rPr>
          <w:szCs w:val="18"/>
          <w:lang w:val="en-GB"/>
        </w:rPr>
        <w:t xml:space="preserve">Resilience; </w:t>
      </w:r>
      <w:del w:id="47" w:author="Julie de Rouville" w:date="2021-06-05T17:00:00Z">
        <w:r w:rsidR="00A43652" w:rsidRPr="006F6CED" w:rsidDel="008304A6">
          <w:rPr>
            <w:szCs w:val="18"/>
            <w:lang w:val="en-GB"/>
          </w:rPr>
          <w:delText xml:space="preserve">conservation </w:delText>
        </w:r>
      </w:del>
      <w:ins w:id="48" w:author="Julie de Rouville" w:date="2021-06-05T17:00:00Z">
        <w:r w:rsidR="008304A6">
          <w:rPr>
            <w:szCs w:val="18"/>
            <w:lang w:val="en-GB"/>
          </w:rPr>
          <w:t>C</w:t>
        </w:r>
        <w:r w:rsidR="008304A6" w:rsidRPr="006F6CED">
          <w:rPr>
            <w:szCs w:val="18"/>
            <w:lang w:val="en-GB"/>
          </w:rPr>
          <w:t xml:space="preserve">onservation </w:t>
        </w:r>
      </w:ins>
      <w:r w:rsidR="00A43652" w:rsidRPr="006F6CED">
        <w:rPr>
          <w:szCs w:val="18"/>
          <w:lang w:val="en-GB"/>
        </w:rPr>
        <w:t xml:space="preserve">of </w:t>
      </w:r>
      <w:del w:id="49" w:author="Julie de Rouville" w:date="2021-06-05T17:00:00Z">
        <w:r w:rsidR="00A43652" w:rsidRPr="006F6CED" w:rsidDel="008304A6">
          <w:rPr>
            <w:szCs w:val="18"/>
            <w:lang w:val="en-GB"/>
          </w:rPr>
          <w:delText xml:space="preserve">resource </w:delText>
        </w:r>
      </w:del>
      <w:ins w:id="50" w:author="Julie de Rouville" w:date="2021-06-05T17:00:00Z">
        <w:r w:rsidR="008304A6">
          <w:rPr>
            <w:szCs w:val="18"/>
            <w:lang w:val="en-GB"/>
          </w:rPr>
          <w:t>R</w:t>
        </w:r>
        <w:r w:rsidR="008304A6" w:rsidRPr="006F6CED">
          <w:rPr>
            <w:szCs w:val="18"/>
            <w:lang w:val="en-GB"/>
          </w:rPr>
          <w:t xml:space="preserve">esource </w:t>
        </w:r>
      </w:ins>
      <w:r w:rsidR="00A43652" w:rsidRPr="006F6CED">
        <w:rPr>
          <w:szCs w:val="18"/>
          <w:lang w:val="en-GB"/>
        </w:rPr>
        <w:t>theory; emotional intelligence; gender; teacher maltreatment; sustainability.</w:t>
      </w:r>
    </w:p>
    <w:p w14:paraId="558C195E" w14:textId="77777777" w:rsidR="00A86E9F" w:rsidRPr="006F6CED" w:rsidRDefault="00A86E9F" w:rsidP="00A86E9F">
      <w:pPr>
        <w:pStyle w:val="MDPI19line"/>
        <w:rPr>
          <w:lang w:val="en-GB"/>
        </w:rPr>
      </w:pPr>
    </w:p>
    <w:p w14:paraId="1EA54EB8" w14:textId="77777777" w:rsidR="00A86E9F" w:rsidRPr="006F6CED" w:rsidRDefault="00A86E9F" w:rsidP="00A86E9F">
      <w:pPr>
        <w:pStyle w:val="MDPI21heading1"/>
        <w:rPr>
          <w:lang w:val="en-GB" w:eastAsia="zh-CN"/>
        </w:rPr>
      </w:pPr>
      <w:r w:rsidRPr="006F6CED">
        <w:rPr>
          <w:lang w:val="en-GB" w:eastAsia="zh-CN"/>
        </w:rPr>
        <w:t>1. Introduction</w:t>
      </w:r>
    </w:p>
    <w:p w14:paraId="1BC483EA" w14:textId="6ABF8AD1" w:rsidR="00A43652" w:rsidRPr="006F6CED" w:rsidRDefault="00A43652" w:rsidP="00A43652">
      <w:pPr>
        <w:pStyle w:val="MDPI31text"/>
        <w:rPr>
          <w:lang w:val="en-GB"/>
        </w:rPr>
      </w:pPr>
      <w:r w:rsidRPr="006F6CED">
        <w:rPr>
          <w:lang w:val="en-GB"/>
        </w:rPr>
        <w:t xml:space="preserve">Resilience is defined as the ability to maintain or regain mental health in the face of adversity </w:t>
      </w:r>
      <w:del w:id="51" w:author="Julie de Rouville" w:date="2021-06-03T22:40:00Z">
        <w:r w:rsidR="005A0F44" w:rsidRPr="006F6CED" w:rsidDel="006656AD">
          <w:rPr>
            <w:lang w:val="en-GB"/>
          </w:rPr>
          <w:delText>[1]</w:delText>
        </w:r>
      </w:del>
      <w:ins w:id="52" w:author="Julie de Rouville" w:date="2021-06-03T22:40:00Z">
        <w:r w:rsidR="006656AD" w:rsidRPr="006F6CED">
          <w:rPr>
            <w:lang w:val="en-GB"/>
          </w:rPr>
          <w:t>[1</w:t>
        </w:r>
      </w:ins>
      <w:del w:id="53" w:author="Julie de Rouville" w:date="2021-06-04T22:07:00Z">
        <w:r w:rsidR="006656AD" w:rsidRPr="006F6CED" w:rsidDel="007278CC">
          <w:rPr>
            <w:lang w:val="en-GB"/>
          </w:rPr>
          <w:delText>]</w:delText>
        </w:r>
      </w:del>
      <w:ins w:id="54" w:author="Julie de Rouville" w:date="2021-06-04T22:07:00Z">
        <w:r w:rsidR="007278CC">
          <w:rPr>
            <w:lang w:val="en-GB"/>
          </w:rPr>
          <w:t>]</w:t>
        </w:r>
      </w:ins>
      <w:del w:id="55" w:author="Julie de Rouville" w:date="2021-06-04T22:07:00Z">
        <w:r w:rsidR="007278CC" w:rsidDel="007278CC">
          <w:rPr>
            <w:lang w:val="en-GB"/>
          </w:rPr>
          <w:delText>(Rutter, 2012)</w:delText>
        </w:r>
      </w:del>
      <w:r w:rsidRPr="006F6CED">
        <w:rPr>
          <w:lang w:val="en-GB"/>
        </w:rPr>
        <w:t>. Scholars refer to resilience as a resource that enables</w:t>
      </w:r>
      <w:del w:id="56" w:author="Julie de Rouville" w:date="2021-05-25T13:06:00Z">
        <w:r w:rsidRPr="006F6CED" w:rsidDel="00EE3B3C">
          <w:rPr>
            <w:lang w:val="en-GB"/>
          </w:rPr>
          <w:delText xml:space="preserve"> a</w:delText>
        </w:r>
      </w:del>
      <w:r w:rsidRPr="006F6CED">
        <w:rPr>
          <w:lang w:val="en-GB"/>
        </w:rPr>
        <w:t xml:space="preserve"> </w:t>
      </w:r>
      <w:commentRangeStart w:id="57"/>
      <w:del w:id="58" w:author="Julie de Rouville" w:date="2021-05-29T20:42:00Z">
        <w:r w:rsidRPr="006F6CED" w:rsidDel="00FB0C03">
          <w:rPr>
            <w:lang w:val="en-GB"/>
          </w:rPr>
          <w:delText xml:space="preserve">positive </w:delText>
        </w:r>
      </w:del>
      <w:r w:rsidRPr="006F6CED">
        <w:rPr>
          <w:lang w:val="en-GB"/>
        </w:rPr>
        <w:t xml:space="preserve">adaptability </w:t>
      </w:r>
      <w:commentRangeEnd w:id="57"/>
      <w:r w:rsidRPr="006F6CED">
        <w:rPr>
          <w:lang w:val="en-GB"/>
        </w:rPr>
        <w:commentReference w:id="57"/>
      </w:r>
      <w:r w:rsidRPr="006F6CED">
        <w:rPr>
          <w:lang w:val="en-GB"/>
        </w:rPr>
        <w:t xml:space="preserve">and the ability to cope with stressful life events </w:t>
      </w:r>
      <w:del w:id="59" w:author="Julie de Rouville" w:date="2021-06-03T22:40:00Z">
        <w:r w:rsidR="006E4F89" w:rsidRPr="006F6CED" w:rsidDel="006656AD">
          <w:rPr>
            <w:lang w:val="en-GB"/>
          </w:rPr>
          <w:delText>[2, 3</w:delText>
        </w:r>
      </w:del>
      <w:ins w:id="60" w:author="Julie de Rouville" w:date="2021-06-03T22:40:00Z">
        <w:r w:rsidR="006656AD" w:rsidRPr="006F6CED">
          <w:rPr>
            <w:lang w:val="en-GB"/>
          </w:rPr>
          <w:t>[</w:t>
        </w:r>
      </w:ins>
      <w:ins w:id="61" w:author="Julie de Rouville" w:date="2021-06-03T22:41:00Z">
        <w:r w:rsidR="006656AD" w:rsidRPr="006F6CED">
          <w:rPr>
            <w:lang w:val="en-GB"/>
          </w:rPr>
          <w:t>2,3</w:t>
        </w:r>
      </w:ins>
      <w:ins w:id="62" w:author="Julie de Rouville" w:date="2021-06-03T21:29:00Z">
        <w:r w:rsidR="007A3A0F" w:rsidRPr="006F6CED">
          <w:rPr>
            <w:lang w:val="en-GB"/>
          </w:rPr>
          <w:t>]</w:t>
        </w:r>
      </w:ins>
      <w:del w:id="63" w:author="Julie de Rouville" w:date="2021-06-04T13:16:00Z">
        <w:r w:rsidR="006E4F89" w:rsidRPr="006F6CED" w:rsidDel="00CF1BAA">
          <w:rPr>
            <w:lang w:val="en-GB"/>
          </w:rPr>
          <w:delText xml:space="preserve"> </w:delText>
        </w:r>
      </w:del>
      <w:del w:id="64" w:author="Julie de Rouville" w:date="2021-06-03T21:28:00Z">
        <w:r w:rsidRPr="006F6CED" w:rsidDel="007A3A0F">
          <w:rPr>
            <w:lang w:val="en-GB"/>
          </w:rPr>
          <w:delText xml:space="preserve">(Nearchou, 2018; </w:delText>
        </w:r>
      </w:del>
      <w:del w:id="65" w:author="Julie de Rouville" w:date="2021-06-03T21:29:00Z">
        <w:r w:rsidRPr="006F6CED" w:rsidDel="007A3A0F">
          <w:rPr>
            <w:lang w:val="en-GB"/>
          </w:rPr>
          <w:delText>Luthar, Cicchetti, &amp; Becker, 2000)</w:delText>
        </w:r>
      </w:del>
      <w:r w:rsidRPr="006F6CED">
        <w:rPr>
          <w:lang w:val="en-GB"/>
        </w:rPr>
        <w:t>, or as a restorative mechanism that allows</w:t>
      </w:r>
      <w:r w:rsidRPr="006F6CED">
        <w:rPr>
          <w:rtl/>
          <w:lang w:val="en-GB" w:bidi="he-IL"/>
        </w:rPr>
        <w:t xml:space="preserve"> </w:t>
      </w:r>
      <w:r w:rsidRPr="006F6CED">
        <w:rPr>
          <w:lang w:val="en-GB"/>
        </w:rPr>
        <w:t xml:space="preserve">individuals to recover or even grow from adverse conditions </w:t>
      </w:r>
      <w:ins w:id="66" w:author="Julie de Rouville" w:date="2021-06-03T21:29:00Z">
        <w:r w:rsidR="007A3A0F" w:rsidRPr="006F6CED">
          <w:rPr>
            <w:lang w:val="en-GB"/>
          </w:rPr>
          <w:t>[4]</w:t>
        </w:r>
      </w:ins>
      <w:del w:id="67" w:author="Julie de Rouville" w:date="2021-06-03T21:29:00Z">
        <w:r w:rsidRPr="006F6CED" w:rsidDel="007A3A0F">
          <w:rPr>
            <w:lang w:val="en-GB"/>
          </w:rPr>
          <w:delText>(Bezek, 2010)</w:delText>
        </w:r>
      </w:del>
      <w:r w:rsidRPr="006F6CED">
        <w:rPr>
          <w:lang w:val="en-GB"/>
        </w:rPr>
        <w:t xml:space="preserve">. </w:t>
      </w:r>
      <w:del w:id="68" w:author="Julie de Rouville" w:date="2021-05-25T12:49:00Z">
        <w:r w:rsidRPr="006F6CED" w:rsidDel="00EE3B3C">
          <w:rPr>
            <w:lang w:val="en-GB"/>
          </w:rPr>
          <w:delText>This resource (i.e. r</w:delText>
        </w:r>
      </w:del>
      <w:ins w:id="69" w:author="Julie de Rouville" w:date="2021-05-25T12:49:00Z">
        <w:r w:rsidRPr="006F6CED">
          <w:rPr>
            <w:lang w:val="en-GB"/>
          </w:rPr>
          <w:t>R</w:t>
        </w:r>
      </w:ins>
      <w:r w:rsidRPr="006F6CED">
        <w:rPr>
          <w:lang w:val="en-GB"/>
        </w:rPr>
        <w:t>esilience</w:t>
      </w:r>
      <w:ins w:id="70" w:author="Julie de Rouville" w:date="2021-05-25T12:50:00Z">
        <w:r w:rsidRPr="006F6CED">
          <w:rPr>
            <w:lang w:val="en-GB"/>
          </w:rPr>
          <w:t xml:space="preserve"> acts as a resource that</w:t>
        </w:r>
      </w:ins>
      <w:del w:id="71" w:author="Julie de Rouville" w:date="2021-05-25T12:50:00Z">
        <w:r w:rsidRPr="006F6CED" w:rsidDel="00EE3B3C">
          <w:rPr>
            <w:lang w:val="en-GB"/>
          </w:rPr>
          <w:delText>)</w:delText>
        </w:r>
      </w:del>
      <w:r w:rsidRPr="006F6CED">
        <w:rPr>
          <w:lang w:val="en-GB"/>
        </w:rPr>
        <w:t xml:space="preserve"> nourishes </w:t>
      </w:r>
      <w:del w:id="72" w:author="Julie de Rouville" w:date="2021-05-25T12:50:00Z">
        <w:r w:rsidRPr="006F6CED" w:rsidDel="00EE3B3C">
          <w:rPr>
            <w:lang w:val="en-GB"/>
          </w:rPr>
          <w:delText xml:space="preserve">from </w:delText>
        </w:r>
      </w:del>
      <w:r w:rsidRPr="006F6CED">
        <w:rPr>
          <w:lang w:val="en-GB"/>
        </w:rPr>
        <w:t xml:space="preserve">the interaction between individual attributes and the surrounding environment, which includes but </w:t>
      </w:r>
      <w:ins w:id="73" w:author="Julie de Rouville" w:date="2021-05-25T12:50:00Z">
        <w:r w:rsidRPr="006F6CED">
          <w:rPr>
            <w:lang w:val="en-GB"/>
          </w:rPr>
          <w:t xml:space="preserve">is </w:t>
        </w:r>
      </w:ins>
      <w:r w:rsidRPr="006F6CED">
        <w:rPr>
          <w:lang w:val="en-GB"/>
        </w:rPr>
        <w:t xml:space="preserve">not limited to situational experiences that play a role in shaping one’s resilience </w:t>
      </w:r>
      <w:ins w:id="74" w:author="Julie de Rouville" w:date="2021-06-03T21:30:00Z">
        <w:r w:rsidR="007A3A0F" w:rsidRPr="006F6CED">
          <w:rPr>
            <w:lang w:val="en-GB"/>
          </w:rPr>
          <w:t>[5].</w:t>
        </w:r>
      </w:ins>
      <w:del w:id="75" w:author="Julie de Rouville" w:date="2021-06-03T21:30:00Z">
        <w:r w:rsidRPr="006F6CED" w:rsidDel="007A3A0F">
          <w:rPr>
            <w:lang w:val="en-GB"/>
          </w:rPr>
          <w:delText>(Ong et al., 2006).</w:delText>
        </w:r>
      </w:del>
    </w:p>
    <w:p w14:paraId="5D056A65" w14:textId="75E36077" w:rsidR="00A43652" w:rsidRPr="00532992" w:rsidRDefault="00A43652" w:rsidP="00A43652">
      <w:pPr>
        <w:pStyle w:val="MDPI31text"/>
        <w:rPr>
          <w:lang w:val="en-GB"/>
        </w:rPr>
      </w:pPr>
      <w:ins w:id="76" w:author="Julie de Rouville" w:date="2021-05-25T12:51:00Z">
        <w:r w:rsidRPr="006F6CED">
          <w:rPr>
            <w:lang w:val="en-GB"/>
          </w:rPr>
          <w:t xml:space="preserve">Schools provide a </w:t>
        </w:r>
      </w:ins>
      <w:del w:id="77" w:author="Julie de Rouville" w:date="2021-05-25T12:51:00Z">
        <w:r w:rsidRPr="006F6CED" w:rsidDel="00EE3B3C">
          <w:rPr>
            <w:lang w:val="en-GB"/>
          </w:rPr>
          <w:delText xml:space="preserve">A </w:delText>
        </w:r>
      </w:del>
      <w:r w:rsidRPr="006F6CED">
        <w:rPr>
          <w:lang w:val="en-GB"/>
        </w:rPr>
        <w:t>central situational experience that can shape individuals’ resilience</w:t>
      </w:r>
      <w:ins w:id="78" w:author="Julie de Rouville" w:date="2021-05-25T12:51:00Z">
        <w:r w:rsidRPr="006F6CED">
          <w:rPr>
            <w:lang w:val="en-GB"/>
          </w:rPr>
          <w:t>, including,</w:t>
        </w:r>
      </w:ins>
      <w:r w:rsidRPr="006F6CED">
        <w:rPr>
          <w:lang w:val="en-GB"/>
        </w:rPr>
        <w:t xml:space="preserve"> </w:t>
      </w:r>
      <w:del w:id="79" w:author="Julie de Rouville" w:date="2021-05-25T12:51:00Z">
        <w:r w:rsidRPr="006F6CED" w:rsidDel="00EE3B3C">
          <w:rPr>
            <w:lang w:val="en-GB"/>
          </w:rPr>
          <w:delText xml:space="preserve">is the context of schools, and </w:delText>
        </w:r>
      </w:del>
      <w:r w:rsidRPr="006F6CED">
        <w:rPr>
          <w:lang w:val="en-GB"/>
        </w:rPr>
        <w:t>more specifically</w:t>
      </w:r>
      <w:ins w:id="80" w:author="Julie de Rouville" w:date="2021-05-25T12:51:00Z">
        <w:r w:rsidRPr="006F6CED">
          <w:rPr>
            <w:lang w:val="en-GB"/>
          </w:rPr>
          <w:t>,</w:t>
        </w:r>
      </w:ins>
      <w:r w:rsidRPr="006F6CED">
        <w:rPr>
          <w:lang w:val="en-GB"/>
        </w:rPr>
        <w:t xml:space="preserve"> </w:t>
      </w:r>
      <w:del w:id="81" w:author="Julie de Rouville" w:date="2021-05-25T12:50:00Z">
        <w:r w:rsidRPr="006F6CED" w:rsidDel="00EE3B3C">
          <w:rPr>
            <w:lang w:val="en-GB"/>
          </w:rPr>
          <w:delText xml:space="preserve">of </w:delText>
        </w:r>
      </w:del>
      <w:r w:rsidRPr="006F6CED">
        <w:rPr>
          <w:lang w:val="en-GB"/>
        </w:rPr>
        <w:t>relations with teachers</w:t>
      </w:r>
      <w:del w:id="82" w:author="Julie de Rouville" w:date="2021-05-25T12:50:00Z">
        <w:r w:rsidRPr="006F6CED" w:rsidDel="00EE3B3C">
          <w:rPr>
            <w:lang w:val="en-GB"/>
          </w:rPr>
          <w:delText>,</w:delText>
        </w:r>
      </w:del>
      <w:r w:rsidRPr="006F6CED">
        <w:rPr>
          <w:lang w:val="en-GB"/>
        </w:rPr>
        <w:t xml:space="preserve"> </w:t>
      </w:r>
      <w:del w:id="83" w:author="Julie de Rouville" w:date="2021-06-03T21:32:00Z">
        <w:r w:rsidRPr="006F6CED" w:rsidDel="007A3A0F">
          <w:rPr>
            <w:lang w:val="en-GB"/>
          </w:rPr>
          <w:delText>(Roorda et al., 2011</w:delText>
        </w:r>
      </w:del>
      <w:ins w:id="84" w:author="Julie de Rouville" w:date="2021-06-03T21:32:00Z">
        <w:r w:rsidR="007A3A0F" w:rsidRPr="006F6CED">
          <w:rPr>
            <w:lang w:val="en-GB"/>
          </w:rPr>
          <w:t>[6,</w:t>
        </w:r>
      </w:ins>
      <w:ins w:id="85" w:author="Julie de Rouville" w:date="2021-06-04T04:07:00Z">
        <w:r w:rsidR="00AF63DF" w:rsidRPr="006F6CED">
          <w:rPr>
            <w:lang w:val="en-GB"/>
          </w:rPr>
          <w:t xml:space="preserve"> </w:t>
        </w:r>
      </w:ins>
      <w:ins w:id="86" w:author="Julie de Rouville" w:date="2021-06-03T21:39:00Z">
        <w:r w:rsidR="00264B63" w:rsidRPr="006F6CED">
          <w:rPr>
            <w:lang w:val="en-GB"/>
          </w:rPr>
          <w:t>2</w:t>
        </w:r>
      </w:ins>
      <w:ins w:id="87" w:author="Julie de Rouville" w:date="2021-06-03T21:32:00Z">
        <w:r w:rsidR="007A3A0F" w:rsidRPr="006F6CED">
          <w:rPr>
            <w:lang w:val="en-GB"/>
          </w:rPr>
          <w:t>]</w:t>
        </w:r>
      </w:ins>
      <w:del w:id="88" w:author="Julie de Rouville" w:date="2021-06-04T13:16:00Z">
        <w:r w:rsidRPr="006F6CED" w:rsidDel="00CF1BAA">
          <w:rPr>
            <w:lang w:val="en-GB"/>
          </w:rPr>
          <w:delText xml:space="preserve">; </w:delText>
        </w:r>
      </w:del>
      <w:del w:id="89" w:author="Julie de Rouville" w:date="2021-06-03T16:47:00Z">
        <w:r w:rsidRPr="006F6CED" w:rsidDel="006E4F89">
          <w:rPr>
            <w:lang w:val="en-GB"/>
          </w:rPr>
          <w:delText>Nearchou, 2018</w:delText>
        </w:r>
      </w:del>
      <w:del w:id="90" w:author="Julie de Rouville" w:date="2021-06-03T21:39:00Z">
        <w:r w:rsidRPr="006F6CED" w:rsidDel="00264B63">
          <w:rPr>
            <w:lang w:val="en-GB"/>
          </w:rPr>
          <w:delText>)</w:delText>
        </w:r>
      </w:del>
      <w:r w:rsidRPr="006F6CED">
        <w:rPr>
          <w:lang w:val="en-GB"/>
        </w:rPr>
        <w:t xml:space="preserve">. </w:t>
      </w:r>
    </w:p>
    <w:p w14:paraId="33CF7BFC" w14:textId="01C04ACF" w:rsidR="00A43652" w:rsidRPr="006F6CED" w:rsidRDefault="00A43652" w:rsidP="00A43652">
      <w:pPr>
        <w:pStyle w:val="MDPI31text"/>
        <w:rPr>
          <w:lang w:val="en-GB"/>
        </w:rPr>
      </w:pPr>
      <w:r w:rsidRPr="006F6CED">
        <w:rPr>
          <w:lang w:val="en-GB"/>
        </w:rPr>
        <w:t xml:space="preserve">Although </w:t>
      </w:r>
      <w:ins w:id="91" w:author="Julie de Rouville" w:date="2021-05-25T12:51:00Z">
        <w:r w:rsidRPr="006F6CED">
          <w:rPr>
            <w:lang w:val="en-GB"/>
          </w:rPr>
          <w:t xml:space="preserve">a </w:t>
        </w:r>
      </w:ins>
      <w:r w:rsidRPr="006F6CED">
        <w:rPr>
          <w:lang w:val="en-GB"/>
        </w:rPr>
        <w:t>substantial body of literature noted that</w:t>
      </w:r>
      <w:del w:id="92" w:author="Julie de Rouville" w:date="2021-05-25T12:51:00Z">
        <w:r w:rsidRPr="006F6CED" w:rsidDel="00EE3B3C">
          <w:rPr>
            <w:lang w:val="en-GB"/>
          </w:rPr>
          <w:delText xml:space="preserve"> maltreated</w:delText>
        </w:r>
      </w:del>
      <w:r w:rsidRPr="006F6CED">
        <w:rPr>
          <w:lang w:val="en-GB"/>
        </w:rPr>
        <w:t xml:space="preserve"> young adults </w:t>
      </w:r>
      <w:ins w:id="93" w:author="Julie de Rouville" w:date="2021-05-25T12:51:00Z">
        <w:r w:rsidRPr="006F6CED">
          <w:rPr>
            <w:lang w:val="en-GB"/>
          </w:rPr>
          <w:t xml:space="preserve">maltreated by teachers </w:t>
        </w:r>
      </w:ins>
      <w:r w:rsidRPr="006F6CED">
        <w:rPr>
          <w:lang w:val="en-GB"/>
        </w:rPr>
        <w:t xml:space="preserve">have lower levels of resilience than </w:t>
      </w:r>
      <w:del w:id="94" w:author="Julie de Rouville" w:date="2021-05-25T12:51:00Z">
        <w:r w:rsidRPr="006F6CED" w:rsidDel="00EE3B3C">
          <w:rPr>
            <w:lang w:val="en-GB"/>
          </w:rPr>
          <w:delText>non-maltreated</w:delText>
        </w:r>
      </w:del>
      <w:ins w:id="95" w:author="Julie de Rouville" w:date="2021-05-25T12:51:00Z">
        <w:r w:rsidRPr="006F6CED">
          <w:rPr>
            <w:lang w:val="en-GB"/>
          </w:rPr>
          <w:t>those</w:t>
        </w:r>
      </w:ins>
      <w:r w:rsidRPr="006F6CED">
        <w:rPr>
          <w:lang w:val="en-GB"/>
        </w:rPr>
        <w:t xml:space="preserve"> counterparts</w:t>
      </w:r>
      <w:ins w:id="96" w:author="Julie de Rouville" w:date="2021-05-25T12:52:00Z">
        <w:r w:rsidRPr="006F6CED">
          <w:rPr>
            <w:lang w:val="en-GB"/>
          </w:rPr>
          <w:t xml:space="preserve"> who were not maltreated</w:t>
        </w:r>
      </w:ins>
      <w:ins w:id="97" w:author="Julie de Rouville" w:date="2021-05-30T04:13:00Z">
        <w:r w:rsidRPr="006F6CED">
          <w:rPr>
            <w:lang w:val="en-GB"/>
          </w:rPr>
          <w:t xml:space="preserve"> in such a way</w:t>
        </w:r>
      </w:ins>
      <w:r w:rsidRPr="006F6CED">
        <w:rPr>
          <w:lang w:val="en-GB"/>
        </w:rPr>
        <w:t xml:space="preserve"> </w:t>
      </w:r>
      <w:del w:id="98" w:author="Julie de Rouville" w:date="2021-06-03T21:39:00Z">
        <w:r w:rsidRPr="006F6CED" w:rsidDel="00264B63">
          <w:rPr>
            <w:lang w:val="en-GB"/>
          </w:rPr>
          <w:delText>(Topitzes, Mersky, Dezen &amp;</w:delText>
        </w:r>
      </w:del>
      <w:ins w:id="99" w:author="דולב ניבה" w:date="2021-05-13T16:16:00Z">
        <w:del w:id="100" w:author="Julie de Rouville" w:date="2021-06-03T21:39:00Z">
          <w:r w:rsidRPr="006F6CED" w:rsidDel="00264B63">
            <w:rPr>
              <w:rtl/>
              <w:lang w:val="en-GB" w:bidi="he-IL"/>
            </w:rPr>
            <w:delText xml:space="preserve"> </w:delText>
          </w:r>
        </w:del>
      </w:ins>
      <w:del w:id="101" w:author="Julie de Rouville" w:date="2021-06-03T21:39:00Z">
        <w:r w:rsidRPr="006F6CED" w:rsidDel="00264B63">
          <w:rPr>
            <w:lang w:val="en-GB"/>
          </w:rPr>
          <w:delText xml:space="preserve">Reynolds, 2013 </w:delText>
        </w:r>
      </w:del>
      <w:ins w:id="102" w:author="Julie de Rouville" w:date="2021-06-03T21:40:00Z">
        <w:r w:rsidR="00264B63" w:rsidRPr="006F6CED">
          <w:rPr>
            <w:lang w:val="en-GB"/>
          </w:rPr>
          <w:t>[</w:t>
        </w:r>
      </w:ins>
      <w:ins w:id="103" w:author="Julie de Rouville" w:date="2021-06-03T21:39:00Z">
        <w:r w:rsidR="00264B63" w:rsidRPr="006F6CED">
          <w:rPr>
            <w:lang w:val="en-GB"/>
          </w:rPr>
          <w:t>7</w:t>
        </w:r>
      </w:ins>
      <w:ins w:id="104" w:author="Julie de Rouville" w:date="2021-06-03T21:40:00Z">
        <w:r w:rsidR="00264B63" w:rsidRPr="006F6CED">
          <w:rPr>
            <w:lang w:val="en-GB"/>
          </w:rPr>
          <w:t>,</w:t>
        </w:r>
      </w:ins>
      <w:ins w:id="105" w:author="Julie de Rouville" w:date="2021-06-04T04:08:00Z">
        <w:r w:rsidR="00AF63DF" w:rsidRPr="006F6CED">
          <w:rPr>
            <w:lang w:val="en-GB"/>
          </w:rPr>
          <w:t xml:space="preserve"> </w:t>
        </w:r>
      </w:ins>
      <w:ins w:id="106" w:author="Julie de Rouville" w:date="2021-06-03T21:40:00Z">
        <w:r w:rsidR="00264B63" w:rsidRPr="006F6CED">
          <w:rPr>
            <w:lang w:val="en-GB"/>
          </w:rPr>
          <w:t>8 ,</w:t>
        </w:r>
      </w:ins>
      <w:ins w:id="107" w:author="Julie de Rouville" w:date="2021-06-04T04:08:00Z">
        <w:r w:rsidR="00AF63DF" w:rsidRPr="006F6CED">
          <w:rPr>
            <w:lang w:val="en-GB"/>
          </w:rPr>
          <w:t xml:space="preserve"> </w:t>
        </w:r>
      </w:ins>
      <w:ins w:id="108" w:author="Julie de Rouville" w:date="2021-06-03T21:40:00Z">
        <w:r w:rsidR="00264B63" w:rsidRPr="006F6CED">
          <w:rPr>
            <w:lang w:val="en-GB"/>
          </w:rPr>
          <w:t xml:space="preserve">9] </w:t>
        </w:r>
      </w:ins>
      <w:del w:id="109" w:author="דולב ניבה" w:date="2021-05-17T20:46:00Z">
        <w:r w:rsidRPr="006F6CED" w:rsidDel="00B51D63">
          <w:rPr>
            <w:lang w:val="en-GB"/>
          </w:rPr>
          <w:delText>DuMont, Widom and Czaja, 2007</w:delText>
        </w:r>
      </w:del>
      <w:del w:id="110" w:author="Julie de Rouville" w:date="2021-06-04T13:14:00Z">
        <w:r w:rsidRPr="006F6CED" w:rsidDel="00CF1BAA">
          <w:rPr>
            <w:lang w:val="en-GB"/>
          </w:rPr>
          <w:delText xml:space="preserve">;  </w:delText>
        </w:r>
      </w:del>
      <w:del w:id="111" w:author="Julie de Rouville" w:date="2021-06-03T21:44:00Z">
        <w:r w:rsidRPr="006F6CED" w:rsidDel="00264B63">
          <w:rPr>
            <w:lang w:val="en-GB"/>
          </w:rPr>
          <w:delText>Mersky &amp; Topitzes, 2010</w:delText>
        </w:r>
      </w:del>
      <w:del w:id="112" w:author="Julie de Rouville" w:date="2021-06-04T13:14:00Z">
        <w:r w:rsidRPr="006F6CED" w:rsidDel="00CF1BAA">
          <w:rPr>
            <w:lang w:val="en-GB"/>
          </w:rPr>
          <w:delText>)</w:delText>
        </w:r>
      </w:del>
      <w:r w:rsidRPr="006F6CED">
        <w:rPr>
          <w:lang w:val="en-GB"/>
        </w:rPr>
        <w:t>, the long</w:t>
      </w:r>
      <w:ins w:id="113" w:author="דולב ניבה" w:date="2021-04-26T11:56:00Z">
        <w:r w:rsidRPr="006F6CED">
          <w:rPr>
            <w:lang w:val="en-GB"/>
          </w:rPr>
          <w:t>-</w:t>
        </w:r>
      </w:ins>
      <w:del w:id="114" w:author="דולב ניבה" w:date="2021-04-26T11:56:00Z">
        <w:r w:rsidRPr="006F6CED" w:rsidDel="00FF6C37">
          <w:rPr>
            <w:lang w:val="en-GB"/>
          </w:rPr>
          <w:delText xml:space="preserve"> </w:delText>
        </w:r>
      </w:del>
      <w:r w:rsidRPr="006F6CED">
        <w:rPr>
          <w:lang w:val="en-GB"/>
        </w:rPr>
        <w:t xml:space="preserve">term impact </w:t>
      </w:r>
      <w:r w:rsidRPr="006F6CED">
        <w:rPr>
          <w:lang w:val="en-GB"/>
        </w:rPr>
        <w:lastRenderedPageBreak/>
        <w:t>of teachers’</w:t>
      </w:r>
      <w:del w:id="115" w:author="דולב ניבה" w:date="2021-04-30T17:03:00Z">
        <w:r w:rsidRPr="006F6CED" w:rsidDel="006E5048">
          <w:rPr>
            <w:lang w:val="en-GB"/>
          </w:rPr>
          <w:delText>’</w:delText>
        </w:r>
      </w:del>
      <w:r w:rsidRPr="006F6CED">
        <w:rPr>
          <w:lang w:val="en-GB"/>
        </w:rPr>
        <w:t xml:space="preserve"> maltreatment on </w:t>
      </w:r>
      <w:del w:id="116" w:author="Julie de Rouville" w:date="2021-05-25T12:52:00Z">
        <w:r w:rsidRPr="006F6CED" w:rsidDel="00EE3B3C">
          <w:rPr>
            <w:lang w:val="en-GB"/>
          </w:rPr>
          <w:delText xml:space="preserve">their </w:delText>
        </w:r>
      </w:del>
      <w:r w:rsidRPr="006F6CED">
        <w:rPr>
          <w:lang w:val="en-GB"/>
        </w:rPr>
        <w:t xml:space="preserve">students’ resilience </w:t>
      </w:r>
      <w:del w:id="117" w:author="Julie de Rouville" w:date="2021-05-25T12:52:00Z">
        <w:r w:rsidRPr="006F6CED" w:rsidDel="00EE3B3C">
          <w:rPr>
            <w:lang w:val="en-GB"/>
          </w:rPr>
          <w:delText xml:space="preserve">have </w:delText>
        </w:r>
      </w:del>
      <w:ins w:id="118" w:author="Julie de Rouville" w:date="2021-05-25T12:52:00Z">
        <w:r w:rsidRPr="006F6CED">
          <w:rPr>
            <w:lang w:val="en-GB"/>
          </w:rPr>
          <w:t xml:space="preserve">has </w:t>
        </w:r>
      </w:ins>
      <w:r w:rsidRPr="006F6CED">
        <w:rPr>
          <w:lang w:val="en-GB"/>
        </w:rPr>
        <w:t xml:space="preserve">been largely overlooked </w:t>
      </w:r>
      <w:del w:id="119" w:author="Julie de Rouville" w:date="2021-06-03T16:47:00Z">
        <w:r w:rsidRPr="006F6CED" w:rsidDel="006E4F89">
          <w:rPr>
            <w:lang w:val="en-GB"/>
          </w:rPr>
          <w:delText>(Nearchou, 2018)</w:delText>
        </w:r>
      </w:del>
      <w:ins w:id="120" w:author="Julie de Rouville" w:date="2021-06-03T16:47:00Z">
        <w:r w:rsidR="006E4F89" w:rsidRPr="006F6CED">
          <w:rPr>
            <w:lang w:val="en-GB"/>
          </w:rPr>
          <w:t>[2]</w:t>
        </w:r>
      </w:ins>
      <w:r w:rsidRPr="006F6CED">
        <w:rPr>
          <w:lang w:val="en-GB"/>
        </w:rPr>
        <w:t xml:space="preserve">. This lack of study stands in contrast to the </w:t>
      </w:r>
      <w:ins w:id="121" w:author="Julie de Rouville" w:date="2021-05-30T04:13:00Z">
        <w:r w:rsidRPr="006F6CED">
          <w:rPr>
            <w:lang w:val="en-GB"/>
          </w:rPr>
          <w:t xml:space="preserve">thoroughly researched </w:t>
        </w:r>
      </w:ins>
      <w:r w:rsidRPr="006F6CED">
        <w:rPr>
          <w:lang w:val="en-GB"/>
        </w:rPr>
        <w:t xml:space="preserve">understanding that </w:t>
      </w:r>
      <w:commentRangeStart w:id="122"/>
      <w:r w:rsidRPr="006F6CED">
        <w:rPr>
          <w:lang w:val="en-GB"/>
        </w:rPr>
        <w:t>teacher</w:t>
      </w:r>
      <w:commentRangeEnd w:id="122"/>
      <w:r w:rsidRPr="006F6CED">
        <w:rPr>
          <w:lang w:val="en-GB"/>
        </w:rPr>
        <w:commentReference w:id="122"/>
      </w:r>
      <w:r w:rsidRPr="006F6CED">
        <w:rPr>
          <w:lang w:val="en-GB"/>
        </w:rPr>
        <w:t>-student relationship</w:t>
      </w:r>
      <w:ins w:id="123" w:author="Julie de Rouville" w:date="2021-05-25T12:52:00Z">
        <w:r w:rsidRPr="006F6CED">
          <w:rPr>
            <w:lang w:val="en-GB"/>
          </w:rPr>
          <w:t>s</w:t>
        </w:r>
      </w:ins>
      <w:r w:rsidRPr="006F6CED">
        <w:rPr>
          <w:lang w:val="en-GB"/>
        </w:rPr>
        <w:t xml:space="preserve"> play an important role in children’s development </w:t>
      </w:r>
      <w:ins w:id="124" w:author="Julie de Rouville" w:date="2021-06-03T21:50:00Z">
        <w:r w:rsidR="00AC1382" w:rsidRPr="006F6CED">
          <w:rPr>
            <w:lang w:val="en-GB"/>
          </w:rPr>
          <w:t>[</w:t>
        </w:r>
      </w:ins>
      <w:ins w:id="125" w:author="Julie de Rouville" w:date="2021-06-05T05:09:00Z">
        <w:r w:rsidR="00532992">
          <w:rPr>
            <w:lang w:val="en-GB"/>
          </w:rPr>
          <w:t xml:space="preserve">6, </w:t>
        </w:r>
      </w:ins>
      <w:ins w:id="126" w:author="Julie de Rouville" w:date="2021-06-03T21:50:00Z">
        <w:r w:rsidR="00AC1382" w:rsidRPr="006F6CED">
          <w:rPr>
            <w:lang w:val="en-GB"/>
          </w:rPr>
          <w:t>10</w:t>
        </w:r>
      </w:ins>
      <w:ins w:id="127" w:author="Julie de Rouville" w:date="2021-06-03T22:44:00Z">
        <w:r w:rsidR="00415BAA" w:rsidRPr="006F6CED">
          <w:rPr>
            <w:lang w:val="en-GB"/>
          </w:rPr>
          <w:t>]</w:t>
        </w:r>
      </w:ins>
      <w:del w:id="128" w:author="Julie de Rouville" w:date="2021-06-03T21:51:00Z">
        <w:r w:rsidRPr="006F6CED" w:rsidDel="00AC1382">
          <w:rPr>
            <w:lang w:val="en-GB"/>
          </w:rPr>
          <w:delText xml:space="preserve">(Sabol  &amp; Pianta, 2021; </w:delText>
        </w:r>
      </w:del>
      <w:del w:id="129" w:author="Julie de Rouville" w:date="2021-06-03T21:33:00Z">
        <w:r w:rsidRPr="006F6CED" w:rsidDel="007A3A0F">
          <w:rPr>
            <w:lang w:val="en-GB"/>
          </w:rPr>
          <w:delText>Roorda et al., 2011</w:delText>
        </w:r>
      </w:del>
      <w:del w:id="130" w:author="Julie de Rouville" w:date="2021-06-03T22:45:00Z">
        <w:r w:rsidRPr="006F6CED" w:rsidDel="00415BAA">
          <w:rPr>
            <w:lang w:val="en-GB"/>
          </w:rPr>
          <w:delText>)</w:delText>
        </w:r>
      </w:del>
      <w:ins w:id="131" w:author="דולב ניבה" w:date="2021-05-15T10:59:00Z">
        <w:r w:rsidRPr="006F6CED">
          <w:rPr>
            <w:lang w:val="en-GB"/>
          </w:rPr>
          <w:t>.</w:t>
        </w:r>
      </w:ins>
      <w:r w:rsidRPr="006F6CED">
        <w:rPr>
          <w:lang w:val="en-GB"/>
        </w:rPr>
        <w:t xml:space="preserve"> </w:t>
      </w:r>
    </w:p>
    <w:p w14:paraId="39D43D7A" w14:textId="713860D5" w:rsidR="00A43652" w:rsidRPr="006F6CED" w:rsidRDefault="00A43652" w:rsidP="00A43652">
      <w:pPr>
        <w:pStyle w:val="MDPI31text"/>
        <w:rPr>
          <w:lang w:val="en-GB"/>
        </w:rPr>
      </w:pPr>
      <w:commentRangeStart w:id="132"/>
      <w:r w:rsidRPr="006F6CED">
        <w:rPr>
          <w:lang w:val="en-GB"/>
        </w:rPr>
        <w:t>In</w:t>
      </w:r>
      <w:commentRangeEnd w:id="132"/>
      <w:r w:rsidRPr="006F6CED">
        <w:rPr>
          <w:lang w:val="en-GB"/>
        </w:rPr>
        <w:commentReference w:id="132"/>
      </w:r>
      <w:r w:rsidRPr="006F6CED">
        <w:rPr>
          <w:lang w:val="en-GB"/>
        </w:rPr>
        <w:t xml:space="preserve"> a parallel route, cultivating emotional intelligence</w:t>
      </w:r>
      <w:del w:id="133" w:author="Julie de Rouville" w:date="2021-06-04T13:14:00Z">
        <w:r w:rsidRPr="006F6CED" w:rsidDel="00CF1BAA">
          <w:rPr>
            <w:rtl/>
            <w:lang w:val="en-GB" w:bidi="he-IL"/>
          </w:rPr>
          <w:delText xml:space="preserve"> </w:delText>
        </w:r>
      </w:del>
      <w:r w:rsidRPr="006F6CED">
        <w:rPr>
          <w:lang w:val="en-GB"/>
        </w:rPr>
        <w:t xml:space="preserve"> (EI) </w:t>
      </w:r>
      <w:del w:id="134" w:author="Julie de Rouville" w:date="2021-05-29T22:11:00Z">
        <w:r w:rsidRPr="006F6CED" w:rsidDel="00937B3D">
          <w:rPr>
            <w:lang w:val="en-GB"/>
          </w:rPr>
          <w:delText xml:space="preserve">- </w:delText>
        </w:r>
      </w:del>
      <w:ins w:id="135" w:author="Julie de Rouville" w:date="2021-05-29T22:11:00Z">
        <w:r w:rsidRPr="006F6CED">
          <w:rPr>
            <w:lang w:val="en-GB"/>
          </w:rPr>
          <w:t xml:space="preserve">— </w:t>
        </w:r>
      </w:ins>
      <w:r w:rsidRPr="006F6CED">
        <w:rPr>
          <w:lang w:val="en-GB"/>
        </w:rPr>
        <w:t>the ability to identify, use, understand and regulate emotions</w:t>
      </w:r>
      <w:ins w:id="136" w:author="Julie de Rouville" w:date="2021-06-03T22:31:00Z">
        <w:r w:rsidR="0073150B" w:rsidRPr="006F6CED">
          <w:rPr>
            <w:lang w:val="en-GB"/>
          </w:rPr>
          <w:t xml:space="preserve"> [</w:t>
        </w:r>
      </w:ins>
      <w:ins w:id="137" w:author="Julie de Rouville" w:date="2021-06-03T22:32:00Z">
        <w:r w:rsidR="0073150B" w:rsidRPr="006F6CED">
          <w:rPr>
            <w:lang w:val="en-GB"/>
          </w:rPr>
          <w:t>1</w:t>
        </w:r>
      </w:ins>
      <w:ins w:id="138" w:author="Julie de Rouville" w:date="2021-06-03T22:45:00Z">
        <w:r w:rsidR="00415BAA" w:rsidRPr="006F6CED">
          <w:rPr>
            <w:lang w:val="en-GB"/>
          </w:rPr>
          <w:t>1</w:t>
        </w:r>
      </w:ins>
      <w:ins w:id="139" w:author="Julie de Rouville" w:date="2021-06-03T22:31:00Z">
        <w:r w:rsidR="0073150B" w:rsidRPr="006F6CED">
          <w:rPr>
            <w:lang w:val="en-GB"/>
          </w:rPr>
          <w:t>]</w:t>
        </w:r>
      </w:ins>
      <w:r w:rsidRPr="006F6CED">
        <w:rPr>
          <w:lang w:val="en-GB"/>
        </w:rPr>
        <w:t xml:space="preserve"> </w:t>
      </w:r>
      <w:del w:id="140" w:author="Julie de Rouville" w:date="2021-06-03T22:31:00Z">
        <w:r w:rsidRPr="006F6CED" w:rsidDel="0073150B">
          <w:rPr>
            <w:lang w:val="en-GB"/>
          </w:rPr>
          <w:delText xml:space="preserve">(Mayer &amp; Salovey, 1997) </w:delText>
        </w:r>
      </w:del>
      <w:del w:id="141" w:author="Julie de Rouville" w:date="2021-05-29T22:11:00Z">
        <w:r w:rsidRPr="006F6CED" w:rsidDel="00937B3D">
          <w:rPr>
            <w:lang w:val="en-GB"/>
          </w:rPr>
          <w:delText xml:space="preserve">- </w:delText>
        </w:r>
      </w:del>
      <w:ins w:id="142" w:author="Julie de Rouville" w:date="2021-05-29T22:11:00Z">
        <w:r w:rsidRPr="006F6CED">
          <w:rPr>
            <w:lang w:val="en-GB"/>
          </w:rPr>
          <w:t xml:space="preserve">— </w:t>
        </w:r>
      </w:ins>
      <w:r w:rsidRPr="006F6CED">
        <w:rPr>
          <w:lang w:val="en-GB"/>
        </w:rPr>
        <w:t xml:space="preserve">was crucial for shaping ones’ resilience </w:t>
      </w:r>
      <w:ins w:id="143" w:author="Julie de Rouville" w:date="2021-06-03T21:51:00Z">
        <w:r w:rsidR="00AC1382" w:rsidRPr="006F6CED">
          <w:rPr>
            <w:lang w:val="en-GB"/>
          </w:rPr>
          <w:t>[1</w:t>
        </w:r>
      </w:ins>
      <w:ins w:id="144" w:author="Julie de Rouville" w:date="2021-06-03T22:45:00Z">
        <w:r w:rsidR="00415BAA" w:rsidRPr="006F6CED">
          <w:rPr>
            <w:lang w:val="en-GB"/>
          </w:rPr>
          <w:t>2</w:t>
        </w:r>
      </w:ins>
      <w:ins w:id="145" w:author="Julie de Rouville" w:date="2021-06-03T21:51:00Z">
        <w:r w:rsidR="00AC1382" w:rsidRPr="006F6CED">
          <w:rPr>
            <w:lang w:val="en-GB"/>
          </w:rPr>
          <w:t>]</w:t>
        </w:r>
      </w:ins>
      <w:del w:id="146" w:author="Julie de Rouville" w:date="2021-06-03T21:52:00Z">
        <w:r w:rsidRPr="006F6CED" w:rsidDel="00AC1382">
          <w:rPr>
            <w:lang w:val="en-GB"/>
          </w:rPr>
          <w:delText>(Sarrionandia, Roams-Diaz &amp; Fernandez-Lasarte, 2018)</w:delText>
        </w:r>
      </w:del>
      <w:r w:rsidRPr="006F6CED">
        <w:rPr>
          <w:lang w:val="en-GB"/>
        </w:rPr>
        <w:t xml:space="preserve"> on the one hand, and on the other, now adverse route</w:t>
      </w:r>
      <w:ins w:id="147" w:author="דולב ניבה" w:date="2021-05-13T16:30:00Z">
        <w:r w:rsidRPr="006F6CED">
          <w:rPr>
            <w:lang w:val="en-GB"/>
          </w:rPr>
          <w:t>,</w:t>
        </w:r>
      </w:ins>
      <w:ins w:id="148" w:author="Yariv Itzkovich" w:date="2021-05-10T10:19:00Z">
        <w:r w:rsidRPr="006F6CED">
          <w:rPr>
            <w:lang w:val="en-GB"/>
          </w:rPr>
          <w:t xml:space="preserve"> </w:t>
        </w:r>
      </w:ins>
      <w:r w:rsidRPr="006F6CED">
        <w:rPr>
          <w:lang w:val="en-GB"/>
        </w:rPr>
        <w:t xml:space="preserve">as a consumed resource once maltreatment is experienced </w:t>
      </w:r>
      <w:del w:id="149" w:author="Julie de Rouville" w:date="2021-06-03T21:53:00Z">
        <w:r w:rsidRPr="006F6CED" w:rsidDel="00AC1382">
          <w:rPr>
            <w:lang w:val="en-GB"/>
          </w:rPr>
          <w:delText>(Itzkovich &amp; Dolev, 2019</w:delText>
        </w:r>
      </w:del>
      <w:ins w:id="150" w:author="Julie de Rouville" w:date="2021-06-03T21:53:00Z">
        <w:r w:rsidR="00AC1382" w:rsidRPr="006F6CED">
          <w:rPr>
            <w:lang w:val="en-GB"/>
          </w:rPr>
          <w:t>[1</w:t>
        </w:r>
      </w:ins>
      <w:ins w:id="151" w:author="Julie de Rouville" w:date="2021-06-03T22:32:00Z">
        <w:r w:rsidR="0073150B" w:rsidRPr="006F6CED">
          <w:rPr>
            <w:lang w:val="en-GB"/>
          </w:rPr>
          <w:t>3</w:t>
        </w:r>
      </w:ins>
      <w:ins w:id="152" w:author="Julie de Rouville" w:date="2021-06-03T21:53:00Z">
        <w:r w:rsidR="00AC1382" w:rsidRPr="006F6CED">
          <w:rPr>
            <w:lang w:val="en-GB"/>
          </w:rPr>
          <w:t>]</w:t>
        </w:r>
      </w:ins>
      <w:del w:id="153" w:author="Julie de Rouville" w:date="2021-06-03T21:53:00Z">
        <w:r w:rsidRPr="006F6CED" w:rsidDel="00AC1382">
          <w:rPr>
            <w:lang w:val="en-GB"/>
          </w:rPr>
          <w:delText>)</w:delText>
        </w:r>
      </w:del>
      <w:r w:rsidRPr="006F6CED">
        <w:rPr>
          <w:lang w:val="en-GB"/>
        </w:rPr>
        <w:t xml:space="preserve">. Yet the interrelations between EI and resilience in the framework of long-term impact of mistreatment </w:t>
      </w:r>
      <w:del w:id="154" w:author="Julie de Rouville" w:date="2021-05-30T04:15:00Z">
        <w:r w:rsidRPr="006F6CED" w:rsidDel="009D29D0">
          <w:rPr>
            <w:lang w:val="en-GB"/>
          </w:rPr>
          <w:delText xml:space="preserve">perpetrated </w:delText>
        </w:r>
      </w:del>
      <w:r w:rsidRPr="006F6CED">
        <w:rPr>
          <w:lang w:val="en-GB"/>
        </w:rPr>
        <w:t xml:space="preserve">by teachers has </w:t>
      </w:r>
      <w:ins w:id="155" w:author="Julie de Rouville" w:date="2021-05-30T04:32:00Z">
        <w:r w:rsidRPr="006F6CED">
          <w:rPr>
            <w:lang w:val="en-GB"/>
          </w:rPr>
          <w:t xml:space="preserve">also </w:t>
        </w:r>
      </w:ins>
      <w:r w:rsidRPr="006F6CED">
        <w:rPr>
          <w:lang w:val="en-GB"/>
        </w:rPr>
        <w:t>been overlooked.</w:t>
      </w:r>
      <w:ins w:id="156" w:author="דולב ניבה" w:date="2021-05-08T11:29:00Z">
        <w:r w:rsidRPr="006F6CED">
          <w:rPr>
            <w:lang w:val="en-GB"/>
          </w:rPr>
          <w:t xml:space="preserve"> </w:t>
        </w:r>
      </w:ins>
    </w:p>
    <w:p w14:paraId="1E473D60" w14:textId="77777777" w:rsidR="00A43652" w:rsidRPr="006F6CED" w:rsidRDefault="00A43652" w:rsidP="00A43652">
      <w:pPr>
        <w:pStyle w:val="MDPI31text"/>
        <w:rPr>
          <w:ins w:id="157" w:author="Julie de Rouville" w:date="2021-05-30T04:34:00Z"/>
          <w:lang w:val="en-GB"/>
        </w:rPr>
      </w:pPr>
      <w:ins w:id="158" w:author="Julie de Rouville" w:date="2021-05-30T04:48:00Z">
        <w:r w:rsidRPr="006F6CED">
          <w:rPr>
            <w:lang w:val="en-GB"/>
          </w:rPr>
          <w:t xml:space="preserve">Finally, </w:t>
        </w:r>
      </w:ins>
      <w:del w:id="159" w:author="Julie de Rouville" w:date="2021-05-30T04:48:00Z">
        <w:r w:rsidRPr="006F6CED" w:rsidDel="00E149C6">
          <w:rPr>
            <w:lang w:val="en-GB"/>
          </w:rPr>
          <w:delText xml:space="preserve">The </w:delText>
        </w:r>
      </w:del>
      <w:ins w:id="160" w:author="Julie de Rouville" w:date="2021-05-30T04:48:00Z">
        <w:r w:rsidRPr="006F6CED">
          <w:rPr>
            <w:lang w:val="en-GB"/>
          </w:rPr>
          <w:t xml:space="preserve">the </w:t>
        </w:r>
      </w:ins>
      <w:r w:rsidRPr="006F6CED">
        <w:rPr>
          <w:lang w:val="en-GB"/>
        </w:rPr>
        <w:t>interplay between context (i.e., quality of relations with teachers as expressed</w:t>
      </w:r>
      <w:r w:rsidRPr="006F6CED">
        <w:rPr>
          <w:rtl/>
          <w:lang w:val="en-GB" w:bidi="he-IL"/>
        </w:rPr>
        <w:t xml:space="preserve"> </w:t>
      </w:r>
      <w:r w:rsidRPr="006F6CED">
        <w:rPr>
          <w:lang w:val="en-GB"/>
        </w:rPr>
        <w:t>by mistreatment) and personal resources (namely EI) as an antecedent of resilience, is shaped by broader social and cultural forces such as gender and its prominence in diverse cultural contexts.</w:t>
      </w:r>
    </w:p>
    <w:p w14:paraId="2E0A4D5D" w14:textId="77777777" w:rsidR="00A43652" w:rsidRPr="006F6CED" w:rsidDel="009839BD" w:rsidRDefault="00A43652" w:rsidP="00A43652">
      <w:pPr>
        <w:pStyle w:val="MDPI31text"/>
        <w:rPr>
          <w:del w:id="161" w:author="Julie de Rouville" w:date="2021-05-30T04:34:00Z"/>
          <w:lang w:val="en-GB"/>
        </w:rPr>
      </w:pPr>
    </w:p>
    <w:p w14:paraId="5C46B92F" w14:textId="3E338282" w:rsidR="00A43652" w:rsidRPr="006F6CED" w:rsidRDefault="00A43652" w:rsidP="00A43652">
      <w:pPr>
        <w:pStyle w:val="MDPI31text"/>
        <w:rPr>
          <w:ins w:id="162" w:author="דולב ניבה" w:date="2021-04-30T17:11:00Z"/>
          <w:lang w:val="en-GB"/>
        </w:rPr>
      </w:pPr>
      <w:r w:rsidRPr="006F6CED">
        <w:rPr>
          <w:lang w:val="en-GB"/>
        </w:rPr>
        <w:t>Gender is considered a prominent feature that influences how individuals experience and manage stressful life events</w:t>
      </w:r>
      <w:del w:id="163" w:author="Julie de Rouville" w:date="2021-06-03T22:28:00Z">
        <w:r w:rsidRPr="006F6CED" w:rsidDel="0073150B">
          <w:rPr>
            <w:lang w:val="en-GB"/>
          </w:rPr>
          <w:delText xml:space="preserve"> </w:delText>
        </w:r>
      </w:del>
      <w:ins w:id="164" w:author="Julie de Rouville" w:date="2021-06-03T22:28:00Z">
        <w:r w:rsidR="0073150B" w:rsidRPr="006F6CED">
          <w:rPr>
            <w:lang w:val="en-GB"/>
          </w:rPr>
          <w:t xml:space="preserve"> [1</w:t>
        </w:r>
      </w:ins>
      <w:ins w:id="165" w:author="Julie de Rouville" w:date="2021-06-03T22:32:00Z">
        <w:r w:rsidR="0073150B" w:rsidRPr="006F6CED">
          <w:rPr>
            <w:lang w:val="en-GB"/>
          </w:rPr>
          <w:t>4</w:t>
        </w:r>
      </w:ins>
      <w:ins w:id="166" w:author="Julie de Rouville" w:date="2021-06-03T22:28:00Z">
        <w:r w:rsidR="0073150B" w:rsidRPr="006F6CED">
          <w:rPr>
            <w:lang w:val="en-GB"/>
          </w:rPr>
          <w:t>]</w:t>
        </w:r>
      </w:ins>
      <w:del w:id="167" w:author="Julie de Rouville" w:date="2021-06-03T22:28:00Z">
        <w:r w:rsidRPr="006F6CED" w:rsidDel="0073150B">
          <w:rPr>
            <w:lang w:val="en-GB"/>
          </w:rPr>
          <w:delText>(Barnett, Beiner &amp; Batuch, 1987).</w:delText>
        </w:r>
      </w:del>
      <w:ins w:id="168" w:author="Julie de Rouville" w:date="2021-06-03T22:28:00Z">
        <w:r w:rsidR="0073150B" w:rsidRPr="006F6CED">
          <w:rPr>
            <w:lang w:val="en-GB"/>
          </w:rPr>
          <w:t>.</w:t>
        </w:r>
      </w:ins>
      <w:ins w:id="169" w:author="Julie de Rouville" w:date="2021-06-04T06:16:00Z">
        <w:r w:rsidR="006F6CED" w:rsidRPr="006F6CED">
          <w:rPr>
            <w:lang w:val="en-GB"/>
          </w:rPr>
          <w:t xml:space="preserve"> </w:t>
        </w:r>
      </w:ins>
      <w:del w:id="170" w:author="Julie de Rouville" w:date="2021-06-03T22:28:00Z">
        <w:r w:rsidRPr="006F6CED" w:rsidDel="0073150B">
          <w:rPr>
            <w:lang w:val="en-GB"/>
          </w:rPr>
          <w:delText xml:space="preserve"> </w:delText>
        </w:r>
      </w:del>
      <w:r w:rsidRPr="006F6CED">
        <w:rPr>
          <w:lang w:val="en-GB"/>
        </w:rPr>
        <w:t xml:space="preserve">Some research has more specifically shown men to be more resilient than women </w:t>
      </w:r>
      <w:ins w:id="171" w:author="Julie de Rouville" w:date="2021-06-03T22:38:00Z">
        <w:r w:rsidR="006656AD" w:rsidRPr="006F6CED">
          <w:rPr>
            <w:lang w:val="en-GB"/>
          </w:rPr>
          <w:t>[15, 16</w:t>
        </w:r>
      </w:ins>
      <w:ins w:id="172" w:author="Julie de Rouville" w:date="2021-06-03T22:39:00Z">
        <w:r w:rsidR="006656AD" w:rsidRPr="006F6CED">
          <w:rPr>
            <w:lang w:val="en-GB"/>
          </w:rPr>
          <w:t>]</w:t>
        </w:r>
      </w:ins>
      <w:del w:id="173" w:author="Julie de Rouville" w:date="2021-06-03T22:39:00Z">
        <w:r w:rsidRPr="006F6CED" w:rsidDel="006656AD">
          <w:rPr>
            <w:lang w:val="en-GB"/>
          </w:rPr>
          <w:delText>(</w:delText>
        </w:r>
        <w:commentRangeStart w:id="174"/>
        <w:r w:rsidRPr="006F6CED" w:rsidDel="006656AD">
          <w:rPr>
            <w:lang w:val="en-GB"/>
          </w:rPr>
          <w:delText>Portnoy</w:delText>
        </w:r>
      </w:del>
      <w:commentRangeEnd w:id="174"/>
      <w:r w:rsidR="006752D4" w:rsidRPr="006F6CED">
        <w:rPr>
          <w:rStyle w:val="CommentReference"/>
          <w:rFonts w:eastAsia="SimSun"/>
          <w:noProof/>
          <w:snapToGrid/>
          <w:lang w:val="en-GB" w:eastAsia="zh-CN" w:bidi="ar-SA"/>
        </w:rPr>
        <w:commentReference w:id="174"/>
      </w:r>
      <w:del w:id="175" w:author="Julie de Rouville" w:date="2021-06-03T22:39:00Z">
        <w:r w:rsidRPr="006F6CED" w:rsidDel="006656AD">
          <w:rPr>
            <w:lang w:val="en-GB"/>
          </w:rPr>
          <w:delText xml:space="preserve"> et al, 2010; </w:delText>
        </w:r>
      </w:del>
      <w:del w:id="176" w:author="Julie de Rouville" w:date="2021-06-03T22:52:00Z">
        <w:r w:rsidRPr="006F6CED" w:rsidDel="00415BAA">
          <w:rPr>
            <w:lang w:val="en-GB"/>
          </w:rPr>
          <w:delText>Strata et al., 2013</w:delText>
        </w:r>
      </w:del>
      <w:del w:id="177" w:author="Julie de Rouville" w:date="2021-06-03T22:39:00Z">
        <w:r w:rsidRPr="006F6CED" w:rsidDel="006656AD">
          <w:rPr>
            <w:lang w:val="en-GB"/>
          </w:rPr>
          <w:delText>)</w:delText>
        </w:r>
      </w:del>
      <w:r w:rsidRPr="006F6CED">
        <w:rPr>
          <w:lang w:val="en-GB"/>
        </w:rPr>
        <w:t>. At the same time</w:t>
      </w:r>
      <w:ins w:id="178" w:author="Julie de Rouville" w:date="2021-05-30T04:33:00Z">
        <w:r w:rsidRPr="006F6CED">
          <w:rPr>
            <w:lang w:val="en-GB"/>
          </w:rPr>
          <w:t>,</w:t>
        </w:r>
      </w:ins>
      <w:r w:rsidRPr="006F6CED">
        <w:rPr>
          <w:lang w:val="en-GB"/>
        </w:rPr>
        <w:t xml:space="preserve"> boys were found more likely to be exposed to </w:t>
      </w:r>
      <w:commentRangeStart w:id="179"/>
      <w:r w:rsidRPr="006F6CED">
        <w:rPr>
          <w:lang w:val="en-GB"/>
        </w:rPr>
        <w:t xml:space="preserve">mistreatment </w:t>
      </w:r>
      <w:commentRangeEnd w:id="179"/>
      <w:r w:rsidRPr="006F6CED">
        <w:rPr>
          <w:lang w:val="en-GB"/>
        </w:rPr>
        <w:commentReference w:id="179"/>
      </w:r>
      <w:r w:rsidRPr="006F6CED">
        <w:rPr>
          <w:lang w:val="en-GB"/>
        </w:rPr>
        <w:t xml:space="preserve">than girls </w:t>
      </w:r>
      <w:del w:id="180" w:author="Julie de Rouville" w:date="2021-06-03T22:53:00Z">
        <w:r w:rsidRPr="006F6CED" w:rsidDel="00415BAA">
          <w:rPr>
            <w:lang w:val="en-GB"/>
          </w:rPr>
          <w:delText>(Bayractar, 2011</w:delText>
        </w:r>
      </w:del>
      <w:ins w:id="181" w:author="Julie de Rouville" w:date="2021-06-03T22:53:00Z">
        <w:r w:rsidR="00415BAA" w:rsidRPr="006F6CED">
          <w:rPr>
            <w:lang w:val="en-GB"/>
          </w:rPr>
          <w:t>[17]</w:t>
        </w:r>
      </w:ins>
      <w:del w:id="182" w:author="Julie de Rouville" w:date="2021-06-03T22:53:00Z">
        <w:r w:rsidRPr="006F6CED" w:rsidDel="00415BAA">
          <w:rPr>
            <w:lang w:val="en-GB"/>
          </w:rPr>
          <w:delText>)</w:delText>
        </w:r>
      </w:del>
      <w:del w:id="183" w:author="Julie de Rouville" w:date="2021-06-05T17:02:00Z">
        <w:r w:rsidRPr="006F6CED" w:rsidDel="008304A6">
          <w:rPr>
            <w:lang w:val="en-GB"/>
          </w:rPr>
          <w:delText>,</w:delText>
        </w:r>
      </w:del>
      <w:r w:rsidRPr="006F6CED">
        <w:rPr>
          <w:lang w:val="en-GB"/>
        </w:rPr>
        <w:t xml:space="preserve"> which in turn may decrease </w:t>
      </w:r>
      <w:del w:id="184" w:author="Julie de Rouville" w:date="2021-06-05T17:02:00Z">
        <w:r w:rsidRPr="006F6CED" w:rsidDel="008304A6">
          <w:rPr>
            <w:lang w:val="en-GB"/>
          </w:rPr>
          <w:delText xml:space="preserve">ones’ </w:delText>
        </w:r>
      </w:del>
      <w:ins w:id="185" w:author="Julie de Rouville" w:date="2021-06-05T17:02:00Z">
        <w:r w:rsidR="008304A6">
          <w:rPr>
            <w:lang w:val="en-GB"/>
          </w:rPr>
          <w:t>their</w:t>
        </w:r>
        <w:r w:rsidR="008304A6" w:rsidRPr="006F6CED">
          <w:rPr>
            <w:lang w:val="en-GB"/>
          </w:rPr>
          <w:t xml:space="preserve"> </w:t>
        </w:r>
      </w:ins>
      <w:r w:rsidRPr="006F6CED">
        <w:rPr>
          <w:lang w:val="en-GB"/>
        </w:rPr>
        <w:t>resilience. These gender differences in resilience may reflect differences in the types of social-ecological stressors that men and women face</w:t>
      </w:r>
      <w:del w:id="186" w:author="Julie de Rouville" w:date="2021-06-04T13:14:00Z">
        <w:r w:rsidRPr="006F6CED" w:rsidDel="00CF1BAA">
          <w:rPr>
            <w:lang w:val="en-GB"/>
          </w:rPr>
          <w:delText xml:space="preserve"> </w:delText>
        </w:r>
      </w:del>
      <w:r w:rsidRPr="006F6CED">
        <w:rPr>
          <w:lang w:val="en-GB"/>
        </w:rPr>
        <w:t xml:space="preserve"> and anticipate (such as mistreatment), differences in support and personal resources they have and expect to have (such as EI), and differences in the power to negotiate and influence their contexts </w:t>
      </w:r>
      <w:del w:id="187" w:author="Julie de Rouville" w:date="2021-06-03T22:39:00Z">
        <w:r w:rsidRPr="006F6CED" w:rsidDel="006656AD">
          <w:rPr>
            <w:lang w:val="en-GB"/>
          </w:rPr>
          <w:delText>(</w:delText>
        </w:r>
        <w:commentRangeStart w:id="188"/>
        <w:r w:rsidRPr="006F6CED" w:rsidDel="006656AD">
          <w:rPr>
            <w:lang w:val="en-GB"/>
          </w:rPr>
          <w:delText>Portnoy</w:delText>
        </w:r>
      </w:del>
      <w:commentRangeEnd w:id="188"/>
      <w:r w:rsidR="006752D4" w:rsidRPr="006F6CED">
        <w:rPr>
          <w:rStyle w:val="CommentReference"/>
          <w:rFonts w:eastAsia="SimSun"/>
          <w:noProof/>
          <w:snapToGrid/>
          <w:lang w:val="en-GB" w:eastAsia="zh-CN" w:bidi="ar-SA"/>
        </w:rPr>
        <w:commentReference w:id="188"/>
      </w:r>
      <w:del w:id="189" w:author="Julie de Rouville" w:date="2021-06-03T22:39:00Z">
        <w:r w:rsidRPr="006F6CED" w:rsidDel="006656AD">
          <w:rPr>
            <w:lang w:val="en-GB"/>
          </w:rPr>
          <w:delText xml:space="preserve"> et al,</w:delText>
        </w:r>
      </w:del>
      <w:ins w:id="190" w:author="Julie de Rouville" w:date="2021-06-03T22:39:00Z">
        <w:r w:rsidR="006656AD" w:rsidRPr="006F6CED">
          <w:rPr>
            <w:lang w:val="en-GB"/>
          </w:rPr>
          <w:t>[15]</w:t>
        </w:r>
      </w:ins>
      <w:ins w:id="191" w:author="Julie de Rouville" w:date="2021-06-04T13:14:00Z">
        <w:r w:rsidR="00CF1BAA">
          <w:rPr>
            <w:lang w:val="en-GB"/>
          </w:rPr>
          <w:t>.</w:t>
        </w:r>
      </w:ins>
      <w:del w:id="192" w:author="Julie de Rouville" w:date="2021-06-04T13:15:00Z">
        <w:r w:rsidRPr="006F6CED" w:rsidDel="00CF1BAA">
          <w:rPr>
            <w:lang w:val="en-GB"/>
          </w:rPr>
          <w:delText xml:space="preserve"> </w:delText>
        </w:r>
      </w:del>
      <w:ins w:id="193" w:author="Julie de Rouville" w:date="2021-06-04T13:15:00Z">
        <w:r w:rsidR="00CF1BAA">
          <w:rPr>
            <w:lang w:val="en-GB"/>
          </w:rPr>
          <w:t xml:space="preserve"> </w:t>
        </w:r>
      </w:ins>
      <w:del w:id="194" w:author="Julie de Rouville" w:date="2021-05-30T04:37:00Z">
        <w:r w:rsidRPr="006F6CED" w:rsidDel="009839BD">
          <w:rPr>
            <w:rtl/>
            <w:lang w:val="en-GB" w:bidi="he-IL"/>
          </w:rPr>
          <w:delText>2010</w:delText>
        </w:r>
        <w:r w:rsidRPr="006F6CED" w:rsidDel="009839BD">
          <w:rPr>
            <w:lang w:val="en-GB"/>
          </w:rPr>
          <w:delText xml:space="preserve">).  </w:delText>
        </w:r>
      </w:del>
    </w:p>
    <w:p w14:paraId="203B1618" w14:textId="77777777" w:rsidR="00A43652" w:rsidRPr="006F6CED" w:rsidRDefault="00A43652" w:rsidP="00A43652">
      <w:pPr>
        <w:pStyle w:val="MDPI31text"/>
        <w:rPr>
          <w:i/>
          <w:iCs/>
          <w:lang w:val="en-GB"/>
        </w:rPr>
      </w:pPr>
      <w:r w:rsidRPr="006F6CED">
        <w:rPr>
          <w:lang w:val="en-GB"/>
        </w:rPr>
        <w:t>The role of gender in the framework of mistreatment should be further examined</w:t>
      </w:r>
      <w:ins w:id="195" w:author="Julie de Rouville" w:date="2021-05-30T04:48:00Z">
        <w:r w:rsidRPr="006F6CED">
          <w:rPr>
            <w:lang w:val="en-GB"/>
          </w:rPr>
          <w:t>,</w:t>
        </w:r>
      </w:ins>
      <w:r w:rsidRPr="006F6CED">
        <w:rPr>
          <w:lang w:val="en-GB"/>
        </w:rPr>
        <w:t xml:space="preserve"> especially as a factor that contribute</w:t>
      </w:r>
      <w:ins w:id="196" w:author="Julie de Rouville" w:date="2021-05-30T04:48:00Z">
        <w:r w:rsidRPr="006F6CED">
          <w:rPr>
            <w:lang w:val="en-GB"/>
          </w:rPr>
          <w:t>s</w:t>
        </w:r>
      </w:ins>
      <w:r w:rsidRPr="006F6CED">
        <w:rPr>
          <w:lang w:val="en-GB"/>
        </w:rPr>
        <w:t xml:space="preserve"> to the development of resilience throughout life</w:t>
      </w:r>
      <w:ins w:id="197" w:author="Yariv Itzkovich" w:date="2021-05-16T00:02:00Z">
        <w:r w:rsidRPr="006F6CED">
          <w:rPr>
            <w:lang w:val="en-GB"/>
          </w:rPr>
          <w:t xml:space="preserve"> and </w:t>
        </w:r>
      </w:ins>
      <w:ins w:id="198" w:author="Yariv Itzkovich" w:date="2021-05-16T00:03:00Z">
        <w:r w:rsidRPr="006F6CED">
          <w:rPr>
            <w:lang w:val="en-GB"/>
          </w:rPr>
          <w:t xml:space="preserve">thus </w:t>
        </w:r>
      </w:ins>
      <w:ins w:id="199" w:author="Yariv Itzkovich" w:date="2021-05-16T00:02:00Z">
        <w:r w:rsidRPr="006F6CED">
          <w:rPr>
            <w:lang w:val="en-GB"/>
          </w:rPr>
          <w:t xml:space="preserve">as </w:t>
        </w:r>
      </w:ins>
      <w:ins w:id="200" w:author="Yariv Itzkovich" w:date="2021-05-16T00:03:00Z">
        <w:r w:rsidRPr="006F6CED">
          <w:rPr>
            <w:lang w:val="en-GB"/>
          </w:rPr>
          <w:t xml:space="preserve">an </w:t>
        </w:r>
      </w:ins>
      <w:ins w:id="201" w:author="Yariv Itzkovich" w:date="2021-05-16T00:04:00Z">
        <w:r w:rsidRPr="006F6CED">
          <w:rPr>
            <w:lang w:val="en-GB"/>
          </w:rPr>
          <w:t>antecedent of so</w:t>
        </w:r>
      </w:ins>
      <w:ins w:id="202" w:author="Yariv Itzkovich" w:date="2021-05-16T00:02:00Z">
        <w:r w:rsidRPr="006F6CED">
          <w:rPr>
            <w:lang w:val="en-GB"/>
          </w:rPr>
          <w:t xml:space="preserve">cial sustainability of human </w:t>
        </w:r>
        <w:commentRangeStart w:id="203"/>
        <w:r w:rsidRPr="006F6CED">
          <w:rPr>
            <w:lang w:val="en-GB"/>
          </w:rPr>
          <w:t>beings</w:t>
        </w:r>
      </w:ins>
      <w:commentRangeEnd w:id="203"/>
      <w:r w:rsidR="000E5E39">
        <w:rPr>
          <w:rStyle w:val="CommentReference"/>
          <w:rFonts w:eastAsia="SimSun"/>
          <w:noProof/>
          <w:snapToGrid/>
          <w:lang w:eastAsia="zh-CN" w:bidi="ar-SA"/>
        </w:rPr>
        <w:commentReference w:id="203"/>
      </w:r>
      <w:r w:rsidRPr="006F6CED">
        <w:rPr>
          <w:lang w:val="en-GB"/>
        </w:rPr>
        <w:t>.</w:t>
      </w:r>
    </w:p>
    <w:p w14:paraId="15CB5E47" w14:textId="44C4FD13" w:rsidR="00A43652" w:rsidRPr="006F6CED" w:rsidRDefault="00A43652" w:rsidP="00A43652">
      <w:pPr>
        <w:pStyle w:val="MDPI31text"/>
        <w:rPr>
          <w:lang w:val="en-GB"/>
        </w:rPr>
      </w:pPr>
      <w:r w:rsidRPr="006F6CED">
        <w:rPr>
          <w:lang w:val="en-GB"/>
        </w:rPr>
        <w:t>Moreover, gender is not an absolute variable</w:t>
      </w:r>
      <w:ins w:id="204" w:author="Julie de Rouville" w:date="2021-05-30T04:49:00Z">
        <w:r w:rsidRPr="006F6CED">
          <w:rPr>
            <w:lang w:val="en-GB"/>
          </w:rPr>
          <w:t xml:space="preserve">, but is </w:t>
        </w:r>
      </w:ins>
      <w:del w:id="205" w:author="Julie de Rouville" w:date="2021-05-30T04:49:00Z">
        <w:r w:rsidRPr="006F6CED" w:rsidDel="00E149C6">
          <w:rPr>
            <w:lang w:val="en-GB"/>
          </w:rPr>
          <w:delText xml:space="preserve">. It </w:delText>
        </w:r>
      </w:del>
      <w:r w:rsidRPr="006F6CED">
        <w:rPr>
          <w:lang w:val="en-GB"/>
        </w:rPr>
        <w:t xml:space="preserve">highly </w:t>
      </w:r>
      <w:del w:id="206" w:author="Julie de Rouville" w:date="2021-05-30T04:49:00Z">
        <w:r w:rsidRPr="006F6CED" w:rsidDel="00E149C6">
          <w:rPr>
            <w:lang w:val="en-GB"/>
          </w:rPr>
          <w:delText xml:space="preserve">depends </w:delText>
        </w:r>
      </w:del>
      <w:ins w:id="207" w:author="Julie de Rouville" w:date="2021-05-30T04:49:00Z">
        <w:r w:rsidRPr="006F6CED">
          <w:rPr>
            <w:lang w:val="en-GB"/>
          </w:rPr>
          <w:t xml:space="preserve">dependent </w:t>
        </w:r>
      </w:ins>
      <w:del w:id="208" w:author="Julie de Rouville" w:date="2021-05-30T04:49:00Z">
        <w:r w:rsidRPr="006F6CED" w:rsidDel="00E149C6">
          <w:rPr>
            <w:lang w:val="en-GB"/>
          </w:rPr>
          <w:delText xml:space="preserve">in </w:delText>
        </w:r>
      </w:del>
      <w:ins w:id="209" w:author="Julie de Rouville" w:date="2021-05-30T04:49:00Z">
        <w:r w:rsidRPr="006F6CED">
          <w:rPr>
            <w:lang w:val="en-GB"/>
          </w:rPr>
          <w:t xml:space="preserve">on </w:t>
        </w:r>
      </w:ins>
      <w:r w:rsidRPr="006F6CED">
        <w:rPr>
          <w:lang w:val="en-GB"/>
        </w:rPr>
        <w:t xml:space="preserve">the cultural attribution given to it </w:t>
      </w:r>
      <w:ins w:id="210" w:author="Julie de Rouville" w:date="2021-06-03T23:01:00Z">
        <w:r w:rsidR="006752D4" w:rsidRPr="006F6CED">
          <w:rPr>
            <w:lang w:val="en-GB"/>
          </w:rPr>
          <w:t>[1</w:t>
        </w:r>
      </w:ins>
      <w:ins w:id="211" w:author="Julie de Rouville" w:date="2021-06-03T23:02:00Z">
        <w:r w:rsidR="006752D4" w:rsidRPr="006F6CED">
          <w:rPr>
            <w:lang w:val="en-GB"/>
          </w:rPr>
          <w:t>8,19</w:t>
        </w:r>
      </w:ins>
      <w:ins w:id="212" w:author="Julie de Rouville" w:date="2021-06-03T23:01:00Z">
        <w:r w:rsidR="006752D4" w:rsidRPr="006F6CED">
          <w:rPr>
            <w:lang w:val="en-GB"/>
          </w:rPr>
          <w:t>]</w:t>
        </w:r>
      </w:ins>
      <w:del w:id="213" w:author="Julie de Rouville" w:date="2021-06-04T04:08:00Z">
        <w:r w:rsidRPr="006F6CED" w:rsidDel="00AF63DF">
          <w:rPr>
            <w:lang w:val="en-GB"/>
          </w:rPr>
          <w:delText xml:space="preserve">(Hofstede, 2009, 2011) </w:delText>
        </w:r>
      </w:del>
      <w:r w:rsidRPr="006F6CED">
        <w:rPr>
          <w:lang w:val="en-GB"/>
        </w:rPr>
        <w:t>. In masculine societies, gender is a resource of power, status, and prestige for men</w:t>
      </w:r>
      <w:ins w:id="214" w:author="Julie de Rouville" w:date="2021-06-05T17:03:00Z">
        <w:r w:rsidR="008304A6">
          <w:rPr>
            <w:lang w:val="en-GB"/>
          </w:rPr>
          <w:t>,</w:t>
        </w:r>
      </w:ins>
      <w:r w:rsidRPr="006F6CED">
        <w:rPr>
          <w:lang w:val="en-GB"/>
        </w:rPr>
        <w:t xml:space="preserve"> while for women it may be a barrier and a source of relative </w:t>
      </w:r>
      <w:del w:id="215" w:author="Julie de Rouville" w:date="2021-06-05T17:03:00Z">
        <w:r w:rsidRPr="000E5E39" w:rsidDel="008304A6">
          <w:rPr>
            <w:lang w:val="en-GB"/>
          </w:rPr>
          <w:delText>deprovision</w:delText>
        </w:r>
        <w:r w:rsidRPr="006F6CED" w:rsidDel="008304A6">
          <w:rPr>
            <w:lang w:val="en-GB"/>
          </w:rPr>
          <w:delText xml:space="preserve"> </w:delText>
        </w:r>
      </w:del>
      <w:ins w:id="216" w:author="Julie de Rouville" w:date="2021-06-05T17:03:00Z">
        <w:r w:rsidR="008304A6" w:rsidRPr="000E5E39">
          <w:rPr>
            <w:lang w:val="en-GB"/>
          </w:rPr>
          <w:t>depr</w:t>
        </w:r>
        <w:r w:rsidR="008304A6">
          <w:rPr>
            <w:lang w:val="en-GB"/>
          </w:rPr>
          <w:t>i</w:t>
        </w:r>
        <w:r w:rsidR="008304A6" w:rsidRPr="000E5E39">
          <w:rPr>
            <w:lang w:val="en-GB"/>
          </w:rPr>
          <w:t>v</w:t>
        </w:r>
        <w:r w:rsidR="008304A6">
          <w:rPr>
            <w:lang w:val="en-GB"/>
          </w:rPr>
          <w:t>at</w:t>
        </w:r>
        <w:r w:rsidR="008304A6" w:rsidRPr="000E5E39">
          <w:rPr>
            <w:lang w:val="en-GB"/>
          </w:rPr>
          <w:t>ion</w:t>
        </w:r>
        <w:r w:rsidR="008304A6" w:rsidRPr="006F6CED">
          <w:rPr>
            <w:lang w:val="en-GB"/>
          </w:rPr>
          <w:t xml:space="preserve"> </w:t>
        </w:r>
      </w:ins>
      <w:ins w:id="217" w:author="Julie de Rouville" w:date="2021-06-03T23:02:00Z">
        <w:r w:rsidR="006752D4" w:rsidRPr="006F6CED">
          <w:rPr>
            <w:lang w:val="en-GB"/>
          </w:rPr>
          <w:t>[20].</w:t>
        </w:r>
      </w:ins>
      <w:del w:id="218" w:author="Julie de Rouville" w:date="2021-06-03T23:02:00Z">
        <w:r w:rsidRPr="006F6CED" w:rsidDel="006752D4">
          <w:rPr>
            <w:lang w:val="en-GB"/>
          </w:rPr>
          <w:delText>(Sheperd, 1996)</w:delText>
        </w:r>
      </w:del>
    </w:p>
    <w:p w14:paraId="35EC8F2D" w14:textId="39B03633" w:rsidR="00A43652" w:rsidRPr="006F6CED" w:rsidRDefault="00A43652" w:rsidP="00A43652">
      <w:pPr>
        <w:pStyle w:val="MDPI31text"/>
        <w:rPr>
          <w:ins w:id="219" w:author="Yariv Itzkovich" w:date="2021-05-10T10:34:00Z"/>
          <w:lang w:val="en-GB"/>
        </w:rPr>
      </w:pPr>
      <w:r w:rsidRPr="006F6CED">
        <w:rPr>
          <w:lang w:val="en-GB"/>
        </w:rPr>
        <w:t xml:space="preserve">Taken together, gender, EI and resilience are all resources </w:t>
      </w:r>
      <w:del w:id="220" w:author="Julie de Rouville" w:date="2021-06-05T17:05:00Z">
        <w:r w:rsidRPr="006F6CED" w:rsidDel="008304A6">
          <w:rPr>
            <w:lang w:val="en-GB"/>
          </w:rPr>
          <w:delText xml:space="preserve">which </w:delText>
        </w:r>
      </w:del>
      <w:ins w:id="221" w:author="Julie de Rouville" w:date="2021-06-05T17:05:00Z">
        <w:r w:rsidR="008304A6">
          <w:rPr>
            <w:lang w:val="en-GB"/>
          </w:rPr>
          <w:t>that</w:t>
        </w:r>
        <w:r w:rsidR="008304A6" w:rsidRPr="006F6CED">
          <w:rPr>
            <w:lang w:val="en-GB"/>
          </w:rPr>
          <w:t xml:space="preserve"> </w:t>
        </w:r>
      </w:ins>
      <w:r w:rsidRPr="006F6CED">
        <w:rPr>
          <w:lang w:val="en-GB"/>
        </w:rPr>
        <w:t>individuals seek to restore, maintain, and increase continuously</w:t>
      </w:r>
      <w:ins w:id="222" w:author="Julie de Rouville" w:date="2021-06-05T17:05:00Z">
        <w:r w:rsidR="008304A6">
          <w:rPr>
            <w:lang w:val="en-GB"/>
          </w:rPr>
          <w:t>, all of</w:t>
        </w:r>
      </w:ins>
      <w:r w:rsidRPr="006F6CED">
        <w:rPr>
          <w:lang w:val="en-GB"/>
        </w:rPr>
        <w:t xml:space="preserve"> </w:t>
      </w:r>
      <w:del w:id="223" w:author="Julie de Rouville" w:date="2021-06-05T17:05:00Z">
        <w:r w:rsidRPr="006F6CED" w:rsidDel="008304A6">
          <w:rPr>
            <w:lang w:val="en-GB"/>
          </w:rPr>
          <w:delText xml:space="preserve">and </w:delText>
        </w:r>
      </w:del>
      <w:r w:rsidRPr="006F6CED">
        <w:rPr>
          <w:lang w:val="en-GB"/>
        </w:rPr>
        <w:t xml:space="preserve">which are impacted by </w:t>
      </w:r>
      <w:commentRangeStart w:id="224"/>
      <w:r w:rsidRPr="006F6CED">
        <w:rPr>
          <w:lang w:val="en-GB"/>
        </w:rPr>
        <w:t xml:space="preserve">gender </w:t>
      </w:r>
      <w:commentRangeEnd w:id="224"/>
      <w:r w:rsidRPr="006F6CED">
        <w:rPr>
          <w:lang w:val="en-GB"/>
        </w:rPr>
        <w:commentReference w:id="224"/>
      </w:r>
      <w:del w:id="225" w:author="Julie de Rouville" w:date="2021-06-03T23:03:00Z">
        <w:r w:rsidRPr="006F6CED" w:rsidDel="006752D4">
          <w:rPr>
            <w:lang w:val="en-GB"/>
          </w:rPr>
          <w:delText>(Hobfoll &amp; Shirom, 2000).</w:delText>
        </w:r>
      </w:del>
      <w:ins w:id="226" w:author="Julie de Rouville" w:date="2021-06-03T23:03:00Z">
        <w:r w:rsidR="006752D4" w:rsidRPr="006F6CED">
          <w:rPr>
            <w:lang w:val="en-GB"/>
          </w:rPr>
          <w:t>[21].</w:t>
        </w:r>
      </w:ins>
      <w:r w:rsidRPr="006F6CED">
        <w:rPr>
          <w:lang w:val="en-GB"/>
        </w:rPr>
        <w:t xml:space="preserve"> </w:t>
      </w:r>
    </w:p>
    <w:p w14:paraId="4F3D92D4" w14:textId="7140A217" w:rsidR="00A43652" w:rsidRPr="006F6CED" w:rsidRDefault="00A43652" w:rsidP="00A43652">
      <w:pPr>
        <w:pStyle w:val="MDPI31text"/>
        <w:rPr>
          <w:lang w:val="en-GB"/>
        </w:rPr>
      </w:pPr>
      <w:r w:rsidRPr="006F6CED">
        <w:rPr>
          <w:lang w:val="en-GB"/>
        </w:rPr>
        <w:t xml:space="preserve">Using the </w:t>
      </w:r>
      <w:del w:id="227" w:author="Julie de Rouville" w:date="2021-05-30T04:55:00Z">
        <w:r w:rsidRPr="006F6CED" w:rsidDel="00385A99">
          <w:rPr>
            <w:lang w:val="en-GB"/>
          </w:rPr>
          <w:delText xml:space="preserve">conservation </w:delText>
        </w:r>
      </w:del>
      <w:ins w:id="228" w:author="Julie de Rouville" w:date="2021-05-30T04:55:00Z">
        <w:r w:rsidRPr="006F6CED">
          <w:rPr>
            <w:lang w:val="en-GB"/>
          </w:rPr>
          <w:t xml:space="preserve">Conservation </w:t>
        </w:r>
      </w:ins>
      <w:r w:rsidRPr="006F6CED">
        <w:rPr>
          <w:lang w:val="en-GB"/>
        </w:rPr>
        <w:t xml:space="preserve">of </w:t>
      </w:r>
      <w:del w:id="229" w:author="Julie de Rouville" w:date="2021-05-30T04:55:00Z">
        <w:r w:rsidRPr="006F6CED" w:rsidDel="00385A99">
          <w:rPr>
            <w:lang w:val="en-GB"/>
          </w:rPr>
          <w:delText xml:space="preserve">resource </w:delText>
        </w:r>
      </w:del>
      <w:ins w:id="230" w:author="Julie de Rouville" w:date="2021-05-30T04:55:00Z">
        <w:r w:rsidRPr="006F6CED">
          <w:rPr>
            <w:lang w:val="en-GB"/>
          </w:rPr>
          <w:t>Resourc</w:t>
        </w:r>
        <w:r w:rsidRPr="000E5E39">
          <w:rPr>
            <w:lang w:val="en-GB"/>
          </w:rPr>
          <w:t>e</w:t>
        </w:r>
      </w:ins>
      <w:ins w:id="231" w:author="Julie de Rouville" w:date="2021-06-05T17:05:00Z">
        <w:r w:rsidR="008304A6">
          <w:rPr>
            <w:lang w:val="en-GB"/>
          </w:rPr>
          <w:t xml:space="preserve"> </w:t>
        </w:r>
        <w:r w:rsidR="008304A6" w:rsidRPr="006F6CED">
          <w:rPr>
            <w:lang w:val="en-GB"/>
          </w:rPr>
          <w:t xml:space="preserve">(COR) </w:t>
        </w:r>
      </w:ins>
      <w:del w:id="232" w:author="Julie de Rouville" w:date="2021-06-05T05:37:00Z">
        <w:r w:rsidRPr="006F6CED" w:rsidDel="000E5E39">
          <w:rPr>
            <w:lang w:val="en-GB"/>
          </w:rPr>
          <w:delText xml:space="preserve">(COR) theory </w:delText>
        </w:r>
      </w:del>
      <w:ins w:id="233" w:author="Julie de Rouville" w:date="2021-06-05T05:38:00Z">
        <w:r w:rsidR="00116A6B">
          <w:rPr>
            <w:lang w:val="en-GB"/>
          </w:rPr>
          <w:t>t</w:t>
        </w:r>
      </w:ins>
      <w:ins w:id="234" w:author="Julie de Rouville" w:date="2021-06-05T05:37:00Z">
        <w:r w:rsidR="000E5E39" w:rsidRPr="006F6CED">
          <w:rPr>
            <w:lang w:val="en-GB"/>
          </w:rPr>
          <w:t>heory</w:t>
        </w:r>
      </w:ins>
      <w:ins w:id="235" w:author="Julie de Rouville" w:date="2021-06-05T17:05:00Z">
        <w:r w:rsidR="008304A6">
          <w:rPr>
            <w:lang w:val="en-GB"/>
          </w:rPr>
          <w:t xml:space="preserve"> </w:t>
        </w:r>
      </w:ins>
      <w:del w:id="236" w:author="Julie de Rouville" w:date="2021-06-05T05:37:00Z">
        <w:r w:rsidRPr="006F6CED" w:rsidDel="000E5E39">
          <w:rPr>
            <w:lang w:val="en-GB"/>
          </w:rPr>
          <w:delText xml:space="preserve">perspective </w:delText>
        </w:r>
      </w:del>
      <w:r w:rsidRPr="006F6CED">
        <w:rPr>
          <w:lang w:val="en-GB"/>
        </w:rPr>
        <w:t>allows a better understanding of the interrelations between stress</w:t>
      </w:r>
      <w:del w:id="237" w:author="Julie de Rouville" w:date="2021-06-05T05:37:00Z">
        <w:r w:rsidRPr="006F6CED" w:rsidDel="000E5E39">
          <w:rPr>
            <w:lang w:val="en-GB"/>
          </w:rPr>
          <w:delText>,</w:delText>
        </w:r>
      </w:del>
      <w:r w:rsidRPr="006F6CED">
        <w:rPr>
          <w:lang w:val="en-GB"/>
        </w:rPr>
        <w:t xml:space="preserve"> arising from teacher</w:t>
      </w:r>
      <w:del w:id="238" w:author="Julie de Rouville" w:date="2021-06-05T17:05:00Z">
        <w:r w:rsidRPr="006F6CED" w:rsidDel="008304A6">
          <w:rPr>
            <w:lang w:val="en-GB"/>
          </w:rPr>
          <w:delText>s’</w:delText>
        </w:r>
      </w:del>
      <w:r w:rsidRPr="006F6CED">
        <w:rPr>
          <w:lang w:val="en-GB"/>
        </w:rPr>
        <w:t xml:space="preserve"> maltreatment, personal resources (i.e., EI and resilience) and social resources (i.e., gender in its cultural context)</w:t>
      </w:r>
      <w:ins w:id="239" w:author="Julie de Rouville" w:date="2021-06-05T17:05:00Z">
        <w:r w:rsidR="008304A6">
          <w:rPr>
            <w:lang w:val="en-GB"/>
          </w:rPr>
          <w:t>,</w:t>
        </w:r>
      </w:ins>
      <w:r w:rsidRPr="006F6CED">
        <w:rPr>
          <w:lang w:val="en-GB"/>
        </w:rPr>
        <w:t xml:space="preserve"> all </w:t>
      </w:r>
      <w:ins w:id="240" w:author="Julie de Rouville" w:date="2021-05-30T04:54:00Z">
        <w:r w:rsidRPr="006F6CED">
          <w:rPr>
            <w:lang w:val="en-GB"/>
          </w:rPr>
          <w:t xml:space="preserve">of </w:t>
        </w:r>
      </w:ins>
      <w:r w:rsidRPr="006F6CED">
        <w:rPr>
          <w:lang w:val="en-GB"/>
        </w:rPr>
        <w:t>which interact in complex ways as part of a multi-layered process aimed to restore, maintain, and increase resources.</w:t>
      </w:r>
    </w:p>
    <w:p w14:paraId="0836B4EC" w14:textId="43A142E2" w:rsidR="00A43652" w:rsidRPr="00582AC8" w:rsidRDefault="00067170" w:rsidP="00A43652">
      <w:pPr>
        <w:pStyle w:val="MDPI31text"/>
        <w:rPr>
          <w:ins w:id="241" w:author="Yariv Itzkovich" w:date="2021-05-10T10:36:00Z"/>
          <w:lang w:val="en-GB"/>
          <w:rPrChange w:id="242" w:author="Julie de Rouville" w:date="2021-06-04T22:19:00Z">
            <w:rPr>
              <w:ins w:id="243" w:author="Yariv Itzkovich" w:date="2021-05-10T10:36:00Z"/>
              <w:rFonts w:ascii="Georgia" w:eastAsiaTheme="minorHAnsi" w:hAnsi="Georgia" w:cstheme="majorBidi"/>
              <w:snapToGrid/>
              <w:color w:val="auto"/>
              <w:sz w:val="24"/>
              <w:szCs w:val="24"/>
              <w:lang w:eastAsia="en-US" w:bidi="he-IL"/>
            </w:rPr>
          </w:rPrChange>
        </w:rPr>
      </w:pPr>
      <w:ins w:id="244" w:author="Julie de Rouville" w:date="2021-06-05T17:06:00Z">
        <w:r>
          <w:rPr>
            <w:lang w:val="en-GB"/>
          </w:rPr>
          <w:t xml:space="preserve">Using </w:t>
        </w:r>
      </w:ins>
      <w:del w:id="245" w:author="Julie de Rouville" w:date="2021-06-05T05:37:00Z">
        <w:r w:rsidR="00A43652" w:rsidRPr="00582AC8" w:rsidDel="00116A6B">
          <w:rPr>
            <w:lang w:val="en-GB"/>
            <w:rPrChange w:id="246" w:author="Julie de Rouville" w:date="2021-06-04T22:19:00Z">
              <w:rPr>
                <w:rFonts w:ascii="Georgia" w:eastAsiaTheme="minorHAnsi" w:hAnsi="Georgia" w:cstheme="majorBidi"/>
                <w:snapToGrid/>
                <w:color w:val="auto"/>
                <w:sz w:val="24"/>
                <w:szCs w:val="24"/>
                <w:lang w:eastAsia="en-US" w:bidi="he-IL"/>
              </w:rPr>
            </w:rPrChange>
          </w:rPr>
          <w:tab/>
          <w:delText xml:space="preserve">Conservation of </w:delText>
        </w:r>
      </w:del>
      <w:del w:id="247" w:author="Julie de Rouville" w:date="2021-05-30T04:55:00Z">
        <w:r w:rsidR="00A43652" w:rsidRPr="00582AC8" w:rsidDel="00385A99">
          <w:rPr>
            <w:lang w:val="en-GB"/>
            <w:rPrChange w:id="248" w:author="Julie de Rouville" w:date="2021-06-04T22:19:00Z">
              <w:rPr>
                <w:rFonts w:ascii="Georgia" w:eastAsiaTheme="minorHAnsi" w:hAnsi="Georgia" w:cstheme="majorBidi"/>
                <w:snapToGrid/>
                <w:color w:val="auto"/>
                <w:sz w:val="24"/>
                <w:szCs w:val="24"/>
                <w:lang w:eastAsia="en-US" w:bidi="he-IL"/>
              </w:rPr>
            </w:rPrChange>
          </w:rPr>
          <w:delText xml:space="preserve">resources </w:delText>
        </w:r>
      </w:del>
      <w:del w:id="249" w:author="Julie de Rouville" w:date="2021-06-05T05:37:00Z">
        <w:r w:rsidR="00A43652" w:rsidRPr="00582AC8" w:rsidDel="00116A6B">
          <w:rPr>
            <w:lang w:val="en-GB"/>
            <w:rPrChange w:id="250" w:author="Julie de Rouville" w:date="2021-06-04T22:19:00Z">
              <w:rPr>
                <w:rFonts w:ascii="Georgia" w:eastAsiaTheme="minorHAnsi" w:hAnsi="Georgia" w:cstheme="majorBidi"/>
                <w:snapToGrid/>
                <w:color w:val="auto"/>
                <w:sz w:val="24"/>
                <w:szCs w:val="24"/>
                <w:lang w:eastAsia="en-US" w:bidi="he-IL"/>
              </w:rPr>
            </w:rPrChange>
          </w:rPr>
          <w:delText>(</w:delText>
        </w:r>
      </w:del>
      <w:r w:rsidR="00A43652" w:rsidRPr="00582AC8">
        <w:rPr>
          <w:lang w:val="en-GB"/>
          <w:rPrChange w:id="251" w:author="Julie de Rouville" w:date="2021-06-04T22:19:00Z">
            <w:rPr>
              <w:rFonts w:ascii="Georgia" w:eastAsiaTheme="minorHAnsi" w:hAnsi="Georgia" w:cstheme="majorBidi"/>
              <w:snapToGrid/>
              <w:color w:val="auto"/>
              <w:sz w:val="24"/>
              <w:szCs w:val="24"/>
              <w:lang w:eastAsia="en-US" w:bidi="he-IL"/>
            </w:rPr>
          </w:rPrChange>
        </w:rPr>
        <w:t>COR</w:t>
      </w:r>
      <w:del w:id="252" w:author="Julie de Rouville" w:date="2021-06-05T05:37:00Z">
        <w:r w:rsidR="00A43652" w:rsidRPr="00582AC8" w:rsidDel="00116A6B">
          <w:rPr>
            <w:lang w:val="en-GB"/>
            <w:rPrChange w:id="253" w:author="Julie de Rouville" w:date="2021-06-04T22:19:00Z">
              <w:rPr>
                <w:rFonts w:ascii="Georgia" w:eastAsiaTheme="minorHAnsi" w:hAnsi="Georgia" w:cstheme="majorBidi"/>
                <w:snapToGrid/>
                <w:color w:val="auto"/>
                <w:sz w:val="24"/>
                <w:szCs w:val="24"/>
                <w:lang w:eastAsia="en-US" w:bidi="he-IL"/>
              </w:rPr>
            </w:rPrChange>
          </w:rPr>
          <w:delText>)</w:delText>
        </w:r>
      </w:del>
      <w:r w:rsidR="00A43652" w:rsidRPr="00582AC8">
        <w:rPr>
          <w:lang w:val="en-GB"/>
          <w:rPrChange w:id="254" w:author="Julie de Rouville" w:date="2021-06-04T22:19:00Z">
            <w:rPr>
              <w:rFonts w:ascii="Georgia" w:eastAsiaTheme="minorHAnsi" w:hAnsi="Georgia" w:cstheme="majorBidi"/>
              <w:snapToGrid/>
              <w:color w:val="auto"/>
              <w:sz w:val="24"/>
              <w:szCs w:val="24"/>
              <w:lang w:eastAsia="en-US" w:bidi="he-IL"/>
            </w:rPr>
          </w:rPrChange>
        </w:rPr>
        <w:t xml:space="preserve"> theory</w:t>
      </w:r>
      <w:del w:id="255" w:author="Julie de Rouville" w:date="2021-06-05T17:06:00Z">
        <w:r w:rsidR="00A43652" w:rsidRPr="00582AC8" w:rsidDel="00067170">
          <w:rPr>
            <w:lang w:val="en-GB"/>
            <w:rPrChange w:id="256" w:author="Julie de Rouville" w:date="2021-06-04T22:19:00Z">
              <w:rPr>
                <w:rFonts w:ascii="Georgia" w:eastAsiaTheme="minorHAnsi" w:hAnsi="Georgia" w:cstheme="majorBidi"/>
                <w:snapToGrid/>
                <w:color w:val="auto"/>
                <w:sz w:val="24"/>
                <w:szCs w:val="24"/>
                <w:lang w:eastAsia="en-US" w:bidi="he-IL"/>
              </w:rPr>
            </w:rPrChange>
          </w:rPr>
          <w:delText>,</w:delText>
        </w:r>
      </w:del>
      <w:r w:rsidR="00A43652" w:rsidRPr="00582AC8">
        <w:rPr>
          <w:lang w:val="en-GB"/>
          <w:rPrChange w:id="257" w:author="Julie de Rouville" w:date="2021-06-04T22:19:00Z">
            <w:rPr>
              <w:rFonts w:ascii="Georgia" w:eastAsiaTheme="minorHAnsi" w:hAnsi="Georgia" w:cstheme="majorBidi"/>
              <w:snapToGrid/>
              <w:color w:val="auto"/>
              <w:sz w:val="24"/>
              <w:szCs w:val="24"/>
              <w:lang w:eastAsia="en-US" w:bidi="he-IL"/>
            </w:rPr>
          </w:rPrChange>
        </w:rPr>
        <w:t xml:space="preserve"> </w:t>
      </w:r>
      <w:del w:id="258" w:author="Julie de Rouville" w:date="2021-06-05T17:06:00Z">
        <w:r w:rsidR="00A43652" w:rsidRPr="00582AC8" w:rsidDel="00067170">
          <w:rPr>
            <w:lang w:val="en-GB"/>
            <w:rPrChange w:id="259" w:author="Julie de Rouville" w:date="2021-06-04T22:19:00Z">
              <w:rPr>
                <w:rFonts w:ascii="Georgia" w:eastAsiaTheme="minorHAnsi" w:hAnsi="Georgia" w:cstheme="majorBidi"/>
                <w:snapToGrid/>
                <w:color w:val="auto"/>
                <w:sz w:val="24"/>
                <w:szCs w:val="24"/>
                <w:lang w:eastAsia="en-US" w:bidi="he-IL"/>
              </w:rPr>
            </w:rPrChange>
          </w:rPr>
          <w:delText xml:space="preserve">used here </w:delText>
        </w:r>
      </w:del>
      <w:r w:rsidR="00A43652" w:rsidRPr="00582AC8">
        <w:rPr>
          <w:lang w:val="en-GB"/>
          <w:rPrChange w:id="260" w:author="Julie de Rouville" w:date="2021-06-04T22:19:00Z">
            <w:rPr>
              <w:rFonts w:ascii="Georgia" w:eastAsiaTheme="minorHAnsi" w:hAnsi="Georgia" w:cstheme="majorBidi"/>
              <w:snapToGrid/>
              <w:color w:val="auto"/>
              <w:sz w:val="24"/>
              <w:szCs w:val="24"/>
              <w:lang w:eastAsia="en-US" w:bidi="he-IL"/>
            </w:rPr>
          </w:rPrChange>
        </w:rPr>
        <w:t>as a theoretical framework</w:t>
      </w:r>
      <w:del w:id="261" w:author="Julie de Rouville" w:date="2021-06-05T17:06:00Z">
        <w:r w:rsidR="00A43652" w:rsidRPr="00582AC8" w:rsidDel="00067170">
          <w:rPr>
            <w:lang w:val="en-GB"/>
            <w:rPrChange w:id="262" w:author="Julie de Rouville" w:date="2021-06-04T22:19:00Z">
              <w:rPr>
                <w:rFonts w:ascii="Georgia" w:eastAsiaTheme="minorHAnsi" w:hAnsi="Georgia" w:cstheme="majorBidi"/>
                <w:snapToGrid/>
                <w:color w:val="auto"/>
                <w:sz w:val="24"/>
                <w:szCs w:val="24"/>
                <w:lang w:eastAsia="en-US" w:bidi="he-IL"/>
              </w:rPr>
            </w:rPrChange>
          </w:rPr>
          <w:delText>,</w:delText>
        </w:r>
      </w:del>
      <w:r w:rsidR="00A43652" w:rsidRPr="00582AC8">
        <w:rPr>
          <w:lang w:val="en-GB"/>
          <w:rPrChange w:id="263" w:author="Julie de Rouville" w:date="2021-06-04T22:19:00Z">
            <w:rPr>
              <w:rFonts w:ascii="Georgia" w:eastAsiaTheme="minorHAnsi" w:hAnsi="Georgia" w:cstheme="majorBidi"/>
              <w:snapToGrid/>
              <w:color w:val="auto"/>
              <w:sz w:val="24"/>
              <w:szCs w:val="24"/>
              <w:lang w:eastAsia="en-US" w:bidi="he-IL"/>
            </w:rPr>
          </w:rPrChange>
        </w:rPr>
        <w:t xml:space="preserve"> proposes a dynamic model of stress that helps us to understand how individuals’ resources function in the process of reducing their exposure to stressors</w:t>
      </w:r>
      <w:ins w:id="264" w:author="דולב ניבה" w:date="2021-05-09T11:21:00Z">
        <w:r w:rsidR="00A43652" w:rsidRPr="00582AC8">
          <w:rPr>
            <w:lang w:val="en-GB"/>
            <w:rPrChange w:id="265" w:author="Julie de Rouville" w:date="2021-06-04T22:19:00Z">
              <w:rPr>
                <w:rFonts w:ascii="Georgia" w:eastAsiaTheme="minorHAnsi" w:hAnsi="Georgia" w:cstheme="majorBidi"/>
                <w:snapToGrid/>
                <w:color w:val="auto"/>
                <w:sz w:val="24"/>
                <w:szCs w:val="24"/>
                <w:lang w:eastAsia="en-US" w:bidi="he-IL"/>
              </w:rPr>
            </w:rPrChange>
          </w:rPr>
          <w:t>,</w:t>
        </w:r>
      </w:ins>
      <w:r w:rsidR="00A43652" w:rsidRPr="00582AC8">
        <w:rPr>
          <w:lang w:val="en-GB"/>
          <w:rPrChange w:id="266" w:author="Julie de Rouville" w:date="2021-06-04T22:19:00Z">
            <w:rPr>
              <w:rFonts w:ascii="Georgia" w:eastAsiaTheme="minorHAnsi" w:hAnsi="Georgia" w:cstheme="majorBidi"/>
              <w:snapToGrid/>
              <w:color w:val="auto"/>
              <w:sz w:val="24"/>
              <w:szCs w:val="24"/>
              <w:lang w:eastAsia="en-US" w:bidi="he-IL"/>
            </w:rPr>
          </w:rPrChange>
        </w:rPr>
        <w:t xml:space="preserve"> such as maltreatment </w:t>
      </w:r>
      <w:del w:id="267" w:author="Julie de Rouville" w:date="2021-05-30T04:55:00Z">
        <w:r w:rsidR="00A43652" w:rsidRPr="00582AC8" w:rsidDel="00385A99">
          <w:rPr>
            <w:lang w:val="en-GB"/>
            <w:rPrChange w:id="268" w:author="Julie de Rouville" w:date="2021-06-04T22:19:00Z">
              <w:rPr>
                <w:rFonts w:ascii="Georgia" w:eastAsiaTheme="minorHAnsi" w:hAnsi="Georgia" w:cstheme="majorBidi"/>
                <w:snapToGrid/>
                <w:color w:val="auto"/>
                <w:sz w:val="24"/>
                <w:szCs w:val="24"/>
                <w:lang w:eastAsia="en-US" w:bidi="he-IL"/>
              </w:rPr>
            </w:rPrChange>
          </w:rPr>
          <w:delText xml:space="preserve">of </w:delText>
        </w:r>
      </w:del>
      <w:ins w:id="269" w:author="Julie de Rouville" w:date="2021-05-30T04:55:00Z">
        <w:r w:rsidR="00A43652" w:rsidRPr="006F6CED">
          <w:rPr>
            <w:lang w:val="en-GB"/>
          </w:rPr>
          <w:t>by</w:t>
        </w:r>
        <w:r w:rsidR="00A43652" w:rsidRPr="00582AC8">
          <w:rPr>
            <w:lang w:val="en-GB"/>
            <w:rPrChange w:id="270" w:author="Julie de Rouville" w:date="2021-06-04T22:19:00Z">
              <w:rPr>
                <w:rFonts w:ascii="Georgia" w:eastAsiaTheme="minorHAnsi" w:hAnsi="Georgia" w:cstheme="majorBidi"/>
                <w:snapToGrid/>
                <w:color w:val="auto"/>
                <w:sz w:val="24"/>
                <w:szCs w:val="24"/>
                <w:lang w:eastAsia="en-US" w:bidi="he-IL"/>
              </w:rPr>
            </w:rPrChange>
          </w:rPr>
          <w:t xml:space="preserve"> </w:t>
        </w:r>
      </w:ins>
      <w:r w:rsidR="00A43652" w:rsidRPr="00582AC8">
        <w:rPr>
          <w:lang w:val="en-GB"/>
          <w:rPrChange w:id="271" w:author="Julie de Rouville" w:date="2021-06-04T22:19:00Z">
            <w:rPr>
              <w:rFonts w:ascii="Georgia" w:eastAsiaTheme="minorHAnsi" w:hAnsi="Georgia" w:cstheme="majorBidi"/>
              <w:snapToGrid/>
              <w:color w:val="auto"/>
              <w:sz w:val="24"/>
              <w:szCs w:val="24"/>
              <w:lang w:eastAsia="en-US" w:bidi="he-IL"/>
            </w:rPr>
          </w:rPrChange>
        </w:rPr>
        <w:t>teachers. In this respect</w:t>
      </w:r>
      <w:ins w:id="272" w:author="Julie de Rouville" w:date="2021-05-30T04:55:00Z">
        <w:r w:rsidR="00A43652" w:rsidRPr="006F6CED">
          <w:rPr>
            <w:lang w:val="en-GB"/>
          </w:rPr>
          <w:t>,</w:t>
        </w:r>
      </w:ins>
      <w:r w:rsidR="00A43652" w:rsidRPr="00582AC8">
        <w:rPr>
          <w:lang w:val="en-GB"/>
          <w:rPrChange w:id="273" w:author="Julie de Rouville" w:date="2021-06-04T22:19:00Z">
            <w:rPr>
              <w:rFonts w:ascii="Georgia" w:eastAsiaTheme="minorHAnsi" w:hAnsi="Georgia" w:cstheme="majorBidi"/>
              <w:snapToGrid/>
              <w:color w:val="auto"/>
              <w:sz w:val="24"/>
              <w:szCs w:val="24"/>
              <w:lang w:eastAsia="en-US" w:bidi="he-IL"/>
            </w:rPr>
          </w:rPrChange>
        </w:rPr>
        <w:t xml:space="preserve"> gender, EI and resilience are all resources that interact and nourish each other. Although gender is not a changeable resource from a biological perspective, socially</w:t>
      </w:r>
      <w:ins w:id="274" w:author="Julie de Rouville" w:date="2021-06-05T17:06:00Z">
        <w:r>
          <w:rPr>
            <w:lang w:val="en-GB"/>
          </w:rPr>
          <w:t>,</w:t>
        </w:r>
      </w:ins>
      <w:r w:rsidR="00A43652" w:rsidRPr="00582AC8">
        <w:rPr>
          <w:lang w:val="en-GB"/>
          <w:rPrChange w:id="275" w:author="Julie de Rouville" w:date="2021-06-04T22:19:00Z">
            <w:rPr>
              <w:rFonts w:ascii="Georgia" w:eastAsiaTheme="minorHAnsi" w:hAnsi="Georgia" w:cstheme="majorBidi"/>
              <w:snapToGrid/>
              <w:color w:val="auto"/>
              <w:sz w:val="24"/>
              <w:szCs w:val="24"/>
              <w:lang w:eastAsia="en-US" w:bidi="he-IL"/>
            </w:rPr>
          </w:rPrChange>
        </w:rPr>
        <w:t xml:space="preserve"> it</w:t>
      </w:r>
      <w:del w:id="276" w:author="Julie de Rouville" w:date="2021-05-30T04:56:00Z">
        <w:r w:rsidR="00A43652" w:rsidRPr="00582AC8" w:rsidDel="00385A99">
          <w:rPr>
            <w:lang w:val="en-GB"/>
            <w:rPrChange w:id="277" w:author="Julie de Rouville" w:date="2021-06-04T22:19:00Z">
              <w:rPr>
                <w:rFonts w:ascii="Georgia" w:eastAsiaTheme="minorHAnsi" w:hAnsi="Georgia" w:cstheme="majorBidi"/>
                <w:snapToGrid/>
                <w:color w:val="auto"/>
                <w:sz w:val="24"/>
                <w:szCs w:val="24"/>
                <w:lang w:eastAsia="en-US" w:bidi="he-IL"/>
              </w:rPr>
            </w:rPrChange>
          </w:rPr>
          <w:delText xml:space="preserve"> </w:delText>
        </w:r>
      </w:del>
      <w:r w:rsidR="00A43652" w:rsidRPr="00582AC8">
        <w:rPr>
          <w:lang w:val="en-GB"/>
          <w:rPrChange w:id="278" w:author="Julie de Rouville" w:date="2021-06-04T22:19:00Z">
            <w:rPr>
              <w:rFonts w:ascii="Georgia" w:eastAsiaTheme="minorHAnsi" w:hAnsi="Georgia" w:cstheme="majorBidi"/>
              <w:snapToGrid/>
              <w:color w:val="auto"/>
              <w:sz w:val="24"/>
              <w:szCs w:val="24"/>
              <w:lang w:eastAsia="en-US" w:bidi="he-IL"/>
            </w:rPr>
          </w:rPrChange>
        </w:rPr>
        <w:t xml:space="preserve"> interacts with other resources and its view by self and others </w:t>
      </w:r>
      <w:del w:id="279" w:author="Julie de Rouville" w:date="2021-05-30T04:56:00Z">
        <w:r w:rsidR="00A43652" w:rsidRPr="00582AC8" w:rsidDel="00385A99">
          <w:rPr>
            <w:lang w:val="en-GB"/>
            <w:rPrChange w:id="280" w:author="Julie de Rouville" w:date="2021-06-04T22:19:00Z">
              <w:rPr>
                <w:rFonts w:ascii="Georgia" w:eastAsiaTheme="minorHAnsi" w:hAnsi="Georgia" w:cstheme="majorBidi"/>
                <w:snapToGrid/>
                <w:color w:val="auto"/>
                <w:sz w:val="24"/>
                <w:szCs w:val="24"/>
                <w:lang w:eastAsia="en-US" w:bidi="he-IL"/>
              </w:rPr>
            </w:rPrChange>
          </w:rPr>
          <w:delText xml:space="preserve">could </w:delText>
        </w:r>
      </w:del>
      <w:ins w:id="281" w:author="Julie de Rouville" w:date="2021-05-30T04:56:00Z">
        <w:r w:rsidR="00A43652" w:rsidRPr="006F6CED">
          <w:rPr>
            <w:lang w:val="en-GB"/>
          </w:rPr>
          <w:t>can</w:t>
        </w:r>
        <w:r w:rsidR="00A43652" w:rsidRPr="00582AC8">
          <w:rPr>
            <w:lang w:val="en-GB"/>
            <w:rPrChange w:id="282" w:author="Julie de Rouville" w:date="2021-06-04T22:19:00Z">
              <w:rPr>
                <w:rFonts w:ascii="Georgia" w:eastAsiaTheme="minorHAnsi" w:hAnsi="Georgia" w:cstheme="majorBidi"/>
                <w:snapToGrid/>
                <w:color w:val="auto"/>
                <w:sz w:val="24"/>
                <w:szCs w:val="24"/>
                <w:lang w:eastAsia="en-US" w:bidi="he-IL"/>
              </w:rPr>
            </w:rPrChange>
          </w:rPr>
          <w:t xml:space="preserve"> </w:t>
        </w:r>
      </w:ins>
      <w:r w:rsidR="00A43652" w:rsidRPr="00582AC8">
        <w:rPr>
          <w:lang w:val="en-GB"/>
          <w:rPrChange w:id="283" w:author="Julie de Rouville" w:date="2021-06-04T22:19:00Z">
            <w:rPr>
              <w:rFonts w:ascii="Georgia" w:eastAsiaTheme="minorHAnsi" w:hAnsi="Georgia" w:cstheme="majorBidi"/>
              <w:snapToGrid/>
              <w:color w:val="auto"/>
              <w:sz w:val="24"/>
              <w:szCs w:val="24"/>
              <w:lang w:eastAsia="en-US" w:bidi="he-IL"/>
            </w:rPr>
          </w:rPrChange>
        </w:rPr>
        <w:t>be shaped and changed</w:t>
      </w:r>
      <w:ins w:id="284" w:author="Yariv Itzkovich" w:date="2021-05-10T10:38:00Z">
        <w:r w:rsidR="00A43652" w:rsidRPr="00582AC8">
          <w:rPr>
            <w:lang w:val="en-GB"/>
            <w:rPrChange w:id="285" w:author="Julie de Rouville" w:date="2021-06-04T22:19:00Z">
              <w:rPr>
                <w:rFonts w:ascii="Georgia" w:eastAsiaTheme="minorHAnsi" w:hAnsi="Georgia" w:cstheme="majorBidi"/>
                <w:snapToGrid/>
                <w:color w:val="auto"/>
                <w:sz w:val="24"/>
                <w:szCs w:val="24"/>
                <w:lang w:eastAsia="en-US" w:bidi="he-IL"/>
              </w:rPr>
            </w:rPrChange>
          </w:rPr>
          <w:t xml:space="preserve">. </w:t>
        </w:r>
      </w:ins>
    </w:p>
    <w:p w14:paraId="63BE5F88" w14:textId="113D5367" w:rsidR="00A43652" w:rsidRPr="006F6CED" w:rsidRDefault="00A43652" w:rsidP="00A43652">
      <w:pPr>
        <w:pStyle w:val="MDPI31text"/>
        <w:rPr>
          <w:lang w:val="en-GB"/>
        </w:rPr>
      </w:pPr>
      <w:del w:id="286" w:author="Julie de Rouville" w:date="2021-06-05T05:38:00Z">
        <w:r w:rsidRPr="00582AC8" w:rsidDel="00116A6B">
          <w:rPr>
            <w:lang w:val="en-GB"/>
            <w:rPrChange w:id="287" w:author="Julie de Rouville" w:date="2021-06-04T22:19:00Z">
              <w:rPr>
                <w:rFonts w:ascii="Georgia" w:eastAsiaTheme="minorHAnsi" w:hAnsi="Georgia" w:cstheme="majorBidi"/>
                <w:snapToGrid/>
                <w:color w:val="auto"/>
                <w:sz w:val="24"/>
                <w:szCs w:val="24"/>
                <w:lang w:eastAsia="en-US" w:bidi="he-IL"/>
              </w:rPr>
            </w:rPrChange>
          </w:rPr>
          <w:delText xml:space="preserve"> </w:delText>
        </w:r>
      </w:del>
      <w:r w:rsidRPr="00582AC8">
        <w:rPr>
          <w:lang w:val="en-GB"/>
          <w:rPrChange w:id="288" w:author="Julie de Rouville" w:date="2021-06-04T22:19:00Z">
            <w:rPr>
              <w:rFonts w:ascii="Georgia" w:eastAsiaTheme="minorHAnsi" w:hAnsi="Georgia" w:cstheme="majorBidi"/>
              <w:snapToGrid/>
              <w:color w:val="auto"/>
              <w:sz w:val="24"/>
              <w:szCs w:val="24"/>
              <w:lang w:eastAsia="en-US" w:bidi="he-IL"/>
            </w:rPr>
          </w:rPrChange>
        </w:rPr>
        <w:t>Studies have consistently shown that individual psychological differences (</w:t>
      </w:r>
      <w:del w:id="289" w:author="Julie de Rouville" w:date="2021-06-05T17:07:00Z">
        <w:r w:rsidRPr="00582AC8" w:rsidDel="00067170">
          <w:rPr>
            <w:lang w:val="en-GB"/>
            <w:rPrChange w:id="290" w:author="Julie de Rouville" w:date="2021-06-04T22:19:00Z">
              <w:rPr>
                <w:rFonts w:ascii="Georgia" w:eastAsiaTheme="minorHAnsi" w:hAnsi="Georgia" w:cstheme="majorBidi"/>
                <w:snapToGrid/>
                <w:color w:val="auto"/>
                <w:sz w:val="24"/>
                <w:szCs w:val="24"/>
                <w:lang w:eastAsia="en-US" w:bidi="he-IL"/>
              </w:rPr>
            </w:rPrChange>
          </w:rPr>
          <w:delText xml:space="preserve">which are </w:delText>
        </w:r>
      </w:del>
      <w:r w:rsidRPr="00582AC8">
        <w:rPr>
          <w:lang w:val="en-GB"/>
          <w:rPrChange w:id="291" w:author="Julie de Rouville" w:date="2021-06-04T22:19:00Z">
            <w:rPr>
              <w:rFonts w:ascii="Georgia" w:eastAsiaTheme="minorHAnsi" w:hAnsi="Georgia" w:cstheme="majorBidi"/>
              <w:snapToGrid/>
              <w:color w:val="auto"/>
              <w:sz w:val="24"/>
              <w:szCs w:val="24"/>
              <w:lang w:eastAsia="en-US" w:bidi="he-IL"/>
            </w:rPr>
          </w:rPrChange>
        </w:rPr>
        <w:t xml:space="preserve">also triggered by gender) lead to the adoption of different coping strategies and other emotional and regulatory resources in the face of difficult situations </w:t>
      </w:r>
      <w:del w:id="292" w:author="Julie de Rouville" w:date="2021-06-03T23:07:00Z">
        <w:r w:rsidRPr="00582AC8" w:rsidDel="002F374C">
          <w:rPr>
            <w:lang w:val="en-GB"/>
            <w:rPrChange w:id="293" w:author="Julie de Rouville" w:date="2021-06-04T22:19:00Z">
              <w:rPr>
                <w:rFonts w:ascii="Georgia" w:eastAsiaTheme="minorHAnsi" w:hAnsi="Georgia" w:cstheme="majorBidi"/>
                <w:snapToGrid/>
                <w:color w:val="auto"/>
                <w:sz w:val="24"/>
                <w:szCs w:val="24"/>
                <w:lang w:eastAsia="en-US" w:bidi="he-IL"/>
              </w:rPr>
            </w:rPrChange>
          </w:rPr>
          <w:delText>(Dolev et al., in press).</w:delText>
        </w:r>
      </w:del>
      <w:ins w:id="294" w:author="Julie de Rouville" w:date="2021-06-03T23:07:00Z">
        <w:r w:rsidR="002F374C" w:rsidRPr="006F6CED">
          <w:rPr>
            <w:lang w:val="en-GB"/>
          </w:rPr>
          <w:t>[22].</w:t>
        </w:r>
      </w:ins>
    </w:p>
    <w:p w14:paraId="5B6D1F9F" w14:textId="5F51EEF8" w:rsidR="00A43652" w:rsidRPr="006F6CED" w:rsidRDefault="00A43652" w:rsidP="00A43652">
      <w:pPr>
        <w:pStyle w:val="MDPI31text"/>
        <w:rPr>
          <w:lang w:val="en-GB"/>
          <w:rPrChange w:id="295" w:author="Julie de Rouville" w:date="2021-05-25T13:06:00Z">
            <w:rPr>
              <w:rFonts w:ascii="Georgia" w:eastAsiaTheme="minorHAnsi" w:hAnsi="Georgia" w:cstheme="majorBidi"/>
              <w:snapToGrid/>
              <w:color w:val="auto"/>
              <w:sz w:val="24"/>
              <w:szCs w:val="24"/>
              <w:lang w:eastAsia="en-US" w:bidi="he-IL"/>
            </w:rPr>
          </w:rPrChange>
        </w:rPr>
      </w:pPr>
      <w:r w:rsidRPr="006F6CED">
        <w:rPr>
          <w:lang w:val="en-GB"/>
          <w:rPrChange w:id="296" w:author="Julie de Rouville" w:date="2021-05-25T13:06:00Z">
            <w:rPr>
              <w:rFonts w:ascii="Georgia" w:eastAsiaTheme="minorHAnsi" w:hAnsi="Georgia" w:cstheme="majorBidi"/>
              <w:snapToGrid/>
              <w:color w:val="auto"/>
              <w:sz w:val="24"/>
              <w:szCs w:val="24"/>
              <w:lang w:eastAsia="en-US" w:bidi="he-IL"/>
            </w:rPr>
          </w:rPrChange>
        </w:rPr>
        <w:t xml:space="preserve">COR </w:t>
      </w:r>
      <w:r w:rsidRPr="006F6CED">
        <w:rPr>
          <w:lang w:val="en-GB"/>
          <w:rPrChange w:id="297" w:author="Julie de Rouville" w:date="2021-05-30T05:04:00Z">
            <w:rPr>
              <w:rFonts w:ascii="Georgia" w:eastAsiaTheme="minorHAnsi" w:hAnsi="Georgia" w:cstheme="majorBidi"/>
              <w:snapToGrid/>
              <w:color w:val="auto"/>
              <w:sz w:val="24"/>
              <w:szCs w:val="24"/>
              <w:lang w:eastAsia="en-US" w:bidi="he-IL"/>
            </w:rPr>
          </w:rPrChange>
        </w:rPr>
        <w:t>theory</w:t>
      </w:r>
      <w:ins w:id="298" w:author="Julie de Rouville" w:date="2021-05-30T05:03:00Z">
        <w:r w:rsidRPr="006F6CED">
          <w:rPr>
            <w:lang w:val="en-GB"/>
            <w:rPrChange w:id="299" w:author="Julie de Rouville" w:date="2021-05-30T05:04:00Z">
              <w:rPr>
                <w:rFonts w:ascii="Georgia" w:eastAsiaTheme="minorHAnsi" w:hAnsi="Georgia" w:cstheme="majorBidi"/>
                <w:snapToGrid/>
                <w:color w:val="auto"/>
                <w:sz w:val="24"/>
                <w:szCs w:val="24"/>
                <w:lang w:val="en-GB" w:eastAsia="en-US" w:bidi="he-IL"/>
              </w:rPr>
            </w:rPrChange>
          </w:rPr>
          <w:t>,</w:t>
        </w:r>
      </w:ins>
      <w:r w:rsidRPr="006F6CED">
        <w:rPr>
          <w:lang w:val="en-GB"/>
          <w:rPrChange w:id="300" w:author="Julie de Rouville" w:date="2021-05-30T05:04:00Z">
            <w:rPr>
              <w:rFonts w:ascii="Georgia" w:eastAsiaTheme="minorHAnsi" w:hAnsi="Georgia" w:cstheme="majorBidi"/>
              <w:snapToGrid/>
              <w:color w:val="auto"/>
              <w:sz w:val="24"/>
              <w:szCs w:val="24"/>
              <w:lang w:eastAsia="en-US" w:bidi="he-IL"/>
            </w:rPr>
          </w:rPrChange>
        </w:rPr>
        <w:t xml:space="preserve"> </w:t>
      </w:r>
      <w:del w:id="301" w:author="Julie de Rouville" w:date="2021-05-30T05:03:00Z">
        <w:r w:rsidRPr="006F6CED" w:rsidDel="00385A99">
          <w:rPr>
            <w:lang w:val="en-GB"/>
            <w:rPrChange w:id="302" w:author="Julie de Rouville" w:date="2021-05-30T05:04:00Z">
              <w:rPr>
                <w:rFonts w:ascii="Georgia" w:eastAsiaTheme="minorHAnsi" w:hAnsi="Georgia" w:cstheme="majorBidi"/>
                <w:snapToGrid/>
                <w:color w:val="auto"/>
                <w:sz w:val="24"/>
                <w:szCs w:val="24"/>
                <w:lang w:eastAsia="en-US" w:bidi="he-IL"/>
              </w:rPr>
            </w:rPrChange>
          </w:rPr>
          <w:delText xml:space="preserve">is </w:delText>
        </w:r>
      </w:del>
      <w:r w:rsidRPr="006F6CED">
        <w:rPr>
          <w:lang w:val="en-GB"/>
          <w:rPrChange w:id="303" w:author="Julie de Rouville" w:date="2021-05-30T05:04:00Z">
            <w:rPr>
              <w:rFonts w:ascii="Georgia" w:eastAsiaTheme="minorHAnsi" w:hAnsi="Georgia" w:cstheme="majorBidi"/>
              <w:snapToGrid/>
              <w:color w:val="auto"/>
              <w:sz w:val="24"/>
              <w:szCs w:val="24"/>
              <w:lang w:eastAsia="en-US" w:bidi="he-IL"/>
            </w:rPr>
          </w:rPrChange>
        </w:rPr>
        <w:t xml:space="preserve">based on four underlying </w:t>
      </w:r>
      <w:commentRangeStart w:id="304"/>
      <w:r w:rsidRPr="006F6CED">
        <w:rPr>
          <w:lang w:val="en-GB"/>
          <w:rPrChange w:id="305" w:author="Julie de Rouville" w:date="2021-05-30T05:04:00Z">
            <w:rPr>
              <w:rFonts w:ascii="Georgia" w:eastAsiaTheme="minorHAnsi" w:hAnsi="Georgia" w:cstheme="majorBidi"/>
              <w:snapToGrid/>
              <w:color w:val="auto"/>
              <w:sz w:val="24"/>
              <w:szCs w:val="24"/>
              <w:lang w:eastAsia="en-US" w:bidi="he-IL"/>
            </w:rPr>
          </w:rPrChange>
        </w:rPr>
        <w:t>assumptions</w:t>
      </w:r>
      <w:commentRangeEnd w:id="304"/>
      <w:r w:rsidRPr="006F6CED">
        <w:rPr>
          <w:lang w:val="en-GB"/>
        </w:rPr>
        <w:commentReference w:id="304"/>
      </w:r>
      <w:ins w:id="306" w:author="Julie de Rouville" w:date="2021-05-30T05:03:00Z">
        <w:r w:rsidRPr="006F6CED">
          <w:rPr>
            <w:lang w:val="en-GB"/>
            <w:rPrChange w:id="307" w:author="Julie de Rouville" w:date="2021-05-30T05:04:00Z">
              <w:rPr>
                <w:rFonts w:ascii="Georgia" w:eastAsiaTheme="minorHAnsi" w:hAnsi="Georgia" w:cstheme="majorBidi"/>
                <w:snapToGrid/>
                <w:color w:val="auto"/>
                <w:sz w:val="24"/>
                <w:szCs w:val="24"/>
                <w:lang w:val="en-GB" w:eastAsia="en-US" w:bidi="he-IL"/>
              </w:rPr>
            </w:rPrChange>
          </w:rPr>
          <w:t>,</w:t>
        </w:r>
      </w:ins>
      <w:ins w:id="308" w:author="Julie de Rouville" w:date="2021-05-30T05:02:00Z">
        <w:r w:rsidRPr="006F6CED">
          <w:rPr>
            <w:lang w:val="en-GB"/>
            <w:rPrChange w:id="309" w:author="Julie de Rouville" w:date="2021-05-30T05:04:00Z">
              <w:rPr>
                <w:rFonts w:ascii="Georgia" w:eastAsiaTheme="minorHAnsi" w:hAnsi="Georgia" w:cstheme="majorBidi"/>
                <w:snapToGrid/>
                <w:color w:val="auto"/>
                <w:sz w:val="24"/>
                <w:szCs w:val="24"/>
                <w:lang w:val="en-GB" w:eastAsia="en-US" w:bidi="he-IL"/>
              </w:rPr>
            </w:rPrChange>
          </w:rPr>
          <w:t xml:space="preserve"> </w:t>
        </w:r>
      </w:ins>
      <w:del w:id="310" w:author="Julie de Rouville" w:date="2021-05-30T04:59:00Z">
        <w:r w:rsidRPr="006F6CED" w:rsidDel="00385A99">
          <w:rPr>
            <w:lang w:val="en-GB"/>
            <w:rPrChange w:id="311" w:author="Julie de Rouville" w:date="2021-05-30T05:04:00Z">
              <w:rPr>
                <w:rFonts w:ascii="Georgia" w:eastAsiaTheme="minorHAnsi" w:hAnsi="Georgia" w:cstheme="majorBidi"/>
                <w:snapToGrid/>
                <w:color w:val="auto"/>
                <w:sz w:val="24"/>
                <w:szCs w:val="24"/>
                <w:lang w:eastAsia="en-US" w:bidi="he-IL"/>
              </w:rPr>
            </w:rPrChange>
          </w:rPr>
          <w:delText>. These underlying assumptions of COR</w:delText>
        </w:r>
      </w:del>
      <w:del w:id="312" w:author="Julie de Rouville" w:date="2021-05-30T05:02:00Z">
        <w:r w:rsidRPr="006F6CED" w:rsidDel="00385A99">
          <w:rPr>
            <w:lang w:val="en-GB"/>
            <w:rPrChange w:id="313" w:author="Julie de Rouville" w:date="2021-05-30T05:04:00Z">
              <w:rPr>
                <w:rFonts w:ascii="Georgia" w:eastAsiaTheme="minorHAnsi" w:hAnsi="Georgia" w:cstheme="majorBidi"/>
                <w:snapToGrid/>
                <w:color w:val="auto"/>
                <w:sz w:val="24"/>
                <w:szCs w:val="24"/>
                <w:lang w:eastAsia="en-US" w:bidi="he-IL"/>
              </w:rPr>
            </w:rPrChange>
          </w:rPr>
          <w:delText xml:space="preserve">make </w:delText>
        </w:r>
      </w:del>
      <w:del w:id="314" w:author="Julie de Rouville" w:date="2021-05-30T04:59:00Z">
        <w:r w:rsidRPr="006F6CED" w:rsidDel="00385A99">
          <w:rPr>
            <w:lang w:val="en-GB"/>
            <w:rPrChange w:id="315" w:author="Julie de Rouville" w:date="2021-05-30T05:04:00Z">
              <w:rPr>
                <w:rFonts w:ascii="Georgia" w:eastAsiaTheme="minorHAnsi" w:hAnsi="Georgia" w:cstheme="majorBidi"/>
                <w:snapToGrid/>
                <w:color w:val="auto"/>
                <w:sz w:val="24"/>
                <w:szCs w:val="24"/>
                <w:lang w:eastAsia="en-US" w:bidi="he-IL"/>
              </w:rPr>
            </w:rPrChange>
          </w:rPr>
          <w:delText>it appropriate for</w:delText>
        </w:r>
      </w:del>
      <w:del w:id="316" w:author="Julie de Rouville" w:date="2021-05-30T05:02:00Z">
        <w:r w:rsidRPr="006F6CED" w:rsidDel="00385A99">
          <w:rPr>
            <w:lang w:val="en-GB"/>
            <w:rPrChange w:id="317" w:author="Julie de Rouville" w:date="2021-05-30T05:04:00Z">
              <w:rPr>
                <w:rFonts w:ascii="Georgia" w:eastAsiaTheme="minorHAnsi" w:hAnsi="Georgia" w:cstheme="majorBidi"/>
                <w:snapToGrid/>
                <w:color w:val="auto"/>
                <w:sz w:val="24"/>
                <w:szCs w:val="24"/>
                <w:lang w:eastAsia="en-US" w:bidi="he-IL"/>
              </w:rPr>
            </w:rPrChange>
          </w:rPr>
          <w:delText xml:space="preserve"> </w:delText>
        </w:r>
      </w:del>
      <w:ins w:id="318" w:author="Julie de Rouville" w:date="2021-05-30T05:03:00Z">
        <w:r w:rsidRPr="006F6CED">
          <w:rPr>
            <w:lang w:val="en-GB"/>
            <w:rPrChange w:id="319" w:author="Julie de Rouville" w:date="2021-05-30T05:04:00Z">
              <w:rPr>
                <w:rFonts w:ascii="Georgia" w:eastAsiaTheme="minorHAnsi" w:hAnsi="Georgia" w:cstheme="majorBidi"/>
                <w:snapToGrid/>
                <w:color w:val="auto"/>
                <w:sz w:val="24"/>
                <w:szCs w:val="24"/>
                <w:lang w:val="en-GB" w:eastAsia="en-US" w:bidi="he-IL"/>
              </w:rPr>
            </w:rPrChange>
          </w:rPr>
          <w:t xml:space="preserve">allows for an </w:t>
        </w:r>
      </w:ins>
      <w:r w:rsidRPr="006F6CED">
        <w:rPr>
          <w:lang w:val="en-GB"/>
          <w:rPrChange w:id="320" w:author="Julie de Rouville" w:date="2021-05-30T05:04:00Z">
            <w:rPr>
              <w:rFonts w:ascii="Georgia" w:eastAsiaTheme="minorHAnsi" w:hAnsi="Georgia" w:cstheme="majorBidi"/>
              <w:snapToGrid/>
              <w:color w:val="auto"/>
              <w:sz w:val="24"/>
              <w:szCs w:val="24"/>
              <w:lang w:eastAsia="en-US" w:bidi="he-IL"/>
            </w:rPr>
          </w:rPrChange>
        </w:rPr>
        <w:t xml:space="preserve">understanding </w:t>
      </w:r>
      <w:ins w:id="321" w:author="Julie de Rouville" w:date="2021-05-30T05:03:00Z">
        <w:r w:rsidRPr="006F6CED">
          <w:rPr>
            <w:lang w:val="en-GB"/>
            <w:rPrChange w:id="322" w:author="Julie de Rouville" w:date="2021-05-30T05:04:00Z">
              <w:rPr>
                <w:rFonts w:ascii="Georgia" w:eastAsiaTheme="minorHAnsi" w:hAnsi="Georgia" w:cstheme="majorBidi"/>
                <w:snapToGrid/>
                <w:color w:val="auto"/>
                <w:sz w:val="24"/>
                <w:szCs w:val="24"/>
                <w:lang w:val="en-GB" w:eastAsia="en-US" w:bidi="he-IL"/>
              </w:rPr>
            </w:rPrChange>
          </w:rPr>
          <w:t xml:space="preserve">of </w:t>
        </w:r>
      </w:ins>
      <w:r w:rsidRPr="006F6CED">
        <w:rPr>
          <w:lang w:val="en-GB"/>
          <w:rPrChange w:id="323" w:author="Julie de Rouville" w:date="2021-05-30T05:04:00Z">
            <w:rPr>
              <w:rFonts w:ascii="Georgia" w:eastAsiaTheme="minorHAnsi" w:hAnsi="Georgia" w:cstheme="majorBidi"/>
              <w:snapToGrid/>
              <w:color w:val="auto"/>
              <w:sz w:val="24"/>
              <w:szCs w:val="24"/>
              <w:lang w:eastAsia="en-US" w:bidi="he-IL"/>
            </w:rPr>
          </w:rPrChange>
        </w:rPr>
        <w:t xml:space="preserve">the drivers and </w:t>
      </w:r>
      <w:r w:rsidRPr="006F6CED">
        <w:rPr>
          <w:lang w:val="en-GB"/>
          <w:rPrChange w:id="324" w:author="Julie de Rouville" w:date="2021-05-30T05:04:00Z">
            <w:rPr>
              <w:rFonts w:ascii="Georgia" w:eastAsiaTheme="minorHAnsi" w:hAnsi="Georgia" w:cstheme="majorBidi"/>
              <w:snapToGrid/>
              <w:color w:val="auto"/>
              <w:sz w:val="24"/>
              <w:szCs w:val="24"/>
              <w:lang w:eastAsia="en-US" w:bidi="he-IL"/>
            </w:rPr>
          </w:rPrChange>
        </w:rPr>
        <w:lastRenderedPageBreak/>
        <w:t>underlying process</w:t>
      </w:r>
      <w:ins w:id="325" w:author="Julie de Rouville" w:date="2021-05-30T05:04:00Z">
        <w:r w:rsidRPr="006F6CED">
          <w:rPr>
            <w:lang w:val="en-GB"/>
            <w:rPrChange w:id="326" w:author="Julie de Rouville" w:date="2021-05-30T05:04:00Z">
              <w:rPr>
                <w:rFonts w:ascii="Georgia" w:eastAsiaTheme="minorHAnsi" w:hAnsi="Georgia" w:cstheme="majorBidi"/>
                <w:snapToGrid/>
                <w:color w:val="auto"/>
                <w:sz w:val="24"/>
                <w:szCs w:val="24"/>
                <w:lang w:val="en-GB" w:eastAsia="en-US" w:bidi="he-IL"/>
              </w:rPr>
            </w:rPrChange>
          </w:rPr>
          <w:t>es</w:t>
        </w:r>
      </w:ins>
      <w:r w:rsidRPr="006F6CED">
        <w:rPr>
          <w:lang w:val="en-GB"/>
          <w:rPrChange w:id="327" w:author="Julie de Rouville" w:date="2021-05-30T05:04:00Z">
            <w:rPr>
              <w:rFonts w:ascii="Georgia" w:eastAsiaTheme="minorHAnsi" w:hAnsi="Georgia" w:cstheme="majorBidi"/>
              <w:snapToGrid/>
              <w:color w:val="auto"/>
              <w:sz w:val="24"/>
              <w:szCs w:val="24"/>
              <w:lang w:eastAsia="en-US" w:bidi="he-IL"/>
            </w:rPr>
          </w:rPrChange>
        </w:rPr>
        <w:t xml:space="preserve"> of exposure to mistreatment</w:t>
      </w:r>
      <w:ins w:id="328" w:author="Yariv Itzkovich" w:date="2021-05-15T23:45:00Z">
        <w:r w:rsidRPr="006F6CED">
          <w:rPr>
            <w:lang w:val="en-GB"/>
            <w:rPrChange w:id="329" w:author="Julie de Rouville" w:date="2021-05-30T05:04:00Z">
              <w:rPr>
                <w:rFonts w:ascii="Georgia" w:eastAsiaTheme="minorHAnsi" w:hAnsi="Georgia" w:cstheme="majorBidi"/>
                <w:snapToGrid/>
                <w:color w:val="auto"/>
                <w:sz w:val="24"/>
                <w:szCs w:val="24"/>
                <w:lang w:eastAsia="en-US" w:bidi="he-IL"/>
              </w:rPr>
            </w:rPrChange>
          </w:rPr>
          <w:t xml:space="preserve"> </w:t>
        </w:r>
      </w:ins>
      <w:ins w:id="330" w:author="Julie de Rouville" w:date="2021-06-05T17:07:00Z">
        <w:r w:rsidR="00067170">
          <w:rPr>
            <w:lang w:val="en-GB"/>
          </w:rPr>
          <w:t xml:space="preserve">and </w:t>
        </w:r>
      </w:ins>
      <w:del w:id="331" w:author="Julie de Rouville" w:date="2021-05-30T05:00:00Z">
        <w:r w:rsidRPr="006F6CED" w:rsidDel="00385A99">
          <w:rPr>
            <w:lang w:val="en-GB"/>
            <w:rPrChange w:id="332" w:author="Julie de Rouville" w:date="2021-05-30T05:04:00Z">
              <w:rPr>
                <w:rFonts w:ascii="Georgia" w:eastAsiaTheme="minorHAnsi" w:hAnsi="Georgia" w:cstheme="majorBidi"/>
                <w:snapToGrid/>
                <w:color w:val="auto"/>
                <w:sz w:val="24"/>
                <w:szCs w:val="24"/>
                <w:lang w:eastAsia="en-US" w:bidi="he-IL"/>
              </w:rPr>
            </w:rPrChange>
          </w:rPr>
          <w:delText>as</w:delText>
        </w:r>
      </w:del>
      <w:ins w:id="333" w:author="Yariv Itzkovich" w:date="2021-05-15T23:45:00Z">
        <w:del w:id="334" w:author="Julie de Rouville" w:date="2021-05-30T05:00:00Z">
          <w:r w:rsidRPr="006F6CED" w:rsidDel="00385A99">
            <w:rPr>
              <w:lang w:val="en-GB"/>
              <w:rPrChange w:id="335" w:author="Julie de Rouville" w:date="2021-05-30T05:04:00Z">
                <w:rPr>
                  <w:rFonts w:ascii="Georgia" w:eastAsiaTheme="minorHAnsi" w:hAnsi="Georgia" w:cstheme="majorBidi"/>
                  <w:snapToGrid/>
                  <w:color w:val="auto"/>
                  <w:sz w:val="24"/>
                  <w:szCs w:val="24"/>
                  <w:lang w:eastAsia="en-US" w:bidi="he-IL"/>
                </w:rPr>
              </w:rPrChange>
            </w:rPr>
            <w:delText xml:space="preserve"> </w:delText>
          </w:r>
        </w:del>
      </w:ins>
      <w:del w:id="336" w:author="Julie de Rouville" w:date="2021-05-30T05:00:00Z">
        <w:r w:rsidRPr="006F6CED" w:rsidDel="00385A99">
          <w:rPr>
            <w:lang w:val="en-GB"/>
            <w:rPrChange w:id="337" w:author="Julie de Rouville" w:date="2021-05-30T05:04:00Z">
              <w:rPr>
                <w:rFonts w:ascii="Georgia" w:eastAsiaTheme="minorHAnsi" w:hAnsi="Georgia" w:cstheme="majorBidi"/>
                <w:snapToGrid/>
                <w:color w:val="auto"/>
                <w:sz w:val="24"/>
                <w:szCs w:val="24"/>
                <w:lang w:eastAsia="en-US" w:bidi="he-IL"/>
              </w:rPr>
            </w:rPrChange>
          </w:rPr>
          <w:delText xml:space="preserve">it </w:delText>
        </w:r>
      </w:del>
      <w:r w:rsidRPr="006F6CED">
        <w:rPr>
          <w:lang w:val="en-GB"/>
          <w:rPrChange w:id="338" w:author="Julie de Rouville" w:date="2021-05-30T05:04:00Z">
            <w:rPr>
              <w:rFonts w:ascii="Georgia" w:eastAsiaTheme="minorHAnsi" w:hAnsi="Georgia" w:cstheme="majorBidi"/>
              <w:snapToGrid/>
              <w:color w:val="auto"/>
              <w:sz w:val="24"/>
              <w:szCs w:val="24"/>
              <w:lang w:eastAsia="en-US" w:bidi="he-IL"/>
            </w:rPr>
          </w:rPrChange>
        </w:rPr>
        <w:t>considers the dynamicity of stress and the process underlying it.</w:t>
      </w:r>
      <w:r w:rsidRPr="006F6CED">
        <w:rPr>
          <w:lang w:val="en-GB"/>
          <w:rPrChange w:id="339" w:author="Julie de Rouville" w:date="2021-05-25T13:06:00Z">
            <w:rPr>
              <w:rFonts w:ascii="Georgia" w:eastAsiaTheme="minorHAnsi" w:hAnsi="Georgia" w:cstheme="majorBidi"/>
              <w:snapToGrid/>
              <w:color w:val="auto"/>
              <w:sz w:val="24"/>
              <w:szCs w:val="24"/>
              <w:lang w:eastAsia="en-US" w:bidi="he-IL"/>
            </w:rPr>
          </w:rPrChange>
        </w:rPr>
        <w:t xml:space="preserve"> </w:t>
      </w:r>
    </w:p>
    <w:p w14:paraId="0462FBB2" w14:textId="24A335E1" w:rsidR="00A43652" w:rsidRPr="006F6CED" w:rsidRDefault="00A43652" w:rsidP="00A43652">
      <w:pPr>
        <w:pStyle w:val="MDPI31text"/>
        <w:rPr>
          <w:lang w:val="en-GB"/>
          <w:rPrChange w:id="340" w:author="Julie de Rouville" w:date="2021-05-25T13:06:00Z">
            <w:rPr>
              <w:rFonts w:ascii="Georgia" w:eastAsiaTheme="minorHAnsi" w:hAnsi="Georgia" w:cstheme="majorBidi"/>
              <w:snapToGrid/>
              <w:color w:val="auto"/>
              <w:sz w:val="24"/>
              <w:szCs w:val="24"/>
              <w:lang w:eastAsia="en-US" w:bidi="he-IL"/>
            </w:rPr>
          </w:rPrChange>
        </w:rPr>
      </w:pPr>
      <w:r w:rsidRPr="006F6CED">
        <w:rPr>
          <w:lang w:val="en-GB"/>
          <w:rPrChange w:id="341" w:author="Julie de Rouville" w:date="2021-05-25T13:06:00Z">
            <w:rPr>
              <w:rFonts w:ascii="Georgia" w:eastAsiaTheme="minorHAnsi" w:hAnsi="Georgia" w:cstheme="majorBidi"/>
              <w:snapToGrid/>
              <w:color w:val="auto"/>
              <w:sz w:val="24"/>
              <w:szCs w:val="24"/>
              <w:lang w:eastAsia="en-US" w:bidi="he-IL"/>
            </w:rPr>
          </w:rPrChange>
        </w:rPr>
        <w:t xml:space="preserve">First, COR theory recognizes that people are motivated by resource loss more than by resource gain. Second, it postulates that people must invest resources to protect against future resource loss, </w:t>
      </w:r>
      <w:ins w:id="342" w:author="Julie de Rouville" w:date="2021-05-30T05:09:00Z">
        <w:r w:rsidRPr="006F6CED">
          <w:rPr>
            <w:lang w:val="en-GB"/>
          </w:rPr>
          <w:t xml:space="preserve">to </w:t>
        </w:r>
      </w:ins>
      <w:r w:rsidRPr="006F6CED">
        <w:rPr>
          <w:lang w:val="en-GB"/>
          <w:rPrChange w:id="343" w:author="Julie de Rouville" w:date="2021-05-25T13:06:00Z">
            <w:rPr>
              <w:rFonts w:ascii="Georgia" w:eastAsiaTheme="minorHAnsi" w:hAnsi="Georgia" w:cstheme="majorBidi"/>
              <w:snapToGrid/>
              <w:color w:val="auto"/>
              <w:sz w:val="24"/>
              <w:szCs w:val="24"/>
              <w:lang w:eastAsia="en-US" w:bidi="he-IL"/>
            </w:rPr>
          </w:rPrChange>
        </w:rPr>
        <w:t xml:space="preserve">recover from loss, or </w:t>
      </w:r>
      <w:ins w:id="344" w:author="Julie de Rouville" w:date="2021-05-30T05:09:00Z">
        <w:r w:rsidRPr="006F6CED">
          <w:rPr>
            <w:lang w:val="en-GB"/>
          </w:rPr>
          <w:t xml:space="preserve">to </w:t>
        </w:r>
      </w:ins>
      <w:r w:rsidRPr="006F6CED">
        <w:rPr>
          <w:lang w:val="en-GB"/>
          <w:rPrChange w:id="345" w:author="Julie de Rouville" w:date="2021-05-25T13:06:00Z">
            <w:rPr>
              <w:rFonts w:ascii="Georgia" w:eastAsiaTheme="minorHAnsi" w:hAnsi="Georgia" w:cstheme="majorBidi"/>
              <w:snapToGrid/>
              <w:color w:val="auto"/>
              <w:sz w:val="24"/>
              <w:szCs w:val="24"/>
              <w:lang w:eastAsia="en-US" w:bidi="he-IL"/>
            </w:rPr>
          </w:rPrChange>
        </w:rPr>
        <w:t xml:space="preserve">gain resources. Third, it emphasizes that </w:t>
      </w:r>
      <w:commentRangeStart w:id="346"/>
      <w:r w:rsidRPr="006F6CED">
        <w:rPr>
          <w:lang w:val="en-GB"/>
          <w:rPrChange w:id="347" w:author="Julie de Rouville" w:date="2021-05-25T13:06:00Z">
            <w:rPr>
              <w:rFonts w:ascii="Georgia" w:eastAsiaTheme="minorHAnsi" w:hAnsi="Georgia" w:cstheme="majorBidi"/>
              <w:snapToGrid/>
              <w:color w:val="auto"/>
              <w:sz w:val="24"/>
              <w:szCs w:val="24"/>
              <w:lang w:eastAsia="en-US" w:bidi="he-IL"/>
            </w:rPr>
          </w:rPrChange>
        </w:rPr>
        <w:t>resource gain is more prominent in the context of resource loss</w:t>
      </w:r>
      <w:commentRangeEnd w:id="346"/>
      <w:r w:rsidRPr="006F6CED">
        <w:rPr>
          <w:lang w:val="en-GB"/>
        </w:rPr>
        <w:commentReference w:id="346"/>
      </w:r>
      <w:r w:rsidRPr="006F6CED">
        <w:rPr>
          <w:lang w:val="en-GB"/>
          <w:rPrChange w:id="348" w:author="Julie de Rouville" w:date="2021-05-25T13:06:00Z">
            <w:rPr>
              <w:rFonts w:ascii="Georgia" w:eastAsiaTheme="minorHAnsi" w:hAnsi="Georgia" w:cstheme="majorBidi"/>
              <w:snapToGrid/>
              <w:color w:val="auto"/>
              <w:sz w:val="24"/>
              <w:szCs w:val="24"/>
              <w:lang w:eastAsia="en-US" w:bidi="he-IL"/>
            </w:rPr>
          </w:rPrChange>
        </w:rPr>
        <w:t xml:space="preserve">. Fourth, it notes that when resources are overstretched or exhausted, individuals enter a defensive mode to preserve the self. Moreover, over time, loss of resources impacts the level of resources </w:t>
      </w:r>
      <w:del w:id="349" w:author="Julie de Rouville" w:date="2021-05-30T05:01:00Z">
        <w:r w:rsidRPr="006F6CED" w:rsidDel="00385A99">
          <w:rPr>
            <w:lang w:val="en-GB"/>
            <w:rPrChange w:id="350" w:author="Julie de Rouville" w:date="2021-05-25T13:06:00Z">
              <w:rPr>
                <w:rFonts w:ascii="Georgia" w:eastAsiaTheme="minorHAnsi" w:hAnsi="Georgia" w:cstheme="majorBidi"/>
                <w:snapToGrid/>
                <w:color w:val="auto"/>
                <w:sz w:val="24"/>
                <w:szCs w:val="24"/>
                <w:lang w:eastAsia="en-US" w:bidi="he-IL"/>
              </w:rPr>
            </w:rPrChange>
          </w:rPr>
          <w:delText>in hand</w:delText>
        </w:r>
      </w:del>
      <w:ins w:id="351" w:author="Julie de Rouville" w:date="2021-05-30T05:01:00Z">
        <w:r w:rsidRPr="006F6CED">
          <w:rPr>
            <w:lang w:val="en-GB"/>
          </w:rPr>
          <w:t>available</w:t>
        </w:r>
      </w:ins>
      <w:r w:rsidRPr="006F6CED">
        <w:rPr>
          <w:lang w:val="en-GB"/>
          <w:rPrChange w:id="352" w:author="Julie de Rouville" w:date="2021-05-25T13:06:00Z">
            <w:rPr>
              <w:rFonts w:ascii="Georgia" w:eastAsiaTheme="minorHAnsi" w:hAnsi="Georgia" w:cstheme="majorBidi"/>
              <w:snapToGrid/>
              <w:color w:val="auto"/>
              <w:sz w:val="24"/>
              <w:szCs w:val="24"/>
              <w:lang w:eastAsia="en-US" w:bidi="he-IL"/>
            </w:rPr>
          </w:rPrChange>
        </w:rPr>
        <w:t xml:space="preserve"> that could be used in future stressful events, thus illustrating both the dynamicity of processes and their predictive power</w:t>
      </w:r>
      <w:del w:id="353" w:author="Julie de Rouville" w:date="2021-06-03T23:08:00Z">
        <w:r w:rsidRPr="006F6CED" w:rsidDel="002F374C">
          <w:rPr>
            <w:lang w:val="en-GB"/>
            <w:rPrChange w:id="354" w:author="Julie de Rouville" w:date="2021-05-25T13:06:00Z">
              <w:rPr>
                <w:rFonts w:ascii="Georgia" w:eastAsiaTheme="minorHAnsi" w:hAnsi="Georgia" w:cstheme="majorBidi"/>
                <w:snapToGrid/>
                <w:color w:val="auto"/>
                <w:sz w:val="24"/>
                <w:szCs w:val="24"/>
                <w:lang w:eastAsia="en-US" w:bidi="he-IL"/>
              </w:rPr>
            </w:rPrChange>
          </w:rPr>
          <w:delText xml:space="preserve"> </w:delText>
        </w:r>
      </w:del>
      <w:ins w:id="355" w:author="Julie de Rouville" w:date="2021-06-03T23:08:00Z">
        <w:r w:rsidR="002F374C" w:rsidRPr="006F6CED">
          <w:rPr>
            <w:lang w:val="en-GB"/>
          </w:rPr>
          <w:t xml:space="preserve"> [23]</w:t>
        </w:r>
      </w:ins>
      <w:del w:id="356" w:author="Julie de Rouville" w:date="2021-06-03T23:08:00Z">
        <w:r w:rsidRPr="006F6CED" w:rsidDel="002F374C">
          <w:rPr>
            <w:lang w:val="en-GB"/>
            <w:rPrChange w:id="357" w:author="Julie de Rouville" w:date="2021-05-25T13:06:00Z">
              <w:rPr>
                <w:rFonts w:ascii="Georgia" w:eastAsiaTheme="minorHAnsi" w:hAnsi="Georgia" w:cstheme="majorBidi"/>
                <w:snapToGrid/>
                <w:color w:val="auto"/>
                <w:sz w:val="24"/>
                <w:szCs w:val="24"/>
                <w:lang w:eastAsia="en-US" w:bidi="he-IL"/>
              </w:rPr>
            </w:rPrChange>
          </w:rPr>
          <w:delText>(Hobfoll et al., 2018)</w:delText>
        </w:r>
      </w:del>
      <w:r w:rsidRPr="006F6CED">
        <w:rPr>
          <w:lang w:val="en-GB"/>
          <w:rPrChange w:id="358" w:author="Julie de Rouville" w:date="2021-05-25T13:06:00Z">
            <w:rPr>
              <w:rFonts w:ascii="Georgia" w:eastAsiaTheme="minorHAnsi" w:hAnsi="Georgia" w:cstheme="majorBidi"/>
              <w:snapToGrid/>
              <w:color w:val="auto"/>
              <w:sz w:val="24"/>
              <w:szCs w:val="24"/>
              <w:lang w:eastAsia="en-US" w:bidi="he-IL"/>
            </w:rPr>
          </w:rPrChange>
        </w:rPr>
        <w:t>.</w:t>
      </w:r>
    </w:p>
    <w:p w14:paraId="645E827A" w14:textId="0A4EEB47" w:rsidR="00A43652" w:rsidRPr="006F6CED" w:rsidRDefault="00A43652" w:rsidP="00A43652">
      <w:pPr>
        <w:pStyle w:val="MDPI31text"/>
        <w:rPr>
          <w:lang w:val="en-GB"/>
        </w:rPr>
      </w:pPr>
      <w:r w:rsidRPr="006F6CED">
        <w:rPr>
          <w:lang w:val="en-GB"/>
        </w:rPr>
        <w:t xml:space="preserve">These individual resources </w:t>
      </w:r>
      <w:del w:id="359" w:author="Julie de Rouville" w:date="2021-05-30T05:12:00Z">
        <w:r w:rsidRPr="006F6CED" w:rsidDel="00DA1CA7">
          <w:rPr>
            <w:lang w:val="en-GB"/>
          </w:rPr>
          <w:delText xml:space="preserve">are defined as attributes that </w:delText>
        </w:r>
      </w:del>
      <w:r w:rsidRPr="006F6CED">
        <w:rPr>
          <w:lang w:val="en-GB"/>
        </w:rPr>
        <w:t xml:space="preserve">enable individuals to deal with adverse life events and stressful situations </w:t>
      </w:r>
      <w:ins w:id="360" w:author="Julie de Rouville" w:date="2021-06-03T23:08:00Z">
        <w:r w:rsidR="002F374C" w:rsidRPr="006F6CED">
          <w:rPr>
            <w:lang w:val="en-GB"/>
          </w:rPr>
          <w:t>[2</w:t>
        </w:r>
      </w:ins>
      <w:ins w:id="361" w:author="Julie de Rouville" w:date="2021-06-03T23:09:00Z">
        <w:r w:rsidR="002F374C" w:rsidRPr="006F6CED">
          <w:rPr>
            <w:lang w:val="en-GB"/>
          </w:rPr>
          <w:t>4</w:t>
        </w:r>
      </w:ins>
      <w:ins w:id="362" w:author="Julie de Rouville" w:date="2021-06-03T23:08:00Z">
        <w:r w:rsidR="002F374C" w:rsidRPr="006F6CED">
          <w:rPr>
            <w:lang w:val="en-GB"/>
          </w:rPr>
          <w:t>, 2</w:t>
        </w:r>
      </w:ins>
      <w:ins w:id="363" w:author="Julie de Rouville" w:date="2021-06-03T23:09:00Z">
        <w:r w:rsidR="002F374C" w:rsidRPr="006F6CED">
          <w:rPr>
            <w:lang w:val="en-GB"/>
          </w:rPr>
          <w:t>5</w:t>
        </w:r>
      </w:ins>
      <w:ins w:id="364" w:author="Julie de Rouville" w:date="2021-06-03T23:08:00Z">
        <w:r w:rsidR="002F374C" w:rsidRPr="006F6CED">
          <w:rPr>
            <w:lang w:val="en-GB"/>
          </w:rPr>
          <w:t>]</w:t>
        </w:r>
      </w:ins>
      <w:del w:id="365" w:author="Julie de Rouville" w:date="2021-06-03T23:10:00Z">
        <w:r w:rsidRPr="006F6CED" w:rsidDel="002F374C">
          <w:rPr>
            <w:lang w:val="en-GB"/>
          </w:rPr>
          <w:delText>(Ben-</w:delText>
        </w:r>
      </w:del>
      <w:del w:id="366" w:author="Julie de Rouville" w:date="2021-05-30T05:08:00Z">
        <w:r w:rsidRPr="006F6CED" w:rsidDel="00DA1CA7">
          <w:rPr>
            <w:lang w:val="en-GB"/>
          </w:rPr>
          <w:delText xml:space="preserve"> </w:delText>
        </w:r>
      </w:del>
      <w:del w:id="367" w:author="Julie de Rouville" w:date="2021-06-03T23:10:00Z">
        <w:r w:rsidRPr="006F6CED" w:rsidDel="002F374C">
          <w:rPr>
            <w:lang w:val="en-GB"/>
          </w:rPr>
          <w:delText>Sira, 1985; Goldner et al., 2019)</w:delText>
        </w:r>
      </w:del>
      <w:r w:rsidRPr="006F6CED">
        <w:rPr>
          <w:lang w:val="en-GB"/>
        </w:rPr>
        <w:t xml:space="preserve">. In the framework of our study, gender and EI are considered </w:t>
      </w:r>
      <w:del w:id="368" w:author="Julie de Rouville" w:date="2021-05-30T05:08:00Z">
        <w:r w:rsidRPr="006F6CED" w:rsidDel="00DA1CA7">
          <w:rPr>
            <w:lang w:val="en-GB"/>
          </w:rPr>
          <w:delText xml:space="preserve">as </w:delText>
        </w:r>
      </w:del>
      <w:r w:rsidRPr="006F6CED">
        <w:rPr>
          <w:lang w:val="en-GB"/>
        </w:rPr>
        <w:t xml:space="preserve">resources that can help, or when </w:t>
      </w:r>
      <w:commentRangeStart w:id="369"/>
      <w:r w:rsidRPr="006F6CED">
        <w:rPr>
          <w:lang w:val="en-GB"/>
        </w:rPr>
        <w:t>absent</w:t>
      </w:r>
      <w:commentRangeEnd w:id="369"/>
      <w:r w:rsidRPr="006F6CED">
        <w:rPr>
          <w:lang w:val="en-GB"/>
        </w:rPr>
        <w:commentReference w:id="369"/>
      </w:r>
      <w:r w:rsidRPr="006F6CED">
        <w:rPr>
          <w:lang w:val="en-GB"/>
        </w:rPr>
        <w:t xml:space="preserve">, prevent individuals from </w:t>
      </w:r>
      <w:del w:id="370" w:author="Julie de Rouville" w:date="2021-05-30T05:08:00Z">
        <w:r w:rsidRPr="006F6CED" w:rsidDel="00DA1CA7">
          <w:rPr>
            <w:lang w:val="en-GB"/>
          </w:rPr>
          <w:delText xml:space="preserve">achieving </w:delText>
        </w:r>
      </w:del>
      <w:ins w:id="371" w:author="Julie de Rouville" w:date="2021-05-30T05:08:00Z">
        <w:r w:rsidRPr="006F6CED">
          <w:rPr>
            <w:lang w:val="en-GB"/>
          </w:rPr>
          <w:t xml:space="preserve">acquiring </w:t>
        </w:r>
      </w:ins>
      <w:r w:rsidRPr="006F6CED">
        <w:rPr>
          <w:lang w:val="en-GB"/>
        </w:rPr>
        <w:t>additional resources</w:t>
      </w:r>
      <w:ins w:id="372" w:author="Julie de Rouville" w:date="2021-05-30T05:08:00Z">
        <w:r w:rsidRPr="006F6CED">
          <w:rPr>
            <w:lang w:val="en-GB"/>
          </w:rPr>
          <w:t>,</w:t>
        </w:r>
      </w:ins>
      <w:r w:rsidRPr="006F6CED">
        <w:rPr>
          <w:lang w:val="en-GB"/>
        </w:rPr>
        <w:t xml:space="preserve"> namely resilience</w:t>
      </w:r>
      <w:ins w:id="373" w:author="Julie de Rouville" w:date="2021-05-30T05:08:00Z">
        <w:r w:rsidRPr="006F6CED">
          <w:rPr>
            <w:lang w:val="en-GB"/>
          </w:rPr>
          <w:t>,</w:t>
        </w:r>
      </w:ins>
      <w:r w:rsidRPr="006F6CED">
        <w:rPr>
          <w:lang w:val="en-GB"/>
        </w:rPr>
        <w:t xml:space="preserve"> driven by the impact of stressful life events</w:t>
      </w:r>
      <w:ins w:id="374" w:author="Julie de Rouville" w:date="2021-05-30T05:09:00Z">
        <w:r w:rsidRPr="006F6CED">
          <w:rPr>
            <w:lang w:val="en-GB"/>
          </w:rPr>
          <w:t>,</w:t>
        </w:r>
      </w:ins>
      <w:r w:rsidRPr="006F6CED">
        <w:rPr>
          <w:lang w:val="en-GB"/>
        </w:rPr>
        <w:t xml:space="preserve"> namely teachers’ past maltreatment</w:t>
      </w:r>
      <w:ins w:id="375" w:author="Julie de Rouville" w:date="2021-05-30T05:09:00Z">
        <w:r w:rsidRPr="006F6CED">
          <w:rPr>
            <w:lang w:val="en-GB"/>
          </w:rPr>
          <w:t xml:space="preserve"> of them</w:t>
        </w:r>
      </w:ins>
      <w:r w:rsidRPr="006F6CED">
        <w:rPr>
          <w:lang w:val="en-GB"/>
        </w:rPr>
        <w:t>.</w:t>
      </w:r>
    </w:p>
    <w:p w14:paraId="18C05F9C" w14:textId="56744AF6" w:rsidR="00A43652" w:rsidRPr="006F6CED" w:rsidRDefault="00A43652" w:rsidP="00A43652">
      <w:pPr>
        <w:pStyle w:val="MDPI31text"/>
        <w:rPr>
          <w:rtl/>
          <w:lang w:val="en-GB" w:bidi="he-IL"/>
        </w:rPr>
      </w:pPr>
      <w:r w:rsidRPr="006F6CED">
        <w:rPr>
          <w:lang w:val="en-GB"/>
        </w:rPr>
        <w:t xml:space="preserve">Thus, the </w:t>
      </w:r>
      <w:del w:id="376" w:author="Julie de Rouville" w:date="2021-05-30T05:05:00Z">
        <w:r w:rsidRPr="006F6CED" w:rsidDel="00DA1CA7">
          <w:rPr>
            <w:lang w:val="en-GB"/>
          </w:rPr>
          <w:delText xml:space="preserve">current study </w:delText>
        </w:r>
      </w:del>
      <w:r w:rsidRPr="006F6CED">
        <w:rPr>
          <w:lang w:val="en-GB"/>
        </w:rPr>
        <w:t>overarching aim</w:t>
      </w:r>
      <w:del w:id="377" w:author="Julie de Rouville" w:date="2021-05-30T05:13:00Z">
        <w:r w:rsidRPr="006F6CED" w:rsidDel="008373A0">
          <w:rPr>
            <w:lang w:val="en-GB"/>
          </w:rPr>
          <w:delText>s</w:delText>
        </w:r>
      </w:del>
      <w:r w:rsidRPr="006F6CED">
        <w:rPr>
          <w:lang w:val="en-GB"/>
        </w:rPr>
        <w:t xml:space="preserve"> </w:t>
      </w:r>
      <w:ins w:id="378" w:author="Julie de Rouville" w:date="2021-05-30T05:05:00Z">
        <w:r w:rsidRPr="006F6CED">
          <w:rPr>
            <w:lang w:val="en-GB"/>
          </w:rPr>
          <w:t xml:space="preserve">of the current study </w:t>
        </w:r>
      </w:ins>
      <w:del w:id="379" w:author="Julie de Rouville" w:date="2021-05-30T05:13:00Z">
        <w:r w:rsidRPr="006F6CED" w:rsidDel="008373A0">
          <w:rPr>
            <w:lang w:val="en-GB"/>
          </w:rPr>
          <w:delText xml:space="preserve">are </w:delText>
        </w:r>
      </w:del>
      <w:ins w:id="380" w:author="Julie de Rouville" w:date="2021-05-30T05:13:00Z">
        <w:r w:rsidRPr="006F6CED">
          <w:rPr>
            <w:lang w:val="en-GB"/>
          </w:rPr>
          <w:t xml:space="preserve">is </w:t>
        </w:r>
      </w:ins>
      <w:r w:rsidRPr="006F6CED">
        <w:rPr>
          <w:lang w:val="en-GB"/>
        </w:rPr>
        <w:t>to examine the multi-layered impact of past teacher mistreatment on social-</w:t>
      </w:r>
      <w:del w:id="381" w:author="Julie de Rouville" w:date="2021-05-30T05:05:00Z">
        <w:r w:rsidRPr="006F6CED" w:rsidDel="00DA1CA7">
          <w:rPr>
            <w:lang w:val="en-GB"/>
          </w:rPr>
          <w:delText xml:space="preserve"> </w:delText>
        </w:r>
      </w:del>
      <w:r w:rsidRPr="006F6CED">
        <w:rPr>
          <w:lang w:val="en-GB"/>
        </w:rPr>
        <w:t xml:space="preserve">emotional resources, namely EI and resilience, using the COR theory and accounting for gender in its cultural context. Specifically, we will examine whether past mistreatment </w:t>
      </w:r>
      <w:del w:id="382" w:author="Julie de Rouville" w:date="2021-05-30T05:06:00Z">
        <w:r w:rsidRPr="006F6CED" w:rsidDel="00DA1CA7">
          <w:rPr>
            <w:lang w:val="en-GB"/>
          </w:rPr>
          <w:delText xml:space="preserve">of </w:delText>
        </w:r>
      </w:del>
      <w:ins w:id="383" w:author="Julie de Rouville" w:date="2021-05-30T05:06:00Z">
        <w:r w:rsidRPr="006F6CED">
          <w:rPr>
            <w:lang w:val="en-GB"/>
          </w:rPr>
          <w:t xml:space="preserve">by </w:t>
        </w:r>
      </w:ins>
      <w:r w:rsidRPr="006F6CED">
        <w:rPr>
          <w:lang w:val="en-GB"/>
        </w:rPr>
        <w:t>teachers as recalled by Arab Israeli</w:t>
      </w:r>
      <w:del w:id="384" w:author="Julie de Rouville" w:date="2021-05-30T05:05:00Z">
        <w:r w:rsidRPr="006F6CED" w:rsidDel="00DA1CA7">
          <w:rPr>
            <w:lang w:val="en-GB"/>
          </w:rPr>
          <w:delText>’s</w:delText>
        </w:r>
      </w:del>
      <w:r w:rsidRPr="006F6CED">
        <w:rPr>
          <w:lang w:val="en-GB"/>
        </w:rPr>
        <w:t xml:space="preserve"> adults who </w:t>
      </w:r>
      <w:del w:id="385" w:author="Julie de Rouville" w:date="2021-05-30T05:05:00Z">
        <w:r w:rsidRPr="006F6CED" w:rsidDel="00DA1CA7">
          <w:rPr>
            <w:lang w:val="en-GB"/>
          </w:rPr>
          <w:delText xml:space="preserve">are </w:delText>
        </w:r>
      </w:del>
      <w:ins w:id="386" w:author="Julie de Rouville" w:date="2021-05-30T05:05:00Z">
        <w:r w:rsidRPr="006F6CED">
          <w:rPr>
            <w:lang w:val="en-GB"/>
          </w:rPr>
          <w:t xml:space="preserve">live in a </w:t>
        </w:r>
      </w:ins>
      <w:ins w:id="387" w:author="Julie de Rouville" w:date="2021-05-30T05:06:00Z">
        <w:r w:rsidRPr="006F6CED">
          <w:rPr>
            <w:lang w:val="en-GB"/>
          </w:rPr>
          <w:t xml:space="preserve">society </w:t>
        </w:r>
      </w:ins>
      <w:r w:rsidRPr="006F6CED">
        <w:rPr>
          <w:lang w:val="en-GB"/>
        </w:rPr>
        <w:t xml:space="preserve">culturally characterized as </w:t>
      </w:r>
      <w:del w:id="388" w:author="Julie de Rouville" w:date="2021-05-30T05:06:00Z">
        <w:r w:rsidRPr="006F6CED" w:rsidDel="00DA1CA7">
          <w:rPr>
            <w:lang w:val="en-GB"/>
          </w:rPr>
          <w:delText xml:space="preserve">a </w:delText>
        </w:r>
      </w:del>
      <w:r w:rsidRPr="006F6CED">
        <w:rPr>
          <w:lang w:val="en-GB"/>
        </w:rPr>
        <w:t xml:space="preserve">masculine </w:t>
      </w:r>
      <w:del w:id="389" w:author="Julie de Rouville" w:date="2021-05-30T05:06:00Z">
        <w:r w:rsidRPr="006F6CED" w:rsidDel="00DA1CA7">
          <w:rPr>
            <w:lang w:val="en-GB"/>
          </w:rPr>
          <w:delText xml:space="preserve">society </w:delText>
        </w:r>
      </w:del>
      <w:ins w:id="390" w:author="Julie de Rouville" w:date="2021-06-03T23:11:00Z">
        <w:r w:rsidR="002F374C" w:rsidRPr="006F6CED">
          <w:rPr>
            <w:lang w:val="en-GB"/>
          </w:rPr>
          <w:t>[26]</w:t>
        </w:r>
      </w:ins>
      <w:del w:id="391" w:author="Julie de Rouville" w:date="2021-06-03T23:11:00Z">
        <w:r w:rsidRPr="006F6CED" w:rsidDel="002F374C">
          <w:rPr>
            <w:lang w:val="en-GB"/>
          </w:rPr>
          <w:delText>(Pines &amp; Zaidman, 2003)</w:delText>
        </w:r>
      </w:del>
      <w:r w:rsidRPr="006F6CED">
        <w:rPr>
          <w:lang w:val="en-GB"/>
        </w:rPr>
        <w:t xml:space="preserve">, </w:t>
      </w:r>
      <w:ins w:id="392" w:author="Julie de Rouville" w:date="2021-05-30T05:07:00Z">
        <w:r w:rsidRPr="006F6CED">
          <w:rPr>
            <w:lang w:val="en-GB"/>
          </w:rPr>
          <w:t xml:space="preserve">has </w:t>
        </w:r>
      </w:ins>
      <w:del w:id="393" w:author="Julie de Rouville" w:date="2021-06-03T23:31:00Z">
        <w:r w:rsidRPr="006F6CED" w:rsidDel="00F001C5">
          <w:rPr>
            <w:lang w:val="en-GB"/>
          </w:rPr>
          <w:delText xml:space="preserve"> </w:delText>
        </w:r>
      </w:del>
      <w:del w:id="394" w:author="Julie de Rouville" w:date="2021-05-30T05:07:00Z">
        <w:r w:rsidRPr="006F6CED" w:rsidDel="00DA1CA7">
          <w:rPr>
            <w:lang w:val="en-GB"/>
          </w:rPr>
          <w:delText xml:space="preserve">impacts </w:delText>
        </w:r>
      </w:del>
      <w:ins w:id="395" w:author="Julie de Rouville" w:date="2021-05-30T05:07:00Z">
        <w:r w:rsidRPr="006F6CED">
          <w:rPr>
            <w:lang w:val="en-GB"/>
          </w:rPr>
          <w:t xml:space="preserve">impacted </w:t>
        </w:r>
      </w:ins>
      <w:r w:rsidRPr="006F6CED">
        <w:rPr>
          <w:lang w:val="en-GB"/>
        </w:rPr>
        <w:t>their current EI resources and resilience</w:t>
      </w:r>
      <w:ins w:id="396" w:author="Julie de Rouville" w:date="2021-05-30T05:14:00Z">
        <w:r w:rsidRPr="006F6CED">
          <w:rPr>
            <w:lang w:val="en-GB"/>
          </w:rPr>
          <w:t xml:space="preserve"> and</w:t>
        </w:r>
      </w:ins>
      <w:ins w:id="397" w:author="Julie de Rouville" w:date="2021-06-05T17:08:00Z">
        <w:r w:rsidR="00067170">
          <w:rPr>
            <w:lang w:val="en-GB"/>
          </w:rPr>
          <w:t>,</w:t>
        </w:r>
      </w:ins>
      <w:ins w:id="398" w:author="Julie de Rouville" w:date="2021-05-30T05:14:00Z">
        <w:r w:rsidRPr="006F6CED">
          <w:rPr>
            <w:lang w:val="en-GB"/>
          </w:rPr>
          <w:t xml:space="preserve"> if so, whether the impact is</w:t>
        </w:r>
      </w:ins>
      <w:r w:rsidRPr="006F6CED">
        <w:rPr>
          <w:lang w:val="en-GB"/>
        </w:rPr>
        <w:t xml:space="preserve"> different</w:t>
      </w:r>
      <w:del w:id="399" w:author="Julie de Rouville" w:date="2021-05-30T05:14:00Z">
        <w:r w:rsidRPr="006F6CED" w:rsidDel="008373A0">
          <w:rPr>
            <w:lang w:val="en-GB"/>
          </w:rPr>
          <w:delText>ly</w:delText>
        </w:r>
      </w:del>
      <w:r w:rsidRPr="006F6CED">
        <w:rPr>
          <w:lang w:val="en-GB"/>
        </w:rPr>
        <w:t xml:space="preserve"> for women </w:t>
      </w:r>
      <w:del w:id="400" w:author="Julie de Rouville" w:date="2021-05-30T05:06:00Z">
        <w:r w:rsidRPr="006F6CED" w:rsidDel="00DA1CA7">
          <w:rPr>
            <w:lang w:val="en-GB"/>
          </w:rPr>
          <w:delText xml:space="preserve">than </w:delText>
        </w:r>
      </w:del>
      <w:ins w:id="401" w:author="Julie de Rouville" w:date="2021-05-30T05:06:00Z">
        <w:r w:rsidRPr="006F6CED">
          <w:rPr>
            <w:lang w:val="en-GB"/>
          </w:rPr>
          <w:t xml:space="preserve">and </w:t>
        </w:r>
      </w:ins>
      <w:r w:rsidRPr="006F6CED">
        <w:rPr>
          <w:lang w:val="en-GB"/>
        </w:rPr>
        <w:t xml:space="preserve">men. </w:t>
      </w:r>
      <w:r w:rsidRPr="00695446">
        <w:rPr>
          <w:lang w:val="en-GB"/>
          <w:rPrChange w:id="402" w:author="Julie de Rouville" w:date="2021-06-04T22:19:00Z">
            <w:rPr>
              <w:rFonts w:ascii="Georgia" w:hAnsi="Georgia" w:cstheme="majorBidi"/>
              <w:sz w:val="24"/>
              <w:szCs w:val="24"/>
            </w:rPr>
          </w:rPrChange>
        </w:rPr>
        <w:t xml:space="preserve">Such </w:t>
      </w:r>
      <w:ins w:id="403" w:author="Julie de Rouville" w:date="2021-05-30T05:07:00Z">
        <w:r w:rsidRPr="00695446">
          <w:rPr>
            <w:lang w:val="en-GB"/>
            <w:rPrChange w:id="404" w:author="Julie de Rouville" w:date="2021-06-04T22:19:00Z">
              <w:rPr>
                <w:rFonts w:ascii="Georgia" w:hAnsi="Georgia" w:cstheme="majorBidi"/>
                <w:sz w:val="24"/>
                <w:szCs w:val="24"/>
              </w:rPr>
            </w:rPrChange>
          </w:rPr>
          <w:t xml:space="preserve">a </w:t>
        </w:r>
      </w:ins>
      <w:r w:rsidRPr="00695446">
        <w:rPr>
          <w:lang w:val="en-GB"/>
          <w:rPrChange w:id="405" w:author="Julie de Rouville" w:date="2021-06-04T22:19:00Z">
            <w:rPr>
              <w:rFonts w:ascii="Georgia" w:hAnsi="Georgia" w:cstheme="majorBidi"/>
              <w:sz w:val="24"/>
              <w:szCs w:val="24"/>
            </w:rPr>
          </w:rPrChange>
        </w:rPr>
        <w:t>comparison was overlooked</w:t>
      </w:r>
      <w:ins w:id="406" w:author="Julie de Rouville" w:date="2021-06-05T17:08:00Z">
        <w:r w:rsidR="00067170">
          <w:rPr>
            <w:lang w:val="en-GB"/>
          </w:rPr>
          <w:t>,</w:t>
        </w:r>
      </w:ins>
      <w:r w:rsidRPr="00695446">
        <w:rPr>
          <w:lang w:val="en-GB"/>
          <w:rPrChange w:id="407" w:author="Julie de Rouville" w:date="2021-06-04T22:19:00Z">
            <w:rPr>
              <w:rFonts w:ascii="Georgia" w:hAnsi="Georgia" w:cstheme="majorBidi"/>
              <w:sz w:val="24"/>
              <w:szCs w:val="24"/>
            </w:rPr>
          </w:rPrChange>
        </w:rPr>
        <w:t xml:space="preserve"> although the understanding of the long-term impact of the quality of relations with teachers in the past</w:t>
      </w:r>
      <w:del w:id="408" w:author="Julie de Rouville" w:date="2021-05-30T05:14:00Z">
        <w:r w:rsidRPr="00695446" w:rsidDel="008373A0">
          <w:rPr>
            <w:lang w:val="en-GB"/>
            <w:rPrChange w:id="409" w:author="Julie de Rouville" w:date="2021-06-04T22:19:00Z">
              <w:rPr>
                <w:rFonts w:ascii="Georgia" w:hAnsi="Georgia" w:cstheme="majorBidi"/>
                <w:sz w:val="24"/>
                <w:szCs w:val="24"/>
              </w:rPr>
            </w:rPrChange>
          </w:rPr>
          <w:delText>,</w:delText>
        </w:r>
      </w:del>
      <w:r w:rsidRPr="00695446">
        <w:rPr>
          <w:lang w:val="en-GB"/>
          <w:rPrChange w:id="410" w:author="Julie de Rouville" w:date="2021-06-04T22:19:00Z">
            <w:rPr>
              <w:rFonts w:ascii="Georgia" w:hAnsi="Georgia" w:cstheme="majorBidi"/>
              <w:sz w:val="24"/>
              <w:szCs w:val="24"/>
            </w:rPr>
          </w:rPrChange>
        </w:rPr>
        <w:t xml:space="preserve"> can help us in the enhancement of individual resilience in a more accurate, gender</w:t>
      </w:r>
      <w:ins w:id="411" w:author="Julie de Rouville" w:date="2021-05-30T05:14:00Z">
        <w:r w:rsidRPr="00695446">
          <w:rPr>
            <w:lang w:val="en-GB"/>
            <w:rPrChange w:id="412" w:author="Julie de Rouville" w:date="2021-06-04T22:19:00Z">
              <w:rPr>
                <w:rFonts w:ascii="Georgia" w:hAnsi="Georgia" w:cstheme="majorBidi"/>
                <w:sz w:val="24"/>
                <w:szCs w:val="24"/>
              </w:rPr>
            </w:rPrChange>
          </w:rPr>
          <w:t>-</w:t>
        </w:r>
      </w:ins>
      <w:del w:id="413" w:author="Julie de Rouville" w:date="2021-05-30T05:14:00Z">
        <w:r w:rsidRPr="00695446" w:rsidDel="008373A0">
          <w:rPr>
            <w:lang w:val="en-GB"/>
            <w:rPrChange w:id="414" w:author="Julie de Rouville" w:date="2021-06-04T22:19:00Z">
              <w:rPr>
                <w:rFonts w:ascii="Georgia" w:hAnsi="Georgia" w:cstheme="majorBidi"/>
                <w:sz w:val="24"/>
                <w:szCs w:val="24"/>
              </w:rPr>
            </w:rPrChange>
          </w:rPr>
          <w:delText xml:space="preserve"> </w:delText>
        </w:r>
      </w:del>
      <w:r w:rsidRPr="00695446">
        <w:rPr>
          <w:lang w:val="en-GB"/>
          <w:rPrChange w:id="415" w:author="Julie de Rouville" w:date="2021-06-04T22:19:00Z">
            <w:rPr>
              <w:rFonts w:ascii="Georgia" w:hAnsi="Georgia" w:cstheme="majorBidi"/>
              <w:sz w:val="24"/>
              <w:szCs w:val="24"/>
            </w:rPr>
          </w:rPrChange>
        </w:rPr>
        <w:t xml:space="preserve">sensitive approach and in turn </w:t>
      </w:r>
      <w:del w:id="416" w:author="Julie de Rouville" w:date="2021-06-05T17:08:00Z">
        <w:r w:rsidRPr="00695446" w:rsidDel="00067170">
          <w:rPr>
            <w:lang w:val="en-GB"/>
            <w:rPrChange w:id="417" w:author="Julie de Rouville" w:date="2021-06-04T22:19:00Z">
              <w:rPr>
                <w:rFonts w:ascii="Georgia" w:hAnsi="Georgia" w:cstheme="majorBidi"/>
                <w:sz w:val="24"/>
                <w:szCs w:val="24"/>
              </w:rPr>
            </w:rPrChange>
          </w:rPr>
          <w:delText>it can</w:delText>
        </w:r>
      </w:del>
      <w:ins w:id="418" w:author="Julie de Rouville" w:date="2021-06-05T17:08:00Z">
        <w:r w:rsidR="00067170">
          <w:rPr>
            <w:lang w:val="en-GB"/>
          </w:rPr>
          <w:t>to</w:t>
        </w:r>
      </w:ins>
      <w:r w:rsidRPr="00695446">
        <w:rPr>
          <w:lang w:val="en-GB"/>
          <w:rPrChange w:id="419" w:author="Julie de Rouville" w:date="2021-06-04T22:19:00Z">
            <w:rPr>
              <w:rFonts w:ascii="Georgia" w:hAnsi="Georgia" w:cstheme="majorBidi"/>
              <w:sz w:val="24"/>
              <w:szCs w:val="24"/>
            </w:rPr>
          </w:rPrChange>
        </w:rPr>
        <w:t xml:space="preserve"> contribute to social sustainability of men and women.</w:t>
      </w:r>
      <w:del w:id="420" w:author="Yariv Itzkovich" w:date="2021-05-16T00:05:00Z">
        <w:r w:rsidRPr="00695446" w:rsidDel="00594B53">
          <w:rPr>
            <w:lang w:val="en-GB"/>
            <w:rPrChange w:id="421" w:author="Julie de Rouville" w:date="2021-06-04T22:19:00Z">
              <w:rPr>
                <w:rFonts w:ascii="Georgia" w:hAnsi="Georgia" w:cstheme="majorBidi"/>
                <w:sz w:val="24"/>
                <w:szCs w:val="24"/>
              </w:rPr>
            </w:rPrChange>
          </w:rPr>
          <w:delText>.</w:delText>
        </w:r>
      </w:del>
    </w:p>
    <w:p w14:paraId="27209C9F" w14:textId="77777777" w:rsidR="00A43652" w:rsidRPr="006F6CED" w:rsidRDefault="00A43652" w:rsidP="00A43652">
      <w:pPr>
        <w:pStyle w:val="MDPI31text"/>
        <w:rPr>
          <w:rtl/>
          <w:lang w:val="en-GB" w:bidi="he-IL"/>
        </w:rPr>
      </w:pPr>
    </w:p>
    <w:p w14:paraId="21C47C53" w14:textId="6873DF09" w:rsidR="00A43652" w:rsidRPr="006F6CED" w:rsidRDefault="00A86E9F" w:rsidP="00A86E9F">
      <w:pPr>
        <w:pStyle w:val="MDPI21heading1"/>
        <w:rPr>
          <w:lang w:val="en-GB" w:eastAsia="zh-CN"/>
        </w:rPr>
      </w:pPr>
      <w:r w:rsidRPr="006F6CED">
        <w:rPr>
          <w:lang w:val="en-GB" w:eastAsia="zh-CN"/>
        </w:rPr>
        <w:t xml:space="preserve">2. </w:t>
      </w:r>
      <w:r w:rsidR="00A43652" w:rsidRPr="006F6CED">
        <w:rPr>
          <w:lang w:val="en-GB" w:eastAsia="zh-CN"/>
        </w:rPr>
        <w:t>Literature Review</w:t>
      </w:r>
    </w:p>
    <w:p w14:paraId="404056DA" w14:textId="62C9831A" w:rsidR="00A43652" w:rsidRPr="006F6CED" w:rsidDel="002F374C" w:rsidRDefault="00A43652" w:rsidP="00A43652">
      <w:pPr>
        <w:pStyle w:val="MDPI31text"/>
        <w:rPr>
          <w:del w:id="422" w:author="Julie de Rouville" w:date="2021-06-03T23:13:00Z"/>
          <w:lang w:val="en-GB"/>
        </w:rPr>
      </w:pPr>
      <w:del w:id="423" w:author="Julie de Rouville" w:date="2021-06-03T23:13:00Z">
        <w:r w:rsidRPr="006F6CED" w:rsidDel="002F374C">
          <w:rPr>
            <w:lang w:val="en-GB"/>
          </w:rPr>
          <w:delText>others to replicate and build on the published results. Please note that the publication of your</w:delText>
        </w:r>
      </w:del>
    </w:p>
    <w:p w14:paraId="17749371" w14:textId="77777777" w:rsidR="00D17BC0" w:rsidRPr="006F6CED" w:rsidRDefault="00D17BC0" w:rsidP="00D17BC0">
      <w:pPr>
        <w:pStyle w:val="MDPI31text"/>
        <w:rPr>
          <w:b/>
          <w:bCs/>
          <w:i/>
          <w:iCs/>
          <w:lang w:val="en-GB"/>
        </w:rPr>
      </w:pPr>
      <w:r w:rsidRPr="006F6CED">
        <w:rPr>
          <w:b/>
          <w:bCs/>
          <w:i/>
          <w:iCs/>
          <w:lang w:val="en-GB"/>
        </w:rPr>
        <w:t>Resilience</w:t>
      </w:r>
    </w:p>
    <w:p w14:paraId="6E490E18" w14:textId="21BCD61C" w:rsidR="00D17BC0" w:rsidRPr="006F6CED" w:rsidRDefault="00D17BC0" w:rsidP="00D17BC0">
      <w:pPr>
        <w:pStyle w:val="MDPI31text"/>
        <w:rPr>
          <w:lang w:val="en-GB"/>
        </w:rPr>
      </w:pPr>
      <w:r w:rsidRPr="006F6CED">
        <w:rPr>
          <w:lang w:val="en-GB"/>
        </w:rPr>
        <w:t xml:space="preserve">Resilience can be conceptualized in three different yet overlapping ways </w:t>
      </w:r>
      <w:ins w:id="424" w:author="Julie de Rouville" w:date="2021-06-03T23:13:00Z">
        <w:r w:rsidR="002F374C" w:rsidRPr="006F6CED">
          <w:rPr>
            <w:lang w:val="en-GB"/>
          </w:rPr>
          <w:t>[27]</w:t>
        </w:r>
      </w:ins>
      <w:del w:id="425" w:author="Julie de Rouville" w:date="2021-06-03T23:14:00Z">
        <w:r w:rsidRPr="006F6CED" w:rsidDel="002F374C">
          <w:rPr>
            <w:lang w:val="en-GB"/>
          </w:rPr>
          <w:delText>(Ungar, 2008)</w:delText>
        </w:r>
      </w:del>
      <w:del w:id="426" w:author="Julie de Rouville" w:date="2021-06-05T17:09:00Z">
        <w:r w:rsidRPr="006F6CED" w:rsidDel="00067170">
          <w:rPr>
            <w:lang w:val="en-GB"/>
          </w:rPr>
          <w:delText>:</w:delText>
        </w:r>
      </w:del>
      <w:ins w:id="427" w:author="Julie de Rouville" w:date="2021-06-05T17:09:00Z">
        <w:r w:rsidR="00067170">
          <w:rPr>
            <w:lang w:val="en-GB"/>
          </w:rPr>
          <w:t>.</w:t>
        </w:r>
      </w:ins>
      <w:r w:rsidRPr="006F6CED">
        <w:rPr>
          <w:lang w:val="en-GB"/>
        </w:rPr>
        <w:t xml:space="preserve"> </w:t>
      </w:r>
      <w:ins w:id="428" w:author="Julie de Rouville" w:date="2021-06-05T17:09:00Z">
        <w:r w:rsidR="00067170">
          <w:rPr>
            <w:lang w:val="en-GB"/>
          </w:rPr>
          <w:t xml:space="preserve">First, </w:t>
        </w:r>
      </w:ins>
      <w:r w:rsidRPr="006F6CED">
        <w:rPr>
          <w:lang w:val="en-GB"/>
        </w:rPr>
        <w:t xml:space="preserve">as a personal resource </w:t>
      </w:r>
      <w:del w:id="429" w:author="Julie de Rouville" w:date="2021-06-04T13:17:00Z">
        <w:r w:rsidRPr="006F6CED" w:rsidDel="00CF1BAA">
          <w:rPr>
            <w:lang w:val="en-GB"/>
          </w:rPr>
          <w:delText xml:space="preserve">which </w:delText>
        </w:r>
      </w:del>
      <w:ins w:id="430" w:author="Julie de Rouville" w:date="2021-06-04T13:17:00Z">
        <w:r w:rsidR="00CF1BAA">
          <w:rPr>
            <w:lang w:val="en-GB"/>
          </w:rPr>
          <w:t>that</w:t>
        </w:r>
        <w:r w:rsidR="00CF1BAA" w:rsidRPr="006F6CED">
          <w:rPr>
            <w:lang w:val="en-GB"/>
          </w:rPr>
          <w:t xml:space="preserve"> </w:t>
        </w:r>
      </w:ins>
      <w:r w:rsidRPr="006F6CED">
        <w:rPr>
          <w:lang w:val="en-GB"/>
        </w:rPr>
        <w:t xml:space="preserve">helps </w:t>
      </w:r>
      <w:ins w:id="431" w:author="Julie de Rouville" w:date="2021-05-30T05:15:00Z">
        <w:r w:rsidRPr="006F6CED">
          <w:rPr>
            <w:lang w:val="en-GB"/>
          </w:rPr>
          <w:t xml:space="preserve">individuals </w:t>
        </w:r>
      </w:ins>
      <w:r w:rsidRPr="006F6CED">
        <w:rPr>
          <w:lang w:val="en-GB"/>
        </w:rPr>
        <w:t xml:space="preserve">overcome disadvantaged circumstances and maintain and regain mental health in the face of adversity </w:t>
      </w:r>
      <w:r w:rsidR="006E4F89" w:rsidRPr="006F6CED">
        <w:rPr>
          <w:lang w:val="en-GB"/>
        </w:rPr>
        <w:t>[1</w:t>
      </w:r>
      <w:del w:id="432" w:author="Julie de Rouville" w:date="2021-06-05T17:09:00Z">
        <w:r w:rsidR="006E4F89" w:rsidRPr="006F6CED" w:rsidDel="00067170">
          <w:rPr>
            <w:lang w:val="en-GB"/>
          </w:rPr>
          <w:delText>]</w:delText>
        </w:r>
        <w:r w:rsidRPr="006F6CED" w:rsidDel="00067170">
          <w:rPr>
            <w:lang w:val="en-GB"/>
          </w:rPr>
          <w:delText xml:space="preserve">; </w:delText>
        </w:r>
      </w:del>
      <w:ins w:id="433" w:author="Julie de Rouville" w:date="2021-06-05T17:09:00Z">
        <w:r w:rsidR="00067170" w:rsidRPr="006F6CED">
          <w:rPr>
            <w:lang w:val="en-GB"/>
          </w:rPr>
          <w:t>]</w:t>
        </w:r>
        <w:r w:rsidR="00067170">
          <w:rPr>
            <w:lang w:val="en-GB"/>
          </w:rPr>
          <w:t>.</w:t>
        </w:r>
        <w:r w:rsidR="00067170" w:rsidRPr="006F6CED">
          <w:rPr>
            <w:lang w:val="en-GB"/>
          </w:rPr>
          <w:t xml:space="preserve"> </w:t>
        </w:r>
        <w:r w:rsidR="00067170">
          <w:rPr>
            <w:lang w:val="en-GB"/>
          </w:rPr>
          <w:t xml:space="preserve">Second, </w:t>
        </w:r>
      </w:ins>
      <w:r w:rsidRPr="006F6CED">
        <w:rPr>
          <w:lang w:val="en-GB"/>
        </w:rPr>
        <w:t>as the competence to cope with stress and threats to well-being</w:t>
      </w:r>
      <w:ins w:id="434" w:author="דולב ניבה" w:date="2021-05-09T11:50:00Z">
        <w:r w:rsidRPr="006F6CED">
          <w:rPr>
            <w:lang w:val="en-GB"/>
          </w:rPr>
          <w:t xml:space="preserve"> </w:t>
        </w:r>
      </w:ins>
      <w:del w:id="435" w:author="Julie de Rouville" w:date="2021-06-03T16:47:00Z">
        <w:r w:rsidRPr="006F6CED" w:rsidDel="006E4F89">
          <w:rPr>
            <w:lang w:val="en-GB"/>
          </w:rPr>
          <w:delText>(Nearchou, 2018;</w:delText>
        </w:r>
      </w:del>
      <w:ins w:id="436" w:author="Julie de Rouville" w:date="2021-06-03T16:47:00Z">
        <w:r w:rsidR="006E4F89" w:rsidRPr="006F6CED">
          <w:rPr>
            <w:lang w:val="en-GB"/>
          </w:rPr>
          <w:t>[2</w:t>
        </w:r>
      </w:ins>
      <w:ins w:id="437" w:author="Julie de Rouville" w:date="2021-06-03T21:28:00Z">
        <w:r w:rsidR="007A3A0F" w:rsidRPr="006F6CED">
          <w:rPr>
            <w:lang w:val="en-GB"/>
          </w:rPr>
          <w:t>, 3</w:t>
        </w:r>
      </w:ins>
      <w:ins w:id="438" w:author="Julie de Rouville" w:date="2021-06-03T16:47:00Z">
        <w:r w:rsidR="006E4F89" w:rsidRPr="006F6CED">
          <w:rPr>
            <w:lang w:val="en-GB"/>
          </w:rPr>
          <w:t>]</w:t>
        </w:r>
      </w:ins>
      <w:r w:rsidRPr="006F6CED">
        <w:rPr>
          <w:lang w:val="en-GB"/>
        </w:rPr>
        <w:t xml:space="preserve"> </w:t>
      </w:r>
      <w:del w:id="439" w:author="Julie de Rouville" w:date="2021-06-03T21:28:00Z">
        <w:r w:rsidRPr="006F6CED" w:rsidDel="007A3A0F">
          <w:rPr>
            <w:lang w:val="en-GB"/>
          </w:rPr>
          <w:delText>Luthar, Cicchetti, &amp; Becker, 2000</w:delText>
        </w:r>
      </w:del>
      <w:del w:id="440" w:author="Julie de Rouville" w:date="2021-06-03T23:31:00Z">
        <w:r w:rsidRPr="006F6CED" w:rsidDel="00F001C5">
          <w:rPr>
            <w:rtl/>
            <w:lang w:val="en-GB" w:bidi="he-IL"/>
          </w:rPr>
          <w:delText>(</w:delText>
        </w:r>
        <w:r w:rsidRPr="006F6CED" w:rsidDel="00F001C5">
          <w:rPr>
            <w:lang w:val="en-GB"/>
          </w:rPr>
          <w:delText xml:space="preserve">; </w:delText>
        </w:r>
      </w:del>
      <w:r w:rsidRPr="006F6CED">
        <w:rPr>
          <w:lang w:val="en-GB"/>
        </w:rPr>
        <w:t>and</w:t>
      </w:r>
      <w:ins w:id="441" w:author="Julie de Rouville" w:date="2021-06-05T17:09:00Z">
        <w:r w:rsidR="00067170">
          <w:rPr>
            <w:lang w:val="en-GB"/>
          </w:rPr>
          <w:t>,</w:t>
        </w:r>
      </w:ins>
      <w:r w:rsidRPr="006F6CED">
        <w:rPr>
          <w:lang w:val="en-GB"/>
        </w:rPr>
        <w:t xml:space="preserve"> </w:t>
      </w:r>
      <w:ins w:id="442" w:author="Julie de Rouville" w:date="2021-06-05T17:09:00Z">
        <w:r w:rsidR="00067170">
          <w:rPr>
            <w:lang w:val="en-GB"/>
          </w:rPr>
          <w:t xml:space="preserve">finally, </w:t>
        </w:r>
      </w:ins>
      <w:r w:rsidRPr="006F6CED">
        <w:rPr>
          <w:lang w:val="en-GB"/>
        </w:rPr>
        <w:t xml:space="preserve">as a positive functioning indicating recovery from traumatic experience </w:t>
      </w:r>
      <w:ins w:id="443" w:author="Julie de Rouville" w:date="2021-06-03T23:15:00Z">
        <w:r w:rsidR="002207E9" w:rsidRPr="006F6CED">
          <w:rPr>
            <w:lang w:val="en-GB"/>
          </w:rPr>
          <w:t>[28]</w:t>
        </w:r>
      </w:ins>
      <w:del w:id="444" w:author="Julie de Rouville" w:date="2021-06-03T23:15:00Z">
        <w:r w:rsidRPr="006F6CED" w:rsidDel="002207E9">
          <w:rPr>
            <w:lang w:val="en-GB"/>
          </w:rPr>
          <w:delText>(Litz, 2014)</w:delText>
        </w:r>
      </w:del>
      <w:r w:rsidRPr="006F6CED">
        <w:rPr>
          <w:lang w:val="en-GB"/>
        </w:rPr>
        <w:t xml:space="preserve">. Common to these different definitions is the fact that resilience occurs in the presence of adversity </w:t>
      </w:r>
      <w:ins w:id="445" w:author="Julie de Rouville" w:date="2021-06-03T23:14:00Z">
        <w:r w:rsidR="002F374C" w:rsidRPr="006F6CED">
          <w:rPr>
            <w:lang w:val="en-GB"/>
          </w:rPr>
          <w:t>[27]</w:t>
        </w:r>
      </w:ins>
      <w:del w:id="446" w:author="Julie de Rouville" w:date="2021-06-03T23:14:00Z">
        <w:r w:rsidRPr="006F6CED" w:rsidDel="002F374C">
          <w:rPr>
            <w:lang w:val="en-GB"/>
          </w:rPr>
          <w:delText>(Ungar, 2008)</w:delText>
        </w:r>
      </w:del>
      <w:r w:rsidRPr="006F6CED">
        <w:rPr>
          <w:lang w:val="en-GB"/>
        </w:rPr>
        <w:t xml:space="preserve">, and that it influences the ability to successfully adapt </w:t>
      </w:r>
      <w:del w:id="447" w:author="Julie de Rouville" w:date="2021-05-30T05:15:00Z">
        <w:r w:rsidRPr="006F6CED" w:rsidDel="008373A0">
          <w:rPr>
            <w:lang w:val="en-GB"/>
          </w:rPr>
          <w:delText xml:space="preserve">during </w:delText>
        </w:r>
      </w:del>
      <w:ins w:id="448" w:author="Julie de Rouville" w:date="2021-05-30T05:15:00Z">
        <w:r w:rsidRPr="006F6CED">
          <w:rPr>
            <w:lang w:val="en-GB"/>
          </w:rPr>
          <w:t xml:space="preserve">to </w:t>
        </w:r>
      </w:ins>
      <w:del w:id="449" w:author="Julie de Rouville" w:date="2021-05-30T05:15:00Z">
        <w:r w:rsidRPr="006F6CED" w:rsidDel="008373A0">
          <w:rPr>
            <w:lang w:val="en-GB"/>
          </w:rPr>
          <w:delText xml:space="preserve">such </w:delText>
        </w:r>
      </w:del>
      <w:r w:rsidRPr="006F6CED">
        <w:rPr>
          <w:lang w:val="en-GB"/>
        </w:rPr>
        <w:t xml:space="preserve">adverse circumstances </w:t>
      </w:r>
      <w:del w:id="450" w:author="Julie de Rouville" w:date="2021-06-03T21:30:00Z">
        <w:r w:rsidRPr="006F6CED" w:rsidDel="007A3A0F">
          <w:rPr>
            <w:lang w:val="en-GB"/>
          </w:rPr>
          <w:delText>(Ong et al., 2006)</w:delText>
        </w:r>
      </w:del>
      <w:ins w:id="451" w:author="Julie de Rouville" w:date="2021-06-03T21:30:00Z">
        <w:r w:rsidR="007A3A0F" w:rsidRPr="006F6CED">
          <w:rPr>
            <w:lang w:val="en-GB"/>
          </w:rPr>
          <w:t>[5]</w:t>
        </w:r>
      </w:ins>
      <w:r w:rsidRPr="006F6CED">
        <w:rPr>
          <w:lang w:val="en-GB"/>
        </w:rPr>
        <w:t xml:space="preserve">. </w:t>
      </w:r>
    </w:p>
    <w:p w14:paraId="03AEA9D4" w14:textId="0FDA0D31" w:rsidR="00D17BC0" w:rsidRPr="006F6CED" w:rsidRDefault="00D17BC0" w:rsidP="00D17BC0">
      <w:pPr>
        <w:pStyle w:val="MDPI31text"/>
        <w:rPr>
          <w:lang w:val="en-GB"/>
        </w:rPr>
      </w:pPr>
      <w:r w:rsidRPr="006F6CED">
        <w:rPr>
          <w:lang w:val="en-GB"/>
        </w:rPr>
        <w:t>Resilience can be further looked at as both a process</w:t>
      </w:r>
      <w:del w:id="452" w:author="Julie de Rouville" w:date="2021-05-30T05:15:00Z">
        <w:r w:rsidRPr="006F6CED" w:rsidDel="008373A0">
          <w:rPr>
            <w:lang w:val="en-GB"/>
          </w:rPr>
          <w:delText>,</w:delText>
        </w:r>
      </w:del>
      <w:r w:rsidRPr="006F6CED">
        <w:rPr>
          <w:lang w:val="en-GB"/>
        </w:rPr>
        <w:t xml:space="preserve"> in which </w:t>
      </w:r>
      <w:del w:id="453" w:author="Julie de Rouville" w:date="2021-06-04T13:14:00Z">
        <w:r w:rsidRPr="006F6CED" w:rsidDel="00CF1BAA">
          <w:rPr>
            <w:lang w:val="en-GB"/>
          </w:rPr>
          <w:delText xml:space="preserve"> </w:delText>
        </w:r>
      </w:del>
      <w:r w:rsidRPr="006F6CED">
        <w:rPr>
          <w:lang w:val="en-GB"/>
        </w:rPr>
        <w:t xml:space="preserve">personal attributes, environmental factors, and situational experiences interact, and </w:t>
      </w:r>
      <w:del w:id="454" w:author="Julie de Rouville" w:date="2021-05-30T05:16:00Z">
        <w:r w:rsidRPr="006F6CED" w:rsidDel="008373A0">
          <w:rPr>
            <w:lang w:val="en-GB"/>
          </w:rPr>
          <w:delText xml:space="preserve">an </w:delText>
        </w:r>
      </w:del>
      <w:ins w:id="455" w:author="Julie de Rouville" w:date="2021-05-30T05:16:00Z">
        <w:r w:rsidRPr="006F6CED">
          <w:rPr>
            <w:lang w:val="en-GB"/>
          </w:rPr>
          <w:t xml:space="preserve">the </w:t>
        </w:r>
      </w:ins>
      <w:r w:rsidRPr="006F6CED">
        <w:rPr>
          <w:lang w:val="en-GB"/>
        </w:rPr>
        <w:t xml:space="preserve">outcome of </w:t>
      </w:r>
      <w:del w:id="456" w:author="Julie de Rouville" w:date="2021-05-30T05:16:00Z">
        <w:r w:rsidRPr="006F6CED" w:rsidDel="008373A0">
          <w:rPr>
            <w:lang w:val="en-GB"/>
          </w:rPr>
          <w:delText xml:space="preserve">these </w:delText>
        </w:r>
      </w:del>
      <w:ins w:id="457" w:author="Julie de Rouville" w:date="2021-05-30T05:16:00Z">
        <w:r w:rsidRPr="006F6CED">
          <w:rPr>
            <w:lang w:val="en-GB"/>
          </w:rPr>
          <w:t xml:space="preserve">this </w:t>
        </w:r>
      </w:ins>
      <w:r w:rsidRPr="006F6CED">
        <w:rPr>
          <w:lang w:val="en-GB"/>
        </w:rPr>
        <w:t>process</w:t>
      </w:r>
      <w:del w:id="458" w:author="Julie de Rouville" w:date="2021-06-05T17:10:00Z">
        <w:r w:rsidRPr="006F6CED" w:rsidDel="00067170">
          <w:rPr>
            <w:lang w:val="en-GB"/>
          </w:rPr>
          <w:delText>es</w:delText>
        </w:r>
      </w:del>
      <w:r w:rsidRPr="006F6CED">
        <w:rPr>
          <w:lang w:val="en-GB"/>
        </w:rPr>
        <w:t xml:space="preserve"> </w:t>
      </w:r>
      <w:ins w:id="459" w:author="Julie de Rouville" w:date="2021-06-03T23:16:00Z">
        <w:r w:rsidR="002207E9" w:rsidRPr="006F6CED">
          <w:rPr>
            <w:lang w:val="en-GB"/>
          </w:rPr>
          <w:t>[28]</w:t>
        </w:r>
      </w:ins>
      <w:del w:id="460" w:author="Julie de Rouville" w:date="2021-06-03T23:16:00Z">
        <w:r w:rsidRPr="006F6CED" w:rsidDel="002207E9">
          <w:rPr>
            <w:lang w:val="en-GB"/>
          </w:rPr>
          <w:delText>(Litz, 2014)</w:delText>
        </w:r>
      </w:del>
      <w:r w:rsidRPr="006F6CED">
        <w:rPr>
          <w:lang w:val="en-GB"/>
        </w:rPr>
        <w:t xml:space="preserve">. </w:t>
      </w:r>
    </w:p>
    <w:p w14:paraId="5EB5EE46" w14:textId="7CD9A825" w:rsidR="00D17BC0" w:rsidRPr="006F6CED" w:rsidRDefault="00D17BC0" w:rsidP="00D17BC0">
      <w:pPr>
        <w:pStyle w:val="MDPI31text"/>
        <w:rPr>
          <w:lang w:val="en-GB"/>
        </w:rPr>
      </w:pPr>
      <w:del w:id="461" w:author="Julie de Rouville" w:date="2021-05-30T05:17:00Z">
        <w:r w:rsidRPr="006F6CED" w:rsidDel="008373A0">
          <w:rPr>
            <w:lang w:val="en-GB"/>
          </w:rPr>
          <w:delText xml:space="preserve">Focusing on resilience as </w:delText>
        </w:r>
      </w:del>
      <w:ins w:id="462" w:author="Julie de Rouville" w:date="2021-05-30T05:17:00Z">
        <w:r w:rsidRPr="006F6CED">
          <w:rPr>
            <w:lang w:val="en-GB"/>
          </w:rPr>
          <w:t xml:space="preserve">As </w:t>
        </w:r>
      </w:ins>
      <w:r w:rsidRPr="006F6CED">
        <w:rPr>
          <w:lang w:val="en-GB"/>
        </w:rPr>
        <w:t xml:space="preserve">a process, </w:t>
      </w:r>
      <w:del w:id="463" w:author="Julie de Rouville" w:date="2021-05-30T05:17:00Z">
        <w:r w:rsidRPr="006F6CED" w:rsidDel="008373A0">
          <w:rPr>
            <w:lang w:val="en-GB"/>
          </w:rPr>
          <w:delText xml:space="preserve">it can be noted that </w:delText>
        </w:r>
      </w:del>
      <w:r w:rsidRPr="006F6CED">
        <w:rPr>
          <w:lang w:val="en-GB"/>
        </w:rPr>
        <w:t xml:space="preserve">resilience is </w:t>
      </w:r>
      <w:del w:id="464" w:author="Julie de Rouville" w:date="2021-05-30T05:17:00Z">
        <w:r w:rsidRPr="006F6CED" w:rsidDel="008373A0">
          <w:rPr>
            <w:lang w:val="en-GB"/>
          </w:rPr>
          <w:delText xml:space="preserve">a </w:delText>
        </w:r>
      </w:del>
      <w:r w:rsidRPr="006F6CED">
        <w:rPr>
          <w:lang w:val="en-GB"/>
        </w:rPr>
        <w:t xml:space="preserve">dynamic and changing </w:t>
      </w:r>
      <w:del w:id="465" w:author="Julie de Rouville" w:date="2021-05-30T05:17:00Z">
        <w:r w:rsidRPr="006F6CED" w:rsidDel="008373A0">
          <w:rPr>
            <w:lang w:val="en-GB"/>
          </w:rPr>
          <w:delText xml:space="preserve">concept </w:delText>
        </w:r>
      </w:del>
      <w:ins w:id="466" w:author="Julie de Rouville" w:date="2021-06-03T23:17:00Z">
        <w:r w:rsidR="002207E9" w:rsidRPr="006F6CED">
          <w:rPr>
            <w:lang w:val="en-GB"/>
          </w:rPr>
          <w:t xml:space="preserve">[29] </w:t>
        </w:r>
      </w:ins>
      <w:del w:id="467" w:author="Julie de Rouville" w:date="2021-06-03T23:17:00Z">
        <w:r w:rsidRPr="006F6CED" w:rsidDel="002207E9">
          <w:rPr>
            <w:lang w:val="en-GB"/>
          </w:rPr>
          <w:delText xml:space="preserve">(Fritz et al., 2018) </w:delText>
        </w:r>
      </w:del>
      <w:del w:id="468" w:author="Julie de Rouville" w:date="2021-05-30T05:17:00Z">
        <w:r w:rsidRPr="006F6CED" w:rsidDel="008373A0">
          <w:rPr>
            <w:lang w:val="en-GB"/>
          </w:rPr>
          <w:delText xml:space="preserve">which </w:delText>
        </w:r>
      </w:del>
      <w:ins w:id="469" w:author="Julie de Rouville" w:date="2021-05-30T05:17:00Z">
        <w:r w:rsidRPr="006F6CED">
          <w:rPr>
            <w:lang w:val="en-GB"/>
          </w:rPr>
          <w:t xml:space="preserve">and </w:t>
        </w:r>
      </w:ins>
      <w:r w:rsidRPr="006F6CED">
        <w:rPr>
          <w:lang w:val="en-GB"/>
        </w:rPr>
        <w:t xml:space="preserve">depends on one’s </w:t>
      </w:r>
      <w:del w:id="470" w:author="Julie de Rouville" w:date="2021-05-30T05:16:00Z">
        <w:r w:rsidRPr="006F6CED" w:rsidDel="008373A0">
          <w:rPr>
            <w:lang w:val="en-GB"/>
          </w:rPr>
          <w:delText xml:space="preserve">different </w:delText>
        </w:r>
      </w:del>
      <w:r w:rsidRPr="006F6CED">
        <w:rPr>
          <w:lang w:val="en-GB"/>
        </w:rPr>
        <w:t xml:space="preserve">interactions and surrounding environment </w:t>
      </w:r>
      <w:del w:id="471" w:author="Julie de Rouville" w:date="2021-06-03T23:14:00Z">
        <w:r w:rsidRPr="006F6CED" w:rsidDel="002F374C">
          <w:rPr>
            <w:lang w:val="en-GB"/>
          </w:rPr>
          <w:delText xml:space="preserve">(Ungar, 2008, </w:delText>
        </w:r>
      </w:del>
      <w:ins w:id="472" w:author="Julie de Rouville" w:date="2021-06-03T23:14:00Z">
        <w:r w:rsidR="002F374C" w:rsidRPr="006F6CED">
          <w:rPr>
            <w:lang w:val="en-GB"/>
          </w:rPr>
          <w:t>[27</w:t>
        </w:r>
      </w:ins>
      <w:ins w:id="473" w:author="Julie de Rouville" w:date="2021-06-03T23:17:00Z">
        <w:r w:rsidR="002207E9" w:rsidRPr="006F6CED">
          <w:rPr>
            <w:lang w:val="en-GB"/>
          </w:rPr>
          <w:t>,</w:t>
        </w:r>
      </w:ins>
      <w:ins w:id="474" w:author="Julie de Rouville" w:date="2021-06-03T23:14:00Z">
        <w:r w:rsidR="002F374C" w:rsidRPr="006F6CED">
          <w:rPr>
            <w:lang w:val="en-GB"/>
          </w:rPr>
          <w:t xml:space="preserve"> </w:t>
        </w:r>
      </w:ins>
      <w:del w:id="475" w:author="Julie de Rouville" w:date="2021-06-03T23:18:00Z">
        <w:r w:rsidRPr="006F6CED" w:rsidDel="002207E9">
          <w:rPr>
            <w:lang w:val="en-GB"/>
          </w:rPr>
          <w:delText>2011</w:delText>
        </w:r>
      </w:del>
      <w:del w:id="476" w:author="Julie de Rouville" w:date="2021-06-03T23:32:00Z">
        <w:r w:rsidRPr="006F6CED" w:rsidDel="00F001C5">
          <w:rPr>
            <w:lang w:val="en-GB"/>
          </w:rPr>
          <w:delText>;</w:delText>
        </w:r>
      </w:del>
      <w:del w:id="477" w:author="Julie de Rouville" w:date="2021-06-04T22:45:00Z">
        <w:r w:rsidRPr="006F6CED" w:rsidDel="000757E5">
          <w:rPr>
            <w:lang w:val="en-GB"/>
          </w:rPr>
          <w:delText xml:space="preserve"> </w:delText>
        </w:r>
      </w:del>
      <w:del w:id="478" w:author="Julie de Rouville" w:date="2021-06-03T23:17:00Z">
        <w:r w:rsidRPr="006F6CED" w:rsidDel="002207E9">
          <w:rPr>
            <w:lang w:val="en-GB"/>
          </w:rPr>
          <w:delText>Fritz et al., 2018</w:delText>
        </w:r>
      </w:del>
      <w:ins w:id="479" w:author="Julie de Rouville" w:date="2021-06-03T23:17:00Z">
        <w:r w:rsidR="002207E9" w:rsidRPr="006F6CED">
          <w:rPr>
            <w:lang w:val="en-GB"/>
          </w:rPr>
          <w:t>29</w:t>
        </w:r>
      </w:ins>
      <w:ins w:id="480" w:author="Julie de Rouville" w:date="2021-06-04T22:45:00Z">
        <w:r w:rsidR="000757E5">
          <w:rPr>
            <w:lang w:val="en-GB"/>
          </w:rPr>
          <w:t>, 30</w:t>
        </w:r>
      </w:ins>
      <w:del w:id="481" w:author="Julie de Rouville" w:date="2021-06-03T23:17:00Z">
        <w:r w:rsidRPr="006F6CED" w:rsidDel="002207E9">
          <w:rPr>
            <w:lang w:val="en-GB"/>
          </w:rPr>
          <w:delText xml:space="preserve">) </w:delText>
        </w:r>
      </w:del>
      <w:ins w:id="482" w:author="Julie de Rouville" w:date="2021-06-03T23:17:00Z">
        <w:r w:rsidR="002207E9" w:rsidRPr="006F6CED">
          <w:rPr>
            <w:lang w:val="en-GB"/>
          </w:rPr>
          <w:t xml:space="preserve">]. </w:t>
        </w:r>
      </w:ins>
      <w:del w:id="483" w:author="Julie de Rouville" w:date="2021-05-30T05:18:00Z">
        <w:r w:rsidRPr="006F6CED" w:rsidDel="008373A0">
          <w:rPr>
            <w:lang w:val="en-GB"/>
          </w:rPr>
          <w:delText xml:space="preserve">which mistreatment </w:delText>
        </w:r>
      </w:del>
      <w:ins w:id="484" w:author="Julie de Rouville" w:date="2021-05-30T05:18:00Z">
        <w:r w:rsidRPr="006F6CED">
          <w:rPr>
            <w:lang w:val="en-GB"/>
          </w:rPr>
          <w:t xml:space="preserve">Mistreatment </w:t>
        </w:r>
      </w:ins>
      <w:r w:rsidRPr="006F6CED">
        <w:rPr>
          <w:lang w:val="en-GB"/>
        </w:rPr>
        <w:t xml:space="preserve">can </w:t>
      </w:r>
      <w:del w:id="485" w:author="Julie de Rouville" w:date="2021-05-30T05:18:00Z">
        <w:r w:rsidRPr="006F6CED" w:rsidDel="008373A0">
          <w:rPr>
            <w:lang w:val="en-GB"/>
          </w:rPr>
          <w:delText xml:space="preserve">well </w:delText>
        </w:r>
      </w:del>
      <w:r w:rsidRPr="006F6CED">
        <w:rPr>
          <w:lang w:val="en-GB"/>
        </w:rPr>
        <w:t>be one</w:t>
      </w:r>
      <w:ins w:id="486" w:author="Julie de Rouville" w:date="2021-05-30T05:18:00Z">
        <w:r w:rsidRPr="006F6CED">
          <w:rPr>
            <w:lang w:val="en-GB"/>
          </w:rPr>
          <w:t xml:space="preserve"> element of the surrounding environment</w:t>
        </w:r>
      </w:ins>
      <w:r w:rsidRPr="006F6CED">
        <w:rPr>
          <w:lang w:val="en-GB"/>
        </w:rPr>
        <w:t>.</w:t>
      </w:r>
    </w:p>
    <w:p w14:paraId="0482DF7B" w14:textId="117AC2FE" w:rsidR="00D17BC0" w:rsidRPr="006F6CED" w:rsidRDefault="00D17BC0" w:rsidP="00D17BC0">
      <w:pPr>
        <w:pStyle w:val="MDPI31text"/>
        <w:rPr>
          <w:rtl/>
          <w:lang w:val="en-GB" w:bidi="he-IL"/>
        </w:rPr>
      </w:pPr>
      <w:r w:rsidRPr="006F6CED">
        <w:rPr>
          <w:lang w:val="en-GB"/>
        </w:rPr>
        <w:t>As an outcome</w:t>
      </w:r>
      <w:del w:id="487" w:author="Julie de Rouville" w:date="2021-05-30T05:18:00Z">
        <w:r w:rsidRPr="006F6CED" w:rsidDel="008373A0">
          <w:rPr>
            <w:lang w:val="en-GB"/>
          </w:rPr>
          <w:delText xml:space="preserve"> </w:delText>
        </w:r>
      </w:del>
      <w:r w:rsidRPr="006F6CED">
        <w:rPr>
          <w:lang w:val="en-GB"/>
        </w:rPr>
        <w:t>, the building blocks of resilience include</w:t>
      </w:r>
      <w:del w:id="488" w:author="Julie de Rouville" w:date="2021-05-30T05:18:00Z">
        <w:r w:rsidRPr="006F6CED" w:rsidDel="008373A0">
          <w:rPr>
            <w:lang w:val="en-GB"/>
          </w:rPr>
          <w:delText xml:space="preserve"> ,</w:delText>
        </w:r>
      </w:del>
      <w:r w:rsidRPr="006F6CED">
        <w:rPr>
          <w:lang w:val="en-GB"/>
        </w:rPr>
        <w:t xml:space="preserve"> positive-affect, self-concept and sense of competence, coping with stress and change</w:t>
      </w:r>
      <w:del w:id="489" w:author="Julie de Rouville" w:date="2021-05-30T05:18:00Z">
        <w:r w:rsidRPr="006F6CED" w:rsidDel="008373A0">
          <w:rPr>
            <w:lang w:val="en-GB"/>
          </w:rPr>
          <w:delText>;</w:delText>
        </w:r>
      </w:del>
      <w:r w:rsidRPr="006F6CED">
        <w:rPr>
          <w:lang w:val="en-GB"/>
        </w:rPr>
        <w:t xml:space="preserve"> and the ability to seek support </w:t>
      </w:r>
      <w:del w:id="490" w:author="Julie de Rouville" w:date="2021-06-03T21:52:00Z">
        <w:r w:rsidRPr="006F6CED" w:rsidDel="00AC1382">
          <w:rPr>
            <w:lang w:val="en-GB"/>
          </w:rPr>
          <w:delText>(Sarrionadia et al., 2018)</w:delText>
        </w:r>
      </w:del>
      <w:ins w:id="491" w:author="Julie de Rouville" w:date="2021-06-03T21:52:00Z">
        <w:r w:rsidR="00AC1382" w:rsidRPr="006F6CED">
          <w:rPr>
            <w:lang w:val="en-GB"/>
          </w:rPr>
          <w:t>[1</w:t>
        </w:r>
      </w:ins>
      <w:ins w:id="492" w:author="Julie de Rouville" w:date="2021-06-04T22:29:00Z">
        <w:r w:rsidR="006F2CF9">
          <w:rPr>
            <w:lang w:val="en-GB"/>
          </w:rPr>
          <w:t>2</w:t>
        </w:r>
      </w:ins>
      <w:ins w:id="493" w:author="Julie de Rouville" w:date="2021-06-03T21:52:00Z">
        <w:r w:rsidR="00AC1382" w:rsidRPr="006F6CED">
          <w:rPr>
            <w:lang w:val="en-GB"/>
          </w:rPr>
          <w:t>]</w:t>
        </w:r>
      </w:ins>
      <w:ins w:id="494" w:author="Julie de Rouville" w:date="2021-06-05T17:10:00Z">
        <w:r w:rsidR="00067170">
          <w:rPr>
            <w:lang w:val="en-GB"/>
          </w:rPr>
          <w:t>,</w:t>
        </w:r>
      </w:ins>
      <w:r w:rsidRPr="006F6CED">
        <w:rPr>
          <w:lang w:val="en-GB"/>
        </w:rPr>
        <w:t xml:space="preserve"> all of </w:t>
      </w:r>
      <w:commentRangeStart w:id="495"/>
      <w:r w:rsidRPr="006F6CED">
        <w:rPr>
          <w:lang w:val="en-GB"/>
        </w:rPr>
        <w:t>which are encompassed in the concept of expressed through EI.</w:t>
      </w:r>
      <w:ins w:id="496" w:author="Yariv Itzkovich" w:date="2021-05-10T11:04:00Z">
        <w:r w:rsidRPr="006F6CED">
          <w:rPr>
            <w:lang w:val="en-GB"/>
          </w:rPr>
          <w:t xml:space="preserve"> </w:t>
        </w:r>
      </w:ins>
      <w:commentRangeEnd w:id="495"/>
      <w:r w:rsidRPr="006F6CED">
        <w:rPr>
          <w:lang w:val="en-GB"/>
        </w:rPr>
        <w:commentReference w:id="495"/>
      </w:r>
      <w:r w:rsidRPr="006F6CED">
        <w:rPr>
          <w:lang w:val="en-GB"/>
        </w:rPr>
        <w:t xml:space="preserve">It was further noted that </w:t>
      </w:r>
      <w:del w:id="497" w:author="דולב ניבה" w:date="2021-05-09T12:50:00Z">
        <w:r w:rsidRPr="006F6CED" w:rsidDel="0044491E">
          <w:rPr>
            <w:lang w:val="en-GB"/>
          </w:rPr>
          <w:delText xml:space="preserve"> </w:delText>
        </w:r>
      </w:del>
      <w:r w:rsidRPr="006F6CED">
        <w:rPr>
          <w:lang w:val="en-GB"/>
        </w:rPr>
        <w:t xml:space="preserve">adverse experiences can damage one’s resilience </w:t>
      </w:r>
      <w:r w:rsidRPr="006F6CED">
        <w:rPr>
          <w:lang w:val="en-GB"/>
        </w:rPr>
        <w:lastRenderedPageBreak/>
        <w:t xml:space="preserve">which can become a source of vulnerability and hinder the ability to cope with stressors </w:t>
      </w:r>
      <w:del w:id="498" w:author="Julie de Rouville" w:date="2021-06-04T13:14:00Z">
        <w:r w:rsidRPr="006F6CED" w:rsidDel="00CF1BAA">
          <w:rPr>
            <w:lang w:val="en-GB"/>
          </w:rPr>
          <w:delText xml:space="preserve"> </w:delText>
        </w:r>
      </w:del>
      <w:del w:id="499" w:author="Julie de Rouville" w:date="2021-05-30T05:19:00Z">
        <w:r w:rsidRPr="006F6CED" w:rsidDel="008373A0">
          <w:rPr>
            <w:lang w:val="en-GB"/>
          </w:rPr>
          <w:delText xml:space="preserve">for </w:delText>
        </w:r>
      </w:del>
      <w:ins w:id="500" w:author="Julie de Rouville" w:date="2021-05-30T05:19:00Z">
        <w:r w:rsidRPr="006F6CED">
          <w:rPr>
            <w:lang w:val="en-GB"/>
          </w:rPr>
          <w:t xml:space="preserve">in </w:t>
        </w:r>
      </w:ins>
      <w:r w:rsidRPr="006F6CED">
        <w:rPr>
          <w:lang w:val="en-GB"/>
        </w:rPr>
        <w:t xml:space="preserve">the long term </w:t>
      </w:r>
      <w:del w:id="501" w:author="Julie de Rouville" w:date="2021-06-03T23:14:00Z">
        <w:r w:rsidRPr="006F6CED" w:rsidDel="002F374C">
          <w:rPr>
            <w:lang w:val="en-GB"/>
          </w:rPr>
          <w:delText>(Ungar, 2008</w:delText>
        </w:r>
      </w:del>
      <w:ins w:id="502" w:author="Julie de Rouville" w:date="2021-06-03T23:14:00Z">
        <w:r w:rsidR="002F374C" w:rsidRPr="006F6CED">
          <w:rPr>
            <w:lang w:val="en-GB"/>
          </w:rPr>
          <w:t>[</w:t>
        </w:r>
      </w:ins>
      <w:ins w:id="503" w:author="Julie de Rouville" w:date="2021-06-04T22:29:00Z">
        <w:r w:rsidR="006F2CF9">
          <w:rPr>
            <w:lang w:val="en-GB"/>
          </w:rPr>
          <w:t>4</w:t>
        </w:r>
      </w:ins>
      <w:ins w:id="504" w:author="Julie de Rouville" w:date="2021-06-04T22:30:00Z">
        <w:r w:rsidR="006F2CF9">
          <w:rPr>
            <w:lang w:val="en-GB"/>
          </w:rPr>
          <w:t xml:space="preserve">, </w:t>
        </w:r>
      </w:ins>
      <w:ins w:id="505" w:author="Julie de Rouville" w:date="2021-06-03T23:14:00Z">
        <w:r w:rsidR="002F374C" w:rsidRPr="006F6CED">
          <w:rPr>
            <w:lang w:val="en-GB"/>
          </w:rPr>
          <w:t>27</w:t>
        </w:r>
      </w:ins>
      <w:ins w:id="506" w:author="Julie de Rouville" w:date="2021-06-03T23:21:00Z">
        <w:r w:rsidR="002207E9" w:rsidRPr="006F6CED">
          <w:rPr>
            <w:lang w:val="en-GB"/>
          </w:rPr>
          <w:t xml:space="preserve">, </w:t>
        </w:r>
      </w:ins>
      <w:ins w:id="507" w:author="Julie de Rouville" w:date="2021-06-03T23:22:00Z">
        <w:r w:rsidR="002207E9" w:rsidRPr="006F6CED">
          <w:rPr>
            <w:lang w:val="en-GB"/>
          </w:rPr>
          <w:t>29</w:t>
        </w:r>
      </w:ins>
      <w:ins w:id="508" w:author="Julie de Rouville" w:date="2021-06-04T22:30:00Z">
        <w:r w:rsidR="006F2CF9">
          <w:rPr>
            <w:lang w:val="en-GB"/>
          </w:rPr>
          <w:t>, 30</w:t>
        </w:r>
      </w:ins>
      <w:ins w:id="509" w:author="Julie de Rouville" w:date="2021-06-04T13:18:00Z">
        <w:r w:rsidR="000568C2">
          <w:rPr>
            <w:lang w:val="en-GB"/>
          </w:rPr>
          <w:t>]</w:t>
        </w:r>
      </w:ins>
      <w:del w:id="510" w:author="Julie de Rouville" w:date="2021-06-03T23:21:00Z">
        <w:r w:rsidRPr="006F6CED" w:rsidDel="002207E9">
          <w:rPr>
            <w:lang w:val="en-GB"/>
          </w:rPr>
          <w:delText xml:space="preserve">, 2011; </w:delText>
        </w:r>
      </w:del>
      <w:del w:id="511" w:author="Julie de Rouville" w:date="2021-06-03T21:29:00Z">
        <w:r w:rsidRPr="006F6CED" w:rsidDel="007A3A0F">
          <w:rPr>
            <w:lang w:val="en-GB"/>
          </w:rPr>
          <w:delText>Bezek, 2010</w:delText>
        </w:r>
      </w:del>
      <w:del w:id="512" w:author="Julie de Rouville" w:date="2021-06-03T23:23:00Z">
        <w:r w:rsidRPr="006F6CED" w:rsidDel="002207E9">
          <w:rPr>
            <w:lang w:val="en-GB"/>
          </w:rPr>
          <w:delText>; Fritz et al., 2018)</w:delText>
        </w:r>
      </w:del>
      <w:r w:rsidRPr="006F6CED">
        <w:rPr>
          <w:lang w:val="en-GB"/>
        </w:rPr>
        <w:t xml:space="preserve">, thus </w:t>
      </w:r>
      <w:del w:id="513" w:author="Julie de Rouville" w:date="2021-05-30T05:21:00Z">
        <w:r w:rsidRPr="006F6CED" w:rsidDel="008373A0">
          <w:rPr>
            <w:lang w:val="en-GB"/>
          </w:rPr>
          <w:delText xml:space="preserve">enhancement of resilience and even prior to it, </w:delText>
        </w:r>
      </w:del>
      <w:r w:rsidRPr="006F6CED">
        <w:rPr>
          <w:lang w:val="en-GB"/>
        </w:rPr>
        <w:t>understanding</w:t>
      </w:r>
      <w:ins w:id="514" w:author="Julie de Rouville" w:date="2021-06-05T17:10:00Z">
        <w:r w:rsidR="00067170">
          <w:rPr>
            <w:lang w:val="en-GB"/>
          </w:rPr>
          <w:t xml:space="preserve"> that</w:t>
        </w:r>
      </w:ins>
      <w:r w:rsidRPr="006F6CED">
        <w:rPr>
          <w:lang w:val="en-GB"/>
        </w:rPr>
        <w:t xml:space="preserve"> the underlying mechanisms that </w:t>
      </w:r>
      <w:ins w:id="515" w:author="Julie de Rouville" w:date="2021-05-30T05:21:00Z">
        <w:r w:rsidRPr="006F6CED">
          <w:rPr>
            <w:lang w:val="en-GB"/>
          </w:rPr>
          <w:t xml:space="preserve">either </w:t>
        </w:r>
      </w:ins>
      <w:r w:rsidRPr="006F6CED">
        <w:rPr>
          <w:lang w:val="en-GB"/>
        </w:rPr>
        <w:t xml:space="preserve">inhibit </w:t>
      </w:r>
      <w:ins w:id="516" w:author="Julie de Rouville" w:date="2021-05-30T05:21:00Z">
        <w:r w:rsidRPr="006F6CED">
          <w:rPr>
            <w:lang w:val="en-GB"/>
          </w:rPr>
          <w:t xml:space="preserve">or enhance </w:t>
        </w:r>
      </w:ins>
      <w:r w:rsidRPr="006F6CED">
        <w:rPr>
          <w:lang w:val="en-GB"/>
        </w:rPr>
        <w:t>resilience</w:t>
      </w:r>
      <w:del w:id="517" w:author="Julie de Rouville" w:date="2021-06-05T17:10:00Z">
        <w:r w:rsidRPr="006F6CED" w:rsidDel="00067170">
          <w:rPr>
            <w:lang w:val="en-GB"/>
          </w:rPr>
          <w:delText>,</w:delText>
        </w:r>
      </w:del>
      <w:r w:rsidRPr="006F6CED">
        <w:rPr>
          <w:lang w:val="en-GB"/>
        </w:rPr>
        <w:t xml:space="preserve"> should be addressed.</w:t>
      </w:r>
    </w:p>
    <w:p w14:paraId="2BC42250" w14:textId="7A1F2CDE" w:rsidR="00D17BC0" w:rsidRPr="006F6CED" w:rsidRDefault="00D17BC0" w:rsidP="00D17BC0">
      <w:pPr>
        <w:pStyle w:val="MDPI31text"/>
        <w:rPr>
          <w:lang w:val="en-GB"/>
        </w:rPr>
      </w:pPr>
      <w:r w:rsidRPr="006F6CED">
        <w:rPr>
          <w:lang w:val="en-GB"/>
        </w:rPr>
        <w:t>A substantial body of literature examined the determinants of resilience among maltreated children</w:t>
      </w:r>
      <w:del w:id="518" w:author="Julie de Rouville" w:date="2021-06-04T13:14:00Z">
        <w:r w:rsidRPr="006F6CED" w:rsidDel="00CF1BAA">
          <w:rPr>
            <w:lang w:val="en-GB"/>
          </w:rPr>
          <w:delText xml:space="preserve"> </w:delText>
        </w:r>
      </w:del>
      <w:ins w:id="519" w:author="Julie de Rouville" w:date="2021-06-03T23:24:00Z">
        <w:r w:rsidR="002207E9" w:rsidRPr="006F6CED">
          <w:rPr>
            <w:lang w:val="en-GB"/>
          </w:rPr>
          <w:t xml:space="preserve"> [31]</w:t>
        </w:r>
      </w:ins>
      <w:del w:id="520" w:author="Julie de Rouville" w:date="2021-06-03T23:24:00Z">
        <w:r w:rsidRPr="006F6CED" w:rsidDel="002207E9">
          <w:rPr>
            <w:lang w:val="en-GB"/>
          </w:rPr>
          <w:delText>(Daigneault et al., 2013</w:delText>
        </w:r>
      </w:del>
      <w:ins w:id="521" w:author="דולב ניבה" w:date="2021-05-20T21:50:00Z">
        <w:del w:id="522" w:author="Julie de Rouville" w:date="2021-06-03T23:24:00Z">
          <w:r w:rsidRPr="006F6CED" w:rsidDel="002207E9">
            <w:rPr>
              <w:lang w:val="en-GB"/>
            </w:rPr>
            <w:delText xml:space="preserve"> </w:delText>
          </w:r>
        </w:del>
      </w:ins>
      <w:del w:id="523" w:author="Julie de Rouville" w:date="2021-06-03T23:24:00Z">
        <w:r w:rsidRPr="006F6CED" w:rsidDel="002207E9">
          <w:rPr>
            <w:lang w:val="en-GB"/>
          </w:rPr>
          <w:delText>)</w:delText>
        </w:r>
      </w:del>
      <w:r w:rsidRPr="006F6CED">
        <w:rPr>
          <w:lang w:val="en-GB"/>
        </w:rPr>
        <w:t xml:space="preserve">, and noted deficits in resilience </w:t>
      </w:r>
      <w:del w:id="524" w:author="Julie de Rouville" w:date="2021-05-30T05:21:00Z">
        <w:r w:rsidRPr="006F6CED" w:rsidDel="008373A0">
          <w:rPr>
            <w:lang w:val="en-GB"/>
          </w:rPr>
          <w:delText xml:space="preserve">as </w:delText>
        </w:r>
      </w:del>
      <w:ins w:id="525" w:author="Julie de Rouville" w:date="2021-05-30T05:21:00Z">
        <w:r w:rsidRPr="006F6CED">
          <w:rPr>
            <w:lang w:val="en-GB"/>
          </w:rPr>
          <w:t xml:space="preserve">when they became </w:t>
        </w:r>
      </w:ins>
      <w:r w:rsidRPr="006F6CED">
        <w:rPr>
          <w:lang w:val="en-GB"/>
        </w:rPr>
        <w:t xml:space="preserve">young adults relative to non-maltreated counterparts </w:t>
      </w:r>
      <w:del w:id="526" w:author="Julie de Rouville" w:date="2021-06-03T21:41:00Z">
        <w:r w:rsidRPr="006F6CED" w:rsidDel="00264B63">
          <w:rPr>
            <w:lang w:val="en-GB"/>
          </w:rPr>
          <w:delText xml:space="preserve">(Topitzes, Mersky, Dezen &amp;Reynolds, 2013; </w:delText>
        </w:r>
      </w:del>
      <w:ins w:id="527" w:author="דולב ניבה" w:date="2021-05-17T21:31:00Z">
        <w:del w:id="528" w:author="Julie de Rouville" w:date="2021-06-03T21:41:00Z">
          <w:r w:rsidRPr="006F6CED" w:rsidDel="00264B63">
            <w:rPr>
              <w:lang w:val="en-GB"/>
            </w:rPr>
            <w:delText xml:space="preserve"> </w:delText>
          </w:r>
        </w:del>
      </w:ins>
      <w:ins w:id="529" w:author="Julie de Rouville" w:date="2021-06-03T21:41:00Z">
        <w:r w:rsidR="00264B63" w:rsidRPr="006F6CED">
          <w:rPr>
            <w:lang w:val="en-GB"/>
          </w:rPr>
          <w:t>[</w:t>
        </w:r>
      </w:ins>
      <w:ins w:id="530" w:author="Julie de Rouville" w:date="2021-06-03T21:40:00Z">
        <w:r w:rsidR="00264B63" w:rsidRPr="006F6CED">
          <w:rPr>
            <w:lang w:val="en-GB"/>
          </w:rPr>
          <w:t>7,9]</w:t>
        </w:r>
      </w:ins>
      <w:ins w:id="531" w:author="Julie de Rouville" w:date="2021-06-03T21:41:00Z">
        <w:r w:rsidR="00264B63" w:rsidRPr="006F6CED">
          <w:rPr>
            <w:lang w:val="en-GB"/>
          </w:rPr>
          <w:t>.</w:t>
        </w:r>
      </w:ins>
      <w:del w:id="532" w:author="Julie de Rouville" w:date="2021-06-03T21:41:00Z">
        <w:r w:rsidRPr="006F6CED" w:rsidDel="00264B63">
          <w:rPr>
            <w:lang w:val="en-GB"/>
          </w:rPr>
          <w:delText>Mersky &amp; Topitzes, 2010).</w:delText>
        </w:r>
      </w:del>
      <w:r w:rsidRPr="006F6CED">
        <w:rPr>
          <w:lang w:val="en-GB"/>
        </w:rPr>
        <w:t xml:space="preserve"> </w:t>
      </w:r>
    </w:p>
    <w:p w14:paraId="1E652C7C" w14:textId="59016156" w:rsidR="00D17BC0" w:rsidRDefault="00D17BC0" w:rsidP="00D17BC0">
      <w:pPr>
        <w:pStyle w:val="MDPI31text"/>
        <w:rPr>
          <w:lang w:val="en-GB"/>
        </w:rPr>
      </w:pPr>
      <w:del w:id="533" w:author="Julie de Rouville" w:date="2021-05-30T05:22:00Z">
        <w:r w:rsidRPr="006F6CED" w:rsidDel="008373A0">
          <w:rPr>
            <w:lang w:val="en-GB"/>
          </w:rPr>
          <w:delText xml:space="preserve">Although the profoundness of knowledge exists, the </w:delText>
        </w:r>
      </w:del>
      <w:commentRangeStart w:id="534"/>
      <w:ins w:id="535" w:author="Julie de Rouville" w:date="2021-05-30T05:22:00Z">
        <w:r w:rsidRPr="006F6CED">
          <w:rPr>
            <w:lang w:val="en-GB"/>
          </w:rPr>
          <w:t xml:space="preserve">The </w:t>
        </w:r>
      </w:ins>
      <w:r w:rsidRPr="006F6CED">
        <w:rPr>
          <w:lang w:val="en-GB"/>
        </w:rPr>
        <w:t>links between past teacher</w:t>
      </w:r>
      <w:del w:id="536" w:author="Julie de Rouville" w:date="2021-06-05T05:45:00Z">
        <w:r w:rsidRPr="006F6CED" w:rsidDel="00116A6B">
          <w:rPr>
            <w:lang w:val="en-GB"/>
          </w:rPr>
          <w:delText>s’</w:delText>
        </w:r>
      </w:del>
      <w:r w:rsidRPr="006F6CED">
        <w:rPr>
          <w:lang w:val="en-GB"/>
        </w:rPr>
        <w:t xml:space="preserve"> mistreatment and student</w:t>
      </w:r>
      <w:del w:id="537" w:author="Julie de Rouville" w:date="2021-06-05T17:11:00Z">
        <w:r w:rsidRPr="006F6CED" w:rsidDel="00067170">
          <w:rPr>
            <w:lang w:val="en-GB"/>
          </w:rPr>
          <w:delText>s’</w:delText>
        </w:r>
      </w:del>
      <w:r w:rsidRPr="006F6CED">
        <w:rPr>
          <w:lang w:val="en-GB"/>
        </w:rPr>
        <w:t xml:space="preserve"> resilience have been largely overlooked </w:t>
      </w:r>
      <w:ins w:id="538" w:author="Julie de Rouville" w:date="2021-06-04T03:56:00Z">
        <w:r w:rsidR="00FB2A05" w:rsidRPr="006F6CED">
          <w:rPr>
            <w:lang w:val="en-GB"/>
          </w:rPr>
          <w:t>[32]</w:t>
        </w:r>
      </w:ins>
      <w:del w:id="539" w:author="Julie de Rouville" w:date="2021-06-04T03:56:00Z">
        <w:r w:rsidRPr="006F6CED" w:rsidDel="00FB2A05">
          <w:rPr>
            <w:lang w:val="en-GB"/>
          </w:rPr>
          <w:delText>(Jackson, Browne &amp; Joseph, 2016)</w:delText>
        </w:r>
      </w:del>
      <w:r w:rsidRPr="006F6CED">
        <w:rPr>
          <w:lang w:val="en-GB"/>
        </w:rPr>
        <w:t xml:space="preserve">, despite </w:t>
      </w:r>
      <w:del w:id="540" w:author="Julie de Rouville" w:date="2021-06-04T03:59:00Z">
        <w:r w:rsidRPr="006F6CED" w:rsidDel="001239D1">
          <w:rPr>
            <w:lang w:val="en-GB"/>
          </w:rPr>
          <w:delText xml:space="preserve">of </w:delText>
        </w:r>
      </w:del>
      <w:r w:rsidRPr="006F6CED">
        <w:rPr>
          <w:lang w:val="en-GB"/>
        </w:rPr>
        <w:t xml:space="preserve">the high prominence and potential impact of teachers’ mistreatment </w:t>
      </w:r>
      <w:ins w:id="541" w:author="Julie de Rouville" w:date="2021-06-03T23:25:00Z">
        <w:r w:rsidR="002207E9" w:rsidRPr="006F6CED">
          <w:rPr>
            <w:lang w:val="en-GB"/>
          </w:rPr>
          <w:t>[3</w:t>
        </w:r>
      </w:ins>
      <w:ins w:id="542" w:author="Julie de Rouville" w:date="2021-06-04T03:58:00Z">
        <w:r w:rsidR="001239D1" w:rsidRPr="006F6CED">
          <w:rPr>
            <w:lang w:val="en-GB"/>
          </w:rPr>
          <w:t>3</w:t>
        </w:r>
      </w:ins>
      <w:ins w:id="543" w:author="Julie de Rouville" w:date="2021-06-03T23:25:00Z">
        <w:r w:rsidR="002207E9" w:rsidRPr="006F6CED">
          <w:rPr>
            <w:lang w:val="en-GB"/>
          </w:rPr>
          <w:t>]</w:t>
        </w:r>
      </w:ins>
      <w:del w:id="544" w:author="Julie de Rouville" w:date="2021-06-03T23:25:00Z">
        <w:r w:rsidRPr="006F6CED" w:rsidDel="002207E9">
          <w:rPr>
            <w:lang w:val="en-GB"/>
          </w:rPr>
          <w:delText>(Theoklitou, Kabitsis &amp; Kabitsi, 2012)</w:delText>
        </w:r>
      </w:del>
      <w:r w:rsidRPr="006F6CED">
        <w:rPr>
          <w:lang w:val="en-GB"/>
        </w:rPr>
        <w:t>.</w:t>
      </w:r>
      <w:commentRangeEnd w:id="534"/>
      <w:r w:rsidRPr="006F6CED">
        <w:rPr>
          <w:lang w:val="en-GB"/>
        </w:rPr>
        <w:commentReference w:id="534"/>
      </w:r>
    </w:p>
    <w:p w14:paraId="2500174E" w14:textId="6D164CC1" w:rsidR="00582F84" w:rsidDel="00067170" w:rsidRDefault="00582F84" w:rsidP="00D17BC0">
      <w:pPr>
        <w:pStyle w:val="MDPI31text"/>
        <w:rPr>
          <w:del w:id="545" w:author="Julie de Rouville" w:date="2021-06-05T17:11:00Z"/>
          <w:lang w:val="en-GB"/>
        </w:rPr>
      </w:pPr>
    </w:p>
    <w:p w14:paraId="0B8B834D" w14:textId="77777777" w:rsidR="00067170" w:rsidRPr="006F6CED" w:rsidRDefault="00067170" w:rsidP="00D17BC0">
      <w:pPr>
        <w:pStyle w:val="MDPI31text"/>
        <w:rPr>
          <w:ins w:id="546" w:author="Julie de Rouville" w:date="2021-06-05T17:11:00Z"/>
          <w:lang w:val="en-GB"/>
        </w:rPr>
      </w:pPr>
    </w:p>
    <w:p w14:paraId="2A684739" w14:textId="33A774FA" w:rsidR="00D17BC0" w:rsidRPr="006F6CED" w:rsidDel="006F2CF9" w:rsidRDefault="00D17BC0" w:rsidP="00D17BC0">
      <w:pPr>
        <w:pStyle w:val="MDPI31text"/>
        <w:rPr>
          <w:del w:id="547" w:author="Julie de Rouville" w:date="2021-06-04T22:30:00Z"/>
          <w:rtl/>
          <w:lang w:val="en-GB" w:bidi="he-IL"/>
        </w:rPr>
      </w:pPr>
    </w:p>
    <w:p w14:paraId="7D8115B1" w14:textId="77777777" w:rsidR="00D17BC0" w:rsidRPr="006F6CED" w:rsidRDefault="00D17BC0" w:rsidP="00D17BC0">
      <w:pPr>
        <w:pStyle w:val="MDPI31text"/>
        <w:rPr>
          <w:i/>
          <w:iCs/>
          <w:lang w:val="en-GB"/>
        </w:rPr>
      </w:pPr>
      <w:r w:rsidRPr="006F6CED">
        <w:rPr>
          <w:i/>
          <w:iCs/>
          <w:lang w:val="en-GB"/>
        </w:rPr>
        <w:t>Teacher mistreatment</w:t>
      </w:r>
    </w:p>
    <w:p w14:paraId="5C2A2C26" w14:textId="02842F97" w:rsidR="00D17BC0" w:rsidRPr="006F6CED" w:rsidRDefault="00D17BC0" w:rsidP="00D17BC0">
      <w:pPr>
        <w:pStyle w:val="MDPI31text"/>
        <w:rPr>
          <w:ins w:id="548" w:author="Yariv Itzkovich" w:date="2021-05-10T11:14:00Z"/>
          <w:lang w:val="en-GB"/>
        </w:rPr>
      </w:pPr>
      <w:r w:rsidRPr="006F6CED">
        <w:rPr>
          <w:lang w:val="en-GB"/>
        </w:rPr>
        <w:t>Teacher mistreatment is defined as a pattern of verbal and non-verbal behavio</w:t>
      </w:r>
      <w:ins w:id="549" w:author="Julie de Rouville" w:date="2021-05-30T05:22:00Z">
        <w:r w:rsidRPr="006F6CED">
          <w:rPr>
            <w:lang w:val="en-GB"/>
          </w:rPr>
          <w:t>u</w:t>
        </w:r>
      </w:ins>
      <w:r w:rsidRPr="006F6CED">
        <w:rPr>
          <w:lang w:val="en-GB"/>
        </w:rPr>
        <w:t>rs of teachers towards students that do</w:t>
      </w:r>
      <w:ins w:id="550" w:author="Julie de Rouville" w:date="2021-05-30T05:22:00Z">
        <w:r w:rsidRPr="006F6CED">
          <w:rPr>
            <w:lang w:val="en-GB"/>
          </w:rPr>
          <w:t>es</w:t>
        </w:r>
      </w:ins>
      <w:r w:rsidRPr="006F6CED">
        <w:rPr>
          <w:lang w:val="en-GB"/>
        </w:rPr>
        <w:t xml:space="preserve"> not include physical contact </w:t>
      </w:r>
      <w:del w:id="551" w:author="Julie de Rouville" w:date="2021-06-03T16:47:00Z">
        <w:r w:rsidRPr="006F6CED" w:rsidDel="006E4F89">
          <w:rPr>
            <w:lang w:val="en-GB"/>
          </w:rPr>
          <w:delText>(Nearchou, 2018)</w:delText>
        </w:r>
      </w:del>
      <w:ins w:id="552" w:author="Julie de Rouville" w:date="2021-06-03T16:47:00Z">
        <w:r w:rsidR="006E4F89" w:rsidRPr="006F6CED">
          <w:rPr>
            <w:lang w:val="en-GB"/>
          </w:rPr>
          <w:t>[2]</w:t>
        </w:r>
      </w:ins>
      <w:r w:rsidRPr="006F6CED">
        <w:rPr>
          <w:lang w:val="en-GB"/>
        </w:rPr>
        <w:t>. Mistreatment in a school context includes one or</w:t>
      </w:r>
      <w:del w:id="553" w:author="דולב ניבה" w:date="2021-05-09T14:03:00Z">
        <w:r w:rsidRPr="006F6CED" w:rsidDel="006C6389">
          <w:rPr>
            <w:lang w:val="en-GB"/>
          </w:rPr>
          <w:delText xml:space="preserve"> </w:delText>
        </w:r>
      </w:del>
      <w:r w:rsidRPr="006F6CED">
        <w:rPr>
          <w:lang w:val="en-GB"/>
        </w:rPr>
        <w:t xml:space="preserve"> more of the following teacher</w:t>
      </w:r>
      <w:del w:id="554" w:author="Julie de Rouville" w:date="2021-06-05T17:12:00Z">
        <w:r w:rsidRPr="006F6CED" w:rsidDel="00067170">
          <w:rPr>
            <w:lang w:val="en-GB"/>
          </w:rPr>
          <w:delText>s’</w:delText>
        </w:r>
      </w:del>
      <w:r w:rsidRPr="006F6CED">
        <w:rPr>
          <w:lang w:val="en-GB"/>
        </w:rPr>
        <w:t xml:space="preserve"> behavio</w:t>
      </w:r>
      <w:ins w:id="555" w:author="Julie de Rouville" w:date="2021-05-30T05:23:00Z">
        <w:r w:rsidRPr="006F6CED">
          <w:rPr>
            <w:lang w:val="en-GB"/>
          </w:rPr>
          <w:t>u</w:t>
        </w:r>
      </w:ins>
      <w:r w:rsidRPr="006F6CED">
        <w:rPr>
          <w:lang w:val="en-GB"/>
        </w:rPr>
        <w:t>rs</w:t>
      </w:r>
      <w:ins w:id="556" w:author="Julie de Rouville" w:date="2021-05-30T05:23:00Z">
        <w:r w:rsidRPr="006F6CED">
          <w:rPr>
            <w:lang w:val="en-GB"/>
          </w:rPr>
          <w:t>:</w:t>
        </w:r>
      </w:ins>
      <w:r w:rsidRPr="006F6CED">
        <w:rPr>
          <w:lang w:val="en-GB"/>
        </w:rPr>
        <w:t xml:space="preserve"> </w:t>
      </w:r>
      <w:del w:id="557" w:author="Julie de Rouville" w:date="2021-05-30T05:23:00Z">
        <w:r w:rsidRPr="006F6CED" w:rsidDel="008373A0">
          <w:rPr>
            <w:lang w:val="en-GB"/>
          </w:rPr>
          <w:delText xml:space="preserve">such as </w:delText>
        </w:r>
      </w:del>
      <w:r w:rsidRPr="006F6CED">
        <w:rPr>
          <w:lang w:val="en-GB"/>
        </w:rPr>
        <w:t xml:space="preserve">yelling, name-calling, insulting, or denigrating (verbal abuse), or ignoring or punishing students (non-verbal abuse) </w:t>
      </w:r>
      <w:del w:id="558" w:author="Julie de Rouville" w:date="2021-06-03T16:47:00Z">
        <w:r w:rsidRPr="006F6CED" w:rsidDel="006E4F89">
          <w:rPr>
            <w:lang w:val="en-GB"/>
          </w:rPr>
          <w:delText>(Nearchou, 2018</w:delText>
        </w:r>
      </w:del>
      <w:ins w:id="559" w:author="Julie de Rouville" w:date="2021-06-03T16:47:00Z">
        <w:r w:rsidR="006E4F89" w:rsidRPr="006F6CED">
          <w:rPr>
            <w:lang w:val="en-GB"/>
          </w:rPr>
          <w:t>[2,</w:t>
        </w:r>
      </w:ins>
      <w:ins w:id="560" w:author="Julie de Rouville" w:date="2021-06-03T23:25:00Z">
        <w:r w:rsidR="00443927" w:rsidRPr="006F6CED">
          <w:rPr>
            <w:lang w:val="en-GB"/>
          </w:rPr>
          <w:t xml:space="preserve"> 3</w:t>
        </w:r>
      </w:ins>
      <w:ins w:id="561" w:author="Julie de Rouville" w:date="2021-06-04T22:31:00Z">
        <w:r w:rsidR="006F2CF9">
          <w:rPr>
            <w:lang w:val="en-GB"/>
          </w:rPr>
          <w:t>4</w:t>
        </w:r>
      </w:ins>
      <w:ins w:id="562" w:author="Julie de Rouville" w:date="2021-06-03T23:27:00Z">
        <w:r w:rsidR="00443927" w:rsidRPr="006F6CED">
          <w:rPr>
            <w:lang w:val="en-GB"/>
          </w:rPr>
          <w:t>].</w:t>
        </w:r>
      </w:ins>
      <w:ins w:id="563" w:author="Julie de Rouville" w:date="2021-06-03T16:47:00Z">
        <w:r w:rsidR="006E4F89" w:rsidRPr="006F6CED">
          <w:rPr>
            <w:lang w:val="en-GB"/>
          </w:rPr>
          <w:t xml:space="preserve"> </w:t>
        </w:r>
      </w:ins>
      <w:del w:id="564" w:author="Julie de Rouville" w:date="2021-06-03T23:27:00Z">
        <w:r w:rsidRPr="006F6CED" w:rsidDel="00443927">
          <w:rPr>
            <w:lang w:val="en-GB"/>
          </w:rPr>
          <w:delText>; McEachern, Aluede, &amp; Kenny, 2008</w:delText>
        </w:r>
      </w:del>
      <w:del w:id="565" w:author="Julie de Rouville" w:date="2021-05-30T05:23:00Z">
        <w:r w:rsidRPr="006F6CED" w:rsidDel="00187864">
          <w:rPr>
            <w:lang w:val="en-GB"/>
          </w:rPr>
          <w:delText xml:space="preserve">), </w:delText>
        </w:r>
      </w:del>
      <w:ins w:id="566" w:author="Julie de Rouville" w:date="2021-05-30T05:23:00Z">
        <w:r w:rsidRPr="006F6CED">
          <w:rPr>
            <w:lang w:val="en-GB"/>
          </w:rPr>
          <w:t xml:space="preserve">This behaviour is </w:t>
        </w:r>
      </w:ins>
      <w:r w:rsidRPr="006F6CED">
        <w:rPr>
          <w:lang w:val="en-GB"/>
        </w:rPr>
        <w:t xml:space="preserve">targeted at </w:t>
      </w:r>
      <w:del w:id="567" w:author="Julie de Rouville" w:date="2021-05-30T05:23:00Z">
        <w:r w:rsidRPr="006F6CED" w:rsidDel="00187864">
          <w:rPr>
            <w:lang w:val="en-GB"/>
          </w:rPr>
          <w:delText xml:space="preserve">one </w:delText>
        </w:r>
      </w:del>
      <w:ins w:id="568" w:author="Julie de Rouville" w:date="2021-05-30T05:23:00Z">
        <w:r w:rsidRPr="006F6CED">
          <w:rPr>
            <w:lang w:val="en-GB"/>
          </w:rPr>
          <w:t xml:space="preserve">a </w:t>
        </w:r>
      </w:ins>
      <w:r w:rsidRPr="006F6CED">
        <w:rPr>
          <w:lang w:val="en-GB"/>
        </w:rPr>
        <w:t xml:space="preserve">student or </w:t>
      </w:r>
      <w:del w:id="569" w:author="Julie de Rouville" w:date="2021-05-30T05:23:00Z">
        <w:r w:rsidRPr="006F6CED" w:rsidDel="00187864">
          <w:rPr>
            <w:lang w:val="en-GB"/>
          </w:rPr>
          <w:delText xml:space="preserve">a </w:delText>
        </w:r>
      </w:del>
      <w:r w:rsidRPr="006F6CED">
        <w:rPr>
          <w:lang w:val="en-GB"/>
        </w:rPr>
        <w:t>group of students</w:t>
      </w:r>
      <w:ins w:id="570" w:author="Julie de Rouville" w:date="2021-06-04T03:48:00Z">
        <w:r w:rsidR="00FB2A05" w:rsidRPr="006F6CED">
          <w:rPr>
            <w:lang w:val="en-GB"/>
          </w:rPr>
          <w:t xml:space="preserve"> [3</w:t>
        </w:r>
      </w:ins>
      <w:ins w:id="571" w:author="Julie de Rouville" w:date="2021-06-05T05:47:00Z">
        <w:r w:rsidR="00116A6B">
          <w:rPr>
            <w:lang w:val="en-GB"/>
          </w:rPr>
          <w:t>6</w:t>
        </w:r>
      </w:ins>
      <w:ins w:id="572" w:author="Julie de Rouville" w:date="2021-06-04T03:48:00Z">
        <w:r w:rsidR="00FB2A05" w:rsidRPr="006F6CED">
          <w:rPr>
            <w:lang w:val="en-GB"/>
          </w:rPr>
          <w:t>]</w:t>
        </w:r>
      </w:ins>
      <w:del w:id="573" w:author="Julie de Rouville" w:date="2021-06-04T03:48:00Z">
        <w:r w:rsidRPr="006F6CED" w:rsidDel="00FB2A05">
          <w:rPr>
            <w:lang w:val="en-GB"/>
          </w:rPr>
          <w:delText xml:space="preserve"> (Nesbit &amp; Philpot, 2002)</w:delText>
        </w:r>
      </w:del>
      <w:r w:rsidRPr="006F6CED">
        <w:rPr>
          <w:lang w:val="en-GB"/>
        </w:rPr>
        <w:t>. This abusive experience, which can be a one</w:t>
      </w:r>
      <w:ins w:id="574" w:author="Julie de Rouville" w:date="2021-05-30T05:23:00Z">
        <w:r w:rsidRPr="006F6CED">
          <w:rPr>
            <w:lang w:val="en-GB"/>
          </w:rPr>
          <w:t>-</w:t>
        </w:r>
      </w:ins>
      <w:del w:id="575" w:author="Julie de Rouville" w:date="2021-05-30T05:23:00Z">
        <w:r w:rsidRPr="006F6CED" w:rsidDel="00187864">
          <w:rPr>
            <w:lang w:val="en-GB"/>
          </w:rPr>
          <w:delText xml:space="preserve"> </w:delText>
        </w:r>
      </w:del>
      <w:r w:rsidRPr="006F6CED">
        <w:rPr>
          <w:lang w:val="en-GB"/>
        </w:rPr>
        <w:t xml:space="preserve">time or </w:t>
      </w:r>
      <w:del w:id="576" w:author="Julie de Rouville" w:date="2021-05-30T05:24:00Z">
        <w:r w:rsidRPr="006F6CED" w:rsidDel="00187864">
          <w:rPr>
            <w:lang w:val="en-GB"/>
          </w:rPr>
          <w:delText xml:space="preserve">a </w:delText>
        </w:r>
      </w:del>
      <w:r w:rsidRPr="006F6CED">
        <w:rPr>
          <w:lang w:val="en-GB"/>
        </w:rPr>
        <w:t xml:space="preserve">recurring </w:t>
      </w:r>
      <w:del w:id="577" w:author="Julie de Rouville" w:date="2021-05-30T05:24:00Z">
        <w:r w:rsidRPr="006F6CED" w:rsidDel="00187864">
          <w:rPr>
            <w:lang w:val="en-GB"/>
          </w:rPr>
          <w:delText>episode</w:delText>
        </w:r>
      </w:del>
      <w:ins w:id="578" w:author="Julie de Rouville" w:date="2021-05-30T05:24:00Z">
        <w:r w:rsidRPr="006F6CED">
          <w:rPr>
            <w:lang w:val="en-GB"/>
          </w:rPr>
          <w:t>event</w:t>
        </w:r>
      </w:ins>
      <w:del w:id="579" w:author="Julie de Rouville" w:date="2021-05-30T05:24:00Z">
        <w:r w:rsidRPr="006F6CED" w:rsidDel="00187864">
          <w:rPr>
            <w:lang w:val="en-GB"/>
          </w:rPr>
          <w:delText>,</w:delText>
        </w:r>
      </w:del>
      <w:r w:rsidRPr="006F6CED">
        <w:rPr>
          <w:lang w:val="en-GB"/>
        </w:rPr>
        <w:t xml:space="preserve"> with different frequencies </w:t>
      </w:r>
      <w:ins w:id="580" w:author="Julie de Rouville" w:date="2021-06-04T03:49:00Z">
        <w:r w:rsidR="00FB2A05" w:rsidRPr="006F6CED">
          <w:rPr>
            <w:lang w:val="en-GB"/>
          </w:rPr>
          <w:t>[</w:t>
        </w:r>
      </w:ins>
      <w:ins w:id="581" w:author="Julie de Rouville" w:date="2021-06-04T22:49:00Z">
        <w:r w:rsidR="000757E5" w:rsidRPr="006F6CED">
          <w:rPr>
            <w:lang w:val="en-GB"/>
          </w:rPr>
          <w:t>3</w:t>
        </w:r>
      </w:ins>
      <w:ins w:id="582" w:author="Julie de Rouville" w:date="2021-06-05T05:50:00Z">
        <w:r w:rsidR="000F606E">
          <w:rPr>
            <w:lang w:val="en-GB"/>
          </w:rPr>
          <w:t>4</w:t>
        </w:r>
      </w:ins>
      <w:ins w:id="583" w:author="Julie de Rouville" w:date="2021-06-04T22:49:00Z">
        <w:r w:rsidR="000757E5">
          <w:rPr>
            <w:lang w:val="en-GB"/>
          </w:rPr>
          <w:t xml:space="preserve">, </w:t>
        </w:r>
      </w:ins>
      <w:ins w:id="584" w:author="Julie de Rouville" w:date="2021-06-04T03:49:00Z">
        <w:r w:rsidR="00FB2A05" w:rsidRPr="006F6CED">
          <w:rPr>
            <w:lang w:val="en-GB"/>
          </w:rPr>
          <w:t>3</w:t>
        </w:r>
      </w:ins>
      <w:ins w:id="585" w:author="Julie de Rouville" w:date="2021-06-05T05:47:00Z">
        <w:r w:rsidR="00116A6B">
          <w:rPr>
            <w:lang w:val="en-GB"/>
          </w:rPr>
          <w:t>6, 37</w:t>
        </w:r>
      </w:ins>
      <w:del w:id="586" w:author="Julie de Rouville" w:date="2021-06-04T03:49:00Z">
        <w:r w:rsidRPr="006F6CED" w:rsidDel="00FB2A05">
          <w:rPr>
            <w:lang w:val="en-GB"/>
          </w:rPr>
          <w:delText>(</w:delText>
        </w:r>
        <w:bookmarkStart w:id="587" w:name="_Hlk71461310"/>
        <w:r w:rsidRPr="006F6CED" w:rsidDel="00FB2A05">
          <w:rPr>
            <w:lang w:val="en-GB"/>
          </w:rPr>
          <w:delText>Nesbit &amp; Philpot, 2002;</w:delText>
        </w:r>
      </w:del>
      <w:bookmarkEnd w:id="587"/>
      <w:del w:id="588" w:author="Julie de Rouville" w:date="2021-06-05T17:12:00Z">
        <w:r w:rsidRPr="006F6CED" w:rsidDel="00067170">
          <w:rPr>
            <w:lang w:val="en-GB"/>
          </w:rPr>
          <w:delText xml:space="preserve"> </w:delText>
        </w:r>
      </w:del>
      <w:del w:id="589" w:author="Julie de Rouville" w:date="2021-06-04T03:50:00Z">
        <w:r w:rsidRPr="006F6CED" w:rsidDel="00FB2A05">
          <w:rPr>
            <w:lang w:val="en-GB"/>
          </w:rPr>
          <w:delText xml:space="preserve">Paul &amp; Smith, 2000; </w:delText>
        </w:r>
      </w:del>
      <w:del w:id="590" w:author="Julie de Rouville" w:date="2021-06-04T03:51:00Z">
        <w:r w:rsidRPr="006F6CED" w:rsidDel="00FB2A05">
          <w:rPr>
            <w:lang w:val="en-GB"/>
          </w:rPr>
          <w:delText>McEachern et al., 2008</w:delText>
        </w:r>
      </w:del>
      <w:ins w:id="591" w:author="Julie de Rouville" w:date="2021-06-04T03:51:00Z">
        <w:r w:rsidR="00FB2A05" w:rsidRPr="006F6CED">
          <w:rPr>
            <w:lang w:val="en-GB"/>
          </w:rPr>
          <w:t>]</w:t>
        </w:r>
      </w:ins>
      <w:del w:id="592" w:author="Julie de Rouville" w:date="2021-06-04T03:51:00Z">
        <w:r w:rsidRPr="006F6CED" w:rsidDel="00FB2A05">
          <w:rPr>
            <w:lang w:val="en-GB"/>
          </w:rPr>
          <w:delText>)</w:delText>
        </w:r>
      </w:del>
      <w:r w:rsidRPr="006F6CED">
        <w:rPr>
          <w:lang w:val="en-GB"/>
        </w:rPr>
        <w:t xml:space="preserve"> is a widespread problem in many countries</w:t>
      </w:r>
      <w:del w:id="593" w:author="דולב ניבה" w:date="2021-05-09T13:15:00Z">
        <w:r w:rsidRPr="006F6CED" w:rsidDel="00147B53">
          <w:rPr>
            <w:lang w:val="en-GB"/>
          </w:rPr>
          <w:delText xml:space="preserve">. </w:delText>
        </w:r>
      </w:del>
      <w:ins w:id="594" w:author="Julie de Rouville" w:date="2021-06-04T03:51:00Z">
        <w:r w:rsidR="00FB2A05" w:rsidRPr="006F6CED">
          <w:rPr>
            <w:lang w:val="en-GB"/>
          </w:rPr>
          <w:t>[</w:t>
        </w:r>
      </w:ins>
      <w:del w:id="595" w:author="Julie de Rouville" w:date="2021-06-04T03:54:00Z">
        <w:r w:rsidRPr="006F6CED" w:rsidDel="00FB2A05">
          <w:rPr>
            <w:lang w:val="en-GB"/>
          </w:rPr>
          <w:delText>(Aroas, 2018; Chen and Whi, 2011</w:delText>
        </w:r>
      </w:del>
      <w:r w:rsidRPr="006F6CED">
        <w:rPr>
          <w:lang w:val="en-GB"/>
        </w:rPr>
        <w:t xml:space="preserve"> </w:t>
      </w:r>
      <w:del w:id="596" w:author="Julie de Rouville" w:date="2021-06-03T16:47:00Z">
        <w:r w:rsidRPr="006F6CED" w:rsidDel="006E4F89">
          <w:rPr>
            <w:lang w:val="en-GB"/>
          </w:rPr>
          <w:delText>Nearchou, 2018</w:delText>
        </w:r>
      </w:del>
      <w:ins w:id="597" w:author="Julie de Rouville" w:date="2021-06-03T16:47:00Z">
        <w:r w:rsidR="006E4F89" w:rsidRPr="006F6CED">
          <w:rPr>
            <w:lang w:val="en-GB"/>
          </w:rPr>
          <w:t>2</w:t>
        </w:r>
      </w:ins>
      <w:r w:rsidR="00582F84">
        <w:rPr>
          <w:lang w:val="en-GB"/>
        </w:rPr>
        <w:t>,</w:t>
      </w:r>
      <w:r w:rsidRPr="006F6CED">
        <w:rPr>
          <w:lang w:val="en-GB"/>
        </w:rPr>
        <w:t xml:space="preserve"> </w:t>
      </w:r>
      <w:ins w:id="598" w:author="Julie de Rouville" w:date="2021-06-04T03:57:00Z">
        <w:r w:rsidR="001239D1" w:rsidRPr="006F6CED">
          <w:rPr>
            <w:lang w:val="en-GB"/>
          </w:rPr>
          <w:t>33,</w:t>
        </w:r>
      </w:ins>
      <w:del w:id="599" w:author="Julie de Rouville" w:date="2021-06-04T03:58:00Z">
        <w:r w:rsidRPr="006F6CED" w:rsidDel="001239D1">
          <w:rPr>
            <w:lang w:val="en-GB"/>
          </w:rPr>
          <w:delText>Theoklitou</w:delText>
        </w:r>
      </w:del>
      <w:ins w:id="600" w:author="דולב ניבה" w:date="2021-05-17T21:35:00Z">
        <w:del w:id="601" w:author="Julie de Rouville" w:date="2021-06-04T03:58:00Z">
          <w:r w:rsidRPr="006F6CED" w:rsidDel="001239D1">
            <w:rPr>
              <w:lang w:val="en-GB"/>
            </w:rPr>
            <w:delText>,</w:delText>
          </w:r>
        </w:del>
      </w:ins>
      <w:del w:id="602" w:author="Julie de Rouville" w:date="2021-06-04T03:58:00Z">
        <w:r w:rsidRPr="006F6CED" w:rsidDel="001239D1">
          <w:rPr>
            <w:lang w:val="en-GB"/>
          </w:rPr>
          <w:delText xml:space="preserve"> Kabitsis &amp; Kabitsi, 2012;</w:delText>
        </w:r>
      </w:del>
      <w:del w:id="603" w:author="Julie de Rouville" w:date="2021-06-05T05:49:00Z">
        <w:r w:rsidRPr="006F6CED" w:rsidDel="000F606E">
          <w:rPr>
            <w:lang w:val="en-GB"/>
          </w:rPr>
          <w:delText xml:space="preserve"> </w:delText>
        </w:r>
      </w:del>
      <w:ins w:id="604" w:author="Julie de Rouville" w:date="2021-06-05T17:12:00Z">
        <w:r w:rsidR="00067170">
          <w:rPr>
            <w:lang w:val="en-GB"/>
          </w:rPr>
          <w:t xml:space="preserve"> </w:t>
        </w:r>
      </w:ins>
      <w:ins w:id="605" w:author="Julie de Rouville" w:date="2021-06-04T22:48:00Z">
        <w:r w:rsidR="000757E5" w:rsidRPr="006F6CED">
          <w:rPr>
            <w:lang w:val="en-GB"/>
          </w:rPr>
          <w:t>3</w:t>
        </w:r>
        <w:r w:rsidR="000757E5">
          <w:rPr>
            <w:lang w:val="en-GB"/>
          </w:rPr>
          <w:t>8</w:t>
        </w:r>
        <w:r w:rsidR="000757E5" w:rsidRPr="006F6CED">
          <w:rPr>
            <w:lang w:val="en-GB"/>
          </w:rPr>
          <w:t xml:space="preserve">, </w:t>
        </w:r>
      </w:ins>
      <w:del w:id="606" w:author="Julie de Rouville" w:date="2021-06-04T06:43:00Z">
        <w:r w:rsidRPr="006F6CED" w:rsidDel="00582F84">
          <w:rPr>
            <w:lang w:val="en-GB"/>
          </w:rPr>
          <w:delText>Whitted and Dupper, 2008</w:delText>
        </w:r>
      </w:del>
      <w:ins w:id="607" w:author="Julie de Rouville" w:date="2021-06-05T05:49:00Z">
        <w:r w:rsidR="000F606E">
          <w:rPr>
            <w:lang w:val="en-GB"/>
          </w:rPr>
          <w:t>40</w:t>
        </w:r>
      </w:ins>
      <w:del w:id="608" w:author="Julie de Rouville" w:date="2021-06-04T06:43:00Z">
        <w:r w:rsidRPr="006F6CED" w:rsidDel="00582F84">
          <w:rPr>
            <w:lang w:val="en-GB"/>
          </w:rPr>
          <w:delText xml:space="preserve">; </w:delText>
        </w:r>
      </w:del>
      <w:ins w:id="609" w:author="Julie de Rouville" w:date="2021-06-04T06:43:00Z">
        <w:r w:rsidR="00582F84">
          <w:rPr>
            <w:lang w:val="en-GB"/>
          </w:rPr>
          <w:t>,</w:t>
        </w:r>
        <w:r w:rsidR="00582F84" w:rsidRPr="006F6CED">
          <w:rPr>
            <w:lang w:val="en-GB"/>
          </w:rPr>
          <w:t xml:space="preserve"> </w:t>
        </w:r>
      </w:ins>
      <w:del w:id="610" w:author="Julie de Rouville" w:date="2021-06-04T06:43:00Z">
        <w:r w:rsidRPr="006F6CED" w:rsidDel="00582F84">
          <w:rPr>
            <w:lang w:val="en-GB"/>
          </w:rPr>
          <w:delText>Benbenishty et al., 2002)</w:delText>
        </w:r>
      </w:del>
      <w:ins w:id="611" w:author="Julie de Rouville" w:date="2021-06-04T06:43:00Z">
        <w:r w:rsidR="00582F84">
          <w:rPr>
            <w:lang w:val="en-GB"/>
          </w:rPr>
          <w:t>4</w:t>
        </w:r>
      </w:ins>
      <w:ins w:id="612" w:author="Julie de Rouville" w:date="2021-06-05T05:49:00Z">
        <w:r w:rsidR="000F606E">
          <w:rPr>
            <w:lang w:val="en-GB"/>
          </w:rPr>
          <w:t>1</w:t>
        </w:r>
      </w:ins>
      <w:ins w:id="613" w:author="Julie de Rouville" w:date="2021-06-04T06:43:00Z">
        <w:r w:rsidR="00582F84">
          <w:rPr>
            <w:lang w:val="en-GB"/>
          </w:rPr>
          <w:t>]</w:t>
        </w:r>
      </w:ins>
      <w:ins w:id="614" w:author="Yariv Itzkovich" w:date="2021-05-10T11:14:00Z">
        <w:r w:rsidRPr="006F6CED">
          <w:rPr>
            <w:lang w:val="en-GB"/>
          </w:rPr>
          <w:t>.</w:t>
        </w:r>
      </w:ins>
    </w:p>
    <w:p w14:paraId="58EC8997" w14:textId="5C655A89" w:rsidR="00D17BC0" w:rsidRPr="006F6CED" w:rsidRDefault="00D17BC0" w:rsidP="00D17BC0">
      <w:pPr>
        <w:pStyle w:val="MDPI31text"/>
        <w:rPr>
          <w:lang w:val="en-GB"/>
        </w:rPr>
      </w:pPr>
      <w:del w:id="615" w:author="Julie de Rouville" w:date="2021-06-04T22:49:00Z">
        <w:r w:rsidRPr="006F6CED" w:rsidDel="000757E5">
          <w:rPr>
            <w:lang w:val="en-GB"/>
          </w:rPr>
          <w:delText xml:space="preserve"> </w:delText>
        </w:r>
        <w:r w:rsidRPr="006F6CED" w:rsidDel="000757E5">
          <w:rPr>
            <w:lang w:val="en-GB"/>
          </w:rPr>
          <w:tab/>
        </w:r>
      </w:del>
      <w:r w:rsidRPr="006F6CED">
        <w:rPr>
          <w:lang w:val="en-GB"/>
        </w:rPr>
        <w:t xml:space="preserve">The </w:t>
      </w:r>
      <w:del w:id="616" w:author="Julie de Rouville" w:date="2021-05-30T05:24:00Z">
        <w:r w:rsidRPr="006F6CED" w:rsidDel="00187864">
          <w:rPr>
            <w:lang w:val="en-GB"/>
          </w:rPr>
          <w:delText xml:space="preserve">diverse </w:delText>
        </w:r>
      </w:del>
      <w:r w:rsidRPr="006F6CED">
        <w:rPr>
          <w:lang w:val="en-GB"/>
        </w:rPr>
        <w:t xml:space="preserve">impact of </w:t>
      </w:r>
      <w:del w:id="617" w:author="Julie de Rouville" w:date="2021-05-30T05:24:00Z">
        <w:r w:rsidRPr="006F6CED" w:rsidDel="00187864">
          <w:rPr>
            <w:lang w:val="en-GB"/>
          </w:rPr>
          <w:delText xml:space="preserve">these </w:delText>
        </w:r>
      </w:del>
      <w:r w:rsidRPr="006F6CED">
        <w:rPr>
          <w:lang w:val="en-GB"/>
        </w:rPr>
        <w:t>mistreatment</w:t>
      </w:r>
      <w:del w:id="618" w:author="Julie de Rouville" w:date="2021-05-30T05:24:00Z">
        <w:r w:rsidRPr="006F6CED" w:rsidDel="00187864">
          <w:rPr>
            <w:lang w:val="en-GB"/>
          </w:rPr>
          <w:delText>s</w:delText>
        </w:r>
      </w:del>
      <w:r w:rsidRPr="006F6CED">
        <w:rPr>
          <w:lang w:val="en-GB"/>
        </w:rPr>
        <w:t xml:space="preserve"> </w:t>
      </w:r>
      <w:del w:id="619" w:author="Julie de Rouville" w:date="2021-05-30T05:24:00Z">
        <w:r w:rsidRPr="006F6CED" w:rsidDel="00187864">
          <w:rPr>
            <w:lang w:val="en-GB"/>
          </w:rPr>
          <w:delText>is unquestionable in terms of</w:delText>
        </w:r>
      </w:del>
      <w:ins w:id="620" w:author="Julie de Rouville" w:date="2021-05-30T05:24:00Z">
        <w:r w:rsidRPr="006F6CED">
          <w:rPr>
            <w:lang w:val="en-GB"/>
          </w:rPr>
          <w:t>on</w:t>
        </w:r>
      </w:ins>
      <w:r w:rsidRPr="006F6CED">
        <w:rPr>
          <w:lang w:val="en-GB"/>
        </w:rPr>
        <w:t xml:space="preserve"> individual resources</w:t>
      </w:r>
      <w:ins w:id="621" w:author="Julie de Rouville" w:date="2021-05-30T05:25:00Z">
        <w:r w:rsidRPr="006F6CED">
          <w:rPr>
            <w:lang w:val="en-GB"/>
          </w:rPr>
          <w:t xml:space="preserve"> is unquestionable</w:t>
        </w:r>
      </w:ins>
      <w:r w:rsidRPr="006F6CED">
        <w:rPr>
          <w:lang w:val="en-GB"/>
        </w:rPr>
        <w:t>. While positive teacher-student relationship</w:t>
      </w:r>
      <w:ins w:id="622" w:author="Julie de Rouville" w:date="2021-06-05T17:12:00Z">
        <w:r w:rsidR="00067170">
          <w:rPr>
            <w:lang w:val="en-GB"/>
          </w:rPr>
          <w:t>s</w:t>
        </w:r>
      </w:ins>
      <w:r w:rsidRPr="006F6CED">
        <w:rPr>
          <w:lang w:val="en-GB"/>
        </w:rPr>
        <w:t xml:space="preserve"> act as a </w:t>
      </w:r>
      <w:del w:id="623" w:author="Julie de Rouville" w:date="2021-06-04T06:47:00Z">
        <w:r w:rsidRPr="006F6CED" w:rsidDel="00582F84">
          <w:rPr>
            <w:lang w:val="en-GB"/>
          </w:rPr>
          <w:delText xml:space="preserve">defense </w:delText>
        </w:r>
      </w:del>
      <w:ins w:id="624" w:author="Julie de Rouville" w:date="2021-06-04T06:47:00Z">
        <w:r w:rsidR="00582F84" w:rsidRPr="006F6CED">
          <w:rPr>
            <w:lang w:val="en-GB"/>
          </w:rPr>
          <w:t>defen</w:t>
        </w:r>
        <w:r w:rsidR="00582F84">
          <w:rPr>
            <w:lang w:val="en-GB"/>
          </w:rPr>
          <w:t>c</w:t>
        </w:r>
        <w:r w:rsidR="00582F84" w:rsidRPr="006F6CED">
          <w:rPr>
            <w:lang w:val="en-GB"/>
          </w:rPr>
          <w:t xml:space="preserve">e </w:t>
        </w:r>
      </w:ins>
      <w:r w:rsidRPr="006F6CED">
        <w:rPr>
          <w:lang w:val="en-GB"/>
        </w:rPr>
        <w:t>shield helping students gain and maintain resources and thus contributes to their resilience</w:t>
      </w:r>
      <w:ins w:id="625" w:author="Julie de Rouville" w:date="2021-06-04T06:54:00Z">
        <w:r w:rsidR="00582F84">
          <w:rPr>
            <w:lang w:val="en-GB"/>
          </w:rPr>
          <w:t xml:space="preserve"> [4</w:t>
        </w:r>
      </w:ins>
      <w:ins w:id="626" w:author="Julie de Rouville" w:date="2021-06-05T05:51:00Z">
        <w:r w:rsidR="000F606E">
          <w:rPr>
            <w:lang w:val="en-GB"/>
          </w:rPr>
          <w:t>2</w:t>
        </w:r>
      </w:ins>
      <w:ins w:id="627" w:author="Julie de Rouville" w:date="2021-06-04T06:54:00Z">
        <w:r w:rsidR="00582F84">
          <w:rPr>
            <w:lang w:val="en-GB"/>
          </w:rPr>
          <w:t>]</w:t>
        </w:r>
      </w:ins>
      <w:ins w:id="628" w:author="Julie de Rouville" w:date="2021-06-05T17:12:00Z">
        <w:r w:rsidR="00067170">
          <w:rPr>
            <w:lang w:val="en-GB"/>
          </w:rPr>
          <w:t>,</w:t>
        </w:r>
      </w:ins>
      <w:ins w:id="629" w:author="דולב ניבה" w:date="2021-05-08T14:47:00Z">
        <w:r w:rsidRPr="006F6CED">
          <w:rPr>
            <w:lang w:val="en-GB"/>
          </w:rPr>
          <w:t xml:space="preserve"> </w:t>
        </w:r>
      </w:ins>
      <w:ins w:id="630" w:author="Yariv Itzkovich" w:date="2021-05-15T23:42:00Z">
        <w:del w:id="631" w:author="Julie de Rouville" w:date="2021-06-04T06:54:00Z">
          <w:r w:rsidRPr="006F6CED" w:rsidDel="00582F84">
            <w:rPr>
              <w:lang w:val="en-GB"/>
            </w:rPr>
            <w:delText>(</w:delText>
          </w:r>
        </w:del>
      </w:ins>
      <w:del w:id="632" w:author="Julie de Rouville" w:date="2021-06-04T06:54:00Z">
        <w:r w:rsidRPr="006F6CED" w:rsidDel="00582F84">
          <w:rPr>
            <w:lang w:val="en-GB"/>
          </w:rPr>
          <w:delText xml:space="preserve">Brook &amp; Goldstein, 2008), </w:delText>
        </w:r>
      </w:del>
      <w:r w:rsidRPr="006F6CED">
        <w:rPr>
          <w:lang w:val="en-GB"/>
        </w:rPr>
        <w:t>abusive behavio</w:t>
      </w:r>
      <w:ins w:id="633" w:author="Julie de Rouville" w:date="2021-06-04T06:47:00Z">
        <w:r w:rsidR="00582F84">
          <w:rPr>
            <w:lang w:val="en-GB"/>
          </w:rPr>
          <w:t>u</w:t>
        </w:r>
      </w:ins>
      <w:r w:rsidRPr="006F6CED">
        <w:rPr>
          <w:lang w:val="en-GB"/>
        </w:rPr>
        <w:t>rs towards students</w:t>
      </w:r>
      <w:del w:id="634" w:author="Julie de Rouville" w:date="2021-06-05T17:12:00Z">
        <w:r w:rsidRPr="006F6CED" w:rsidDel="00067170">
          <w:rPr>
            <w:lang w:val="en-GB"/>
          </w:rPr>
          <w:delText>,</w:delText>
        </w:r>
      </w:del>
      <w:r w:rsidRPr="006F6CED">
        <w:rPr>
          <w:lang w:val="en-GB"/>
        </w:rPr>
        <w:t xml:space="preserve"> are one of the most significant sources of school stress for students </w:t>
      </w:r>
      <w:ins w:id="635" w:author="Julie de Rouville" w:date="2021-06-04T06:56:00Z">
        <w:r w:rsidR="00582F84">
          <w:rPr>
            <w:lang w:val="en-GB"/>
          </w:rPr>
          <w:t>[4</w:t>
        </w:r>
      </w:ins>
      <w:ins w:id="636" w:author="Julie de Rouville" w:date="2021-06-05T05:51:00Z">
        <w:r w:rsidR="000F606E">
          <w:rPr>
            <w:lang w:val="en-GB"/>
          </w:rPr>
          <w:t>3</w:t>
        </w:r>
      </w:ins>
      <w:ins w:id="637" w:author="Julie de Rouville" w:date="2021-06-04T06:56:00Z">
        <w:r w:rsidR="00582F84">
          <w:rPr>
            <w:lang w:val="en-GB"/>
          </w:rPr>
          <w:t xml:space="preserve">] </w:t>
        </w:r>
      </w:ins>
      <w:del w:id="638" w:author="Julie de Rouville" w:date="2021-06-04T07:01:00Z">
        <w:r w:rsidRPr="006F6CED" w:rsidDel="00253DE4">
          <w:rPr>
            <w:lang w:val="en-GB"/>
          </w:rPr>
          <w:delText xml:space="preserve">(Piekarska, 2000) </w:delText>
        </w:r>
      </w:del>
      <w:r w:rsidRPr="006F6CED">
        <w:rPr>
          <w:lang w:val="en-GB"/>
        </w:rPr>
        <w:t>resulting in a potential loss of resources</w:t>
      </w:r>
      <w:ins w:id="639" w:author="Julie de Rouville" w:date="2021-06-04T07:01:00Z">
        <w:r w:rsidR="00253DE4">
          <w:rPr>
            <w:lang w:val="en-GB"/>
          </w:rPr>
          <w:t xml:space="preserve"> [23]</w:t>
        </w:r>
      </w:ins>
      <w:del w:id="640" w:author="Julie de Rouville" w:date="2021-06-04T07:02:00Z">
        <w:r w:rsidRPr="006F6CED" w:rsidDel="00253DE4">
          <w:rPr>
            <w:lang w:val="en-GB"/>
          </w:rPr>
          <w:delText xml:space="preserve"> (Hofboll et al., 2018)</w:delText>
        </w:r>
      </w:del>
      <w:r w:rsidRPr="006F6CED">
        <w:rPr>
          <w:lang w:val="en-GB"/>
        </w:rPr>
        <w:t xml:space="preserve">. Such </w:t>
      </w:r>
      <w:ins w:id="641" w:author="Julie de Rouville" w:date="2021-05-30T05:25:00Z">
        <w:r w:rsidRPr="006F6CED">
          <w:rPr>
            <w:lang w:val="en-GB"/>
          </w:rPr>
          <w:t xml:space="preserve">resource </w:t>
        </w:r>
      </w:ins>
      <w:r w:rsidRPr="006F6CED">
        <w:rPr>
          <w:lang w:val="en-GB"/>
        </w:rPr>
        <w:t xml:space="preserve">loss is accompanied by psychological, social, cognitive and somatic consequences for the student’s functioning and adjustment </w:t>
      </w:r>
      <w:del w:id="642" w:author="Julie de Rouville" w:date="2021-06-04T07:04:00Z">
        <w:r w:rsidRPr="006F6CED" w:rsidDel="00253DE4">
          <w:rPr>
            <w:lang w:val="en-GB"/>
          </w:rPr>
          <w:delText>(</w:delText>
        </w:r>
      </w:del>
      <w:ins w:id="643" w:author="Julie de Rouville" w:date="2021-06-04T07:04:00Z">
        <w:r w:rsidR="00253DE4">
          <w:rPr>
            <w:lang w:val="en-GB"/>
          </w:rPr>
          <w:t>[</w:t>
        </w:r>
      </w:ins>
      <w:ins w:id="644" w:author="Julie de Rouville" w:date="2021-06-05T05:59:00Z">
        <w:r w:rsidR="002027FF">
          <w:rPr>
            <w:lang w:val="en-GB"/>
          </w:rPr>
          <w:t>2, 29, 40]</w:t>
        </w:r>
      </w:ins>
      <w:del w:id="645" w:author="Julie de Rouville" w:date="2021-06-03T16:47:00Z">
        <w:r w:rsidRPr="006F6CED" w:rsidDel="006E4F89">
          <w:rPr>
            <w:lang w:val="en-GB"/>
          </w:rPr>
          <w:delText>Nearchou, 2018</w:delText>
        </w:r>
      </w:del>
      <w:del w:id="646" w:author="Julie de Rouville" w:date="2021-06-04T07:04:00Z">
        <w:r w:rsidRPr="006F6CED" w:rsidDel="00253DE4">
          <w:rPr>
            <w:lang w:val="en-GB"/>
          </w:rPr>
          <w:delText xml:space="preserve">; </w:delText>
        </w:r>
      </w:del>
      <w:del w:id="647" w:author="Julie de Rouville" w:date="2021-06-04T06:44:00Z">
        <w:r w:rsidRPr="006F6CED" w:rsidDel="00582F84">
          <w:rPr>
            <w:lang w:val="en-GB"/>
          </w:rPr>
          <w:delText>Whitted &amp; Dupper</w:delText>
        </w:r>
      </w:del>
      <w:del w:id="648" w:author="Julie de Rouville" w:date="2021-05-30T05:25:00Z">
        <w:r w:rsidRPr="006F6CED" w:rsidDel="00187864">
          <w:rPr>
            <w:lang w:val="en-GB"/>
          </w:rPr>
          <w:delText xml:space="preserve">. </w:delText>
        </w:r>
      </w:del>
      <w:del w:id="649" w:author="Julie de Rouville" w:date="2021-06-04T06:44:00Z">
        <w:r w:rsidRPr="006F6CED" w:rsidDel="00582F84">
          <w:rPr>
            <w:lang w:val="en-GB"/>
          </w:rPr>
          <w:delText>2008</w:delText>
        </w:r>
      </w:del>
      <w:del w:id="650" w:author="Julie de Rouville" w:date="2021-06-04T07:04:00Z">
        <w:r w:rsidRPr="006F6CED" w:rsidDel="00253DE4">
          <w:rPr>
            <w:lang w:val="en-GB"/>
          </w:rPr>
          <w:delText xml:space="preserve">; </w:delText>
        </w:r>
      </w:del>
      <w:del w:id="651" w:author="Julie de Rouville" w:date="2021-06-04T07:05:00Z">
        <w:r w:rsidRPr="006F6CED" w:rsidDel="00253DE4">
          <w:rPr>
            <w:lang w:val="en-GB"/>
          </w:rPr>
          <w:delText xml:space="preserve">Fritz et al., 2018), </w:delText>
        </w:r>
      </w:del>
      <w:ins w:id="652" w:author="Julie de Rouville" w:date="2021-06-04T07:05:00Z">
        <w:r w:rsidR="00253DE4" w:rsidRPr="006F6CED">
          <w:rPr>
            <w:lang w:val="en-GB"/>
          </w:rPr>
          <w:t xml:space="preserve"> </w:t>
        </w:r>
      </w:ins>
      <w:r w:rsidRPr="006F6CED">
        <w:rPr>
          <w:lang w:val="en-GB"/>
        </w:rPr>
        <w:t>including long</w:t>
      </w:r>
      <w:ins w:id="653" w:author="Julie de Rouville" w:date="2021-05-30T05:25:00Z">
        <w:r w:rsidRPr="006F6CED">
          <w:rPr>
            <w:lang w:val="en-GB"/>
          </w:rPr>
          <w:t>-</w:t>
        </w:r>
      </w:ins>
      <w:del w:id="654" w:author="Julie de Rouville" w:date="2021-05-30T05:25:00Z">
        <w:r w:rsidRPr="006F6CED" w:rsidDel="00187864">
          <w:rPr>
            <w:lang w:val="en-GB"/>
          </w:rPr>
          <w:delText xml:space="preserve"> </w:delText>
        </w:r>
      </w:del>
      <w:r w:rsidRPr="006F6CED">
        <w:rPr>
          <w:lang w:val="en-GB"/>
        </w:rPr>
        <w:t xml:space="preserve">term negative consequences to social-emotional resources </w:t>
      </w:r>
      <w:ins w:id="655" w:author="Julie de Rouville" w:date="2021-06-04T03:52:00Z">
        <w:r w:rsidR="00FB2A05" w:rsidRPr="006F6CED">
          <w:rPr>
            <w:lang w:val="en-GB"/>
          </w:rPr>
          <w:t>[3</w:t>
        </w:r>
      </w:ins>
      <w:ins w:id="656" w:author="Julie de Rouville" w:date="2021-06-05T05:52:00Z">
        <w:r w:rsidR="000F606E">
          <w:rPr>
            <w:lang w:val="en-GB"/>
          </w:rPr>
          <w:t>8</w:t>
        </w:r>
      </w:ins>
      <w:ins w:id="657" w:author="Julie de Rouville" w:date="2021-06-04T03:52:00Z">
        <w:r w:rsidR="00FB2A05" w:rsidRPr="006F6CED">
          <w:rPr>
            <w:lang w:val="en-GB"/>
          </w:rPr>
          <w:t>]</w:t>
        </w:r>
      </w:ins>
      <w:ins w:id="658" w:author="Julie de Rouville" w:date="2021-06-05T17:13:00Z">
        <w:r w:rsidR="00067170">
          <w:rPr>
            <w:lang w:val="en-GB"/>
          </w:rPr>
          <w:t xml:space="preserve"> including</w:t>
        </w:r>
      </w:ins>
      <w:ins w:id="659" w:author="Julie de Rouville" w:date="2021-06-04T03:52:00Z">
        <w:r w:rsidR="00FB2A05" w:rsidRPr="006F6CED">
          <w:rPr>
            <w:lang w:val="en-GB"/>
          </w:rPr>
          <w:t xml:space="preserve"> </w:t>
        </w:r>
      </w:ins>
      <w:del w:id="660" w:author="Julie de Rouville" w:date="2021-06-04T03:52:00Z">
        <w:r w:rsidRPr="006F6CED" w:rsidDel="00FB2A05">
          <w:rPr>
            <w:lang w:val="en-GB"/>
          </w:rPr>
          <w:delText xml:space="preserve">(Aroas, 2018) </w:delText>
        </w:r>
      </w:del>
      <w:del w:id="661" w:author="Julie de Rouville" w:date="2021-05-30T05:26:00Z">
        <w:r w:rsidRPr="006F6CED" w:rsidDel="00187864">
          <w:rPr>
            <w:lang w:val="en-GB"/>
          </w:rPr>
          <w:delText xml:space="preserve">namely </w:delText>
        </w:r>
      </w:del>
      <w:ins w:id="662" w:author="Julie de Rouville" w:date="2021-05-30T05:26:00Z">
        <w:r w:rsidRPr="006F6CED">
          <w:rPr>
            <w:lang w:val="en-GB"/>
          </w:rPr>
          <w:t xml:space="preserve">not only </w:t>
        </w:r>
      </w:ins>
      <w:r w:rsidRPr="006F6CED">
        <w:rPr>
          <w:lang w:val="en-GB"/>
        </w:rPr>
        <w:t xml:space="preserve">resilience but also </w:t>
      </w:r>
      <w:del w:id="663" w:author="Yariv Itzkovich" w:date="2021-05-15T23:43:00Z">
        <w:r w:rsidRPr="006F6CED" w:rsidDel="002273C2">
          <w:rPr>
            <w:lang w:val="en-GB"/>
          </w:rPr>
          <w:delText xml:space="preserve"> </w:delText>
        </w:r>
      </w:del>
      <w:del w:id="664" w:author="Julie de Rouville" w:date="2021-05-30T05:26:00Z">
        <w:r w:rsidRPr="006F6CED" w:rsidDel="00187864">
          <w:rPr>
            <w:lang w:val="en-GB"/>
          </w:rPr>
          <w:delText xml:space="preserve">to </w:delText>
        </w:r>
      </w:del>
      <w:r w:rsidRPr="006F6CED">
        <w:rPr>
          <w:lang w:val="en-GB"/>
        </w:rPr>
        <w:t xml:space="preserve">emotional intelligence </w:t>
      </w:r>
      <w:del w:id="665" w:author="Julie de Rouville" w:date="2021-06-04T07:06:00Z">
        <w:r w:rsidRPr="006F6CED" w:rsidDel="00253DE4">
          <w:rPr>
            <w:lang w:val="en-GB"/>
          </w:rPr>
          <w:delText xml:space="preserve">(Katzman, Dolev &amp; </w:delText>
        </w:r>
      </w:del>
      <w:del w:id="666" w:author="Julie de Rouville" w:date="2021-05-30T05:25:00Z">
        <w:r w:rsidRPr="006F6CED" w:rsidDel="00187864">
          <w:rPr>
            <w:lang w:val="en-GB"/>
          </w:rPr>
          <w:delText>koslowsky</w:delText>
        </w:r>
      </w:del>
      <w:del w:id="667" w:author="Julie de Rouville" w:date="2021-06-04T07:06:00Z">
        <w:r w:rsidRPr="006F6CED" w:rsidDel="00253DE4">
          <w:rPr>
            <w:lang w:val="en-GB"/>
          </w:rPr>
          <w:delText xml:space="preserve">, 2021). </w:delText>
        </w:r>
      </w:del>
      <w:ins w:id="668" w:author="Julie de Rouville" w:date="2021-06-04T07:06:00Z">
        <w:r w:rsidR="00253DE4">
          <w:rPr>
            <w:lang w:val="en-GB"/>
          </w:rPr>
          <w:t>[4</w:t>
        </w:r>
      </w:ins>
      <w:ins w:id="669" w:author="Julie de Rouville" w:date="2021-06-05T05:52:00Z">
        <w:r w:rsidR="000F606E">
          <w:rPr>
            <w:lang w:val="en-GB"/>
          </w:rPr>
          <w:t>4</w:t>
        </w:r>
      </w:ins>
      <w:ins w:id="670" w:author="Julie de Rouville" w:date="2021-06-04T07:06:00Z">
        <w:r w:rsidR="00253DE4">
          <w:rPr>
            <w:lang w:val="en-GB"/>
          </w:rPr>
          <w:t>].</w:t>
        </w:r>
      </w:ins>
    </w:p>
    <w:p w14:paraId="05675341" w14:textId="77777777" w:rsidR="00D17BC0" w:rsidRPr="006F6CED" w:rsidRDefault="00D17BC0" w:rsidP="00D17BC0">
      <w:pPr>
        <w:pStyle w:val="MDPI31text"/>
        <w:rPr>
          <w:lang w:val="en-GB"/>
        </w:rPr>
      </w:pPr>
      <w:r w:rsidRPr="006F6CED">
        <w:rPr>
          <w:lang w:val="en-GB"/>
        </w:rPr>
        <w:t>Based on these findings we postulate that:</w:t>
      </w:r>
    </w:p>
    <w:p w14:paraId="67F19F94" w14:textId="155BDB3D" w:rsidR="00D17BC0" w:rsidRPr="006F6CED" w:rsidRDefault="00D17BC0" w:rsidP="00D17BC0">
      <w:pPr>
        <w:pStyle w:val="MDPI31text"/>
        <w:rPr>
          <w:lang w:val="en-GB"/>
        </w:rPr>
      </w:pPr>
      <w:r w:rsidRPr="006F6CED">
        <w:rPr>
          <w:lang w:val="en-GB"/>
        </w:rPr>
        <w:t>H1</w:t>
      </w:r>
      <w:ins w:id="671" w:author="Julie de Rouville" w:date="2021-06-05T17:13:00Z">
        <w:r w:rsidR="00067170">
          <w:rPr>
            <w:lang w:val="en-GB"/>
          </w:rPr>
          <w:t xml:space="preserve"> </w:t>
        </w:r>
      </w:ins>
      <w:r w:rsidRPr="006F6CED">
        <w:rPr>
          <w:lang w:val="en-GB"/>
        </w:rPr>
        <w:t>-</w:t>
      </w:r>
      <w:del w:id="672" w:author="Julie de Rouville" w:date="2021-06-04T13:14:00Z">
        <w:r w:rsidRPr="006F6CED" w:rsidDel="00CF1BAA">
          <w:rPr>
            <w:lang w:val="en-GB"/>
          </w:rPr>
          <w:delText xml:space="preserve"> </w:delText>
        </w:r>
      </w:del>
      <w:r w:rsidRPr="006F6CED">
        <w:rPr>
          <w:lang w:val="en-GB"/>
        </w:rPr>
        <w:t xml:space="preserve"> Past experience of </w:t>
      </w:r>
      <w:del w:id="673" w:author="Julie de Rouville" w:date="2021-05-30T05:26:00Z">
        <w:r w:rsidRPr="006F6CED" w:rsidDel="00187864">
          <w:rPr>
            <w:lang w:val="en-GB"/>
          </w:rPr>
          <w:delText xml:space="preserve">Teachers’ </w:delText>
        </w:r>
      </w:del>
      <w:ins w:id="674" w:author="Julie de Rouville" w:date="2021-05-30T05:26:00Z">
        <w:r w:rsidRPr="006F6CED">
          <w:rPr>
            <w:lang w:val="en-GB"/>
          </w:rPr>
          <w:t xml:space="preserve">teacher </w:t>
        </w:r>
      </w:ins>
      <w:r w:rsidRPr="006F6CED">
        <w:rPr>
          <w:lang w:val="en-GB"/>
        </w:rPr>
        <w:t xml:space="preserve">mistreatment will decrease targets’ </w:t>
      </w:r>
      <w:del w:id="675" w:author="Julie de Rouville" w:date="2021-05-30T05:26:00Z">
        <w:r w:rsidRPr="006F6CED" w:rsidDel="00187864">
          <w:rPr>
            <w:lang w:val="en-GB"/>
          </w:rPr>
          <w:delText>Resilience</w:delText>
        </w:r>
      </w:del>
      <w:ins w:id="676" w:author="Julie de Rouville" w:date="2021-05-30T05:26:00Z">
        <w:r w:rsidRPr="006F6CED">
          <w:rPr>
            <w:lang w:val="en-GB"/>
          </w:rPr>
          <w:t>resilience</w:t>
        </w:r>
      </w:ins>
    </w:p>
    <w:p w14:paraId="3B83EF18" w14:textId="77777777" w:rsidR="00D17BC0" w:rsidRPr="006F6CED" w:rsidRDefault="00D17BC0" w:rsidP="00D17BC0">
      <w:pPr>
        <w:pStyle w:val="MDPI31text"/>
        <w:rPr>
          <w:ins w:id="677" w:author="דולב ניבה" w:date="2021-04-26T20:49:00Z"/>
          <w:rtl/>
          <w:lang w:val="en-GB" w:bidi="he-IL"/>
        </w:rPr>
      </w:pPr>
      <w:r w:rsidRPr="006F6CED">
        <w:rPr>
          <w:lang w:val="en-GB"/>
        </w:rPr>
        <w:t xml:space="preserve"> </w:t>
      </w:r>
    </w:p>
    <w:p w14:paraId="4F784F00" w14:textId="77777777" w:rsidR="00D17BC0" w:rsidRPr="006F6CED" w:rsidRDefault="00D17BC0" w:rsidP="00D17BC0">
      <w:pPr>
        <w:pStyle w:val="MDPI31text"/>
        <w:rPr>
          <w:b/>
          <w:bCs/>
          <w:i/>
          <w:iCs/>
          <w:lang w:val="en-GB"/>
        </w:rPr>
      </w:pPr>
      <w:r w:rsidRPr="006F6CED">
        <w:rPr>
          <w:b/>
          <w:bCs/>
          <w:i/>
          <w:iCs/>
          <w:lang w:val="en-GB"/>
        </w:rPr>
        <w:t>Emotional intelligence</w:t>
      </w:r>
      <w:r w:rsidRPr="006F6CED">
        <w:rPr>
          <w:b/>
          <w:bCs/>
          <w:i/>
          <w:iCs/>
          <w:rtl/>
          <w:lang w:val="en-GB" w:bidi="he-IL"/>
        </w:rPr>
        <w:t xml:space="preserve"> </w:t>
      </w:r>
      <w:r w:rsidRPr="006F6CED">
        <w:rPr>
          <w:b/>
          <w:bCs/>
          <w:i/>
          <w:iCs/>
          <w:lang w:val="en-GB"/>
        </w:rPr>
        <w:t>(EI)</w:t>
      </w:r>
      <w:r w:rsidRPr="006F6CED">
        <w:rPr>
          <w:b/>
          <w:bCs/>
          <w:i/>
          <w:iCs/>
          <w:rtl/>
          <w:lang w:val="en-GB" w:bidi="he-IL"/>
        </w:rPr>
        <w:t xml:space="preserve"> </w:t>
      </w:r>
    </w:p>
    <w:p w14:paraId="557B8053" w14:textId="0886CBBA" w:rsidR="00D17BC0" w:rsidRPr="006F6CED" w:rsidRDefault="00D17BC0" w:rsidP="00D17BC0">
      <w:pPr>
        <w:pStyle w:val="MDPI31text"/>
        <w:rPr>
          <w:lang w:val="en-GB"/>
        </w:rPr>
      </w:pPr>
      <w:r w:rsidRPr="006F6CED">
        <w:rPr>
          <w:lang w:val="en-GB"/>
        </w:rPr>
        <w:t>Resilience</w:t>
      </w:r>
      <w:del w:id="678" w:author="Julie de Rouville" w:date="2021-05-30T05:26:00Z">
        <w:r w:rsidRPr="006F6CED" w:rsidDel="00187864">
          <w:rPr>
            <w:lang w:val="en-GB"/>
          </w:rPr>
          <w:delText xml:space="preserve"> </w:delText>
        </w:r>
      </w:del>
      <w:r w:rsidRPr="006F6CED">
        <w:rPr>
          <w:lang w:val="en-GB"/>
        </w:rPr>
        <w:t xml:space="preserve"> includes a series of individual attributes that can facilitate the ability to cope </w:t>
      </w:r>
      <w:del w:id="679" w:author="Julie de Rouville" w:date="2021-05-30T05:27:00Z">
        <w:r w:rsidRPr="006F6CED" w:rsidDel="00187864">
          <w:rPr>
            <w:lang w:val="en-GB"/>
          </w:rPr>
          <w:delText xml:space="preserve">when confronted </w:delText>
        </w:r>
      </w:del>
      <w:r w:rsidRPr="006F6CED">
        <w:rPr>
          <w:lang w:val="en-GB"/>
        </w:rPr>
        <w:t xml:space="preserve">with stressful life events. </w:t>
      </w:r>
      <w:del w:id="680" w:author="Julie de Rouville" w:date="2021-06-04T13:14:00Z">
        <w:r w:rsidRPr="006F6CED" w:rsidDel="00CF1BAA">
          <w:rPr>
            <w:lang w:val="en-GB"/>
          </w:rPr>
          <w:delText xml:space="preserve"> </w:delText>
        </w:r>
      </w:del>
      <w:r w:rsidRPr="006F6CED">
        <w:rPr>
          <w:lang w:val="en-GB"/>
        </w:rPr>
        <w:t xml:space="preserve">These personal </w:t>
      </w:r>
      <w:del w:id="681" w:author="Julie de Rouville" w:date="2021-05-30T05:27:00Z">
        <w:r w:rsidRPr="006F6CED" w:rsidDel="00187864">
          <w:rPr>
            <w:lang w:val="en-GB"/>
          </w:rPr>
          <w:delText xml:space="preserve"> </w:delText>
        </w:r>
      </w:del>
      <w:r w:rsidRPr="006F6CED">
        <w:rPr>
          <w:lang w:val="en-GB"/>
        </w:rPr>
        <w:t xml:space="preserve">resources, both </w:t>
      </w:r>
      <w:r w:rsidRPr="00067170">
        <w:rPr>
          <w:i/>
          <w:iCs/>
          <w:lang w:val="en-GB"/>
          <w:rPrChange w:id="682" w:author="Julie de Rouville" w:date="2021-06-05T17:14:00Z">
            <w:rPr>
              <w:lang w:val="en-GB"/>
            </w:rPr>
          </w:rPrChange>
        </w:rPr>
        <w:t>intra-personal</w:t>
      </w:r>
      <w:ins w:id="683" w:author="Julie de Rouville" w:date="2021-06-05T17:13:00Z">
        <w:r w:rsidR="00067170">
          <w:rPr>
            <w:lang w:val="en-GB"/>
          </w:rPr>
          <w:t xml:space="preserve"> (</w:t>
        </w:r>
      </w:ins>
      <w:del w:id="684" w:author="Julie de Rouville" w:date="2021-05-30T05:28:00Z">
        <w:r w:rsidRPr="006F6CED" w:rsidDel="00187864">
          <w:rPr>
            <w:lang w:val="en-GB"/>
          </w:rPr>
          <w:delText xml:space="preserve"> </w:delText>
        </w:r>
      </w:del>
      <w:del w:id="685" w:author="Julie de Rouville" w:date="2021-05-30T05:27:00Z">
        <w:r w:rsidRPr="006F6CED" w:rsidDel="00187864">
          <w:rPr>
            <w:lang w:val="en-GB"/>
          </w:rPr>
          <w:delText xml:space="preserve">such as </w:delText>
        </w:r>
      </w:del>
      <w:r w:rsidRPr="006F6CED">
        <w:rPr>
          <w:lang w:val="en-GB"/>
        </w:rPr>
        <w:t>cognitive appraisals, positive affect and tolerance of negative affect</w:t>
      </w:r>
      <w:del w:id="686" w:author="Julie de Rouville" w:date="2021-05-30T05:27:00Z">
        <w:r w:rsidRPr="006F6CED" w:rsidDel="00187864">
          <w:rPr>
            <w:lang w:val="en-GB"/>
          </w:rPr>
          <w:delText xml:space="preserve">. </w:delText>
        </w:r>
      </w:del>
      <w:ins w:id="687" w:author="Julie de Rouville" w:date="2021-05-30T05:27:00Z">
        <w:r w:rsidRPr="006F6CED">
          <w:rPr>
            <w:lang w:val="en-GB"/>
          </w:rPr>
          <w:t xml:space="preserve">, </w:t>
        </w:r>
      </w:ins>
      <w:r w:rsidRPr="006F6CED">
        <w:rPr>
          <w:lang w:val="en-GB"/>
        </w:rPr>
        <w:t>impulse control, optimism, stress tolerance, flexibility, and sense of competence</w:t>
      </w:r>
      <w:ins w:id="688" w:author="Julie de Rouville" w:date="2021-06-05T17:13:00Z">
        <w:r w:rsidR="00067170">
          <w:rPr>
            <w:lang w:val="en-GB"/>
          </w:rPr>
          <w:t xml:space="preserve">) </w:t>
        </w:r>
      </w:ins>
      <w:del w:id="689" w:author="Julie de Rouville" w:date="2021-05-30T05:28:00Z">
        <w:r w:rsidRPr="006F6CED" w:rsidDel="00187864">
          <w:rPr>
            <w:lang w:val="en-GB"/>
          </w:rPr>
          <w:delText xml:space="preserve"> </w:delText>
        </w:r>
      </w:del>
      <w:r w:rsidRPr="006F6CED">
        <w:rPr>
          <w:lang w:val="en-GB"/>
        </w:rPr>
        <w:t xml:space="preserve">and </w:t>
      </w:r>
      <w:r w:rsidRPr="00067170">
        <w:rPr>
          <w:i/>
          <w:iCs/>
          <w:lang w:val="en-GB"/>
          <w:rPrChange w:id="690" w:author="Julie de Rouville" w:date="2021-06-05T17:14:00Z">
            <w:rPr>
              <w:lang w:val="en-GB"/>
            </w:rPr>
          </w:rPrChange>
        </w:rPr>
        <w:t>interpersonal</w:t>
      </w:r>
      <w:del w:id="691" w:author="Julie de Rouville" w:date="2021-05-30T05:27:00Z">
        <w:r w:rsidRPr="00067170" w:rsidDel="00187864">
          <w:rPr>
            <w:i/>
            <w:iCs/>
            <w:lang w:val="en-GB"/>
            <w:rPrChange w:id="692" w:author="Julie de Rouville" w:date="2021-06-05T17:14:00Z">
              <w:rPr>
                <w:lang w:val="en-GB"/>
              </w:rPr>
            </w:rPrChange>
          </w:rPr>
          <w:delText>,</w:delText>
        </w:r>
      </w:del>
      <w:r w:rsidRPr="006F6CED">
        <w:rPr>
          <w:lang w:val="en-GB"/>
        </w:rPr>
        <w:t xml:space="preserve"> </w:t>
      </w:r>
      <w:del w:id="693" w:author="Julie de Rouville" w:date="2021-05-30T05:27:00Z">
        <w:r w:rsidRPr="006F6CED" w:rsidDel="00187864">
          <w:rPr>
            <w:lang w:val="en-GB"/>
          </w:rPr>
          <w:delText xml:space="preserve">such as </w:delText>
        </w:r>
      </w:del>
      <w:ins w:id="694" w:author="Julie de Rouville" w:date="2021-06-05T17:13:00Z">
        <w:r w:rsidR="00067170">
          <w:rPr>
            <w:lang w:val="en-GB"/>
          </w:rPr>
          <w:t>(</w:t>
        </w:r>
      </w:ins>
      <w:r w:rsidRPr="006F6CED">
        <w:rPr>
          <w:lang w:val="en-GB"/>
        </w:rPr>
        <w:t xml:space="preserve">secure relationships, directedness towards others and the ability to engage in the support of others </w:t>
      </w:r>
      <w:del w:id="695" w:author="Julie de Rouville" w:date="2021-06-04T07:03:00Z">
        <w:r w:rsidRPr="006F6CED" w:rsidDel="00253DE4">
          <w:rPr>
            <w:lang w:val="en-GB"/>
          </w:rPr>
          <w:delText>(</w:delText>
        </w:r>
      </w:del>
      <w:ins w:id="696" w:author="Julie de Rouville" w:date="2021-06-04T07:03:00Z">
        <w:r w:rsidR="00253DE4">
          <w:rPr>
            <w:lang w:val="en-GB"/>
          </w:rPr>
          <w:t>[</w:t>
        </w:r>
      </w:ins>
      <w:del w:id="697" w:author="Julie de Rouville" w:date="2021-06-04T07:03:00Z">
        <w:r w:rsidRPr="006F6CED" w:rsidDel="00253DE4">
          <w:rPr>
            <w:lang w:val="en-GB"/>
          </w:rPr>
          <w:delText xml:space="preserve">Fritz et al., 2018; </w:delText>
        </w:r>
      </w:del>
      <w:del w:id="698" w:author="Julie de Rouville" w:date="2021-06-03T21:52:00Z">
        <w:r w:rsidRPr="006F6CED" w:rsidDel="00AC1382">
          <w:rPr>
            <w:lang w:val="en-GB"/>
          </w:rPr>
          <w:delText>Sarrionadia</w:delText>
        </w:r>
      </w:del>
      <w:ins w:id="699" w:author="דולב ניבה" w:date="2021-05-13T18:23:00Z">
        <w:del w:id="700" w:author="Julie de Rouville" w:date="2021-06-03T21:52:00Z">
          <w:r w:rsidRPr="006F6CED" w:rsidDel="00AC1382">
            <w:rPr>
              <w:lang w:val="en-GB"/>
            </w:rPr>
            <w:delText>,</w:delText>
          </w:r>
        </w:del>
      </w:ins>
      <w:del w:id="701" w:author="Julie de Rouville" w:date="2021-06-03T21:52:00Z">
        <w:r w:rsidRPr="006F6CED" w:rsidDel="00AC1382">
          <w:rPr>
            <w:lang w:val="en-GB"/>
          </w:rPr>
          <w:delText xml:space="preserve"> Ramos-Diaz &amp; Fernandez-Lasarte, 2018)</w:delText>
        </w:r>
      </w:del>
      <w:ins w:id="702" w:author="Julie de Rouville" w:date="2021-06-03T21:52:00Z">
        <w:r w:rsidR="00AC1382" w:rsidRPr="006F6CED">
          <w:rPr>
            <w:lang w:val="en-GB"/>
          </w:rPr>
          <w:t>1</w:t>
        </w:r>
      </w:ins>
      <w:ins w:id="703" w:author="Julie de Rouville" w:date="2021-06-05T05:53:00Z">
        <w:r w:rsidR="000F606E">
          <w:rPr>
            <w:lang w:val="en-GB"/>
          </w:rPr>
          <w:t>2</w:t>
        </w:r>
      </w:ins>
      <w:ins w:id="704" w:author="Julie de Rouville" w:date="2021-06-04T22:49:00Z">
        <w:r w:rsidR="000757E5">
          <w:rPr>
            <w:lang w:val="en-GB"/>
          </w:rPr>
          <w:t>, 29</w:t>
        </w:r>
      </w:ins>
      <w:ins w:id="705" w:author="Julie de Rouville" w:date="2021-06-03T21:52:00Z">
        <w:r w:rsidR="00AC1382" w:rsidRPr="006F6CED">
          <w:rPr>
            <w:lang w:val="en-GB"/>
          </w:rPr>
          <w:t>]</w:t>
        </w:r>
      </w:ins>
      <w:ins w:id="706" w:author="Julie de Rouville" w:date="2021-06-05T17:14:00Z">
        <w:r w:rsidR="00067170">
          <w:rPr>
            <w:lang w:val="en-GB"/>
          </w:rPr>
          <w:t>)</w:t>
        </w:r>
      </w:ins>
      <w:r w:rsidRPr="006F6CED">
        <w:rPr>
          <w:lang w:val="en-GB"/>
        </w:rPr>
        <w:t xml:space="preserve"> are typically included in the concept of EI </w:t>
      </w:r>
      <w:del w:id="707" w:author="Julie de Rouville" w:date="2021-06-04T07:04:00Z">
        <w:r w:rsidRPr="006F6CED" w:rsidDel="00253DE4">
          <w:rPr>
            <w:lang w:val="en-GB"/>
            <w:rPrChange w:id="708" w:author="Julie de Rouville" w:date="2021-05-30T08:31:00Z">
              <w:rPr>
                <w:rFonts w:ascii="Georgia" w:hAnsi="Georgia" w:cstheme="majorBidi"/>
                <w:sz w:val="24"/>
                <w:szCs w:val="24"/>
              </w:rPr>
            </w:rPrChange>
          </w:rPr>
          <w:delText>(Bar-On, 2006)</w:delText>
        </w:r>
      </w:del>
      <w:ins w:id="709" w:author="Julie de Rouville" w:date="2021-06-04T07:04:00Z">
        <w:r w:rsidR="00253DE4">
          <w:rPr>
            <w:lang w:val="en-GB"/>
          </w:rPr>
          <w:t>[4</w:t>
        </w:r>
      </w:ins>
      <w:ins w:id="710" w:author="Julie de Rouville" w:date="2021-06-05T05:53:00Z">
        <w:r w:rsidR="000F606E">
          <w:rPr>
            <w:lang w:val="en-GB"/>
          </w:rPr>
          <w:t>5</w:t>
        </w:r>
      </w:ins>
      <w:ins w:id="711" w:author="Julie de Rouville" w:date="2021-06-04T07:04:00Z">
        <w:r w:rsidR="00253DE4">
          <w:rPr>
            <w:lang w:val="en-GB"/>
          </w:rPr>
          <w:t>]</w:t>
        </w:r>
      </w:ins>
      <w:r w:rsidRPr="006F6CED">
        <w:rPr>
          <w:lang w:val="en-GB"/>
          <w:rPrChange w:id="712" w:author="Julie de Rouville" w:date="2021-05-30T08:31:00Z">
            <w:rPr>
              <w:rFonts w:ascii="Georgia" w:hAnsi="Georgia" w:cstheme="majorBidi"/>
              <w:sz w:val="24"/>
              <w:szCs w:val="24"/>
            </w:rPr>
          </w:rPrChange>
        </w:rPr>
        <w:t xml:space="preserve">, noting </w:t>
      </w:r>
      <w:del w:id="713" w:author="Julie de Rouville" w:date="2021-06-05T17:14:00Z">
        <w:r w:rsidRPr="006F6CED" w:rsidDel="00067170">
          <w:rPr>
            <w:lang w:val="en-GB"/>
            <w:rPrChange w:id="714" w:author="Julie de Rouville" w:date="2021-05-30T08:31:00Z">
              <w:rPr>
                <w:rFonts w:ascii="Georgia" w:hAnsi="Georgia" w:cstheme="majorBidi"/>
                <w:sz w:val="24"/>
                <w:szCs w:val="24"/>
              </w:rPr>
            </w:rPrChange>
          </w:rPr>
          <w:delText xml:space="preserve">for </w:delText>
        </w:r>
      </w:del>
      <w:r w:rsidRPr="006F6CED">
        <w:rPr>
          <w:lang w:val="en-GB"/>
          <w:rPrChange w:id="715" w:author="Julie de Rouville" w:date="2021-05-30T08:31:00Z">
            <w:rPr>
              <w:rFonts w:ascii="Georgia" w:hAnsi="Georgia" w:cstheme="majorBidi"/>
              <w:sz w:val="24"/>
              <w:szCs w:val="24"/>
            </w:rPr>
          </w:rPrChange>
        </w:rPr>
        <w:t>the links between the two concepts.</w:t>
      </w:r>
      <w:del w:id="716" w:author="Julie de Rouville" w:date="2021-06-04T13:15:00Z">
        <w:r w:rsidRPr="006F6CED" w:rsidDel="00CF1BAA">
          <w:rPr>
            <w:lang w:val="en-GB"/>
          </w:rPr>
          <w:delText xml:space="preserve">  </w:delText>
        </w:r>
      </w:del>
      <w:ins w:id="717" w:author="Julie de Rouville" w:date="2021-06-04T13:15:00Z">
        <w:r w:rsidR="00CF1BAA">
          <w:rPr>
            <w:lang w:val="en-GB"/>
          </w:rPr>
          <w:t xml:space="preserve"> </w:t>
        </w:r>
      </w:ins>
    </w:p>
    <w:p w14:paraId="7DF6DB5F" w14:textId="02E4DFB4" w:rsidR="00D17BC0" w:rsidRPr="006F6CED" w:rsidRDefault="00D17BC0" w:rsidP="00D17BC0">
      <w:pPr>
        <w:pStyle w:val="MDPI31text"/>
        <w:rPr>
          <w:ins w:id="718" w:author="Yariv Itzkovich" w:date="2021-05-10T11:20:00Z"/>
          <w:lang w:val="en-GB"/>
          <w:rPrChange w:id="719" w:author="Julie de Rouville" w:date="2021-05-25T13:06:00Z">
            <w:rPr>
              <w:ins w:id="720" w:author="Yariv Itzkovich" w:date="2021-05-10T11:20:00Z"/>
              <w:rFonts w:ascii="Georgia" w:hAnsi="Georgia" w:cstheme="majorBidi"/>
              <w:sz w:val="24"/>
              <w:szCs w:val="24"/>
            </w:rPr>
          </w:rPrChange>
        </w:rPr>
      </w:pPr>
      <w:r w:rsidRPr="006F6CED">
        <w:rPr>
          <w:lang w:val="en-GB"/>
        </w:rPr>
        <w:t xml:space="preserve">Essentially, EI concerns the effective integration of emotion and cognition, and involves the ability to identify and express emotions, to understand emotions and emotional knowledge in self and others, to assimilate emotions in thoughts and use them in thought </w:t>
      </w:r>
      <w:r w:rsidRPr="006F6CED">
        <w:rPr>
          <w:lang w:val="en-GB"/>
        </w:rPr>
        <w:lastRenderedPageBreak/>
        <w:t>processes, and to regulate both positive and negative emotions in self and others</w:t>
      </w:r>
      <w:ins w:id="721" w:author="Julie de Rouville" w:date="2021-06-03T22:32:00Z">
        <w:r w:rsidR="0073150B" w:rsidRPr="006F6CED">
          <w:rPr>
            <w:lang w:val="en-GB"/>
          </w:rPr>
          <w:t xml:space="preserve"> [11]</w:t>
        </w:r>
      </w:ins>
      <w:del w:id="722" w:author="Julie de Rouville" w:date="2021-06-03T22:32:00Z">
        <w:r w:rsidRPr="006F6CED" w:rsidDel="0073150B">
          <w:rPr>
            <w:lang w:val="en-GB"/>
          </w:rPr>
          <w:delText xml:space="preserve"> (Mayer &amp; Salovey,1997)</w:delText>
        </w:r>
      </w:del>
      <w:r w:rsidRPr="006F6CED">
        <w:rPr>
          <w:lang w:val="en-GB"/>
        </w:rPr>
        <w:t xml:space="preserve">. Others have used a broader perspective, looking at social-emotional skills and competencies </w:t>
      </w:r>
      <w:del w:id="723" w:author="Julie de Rouville" w:date="2021-06-05T17:14:00Z">
        <w:r w:rsidRPr="006F6CED" w:rsidDel="00067170">
          <w:rPr>
            <w:lang w:val="en-GB"/>
          </w:rPr>
          <w:delText>which</w:delText>
        </w:r>
      </w:del>
      <w:del w:id="724" w:author="Julie de Rouville" w:date="2021-06-04T13:14:00Z">
        <w:r w:rsidRPr="006F6CED" w:rsidDel="00CF1BAA">
          <w:rPr>
            <w:lang w:val="en-GB"/>
          </w:rPr>
          <w:delText xml:space="preserve"> </w:delText>
        </w:r>
      </w:del>
      <w:ins w:id="725" w:author="Julie de Rouville" w:date="2021-06-05T17:14:00Z">
        <w:r w:rsidR="00067170">
          <w:rPr>
            <w:lang w:val="en-GB"/>
          </w:rPr>
          <w:t>that</w:t>
        </w:r>
      </w:ins>
      <w:r w:rsidRPr="006F6CED">
        <w:rPr>
          <w:lang w:val="en-GB"/>
        </w:rPr>
        <w:t xml:space="preserve"> underlie EI</w:t>
      </w:r>
      <w:ins w:id="726" w:author="Julie de Rouville" w:date="2021-06-05T17:14:00Z">
        <w:r w:rsidR="00067170">
          <w:rPr>
            <w:lang w:val="en-GB"/>
          </w:rPr>
          <w:t xml:space="preserve"> and</w:t>
        </w:r>
      </w:ins>
      <w:del w:id="727" w:author="Julie de Rouville" w:date="2021-06-05T17:14:00Z">
        <w:r w:rsidRPr="006F6CED" w:rsidDel="00067170">
          <w:rPr>
            <w:lang w:val="en-GB"/>
          </w:rPr>
          <w:delText>,</w:delText>
        </w:r>
      </w:del>
      <w:r w:rsidRPr="006F6CED">
        <w:rPr>
          <w:lang w:val="en-GB"/>
        </w:rPr>
        <w:t xml:space="preserve"> have </w:t>
      </w:r>
      <w:del w:id="728" w:author="Julie de Rouville" w:date="2021-06-05T17:14:00Z">
        <w:r w:rsidRPr="006F6CED" w:rsidDel="00067170">
          <w:rPr>
            <w:lang w:val="en-GB"/>
          </w:rPr>
          <w:delText xml:space="preserve">and </w:delText>
        </w:r>
      </w:del>
      <w:r w:rsidRPr="006F6CED">
        <w:rPr>
          <w:lang w:val="en-GB"/>
        </w:rPr>
        <w:t xml:space="preserve">noted that EI allows individuals to cope with daily life and adversity </w:t>
      </w:r>
      <w:ins w:id="729" w:author="Julie de Rouville" w:date="2021-06-04T07:29:00Z">
        <w:r w:rsidR="0043654E">
          <w:rPr>
            <w:lang w:val="en-GB"/>
          </w:rPr>
          <w:t>[4</w:t>
        </w:r>
      </w:ins>
      <w:ins w:id="730" w:author="Julie de Rouville" w:date="2021-06-05T06:01:00Z">
        <w:r w:rsidR="002027FF">
          <w:rPr>
            <w:lang w:val="en-GB"/>
          </w:rPr>
          <w:t>5</w:t>
        </w:r>
      </w:ins>
      <w:ins w:id="731" w:author="Julie de Rouville" w:date="2021-06-04T07:29:00Z">
        <w:r w:rsidR="0043654E">
          <w:rPr>
            <w:lang w:val="en-GB"/>
          </w:rPr>
          <w:t>]</w:t>
        </w:r>
      </w:ins>
      <w:del w:id="732" w:author="Julie de Rouville" w:date="2021-06-04T07:29:00Z">
        <w:r w:rsidRPr="006F6CED" w:rsidDel="0043654E">
          <w:rPr>
            <w:lang w:val="en-GB"/>
          </w:rPr>
          <w:delText>(Bar-On, 2006)</w:delText>
        </w:r>
      </w:del>
      <w:r w:rsidRPr="006F6CED">
        <w:rPr>
          <w:lang w:val="en-GB"/>
        </w:rPr>
        <w:t xml:space="preserve"> and stress </w:t>
      </w:r>
      <w:ins w:id="733" w:author="Julie de Rouville" w:date="2021-06-04T07:30:00Z">
        <w:r w:rsidR="0043654E">
          <w:rPr>
            <w:lang w:val="en-GB"/>
          </w:rPr>
          <w:t>[4</w:t>
        </w:r>
      </w:ins>
      <w:ins w:id="734" w:author="Julie de Rouville" w:date="2021-06-05T06:01:00Z">
        <w:r w:rsidR="002027FF">
          <w:rPr>
            <w:lang w:val="en-GB"/>
          </w:rPr>
          <w:t>6</w:t>
        </w:r>
      </w:ins>
      <w:ins w:id="735" w:author="Julie de Rouville" w:date="2021-06-04T07:31:00Z">
        <w:r w:rsidR="0043654E">
          <w:rPr>
            <w:lang w:val="en-GB"/>
          </w:rPr>
          <w:t>]</w:t>
        </w:r>
      </w:ins>
      <w:del w:id="736" w:author="Julie de Rouville" w:date="2021-06-04T07:31:00Z">
        <w:r w:rsidRPr="006F6CED" w:rsidDel="0043654E">
          <w:rPr>
            <w:lang w:val="en-GB"/>
          </w:rPr>
          <w:delText>(Zysberg, Orenshtein, Gimmon &amp; Robinson, 2017)</w:delText>
        </w:r>
      </w:del>
      <w:r w:rsidRPr="006F6CED">
        <w:rPr>
          <w:lang w:val="en-GB"/>
        </w:rPr>
        <w:t xml:space="preserve">. Similarly, </w:t>
      </w:r>
      <w:del w:id="737" w:author="Julie de Rouville" w:date="2021-06-05T17:15:00Z">
        <w:r w:rsidRPr="006F6CED" w:rsidDel="00067170">
          <w:rPr>
            <w:lang w:val="en-GB"/>
          </w:rPr>
          <w:delText xml:space="preserve">and related to it, </w:delText>
        </w:r>
      </w:del>
      <w:r w:rsidRPr="006F6CED">
        <w:rPr>
          <w:lang w:val="en-GB"/>
        </w:rPr>
        <w:t>EI was found linked to psychological health</w:t>
      </w:r>
      <w:ins w:id="738" w:author="Julie de Rouville" w:date="2021-06-04T07:32:00Z">
        <w:r w:rsidR="0043654E">
          <w:rPr>
            <w:lang w:val="en-GB"/>
          </w:rPr>
          <w:t xml:space="preserve"> [4</w:t>
        </w:r>
      </w:ins>
      <w:ins w:id="739" w:author="Julie de Rouville" w:date="2021-06-05T06:02:00Z">
        <w:r w:rsidR="002027FF">
          <w:rPr>
            <w:lang w:val="en-GB"/>
          </w:rPr>
          <w:t>7</w:t>
        </w:r>
      </w:ins>
      <w:ins w:id="740" w:author="Julie de Rouville" w:date="2021-06-04T07:32:00Z">
        <w:r w:rsidR="0043654E">
          <w:rPr>
            <w:lang w:val="en-GB"/>
          </w:rPr>
          <w:t>]</w:t>
        </w:r>
      </w:ins>
      <w:del w:id="741" w:author="Julie de Rouville" w:date="2021-06-04T07:32:00Z">
        <w:r w:rsidRPr="006F6CED" w:rsidDel="0043654E">
          <w:rPr>
            <w:lang w:val="en-GB"/>
          </w:rPr>
          <w:delText xml:space="preserve"> (Brackett &amp; Salovey, 2006)</w:delText>
        </w:r>
      </w:del>
      <w:r w:rsidRPr="006F6CED">
        <w:rPr>
          <w:lang w:val="en-GB"/>
        </w:rPr>
        <w:t xml:space="preserve">, subjective well-being </w:t>
      </w:r>
      <w:del w:id="742" w:author="Julie de Rouville" w:date="2021-06-04T07:30:00Z">
        <w:r w:rsidRPr="006F6CED" w:rsidDel="0043654E">
          <w:rPr>
            <w:lang w:val="en-GB"/>
          </w:rPr>
          <w:delText>(Bar-On, 2006)</w:delText>
        </w:r>
      </w:del>
      <w:ins w:id="743" w:author="Julie de Rouville" w:date="2021-06-04T07:30:00Z">
        <w:r w:rsidR="0043654E">
          <w:rPr>
            <w:lang w:val="en-GB"/>
          </w:rPr>
          <w:t>[4</w:t>
        </w:r>
      </w:ins>
      <w:ins w:id="744" w:author="Julie de Rouville" w:date="2021-06-05T06:02:00Z">
        <w:r w:rsidR="002027FF">
          <w:rPr>
            <w:lang w:val="en-GB"/>
          </w:rPr>
          <w:t>5</w:t>
        </w:r>
      </w:ins>
      <w:ins w:id="745" w:author="Julie de Rouville" w:date="2021-06-04T07:30:00Z">
        <w:r w:rsidR="0043654E">
          <w:rPr>
            <w:lang w:val="en-GB"/>
          </w:rPr>
          <w:t>]</w:t>
        </w:r>
      </w:ins>
      <w:r w:rsidRPr="006F6CED">
        <w:rPr>
          <w:lang w:val="en-GB"/>
        </w:rPr>
        <w:t xml:space="preserve">, and positive attitudes </w:t>
      </w:r>
      <w:del w:id="746" w:author="Julie de Rouville" w:date="2021-06-04T07:33:00Z">
        <w:r w:rsidRPr="006F6CED" w:rsidDel="0043654E">
          <w:rPr>
            <w:lang w:val="en-GB"/>
          </w:rPr>
          <w:delText>(Miao, Humphrey &amp; Qian, 2017)</w:delText>
        </w:r>
      </w:del>
      <w:ins w:id="747" w:author="Julie de Rouville" w:date="2021-06-04T07:33:00Z">
        <w:r w:rsidR="0043654E">
          <w:rPr>
            <w:lang w:val="en-GB"/>
          </w:rPr>
          <w:t>[4</w:t>
        </w:r>
      </w:ins>
      <w:ins w:id="748" w:author="Julie de Rouville" w:date="2021-06-05T06:02:00Z">
        <w:r w:rsidR="002027FF">
          <w:rPr>
            <w:lang w:val="en-GB"/>
          </w:rPr>
          <w:t>8</w:t>
        </w:r>
      </w:ins>
      <w:ins w:id="749" w:author="Julie de Rouville" w:date="2021-06-04T07:33:00Z">
        <w:r w:rsidR="0043654E">
          <w:rPr>
            <w:lang w:val="en-GB"/>
          </w:rPr>
          <w:t>]</w:t>
        </w:r>
      </w:ins>
      <w:r w:rsidRPr="006F6CED">
        <w:rPr>
          <w:lang w:val="en-GB"/>
        </w:rPr>
        <w:t>. It has been explained that emotions play a fundamental role in shaping reactions to external stimuli. The ability to identify, use, understand and regulate emotions therefore helps interpret situations as challenging rather than threatening, use a more positive and less negative affect, alter emotions to redirect cognitive processes, obtain new perspectives and solve problems, and react in personally effective ways</w:t>
      </w:r>
      <w:del w:id="750" w:author="דולב ניבה" w:date="2021-05-01T13:23:00Z">
        <w:r w:rsidRPr="006F6CED" w:rsidDel="00EE6F32">
          <w:rPr>
            <w:lang w:val="en-GB"/>
          </w:rPr>
          <w:delText xml:space="preserve"> </w:delText>
        </w:r>
      </w:del>
      <w:ins w:id="751" w:author="דולב ניבה" w:date="2021-05-01T13:23:00Z">
        <w:r w:rsidRPr="006F6CED">
          <w:rPr>
            <w:lang w:val="en-GB"/>
          </w:rPr>
          <w:t xml:space="preserve"> </w:t>
        </w:r>
      </w:ins>
      <w:ins w:id="752" w:author="Julie de Rouville" w:date="2021-06-04T07:34:00Z">
        <w:r w:rsidR="0043654E">
          <w:rPr>
            <w:lang w:val="en-GB"/>
          </w:rPr>
          <w:t>[</w:t>
        </w:r>
      </w:ins>
      <w:ins w:id="753" w:author="Julie de Rouville" w:date="2021-06-04T13:25:00Z">
        <w:r w:rsidR="000568C2">
          <w:rPr>
            <w:lang w:val="en-GB"/>
          </w:rPr>
          <w:t>35</w:t>
        </w:r>
      </w:ins>
      <w:ins w:id="754" w:author="Julie de Rouville" w:date="2021-06-04T22:49:00Z">
        <w:r w:rsidR="000757E5">
          <w:rPr>
            <w:lang w:val="en-GB"/>
          </w:rPr>
          <w:t>, 4</w:t>
        </w:r>
      </w:ins>
      <w:ins w:id="755" w:author="Julie de Rouville" w:date="2021-06-05T06:03:00Z">
        <w:r w:rsidR="002027FF">
          <w:rPr>
            <w:lang w:val="en-GB"/>
          </w:rPr>
          <w:t>9</w:t>
        </w:r>
      </w:ins>
      <w:ins w:id="756" w:author="Julie de Rouville" w:date="2021-06-04T13:25:00Z">
        <w:r w:rsidR="000568C2">
          <w:rPr>
            <w:lang w:val="en-GB"/>
          </w:rPr>
          <w:t>].</w:t>
        </w:r>
      </w:ins>
      <w:del w:id="757" w:author="Julie de Rouville" w:date="2021-06-04T13:25:00Z">
        <w:r w:rsidRPr="006F6CED" w:rsidDel="000568C2">
          <w:rPr>
            <w:lang w:val="en-GB"/>
          </w:rPr>
          <w:delText>(</w:delText>
        </w:r>
      </w:del>
      <w:del w:id="758" w:author="Julie de Rouville" w:date="2021-06-04T08:23:00Z">
        <w:r w:rsidRPr="006F6CED" w:rsidDel="00DE4004">
          <w:rPr>
            <w:lang w:val="en-GB"/>
          </w:rPr>
          <w:delText xml:space="preserve">Schneider, </w:delText>
        </w:r>
        <w:bookmarkStart w:id="759" w:name="_Hlk71462935"/>
        <w:r w:rsidRPr="006F6CED" w:rsidDel="00DE4004">
          <w:rPr>
            <w:lang w:val="en-GB"/>
          </w:rPr>
          <w:delText>Lyons &amp; Khazon, 2013</w:delText>
        </w:r>
        <w:bookmarkEnd w:id="759"/>
        <w:r w:rsidRPr="006F6CED" w:rsidDel="00DE4004">
          <w:rPr>
            <w:lang w:val="en-GB"/>
          </w:rPr>
          <w:delText>;</w:delText>
        </w:r>
      </w:del>
      <w:del w:id="760" w:author="Julie de Rouville" w:date="2021-06-04T13:25:00Z">
        <w:r w:rsidRPr="006F6CED" w:rsidDel="000568C2">
          <w:rPr>
            <w:lang w:val="en-GB"/>
          </w:rPr>
          <w:delText xml:space="preserve"> Alvarado, Spatariu &amp; Woodbury, ).</w:delText>
        </w:r>
      </w:del>
      <w:r w:rsidRPr="006F6CED">
        <w:rPr>
          <w:lang w:val="en-GB"/>
        </w:rPr>
        <w:t xml:space="preserve"> </w:t>
      </w:r>
    </w:p>
    <w:p w14:paraId="024AC8F2" w14:textId="0B4C1A67" w:rsidR="00D17BC0" w:rsidRPr="006F6CED" w:rsidRDefault="00D17BC0" w:rsidP="00D17BC0">
      <w:pPr>
        <w:pStyle w:val="MDPI31text"/>
        <w:rPr>
          <w:ins w:id="761" w:author="Yariv Itzkovich" w:date="2021-05-11T09:57:00Z"/>
          <w:lang w:val="en-GB"/>
          <w:rPrChange w:id="762" w:author="Julie de Rouville" w:date="2021-05-25T13:06:00Z">
            <w:rPr>
              <w:ins w:id="763" w:author="Yariv Itzkovich" w:date="2021-05-11T09:57:00Z"/>
              <w:rFonts w:ascii="Georgia" w:hAnsi="Georgia" w:cstheme="majorBidi"/>
              <w:sz w:val="24"/>
              <w:szCs w:val="24"/>
            </w:rPr>
          </w:rPrChange>
        </w:rPr>
      </w:pPr>
      <w:r w:rsidRPr="006F6CED">
        <w:rPr>
          <w:lang w:val="en-GB"/>
        </w:rPr>
        <w:t xml:space="preserve">Studies have further shown that EI can protect against the likelihood of abusive experiences taking place </w:t>
      </w:r>
      <w:del w:id="764" w:author="Julie de Rouville" w:date="2021-06-04T19:17:00Z">
        <w:r w:rsidRPr="006F6CED" w:rsidDel="00A539EE">
          <w:rPr>
            <w:lang w:val="en-GB"/>
          </w:rPr>
          <w:delText>(</w:delText>
        </w:r>
      </w:del>
      <w:ins w:id="765" w:author="Julie de Rouville" w:date="2021-06-04T19:17:00Z">
        <w:r w:rsidR="00A539EE">
          <w:rPr>
            <w:lang w:val="en-GB"/>
          </w:rPr>
          <w:t>[</w:t>
        </w:r>
      </w:ins>
      <w:ins w:id="766" w:author="Julie de Rouville" w:date="2021-06-05T06:03:00Z">
        <w:r w:rsidR="002027FF">
          <w:rPr>
            <w:lang w:val="en-GB"/>
          </w:rPr>
          <w:t>50</w:t>
        </w:r>
      </w:ins>
      <w:ins w:id="767" w:author="Julie de Rouville" w:date="2021-06-04T19:17:00Z">
        <w:r w:rsidR="00A539EE">
          <w:rPr>
            <w:lang w:val="en-GB"/>
          </w:rPr>
          <w:t xml:space="preserve">, </w:t>
        </w:r>
      </w:ins>
      <w:del w:id="768" w:author="Julie de Rouville" w:date="2021-06-04T13:31:00Z">
        <w:r w:rsidRPr="006F6CED" w:rsidDel="00AF5EBA">
          <w:rPr>
            <w:lang w:val="en-GB"/>
          </w:rPr>
          <w:delText>Bibi &amp; Karim, 2013</w:delText>
        </w:r>
      </w:del>
      <w:del w:id="769" w:author="Julie de Rouville" w:date="2021-06-04T19:16:00Z">
        <w:r w:rsidRPr="006F6CED" w:rsidDel="00A539EE">
          <w:rPr>
            <w:lang w:val="en-GB"/>
          </w:rPr>
          <w:delText xml:space="preserve">; </w:delText>
        </w:r>
      </w:del>
      <w:ins w:id="770" w:author="Julie de Rouville" w:date="2021-06-04T19:18:00Z">
        <w:r w:rsidR="00A539EE">
          <w:rPr>
            <w:lang w:val="en-GB"/>
          </w:rPr>
          <w:t>5</w:t>
        </w:r>
      </w:ins>
      <w:ins w:id="771" w:author="Julie de Rouville" w:date="2021-06-05T06:03:00Z">
        <w:r w:rsidR="002027FF">
          <w:rPr>
            <w:lang w:val="en-GB"/>
          </w:rPr>
          <w:t>1</w:t>
        </w:r>
      </w:ins>
      <w:ins w:id="772" w:author="Julie de Rouville" w:date="2021-06-04T19:18:00Z">
        <w:r w:rsidR="00A539EE">
          <w:rPr>
            <w:lang w:val="en-GB"/>
          </w:rPr>
          <w:t>,</w:t>
        </w:r>
      </w:ins>
      <w:del w:id="773" w:author="Julie de Rouville" w:date="2021-06-04T19:18:00Z">
        <w:r w:rsidRPr="006F6CED" w:rsidDel="00A539EE">
          <w:rPr>
            <w:lang w:val="en-GB"/>
          </w:rPr>
          <w:delText>Beltrán-Catalán, Zych, Ortega-Ruiz &amp; Llorent, 2018</w:delText>
        </w:r>
      </w:del>
      <w:del w:id="774" w:author="Julie de Rouville" w:date="2021-06-04T19:19:00Z">
        <w:r w:rsidRPr="006F6CED" w:rsidDel="00A539EE">
          <w:rPr>
            <w:lang w:val="en-GB"/>
          </w:rPr>
          <w:delText xml:space="preserve">; </w:delText>
        </w:r>
      </w:del>
      <w:ins w:id="775" w:author="Julie de Rouville" w:date="2021-06-04T19:19:00Z">
        <w:r w:rsidR="00A539EE" w:rsidRPr="006F6CED">
          <w:rPr>
            <w:lang w:val="en-GB"/>
          </w:rPr>
          <w:t xml:space="preserve"> </w:t>
        </w:r>
      </w:ins>
      <w:del w:id="776" w:author="Julie de Rouville" w:date="2021-06-04T19:19:00Z">
        <w:r w:rsidRPr="006F6CED" w:rsidDel="00A539EE">
          <w:rPr>
            <w:lang w:val="en-GB"/>
          </w:rPr>
          <w:delText>Kokkinos &amp; Kipritsi, 2012</w:delText>
        </w:r>
      </w:del>
      <w:ins w:id="777" w:author="Julie de Rouville" w:date="2021-06-04T19:19:00Z">
        <w:r w:rsidR="00A539EE">
          <w:rPr>
            <w:lang w:val="en-GB"/>
          </w:rPr>
          <w:t>5</w:t>
        </w:r>
      </w:ins>
      <w:ins w:id="778" w:author="Julie de Rouville" w:date="2021-06-05T06:03:00Z">
        <w:r w:rsidR="002027FF">
          <w:rPr>
            <w:lang w:val="en-GB"/>
          </w:rPr>
          <w:t>2</w:t>
        </w:r>
      </w:ins>
      <w:del w:id="779" w:author="Julie de Rouville" w:date="2021-06-04T19:19:00Z">
        <w:r w:rsidRPr="006F6CED" w:rsidDel="00A539EE">
          <w:rPr>
            <w:lang w:val="en-GB"/>
          </w:rPr>
          <w:delText xml:space="preserve">), </w:delText>
        </w:r>
      </w:del>
      <w:ins w:id="780" w:author="Julie de Rouville" w:date="2021-06-04T19:19:00Z">
        <w:r w:rsidR="00A539EE">
          <w:rPr>
            <w:lang w:val="en-GB"/>
          </w:rPr>
          <w:t>]</w:t>
        </w:r>
        <w:r w:rsidR="00A539EE" w:rsidRPr="006F6CED">
          <w:rPr>
            <w:lang w:val="en-GB"/>
          </w:rPr>
          <w:t xml:space="preserve">, </w:t>
        </w:r>
      </w:ins>
      <w:r w:rsidRPr="006F6CED">
        <w:rPr>
          <w:lang w:val="en-GB"/>
        </w:rPr>
        <w:t>and help</w:t>
      </w:r>
      <w:ins w:id="781" w:author="Julie de Rouville" w:date="2021-06-05T17:15:00Z">
        <w:r w:rsidR="00067170">
          <w:rPr>
            <w:lang w:val="en-GB"/>
          </w:rPr>
          <w:t xml:space="preserve"> one to</w:t>
        </w:r>
      </w:ins>
      <w:r w:rsidRPr="006F6CED">
        <w:rPr>
          <w:lang w:val="en-GB"/>
        </w:rPr>
        <w:t xml:space="preserve"> cope with mistreatment-related stress </w:t>
      </w:r>
      <w:del w:id="782" w:author="Julie de Rouville" w:date="2021-06-04T07:32:00Z">
        <w:r w:rsidRPr="006F6CED" w:rsidDel="0043654E">
          <w:rPr>
            <w:lang w:val="en-GB"/>
          </w:rPr>
          <w:delText xml:space="preserve">(Zysberg, Orenshtein, Gimmon &amp; Robinson, 2017). </w:delText>
        </w:r>
      </w:del>
      <w:ins w:id="783" w:author="Julie de Rouville" w:date="2021-06-04T07:32:00Z">
        <w:r w:rsidR="0043654E">
          <w:rPr>
            <w:lang w:val="en-GB"/>
          </w:rPr>
          <w:t>[</w:t>
        </w:r>
      </w:ins>
      <w:ins w:id="784" w:author="Julie de Rouville" w:date="2021-06-04T19:19:00Z">
        <w:r w:rsidR="00A539EE">
          <w:rPr>
            <w:lang w:val="en-GB"/>
          </w:rPr>
          <w:t>4</w:t>
        </w:r>
      </w:ins>
      <w:ins w:id="785" w:author="Julie de Rouville" w:date="2021-06-05T06:04:00Z">
        <w:r w:rsidR="002027FF">
          <w:rPr>
            <w:lang w:val="en-GB"/>
          </w:rPr>
          <w:t>6</w:t>
        </w:r>
      </w:ins>
      <w:ins w:id="786" w:author="Julie de Rouville" w:date="2021-06-04T07:32:00Z">
        <w:r w:rsidR="0043654E">
          <w:rPr>
            <w:lang w:val="en-GB"/>
          </w:rPr>
          <w:t xml:space="preserve">]. </w:t>
        </w:r>
      </w:ins>
      <w:r w:rsidRPr="006F6CED">
        <w:rPr>
          <w:lang w:val="en-GB"/>
        </w:rPr>
        <w:t xml:space="preserve">Thus, EI can help students better conserve their resources when faced with mistreatment. </w:t>
      </w:r>
    </w:p>
    <w:p w14:paraId="0A0BA217" w14:textId="6E621FFD" w:rsidR="00D17BC0" w:rsidRPr="006F6CED" w:rsidRDefault="00D17BC0" w:rsidP="00D17BC0">
      <w:pPr>
        <w:pStyle w:val="MDPI31text"/>
        <w:rPr>
          <w:ins w:id="787" w:author="דולב ניבה" w:date="2021-05-13T18:19:00Z"/>
          <w:rtl/>
          <w:lang w:val="en-GB" w:bidi="he-IL"/>
          <w:rPrChange w:id="788" w:author="Julie de Rouville" w:date="2021-05-25T13:06:00Z">
            <w:rPr>
              <w:ins w:id="789" w:author="דולב ניבה" w:date="2021-05-13T18:19:00Z"/>
              <w:rFonts w:ascii="Georgia" w:hAnsi="Georgia" w:cstheme="majorBidi"/>
              <w:sz w:val="24"/>
              <w:szCs w:val="24"/>
              <w:rtl/>
            </w:rPr>
          </w:rPrChange>
        </w:rPr>
      </w:pPr>
      <w:del w:id="790" w:author="Julie de Rouville" w:date="2021-06-05T17:15:00Z">
        <w:r w:rsidRPr="006F6CED" w:rsidDel="00067170">
          <w:rPr>
            <w:lang w:val="en-GB"/>
          </w:rPr>
          <w:delText>On the other hand</w:delText>
        </w:r>
      </w:del>
      <w:ins w:id="791" w:author="Julie de Rouville" w:date="2021-06-05T17:15:00Z">
        <w:r w:rsidR="00067170">
          <w:rPr>
            <w:lang w:val="en-GB"/>
          </w:rPr>
          <w:t>However</w:t>
        </w:r>
      </w:ins>
      <w:r w:rsidRPr="006F6CED">
        <w:rPr>
          <w:lang w:val="en-GB"/>
        </w:rPr>
        <w:t>, EI</w:t>
      </w:r>
      <w:del w:id="792" w:author="Julie de Rouville" w:date="2021-06-04T13:15:00Z">
        <w:r w:rsidRPr="006F6CED" w:rsidDel="00CF1BAA">
          <w:rPr>
            <w:lang w:val="en-GB"/>
          </w:rPr>
          <w:delText xml:space="preserve">  </w:delText>
        </w:r>
      </w:del>
      <w:ins w:id="793" w:author="Julie de Rouville" w:date="2021-06-04T13:15:00Z">
        <w:r w:rsidR="00CF1BAA">
          <w:rPr>
            <w:lang w:val="en-GB"/>
          </w:rPr>
          <w:t xml:space="preserve"> </w:t>
        </w:r>
      </w:ins>
      <w:r w:rsidRPr="006F6CED">
        <w:rPr>
          <w:lang w:val="en-GB"/>
        </w:rPr>
        <w:t xml:space="preserve">appears to be a perishable resource which can be depleted by adverse experiences such as mistreatment, and several studies have noted a direct impact of mistreatment on the ability to use EI skills in adults </w:t>
      </w:r>
      <w:ins w:id="794" w:author="Julie de Rouville" w:date="2021-06-04T19:22:00Z">
        <w:r w:rsidR="00A539EE">
          <w:rPr>
            <w:lang w:val="en-GB"/>
          </w:rPr>
          <w:t>[</w:t>
        </w:r>
      </w:ins>
      <w:ins w:id="795" w:author="Julie de Rouville" w:date="2021-06-04T19:34:00Z">
        <w:r w:rsidR="001F6D3E">
          <w:rPr>
            <w:lang w:val="en-GB"/>
          </w:rPr>
          <w:t>5</w:t>
        </w:r>
      </w:ins>
      <w:ins w:id="796" w:author="Julie de Rouville" w:date="2021-06-05T06:04:00Z">
        <w:r w:rsidR="002027FF">
          <w:rPr>
            <w:lang w:val="en-GB"/>
          </w:rPr>
          <w:t>3</w:t>
        </w:r>
      </w:ins>
      <w:ins w:id="797" w:author="Julie de Rouville" w:date="2021-06-04T19:22:00Z">
        <w:r w:rsidR="00A539EE">
          <w:rPr>
            <w:lang w:val="en-GB"/>
          </w:rPr>
          <w:t>]</w:t>
        </w:r>
      </w:ins>
      <w:del w:id="798" w:author="Julie de Rouville" w:date="2021-06-04T19:37:00Z">
        <w:r w:rsidRPr="006F6CED" w:rsidDel="001F6D3E">
          <w:rPr>
            <w:lang w:val="en-GB"/>
          </w:rPr>
          <w:delText>(Pearson &amp; Porath, 2009;</w:delText>
        </w:r>
      </w:del>
      <w:r w:rsidRPr="006F6CED">
        <w:rPr>
          <w:lang w:val="en-GB"/>
        </w:rPr>
        <w:t xml:space="preserve"> </w:t>
      </w:r>
      <w:del w:id="799" w:author="Julie de Rouville" w:date="2021-06-04T19:36:00Z">
        <w:r w:rsidRPr="006F6CED" w:rsidDel="001F6D3E">
          <w:rPr>
            <w:lang w:val="en-GB"/>
          </w:rPr>
          <w:delText>Thompson, 201</w:delText>
        </w:r>
      </w:del>
      <w:ins w:id="800" w:author="Julie de Rouville" w:date="2021-06-04T19:36:00Z">
        <w:r w:rsidR="001F6D3E">
          <w:rPr>
            <w:lang w:val="en-GB"/>
          </w:rPr>
          <w:t>[5</w:t>
        </w:r>
      </w:ins>
      <w:ins w:id="801" w:author="Julie de Rouville" w:date="2021-06-05T06:04:00Z">
        <w:r w:rsidR="002027FF">
          <w:rPr>
            <w:lang w:val="en-GB"/>
          </w:rPr>
          <w:t>4</w:t>
        </w:r>
      </w:ins>
      <w:del w:id="802" w:author="Julie de Rouville" w:date="2021-06-04T19:36:00Z">
        <w:r w:rsidRPr="006F6CED" w:rsidDel="001F6D3E">
          <w:rPr>
            <w:lang w:val="en-GB"/>
          </w:rPr>
          <w:delText>0)</w:delText>
        </w:r>
      </w:del>
      <w:ins w:id="803" w:author="Julie de Rouville" w:date="2021-06-04T19:36:00Z">
        <w:r w:rsidR="001F6D3E">
          <w:rPr>
            <w:lang w:val="en-GB"/>
          </w:rPr>
          <w:t>]</w:t>
        </w:r>
      </w:ins>
      <w:r w:rsidRPr="006F6CED">
        <w:rPr>
          <w:lang w:val="en-GB"/>
        </w:rPr>
        <w:t>,</w:t>
      </w:r>
      <w:del w:id="804" w:author="Julie de Rouville" w:date="2021-06-04T13:15:00Z">
        <w:r w:rsidRPr="006F6CED" w:rsidDel="00CF1BAA">
          <w:rPr>
            <w:lang w:val="en-GB"/>
          </w:rPr>
          <w:delText xml:space="preserve">  </w:delText>
        </w:r>
      </w:del>
      <w:ins w:id="805" w:author="Julie de Rouville" w:date="2021-06-04T13:15:00Z">
        <w:r w:rsidR="00CF1BAA">
          <w:rPr>
            <w:lang w:val="en-GB"/>
          </w:rPr>
          <w:t xml:space="preserve"> </w:t>
        </w:r>
      </w:ins>
      <w:r w:rsidRPr="006F6CED">
        <w:rPr>
          <w:lang w:val="en-GB"/>
        </w:rPr>
        <w:t>including in educational settings</w:t>
      </w:r>
      <w:ins w:id="806" w:author="Julie de Rouville" w:date="2021-06-04T19:20:00Z">
        <w:r w:rsidR="00A539EE">
          <w:rPr>
            <w:lang w:val="en-GB"/>
          </w:rPr>
          <w:t xml:space="preserve"> </w:t>
        </w:r>
      </w:ins>
      <w:ins w:id="807" w:author="Julie de Rouville" w:date="2021-06-04T21:52:00Z">
        <w:r w:rsidR="00820640">
          <w:rPr>
            <w:lang w:val="en-GB"/>
          </w:rPr>
          <w:t>[5</w:t>
        </w:r>
      </w:ins>
      <w:ins w:id="808" w:author="Julie de Rouville" w:date="2021-06-05T06:04:00Z">
        <w:r w:rsidR="002027FF">
          <w:rPr>
            <w:lang w:val="en-GB"/>
          </w:rPr>
          <w:t>5</w:t>
        </w:r>
      </w:ins>
      <w:ins w:id="809" w:author="Julie de Rouville" w:date="2021-06-04T21:52:00Z">
        <w:r w:rsidR="00820640">
          <w:rPr>
            <w:lang w:val="en-GB"/>
          </w:rPr>
          <w:t>]</w:t>
        </w:r>
      </w:ins>
      <w:ins w:id="810" w:author="Julie de Rouville" w:date="2021-06-04T22:50:00Z">
        <w:r w:rsidR="000757E5">
          <w:rPr>
            <w:lang w:val="en-GB"/>
          </w:rPr>
          <w:t xml:space="preserve">. </w:t>
        </w:r>
      </w:ins>
      <w:del w:id="811" w:author="Julie de Rouville" w:date="2021-06-04T21:52:00Z">
        <w:r w:rsidRPr="006F6CED" w:rsidDel="00820640">
          <w:rPr>
            <w:lang w:val="en-GB"/>
          </w:rPr>
          <w:delText xml:space="preserve"> </w:delText>
        </w:r>
      </w:del>
      <w:del w:id="812" w:author="Julie de Rouville" w:date="2021-06-03T21:53:00Z">
        <w:r w:rsidRPr="006F6CED" w:rsidDel="00AC1382">
          <w:rPr>
            <w:lang w:val="en-GB"/>
          </w:rPr>
          <w:delText>(</w:delText>
        </w:r>
      </w:del>
      <w:ins w:id="813" w:author="דולב ניבה" w:date="2021-05-20T16:37:00Z">
        <w:del w:id="814" w:author="Julie de Rouville" w:date="2021-06-03T21:53:00Z">
          <w:r w:rsidRPr="006F6CED" w:rsidDel="00AC1382">
            <w:rPr>
              <w:lang w:val="en-GB"/>
            </w:rPr>
            <w:delText xml:space="preserve"> </w:delText>
          </w:r>
        </w:del>
      </w:ins>
      <w:ins w:id="815" w:author="דולב ניבה" w:date="2021-05-20T16:36:00Z">
        <w:del w:id="816" w:author="Julie de Rouville" w:date="2021-06-03T21:53:00Z">
          <w:r w:rsidRPr="006F6CED" w:rsidDel="00AC1382">
            <w:rPr>
              <w:lang w:val="en-GB"/>
            </w:rPr>
            <w:delText>Itzkovich &amp;</w:delText>
          </w:r>
        </w:del>
      </w:ins>
      <w:ins w:id="817" w:author="דולב ניבה" w:date="2021-05-20T16:37:00Z">
        <w:del w:id="818" w:author="Julie de Rouville" w:date="2021-06-03T21:53:00Z">
          <w:r w:rsidRPr="006F6CED" w:rsidDel="00AC1382">
            <w:rPr>
              <w:lang w:val="en-GB"/>
            </w:rPr>
            <w:delText xml:space="preserve"> </w:delText>
          </w:r>
        </w:del>
      </w:ins>
      <w:ins w:id="819" w:author="דולב ניבה" w:date="2021-05-20T16:36:00Z">
        <w:del w:id="820" w:author="Julie de Rouville" w:date="2021-06-03T21:53:00Z">
          <w:r w:rsidRPr="006F6CED" w:rsidDel="00AC1382">
            <w:rPr>
              <w:lang w:val="en-GB"/>
            </w:rPr>
            <w:delText>Dolev</w:delText>
          </w:r>
        </w:del>
      </w:ins>
      <w:del w:id="821" w:author="Julie de Rouville" w:date="2021-06-03T21:53:00Z">
        <w:r w:rsidRPr="006F6CED" w:rsidDel="00AC1382">
          <w:rPr>
            <w:lang w:val="en-GB"/>
          </w:rPr>
          <w:delText xml:space="preserve">, 2017). </w:delText>
        </w:r>
      </w:del>
      <w:r w:rsidRPr="006F6CED">
        <w:rPr>
          <w:lang w:val="en-GB"/>
        </w:rPr>
        <w:t>Less is known about the impacts of teacher mistreatment on EI resources of victimized children, but one study showed teacher mistreatment to be</w:t>
      </w:r>
      <w:del w:id="822" w:author="Julie de Rouville" w:date="2021-06-04T13:15:00Z">
        <w:r w:rsidRPr="006F6CED" w:rsidDel="00CF1BAA">
          <w:rPr>
            <w:lang w:val="en-GB"/>
          </w:rPr>
          <w:delText xml:space="preserve">  </w:delText>
        </w:r>
      </w:del>
      <w:ins w:id="823" w:author="Julie de Rouville" w:date="2021-06-04T13:15:00Z">
        <w:r w:rsidR="00CF1BAA">
          <w:rPr>
            <w:lang w:val="en-GB"/>
          </w:rPr>
          <w:t xml:space="preserve"> </w:t>
        </w:r>
      </w:ins>
      <w:r w:rsidRPr="006F6CED">
        <w:rPr>
          <w:lang w:val="en-GB"/>
        </w:rPr>
        <w:t xml:space="preserve">negatively correlated with EI later in life </w:t>
      </w:r>
      <w:ins w:id="824" w:author="Julie de Rouville" w:date="2021-06-04T19:20:00Z">
        <w:r w:rsidR="00A539EE">
          <w:rPr>
            <w:lang w:val="en-GB"/>
          </w:rPr>
          <w:t>[4</w:t>
        </w:r>
      </w:ins>
      <w:ins w:id="825" w:author="Julie de Rouville" w:date="2021-06-05T06:04:00Z">
        <w:r w:rsidR="002027FF">
          <w:rPr>
            <w:lang w:val="en-GB"/>
          </w:rPr>
          <w:t>4</w:t>
        </w:r>
      </w:ins>
      <w:ins w:id="826" w:author="Julie de Rouville" w:date="2021-06-04T19:20:00Z">
        <w:r w:rsidR="00A539EE">
          <w:rPr>
            <w:lang w:val="en-GB"/>
          </w:rPr>
          <w:t>]</w:t>
        </w:r>
      </w:ins>
      <w:del w:id="827" w:author="Julie de Rouville" w:date="2021-06-04T19:21:00Z">
        <w:r w:rsidRPr="006F6CED" w:rsidDel="00A539EE">
          <w:rPr>
            <w:lang w:val="en-GB"/>
          </w:rPr>
          <w:delText xml:space="preserve">(Katzman, Dolev &amp; Koslowsky, 2021) </w:delText>
        </w:r>
      </w:del>
      <w:r w:rsidRPr="006F6CED">
        <w:rPr>
          <w:lang w:val="en-GB"/>
        </w:rPr>
        <w:t xml:space="preserve">. </w:t>
      </w:r>
    </w:p>
    <w:p w14:paraId="7B560C58" w14:textId="52DD40A9" w:rsidR="00D17BC0" w:rsidRPr="006F6CED" w:rsidRDefault="00D17BC0" w:rsidP="00D17BC0">
      <w:pPr>
        <w:pStyle w:val="MDPI31text"/>
        <w:rPr>
          <w:lang w:val="en-GB"/>
        </w:rPr>
      </w:pPr>
      <w:r w:rsidRPr="006F6CED">
        <w:rPr>
          <w:lang w:val="en-GB"/>
        </w:rPr>
        <w:t>H2</w:t>
      </w:r>
      <w:ins w:id="828" w:author="Julie de Rouville" w:date="2021-06-05T17:16:00Z">
        <w:r w:rsidR="00916030">
          <w:rPr>
            <w:lang w:val="en-GB"/>
          </w:rPr>
          <w:t xml:space="preserve"> </w:t>
        </w:r>
      </w:ins>
      <w:r w:rsidRPr="006F6CED">
        <w:rPr>
          <w:lang w:val="en-GB"/>
        </w:rPr>
        <w:t>-</w:t>
      </w:r>
      <w:del w:id="829" w:author="Julie de Rouville" w:date="2021-06-04T13:15:00Z">
        <w:r w:rsidRPr="006F6CED" w:rsidDel="00CF1BAA">
          <w:rPr>
            <w:lang w:val="en-GB"/>
          </w:rPr>
          <w:delText xml:space="preserve">  </w:delText>
        </w:r>
      </w:del>
      <w:ins w:id="830" w:author="Julie de Rouville" w:date="2021-06-04T13:15:00Z">
        <w:r w:rsidR="00CF1BAA">
          <w:rPr>
            <w:lang w:val="en-GB"/>
          </w:rPr>
          <w:t xml:space="preserve"> </w:t>
        </w:r>
      </w:ins>
      <w:r w:rsidRPr="006F6CED">
        <w:rPr>
          <w:lang w:val="en-GB"/>
        </w:rPr>
        <w:t xml:space="preserve">Past experience of </w:t>
      </w:r>
      <w:del w:id="831" w:author="Julie de Rouville" w:date="2021-05-30T14:58:00Z">
        <w:r w:rsidRPr="006F6CED" w:rsidDel="00743FE8">
          <w:rPr>
            <w:lang w:val="en-GB"/>
          </w:rPr>
          <w:delText xml:space="preserve">Teachers’ </w:delText>
        </w:r>
      </w:del>
      <w:ins w:id="832" w:author="Julie de Rouville" w:date="2021-05-30T14:58:00Z">
        <w:r w:rsidRPr="006F6CED">
          <w:rPr>
            <w:lang w:val="en-GB"/>
          </w:rPr>
          <w:t xml:space="preserve">teacher </w:t>
        </w:r>
      </w:ins>
      <w:r w:rsidRPr="006F6CED">
        <w:rPr>
          <w:lang w:val="en-GB"/>
        </w:rPr>
        <w:t>mistreatment will decrease targets’ EI</w:t>
      </w:r>
      <w:ins w:id="833" w:author="Julie de Rouville" w:date="2021-05-30T14:58:00Z">
        <w:r w:rsidRPr="006F6CED">
          <w:rPr>
            <w:lang w:val="en-GB"/>
          </w:rPr>
          <w:t>.</w:t>
        </w:r>
      </w:ins>
    </w:p>
    <w:p w14:paraId="2F248173" w14:textId="77777777" w:rsidR="00D17BC0" w:rsidRPr="006F6CED" w:rsidRDefault="00D17BC0" w:rsidP="00D17BC0">
      <w:pPr>
        <w:pStyle w:val="MDPI31text"/>
        <w:rPr>
          <w:lang w:val="en-GB"/>
        </w:rPr>
      </w:pPr>
    </w:p>
    <w:p w14:paraId="2686DC4A" w14:textId="6A921FC5" w:rsidR="00D17BC0" w:rsidRPr="006F6CED" w:rsidRDefault="00D17BC0" w:rsidP="00D17BC0">
      <w:pPr>
        <w:pStyle w:val="MDPI31text"/>
        <w:rPr>
          <w:lang w:val="en-GB"/>
        </w:rPr>
      </w:pPr>
      <w:del w:id="834" w:author="Julie de Rouville" w:date="2021-06-03T14:01:00Z">
        <w:r w:rsidRPr="006F6CED" w:rsidDel="00844F11">
          <w:rPr>
            <w:lang w:val="en-GB"/>
          </w:rPr>
          <w:delText xml:space="preserve"> </w:delText>
        </w:r>
      </w:del>
      <w:r w:rsidRPr="006F6CED">
        <w:rPr>
          <w:lang w:val="en-GB"/>
        </w:rPr>
        <w:t>Studies have</w:t>
      </w:r>
      <w:del w:id="835" w:author="Julie de Rouville" w:date="2021-06-04T13:15:00Z">
        <w:r w:rsidRPr="006F6CED" w:rsidDel="00CF1BAA">
          <w:rPr>
            <w:lang w:val="en-GB"/>
          </w:rPr>
          <w:delText xml:space="preserve">  </w:delText>
        </w:r>
      </w:del>
      <w:ins w:id="836" w:author="Julie de Rouville" w:date="2021-06-04T13:15:00Z">
        <w:r w:rsidR="00CF1BAA">
          <w:rPr>
            <w:lang w:val="en-GB"/>
          </w:rPr>
          <w:t xml:space="preserve"> </w:t>
        </w:r>
      </w:ins>
      <w:r w:rsidRPr="006F6CED">
        <w:rPr>
          <w:lang w:val="en-GB"/>
        </w:rPr>
        <w:t>also more directly connected EI</w:t>
      </w:r>
      <w:del w:id="837" w:author="Julie de Rouville" w:date="2021-06-04T13:15:00Z">
        <w:r w:rsidRPr="006F6CED" w:rsidDel="00CF1BAA">
          <w:rPr>
            <w:lang w:val="en-GB"/>
          </w:rPr>
          <w:delText xml:space="preserve">  </w:delText>
        </w:r>
      </w:del>
      <w:ins w:id="838" w:author="Julie de Rouville" w:date="2021-06-04T13:15:00Z">
        <w:r w:rsidR="00CF1BAA">
          <w:rPr>
            <w:lang w:val="en-GB"/>
          </w:rPr>
          <w:t xml:space="preserve"> </w:t>
        </w:r>
      </w:ins>
      <w:del w:id="839" w:author="Julie de Rouville" w:date="2021-06-05T17:16:00Z">
        <w:r w:rsidRPr="006F6CED" w:rsidDel="00916030">
          <w:rPr>
            <w:lang w:val="en-GB"/>
          </w:rPr>
          <w:delText xml:space="preserve">with </w:delText>
        </w:r>
      </w:del>
      <w:ins w:id="840" w:author="Julie de Rouville" w:date="2021-06-05T17:16:00Z">
        <w:r w:rsidR="00916030">
          <w:rPr>
            <w:lang w:val="en-GB"/>
          </w:rPr>
          <w:t>and</w:t>
        </w:r>
        <w:r w:rsidR="00916030" w:rsidRPr="006F6CED">
          <w:rPr>
            <w:lang w:val="en-GB"/>
          </w:rPr>
          <w:t xml:space="preserve"> </w:t>
        </w:r>
      </w:ins>
      <w:r w:rsidRPr="006F6CED">
        <w:rPr>
          <w:lang w:val="en-GB"/>
        </w:rPr>
        <w:t>resilience</w:t>
      </w:r>
      <w:del w:id="841" w:author="Julie de Rouville" w:date="2021-06-03T14:01:00Z">
        <w:r w:rsidRPr="006F6CED" w:rsidDel="00844F11">
          <w:rPr>
            <w:lang w:val="en-GB"/>
          </w:rPr>
          <w:delText xml:space="preserve"> </w:delText>
        </w:r>
      </w:del>
      <w:r w:rsidRPr="006F6CED">
        <w:rPr>
          <w:lang w:val="en-GB"/>
        </w:rPr>
        <w:t xml:space="preserve"> with the vast majority of</w:t>
      </w:r>
      <w:del w:id="842" w:author="Julie de Rouville" w:date="2021-06-04T13:15:00Z">
        <w:r w:rsidRPr="006F6CED" w:rsidDel="00CF1BAA">
          <w:rPr>
            <w:lang w:val="en-GB"/>
          </w:rPr>
          <w:delText xml:space="preserve">  </w:delText>
        </w:r>
      </w:del>
      <w:ins w:id="843" w:author="Julie de Rouville" w:date="2021-06-04T13:15:00Z">
        <w:r w:rsidR="00CF1BAA">
          <w:rPr>
            <w:lang w:val="en-GB"/>
          </w:rPr>
          <w:t xml:space="preserve"> </w:t>
        </w:r>
      </w:ins>
      <w:del w:id="844" w:author="Julie de Rouville" w:date="2021-06-05T17:16:00Z">
        <w:r w:rsidRPr="006F6CED" w:rsidDel="00916030">
          <w:rPr>
            <w:lang w:val="en-GB"/>
          </w:rPr>
          <w:delText xml:space="preserve">them </w:delText>
        </w:r>
      </w:del>
      <w:ins w:id="845" w:author="Julie de Rouville" w:date="2021-06-05T17:16:00Z">
        <w:r w:rsidR="00916030">
          <w:rPr>
            <w:lang w:val="en-GB"/>
          </w:rPr>
          <w:t>such studies</w:t>
        </w:r>
        <w:r w:rsidR="00916030" w:rsidRPr="006F6CED">
          <w:rPr>
            <w:lang w:val="en-GB"/>
          </w:rPr>
          <w:t xml:space="preserve"> </w:t>
        </w:r>
      </w:ins>
      <w:r w:rsidRPr="006F6CED">
        <w:rPr>
          <w:lang w:val="en-GB"/>
        </w:rPr>
        <w:t xml:space="preserve">showing that people with better EI have better resilience, </w:t>
      </w:r>
      <w:del w:id="846" w:author="Julie de Rouville" w:date="2021-06-05T17:16:00Z">
        <w:r w:rsidRPr="006F6CED" w:rsidDel="00916030">
          <w:rPr>
            <w:lang w:val="en-GB"/>
          </w:rPr>
          <w:delText xml:space="preserve">in particular, </w:delText>
        </w:r>
      </w:del>
      <w:r w:rsidRPr="006F6CED">
        <w:rPr>
          <w:lang w:val="en-GB"/>
        </w:rPr>
        <w:t xml:space="preserve">resilience to stress </w:t>
      </w:r>
      <w:ins w:id="847" w:author="Julie de Rouville" w:date="2021-06-05T17:16:00Z">
        <w:r w:rsidR="00916030" w:rsidRPr="006F6CED">
          <w:rPr>
            <w:lang w:val="en-GB"/>
          </w:rPr>
          <w:t xml:space="preserve">in particular </w:t>
        </w:r>
      </w:ins>
      <w:del w:id="848" w:author="Julie de Rouville" w:date="2021-06-04T08:23:00Z">
        <w:r w:rsidRPr="006F6CED" w:rsidDel="00DE4004">
          <w:rPr>
            <w:lang w:val="en-GB"/>
          </w:rPr>
          <w:delText>(Schnieder, Lyons &amp; Khazon, 2013</w:delText>
        </w:r>
      </w:del>
      <w:ins w:id="849" w:author="Julie de Rouville" w:date="2021-06-04T08:23:00Z">
        <w:r w:rsidR="00DE4004">
          <w:rPr>
            <w:lang w:val="en-GB"/>
          </w:rPr>
          <w:t>[4</w:t>
        </w:r>
      </w:ins>
      <w:ins w:id="850" w:author="Julie de Rouville" w:date="2021-06-05T06:04:00Z">
        <w:r w:rsidR="002027FF">
          <w:rPr>
            <w:lang w:val="en-GB"/>
          </w:rPr>
          <w:t>9</w:t>
        </w:r>
      </w:ins>
      <w:ins w:id="851" w:author="Julie de Rouville" w:date="2021-06-04T08:23:00Z">
        <w:r w:rsidR="00DE4004">
          <w:rPr>
            <w:lang w:val="en-GB"/>
          </w:rPr>
          <w:t>]</w:t>
        </w:r>
      </w:ins>
      <w:del w:id="852" w:author="Julie de Rouville" w:date="2021-06-04T08:23:00Z">
        <w:r w:rsidRPr="006F6CED" w:rsidDel="00DE4004">
          <w:rPr>
            <w:lang w:val="en-GB"/>
          </w:rPr>
          <w:delText>)</w:delText>
        </w:r>
      </w:del>
      <w:r w:rsidRPr="006F6CED">
        <w:rPr>
          <w:lang w:val="en-GB"/>
        </w:rPr>
        <w:t>. Based on these studies</w:t>
      </w:r>
      <w:ins w:id="853" w:author="Julie de Rouville" w:date="2021-06-05T17:16:00Z">
        <w:r w:rsidR="00916030">
          <w:rPr>
            <w:lang w:val="en-GB"/>
          </w:rPr>
          <w:t>,</w:t>
        </w:r>
      </w:ins>
      <w:r w:rsidRPr="006F6CED">
        <w:rPr>
          <w:lang w:val="en-GB"/>
        </w:rPr>
        <w:t xml:space="preserve"> we posed the following hypothesis:</w:t>
      </w:r>
    </w:p>
    <w:p w14:paraId="1EBDCF9D" w14:textId="77777777" w:rsidR="00D17BC0" w:rsidRPr="006F6CED" w:rsidRDefault="00D17BC0" w:rsidP="00D17BC0">
      <w:pPr>
        <w:pStyle w:val="MDPI31text"/>
        <w:rPr>
          <w:lang w:val="en-GB"/>
          <w:rPrChange w:id="854" w:author="Julie de Rouville" w:date="2021-05-25T13:06:00Z">
            <w:rPr>
              <w:rFonts w:ascii="Georgia" w:hAnsi="Georgia" w:cstheme="majorBidi"/>
              <w:sz w:val="24"/>
              <w:szCs w:val="24"/>
            </w:rPr>
          </w:rPrChange>
        </w:rPr>
      </w:pPr>
      <w:r w:rsidRPr="006F6CED">
        <w:rPr>
          <w:lang w:val="en-GB"/>
        </w:rPr>
        <w:t>H3</w:t>
      </w:r>
      <w:ins w:id="855" w:author="דולב ניבה" w:date="2021-05-13T18:26:00Z">
        <w:r w:rsidRPr="006F6CED">
          <w:rPr>
            <w:lang w:val="en-GB"/>
          </w:rPr>
          <w:t xml:space="preserve"> </w:t>
        </w:r>
      </w:ins>
      <w:r w:rsidRPr="006F6CED">
        <w:rPr>
          <w:lang w:val="en-GB"/>
        </w:rPr>
        <w:t>- EI competencies will enhance resilience.</w:t>
      </w:r>
    </w:p>
    <w:p w14:paraId="72D26D82" w14:textId="77777777" w:rsidR="00D17BC0" w:rsidRPr="006F6CED" w:rsidRDefault="00D17BC0" w:rsidP="00D17BC0">
      <w:pPr>
        <w:pStyle w:val="MDPI31text"/>
        <w:rPr>
          <w:lang w:val="en-GB"/>
        </w:rPr>
      </w:pPr>
    </w:p>
    <w:p w14:paraId="0DC00C44" w14:textId="5EF748D6" w:rsidR="00D17BC0" w:rsidRPr="006F6CED" w:rsidRDefault="00D17BC0" w:rsidP="00D17BC0">
      <w:pPr>
        <w:pStyle w:val="MDPI31text"/>
        <w:rPr>
          <w:lang w:val="en-GB"/>
        </w:rPr>
      </w:pPr>
      <w:r w:rsidRPr="006F6CED">
        <w:rPr>
          <w:lang w:val="en-GB"/>
        </w:rPr>
        <w:t xml:space="preserve">Stress, which arises through mistreatment, was found to be adversely related to resilience and EI </w:t>
      </w:r>
      <w:del w:id="856" w:author="Julie de Rouville" w:date="2021-06-03T21:52:00Z">
        <w:r w:rsidRPr="006F6CED" w:rsidDel="00AC1382">
          <w:rPr>
            <w:lang w:val="en-GB"/>
          </w:rPr>
          <w:delText>(</w:delText>
        </w:r>
        <w:bookmarkStart w:id="857" w:name="_Hlk71822600"/>
        <w:r w:rsidRPr="006F6CED" w:rsidDel="00AC1382">
          <w:rPr>
            <w:lang w:val="en-GB"/>
          </w:rPr>
          <w:delText>Sarrionandia, Ramos-Diaz &amp; Fernandez-Lasarte, 2018</w:delText>
        </w:r>
      </w:del>
      <w:bookmarkEnd w:id="857"/>
      <w:ins w:id="858" w:author="Julie de Rouville" w:date="2021-06-03T21:52:00Z">
        <w:r w:rsidR="00AC1382" w:rsidRPr="006F6CED">
          <w:rPr>
            <w:lang w:val="en-GB"/>
          </w:rPr>
          <w:t>[1</w:t>
        </w:r>
      </w:ins>
      <w:ins w:id="859" w:author="Julie de Rouville" w:date="2021-06-05T06:05:00Z">
        <w:r w:rsidR="002027FF">
          <w:rPr>
            <w:lang w:val="en-GB"/>
          </w:rPr>
          <w:t>2</w:t>
        </w:r>
      </w:ins>
      <w:ins w:id="860" w:author="Julie de Rouville" w:date="2021-06-03T21:52:00Z">
        <w:r w:rsidR="00AC1382" w:rsidRPr="006F6CED">
          <w:rPr>
            <w:lang w:val="en-GB"/>
          </w:rPr>
          <w:t>]</w:t>
        </w:r>
      </w:ins>
      <w:del w:id="861" w:author="Julie de Rouville" w:date="2021-06-03T21:52:00Z">
        <w:r w:rsidRPr="006F6CED" w:rsidDel="00AC1382">
          <w:rPr>
            <w:lang w:val="en-GB"/>
          </w:rPr>
          <w:delText>)</w:delText>
        </w:r>
      </w:del>
      <w:r w:rsidRPr="006F6CED">
        <w:rPr>
          <w:lang w:val="en-GB"/>
        </w:rPr>
        <w:t xml:space="preserve">. As EI is both an antecedent of resilience </w:t>
      </w:r>
      <w:ins w:id="862" w:author="Julie de Rouville" w:date="2021-06-04T07:35:00Z">
        <w:r w:rsidR="0043654E">
          <w:rPr>
            <w:lang w:val="en-GB"/>
          </w:rPr>
          <w:t>[4</w:t>
        </w:r>
      </w:ins>
      <w:ins w:id="863" w:author="Julie de Rouville" w:date="2021-06-05T06:06:00Z">
        <w:r w:rsidR="002027FF">
          <w:rPr>
            <w:lang w:val="en-GB"/>
          </w:rPr>
          <w:t>9</w:t>
        </w:r>
      </w:ins>
      <w:ins w:id="864" w:author="Julie de Rouville" w:date="2021-06-04T07:35:00Z">
        <w:r w:rsidR="0043654E">
          <w:rPr>
            <w:lang w:val="en-GB"/>
          </w:rPr>
          <w:t xml:space="preserve">] </w:t>
        </w:r>
      </w:ins>
      <w:del w:id="865" w:author="Julie de Rouville" w:date="2021-06-04T07:35:00Z">
        <w:r w:rsidRPr="006F6CED" w:rsidDel="0043654E">
          <w:rPr>
            <w:lang w:val="en-GB"/>
          </w:rPr>
          <w:delText xml:space="preserve">(Schneider et al., 2013) </w:delText>
        </w:r>
      </w:del>
      <w:r w:rsidRPr="006F6CED">
        <w:rPr>
          <w:lang w:val="en-GB"/>
        </w:rPr>
        <w:t>and a consumed resource of maltreatments</w:t>
      </w:r>
      <w:ins w:id="866" w:author="Julie de Rouville" w:date="2021-06-04T08:36:00Z">
        <w:r w:rsidR="001E5FA2">
          <w:rPr>
            <w:lang w:val="en-GB"/>
          </w:rPr>
          <w:t xml:space="preserve"> </w:t>
        </w:r>
      </w:ins>
      <w:ins w:id="867" w:author="Julie de Rouville" w:date="2021-06-05T06:07:00Z">
        <w:r w:rsidR="002027FF" w:rsidRPr="002027FF">
          <w:rPr>
            <w:lang w:val="en-GB"/>
          </w:rPr>
          <w:t>[54</w:t>
        </w:r>
      </w:ins>
      <w:ins w:id="868" w:author="Julie de Rouville" w:date="2021-06-04T08:36:00Z">
        <w:r w:rsidR="001E5FA2" w:rsidRPr="002027FF">
          <w:rPr>
            <w:lang w:val="en-GB"/>
          </w:rPr>
          <w:t>]</w:t>
        </w:r>
      </w:ins>
      <w:ins w:id="869" w:author="Julie de Rouville" w:date="2021-06-05T17:17:00Z">
        <w:r w:rsidR="00916030">
          <w:rPr>
            <w:lang w:val="en-GB"/>
          </w:rPr>
          <w:t>,</w:t>
        </w:r>
      </w:ins>
      <w:del w:id="870" w:author="Julie de Rouville" w:date="2021-06-04T08:37:00Z">
        <w:r w:rsidRPr="002027FF" w:rsidDel="001E5FA2">
          <w:rPr>
            <w:lang w:val="en-GB"/>
          </w:rPr>
          <w:delText xml:space="preserve"> (Thompson, 2010;</w:delText>
        </w:r>
      </w:del>
      <w:r w:rsidRPr="006F6CED">
        <w:rPr>
          <w:lang w:val="en-GB"/>
        </w:rPr>
        <w:t xml:space="preserve"> </w:t>
      </w:r>
      <w:commentRangeStart w:id="871"/>
      <w:del w:id="872" w:author="Julie de Rouville" w:date="2021-06-04T08:37:00Z">
        <w:r w:rsidRPr="006F6CED" w:rsidDel="001E5FA2">
          <w:rPr>
            <w:lang w:val="en-GB"/>
          </w:rPr>
          <w:delText>citation</w:delText>
        </w:r>
      </w:del>
      <w:commentRangeEnd w:id="871"/>
      <w:r w:rsidR="002027FF">
        <w:rPr>
          <w:rStyle w:val="CommentReference"/>
          <w:rFonts w:eastAsia="SimSun"/>
          <w:noProof/>
          <w:snapToGrid/>
          <w:lang w:eastAsia="zh-CN" w:bidi="ar-SA"/>
        </w:rPr>
        <w:commentReference w:id="871"/>
      </w:r>
      <w:del w:id="873" w:author="Julie de Rouville" w:date="2021-06-04T08:37:00Z">
        <w:r w:rsidRPr="006F6CED" w:rsidDel="001E5FA2">
          <w:rPr>
            <w:lang w:val="en-GB"/>
          </w:rPr>
          <w:delText xml:space="preserve"> removed for blinding , 2017), </w:delText>
        </w:r>
      </w:del>
      <w:r w:rsidRPr="006F6CED">
        <w:rPr>
          <w:lang w:val="en-GB"/>
        </w:rPr>
        <w:t>we can postulate that EI will mediate the interrelations between maltreatment and resilience:</w:t>
      </w:r>
    </w:p>
    <w:p w14:paraId="1BA33FE2" w14:textId="3A1EB90E" w:rsidR="00D17BC0" w:rsidRPr="006F6CED" w:rsidRDefault="00D17BC0" w:rsidP="00D17BC0">
      <w:pPr>
        <w:pStyle w:val="MDPI31text"/>
        <w:rPr>
          <w:lang w:val="en-GB"/>
          <w:rPrChange w:id="874" w:author="Julie de Rouville" w:date="2021-05-25T13:06:00Z">
            <w:rPr>
              <w:rFonts w:ascii="Georgia" w:hAnsi="Georgia" w:cstheme="majorBidi"/>
              <w:sz w:val="24"/>
              <w:szCs w:val="24"/>
            </w:rPr>
          </w:rPrChange>
        </w:rPr>
      </w:pPr>
      <w:r w:rsidRPr="006F6CED">
        <w:rPr>
          <w:lang w:val="en-GB"/>
        </w:rPr>
        <w:t>H4</w:t>
      </w:r>
      <w:ins w:id="875" w:author="Julie de Rouville" w:date="2021-06-05T17:16:00Z">
        <w:r w:rsidR="00916030">
          <w:rPr>
            <w:lang w:val="en-GB"/>
          </w:rPr>
          <w:t xml:space="preserve"> </w:t>
        </w:r>
      </w:ins>
      <w:r w:rsidRPr="006F6CED">
        <w:rPr>
          <w:lang w:val="en-GB"/>
        </w:rPr>
        <w:t xml:space="preserve">- EI will mediate the relations between </w:t>
      </w:r>
      <w:del w:id="876" w:author="Julie de Rouville" w:date="2021-06-03T14:02:00Z">
        <w:r w:rsidRPr="006F6CED" w:rsidDel="00844F11">
          <w:rPr>
            <w:lang w:val="en-GB"/>
          </w:rPr>
          <w:delText xml:space="preserve">Teachers’ </w:delText>
        </w:r>
      </w:del>
      <w:ins w:id="877" w:author="Julie de Rouville" w:date="2021-06-03T14:02:00Z">
        <w:r w:rsidRPr="006F6CED">
          <w:rPr>
            <w:lang w:val="en-GB"/>
          </w:rPr>
          <w:t xml:space="preserve">teacher </w:t>
        </w:r>
      </w:ins>
      <w:r w:rsidRPr="006F6CED">
        <w:rPr>
          <w:lang w:val="en-GB"/>
        </w:rPr>
        <w:t>maltreatment and resilience.</w:t>
      </w:r>
    </w:p>
    <w:p w14:paraId="60D676E6" w14:textId="77777777" w:rsidR="00D17BC0" w:rsidRPr="006F6CED" w:rsidRDefault="00D17BC0" w:rsidP="00D17BC0">
      <w:pPr>
        <w:pStyle w:val="MDPI31text"/>
        <w:rPr>
          <w:ins w:id="878" w:author="Julie de Rouville" w:date="2021-06-03T14:02:00Z"/>
          <w:lang w:val="en-GB"/>
        </w:rPr>
      </w:pPr>
    </w:p>
    <w:p w14:paraId="1E9C3F6E" w14:textId="77777777" w:rsidR="00D17BC0" w:rsidRPr="006F6CED" w:rsidRDefault="00D17BC0" w:rsidP="00D17BC0">
      <w:pPr>
        <w:pStyle w:val="MDPI31text"/>
        <w:rPr>
          <w:ins w:id="879" w:author="Yariv Itzkovich" w:date="2021-05-11T09:59:00Z"/>
          <w:lang w:val="en-GB"/>
          <w:rPrChange w:id="880" w:author="Julie de Rouville" w:date="2021-05-25T13:06:00Z">
            <w:rPr>
              <w:ins w:id="881" w:author="Yariv Itzkovich" w:date="2021-05-11T09:59:00Z"/>
              <w:rFonts w:ascii="Georgia" w:hAnsi="Georgia" w:cstheme="majorBidi"/>
              <w:sz w:val="24"/>
              <w:szCs w:val="24"/>
            </w:rPr>
          </w:rPrChange>
        </w:rPr>
      </w:pPr>
      <w:del w:id="882" w:author="Julie de Rouville" w:date="2021-06-03T14:02:00Z">
        <w:r w:rsidRPr="006F6CED" w:rsidDel="00844F11">
          <w:rPr>
            <w:lang w:val="en-GB"/>
          </w:rPr>
          <w:delText xml:space="preserve">   </w:delText>
        </w:r>
      </w:del>
      <w:del w:id="883" w:author="Yariv Itzkovich" w:date="2021-05-11T10:02:00Z">
        <w:r w:rsidRPr="006F6CED" w:rsidDel="00450F98">
          <w:rPr>
            <w:lang w:val="en-GB"/>
          </w:rPr>
          <w:delText xml:space="preserve"> </w:delText>
        </w:r>
      </w:del>
      <w:r w:rsidRPr="006F6CED">
        <w:rPr>
          <w:lang w:val="en-GB"/>
        </w:rPr>
        <w:t>These interrelations are embedded and nourished from the social context namely gender and its cultural context.</w:t>
      </w:r>
    </w:p>
    <w:p w14:paraId="6B3A2BAF" w14:textId="77777777" w:rsidR="00D17BC0" w:rsidRPr="006F6CED" w:rsidDel="002E69DD" w:rsidRDefault="00D17BC0" w:rsidP="00D17BC0">
      <w:pPr>
        <w:pStyle w:val="MDPI31text"/>
        <w:rPr>
          <w:del w:id="884" w:author="Yariv Itzkovich" w:date="2021-05-10T11:29:00Z"/>
          <w:b/>
          <w:bCs/>
          <w:i/>
          <w:iCs/>
          <w:lang w:val="en-GB"/>
        </w:rPr>
      </w:pPr>
    </w:p>
    <w:p w14:paraId="31AAD8C7" w14:textId="77777777" w:rsidR="00D17BC0" w:rsidRPr="006F6CED" w:rsidRDefault="00D17BC0" w:rsidP="00D17BC0">
      <w:pPr>
        <w:pStyle w:val="MDPI31text"/>
        <w:rPr>
          <w:b/>
          <w:bCs/>
          <w:i/>
          <w:iCs/>
          <w:rtl/>
          <w:lang w:val="en-GB" w:bidi="he-IL"/>
        </w:rPr>
      </w:pPr>
      <w:r w:rsidRPr="006F6CED">
        <w:rPr>
          <w:b/>
          <w:bCs/>
          <w:i/>
          <w:iCs/>
          <w:lang w:val="en-GB"/>
        </w:rPr>
        <w:t xml:space="preserve">Resilience and EI </w:t>
      </w:r>
      <w:ins w:id="885" w:author="Julie de Rouville" w:date="2021-06-03T14:02:00Z">
        <w:r w:rsidRPr="006F6CED">
          <w:rPr>
            <w:b/>
            <w:bCs/>
            <w:i/>
            <w:iCs/>
            <w:lang w:val="en-GB"/>
          </w:rPr>
          <w:t>:</w:t>
        </w:r>
      </w:ins>
      <w:del w:id="886" w:author="Julie de Rouville" w:date="2021-06-03T14:02:00Z">
        <w:r w:rsidRPr="006F6CED" w:rsidDel="00844F11">
          <w:rPr>
            <w:b/>
            <w:bCs/>
            <w:i/>
            <w:iCs/>
            <w:lang w:val="en-GB"/>
          </w:rPr>
          <w:delText>–</w:delText>
        </w:r>
      </w:del>
      <w:r w:rsidRPr="006F6CED">
        <w:rPr>
          <w:b/>
          <w:bCs/>
          <w:i/>
          <w:iCs/>
          <w:lang w:val="en-GB"/>
        </w:rPr>
        <w:t xml:space="preserve"> a socio-cultural lens</w:t>
      </w:r>
    </w:p>
    <w:p w14:paraId="024B1C0B" w14:textId="1F08A875" w:rsidR="00D17BC0" w:rsidRPr="006F6CED" w:rsidRDefault="00D17BC0" w:rsidP="00D17BC0">
      <w:pPr>
        <w:pStyle w:val="MDPI31text"/>
        <w:rPr>
          <w:lang w:val="en-GB"/>
        </w:rPr>
      </w:pPr>
      <w:r w:rsidRPr="006F6CED">
        <w:rPr>
          <w:lang w:val="en-GB"/>
        </w:rPr>
        <w:t>Gender plays a key role in teacher-student relationships</w:t>
      </w:r>
      <w:ins w:id="887" w:author="Julie de Rouville" w:date="2021-06-04T08:37:00Z">
        <w:r w:rsidR="001E5FA2">
          <w:rPr>
            <w:lang w:val="en-GB"/>
          </w:rPr>
          <w:t xml:space="preserve"> [5</w:t>
        </w:r>
      </w:ins>
      <w:ins w:id="888" w:author="Julie de Rouville" w:date="2021-06-05T06:09:00Z">
        <w:r w:rsidR="009A46E3">
          <w:rPr>
            <w:lang w:val="en-GB"/>
          </w:rPr>
          <w:t>6</w:t>
        </w:r>
      </w:ins>
      <w:ins w:id="889" w:author="Julie de Rouville" w:date="2021-06-04T08:38:00Z">
        <w:r w:rsidR="001E5FA2">
          <w:rPr>
            <w:lang w:val="en-GB"/>
          </w:rPr>
          <w:t>,</w:t>
        </w:r>
      </w:ins>
      <w:ins w:id="890" w:author="Julie de Rouville" w:date="2021-06-04T08:39:00Z">
        <w:r w:rsidR="001E5FA2">
          <w:rPr>
            <w:lang w:val="en-GB"/>
          </w:rPr>
          <w:t xml:space="preserve"> 5</w:t>
        </w:r>
      </w:ins>
      <w:ins w:id="891" w:author="Julie de Rouville" w:date="2021-06-05T06:09:00Z">
        <w:r w:rsidR="009A46E3">
          <w:rPr>
            <w:lang w:val="en-GB"/>
          </w:rPr>
          <w:t>7</w:t>
        </w:r>
      </w:ins>
      <w:ins w:id="892" w:author="Julie de Rouville" w:date="2021-06-04T08:39:00Z">
        <w:r w:rsidR="001E5FA2">
          <w:rPr>
            <w:lang w:val="en-GB"/>
          </w:rPr>
          <w:t>]</w:t>
        </w:r>
      </w:ins>
      <w:del w:id="893" w:author="Julie de Rouville" w:date="2021-06-04T08:38:00Z">
        <w:r w:rsidRPr="006F6CED" w:rsidDel="001E5FA2">
          <w:rPr>
            <w:lang w:val="en-GB"/>
          </w:rPr>
          <w:delText xml:space="preserve"> (Connell, 1996</w:delText>
        </w:r>
      </w:del>
      <w:del w:id="894" w:author="Julie de Rouville" w:date="2021-06-04T08:39:00Z">
        <w:r w:rsidRPr="006F6CED" w:rsidDel="001E5FA2">
          <w:rPr>
            <w:lang w:val="en-GB"/>
          </w:rPr>
          <w:delText>; Ellemers, 2018)</w:delText>
        </w:r>
      </w:del>
      <w:del w:id="895" w:author="Julie de Rouville" w:date="2021-06-03T14:02:00Z">
        <w:r w:rsidRPr="006F6CED" w:rsidDel="00844F11">
          <w:rPr>
            <w:lang w:val="en-GB"/>
          </w:rPr>
          <w:delText>,</w:delText>
        </w:r>
      </w:del>
      <w:r w:rsidRPr="006F6CED">
        <w:rPr>
          <w:lang w:val="en-GB"/>
        </w:rPr>
        <w:t xml:space="preserve"> </w:t>
      </w:r>
      <w:ins w:id="896" w:author="Julie de Rouville" w:date="2021-06-05T17:18:00Z">
        <w:r w:rsidR="00916030">
          <w:rPr>
            <w:lang w:val="en-GB"/>
          </w:rPr>
          <w:t xml:space="preserve">as </w:t>
        </w:r>
      </w:ins>
      <w:r w:rsidRPr="006F6CED">
        <w:rPr>
          <w:lang w:val="en-GB"/>
        </w:rPr>
        <w:t xml:space="preserve">manifested in teachers’ expectations, attributions of failure and success </w:t>
      </w:r>
      <w:ins w:id="897" w:author="Julie de Rouville" w:date="2021-06-04T09:16:00Z">
        <w:r w:rsidR="0051270C">
          <w:rPr>
            <w:lang w:val="en-GB"/>
          </w:rPr>
          <w:t>[5</w:t>
        </w:r>
      </w:ins>
      <w:ins w:id="898" w:author="Julie de Rouville" w:date="2021-06-05T06:10:00Z">
        <w:r w:rsidR="009A46E3">
          <w:rPr>
            <w:lang w:val="en-GB"/>
          </w:rPr>
          <w:t>8</w:t>
        </w:r>
      </w:ins>
      <w:del w:id="899" w:author="Julie de Rouville" w:date="2021-06-04T09:16:00Z">
        <w:r w:rsidRPr="006F6CED" w:rsidDel="0051270C">
          <w:rPr>
            <w:lang w:val="en-GB"/>
          </w:rPr>
          <w:delText>(Tiedemann 2000</w:delText>
        </w:r>
      </w:del>
      <w:ins w:id="900" w:author="Julie de Rouville" w:date="2021-06-04T09:17:00Z">
        <w:r w:rsidR="0051270C">
          <w:rPr>
            <w:lang w:val="en-GB"/>
          </w:rPr>
          <w:t>,</w:t>
        </w:r>
      </w:ins>
      <w:del w:id="901" w:author="Julie de Rouville" w:date="2021-06-04T09:17:00Z">
        <w:r w:rsidRPr="006F6CED" w:rsidDel="0051270C">
          <w:rPr>
            <w:lang w:val="en-GB"/>
          </w:rPr>
          <w:delText>;</w:delText>
        </w:r>
      </w:del>
      <w:r w:rsidRPr="006F6CED">
        <w:rPr>
          <w:lang w:val="en-GB"/>
        </w:rPr>
        <w:t xml:space="preserve"> </w:t>
      </w:r>
      <w:del w:id="902" w:author="Julie de Rouville" w:date="2021-06-04T09:17:00Z">
        <w:r w:rsidRPr="006F6CED" w:rsidDel="0051270C">
          <w:rPr>
            <w:lang w:val="en-GB"/>
          </w:rPr>
          <w:delText>Leslie et al. 2015</w:delText>
        </w:r>
      </w:del>
      <w:ins w:id="903" w:author="Julie de Rouville" w:date="2021-06-04T09:17:00Z">
        <w:r w:rsidR="0051270C">
          <w:rPr>
            <w:lang w:val="en-GB"/>
          </w:rPr>
          <w:t>5</w:t>
        </w:r>
      </w:ins>
      <w:ins w:id="904" w:author="Julie de Rouville" w:date="2021-06-05T06:10:00Z">
        <w:r w:rsidR="009A46E3">
          <w:rPr>
            <w:lang w:val="en-GB"/>
          </w:rPr>
          <w:t>9</w:t>
        </w:r>
      </w:ins>
      <w:del w:id="905" w:author="Julie de Rouville" w:date="2021-06-04T09:17:00Z">
        <w:r w:rsidRPr="006F6CED" w:rsidDel="0051270C">
          <w:rPr>
            <w:lang w:val="en-GB"/>
          </w:rPr>
          <w:delText xml:space="preserve">; </w:delText>
        </w:r>
      </w:del>
      <w:ins w:id="906" w:author="Julie de Rouville" w:date="2021-06-04T09:17:00Z">
        <w:r w:rsidR="0051270C">
          <w:rPr>
            <w:lang w:val="en-GB"/>
          </w:rPr>
          <w:t>,</w:t>
        </w:r>
        <w:r w:rsidR="0051270C" w:rsidRPr="006F6CED">
          <w:rPr>
            <w:lang w:val="en-GB"/>
          </w:rPr>
          <w:t xml:space="preserve"> </w:t>
        </w:r>
      </w:ins>
      <w:del w:id="907" w:author="Julie de Rouville" w:date="2021-06-04T09:18:00Z">
        <w:r w:rsidRPr="006F6CED" w:rsidDel="0051270C">
          <w:rPr>
            <w:lang w:val="en-GB"/>
          </w:rPr>
          <w:delText>Proudfoot et al. 2015</w:delText>
        </w:r>
      </w:del>
      <w:ins w:id="908" w:author="Julie de Rouville" w:date="2021-06-05T06:10:00Z">
        <w:r w:rsidR="009A46E3">
          <w:rPr>
            <w:lang w:val="en-GB"/>
          </w:rPr>
          <w:t>60</w:t>
        </w:r>
      </w:ins>
      <w:del w:id="909" w:author="Julie de Rouville" w:date="2021-06-04T09:18:00Z">
        <w:r w:rsidRPr="006F6CED" w:rsidDel="0051270C">
          <w:rPr>
            <w:lang w:val="en-GB"/>
          </w:rPr>
          <w:delText xml:space="preserve">) </w:delText>
        </w:r>
      </w:del>
      <w:ins w:id="910" w:author="Julie de Rouville" w:date="2021-06-04T09:18:00Z">
        <w:r w:rsidR="0051270C">
          <w:rPr>
            <w:lang w:val="en-GB"/>
          </w:rPr>
          <w:t>]</w:t>
        </w:r>
        <w:r w:rsidR="0051270C" w:rsidRPr="006F6CED">
          <w:rPr>
            <w:lang w:val="en-GB"/>
          </w:rPr>
          <w:t xml:space="preserve"> </w:t>
        </w:r>
      </w:ins>
      <w:r w:rsidRPr="006F6CED">
        <w:rPr>
          <w:lang w:val="en-GB"/>
        </w:rPr>
        <w:t>and diverse attitudes and behavio</w:t>
      </w:r>
      <w:ins w:id="911" w:author="Julie de Rouville" w:date="2021-06-03T14:03:00Z">
        <w:r w:rsidRPr="006F6CED">
          <w:rPr>
            <w:lang w:val="en-GB"/>
          </w:rPr>
          <w:t>u</w:t>
        </w:r>
      </w:ins>
      <w:r w:rsidRPr="006F6CED">
        <w:rPr>
          <w:lang w:val="en-GB"/>
        </w:rPr>
        <w:t>rs towards male and female students. These gender-based diversities and biases are expressed through differences in time allocated for questions for boys and girls</w:t>
      </w:r>
      <w:del w:id="912" w:author="Julie de Rouville" w:date="2021-05-30T08:32:00Z">
        <w:r w:rsidRPr="006F6CED" w:rsidDel="006648CA">
          <w:rPr>
            <w:lang w:val="en-GB"/>
          </w:rPr>
          <w:delText xml:space="preserve"> </w:delText>
        </w:r>
      </w:del>
      <w:r w:rsidRPr="006F6CED">
        <w:rPr>
          <w:lang w:val="en-GB"/>
        </w:rPr>
        <w:t>, type of answers, praise and condemn</w:t>
      </w:r>
      <w:ins w:id="913" w:author="Julie de Rouville" w:date="2021-05-30T08:32:00Z">
        <w:r w:rsidRPr="006F6CED">
          <w:rPr>
            <w:lang w:val="en-GB"/>
          </w:rPr>
          <w:t>ation</w:t>
        </w:r>
      </w:ins>
      <w:r w:rsidRPr="006F6CED">
        <w:rPr>
          <w:lang w:val="en-GB"/>
        </w:rPr>
        <w:t xml:space="preserve">s </w:t>
      </w:r>
      <w:ins w:id="914" w:author="Julie de Rouville" w:date="2021-06-04T09:18:00Z">
        <w:r w:rsidR="0051270C">
          <w:rPr>
            <w:lang w:val="en-GB"/>
          </w:rPr>
          <w:t>[</w:t>
        </w:r>
      </w:ins>
      <w:ins w:id="915" w:author="Julie de Rouville" w:date="2021-06-04T22:50:00Z">
        <w:r w:rsidR="000757E5">
          <w:rPr>
            <w:lang w:val="en-GB"/>
          </w:rPr>
          <w:t xml:space="preserve">17, </w:t>
        </w:r>
      </w:ins>
      <w:ins w:id="916" w:author="Julie de Rouville" w:date="2021-06-05T06:11:00Z">
        <w:r w:rsidR="009A46E3">
          <w:rPr>
            <w:lang w:val="en-GB"/>
          </w:rPr>
          <w:t>61</w:t>
        </w:r>
      </w:ins>
      <w:del w:id="917" w:author="Julie de Rouville" w:date="2021-06-04T09:19:00Z">
        <w:r w:rsidRPr="006F6CED" w:rsidDel="0051270C">
          <w:rPr>
            <w:lang w:val="en-GB"/>
          </w:rPr>
          <w:delText xml:space="preserve">(Jones &amp; Wheatley, 1990; </w:delText>
        </w:r>
      </w:del>
      <w:del w:id="918" w:author="Julie de Rouville" w:date="2021-06-04T09:20:00Z">
        <w:r w:rsidRPr="006F6CED" w:rsidDel="0051270C">
          <w:rPr>
            <w:lang w:val="en-GB"/>
          </w:rPr>
          <w:delText xml:space="preserve">Bayractar, 2011). </w:delText>
        </w:r>
      </w:del>
      <w:ins w:id="919" w:author="Julie de Rouville" w:date="2021-06-04T09:20:00Z">
        <w:r w:rsidR="0051270C">
          <w:rPr>
            <w:lang w:val="en-GB"/>
          </w:rPr>
          <w:t>]</w:t>
        </w:r>
        <w:r w:rsidR="0051270C" w:rsidRPr="006F6CED">
          <w:rPr>
            <w:lang w:val="en-GB"/>
          </w:rPr>
          <w:t xml:space="preserve">. </w:t>
        </w:r>
      </w:ins>
      <w:r w:rsidRPr="006F6CED">
        <w:rPr>
          <w:lang w:val="en-GB"/>
        </w:rPr>
        <w:t xml:space="preserve">More specifically, while much more research is needed </w:t>
      </w:r>
      <w:del w:id="920" w:author="Julie de Rouville" w:date="2021-06-03T16:48:00Z">
        <w:r w:rsidRPr="006F6CED" w:rsidDel="006E4F89">
          <w:rPr>
            <w:lang w:val="en-GB"/>
          </w:rPr>
          <w:delText>(Nearchou, 2018)</w:delText>
        </w:r>
      </w:del>
      <w:ins w:id="921" w:author="Julie de Rouville" w:date="2021-06-03T16:48:00Z">
        <w:r w:rsidR="006E4F89" w:rsidRPr="006F6CED">
          <w:rPr>
            <w:lang w:val="en-GB"/>
          </w:rPr>
          <w:t>[2]</w:t>
        </w:r>
      </w:ins>
      <w:r w:rsidRPr="006F6CED">
        <w:rPr>
          <w:lang w:val="en-GB"/>
        </w:rPr>
        <w:t xml:space="preserve">, existing evidence </w:t>
      </w:r>
      <w:del w:id="922" w:author="Julie de Rouville" w:date="2021-05-30T08:32:00Z">
        <w:r w:rsidRPr="006F6CED" w:rsidDel="006648CA">
          <w:rPr>
            <w:lang w:val="en-GB"/>
          </w:rPr>
          <w:delText xml:space="preserve">have </w:delText>
        </w:r>
      </w:del>
      <w:ins w:id="923" w:author="Julie de Rouville" w:date="2021-05-30T08:32:00Z">
        <w:r w:rsidRPr="006F6CED">
          <w:rPr>
            <w:lang w:val="en-GB"/>
          </w:rPr>
          <w:t xml:space="preserve">has </w:t>
        </w:r>
      </w:ins>
      <w:r w:rsidRPr="006F6CED">
        <w:rPr>
          <w:lang w:val="en-GB"/>
        </w:rPr>
        <w:t>consistently shown that male students are more likely than females to report emotional victimization by teachers</w:t>
      </w:r>
      <w:ins w:id="924" w:author="Julie de Rouville" w:date="2021-06-04T09:24:00Z">
        <w:r w:rsidR="0051270C">
          <w:rPr>
            <w:lang w:val="en-GB"/>
          </w:rPr>
          <w:t xml:space="preserve"> [</w:t>
        </w:r>
      </w:ins>
      <w:ins w:id="925" w:author="Julie de Rouville" w:date="2021-06-04T22:50:00Z">
        <w:r w:rsidR="000757E5">
          <w:rPr>
            <w:lang w:val="en-GB"/>
          </w:rPr>
          <w:t>2, 4</w:t>
        </w:r>
      </w:ins>
      <w:ins w:id="926" w:author="Julie de Rouville" w:date="2021-06-05T06:11:00Z">
        <w:r w:rsidR="009A46E3">
          <w:rPr>
            <w:lang w:val="en-GB"/>
          </w:rPr>
          <w:t>1</w:t>
        </w:r>
      </w:ins>
      <w:ins w:id="927" w:author="Julie de Rouville" w:date="2021-06-04T22:50:00Z">
        <w:r w:rsidR="000757E5">
          <w:rPr>
            <w:lang w:val="en-GB"/>
          </w:rPr>
          <w:t xml:space="preserve">, </w:t>
        </w:r>
      </w:ins>
      <w:ins w:id="928" w:author="Julie de Rouville" w:date="2021-06-05T06:12:00Z">
        <w:r w:rsidR="009A46E3">
          <w:rPr>
            <w:lang w:val="en-GB"/>
          </w:rPr>
          <w:t>63</w:t>
        </w:r>
      </w:ins>
      <w:ins w:id="929" w:author="Julie de Rouville" w:date="2021-06-04T09:24:00Z">
        <w:r w:rsidR="0051270C">
          <w:rPr>
            <w:lang w:val="en-GB"/>
          </w:rPr>
          <w:t>,</w:t>
        </w:r>
      </w:ins>
      <w:r w:rsidRPr="006F6CED">
        <w:rPr>
          <w:lang w:val="en-GB"/>
        </w:rPr>
        <w:t xml:space="preserve"> </w:t>
      </w:r>
      <w:del w:id="930" w:author="Julie de Rouville" w:date="2021-06-04T09:24:00Z">
        <w:r w:rsidRPr="006F6CED" w:rsidDel="0051270C">
          <w:rPr>
            <w:lang w:val="en-GB"/>
          </w:rPr>
          <w:delText>(Brown, 2009; Khoury-</w:delText>
        </w:r>
        <w:r w:rsidRPr="006F6CED" w:rsidDel="0051270C">
          <w:rPr>
            <w:lang w:val="en-GB"/>
          </w:rPr>
          <w:lastRenderedPageBreak/>
          <w:delText>Kassabri, 2006;</w:delText>
        </w:r>
      </w:del>
      <w:ins w:id="931" w:author="דולב ניבה" w:date="2021-05-20T21:56:00Z">
        <w:del w:id="932" w:author="Julie de Rouville" w:date="2021-06-04T09:24:00Z">
          <w:r w:rsidRPr="006F6CED" w:rsidDel="0051270C">
            <w:rPr>
              <w:lang w:val="en-GB"/>
            </w:rPr>
            <w:delText xml:space="preserve"> </w:delText>
          </w:r>
        </w:del>
      </w:ins>
      <w:del w:id="933" w:author="Julie de Rouville" w:date="2021-06-04T09:24:00Z">
        <w:r w:rsidRPr="006F6CED" w:rsidDel="0051270C">
          <w:rPr>
            <w:lang w:val="en-GB"/>
          </w:rPr>
          <w:delText xml:space="preserve"> </w:delText>
        </w:r>
      </w:del>
      <w:ins w:id="934" w:author="דולב ניבה" w:date="2021-05-20T21:56:00Z">
        <w:del w:id="935" w:author="Julie de Rouville" w:date="2021-06-04T09:24:00Z">
          <w:r w:rsidRPr="006F6CED" w:rsidDel="0051270C">
            <w:rPr>
              <w:lang w:val="en-GB"/>
            </w:rPr>
            <w:delText xml:space="preserve"> </w:delText>
          </w:r>
        </w:del>
      </w:ins>
      <w:ins w:id="936" w:author="Julie de Rouville" w:date="2021-06-05T06:13:00Z">
        <w:r w:rsidR="009A46E3">
          <w:rPr>
            <w:lang w:val="en-GB"/>
          </w:rPr>
          <w:t>64</w:t>
        </w:r>
      </w:ins>
      <w:del w:id="937" w:author="Julie de Rouville" w:date="2021-06-04T06:45:00Z">
        <w:r w:rsidRPr="006F6CED" w:rsidDel="00582F84">
          <w:rPr>
            <w:lang w:val="en-GB"/>
          </w:rPr>
          <w:delText>Benbenishty et al, 2002</w:delText>
        </w:r>
      </w:del>
      <w:del w:id="938" w:author="Julie de Rouville" w:date="2021-06-04T09:22:00Z">
        <w:r w:rsidRPr="006F6CED" w:rsidDel="0051270C">
          <w:rPr>
            <w:lang w:val="en-GB"/>
          </w:rPr>
          <w:delText>;</w:delText>
        </w:r>
      </w:del>
      <w:del w:id="939" w:author="Julie de Rouville" w:date="2021-06-04T22:50:00Z">
        <w:r w:rsidRPr="006F6CED" w:rsidDel="000757E5">
          <w:rPr>
            <w:lang w:val="en-GB"/>
          </w:rPr>
          <w:delText xml:space="preserve"> </w:delText>
        </w:r>
      </w:del>
      <w:bookmarkStart w:id="940" w:name="_Hlk71975563"/>
      <w:del w:id="941" w:author="Julie de Rouville" w:date="2021-06-03T16:48:00Z">
        <w:r w:rsidRPr="006F6CED" w:rsidDel="006E4F89">
          <w:rPr>
            <w:lang w:val="en-GB"/>
          </w:rPr>
          <w:delText>Nearchou, 2018</w:delText>
        </w:r>
        <w:bookmarkEnd w:id="940"/>
        <w:r w:rsidRPr="006F6CED" w:rsidDel="006E4F89">
          <w:rPr>
            <w:lang w:val="en-GB"/>
          </w:rPr>
          <w:delText>).</w:delText>
        </w:r>
      </w:del>
      <w:ins w:id="942" w:author="Julie de Rouville" w:date="2021-06-03T16:48:00Z">
        <w:r w:rsidR="006E4F89" w:rsidRPr="006F6CED">
          <w:rPr>
            <w:lang w:val="en-GB"/>
          </w:rPr>
          <w:t>].</w:t>
        </w:r>
      </w:ins>
      <w:r w:rsidRPr="006F6CED">
        <w:rPr>
          <w:lang w:val="en-GB"/>
        </w:rPr>
        <w:t xml:space="preserve"> These findings can be explained by differences in teachers’ interpretations of students’ behavio</w:t>
      </w:r>
      <w:ins w:id="943" w:author="Julie de Rouville" w:date="2021-06-04T10:00:00Z">
        <w:r w:rsidR="00696210">
          <w:rPr>
            <w:lang w:val="en-GB"/>
          </w:rPr>
          <w:t>u</w:t>
        </w:r>
      </w:ins>
      <w:r w:rsidRPr="006F6CED">
        <w:rPr>
          <w:lang w:val="en-GB"/>
        </w:rPr>
        <w:t>rs and discipline problems</w:t>
      </w:r>
      <w:del w:id="944" w:author="Julie de Rouville" w:date="2021-05-30T08:32:00Z">
        <w:r w:rsidRPr="006F6CED" w:rsidDel="006648CA">
          <w:rPr>
            <w:lang w:val="en-GB"/>
          </w:rPr>
          <w:delText xml:space="preserve">, </w:delText>
        </w:r>
      </w:del>
      <w:ins w:id="945" w:author="Julie de Rouville" w:date="2021-05-30T08:32:00Z">
        <w:r w:rsidRPr="006F6CED">
          <w:rPr>
            <w:lang w:val="en-GB"/>
          </w:rPr>
          <w:t xml:space="preserve"> that </w:t>
        </w:r>
      </w:ins>
      <w:del w:id="946" w:author="Julie de Rouville" w:date="2021-05-30T08:32:00Z">
        <w:r w:rsidRPr="006F6CED" w:rsidDel="006648CA">
          <w:rPr>
            <w:lang w:val="en-GB"/>
          </w:rPr>
          <w:delText xml:space="preserve">which </w:delText>
        </w:r>
      </w:del>
      <w:r w:rsidRPr="006F6CED">
        <w:rPr>
          <w:lang w:val="en-GB"/>
        </w:rPr>
        <w:t>impacts their responses, including mistreatment responses.</w:t>
      </w:r>
      <w:del w:id="947" w:author="Julie de Rouville" w:date="2021-06-04T13:15:00Z">
        <w:r w:rsidRPr="006F6CED" w:rsidDel="00CF1BAA">
          <w:rPr>
            <w:lang w:val="en-GB"/>
          </w:rPr>
          <w:delText xml:space="preserve">  </w:delText>
        </w:r>
      </w:del>
      <w:ins w:id="948" w:author="Julie de Rouville" w:date="2021-06-04T13:15:00Z">
        <w:r w:rsidR="00CF1BAA">
          <w:rPr>
            <w:lang w:val="en-GB"/>
          </w:rPr>
          <w:t xml:space="preserve"> </w:t>
        </w:r>
      </w:ins>
      <w:r w:rsidRPr="006F6CED">
        <w:rPr>
          <w:lang w:val="en-GB"/>
        </w:rPr>
        <w:t xml:space="preserve">When teachers interpret student’s discipline problems as reflecting their </w:t>
      </w:r>
      <w:ins w:id="949" w:author="Julie de Rouville" w:date="2021-05-30T08:33:00Z">
        <w:r w:rsidRPr="006F6CED">
          <w:rPr>
            <w:lang w:val="en-GB"/>
          </w:rPr>
          <w:t xml:space="preserve">own </w:t>
        </w:r>
      </w:ins>
      <w:r w:rsidRPr="006F6CED">
        <w:rPr>
          <w:lang w:val="en-GB"/>
        </w:rPr>
        <w:t>failure to manage behavio</w:t>
      </w:r>
      <w:ins w:id="950" w:author="Julie de Rouville" w:date="2021-06-04T09:51:00Z">
        <w:r w:rsidR="00B810E7">
          <w:rPr>
            <w:lang w:val="en-GB"/>
          </w:rPr>
          <w:t>u</w:t>
        </w:r>
      </w:ins>
      <w:r w:rsidRPr="006F6CED">
        <w:rPr>
          <w:lang w:val="en-GB"/>
        </w:rPr>
        <w:t xml:space="preserve">r in the classroom, which is more likely to happen with boys </w:t>
      </w:r>
      <w:ins w:id="951" w:author="Julie de Rouville" w:date="2021-06-04T03:55:00Z">
        <w:r w:rsidR="00FB2A05" w:rsidRPr="006F6CED">
          <w:rPr>
            <w:lang w:val="en-GB"/>
          </w:rPr>
          <w:t>[3</w:t>
        </w:r>
      </w:ins>
      <w:ins w:id="952" w:author="Julie de Rouville" w:date="2021-06-05T06:13:00Z">
        <w:r w:rsidR="009A46E3">
          <w:rPr>
            <w:lang w:val="en-GB"/>
          </w:rPr>
          <w:t>9</w:t>
        </w:r>
      </w:ins>
      <w:ins w:id="953" w:author="Julie de Rouville" w:date="2021-06-04T03:55:00Z">
        <w:r w:rsidR="00FB2A05" w:rsidRPr="006F6CED">
          <w:rPr>
            <w:lang w:val="en-GB"/>
          </w:rPr>
          <w:t>]</w:t>
        </w:r>
      </w:ins>
      <w:del w:id="954" w:author="Julie de Rouville" w:date="2021-06-04T03:55:00Z">
        <w:r w:rsidRPr="006F6CED" w:rsidDel="00FB2A05">
          <w:rPr>
            <w:lang w:val="en-GB"/>
          </w:rPr>
          <w:delText>(Chen &amp; Wei, 2011)</w:delText>
        </w:r>
      </w:del>
      <w:r w:rsidRPr="006F6CED">
        <w:rPr>
          <w:lang w:val="en-GB"/>
        </w:rPr>
        <w:t>, their response can be inappropriate</w:t>
      </w:r>
      <w:ins w:id="955" w:author="Julie de Rouville" w:date="2021-05-30T08:33:00Z">
        <w:r w:rsidRPr="006F6CED">
          <w:rPr>
            <w:lang w:val="en-GB"/>
          </w:rPr>
          <w:t xml:space="preserve"> and</w:t>
        </w:r>
      </w:ins>
      <w:del w:id="956" w:author="Julie de Rouville" w:date="2021-05-30T08:33:00Z">
        <w:r w:rsidRPr="006F6CED" w:rsidDel="006648CA">
          <w:rPr>
            <w:lang w:val="en-GB"/>
          </w:rPr>
          <w:delText>,</w:delText>
        </w:r>
      </w:del>
      <w:r w:rsidRPr="006F6CED">
        <w:rPr>
          <w:lang w:val="en-GB"/>
        </w:rPr>
        <w:t xml:space="preserve"> even aggressive</w:t>
      </w:r>
      <w:ins w:id="957" w:author="Julie de Rouville" w:date="2021-06-04T09:26:00Z">
        <w:r w:rsidR="0051270C">
          <w:rPr>
            <w:lang w:val="en-GB"/>
          </w:rPr>
          <w:t xml:space="preserve"> [</w:t>
        </w:r>
      </w:ins>
      <w:ins w:id="958" w:author="Julie de Rouville" w:date="2021-06-05T06:13:00Z">
        <w:r w:rsidR="009A46E3">
          <w:rPr>
            <w:lang w:val="en-GB"/>
          </w:rPr>
          <w:t>65</w:t>
        </w:r>
      </w:ins>
      <w:ins w:id="959" w:author="Julie de Rouville" w:date="2021-06-04T09:26:00Z">
        <w:r w:rsidR="0051270C">
          <w:rPr>
            <w:lang w:val="en-GB"/>
          </w:rPr>
          <w:t>]</w:t>
        </w:r>
      </w:ins>
      <w:del w:id="960" w:author="Julie de Rouville" w:date="2021-06-04T09:26:00Z">
        <w:r w:rsidRPr="006F6CED" w:rsidDel="0051270C">
          <w:rPr>
            <w:lang w:val="en-GB"/>
          </w:rPr>
          <w:delText xml:space="preserve"> (Romi, Salkovsky &amp; Lewis, 2016)</w:delText>
        </w:r>
      </w:del>
      <w:r w:rsidRPr="006F6CED">
        <w:rPr>
          <w:lang w:val="en-GB"/>
        </w:rPr>
        <w:t xml:space="preserve">. </w:t>
      </w:r>
      <w:del w:id="961" w:author="Julie de Rouville" w:date="2021-06-04T09:26:00Z">
        <w:r w:rsidRPr="006F6CED" w:rsidDel="0051270C">
          <w:rPr>
            <w:lang w:val="en-GB"/>
          </w:rPr>
          <w:delText xml:space="preserve"> </w:delText>
        </w:r>
      </w:del>
      <w:r w:rsidRPr="006F6CED">
        <w:rPr>
          <w:lang w:val="en-GB"/>
        </w:rPr>
        <w:t>These perceptions interact with students’ prior gender expectations and related behavio</w:t>
      </w:r>
      <w:ins w:id="962" w:author="Julie de Rouville" w:date="2021-06-04T09:51:00Z">
        <w:r w:rsidR="00B810E7">
          <w:rPr>
            <w:lang w:val="en-GB"/>
          </w:rPr>
          <w:t>u</w:t>
        </w:r>
      </w:ins>
      <w:r w:rsidRPr="006F6CED">
        <w:rPr>
          <w:lang w:val="en-GB"/>
        </w:rPr>
        <w:t>rs acquired from families and society at large</w:t>
      </w:r>
      <w:ins w:id="963" w:author="Julie de Rouville" w:date="2021-05-30T08:33:00Z">
        <w:r w:rsidRPr="006F6CED">
          <w:rPr>
            <w:lang w:val="en-GB"/>
          </w:rPr>
          <w:t xml:space="preserve"> that</w:t>
        </w:r>
      </w:ins>
      <w:ins w:id="964" w:author="Yariv Itzkovich" w:date="2021-05-10T11:36:00Z">
        <w:del w:id="965" w:author="Julie de Rouville" w:date="2021-05-30T08:33:00Z">
          <w:r w:rsidRPr="006F6CED" w:rsidDel="006648CA">
            <w:rPr>
              <w:lang w:val="en-GB"/>
            </w:rPr>
            <w:delText>,</w:delText>
          </w:r>
        </w:del>
      </w:ins>
      <w:r w:rsidRPr="006F6CED">
        <w:rPr>
          <w:lang w:val="en-GB"/>
        </w:rPr>
        <w:t xml:space="preserve"> construct</w:t>
      </w:r>
      <w:del w:id="966" w:author="Julie de Rouville" w:date="2021-05-30T08:33:00Z">
        <w:r w:rsidRPr="006F6CED" w:rsidDel="006648CA">
          <w:rPr>
            <w:lang w:val="en-GB"/>
          </w:rPr>
          <w:delText>ing</w:delText>
        </w:r>
      </w:del>
      <w:r w:rsidRPr="006F6CED">
        <w:rPr>
          <w:lang w:val="en-GB"/>
        </w:rPr>
        <w:t xml:space="preserve"> social hierarchies based on gender </w:t>
      </w:r>
      <w:del w:id="967" w:author="Julie de Rouville" w:date="2021-06-04T08:38:00Z">
        <w:r w:rsidRPr="006F6CED" w:rsidDel="001E5FA2">
          <w:rPr>
            <w:lang w:val="en-GB"/>
          </w:rPr>
          <w:delText>(Connell, 1996)</w:delText>
        </w:r>
      </w:del>
      <w:ins w:id="968" w:author="Julie de Rouville" w:date="2021-06-04T08:38:00Z">
        <w:r w:rsidR="001E5FA2">
          <w:rPr>
            <w:lang w:val="en-GB"/>
          </w:rPr>
          <w:t>[5</w:t>
        </w:r>
      </w:ins>
      <w:ins w:id="969" w:author="Julie de Rouville" w:date="2021-06-05T06:13:00Z">
        <w:r w:rsidR="009A46E3">
          <w:rPr>
            <w:lang w:val="en-GB"/>
          </w:rPr>
          <w:t>6</w:t>
        </w:r>
      </w:ins>
      <w:ins w:id="970" w:author="Julie de Rouville" w:date="2021-06-04T08:38:00Z">
        <w:r w:rsidR="001E5FA2">
          <w:rPr>
            <w:lang w:val="en-GB"/>
          </w:rPr>
          <w:t>]</w:t>
        </w:r>
      </w:ins>
      <w:r w:rsidRPr="006F6CED">
        <w:rPr>
          <w:lang w:val="en-GB"/>
        </w:rPr>
        <w:t>.</w:t>
      </w:r>
      <w:del w:id="971" w:author="Julie de Rouville" w:date="2021-06-04T09:26:00Z">
        <w:r w:rsidRPr="006F6CED" w:rsidDel="0051270C">
          <w:rPr>
            <w:lang w:val="en-GB"/>
          </w:rPr>
          <w:delText xml:space="preserve"> </w:delText>
        </w:r>
      </w:del>
      <w:r w:rsidRPr="006F6CED">
        <w:rPr>
          <w:lang w:val="en-GB"/>
        </w:rPr>
        <w:t xml:space="preserve"> Thus</w:t>
      </w:r>
      <w:ins w:id="972" w:author="דולב ניבה" w:date="2021-05-13T18:33:00Z">
        <w:r w:rsidRPr="006F6CED">
          <w:rPr>
            <w:lang w:val="en-GB"/>
          </w:rPr>
          <w:t>,</w:t>
        </w:r>
      </w:ins>
      <w:r w:rsidRPr="006F6CED">
        <w:rPr>
          <w:lang w:val="en-GB"/>
        </w:rPr>
        <w:t xml:space="preserve"> we predict that men will </w:t>
      </w:r>
      <w:del w:id="973" w:author="Julie de Rouville" w:date="2021-05-30T08:33:00Z">
        <w:r w:rsidRPr="006F6CED" w:rsidDel="006648CA">
          <w:rPr>
            <w:lang w:val="en-GB"/>
          </w:rPr>
          <w:delText xml:space="preserve">significantly </w:delText>
        </w:r>
      </w:del>
      <w:r w:rsidRPr="006F6CED">
        <w:rPr>
          <w:lang w:val="en-GB"/>
        </w:rPr>
        <w:t xml:space="preserve">report </w:t>
      </w:r>
      <w:ins w:id="974" w:author="Julie de Rouville" w:date="2021-05-30T08:33:00Z">
        <w:r w:rsidRPr="006F6CED">
          <w:rPr>
            <w:lang w:val="en-GB"/>
          </w:rPr>
          <w:t xml:space="preserve">significantly </w:t>
        </w:r>
      </w:ins>
      <w:r w:rsidRPr="006F6CED">
        <w:rPr>
          <w:lang w:val="en-GB"/>
        </w:rPr>
        <w:t>higher levels of past maltreatment by teachers.</w:t>
      </w:r>
    </w:p>
    <w:p w14:paraId="167F8BFE" w14:textId="355E53E6" w:rsidR="00D17BC0" w:rsidRPr="006F6CED" w:rsidRDefault="00D17BC0" w:rsidP="00D17BC0">
      <w:pPr>
        <w:pStyle w:val="MDPI31text"/>
        <w:rPr>
          <w:ins w:id="975" w:author="Julie de Rouville" w:date="2021-05-30T08:34:00Z"/>
          <w:lang w:val="en-GB"/>
        </w:rPr>
      </w:pPr>
      <w:r w:rsidRPr="006F6CED">
        <w:rPr>
          <w:lang w:val="en-GB"/>
        </w:rPr>
        <w:t>H5 -</w:t>
      </w:r>
      <w:del w:id="976" w:author="Julie de Rouville" w:date="2021-06-04T13:15:00Z">
        <w:r w:rsidRPr="006F6CED" w:rsidDel="00CF1BAA">
          <w:rPr>
            <w:lang w:val="en-GB"/>
          </w:rPr>
          <w:delText xml:space="preserve">  </w:delText>
        </w:r>
      </w:del>
      <w:ins w:id="977" w:author="Julie de Rouville" w:date="2021-06-04T13:15:00Z">
        <w:r w:rsidR="00CF1BAA">
          <w:rPr>
            <w:lang w:val="en-GB"/>
          </w:rPr>
          <w:t xml:space="preserve"> </w:t>
        </w:r>
      </w:ins>
      <w:r w:rsidRPr="006F6CED">
        <w:rPr>
          <w:lang w:val="en-GB"/>
        </w:rPr>
        <w:t xml:space="preserve">Men </w:t>
      </w:r>
      <w:del w:id="978" w:author="Julie de Rouville" w:date="2021-05-30T08:34:00Z">
        <w:r w:rsidRPr="006F6CED" w:rsidDel="006648CA">
          <w:rPr>
            <w:lang w:val="en-GB"/>
          </w:rPr>
          <w:delText xml:space="preserve">compare with Women </w:delText>
        </w:r>
      </w:del>
      <w:r w:rsidRPr="006F6CED">
        <w:rPr>
          <w:lang w:val="en-GB"/>
        </w:rPr>
        <w:t>will report higher levels of past teacher</w:t>
      </w:r>
      <w:del w:id="979" w:author="Julie de Rouville" w:date="2021-06-05T17:19:00Z">
        <w:r w:rsidRPr="006F6CED" w:rsidDel="00916030">
          <w:rPr>
            <w:lang w:val="en-GB"/>
          </w:rPr>
          <w:delText>s’</w:delText>
        </w:r>
      </w:del>
      <w:r w:rsidRPr="006F6CED">
        <w:rPr>
          <w:lang w:val="en-GB"/>
        </w:rPr>
        <w:t xml:space="preserve"> maltreatment</w:t>
      </w:r>
      <w:ins w:id="980" w:author="Julie de Rouville" w:date="2021-05-30T08:34:00Z">
        <w:r w:rsidRPr="006F6CED">
          <w:rPr>
            <w:lang w:val="en-GB"/>
          </w:rPr>
          <w:t xml:space="preserve"> than women</w:t>
        </w:r>
      </w:ins>
      <w:r w:rsidRPr="006F6CED">
        <w:rPr>
          <w:lang w:val="en-GB"/>
        </w:rPr>
        <w:t>.</w:t>
      </w:r>
    </w:p>
    <w:p w14:paraId="362A5961" w14:textId="77777777" w:rsidR="00D17BC0" w:rsidRPr="006F6CED" w:rsidRDefault="00D17BC0" w:rsidP="00D17BC0">
      <w:pPr>
        <w:pStyle w:val="MDPI31text"/>
        <w:rPr>
          <w:lang w:val="en-GB"/>
        </w:rPr>
      </w:pPr>
    </w:p>
    <w:p w14:paraId="11B3C15F" w14:textId="35771245" w:rsidR="00D17BC0" w:rsidRPr="006F6CED" w:rsidRDefault="00D17BC0" w:rsidP="00D17BC0">
      <w:pPr>
        <w:pStyle w:val="MDPI31text"/>
        <w:rPr>
          <w:lang w:val="en-GB"/>
        </w:rPr>
      </w:pPr>
      <w:r w:rsidRPr="006F6CED">
        <w:rPr>
          <w:lang w:val="en-GB"/>
        </w:rPr>
        <w:t>In turn</w:t>
      </w:r>
      <w:ins w:id="981" w:author="דולב ניבה" w:date="2021-05-13T18:34:00Z">
        <w:r w:rsidRPr="006F6CED">
          <w:rPr>
            <w:lang w:val="en-GB"/>
          </w:rPr>
          <w:t>,</w:t>
        </w:r>
      </w:ins>
      <w:r w:rsidRPr="006F6CED">
        <w:rPr>
          <w:lang w:val="en-GB"/>
        </w:rPr>
        <w:t xml:space="preserve"> these social hierarchies impact the ability to control impulses</w:t>
      </w:r>
      <w:ins w:id="982" w:author="Julie de Rouville" w:date="2021-05-30T08:50:00Z">
        <w:r w:rsidRPr="006F6CED">
          <w:rPr>
            <w:lang w:val="en-GB"/>
          </w:rPr>
          <w:t>,</w:t>
        </w:r>
      </w:ins>
      <w:r w:rsidRPr="006F6CED">
        <w:rPr>
          <w:lang w:val="en-GB"/>
        </w:rPr>
        <w:t xml:space="preserve"> </w:t>
      </w:r>
      <w:del w:id="983" w:author="Julie de Rouville" w:date="2021-05-30T08:50:00Z">
        <w:r w:rsidRPr="006F6CED" w:rsidDel="00BC0DC4">
          <w:rPr>
            <w:lang w:val="en-GB"/>
          </w:rPr>
          <w:delText xml:space="preserve">and </w:delText>
        </w:r>
      </w:del>
      <w:ins w:id="984" w:author="Julie de Rouville" w:date="2021-05-30T08:50:00Z">
        <w:r w:rsidRPr="006F6CED">
          <w:rPr>
            <w:lang w:val="en-GB"/>
          </w:rPr>
          <w:t xml:space="preserve">to </w:t>
        </w:r>
      </w:ins>
      <w:r w:rsidRPr="006F6CED">
        <w:rPr>
          <w:lang w:val="en-GB"/>
        </w:rPr>
        <w:t>become engaged in relationship</w:t>
      </w:r>
      <w:ins w:id="985" w:author="Julie de Rouville" w:date="2021-05-30T08:50:00Z">
        <w:r w:rsidRPr="006F6CED">
          <w:rPr>
            <w:lang w:val="en-GB"/>
          </w:rPr>
          <w:t>s</w:t>
        </w:r>
      </w:ins>
      <w:r w:rsidRPr="006F6CED">
        <w:rPr>
          <w:lang w:val="en-GB"/>
        </w:rPr>
        <w:t xml:space="preserve"> and </w:t>
      </w:r>
      <w:ins w:id="986" w:author="Julie de Rouville" w:date="2021-05-30T08:50:00Z">
        <w:r w:rsidRPr="006F6CED">
          <w:rPr>
            <w:lang w:val="en-GB"/>
          </w:rPr>
          <w:t xml:space="preserve">to find </w:t>
        </w:r>
      </w:ins>
      <w:r w:rsidRPr="006F6CED">
        <w:rPr>
          <w:lang w:val="en-GB"/>
        </w:rPr>
        <w:t>support</w:t>
      </w:r>
      <w:ins w:id="987" w:author="Julie de Rouville" w:date="2021-05-30T08:34:00Z">
        <w:r w:rsidRPr="006F6CED">
          <w:rPr>
            <w:lang w:val="en-GB"/>
          </w:rPr>
          <w:t>,</w:t>
        </w:r>
      </w:ins>
      <w:del w:id="988" w:author="Julie de Rouville" w:date="2021-06-04T13:15:00Z">
        <w:r w:rsidRPr="006F6CED" w:rsidDel="00CF1BAA">
          <w:rPr>
            <w:lang w:val="en-GB"/>
          </w:rPr>
          <w:delText xml:space="preserve">  </w:delText>
        </w:r>
      </w:del>
      <w:ins w:id="989" w:author="Julie de Rouville" w:date="2021-06-04T13:15:00Z">
        <w:r w:rsidR="00CF1BAA">
          <w:rPr>
            <w:lang w:val="en-GB"/>
          </w:rPr>
          <w:t xml:space="preserve"> </w:t>
        </w:r>
      </w:ins>
      <w:r w:rsidRPr="006F6CED">
        <w:rPr>
          <w:lang w:val="en-GB"/>
        </w:rPr>
        <w:t>all which are components of EI.</w:t>
      </w:r>
    </w:p>
    <w:p w14:paraId="380E18E7" w14:textId="7F3572B7" w:rsidR="00D17BC0" w:rsidRPr="006F6CED" w:rsidRDefault="00D17BC0" w:rsidP="00D17BC0">
      <w:pPr>
        <w:pStyle w:val="MDPI31text"/>
        <w:rPr>
          <w:lang w:val="en-GB"/>
        </w:rPr>
      </w:pPr>
      <w:r w:rsidRPr="006F6CED">
        <w:rPr>
          <w:lang w:val="en-GB"/>
        </w:rPr>
        <w:t>Indeed, data regarding gender-related EI differences</w:t>
      </w:r>
      <w:del w:id="990" w:author="Julie de Rouville" w:date="2021-05-30T08:34:00Z">
        <w:r w:rsidRPr="006F6CED" w:rsidDel="006648CA">
          <w:rPr>
            <w:lang w:val="en-GB"/>
          </w:rPr>
          <w:delText>,</w:delText>
        </w:r>
      </w:del>
      <w:r w:rsidRPr="006F6CED">
        <w:rPr>
          <w:lang w:val="en-GB"/>
        </w:rPr>
        <w:t xml:space="preserve"> is inconclusive but many studies suggest gender-related EI differences, showing mainly female advantage </w:t>
      </w:r>
      <w:ins w:id="991" w:author="Julie de Rouville" w:date="2021-06-04T09:26:00Z">
        <w:r w:rsidR="0051270C">
          <w:rPr>
            <w:lang w:val="en-GB"/>
          </w:rPr>
          <w:t>[</w:t>
        </w:r>
      </w:ins>
      <w:ins w:id="992" w:author="Julie de Rouville" w:date="2021-06-05T06:14:00Z">
        <w:r w:rsidR="009A46E3">
          <w:rPr>
            <w:lang w:val="en-GB"/>
          </w:rPr>
          <w:t>61</w:t>
        </w:r>
      </w:ins>
      <w:ins w:id="993" w:author="Julie de Rouville" w:date="2021-06-04T22:50:00Z">
        <w:r w:rsidR="000757E5">
          <w:rPr>
            <w:lang w:val="en-GB"/>
          </w:rPr>
          <w:t xml:space="preserve">, </w:t>
        </w:r>
      </w:ins>
      <w:ins w:id="994" w:author="Julie de Rouville" w:date="2021-06-04T09:53:00Z">
        <w:r w:rsidR="00B810E7">
          <w:rPr>
            <w:lang w:val="en-GB"/>
          </w:rPr>
          <w:t>6</w:t>
        </w:r>
      </w:ins>
      <w:ins w:id="995" w:author="Julie de Rouville" w:date="2021-06-05T06:14:00Z">
        <w:r w:rsidR="009A46E3">
          <w:rPr>
            <w:lang w:val="en-GB"/>
          </w:rPr>
          <w:t>6, 67</w:t>
        </w:r>
      </w:ins>
      <w:del w:id="996" w:author="Julie de Rouville" w:date="2021-06-04T09:27:00Z">
        <w:r w:rsidRPr="006F6CED" w:rsidDel="0051270C">
          <w:rPr>
            <w:lang w:val="en-GB"/>
          </w:rPr>
          <w:delText xml:space="preserve">(Bar-On et al., 2000;   </w:delText>
        </w:r>
      </w:del>
      <w:del w:id="997" w:author="Julie de Rouville" w:date="2021-06-04T09:46:00Z">
        <w:r w:rsidRPr="006F6CED" w:rsidDel="00B810E7">
          <w:rPr>
            <w:lang w:val="en-GB"/>
          </w:rPr>
          <w:delText>Kafetsios 2004</w:delText>
        </w:r>
      </w:del>
      <w:del w:id="998" w:author="Julie de Rouville" w:date="2021-06-04T09:52:00Z">
        <w:r w:rsidRPr="006F6CED" w:rsidDel="00B810E7">
          <w:rPr>
            <w:lang w:val="en-GB"/>
          </w:rPr>
          <w:delText>;</w:delText>
        </w:r>
      </w:del>
      <w:del w:id="999" w:author="Julie de Rouville" w:date="2021-06-04T22:50:00Z">
        <w:r w:rsidRPr="006F6CED" w:rsidDel="000757E5">
          <w:rPr>
            <w:lang w:val="en-GB"/>
          </w:rPr>
          <w:delText xml:space="preserve"> </w:delText>
        </w:r>
      </w:del>
      <w:del w:id="1000" w:author="Julie de Rouville" w:date="2021-06-04T09:52:00Z">
        <w:r w:rsidRPr="006F6CED" w:rsidDel="00B810E7">
          <w:rPr>
            <w:lang w:val="en-GB"/>
          </w:rPr>
          <w:delText xml:space="preserve">Meshkat &amp; Nejati, 2017). </w:delText>
        </w:r>
      </w:del>
      <w:ins w:id="1001" w:author="Julie de Rouville" w:date="2021-06-04T09:52:00Z">
        <w:r w:rsidR="00B810E7">
          <w:rPr>
            <w:lang w:val="en-GB"/>
          </w:rPr>
          <w:t>]</w:t>
        </w:r>
        <w:r w:rsidR="00B810E7" w:rsidRPr="006F6CED">
          <w:rPr>
            <w:lang w:val="en-GB"/>
          </w:rPr>
          <w:t xml:space="preserve">. </w:t>
        </w:r>
      </w:ins>
      <w:ins w:id="1002" w:author="Julie de Rouville" w:date="2021-06-04T10:35:00Z">
        <w:r w:rsidR="00D820A8">
          <w:rPr>
            <w:lang w:val="en-GB"/>
          </w:rPr>
          <w:t>Other</w:t>
        </w:r>
      </w:ins>
      <w:ins w:id="1003" w:author="Julie de Rouville" w:date="2021-06-05T17:19:00Z">
        <w:r w:rsidR="00916030">
          <w:rPr>
            <w:lang w:val="en-GB"/>
          </w:rPr>
          <w:t>s</w:t>
        </w:r>
      </w:ins>
      <w:ins w:id="1004" w:author="Julie de Rouville" w:date="2021-06-04T10:35:00Z">
        <w:r w:rsidR="00D820A8">
          <w:rPr>
            <w:lang w:val="en-GB"/>
          </w:rPr>
          <w:t xml:space="preserve"> </w:t>
        </w:r>
      </w:ins>
      <w:del w:id="1005" w:author="Julie de Rouville" w:date="2021-06-04T10:38:00Z">
        <w:r w:rsidRPr="006F6CED" w:rsidDel="00D25FBC">
          <w:rPr>
            <w:lang w:val="en-GB"/>
          </w:rPr>
          <w:delText>Fischer, Kret &amp; Broekens (2018</w:delText>
        </w:r>
      </w:del>
      <w:del w:id="1006" w:author="Julie de Rouville" w:date="2021-06-04T10:37:00Z">
        <w:r w:rsidRPr="006F6CED" w:rsidDel="00D25FBC">
          <w:rPr>
            <w:lang w:val="en-GB"/>
          </w:rPr>
          <w:delText xml:space="preserve">), </w:delText>
        </w:r>
      </w:del>
      <w:del w:id="1007" w:author="Julie de Rouville" w:date="2021-06-04T09:52:00Z">
        <w:r w:rsidRPr="006F6CED" w:rsidDel="00B810E7">
          <w:rPr>
            <w:lang w:val="en-GB"/>
          </w:rPr>
          <w:delText xml:space="preserve"> </w:delText>
        </w:r>
      </w:del>
      <w:del w:id="1008" w:author="Julie de Rouville" w:date="2021-06-04T10:37:00Z">
        <w:r w:rsidRPr="006F6CED" w:rsidDel="00D25FBC">
          <w:rPr>
            <w:lang w:val="en-GB"/>
          </w:rPr>
          <w:delText xml:space="preserve">for example, </w:delText>
        </w:r>
      </w:del>
      <w:r w:rsidRPr="006F6CED">
        <w:rPr>
          <w:lang w:val="en-GB"/>
        </w:rPr>
        <w:t xml:space="preserve">found that males scored lower than females on the </w:t>
      </w:r>
      <w:commentRangeStart w:id="1009"/>
      <w:r w:rsidRPr="006F6CED">
        <w:rPr>
          <w:lang w:val="en-GB"/>
        </w:rPr>
        <w:t xml:space="preserve">four </w:t>
      </w:r>
      <w:commentRangeEnd w:id="1009"/>
      <w:r w:rsidR="00916030">
        <w:rPr>
          <w:rStyle w:val="CommentReference"/>
          <w:rFonts w:eastAsia="SimSun"/>
          <w:noProof/>
          <w:snapToGrid/>
          <w:lang w:eastAsia="zh-CN" w:bidi="ar-SA"/>
        </w:rPr>
        <w:commentReference w:id="1009"/>
      </w:r>
      <w:r w:rsidRPr="006F6CED">
        <w:rPr>
          <w:lang w:val="en-GB"/>
        </w:rPr>
        <w:t>main EI abilities: perceiving, understanding and regulating emotions</w:t>
      </w:r>
      <w:ins w:id="1010" w:author="Julie de Rouville" w:date="2021-06-04T10:37:00Z">
        <w:r w:rsidR="00D25FBC">
          <w:rPr>
            <w:lang w:val="en-GB"/>
          </w:rPr>
          <w:t xml:space="preserve"> [6</w:t>
        </w:r>
      </w:ins>
      <w:ins w:id="1011" w:author="Julie de Rouville" w:date="2021-06-05T06:15:00Z">
        <w:r w:rsidR="009A46E3">
          <w:rPr>
            <w:lang w:val="en-GB"/>
          </w:rPr>
          <w:t>8</w:t>
        </w:r>
      </w:ins>
      <w:ins w:id="1012" w:author="Julie de Rouville" w:date="2021-06-04T10:37:00Z">
        <w:r w:rsidR="00D25FBC">
          <w:rPr>
            <w:lang w:val="en-GB"/>
          </w:rPr>
          <w:t>]</w:t>
        </w:r>
      </w:ins>
      <w:r w:rsidRPr="006F6CED">
        <w:rPr>
          <w:lang w:val="en-GB"/>
        </w:rPr>
        <w:t xml:space="preserve">. Others did not find such differences </w:t>
      </w:r>
      <w:del w:id="1013" w:author="Julie de Rouville" w:date="2021-06-04T07:30:00Z">
        <w:r w:rsidRPr="006F6CED" w:rsidDel="0043654E">
          <w:rPr>
            <w:lang w:val="en-GB"/>
          </w:rPr>
          <w:delText>(Bar-On 2006</w:delText>
        </w:r>
      </w:del>
      <w:ins w:id="1014" w:author="Julie de Rouville" w:date="2021-06-04T07:30:00Z">
        <w:r w:rsidR="0043654E">
          <w:rPr>
            <w:lang w:val="en-GB"/>
          </w:rPr>
          <w:t>[4</w:t>
        </w:r>
      </w:ins>
      <w:ins w:id="1015" w:author="Julie de Rouville" w:date="2021-06-05T06:15:00Z">
        <w:r w:rsidR="009A46E3">
          <w:rPr>
            <w:lang w:val="en-GB"/>
          </w:rPr>
          <w:t>5</w:t>
        </w:r>
      </w:ins>
      <w:ins w:id="1016" w:author="Julie de Rouville" w:date="2021-06-04T07:30:00Z">
        <w:r w:rsidR="0043654E">
          <w:rPr>
            <w:lang w:val="en-GB"/>
          </w:rPr>
          <w:t xml:space="preserve">, </w:t>
        </w:r>
      </w:ins>
      <w:del w:id="1017" w:author="Julie de Rouville" w:date="2021-06-04T07:30:00Z">
        <w:r w:rsidRPr="006F6CED" w:rsidDel="0043654E">
          <w:rPr>
            <w:lang w:val="en-GB"/>
          </w:rPr>
          <w:delText xml:space="preserve">; </w:delText>
        </w:r>
      </w:del>
      <w:del w:id="1018" w:author="Julie de Rouville" w:date="2021-06-04T10:06:00Z">
        <w:r w:rsidRPr="006F6CED" w:rsidDel="00D820A8">
          <w:rPr>
            <w:lang w:val="en-GB"/>
          </w:rPr>
          <w:delText>Ciarrochi, Dean  Anderson. 2002</w:delText>
        </w:r>
      </w:del>
      <w:ins w:id="1019" w:author="Julie de Rouville" w:date="2021-06-04T10:06:00Z">
        <w:r w:rsidR="00D820A8">
          <w:rPr>
            <w:lang w:val="en-GB"/>
          </w:rPr>
          <w:t>6</w:t>
        </w:r>
      </w:ins>
      <w:ins w:id="1020" w:author="Julie de Rouville" w:date="2021-06-05T06:15:00Z">
        <w:r w:rsidR="009A46E3">
          <w:rPr>
            <w:lang w:val="en-GB"/>
          </w:rPr>
          <w:t>9</w:t>
        </w:r>
      </w:ins>
      <w:ins w:id="1021" w:author="Julie de Rouville" w:date="2021-06-04T10:06:00Z">
        <w:r w:rsidR="00D820A8">
          <w:rPr>
            <w:lang w:val="en-GB"/>
          </w:rPr>
          <w:t xml:space="preserve">, </w:t>
        </w:r>
      </w:ins>
      <w:del w:id="1022" w:author="Julie de Rouville" w:date="2021-06-04T10:06:00Z">
        <w:r w:rsidRPr="006F6CED" w:rsidDel="00D820A8">
          <w:rPr>
            <w:lang w:val="en-GB"/>
          </w:rPr>
          <w:delText>; Hopkins and Bilimoria 2008</w:delText>
        </w:r>
      </w:del>
      <w:ins w:id="1023" w:author="Julie de Rouville" w:date="2021-06-05T06:15:00Z">
        <w:r w:rsidR="009A46E3">
          <w:rPr>
            <w:lang w:val="en-GB"/>
          </w:rPr>
          <w:t>70</w:t>
        </w:r>
      </w:ins>
      <w:del w:id="1024" w:author="Julie de Rouville" w:date="2021-06-04T10:07:00Z">
        <w:r w:rsidRPr="006F6CED" w:rsidDel="00D820A8">
          <w:rPr>
            <w:lang w:val="en-GB"/>
          </w:rPr>
          <w:delText xml:space="preserve">; </w:delText>
        </w:r>
      </w:del>
      <w:ins w:id="1025" w:author="Julie de Rouville" w:date="2021-06-04T10:07:00Z">
        <w:r w:rsidR="00D820A8">
          <w:rPr>
            <w:lang w:val="en-GB"/>
          </w:rPr>
          <w:t>,</w:t>
        </w:r>
        <w:r w:rsidR="00D820A8" w:rsidRPr="006F6CED">
          <w:rPr>
            <w:lang w:val="en-GB"/>
          </w:rPr>
          <w:t xml:space="preserve"> </w:t>
        </w:r>
      </w:ins>
      <w:del w:id="1026" w:author="Julie de Rouville" w:date="2021-06-04T10:07:00Z">
        <w:r w:rsidRPr="006F6CED" w:rsidDel="00D820A8">
          <w:rPr>
            <w:lang w:val="en-GB"/>
          </w:rPr>
          <w:delText>Marzuki et al., 2012</w:delText>
        </w:r>
      </w:del>
      <w:ins w:id="1027" w:author="Julie de Rouville" w:date="2021-06-05T06:16:00Z">
        <w:r w:rsidR="009A46E3">
          <w:rPr>
            <w:lang w:val="en-GB"/>
          </w:rPr>
          <w:t>71</w:t>
        </w:r>
      </w:ins>
      <w:del w:id="1028" w:author="Julie de Rouville" w:date="2021-06-04T10:07:00Z">
        <w:r w:rsidRPr="006F6CED" w:rsidDel="00D820A8">
          <w:rPr>
            <w:lang w:val="en-GB"/>
          </w:rPr>
          <w:delText xml:space="preserve">; </w:delText>
        </w:r>
      </w:del>
      <w:ins w:id="1029" w:author="Julie de Rouville" w:date="2021-06-04T10:07:00Z">
        <w:r w:rsidR="00D820A8">
          <w:rPr>
            <w:lang w:val="en-GB"/>
          </w:rPr>
          <w:t>,</w:t>
        </w:r>
        <w:r w:rsidR="00D820A8" w:rsidRPr="006F6CED">
          <w:rPr>
            <w:lang w:val="en-GB"/>
          </w:rPr>
          <w:t xml:space="preserve"> </w:t>
        </w:r>
      </w:ins>
      <w:del w:id="1030" w:author="Julie de Rouville" w:date="2021-06-04T10:32:00Z">
        <w:r w:rsidRPr="006F6CED" w:rsidDel="00D820A8">
          <w:rPr>
            <w:lang w:val="en-GB"/>
          </w:rPr>
          <w:delText>Myint &amp; Aung, 2016</w:delText>
        </w:r>
      </w:del>
      <w:ins w:id="1031" w:author="Julie de Rouville" w:date="2021-06-05T06:16:00Z">
        <w:r w:rsidR="009A46E3">
          <w:rPr>
            <w:lang w:val="en-GB"/>
          </w:rPr>
          <w:t>72</w:t>
        </w:r>
      </w:ins>
      <w:del w:id="1032" w:author="Julie de Rouville" w:date="2021-06-04T10:32:00Z">
        <w:r w:rsidRPr="006F6CED" w:rsidDel="00D820A8">
          <w:rPr>
            <w:lang w:val="en-GB"/>
          </w:rPr>
          <w:delText xml:space="preserve">) </w:delText>
        </w:r>
      </w:del>
      <w:ins w:id="1033" w:author="Julie de Rouville" w:date="2021-06-04T10:32:00Z">
        <w:r w:rsidR="00D820A8">
          <w:rPr>
            <w:lang w:val="en-GB"/>
          </w:rPr>
          <w:t>]</w:t>
        </w:r>
        <w:r w:rsidR="00D820A8" w:rsidRPr="006F6CED">
          <w:rPr>
            <w:lang w:val="en-GB"/>
          </w:rPr>
          <w:t xml:space="preserve"> </w:t>
        </w:r>
      </w:ins>
      <w:r w:rsidRPr="006F6CED">
        <w:rPr>
          <w:lang w:val="en-GB"/>
        </w:rPr>
        <w:t xml:space="preserve">but often noted gender-related differences in some EI competencies. Women were often found to demonstrate higher emotional self-awareness, in particular emotional perception </w:t>
      </w:r>
      <w:ins w:id="1034" w:author="Julie de Rouville" w:date="2021-06-04T10:32:00Z">
        <w:r w:rsidR="00D820A8">
          <w:rPr>
            <w:lang w:val="en-GB"/>
          </w:rPr>
          <w:t>[</w:t>
        </w:r>
      </w:ins>
      <w:ins w:id="1035" w:author="Julie de Rouville" w:date="2021-06-05T06:16:00Z">
        <w:r w:rsidR="009A46E3">
          <w:rPr>
            <w:lang w:val="en-GB"/>
          </w:rPr>
          <w:t>73</w:t>
        </w:r>
      </w:ins>
      <w:ins w:id="1036" w:author="Julie de Rouville" w:date="2021-06-04T10:32:00Z">
        <w:r w:rsidR="00D820A8">
          <w:rPr>
            <w:lang w:val="en-GB"/>
          </w:rPr>
          <w:t xml:space="preserve">] </w:t>
        </w:r>
      </w:ins>
      <w:del w:id="1037" w:author="Julie de Rouville" w:date="2021-06-04T10:32:00Z">
        <w:r w:rsidRPr="006F6CED" w:rsidDel="00D820A8">
          <w:rPr>
            <w:lang w:val="en-GB"/>
          </w:rPr>
          <w:delText>(Craig et al., 2009)</w:delText>
        </w:r>
      </w:del>
      <w:r w:rsidRPr="006F6CED">
        <w:rPr>
          <w:lang w:val="en-GB"/>
        </w:rPr>
        <w:t>, emotional expression</w:t>
      </w:r>
      <w:ins w:id="1038" w:author="Julie de Rouville" w:date="2021-06-04T10:33:00Z">
        <w:r w:rsidR="00D820A8">
          <w:rPr>
            <w:lang w:val="en-GB"/>
          </w:rPr>
          <w:t xml:space="preserve"> [</w:t>
        </w:r>
      </w:ins>
      <w:ins w:id="1039" w:author="Julie de Rouville" w:date="2021-06-05T06:16:00Z">
        <w:r w:rsidR="009A46E3">
          <w:rPr>
            <w:lang w:val="en-GB"/>
          </w:rPr>
          <w:t>74</w:t>
        </w:r>
      </w:ins>
      <w:ins w:id="1040" w:author="Julie de Rouville" w:date="2021-06-04T10:33:00Z">
        <w:r w:rsidR="00D820A8">
          <w:rPr>
            <w:lang w:val="en-GB"/>
          </w:rPr>
          <w:t>]</w:t>
        </w:r>
      </w:ins>
      <w:r w:rsidRPr="006F6CED">
        <w:rPr>
          <w:lang w:val="en-GB"/>
        </w:rPr>
        <w:t xml:space="preserve"> </w:t>
      </w:r>
      <w:del w:id="1041" w:author="Julie de Rouville" w:date="2021-06-04T10:33:00Z">
        <w:r w:rsidRPr="006F6CED" w:rsidDel="00D820A8">
          <w:rPr>
            <w:lang w:val="en-GB"/>
          </w:rPr>
          <w:delText xml:space="preserve">(Naghavi &amp; Redzuan, 2011) </w:delText>
        </w:r>
      </w:del>
      <w:r w:rsidRPr="006F6CED">
        <w:rPr>
          <w:lang w:val="en-GB"/>
        </w:rPr>
        <w:t xml:space="preserve">and emotion recognition, especially involving less intense emotions </w:t>
      </w:r>
      <w:ins w:id="1042" w:author="Julie de Rouville" w:date="2021-06-04T10:33:00Z">
        <w:r w:rsidR="00D820A8">
          <w:rPr>
            <w:lang w:val="en-GB"/>
          </w:rPr>
          <w:t>[</w:t>
        </w:r>
      </w:ins>
      <w:ins w:id="1043" w:author="Julie de Rouville" w:date="2021-06-05T06:16:00Z">
        <w:r w:rsidR="009A46E3">
          <w:rPr>
            <w:lang w:val="en-GB"/>
          </w:rPr>
          <w:t>68</w:t>
        </w:r>
      </w:ins>
      <w:ins w:id="1044" w:author="Julie de Rouville" w:date="2021-06-04T10:33:00Z">
        <w:r w:rsidR="00D820A8">
          <w:rPr>
            <w:lang w:val="en-GB"/>
          </w:rPr>
          <w:t>]</w:t>
        </w:r>
      </w:ins>
      <w:del w:id="1045" w:author="Julie de Rouville" w:date="2021-06-04T10:39:00Z">
        <w:r w:rsidRPr="006F6CED" w:rsidDel="00D25FBC">
          <w:rPr>
            <w:lang w:val="en-GB"/>
          </w:rPr>
          <w:delText>(Fischer, Kret &amp; Broekens, 2018)</w:delText>
        </w:r>
      </w:del>
      <w:r w:rsidRPr="006F6CED">
        <w:rPr>
          <w:lang w:val="en-GB"/>
        </w:rPr>
        <w:t xml:space="preserve"> as well as interpersonal skills such as empathy and </w:t>
      </w:r>
      <w:commentRangeStart w:id="1046"/>
      <w:r w:rsidRPr="006F6CED">
        <w:rPr>
          <w:lang w:val="en-GB"/>
        </w:rPr>
        <w:t>interpersonal relationship</w:t>
      </w:r>
      <w:commentRangeEnd w:id="1046"/>
      <w:r w:rsidRPr="006F6CED">
        <w:rPr>
          <w:lang w:val="en-GB"/>
        </w:rPr>
        <w:commentReference w:id="1046"/>
      </w:r>
      <w:ins w:id="1047" w:author="Julie de Rouville" w:date="2021-06-03T14:04:00Z">
        <w:r w:rsidRPr="006F6CED">
          <w:rPr>
            <w:lang w:val="en-GB"/>
          </w:rPr>
          <w:t>s</w:t>
        </w:r>
      </w:ins>
      <w:r w:rsidRPr="006F6CED">
        <w:rPr>
          <w:lang w:val="en-GB"/>
        </w:rPr>
        <w:t xml:space="preserve"> </w:t>
      </w:r>
      <w:del w:id="1048" w:author="Julie de Rouville" w:date="2021-06-04T10:39:00Z">
        <w:r w:rsidRPr="006F6CED" w:rsidDel="00D25FBC">
          <w:rPr>
            <w:lang w:val="en-GB"/>
          </w:rPr>
          <w:delText>(Meshkat &amp; Nejati, 2017; Arteche et al. 2008)</w:delText>
        </w:r>
      </w:del>
      <w:ins w:id="1049" w:author="Julie de Rouville" w:date="2021-06-04T10:39:00Z">
        <w:r w:rsidR="00D25FBC">
          <w:rPr>
            <w:lang w:val="en-GB"/>
          </w:rPr>
          <w:t>[</w:t>
        </w:r>
      </w:ins>
      <w:ins w:id="1050" w:author="Julie de Rouville" w:date="2021-06-04T10:40:00Z">
        <w:r w:rsidR="00D25FBC">
          <w:rPr>
            <w:lang w:val="en-GB"/>
          </w:rPr>
          <w:t>6</w:t>
        </w:r>
      </w:ins>
      <w:ins w:id="1051" w:author="Julie de Rouville" w:date="2021-06-05T06:17:00Z">
        <w:r w:rsidR="009A46E3">
          <w:rPr>
            <w:lang w:val="en-GB"/>
          </w:rPr>
          <w:t>7</w:t>
        </w:r>
      </w:ins>
      <w:ins w:id="1052" w:author="Julie de Rouville" w:date="2021-06-04T10:40:00Z">
        <w:r w:rsidR="00D25FBC">
          <w:rPr>
            <w:lang w:val="en-GB"/>
          </w:rPr>
          <w:t xml:space="preserve">, </w:t>
        </w:r>
      </w:ins>
      <w:ins w:id="1053" w:author="Julie de Rouville" w:date="2021-06-05T06:17:00Z">
        <w:r w:rsidR="009A46E3">
          <w:rPr>
            <w:lang w:val="en-GB"/>
          </w:rPr>
          <w:t>75</w:t>
        </w:r>
      </w:ins>
      <w:ins w:id="1054" w:author="Julie de Rouville" w:date="2021-06-04T10:39:00Z">
        <w:r w:rsidR="00D25FBC">
          <w:rPr>
            <w:lang w:val="en-GB"/>
          </w:rPr>
          <w:t>]</w:t>
        </w:r>
      </w:ins>
      <w:r w:rsidRPr="006F6CED">
        <w:rPr>
          <w:lang w:val="en-GB"/>
        </w:rPr>
        <w:t>. Males, in contrast, were found in some studies to score higher on skills such as</w:t>
      </w:r>
      <w:del w:id="1055" w:author="Julie de Rouville" w:date="2021-06-04T13:15:00Z">
        <w:r w:rsidRPr="006F6CED" w:rsidDel="00CF1BAA">
          <w:rPr>
            <w:lang w:val="en-GB"/>
          </w:rPr>
          <w:delText xml:space="preserve">  </w:delText>
        </w:r>
      </w:del>
      <w:ins w:id="1056" w:author="Julie de Rouville" w:date="2021-06-04T13:15:00Z">
        <w:r w:rsidR="00CF1BAA">
          <w:rPr>
            <w:lang w:val="en-GB"/>
          </w:rPr>
          <w:t xml:space="preserve"> </w:t>
        </w:r>
      </w:ins>
      <w:r w:rsidRPr="006F6CED">
        <w:rPr>
          <w:lang w:val="en-GB"/>
        </w:rPr>
        <w:t xml:space="preserve">impulse control and stress-management </w:t>
      </w:r>
      <w:del w:id="1057" w:author="Julie de Rouville" w:date="2021-06-04T10:40:00Z">
        <w:r w:rsidRPr="006F6CED" w:rsidDel="00D25FBC">
          <w:rPr>
            <w:lang w:val="en-GB"/>
          </w:rPr>
          <w:delText>(Meshkat &amp; Nejati, 2017)</w:delText>
        </w:r>
      </w:del>
      <w:ins w:id="1058" w:author="Julie de Rouville" w:date="2021-06-04T10:40:00Z">
        <w:r w:rsidR="00D25FBC">
          <w:rPr>
            <w:lang w:val="en-GB"/>
          </w:rPr>
          <w:t>[6</w:t>
        </w:r>
      </w:ins>
      <w:ins w:id="1059" w:author="Julie de Rouville" w:date="2021-06-05T06:19:00Z">
        <w:r w:rsidR="009A46E3">
          <w:rPr>
            <w:lang w:val="en-GB"/>
          </w:rPr>
          <w:t>7</w:t>
        </w:r>
      </w:ins>
      <w:ins w:id="1060" w:author="Julie de Rouville" w:date="2021-06-04T10:40:00Z">
        <w:r w:rsidR="00D25FBC">
          <w:rPr>
            <w:lang w:val="en-GB"/>
          </w:rPr>
          <w:t>]</w:t>
        </w:r>
      </w:ins>
      <w:r w:rsidRPr="006F6CED">
        <w:rPr>
          <w:lang w:val="en-GB"/>
        </w:rPr>
        <w:t>. Differences in EI were attributed, at least in part</w:t>
      </w:r>
      <w:ins w:id="1061" w:author="Julie de Rouville" w:date="2021-05-30T09:24:00Z">
        <w:r w:rsidRPr="006F6CED">
          <w:rPr>
            <w:lang w:val="en-GB"/>
          </w:rPr>
          <w:t>,</w:t>
        </w:r>
      </w:ins>
      <w:r w:rsidRPr="006F6CED">
        <w:rPr>
          <w:lang w:val="en-GB"/>
        </w:rPr>
        <w:t xml:space="preserve"> to </w:t>
      </w:r>
      <w:del w:id="1062" w:author="Julie de Rouville" w:date="2021-05-30T09:24:00Z">
        <w:r w:rsidRPr="006F6CED" w:rsidDel="003B2D17">
          <w:rPr>
            <w:lang w:val="en-GB"/>
          </w:rPr>
          <w:delText xml:space="preserve">social processes such as </w:delText>
        </w:r>
      </w:del>
      <w:r w:rsidRPr="006F6CED">
        <w:rPr>
          <w:lang w:val="en-GB"/>
        </w:rPr>
        <w:t xml:space="preserve">socialization processes and expectations </w:t>
      </w:r>
      <w:del w:id="1063" w:author="Julie de Rouville" w:date="2021-05-30T09:26:00Z">
        <w:r w:rsidRPr="006F6CED" w:rsidDel="003B2D17">
          <w:rPr>
            <w:lang w:val="en-GB"/>
          </w:rPr>
          <w:delText xml:space="preserve">and </w:delText>
        </w:r>
      </w:del>
      <w:ins w:id="1064" w:author="Julie de Rouville" w:date="2021-05-30T09:26:00Z">
        <w:r w:rsidRPr="006F6CED">
          <w:rPr>
            <w:lang w:val="en-GB"/>
          </w:rPr>
          <w:t xml:space="preserve">as well as </w:t>
        </w:r>
      </w:ins>
      <w:r w:rsidRPr="006F6CED">
        <w:rPr>
          <w:lang w:val="en-GB"/>
        </w:rPr>
        <w:t xml:space="preserve">early child-parent interactions </w:t>
      </w:r>
      <w:del w:id="1065" w:author="Julie de Rouville" w:date="2021-06-04T10:42:00Z">
        <w:r w:rsidRPr="006F6CED" w:rsidDel="00D25FBC">
          <w:rPr>
            <w:lang w:val="en-GB"/>
          </w:rPr>
          <w:delText>(Fernández-Berrocal et al. 2012)</w:delText>
        </w:r>
      </w:del>
      <w:del w:id="1066" w:author="Julie de Rouville" w:date="2021-05-30T09:24:00Z">
        <w:r w:rsidRPr="006F6CED" w:rsidDel="003B2D17">
          <w:rPr>
            <w:lang w:val="en-GB"/>
          </w:rPr>
          <w:delText>,</w:delText>
        </w:r>
      </w:del>
      <w:ins w:id="1067" w:author="Julie de Rouville" w:date="2021-06-04T10:42:00Z">
        <w:r w:rsidR="00D25FBC">
          <w:rPr>
            <w:lang w:val="en-GB"/>
          </w:rPr>
          <w:t>[7</w:t>
        </w:r>
      </w:ins>
      <w:ins w:id="1068" w:author="Julie de Rouville" w:date="2021-06-05T06:19:00Z">
        <w:r w:rsidR="00DA43A6">
          <w:rPr>
            <w:lang w:val="en-GB"/>
          </w:rPr>
          <w:t>6</w:t>
        </w:r>
      </w:ins>
      <w:ins w:id="1069" w:author="Julie de Rouville" w:date="2021-06-04T10:42:00Z">
        <w:r w:rsidR="00D25FBC">
          <w:rPr>
            <w:lang w:val="en-GB"/>
          </w:rPr>
          <w:t>]</w:t>
        </w:r>
      </w:ins>
      <w:ins w:id="1070" w:author="Julie de Rouville" w:date="2021-06-05T17:20:00Z">
        <w:r w:rsidR="00916030">
          <w:rPr>
            <w:lang w:val="en-GB"/>
          </w:rPr>
          <w:t>.</w:t>
        </w:r>
      </w:ins>
      <w:r w:rsidRPr="006F6CED">
        <w:rPr>
          <w:lang w:val="en-GB"/>
        </w:rPr>
        <w:t xml:space="preserve"> </w:t>
      </w:r>
      <w:del w:id="1071" w:author="Julie de Rouville" w:date="2021-05-30T09:26:00Z">
        <w:r w:rsidRPr="006F6CED" w:rsidDel="003B2D17">
          <w:rPr>
            <w:lang w:val="en-GB"/>
          </w:rPr>
          <w:delText xml:space="preserve">indicating the role played by socio-cultural factors. </w:delText>
        </w:r>
      </w:del>
      <w:r w:rsidRPr="006F6CED">
        <w:rPr>
          <w:lang w:val="en-GB"/>
        </w:rPr>
        <w:t>In these socializ</w:t>
      </w:r>
      <w:ins w:id="1072" w:author="Julie de Rouville" w:date="2021-05-30T09:24:00Z">
        <w:r w:rsidRPr="006F6CED">
          <w:rPr>
            <w:lang w:val="en-GB"/>
          </w:rPr>
          <w:t>ation</w:t>
        </w:r>
      </w:ins>
      <w:del w:id="1073" w:author="Julie de Rouville" w:date="2021-05-30T09:24:00Z">
        <w:r w:rsidRPr="006F6CED" w:rsidDel="003B2D17">
          <w:rPr>
            <w:lang w:val="en-GB"/>
          </w:rPr>
          <w:delText>ing</w:delText>
        </w:r>
      </w:del>
      <w:r w:rsidRPr="006F6CED">
        <w:rPr>
          <w:lang w:val="en-GB"/>
        </w:rPr>
        <w:t xml:space="preserve"> processes,</w:t>
      </w:r>
      <w:ins w:id="1074" w:author="Julie de Rouville" w:date="2021-05-30T09:26:00Z">
        <w:r w:rsidRPr="006F6CED">
          <w:rPr>
            <w:lang w:val="en-GB"/>
          </w:rPr>
          <w:t xml:space="preserve"> often </w:t>
        </w:r>
      </w:ins>
      <w:ins w:id="1075" w:author="Julie de Rouville" w:date="2021-05-30T09:28:00Z">
        <w:r w:rsidRPr="006F6CED">
          <w:rPr>
            <w:lang w:val="en-GB"/>
          </w:rPr>
          <w:t>shaped</w:t>
        </w:r>
      </w:ins>
      <w:ins w:id="1076" w:author="Julie de Rouville" w:date="2021-05-30T09:27:00Z">
        <w:r w:rsidRPr="006F6CED">
          <w:rPr>
            <w:lang w:val="en-GB"/>
          </w:rPr>
          <w:t xml:space="preserve"> by </w:t>
        </w:r>
      </w:ins>
      <w:ins w:id="1077" w:author="Julie de Rouville" w:date="2021-05-30T09:26:00Z">
        <w:r w:rsidRPr="006F6CED">
          <w:rPr>
            <w:lang w:val="en-GB"/>
          </w:rPr>
          <w:t>socio-cultural</w:t>
        </w:r>
      </w:ins>
      <w:ins w:id="1078" w:author="Julie de Rouville" w:date="2021-05-30T09:27:00Z">
        <w:r w:rsidRPr="006F6CED">
          <w:rPr>
            <w:lang w:val="en-GB"/>
          </w:rPr>
          <w:t xml:space="preserve"> </w:t>
        </w:r>
      </w:ins>
      <w:ins w:id="1079" w:author="Julie de Rouville" w:date="2021-05-30T09:28:00Z">
        <w:r w:rsidRPr="006F6CED">
          <w:rPr>
            <w:lang w:val="en-GB"/>
          </w:rPr>
          <w:t>factors,</w:t>
        </w:r>
      </w:ins>
      <w:r w:rsidRPr="006F6CED">
        <w:rPr>
          <w:lang w:val="en-GB"/>
        </w:rPr>
        <w:t xml:space="preserve"> females are encouraged to be cooperative, expressive, and attuned to their interpersonal world, whereas males are led to be openly competitive, independent, and instrumental </w:t>
      </w:r>
      <w:del w:id="1080" w:author="Julie de Rouville" w:date="2021-06-04T10:42:00Z">
        <w:r w:rsidRPr="006F6CED" w:rsidDel="00D25FBC">
          <w:rPr>
            <w:lang w:val="en-GB"/>
          </w:rPr>
          <w:delText>(Meshkat &amp; Nejati, 2017)</w:delText>
        </w:r>
      </w:del>
      <w:ins w:id="1081" w:author="Julie de Rouville" w:date="2021-06-04T10:42:00Z">
        <w:r w:rsidR="00D25FBC">
          <w:rPr>
            <w:lang w:val="en-GB"/>
          </w:rPr>
          <w:t>[6</w:t>
        </w:r>
      </w:ins>
      <w:ins w:id="1082" w:author="Julie de Rouville" w:date="2021-06-05T06:20:00Z">
        <w:r w:rsidR="00DA43A6">
          <w:rPr>
            <w:lang w:val="en-GB"/>
          </w:rPr>
          <w:t>7</w:t>
        </w:r>
      </w:ins>
      <w:ins w:id="1083" w:author="Julie de Rouville" w:date="2021-06-04T10:42:00Z">
        <w:r w:rsidR="00D25FBC">
          <w:rPr>
            <w:lang w:val="en-GB"/>
          </w:rPr>
          <w:t>]</w:t>
        </w:r>
      </w:ins>
      <w:r w:rsidRPr="006F6CED">
        <w:rPr>
          <w:lang w:val="en-GB"/>
        </w:rPr>
        <w:t>.</w:t>
      </w:r>
      <w:del w:id="1084" w:author="Julie de Rouville" w:date="2021-06-04T10:43:00Z">
        <w:r w:rsidRPr="006F6CED" w:rsidDel="00D25FBC">
          <w:rPr>
            <w:lang w:val="en-GB"/>
          </w:rPr>
          <w:delText xml:space="preserve"> </w:delText>
        </w:r>
      </w:del>
      <w:r w:rsidRPr="006F6CED">
        <w:rPr>
          <w:lang w:val="en-GB"/>
        </w:rPr>
        <w:t xml:space="preserve"> In light of this extensive data</w:t>
      </w:r>
      <w:ins w:id="1085" w:author="Julie de Rouville" w:date="2021-05-30T09:28:00Z">
        <w:r w:rsidRPr="006F6CED">
          <w:rPr>
            <w:lang w:val="en-GB"/>
          </w:rPr>
          <w:t>,</w:t>
        </w:r>
      </w:ins>
      <w:r w:rsidRPr="006F6CED">
        <w:rPr>
          <w:lang w:val="en-GB"/>
        </w:rPr>
        <w:t xml:space="preserve"> we postulate that women</w:t>
      </w:r>
      <w:ins w:id="1086" w:author="דולב ניבה" w:date="2021-05-13T18:40:00Z">
        <w:r w:rsidRPr="006F6CED">
          <w:rPr>
            <w:lang w:val="en-GB"/>
          </w:rPr>
          <w:t>’</w:t>
        </w:r>
      </w:ins>
      <w:r w:rsidRPr="006F6CED">
        <w:rPr>
          <w:lang w:val="en-GB"/>
        </w:rPr>
        <w:t>s</w:t>
      </w:r>
      <w:del w:id="1087" w:author="דולב ניבה" w:date="2021-05-13T18:40:00Z">
        <w:r w:rsidRPr="006F6CED" w:rsidDel="009F2DEB">
          <w:rPr>
            <w:lang w:val="en-GB"/>
          </w:rPr>
          <w:delText>’</w:delText>
        </w:r>
      </w:del>
      <w:r w:rsidRPr="006F6CED">
        <w:rPr>
          <w:lang w:val="en-GB"/>
        </w:rPr>
        <w:t xml:space="preserve"> EI will be higher than men</w:t>
      </w:r>
      <w:ins w:id="1088" w:author="דולב ניבה" w:date="2021-05-13T18:40:00Z">
        <w:r w:rsidRPr="006F6CED">
          <w:rPr>
            <w:lang w:val="en-GB"/>
          </w:rPr>
          <w:t>’</w:t>
        </w:r>
      </w:ins>
      <w:r w:rsidRPr="006F6CED">
        <w:rPr>
          <w:lang w:val="en-GB"/>
        </w:rPr>
        <w:t>s</w:t>
      </w:r>
      <w:ins w:id="1089" w:author="Julie de Rouville" w:date="2021-05-30T10:36:00Z">
        <w:r w:rsidRPr="006F6CED">
          <w:rPr>
            <w:lang w:val="en-GB"/>
          </w:rPr>
          <w:t>.</w:t>
        </w:r>
      </w:ins>
      <w:r w:rsidRPr="006F6CED">
        <w:rPr>
          <w:lang w:val="en-GB"/>
        </w:rPr>
        <w:t xml:space="preserve"> </w:t>
      </w:r>
    </w:p>
    <w:p w14:paraId="0FDE2306" w14:textId="14820279" w:rsidR="00D17BC0" w:rsidRPr="006F6CED" w:rsidRDefault="00D17BC0" w:rsidP="00D17BC0">
      <w:pPr>
        <w:pStyle w:val="MDPI31text"/>
        <w:rPr>
          <w:lang w:val="en-GB"/>
        </w:rPr>
      </w:pPr>
      <w:r w:rsidRPr="006F6CED">
        <w:rPr>
          <w:lang w:val="en-GB"/>
        </w:rPr>
        <w:t>H6 -</w:t>
      </w:r>
      <w:del w:id="1090" w:author="Julie de Rouville" w:date="2021-06-04T13:15:00Z">
        <w:r w:rsidRPr="006F6CED" w:rsidDel="00CF1BAA">
          <w:rPr>
            <w:lang w:val="en-GB"/>
          </w:rPr>
          <w:delText xml:space="preserve">  </w:delText>
        </w:r>
      </w:del>
      <w:ins w:id="1091" w:author="Julie de Rouville" w:date="2021-06-04T13:15:00Z">
        <w:r w:rsidR="00CF1BAA">
          <w:rPr>
            <w:lang w:val="en-GB"/>
          </w:rPr>
          <w:t xml:space="preserve"> </w:t>
        </w:r>
      </w:ins>
      <w:r w:rsidRPr="006F6CED">
        <w:rPr>
          <w:lang w:val="en-GB"/>
        </w:rPr>
        <w:t xml:space="preserve">Women will have higher EI compared </w:t>
      </w:r>
      <w:del w:id="1092" w:author="Julie de Rouville" w:date="2021-06-05T17:21:00Z">
        <w:r w:rsidRPr="006F6CED" w:rsidDel="00916030">
          <w:rPr>
            <w:lang w:val="en-GB"/>
          </w:rPr>
          <w:delText xml:space="preserve">with </w:delText>
        </w:r>
      </w:del>
      <w:ins w:id="1093" w:author="Julie de Rouville" w:date="2021-06-05T17:21:00Z">
        <w:r w:rsidR="00916030">
          <w:rPr>
            <w:lang w:val="en-GB"/>
          </w:rPr>
          <w:t>to</w:t>
        </w:r>
        <w:r w:rsidR="00916030" w:rsidRPr="006F6CED">
          <w:rPr>
            <w:lang w:val="en-GB"/>
          </w:rPr>
          <w:t xml:space="preserve"> </w:t>
        </w:r>
      </w:ins>
      <w:del w:id="1094" w:author="Julie de Rouville" w:date="2021-05-30T09:28:00Z">
        <w:r w:rsidRPr="006F6CED" w:rsidDel="003B2D17">
          <w:rPr>
            <w:lang w:val="en-GB"/>
          </w:rPr>
          <w:delText>Men</w:delText>
        </w:r>
      </w:del>
      <w:ins w:id="1095" w:author="Julie de Rouville" w:date="2021-05-30T09:28:00Z">
        <w:r w:rsidRPr="006F6CED">
          <w:rPr>
            <w:lang w:val="en-GB"/>
          </w:rPr>
          <w:t>men</w:t>
        </w:r>
      </w:ins>
      <w:r w:rsidRPr="006F6CED">
        <w:rPr>
          <w:lang w:val="en-GB"/>
        </w:rPr>
        <w:t>.</w:t>
      </w:r>
    </w:p>
    <w:p w14:paraId="57F24D22" w14:textId="77777777" w:rsidR="00D17BC0" w:rsidRPr="006F6CED" w:rsidRDefault="00D17BC0" w:rsidP="00D17BC0">
      <w:pPr>
        <w:pStyle w:val="MDPI31text"/>
        <w:rPr>
          <w:ins w:id="1096" w:author="Yariv Itzkovich" w:date="2021-05-10T11:42:00Z"/>
          <w:lang w:val="en-GB"/>
        </w:rPr>
      </w:pPr>
      <w:r w:rsidRPr="006F6CED">
        <w:rPr>
          <w:lang w:val="en-GB"/>
        </w:rPr>
        <w:t xml:space="preserve">These gender differences, in turn, are </w:t>
      </w:r>
      <w:del w:id="1097" w:author="דולב ניבה" w:date="2021-05-01T14:20:00Z">
        <w:r w:rsidRPr="006F6CED" w:rsidDel="002939D4">
          <w:rPr>
            <w:lang w:val="en-GB"/>
          </w:rPr>
          <w:delText xml:space="preserve"> </w:delText>
        </w:r>
      </w:del>
      <w:r w:rsidRPr="006F6CED">
        <w:rPr>
          <w:lang w:val="en-GB"/>
        </w:rPr>
        <w:t xml:space="preserve">also considered </w:t>
      </w:r>
      <w:del w:id="1098" w:author="Julie de Rouville" w:date="2021-05-30T11:56:00Z">
        <w:r w:rsidRPr="006F6CED" w:rsidDel="00C2390A">
          <w:rPr>
            <w:lang w:val="en-GB"/>
          </w:rPr>
          <w:delText>a prominent feature that</w:delText>
        </w:r>
      </w:del>
      <w:ins w:id="1099" w:author="Julie de Rouville" w:date="2021-05-30T11:56:00Z">
        <w:r w:rsidRPr="006F6CED">
          <w:rPr>
            <w:lang w:val="en-GB"/>
          </w:rPr>
          <w:t>to</w:t>
        </w:r>
      </w:ins>
      <w:r w:rsidRPr="006F6CED">
        <w:rPr>
          <w:lang w:val="en-GB"/>
        </w:rPr>
        <w:t xml:space="preserve"> influence</w:t>
      </w:r>
      <w:del w:id="1100" w:author="Julie de Rouville" w:date="2021-05-30T11:56:00Z">
        <w:r w:rsidRPr="006F6CED" w:rsidDel="00C2390A">
          <w:rPr>
            <w:lang w:val="en-GB"/>
          </w:rPr>
          <w:delText>s</w:delText>
        </w:r>
      </w:del>
      <w:r w:rsidRPr="006F6CED">
        <w:rPr>
          <w:lang w:val="en-GB"/>
        </w:rPr>
        <w:t xml:space="preserve"> </w:t>
      </w:r>
      <w:ins w:id="1101" w:author="Julie de Rouville" w:date="2021-05-30T12:00:00Z">
        <w:r w:rsidRPr="006F6CED">
          <w:rPr>
            <w:lang w:val="en-GB"/>
          </w:rPr>
          <w:t xml:space="preserve">resilience — </w:t>
        </w:r>
      </w:ins>
      <w:r w:rsidRPr="006F6CED">
        <w:rPr>
          <w:lang w:val="en-GB"/>
        </w:rPr>
        <w:t>how individuals manage stressful life events</w:t>
      </w:r>
      <w:del w:id="1102" w:author="Julie de Rouville" w:date="2021-05-30T12:00:00Z">
        <w:r w:rsidRPr="006F6CED" w:rsidDel="00C2390A">
          <w:rPr>
            <w:lang w:val="en-GB"/>
          </w:rPr>
          <w:delText>, namely resilience</w:delText>
        </w:r>
      </w:del>
      <w:r w:rsidRPr="006F6CED">
        <w:rPr>
          <w:lang w:val="en-GB"/>
        </w:rPr>
        <w:t xml:space="preserve">. </w:t>
      </w:r>
    </w:p>
    <w:p w14:paraId="0585F4C9" w14:textId="38B292F2" w:rsidR="00D17BC0" w:rsidRPr="006F6CED" w:rsidDel="002273C2" w:rsidRDefault="00D17BC0" w:rsidP="00D17BC0">
      <w:pPr>
        <w:pStyle w:val="MDPI31text"/>
        <w:rPr>
          <w:ins w:id="1103" w:author="דולב ניבה" w:date="2021-05-08T16:12:00Z"/>
          <w:del w:id="1104" w:author="Yariv Itzkovich" w:date="2021-05-15T23:43:00Z"/>
          <w:lang w:val="en-GB"/>
          <w:rPrChange w:id="1105" w:author="Julie de Rouville" w:date="2021-05-25T13:06:00Z">
            <w:rPr>
              <w:ins w:id="1106" w:author="דולב ניבה" w:date="2021-05-08T16:12:00Z"/>
              <w:del w:id="1107" w:author="Yariv Itzkovich" w:date="2021-05-15T23:43:00Z"/>
              <w:rFonts w:ascii="Georgia" w:hAnsi="Georgia"/>
              <w:sz w:val="24"/>
              <w:szCs w:val="24"/>
            </w:rPr>
          </w:rPrChange>
        </w:rPr>
      </w:pPr>
      <w:r w:rsidRPr="006F6CED">
        <w:rPr>
          <w:lang w:val="en-GB"/>
        </w:rPr>
        <w:t xml:space="preserve">Studies </w:t>
      </w:r>
      <w:del w:id="1108" w:author="Julie de Rouville" w:date="2021-06-04T10:43:00Z">
        <w:r w:rsidRPr="006F6CED" w:rsidDel="00D25FBC">
          <w:rPr>
            <w:lang w:val="en-GB"/>
          </w:rPr>
          <w:delText xml:space="preserve">has </w:delText>
        </w:r>
      </w:del>
      <w:ins w:id="1109" w:author="Julie de Rouville" w:date="2021-06-04T10:43:00Z">
        <w:r w:rsidR="00D25FBC" w:rsidRPr="006F6CED">
          <w:rPr>
            <w:lang w:val="en-GB"/>
          </w:rPr>
          <w:t>ha</w:t>
        </w:r>
        <w:r w:rsidR="00D25FBC">
          <w:rPr>
            <w:lang w:val="en-GB"/>
          </w:rPr>
          <w:t>ve</w:t>
        </w:r>
        <w:r w:rsidR="00D25FBC" w:rsidRPr="006F6CED">
          <w:rPr>
            <w:lang w:val="en-GB"/>
          </w:rPr>
          <w:t xml:space="preserve"> </w:t>
        </w:r>
      </w:ins>
      <w:r w:rsidRPr="006F6CED">
        <w:rPr>
          <w:lang w:val="en-GB"/>
        </w:rPr>
        <w:t>shown males to be more resilient than female</w:t>
      </w:r>
      <w:ins w:id="1110" w:author="Julie de Rouville" w:date="2021-05-30T12:00:00Z">
        <w:r w:rsidRPr="006F6CED">
          <w:rPr>
            <w:lang w:val="en-GB"/>
          </w:rPr>
          <w:t>s</w:t>
        </w:r>
      </w:ins>
      <w:r w:rsidRPr="006F6CED">
        <w:rPr>
          <w:lang w:val="en-GB"/>
        </w:rPr>
        <w:t xml:space="preserve"> </w:t>
      </w:r>
      <w:del w:id="1111" w:author="Julie de Rouville" w:date="2021-06-03T22:39:00Z">
        <w:r w:rsidRPr="006F6CED" w:rsidDel="006656AD">
          <w:rPr>
            <w:lang w:val="en-GB"/>
          </w:rPr>
          <w:delText>(Portnoy et al, 2010</w:delText>
        </w:r>
      </w:del>
      <w:ins w:id="1112" w:author="Julie de Rouville" w:date="2021-06-03T22:39:00Z">
        <w:r w:rsidR="006656AD" w:rsidRPr="006F6CED">
          <w:rPr>
            <w:lang w:val="en-GB"/>
          </w:rPr>
          <w:t>[15,</w:t>
        </w:r>
      </w:ins>
      <w:del w:id="1113" w:author="Julie de Rouville" w:date="2021-06-04T10:00:00Z">
        <w:r w:rsidRPr="006F6CED" w:rsidDel="00696210">
          <w:rPr>
            <w:lang w:val="en-GB"/>
          </w:rPr>
          <w:delText>;</w:delText>
        </w:r>
      </w:del>
      <w:r w:rsidRPr="006F6CED">
        <w:rPr>
          <w:lang w:val="en-GB"/>
        </w:rPr>
        <w:t xml:space="preserve"> </w:t>
      </w:r>
      <w:del w:id="1114" w:author="Julie de Rouville" w:date="2021-06-04T10:43:00Z">
        <w:r w:rsidRPr="006F6CED" w:rsidDel="00D25FBC">
          <w:rPr>
            <w:lang w:val="en-GB"/>
          </w:rPr>
          <w:delText>Strata et al., 2013)</w:delText>
        </w:r>
      </w:del>
      <w:ins w:id="1115" w:author="Julie de Rouville" w:date="2021-06-04T10:43:00Z">
        <w:r w:rsidR="00D25FBC">
          <w:rPr>
            <w:lang w:val="en-GB"/>
          </w:rPr>
          <w:t>16]</w:t>
        </w:r>
      </w:ins>
      <w:ins w:id="1116" w:author="Julie de Rouville" w:date="2021-06-05T17:21:00Z">
        <w:r w:rsidR="00916030">
          <w:rPr>
            <w:lang w:val="en-GB"/>
          </w:rPr>
          <w:t>,</w:t>
        </w:r>
      </w:ins>
      <w:del w:id="1117" w:author="Julie de Rouville" w:date="2021-06-05T17:21:00Z">
        <w:r w:rsidRPr="006F6CED" w:rsidDel="00916030">
          <w:rPr>
            <w:lang w:val="en-GB"/>
          </w:rPr>
          <w:delText>,</w:delText>
        </w:r>
      </w:del>
      <w:r w:rsidRPr="006F6CED">
        <w:rPr>
          <w:lang w:val="en-GB"/>
        </w:rPr>
        <w:t xml:space="preserve"> suggesting greater protective resources when facing teacher mistreatment. These gender differences may reflect </w:t>
      </w:r>
      <w:del w:id="1118" w:author="Julie de Rouville" w:date="2021-05-30T12:01:00Z">
        <w:r w:rsidRPr="006F6CED" w:rsidDel="00C2390A">
          <w:rPr>
            <w:lang w:val="en-GB"/>
          </w:rPr>
          <w:delText xml:space="preserve">differences </w:delText>
        </w:r>
      </w:del>
      <w:ins w:id="1119" w:author="Julie de Rouville" w:date="2021-05-30T12:01:00Z">
        <w:r w:rsidRPr="006F6CED">
          <w:rPr>
            <w:lang w:val="en-GB"/>
          </w:rPr>
          <w:t xml:space="preserve">variations </w:t>
        </w:r>
      </w:ins>
      <w:r w:rsidRPr="006F6CED">
        <w:rPr>
          <w:lang w:val="en-GB"/>
        </w:rPr>
        <w:t xml:space="preserve">in the types of social-ecological stressors that men and women face and anticipate, differences in support and resources they have and expect, and differences in the power to negotiate and influence their contexts </w:t>
      </w:r>
      <w:del w:id="1120" w:author="Julie de Rouville" w:date="2021-06-03T22:39:00Z">
        <w:r w:rsidRPr="006F6CED" w:rsidDel="006656AD">
          <w:rPr>
            <w:lang w:val="en-GB"/>
          </w:rPr>
          <w:delText>(Portnoy et al, 2010)</w:delText>
        </w:r>
      </w:del>
      <w:ins w:id="1121" w:author="Julie de Rouville" w:date="2021-06-03T22:39:00Z">
        <w:r w:rsidR="006656AD" w:rsidRPr="006F6CED">
          <w:rPr>
            <w:lang w:val="en-GB"/>
          </w:rPr>
          <w:t>[15]</w:t>
        </w:r>
      </w:ins>
      <w:r w:rsidRPr="006F6CED">
        <w:rPr>
          <w:lang w:val="en-GB"/>
        </w:rPr>
        <w:t xml:space="preserve">. </w:t>
      </w:r>
    </w:p>
    <w:p w14:paraId="7F0C77EA" w14:textId="77777777" w:rsidR="00D17BC0" w:rsidRPr="006F6CED" w:rsidRDefault="00D17BC0" w:rsidP="00D17BC0">
      <w:pPr>
        <w:pStyle w:val="MDPI31text"/>
        <w:rPr>
          <w:lang w:val="en-GB"/>
        </w:rPr>
      </w:pPr>
    </w:p>
    <w:p w14:paraId="1C61555B" w14:textId="7F4C8AA4" w:rsidR="00D17BC0" w:rsidRPr="006F6CED" w:rsidRDefault="00D17BC0" w:rsidP="00D17BC0">
      <w:pPr>
        <w:pStyle w:val="MDPI31text"/>
        <w:rPr>
          <w:lang w:val="en-GB"/>
        </w:rPr>
      </w:pPr>
      <w:r w:rsidRPr="006F6CED">
        <w:rPr>
          <w:lang w:val="en-GB"/>
        </w:rPr>
        <w:t xml:space="preserve">These socializations are rooted in and correspond with cultural attributes </w:t>
      </w:r>
      <w:del w:id="1122" w:author="Julie de Rouville" w:date="2021-05-30T14:52:00Z">
        <w:r w:rsidRPr="006F6CED" w:rsidDel="00743FE8">
          <w:rPr>
            <w:lang w:val="en-GB"/>
          </w:rPr>
          <w:delText xml:space="preserve">which </w:delText>
        </w:r>
      </w:del>
      <w:ins w:id="1123" w:author="Julie de Rouville" w:date="2021-05-30T14:52:00Z">
        <w:r w:rsidRPr="006F6CED">
          <w:rPr>
            <w:lang w:val="en-GB"/>
          </w:rPr>
          <w:t xml:space="preserve">that </w:t>
        </w:r>
      </w:ins>
      <w:r w:rsidRPr="006F6CED">
        <w:rPr>
          <w:lang w:val="en-GB"/>
        </w:rPr>
        <w:t xml:space="preserve">ultimately are considered </w:t>
      </w:r>
      <w:del w:id="1124" w:author="Julie de Rouville" w:date="2021-05-30T12:04:00Z">
        <w:r w:rsidRPr="006F6CED" w:rsidDel="00C2390A">
          <w:rPr>
            <w:lang w:val="en-GB"/>
          </w:rPr>
          <w:delText xml:space="preserve">as </w:delText>
        </w:r>
      </w:del>
      <w:ins w:id="1125" w:author="Julie de Rouville" w:date="2021-05-30T12:04:00Z">
        <w:r w:rsidRPr="006F6CED">
          <w:rPr>
            <w:lang w:val="en-GB"/>
          </w:rPr>
          <w:t xml:space="preserve">to be </w:t>
        </w:r>
      </w:ins>
      <w:r w:rsidRPr="006F6CED">
        <w:rPr>
          <w:lang w:val="en-GB"/>
        </w:rPr>
        <w:t>“the collective programming of the mind that distinguishes the members of one group or category of people from others</w:t>
      </w:r>
      <w:ins w:id="1126" w:author="Julie de Rouville" w:date="2021-05-30T12:04:00Z">
        <w:r w:rsidRPr="006F6CED">
          <w:rPr>
            <w:lang w:val="en-GB"/>
          </w:rPr>
          <w:t>”</w:t>
        </w:r>
      </w:ins>
      <w:ins w:id="1127" w:author="Julie de Rouville" w:date="2021-05-30T12:05:00Z">
        <w:r w:rsidRPr="006F6CED">
          <w:rPr>
            <w:lang w:val="en-GB"/>
          </w:rPr>
          <w:t>—</w:t>
        </w:r>
      </w:ins>
      <w:del w:id="1128" w:author="Julie de Rouville" w:date="2021-05-30T12:04:00Z">
        <w:r w:rsidRPr="006F6CED" w:rsidDel="00C2390A">
          <w:rPr>
            <w:lang w:val="en-GB"/>
          </w:rPr>
          <w:delText xml:space="preserve">", </w:delText>
        </w:r>
      </w:del>
      <w:del w:id="1129" w:author="Julie de Rouville" w:date="2021-05-30T12:05:00Z">
        <w:r w:rsidRPr="006F6CED" w:rsidDel="00C2390A">
          <w:rPr>
            <w:lang w:val="en-GB"/>
          </w:rPr>
          <w:delText xml:space="preserve">including according to </w:delText>
        </w:r>
      </w:del>
      <w:ins w:id="1130" w:author="Julie de Rouville" w:date="2021-05-30T14:53:00Z">
        <w:r w:rsidRPr="006F6CED">
          <w:rPr>
            <w:lang w:val="en-GB"/>
          </w:rPr>
          <w:t xml:space="preserve">of which one example is </w:t>
        </w:r>
      </w:ins>
      <w:del w:id="1131" w:author="Julie de Rouville" w:date="2021-05-30T14:53:00Z">
        <w:r w:rsidRPr="006F6CED" w:rsidDel="00743FE8">
          <w:rPr>
            <w:lang w:val="en-GB"/>
          </w:rPr>
          <w:delText>gender</w:delText>
        </w:r>
      </w:del>
      <w:ins w:id="1132" w:author="Julie de Rouville" w:date="2021-05-30T14:53:00Z">
        <w:r w:rsidRPr="006F6CED">
          <w:rPr>
            <w:lang w:val="en-GB"/>
          </w:rPr>
          <w:t>gender</w:t>
        </w:r>
      </w:ins>
      <w:ins w:id="1133" w:author="Julie de Rouville" w:date="2021-06-04T22:51:00Z">
        <w:r w:rsidR="000757E5">
          <w:rPr>
            <w:lang w:val="en-GB"/>
          </w:rPr>
          <w:t xml:space="preserve"> </w:t>
        </w:r>
      </w:ins>
      <w:del w:id="1134" w:author="Julie de Rouville" w:date="2021-05-30T14:53:00Z">
        <w:r w:rsidRPr="006F6CED" w:rsidDel="00743FE8">
          <w:rPr>
            <w:lang w:val="en-GB"/>
          </w:rPr>
          <w:delText xml:space="preserve"> </w:delText>
        </w:r>
      </w:del>
      <w:ins w:id="1135" w:author="Julie de Rouville" w:date="2021-06-04T10:44:00Z">
        <w:r w:rsidR="00D25FBC">
          <w:rPr>
            <w:lang w:val="en-GB"/>
          </w:rPr>
          <w:t>[19] (p.3)</w:t>
        </w:r>
      </w:ins>
      <w:del w:id="1136" w:author="Julie de Rouville" w:date="2021-06-04T10:44:00Z">
        <w:r w:rsidRPr="006F6CED" w:rsidDel="00D25FBC">
          <w:rPr>
            <w:lang w:val="en-GB"/>
          </w:rPr>
          <w:delText>(Hofstede, 2011, p.3)</w:delText>
        </w:r>
      </w:del>
      <w:r w:rsidRPr="006F6CED">
        <w:rPr>
          <w:lang w:val="en-GB"/>
        </w:rPr>
        <w:t xml:space="preserve">. </w:t>
      </w:r>
      <w:del w:id="1137" w:author="Julie de Rouville" w:date="2021-05-30T14:53:00Z">
        <w:r w:rsidRPr="006F6CED" w:rsidDel="00743FE8">
          <w:rPr>
            <w:lang w:val="en-GB"/>
          </w:rPr>
          <w:delText xml:space="preserve">In particular, masculine </w:delText>
        </w:r>
      </w:del>
      <w:ins w:id="1138" w:author="Julie de Rouville" w:date="2021-05-30T14:53:00Z">
        <w:r w:rsidRPr="006F6CED">
          <w:rPr>
            <w:lang w:val="en-GB"/>
          </w:rPr>
          <w:t xml:space="preserve">Masculine </w:t>
        </w:r>
      </w:ins>
      <w:r w:rsidRPr="006F6CED">
        <w:rPr>
          <w:lang w:val="en-GB"/>
        </w:rPr>
        <w:t xml:space="preserve">cultures emphasize emotional and social role differentiation between the genders, highlight success, achievements and competitiveness </w:t>
      </w:r>
      <w:del w:id="1139" w:author="Julie de Rouville" w:date="2021-06-04T10:45:00Z">
        <w:r w:rsidRPr="006F6CED" w:rsidDel="00D25FBC">
          <w:rPr>
            <w:lang w:val="en-GB"/>
          </w:rPr>
          <w:delText xml:space="preserve">(Dhaundial et al., 2020) </w:delText>
        </w:r>
      </w:del>
      <w:ins w:id="1140" w:author="Julie de Rouville" w:date="2021-06-04T10:45:00Z">
        <w:r w:rsidR="00D25FBC">
          <w:rPr>
            <w:lang w:val="en-GB"/>
          </w:rPr>
          <w:t>[7</w:t>
        </w:r>
      </w:ins>
      <w:ins w:id="1141" w:author="Julie de Rouville" w:date="2021-06-05T06:20:00Z">
        <w:r w:rsidR="00DA43A6">
          <w:rPr>
            <w:lang w:val="en-GB"/>
          </w:rPr>
          <w:t>7</w:t>
        </w:r>
      </w:ins>
      <w:ins w:id="1142" w:author="Julie de Rouville" w:date="2021-06-04T10:45:00Z">
        <w:r w:rsidR="00D25FBC">
          <w:rPr>
            <w:lang w:val="en-GB"/>
          </w:rPr>
          <w:t xml:space="preserve">] </w:t>
        </w:r>
      </w:ins>
      <w:r w:rsidRPr="006F6CED">
        <w:rPr>
          <w:lang w:val="en-GB"/>
        </w:rPr>
        <w:t xml:space="preserve">and expect men to be strong, assertive and ambitious, while women are </w:t>
      </w:r>
      <w:r w:rsidRPr="006F6CED">
        <w:rPr>
          <w:lang w:val="en-GB"/>
        </w:rPr>
        <w:lastRenderedPageBreak/>
        <w:t>expected to be feeling-focused, non-aggressive, modest and caring</w:t>
      </w:r>
      <w:ins w:id="1143" w:author="Julie de Rouville" w:date="2021-06-04T10:45:00Z">
        <w:r w:rsidR="00D25FBC">
          <w:rPr>
            <w:lang w:val="en-GB"/>
          </w:rPr>
          <w:t xml:space="preserve"> [18]</w:t>
        </w:r>
      </w:ins>
      <w:del w:id="1144" w:author="Julie de Rouville" w:date="2021-06-04T10:45:00Z">
        <w:r w:rsidRPr="006F6CED" w:rsidDel="00D25FBC">
          <w:rPr>
            <w:lang w:val="en-GB"/>
          </w:rPr>
          <w:delText xml:space="preserve"> (</w:delText>
        </w:r>
      </w:del>
      <w:bookmarkStart w:id="1145" w:name="_Hlk71824006"/>
      <w:del w:id="1146" w:author="Julie de Rouville" w:date="2021-05-30T14:14:00Z">
        <w:r w:rsidRPr="006F6CED" w:rsidDel="00C2390A">
          <w:rPr>
            <w:lang w:val="en-GB"/>
          </w:rPr>
          <w:delText>Hofstade</w:delText>
        </w:r>
      </w:del>
      <w:del w:id="1147" w:author="Julie de Rouville" w:date="2021-06-04T10:45:00Z">
        <w:r w:rsidRPr="006F6CED" w:rsidDel="00D25FBC">
          <w:rPr>
            <w:lang w:val="en-GB"/>
          </w:rPr>
          <w:delText>, 2009</w:delText>
        </w:r>
        <w:bookmarkEnd w:id="1145"/>
        <w:r w:rsidRPr="006F6CED" w:rsidDel="00D25FBC">
          <w:rPr>
            <w:lang w:val="en-GB"/>
          </w:rPr>
          <w:delText>)</w:delText>
        </w:r>
      </w:del>
      <w:r w:rsidRPr="006F6CED">
        <w:rPr>
          <w:lang w:val="en-GB"/>
        </w:rPr>
        <w:t>. Thus</w:t>
      </w:r>
      <w:ins w:id="1148" w:author="Julie de Rouville" w:date="2021-05-30T14:53:00Z">
        <w:r w:rsidRPr="006F6CED">
          <w:rPr>
            <w:lang w:val="en-GB"/>
          </w:rPr>
          <w:t>,</w:t>
        </w:r>
      </w:ins>
      <w:r w:rsidRPr="006F6CED">
        <w:rPr>
          <w:lang w:val="en-GB"/>
        </w:rPr>
        <w:t xml:space="preserve"> in masculine societies, expectations </w:t>
      </w:r>
      <w:del w:id="1149" w:author="Julie de Rouville" w:date="2021-05-30T14:53:00Z">
        <w:r w:rsidRPr="006F6CED" w:rsidDel="00743FE8">
          <w:rPr>
            <w:lang w:val="en-GB"/>
          </w:rPr>
          <w:delText xml:space="preserve">from </w:delText>
        </w:r>
      </w:del>
      <w:ins w:id="1150" w:author="Julie de Rouville" w:date="2021-05-30T14:53:00Z">
        <w:r w:rsidRPr="006F6CED">
          <w:rPr>
            <w:lang w:val="en-GB"/>
          </w:rPr>
          <w:t xml:space="preserve">for </w:t>
        </w:r>
      </w:ins>
      <w:r w:rsidRPr="006F6CED">
        <w:rPr>
          <w:lang w:val="en-GB"/>
        </w:rPr>
        <w:t xml:space="preserve">males and females are aligned with and shaped by what is valued in society </w:t>
      </w:r>
      <w:ins w:id="1151" w:author="Julie de Rouville" w:date="2021-06-04T10:45:00Z">
        <w:r w:rsidR="00D25FBC">
          <w:rPr>
            <w:lang w:val="en-GB"/>
          </w:rPr>
          <w:t>[</w:t>
        </w:r>
      </w:ins>
      <w:ins w:id="1152" w:author="Julie de Rouville" w:date="2021-06-04T21:59:00Z">
        <w:r w:rsidR="00820640">
          <w:rPr>
            <w:lang w:val="en-GB"/>
          </w:rPr>
          <w:t>19</w:t>
        </w:r>
      </w:ins>
      <w:ins w:id="1153" w:author="Julie de Rouville" w:date="2021-06-04T10:45:00Z">
        <w:r w:rsidR="00D25FBC">
          <w:rPr>
            <w:lang w:val="en-GB"/>
          </w:rPr>
          <w:t>]</w:t>
        </w:r>
      </w:ins>
      <w:del w:id="1154" w:author="Julie de Rouville" w:date="2021-06-04T10:46:00Z">
        <w:r w:rsidRPr="006F6CED" w:rsidDel="00D25FBC">
          <w:rPr>
            <w:lang w:val="en-GB"/>
          </w:rPr>
          <w:delText>(Hofstede, 2011)</w:delText>
        </w:r>
      </w:del>
      <w:r w:rsidRPr="006F6CED">
        <w:rPr>
          <w:lang w:val="en-GB"/>
        </w:rPr>
        <w:t>.</w:t>
      </w:r>
      <w:del w:id="1155" w:author="Julie de Rouville" w:date="2021-06-04T13:15:00Z">
        <w:r w:rsidRPr="006F6CED" w:rsidDel="00CF1BAA">
          <w:rPr>
            <w:lang w:val="en-GB"/>
          </w:rPr>
          <w:delText xml:space="preserve">  </w:delText>
        </w:r>
      </w:del>
      <w:ins w:id="1156" w:author="Julie de Rouville" w:date="2021-06-04T13:15:00Z">
        <w:r w:rsidR="00CF1BAA">
          <w:rPr>
            <w:lang w:val="en-GB"/>
          </w:rPr>
          <w:t xml:space="preserve"> </w:t>
        </w:r>
      </w:ins>
      <w:del w:id="1157" w:author="Julie de Rouville" w:date="2021-05-30T14:54:00Z">
        <w:r w:rsidRPr="006F6CED" w:rsidDel="00743FE8">
          <w:rPr>
            <w:lang w:val="en-GB"/>
          </w:rPr>
          <w:delText xml:space="preserve">Furthermore, larger </w:delText>
        </w:r>
      </w:del>
      <w:ins w:id="1158" w:author="Julie de Rouville" w:date="2021-05-30T14:54:00Z">
        <w:r w:rsidRPr="006F6CED">
          <w:rPr>
            <w:lang w:val="en-GB"/>
          </w:rPr>
          <w:t xml:space="preserve">Larger </w:t>
        </w:r>
      </w:ins>
      <w:r w:rsidRPr="006F6CED">
        <w:rPr>
          <w:lang w:val="en-GB"/>
        </w:rPr>
        <w:t xml:space="preserve">gender differences in seeking social support and discussing emotional difficulties can be expected among members of the masculine Arab culture </w:t>
      </w:r>
      <w:ins w:id="1159" w:author="Julie de Rouville" w:date="2021-06-03T23:11:00Z">
        <w:r w:rsidR="002F374C" w:rsidRPr="006F6CED">
          <w:rPr>
            <w:lang w:val="en-GB"/>
          </w:rPr>
          <w:t>[26]</w:t>
        </w:r>
      </w:ins>
      <w:del w:id="1160" w:author="Julie de Rouville" w:date="2021-06-03T23:11:00Z">
        <w:r w:rsidRPr="006F6CED" w:rsidDel="002F374C">
          <w:rPr>
            <w:lang w:val="en-GB"/>
          </w:rPr>
          <w:delText>(Pines &amp; Zaidman, 2003)</w:delText>
        </w:r>
      </w:del>
      <w:r w:rsidRPr="006F6CED">
        <w:rPr>
          <w:lang w:val="en-GB"/>
        </w:rPr>
        <w:t>. Specifically, in these societies</w:t>
      </w:r>
      <w:ins w:id="1161" w:author="Julie de Rouville" w:date="2021-05-30T14:54:00Z">
        <w:r w:rsidRPr="006F6CED">
          <w:rPr>
            <w:lang w:val="en-GB"/>
          </w:rPr>
          <w:t>,</w:t>
        </w:r>
      </w:ins>
      <w:r w:rsidRPr="006F6CED">
        <w:rPr>
          <w:lang w:val="en-GB"/>
        </w:rPr>
        <w:t xml:space="preserve"> gender is a social resource for men that </w:t>
      </w:r>
      <w:del w:id="1162" w:author="Julie de Rouville" w:date="2021-05-30T14:54:00Z">
        <w:r w:rsidRPr="006F6CED" w:rsidDel="00743FE8">
          <w:rPr>
            <w:lang w:val="en-GB"/>
          </w:rPr>
          <w:delText xml:space="preserve">in turn </w:delText>
        </w:r>
      </w:del>
      <w:r w:rsidRPr="006F6CED">
        <w:rPr>
          <w:lang w:val="en-GB"/>
        </w:rPr>
        <w:t>fosters resilience</w:t>
      </w:r>
      <w:ins w:id="1163" w:author="דולב ניבה" w:date="2021-05-13T19:11:00Z">
        <w:r w:rsidRPr="006F6CED">
          <w:rPr>
            <w:lang w:val="en-GB"/>
          </w:rPr>
          <w:t>,</w:t>
        </w:r>
      </w:ins>
      <w:del w:id="1164" w:author="Julie de Rouville" w:date="2021-06-04T13:15:00Z">
        <w:r w:rsidRPr="006F6CED" w:rsidDel="00CF1BAA">
          <w:rPr>
            <w:lang w:val="en-GB"/>
          </w:rPr>
          <w:delText xml:space="preserve">  </w:delText>
        </w:r>
      </w:del>
      <w:ins w:id="1165" w:author="Julie de Rouville" w:date="2021-06-04T13:15:00Z">
        <w:r w:rsidR="00CF1BAA">
          <w:rPr>
            <w:lang w:val="en-GB"/>
          </w:rPr>
          <w:t xml:space="preserve"> </w:t>
        </w:r>
      </w:ins>
      <w:r w:rsidRPr="006F6CED">
        <w:rPr>
          <w:lang w:val="en-GB"/>
        </w:rPr>
        <w:t xml:space="preserve">but at the same time </w:t>
      </w:r>
      <w:del w:id="1166" w:author="Julie de Rouville" w:date="2021-05-30T14:54:00Z">
        <w:r w:rsidRPr="006F6CED" w:rsidDel="00743FE8">
          <w:rPr>
            <w:lang w:val="en-GB"/>
          </w:rPr>
          <w:delText xml:space="preserve">it is an attribute that fosters </w:delText>
        </w:r>
      </w:del>
      <w:ins w:id="1167" w:author="Julie de Rouville" w:date="2021-05-30T14:54:00Z">
        <w:r w:rsidRPr="006F6CED">
          <w:rPr>
            <w:lang w:val="en-GB"/>
          </w:rPr>
          <w:t xml:space="preserve">leads to </w:t>
        </w:r>
      </w:ins>
      <w:r w:rsidRPr="006F6CED">
        <w:rPr>
          <w:lang w:val="en-GB"/>
        </w:rPr>
        <w:t xml:space="preserve">maltreatment </w:t>
      </w:r>
      <w:del w:id="1168" w:author="Julie de Rouville" w:date="2021-05-30T14:54:00Z">
        <w:r w:rsidRPr="006F6CED" w:rsidDel="00743FE8">
          <w:rPr>
            <w:lang w:val="en-GB"/>
          </w:rPr>
          <w:delText xml:space="preserve">of </w:delText>
        </w:r>
      </w:del>
      <w:ins w:id="1169" w:author="Julie de Rouville" w:date="2021-05-30T14:54:00Z">
        <w:r w:rsidRPr="006F6CED">
          <w:rPr>
            <w:lang w:val="en-GB"/>
          </w:rPr>
          <w:t xml:space="preserve">by </w:t>
        </w:r>
      </w:ins>
      <w:r w:rsidRPr="006F6CED">
        <w:rPr>
          <w:lang w:val="en-GB"/>
        </w:rPr>
        <w:t>teachers</w:t>
      </w:r>
      <w:ins w:id="1170" w:author="Julie de Rouville" w:date="2021-05-30T14:54:00Z">
        <w:r w:rsidRPr="006F6CED">
          <w:rPr>
            <w:lang w:val="en-GB"/>
          </w:rPr>
          <w:t xml:space="preserve"> </w:t>
        </w:r>
      </w:ins>
      <w:del w:id="1171" w:author="Julie de Rouville" w:date="2021-06-03T16:48:00Z">
        <w:r w:rsidRPr="006F6CED" w:rsidDel="006E4F89">
          <w:rPr>
            <w:lang w:val="en-GB"/>
          </w:rPr>
          <w:delText xml:space="preserve">(Nearchou, 2018) </w:delText>
        </w:r>
      </w:del>
      <w:ins w:id="1172" w:author="Julie de Rouville" w:date="2021-06-03T16:48:00Z">
        <w:r w:rsidR="006E4F89" w:rsidRPr="006F6CED">
          <w:rPr>
            <w:lang w:val="en-GB"/>
          </w:rPr>
          <w:t xml:space="preserve">[2] </w:t>
        </w:r>
      </w:ins>
      <w:r w:rsidRPr="006F6CED">
        <w:rPr>
          <w:lang w:val="en-GB"/>
        </w:rPr>
        <w:t>that in turn reduces resilience. These two contradicting influences may neutralize each other.</w:t>
      </w:r>
      <w:ins w:id="1173" w:author="Yariv Itzkovich" w:date="2021-05-11T10:23:00Z">
        <w:r w:rsidRPr="006F6CED">
          <w:rPr>
            <w:lang w:val="en-GB"/>
          </w:rPr>
          <w:t xml:space="preserve"> </w:t>
        </w:r>
      </w:ins>
      <w:r w:rsidRPr="006F6CED">
        <w:rPr>
          <w:lang w:val="en-GB"/>
        </w:rPr>
        <w:t>Thus, we postulate that:</w:t>
      </w:r>
    </w:p>
    <w:p w14:paraId="5D143596" w14:textId="52DEA33D" w:rsidR="00D17BC0" w:rsidRPr="006F6CED" w:rsidRDefault="00D17BC0" w:rsidP="00D17BC0">
      <w:pPr>
        <w:pStyle w:val="MDPI31text"/>
        <w:rPr>
          <w:lang w:val="en-GB"/>
        </w:rPr>
      </w:pPr>
      <w:r w:rsidRPr="006F6CED">
        <w:rPr>
          <w:lang w:val="en-GB"/>
        </w:rPr>
        <w:t>H7</w:t>
      </w:r>
      <w:ins w:id="1174" w:author="Julie de Rouville" w:date="2021-06-05T17:25:00Z">
        <w:r w:rsidR="00916030">
          <w:rPr>
            <w:lang w:val="en-GB"/>
          </w:rPr>
          <w:t xml:space="preserve"> </w:t>
        </w:r>
      </w:ins>
      <w:r w:rsidRPr="006F6CED">
        <w:rPr>
          <w:lang w:val="en-GB"/>
        </w:rPr>
        <w:t>- Gender will impact resilience</w:t>
      </w:r>
      <w:ins w:id="1175" w:author="Julie de Rouville" w:date="2021-06-05T17:26:00Z">
        <w:r w:rsidR="00916030">
          <w:rPr>
            <w:lang w:val="en-GB"/>
          </w:rPr>
          <w:t>.</w:t>
        </w:r>
      </w:ins>
      <w:del w:id="1176" w:author="Julie de Rouville" w:date="2021-06-04T13:15:00Z">
        <w:r w:rsidRPr="006F6CED" w:rsidDel="00CF1BAA">
          <w:rPr>
            <w:lang w:val="en-GB"/>
          </w:rPr>
          <w:delText xml:space="preserve">  </w:delText>
        </w:r>
      </w:del>
      <w:ins w:id="1177" w:author="Julie de Rouville" w:date="2021-06-04T13:15:00Z">
        <w:r w:rsidR="00CF1BAA">
          <w:rPr>
            <w:lang w:val="en-GB"/>
          </w:rPr>
          <w:t xml:space="preserve"> </w:t>
        </w:r>
      </w:ins>
      <w:del w:id="1178" w:author="Julie de Rouville" w:date="2021-06-05T17:22:00Z">
        <w:r w:rsidRPr="006F6CED" w:rsidDel="00916030">
          <w:rPr>
            <w:lang w:val="en-GB"/>
          </w:rPr>
          <w:delText>-</w:delText>
        </w:r>
      </w:del>
      <w:ins w:id="1179" w:author="Julie de Rouville" w:date="2021-06-05T17:26:00Z">
        <w:r w:rsidR="00916030">
          <w:rPr>
            <w:lang w:val="en-GB"/>
          </w:rPr>
          <w:t>M</w:t>
        </w:r>
      </w:ins>
      <w:del w:id="1180" w:author="Julie de Rouville" w:date="2021-06-04T13:15:00Z">
        <w:r w:rsidRPr="006F6CED" w:rsidDel="00CF1BAA">
          <w:rPr>
            <w:lang w:val="en-GB"/>
          </w:rPr>
          <w:delText xml:space="preserve">  </w:delText>
        </w:r>
      </w:del>
      <w:del w:id="1181" w:author="Julie de Rouville" w:date="2021-06-05T17:22:00Z">
        <w:r w:rsidRPr="006F6CED" w:rsidDel="00916030">
          <w:rPr>
            <w:lang w:val="en-GB"/>
          </w:rPr>
          <w:delText>Men</w:delText>
        </w:r>
      </w:del>
      <w:ins w:id="1182" w:author="Julie de Rouville" w:date="2021-06-05T17:22:00Z">
        <w:r w:rsidR="00916030" w:rsidRPr="006F6CED">
          <w:rPr>
            <w:lang w:val="en-GB"/>
          </w:rPr>
          <w:t>en</w:t>
        </w:r>
      </w:ins>
      <w:ins w:id="1183" w:author="Julie de Rouville" w:date="2021-05-30T14:55:00Z">
        <w:r w:rsidRPr="006F6CED">
          <w:rPr>
            <w:lang w:val="en-GB"/>
          </w:rPr>
          <w:t>,</w:t>
        </w:r>
      </w:ins>
      <w:del w:id="1184" w:author="Julie de Rouville" w:date="2021-06-04T13:15:00Z">
        <w:r w:rsidRPr="006F6CED" w:rsidDel="00CF1BAA">
          <w:rPr>
            <w:lang w:val="en-GB"/>
          </w:rPr>
          <w:delText xml:space="preserve">  </w:delText>
        </w:r>
      </w:del>
      <w:ins w:id="1185" w:author="Julie de Rouville" w:date="2021-06-04T13:15:00Z">
        <w:r w:rsidR="00CF1BAA">
          <w:rPr>
            <w:lang w:val="en-GB"/>
          </w:rPr>
          <w:t xml:space="preserve"> </w:t>
        </w:r>
      </w:ins>
      <w:r w:rsidRPr="006F6CED">
        <w:rPr>
          <w:lang w:val="en-GB"/>
        </w:rPr>
        <w:t xml:space="preserve">in particular </w:t>
      </w:r>
      <w:ins w:id="1186" w:author="Julie de Rouville" w:date="2021-05-30T14:55:00Z">
        <w:r w:rsidRPr="006F6CED">
          <w:rPr>
            <w:lang w:val="en-GB"/>
          </w:rPr>
          <w:t xml:space="preserve">those </w:t>
        </w:r>
      </w:ins>
      <w:r w:rsidRPr="006F6CED">
        <w:rPr>
          <w:lang w:val="en-GB"/>
        </w:rPr>
        <w:t>of masculine societies</w:t>
      </w:r>
      <w:ins w:id="1187" w:author="Julie de Rouville" w:date="2021-05-30T14:55:00Z">
        <w:r w:rsidRPr="006F6CED">
          <w:rPr>
            <w:lang w:val="en-GB"/>
          </w:rPr>
          <w:t>,</w:t>
        </w:r>
      </w:ins>
      <w:r w:rsidRPr="006F6CED">
        <w:rPr>
          <w:lang w:val="en-GB"/>
        </w:rPr>
        <w:t xml:space="preserve"> </w:t>
      </w:r>
      <w:del w:id="1188" w:author="Julie de Rouville" w:date="2021-05-30T14:55:00Z">
        <w:r w:rsidRPr="006F6CED" w:rsidDel="00743FE8">
          <w:rPr>
            <w:lang w:val="en-GB"/>
          </w:rPr>
          <w:delText xml:space="preserve">contributes </w:delText>
        </w:r>
      </w:del>
      <w:r w:rsidRPr="006F6CED">
        <w:rPr>
          <w:lang w:val="en-GB"/>
        </w:rPr>
        <w:t>will be more resilient than women.</w:t>
      </w:r>
    </w:p>
    <w:p w14:paraId="40C48B49" w14:textId="0EFB7A61" w:rsidR="00D17BC0" w:rsidRPr="006F6CED" w:rsidRDefault="00D17BC0" w:rsidP="00D17BC0">
      <w:pPr>
        <w:pStyle w:val="MDPI31text"/>
        <w:rPr>
          <w:lang w:val="en-GB"/>
        </w:rPr>
      </w:pPr>
      <w:r w:rsidRPr="006F6CED">
        <w:rPr>
          <w:lang w:val="en-GB"/>
        </w:rPr>
        <w:t>H8 -</w:t>
      </w:r>
      <w:del w:id="1189" w:author="Julie de Rouville" w:date="2021-06-04T13:15:00Z">
        <w:r w:rsidRPr="006F6CED" w:rsidDel="00CF1BAA">
          <w:rPr>
            <w:lang w:val="en-GB"/>
          </w:rPr>
          <w:delText xml:space="preserve">  </w:delText>
        </w:r>
      </w:del>
      <w:ins w:id="1190" w:author="Julie de Rouville" w:date="2021-06-04T13:15:00Z">
        <w:r w:rsidR="00CF1BAA">
          <w:rPr>
            <w:lang w:val="en-GB"/>
          </w:rPr>
          <w:t xml:space="preserve"> </w:t>
        </w:r>
      </w:ins>
      <w:r w:rsidRPr="006F6CED">
        <w:rPr>
          <w:lang w:val="en-GB"/>
        </w:rPr>
        <w:t xml:space="preserve">Men and </w:t>
      </w:r>
      <w:del w:id="1191" w:author="Julie de Rouville" w:date="2021-05-30T14:55:00Z">
        <w:r w:rsidRPr="006F6CED" w:rsidDel="00743FE8">
          <w:rPr>
            <w:lang w:val="en-GB"/>
          </w:rPr>
          <w:delText xml:space="preserve">Women </w:delText>
        </w:r>
      </w:del>
      <w:ins w:id="1192" w:author="Julie de Rouville" w:date="2021-05-30T14:55:00Z">
        <w:r w:rsidRPr="006F6CED">
          <w:rPr>
            <w:lang w:val="en-GB"/>
          </w:rPr>
          <w:t xml:space="preserve">women </w:t>
        </w:r>
      </w:ins>
      <w:r w:rsidRPr="006F6CED">
        <w:rPr>
          <w:lang w:val="en-GB"/>
        </w:rPr>
        <w:t xml:space="preserve">will report similar levels of </w:t>
      </w:r>
      <w:del w:id="1193" w:author="Julie de Rouville" w:date="2021-05-30T14:55:00Z">
        <w:r w:rsidRPr="006F6CED" w:rsidDel="00743FE8">
          <w:rPr>
            <w:lang w:val="en-GB"/>
          </w:rPr>
          <w:delText>Resilience</w:delText>
        </w:r>
      </w:del>
      <w:ins w:id="1194" w:author="Julie de Rouville" w:date="2021-05-30T14:55:00Z">
        <w:r w:rsidRPr="006F6CED">
          <w:rPr>
            <w:lang w:val="en-GB"/>
          </w:rPr>
          <w:t>resilience</w:t>
        </w:r>
      </w:ins>
      <w:r w:rsidRPr="006F6CED">
        <w:rPr>
          <w:lang w:val="en-GB"/>
        </w:rPr>
        <w:t>.</w:t>
      </w:r>
    </w:p>
    <w:p w14:paraId="4F203414" w14:textId="0EB16104" w:rsidR="00D17BC0" w:rsidRPr="006F6CED" w:rsidRDefault="00D17BC0" w:rsidP="00D17BC0">
      <w:pPr>
        <w:pStyle w:val="MDPI31text"/>
        <w:rPr>
          <w:lang w:val="en-GB"/>
        </w:rPr>
      </w:pPr>
      <w:r w:rsidRPr="006F6CED">
        <w:rPr>
          <w:lang w:val="en-GB"/>
        </w:rPr>
        <w:t xml:space="preserve">EI and gender are considered as resources in the framework of COR. Drawing on the third principle of COR, postulating that resource gain is more prominent in the context of resource loss </w:t>
      </w:r>
      <w:ins w:id="1195" w:author="Julie de Rouville" w:date="2021-06-04T10:46:00Z">
        <w:r w:rsidR="00D25FBC">
          <w:rPr>
            <w:lang w:val="en-GB"/>
          </w:rPr>
          <w:t xml:space="preserve">[23] </w:t>
        </w:r>
      </w:ins>
      <w:del w:id="1196" w:author="Julie de Rouville" w:date="2021-06-04T10:46:00Z">
        <w:r w:rsidRPr="006F6CED" w:rsidDel="00D25FBC">
          <w:rPr>
            <w:lang w:val="en-GB"/>
          </w:rPr>
          <w:delText xml:space="preserve">(Hobfoll et al., 2018) </w:delText>
        </w:r>
      </w:del>
      <w:r w:rsidRPr="006F6CED">
        <w:rPr>
          <w:lang w:val="en-GB"/>
        </w:rPr>
        <w:t xml:space="preserve">we predict that high levels of EI are more salient in the contexts of gender inferiority. Similarly, under low EI conditions, gender will contribute more to men, as it will be evaluated in the context of EI absence. </w:t>
      </w:r>
    </w:p>
    <w:p w14:paraId="217AC4D3" w14:textId="77777777" w:rsidR="00D17BC0" w:rsidRPr="006F6CED" w:rsidRDefault="00D17BC0" w:rsidP="00D17BC0">
      <w:pPr>
        <w:pStyle w:val="MDPI31text"/>
        <w:rPr>
          <w:lang w:val="en-GB"/>
        </w:rPr>
      </w:pPr>
      <w:r w:rsidRPr="006F6CED">
        <w:rPr>
          <w:lang w:val="en-GB"/>
        </w:rPr>
        <w:t>Thus</w:t>
      </w:r>
      <w:ins w:id="1197" w:author="דולב ניבה" w:date="2021-05-13T19:15:00Z">
        <w:r w:rsidRPr="006F6CED">
          <w:rPr>
            <w:lang w:val="en-GB"/>
          </w:rPr>
          <w:t>,</w:t>
        </w:r>
      </w:ins>
      <w:r w:rsidRPr="006F6CED">
        <w:rPr>
          <w:lang w:val="en-GB"/>
        </w:rPr>
        <w:t xml:space="preserve"> we also postulate that:</w:t>
      </w:r>
    </w:p>
    <w:p w14:paraId="7DDD9928" w14:textId="689EC25A" w:rsidR="00D17BC0" w:rsidRPr="006F6CED" w:rsidRDefault="00D17BC0" w:rsidP="00D17BC0">
      <w:pPr>
        <w:pStyle w:val="MDPI31text"/>
        <w:rPr>
          <w:ins w:id="1198" w:author="דולב ניבה" w:date="2021-05-09T21:24:00Z"/>
          <w:lang w:val="en-GB"/>
        </w:rPr>
      </w:pPr>
      <w:r w:rsidRPr="006F6CED">
        <w:rPr>
          <w:lang w:val="en-GB"/>
        </w:rPr>
        <w:t>H9</w:t>
      </w:r>
      <w:ins w:id="1199" w:author="Julie de Rouville" w:date="2021-06-05T17:22:00Z">
        <w:r w:rsidR="00916030">
          <w:rPr>
            <w:lang w:val="en-GB"/>
          </w:rPr>
          <w:t xml:space="preserve"> </w:t>
        </w:r>
      </w:ins>
      <w:r w:rsidRPr="006F6CED">
        <w:rPr>
          <w:lang w:val="en-GB"/>
        </w:rPr>
        <w:t>- EI competencies and gender interact</w:t>
      </w:r>
      <w:del w:id="1200" w:author="Julie de Rouville" w:date="2021-05-30T14:56:00Z">
        <w:r w:rsidRPr="006F6CED" w:rsidDel="00743FE8">
          <w:rPr>
            <w:lang w:val="en-GB"/>
          </w:rPr>
          <w:delText xml:space="preserve"> </w:delText>
        </w:r>
      </w:del>
      <w:r w:rsidRPr="006F6CED">
        <w:rPr>
          <w:lang w:val="en-GB"/>
        </w:rPr>
        <w:t xml:space="preserve"> in a way that EI will enhance resilience more for women.</w:t>
      </w:r>
    </w:p>
    <w:p w14:paraId="394990D0" w14:textId="1AD15B8E" w:rsidR="00D17BC0" w:rsidRPr="006F6CED" w:rsidRDefault="00D17BC0" w:rsidP="00D17BC0">
      <w:pPr>
        <w:pStyle w:val="MDPI31text"/>
        <w:rPr>
          <w:lang w:val="en-GB"/>
        </w:rPr>
      </w:pPr>
      <w:r w:rsidRPr="006F6CED">
        <w:rPr>
          <w:lang w:val="en-GB"/>
        </w:rPr>
        <w:t>The overarching goal of the current study is to account for the long-term impact of context (</w:t>
      </w:r>
      <w:del w:id="1201" w:author="Yariv Itzkovich" w:date="2021-05-15T23:43:00Z">
        <w:r w:rsidRPr="006F6CED" w:rsidDel="002273C2">
          <w:rPr>
            <w:lang w:val="en-GB"/>
          </w:rPr>
          <w:delText xml:space="preserve"> </w:delText>
        </w:r>
      </w:del>
      <w:r w:rsidRPr="006F6CED">
        <w:rPr>
          <w:lang w:val="en-GB"/>
        </w:rPr>
        <w:t>past teacher</w:t>
      </w:r>
      <w:del w:id="1202" w:author="Julie de Rouville" w:date="2021-06-05T17:23:00Z">
        <w:r w:rsidRPr="006F6CED" w:rsidDel="00916030">
          <w:rPr>
            <w:lang w:val="en-GB"/>
          </w:rPr>
          <w:delText>s’</w:delText>
        </w:r>
      </w:del>
      <w:r w:rsidRPr="006F6CED">
        <w:rPr>
          <w:lang w:val="en-GB"/>
        </w:rPr>
        <w:t xml:space="preserve"> maltreatment) on </w:t>
      </w:r>
      <w:del w:id="1203" w:author="Yariv Itzkovich" w:date="2021-05-15T23:43:00Z">
        <w:r w:rsidRPr="006F6CED" w:rsidDel="002273C2">
          <w:rPr>
            <w:lang w:val="en-GB"/>
          </w:rPr>
          <w:delText xml:space="preserve"> </w:delText>
        </w:r>
      </w:del>
      <w:r w:rsidRPr="006F6CED">
        <w:rPr>
          <w:lang w:val="en-GB"/>
        </w:rPr>
        <w:t xml:space="preserve">individual </w:t>
      </w:r>
      <w:del w:id="1204" w:author="Yariv Itzkovich" w:date="2021-05-15T23:43:00Z">
        <w:r w:rsidRPr="006F6CED" w:rsidDel="002273C2">
          <w:rPr>
            <w:lang w:val="en-GB"/>
          </w:rPr>
          <w:delText xml:space="preserve"> </w:delText>
        </w:r>
      </w:del>
      <w:r w:rsidRPr="006F6CED">
        <w:rPr>
          <w:lang w:val="en-GB"/>
        </w:rPr>
        <w:t>and social resources and their interrelations.</w:t>
      </w:r>
      <w:del w:id="1205" w:author="Julie de Rouville" w:date="2021-06-04T13:15:00Z">
        <w:r w:rsidRPr="006F6CED" w:rsidDel="00CF1BAA">
          <w:rPr>
            <w:lang w:val="en-GB"/>
          </w:rPr>
          <w:delText xml:space="preserve">  </w:delText>
        </w:r>
      </w:del>
      <w:ins w:id="1206" w:author="Julie de Rouville" w:date="2021-06-04T13:15:00Z">
        <w:r w:rsidR="00CF1BAA">
          <w:rPr>
            <w:lang w:val="en-GB"/>
          </w:rPr>
          <w:t xml:space="preserve"> </w:t>
        </w:r>
      </w:ins>
      <w:r w:rsidRPr="006F6CED">
        <w:rPr>
          <w:lang w:val="en-GB"/>
        </w:rPr>
        <w:t>Specifically</w:t>
      </w:r>
      <w:ins w:id="1207" w:author="דולב ניבה" w:date="2021-05-13T19:16:00Z">
        <w:r w:rsidRPr="006F6CED">
          <w:rPr>
            <w:lang w:val="en-GB"/>
          </w:rPr>
          <w:t>,</w:t>
        </w:r>
      </w:ins>
      <w:r w:rsidRPr="006F6CED">
        <w:rPr>
          <w:lang w:val="en-GB"/>
        </w:rPr>
        <w:t xml:space="preserve"> the following research </w:t>
      </w:r>
      <w:del w:id="1208" w:author="Julie de Rouville" w:date="2021-05-30T14:56:00Z">
        <w:r w:rsidRPr="006F6CED" w:rsidDel="00743FE8">
          <w:rPr>
            <w:lang w:val="en-GB"/>
          </w:rPr>
          <w:delText xml:space="preserve">hypothesis </w:delText>
        </w:r>
      </w:del>
      <w:ins w:id="1209" w:author="Julie de Rouville" w:date="2021-05-30T14:56:00Z">
        <w:r w:rsidRPr="006F6CED">
          <w:rPr>
            <w:lang w:val="en-GB"/>
          </w:rPr>
          <w:t xml:space="preserve">hypotheses </w:t>
        </w:r>
      </w:ins>
      <w:r w:rsidRPr="006F6CED">
        <w:rPr>
          <w:lang w:val="en-GB"/>
        </w:rPr>
        <w:t xml:space="preserve">were therefore formulated as shown in </w:t>
      </w:r>
      <w:del w:id="1210" w:author="Julie de Rouville" w:date="2021-05-30T14:56:00Z">
        <w:r w:rsidRPr="006F6CED" w:rsidDel="00743FE8">
          <w:rPr>
            <w:lang w:val="en-GB"/>
          </w:rPr>
          <w:delText xml:space="preserve">figure </w:delText>
        </w:r>
      </w:del>
      <w:ins w:id="1211" w:author="Julie de Rouville" w:date="2021-05-30T14:56:00Z">
        <w:r w:rsidRPr="006F6CED">
          <w:rPr>
            <w:lang w:val="en-GB"/>
          </w:rPr>
          <w:t xml:space="preserve">Figure </w:t>
        </w:r>
      </w:ins>
      <w:commentRangeStart w:id="1212"/>
      <w:del w:id="1213" w:author="Julie de Rouville" w:date="2021-06-03T14:14:00Z">
        <w:r w:rsidRPr="006F6CED" w:rsidDel="00B9500C">
          <w:rPr>
            <w:lang w:val="en-GB"/>
          </w:rPr>
          <w:delText>one</w:delText>
        </w:r>
      </w:del>
      <w:ins w:id="1214" w:author="Julie de Rouville" w:date="2021-06-03T14:14:00Z">
        <w:r w:rsidRPr="006F6CED">
          <w:rPr>
            <w:lang w:val="en-GB"/>
          </w:rPr>
          <w:t>1</w:t>
        </w:r>
      </w:ins>
      <w:commentRangeEnd w:id="1212"/>
      <w:ins w:id="1215" w:author="Julie de Rouville" w:date="2021-06-03T14:15:00Z">
        <w:r w:rsidRPr="006F6CED">
          <w:rPr>
            <w:lang w:val="en-GB"/>
          </w:rPr>
          <w:commentReference w:id="1212"/>
        </w:r>
      </w:ins>
      <w:r w:rsidRPr="006F6CED">
        <w:rPr>
          <w:lang w:val="en-GB"/>
        </w:rPr>
        <w:t>:</w:t>
      </w:r>
    </w:p>
    <w:p w14:paraId="56454A03" w14:textId="7C5A5623" w:rsidR="00D17BC0" w:rsidRPr="006F6CED" w:rsidDel="000757E5" w:rsidRDefault="00D17BC0" w:rsidP="00D17BC0">
      <w:pPr>
        <w:pStyle w:val="MDPI31text"/>
        <w:rPr>
          <w:del w:id="1216" w:author="Julie de Rouville" w:date="2021-06-04T22:51:00Z"/>
          <w:lang w:val="en-GB"/>
        </w:rPr>
      </w:pPr>
    </w:p>
    <w:p w14:paraId="3B3535BF" w14:textId="64BA7616" w:rsidR="00D17BC0" w:rsidRPr="006F6CED" w:rsidRDefault="00D17BC0" w:rsidP="00D17BC0">
      <w:pPr>
        <w:pStyle w:val="MDPI31text"/>
        <w:rPr>
          <w:lang w:val="en-GB"/>
        </w:rPr>
      </w:pPr>
      <w:r w:rsidRPr="006F6CED">
        <w:rPr>
          <w:lang w:val="en-GB"/>
        </w:rPr>
        <w:t>H1</w:t>
      </w:r>
      <w:ins w:id="1217" w:author="Julie de Rouville" w:date="2021-06-04T22:51:00Z">
        <w:r w:rsidR="000757E5">
          <w:rPr>
            <w:lang w:val="en-GB"/>
          </w:rPr>
          <w:t xml:space="preserve"> </w:t>
        </w:r>
      </w:ins>
      <w:r w:rsidRPr="006F6CED">
        <w:rPr>
          <w:lang w:val="en-GB"/>
        </w:rPr>
        <w:t>-</w:t>
      </w:r>
      <w:del w:id="1218" w:author="Julie de Rouville" w:date="2021-06-04T13:15:00Z">
        <w:r w:rsidRPr="006F6CED" w:rsidDel="00CF1BAA">
          <w:rPr>
            <w:lang w:val="en-GB"/>
          </w:rPr>
          <w:delText xml:space="preserve">  </w:delText>
        </w:r>
      </w:del>
      <w:ins w:id="1219" w:author="Julie de Rouville" w:date="2021-06-04T13:15:00Z">
        <w:r w:rsidR="00CF1BAA">
          <w:rPr>
            <w:lang w:val="en-GB"/>
          </w:rPr>
          <w:t xml:space="preserve"> </w:t>
        </w:r>
      </w:ins>
      <w:r w:rsidRPr="006F6CED">
        <w:rPr>
          <w:lang w:val="en-GB"/>
        </w:rPr>
        <w:t xml:space="preserve">Past experience of </w:t>
      </w:r>
      <w:del w:id="1220" w:author="Julie de Rouville" w:date="2021-05-30T14:57:00Z">
        <w:r w:rsidRPr="006F6CED" w:rsidDel="00743FE8">
          <w:rPr>
            <w:lang w:val="en-GB"/>
          </w:rPr>
          <w:delText xml:space="preserve">Teachers’ </w:delText>
        </w:r>
      </w:del>
      <w:ins w:id="1221" w:author="Julie de Rouville" w:date="2021-05-30T14:57:00Z">
        <w:r w:rsidRPr="006F6CED">
          <w:rPr>
            <w:lang w:val="en-GB"/>
          </w:rPr>
          <w:t xml:space="preserve">teacher </w:t>
        </w:r>
      </w:ins>
      <w:r w:rsidRPr="006F6CED">
        <w:rPr>
          <w:lang w:val="en-GB"/>
        </w:rPr>
        <w:t xml:space="preserve">maltreatment </w:t>
      </w:r>
      <w:del w:id="1222" w:author="Julie de Rouville" w:date="2021-05-30T14:58:00Z">
        <w:r w:rsidRPr="006F6CED" w:rsidDel="00743FE8">
          <w:rPr>
            <w:lang w:val="en-GB"/>
          </w:rPr>
          <w:delText xml:space="preserve">in the past </w:delText>
        </w:r>
      </w:del>
      <w:r w:rsidRPr="006F6CED">
        <w:rPr>
          <w:lang w:val="en-GB"/>
        </w:rPr>
        <w:t xml:space="preserve">will decrease targets’ </w:t>
      </w:r>
      <w:del w:id="1223" w:author="Julie de Rouville" w:date="2021-05-30T14:57:00Z">
        <w:r w:rsidRPr="006F6CED" w:rsidDel="00743FE8">
          <w:rPr>
            <w:lang w:val="en-GB"/>
          </w:rPr>
          <w:delText>Resilience</w:delText>
        </w:r>
      </w:del>
      <w:ins w:id="1224" w:author="Julie de Rouville" w:date="2021-05-30T14:57:00Z">
        <w:r w:rsidRPr="006F6CED">
          <w:rPr>
            <w:lang w:val="en-GB"/>
          </w:rPr>
          <w:t>resilience</w:t>
        </w:r>
      </w:ins>
    </w:p>
    <w:p w14:paraId="035BC65E" w14:textId="255ADA08" w:rsidR="00D17BC0" w:rsidRPr="006F6CED" w:rsidRDefault="00D17BC0" w:rsidP="00D17BC0">
      <w:pPr>
        <w:pStyle w:val="MDPI31text"/>
        <w:rPr>
          <w:lang w:val="en-GB"/>
        </w:rPr>
      </w:pPr>
      <w:r w:rsidRPr="006F6CED">
        <w:rPr>
          <w:lang w:val="en-GB"/>
        </w:rPr>
        <w:t>H2</w:t>
      </w:r>
      <w:ins w:id="1225" w:author="Julie de Rouville" w:date="2021-06-04T22:51:00Z">
        <w:r w:rsidR="000757E5">
          <w:rPr>
            <w:lang w:val="en-GB"/>
          </w:rPr>
          <w:t xml:space="preserve"> </w:t>
        </w:r>
      </w:ins>
      <w:r w:rsidRPr="006F6CED">
        <w:rPr>
          <w:lang w:val="en-GB"/>
        </w:rPr>
        <w:t>-</w:t>
      </w:r>
      <w:del w:id="1226" w:author="Julie de Rouville" w:date="2021-06-04T13:15:00Z">
        <w:r w:rsidRPr="006F6CED" w:rsidDel="00CF1BAA">
          <w:rPr>
            <w:lang w:val="en-GB"/>
          </w:rPr>
          <w:delText xml:space="preserve">  </w:delText>
        </w:r>
      </w:del>
      <w:ins w:id="1227" w:author="Julie de Rouville" w:date="2021-06-04T13:15:00Z">
        <w:r w:rsidR="00CF1BAA">
          <w:rPr>
            <w:lang w:val="en-GB"/>
          </w:rPr>
          <w:t xml:space="preserve"> </w:t>
        </w:r>
      </w:ins>
      <w:r w:rsidRPr="006F6CED">
        <w:rPr>
          <w:lang w:val="en-GB"/>
        </w:rPr>
        <w:t xml:space="preserve">Past experience of </w:t>
      </w:r>
      <w:del w:id="1228" w:author="Julie de Rouville" w:date="2021-05-30T14:57:00Z">
        <w:r w:rsidRPr="006F6CED" w:rsidDel="00743FE8">
          <w:rPr>
            <w:lang w:val="en-GB"/>
          </w:rPr>
          <w:delText xml:space="preserve">Teachers’ </w:delText>
        </w:r>
      </w:del>
      <w:ins w:id="1229" w:author="Julie de Rouville" w:date="2021-05-30T14:57:00Z">
        <w:r w:rsidRPr="006F6CED">
          <w:rPr>
            <w:lang w:val="en-GB"/>
          </w:rPr>
          <w:t xml:space="preserve">teacher </w:t>
        </w:r>
      </w:ins>
      <w:r w:rsidRPr="006F6CED">
        <w:rPr>
          <w:lang w:val="en-GB"/>
        </w:rPr>
        <w:t xml:space="preserve">maltreatment </w:t>
      </w:r>
      <w:del w:id="1230" w:author="Julie de Rouville" w:date="2021-05-30T14:58:00Z">
        <w:r w:rsidRPr="006F6CED" w:rsidDel="00743FE8">
          <w:rPr>
            <w:lang w:val="en-GB"/>
          </w:rPr>
          <w:delText xml:space="preserve">in the past </w:delText>
        </w:r>
      </w:del>
      <w:r w:rsidRPr="006F6CED">
        <w:rPr>
          <w:lang w:val="en-GB"/>
        </w:rPr>
        <w:t>will decrease targets’ EI</w:t>
      </w:r>
    </w:p>
    <w:p w14:paraId="72D5BFCA" w14:textId="211462AF" w:rsidR="00D17BC0" w:rsidRPr="006F6CED" w:rsidRDefault="00D17BC0" w:rsidP="00D17BC0">
      <w:pPr>
        <w:pStyle w:val="MDPI31text"/>
        <w:rPr>
          <w:lang w:val="en-GB"/>
        </w:rPr>
      </w:pPr>
      <w:r w:rsidRPr="006F6CED">
        <w:rPr>
          <w:lang w:val="en-GB"/>
        </w:rPr>
        <w:t>H3</w:t>
      </w:r>
      <w:ins w:id="1231" w:author="Julie de Rouville" w:date="2021-06-04T22:51:00Z">
        <w:r w:rsidR="000757E5">
          <w:rPr>
            <w:lang w:val="en-GB"/>
          </w:rPr>
          <w:t xml:space="preserve"> </w:t>
        </w:r>
      </w:ins>
      <w:r w:rsidRPr="006F6CED">
        <w:rPr>
          <w:lang w:val="en-GB"/>
        </w:rPr>
        <w:t>- EI competencies will enhance resilience.</w:t>
      </w:r>
    </w:p>
    <w:p w14:paraId="0D2B98B4" w14:textId="4486CDFE" w:rsidR="00D17BC0" w:rsidRPr="006F6CED" w:rsidRDefault="00D17BC0" w:rsidP="00D17BC0">
      <w:pPr>
        <w:pStyle w:val="MDPI31text"/>
        <w:rPr>
          <w:lang w:val="en-GB"/>
        </w:rPr>
      </w:pPr>
      <w:r w:rsidRPr="006F6CED">
        <w:rPr>
          <w:lang w:val="en-GB"/>
        </w:rPr>
        <w:t>H4</w:t>
      </w:r>
      <w:ins w:id="1232" w:author="Julie de Rouville" w:date="2021-06-04T22:51:00Z">
        <w:r w:rsidR="000757E5">
          <w:rPr>
            <w:lang w:val="en-GB"/>
          </w:rPr>
          <w:t xml:space="preserve"> </w:t>
        </w:r>
      </w:ins>
      <w:r w:rsidRPr="006F6CED">
        <w:rPr>
          <w:lang w:val="en-GB"/>
        </w:rPr>
        <w:t xml:space="preserve">- EI will mediate the relations between </w:t>
      </w:r>
      <w:del w:id="1233" w:author="Julie de Rouville" w:date="2021-05-30T14:57:00Z">
        <w:r w:rsidRPr="006F6CED" w:rsidDel="00743FE8">
          <w:rPr>
            <w:lang w:val="en-GB"/>
          </w:rPr>
          <w:delText xml:space="preserve">Teachers’ </w:delText>
        </w:r>
      </w:del>
      <w:ins w:id="1234" w:author="Julie de Rouville" w:date="2021-05-30T14:57:00Z">
        <w:r w:rsidRPr="006F6CED">
          <w:rPr>
            <w:lang w:val="en-GB"/>
          </w:rPr>
          <w:t xml:space="preserve">teacher </w:t>
        </w:r>
      </w:ins>
      <w:r w:rsidRPr="006F6CED">
        <w:rPr>
          <w:lang w:val="en-GB"/>
        </w:rPr>
        <w:t>maltreatment and resilience.</w:t>
      </w:r>
    </w:p>
    <w:p w14:paraId="5C8DEFA8" w14:textId="111B3E46" w:rsidR="00D17BC0" w:rsidRPr="006F6CED" w:rsidRDefault="00D17BC0" w:rsidP="00D17BC0">
      <w:pPr>
        <w:pStyle w:val="MDPI31text"/>
        <w:rPr>
          <w:lang w:val="en-GB"/>
        </w:rPr>
      </w:pPr>
      <w:r w:rsidRPr="006F6CED">
        <w:rPr>
          <w:lang w:val="en-GB"/>
        </w:rPr>
        <w:t>H5</w:t>
      </w:r>
      <w:ins w:id="1235" w:author="Julie de Rouville" w:date="2021-06-05T17:23:00Z">
        <w:r w:rsidR="00916030">
          <w:rPr>
            <w:lang w:val="en-GB"/>
          </w:rPr>
          <w:t xml:space="preserve"> </w:t>
        </w:r>
        <w:r w:rsidR="00916030" w:rsidRPr="006F6CED">
          <w:rPr>
            <w:lang w:val="en-GB"/>
          </w:rPr>
          <w:t xml:space="preserve">- </w:t>
        </w:r>
      </w:ins>
      <w:del w:id="1236" w:author="Julie de Rouville" w:date="2021-06-04T22:51:00Z">
        <w:r w:rsidRPr="006F6CED" w:rsidDel="000757E5">
          <w:rPr>
            <w:lang w:val="en-GB"/>
          </w:rPr>
          <w:delText xml:space="preserve"> </w:delText>
        </w:r>
      </w:del>
      <w:del w:id="1237" w:author="Julie de Rouville" w:date="2021-06-05T17:23:00Z">
        <w:r w:rsidRPr="006F6CED" w:rsidDel="00916030">
          <w:rPr>
            <w:lang w:val="en-GB"/>
          </w:rPr>
          <w:delText>-</w:delText>
        </w:r>
      </w:del>
      <w:del w:id="1238" w:author="Julie de Rouville" w:date="2021-06-04T13:15:00Z">
        <w:r w:rsidRPr="006F6CED" w:rsidDel="00CF1BAA">
          <w:rPr>
            <w:lang w:val="en-GB"/>
          </w:rPr>
          <w:delText xml:space="preserve">  </w:delText>
        </w:r>
      </w:del>
      <w:r w:rsidRPr="006F6CED">
        <w:rPr>
          <w:lang w:val="en-GB"/>
        </w:rPr>
        <w:t xml:space="preserve">Men </w:t>
      </w:r>
      <w:del w:id="1239" w:author="Julie de Rouville" w:date="2021-05-30T14:57:00Z">
        <w:r w:rsidRPr="006F6CED" w:rsidDel="00743FE8">
          <w:rPr>
            <w:lang w:val="en-GB"/>
          </w:rPr>
          <w:delText xml:space="preserve">compare with Women </w:delText>
        </w:r>
      </w:del>
      <w:r w:rsidRPr="006F6CED">
        <w:rPr>
          <w:lang w:val="en-GB"/>
        </w:rPr>
        <w:t>will report higher levels of past teacher</w:t>
      </w:r>
      <w:del w:id="1240" w:author="Julie de Rouville" w:date="2021-06-05T17:23:00Z">
        <w:r w:rsidRPr="006F6CED" w:rsidDel="00916030">
          <w:rPr>
            <w:lang w:val="en-GB"/>
          </w:rPr>
          <w:delText>s’</w:delText>
        </w:r>
      </w:del>
      <w:r w:rsidRPr="006F6CED">
        <w:rPr>
          <w:lang w:val="en-GB"/>
        </w:rPr>
        <w:t xml:space="preserve"> maltreatment</w:t>
      </w:r>
      <w:ins w:id="1241" w:author="Julie de Rouville" w:date="2021-05-30T14:57:00Z">
        <w:r w:rsidRPr="006F6CED">
          <w:rPr>
            <w:lang w:val="en-GB"/>
          </w:rPr>
          <w:t xml:space="preserve"> </w:t>
        </w:r>
      </w:ins>
      <w:ins w:id="1242" w:author="Julie de Rouville" w:date="2021-06-05T17:25:00Z">
        <w:r w:rsidR="00916030">
          <w:rPr>
            <w:lang w:val="en-GB"/>
          </w:rPr>
          <w:t>than</w:t>
        </w:r>
      </w:ins>
      <w:ins w:id="1243" w:author="Julie de Rouville" w:date="2021-05-30T14:57:00Z">
        <w:r w:rsidRPr="006F6CED">
          <w:rPr>
            <w:lang w:val="en-GB"/>
          </w:rPr>
          <w:t xml:space="preserve"> women</w:t>
        </w:r>
      </w:ins>
      <w:r w:rsidRPr="006F6CED">
        <w:rPr>
          <w:lang w:val="en-GB"/>
        </w:rPr>
        <w:t>.</w:t>
      </w:r>
    </w:p>
    <w:p w14:paraId="4C2FD7B2" w14:textId="4797B32D" w:rsidR="00D17BC0" w:rsidRPr="006F6CED" w:rsidRDefault="00D17BC0" w:rsidP="00D17BC0">
      <w:pPr>
        <w:pStyle w:val="MDPI31text"/>
        <w:rPr>
          <w:ins w:id="1244" w:author="דולב ניבה" w:date="2021-05-13T19:17:00Z"/>
          <w:lang w:val="en-GB"/>
        </w:rPr>
      </w:pPr>
      <w:commentRangeStart w:id="1245"/>
      <w:r w:rsidRPr="006F6CED">
        <w:rPr>
          <w:lang w:val="en-GB"/>
        </w:rPr>
        <w:t>H7</w:t>
      </w:r>
      <w:commentRangeEnd w:id="1245"/>
      <w:r w:rsidR="00916030">
        <w:rPr>
          <w:rStyle w:val="CommentReference"/>
          <w:rFonts w:eastAsia="SimSun"/>
          <w:noProof/>
          <w:snapToGrid/>
          <w:lang w:eastAsia="zh-CN" w:bidi="ar-SA"/>
        </w:rPr>
        <w:commentReference w:id="1245"/>
      </w:r>
      <w:ins w:id="1246" w:author="Julie de Rouville" w:date="2021-06-05T17:24:00Z">
        <w:r w:rsidR="00916030">
          <w:rPr>
            <w:lang w:val="en-GB"/>
          </w:rPr>
          <w:t xml:space="preserve"> </w:t>
        </w:r>
        <w:r w:rsidR="00916030" w:rsidRPr="006F6CED">
          <w:rPr>
            <w:lang w:val="en-GB"/>
          </w:rPr>
          <w:t>-</w:t>
        </w:r>
        <w:r w:rsidR="00916030">
          <w:rPr>
            <w:lang w:val="en-GB"/>
          </w:rPr>
          <w:t xml:space="preserve"> </w:t>
        </w:r>
      </w:ins>
      <w:del w:id="1247" w:author="Julie de Rouville" w:date="2021-06-05T17:24:00Z">
        <w:r w:rsidRPr="006F6CED" w:rsidDel="00916030">
          <w:rPr>
            <w:lang w:val="en-GB"/>
          </w:rPr>
          <w:delText xml:space="preserve">- </w:delText>
        </w:r>
      </w:del>
      <w:r w:rsidRPr="006F6CED">
        <w:rPr>
          <w:lang w:val="en-GB"/>
        </w:rPr>
        <w:t>Gender will impact resilience</w:t>
      </w:r>
      <w:del w:id="1248" w:author="Julie de Rouville" w:date="2021-06-04T13:15:00Z">
        <w:r w:rsidRPr="006F6CED" w:rsidDel="00CF1BAA">
          <w:rPr>
            <w:lang w:val="en-GB"/>
          </w:rPr>
          <w:delText xml:space="preserve">  </w:delText>
        </w:r>
      </w:del>
      <w:ins w:id="1249" w:author="Julie de Rouville" w:date="2021-06-05T17:26:00Z">
        <w:r w:rsidR="00916030">
          <w:rPr>
            <w:lang w:val="en-GB"/>
          </w:rPr>
          <w:t xml:space="preserve">. </w:t>
        </w:r>
      </w:ins>
      <w:del w:id="1250" w:author="Julie de Rouville" w:date="2021-06-05T17:26:00Z">
        <w:r w:rsidRPr="006F6CED" w:rsidDel="00916030">
          <w:rPr>
            <w:lang w:val="en-GB"/>
          </w:rPr>
          <w:delText>-</w:delText>
        </w:r>
      </w:del>
      <w:del w:id="1251" w:author="Julie de Rouville" w:date="2021-06-04T13:15:00Z">
        <w:r w:rsidRPr="006F6CED" w:rsidDel="00CF1BAA">
          <w:rPr>
            <w:lang w:val="en-GB"/>
          </w:rPr>
          <w:delText xml:space="preserve">  </w:delText>
        </w:r>
      </w:del>
      <w:r w:rsidRPr="006F6CED">
        <w:rPr>
          <w:lang w:val="en-GB"/>
        </w:rPr>
        <w:t>Men</w:t>
      </w:r>
      <w:ins w:id="1252" w:author="Julie de Rouville" w:date="2021-06-05T17:26:00Z">
        <w:r w:rsidR="00916030">
          <w:rPr>
            <w:lang w:val="en-GB"/>
          </w:rPr>
          <w:t>,</w:t>
        </w:r>
        <w:r w:rsidR="00916030" w:rsidRPr="00916030">
          <w:rPr>
            <w:lang w:val="en-GB"/>
          </w:rPr>
          <w:t xml:space="preserve"> </w:t>
        </w:r>
        <w:r w:rsidR="00916030" w:rsidRPr="006F6CED">
          <w:rPr>
            <w:lang w:val="en-GB"/>
          </w:rPr>
          <w:t>in particular those of</w:t>
        </w:r>
        <w:r w:rsidR="00916030">
          <w:rPr>
            <w:lang w:val="en-GB"/>
          </w:rPr>
          <w:t xml:space="preserve"> </w:t>
        </w:r>
      </w:ins>
      <w:del w:id="1253" w:author="Julie de Rouville" w:date="2021-06-04T13:15:00Z">
        <w:r w:rsidRPr="006F6CED" w:rsidDel="00CF1BAA">
          <w:rPr>
            <w:lang w:val="en-GB"/>
          </w:rPr>
          <w:delText xml:space="preserve">  </w:delText>
        </w:r>
      </w:del>
      <w:del w:id="1254" w:author="Julie de Rouville" w:date="2021-06-05T17:26:00Z">
        <w:r w:rsidRPr="006F6CED" w:rsidDel="00916030">
          <w:rPr>
            <w:lang w:val="en-GB"/>
          </w:rPr>
          <w:delText xml:space="preserve">especially in </w:delText>
        </w:r>
      </w:del>
      <w:r w:rsidRPr="006F6CED">
        <w:rPr>
          <w:lang w:val="en-GB"/>
        </w:rPr>
        <w:t>masculine societies</w:t>
      </w:r>
      <w:ins w:id="1255" w:author="Julie de Rouville" w:date="2021-05-30T14:56:00Z">
        <w:r w:rsidRPr="006F6CED">
          <w:rPr>
            <w:lang w:val="en-GB"/>
          </w:rPr>
          <w:t>, will be</w:t>
        </w:r>
      </w:ins>
      <w:r w:rsidRPr="006F6CED">
        <w:rPr>
          <w:lang w:val="en-GB"/>
        </w:rPr>
        <w:t xml:space="preserve"> </w:t>
      </w:r>
      <w:del w:id="1256" w:author="Julie de Rouville" w:date="2021-05-30T14:57:00Z">
        <w:r w:rsidRPr="006F6CED" w:rsidDel="00743FE8">
          <w:rPr>
            <w:lang w:val="en-GB"/>
          </w:rPr>
          <w:delText xml:space="preserve">contributes </w:delText>
        </w:r>
      </w:del>
      <w:r w:rsidRPr="006F6CED">
        <w:rPr>
          <w:lang w:val="en-GB"/>
        </w:rPr>
        <w:t xml:space="preserve">more </w:t>
      </w:r>
      <w:del w:id="1257" w:author="Julie de Rouville" w:date="2021-05-30T14:57:00Z">
        <w:r w:rsidRPr="006F6CED" w:rsidDel="00743FE8">
          <w:rPr>
            <w:lang w:val="en-GB"/>
          </w:rPr>
          <w:delText xml:space="preserve">to </w:delText>
        </w:r>
      </w:del>
      <w:r w:rsidRPr="006F6CED">
        <w:rPr>
          <w:lang w:val="en-GB"/>
        </w:rPr>
        <w:t>resilient than women.</w:t>
      </w:r>
    </w:p>
    <w:p w14:paraId="6272B56F" w14:textId="0C3D28F0" w:rsidR="00D17BC0" w:rsidRPr="006F6CED" w:rsidRDefault="00D17BC0" w:rsidP="00D17BC0">
      <w:pPr>
        <w:pStyle w:val="MDPI31text"/>
        <w:rPr>
          <w:lang w:val="en-GB"/>
        </w:rPr>
      </w:pPr>
      <w:r w:rsidRPr="006F6CED">
        <w:rPr>
          <w:lang w:val="en-GB"/>
        </w:rPr>
        <w:t>H8 -</w:t>
      </w:r>
      <w:del w:id="1258" w:author="Julie de Rouville" w:date="2021-06-04T13:15:00Z">
        <w:r w:rsidRPr="006F6CED" w:rsidDel="00CF1BAA">
          <w:rPr>
            <w:lang w:val="en-GB"/>
          </w:rPr>
          <w:delText xml:space="preserve">  </w:delText>
        </w:r>
      </w:del>
      <w:ins w:id="1259" w:author="Julie de Rouville" w:date="2021-06-04T13:15:00Z">
        <w:r w:rsidR="00CF1BAA">
          <w:rPr>
            <w:lang w:val="en-GB"/>
          </w:rPr>
          <w:t xml:space="preserve"> </w:t>
        </w:r>
      </w:ins>
      <w:r w:rsidRPr="006F6CED">
        <w:rPr>
          <w:lang w:val="en-GB"/>
        </w:rPr>
        <w:t xml:space="preserve">Men and </w:t>
      </w:r>
      <w:del w:id="1260" w:author="Julie de Rouville" w:date="2021-05-30T14:57:00Z">
        <w:r w:rsidRPr="006F6CED" w:rsidDel="00743FE8">
          <w:rPr>
            <w:lang w:val="en-GB"/>
          </w:rPr>
          <w:delText xml:space="preserve">Women </w:delText>
        </w:r>
      </w:del>
      <w:ins w:id="1261" w:author="Julie de Rouville" w:date="2021-05-30T14:57:00Z">
        <w:r w:rsidRPr="006F6CED">
          <w:rPr>
            <w:lang w:val="en-GB"/>
          </w:rPr>
          <w:t xml:space="preserve">women </w:t>
        </w:r>
      </w:ins>
      <w:r w:rsidRPr="006F6CED">
        <w:rPr>
          <w:lang w:val="en-GB"/>
        </w:rPr>
        <w:t xml:space="preserve">will report similar levels of </w:t>
      </w:r>
      <w:del w:id="1262" w:author="Julie de Rouville" w:date="2021-05-30T14:57:00Z">
        <w:r w:rsidRPr="006F6CED" w:rsidDel="00743FE8">
          <w:rPr>
            <w:lang w:val="en-GB"/>
          </w:rPr>
          <w:delText>Resilience</w:delText>
        </w:r>
      </w:del>
      <w:ins w:id="1263" w:author="Julie de Rouville" w:date="2021-05-30T14:57:00Z">
        <w:r w:rsidRPr="006F6CED">
          <w:rPr>
            <w:lang w:val="en-GB"/>
          </w:rPr>
          <w:t>resilience</w:t>
        </w:r>
      </w:ins>
      <w:r w:rsidRPr="006F6CED">
        <w:rPr>
          <w:lang w:val="en-GB"/>
        </w:rPr>
        <w:t>.</w:t>
      </w:r>
    </w:p>
    <w:p w14:paraId="65A74122" w14:textId="7D9A6A6D" w:rsidR="00D17BC0" w:rsidRPr="006F6CED" w:rsidRDefault="00D17BC0" w:rsidP="00D17BC0">
      <w:pPr>
        <w:pStyle w:val="MDPI31text"/>
        <w:rPr>
          <w:lang w:val="en-GB"/>
        </w:rPr>
      </w:pPr>
      <w:r w:rsidRPr="006F6CED">
        <w:rPr>
          <w:lang w:val="en-GB"/>
        </w:rPr>
        <w:t>H9</w:t>
      </w:r>
      <w:ins w:id="1264" w:author="Julie de Rouville" w:date="2021-06-04T22:52:00Z">
        <w:r w:rsidR="000757E5">
          <w:rPr>
            <w:lang w:val="en-GB"/>
          </w:rPr>
          <w:t xml:space="preserve"> </w:t>
        </w:r>
      </w:ins>
      <w:r w:rsidRPr="006F6CED">
        <w:rPr>
          <w:lang w:val="en-GB"/>
        </w:rPr>
        <w:t>- EI competencies and gender interact</w:t>
      </w:r>
      <w:del w:id="1265" w:author="Julie de Rouville" w:date="2021-06-04T13:15:00Z">
        <w:r w:rsidRPr="006F6CED" w:rsidDel="00CF1BAA">
          <w:rPr>
            <w:lang w:val="en-GB"/>
          </w:rPr>
          <w:delText xml:space="preserve">  </w:delText>
        </w:r>
      </w:del>
      <w:ins w:id="1266" w:author="Julie de Rouville" w:date="2021-06-04T13:15:00Z">
        <w:r w:rsidR="00CF1BAA">
          <w:rPr>
            <w:lang w:val="en-GB"/>
          </w:rPr>
          <w:t xml:space="preserve"> </w:t>
        </w:r>
      </w:ins>
      <w:r w:rsidRPr="006F6CED">
        <w:rPr>
          <w:lang w:val="en-GB"/>
        </w:rPr>
        <w:t>in a way that EI will enhance resilience more for women.</w:t>
      </w:r>
    </w:p>
    <w:p w14:paraId="5C7A9F13" w14:textId="485EECDC" w:rsidR="00D17BC0" w:rsidRPr="006F6CED" w:rsidDel="000757E5" w:rsidRDefault="00D17BC0" w:rsidP="00D17BC0">
      <w:pPr>
        <w:pStyle w:val="MDPI31text"/>
        <w:rPr>
          <w:del w:id="1267" w:author="Julie de Rouville" w:date="2021-06-04T22:52:00Z"/>
          <w:lang w:val="en-GB"/>
        </w:rPr>
      </w:pPr>
    </w:p>
    <w:p w14:paraId="64F87AF1" w14:textId="7CB18F68" w:rsidR="00D17BC0" w:rsidRPr="006F6CED" w:rsidDel="000757E5" w:rsidRDefault="00D17BC0" w:rsidP="00A43652">
      <w:pPr>
        <w:pStyle w:val="MDPI31text"/>
        <w:rPr>
          <w:del w:id="1268" w:author="Julie de Rouville" w:date="2021-06-04T22:52:00Z"/>
          <w:lang w:val="en-GB"/>
        </w:rPr>
      </w:pPr>
    </w:p>
    <w:p w14:paraId="426A25D6" w14:textId="10BD3F05" w:rsidR="00A86E9F" w:rsidRPr="006F6CED" w:rsidRDefault="00A43652" w:rsidP="00A86E9F">
      <w:pPr>
        <w:pStyle w:val="MDPI21heading1"/>
        <w:rPr>
          <w:lang w:val="en-GB"/>
        </w:rPr>
      </w:pPr>
      <w:r w:rsidRPr="006F6CED">
        <w:rPr>
          <w:lang w:val="en-GB" w:eastAsia="zh-CN"/>
        </w:rPr>
        <w:t xml:space="preserve">3. </w:t>
      </w:r>
      <w:r w:rsidR="00A86E9F" w:rsidRPr="006F6CED">
        <w:rPr>
          <w:lang w:val="en-GB"/>
        </w:rPr>
        <w:t>Materials and Methods</w:t>
      </w:r>
    </w:p>
    <w:p w14:paraId="09B68A73" w14:textId="3FBB36DE" w:rsidR="00E0026B" w:rsidRPr="009C6295" w:rsidRDefault="00E0026B" w:rsidP="00E0026B">
      <w:pPr>
        <w:pStyle w:val="MDPI31text"/>
        <w:rPr>
          <w:i/>
          <w:iCs/>
          <w:rtl/>
          <w:lang w:val="en-GB" w:bidi="he-IL"/>
          <w:rPrChange w:id="1269" w:author="Julie de Rouville" w:date="2021-06-05T17:27:00Z">
            <w:rPr>
              <w:b/>
              <w:bCs/>
              <w:rtl/>
              <w:lang w:val="en-GB" w:bidi="he-IL"/>
            </w:rPr>
          </w:rPrChange>
        </w:rPr>
      </w:pPr>
      <w:r w:rsidRPr="009C6295">
        <w:rPr>
          <w:i/>
          <w:iCs/>
          <w:lang w:val="en-GB"/>
          <w:rPrChange w:id="1270" w:author="Julie de Rouville" w:date="2021-06-05T17:27:00Z">
            <w:rPr>
              <w:b/>
              <w:bCs/>
              <w:lang w:val="en-GB"/>
            </w:rPr>
          </w:rPrChange>
        </w:rPr>
        <w:t>Participants</w:t>
      </w:r>
    </w:p>
    <w:p w14:paraId="3AEA10A7" w14:textId="1CC19C2B" w:rsidR="00E0026B" w:rsidRPr="006F6CED" w:rsidRDefault="00E0026B" w:rsidP="00E0026B">
      <w:pPr>
        <w:pStyle w:val="MDPI31text"/>
        <w:rPr>
          <w:lang w:val="en-GB"/>
          <w:rPrChange w:id="1271" w:author="Julie de Rouville" w:date="2021-05-25T13:06:00Z">
            <w:rPr>
              <w:rFonts w:ascii="Georgia" w:eastAsia="Calibri" w:hAnsi="Georgia" w:cstheme="majorBidi"/>
              <w:sz w:val="40"/>
              <w:szCs w:val="40"/>
              <w:lang w:val="hr-HR" w:bidi="ar-SA"/>
            </w:rPr>
          </w:rPrChange>
        </w:rPr>
      </w:pPr>
      <w:r w:rsidRPr="006F6CED">
        <w:rPr>
          <w:lang w:val="en-GB"/>
          <w:rPrChange w:id="1272" w:author="Julie de Rouville" w:date="2021-05-25T13:06:00Z">
            <w:rPr>
              <w:rFonts w:ascii="Georgia" w:eastAsia="Calibri" w:hAnsi="Georgia" w:cstheme="majorBidi"/>
              <w:sz w:val="24"/>
              <w:szCs w:val="24"/>
              <w:lang w:val="hr-HR" w:bidi="ar-SA"/>
            </w:rPr>
          </w:rPrChange>
        </w:rPr>
        <w:t>The sample consisted of 201 Arabs adults who live</w:t>
      </w:r>
      <w:del w:id="1273" w:author="Julie de Rouville" w:date="2021-06-03T14:04:00Z">
        <w:r w:rsidRPr="006F6CED" w:rsidDel="00844F11">
          <w:rPr>
            <w:lang w:val="en-GB"/>
          </w:rPr>
          <w:delText>s</w:delText>
        </w:r>
      </w:del>
      <w:r w:rsidRPr="006F6CED">
        <w:rPr>
          <w:lang w:val="en-GB"/>
          <w:rPrChange w:id="1274" w:author="Julie de Rouville" w:date="2021-05-25T13:06:00Z">
            <w:rPr>
              <w:rFonts w:ascii="Georgia" w:eastAsia="Calibri" w:hAnsi="Georgia" w:cstheme="majorBidi"/>
              <w:sz w:val="24"/>
              <w:szCs w:val="24"/>
              <w:lang w:val="hr-HR" w:bidi="ar-SA"/>
            </w:rPr>
          </w:rPrChange>
        </w:rPr>
        <w:t xml:space="preserve"> in </w:t>
      </w:r>
      <w:del w:id="1275" w:author="Julie de Rouville" w:date="2021-06-05T17:27:00Z">
        <w:r w:rsidRPr="006F6CED" w:rsidDel="009C6295">
          <w:rPr>
            <w:lang w:val="en-GB"/>
            <w:rPrChange w:id="1276" w:author="Julie de Rouville" w:date="2021-05-25T13:06:00Z">
              <w:rPr>
                <w:rFonts w:ascii="Georgia" w:eastAsia="Calibri" w:hAnsi="Georgia" w:cstheme="majorBidi"/>
                <w:sz w:val="24"/>
                <w:szCs w:val="24"/>
                <w:lang w:val="hr-HR" w:bidi="ar-SA"/>
              </w:rPr>
            </w:rPrChange>
          </w:rPr>
          <w:delText xml:space="preserve">both </w:delText>
        </w:r>
      </w:del>
      <w:r w:rsidRPr="006F6CED">
        <w:rPr>
          <w:lang w:val="en-GB"/>
          <w:rPrChange w:id="1277" w:author="Julie de Rouville" w:date="2021-05-25T13:06:00Z">
            <w:rPr>
              <w:rFonts w:ascii="Georgia" w:eastAsia="Calibri" w:hAnsi="Georgia" w:cstheme="majorBidi"/>
              <w:sz w:val="24"/>
              <w:szCs w:val="24"/>
              <w:lang w:val="hr-HR" w:bidi="ar-SA"/>
            </w:rPr>
          </w:rPrChange>
        </w:rPr>
        <w:t>urban and</w:t>
      </w:r>
      <w:ins w:id="1278" w:author="Julie de Rouville" w:date="2021-06-05T17:27:00Z">
        <w:r w:rsidR="009C6295">
          <w:rPr>
            <w:lang w:val="en-GB"/>
          </w:rPr>
          <w:t>/or</w:t>
        </w:r>
      </w:ins>
      <w:r w:rsidRPr="006F6CED">
        <w:rPr>
          <w:lang w:val="en-GB"/>
          <w:rPrChange w:id="1279" w:author="Julie de Rouville" w:date="2021-05-25T13:06:00Z">
            <w:rPr>
              <w:rFonts w:ascii="Georgia" w:eastAsia="Calibri" w:hAnsi="Georgia" w:cstheme="majorBidi"/>
              <w:sz w:val="24"/>
              <w:szCs w:val="24"/>
              <w:lang w:val="hr-HR" w:bidi="ar-SA"/>
            </w:rPr>
          </w:rPrChange>
        </w:rPr>
        <w:t xml:space="preserve"> rural areas in </w:t>
      </w:r>
      <w:r w:rsidRPr="006F6CED">
        <w:rPr>
          <w:lang w:val="en-GB"/>
          <w:rPrChange w:id="1280" w:author="Julie de Rouville" w:date="2021-05-25T13:06:00Z">
            <w:rPr>
              <w:rFonts w:ascii="Georgia" w:eastAsia="Calibri" w:hAnsi="Georgia" w:cstheme="majorBidi"/>
              <w:lang w:val="hr-HR" w:bidi="ar-SA"/>
            </w:rPr>
          </w:rPrChange>
        </w:rPr>
        <w:t>Northern</w:t>
      </w:r>
      <w:r w:rsidRPr="006F6CED">
        <w:rPr>
          <w:lang w:val="en-GB"/>
          <w:rPrChange w:id="1281" w:author="Julie de Rouville" w:date="2021-05-25T13:06:00Z">
            <w:rPr>
              <w:rFonts w:ascii="Georgia" w:eastAsia="Calibri" w:hAnsi="Georgia" w:cstheme="majorBidi"/>
              <w:sz w:val="24"/>
              <w:szCs w:val="24"/>
              <w:lang w:val="hr-HR" w:bidi="ar-SA"/>
            </w:rPr>
          </w:rPrChange>
        </w:rPr>
        <w:t xml:space="preserve"> Israel. Of the sample, 97 were men and 104 were women. The mean age for men was 27.7 (SD</w:t>
      </w:r>
      <w:ins w:id="1282" w:author="Julie de Rouville" w:date="2021-06-05T17:27:00Z">
        <w:r w:rsidR="009C6295">
          <w:rPr>
            <w:lang w:val="en-GB"/>
          </w:rPr>
          <w:t xml:space="preserve"> </w:t>
        </w:r>
      </w:ins>
      <w:r w:rsidRPr="006F6CED">
        <w:rPr>
          <w:lang w:val="en-GB"/>
          <w:rPrChange w:id="1283" w:author="Julie de Rouville" w:date="2021-05-25T13:06:00Z">
            <w:rPr>
              <w:rFonts w:ascii="Georgia" w:eastAsia="Calibri" w:hAnsi="Georgia" w:cstheme="majorBidi"/>
              <w:sz w:val="24"/>
              <w:szCs w:val="24"/>
              <w:lang w:val="hr-HR" w:bidi="ar-SA"/>
            </w:rPr>
          </w:rPrChange>
        </w:rPr>
        <w:t>= 7.9) and for women the mean age was 25.6 (SD</w:t>
      </w:r>
      <w:ins w:id="1284" w:author="Julie de Rouville" w:date="2021-06-05T17:27:00Z">
        <w:r w:rsidR="009C6295">
          <w:rPr>
            <w:lang w:val="en-GB"/>
          </w:rPr>
          <w:t xml:space="preserve"> </w:t>
        </w:r>
      </w:ins>
      <w:r w:rsidRPr="006F6CED">
        <w:rPr>
          <w:lang w:val="en-GB"/>
          <w:rPrChange w:id="1285" w:author="Julie de Rouville" w:date="2021-05-25T13:06:00Z">
            <w:rPr>
              <w:rFonts w:ascii="Georgia" w:eastAsia="Calibri" w:hAnsi="Georgia" w:cstheme="majorBidi"/>
              <w:sz w:val="24"/>
              <w:szCs w:val="24"/>
              <w:lang w:val="hr-HR" w:bidi="ar-SA"/>
            </w:rPr>
          </w:rPrChange>
        </w:rPr>
        <w:t>= 6.9). Slightly over 80% of the men and women reported their economic status as good or very good and approximately 75% of each gender group identified themselves as Moslem</w:t>
      </w:r>
      <w:del w:id="1286" w:author="Julie de Rouville" w:date="2021-06-05T17:27:00Z">
        <w:r w:rsidRPr="006F6CED" w:rsidDel="009C6295">
          <w:rPr>
            <w:lang w:val="en-GB"/>
            <w:rPrChange w:id="1287" w:author="Julie de Rouville" w:date="2021-05-25T13:06:00Z">
              <w:rPr>
                <w:rFonts w:ascii="Georgia" w:eastAsia="Calibri" w:hAnsi="Georgia" w:cstheme="majorBidi"/>
                <w:sz w:val="24"/>
                <w:szCs w:val="24"/>
                <w:lang w:val="hr-HR" w:bidi="ar-SA"/>
              </w:rPr>
            </w:rPrChange>
          </w:rPr>
          <w:delText>s</w:delText>
        </w:r>
      </w:del>
      <w:r w:rsidRPr="006F6CED">
        <w:rPr>
          <w:lang w:val="en-GB"/>
          <w:rPrChange w:id="1288" w:author="Julie de Rouville" w:date="2021-05-25T13:06:00Z">
            <w:rPr>
              <w:rFonts w:ascii="Georgia" w:eastAsia="Calibri" w:hAnsi="Georgia" w:cstheme="majorBidi"/>
              <w:sz w:val="24"/>
              <w:szCs w:val="24"/>
              <w:lang w:val="hr-HR" w:bidi="ar-SA"/>
            </w:rPr>
          </w:rPrChange>
        </w:rPr>
        <w:t xml:space="preserve">. </w:t>
      </w:r>
      <w:del w:id="1289" w:author="Julie de Rouville" w:date="2021-06-04T11:18:00Z">
        <w:r w:rsidRPr="006F6CED" w:rsidDel="0094237B">
          <w:rPr>
            <w:lang w:val="en-GB"/>
            <w:rPrChange w:id="1290" w:author="Julie de Rouville" w:date="2021-05-25T13:06:00Z">
              <w:rPr>
                <w:rFonts w:ascii="Georgia" w:eastAsia="Calibri" w:hAnsi="Georgia" w:cstheme="majorBidi"/>
                <w:sz w:val="24"/>
                <w:szCs w:val="24"/>
                <w:lang w:val="hr-HR" w:bidi="ar-SA"/>
              </w:rPr>
            </w:rPrChange>
          </w:rPr>
          <w:delText xml:space="preserve">  </w:delText>
        </w:r>
      </w:del>
      <w:r w:rsidRPr="006F6CED">
        <w:rPr>
          <w:lang w:val="en-GB"/>
          <w:rPrChange w:id="1291" w:author="Julie de Rouville" w:date="2021-05-25T13:06:00Z">
            <w:rPr>
              <w:rFonts w:ascii="Georgia" w:eastAsia="Calibri" w:hAnsi="Georgia" w:cstheme="majorBidi"/>
              <w:sz w:val="24"/>
              <w:szCs w:val="24"/>
              <w:lang w:val="hr-HR" w:bidi="ar-SA"/>
            </w:rPr>
          </w:rPrChange>
        </w:rPr>
        <w:t>Respondents were assured of anonymity and were encouraged to respond truthfully</w:t>
      </w:r>
      <w:ins w:id="1292" w:author="Julie de Rouville" w:date="2021-06-03T14:05:00Z">
        <w:r w:rsidRPr="006F6CED">
          <w:rPr>
            <w:lang w:val="en-GB"/>
          </w:rPr>
          <w:t>. They</w:t>
        </w:r>
      </w:ins>
      <w:r w:rsidRPr="006F6CED">
        <w:rPr>
          <w:lang w:val="en-GB"/>
          <w:rPrChange w:id="1293" w:author="Julie de Rouville" w:date="2021-05-25T13:06:00Z">
            <w:rPr>
              <w:rFonts w:ascii="Georgia" w:eastAsia="Calibri" w:hAnsi="Georgia" w:cstheme="majorBidi"/>
              <w:sz w:val="24"/>
              <w:szCs w:val="24"/>
              <w:lang w:val="hr-HR" w:bidi="ar-SA"/>
            </w:rPr>
          </w:rPrChange>
        </w:rPr>
        <w:t xml:space="preserve"> </w:t>
      </w:r>
      <w:del w:id="1294" w:author="Julie de Rouville" w:date="2021-06-03T14:05:00Z">
        <w:r w:rsidRPr="006F6CED" w:rsidDel="00844F11">
          <w:rPr>
            <w:lang w:val="en-GB"/>
            <w:rPrChange w:id="1295" w:author="Julie de Rouville" w:date="2021-05-25T13:06:00Z">
              <w:rPr>
                <w:rFonts w:ascii="Georgia" w:eastAsia="Calibri" w:hAnsi="Georgia" w:cstheme="majorBidi"/>
                <w:sz w:val="24"/>
                <w:szCs w:val="24"/>
                <w:lang w:val="hr-HR" w:bidi="ar-SA"/>
              </w:rPr>
            </w:rPrChange>
          </w:rPr>
          <w:delText xml:space="preserve">and </w:delText>
        </w:r>
      </w:del>
      <w:r w:rsidRPr="006F6CED">
        <w:rPr>
          <w:lang w:val="en-GB"/>
          <w:rPrChange w:id="1296" w:author="Julie de Rouville" w:date="2021-05-25T13:06:00Z">
            <w:rPr>
              <w:rFonts w:ascii="Georgia" w:eastAsia="Calibri" w:hAnsi="Georgia" w:cstheme="majorBidi"/>
              <w:sz w:val="24"/>
              <w:szCs w:val="24"/>
              <w:lang w:val="hr-HR" w:bidi="ar-SA"/>
            </w:rPr>
          </w:rPrChange>
        </w:rPr>
        <w:t xml:space="preserve">were permitted to withdraw from the study at any time and for any reason. </w:t>
      </w:r>
    </w:p>
    <w:p w14:paraId="408DBD52" w14:textId="77777777" w:rsidR="00E0026B" w:rsidRPr="006F6CED" w:rsidRDefault="00E0026B" w:rsidP="00E0026B">
      <w:pPr>
        <w:pStyle w:val="MDPI31text"/>
        <w:rPr>
          <w:lang w:val="en-GB"/>
        </w:rPr>
      </w:pPr>
    </w:p>
    <w:p w14:paraId="18A4C6C9" w14:textId="77777777" w:rsidR="00E0026B" w:rsidRPr="009C6295" w:rsidRDefault="00E0026B" w:rsidP="00E0026B">
      <w:pPr>
        <w:pStyle w:val="MDPI31text"/>
        <w:rPr>
          <w:i/>
          <w:iCs/>
          <w:lang w:val="en-GB"/>
          <w:rPrChange w:id="1297" w:author="Julie de Rouville" w:date="2021-06-05T17:27:00Z">
            <w:rPr>
              <w:b/>
              <w:bCs/>
              <w:lang w:val="en-GB"/>
            </w:rPr>
          </w:rPrChange>
        </w:rPr>
      </w:pPr>
      <w:r w:rsidRPr="009C6295">
        <w:rPr>
          <w:i/>
          <w:iCs/>
          <w:lang w:val="en-GB"/>
          <w:rPrChange w:id="1298" w:author="Julie de Rouville" w:date="2021-06-05T17:27:00Z">
            <w:rPr>
              <w:b/>
              <w:bCs/>
              <w:lang w:val="en-GB"/>
            </w:rPr>
          </w:rPrChange>
        </w:rPr>
        <w:t>Data Analysis</w:t>
      </w:r>
    </w:p>
    <w:p w14:paraId="046AD840" w14:textId="5365DF74" w:rsidR="00E0026B" w:rsidRPr="006F6CED" w:rsidRDefault="00E0026B" w:rsidP="00E0026B">
      <w:pPr>
        <w:pStyle w:val="MDPI31text"/>
        <w:rPr>
          <w:lang w:val="en-GB"/>
          <w:rPrChange w:id="1299" w:author="Julie de Rouville" w:date="2021-05-25T13:06:00Z">
            <w:rPr>
              <w:rFonts w:ascii="Georgia" w:eastAsia="Calibri" w:hAnsi="Georgia" w:cstheme="majorBidi"/>
              <w:sz w:val="24"/>
              <w:szCs w:val="24"/>
              <w:lang w:val="hr-HR" w:bidi="ar-SA"/>
            </w:rPr>
          </w:rPrChange>
        </w:rPr>
      </w:pPr>
      <w:r w:rsidRPr="006F6CED">
        <w:rPr>
          <w:lang w:val="en-GB"/>
        </w:rPr>
        <w:lastRenderedPageBreak/>
        <w:t xml:space="preserve">Data were </w:t>
      </w:r>
      <w:del w:id="1300" w:author="Julie de Rouville" w:date="2021-06-05T17:28:00Z">
        <w:r w:rsidRPr="006F6CED" w:rsidDel="009C6295">
          <w:rPr>
            <w:lang w:val="en-GB"/>
          </w:rPr>
          <w:delText xml:space="preserve">analyzed </w:delText>
        </w:r>
      </w:del>
      <w:ins w:id="1301" w:author="Julie de Rouville" w:date="2021-06-05T17:28:00Z">
        <w:r w:rsidR="009C6295" w:rsidRPr="006F6CED">
          <w:rPr>
            <w:lang w:val="en-GB"/>
          </w:rPr>
          <w:t>analy</w:t>
        </w:r>
        <w:r w:rsidR="009C6295">
          <w:rPr>
            <w:lang w:val="en-GB"/>
          </w:rPr>
          <w:t>s</w:t>
        </w:r>
        <w:r w:rsidR="009C6295" w:rsidRPr="006F6CED">
          <w:rPr>
            <w:lang w:val="en-GB"/>
          </w:rPr>
          <w:t xml:space="preserve">ed </w:t>
        </w:r>
      </w:ins>
      <w:r w:rsidRPr="006F6CED">
        <w:rPr>
          <w:lang w:val="en-GB"/>
        </w:rPr>
        <w:t xml:space="preserve">using </w:t>
      </w:r>
      <w:del w:id="1302" w:author="Julie de Rouville" w:date="2021-06-03T14:05:00Z">
        <w:r w:rsidRPr="006F6CED" w:rsidDel="00844F11">
          <w:rPr>
            <w:lang w:val="en-GB"/>
          </w:rPr>
          <w:delText xml:space="preserve">smartPLS3 </w:delText>
        </w:r>
      </w:del>
      <w:ins w:id="1303" w:author="Julie de Rouville" w:date="2021-06-03T14:05:00Z">
        <w:r w:rsidRPr="006F6CED">
          <w:rPr>
            <w:lang w:val="en-GB"/>
          </w:rPr>
          <w:t xml:space="preserve">SmartPLS3 </w:t>
        </w:r>
      </w:ins>
      <w:del w:id="1304" w:author="Julie de Rouville" w:date="2021-06-04T21:57:00Z">
        <w:r w:rsidRPr="006F6CED" w:rsidDel="00820640">
          <w:rPr>
            <w:lang w:val="en-GB"/>
          </w:rPr>
          <w:delText xml:space="preserve">(Hair et al. 2017) </w:delText>
        </w:r>
      </w:del>
      <w:ins w:id="1305" w:author="Julie de Rouville" w:date="2021-06-04T21:57:00Z">
        <w:r w:rsidR="00820640">
          <w:rPr>
            <w:lang w:val="en-GB"/>
          </w:rPr>
          <w:t>[7</w:t>
        </w:r>
      </w:ins>
      <w:ins w:id="1306" w:author="Julie de Rouville" w:date="2021-06-05T06:22:00Z">
        <w:r w:rsidR="00DA43A6">
          <w:rPr>
            <w:lang w:val="en-GB"/>
          </w:rPr>
          <w:t>8</w:t>
        </w:r>
      </w:ins>
      <w:ins w:id="1307" w:author="Julie de Rouville" w:date="2021-06-04T21:57:00Z">
        <w:r w:rsidR="00820640">
          <w:rPr>
            <w:lang w:val="en-GB"/>
          </w:rPr>
          <w:t>]</w:t>
        </w:r>
      </w:ins>
      <w:r w:rsidRPr="006F6CED">
        <w:rPr>
          <w:lang w:val="en-GB"/>
        </w:rPr>
        <w:t xml:space="preserve">and SPSS </w:t>
      </w:r>
      <w:r w:rsidRPr="006F6CED">
        <w:rPr>
          <w:lang w:val="en-GB"/>
          <w:rPrChange w:id="1308" w:author="Julie de Rouville" w:date="2021-05-25T13:06:00Z">
            <w:rPr>
              <w:rFonts w:ascii="Georgia" w:eastAsia="Calibri" w:hAnsi="Georgia" w:cstheme="majorBidi"/>
              <w:sz w:val="24"/>
              <w:szCs w:val="24"/>
              <w:lang w:val="hr-HR" w:bidi="ar-SA"/>
            </w:rPr>
          </w:rPrChange>
        </w:rPr>
        <w:t>version 25. Specifically, SPSS was used to</w:t>
      </w:r>
      <w:del w:id="1309" w:author="Julie de Rouville" w:date="2021-06-04T13:15:00Z">
        <w:r w:rsidRPr="006F6CED" w:rsidDel="00CF1BAA">
          <w:rPr>
            <w:lang w:val="en-GB"/>
            <w:rPrChange w:id="1310" w:author="Julie de Rouville" w:date="2021-05-25T13:06:00Z">
              <w:rPr>
                <w:rFonts w:ascii="Georgia" w:eastAsia="Calibri" w:hAnsi="Georgia" w:cstheme="majorBidi"/>
                <w:sz w:val="24"/>
                <w:szCs w:val="24"/>
                <w:lang w:val="hr-HR" w:bidi="ar-SA"/>
              </w:rPr>
            </w:rPrChange>
          </w:rPr>
          <w:delText xml:space="preserve">  </w:delText>
        </w:r>
      </w:del>
      <w:ins w:id="1311" w:author="Julie de Rouville" w:date="2021-06-04T13:15:00Z">
        <w:r w:rsidR="00CF1BAA">
          <w:rPr>
            <w:lang w:val="en-GB"/>
          </w:rPr>
          <w:t xml:space="preserve"> </w:t>
        </w:r>
      </w:ins>
      <w:del w:id="1312" w:author="Julie de Rouville" w:date="2021-06-03T14:05:00Z">
        <w:r w:rsidRPr="006F6CED" w:rsidDel="00844F11">
          <w:rPr>
            <w:lang w:val="en-GB"/>
            <w:rPrChange w:id="1313" w:author="Julie de Rouville" w:date="2021-05-25T13:06:00Z">
              <w:rPr>
                <w:rFonts w:ascii="Georgia" w:eastAsia="Calibri" w:hAnsi="Georgia" w:cstheme="majorBidi"/>
                <w:sz w:val="24"/>
                <w:szCs w:val="24"/>
                <w:lang w:val="hr-HR" w:bidi="ar-SA"/>
              </w:rPr>
            </w:rPrChange>
          </w:rPr>
          <w:delText xml:space="preserve">exemine </w:delText>
        </w:r>
      </w:del>
      <w:ins w:id="1314" w:author="Julie de Rouville" w:date="2021-06-03T14:05:00Z">
        <w:r w:rsidRPr="006F6CED">
          <w:rPr>
            <w:lang w:val="en-GB"/>
            <w:rPrChange w:id="1315" w:author="Julie de Rouville" w:date="2021-05-25T13:06:00Z">
              <w:rPr>
                <w:rFonts w:ascii="Georgia" w:eastAsia="Calibri" w:hAnsi="Georgia" w:cstheme="majorBidi"/>
                <w:sz w:val="24"/>
                <w:szCs w:val="24"/>
                <w:lang w:val="hr-HR" w:bidi="ar-SA"/>
              </w:rPr>
            </w:rPrChange>
          </w:rPr>
          <w:t>ex</w:t>
        </w:r>
        <w:r w:rsidRPr="006F6CED">
          <w:rPr>
            <w:lang w:val="en-GB"/>
          </w:rPr>
          <w:t>a</w:t>
        </w:r>
        <w:r w:rsidRPr="006F6CED">
          <w:rPr>
            <w:lang w:val="en-GB"/>
            <w:rPrChange w:id="1316" w:author="Julie de Rouville" w:date="2021-05-25T13:06:00Z">
              <w:rPr>
                <w:rFonts w:ascii="Georgia" w:eastAsia="Calibri" w:hAnsi="Georgia" w:cstheme="majorBidi"/>
                <w:sz w:val="24"/>
                <w:szCs w:val="24"/>
                <w:lang w:val="hr-HR" w:bidi="ar-SA"/>
              </w:rPr>
            </w:rPrChange>
          </w:rPr>
          <w:t xml:space="preserve">mine </w:t>
        </w:r>
      </w:ins>
      <w:r w:rsidRPr="006F6CED">
        <w:rPr>
          <w:lang w:val="en-GB"/>
          <w:rPrChange w:id="1317" w:author="Julie de Rouville" w:date="2021-05-25T13:06:00Z">
            <w:rPr>
              <w:rFonts w:ascii="Georgia" w:eastAsia="Calibri" w:hAnsi="Georgia" w:cstheme="majorBidi"/>
              <w:sz w:val="24"/>
              <w:szCs w:val="24"/>
              <w:lang w:val="hr-HR" w:bidi="ar-SA"/>
            </w:rPr>
          </w:rPrChange>
        </w:rPr>
        <w:t xml:space="preserve">gender differences concerning the </w:t>
      </w:r>
      <w:del w:id="1318" w:author="Julie de Rouville" w:date="2021-06-03T14:05:00Z">
        <w:r w:rsidRPr="006F6CED" w:rsidDel="00844F11">
          <w:rPr>
            <w:lang w:val="en-GB"/>
            <w:rPrChange w:id="1319" w:author="Julie de Rouville" w:date="2021-05-25T13:06:00Z">
              <w:rPr>
                <w:rFonts w:ascii="Georgia" w:eastAsia="Calibri" w:hAnsi="Georgia" w:cstheme="majorBidi"/>
                <w:sz w:val="24"/>
                <w:szCs w:val="24"/>
                <w:lang w:val="hr-HR" w:bidi="ar-SA"/>
              </w:rPr>
            </w:rPrChange>
          </w:rPr>
          <w:delText xml:space="preserve">experiance </w:delText>
        </w:r>
      </w:del>
      <w:ins w:id="1320" w:author="Julie de Rouville" w:date="2021-06-03T14:05:00Z">
        <w:r w:rsidRPr="006F6CED">
          <w:rPr>
            <w:lang w:val="en-GB"/>
            <w:rPrChange w:id="1321" w:author="Julie de Rouville" w:date="2021-05-25T13:06:00Z">
              <w:rPr>
                <w:rFonts w:ascii="Georgia" w:eastAsia="Calibri" w:hAnsi="Georgia" w:cstheme="majorBidi"/>
                <w:sz w:val="24"/>
                <w:szCs w:val="24"/>
                <w:lang w:val="hr-HR" w:bidi="ar-SA"/>
              </w:rPr>
            </w:rPrChange>
          </w:rPr>
          <w:t>experi</w:t>
        </w:r>
        <w:r w:rsidRPr="006F6CED">
          <w:rPr>
            <w:lang w:val="en-GB"/>
          </w:rPr>
          <w:t>e</w:t>
        </w:r>
        <w:r w:rsidRPr="006F6CED">
          <w:rPr>
            <w:lang w:val="en-GB"/>
            <w:rPrChange w:id="1322" w:author="Julie de Rouville" w:date="2021-05-25T13:06:00Z">
              <w:rPr>
                <w:rFonts w:ascii="Georgia" w:eastAsia="Calibri" w:hAnsi="Georgia" w:cstheme="majorBidi"/>
                <w:sz w:val="24"/>
                <w:szCs w:val="24"/>
                <w:lang w:val="hr-HR" w:bidi="ar-SA"/>
              </w:rPr>
            </w:rPrChange>
          </w:rPr>
          <w:t xml:space="preserve">nce </w:t>
        </w:r>
      </w:ins>
      <w:r w:rsidRPr="006F6CED">
        <w:rPr>
          <w:lang w:val="en-GB"/>
          <w:rPrChange w:id="1323" w:author="Julie de Rouville" w:date="2021-05-25T13:06:00Z">
            <w:rPr>
              <w:rFonts w:ascii="Georgia" w:eastAsia="Calibri" w:hAnsi="Georgia" w:cstheme="majorBidi"/>
              <w:sz w:val="24"/>
              <w:szCs w:val="24"/>
              <w:lang w:val="hr-HR" w:bidi="ar-SA"/>
            </w:rPr>
          </w:rPrChange>
        </w:rPr>
        <w:t>of emotional abuse in the past, and</w:t>
      </w:r>
      <w:del w:id="1324" w:author="Julie de Rouville" w:date="2021-06-04T13:15:00Z">
        <w:r w:rsidRPr="006F6CED" w:rsidDel="00CF1BAA">
          <w:rPr>
            <w:lang w:val="en-GB"/>
            <w:rPrChange w:id="1325" w:author="Julie de Rouville" w:date="2021-05-25T13:06:00Z">
              <w:rPr>
                <w:rFonts w:ascii="Georgia" w:eastAsia="Calibri" w:hAnsi="Georgia" w:cstheme="majorBidi"/>
                <w:sz w:val="24"/>
                <w:szCs w:val="24"/>
                <w:lang w:val="hr-HR" w:bidi="ar-SA"/>
              </w:rPr>
            </w:rPrChange>
          </w:rPr>
          <w:delText xml:space="preserve">  </w:delText>
        </w:r>
      </w:del>
      <w:ins w:id="1326" w:author="Julie de Rouville" w:date="2021-06-04T13:15:00Z">
        <w:r w:rsidR="00CF1BAA">
          <w:rPr>
            <w:lang w:val="en-GB"/>
          </w:rPr>
          <w:t xml:space="preserve"> </w:t>
        </w:r>
      </w:ins>
      <w:r w:rsidRPr="006F6CED">
        <w:rPr>
          <w:lang w:val="en-GB"/>
          <w:rPrChange w:id="1327" w:author="Julie de Rouville" w:date="2021-05-25T13:06:00Z">
            <w:rPr>
              <w:rFonts w:ascii="Georgia" w:eastAsia="Calibri" w:hAnsi="Georgia" w:cstheme="majorBidi"/>
              <w:sz w:val="24"/>
              <w:szCs w:val="24"/>
              <w:lang w:val="hr-HR" w:bidi="ar-SA"/>
            </w:rPr>
          </w:rPrChange>
        </w:rPr>
        <w:t>to test gender differences concerning current levels of EQ and resilie</w:t>
      </w:r>
      <w:del w:id="1328" w:author="Julie de Rouville" w:date="2021-06-03T14:05:00Z">
        <w:r w:rsidRPr="006F6CED" w:rsidDel="00844F11">
          <w:rPr>
            <w:lang w:val="en-GB"/>
            <w:rPrChange w:id="1329" w:author="Julie de Rouville" w:date="2021-05-25T13:06:00Z">
              <w:rPr>
                <w:rFonts w:ascii="Georgia" w:eastAsia="Calibri" w:hAnsi="Georgia" w:cstheme="majorBidi"/>
                <w:sz w:val="24"/>
                <w:szCs w:val="24"/>
                <w:lang w:val="hr-HR" w:bidi="ar-SA"/>
              </w:rPr>
            </w:rPrChange>
          </w:rPr>
          <w:delText>a</w:delText>
        </w:r>
      </w:del>
      <w:r w:rsidRPr="006F6CED">
        <w:rPr>
          <w:lang w:val="en-GB"/>
          <w:rPrChange w:id="1330" w:author="Julie de Rouville" w:date="2021-05-25T13:06:00Z">
            <w:rPr>
              <w:rFonts w:ascii="Georgia" w:eastAsia="Calibri" w:hAnsi="Georgia" w:cstheme="majorBidi"/>
              <w:sz w:val="24"/>
              <w:szCs w:val="24"/>
              <w:lang w:val="hr-HR" w:bidi="ar-SA"/>
            </w:rPr>
          </w:rPrChange>
        </w:rPr>
        <w:t>nce.</w:t>
      </w:r>
    </w:p>
    <w:p w14:paraId="11F6D0D1" w14:textId="77777777" w:rsidR="00E0026B" w:rsidRPr="006F6CED" w:rsidRDefault="00E0026B" w:rsidP="00E0026B">
      <w:pPr>
        <w:pStyle w:val="MDPI31text"/>
        <w:rPr>
          <w:lang w:val="en-GB"/>
          <w:rPrChange w:id="1331" w:author="Julie de Rouville" w:date="2021-05-25T13:06:00Z">
            <w:rPr>
              <w:rFonts w:ascii="Georgia" w:eastAsia="Calibri" w:hAnsi="Georgia" w:cstheme="majorBidi"/>
              <w:sz w:val="24"/>
              <w:szCs w:val="24"/>
              <w:lang w:val="hr-HR" w:bidi="ar-SA"/>
            </w:rPr>
          </w:rPrChange>
        </w:rPr>
      </w:pPr>
      <w:r w:rsidRPr="006F6CED">
        <w:rPr>
          <w:lang w:val="en-GB"/>
          <w:rPrChange w:id="1332" w:author="Julie de Rouville" w:date="2021-05-25T13:06:00Z">
            <w:rPr>
              <w:rFonts w:ascii="Georgia" w:eastAsia="Calibri" w:hAnsi="Georgia" w:cstheme="majorBidi"/>
              <w:sz w:val="24"/>
              <w:szCs w:val="24"/>
              <w:lang w:val="hr-HR" w:bidi="ar-SA"/>
            </w:rPr>
          </w:rPrChange>
        </w:rPr>
        <w:t>SmartPLS3 was utilized for testing the measurement model and the structural model.</w:t>
      </w:r>
    </w:p>
    <w:p w14:paraId="44B592EE" w14:textId="77777777" w:rsidR="00E0026B" w:rsidRPr="006F6CED" w:rsidRDefault="00E0026B" w:rsidP="00E0026B">
      <w:pPr>
        <w:pStyle w:val="MDPI31text"/>
        <w:rPr>
          <w:b/>
          <w:bCs/>
          <w:lang w:val="en-GB"/>
        </w:rPr>
      </w:pPr>
    </w:p>
    <w:p w14:paraId="04D2865D" w14:textId="77777777" w:rsidR="00E0026B" w:rsidRPr="009C6295" w:rsidRDefault="00E0026B" w:rsidP="00E0026B">
      <w:pPr>
        <w:pStyle w:val="MDPI31text"/>
        <w:rPr>
          <w:i/>
          <w:iCs/>
          <w:lang w:val="en-GB"/>
          <w:rPrChange w:id="1333" w:author="Julie de Rouville" w:date="2021-06-05T17:27:00Z">
            <w:rPr>
              <w:b/>
              <w:bCs/>
              <w:lang w:val="en-GB"/>
            </w:rPr>
          </w:rPrChange>
        </w:rPr>
      </w:pPr>
      <w:r w:rsidRPr="009C6295">
        <w:rPr>
          <w:i/>
          <w:iCs/>
          <w:lang w:val="en-GB"/>
          <w:rPrChange w:id="1334" w:author="Julie de Rouville" w:date="2021-06-05T17:27:00Z">
            <w:rPr>
              <w:b/>
              <w:bCs/>
              <w:lang w:val="en-GB"/>
            </w:rPr>
          </w:rPrChange>
        </w:rPr>
        <w:t xml:space="preserve">Instrumentation </w:t>
      </w:r>
    </w:p>
    <w:p w14:paraId="1B793F5B" w14:textId="5118D484" w:rsidR="00E0026B" w:rsidRPr="006F6CED" w:rsidRDefault="00E0026B" w:rsidP="00E0026B">
      <w:pPr>
        <w:pStyle w:val="MDPI31text"/>
        <w:rPr>
          <w:lang w:val="en-GB"/>
        </w:rPr>
      </w:pPr>
      <w:r w:rsidRPr="006F6CED">
        <w:rPr>
          <w:lang w:val="en-GB"/>
        </w:rPr>
        <w:t xml:space="preserve">Generally, the EQ components were measured as reflective scales while the past </w:t>
      </w:r>
      <w:del w:id="1335" w:author="Julie de Rouville" w:date="2021-06-03T14:05:00Z">
        <w:r w:rsidRPr="006F6CED" w:rsidDel="00844F11">
          <w:rPr>
            <w:lang w:val="en-GB"/>
          </w:rPr>
          <w:delText xml:space="preserve">experienced </w:delText>
        </w:r>
      </w:del>
      <w:ins w:id="1336" w:author="Julie de Rouville" w:date="2021-06-03T14:05:00Z">
        <w:r w:rsidRPr="006F6CED">
          <w:rPr>
            <w:lang w:val="en-GB"/>
          </w:rPr>
          <w:t xml:space="preserve">experiences of </w:t>
        </w:r>
      </w:ins>
      <w:r w:rsidRPr="006F6CED">
        <w:rPr>
          <w:lang w:val="en-GB"/>
        </w:rPr>
        <w:t xml:space="preserve">school violence and resilience were measured as formative scales </w:t>
      </w:r>
      <w:del w:id="1337" w:author="Julie de Rouville" w:date="2021-06-03T14:06:00Z">
        <w:r w:rsidRPr="006F6CED" w:rsidDel="00844F11">
          <w:rPr>
            <w:lang w:val="en-GB"/>
          </w:rPr>
          <w:delText xml:space="preserve">According </w:delText>
        </w:r>
      </w:del>
      <w:ins w:id="1338" w:author="Julie de Rouville" w:date="2021-06-03T14:06:00Z">
        <w:r w:rsidRPr="006F6CED">
          <w:rPr>
            <w:lang w:val="en-GB"/>
          </w:rPr>
          <w:t xml:space="preserve">according </w:t>
        </w:r>
      </w:ins>
      <w:r w:rsidRPr="006F6CED">
        <w:rPr>
          <w:lang w:val="en-GB"/>
        </w:rPr>
        <w:t xml:space="preserve">to </w:t>
      </w:r>
      <w:del w:id="1339" w:author="Julie de Rouville" w:date="2021-06-04T11:19:00Z">
        <w:r w:rsidRPr="006F6CED" w:rsidDel="0094237B">
          <w:rPr>
            <w:lang w:val="en-GB"/>
          </w:rPr>
          <w:delText xml:space="preserve">Hair et al. (2017) </w:delText>
        </w:r>
      </w:del>
      <w:ins w:id="1340" w:author="Julie de Rouville" w:date="2021-06-04T11:19:00Z">
        <w:r w:rsidR="0094237B">
          <w:rPr>
            <w:lang w:val="en-GB"/>
          </w:rPr>
          <w:t xml:space="preserve">established </w:t>
        </w:r>
      </w:ins>
      <w:r w:rsidRPr="006F6CED">
        <w:rPr>
          <w:lang w:val="en-GB"/>
        </w:rPr>
        <w:t>guidelines</w:t>
      </w:r>
      <w:ins w:id="1341" w:author="Julie de Rouville" w:date="2021-06-04T11:19:00Z">
        <w:r w:rsidR="0094237B">
          <w:rPr>
            <w:lang w:val="en-GB"/>
          </w:rPr>
          <w:t xml:space="preserve"> [7</w:t>
        </w:r>
      </w:ins>
      <w:ins w:id="1342" w:author="Julie de Rouville" w:date="2021-06-05T06:22:00Z">
        <w:r w:rsidR="00DA43A6">
          <w:rPr>
            <w:lang w:val="en-GB"/>
          </w:rPr>
          <w:t>8</w:t>
        </w:r>
      </w:ins>
      <w:ins w:id="1343" w:author="Julie de Rouville" w:date="2021-06-04T11:19:00Z">
        <w:r w:rsidR="0094237B">
          <w:rPr>
            <w:lang w:val="en-GB"/>
          </w:rPr>
          <w:t>]</w:t>
        </w:r>
      </w:ins>
      <w:r w:rsidRPr="006F6CED">
        <w:rPr>
          <w:lang w:val="en-GB"/>
        </w:rPr>
        <w:t>. While formative measurement scale</w:t>
      </w:r>
      <w:del w:id="1344" w:author="Julie de Rouville" w:date="2021-06-05T17:28:00Z">
        <w:r w:rsidRPr="006F6CED" w:rsidDel="009C6295">
          <w:rPr>
            <w:lang w:val="en-GB"/>
          </w:rPr>
          <w:delText>s</w:delText>
        </w:r>
      </w:del>
      <w:r w:rsidRPr="006F6CED">
        <w:rPr>
          <w:lang w:val="en-GB"/>
        </w:rPr>
        <w:t xml:space="preserve"> evaluation requires assessment of collinearity</w:t>
      </w:r>
      <w:del w:id="1345" w:author="Julie de Rouville" w:date="2021-06-05T17:28:00Z">
        <w:r w:rsidRPr="006F6CED" w:rsidDel="009C6295">
          <w:rPr>
            <w:lang w:val="en-GB"/>
          </w:rPr>
          <w:delText>,</w:delText>
        </w:r>
      </w:del>
      <w:r w:rsidRPr="006F6CED">
        <w:rPr>
          <w:lang w:val="en-GB"/>
        </w:rPr>
        <w:t xml:space="preserve"> and the relevance of indicators’ contribution (outer weights), the assessment of reflective scales requires convergent validity and reliability tests and the assessment of outer loading. Results of the measurement models indicated that there is no collinearity or loading issues for the formative measures. </w:t>
      </w:r>
      <w:del w:id="1346" w:author="Julie de Rouville" w:date="2021-06-05T12:40:00Z">
        <w:r w:rsidRPr="006F6CED" w:rsidDel="00B0266D">
          <w:rPr>
            <w:lang w:val="en-GB"/>
          </w:rPr>
          <w:delText>Additionally</w:delText>
        </w:r>
      </w:del>
      <w:ins w:id="1347" w:author="Julie de Rouville" w:date="2021-06-05T12:40:00Z">
        <w:r w:rsidR="00B0266D">
          <w:rPr>
            <w:lang w:val="en-GB"/>
          </w:rPr>
          <w:t>Furthermore</w:t>
        </w:r>
      </w:ins>
      <w:r w:rsidRPr="006F6CED">
        <w:rPr>
          <w:lang w:val="en-GB"/>
        </w:rPr>
        <w:t xml:space="preserve">, as reflected in </w:t>
      </w:r>
      <w:del w:id="1348" w:author="Julie de Rouville" w:date="2021-06-03T14:06:00Z">
        <w:r w:rsidRPr="006F6CED" w:rsidDel="00844F11">
          <w:rPr>
            <w:lang w:val="en-GB"/>
          </w:rPr>
          <w:delText xml:space="preserve">table </w:delText>
        </w:r>
      </w:del>
      <w:ins w:id="1349" w:author="Julie de Rouville" w:date="2021-06-03T14:06:00Z">
        <w:r w:rsidRPr="006F6CED">
          <w:rPr>
            <w:lang w:val="en-GB"/>
          </w:rPr>
          <w:t xml:space="preserve">Table </w:t>
        </w:r>
      </w:ins>
      <w:del w:id="1350" w:author="Julie de Rouville" w:date="2021-06-03T14:06:00Z">
        <w:r w:rsidRPr="006F6CED" w:rsidDel="00844F11">
          <w:rPr>
            <w:lang w:val="en-GB"/>
          </w:rPr>
          <w:delText>one</w:delText>
        </w:r>
      </w:del>
      <w:ins w:id="1351" w:author="Julie de Rouville" w:date="2021-06-03T14:06:00Z">
        <w:r w:rsidRPr="006F6CED">
          <w:rPr>
            <w:lang w:val="en-GB"/>
          </w:rPr>
          <w:t>1</w:t>
        </w:r>
      </w:ins>
      <w:r w:rsidRPr="006F6CED">
        <w:rPr>
          <w:lang w:val="en-GB"/>
        </w:rPr>
        <w:t xml:space="preserve">, </w:t>
      </w:r>
      <w:proofErr w:type="spellStart"/>
      <w:r w:rsidRPr="006F6CED">
        <w:rPr>
          <w:lang w:val="en-GB"/>
        </w:rPr>
        <w:t>SmartPLS</w:t>
      </w:r>
      <w:proofErr w:type="spellEnd"/>
      <w:r w:rsidRPr="006F6CED">
        <w:rPr>
          <w:lang w:val="en-GB"/>
        </w:rPr>
        <w:t xml:space="preserve"> 3 analysis showed that all reflective variables were reliable. </w:t>
      </w:r>
    </w:p>
    <w:p w14:paraId="158047EC" w14:textId="77777777" w:rsidR="00E0026B" w:rsidRPr="006F6CED" w:rsidRDefault="00E0026B" w:rsidP="00E0026B">
      <w:pPr>
        <w:pStyle w:val="MDPI31text"/>
        <w:rPr>
          <w:lang w:val="en-GB"/>
        </w:rPr>
      </w:pPr>
      <w:r w:rsidRPr="006F6CED">
        <w:rPr>
          <w:lang w:val="en-GB"/>
        </w:rPr>
        <w:t>[INSERT TABLE 1 HERE]</w:t>
      </w:r>
    </w:p>
    <w:p w14:paraId="7553F59C" w14:textId="77777777" w:rsidR="00E0026B" w:rsidRPr="006F6CED" w:rsidRDefault="00E0026B" w:rsidP="00E0026B">
      <w:pPr>
        <w:pStyle w:val="MDPI31text"/>
        <w:rPr>
          <w:lang w:val="en-GB"/>
        </w:rPr>
      </w:pPr>
    </w:p>
    <w:p w14:paraId="31024973" w14:textId="5DA6AC3B" w:rsidR="00E0026B" w:rsidRPr="006F6CED" w:rsidRDefault="00E0026B" w:rsidP="00E0026B">
      <w:pPr>
        <w:pStyle w:val="MDPI31text"/>
        <w:rPr>
          <w:lang w:val="en-GB"/>
          <w:rPrChange w:id="1352" w:author="Julie de Rouville" w:date="2021-05-25T13:06:00Z">
            <w:rPr>
              <w:rFonts w:ascii="Georgia" w:hAnsi="Georgia" w:cstheme="majorBidi"/>
              <w:sz w:val="24"/>
              <w:szCs w:val="24"/>
            </w:rPr>
          </w:rPrChange>
        </w:rPr>
      </w:pPr>
      <w:r w:rsidRPr="006F6CED">
        <w:rPr>
          <w:lang w:val="en-GB"/>
        </w:rPr>
        <w:t xml:space="preserve">Specifically, </w:t>
      </w:r>
      <w:del w:id="1353" w:author="Julie de Rouville" w:date="2021-05-30T14:59:00Z">
        <w:r w:rsidRPr="006F6CED" w:rsidDel="00743FE8">
          <w:rPr>
            <w:lang w:val="en-GB"/>
          </w:rPr>
          <w:delText xml:space="preserve">Emotional </w:delText>
        </w:r>
      </w:del>
      <w:ins w:id="1354" w:author="Julie de Rouville" w:date="2021-05-30T14:59:00Z">
        <w:r w:rsidRPr="006F6CED">
          <w:rPr>
            <w:lang w:val="en-GB"/>
          </w:rPr>
          <w:t xml:space="preserve">emotional </w:t>
        </w:r>
      </w:ins>
      <w:del w:id="1355" w:author="Julie de Rouville" w:date="2021-05-30T14:59:00Z">
        <w:r w:rsidRPr="006F6CED" w:rsidDel="00743FE8">
          <w:rPr>
            <w:lang w:val="en-GB"/>
          </w:rPr>
          <w:delText xml:space="preserve">Abuse </w:delText>
        </w:r>
      </w:del>
      <w:ins w:id="1356" w:author="Julie de Rouville" w:date="2021-05-30T14:59:00Z">
        <w:r w:rsidRPr="006F6CED">
          <w:rPr>
            <w:lang w:val="en-GB"/>
          </w:rPr>
          <w:t xml:space="preserve">abuse </w:t>
        </w:r>
      </w:ins>
      <w:r w:rsidRPr="006F6CED">
        <w:rPr>
          <w:lang w:val="en-GB"/>
        </w:rPr>
        <w:t xml:space="preserve">by teachers was measured through a </w:t>
      </w:r>
      <w:del w:id="1357" w:author="Julie de Rouville" w:date="2021-06-03T14:06:00Z">
        <w:r w:rsidRPr="006F6CED" w:rsidDel="00844F11">
          <w:rPr>
            <w:lang w:val="en-GB"/>
          </w:rPr>
          <w:delText>9</w:delText>
        </w:r>
      </w:del>
      <w:ins w:id="1358" w:author="Julie de Rouville" w:date="2021-06-03T14:06:00Z">
        <w:r w:rsidRPr="006F6CED">
          <w:rPr>
            <w:lang w:val="en-GB"/>
          </w:rPr>
          <w:t>nine</w:t>
        </w:r>
      </w:ins>
      <w:r w:rsidRPr="006F6CED">
        <w:rPr>
          <w:lang w:val="en-GB"/>
        </w:rPr>
        <w:t>-item self-report</w:t>
      </w:r>
      <w:ins w:id="1359" w:author="Julie de Rouville" w:date="2021-06-03T14:06:00Z">
        <w:r w:rsidRPr="006F6CED">
          <w:rPr>
            <w:lang w:val="en-GB"/>
          </w:rPr>
          <w:t>,</w:t>
        </w:r>
      </w:ins>
      <w:r w:rsidRPr="006F6CED">
        <w:rPr>
          <w:lang w:val="en-GB"/>
        </w:rPr>
        <w:t xml:space="preserve"> </w:t>
      </w:r>
      <w:del w:id="1360" w:author="Julie de Rouville" w:date="2021-06-03T14:06:00Z">
        <w:r w:rsidRPr="006F6CED" w:rsidDel="00844F11">
          <w:rPr>
            <w:lang w:val="en-GB"/>
          </w:rPr>
          <w:delText>-</w:delText>
        </w:r>
      </w:del>
      <w:r w:rsidRPr="006F6CED">
        <w:rPr>
          <w:lang w:val="en-GB"/>
        </w:rPr>
        <w:t xml:space="preserve">Emotional Abuse Scale (EAS) </w:t>
      </w:r>
      <w:del w:id="1361" w:author="Julie de Rouville" w:date="2021-06-05T17:29:00Z">
        <w:r w:rsidRPr="006F6CED" w:rsidDel="009C6295">
          <w:rPr>
            <w:lang w:val="en-GB"/>
          </w:rPr>
          <w:delText xml:space="preserve">measure </w:delText>
        </w:r>
      </w:del>
      <w:r w:rsidRPr="006F6CED">
        <w:rPr>
          <w:lang w:val="en-GB"/>
        </w:rPr>
        <w:t xml:space="preserve">assessing the frequency of various types of emotional abuse suffered at the hands of the teacher within a school context. This scale was developed by </w:t>
      </w:r>
      <w:commentRangeStart w:id="1362"/>
      <w:proofErr w:type="spellStart"/>
      <w:r w:rsidRPr="0094237B">
        <w:rPr>
          <w:lang w:val="en-GB"/>
        </w:rPr>
        <w:t>Nearchou</w:t>
      </w:r>
      <w:commentRangeEnd w:id="1362"/>
      <w:proofErr w:type="spellEnd"/>
      <w:r w:rsidR="00B0266D">
        <w:rPr>
          <w:rStyle w:val="CommentReference"/>
          <w:rFonts w:eastAsia="SimSun"/>
          <w:noProof/>
          <w:snapToGrid/>
          <w:lang w:eastAsia="zh-CN" w:bidi="ar-SA"/>
        </w:rPr>
        <w:commentReference w:id="1362"/>
      </w:r>
      <w:r w:rsidRPr="0094237B">
        <w:rPr>
          <w:lang w:val="en-GB"/>
        </w:rPr>
        <w:t xml:space="preserve"> (2018) and</w:t>
      </w:r>
      <w:r w:rsidRPr="006F6CED">
        <w:rPr>
          <w:lang w:val="en-GB"/>
        </w:rPr>
        <w:t xml:space="preserve"> was based on the revised Psychological Maltreatment Subscale (PMS</w:t>
      </w:r>
      <w:ins w:id="1363" w:author="Julie de Rouville" w:date="2021-06-05T06:23:00Z">
        <w:r w:rsidR="00DA43A6">
          <w:rPr>
            <w:lang w:val="en-GB"/>
          </w:rPr>
          <w:t>) by</w:t>
        </w:r>
      </w:ins>
      <w:del w:id="1364" w:author="Julie de Rouville" w:date="2021-06-05T06:23:00Z">
        <w:r w:rsidRPr="006F6CED" w:rsidDel="00DA43A6">
          <w:rPr>
            <w:lang w:val="en-GB"/>
          </w:rPr>
          <w:delText>;</w:delText>
        </w:r>
      </w:del>
      <w:r w:rsidRPr="006F6CED">
        <w:rPr>
          <w:lang w:val="en-GB"/>
        </w:rPr>
        <w:t xml:space="preserve"> Whitted &amp; </w:t>
      </w:r>
      <w:proofErr w:type="spellStart"/>
      <w:r w:rsidRPr="006F6CED">
        <w:rPr>
          <w:lang w:val="en-GB"/>
        </w:rPr>
        <w:t>Dupper</w:t>
      </w:r>
      <w:proofErr w:type="spellEnd"/>
      <w:del w:id="1365" w:author="Julie de Rouville" w:date="2021-06-05T06:23:00Z">
        <w:r w:rsidRPr="006F6CED" w:rsidDel="00DA43A6">
          <w:rPr>
            <w:lang w:val="en-GB"/>
          </w:rPr>
          <w:delText>,</w:delText>
        </w:r>
      </w:del>
      <w:r w:rsidRPr="006F6CED">
        <w:rPr>
          <w:lang w:val="en-GB"/>
        </w:rPr>
        <w:t xml:space="preserve"> </w:t>
      </w:r>
      <w:ins w:id="1366" w:author="Julie de Rouville" w:date="2021-06-05T06:23:00Z">
        <w:r w:rsidR="00DA43A6">
          <w:rPr>
            <w:lang w:val="en-GB"/>
          </w:rPr>
          <w:t>(</w:t>
        </w:r>
      </w:ins>
      <w:r w:rsidRPr="006F6CED">
        <w:rPr>
          <w:lang w:val="en-GB"/>
        </w:rPr>
        <w:t>2008)</w:t>
      </w:r>
      <w:ins w:id="1367" w:author="Julie de Rouville" w:date="2021-06-05T06:23:00Z">
        <w:r w:rsidR="00DA43A6">
          <w:rPr>
            <w:lang w:val="en-GB"/>
          </w:rPr>
          <w:t xml:space="preserve"> [2,</w:t>
        </w:r>
      </w:ins>
      <w:ins w:id="1368" w:author="Julie de Rouville" w:date="2021-06-05T12:41:00Z">
        <w:r w:rsidR="00B0266D">
          <w:rPr>
            <w:lang w:val="en-GB"/>
          </w:rPr>
          <w:t xml:space="preserve"> </w:t>
        </w:r>
      </w:ins>
      <w:ins w:id="1369" w:author="Julie de Rouville" w:date="2021-06-05T06:23:00Z">
        <w:r w:rsidR="00DA43A6">
          <w:rPr>
            <w:lang w:val="en-GB"/>
          </w:rPr>
          <w:t>40]</w:t>
        </w:r>
      </w:ins>
      <w:r w:rsidRPr="006F6CED">
        <w:rPr>
          <w:lang w:val="en-GB"/>
        </w:rPr>
        <w:t>. The items of EAS include verbal and non-verbal behavio</w:t>
      </w:r>
      <w:ins w:id="1370" w:author="Julie de Rouville" w:date="2021-06-03T14:07:00Z">
        <w:r w:rsidRPr="006F6CED">
          <w:rPr>
            <w:lang w:val="en-GB"/>
          </w:rPr>
          <w:t>u</w:t>
        </w:r>
      </w:ins>
      <w:r w:rsidRPr="006F6CED">
        <w:rPr>
          <w:lang w:val="en-GB"/>
        </w:rPr>
        <w:t>rs that are generally perceived as incidents of emotional abuse or neglect by teachers based on</w:t>
      </w:r>
      <w:ins w:id="1371" w:author="Julie de Rouville" w:date="2021-06-03T14:07:00Z">
        <w:r w:rsidRPr="006F6CED">
          <w:rPr>
            <w:lang w:val="en-GB"/>
          </w:rPr>
          <w:t xml:space="preserve"> the</w:t>
        </w:r>
      </w:ins>
      <w:r w:rsidRPr="006F6CED">
        <w:rPr>
          <w:lang w:val="en-GB"/>
        </w:rPr>
        <w:t xml:space="preserve"> literature review. </w:t>
      </w:r>
      <w:ins w:id="1372" w:author="Julie de Rouville" w:date="2021-06-05T12:56:00Z">
        <w:r w:rsidR="00800A53">
          <w:rPr>
            <w:lang w:val="en-GB"/>
          </w:rPr>
          <w:t xml:space="preserve">Confirmatory </w:t>
        </w:r>
      </w:ins>
      <w:r w:rsidRPr="006F6CED">
        <w:rPr>
          <w:lang w:val="en-GB"/>
        </w:rPr>
        <w:t xml:space="preserve">Factor Analysis (CFA) was applied to test whether the scale structure fits to data and the results showed a good fit </w:t>
      </w:r>
      <w:del w:id="1373" w:author="Julie de Rouville" w:date="2021-06-03T16:49:00Z">
        <w:r w:rsidRPr="006F6CED" w:rsidDel="006E4F89">
          <w:rPr>
            <w:lang w:val="en-GB"/>
          </w:rPr>
          <w:delText>(Nearchou, 2018)</w:delText>
        </w:r>
      </w:del>
      <w:ins w:id="1374" w:author="Julie de Rouville" w:date="2021-06-03T16:49:00Z">
        <w:r w:rsidR="006E4F89" w:rsidRPr="006F6CED">
          <w:rPr>
            <w:lang w:val="en-GB"/>
          </w:rPr>
          <w:t>[2]</w:t>
        </w:r>
      </w:ins>
      <w:r w:rsidRPr="006F6CED">
        <w:rPr>
          <w:lang w:val="en-GB"/>
        </w:rPr>
        <w:t>. The scale was translated from English to Hebrew by using the translation-back translation procedure</w:t>
      </w:r>
      <w:ins w:id="1375" w:author="Julie de Rouville" w:date="2021-06-04T11:20:00Z">
        <w:r w:rsidR="0094237B">
          <w:rPr>
            <w:lang w:val="en-GB"/>
          </w:rPr>
          <w:t xml:space="preserve"> [7</w:t>
        </w:r>
      </w:ins>
      <w:ins w:id="1376" w:author="Julie de Rouville" w:date="2021-06-05T06:24:00Z">
        <w:r w:rsidR="00DA43A6">
          <w:rPr>
            <w:lang w:val="en-GB"/>
          </w:rPr>
          <w:t>9</w:t>
        </w:r>
      </w:ins>
      <w:ins w:id="1377" w:author="Julie de Rouville" w:date="2021-06-04T11:20:00Z">
        <w:r w:rsidR="0094237B">
          <w:rPr>
            <w:lang w:val="en-GB"/>
          </w:rPr>
          <w:t>]</w:t>
        </w:r>
      </w:ins>
      <w:del w:id="1378" w:author="Julie de Rouville" w:date="2021-06-04T11:20:00Z">
        <w:r w:rsidRPr="006F6CED" w:rsidDel="0094237B">
          <w:rPr>
            <w:lang w:val="en-GB"/>
          </w:rPr>
          <w:delText xml:space="preserve"> (Van de Vijver &amp; Hambleton, 1996)</w:delText>
        </w:r>
      </w:del>
      <w:r w:rsidRPr="006F6CED">
        <w:rPr>
          <w:lang w:val="en-GB"/>
        </w:rPr>
        <w:t>. All items are rated on a 4-point Likert scale (0 =Never happened</w:t>
      </w:r>
      <w:ins w:id="1379" w:author="Julie de Rouville" w:date="2021-06-03T14:07:00Z">
        <w:r w:rsidRPr="006F6CED">
          <w:rPr>
            <w:lang w:val="en-GB"/>
          </w:rPr>
          <w:t>,</w:t>
        </w:r>
      </w:ins>
      <w:r w:rsidRPr="006F6CED">
        <w:rPr>
          <w:lang w:val="en-GB"/>
        </w:rPr>
        <w:t xml:space="preserve"> to 3= Happened four times or more)</w:t>
      </w:r>
      <w:ins w:id="1380" w:author="Julie de Rouville" w:date="2021-06-03T14:07:00Z">
        <w:r w:rsidRPr="006F6CED">
          <w:rPr>
            <w:lang w:val="en-GB"/>
          </w:rPr>
          <w:t>.</w:t>
        </w:r>
      </w:ins>
      <w:r w:rsidRPr="006F6CED">
        <w:rPr>
          <w:lang w:val="en-GB"/>
        </w:rPr>
        <w:t xml:space="preserve"> </w:t>
      </w:r>
      <w:del w:id="1381" w:author="Julie de Rouville" w:date="2021-06-03T14:07:00Z">
        <w:r w:rsidRPr="006F6CED" w:rsidDel="00844F11">
          <w:rPr>
            <w:lang w:val="en-GB"/>
          </w:rPr>
          <w:delText xml:space="preserve">and asked the </w:delText>
        </w:r>
      </w:del>
      <w:del w:id="1382" w:author="Julie de Rouville" w:date="2021-06-03T14:08:00Z">
        <w:r w:rsidRPr="006F6CED" w:rsidDel="00844F11">
          <w:rPr>
            <w:lang w:val="en-GB"/>
          </w:rPr>
          <w:delText xml:space="preserve">participants </w:delText>
        </w:r>
      </w:del>
      <w:ins w:id="1383" w:author="Julie de Rouville" w:date="2021-06-03T14:08:00Z">
        <w:r w:rsidRPr="006F6CED">
          <w:rPr>
            <w:lang w:val="en-GB"/>
          </w:rPr>
          <w:t xml:space="preserve">Participants were asked </w:t>
        </w:r>
      </w:ins>
      <w:r w:rsidRPr="006F6CED">
        <w:rPr>
          <w:lang w:val="en-GB"/>
        </w:rPr>
        <w:t>to indicate if and how often they experienced the specific behavio</w:t>
      </w:r>
      <w:ins w:id="1384" w:author="Julie de Rouville" w:date="2021-06-05T06:24:00Z">
        <w:r w:rsidR="00DA43A6">
          <w:rPr>
            <w:lang w:val="en-GB"/>
          </w:rPr>
          <w:t>u</w:t>
        </w:r>
      </w:ins>
      <w:r w:rsidRPr="006F6CED">
        <w:rPr>
          <w:lang w:val="en-GB"/>
        </w:rPr>
        <w:t>r by their teacher when they were students at school</w:t>
      </w:r>
      <w:ins w:id="1385" w:author="Julie de Rouville" w:date="2021-06-03T14:08:00Z">
        <w:r w:rsidRPr="006F6CED">
          <w:rPr>
            <w:lang w:val="en-GB"/>
          </w:rPr>
          <w:t xml:space="preserve"> such as</w:t>
        </w:r>
      </w:ins>
      <w:del w:id="1386" w:author="Julie de Rouville" w:date="2021-06-03T14:08:00Z">
        <w:r w:rsidRPr="006F6CED" w:rsidDel="00844F11">
          <w:rPr>
            <w:lang w:val="en-GB"/>
          </w:rPr>
          <w:delText xml:space="preserve">. For example, </w:delText>
        </w:r>
      </w:del>
      <w:ins w:id="1387" w:author="Julie de Rouville" w:date="2021-06-03T14:08:00Z">
        <w:r w:rsidRPr="006F6CED">
          <w:rPr>
            <w:lang w:val="en-GB"/>
          </w:rPr>
          <w:t>:</w:t>
        </w:r>
      </w:ins>
      <w:del w:id="1388" w:author="Julie de Rouville" w:date="2021-06-03T14:08:00Z">
        <w:r w:rsidRPr="006F6CED" w:rsidDel="00844F11">
          <w:rPr>
            <w:lang w:val="en-GB"/>
          </w:rPr>
          <w:delText>"</w:delText>
        </w:r>
      </w:del>
      <w:ins w:id="1389" w:author="Julie de Rouville" w:date="2021-06-03T14:08:00Z">
        <w:r w:rsidRPr="006F6CED">
          <w:rPr>
            <w:lang w:val="en-GB"/>
          </w:rPr>
          <w:t xml:space="preserve"> “</w:t>
        </w:r>
      </w:ins>
      <w:r w:rsidRPr="006F6CED">
        <w:rPr>
          <w:lang w:val="en-GB"/>
        </w:rPr>
        <w:t>Your teacher said bad things about your family</w:t>
      </w:r>
      <w:ins w:id="1390" w:author="Julie de Rouville" w:date="2021-06-03T14:08:00Z">
        <w:r w:rsidRPr="006F6CED">
          <w:rPr>
            <w:lang w:val="en-GB"/>
          </w:rPr>
          <w:t>.”</w:t>
        </w:r>
      </w:ins>
      <w:del w:id="1391" w:author="Julie de Rouville" w:date="2021-06-03T14:08:00Z">
        <w:r w:rsidRPr="006F6CED" w:rsidDel="00844F11">
          <w:rPr>
            <w:lang w:val="en-GB"/>
          </w:rPr>
          <w:delText>".</w:delText>
        </w:r>
      </w:del>
      <w:r w:rsidRPr="006F6CED">
        <w:rPr>
          <w:lang w:val="en-GB"/>
        </w:rPr>
        <w:t xml:space="preserve"> </w:t>
      </w:r>
      <w:commentRangeStart w:id="1392"/>
      <w:r w:rsidRPr="006F6CED">
        <w:rPr>
          <w:lang w:val="en-GB"/>
        </w:rPr>
        <w:t xml:space="preserve">As we were interested in comparing whether the participant had been </w:t>
      </w:r>
      <w:del w:id="1393" w:author="Julie de Rouville" w:date="2021-06-03T14:08:00Z">
        <w:r w:rsidRPr="006F6CED" w:rsidDel="00844F11">
          <w:rPr>
            <w:lang w:val="en-GB"/>
          </w:rPr>
          <w:delText xml:space="preserve">abused </w:delText>
        </w:r>
      </w:del>
      <w:ins w:id="1394" w:author="Julie de Rouville" w:date="2021-06-03T14:08:00Z">
        <w:r w:rsidRPr="006F6CED">
          <w:rPr>
            <w:lang w:val="en-GB"/>
          </w:rPr>
          <w:t xml:space="preserve">mistreated </w:t>
        </w:r>
      </w:ins>
      <w:r w:rsidRPr="006F6CED">
        <w:rPr>
          <w:lang w:val="en-GB"/>
        </w:rPr>
        <w:t xml:space="preserve">by a teacher on each of the items, the items were recoded to 0 </w:t>
      </w:r>
      <w:ins w:id="1395" w:author="Julie de Rouville" w:date="2021-06-05T17:29:00Z">
        <w:r w:rsidR="009C6295">
          <w:rPr>
            <w:lang w:val="en-GB"/>
          </w:rPr>
          <w:t xml:space="preserve">= </w:t>
        </w:r>
      </w:ins>
      <w:del w:id="1396" w:author="Julie de Rouville" w:date="2021-06-05T17:29:00Z">
        <w:r w:rsidRPr="006F6CED" w:rsidDel="009C6295">
          <w:rPr>
            <w:lang w:val="en-GB"/>
          </w:rPr>
          <w:delText>“</w:delText>
        </w:r>
      </w:del>
      <w:r w:rsidRPr="006F6CED">
        <w:rPr>
          <w:lang w:val="en-GB"/>
        </w:rPr>
        <w:t>Never happened</w:t>
      </w:r>
      <w:del w:id="1397" w:author="Julie de Rouville" w:date="2021-06-05T17:29:00Z">
        <w:r w:rsidRPr="006F6CED" w:rsidDel="009C6295">
          <w:rPr>
            <w:lang w:val="en-GB"/>
          </w:rPr>
          <w:delText>”</w:delText>
        </w:r>
      </w:del>
      <w:r w:rsidRPr="006F6CED">
        <w:rPr>
          <w:lang w:val="en-GB"/>
        </w:rPr>
        <w:t xml:space="preserve"> </w:t>
      </w:r>
      <w:del w:id="1398" w:author="Julie de Rouville" w:date="2021-06-03T14:09:00Z">
        <w:r w:rsidRPr="006F6CED" w:rsidDel="00844F11">
          <w:rPr>
            <w:lang w:val="en-GB"/>
          </w:rPr>
          <w:delText xml:space="preserve">or </w:delText>
        </w:r>
      </w:del>
      <w:ins w:id="1399" w:author="Julie de Rouville" w:date="2021-06-03T14:09:00Z">
        <w:r w:rsidRPr="006F6CED">
          <w:rPr>
            <w:lang w:val="en-GB"/>
          </w:rPr>
          <w:t xml:space="preserve">and </w:t>
        </w:r>
      </w:ins>
      <w:r w:rsidRPr="006F6CED">
        <w:rPr>
          <w:lang w:val="en-GB"/>
        </w:rPr>
        <w:t xml:space="preserve">1 </w:t>
      </w:r>
      <w:ins w:id="1400" w:author="Julie de Rouville" w:date="2021-06-05T17:29:00Z">
        <w:r w:rsidR="009C6295">
          <w:rPr>
            <w:lang w:val="en-GB"/>
          </w:rPr>
          <w:t xml:space="preserve">= </w:t>
        </w:r>
      </w:ins>
      <w:del w:id="1401" w:author="Julie de Rouville" w:date="2021-06-05T17:29:00Z">
        <w:r w:rsidRPr="006F6CED" w:rsidDel="009C6295">
          <w:rPr>
            <w:lang w:val="en-GB"/>
          </w:rPr>
          <w:delText>“</w:delText>
        </w:r>
      </w:del>
      <w:r w:rsidRPr="006F6CED">
        <w:rPr>
          <w:lang w:val="en-GB"/>
        </w:rPr>
        <w:t>Happened</w:t>
      </w:r>
      <w:del w:id="1402" w:author="Julie de Rouville" w:date="2021-06-03T14:09:00Z">
        <w:r w:rsidRPr="006F6CED" w:rsidDel="00844F11">
          <w:rPr>
            <w:lang w:val="en-GB"/>
          </w:rPr>
          <w:delText>,</w:delText>
        </w:r>
      </w:del>
      <w:r w:rsidRPr="006F6CED">
        <w:rPr>
          <w:lang w:val="en-GB"/>
        </w:rPr>
        <w:t xml:space="preserve"> at least</w:t>
      </w:r>
      <w:del w:id="1403" w:author="Julie de Rouville" w:date="2021-06-03T14:09:00Z">
        <w:r w:rsidRPr="006F6CED" w:rsidDel="00844F11">
          <w:rPr>
            <w:lang w:val="en-GB"/>
          </w:rPr>
          <w:delText>,</w:delText>
        </w:r>
      </w:del>
      <w:r w:rsidRPr="006F6CED">
        <w:rPr>
          <w:lang w:val="en-GB"/>
        </w:rPr>
        <w:t xml:space="preserve"> once</w:t>
      </w:r>
      <w:ins w:id="1404" w:author="Julie de Rouville" w:date="2021-06-03T14:09:00Z">
        <w:r w:rsidRPr="006F6CED">
          <w:rPr>
            <w:lang w:val="en-GB"/>
          </w:rPr>
          <w:t>.</w:t>
        </w:r>
      </w:ins>
      <w:del w:id="1405" w:author="Julie de Rouville" w:date="2021-06-05T17:29:00Z">
        <w:r w:rsidRPr="006F6CED" w:rsidDel="009C6295">
          <w:rPr>
            <w:lang w:val="en-GB"/>
          </w:rPr>
          <w:delText>”</w:delText>
        </w:r>
      </w:del>
      <w:del w:id="1406" w:author="Julie de Rouville" w:date="2021-06-03T14:09:00Z">
        <w:r w:rsidRPr="006F6CED" w:rsidDel="00844F11">
          <w:rPr>
            <w:lang w:val="en-GB"/>
          </w:rPr>
          <w:delText>.</w:delText>
        </w:r>
      </w:del>
      <w:del w:id="1407" w:author="Julie de Rouville" w:date="2021-06-04T13:15:00Z">
        <w:r w:rsidRPr="006F6CED" w:rsidDel="00CF1BAA">
          <w:rPr>
            <w:lang w:val="en-GB"/>
          </w:rPr>
          <w:delText xml:space="preserve">  </w:delText>
        </w:r>
      </w:del>
      <w:ins w:id="1408" w:author="Julie de Rouville" w:date="2021-06-04T13:15:00Z">
        <w:r w:rsidR="00CF1BAA">
          <w:rPr>
            <w:lang w:val="en-GB"/>
          </w:rPr>
          <w:t xml:space="preserve"> </w:t>
        </w:r>
      </w:ins>
      <w:commentRangeEnd w:id="1392"/>
      <w:ins w:id="1409" w:author="Julie de Rouville" w:date="2021-06-05T12:57:00Z">
        <w:r w:rsidR="00800A53">
          <w:rPr>
            <w:rStyle w:val="CommentReference"/>
            <w:rFonts w:eastAsia="SimSun"/>
            <w:noProof/>
            <w:snapToGrid/>
            <w:lang w:eastAsia="zh-CN" w:bidi="ar-SA"/>
          </w:rPr>
          <w:commentReference w:id="1392"/>
        </w:r>
      </w:ins>
    </w:p>
    <w:p w14:paraId="3FC88A48" w14:textId="36E4EAEF" w:rsidR="00E0026B" w:rsidRPr="006F6CED" w:rsidRDefault="00E0026B" w:rsidP="00E0026B">
      <w:pPr>
        <w:pStyle w:val="MDPI31text"/>
        <w:rPr>
          <w:lang w:val="en-GB"/>
          <w:rPrChange w:id="1410" w:author="Julie de Rouville" w:date="2021-05-25T13:06:00Z">
            <w:rPr>
              <w:rFonts w:ascii="Georgia" w:hAnsi="Georgia" w:cstheme="majorBidi"/>
              <w:sz w:val="24"/>
              <w:szCs w:val="24"/>
            </w:rPr>
          </w:rPrChange>
        </w:rPr>
      </w:pPr>
      <w:r w:rsidRPr="006F6CED">
        <w:rPr>
          <w:lang w:val="en-GB"/>
        </w:rPr>
        <w:t>Emotional Intelligence was measured through the 16-item Wong and Law</w:t>
      </w:r>
      <w:del w:id="1411" w:author="Julie de Rouville" w:date="2021-06-04T13:15:00Z">
        <w:r w:rsidRPr="006F6CED" w:rsidDel="00CF1BAA">
          <w:rPr>
            <w:lang w:val="en-GB"/>
          </w:rPr>
          <w:delText xml:space="preserve"> </w:delText>
        </w:r>
      </w:del>
      <w:ins w:id="1412" w:author="Julie de Rouville" w:date="2021-06-04T13:15:00Z">
        <w:r w:rsidR="00CF1BAA">
          <w:rPr>
            <w:lang w:val="en-GB"/>
          </w:rPr>
          <w:t xml:space="preserve"> </w:t>
        </w:r>
      </w:ins>
      <w:r w:rsidRPr="006F6CED">
        <w:rPr>
          <w:lang w:val="en-GB"/>
        </w:rPr>
        <w:t>Emotional Intelligence</w:t>
      </w:r>
      <w:ins w:id="1413" w:author="Julie de Rouville" w:date="2021-06-03T14:09:00Z">
        <w:r w:rsidRPr="006F6CED">
          <w:rPr>
            <w:lang w:val="en-GB"/>
          </w:rPr>
          <w:t xml:space="preserve"> Scale</w:t>
        </w:r>
      </w:ins>
      <w:r w:rsidRPr="006F6CED">
        <w:rPr>
          <w:lang w:val="en-GB"/>
        </w:rPr>
        <w:t xml:space="preserve"> (WLEIS) </w:t>
      </w:r>
      <w:del w:id="1414" w:author="Julie de Rouville" w:date="2021-06-03T14:09:00Z">
        <w:r w:rsidRPr="006F6CED" w:rsidDel="00844F11">
          <w:rPr>
            <w:lang w:val="en-GB"/>
          </w:rPr>
          <w:delText>Scale (Wong and Law, 2002)</w:delText>
        </w:r>
      </w:del>
      <w:ins w:id="1415" w:author="Julie de Rouville" w:date="2021-06-04T11:21:00Z">
        <w:r w:rsidR="0094237B">
          <w:rPr>
            <w:lang w:val="en-GB"/>
          </w:rPr>
          <w:t>[</w:t>
        </w:r>
      </w:ins>
      <w:ins w:id="1416" w:author="Julie de Rouville" w:date="2021-06-05T06:24:00Z">
        <w:r w:rsidR="00DA43A6">
          <w:rPr>
            <w:lang w:val="en-GB"/>
          </w:rPr>
          <w:t>80</w:t>
        </w:r>
      </w:ins>
      <w:ins w:id="1417" w:author="Julie de Rouville" w:date="2021-06-04T11:21:00Z">
        <w:r w:rsidR="0094237B">
          <w:rPr>
            <w:lang w:val="en-GB"/>
          </w:rPr>
          <w:t>]</w:t>
        </w:r>
      </w:ins>
      <w:ins w:id="1418" w:author="Julie de Rouville" w:date="2021-06-04T13:24:00Z">
        <w:r w:rsidR="000568C2">
          <w:rPr>
            <w:lang w:val="en-GB"/>
          </w:rPr>
          <w:t xml:space="preserve"> </w:t>
        </w:r>
      </w:ins>
      <w:del w:id="1419" w:author="Julie de Rouville" w:date="2021-06-03T14:09:00Z">
        <w:r w:rsidRPr="006F6CED" w:rsidDel="00844F11">
          <w:rPr>
            <w:lang w:val="en-GB"/>
          </w:rPr>
          <w:delText xml:space="preserve">, </w:delText>
        </w:r>
      </w:del>
      <w:r w:rsidRPr="006F6CED">
        <w:rPr>
          <w:lang w:val="en-GB"/>
        </w:rPr>
        <w:t xml:space="preserve">based on the Salovey-Mayer EI framework </w:t>
      </w:r>
      <w:del w:id="1420" w:author="Julie de Rouville" w:date="2021-06-03T22:32:00Z">
        <w:r w:rsidRPr="006F6CED" w:rsidDel="0073150B">
          <w:rPr>
            <w:lang w:val="en-GB"/>
          </w:rPr>
          <w:delText xml:space="preserve">(Mayer </w:delText>
        </w:r>
      </w:del>
      <w:del w:id="1421" w:author="Julie de Rouville" w:date="2021-06-03T14:10:00Z">
        <w:r w:rsidRPr="006F6CED" w:rsidDel="00844F11">
          <w:rPr>
            <w:lang w:val="en-GB"/>
          </w:rPr>
          <w:delText xml:space="preserve">and </w:delText>
        </w:r>
      </w:del>
      <w:del w:id="1422" w:author="Julie de Rouville" w:date="2021-06-03T22:32:00Z">
        <w:r w:rsidRPr="006F6CED" w:rsidDel="0073150B">
          <w:rPr>
            <w:lang w:val="en-GB"/>
          </w:rPr>
          <w:delText>Salovey, 1997)</w:delText>
        </w:r>
      </w:del>
      <w:ins w:id="1423" w:author="Julie de Rouville" w:date="2021-06-03T22:32:00Z">
        <w:r w:rsidR="0073150B" w:rsidRPr="006F6CED">
          <w:rPr>
            <w:lang w:val="en-GB"/>
          </w:rPr>
          <w:t>[11]</w:t>
        </w:r>
      </w:ins>
      <w:ins w:id="1424" w:author="Julie de Rouville" w:date="2021-06-03T14:09:00Z">
        <w:r w:rsidRPr="006F6CED">
          <w:rPr>
            <w:lang w:val="en-GB"/>
          </w:rPr>
          <w:t xml:space="preserve"> </w:t>
        </w:r>
      </w:ins>
      <w:ins w:id="1425" w:author="Julie de Rouville" w:date="2021-06-05T17:30:00Z">
        <w:r w:rsidR="009C6295">
          <w:rPr>
            <w:lang w:val="en-GB"/>
          </w:rPr>
          <w:t>that</w:t>
        </w:r>
      </w:ins>
      <w:ins w:id="1426" w:author="Julie de Rouville" w:date="2021-06-03T14:09:00Z">
        <w:r w:rsidRPr="006F6CED">
          <w:rPr>
            <w:lang w:val="en-GB"/>
          </w:rPr>
          <w:t xml:space="preserve"> </w:t>
        </w:r>
      </w:ins>
      <w:del w:id="1427" w:author="Julie de Rouville" w:date="2021-06-03T14:09:00Z">
        <w:r w:rsidRPr="006F6CED" w:rsidDel="00844F11">
          <w:rPr>
            <w:lang w:val="en-GB"/>
          </w:rPr>
          <w:delText>. It</w:delText>
        </w:r>
      </w:del>
      <w:del w:id="1428" w:author="Julie de Rouville" w:date="2021-06-05T17:30:00Z">
        <w:r w:rsidRPr="006F6CED" w:rsidDel="009C6295">
          <w:rPr>
            <w:lang w:val="en-GB"/>
          </w:rPr>
          <w:delText xml:space="preserve"> </w:delText>
        </w:r>
      </w:del>
      <w:r w:rsidRPr="006F6CED">
        <w:rPr>
          <w:lang w:val="en-GB"/>
        </w:rPr>
        <w:t xml:space="preserve">covers four EI dimensions: Self-Emotion Appraisal </w:t>
      </w:r>
      <w:r w:rsidRPr="006F6CED">
        <w:rPr>
          <w:rtl/>
          <w:lang w:val="en-GB" w:bidi="he-IL"/>
        </w:rPr>
        <w:t>)</w:t>
      </w:r>
      <w:r w:rsidRPr="006F6CED">
        <w:rPr>
          <w:lang w:val="en-GB"/>
        </w:rPr>
        <w:t>SEA</w:t>
      </w:r>
      <w:r w:rsidRPr="006F6CED">
        <w:rPr>
          <w:rtl/>
          <w:lang w:val="en-GB" w:bidi="he-IL"/>
        </w:rPr>
        <w:t>(</w:t>
      </w:r>
      <w:r w:rsidRPr="006F6CED">
        <w:rPr>
          <w:lang w:val="en-GB"/>
        </w:rPr>
        <w:t xml:space="preserve">; Others’ Emotion Appraisal </w:t>
      </w:r>
      <w:r w:rsidRPr="006F6CED">
        <w:rPr>
          <w:rtl/>
          <w:lang w:val="en-GB" w:bidi="he-IL"/>
        </w:rPr>
        <w:t>)</w:t>
      </w:r>
      <w:r w:rsidRPr="006F6CED">
        <w:rPr>
          <w:lang w:val="en-GB"/>
        </w:rPr>
        <w:t>OEA</w:t>
      </w:r>
      <w:r w:rsidRPr="006F6CED">
        <w:rPr>
          <w:rtl/>
          <w:lang w:val="en-GB" w:bidi="he-IL"/>
        </w:rPr>
        <w:t>(</w:t>
      </w:r>
      <w:r w:rsidRPr="006F6CED">
        <w:rPr>
          <w:lang w:val="en-GB"/>
        </w:rPr>
        <w:t xml:space="preserve">; Use of Emotions </w:t>
      </w:r>
      <w:r w:rsidRPr="006F6CED">
        <w:rPr>
          <w:rtl/>
          <w:lang w:val="en-GB" w:bidi="he-IL"/>
        </w:rPr>
        <w:t>)</w:t>
      </w:r>
      <w:r w:rsidRPr="006F6CED">
        <w:rPr>
          <w:lang w:val="en-GB"/>
        </w:rPr>
        <w:t>UOE</w:t>
      </w:r>
      <w:r w:rsidRPr="006F6CED">
        <w:rPr>
          <w:rtl/>
          <w:lang w:val="en-GB" w:bidi="he-IL"/>
        </w:rPr>
        <w:t>(</w:t>
      </w:r>
      <w:r w:rsidRPr="006F6CED">
        <w:rPr>
          <w:lang w:val="en-GB"/>
        </w:rPr>
        <w:t>; and Regulation of Emotions (ROE</w:t>
      </w:r>
      <w:r w:rsidRPr="006F6CED">
        <w:rPr>
          <w:rtl/>
          <w:lang w:val="en-GB" w:bidi="he-IL"/>
        </w:rPr>
        <w:t>(</w:t>
      </w:r>
      <w:r w:rsidRPr="006F6CED">
        <w:rPr>
          <w:lang w:val="en-GB"/>
        </w:rPr>
        <w:t>, each comprising four items. Participants were asked to indicate the extent to which they agreed with each statement on the associated EI questionnaires</w:t>
      </w:r>
      <w:del w:id="1429" w:author="Julie de Rouville" w:date="2021-06-05T17:30:00Z">
        <w:r w:rsidRPr="006F6CED" w:rsidDel="009C6295">
          <w:rPr>
            <w:lang w:val="en-GB"/>
          </w:rPr>
          <w:delText>,</w:delText>
        </w:r>
      </w:del>
      <w:r w:rsidRPr="006F6CED">
        <w:rPr>
          <w:lang w:val="en-GB"/>
        </w:rPr>
        <w:t xml:space="preserve"> using a 5-point Likert scale ranging from strongly disagree (1) to strongly agree (5). A sample statement was: </w:t>
      </w:r>
      <w:del w:id="1430" w:author="Julie de Rouville" w:date="2021-06-03T14:10:00Z">
        <w:r w:rsidRPr="006F6CED" w:rsidDel="00844F11">
          <w:rPr>
            <w:lang w:val="en-GB"/>
          </w:rPr>
          <w:delText>"</w:delText>
        </w:r>
      </w:del>
      <w:ins w:id="1431" w:author="Julie de Rouville" w:date="2021-06-03T14:10:00Z">
        <w:r w:rsidRPr="006F6CED">
          <w:rPr>
            <w:lang w:val="en-GB"/>
          </w:rPr>
          <w:t>“</w:t>
        </w:r>
      </w:ins>
      <w:r w:rsidRPr="006F6CED">
        <w:rPr>
          <w:lang w:val="en-GB"/>
        </w:rPr>
        <w:t>I really understand what I feel</w:t>
      </w:r>
      <w:del w:id="1432" w:author="Julie de Rouville" w:date="2021-06-03T14:10:00Z">
        <w:r w:rsidRPr="006F6CED" w:rsidDel="00844F11">
          <w:rPr>
            <w:lang w:val="en-GB"/>
          </w:rPr>
          <w:delText>"</w:delText>
        </w:r>
      </w:del>
      <w:r w:rsidRPr="006F6CED">
        <w:rPr>
          <w:lang w:val="en-GB"/>
        </w:rPr>
        <w:t>.</w:t>
      </w:r>
      <w:ins w:id="1433" w:author="Julie de Rouville" w:date="2021-06-03T14:10:00Z">
        <w:r w:rsidRPr="006F6CED">
          <w:rPr>
            <w:lang w:val="en-GB"/>
          </w:rPr>
          <w:t>”</w:t>
        </w:r>
      </w:ins>
      <w:r w:rsidRPr="006F6CED">
        <w:rPr>
          <w:lang w:val="en-GB"/>
        </w:rPr>
        <w:t xml:space="preserve"> </w:t>
      </w:r>
    </w:p>
    <w:p w14:paraId="0B6DCD44" w14:textId="643F4E23" w:rsidR="00E0026B" w:rsidRPr="006F6CED" w:rsidRDefault="00E0026B" w:rsidP="00E0026B">
      <w:pPr>
        <w:pStyle w:val="MDPI31text"/>
        <w:rPr>
          <w:lang w:val="en-GB"/>
          <w:rPrChange w:id="1434" w:author="Julie de Rouville" w:date="2021-05-25T13:06:00Z">
            <w:rPr>
              <w:rFonts w:ascii="Georgia" w:eastAsia="Calibri" w:hAnsi="Georgia" w:cstheme="majorBidi"/>
              <w:sz w:val="24"/>
              <w:szCs w:val="24"/>
              <w:lang w:val="hr-HR" w:bidi="ar-SA"/>
            </w:rPr>
          </w:rPrChange>
        </w:rPr>
      </w:pPr>
      <w:r w:rsidRPr="006F6CED">
        <w:rPr>
          <w:lang w:val="en-GB"/>
          <w:rPrChange w:id="1435" w:author="Julie de Rouville" w:date="2021-05-25T13:06:00Z">
            <w:rPr>
              <w:rFonts w:ascii="Georgia" w:eastAsia="Calibri" w:hAnsi="Georgia" w:cstheme="majorBidi"/>
              <w:sz w:val="24"/>
              <w:szCs w:val="24"/>
              <w:lang w:val="hr-HR" w:bidi="ar-SA"/>
            </w:rPr>
          </w:rPrChange>
        </w:rPr>
        <w:t xml:space="preserve">Resilience was measured through the </w:t>
      </w:r>
      <w:del w:id="1436" w:author="Julie de Rouville" w:date="2021-06-05T17:33:00Z">
        <w:r w:rsidRPr="006F6CED" w:rsidDel="009C6295">
          <w:rPr>
            <w:lang w:val="en-GB"/>
            <w:rPrChange w:id="1437" w:author="Julie de Rouville" w:date="2021-05-25T13:06:00Z">
              <w:rPr>
                <w:rFonts w:ascii="Georgia" w:eastAsia="Calibri" w:hAnsi="Georgia" w:cstheme="majorBidi"/>
                <w:sz w:val="24"/>
                <w:szCs w:val="24"/>
                <w:lang w:val="hr-HR" w:bidi="ar-SA"/>
              </w:rPr>
            </w:rPrChange>
          </w:rPr>
          <w:delText>CYRM-12-</w:delText>
        </w:r>
      </w:del>
      <w:del w:id="1438" w:author="Julie de Rouville" w:date="2021-06-03T14:10:00Z">
        <w:r w:rsidRPr="006F6CED" w:rsidDel="00844F11">
          <w:rPr>
            <w:lang w:val="en-GB"/>
            <w:rPrChange w:id="1439" w:author="Julie de Rouville" w:date="2021-05-25T13:06:00Z">
              <w:rPr>
                <w:rFonts w:ascii="Georgia" w:eastAsia="Calibri" w:hAnsi="Georgia" w:cstheme="majorBidi"/>
                <w:sz w:val="24"/>
                <w:szCs w:val="24"/>
                <w:lang w:val="hr-HR" w:bidi="ar-SA"/>
              </w:rPr>
            </w:rPrChange>
          </w:rPr>
          <w:delText xml:space="preserve"> </w:delText>
        </w:r>
      </w:del>
      <w:r w:rsidRPr="006F6CED">
        <w:rPr>
          <w:lang w:val="en-GB"/>
          <w:rPrChange w:id="1440" w:author="Julie de Rouville" w:date="2021-05-25T13:06:00Z">
            <w:rPr>
              <w:rFonts w:ascii="Georgia" w:eastAsia="Calibri" w:hAnsi="Georgia" w:cstheme="majorBidi"/>
              <w:sz w:val="24"/>
              <w:szCs w:val="24"/>
              <w:lang w:val="hr-HR" w:bidi="ar-SA"/>
            </w:rPr>
          </w:rPrChange>
        </w:rPr>
        <w:t>Child and Youth Resilience Measure</w:t>
      </w:r>
      <w:ins w:id="1441" w:author="Julie de Rouville" w:date="2021-06-05T17:33:00Z">
        <w:r w:rsidR="009C6295">
          <w:rPr>
            <w:lang w:val="en-GB"/>
          </w:rPr>
          <w:t xml:space="preserve"> (</w:t>
        </w:r>
        <w:r w:rsidR="009C6295" w:rsidRPr="00917BE6">
          <w:rPr>
            <w:lang w:val="en-GB"/>
          </w:rPr>
          <w:t>CYRM-12</w:t>
        </w:r>
        <w:r w:rsidR="009C6295">
          <w:rPr>
            <w:lang w:val="en-GB"/>
          </w:rPr>
          <w:t>)</w:t>
        </w:r>
      </w:ins>
      <w:r w:rsidRPr="006F6CED">
        <w:rPr>
          <w:lang w:val="en-GB"/>
          <w:rPrChange w:id="1442" w:author="Julie de Rouville" w:date="2021-05-25T13:06:00Z">
            <w:rPr>
              <w:rFonts w:ascii="Georgia" w:eastAsia="Calibri" w:hAnsi="Georgia" w:cstheme="majorBidi"/>
              <w:sz w:val="24"/>
              <w:szCs w:val="24"/>
              <w:lang w:val="hr-HR" w:bidi="ar-SA"/>
            </w:rPr>
          </w:rPrChange>
        </w:rPr>
        <w:t>, a 12-item</w:t>
      </w:r>
      <w:ins w:id="1443" w:author="Julie de Rouville" w:date="2021-06-03T14:10:00Z">
        <w:r w:rsidRPr="006F6CED">
          <w:rPr>
            <w:lang w:val="en-GB"/>
          </w:rPr>
          <w:t>,</w:t>
        </w:r>
      </w:ins>
      <w:r w:rsidRPr="006F6CED">
        <w:rPr>
          <w:lang w:val="en-GB"/>
          <w:rPrChange w:id="1444" w:author="Julie de Rouville" w:date="2021-05-25T13:06:00Z">
            <w:rPr>
              <w:rFonts w:ascii="Georgia" w:eastAsia="Calibri" w:hAnsi="Georgia" w:cstheme="majorBidi"/>
              <w:sz w:val="24"/>
              <w:szCs w:val="24"/>
              <w:lang w:val="hr-HR" w:bidi="ar-SA"/>
            </w:rPr>
          </w:rPrChange>
        </w:rPr>
        <w:t xml:space="preserve"> self-report measure assessing the current resilience of the participant</w:t>
      </w:r>
      <w:del w:id="1445" w:author="Julie de Rouville" w:date="2021-06-05T06:26:00Z">
        <w:r w:rsidRPr="006F6CED" w:rsidDel="00DA43A6">
          <w:rPr>
            <w:lang w:val="en-GB"/>
            <w:rPrChange w:id="1446" w:author="Julie de Rouville" w:date="2021-05-25T13:06:00Z">
              <w:rPr>
                <w:rFonts w:ascii="Georgia" w:eastAsia="Calibri" w:hAnsi="Georgia" w:cstheme="majorBidi"/>
                <w:sz w:val="24"/>
                <w:szCs w:val="24"/>
                <w:lang w:val="hr-HR" w:bidi="ar-SA"/>
              </w:rPr>
            </w:rPrChange>
          </w:rPr>
          <w:delText>.</w:delText>
        </w:r>
      </w:del>
      <w:r w:rsidRPr="006F6CED">
        <w:rPr>
          <w:lang w:val="en-GB"/>
          <w:rPrChange w:id="1447" w:author="Julie de Rouville" w:date="2021-05-25T13:06:00Z">
            <w:rPr>
              <w:rFonts w:ascii="Georgia" w:eastAsia="Calibri" w:hAnsi="Georgia" w:cstheme="majorBidi"/>
              <w:sz w:val="24"/>
              <w:szCs w:val="24"/>
              <w:lang w:val="hr-HR" w:bidi="ar-SA"/>
            </w:rPr>
          </w:rPrChange>
        </w:rPr>
        <w:t xml:space="preserve"> </w:t>
      </w:r>
      <w:del w:id="1448" w:author="Julie de Rouville" w:date="2021-06-05T06:26:00Z">
        <w:r w:rsidRPr="006F6CED" w:rsidDel="00DA43A6">
          <w:rPr>
            <w:lang w:val="en-GB"/>
            <w:rPrChange w:id="1449" w:author="Julie de Rouville" w:date="2021-05-25T13:06:00Z">
              <w:rPr>
                <w:rFonts w:ascii="Georgia" w:eastAsia="Calibri" w:hAnsi="Georgia" w:cstheme="majorBidi"/>
                <w:sz w:val="24"/>
                <w:szCs w:val="24"/>
                <w:lang w:val="hr-HR" w:bidi="ar-SA"/>
              </w:rPr>
            </w:rPrChange>
          </w:rPr>
          <w:delText xml:space="preserve">This scale was </w:delText>
        </w:r>
      </w:del>
      <w:r w:rsidRPr="006F6CED">
        <w:rPr>
          <w:lang w:val="en-GB"/>
          <w:rPrChange w:id="1450" w:author="Julie de Rouville" w:date="2021-05-25T13:06:00Z">
            <w:rPr>
              <w:rFonts w:ascii="Georgia" w:eastAsia="Calibri" w:hAnsi="Georgia" w:cstheme="majorBidi"/>
              <w:sz w:val="24"/>
              <w:szCs w:val="24"/>
              <w:lang w:val="hr-HR" w:bidi="ar-SA"/>
            </w:rPr>
          </w:rPrChange>
        </w:rPr>
        <w:t>developed by Liebenberg, Unger &amp; Leblanc (2013)</w:t>
      </w:r>
      <w:ins w:id="1451" w:author="Julie de Rouville" w:date="2021-06-05T06:26:00Z">
        <w:r w:rsidR="00DA43A6">
          <w:rPr>
            <w:lang w:val="en-GB"/>
          </w:rPr>
          <w:t xml:space="preserve"> [81]</w:t>
        </w:r>
      </w:ins>
      <w:r w:rsidRPr="006F6CED">
        <w:rPr>
          <w:lang w:val="en-GB"/>
          <w:rPrChange w:id="1452" w:author="Julie de Rouville" w:date="2021-05-25T13:06:00Z">
            <w:rPr>
              <w:rFonts w:ascii="Georgia" w:eastAsia="Calibri" w:hAnsi="Georgia" w:cstheme="majorBidi"/>
              <w:sz w:val="24"/>
              <w:szCs w:val="24"/>
              <w:lang w:val="hr-HR" w:bidi="ar-SA"/>
            </w:rPr>
          </w:rPrChange>
        </w:rPr>
        <w:t>. The scale was translated from English to Hebrew by using the translation-back translation procedure</w:t>
      </w:r>
      <w:ins w:id="1453" w:author="Julie de Rouville" w:date="2021-06-04T11:23:00Z">
        <w:r w:rsidR="0094237B">
          <w:rPr>
            <w:lang w:val="en-GB"/>
          </w:rPr>
          <w:t>[7</w:t>
        </w:r>
      </w:ins>
      <w:ins w:id="1454" w:author="Julie de Rouville" w:date="2021-06-05T06:27:00Z">
        <w:r w:rsidR="00DA43A6">
          <w:rPr>
            <w:lang w:val="en-GB"/>
          </w:rPr>
          <w:t>9</w:t>
        </w:r>
      </w:ins>
      <w:ins w:id="1455" w:author="Julie de Rouville" w:date="2021-06-04T11:23:00Z">
        <w:r w:rsidR="0094237B">
          <w:rPr>
            <w:lang w:val="en-GB"/>
          </w:rPr>
          <w:t>]</w:t>
        </w:r>
      </w:ins>
      <w:del w:id="1456" w:author="Julie de Rouville" w:date="2021-06-05T17:34:00Z">
        <w:r w:rsidRPr="006F6CED" w:rsidDel="009C6295">
          <w:rPr>
            <w:lang w:val="en-GB"/>
            <w:rPrChange w:id="1457" w:author="Julie de Rouville" w:date="2021-05-25T13:06:00Z">
              <w:rPr>
                <w:rFonts w:ascii="Georgia" w:eastAsia="Calibri" w:hAnsi="Georgia" w:cstheme="majorBidi"/>
                <w:sz w:val="24"/>
                <w:szCs w:val="24"/>
                <w:lang w:val="hr-HR" w:bidi="ar-SA"/>
              </w:rPr>
            </w:rPrChange>
          </w:rPr>
          <w:delText xml:space="preserve"> </w:delText>
        </w:r>
      </w:del>
      <w:del w:id="1458" w:author="Julie de Rouville" w:date="2021-06-04T11:23:00Z">
        <w:r w:rsidRPr="006F6CED" w:rsidDel="0094237B">
          <w:rPr>
            <w:lang w:val="en-GB"/>
            <w:rPrChange w:id="1459" w:author="Julie de Rouville" w:date="2021-05-25T13:06:00Z">
              <w:rPr>
                <w:rFonts w:ascii="Georgia" w:eastAsia="Calibri" w:hAnsi="Georgia" w:cstheme="majorBidi"/>
                <w:sz w:val="24"/>
                <w:szCs w:val="24"/>
                <w:lang w:val="hr-HR" w:bidi="ar-SA"/>
              </w:rPr>
            </w:rPrChange>
          </w:rPr>
          <w:delText>(Van de Vijver &amp; Hambleton, 1996)</w:delText>
        </w:r>
      </w:del>
      <w:r w:rsidRPr="006F6CED">
        <w:rPr>
          <w:lang w:val="en-GB"/>
          <w:rPrChange w:id="1460" w:author="Julie de Rouville" w:date="2021-05-25T13:06:00Z">
            <w:rPr>
              <w:rFonts w:ascii="Georgia" w:eastAsia="Calibri" w:hAnsi="Georgia" w:cstheme="majorBidi"/>
              <w:sz w:val="24"/>
              <w:szCs w:val="24"/>
              <w:lang w:val="hr-HR" w:bidi="ar-SA"/>
            </w:rPr>
          </w:rPrChange>
        </w:rPr>
        <w:t xml:space="preserve">. All items are rated on a 5-point Likert scale (0 =Not True about me to 5= Very true about me) and asked the participants to indicate to what extent do the following sentences describe correctly how they feel </w:t>
      </w:r>
      <w:r w:rsidRPr="006F6CED">
        <w:rPr>
          <w:lang w:val="en-GB"/>
        </w:rPr>
        <w:t>these days</w:t>
      </w:r>
      <w:r w:rsidRPr="006F6CED">
        <w:rPr>
          <w:lang w:val="en-GB"/>
          <w:rPrChange w:id="1461" w:author="Julie de Rouville" w:date="2021-05-25T13:06:00Z">
            <w:rPr>
              <w:rFonts w:ascii="Georgia" w:eastAsia="Calibri" w:hAnsi="Georgia" w:cstheme="majorBidi"/>
              <w:sz w:val="24"/>
              <w:szCs w:val="24"/>
              <w:lang w:val="hr-HR" w:bidi="ar-SA"/>
            </w:rPr>
          </w:rPrChange>
        </w:rPr>
        <w:t>.</w:t>
      </w:r>
      <w:del w:id="1462" w:author="Julie de Rouville" w:date="2021-06-04T13:15:00Z">
        <w:r w:rsidRPr="006F6CED" w:rsidDel="00CF1BAA">
          <w:rPr>
            <w:lang w:val="en-GB"/>
            <w:rPrChange w:id="1463" w:author="Julie de Rouville" w:date="2021-05-25T13:06:00Z">
              <w:rPr>
                <w:rFonts w:ascii="Georgia" w:eastAsia="Calibri" w:hAnsi="Georgia" w:cstheme="majorBidi"/>
                <w:sz w:val="24"/>
                <w:szCs w:val="24"/>
                <w:lang w:val="hr-HR" w:bidi="ar-SA"/>
              </w:rPr>
            </w:rPrChange>
          </w:rPr>
          <w:delText xml:space="preserve">  </w:delText>
        </w:r>
      </w:del>
      <w:ins w:id="1464" w:author="Julie de Rouville" w:date="2021-06-04T13:15:00Z">
        <w:r w:rsidR="00CF1BAA">
          <w:rPr>
            <w:lang w:val="en-GB"/>
          </w:rPr>
          <w:t xml:space="preserve"> </w:t>
        </w:r>
      </w:ins>
      <w:r w:rsidRPr="006F6CED">
        <w:rPr>
          <w:lang w:val="en-GB"/>
          <w:rPrChange w:id="1465" w:author="Julie de Rouville" w:date="2021-05-25T13:06:00Z">
            <w:rPr>
              <w:rFonts w:ascii="Georgia" w:eastAsia="Calibri" w:hAnsi="Georgia" w:cstheme="majorBidi"/>
              <w:sz w:val="24"/>
              <w:szCs w:val="24"/>
              <w:lang w:val="hr-HR" w:bidi="ar-SA"/>
            </w:rPr>
          </w:rPrChange>
        </w:rPr>
        <w:t xml:space="preserve">For example, "I am trying to finish what I am starting" and "I know how to get help and support when I need it". </w:t>
      </w:r>
    </w:p>
    <w:p w14:paraId="0E686CC4" w14:textId="77777777" w:rsidR="00E0026B" w:rsidRPr="006F6CED" w:rsidRDefault="00E0026B" w:rsidP="00E0026B">
      <w:pPr>
        <w:pStyle w:val="MDPI31text"/>
        <w:rPr>
          <w:b/>
          <w:bCs/>
          <w:iCs/>
          <w:lang w:val="en-GB"/>
        </w:rPr>
      </w:pPr>
    </w:p>
    <w:p w14:paraId="5721647B" w14:textId="77777777" w:rsidR="00E0026B" w:rsidRPr="009C6295" w:rsidRDefault="00E0026B" w:rsidP="00E0026B">
      <w:pPr>
        <w:pStyle w:val="MDPI31text"/>
        <w:rPr>
          <w:i/>
          <w:lang w:val="en-GB"/>
          <w:rPrChange w:id="1466" w:author="Julie de Rouville" w:date="2021-06-05T17:34:00Z">
            <w:rPr>
              <w:b/>
              <w:bCs/>
              <w:iCs/>
              <w:lang w:val="en-GB"/>
            </w:rPr>
          </w:rPrChange>
        </w:rPr>
      </w:pPr>
      <w:r w:rsidRPr="009C6295">
        <w:rPr>
          <w:i/>
          <w:lang w:val="en-GB"/>
          <w:rPrChange w:id="1467" w:author="Julie de Rouville" w:date="2021-06-05T17:34:00Z">
            <w:rPr>
              <w:b/>
              <w:bCs/>
              <w:iCs/>
              <w:lang w:val="en-GB"/>
            </w:rPr>
          </w:rPrChange>
        </w:rPr>
        <w:t>Procedure</w:t>
      </w:r>
    </w:p>
    <w:p w14:paraId="3718B540" w14:textId="77777777" w:rsidR="00E0026B" w:rsidRPr="006F6CED" w:rsidRDefault="00E0026B" w:rsidP="00E0026B">
      <w:pPr>
        <w:pStyle w:val="MDPI31text"/>
        <w:rPr>
          <w:lang w:val="en-GB"/>
          <w:rPrChange w:id="1468" w:author="Julie de Rouville" w:date="2021-05-25T13:06:00Z">
            <w:rPr>
              <w:rFonts w:ascii="Georgia" w:eastAsia="Calibri" w:hAnsi="Georgia" w:cstheme="majorBidi"/>
              <w:sz w:val="24"/>
              <w:szCs w:val="24"/>
              <w:lang w:val="hr-HR" w:bidi="ar-SA"/>
            </w:rPr>
          </w:rPrChange>
        </w:rPr>
      </w:pPr>
      <w:r w:rsidRPr="006F6CED">
        <w:rPr>
          <w:lang w:val="en-GB"/>
          <w:rPrChange w:id="1469" w:author="Julie de Rouville" w:date="2021-05-25T13:06:00Z">
            <w:rPr>
              <w:rFonts w:ascii="Georgia" w:eastAsia="Calibri" w:hAnsi="Georgia" w:cstheme="majorBidi"/>
              <w:sz w:val="24"/>
              <w:szCs w:val="24"/>
              <w:lang w:val="hr-HR" w:bidi="ar-SA"/>
            </w:rPr>
          </w:rPrChange>
        </w:rPr>
        <w:lastRenderedPageBreak/>
        <w:t xml:space="preserve">Questionnaires were distributed online to students at one </w:t>
      </w:r>
      <w:del w:id="1470" w:author="Julie de Rouville" w:date="2021-06-03T14:11:00Z">
        <w:r w:rsidRPr="006F6CED" w:rsidDel="00844F11">
          <w:rPr>
            <w:lang w:val="en-GB"/>
            <w:rPrChange w:id="1471" w:author="Julie de Rouville" w:date="2021-05-25T13:06:00Z">
              <w:rPr>
                <w:rFonts w:ascii="Georgia" w:eastAsia="Calibri" w:hAnsi="Georgia" w:cstheme="majorBidi"/>
                <w:sz w:val="24"/>
                <w:szCs w:val="24"/>
                <w:lang w:val="hr-HR" w:bidi="ar-SA"/>
              </w:rPr>
            </w:rPrChange>
          </w:rPr>
          <w:delText xml:space="preserve">College </w:delText>
        </w:r>
      </w:del>
      <w:ins w:id="1472" w:author="Julie de Rouville" w:date="2021-06-03T14:11:00Z">
        <w:r w:rsidRPr="006F6CED">
          <w:rPr>
            <w:lang w:val="en-GB"/>
          </w:rPr>
          <w:t>c</w:t>
        </w:r>
        <w:r w:rsidRPr="006F6CED">
          <w:rPr>
            <w:lang w:val="en-GB"/>
            <w:rPrChange w:id="1473" w:author="Julie de Rouville" w:date="2021-05-25T13:06:00Z">
              <w:rPr>
                <w:rFonts w:ascii="Georgia" w:eastAsia="Calibri" w:hAnsi="Georgia" w:cstheme="majorBidi"/>
                <w:sz w:val="24"/>
                <w:szCs w:val="24"/>
                <w:lang w:val="hr-HR" w:bidi="ar-SA"/>
              </w:rPr>
            </w:rPrChange>
          </w:rPr>
          <w:t xml:space="preserve">ollege </w:t>
        </w:r>
      </w:ins>
      <w:r w:rsidRPr="006F6CED">
        <w:rPr>
          <w:lang w:val="en-GB"/>
          <w:rPrChange w:id="1474" w:author="Julie de Rouville" w:date="2021-05-25T13:06:00Z">
            <w:rPr>
              <w:rFonts w:ascii="Georgia" w:eastAsia="Calibri" w:hAnsi="Georgia" w:cstheme="majorBidi"/>
              <w:sz w:val="24"/>
              <w:szCs w:val="24"/>
              <w:lang w:val="hr-HR" w:bidi="ar-SA"/>
            </w:rPr>
          </w:rPrChange>
        </w:rPr>
        <w:t xml:space="preserve">in </w:t>
      </w:r>
      <w:r w:rsidRPr="006F6CED">
        <w:rPr>
          <w:lang w:val="en-GB"/>
          <w:rPrChange w:id="1475" w:author="Julie de Rouville" w:date="2021-05-25T13:06:00Z">
            <w:rPr>
              <w:rFonts w:ascii="Georgia" w:eastAsia="Calibri" w:hAnsi="Georgia" w:cstheme="majorBidi"/>
              <w:lang w:val="hr-HR" w:bidi="ar-SA"/>
            </w:rPr>
          </w:rPrChange>
        </w:rPr>
        <w:t>northern</w:t>
      </w:r>
      <w:r w:rsidRPr="006F6CED">
        <w:rPr>
          <w:lang w:val="en-GB"/>
          <w:rPrChange w:id="1476" w:author="Julie de Rouville" w:date="2021-05-25T13:06:00Z">
            <w:rPr>
              <w:rFonts w:ascii="Georgia" w:eastAsia="Calibri" w:hAnsi="Georgia" w:cstheme="majorBidi"/>
              <w:sz w:val="24"/>
              <w:szCs w:val="24"/>
              <w:lang w:val="hr-HR" w:bidi="ar-SA"/>
            </w:rPr>
          </w:rPrChange>
        </w:rPr>
        <w:t xml:space="preserve"> Israel. Using a snowball approach, the students were asked to invite family members, friends, and acquaintances to participate in the study. Likewise, the link was distributed via WhatsApp groups and Facebook. The sample was limited to those at least 18 years old. Participants were informed that their responses would remain anonymous and that participation was voluntary. In</w:t>
      </w:r>
      <w:ins w:id="1477" w:author="Julie de Rouville" w:date="2021-06-03T14:11:00Z">
        <w:r w:rsidRPr="006F6CED">
          <w:rPr>
            <w:lang w:val="en-GB"/>
          </w:rPr>
          <w:t xml:space="preserve"> </w:t>
        </w:r>
      </w:ins>
      <w:r w:rsidRPr="006F6CED">
        <w:rPr>
          <w:lang w:val="en-GB"/>
          <w:rPrChange w:id="1478" w:author="Julie de Rouville" w:date="2021-05-25T13:06:00Z">
            <w:rPr>
              <w:rFonts w:ascii="Georgia" w:eastAsia="Calibri" w:hAnsi="Georgia" w:cstheme="majorBidi"/>
              <w:sz w:val="24"/>
              <w:szCs w:val="24"/>
              <w:lang w:val="hr-HR" w:bidi="ar-SA"/>
            </w:rPr>
          </w:rPrChange>
        </w:rPr>
        <w:t>line with ethical standards</w:t>
      </w:r>
      <w:del w:id="1479" w:author="Julie de Rouville" w:date="2021-06-05T17:34:00Z">
        <w:r w:rsidRPr="006F6CED" w:rsidDel="009C6295">
          <w:rPr>
            <w:lang w:val="en-GB"/>
            <w:rPrChange w:id="1480" w:author="Julie de Rouville" w:date="2021-05-25T13:06:00Z">
              <w:rPr>
                <w:rFonts w:ascii="Georgia" w:eastAsia="Calibri" w:hAnsi="Georgia" w:cstheme="majorBidi"/>
                <w:sz w:val="24"/>
                <w:szCs w:val="24"/>
                <w:lang w:val="hr-HR" w:bidi="ar-SA"/>
              </w:rPr>
            </w:rPrChange>
          </w:rPr>
          <w:delText xml:space="preserve"> </w:delText>
        </w:r>
      </w:del>
      <w:r w:rsidRPr="006F6CED">
        <w:rPr>
          <w:lang w:val="en-GB"/>
          <w:rPrChange w:id="1481" w:author="Julie de Rouville" w:date="2021-05-25T13:06:00Z">
            <w:rPr>
              <w:rFonts w:ascii="Georgia" w:eastAsia="Calibri" w:hAnsi="Georgia" w:cstheme="majorBidi"/>
              <w:sz w:val="24"/>
              <w:szCs w:val="24"/>
              <w:lang w:val="hr-HR" w:bidi="ar-SA"/>
            </w:rPr>
          </w:rPrChange>
        </w:rPr>
        <w:t xml:space="preserve">, the study was approved by the Ethical Review Board of the </w:t>
      </w:r>
      <w:commentRangeStart w:id="1482"/>
      <w:del w:id="1483" w:author="Julie de Rouville" w:date="2021-06-03T14:11:00Z">
        <w:r w:rsidRPr="006F6CED" w:rsidDel="00844F11">
          <w:rPr>
            <w:lang w:val="en-GB"/>
            <w:rPrChange w:id="1484" w:author="Julie de Rouville" w:date="2021-05-25T13:06:00Z">
              <w:rPr>
                <w:rFonts w:ascii="Georgia" w:eastAsia="Calibri" w:hAnsi="Georgia" w:cstheme="majorBidi"/>
                <w:sz w:val="24"/>
                <w:szCs w:val="24"/>
                <w:lang w:val="hr-HR" w:bidi="ar-SA"/>
              </w:rPr>
            </w:rPrChange>
          </w:rPr>
          <w:delText>institute</w:delText>
        </w:r>
      </w:del>
      <w:ins w:id="1485" w:author="Julie de Rouville" w:date="2021-06-03T14:11:00Z">
        <w:r w:rsidRPr="006F6CED">
          <w:rPr>
            <w:lang w:val="en-GB"/>
          </w:rPr>
          <w:t>I</w:t>
        </w:r>
        <w:r w:rsidRPr="006F6CED">
          <w:rPr>
            <w:lang w:val="en-GB"/>
            <w:rPrChange w:id="1486" w:author="Julie de Rouville" w:date="2021-05-25T13:06:00Z">
              <w:rPr>
                <w:rFonts w:ascii="Georgia" w:eastAsia="Calibri" w:hAnsi="Georgia" w:cstheme="majorBidi"/>
                <w:sz w:val="24"/>
                <w:szCs w:val="24"/>
                <w:lang w:val="hr-HR" w:bidi="ar-SA"/>
              </w:rPr>
            </w:rPrChange>
          </w:rPr>
          <w:t>nstitute</w:t>
        </w:r>
      </w:ins>
      <w:r w:rsidRPr="006F6CED">
        <w:rPr>
          <w:lang w:val="en-GB"/>
          <w:rPrChange w:id="1487" w:author="Julie de Rouville" w:date="2021-05-25T13:06:00Z">
            <w:rPr>
              <w:rFonts w:ascii="Georgia" w:eastAsia="Calibri" w:hAnsi="Georgia" w:cstheme="majorBidi"/>
              <w:sz w:val="24"/>
              <w:szCs w:val="24"/>
              <w:lang w:val="hr-HR" w:bidi="ar-SA"/>
            </w:rPr>
          </w:rPrChange>
        </w:rPr>
        <w:t>.</w:t>
      </w:r>
      <w:commentRangeEnd w:id="1482"/>
      <w:r w:rsidR="009C6295">
        <w:rPr>
          <w:rStyle w:val="CommentReference"/>
          <w:rFonts w:eastAsia="SimSun"/>
          <w:noProof/>
          <w:snapToGrid/>
          <w:lang w:eastAsia="zh-CN" w:bidi="ar-SA"/>
        </w:rPr>
        <w:commentReference w:id="1482"/>
      </w:r>
    </w:p>
    <w:p w14:paraId="3D328F5F" w14:textId="77777777" w:rsidR="00E0026B" w:rsidRPr="006F6CED" w:rsidRDefault="00E0026B" w:rsidP="00E0026B">
      <w:pPr>
        <w:pStyle w:val="MDPI31text"/>
        <w:rPr>
          <w:lang w:val="en-GB"/>
        </w:rPr>
      </w:pPr>
    </w:p>
    <w:p w14:paraId="0E65D899" w14:textId="12929B03" w:rsidR="00A86E9F" w:rsidRPr="006F6CED" w:rsidRDefault="00E0026B" w:rsidP="00E0026B">
      <w:pPr>
        <w:pStyle w:val="MDPI21heading1"/>
        <w:rPr>
          <w:lang w:val="en-GB"/>
        </w:rPr>
      </w:pPr>
      <w:r w:rsidRPr="006F6CED">
        <w:rPr>
          <w:lang w:val="en-GB"/>
        </w:rPr>
        <w:t>4</w:t>
      </w:r>
      <w:r w:rsidR="00A86E9F" w:rsidRPr="006F6CED">
        <w:rPr>
          <w:lang w:val="en-GB"/>
        </w:rPr>
        <w:t>. Results</w:t>
      </w:r>
    </w:p>
    <w:p w14:paraId="0DE21952" w14:textId="301738EB" w:rsidR="00E0026B" w:rsidRPr="006F6CED" w:rsidRDefault="00E0026B" w:rsidP="00E0026B">
      <w:pPr>
        <w:pStyle w:val="MDPI31text"/>
        <w:rPr>
          <w:rtl/>
          <w:lang w:val="en-GB" w:bidi="he-IL"/>
        </w:rPr>
      </w:pPr>
      <w:r w:rsidRPr="006F6CED">
        <w:rPr>
          <w:lang w:val="en-GB"/>
          <w:rPrChange w:id="1488" w:author="Julie de Rouville" w:date="2021-05-25T13:06:00Z">
            <w:rPr>
              <w:rFonts w:ascii="Georgia" w:eastAsia="Calibri" w:hAnsi="Georgia" w:cstheme="majorBidi"/>
              <w:sz w:val="24"/>
              <w:szCs w:val="24"/>
              <w:lang w:val="hr-HR" w:bidi="ar-SA"/>
            </w:rPr>
          </w:rPrChange>
        </w:rPr>
        <w:t xml:space="preserve">To determine whether participants’ emotional abuse </w:t>
      </w:r>
      <w:r w:rsidRPr="006F6CED">
        <w:rPr>
          <w:lang w:val="en-GB"/>
        </w:rPr>
        <w:t>differ</w:t>
      </w:r>
      <w:ins w:id="1489" w:author="Julie de Rouville" w:date="2021-06-03T14:11:00Z">
        <w:r w:rsidRPr="006F6CED">
          <w:rPr>
            <w:lang w:val="en-GB"/>
          </w:rPr>
          <w:t>ed</w:t>
        </w:r>
      </w:ins>
      <w:r w:rsidRPr="006F6CED">
        <w:rPr>
          <w:lang w:val="en-GB"/>
        </w:rPr>
        <w:t xml:space="preserve"> across gender</w:t>
      </w:r>
      <w:r w:rsidRPr="006F6CED">
        <w:rPr>
          <w:lang w:val="en-GB"/>
          <w:rPrChange w:id="1490" w:author="Julie de Rouville" w:date="2021-05-25T13:06:00Z">
            <w:rPr>
              <w:rFonts w:ascii="Georgia" w:eastAsia="Calibri" w:hAnsi="Georgia" w:cstheme="majorBidi"/>
              <w:sz w:val="24"/>
              <w:szCs w:val="24"/>
              <w:lang w:val="hr-HR" w:bidi="ar-SA"/>
            </w:rPr>
          </w:rPrChange>
        </w:rPr>
        <w:t>, a binomial test was applied</w:t>
      </w:r>
      <w:ins w:id="1491" w:author="Julie de Rouville" w:date="2021-06-05T17:35:00Z">
        <w:r w:rsidR="009C6295">
          <w:rPr>
            <w:lang w:val="en-GB"/>
          </w:rPr>
          <w:t xml:space="preserve"> </w:t>
        </w:r>
      </w:ins>
      <w:del w:id="1492" w:author="Julie de Rouville" w:date="2021-06-04T11:24:00Z">
        <w:r w:rsidRPr="006F6CED" w:rsidDel="0094237B">
          <w:rPr>
            <w:lang w:val="en-GB"/>
            <w:rPrChange w:id="1493" w:author="Julie de Rouville" w:date="2021-05-25T13:06:00Z">
              <w:rPr>
                <w:rFonts w:ascii="Georgia" w:eastAsia="Calibri" w:hAnsi="Georgia" w:cstheme="majorBidi"/>
                <w:sz w:val="24"/>
                <w:szCs w:val="24"/>
                <w:lang w:val="hr-HR" w:bidi="ar-SA"/>
              </w:rPr>
            </w:rPrChange>
          </w:rPr>
          <w:delText xml:space="preserve"> </w:delText>
        </w:r>
      </w:del>
      <w:ins w:id="1494" w:author="Julie de Rouville" w:date="2021-06-04T11:24:00Z">
        <w:r w:rsidR="0094237B">
          <w:rPr>
            <w:lang w:val="en-GB"/>
          </w:rPr>
          <w:t>[</w:t>
        </w:r>
      </w:ins>
      <w:ins w:id="1495" w:author="Julie de Rouville" w:date="2021-06-05T06:27:00Z">
        <w:r w:rsidR="00DA43A6">
          <w:rPr>
            <w:lang w:val="en-GB"/>
          </w:rPr>
          <w:t>82</w:t>
        </w:r>
      </w:ins>
      <w:ins w:id="1496" w:author="Julie de Rouville" w:date="2021-06-04T11:24:00Z">
        <w:r w:rsidR="0094237B">
          <w:rPr>
            <w:lang w:val="en-GB"/>
          </w:rPr>
          <w:t>]</w:t>
        </w:r>
      </w:ins>
      <w:del w:id="1497" w:author="Julie de Rouville" w:date="2021-06-04T11:24:00Z">
        <w:r w:rsidRPr="006F6CED" w:rsidDel="0094237B">
          <w:rPr>
            <w:lang w:val="en-GB"/>
            <w:rPrChange w:id="1498" w:author="Julie de Rouville" w:date="2021-05-25T13:06:00Z">
              <w:rPr>
                <w:rFonts w:ascii="Georgia" w:eastAsia="Calibri" w:hAnsi="Georgia" w:cstheme="majorBidi"/>
                <w:sz w:val="24"/>
                <w:szCs w:val="24"/>
                <w:lang w:val="hr-HR" w:bidi="ar-SA"/>
              </w:rPr>
            </w:rPrChange>
          </w:rPr>
          <w:delText xml:space="preserve">(McGarty </w:delText>
        </w:r>
      </w:del>
      <w:del w:id="1499" w:author="Julie de Rouville" w:date="2021-06-03T14:11:00Z">
        <w:r w:rsidRPr="006F6CED" w:rsidDel="00844F11">
          <w:rPr>
            <w:lang w:val="en-GB"/>
            <w:rPrChange w:id="1500" w:author="Julie de Rouville" w:date="2021-05-25T13:06:00Z">
              <w:rPr>
                <w:rFonts w:ascii="Georgia" w:eastAsia="Calibri" w:hAnsi="Georgia" w:cstheme="majorBidi"/>
                <w:sz w:val="24"/>
                <w:szCs w:val="24"/>
                <w:lang w:val="hr-HR" w:bidi="ar-SA"/>
              </w:rPr>
            </w:rPrChange>
          </w:rPr>
          <w:delText xml:space="preserve">and </w:delText>
        </w:r>
      </w:del>
      <w:del w:id="1501" w:author="Julie de Rouville" w:date="2021-06-04T11:24:00Z">
        <w:r w:rsidRPr="006F6CED" w:rsidDel="0094237B">
          <w:rPr>
            <w:lang w:val="en-GB"/>
            <w:rPrChange w:id="1502" w:author="Julie de Rouville" w:date="2021-05-25T13:06:00Z">
              <w:rPr>
                <w:rFonts w:ascii="Georgia" w:eastAsia="Calibri" w:hAnsi="Georgia" w:cstheme="majorBidi"/>
                <w:sz w:val="24"/>
                <w:szCs w:val="24"/>
                <w:lang w:val="hr-HR" w:bidi="ar-SA"/>
              </w:rPr>
            </w:rPrChange>
          </w:rPr>
          <w:delText>Smithson, 2005)</w:delText>
        </w:r>
      </w:del>
      <w:r w:rsidRPr="006F6CED">
        <w:rPr>
          <w:lang w:val="en-GB"/>
          <w:rPrChange w:id="1503" w:author="Julie de Rouville" w:date="2021-05-25T13:06:00Z">
            <w:rPr>
              <w:rFonts w:ascii="Georgia" w:eastAsia="Calibri" w:hAnsi="Georgia" w:cstheme="majorBidi"/>
              <w:sz w:val="24"/>
              <w:szCs w:val="24"/>
              <w:lang w:val="hr-HR" w:bidi="ar-SA"/>
            </w:rPr>
          </w:rPrChange>
        </w:rPr>
        <w:t>. The pattern was consistent</w:t>
      </w:r>
      <w:ins w:id="1504" w:author="Julie de Rouville" w:date="2021-06-03T14:11:00Z">
        <w:r w:rsidRPr="006F6CED">
          <w:rPr>
            <w:lang w:val="en-GB"/>
          </w:rPr>
          <w:t>.</w:t>
        </w:r>
      </w:ins>
      <w:r w:rsidRPr="006F6CED">
        <w:rPr>
          <w:lang w:val="en-GB"/>
          <w:rPrChange w:id="1505" w:author="Julie de Rouville" w:date="2021-05-25T13:06:00Z">
            <w:rPr>
              <w:rFonts w:ascii="Georgia" w:eastAsia="Calibri" w:hAnsi="Georgia" w:cstheme="majorBidi"/>
              <w:sz w:val="24"/>
              <w:szCs w:val="24"/>
              <w:lang w:val="hr-HR" w:bidi="ar-SA"/>
            </w:rPr>
          </w:rPrChange>
        </w:rPr>
        <w:t xml:space="preserve"> </w:t>
      </w:r>
      <w:del w:id="1506" w:author="Julie de Rouville" w:date="2021-06-03T14:11:00Z">
        <w:r w:rsidRPr="006F6CED" w:rsidDel="00844F11">
          <w:rPr>
            <w:lang w:val="en-GB"/>
            <w:rPrChange w:id="1507" w:author="Julie de Rouville" w:date="2021-05-25T13:06:00Z">
              <w:rPr>
                <w:rFonts w:ascii="Georgia" w:eastAsia="Calibri" w:hAnsi="Georgia" w:cstheme="majorBidi"/>
                <w:sz w:val="24"/>
                <w:szCs w:val="24"/>
                <w:lang w:val="hr-HR" w:bidi="ar-SA"/>
              </w:rPr>
            </w:rPrChange>
          </w:rPr>
          <w:delText xml:space="preserve">with men </w:delText>
        </w:r>
      </w:del>
      <w:ins w:id="1508" w:author="Julie de Rouville" w:date="2021-06-03T14:11:00Z">
        <w:r w:rsidRPr="006F6CED">
          <w:rPr>
            <w:lang w:val="en-GB"/>
          </w:rPr>
          <w:t>M</w:t>
        </w:r>
        <w:r w:rsidRPr="006F6CED">
          <w:rPr>
            <w:lang w:val="en-GB"/>
            <w:rPrChange w:id="1509" w:author="Julie de Rouville" w:date="2021-05-25T13:06:00Z">
              <w:rPr>
                <w:rFonts w:ascii="Georgia" w:eastAsia="Calibri" w:hAnsi="Georgia" w:cstheme="majorBidi"/>
                <w:sz w:val="24"/>
                <w:szCs w:val="24"/>
                <w:lang w:val="hr-HR" w:bidi="ar-SA"/>
              </w:rPr>
            </w:rPrChange>
          </w:rPr>
          <w:t xml:space="preserve">en </w:t>
        </w:r>
      </w:ins>
      <w:r w:rsidRPr="006F6CED">
        <w:rPr>
          <w:lang w:val="en-GB"/>
          <w:rPrChange w:id="1510" w:author="Julie de Rouville" w:date="2021-05-25T13:06:00Z">
            <w:rPr>
              <w:rFonts w:ascii="Georgia" w:eastAsia="Calibri" w:hAnsi="Georgia" w:cstheme="majorBidi"/>
              <w:sz w:val="24"/>
              <w:szCs w:val="24"/>
              <w:lang w:val="hr-HR" w:bidi="ar-SA"/>
            </w:rPr>
          </w:rPrChange>
        </w:rPr>
        <w:t>experienc</w:t>
      </w:r>
      <w:ins w:id="1511" w:author="Julie de Rouville" w:date="2021-06-03T14:12:00Z">
        <w:r w:rsidRPr="006F6CED">
          <w:rPr>
            <w:lang w:val="en-GB"/>
          </w:rPr>
          <w:t>ed</w:t>
        </w:r>
      </w:ins>
      <w:del w:id="1512" w:author="Julie de Rouville" w:date="2021-06-03T14:12:00Z">
        <w:r w:rsidRPr="006F6CED" w:rsidDel="00844F11">
          <w:rPr>
            <w:lang w:val="en-GB"/>
            <w:rPrChange w:id="1513" w:author="Julie de Rouville" w:date="2021-05-25T13:06:00Z">
              <w:rPr>
                <w:rFonts w:ascii="Georgia" w:eastAsia="Calibri" w:hAnsi="Georgia" w:cstheme="majorBidi"/>
                <w:sz w:val="24"/>
                <w:szCs w:val="24"/>
                <w:lang w:val="hr-HR" w:bidi="ar-SA"/>
              </w:rPr>
            </w:rPrChange>
          </w:rPr>
          <w:delText>ing</w:delText>
        </w:r>
      </w:del>
      <w:r w:rsidRPr="006F6CED">
        <w:rPr>
          <w:lang w:val="en-GB"/>
          <w:rPrChange w:id="1514" w:author="Julie de Rouville" w:date="2021-05-25T13:06:00Z">
            <w:rPr>
              <w:rFonts w:ascii="Georgia" w:eastAsia="Calibri" w:hAnsi="Georgia" w:cstheme="majorBidi"/>
              <w:sz w:val="24"/>
              <w:szCs w:val="24"/>
              <w:lang w:val="hr-HR" w:bidi="ar-SA"/>
            </w:rPr>
          </w:rPrChange>
        </w:rPr>
        <w:t xml:space="preserve"> every one of the items more frequently than women (</w:t>
      </w:r>
      <w:r w:rsidRPr="006F6CED">
        <w:rPr>
          <w:i/>
          <w:iCs/>
          <w:lang w:val="en-GB"/>
          <w:rPrChange w:id="1515" w:author="Julie de Rouville" w:date="2021-05-25T13:06:00Z">
            <w:rPr>
              <w:rFonts w:ascii="Georgia" w:eastAsia="Calibri" w:hAnsi="Georgia" w:cstheme="majorBidi"/>
              <w:i/>
              <w:iCs/>
              <w:sz w:val="24"/>
              <w:szCs w:val="24"/>
              <w:lang w:val="hr-HR" w:bidi="ar-SA"/>
            </w:rPr>
          </w:rPrChange>
        </w:rPr>
        <w:t>p</w:t>
      </w:r>
      <w:r w:rsidRPr="006F6CED">
        <w:rPr>
          <w:lang w:val="en-GB"/>
          <w:rPrChange w:id="1516" w:author="Julie de Rouville" w:date="2021-05-25T13:06:00Z">
            <w:rPr>
              <w:rFonts w:ascii="Georgia" w:eastAsia="Calibri" w:hAnsi="Georgia" w:cstheme="majorBidi"/>
              <w:sz w:val="24"/>
              <w:szCs w:val="24"/>
              <w:lang w:val="hr-HR" w:bidi="ar-SA"/>
            </w:rPr>
          </w:rPrChange>
        </w:rPr>
        <w:t>&lt; .002).</w:t>
      </w:r>
    </w:p>
    <w:p w14:paraId="35F20767" w14:textId="163F75A2" w:rsidR="00E0026B" w:rsidRPr="006F6CED" w:rsidRDefault="00E0026B" w:rsidP="00E0026B">
      <w:pPr>
        <w:pStyle w:val="MDPI31text"/>
        <w:rPr>
          <w:lang w:val="en-GB"/>
          <w:rPrChange w:id="1517" w:author="Julie de Rouville" w:date="2021-05-25T13:06:00Z">
            <w:rPr>
              <w:rFonts w:ascii="Georgia" w:eastAsia="Calibri" w:hAnsi="Georgia"/>
              <w:sz w:val="24"/>
              <w:szCs w:val="24"/>
              <w:lang w:val="hr-HR"/>
            </w:rPr>
          </w:rPrChange>
        </w:rPr>
      </w:pPr>
      <w:r w:rsidRPr="006F6CED">
        <w:rPr>
          <w:lang w:val="en-GB"/>
          <w:rPrChange w:id="1518" w:author="Julie de Rouville" w:date="2021-05-25T13:06:00Z">
            <w:rPr>
              <w:rFonts w:ascii="Georgia" w:eastAsia="Calibri" w:hAnsi="Georgia" w:cstheme="majorBidi"/>
              <w:sz w:val="24"/>
              <w:szCs w:val="24"/>
              <w:lang w:val="hr-HR" w:bidi="ar-SA"/>
            </w:rPr>
          </w:rPrChange>
        </w:rPr>
        <w:t>A</w:t>
      </w:r>
      <w:del w:id="1519" w:author="Julie de Rouville" w:date="2021-06-03T14:12:00Z">
        <w:r w:rsidRPr="006F6CED" w:rsidDel="00844F11">
          <w:rPr>
            <w:lang w:val="en-GB"/>
          </w:rPr>
          <w:delText>a</w:delText>
        </w:r>
      </w:del>
      <w:r w:rsidRPr="006F6CED">
        <w:rPr>
          <w:lang w:val="en-GB"/>
        </w:rPr>
        <w:t>dditionally, an</w:t>
      </w:r>
      <w:r w:rsidRPr="006F6CED">
        <w:rPr>
          <w:lang w:val="en-GB"/>
          <w:rPrChange w:id="1520" w:author="Julie de Rouville" w:date="2021-05-25T13:06:00Z">
            <w:rPr>
              <w:rFonts w:ascii="Georgia" w:eastAsia="Calibri" w:hAnsi="Georgia" w:cstheme="majorBidi"/>
              <w:sz w:val="24"/>
              <w:szCs w:val="24"/>
              <w:lang w:val="hr-HR" w:bidi="ar-SA"/>
            </w:rPr>
          </w:rPrChange>
        </w:rPr>
        <w:t xml:space="preserve"> independent sample t-test analysis was conducted to test for differences between men and women in their EI levels and their </w:t>
      </w:r>
      <w:del w:id="1521" w:author="Julie de Rouville" w:date="2021-06-03T14:12:00Z">
        <w:r w:rsidRPr="006F6CED" w:rsidDel="00844F11">
          <w:rPr>
            <w:lang w:val="en-GB"/>
            <w:rPrChange w:id="1522" w:author="Julie de Rouville" w:date="2021-05-25T13:06:00Z">
              <w:rPr>
                <w:rFonts w:ascii="Georgia" w:eastAsia="Calibri" w:hAnsi="Georgia" w:cstheme="majorBidi"/>
                <w:sz w:val="24"/>
                <w:szCs w:val="24"/>
                <w:lang w:val="hr-HR" w:bidi="ar-SA"/>
              </w:rPr>
            </w:rPrChange>
          </w:rPr>
          <w:delText>resiliance</w:delText>
        </w:r>
      </w:del>
      <w:ins w:id="1523" w:author="Julie de Rouville" w:date="2021-06-03T14:12:00Z">
        <w:r w:rsidRPr="006F6CED">
          <w:rPr>
            <w:lang w:val="en-GB"/>
            <w:rPrChange w:id="1524" w:author="Julie de Rouville" w:date="2021-05-25T13:06:00Z">
              <w:rPr>
                <w:rFonts w:ascii="Georgia" w:eastAsia="Calibri" w:hAnsi="Georgia" w:cstheme="majorBidi"/>
                <w:sz w:val="24"/>
                <w:szCs w:val="24"/>
                <w:lang w:val="hr-HR" w:bidi="ar-SA"/>
              </w:rPr>
            </w:rPrChange>
          </w:rPr>
          <w:t>resili</w:t>
        </w:r>
        <w:r w:rsidRPr="006F6CED">
          <w:rPr>
            <w:lang w:val="en-GB"/>
          </w:rPr>
          <w:t>e</w:t>
        </w:r>
        <w:r w:rsidRPr="006F6CED">
          <w:rPr>
            <w:lang w:val="en-GB"/>
            <w:rPrChange w:id="1525" w:author="Julie de Rouville" w:date="2021-05-25T13:06:00Z">
              <w:rPr>
                <w:rFonts w:ascii="Georgia" w:eastAsia="Calibri" w:hAnsi="Georgia" w:cstheme="majorBidi"/>
                <w:sz w:val="24"/>
                <w:szCs w:val="24"/>
                <w:lang w:val="hr-HR" w:bidi="ar-SA"/>
              </w:rPr>
            </w:rPrChange>
          </w:rPr>
          <w:t>nce</w:t>
        </w:r>
      </w:ins>
      <w:r w:rsidRPr="006F6CED">
        <w:rPr>
          <w:lang w:val="en-GB"/>
          <w:rPrChange w:id="1526" w:author="Julie de Rouville" w:date="2021-05-25T13:06:00Z">
            <w:rPr>
              <w:rFonts w:ascii="Georgia" w:eastAsia="Calibri" w:hAnsi="Georgia" w:cstheme="majorBidi"/>
              <w:sz w:val="24"/>
              <w:szCs w:val="24"/>
              <w:lang w:val="hr-HR" w:bidi="ar-SA"/>
            </w:rPr>
          </w:rPrChange>
        </w:rPr>
        <w:t>. The test showed that, on average, women (M = 4.08, SD = 0.62) have significantly higher E</w:t>
      </w:r>
      <w:ins w:id="1527" w:author="Julie de Rouville" w:date="2021-06-05T17:35:00Z">
        <w:r w:rsidR="009C6295">
          <w:rPr>
            <w:lang w:val="en-GB"/>
          </w:rPr>
          <w:t>I</w:t>
        </w:r>
      </w:ins>
      <w:del w:id="1528" w:author="Julie de Rouville" w:date="2021-06-05T17:35:00Z">
        <w:r w:rsidRPr="006F6CED" w:rsidDel="009C6295">
          <w:rPr>
            <w:lang w:val="en-GB"/>
            <w:rPrChange w:id="1529" w:author="Julie de Rouville" w:date="2021-05-25T13:06:00Z">
              <w:rPr>
                <w:rFonts w:ascii="Georgia" w:eastAsia="Calibri" w:hAnsi="Georgia" w:cstheme="majorBidi"/>
                <w:sz w:val="24"/>
                <w:szCs w:val="24"/>
                <w:lang w:val="hr-HR" w:bidi="ar-SA"/>
              </w:rPr>
            </w:rPrChange>
          </w:rPr>
          <w:delText>Q</w:delText>
        </w:r>
      </w:del>
      <w:r w:rsidRPr="006F6CED">
        <w:rPr>
          <w:lang w:val="en-GB"/>
          <w:rPrChange w:id="1530" w:author="Julie de Rouville" w:date="2021-05-25T13:06:00Z">
            <w:rPr>
              <w:rFonts w:ascii="Georgia" w:eastAsia="Calibri" w:hAnsi="Georgia" w:cstheme="majorBidi"/>
              <w:sz w:val="24"/>
              <w:szCs w:val="24"/>
              <w:lang w:val="hr-HR" w:bidi="ar-SA"/>
            </w:rPr>
          </w:rPrChange>
        </w:rPr>
        <w:t xml:space="preserve"> than men in all sub scales </w:t>
      </w:r>
      <w:del w:id="1531" w:author="Yariv Itzkovich" w:date="2021-05-15T23:22:00Z">
        <w:r w:rsidRPr="006F6CED" w:rsidDel="006D7DE4">
          <w:rPr>
            <w:lang w:val="en-GB"/>
            <w:rPrChange w:id="1532" w:author="Julie de Rouville" w:date="2021-05-25T13:06:00Z">
              <w:rPr>
                <w:rFonts w:ascii="Georgia" w:eastAsia="Calibri" w:hAnsi="Georgia" w:cstheme="majorBidi"/>
                <w:sz w:val="24"/>
                <w:szCs w:val="24"/>
                <w:lang w:val="hr-HR" w:bidi="ar-SA"/>
              </w:rPr>
            </w:rPrChange>
          </w:rPr>
          <w:delText xml:space="preserve"> </w:delText>
        </w:r>
      </w:del>
      <w:r w:rsidRPr="006F6CED">
        <w:rPr>
          <w:lang w:val="en-GB"/>
          <w:rPrChange w:id="1533" w:author="Julie de Rouville" w:date="2021-05-25T13:06:00Z">
            <w:rPr>
              <w:rFonts w:ascii="Georgia" w:eastAsia="Calibri" w:hAnsi="Georgia" w:cstheme="majorBidi"/>
              <w:sz w:val="24"/>
              <w:szCs w:val="24"/>
              <w:lang w:val="hr-HR" w:bidi="ar-SA"/>
            </w:rPr>
          </w:rPrChange>
        </w:rPr>
        <w:t>(M = 3.85, SD = 0.70; t (199)= -2.53, p&lt; .05). However, no significant differ</w:t>
      </w:r>
      <w:ins w:id="1534" w:author="Julie de Rouville" w:date="2021-06-03T14:12:00Z">
        <w:r w:rsidRPr="006F6CED">
          <w:rPr>
            <w:lang w:val="en-GB"/>
          </w:rPr>
          <w:t>e</w:t>
        </w:r>
      </w:ins>
      <w:r w:rsidRPr="006F6CED">
        <w:rPr>
          <w:lang w:val="en-GB"/>
          <w:rPrChange w:id="1535" w:author="Julie de Rouville" w:date="2021-05-25T13:06:00Z">
            <w:rPr>
              <w:rFonts w:ascii="Georgia" w:eastAsia="Calibri" w:hAnsi="Georgia" w:cstheme="majorBidi"/>
              <w:sz w:val="24"/>
              <w:szCs w:val="24"/>
              <w:lang w:val="hr-HR" w:bidi="ar-SA"/>
            </w:rPr>
          </w:rPrChange>
        </w:rPr>
        <w:t>nces were found between men and women in their</w:t>
      </w:r>
      <w:del w:id="1536" w:author="Julie de Rouville" w:date="2021-06-03T14:12:00Z">
        <w:r w:rsidRPr="006F6CED" w:rsidDel="00844F11">
          <w:rPr>
            <w:lang w:val="en-GB"/>
            <w:rPrChange w:id="1537" w:author="Julie de Rouville" w:date="2021-05-25T13:06:00Z">
              <w:rPr>
                <w:rFonts w:ascii="Georgia" w:eastAsia="Calibri" w:hAnsi="Georgia" w:cstheme="majorBidi"/>
                <w:sz w:val="24"/>
                <w:szCs w:val="24"/>
                <w:lang w:val="hr-HR" w:bidi="ar-SA"/>
              </w:rPr>
            </w:rPrChange>
          </w:rPr>
          <w:delText xml:space="preserve"> </w:delText>
        </w:r>
      </w:del>
      <w:r w:rsidRPr="006F6CED">
        <w:rPr>
          <w:lang w:val="en-GB"/>
          <w:rPrChange w:id="1538" w:author="Julie de Rouville" w:date="2021-05-25T13:06:00Z">
            <w:rPr>
              <w:rFonts w:ascii="Georgia" w:eastAsia="Calibri" w:hAnsi="Georgia" w:cstheme="majorBidi"/>
              <w:sz w:val="24"/>
              <w:szCs w:val="24"/>
              <w:lang w:val="hr-HR" w:bidi="ar-SA"/>
            </w:rPr>
          </w:rPrChange>
        </w:rPr>
        <w:t xml:space="preserve"> resilience [t (199)= -1.39, p&gt; .05)]. </w:t>
      </w:r>
    </w:p>
    <w:p w14:paraId="2112BF21" w14:textId="77777777" w:rsidR="00E0026B" w:rsidRPr="006F6CED" w:rsidRDefault="00E0026B" w:rsidP="00E0026B">
      <w:pPr>
        <w:pStyle w:val="MDPI31text"/>
        <w:rPr>
          <w:lang w:val="en-GB"/>
        </w:rPr>
      </w:pPr>
      <w:r w:rsidRPr="006F6CED">
        <w:rPr>
          <w:lang w:val="en-GB"/>
        </w:rPr>
        <w:t xml:space="preserve">To assess the research hypotheses, the research model was constructed in </w:t>
      </w:r>
      <w:del w:id="1539" w:author="Julie de Rouville" w:date="2021-06-03T14:12:00Z">
        <w:r w:rsidRPr="006F6CED" w:rsidDel="00B9500C">
          <w:rPr>
            <w:lang w:val="en-GB"/>
          </w:rPr>
          <w:delText xml:space="preserve">smartPLS3 </w:delText>
        </w:r>
      </w:del>
      <w:ins w:id="1540" w:author="Julie de Rouville" w:date="2021-06-03T14:12:00Z">
        <w:r w:rsidRPr="006F6CED">
          <w:rPr>
            <w:lang w:val="en-GB"/>
          </w:rPr>
          <w:t xml:space="preserve">SmartPLS3 </w:t>
        </w:r>
      </w:ins>
      <w:r w:rsidRPr="006F6CED">
        <w:rPr>
          <w:lang w:val="en-GB"/>
        </w:rPr>
        <w:t>as follows</w:t>
      </w:r>
      <w:ins w:id="1541" w:author="Julie de Rouville" w:date="2021-06-03T14:12:00Z">
        <w:r w:rsidRPr="006F6CED">
          <w:rPr>
            <w:lang w:val="en-GB"/>
          </w:rPr>
          <w:t>.</w:t>
        </w:r>
      </w:ins>
      <w:del w:id="1542" w:author="Julie de Rouville" w:date="2021-06-03T14:12:00Z">
        <w:r w:rsidRPr="006F6CED" w:rsidDel="00B9500C">
          <w:rPr>
            <w:lang w:val="en-GB"/>
          </w:rPr>
          <w:delText xml:space="preserve"> also shown in figure 1:</w:delText>
        </w:r>
      </w:del>
    </w:p>
    <w:p w14:paraId="673B1E1E" w14:textId="77777777" w:rsidR="00E0026B" w:rsidRPr="006F6CED" w:rsidRDefault="00E0026B" w:rsidP="00E0026B">
      <w:pPr>
        <w:pStyle w:val="MDPI31text"/>
        <w:rPr>
          <w:lang w:val="en-GB"/>
        </w:rPr>
      </w:pPr>
      <w:r w:rsidRPr="006F6CED">
        <w:rPr>
          <w:lang w:val="en-GB"/>
        </w:rPr>
        <w:t xml:space="preserve">As shown in </w:t>
      </w:r>
      <w:commentRangeStart w:id="1543"/>
      <w:r w:rsidRPr="006F6CED">
        <w:rPr>
          <w:lang w:val="en-GB"/>
        </w:rPr>
        <w:t xml:space="preserve">Figure 1, </w:t>
      </w:r>
      <w:commentRangeEnd w:id="1543"/>
      <w:r w:rsidRPr="006F6CED">
        <w:rPr>
          <w:lang w:val="en-GB"/>
        </w:rPr>
        <w:commentReference w:id="1543"/>
      </w:r>
      <w:r w:rsidRPr="006F6CED">
        <w:rPr>
          <w:lang w:val="en-GB"/>
        </w:rPr>
        <w:t xml:space="preserve">based on the theoretical model, paths were specified between Gender, past experienced school mistreatment, four EI dimensions and resilience. Additionally, the moderating effect of gender on the relationship between UOE and resilience was tested. Our research model also accounted for the mediation effect of EI on the relationship between past experienced school mistreatment and resilience. </w:t>
      </w:r>
    </w:p>
    <w:p w14:paraId="61FF4986" w14:textId="77777777" w:rsidR="00E0026B" w:rsidRPr="006F6CED" w:rsidRDefault="00E0026B" w:rsidP="00E0026B">
      <w:pPr>
        <w:pStyle w:val="MDPI31text"/>
        <w:rPr>
          <w:lang w:val="en-GB"/>
        </w:rPr>
      </w:pPr>
      <w:r w:rsidRPr="006F6CED">
        <w:rPr>
          <w:lang w:val="en-GB"/>
        </w:rPr>
        <w:t>[INSERT FIGURE 2 HERE]</w:t>
      </w:r>
    </w:p>
    <w:p w14:paraId="19B497B6" w14:textId="77777777" w:rsidR="00E0026B" w:rsidRPr="006F6CED" w:rsidRDefault="00E0026B" w:rsidP="00E0026B">
      <w:pPr>
        <w:pStyle w:val="MDPI31text"/>
        <w:rPr>
          <w:lang w:val="en-GB"/>
        </w:rPr>
      </w:pPr>
    </w:p>
    <w:p w14:paraId="402CE886" w14:textId="1587F6FE" w:rsidR="00E0026B" w:rsidRPr="006F6CED" w:rsidRDefault="00E0026B" w:rsidP="00E0026B">
      <w:pPr>
        <w:pStyle w:val="MDPI31text"/>
        <w:rPr>
          <w:lang w:val="en-GB"/>
          <w:rPrChange w:id="1544" w:author="Julie de Rouville" w:date="2021-05-25T13:06:00Z">
            <w:rPr>
              <w:rFonts w:ascii="Georgia" w:eastAsia="Calibri" w:hAnsi="Georgia"/>
              <w:sz w:val="24"/>
              <w:szCs w:val="24"/>
            </w:rPr>
          </w:rPrChange>
        </w:rPr>
      </w:pPr>
      <w:r w:rsidRPr="006F6CED">
        <w:rPr>
          <w:lang w:val="en-GB"/>
        </w:rPr>
        <w:t xml:space="preserve">Figure </w:t>
      </w:r>
      <w:del w:id="1545" w:author="Julie de Rouville" w:date="2021-06-03T14:13:00Z">
        <w:r w:rsidRPr="006F6CED" w:rsidDel="00B9500C">
          <w:rPr>
            <w:lang w:val="en-GB"/>
          </w:rPr>
          <w:delText xml:space="preserve">two </w:delText>
        </w:r>
      </w:del>
      <w:ins w:id="1546" w:author="Julie de Rouville" w:date="2021-06-03T14:13:00Z">
        <w:r w:rsidRPr="006F6CED">
          <w:rPr>
            <w:lang w:val="en-GB"/>
          </w:rPr>
          <w:t xml:space="preserve">2 </w:t>
        </w:r>
      </w:ins>
      <w:r w:rsidRPr="006F6CED">
        <w:rPr>
          <w:lang w:val="en-GB"/>
        </w:rPr>
        <w:t xml:space="preserve">illustrates the results. </w:t>
      </w:r>
      <w:del w:id="1547" w:author="Julie de Rouville" w:date="2021-06-03T14:13:00Z">
        <w:r w:rsidRPr="006F6CED" w:rsidDel="00B9500C">
          <w:rPr>
            <w:lang w:val="en-GB"/>
          </w:rPr>
          <w:delText xml:space="preserve">As can be seen in Figure 2, the </w:delText>
        </w:r>
      </w:del>
      <w:ins w:id="1548" w:author="Julie de Rouville" w:date="2021-06-03T14:13:00Z">
        <w:r w:rsidRPr="006F6CED">
          <w:rPr>
            <w:lang w:val="en-GB"/>
          </w:rPr>
          <w:t xml:space="preserve">The </w:t>
        </w:r>
      </w:ins>
      <w:r w:rsidRPr="006F6CED">
        <w:rPr>
          <w:i/>
          <w:iCs/>
          <w:lang w:val="en-GB"/>
        </w:rPr>
        <w:t>R</w:t>
      </w:r>
      <w:r w:rsidRPr="006F6CED">
        <w:rPr>
          <w:i/>
          <w:iCs/>
          <w:vertAlign w:val="superscript"/>
          <w:lang w:val="en-GB"/>
        </w:rPr>
        <w:t>2</w:t>
      </w:r>
      <w:r w:rsidRPr="006F6CED">
        <w:rPr>
          <w:lang w:val="en-GB"/>
        </w:rPr>
        <w:t xml:space="preserve"> result for resilience was moderate (0.55), whereas the </w:t>
      </w:r>
      <w:r w:rsidRPr="006F6CED">
        <w:rPr>
          <w:i/>
          <w:iCs/>
          <w:lang w:val="en-GB"/>
        </w:rPr>
        <w:t>R</w:t>
      </w:r>
      <w:r w:rsidRPr="006F6CED">
        <w:rPr>
          <w:i/>
          <w:iCs/>
          <w:vertAlign w:val="superscript"/>
          <w:lang w:val="en-GB"/>
        </w:rPr>
        <w:t>2</w:t>
      </w:r>
      <w:r w:rsidRPr="006F6CED">
        <w:rPr>
          <w:lang w:val="en-GB"/>
        </w:rPr>
        <w:t xml:space="preserve"> value of each of the EI dimensions was rather weak and ranged from 3-7%</w:t>
      </w:r>
      <w:del w:id="1549" w:author="Julie de Rouville" w:date="2021-06-05T17:36:00Z">
        <w:r w:rsidRPr="006F6CED" w:rsidDel="009C6295">
          <w:rPr>
            <w:lang w:val="en-GB"/>
          </w:rPr>
          <w:delText xml:space="preserve"> </w:delText>
        </w:r>
      </w:del>
      <w:ins w:id="1550" w:author="דולב ניבה" w:date="2021-05-13T19:52:00Z">
        <w:r w:rsidRPr="006F6CED">
          <w:rPr>
            <w:lang w:val="en-GB"/>
          </w:rPr>
          <w:t xml:space="preserve">, </w:t>
        </w:r>
      </w:ins>
      <w:r w:rsidRPr="006F6CED">
        <w:rPr>
          <w:lang w:val="en-GB"/>
        </w:rPr>
        <w:t xml:space="preserve">except </w:t>
      </w:r>
      <w:del w:id="1551" w:author="Julie de Rouville" w:date="2021-06-03T14:13:00Z">
        <w:r w:rsidRPr="006F6CED" w:rsidDel="00B9500C">
          <w:rPr>
            <w:lang w:val="en-GB"/>
          </w:rPr>
          <w:delText xml:space="preserve">of </w:delText>
        </w:r>
      </w:del>
      <w:ins w:id="1552" w:author="Julie de Rouville" w:date="2021-06-03T14:13:00Z">
        <w:r w:rsidRPr="006F6CED">
          <w:rPr>
            <w:lang w:val="en-GB"/>
          </w:rPr>
          <w:t xml:space="preserve">for </w:t>
        </w:r>
      </w:ins>
      <w:r w:rsidRPr="006F6CED">
        <w:rPr>
          <w:lang w:val="en-GB"/>
        </w:rPr>
        <w:t>the UOE subscale (0.13).</w:t>
      </w:r>
      <w:del w:id="1553" w:author="Julie de Rouville" w:date="2021-06-04T13:15:00Z">
        <w:r w:rsidRPr="006F6CED" w:rsidDel="00CF1BAA">
          <w:rPr>
            <w:lang w:val="en-GB"/>
          </w:rPr>
          <w:delText xml:space="preserve">  </w:delText>
        </w:r>
      </w:del>
      <w:ins w:id="1554" w:author="Julie de Rouville" w:date="2021-06-04T13:15:00Z">
        <w:r w:rsidR="00CF1BAA">
          <w:rPr>
            <w:lang w:val="en-GB"/>
          </w:rPr>
          <w:t xml:space="preserve"> </w:t>
        </w:r>
      </w:ins>
      <w:r w:rsidRPr="006F6CED">
        <w:rPr>
          <w:lang w:val="en-GB"/>
        </w:rPr>
        <w:t xml:space="preserve">In addition to measuring the </w:t>
      </w:r>
      <w:r w:rsidRPr="006F6CED">
        <w:rPr>
          <w:i/>
          <w:iCs/>
          <w:lang w:val="en-GB"/>
        </w:rPr>
        <w:t>R</w:t>
      </w:r>
      <w:r w:rsidRPr="006F6CED">
        <w:rPr>
          <w:i/>
          <w:iCs/>
          <w:vertAlign w:val="superscript"/>
          <w:lang w:val="en-GB"/>
        </w:rPr>
        <w:t>2</w:t>
      </w:r>
      <w:r w:rsidRPr="006F6CED">
        <w:rPr>
          <w:lang w:val="en-GB"/>
        </w:rPr>
        <w:t xml:space="preserve"> values, the change in the </w:t>
      </w:r>
      <w:r w:rsidRPr="006F6CED">
        <w:rPr>
          <w:i/>
          <w:iCs/>
          <w:lang w:val="en-GB"/>
        </w:rPr>
        <w:t>R</w:t>
      </w:r>
      <w:r w:rsidRPr="006F6CED">
        <w:rPr>
          <w:i/>
          <w:iCs/>
          <w:vertAlign w:val="superscript"/>
          <w:lang w:val="en-GB"/>
        </w:rPr>
        <w:t>2</w:t>
      </w:r>
      <w:r w:rsidRPr="006F6CED">
        <w:rPr>
          <w:i/>
          <w:iCs/>
          <w:lang w:val="en-GB"/>
        </w:rPr>
        <w:t xml:space="preserve"> </w:t>
      </w:r>
      <w:r w:rsidRPr="006F6CED">
        <w:rPr>
          <w:lang w:val="en-GB"/>
        </w:rPr>
        <w:t xml:space="preserve">value when a specified exogenous construct is omitted from the model was tested to evaluate its impact on the endogenous constructs. This measure is referred to as the </w:t>
      </w:r>
      <w:r w:rsidRPr="006F6CED">
        <w:rPr>
          <w:i/>
          <w:iCs/>
          <w:lang w:val="en-GB"/>
        </w:rPr>
        <w:t>f</w:t>
      </w:r>
      <w:r w:rsidRPr="006F6CED">
        <w:rPr>
          <w:i/>
          <w:iCs/>
          <w:vertAlign w:val="superscript"/>
          <w:lang w:val="en-GB"/>
        </w:rPr>
        <w:t>2</w:t>
      </w:r>
      <w:r w:rsidRPr="006F6CED">
        <w:rPr>
          <w:lang w:val="en-GB"/>
        </w:rPr>
        <w:t xml:space="preserve"> effect size where values of 0.02, 0.15, and 0.35, respectively, represent small, medium, and large effect</w:t>
      </w:r>
      <w:ins w:id="1555" w:author="Julie de Rouville" w:date="2021-06-03T14:13:00Z">
        <w:r w:rsidRPr="006F6CED">
          <w:rPr>
            <w:lang w:val="en-GB"/>
          </w:rPr>
          <w:t>s</w:t>
        </w:r>
      </w:ins>
      <w:r w:rsidRPr="006F6CED">
        <w:rPr>
          <w:lang w:val="en-GB"/>
        </w:rPr>
        <w:t xml:space="preserve"> </w:t>
      </w:r>
      <w:ins w:id="1556" w:author="Julie de Rouville" w:date="2021-06-04T11:25:00Z">
        <w:r w:rsidR="0094237B">
          <w:rPr>
            <w:lang w:val="en-GB"/>
          </w:rPr>
          <w:t>[7</w:t>
        </w:r>
      </w:ins>
      <w:ins w:id="1557" w:author="Julie de Rouville" w:date="2021-06-05T06:27:00Z">
        <w:r w:rsidR="00DA43A6">
          <w:rPr>
            <w:lang w:val="en-GB"/>
          </w:rPr>
          <w:t>8</w:t>
        </w:r>
      </w:ins>
      <w:ins w:id="1558" w:author="Julie de Rouville" w:date="2021-06-04T11:25:00Z">
        <w:r w:rsidR="0094237B">
          <w:rPr>
            <w:lang w:val="en-GB"/>
          </w:rPr>
          <w:t>]</w:t>
        </w:r>
      </w:ins>
      <w:ins w:id="1559" w:author="Julie de Rouville" w:date="2021-06-04T11:26:00Z">
        <w:r w:rsidR="0094237B">
          <w:rPr>
            <w:lang w:val="en-GB"/>
          </w:rPr>
          <w:t>.</w:t>
        </w:r>
      </w:ins>
      <w:del w:id="1560" w:author="Julie de Rouville" w:date="2021-06-04T11:25:00Z">
        <w:r w:rsidRPr="006F6CED" w:rsidDel="0094237B">
          <w:rPr>
            <w:lang w:val="en-GB"/>
          </w:rPr>
          <w:delText>(Hair et al., 2017).</w:delText>
        </w:r>
      </w:del>
    </w:p>
    <w:p w14:paraId="15E13A7E" w14:textId="77777777" w:rsidR="00E0026B" w:rsidRPr="006F6CED" w:rsidRDefault="00E0026B" w:rsidP="00E0026B">
      <w:pPr>
        <w:pStyle w:val="MDPI31text"/>
        <w:rPr>
          <w:lang w:val="en-GB"/>
          <w:rPrChange w:id="1561" w:author="Julie de Rouville" w:date="2021-05-25T13:06:00Z">
            <w:rPr>
              <w:rFonts w:ascii="Georgia" w:eastAsia="Calibri" w:hAnsi="Georgia"/>
              <w:sz w:val="24"/>
              <w:szCs w:val="24"/>
            </w:rPr>
          </w:rPrChange>
        </w:rPr>
      </w:pPr>
      <w:del w:id="1562" w:author="Julie de Rouville" w:date="2021-06-05T17:37:00Z">
        <w:r w:rsidRPr="006F6CED" w:rsidDel="002A0BC1">
          <w:rPr>
            <w:lang w:val="en-GB"/>
          </w:rPr>
          <w:tab/>
        </w:r>
      </w:del>
      <w:r w:rsidRPr="006F6CED">
        <w:rPr>
          <w:lang w:val="en-GB"/>
        </w:rPr>
        <w:t>Results</w:t>
      </w:r>
      <w:r w:rsidRPr="006F6CED">
        <w:rPr>
          <w:rtl/>
          <w:lang w:val="en-GB" w:bidi="he-IL"/>
        </w:rPr>
        <w:t xml:space="preserve"> </w:t>
      </w:r>
      <w:r w:rsidRPr="006F6CED">
        <w:rPr>
          <w:lang w:val="en-GB"/>
        </w:rPr>
        <w:t>indicated weak effect</w:t>
      </w:r>
      <w:del w:id="1563" w:author="Julie de Rouville" w:date="2021-06-05T17:38:00Z">
        <w:r w:rsidRPr="006F6CED" w:rsidDel="002A0BC1">
          <w:rPr>
            <w:lang w:val="en-GB"/>
          </w:rPr>
          <w:delText>s</w:delText>
        </w:r>
      </w:del>
      <w:r w:rsidRPr="006F6CED">
        <w:rPr>
          <w:lang w:val="en-GB"/>
        </w:rPr>
        <w:t xml:space="preserve"> sizes of past experienced teacher mistreatment on EI components. Specifically, past experienced teacher mistreatment had weak effects on OEA (0.032), ROE (0.039), SEA (0.075), and UOE (0.149). In turn</w:t>
      </w:r>
      <w:ins w:id="1564" w:author="Julie de Rouville" w:date="2021-06-03T14:14:00Z">
        <w:r w:rsidRPr="006F6CED">
          <w:rPr>
            <w:lang w:val="en-GB"/>
          </w:rPr>
          <w:t>,</w:t>
        </w:r>
      </w:ins>
      <w:r w:rsidRPr="006F6CED">
        <w:rPr>
          <w:lang w:val="en-GB"/>
        </w:rPr>
        <w:t xml:space="preserve"> these components had weak effect size on resilience: SEA (0.089), UOE (0.216) and finally the interaction effect size was (0.035).</w:t>
      </w:r>
    </w:p>
    <w:p w14:paraId="7C8DB721" w14:textId="505C6CCD" w:rsidR="00E0026B" w:rsidRPr="006F6CED" w:rsidRDefault="00E0026B" w:rsidP="00E0026B">
      <w:pPr>
        <w:pStyle w:val="MDPI31text"/>
        <w:rPr>
          <w:lang w:val="en-GB"/>
          <w:rPrChange w:id="1565" w:author="Julie de Rouville" w:date="2021-05-25T13:06:00Z">
            <w:rPr>
              <w:rFonts w:ascii="Georgia" w:eastAsia="Calibri" w:hAnsi="Georgia"/>
              <w:color w:val="FF0000"/>
              <w:sz w:val="24"/>
              <w:szCs w:val="24"/>
            </w:rPr>
          </w:rPrChange>
        </w:rPr>
      </w:pPr>
      <w:del w:id="1566" w:author="Julie de Rouville" w:date="2021-06-05T17:38:00Z">
        <w:r w:rsidRPr="006F6CED" w:rsidDel="002A0BC1">
          <w:rPr>
            <w:lang w:val="en-GB"/>
          </w:rPr>
          <w:tab/>
        </w:r>
      </w:del>
      <w:r w:rsidRPr="006F6CED">
        <w:rPr>
          <w:lang w:val="en-GB"/>
        </w:rPr>
        <w:t>The blindfolding procedure was also used to assess the predictive relevance (</w:t>
      </w:r>
      <w:r w:rsidRPr="006F6CED">
        <w:rPr>
          <w:i/>
          <w:iCs/>
          <w:lang w:val="en-GB"/>
        </w:rPr>
        <w:t>Q</w:t>
      </w:r>
      <w:r w:rsidRPr="006F6CED">
        <w:rPr>
          <w:i/>
          <w:iCs/>
          <w:vertAlign w:val="superscript"/>
          <w:lang w:val="en-GB"/>
        </w:rPr>
        <w:t>2</w:t>
      </w:r>
      <w:r w:rsidRPr="006F6CED">
        <w:rPr>
          <w:lang w:val="en-GB"/>
        </w:rPr>
        <w:t xml:space="preserve">) of the path model. Values larger than 0 suggest that the model has predictive relevance for a specific endogenous construct </w:t>
      </w:r>
      <w:del w:id="1567" w:author="Julie de Rouville" w:date="2021-06-04T11:26:00Z">
        <w:r w:rsidRPr="006F6CED" w:rsidDel="0094237B">
          <w:rPr>
            <w:lang w:val="en-GB"/>
          </w:rPr>
          <w:delText>(Hair et al., 2017)</w:delText>
        </w:r>
      </w:del>
      <w:ins w:id="1568" w:author="Julie de Rouville" w:date="2021-06-04T11:26:00Z">
        <w:r w:rsidR="0094237B">
          <w:rPr>
            <w:lang w:val="en-GB"/>
          </w:rPr>
          <w:t>[7</w:t>
        </w:r>
      </w:ins>
      <w:ins w:id="1569" w:author="Julie de Rouville" w:date="2021-06-05T06:27:00Z">
        <w:r w:rsidR="00DA43A6">
          <w:rPr>
            <w:lang w:val="en-GB"/>
          </w:rPr>
          <w:t>8</w:t>
        </w:r>
      </w:ins>
      <w:ins w:id="1570" w:author="Julie de Rouville" w:date="2021-06-04T11:26:00Z">
        <w:r w:rsidR="0094237B">
          <w:rPr>
            <w:lang w:val="en-GB"/>
          </w:rPr>
          <w:t>]</w:t>
        </w:r>
      </w:ins>
      <w:r w:rsidRPr="006F6CED">
        <w:rPr>
          <w:lang w:val="en-GB"/>
        </w:rPr>
        <w:t xml:space="preserve">. The </w:t>
      </w:r>
      <w:r w:rsidRPr="006F6CED">
        <w:rPr>
          <w:i/>
          <w:iCs/>
          <w:lang w:val="en-GB"/>
        </w:rPr>
        <w:t>Q</w:t>
      </w:r>
      <w:r w:rsidRPr="006F6CED">
        <w:rPr>
          <w:i/>
          <w:iCs/>
          <w:vertAlign w:val="superscript"/>
          <w:lang w:val="en-GB"/>
        </w:rPr>
        <w:t>2</w:t>
      </w:r>
      <w:r w:rsidRPr="006F6CED">
        <w:rPr>
          <w:lang w:val="en-GB"/>
        </w:rPr>
        <w:t xml:space="preserve"> values showed predictive relevance of all endogenous scales: OEA (0.013); ROE (0.026); Resilience (0.128); SEA(0.040); UOE (0.085). </w:t>
      </w:r>
    </w:p>
    <w:p w14:paraId="63B77881" w14:textId="1956EEF7" w:rsidR="00E0026B" w:rsidRPr="006F6CED" w:rsidRDefault="00E0026B" w:rsidP="00E0026B">
      <w:pPr>
        <w:pStyle w:val="MDPI31text"/>
        <w:rPr>
          <w:lang w:val="en-GB"/>
          <w:rPrChange w:id="1571" w:author="Julie de Rouville" w:date="2021-05-25T13:06:00Z">
            <w:rPr>
              <w:rFonts w:ascii="Georgia" w:eastAsia="Calibri" w:hAnsi="Georgia"/>
              <w:sz w:val="24"/>
              <w:szCs w:val="24"/>
            </w:rPr>
          </w:rPrChange>
        </w:rPr>
      </w:pPr>
      <w:r w:rsidRPr="006F6CED">
        <w:rPr>
          <w:lang w:val="en-GB"/>
        </w:rPr>
        <w:t xml:space="preserve">Significance analyses of the direct and indirect effects are specified in </w:t>
      </w:r>
      <w:del w:id="1572" w:author="Julie de Rouville" w:date="2021-06-03T14:14:00Z">
        <w:r w:rsidRPr="006F6CED" w:rsidDel="00B9500C">
          <w:rPr>
            <w:lang w:val="en-GB"/>
          </w:rPr>
          <w:delText xml:space="preserve">table  </w:delText>
        </w:r>
      </w:del>
      <w:ins w:id="1573" w:author="Julie de Rouville" w:date="2021-06-03T14:14:00Z">
        <w:r w:rsidRPr="006F6CED">
          <w:rPr>
            <w:lang w:val="en-GB"/>
          </w:rPr>
          <w:t>Table</w:t>
        </w:r>
      </w:ins>
      <w:ins w:id="1574" w:author="Julie de Rouville" w:date="2021-06-04T13:15:00Z">
        <w:r w:rsidR="00CF1BAA">
          <w:rPr>
            <w:lang w:val="en-GB"/>
          </w:rPr>
          <w:t xml:space="preserve"> </w:t>
        </w:r>
      </w:ins>
      <w:del w:id="1575" w:author="Julie de Rouville" w:date="2021-06-03T14:14:00Z">
        <w:r w:rsidRPr="006F6CED" w:rsidDel="00B9500C">
          <w:rPr>
            <w:lang w:val="en-GB"/>
          </w:rPr>
          <w:delText xml:space="preserve">two </w:delText>
        </w:r>
      </w:del>
      <w:ins w:id="1576" w:author="Julie de Rouville" w:date="2021-06-03T14:14:00Z">
        <w:r w:rsidRPr="006F6CED">
          <w:rPr>
            <w:lang w:val="en-GB"/>
          </w:rPr>
          <w:t xml:space="preserve">2 </w:t>
        </w:r>
      </w:ins>
      <w:r w:rsidRPr="006F6CED">
        <w:rPr>
          <w:lang w:val="en-GB"/>
        </w:rPr>
        <w:t xml:space="preserve">and </w:t>
      </w:r>
      <w:del w:id="1577" w:author="Julie de Rouville" w:date="2021-06-03T14:14:00Z">
        <w:r w:rsidRPr="006F6CED" w:rsidDel="00B9500C">
          <w:rPr>
            <w:lang w:val="en-GB"/>
          </w:rPr>
          <w:delText xml:space="preserve">figure </w:delText>
        </w:r>
      </w:del>
      <w:ins w:id="1578" w:author="Julie de Rouville" w:date="2021-06-03T14:14:00Z">
        <w:r w:rsidRPr="006F6CED">
          <w:rPr>
            <w:lang w:val="en-GB"/>
          </w:rPr>
          <w:t xml:space="preserve">Figure </w:t>
        </w:r>
      </w:ins>
      <w:del w:id="1579" w:author="Julie de Rouville" w:date="2021-06-03T14:14:00Z">
        <w:r w:rsidRPr="006F6CED" w:rsidDel="00B9500C">
          <w:rPr>
            <w:lang w:val="en-GB"/>
          </w:rPr>
          <w:delText>three</w:delText>
        </w:r>
      </w:del>
      <w:ins w:id="1580" w:author="Julie de Rouville" w:date="2021-06-03T14:14:00Z">
        <w:r w:rsidRPr="006F6CED">
          <w:rPr>
            <w:lang w:val="en-GB"/>
          </w:rPr>
          <w:t>3</w:t>
        </w:r>
      </w:ins>
      <w:r w:rsidRPr="006F6CED">
        <w:rPr>
          <w:lang w:val="en-GB"/>
        </w:rPr>
        <w:t>.</w:t>
      </w:r>
      <w:del w:id="1581" w:author="Julie de Rouville" w:date="2021-06-04T13:15:00Z">
        <w:r w:rsidRPr="006F6CED" w:rsidDel="00CF1BAA">
          <w:rPr>
            <w:lang w:val="en-GB"/>
          </w:rPr>
          <w:delText xml:space="preserve">  </w:delText>
        </w:r>
      </w:del>
      <w:ins w:id="1582" w:author="Julie de Rouville" w:date="2021-06-04T13:15:00Z">
        <w:r w:rsidR="00CF1BAA">
          <w:rPr>
            <w:lang w:val="en-GB"/>
          </w:rPr>
          <w:t xml:space="preserve"> </w:t>
        </w:r>
      </w:ins>
    </w:p>
    <w:p w14:paraId="1096CF19" w14:textId="77777777" w:rsidR="00E0026B" w:rsidRPr="006F6CED" w:rsidRDefault="00E0026B" w:rsidP="00E0026B">
      <w:pPr>
        <w:pStyle w:val="MDPI31text"/>
        <w:rPr>
          <w:lang w:val="en-GB"/>
          <w:rPrChange w:id="1583" w:author="Julie de Rouville" w:date="2021-05-25T13:06:00Z">
            <w:rPr>
              <w:rFonts w:ascii="Georgia" w:eastAsia="Calibri" w:hAnsi="Georgia"/>
              <w:sz w:val="24"/>
              <w:szCs w:val="24"/>
              <w:lang w:bidi="ar-SA"/>
            </w:rPr>
          </w:rPrChange>
        </w:rPr>
      </w:pPr>
      <w:r w:rsidRPr="006F6CED">
        <w:rPr>
          <w:lang w:val="en-GB"/>
        </w:rPr>
        <w:t>[INSERT TABLE 2 AND FIGURE 3 HERE]</w:t>
      </w:r>
    </w:p>
    <w:p w14:paraId="0493AA95" w14:textId="77777777" w:rsidR="00E0026B" w:rsidRPr="006F6CED" w:rsidRDefault="00E0026B" w:rsidP="00E0026B">
      <w:pPr>
        <w:pStyle w:val="MDPI31text"/>
        <w:rPr>
          <w:lang w:val="en-GB"/>
        </w:rPr>
      </w:pPr>
    </w:p>
    <w:p w14:paraId="3003C7F5" w14:textId="371A4183" w:rsidR="00E0026B" w:rsidRPr="006F6CED" w:rsidRDefault="00E0026B" w:rsidP="00E0026B">
      <w:pPr>
        <w:pStyle w:val="MDPI31text"/>
        <w:rPr>
          <w:lang w:val="en-GB"/>
          <w:rPrChange w:id="1584" w:author="Julie de Rouville" w:date="2021-05-25T13:06:00Z">
            <w:rPr>
              <w:rFonts w:ascii="Georgia" w:eastAsia="Calibri" w:hAnsi="Georgia"/>
              <w:sz w:val="24"/>
              <w:szCs w:val="24"/>
            </w:rPr>
          </w:rPrChange>
        </w:rPr>
      </w:pPr>
      <w:r w:rsidRPr="006F6CED">
        <w:rPr>
          <w:lang w:val="en-GB"/>
        </w:rPr>
        <w:t xml:space="preserve">As can be seen in </w:t>
      </w:r>
      <w:del w:id="1585" w:author="Julie de Rouville" w:date="2021-06-03T14:15:00Z">
        <w:r w:rsidRPr="006F6CED" w:rsidDel="00B9500C">
          <w:rPr>
            <w:lang w:val="en-GB"/>
          </w:rPr>
          <w:delText xml:space="preserve">table </w:delText>
        </w:r>
      </w:del>
      <w:ins w:id="1586" w:author="Julie de Rouville" w:date="2021-06-03T14:15:00Z">
        <w:r w:rsidRPr="006F6CED">
          <w:rPr>
            <w:lang w:val="en-GB"/>
          </w:rPr>
          <w:t xml:space="preserve">Table </w:t>
        </w:r>
      </w:ins>
      <w:del w:id="1587" w:author="Julie de Rouville" w:date="2021-06-03T14:15:00Z">
        <w:r w:rsidRPr="006F6CED" w:rsidDel="00B9500C">
          <w:rPr>
            <w:lang w:val="en-GB"/>
          </w:rPr>
          <w:delText>two</w:delText>
        </w:r>
      </w:del>
      <w:ins w:id="1588" w:author="Julie de Rouville" w:date="2021-06-03T14:15:00Z">
        <w:r w:rsidRPr="006F6CED">
          <w:rPr>
            <w:lang w:val="en-GB"/>
          </w:rPr>
          <w:t>2</w:t>
        </w:r>
      </w:ins>
      <w:r w:rsidRPr="006F6CED">
        <w:rPr>
          <w:lang w:val="en-GB"/>
        </w:rPr>
        <w:t>, past experience of</w:t>
      </w:r>
      <w:del w:id="1589" w:author="Julie de Rouville" w:date="2021-06-04T13:15:00Z">
        <w:r w:rsidRPr="006F6CED" w:rsidDel="00CF1BAA">
          <w:rPr>
            <w:lang w:val="en-GB"/>
          </w:rPr>
          <w:delText xml:space="preserve">  </w:delText>
        </w:r>
      </w:del>
      <w:ins w:id="1590" w:author="Julie de Rouville" w:date="2021-06-04T13:15:00Z">
        <w:r w:rsidR="00CF1BAA">
          <w:rPr>
            <w:lang w:val="en-GB"/>
          </w:rPr>
          <w:t xml:space="preserve"> </w:t>
        </w:r>
      </w:ins>
      <w:r w:rsidRPr="006F6CED">
        <w:rPr>
          <w:lang w:val="en-GB"/>
        </w:rPr>
        <w:t xml:space="preserve">teacher mistreatment had </w:t>
      </w:r>
      <w:ins w:id="1591" w:author="Julie de Rouville" w:date="2021-06-03T14:15:00Z">
        <w:r w:rsidRPr="006F6CED">
          <w:rPr>
            <w:lang w:val="en-GB"/>
          </w:rPr>
          <w:t xml:space="preserve">a </w:t>
        </w:r>
      </w:ins>
      <w:r w:rsidRPr="006F6CED">
        <w:rPr>
          <w:lang w:val="en-GB"/>
        </w:rPr>
        <w:t xml:space="preserve">negative impact on all components of EI. Resilience was explained through SEA and UOE. Additionally, </w:t>
      </w:r>
      <w:del w:id="1592" w:author="Julie de Rouville" w:date="2021-06-03T14:16:00Z">
        <w:r w:rsidRPr="006F6CED" w:rsidDel="00B9500C">
          <w:rPr>
            <w:lang w:val="en-GB"/>
          </w:rPr>
          <w:delText xml:space="preserve">Gender </w:delText>
        </w:r>
      </w:del>
      <w:ins w:id="1593" w:author="Julie de Rouville" w:date="2021-06-03T14:16:00Z">
        <w:r w:rsidRPr="006F6CED">
          <w:rPr>
            <w:lang w:val="en-GB"/>
          </w:rPr>
          <w:t xml:space="preserve">gender </w:t>
        </w:r>
      </w:ins>
      <w:r w:rsidRPr="006F6CED">
        <w:rPr>
          <w:lang w:val="en-GB"/>
        </w:rPr>
        <w:t xml:space="preserve">moderated the relationship between UOE and resilience and </w:t>
      </w:r>
      <w:r w:rsidRPr="006F6CED">
        <w:rPr>
          <w:lang w:val="en-GB"/>
        </w:rPr>
        <w:lastRenderedPageBreak/>
        <w:t>was also the only variable that mediated the relationship between past experience of teacher mistreatment and resilience.</w:t>
      </w:r>
    </w:p>
    <w:p w14:paraId="1C1AD3D4" w14:textId="67C141E7" w:rsidR="00E0026B" w:rsidRPr="006F6CED" w:rsidRDefault="00E0026B" w:rsidP="00E0026B">
      <w:pPr>
        <w:pStyle w:val="MDPI31text"/>
        <w:rPr>
          <w:lang w:val="en-GB"/>
          <w:rPrChange w:id="1594" w:author="Julie de Rouville" w:date="2021-05-25T13:06:00Z">
            <w:rPr>
              <w:rFonts w:ascii="Georgia" w:eastAsia="Calibri" w:hAnsi="Georgia"/>
              <w:sz w:val="24"/>
              <w:szCs w:val="24"/>
            </w:rPr>
          </w:rPrChange>
        </w:rPr>
      </w:pPr>
      <w:r w:rsidRPr="006F6CED">
        <w:rPr>
          <w:lang w:val="en-GB"/>
        </w:rPr>
        <w:t>In order to understand the meaning of the interaction, simple slop</w:t>
      </w:r>
      <w:ins w:id="1595" w:author="Julie de Rouville" w:date="2021-06-05T17:39:00Z">
        <w:r w:rsidR="002A0BC1">
          <w:rPr>
            <w:lang w:val="en-GB"/>
          </w:rPr>
          <w:t>e</w:t>
        </w:r>
      </w:ins>
      <w:r w:rsidRPr="006F6CED">
        <w:rPr>
          <w:lang w:val="en-GB"/>
        </w:rPr>
        <w:t xml:space="preserve"> analysis as presented in </w:t>
      </w:r>
      <w:del w:id="1596" w:author="Julie de Rouville" w:date="2021-06-03T14:16:00Z">
        <w:r w:rsidRPr="006F6CED" w:rsidDel="00B9500C">
          <w:rPr>
            <w:lang w:val="en-GB"/>
          </w:rPr>
          <w:delText xml:space="preserve">figure </w:delText>
        </w:r>
      </w:del>
      <w:ins w:id="1597" w:author="Julie de Rouville" w:date="2021-06-03T14:16:00Z">
        <w:r w:rsidRPr="006F6CED">
          <w:rPr>
            <w:lang w:val="en-GB"/>
          </w:rPr>
          <w:t xml:space="preserve">Figure </w:t>
        </w:r>
      </w:ins>
      <w:del w:id="1598" w:author="Julie de Rouville" w:date="2021-06-03T14:16:00Z">
        <w:r w:rsidRPr="006F6CED" w:rsidDel="00B9500C">
          <w:rPr>
            <w:lang w:val="en-GB"/>
          </w:rPr>
          <w:delText>four</w:delText>
        </w:r>
      </w:del>
      <w:ins w:id="1599" w:author="Julie de Rouville" w:date="2021-06-03T14:16:00Z">
        <w:r w:rsidRPr="006F6CED">
          <w:rPr>
            <w:lang w:val="en-GB"/>
          </w:rPr>
          <w:t>4</w:t>
        </w:r>
      </w:ins>
      <w:r w:rsidRPr="006F6CED">
        <w:rPr>
          <w:lang w:val="en-GB"/>
        </w:rPr>
        <w:t>, revealed that high UOE contributes more to women</w:t>
      </w:r>
      <w:ins w:id="1600" w:author="דולב ניבה" w:date="2021-05-13T19:58:00Z">
        <w:r w:rsidRPr="006F6CED">
          <w:rPr>
            <w:lang w:val="en-GB"/>
          </w:rPr>
          <w:t>’</w:t>
        </w:r>
      </w:ins>
      <w:r w:rsidRPr="006F6CED">
        <w:rPr>
          <w:lang w:val="en-GB"/>
        </w:rPr>
        <w:t>s resilience than men</w:t>
      </w:r>
      <w:ins w:id="1601" w:author="Julie de Rouville" w:date="2021-06-05T17:39:00Z">
        <w:r w:rsidR="002A0BC1">
          <w:rPr>
            <w:lang w:val="en-GB"/>
          </w:rPr>
          <w:t>,</w:t>
        </w:r>
      </w:ins>
      <w:r w:rsidRPr="006F6CED">
        <w:rPr>
          <w:lang w:val="en-GB"/>
        </w:rPr>
        <w:t xml:space="preserve"> while low UOE damaged women’s resilience more </w:t>
      </w:r>
      <w:del w:id="1602" w:author="Julie de Rouville" w:date="2021-06-03T14:16:00Z">
        <w:r w:rsidRPr="006F6CED" w:rsidDel="00B9500C">
          <w:rPr>
            <w:lang w:val="en-GB"/>
          </w:rPr>
          <w:delText xml:space="preserve">that </w:delText>
        </w:r>
      </w:del>
      <w:ins w:id="1603" w:author="Julie de Rouville" w:date="2021-06-03T14:16:00Z">
        <w:r w:rsidRPr="006F6CED">
          <w:rPr>
            <w:lang w:val="en-GB"/>
          </w:rPr>
          <w:t xml:space="preserve">than </w:t>
        </w:r>
      </w:ins>
      <w:r w:rsidRPr="006F6CED">
        <w:rPr>
          <w:lang w:val="en-GB"/>
        </w:rPr>
        <w:t>it impacts men.</w:t>
      </w:r>
    </w:p>
    <w:p w14:paraId="156CD9F2" w14:textId="24DDD376" w:rsidR="00A86E9F" w:rsidRPr="006F6CED" w:rsidRDefault="00E0026B" w:rsidP="00A86E9F">
      <w:pPr>
        <w:pStyle w:val="MDPI21heading1"/>
        <w:rPr>
          <w:lang w:val="en-GB"/>
        </w:rPr>
      </w:pPr>
      <w:r w:rsidRPr="006F6CED">
        <w:rPr>
          <w:lang w:val="en-GB"/>
        </w:rPr>
        <w:t>5</w:t>
      </w:r>
      <w:r w:rsidR="00A86E9F" w:rsidRPr="006F6CED">
        <w:rPr>
          <w:lang w:val="en-GB"/>
        </w:rPr>
        <w:t>. Discussion</w:t>
      </w:r>
    </w:p>
    <w:p w14:paraId="7DE3EF6C" w14:textId="055018E2" w:rsidR="00E0026B" w:rsidRPr="006F6CED" w:rsidRDefault="00E0026B" w:rsidP="00E0026B">
      <w:pPr>
        <w:pStyle w:val="MDPI31text"/>
        <w:rPr>
          <w:lang w:val="en-GB"/>
        </w:rPr>
      </w:pPr>
      <w:r w:rsidRPr="006F6CED">
        <w:rPr>
          <w:lang w:val="en-GB"/>
        </w:rPr>
        <w:t>The current study addressed the long-term impact of context (teacher</w:t>
      </w:r>
      <w:del w:id="1604" w:author="Julie de Rouville" w:date="2021-06-05T17:39:00Z">
        <w:r w:rsidRPr="006F6CED" w:rsidDel="002A0BC1">
          <w:rPr>
            <w:lang w:val="en-GB"/>
          </w:rPr>
          <w:delText>s</w:delText>
        </w:r>
      </w:del>
      <w:ins w:id="1605" w:author="דולב ניבה" w:date="2021-05-15T14:41:00Z">
        <w:del w:id="1606" w:author="Julie de Rouville" w:date="2021-06-05T17:39:00Z">
          <w:r w:rsidRPr="006F6CED" w:rsidDel="002A0BC1">
            <w:rPr>
              <w:lang w:val="en-GB"/>
            </w:rPr>
            <w:delText>’</w:delText>
          </w:r>
        </w:del>
      </w:ins>
      <w:r w:rsidRPr="006F6CED">
        <w:rPr>
          <w:lang w:val="en-GB"/>
        </w:rPr>
        <w:t xml:space="preserve"> mistreatment) on individual (</w:t>
      </w:r>
      <w:del w:id="1607" w:author="Julie de Rouville" w:date="2021-06-03T14:16:00Z">
        <w:r w:rsidRPr="006F6CED" w:rsidDel="00B9500C">
          <w:rPr>
            <w:lang w:val="en-GB"/>
          </w:rPr>
          <w:delText xml:space="preserve">i.e. </w:delText>
        </w:r>
      </w:del>
      <w:r w:rsidRPr="006F6CED">
        <w:rPr>
          <w:lang w:val="en-GB"/>
        </w:rPr>
        <w:t>EI and resilience</w:t>
      </w:r>
      <w:del w:id="1608" w:author="Julie de Rouville" w:date="2021-06-05T17:39:00Z">
        <w:r w:rsidRPr="006F6CED" w:rsidDel="002A0BC1">
          <w:rPr>
            <w:lang w:val="en-GB"/>
          </w:rPr>
          <w:delText xml:space="preserve"> </w:delText>
        </w:r>
      </w:del>
      <w:r w:rsidRPr="006F6CED">
        <w:rPr>
          <w:lang w:val="en-GB"/>
        </w:rPr>
        <w:t>) and social (gender) resources and their interrelations in the framework of COR. In this respect</w:t>
      </w:r>
      <w:ins w:id="1609" w:author="Julie de Rouville" w:date="2021-06-03T14:16:00Z">
        <w:r w:rsidRPr="006F6CED">
          <w:rPr>
            <w:lang w:val="en-GB"/>
          </w:rPr>
          <w:t>,</w:t>
        </w:r>
      </w:ins>
      <w:r w:rsidRPr="006F6CED">
        <w:rPr>
          <w:lang w:val="en-GB"/>
        </w:rPr>
        <w:t xml:space="preserve"> it allowed us to understand the complex</w:t>
      </w:r>
      <w:del w:id="1610" w:author="Julie de Rouville" w:date="2021-06-03T14:16:00Z">
        <w:r w:rsidRPr="006F6CED" w:rsidDel="00B9500C">
          <w:rPr>
            <w:lang w:val="en-GB"/>
          </w:rPr>
          <w:delText>ity</w:delText>
        </w:r>
      </w:del>
      <w:ins w:id="1611" w:author="Julie de Rouville" w:date="2021-06-03T14:16:00Z">
        <w:r w:rsidRPr="006F6CED">
          <w:rPr>
            <w:lang w:val="en-GB"/>
          </w:rPr>
          <w:t>,</w:t>
        </w:r>
      </w:ins>
      <w:ins w:id="1612" w:author="דולב ניבה" w:date="2021-05-13T20:00:00Z">
        <w:del w:id="1613" w:author="Julie de Rouville" w:date="2021-06-04T13:15:00Z">
          <w:r w:rsidRPr="006F6CED" w:rsidDel="00CF1BAA">
            <w:rPr>
              <w:lang w:val="en-GB"/>
            </w:rPr>
            <w:delText xml:space="preserve"> </w:delText>
          </w:r>
        </w:del>
      </w:ins>
      <w:del w:id="1614" w:author="Julie de Rouville" w:date="2021-06-04T13:15:00Z">
        <w:r w:rsidRPr="006F6CED" w:rsidDel="00CF1BAA">
          <w:rPr>
            <w:lang w:val="en-GB"/>
          </w:rPr>
          <w:delText xml:space="preserve"> </w:delText>
        </w:r>
      </w:del>
      <w:ins w:id="1615" w:author="Julie de Rouville" w:date="2021-06-04T13:15:00Z">
        <w:r w:rsidR="00CF1BAA">
          <w:rPr>
            <w:lang w:val="en-GB"/>
          </w:rPr>
          <w:t xml:space="preserve"> </w:t>
        </w:r>
      </w:ins>
      <w:del w:id="1616" w:author="Julie de Rouville" w:date="2021-06-03T14:16:00Z">
        <w:r w:rsidRPr="006F6CED" w:rsidDel="00B9500C">
          <w:rPr>
            <w:lang w:val="en-GB"/>
          </w:rPr>
          <w:delText xml:space="preserve">and </w:delText>
        </w:r>
      </w:del>
      <w:r w:rsidRPr="006F6CED">
        <w:rPr>
          <w:lang w:val="en-GB"/>
        </w:rPr>
        <w:t xml:space="preserve">diverse, </w:t>
      </w:r>
      <w:ins w:id="1617" w:author="Julie de Rouville" w:date="2021-06-03T14:16:00Z">
        <w:r w:rsidRPr="006F6CED">
          <w:rPr>
            <w:lang w:val="en-GB"/>
          </w:rPr>
          <w:t xml:space="preserve">and </w:t>
        </w:r>
      </w:ins>
      <w:r w:rsidRPr="006F6CED">
        <w:rPr>
          <w:lang w:val="en-GB"/>
        </w:rPr>
        <w:t>at times even opposed forces that construct individual resources. In doing so, the current study took a broader stand accounting for individual and social attributes that shape one</w:t>
      </w:r>
      <w:ins w:id="1618" w:author="Julie de Rouville" w:date="2021-06-03T14:17:00Z">
        <w:r w:rsidRPr="006F6CED">
          <w:rPr>
            <w:lang w:val="en-GB"/>
          </w:rPr>
          <w:t>’</w:t>
        </w:r>
      </w:ins>
      <w:r w:rsidRPr="006F6CED">
        <w:rPr>
          <w:lang w:val="en-GB"/>
        </w:rPr>
        <w:t>s</w:t>
      </w:r>
      <w:del w:id="1619" w:author="Julie de Rouville" w:date="2021-06-03T14:17:00Z">
        <w:r w:rsidRPr="006F6CED" w:rsidDel="00B9500C">
          <w:rPr>
            <w:lang w:val="en-GB"/>
          </w:rPr>
          <w:delText>’</w:delText>
        </w:r>
      </w:del>
      <w:r w:rsidRPr="006F6CED">
        <w:rPr>
          <w:lang w:val="en-GB"/>
        </w:rPr>
        <w:t xml:space="preserve"> resilience in the context of teacher mistreatment.</w:t>
      </w:r>
    </w:p>
    <w:p w14:paraId="2C64F015" w14:textId="5CB4059D" w:rsidR="00E0026B" w:rsidRPr="006F6CED" w:rsidRDefault="00E0026B" w:rsidP="00E0026B">
      <w:pPr>
        <w:pStyle w:val="MDPI31text"/>
        <w:rPr>
          <w:lang w:val="en-GB"/>
        </w:rPr>
      </w:pPr>
      <w:r w:rsidRPr="006F6CED">
        <w:rPr>
          <w:lang w:val="en-GB"/>
        </w:rPr>
        <w:t>Our first two predictions focused on</w:t>
      </w:r>
      <w:del w:id="1620" w:author="Julie de Rouville" w:date="2021-06-03T14:17:00Z">
        <w:r w:rsidRPr="006F6CED" w:rsidDel="00B9500C">
          <w:rPr>
            <w:lang w:val="en-GB"/>
          </w:rPr>
          <w:delText xml:space="preserve"> </w:delText>
        </w:r>
      </w:del>
      <w:r w:rsidRPr="006F6CED">
        <w:rPr>
          <w:lang w:val="en-GB"/>
        </w:rPr>
        <w:t xml:space="preserve"> the long-term impact of teachers’ maltreatment on resilience. Although deficits in resilience in mistreated young adults relative to non-maltreated counterparts were noted </w:t>
      </w:r>
      <w:ins w:id="1621" w:author="Julie de Rouville" w:date="2021-06-05T06:28:00Z">
        <w:r w:rsidR="00DA43A6">
          <w:rPr>
            <w:lang w:val="en-GB"/>
          </w:rPr>
          <w:t>[</w:t>
        </w:r>
      </w:ins>
      <w:ins w:id="1622" w:author="Julie de Rouville" w:date="2021-06-05T06:29:00Z">
        <w:r w:rsidR="00DA43A6">
          <w:rPr>
            <w:lang w:val="en-GB"/>
          </w:rPr>
          <w:t xml:space="preserve">7, </w:t>
        </w:r>
      </w:ins>
      <w:ins w:id="1623" w:author="Julie de Rouville" w:date="2021-06-05T06:28:00Z">
        <w:r w:rsidR="00DA43A6">
          <w:rPr>
            <w:lang w:val="en-GB"/>
          </w:rPr>
          <w:t>9]</w:t>
        </w:r>
      </w:ins>
      <w:del w:id="1624" w:author="Julie de Rouville" w:date="2021-06-03T21:41:00Z">
        <w:r w:rsidRPr="006F6CED" w:rsidDel="00264B63">
          <w:rPr>
            <w:lang w:val="en-GB"/>
          </w:rPr>
          <w:delText>(Topitzes, Mersky, Dezen &amp;Reynolds, 2013</w:delText>
        </w:r>
      </w:del>
      <w:del w:id="1625" w:author="Julie de Rouville" w:date="2021-06-04T11:26:00Z">
        <w:r w:rsidRPr="006F6CED" w:rsidDel="0094237B">
          <w:rPr>
            <w:lang w:val="en-GB"/>
          </w:rPr>
          <w:delText xml:space="preserve">; </w:delText>
        </w:r>
      </w:del>
      <w:ins w:id="1626" w:author="דולב ניבה" w:date="2021-05-20T22:04:00Z">
        <w:del w:id="1627" w:author="Julie de Rouville" w:date="2021-06-04T11:26:00Z">
          <w:r w:rsidRPr="006F6CED" w:rsidDel="0094237B">
            <w:rPr>
              <w:lang w:val="en-GB"/>
            </w:rPr>
            <w:delText xml:space="preserve"> </w:delText>
          </w:r>
        </w:del>
      </w:ins>
      <w:del w:id="1628" w:author="Julie de Rouville" w:date="2021-06-03T21:41:00Z">
        <w:r w:rsidRPr="006F6CED" w:rsidDel="00264B63">
          <w:rPr>
            <w:lang w:val="en-GB"/>
          </w:rPr>
          <w:delText xml:space="preserve">Mersky &amp; Topitzes, 2010), </w:delText>
        </w:r>
      </w:del>
      <w:ins w:id="1629" w:author="Julie de Rouville" w:date="2021-06-03T21:41:00Z">
        <w:r w:rsidR="00264B63" w:rsidRPr="006F6CED">
          <w:rPr>
            <w:lang w:val="en-GB"/>
          </w:rPr>
          <w:t xml:space="preserve">, </w:t>
        </w:r>
      </w:ins>
      <w:r w:rsidRPr="006F6CED">
        <w:rPr>
          <w:lang w:val="en-GB"/>
        </w:rPr>
        <w:t xml:space="preserve">the interrelations between past teachers’ mistreatment and students’ resilience and their impact on EI have been largely overlooked </w:t>
      </w:r>
      <w:ins w:id="1630" w:author="Julie de Rouville" w:date="2021-06-04T11:27:00Z">
        <w:r w:rsidR="0094237B">
          <w:rPr>
            <w:lang w:val="en-GB"/>
          </w:rPr>
          <w:t>[32]</w:t>
        </w:r>
      </w:ins>
      <w:del w:id="1631" w:author="Julie de Rouville" w:date="2021-06-04T11:27:00Z">
        <w:r w:rsidRPr="006F6CED" w:rsidDel="0094237B">
          <w:rPr>
            <w:lang w:val="en-GB"/>
          </w:rPr>
          <w:delText>(Jackson, Browne &amp; Joseph, 2016)</w:delText>
        </w:r>
      </w:del>
      <w:r w:rsidRPr="006F6CED">
        <w:rPr>
          <w:lang w:val="en-GB"/>
        </w:rPr>
        <w:t xml:space="preserve">, </w:t>
      </w:r>
      <w:del w:id="1632" w:author="Julie de Rouville" w:date="2021-06-03T14:29:00Z">
        <w:r w:rsidRPr="006F6CED" w:rsidDel="00B9500C">
          <w:rPr>
            <w:lang w:val="en-GB"/>
          </w:rPr>
          <w:delText xml:space="preserve">this </w:delText>
        </w:r>
      </w:del>
      <w:r w:rsidRPr="006F6CED">
        <w:rPr>
          <w:lang w:val="en-GB"/>
        </w:rPr>
        <w:t xml:space="preserve">despite </w:t>
      </w:r>
      <w:del w:id="1633" w:author="Julie de Rouville" w:date="2021-06-03T14:29:00Z">
        <w:r w:rsidRPr="006F6CED" w:rsidDel="00B9500C">
          <w:rPr>
            <w:lang w:val="en-GB"/>
          </w:rPr>
          <w:delText xml:space="preserve">of </w:delText>
        </w:r>
      </w:del>
      <w:r w:rsidRPr="006F6CED">
        <w:rPr>
          <w:lang w:val="en-GB"/>
        </w:rPr>
        <w:t>the prominence and potential impact</w:t>
      </w:r>
      <w:ins w:id="1634" w:author="Julie de Rouville" w:date="2021-06-04T03:58:00Z">
        <w:r w:rsidR="001239D1" w:rsidRPr="006F6CED">
          <w:rPr>
            <w:lang w:val="en-GB"/>
          </w:rPr>
          <w:t xml:space="preserve"> [33] </w:t>
        </w:r>
      </w:ins>
      <w:del w:id="1635" w:author="Julie de Rouville" w:date="2021-06-04T03:58:00Z">
        <w:r w:rsidRPr="006F6CED" w:rsidDel="001239D1">
          <w:rPr>
            <w:lang w:val="en-GB"/>
          </w:rPr>
          <w:delText xml:space="preserve">( Theoklitou, </w:delText>
        </w:r>
        <w:bookmarkStart w:id="1636" w:name="_Hlk72179747"/>
        <w:r w:rsidRPr="006F6CED" w:rsidDel="001239D1">
          <w:rPr>
            <w:lang w:val="en-GB"/>
          </w:rPr>
          <w:delText>Kabitsis &amp; Kabitsi</w:delText>
        </w:r>
        <w:bookmarkEnd w:id="1636"/>
        <w:r w:rsidRPr="006F6CED" w:rsidDel="001239D1">
          <w:rPr>
            <w:lang w:val="en-GB"/>
          </w:rPr>
          <w:delText xml:space="preserve">, 2012) </w:delText>
        </w:r>
      </w:del>
      <w:r w:rsidRPr="006F6CED">
        <w:rPr>
          <w:lang w:val="en-GB"/>
        </w:rPr>
        <w:t xml:space="preserve">of teachers’ mistreatment, including </w:t>
      </w:r>
      <w:ins w:id="1637" w:author="Julie de Rouville" w:date="2021-06-03T14:29:00Z">
        <w:r w:rsidRPr="006F6CED">
          <w:rPr>
            <w:lang w:val="en-GB"/>
          </w:rPr>
          <w:t xml:space="preserve">the </w:t>
        </w:r>
      </w:ins>
      <w:r w:rsidRPr="006F6CED">
        <w:rPr>
          <w:lang w:val="en-GB"/>
        </w:rPr>
        <w:t xml:space="preserve">long-term impact </w:t>
      </w:r>
      <w:ins w:id="1638" w:author="Julie de Rouville" w:date="2021-06-04T03:52:00Z">
        <w:r w:rsidR="00FB2A05" w:rsidRPr="006F6CED">
          <w:rPr>
            <w:lang w:val="en-GB"/>
          </w:rPr>
          <w:t>[3</w:t>
        </w:r>
      </w:ins>
      <w:ins w:id="1639" w:author="Julie de Rouville" w:date="2021-06-05T06:31:00Z">
        <w:r w:rsidR="005B6FEA">
          <w:rPr>
            <w:lang w:val="en-GB"/>
          </w:rPr>
          <w:t>8</w:t>
        </w:r>
      </w:ins>
      <w:ins w:id="1640" w:author="Julie de Rouville" w:date="2021-06-04T03:52:00Z">
        <w:r w:rsidR="00FB2A05" w:rsidRPr="006F6CED">
          <w:rPr>
            <w:lang w:val="en-GB"/>
          </w:rPr>
          <w:t>]</w:t>
        </w:r>
      </w:ins>
      <w:del w:id="1641" w:author="Julie de Rouville" w:date="2021-06-04T03:52:00Z">
        <w:r w:rsidRPr="006F6CED" w:rsidDel="00FB2A05">
          <w:rPr>
            <w:lang w:val="en-GB"/>
          </w:rPr>
          <w:delText>(Aroas, 2018)</w:delText>
        </w:r>
      </w:del>
      <w:r w:rsidRPr="006F6CED">
        <w:rPr>
          <w:lang w:val="en-GB"/>
        </w:rPr>
        <w:t>. This finding reinforces the notion that</w:t>
      </w:r>
      <w:del w:id="1642" w:author="Julie de Rouville" w:date="2021-06-04T13:15:00Z">
        <w:r w:rsidRPr="006F6CED" w:rsidDel="00CF1BAA">
          <w:rPr>
            <w:lang w:val="en-GB"/>
          </w:rPr>
          <w:delText xml:space="preserve">  </w:delText>
        </w:r>
      </w:del>
      <w:ins w:id="1643" w:author="Julie de Rouville" w:date="2021-06-04T13:15:00Z">
        <w:r w:rsidR="00CF1BAA">
          <w:rPr>
            <w:lang w:val="en-GB"/>
          </w:rPr>
          <w:t xml:space="preserve"> </w:t>
        </w:r>
      </w:ins>
      <w:r w:rsidRPr="006F6CED">
        <w:rPr>
          <w:lang w:val="en-GB"/>
        </w:rPr>
        <w:t xml:space="preserve">teachers </w:t>
      </w:r>
      <w:del w:id="1644" w:author="Julie de Rouville" w:date="2021-06-03T14:29:00Z">
        <w:r w:rsidRPr="006F6CED" w:rsidDel="00B9500C">
          <w:rPr>
            <w:lang w:val="en-GB"/>
          </w:rPr>
          <w:delText xml:space="preserve">have </w:delText>
        </w:r>
      </w:del>
      <w:ins w:id="1645" w:author="Julie de Rouville" w:date="2021-06-03T14:29:00Z">
        <w:r w:rsidRPr="006F6CED">
          <w:rPr>
            <w:lang w:val="en-GB"/>
          </w:rPr>
          <w:t xml:space="preserve">play </w:t>
        </w:r>
      </w:ins>
      <w:r w:rsidRPr="006F6CED">
        <w:rPr>
          <w:lang w:val="en-GB"/>
        </w:rPr>
        <w:t>a key role in cultivating individuals’ socio-</w:t>
      </w:r>
      <w:del w:id="1646" w:author="Julie de Rouville" w:date="2021-06-03T14:29:00Z">
        <w:r w:rsidRPr="006F6CED" w:rsidDel="005C39F5">
          <w:rPr>
            <w:lang w:val="en-GB"/>
          </w:rPr>
          <w:delText xml:space="preserve"> </w:delText>
        </w:r>
      </w:del>
      <w:r w:rsidRPr="006F6CED">
        <w:rPr>
          <w:lang w:val="en-GB"/>
        </w:rPr>
        <w:t>emotional competencies as noted by</w:t>
      </w:r>
      <w:ins w:id="1647" w:author="Julie de Rouville" w:date="2021-06-04T11:28:00Z">
        <w:r w:rsidR="0094237B">
          <w:rPr>
            <w:lang w:val="en-GB"/>
          </w:rPr>
          <w:t xml:space="preserve"> </w:t>
        </w:r>
      </w:ins>
      <w:del w:id="1648" w:author="Julie de Rouville" w:date="2021-06-04T11:28:00Z">
        <w:r w:rsidRPr="006F6CED" w:rsidDel="0094237B">
          <w:rPr>
            <w:lang w:val="en-GB"/>
          </w:rPr>
          <w:delText xml:space="preserve"> </w:delText>
        </w:r>
      </w:del>
      <w:del w:id="1649" w:author="Julie de Rouville" w:date="2021-06-05T17:40:00Z">
        <w:r w:rsidRPr="006F6CED" w:rsidDel="002A0BC1">
          <w:rPr>
            <w:lang w:val="en-GB"/>
          </w:rPr>
          <w:delText>(</w:delText>
        </w:r>
      </w:del>
      <w:r w:rsidRPr="006F6CED">
        <w:rPr>
          <w:lang w:val="en-GB"/>
        </w:rPr>
        <w:t>Stein &amp; Book</w:t>
      </w:r>
      <w:ins w:id="1650" w:author="Julie de Rouville" w:date="2021-06-05T17:40:00Z">
        <w:r w:rsidR="002A0BC1">
          <w:rPr>
            <w:lang w:val="en-GB"/>
          </w:rPr>
          <w:t xml:space="preserve"> </w:t>
        </w:r>
      </w:ins>
      <w:del w:id="1651" w:author="Julie de Rouville" w:date="2021-06-05T17:40:00Z">
        <w:r w:rsidRPr="006F6CED" w:rsidDel="002A0BC1">
          <w:rPr>
            <w:lang w:val="en-GB"/>
          </w:rPr>
          <w:delText xml:space="preserve">, </w:delText>
        </w:r>
      </w:del>
      <w:ins w:id="1652" w:author="Julie de Rouville" w:date="2021-06-05T17:40:00Z">
        <w:r w:rsidR="002A0BC1">
          <w:rPr>
            <w:lang w:val="en-GB"/>
          </w:rPr>
          <w:t>(</w:t>
        </w:r>
      </w:ins>
      <w:r w:rsidRPr="006F6CED">
        <w:rPr>
          <w:lang w:val="en-GB"/>
        </w:rPr>
        <w:t>2000)</w:t>
      </w:r>
      <w:ins w:id="1653" w:author="Julie de Rouville" w:date="2021-06-05T17:41:00Z">
        <w:r w:rsidR="002A0BC1">
          <w:rPr>
            <w:lang w:val="en-GB"/>
          </w:rPr>
          <w:t xml:space="preserve"> </w:t>
        </w:r>
      </w:ins>
      <w:ins w:id="1654" w:author="Julie de Rouville" w:date="2021-06-05T17:40:00Z">
        <w:r w:rsidR="002A0BC1">
          <w:rPr>
            <w:lang w:val="en-GB"/>
          </w:rPr>
          <w:t>[83]</w:t>
        </w:r>
      </w:ins>
      <w:r w:rsidRPr="006F6CED">
        <w:rPr>
          <w:lang w:val="en-GB"/>
        </w:rPr>
        <w:t xml:space="preserve">. In this regard, schools </w:t>
      </w:r>
      <w:ins w:id="1655" w:author="Julie de Rouville" w:date="2021-06-03T14:29:00Z">
        <w:r w:rsidRPr="006F6CED">
          <w:rPr>
            <w:lang w:val="en-GB"/>
          </w:rPr>
          <w:t xml:space="preserve">and teachers </w:t>
        </w:r>
      </w:ins>
      <w:r w:rsidRPr="006F6CED">
        <w:rPr>
          <w:lang w:val="en-GB"/>
        </w:rPr>
        <w:t xml:space="preserve">should not only </w:t>
      </w:r>
      <w:del w:id="1656" w:author="Julie de Rouville" w:date="2021-06-03T14:30:00Z">
        <w:r w:rsidRPr="006F6CED" w:rsidDel="005C39F5">
          <w:rPr>
            <w:lang w:val="en-GB"/>
          </w:rPr>
          <w:delText xml:space="preserve">not harm </w:delText>
        </w:r>
      </w:del>
      <w:ins w:id="1657" w:author="Julie de Rouville" w:date="2021-06-03T14:30:00Z">
        <w:r w:rsidRPr="006F6CED">
          <w:rPr>
            <w:lang w:val="en-GB"/>
          </w:rPr>
          <w:t xml:space="preserve">preserve </w:t>
        </w:r>
      </w:ins>
      <w:r w:rsidRPr="006F6CED">
        <w:rPr>
          <w:lang w:val="en-GB"/>
        </w:rPr>
        <w:t xml:space="preserve">students’ resilience but also act as a </w:t>
      </w:r>
      <w:del w:id="1658" w:author="Julie de Rouville" w:date="2021-06-03T14:29:00Z">
        <w:r w:rsidRPr="006F6CED" w:rsidDel="005C39F5">
          <w:rPr>
            <w:lang w:val="en-GB"/>
          </w:rPr>
          <w:delText xml:space="preserve">defense </w:delText>
        </w:r>
      </w:del>
      <w:ins w:id="1659" w:author="Julie de Rouville" w:date="2021-06-03T14:29:00Z">
        <w:r w:rsidRPr="006F6CED">
          <w:rPr>
            <w:lang w:val="en-GB"/>
          </w:rPr>
          <w:t xml:space="preserve">defence </w:t>
        </w:r>
      </w:ins>
      <w:r w:rsidRPr="006F6CED">
        <w:rPr>
          <w:lang w:val="en-GB"/>
        </w:rPr>
        <w:t>shield</w:t>
      </w:r>
      <w:del w:id="1660" w:author="דולב ניבה" w:date="2021-05-13T20:02:00Z">
        <w:r w:rsidRPr="006F6CED" w:rsidDel="008D077E">
          <w:rPr>
            <w:lang w:val="en-GB"/>
          </w:rPr>
          <w:delText xml:space="preserve"> </w:delText>
        </w:r>
      </w:del>
      <w:r w:rsidRPr="006F6CED">
        <w:rPr>
          <w:lang w:val="en-GB"/>
        </w:rPr>
        <w:t xml:space="preserve">, </w:t>
      </w:r>
      <w:del w:id="1661" w:author="Julie de Rouville" w:date="2021-06-03T14:30:00Z">
        <w:r w:rsidRPr="006F6CED" w:rsidDel="005C39F5">
          <w:rPr>
            <w:lang w:val="en-GB"/>
          </w:rPr>
          <w:delText xml:space="preserve">defending </w:delText>
        </w:r>
      </w:del>
      <w:ins w:id="1662" w:author="Julie de Rouville" w:date="2021-06-03T14:30:00Z">
        <w:r w:rsidRPr="006F6CED">
          <w:rPr>
            <w:lang w:val="en-GB"/>
          </w:rPr>
          <w:t xml:space="preserve">protecting </w:t>
        </w:r>
      </w:ins>
      <w:r w:rsidRPr="006F6CED">
        <w:rPr>
          <w:lang w:val="en-GB"/>
        </w:rPr>
        <w:t xml:space="preserve">students’ individual resources that </w:t>
      </w:r>
      <w:del w:id="1663" w:author="Julie de Rouville" w:date="2021-06-03T14:30:00Z">
        <w:r w:rsidRPr="006F6CED" w:rsidDel="005C39F5">
          <w:rPr>
            <w:lang w:val="en-GB"/>
          </w:rPr>
          <w:delText xml:space="preserve">can </w:delText>
        </w:r>
      </w:del>
      <w:ins w:id="1664" w:author="Julie de Rouville" w:date="2021-06-03T14:30:00Z">
        <w:r w:rsidRPr="006F6CED">
          <w:rPr>
            <w:lang w:val="en-GB"/>
          </w:rPr>
          <w:t xml:space="preserve">could </w:t>
        </w:r>
      </w:ins>
      <w:r w:rsidRPr="006F6CED">
        <w:rPr>
          <w:lang w:val="en-GB"/>
        </w:rPr>
        <w:t xml:space="preserve">be </w:t>
      </w:r>
      <w:ins w:id="1665" w:author="Julie de Rouville" w:date="2021-06-03T14:30:00Z">
        <w:r w:rsidRPr="006F6CED">
          <w:rPr>
            <w:lang w:val="en-GB"/>
          </w:rPr>
          <w:t xml:space="preserve">otherwise </w:t>
        </w:r>
      </w:ins>
      <w:r w:rsidRPr="006F6CED">
        <w:rPr>
          <w:lang w:val="en-GB"/>
        </w:rPr>
        <w:t>depleted over</w:t>
      </w:r>
      <w:ins w:id="1666" w:author="Julie de Rouville" w:date="2021-06-03T14:30:00Z">
        <w:r w:rsidRPr="006F6CED">
          <w:rPr>
            <w:lang w:val="en-GB"/>
          </w:rPr>
          <w:t xml:space="preserve"> </w:t>
        </w:r>
      </w:ins>
      <w:r w:rsidRPr="006F6CED">
        <w:rPr>
          <w:lang w:val="en-GB"/>
        </w:rPr>
        <w:t>time due to life experiences</w:t>
      </w:r>
      <w:del w:id="1667" w:author="Julie de Rouville" w:date="2021-06-05T17:41:00Z">
        <w:r w:rsidRPr="006F6CED" w:rsidDel="002A0BC1">
          <w:rPr>
            <w:lang w:val="en-GB"/>
          </w:rPr>
          <w:delText xml:space="preserve"> </w:delText>
        </w:r>
      </w:del>
      <w:del w:id="1668" w:author="Julie de Rouville" w:date="2021-06-04T11:28:00Z">
        <w:r w:rsidRPr="006F6CED" w:rsidDel="0094237B">
          <w:rPr>
            <w:lang w:val="en-GB"/>
            <w:rPrChange w:id="1669" w:author="Julie de Rouville" w:date="2021-06-03T14:30:00Z">
              <w:rPr>
                <w:rFonts w:ascii="Georgia" w:hAnsi="Georgia" w:cstheme="majorBidi"/>
                <w:sz w:val="24"/>
                <w:szCs w:val="24"/>
              </w:rPr>
            </w:rPrChange>
          </w:rPr>
          <w:delText>(</w:delText>
        </w:r>
        <w:commentRangeStart w:id="1670"/>
        <w:r w:rsidRPr="006F6CED" w:rsidDel="0094237B">
          <w:rPr>
            <w:lang w:val="en-GB"/>
            <w:rPrChange w:id="1671" w:author="Julie de Rouville" w:date="2021-06-03T14:30:00Z">
              <w:rPr>
                <w:rFonts w:ascii="Georgia" w:hAnsi="Georgia" w:cstheme="majorBidi"/>
                <w:sz w:val="24"/>
                <w:szCs w:val="24"/>
              </w:rPr>
            </w:rPrChange>
          </w:rPr>
          <w:delText>Citation</w:delText>
        </w:r>
      </w:del>
      <w:commentRangeEnd w:id="1670"/>
      <w:r w:rsidR="005B6FEA">
        <w:rPr>
          <w:rStyle w:val="CommentReference"/>
          <w:rFonts w:eastAsia="SimSun"/>
          <w:noProof/>
          <w:snapToGrid/>
          <w:lang w:eastAsia="zh-CN" w:bidi="ar-SA"/>
        </w:rPr>
        <w:commentReference w:id="1670"/>
      </w:r>
      <w:del w:id="1672" w:author="Julie de Rouville" w:date="2021-06-04T11:28:00Z">
        <w:r w:rsidRPr="006F6CED" w:rsidDel="0094237B">
          <w:rPr>
            <w:lang w:val="en-GB"/>
            <w:rPrChange w:id="1673" w:author="Julie de Rouville" w:date="2021-06-03T14:30:00Z">
              <w:rPr>
                <w:rFonts w:ascii="Georgia" w:hAnsi="Georgia" w:cstheme="majorBidi"/>
                <w:sz w:val="24"/>
                <w:szCs w:val="24"/>
              </w:rPr>
            </w:rPrChange>
          </w:rPr>
          <w:delText xml:space="preserve"> removed for blinding, 2017)</w:delText>
        </w:r>
      </w:del>
      <w:r w:rsidRPr="006F6CED">
        <w:rPr>
          <w:lang w:val="en-GB"/>
        </w:rPr>
        <w:t xml:space="preserve"> through all their interactions.</w:t>
      </w:r>
    </w:p>
    <w:p w14:paraId="375B1432" w14:textId="535D43A9" w:rsidR="00E0026B" w:rsidRPr="0043654E" w:rsidRDefault="00E0026B" w:rsidP="00E0026B">
      <w:pPr>
        <w:pStyle w:val="MDPI31text"/>
        <w:rPr>
          <w:lang w:val="en-GB"/>
        </w:rPr>
      </w:pPr>
      <w:r w:rsidRPr="006F6CED">
        <w:rPr>
          <w:lang w:val="en-GB"/>
        </w:rPr>
        <w:t>In turn, the existence of EI as a resource</w:t>
      </w:r>
      <w:del w:id="1674" w:author="Julie de Rouville" w:date="2021-06-03T14:30:00Z">
        <w:r w:rsidRPr="006F6CED" w:rsidDel="005C39F5">
          <w:rPr>
            <w:lang w:val="en-GB"/>
          </w:rPr>
          <w:delText xml:space="preserve"> </w:delText>
        </w:r>
      </w:del>
      <w:r w:rsidRPr="006F6CED">
        <w:rPr>
          <w:lang w:val="en-GB"/>
        </w:rPr>
        <w:t xml:space="preserve"> was positively correlated with resilience. This finding</w:t>
      </w:r>
      <w:r w:rsidRPr="006F6CED">
        <w:rPr>
          <w:rtl/>
          <w:lang w:val="en-GB" w:bidi="he-IL"/>
        </w:rPr>
        <w:t xml:space="preserve"> </w:t>
      </w:r>
      <w:r w:rsidRPr="006F6CED">
        <w:rPr>
          <w:lang w:val="en-GB"/>
        </w:rPr>
        <w:t xml:space="preserve">extends </w:t>
      </w:r>
      <w:ins w:id="1675" w:author="Julie de Rouville" w:date="2021-06-03T14:31:00Z">
        <w:r w:rsidRPr="006F6CED">
          <w:rPr>
            <w:lang w:val="en-GB"/>
          </w:rPr>
          <w:t xml:space="preserve">those of </w:t>
        </w:r>
      </w:ins>
      <w:r w:rsidRPr="006F6CED">
        <w:rPr>
          <w:lang w:val="en-GB"/>
        </w:rPr>
        <w:t xml:space="preserve">previous </w:t>
      </w:r>
      <w:commentRangeStart w:id="1676"/>
      <w:r w:rsidRPr="006F6CED">
        <w:rPr>
          <w:lang w:val="en-GB"/>
        </w:rPr>
        <w:t>studies</w:t>
      </w:r>
      <w:commentRangeEnd w:id="1676"/>
      <w:r w:rsidR="0043654E">
        <w:rPr>
          <w:rStyle w:val="CommentReference"/>
          <w:rFonts w:eastAsia="SimSun"/>
          <w:noProof/>
          <w:snapToGrid/>
          <w:lang w:eastAsia="zh-CN" w:bidi="ar-SA"/>
        </w:rPr>
        <w:commentReference w:id="1676"/>
      </w:r>
      <w:r w:rsidRPr="006F6CED">
        <w:rPr>
          <w:lang w:val="en-GB"/>
        </w:rPr>
        <w:t xml:space="preserve"> </w:t>
      </w:r>
      <w:del w:id="1677" w:author="Julie de Rouville" w:date="2021-06-04T08:22:00Z">
        <w:r w:rsidRPr="006F6CED" w:rsidDel="00DE4004">
          <w:rPr>
            <w:lang w:val="en-GB"/>
          </w:rPr>
          <w:delText>(Schneider, Lyons &amp; Khazon, 2011 )</w:delText>
        </w:r>
      </w:del>
      <w:ins w:id="1678" w:author="Julie de Rouville" w:date="2021-06-04T08:22:00Z">
        <w:r w:rsidR="00DE4004">
          <w:rPr>
            <w:lang w:val="en-GB"/>
          </w:rPr>
          <w:t>[4</w:t>
        </w:r>
      </w:ins>
      <w:ins w:id="1679" w:author="Julie de Rouville" w:date="2021-06-05T06:32:00Z">
        <w:r w:rsidR="005B6FEA">
          <w:rPr>
            <w:lang w:val="en-GB"/>
          </w:rPr>
          <w:t>9</w:t>
        </w:r>
      </w:ins>
      <w:ins w:id="1680" w:author="Julie de Rouville" w:date="2021-06-04T08:22:00Z">
        <w:r w:rsidR="00DE4004">
          <w:rPr>
            <w:lang w:val="en-GB"/>
          </w:rPr>
          <w:t>]</w:t>
        </w:r>
      </w:ins>
      <w:r w:rsidRPr="006F6CED">
        <w:rPr>
          <w:lang w:val="en-GB"/>
        </w:rPr>
        <w:t xml:space="preserve"> to the context of teacher mistreatment</w:t>
      </w:r>
      <w:del w:id="1681" w:author="Julie de Rouville" w:date="2021-06-04T08:23:00Z">
        <w:r w:rsidRPr="006F6CED" w:rsidDel="00DE4004">
          <w:rPr>
            <w:lang w:val="en-GB"/>
          </w:rPr>
          <w:delText>,</w:delText>
        </w:r>
      </w:del>
      <w:r w:rsidRPr="006F6CED">
        <w:rPr>
          <w:lang w:val="en-GB"/>
        </w:rPr>
        <w:t xml:space="preserve"> and</w:t>
      </w:r>
      <w:ins w:id="1682" w:author="דולב ניבה" w:date="2021-05-17T21:44:00Z">
        <w:r w:rsidRPr="006F6CED">
          <w:rPr>
            <w:lang w:val="en-GB"/>
          </w:rPr>
          <w:t xml:space="preserve"> </w:t>
        </w:r>
      </w:ins>
      <w:r w:rsidRPr="006F6CED">
        <w:rPr>
          <w:lang w:val="en-GB"/>
        </w:rPr>
        <w:t xml:space="preserve">finds support in COR’s second principle </w:t>
      </w:r>
      <w:del w:id="1683" w:author="Julie de Rouville" w:date="2021-06-03T14:31:00Z">
        <w:r w:rsidRPr="006F6CED" w:rsidDel="005C39F5">
          <w:rPr>
            <w:lang w:val="en-GB"/>
          </w:rPr>
          <w:delText xml:space="preserve">which </w:delText>
        </w:r>
      </w:del>
      <w:ins w:id="1684" w:author="Julie de Rouville" w:date="2021-06-03T14:31:00Z">
        <w:r w:rsidRPr="006F6CED">
          <w:rPr>
            <w:lang w:val="en-GB"/>
          </w:rPr>
          <w:t xml:space="preserve">that </w:t>
        </w:r>
      </w:ins>
      <w:r w:rsidRPr="006F6CED">
        <w:rPr>
          <w:lang w:val="en-GB"/>
        </w:rPr>
        <w:t>postulates</w:t>
      </w:r>
      <w:ins w:id="1685" w:author="Yariv Itzkovich" w:date="2021-05-11T15:52:00Z">
        <w:del w:id="1686" w:author="דולב ניבה" w:date="2021-05-13T20:04:00Z">
          <w:r w:rsidRPr="006F6CED" w:rsidDel="007D0BE2">
            <w:rPr>
              <w:lang w:val="en-GB"/>
            </w:rPr>
            <w:delText>i</w:delText>
          </w:r>
        </w:del>
      </w:ins>
      <w:ins w:id="1687" w:author="דולב ניבה" w:date="2021-05-13T20:04:00Z">
        <w:del w:id="1688" w:author="Julie de Rouville" w:date="2021-06-04T13:15:00Z">
          <w:r w:rsidRPr="006F6CED" w:rsidDel="00CF1BAA">
            <w:rPr>
              <w:lang w:val="en-GB"/>
            </w:rPr>
            <w:delText xml:space="preserve"> </w:delText>
          </w:r>
        </w:del>
      </w:ins>
      <w:del w:id="1689" w:author="Julie de Rouville" w:date="2021-06-04T13:15:00Z">
        <w:r w:rsidRPr="006F6CED" w:rsidDel="00CF1BAA">
          <w:rPr>
            <w:lang w:val="en-GB"/>
          </w:rPr>
          <w:delText xml:space="preserve"> </w:delText>
        </w:r>
      </w:del>
      <w:ins w:id="1690" w:author="Julie de Rouville" w:date="2021-06-04T13:15:00Z">
        <w:r w:rsidR="00CF1BAA">
          <w:rPr>
            <w:lang w:val="en-GB"/>
          </w:rPr>
          <w:t xml:space="preserve"> </w:t>
        </w:r>
      </w:ins>
      <w:r w:rsidRPr="006F6CED">
        <w:rPr>
          <w:lang w:val="en-GB"/>
        </w:rPr>
        <w:t xml:space="preserve">that people must invest resources to protect against future resource loss, recover from loss, or gain resources </w:t>
      </w:r>
      <w:ins w:id="1691" w:author="Julie de Rouville" w:date="2021-06-04T11:29:00Z">
        <w:r w:rsidR="0094237B">
          <w:rPr>
            <w:lang w:val="en-GB"/>
          </w:rPr>
          <w:t>[23]</w:t>
        </w:r>
      </w:ins>
      <w:del w:id="1692" w:author="Julie de Rouville" w:date="2021-06-04T11:30:00Z">
        <w:r w:rsidRPr="006F6CED" w:rsidDel="004F6F86">
          <w:rPr>
            <w:lang w:val="en-GB"/>
          </w:rPr>
          <w:delText>(Hobfoll et al., 2018)</w:delText>
        </w:r>
      </w:del>
      <w:r w:rsidRPr="006F6CED">
        <w:rPr>
          <w:lang w:val="en-GB"/>
        </w:rPr>
        <w:t xml:space="preserve">. </w:t>
      </w:r>
    </w:p>
    <w:p w14:paraId="3C228F57" w14:textId="0A26AC41" w:rsidR="00E0026B" w:rsidRPr="006F6CED" w:rsidRDefault="00E0026B">
      <w:pPr>
        <w:pStyle w:val="MDPI31text"/>
        <w:rPr>
          <w:lang w:val="en-GB"/>
        </w:rPr>
        <w:pPrChange w:id="1693" w:author="Yariv Itzkovich" w:date="2021-05-11T12:21:00Z">
          <w:pPr>
            <w:autoSpaceDE w:val="0"/>
            <w:autoSpaceDN w:val="0"/>
            <w:adjustRightInd w:val="0"/>
            <w:spacing w:line="360" w:lineRule="auto"/>
          </w:pPr>
        </w:pPrChange>
      </w:pPr>
      <w:r w:rsidRPr="006F6CED">
        <w:rPr>
          <w:lang w:val="en-GB"/>
        </w:rPr>
        <w:t>Additionally</w:t>
      </w:r>
      <w:ins w:id="1694" w:author="דולב ניבה" w:date="2021-05-13T20:05:00Z">
        <w:r w:rsidRPr="006F6CED">
          <w:rPr>
            <w:lang w:val="en-GB"/>
          </w:rPr>
          <w:t>,</w:t>
        </w:r>
      </w:ins>
      <w:r w:rsidRPr="006F6CED">
        <w:rPr>
          <w:lang w:val="en-GB"/>
        </w:rPr>
        <w:t xml:space="preserve"> it was found that EI mediates the relations between </w:t>
      </w:r>
      <w:ins w:id="1695" w:author="דולב ניבה" w:date="2021-05-13T20:05:00Z">
        <w:r w:rsidRPr="006F6CED">
          <w:rPr>
            <w:lang w:val="en-GB"/>
          </w:rPr>
          <w:t>t</w:t>
        </w:r>
      </w:ins>
      <w:r w:rsidRPr="006F6CED">
        <w:rPr>
          <w:lang w:val="en-GB"/>
        </w:rPr>
        <w:t xml:space="preserve">eachers’ mistreatment and resilience. This finding </w:t>
      </w:r>
      <w:r w:rsidRPr="00EA73F1">
        <w:rPr>
          <w:lang w:val="en-GB"/>
        </w:rPr>
        <w:t>follows</w:t>
      </w:r>
      <w:ins w:id="1696" w:author="Julie de Rouville" w:date="2021-06-03T21:54:00Z">
        <w:r w:rsidR="00AC1382" w:rsidRPr="00EA73F1">
          <w:rPr>
            <w:lang w:val="en-GB"/>
          </w:rPr>
          <w:t xml:space="preserve"> </w:t>
        </w:r>
      </w:ins>
      <w:del w:id="1697" w:author="Julie de Rouville" w:date="2021-06-05T13:04:00Z">
        <w:r w:rsidRPr="00EA73F1" w:rsidDel="00800A53">
          <w:rPr>
            <w:lang w:val="en-GB"/>
          </w:rPr>
          <w:delText xml:space="preserve"> </w:delText>
        </w:r>
      </w:del>
      <w:del w:id="1698" w:author="Julie de Rouville" w:date="2021-06-03T14:31:00Z">
        <w:r w:rsidRPr="00EA73F1" w:rsidDel="005C39F5">
          <w:rPr>
            <w:lang w:val="en-GB"/>
          </w:rPr>
          <w:delText>(</w:delText>
        </w:r>
      </w:del>
      <w:del w:id="1699" w:author="Julie de Rouville" w:date="2021-06-03T21:53:00Z">
        <w:r w:rsidRPr="00EA73F1" w:rsidDel="00AC1382">
          <w:rPr>
            <w:lang w:val="en-GB"/>
            <w:rPrChange w:id="1700" w:author="Julie de Rouville" w:date="2021-06-05T14:20:00Z">
              <w:rPr>
                <w:rFonts w:ascii="Georgia" w:hAnsi="Georgia" w:cstheme="majorBidi"/>
                <w:sz w:val="24"/>
                <w:szCs w:val="24"/>
                <w:highlight w:val="cyan"/>
              </w:rPr>
            </w:rPrChange>
          </w:rPr>
          <w:delText>Itzkovich  &amp; Dolev</w:delText>
        </w:r>
        <w:r w:rsidRPr="00EA73F1" w:rsidDel="00AC1382">
          <w:rPr>
            <w:lang w:val="en-GB"/>
          </w:rPr>
          <w:delText xml:space="preserve"> </w:delText>
        </w:r>
      </w:del>
      <w:del w:id="1701" w:author="Julie de Rouville" w:date="2021-06-03T14:31:00Z">
        <w:r w:rsidRPr="00EA73F1" w:rsidDel="005C39F5">
          <w:rPr>
            <w:lang w:val="en-GB"/>
          </w:rPr>
          <w:delText>,</w:delText>
        </w:r>
      </w:del>
      <w:del w:id="1702" w:author="Julie de Rouville" w:date="2021-06-03T21:53:00Z">
        <w:r w:rsidRPr="00EA73F1" w:rsidDel="00AC1382">
          <w:rPr>
            <w:lang w:val="en-GB"/>
          </w:rPr>
          <w:delText xml:space="preserve"> 2017</w:delText>
        </w:r>
      </w:del>
      <w:del w:id="1703" w:author="Julie de Rouville" w:date="2021-06-03T21:54:00Z">
        <w:r w:rsidRPr="00EA73F1" w:rsidDel="00AC1382">
          <w:rPr>
            <w:lang w:val="en-GB"/>
          </w:rPr>
          <w:delText>)</w:delText>
        </w:r>
      </w:del>
      <w:r w:rsidRPr="00EA73F1">
        <w:rPr>
          <w:lang w:val="en-GB"/>
        </w:rPr>
        <w:t xml:space="preserve"> </w:t>
      </w:r>
      <w:del w:id="1704" w:author="Julie de Rouville" w:date="2021-06-04T13:22:00Z">
        <w:r w:rsidRPr="00EA73F1" w:rsidDel="000568C2">
          <w:rPr>
            <w:lang w:val="en-GB"/>
          </w:rPr>
          <w:delText xml:space="preserve">who </w:delText>
        </w:r>
      </w:del>
      <w:ins w:id="1705" w:author="Julie de Rouville" w:date="2021-06-05T13:04:00Z">
        <w:r w:rsidR="00800A53" w:rsidRPr="00EA73F1">
          <w:rPr>
            <w:lang w:val="en-GB"/>
          </w:rPr>
          <w:t>who</w:t>
        </w:r>
      </w:ins>
      <w:ins w:id="1706" w:author="Julie de Rouville" w:date="2021-06-04T13:22:00Z">
        <w:r w:rsidR="000568C2" w:rsidRPr="00EA73F1">
          <w:rPr>
            <w:lang w:val="en-GB"/>
          </w:rPr>
          <w:t xml:space="preserve"> </w:t>
        </w:r>
      </w:ins>
      <w:r w:rsidRPr="00EA73F1">
        <w:rPr>
          <w:lang w:val="en-GB"/>
        </w:rPr>
        <w:t xml:space="preserve">also showed </w:t>
      </w:r>
      <w:del w:id="1707" w:author="Julie de Rouville" w:date="2021-06-05T06:33:00Z">
        <w:r w:rsidRPr="00EA73F1" w:rsidDel="005B6FEA">
          <w:rPr>
            <w:lang w:val="en-GB"/>
          </w:rPr>
          <w:delText xml:space="preserve">that </w:delText>
        </w:r>
      </w:del>
      <w:ins w:id="1708" w:author="Julie de Rouville" w:date="2021-06-05T06:33:00Z">
        <w:r w:rsidR="005B6FEA" w:rsidRPr="00EA73F1">
          <w:rPr>
            <w:lang w:val="en-GB"/>
          </w:rPr>
          <w:t xml:space="preserve">the mediation of </w:t>
        </w:r>
      </w:ins>
      <w:r w:rsidRPr="00EA73F1">
        <w:rPr>
          <w:lang w:val="en-GB"/>
        </w:rPr>
        <w:t xml:space="preserve">EI </w:t>
      </w:r>
      <w:del w:id="1709" w:author="Julie de Rouville" w:date="2021-06-05T06:33:00Z">
        <w:r w:rsidRPr="00EA73F1" w:rsidDel="005B6FEA">
          <w:rPr>
            <w:lang w:val="en-GB"/>
          </w:rPr>
          <w:delText xml:space="preserve">mediates </w:delText>
        </w:r>
      </w:del>
      <w:ins w:id="1710" w:author="Julie de Rouville" w:date="2021-06-05T06:33:00Z">
        <w:r w:rsidR="005B6FEA" w:rsidRPr="00EA73F1">
          <w:rPr>
            <w:lang w:val="en-GB"/>
          </w:rPr>
          <w:t xml:space="preserve">in </w:t>
        </w:r>
      </w:ins>
      <w:r w:rsidRPr="00EA73F1">
        <w:rPr>
          <w:lang w:val="en-GB"/>
        </w:rPr>
        <w:t xml:space="preserve">the relationship between maltreatment at work and work </w:t>
      </w:r>
      <w:r w:rsidRPr="00EA73F1">
        <w:rPr>
          <w:lang w:val="en-GB"/>
          <w:rPrChange w:id="1711" w:author="Julie de Rouville" w:date="2021-06-05T14:20:00Z">
            <w:rPr>
              <w:rFonts w:ascii="Georgia" w:hAnsi="Georgia" w:cstheme="majorBidi"/>
              <w:sz w:val="24"/>
              <w:szCs w:val="24"/>
            </w:rPr>
          </w:rPrChange>
        </w:rPr>
        <w:t>outcomes and extends it to educational settings</w:t>
      </w:r>
      <w:ins w:id="1712" w:author="Julie de Rouville" w:date="2021-06-04T13:22:00Z">
        <w:r w:rsidR="000568C2" w:rsidRPr="00EA73F1">
          <w:rPr>
            <w:lang w:val="en-GB"/>
          </w:rPr>
          <w:t xml:space="preserve"> [</w:t>
        </w:r>
      </w:ins>
      <w:ins w:id="1713" w:author="Julie de Rouville" w:date="2021-06-05T14:20:00Z">
        <w:r w:rsidR="00EA73F1" w:rsidRPr="00EA73F1">
          <w:rPr>
            <w:lang w:val="en-GB"/>
            <w:rPrChange w:id="1714" w:author="Julie de Rouville" w:date="2021-06-05T14:20:00Z">
              <w:rPr>
                <w:highlight w:val="magenta"/>
                <w:lang w:val="en-GB"/>
              </w:rPr>
            </w:rPrChange>
          </w:rPr>
          <w:t>55</w:t>
        </w:r>
      </w:ins>
      <w:ins w:id="1715" w:author="Julie de Rouville" w:date="2021-06-04T13:22:00Z">
        <w:r w:rsidR="000568C2" w:rsidRPr="00EA73F1">
          <w:rPr>
            <w:lang w:val="en-GB"/>
          </w:rPr>
          <w:t>]</w:t>
        </w:r>
      </w:ins>
      <w:r w:rsidRPr="00EA73F1">
        <w:rPr>
          <w:lang w:val="en-GB"/>
          <w:rPrChange w:id="1716" w:author="Julie de Rouville" w:date="2021-06-05T14:20:00Z">
            <w:rPr>
              <w:rFonts w:ascii="Georgia" w:hAnsi="Georgia" w:cstheme="majorBidi"/>
              <w:sz w:val="24"/>
              <w:szCs w:val="24"/>
            </w:rPr>
          </w:rPrChange>
        </w:rPr>
        <w:t>. It</w:t>
      </w:r>
      <w:r w:rsidRPr="006F6CED">
        <w:rPr>
          <w:lang w:val="en-GB"/>
          <w:rPrChange w:id="1717" w:author="Julie de Rouville" w:date="2021-06-03T14:31:00Z">
            <w:rPr>
              <w:rFonts w:ascii="Georgia" w:hAnsi="Georgia" w:cstheme="majorBidi"/>
              <w:sz w:val="24"/>
              <w:szCs w:val="24"/>
            </w:rPr>
          </w:rPrChange>
        </w:rPr>
        <w:t xml:space="preserve"> can be explained that the ability to</w:t>
      </w:r>
      <w:r w:rsidRPr="006F6CED">
        <w:rPr>
          <w:lang w:val="en-GB"/>
        </w:rPr>
        <w:t xml:space="preserve"> identify and understand negative emotions arising from mistreatment helps using mechanisms to regulate and reconcile them. </w:t>
      </w:r>
    </w:p>
    <w:p w14:paraId="14E1D9E5" w14:textId="52BAD2BF" w:rsidR="00E0026B" w:rsidRPr="006F6CED" w:rsidRDefault="00E0026B" w:rsidP="00E0026B">
      <w:pPr>
        <w:pStyle w:val="MDPI31text"/>
        <w:rPr>
          <w:lang w:val="en-GB"/>
        </w:rPr>
      </w:pPr>
      <w:del w:id="1718" w:author="Julie de Rouville" w:date="2021-06-05T14:21:00Z">
        <w:r w:rsidRPr="006F6CED" w:rsidDel="00EA73F1">
          <w:rPr>
            <w:lang w:val="en-GB"/>
          </w:rPr>
          <w:delText xml:space="preserve"> </w:delText>
        </w:r>
      </w:del>
      <w:r w:rsidRPr="006F6CED">
        <w:rPr>
          <w:lang w:val="en-GB"/>
        </w:rPr>
        <w:t xml:space="preserve">The </w:t>
      </w:r>
      <w:del w:id="1719" w:author="Julie de Rouville" w:date="2021-06-05T17:43:00Z">
        <w:r w:rsidRPr="006F6CED" w:rsidDel="002A0BC1">
          <w:rPr>
            <w:lang w:val="en-GB"/>
          </w:rPr>
          <w:delText xml:space="preserve">following </w:delText>
        </w:r>
      </w:del>
      <w:r w:rsidRPr="006F6CED">
        <w:rPr>
          <w:lang w:val="en-GB"/>
        </w:rPr>
        <w:t>hypotheses H5</w:t>
      </w:r>
      <w:ins w:id="1720" w:author="Julie de Rouville" w:date="2021-06-05T16:57:00Z">
        <w:r w:rsidR="008304A6">
          <w:rPr>
            <w:lang w:val="en-GB"/>
          </w:rPr>
          <w:t xml:space="preserve"> </w:t>
        </w:r>
      </w:ins>
      <w:r w:rsidRPr="006F6CED">
        <w:rPr>
          <w:lang w:val="en-GB"/>
        </w:rPr>
        <w:t xml:space="preserve">- H9 considered gender </w:t>
      </w:r>
      <w:del w:id="1721" w:author="Julie de Rouville" w:date="2021-06-05T16:57:00Z">
        <w:r w:rsidRPr="006F6CED" w:rsidDel="008304A6">
          <w:rPr>
            <w:lang w:val="en-GB"/>
          </w:rPr>
          <w:delText>(</w:delText>
        </w:r>
      </w:del>
      <w:r w:rsidRPr="006F6CED">
        <w:rPr>
          <w:lang w:val="en-GB"/>
        </w:rPr>
        <w:t xml:space="preserve">in its social construction </w:t>
      </w:r>
      <w:del w:id="1722" w:author="Julie de Rouville" w:date="2021-06-05T16:57:00Z">
        <w:r w:rsidRPr="006F6CED" w:rsidDel="008304A6">
          <w:rPr>
            <w:lang w:val="en-GB"/>
          </w:rPr>
          <w:delText xml:space="preserve">meaning- </w:delText>
        </w:r>
      </w:del>
      <w:del w:id="1723" w:author="Julie de Rouville" w:date="2021-06-03T23:11:00Z">
        <w:r w:rsidRPr="006F6CED" w:rsidDel="002F374C">
          <w:rPr>
            <w:lang w:val="en-GB"/>
          </w:rPr>
          <w:delText xml:space="preserve">Pines &amp; Zaidman, 2003) </w:delText>
        </w:r>
      </w:del>
      <w:r w:rsidRPr="006F6CED">
        <w:rPr>
          <w:lang w:val="en-GB"/>
        </w:rPr>
        <w:t>as a resource</w:t>
      </w:r>
      <w:ins w:id="1724" w:author="Julie de Rouville" w:date="2021-06-05T16:57:00Z">
        <w:r w:rsidR="008304A6" w:rsidRPr="006F6CED">
          <w:rPr>
            <w:lang w:val="en-GB"/>
          </w:rPr>
          <w:t>[26]</w:t>
        </w:r>
      </w:ins>
      <w:ins w:id="1725" w:author="דולב ניבה" w:date="2021-05-15T13:45:00Z">
        <w:r w:rsidRPr="006F6CED">
          <w:rPr>
            <w:lang w:val="en-GB"/>
          </w:rPr>
          <w:t>,</w:t>
        </w:r>
      </w:ins>
      <w:r w:rsidRPr="006F6CED">
        <w:rPr>
          <w:lang w:val="en-GB"/>
        </w:rPr>
        <w:t xml:space="preserve"> and its ability to interact with the context (i.e. maltreatment)</w:t>
      </w:r>
      <w:del w:id="1726" w:author="Julie de Rouville" w:date="2021-06-05T16:58:00Z">
        <w:r w:rsidRPr="006F6CED" w:rsidDel="008304A6">
          <w:rPr>
            <w:lang w:val="en-GB"/>
          </w:rPr>
          <w:delText xml:space="preserve"> on the one hand </w:delText>
        </w:r>
      </w:del>
      <w:r w:rsidRPr="006F6CED">
        <w:rPr>
          <w:lang w:val="en-GB"/>
        </w:rPr>
        <w:t>, its impact in terms of individual resources</w:t>
      </w:r>
      <w:del w:id="1727" w:author="Julie de Rouville" w:date="2021-06-05T16:58:00Z">
        <w:r w:rsidRPr="006F6CED" w:rsidDel="008304A6">
          <w:rPr>
            <w:lang w:val="en-GB"/>
          </w:rPr>
          <w:delText xml:space="preserve"> on the other hand</w:delText>
        </w:r>
      </w:del>
      <w:ins w:id="1728" w:author="דולב ניבה" w:date="2021-05-15T13:46:00Z">
        <w:del w:id="1729" w:author="Julie de Rouville" w:date="2021-06-05T16:58:00Z">
          <w:r w:rsidRPr="006F6CED" w:rsidDel="008304A6">
            <w:rPr>
              <w:lang w:val="en-GB"/>
            </w:rPr>
            <w:delText>,</w:delText>
          </w:r>
        </w:del>
      </w:ins>
      <w:del w:id="1730" w:author="Julie de Rouville" w:date="2021-06-04T13:15:00Z">
        <w:r w:rsidRPr="006F6CED" w:rsidDel="00CF1BAA">
          <w:rPr>
            <w:lang w:val="en-GB"/>
          </w:rPr>
          <w:delText xml:space="preserve">  </w:delText>
        </w:r>
      </w:del>
      <w:ins w:id="1731" w:author="Julie de Rouville" w:date="2021-06-04T13:15:00Z">
        <w:r w:rsidR="00CF1BAA">
          <w:rPr>
            <w:lang w:val="en-GB"/>
          </w:rPr>
          <w:t xml:space="preserve"> </w:t>
        </w:r>
      </w:ins>
      <w:r w:rsidRPr="006F6CED">
        <w:rPr>
          <w:lang w:val="en-GB"/>
        </w:rPr>
        <w:t>and its interaction with EI as a personal resource</w:t>
      </w:r>
      <w:del w:id="1732" w:author="Julie de Rouville" w:date="2021-06-05T16:58:00Z">
        <w:r w:rsidRPr="006F6CED" w:rsidDel="008304A6">
          <w:rPr>
            <w:lang w:val="en-GB"/>
          </w:rPr>
          <w:delText>s</w:delText>
        </w:r>
      </w:del>
      <w:r w:rsidRPr="006F6CED">
        <w:rPr>
          <w:lang w:val="en-GB"/>
        </w:rPr>
        <w:t>.</w:t>
      </w:r>
    </w:p>
    <w:p w14:paraId="3770DF23" w14:textId="58BCFE51" w:rsidR="00E0026B" w:rsidRPr="006F6CED" w:rsidRDefault="00E0026B" w:rsidP="00E0026B">
      <w:pPr>
        <w:pStyle w:val="MDPI31text"/>
        <w:rPr>
          <w:lang w:val="en-GB"/>
          <w:rPrChange w:id="1733" w:author="Julie de Rouville" w:date="2021-05-25T13:06:00Z">
            <w:rPr>
              <w:rFonts w:ascii="Georgia" w:hAnsi="Georgia" w:cstheme="majorBidi"/>
              <w:sz w:val="24"/>
              <w:szCs w:val="24"/>
            </w:rPr>
          </w:rPrChange>
        </w:rPr>
      </w:pPr>
      <w:del w:id="1734" w:author="Julie de Rouville" w:date="2021-06-05T14:21:00Z">
        <w:r w:rsidRPr="006F6CED" w:rsidDel="00EA73F1">
          <w:rPr>
            <w:lang w:val="en-GB"/>
          </w:rPr>
          <w:delText xml:space="preserve"> </w:delText>
        </w:r>
      </w:del>
      <w:r w:rsidRPr="006F6CED">
        <w:rPr>
          <w:lang w:val="en-GB"/>
        </w:rPr>
        <w:t>As predicted</w:t>
      </w:r>
      <w:ins w:id="1735" w:author="דולב ניבה" w:date="2021-05-13T20:34:00Z">
        <w:r w:rsidRPr="006F6CED">
          <w:rPr>
            <w:lang w:val="en-GB"/>
          </w:rPr>
          <w:t>,</w:t>
        </w:r>
      </w:ins>
      <w:r w:rsidRPr="006F6CED">
        <w:rPr>
          <w:lang w:val="en-GB"/>
        </w:rPr>
        <w:t xml:space="preserve"> men</w:t>
      </w:r>
      <w:ins w:id="1736" w:author="דולב ניבה" w:date="2021-05-15T14:04:00Z">
        <w:r w:rsidRPr="006F6CED">
          <w:rPr>
            <w:lang w:val="en-GB"/>
          </w:rPr>
          <w:t>,</w:t>
        </w:r>
      </w:ins>
      <w:r w:rsidRPr="006F6CED">
        <w:rPr>
          <w:lang w:val="en-GB"/>
        </w:rPr>
        <w:t xml:space="preserve"> compare</w:t>
      </w:r>
      <w:ins w:id="1737" w:author="Julie de Rouville" w:date="2021-06-05T16:58:00Z">
        <w:r w:rsidR="008304A6">
          <w:rPr>
            <w:lang w:val="en-GB"/>
          </w:rPr>
          <w:t>d</w:t>
        </w:r>
      </w:ins>
      <w:r w:rsidRPr="006F6CED">
        <w:rPr>
          <w:lang w:val="en-GB"/>
        </w:rPr>
        <w:t xml:space="preserve"> with women, reported higher levels of past teachers’ maltreatment, consistent with</w:t>
      </w:r>
      <w:ins w:id="1738" w:author="Julie de Rouville" w:date="2021-06-04T08:39:00Z">
        <w:r w:rsidR="001E5FA2">
          <w:rPr>
            <w:lang w:val="en-GB"/>
          </w:rPr>
          <w:t xml:space="preserve"> other research [5</w:t>
        </w:r>
      </w:ins>
      <w:ins w:id="1739" w:author="Julie de Rouville" w:date="2021-06-05T06:34:00Z">
        <w:r w:rsidR="005B6FEA">
          <w:rPr>
            <w:lang w:val="en-GB"/>
          </w:rPr>
          <w:t>7</w:t>
        </w:r>
      </w:ins>
      <w:ins w:id="1740" w:author="Julie de Rouville" w:date="2021-06-04T08:39:00Z">
        <w:r w:rsidR="001E5FA2">
          <w:rPr>
            <w:lang w:val="en-GB"/>
          </w:rPr>
          <w:t>]</w:t>
        </w:r>
      </w:ins>
      <w:r w:rsidRPr="006F6CED">
        <w:rPr>
          <w:lang w:val="en-GB"/>
        </w:rPr>
        <w:t xml:space="preserve"> </w:t>
      </w:r>
      <w:del w:id="1741" w:author="Julie de Rouville" w:date="2021-06-04T08:40:00Z">
        <w:r w:rsidRPr="006F6CED" w:rsidDel="001E5FA2">
          <w:rPr>
            <w:lang w:val="en-GB"/>
          </w:rPr>
          <w:delText>Ellemers</w:delText>
        </w:r>
      </w:del>
      <w:del w:id="1742" w:author="Julie de Rouville" w:date="2021-05-30T15:02:00Z">
        <w:r w:rsidRPr="006F6CED" w:rsidDel="00743FE8">
          <w:rPr>
            <w:lang w:val="en-GB"/>
          </w:rPr>
          <w:delText>,</w:delText>
        </w:r>
      </w:del>
      <w:del w:id="1743" w:author="Julie de Rouville" w:date="2021-06-04T08:40:00Z">
        <w:r w:rsidRPr="006F6CED" w:rsidDel="001E5FA2">
          <w:rPr>
            <w:lang w:val="en-GB"/>
          </w:rPr>
          <w:delText xml:space="preserve"> (2018) who</w:delText>
        </w:r>
      </w:del>
      <w:ins w:id="1744" w:author="Julie de Rouville" w:date="2021-06-04T08:40:00Z">
        <w:r w:rsidR="001E5FA2">
          <w:rPr>
            <w:lang w:val="en-GB"/>
          </w:rPr>
          <w:t>that</w:t>
        </w:r>
      </w:ins>
      <w:r w:rsidRPr="006F6CED">
        <w:rPr>
          <w:lang w:val="en-GB"/>
        </w:rPr>
        <w:t xml:space="preserve"> </w:t>
      </w:r>
      <w:del w:id="1745" w:author="Julie de Rouville" w:date="2021-06-04T08:39:00Z">
        <w:r w:rsidRPr="006F6CED" w:rsidDel="001E5FA2">
          <w:rPr>
            <w:lang w:val="en-GB"/>
          </w:rPr>
          <w:delText xml:space="preserve"> </w:delText>
        </w:r>
      </w:del>
      <w:r w:rsidRPr="006F6CED">
        <w:rPr>
          <w:lang w:val="en-GB"/>
        </w:rPr>
        <w:t xml:space="preserve">noted that gender plays a key role in teacher-student relationships and with studies </w:t>
      </w:r>
      <w:del w:id="1746" w:author="Julie de Rouville" w:date="2021-06-05T17:44:00Z">
        <w:r w:rsidRPr="006F6CED" w:rsidDel="002A0BC1">
          <w:rPr>
            <w:lang w:val="en-GB"/>
          </w:rPr>
          <w:delText xml:space="preserve">which </w:delText>
        </w:r>
      </w:del>
      <w:ins w:id="1747" w:author="Julie de Rouville" w:date="2021-06-05T17:44:00Z">
        <w:r w:rsidR="002A0BC1">
          <w:rPr>
            <w:lang w:val="en-GB"/>
          </w:rPr>
          <w:t>that</w:t>
        </w:r>
        <w:r w:rsidR="002A0BC1" w:rsidRPr="006F6CED">
          <w:rPr>
            <w:lang w:val="en-GB"/>
          </w:rPr>
          <w:t xml:space="preserve"> </w:t>
        </w:r>
      </w:ins>
      <w:r w:rsidRPr="006F6CED">
        <w:rPr>
          <w:lang w:val="en-GB"/>
        </w:rPr>
        <w:t>more directly showed</w:t>
      </w:r>
      <w:del w:id="1748" w:author="דולב ניבה" w:date="2021-05-16T18:30:00Z">
        <w:r w:rsidRPr="006F6CED" w:rsidDel="009C068A">
          <w:rPr>
            <w:lang w:val="en-GB"/>
          </w:rPr>
          <w:delText>.</w:delText>
        </w:r>
      </w:del>
      <w:r w:rsidRPr="006F6CED">
        <w:rPr>
          <w:lang w:val="en-GB"/>
        </w:rPr>
        <w:t xml:space="preserve"> that male</w:t>
      </w:r>
      <w:ins w:id="1749" w:author="Julie de Rouville" w:date="2021-06-05T17:44:00Z">
        <w:r w:rsidR="002A0BC1">
          <w:rPr>
            <w:lang w:val="en-GB"/>
          </w:rPr>
          <w:t>s</w:t>
        </w:r>
      </w:ins>
      <w:r w:rsidRPr="006F6CED">
        <w:rPr>
          <w:lang w:val="en-GB"/>
        </w:rPr>
        <w:t xml:space="preserve"> are</w:t>
      </w:r>
      <w:del w:id="1750" w:author="Julie de Rouville" w:date="2021-06-04T13:15:00Z">
        <w:r w:rsidRPr="006F6CED" w:rsidDel="00CF1BAA">
          <w:rPr>
            <w:lang w:val="en-GB"/>
          </w:rPr>
          <w:delText xml:space="preserve">  </w:delText>
        </w:r>
      </w:del>
      <w:ins w:id="1751" w:author="Julie de Rouville" w:date="2021-06-04T13:15:00Z">
        <w:r w:rsidR="00CF1BAA">
          <w:rPr>
            <w:lang w:val="en-GB"/>
          </w:rPr>
          <w:t xml:space="preserve"> </w:t>
        </w:r>
      </w:ins>
      <w:r w:rsidRPr="006F6CED">
        <w:rPr>
          <w:lang w:val="en-GB"/>
        </w:rPr>
        <w:t xml:space="preserve">more prone to teacher victimization compared to females </w:t>
      </w:r>
      <w:del w:id="1752" w:author="Julie de Rouville" w:date="2021-06-05T14:21:00Z">
        <w:r w:rsidRPr="006F6CED" w:rsidDel="00EA73F1">
          <w:rPr>
            <w:lang w:val="en-GB"/>
          </w:rPr>
          <w:delText>(</w:delText>
        </w:r>
      </w:del>
      <w:ins w:id="1753" w:author="Julie de Rouville" w:date="2021-06-05T14:21:00Z">
        <w:r w:rsidR="00EA73F1">
          <w:rPr>
            <w:lang w:val="en-GB"/>
          </w:rPr>
          <w:t>[</w:t>
        </w:r>
      </w:ins>
      <w:ins w:id="1754" w:author="Julie de Rouville" w:date="2021-06-04T22:54:00Z">
        <w:r w:rsidR="00855782">
          <w:rPr>
            <w:lang w:val="en-GB"/>
          </w:rPr>
          <w:t>2, 4</w:t>
        </w:r>
      </w:ins>
      <w:ins w:id="1755" w:author="Julie de Rouville" w:date="2021-06-05T06:35:00Z">
        <w:r w:rsidR="005B6FEA">
          <w:rPr>
            <w:lang w:val="en-GB"/>
          </w:rPr>
          <w:t>1</w:t>
        </w:r>
      </w:ins>
      <w:ins w:id="1756" w:author="Julie de Rouville" w:date="2021-06-04T22:54:00Z">
        <w:r w:rsidR="00855782">
          <w:rPr>
            <w:lang w:val="en-GB"/>
          </w:rPr>
          <w:t xml:space="preserve">, </w:t>
        </w:r>
      </w:ins>
      <w:del w:id="1757" w:author="Julie de Rouville" w:date="2021-06-04T11:30:00Z">
        <w:r w:rsidRPr="006F6CED" w:rsidDel="004F6F86">
          <w:rPr>
            <w:lang w:val="en-GB"/>
          </w:rPr>
          <w:delText>Khoury-Kassabri, 2006;</w:delText>
        </w:r>
      </w:del>
      <w:ins w:id="1758" w:author="Julie de Rouville" w:date="2021-06-05T06:35:00Z">
        <w:r w:rsidR="005B6FEA">
          <w:rPr>
            <w:lang w:val="en-GB"/>
          </w:rPr>
          <w:t>64</w:t>
        </w:r>
      </w:ins>
      <w:del w:id="1759" w:author="Julie de Rouville" w:date="2021-06-04T13:15:00Z">
        <w:r w:rsidRPr="006F6CED" w:rsidDel="00CF1BAA">
          <w:rPr>
            <w:lang w:val="en-GB"/>
          </w:rPr>
          <w:delText xml:space="preserve"> </w:delText>
        </w:r>
      </w:del>
      <w:ins w:id="1760" w:author="דולב ניבה" w:date="2021-05-20T16:41:00Z">
        <w:del w:id="1761" w:author="Julie de Rouville" w:date="2021-06-04T13:15:00Z">
          <w:r w:rsidRPr="006F6CED" w:rsidDel="00CF1BAA">
            <w:rPr>
              <w:lang w:val="en-GB"/>
            </w:rPr>
            <w:delText xml:space="preserve"> </w:delText>
          </w:r>
        </w:del>
      </w:ins>
      <w:del w:id="1762" w:author="Julie de Rouville" w:date="2021-06-04T06:45:00Z">
        <w:r w:rsidRPr="006F6CED" w:rsidDel="00582F84">
          <w:rPr>
            <w:lang w:val="en-GB"/>
          </w:rPr>
          <w:delText>Benbenishty et al., 2002</w:delText>
        </w:r>
      </w:del>
      <w:del w:id="1763" w:author="Julie de Rouville" w:date="2021-06-04T22:54:00Z">
        <w:r w:rsidRPr="006F6CED" w:rsidDel="00855782">
          <w:rPr>
            <w:lang w:val="en-GB"/>
          </w:rPr>
          <w:delText>;</w:delText>
        </w:r>
      </w:del>
      <w:del w:id="1764" w:author="Julie de Rouville" w:date="2021-06-04T13:15:00Z">
        <w:r w:rsidRPr="006F6CED" w:rsidDel="00CF1BAA">
          <w:rPr>
            <w:lang w:val="en-GB"/>
          </w:rPr>
          <w:delText xml:space="preserve"> </w:delText>
        </w:r>
      </w:del>
      <w:ins w:id="1765" w:author="דולב ניבה" w:date="2021-05-17T21:49:00Z">
        <w:del w:id="1766" w:author="Julie de Rouville" w:date="2021-06-04T13:15:00Z">
          <w:r w:rsidRPr="006F6CED" w:rsidDel="00CF1BAA">
            <w:rPr>
              <w:lang w:val="en-GB"/>
            </w:rPr>
            <w:delText xml:space="preserve"> </w:delText>
          </w:r>
        </w:del>
      </w:ins>
      <w:del w:id="1767" w:author="Julie de Rouville" w:date="2021-06-03T20:54:00Z">
        <w:r w:rsidRPr="006F6CED" w:rsidDel="00D85D25">
          <w:rPr>
            <w:lang w:val="en-GB"/>
          </w:rPr>
          <w:delText>Nearchou, 2018</w:delText>
        </w:r>
      </w:del>
      <w:del w:id="1768" w:author="Julie de Rouville" w:date="2021-06-05T14:21:00Z">
        <w:r w:rsidRPr="006F6CED" w:rsidDel="00EA73F1">
          <w:rPr>
            <w:lang w:val="en-GB"/>
          </w:rPr>
          <w:delText>)</w:delText>
        </w:r>
      </w:del>
      <w:ins w:id="1769" w:author="Julie de Rouville" w:date="2021-06-05T14:21:00Z">
        <w:r w:rsidR="00EA73F1">
          <w:rPr>
            <w:lang w:val="en-GB"/>
          </w:rPr>
          <w:t>]</w:t>
        </w:r>
      </w:ins>
      <w:r w:rsidRPr="006F6CED">
        <w:rPr>
          <w:lang w:val="en-GB"/>
        </w:rPr>
        <w:t xml:space="preserve">. </w:t>
      </w:r>
    </w:p>
    <w:p w14:paraId="002D1D5B" w14:textId="72CDAE65" w:rsidR="00E0026B" w:rsidRPr="006F6CED" w:rsidRDefault="00E0026B" w:rsidP="00E0026B">
      <w:pPr>
        <w:pStyle w:val="MDPI31text"/>
        <w:rPr>
          <w:lang w:val="en-GB"/>
          <w:rPrChange w:id="1770" w:author="Julie de Rouville" w:date="2021-05-25T13:06:00Z">
            <w:rPr>
              <w:rFonts w:ascii="Georgia" w:hAnsi="Georgia" w:cstheme="majorBidi"/>
              <w:sz w:val="24"/>
              <w:szCs w:val="24"/>
            </w:rPr>
          </w:rPrChange>
        </w:rPr>
      </w:pPr>
      <w:r w:rsidRPr="006F6CED">
        <w:rPr>
          <w:lang w:val="en-GB"/>
        </w:rPr>
        <w:t>On a different and opposite route, we found support for the differences between women and men concerning their EI levels. Our findings show that women possess higher levels of EI, a personal resource now in favo</w:t>
      </w:r>
      <w:ins w:id="1771" w:author="Julie de Rouville" w:date="2021-06-04T13:22:00Z">
        <w:r w:rsidR="000568C2">
          <w:rPr>
            <w:lang w:val="en-GB"/>
          </w:rPr>
          <w:t>u</w:t>
        </w:r>
      </w:ins>
      <w:r w:rsidRPr="006F6CED">
        <w:rPr>
          <w:lang w:val="en-GB"/>
        </w:rPr>
        <w:t>r of females</w:t>
      </w:r>
      <w:del w:id="1772" w:author="Julie de Rouville" w:date="2021-06-04T13:22:00Z">
        <w:r w:rsidRPr="006F6CED" w:rsidDel="000568C2">
          <w:rPr>
            <w:lang w:val="en-GB"/>
          </w:rPr>
          <w:delText xml:space="preserve"> </w:delText>
        </w:r>
      </w:del>
      <w:r w:rsidRPr="006F6CED">
        <w:rPr>
          <w:lang w:val="en-GB"/>
        </w:rPr>
        <w:t xml:space="preserve">. This finding corresponds with previous findings showing female advantage on EI </w:t>
      </w:r>
      <w:del w:id="1773" w:author="Julie de Rouville" w:date="2021-06-04T09:27:00Z">
        <w:r w:rsidRPr="006F6CED" w:rsidDel="0051270C">
          <w:rPr>
            <w:lang w:val="en-GB"/>
          </w:rPr>
          <w:delText>(</w:delText>
        </w:r>
      </w:del>
      <w:ins w:id="1774" w:author="Julie de Rouville" w:date="2021-06-04T09:27:00Z">
        <w:r w:rsidR="0051270C">
          <w:rPr>
            <w:lang w:val="en-GB"/>
          </w:rPr>
          <w:t>[</w:t>
        </w:r>
      </w:ins>
      <w:ins w:id="1775" w:author="Julie de Rouville" w:date="2021-06-05T06:35:00Z">
        <w:r w:rsidR="005B6FEA">
          <w:rPr>
            <w:lang w:val="en-GB"/>
          </w:rPr>
          <w:t>62</w:t>
        </w:r>
      </w:ins>
      <w:ins w:id="1776" w:author="Julie de Rouville" w:date="2021-06-04T22:54:00Z">
        <w:r w:rsidR="00855782">
          <w:rPr>
            <w:lang w:val="en-GB"/>
          </w:rPr>
          <w:t xml:space="preserve">, </w:t>
        </w:r>
      </w:ins>
      <w:ins w:id="1777" w:author="Julie de Rouville" w:date="2021-06-05T06:36:00Z">
        <w:r w:rsidR="005B6FEA">
          <w:rPr>
            <w:lang w:val="en-GB"/>
          </w:rPr>
          <w:t>66</w:t>
        </w:r>
      </w:ins>
      <w:del w:id="1778" w:author="Julie de Rouville" w:date="2021-06-04T09:27:00Z">
        <w:r w:rsidRPr="006F6CED" w:rsidDel="0051270C">
          <w:rPr>
            <w:lang w:val="en-GB"/>
          </w:rPr>
          <w:delText>Bar-On et al., 2000</w:delText>
        </w:r>
      </w:del>
      <w:del w:id="1779" w:author="Julie de Rouville" w:date="2021-06-04T09:50:00Z">
        <w:r w:rsidRPr="006F6CED" w:rsidDel="00B810E7">
          <w:rPr>
            <w:lang w:val="en-GB"/>
          </w:rPr>
          <w:delText xml:space="preserve">; </w:delText>
        </w:r>
      </w:del>
      <w:ins w:id="1780" w:author="דולב ניבה" w:date="2021-05-20T22:04:00Z">
        <w:del w:id="1781" w:author="Julie de Rouville" w:date="2021-06-04T09:50:00Z">
          <w:r w:rsidRPr="006F6CED" w:rsidDel="00B810E7">
            <w:rPr>
              <w:lang w:val="en-GB"/>
            </w:rPr>
            <w:delText xml:space="preserve"> </w:delText>
          </w:r>
        </w:del>
      </w:ins>
      <w:del w:id="1782" w:author="Julie de Rouville" w:date="2021-06-04T09:47:00Z">
        <w:r w:rsidRPr="006F6CED" w:rsidDel="00B810E7">
          <w:rPr>
            <w:lang w:val="en-GB"/>
          </w:rPr>
          <w:delText>Kafetsios 2004</w:delText>
        </w:r>
      </w:del>
      <w:del w:id="1783" w:author="Julie de Rouville" w:date="2021-06-04T11:31:00Z">
        <w:r w:rsidRPr="006F6CED" w:rsidDel="004F6F86">
          <w:rPr>
            <w:lang w:val="en-GB"/>
          </w:rPr>
          <w:delText xml:space="preserve">; </w:delText>
        </w:r>
      </w:del>
      <w:ins w:id="1784" w:author="Julie de Rouville" w:date="2021-06-04T11:31:00Z">
        <w:r w:rsidR="004F6F86">
          <w:rPr>
            <w:lang w:val="en-GB"/>
          </w:rPr>
          <w:t>,</w:t>
        </w:r>
        <w:r w:rsidR="004F6F86" w:rsidRPr="006F6CED">
          <w:rPr>
            <w:lang w:val="en-GB"/>
          </w:rPr>
          <w:t xml:space="preserve"> </w:t>
        </w:r>
      </w:ins>
      <w:del w:id="1785" w:author="Julie de Rouville" w:date="2021-06-04T11:31:00Z">
        <w:r w:rsidRPr="006F6CED" w:rsidDel="004F6F86">
          <w:rPr>
            <w:lang w:val="en-GB"/>
          </w:rPr>
          <w:delText>Meshkat &amp; Nejati, 2017)</w:delText>
        </w:r>
      </w:del>
      <w:ins w:id="1786" w:author="Julie de Rouville" w:date="2021-06-04T11:31:00Z">
        <w:r w:rsidR="004F6F86">
          <w:rPr>
            <w:lang w:val="en-GB"/>
          </w:rPr>
          <w:t>6</w:t>
        </w:r>
      </w:ins>
      <w:ins w:id="1787" w:author="Julie de Rouville" w:date="2021-06-05T06:36:00Z">
        <w:r w:rsidR="005B6FEA">
          <w:rPr>
            <w:lang w:val="en-GB"/>
          </w:rPr>
          <w:t>7</w:t>
        </w:r>
      </w:ins>
      <w:ins w:id="1788" w:author="Julie de Rouville" w:date="2021-06-04T11:31:00Z">
        <w:r w:rsidR="004F6F86">
          <w:rPr>
            <w:lang w:val="en-GB"/>
          </w:rPr>
          <w:t>]</w:t>
        </w:r>
      </w:ins>
      <w:r w:rsidRPr="006F6CED">
        <w:rPr>
          <w:lang w:val="en-GB"/>
        </w:rPr>
        <w:t xml:space="preserve">, or its </w:t>
      </w:r>
      <w:del w:id="1789" w:author="דולב ניבה" w:date="2021-05-13T20:38:00Z">
        <w:r w:rsidRPr="006F6CED" w:rsidDel="00D348F1">
          <w:rPr>
            <w:lang w:val="en-GB"/>
          </w:rPr>
          <w:delText xml:space="preserve"> </w:delText>
        </w:r>
      </w:del>
      <w:r w:rsidRPr="006F6CED">
        <w:rPr>
          <w:lang w:val="en-GB"/>
        </w:rPr>
        <w:t>main abilities: perceiving, understanding and regulating emotions</w:t>
      </w:r>
      <w:del w:id="1790" w:author="Julie de Rouville" w:date="2021-06-04T11:31:00Z">
        <w:r w:rsidRPr="006F6CED" w:rsidDel="004F6F86">
          <w:rPr>
            <w:lang w:val="en-GB"/>
          </w:rPr>
          <w:delText>.</w:delText>
        </w:r>
      </w:del>
      <w:r w:rsidRPr="006F6CED">
        <w:rPr>
          <w:lang w:val="en-GB"/>
        </w:rPr>
        <w:t xml:space="preserve"> </w:t>
      </w:r>
      <w:ins w:id="1791" w:author="Julie de Rouville" w:date="2021-06-04T11:31:00Z">
        <w:r w:rsidR="004F6F86">
          <w:rPr>
            <w:lang w:val="en-GB"/>
          </w:rPr>
          <w:t>[</w:t>
        </w:r>
      </w:ins>
      <w:ins w:id="1792" w:author="Julie de Rouville" w:date="2021-06-04T11:35:00Z">
        <w:r w:rsidR="004F6F86">
          <w:rPr>
            <w:lang w:val="en-GB"/>
          </w:rPr>
          <w:t>6</w:t>
        </w:r>
      </w:ins>
      <w:ins w:id="1793" w:author="Julie de Rouville" w:date="2021-06-05T06:36:00Z">
        <w:r w:rsidR="005B6FEA">
          <w:rPr>
            <w:lang w:val="en-GB"/>
          </w:rPr>
          <w:t>8</w:t>
        </w:r>
      </w:ins>
      <w:ins w:id="1794" w:author="Julie de Rouville" w:date="2021-06-04T11:31:00Z">
        <w:r w:rsidR="004F6F86">
          <w:rPr>
            <w:lang w:val="en-GB"/>
          </w:rPr>
          <w:t>]</w:t>
        </w:r>
      </w:ins>
      <w:del w:id="1795" w:author="Julie de Rouville" w:date="2021-06-04T11:35:00Z">
        <w:r w:rsidRPr="006F6CED" w:rsidDel="004F6F86">
          <w:rPr>
            <w:lang w:val="en-GB"/>
          </w:rPr>
          <w:delText>Fischer, Kret &amp; Broekens (2018)</w:delText>
        </w:r>
      </w:del>
      <w:r w:rsidRPr="006F6CED">
        <w:rPr>
          <w:lang w:val="en-GB"/>
        </w:rPr>
        <w:t xml:space="preserve">. </w:t>
      </w:r>
    </w:p>
    <w:p w14:paraId="5DCBE527" w14:textId="2FC1F66E" w:rsidR="00E0026B" w:rsidRPr="006F6CED" w:rsidRDefault="00E0026B" w:rsidP="00E0026B">
      <w:pPr>
        <w:pStyle w:val="MDPI31text"/>
        <w:rPr>
          <w:lang w:val="en-GB"/>
          <w:rPrChange w:id="1796" w:author="Julie de Rouville" w:date="2021-05-25T13:06:00Z">
            <w:rPr>
              <w:rFonts w:ascii="Georgia" w:hAnsi="Georgia" w:cstheme="majorBidi"/>
              <w:sz w:val="24"/>
              <w:szCs w:val="24"/>
            </w:rPr>
          </w:rPrChange>
        </w:rPr>
      </w:pPr>
      <w:r w:rsidRPr="006F6CED">
        <w:rPr>
          <w:lang w:val="en-GB"/>
        </w:rPr>
        <w:lastRenderedPageBreak/>
        <w:t>These differences were attributed to</w:t>
      </w:r>
      <w:del w:id="1797" w:author="Julie de Rouville" w:date="2021-06-04T13:15:00Z">
        <w:r w:rsidRPr="006F6CED" w:rsidDel="00CF1BAA">
          <w:rPr>
            <w:lang w:val="en-GB"/>
          </w:rPr>
          <w:delText xml:space="preserve">  </w:delText>
        </w:r>
      </w:del>
      <w:ins w:id="1798" w:author="Julie de Rouville" w:date="2021-06-04T13:15:00Z">
        <w:r w:rsidR="00CF1BAA">
          <w:rPr>
            <w:lang w:val="en-GB"/>
          </w:rPr>
          <w:t xml:space="preserve"> </w:t>
        </w:r>
      </w:ins>
      <w:r w:rsidRPr="006F6CED">
        <w:rPr>
          <w:lang w:val="en-GB"/>
        </w:rPr>
        <w:t xml:space="preserve">differences in early child-parent interactions </w:t>
      </w:r>
      <w:del w:id="1799" w:author="Julie de Rouville" w:date="2021-06-04T11:35:00Z">
        <w:r w:rsidRPr="006F6CED" w:rsidDel="004F6F86">
          <w:rPr>
            <w:lang w:val="en-GB"/>
          </w:rPr>
          <w:delText>(Fernández-Berrocal et al. 2012)</w:delText>
        </w:r>
      </w:del>
      <w:ins w:id="1800" w:author="Julie de Rouville" w:date="2021-06-04T11:35:00Z">
        <w:r w:rsidR="004F6F86">
          <w:rPr>
            <w:lang w:val="en-GB"/>
          </w:rPr>
          <w:t>[7</w:t>
        </w:r>
      </w:ins>
      <w:ins w:id="1801" w:author="Julie de Rouville" w:date="2021-06-05T06:36:00Z">
        <w:r w:rsidR="005B6FEA">
          <w:rPr>
            <w:lang w:val="en-GB"/>
          </w:rPr>
          <w:t>6</w:t>
        </w:r>
      </w:ins>
      <w:ins w:id="1802" w:author="Julie de Rouville" w:date="2021-06-04T11:35:00Z">
        <w:r w:rsidR="004F6F86">
          <w:rPr>
            <w:lang w:val="en-GB"/>
          </w:rPr>
          <w:t>]</w:t>
        </w:r>
      </w:ins>
      <w:del w:id="1803" w:author="Julie de Rouville" w:date="2021-06-05T17:44:00Z">
        <w:r w:rsidRPr="006F6CED" w:rsidDel="002A0BC1">
          <w:rPr>
            <w:lang w:val="en-GB"/>
          </w:rPr>
          <w:delText>,</w:delText>
        </w:r>
      </w:del>
      <w:r w:rsidRPr="006F6CED">
        <w:rPr>
          <w:lang w:val="en-GB"/>
        </w:rPr>
        <w:t xml:space="preserve"> and to socialization processes</w:t>
      </w:r>
      <w:ins w:id="1804" w:author="דולב ניבה" w:date="2021-05-15T14:33:00Z">
        <w:del w:id="1805" w:author="Julie de Rouville" w:date="2021-06-05T17:44:00Z">
          <w:r w:rsidRPr="006F6CED" w:rsidDel="002A0BC1">
            <w:rPr>
              <w:lang w:val="en-GB"/>
            </w:rPr>
            <w:delText>.</w:delText>
          </w:r>
        </w:del>
        <w:r w:rsidRPr="006F6CED">
          <w:rPr>
            <w:lang w:val="en-GB"/>
          </w:rPr>
          <w:t xml:space="preserve"> </w:t>
        </w:r>
      </w:ins>
      <w:del w:id="1806" w:author="דולב ניבה" w:date="2021-05-15T14:33:00Z">
        <w:r w:rsidRPr="006F6CED" w:rsidDel="00E91D84">
          <w:rPr>
            <w:lang w:val="en-GB"/>
          </w:rPr>
          <w:delText>,</w:delText>
        </w:r>
      </w:del>
      <w:del w:id="1807" w:author="דולב ניבה" w:date="2021-05-15T14:48:00Z">
        <w:r w:rsidRPr="006F6CED" w:rsidDel="005F22B6">
          <w:rPr>
            <w:lang w:val="en-GB"/>
          </w:rPr>
          <w:delText xml:space="preserve"> </w:delText>
        </w:r>
      </w:del>
      <w:r w:rsidRPr="006F6CED">
        <w:rPr>
          <w:lang w:val="en-GB"/>
        </w:rPr>
        <w:t xml:space="preserve">in which females are encouraged to be attuned to their emotions and interpersonal world, processes </w:t>
      </w:r>
      <w:del w:id="1808" w:author="Julie de Rouville" w:date="2021-06-05T17:44:00Z">
        <w:r w:rsidRPr="006F6CED" w:rsidDel="002A0BC1">
          <w:rPr>
            <w:lang w:val="en-GB"/>
          </w:rPr>
          <w:delText xml:space="preserve">which </w:delText>
        </w:r>
      </w:del>
      <w:ins w:id="1809" w:author="Julie de Rouville" w:date="2021-06-05T17:44:00Z">
        <w:r w:rsidR="002A0BC1">
          <w:rPr>
            <w:lang w:val="en-GB"/>
          </w:rPr>
          <w:t>that</w:t>
        </w:r>
        <w:r w:rsidR="002A0BC1" w:rsidRPr="006F6CED">
          <w:rPr>
            <w:lang w:val="en-GB"/>
          </w:rPr>
          <w:t xml:space="preserve"> </w:t>
        </w:r>
      </w:ins>
      <w:r w:rsidRPr="006F6CED">
        <w:rPr>
          <w:lang w:val="en-GB"/>
        </w:rPr>
        <w:t>cultivate EI competencies. In particular,</w:t>
      </w:r>
      <w:del w:id="1810" w:author="Julie de Rouville" w:date="2021-06-04T13:15:00Z">
        <w:r w:rsidRPr="006F6CED" w:rsidDel="00CF1BAA">
          <w:rPr>
            <w:lang w:val="en-GB"/>
          </w:rPr>
          <w:delText xml:space="preserve">  </w:delText>
        </w:r>
      </w:del>
      <w:ins w:id="1811" w:author="Julie de Rouville" w:date="2021-06-04T13:15:00Z">
        <w:r w:rsidR="00CF1BAA">
          <w:rPr>
            <w:lang w:val="en-GB"/>
          </w:rPr>
          <w:t xml:space="preserve"> </w:t>
        </w:r>
      </w:ins>
      <w:r w:rsidRPr="006F6CED">
        <w:rPr>
          <w:lang w:val="en-GB"/>
        </w:rPr>
        <w:t>in Israeli Arab culture, women are raised to be domestic and the provider of emotional support to their families</w:t>
      </w:r>
      <w:ins w:id="1812" w:author="Julie de Rouville" w:date="2021-06-03T23:12:00Z">
        <w:r w:rsidR="002F374C" w:rsidRPr="006F6CED">
          <w:rPr>
            <w:lang w:val="en-GB"/>
          </w:rPr>
          <w:t xml:space="preserve"> [26]</w:t>
        </w:r>
      </w:ins>
      <w:del w:id="1813" w:author="Julie de Rouville" w:date="2021-06-03T23:12:00Z">
        <w:r w:rsidRPr="006F6CED" w:rsidDel="002F374C">
          <w:rPr>
            <w:lang w:val="en-GB"/>
          </w:rPr>
          <w:delText xml:space="preserve"> (Pines &amp; Zaidman, 2003)</w:delText>
        </w:r>
      </w:del>
      <w:r w:rsidRPr="006F6CED">
        <w:rPr>
          <w:lang w:val="en-GB"/>
        </w:rPr>
        <w:t xml:space="preserve">. Males on the other hand are led to be openly competitive, independent, and instrumental </w:t>
      </w:r>
      <w:ins w:id="1814" w:author="Julie de Rouville" w:date="2021-06-04T11:36:00Z">
        <w:r w:rsidR="004F6F86">
          <w:rPr>
            <w:lang w:val="en-GB"/>
          </w:rPr>
          <w:t>[6</w:t>
        </w:r>
      </w:ins>
      <w:ins w:id="1815" w:author="Julie de Rouville" w:date="2021-06-05T06:37:00Z">
        <w:r w:rsidR="005B6FEA">
          <w:rPr>
            <w:lang w:val="en-GB"/>
          </w:rPr>
          <w:t>7</w:t>
        </w:r>
      </w:ins>
      <w:ins w:id="1816" w:author="Julie de Rouville" w:date="2021-06-04T11:36:00Z">
        <w:r w:rsidR="004F6F86">
          <w:rPr>
            <w:lang w:val="en-GB"/>
          </w:rPr>
          <w:t>]</w:t>
        </w:r>
      </w:ins>
      <w:del w:id="1817" w:author="Julie de Rouville" w:date="2021-06-04T11:36:00Z">
        <w:r w:rsidRPr="006F6CED" w:rsidDel="004F6F86">
          <w:rPr>
            <w:lang w:val="en-GB"/>
          </w:rPr>
          <w:delText>(Meshkat &amp; Nejati, 2017)</w:delText>
        </w:r>
      </w:del>
      <w:r w:rsidRPr="006F6CED">
        <w:rPr>
          <w:lang w:val="en-GB"/>
        </w:rPr>
        <w:t xml:space="preserve">, </w:t>
      </w:r>
      <w:ins w:id="1818" w:author="Julie de Rouville" w:date="2021-06-05T17:45:00Z">
        <w:r w:rsidR="002A0BC1">
          <w:rPr>
            <w:lang w:val="en-GB"/>
          </w:rPr>
          <w:t xml:space="preserve">to </w:t>
        </w:r>
      </w:ins>
      <w:r w:rsidRPr="006F6CED">
        <w:rPr>
          <w:lang w:val="en-GB"/>
        </w:rPr>
        <w:t xml:space="preserve">not share emotional distress or seek support, in particular in masculine societies where they maintain their power and dominance </w:t>
      </w:r>
      <w:del w:id="1819" w:author="Julie de Rouville" w:date="2021-06-03T23:12:00Z">
        <w:r w:rsidRPr="006F6CED" w:rsidDel="002F374C">
          <w:rPr>
            <w:lang w:val="en-GB"/>
          </w:rPr>
          <w:delText xml:space="preserve">(Pines &amp; Zaidman, 2003).  </w:delText>
        </w:r>
      </w:del>
      <w:ins w:id="1820" w:author="Julie de Rouville" w:date="2021-06-03T23:12:00Z">
        <w:r w:rsidR="002F374C" w:rsidRPr="006F6CED">
          <w:rPr>
            <w:lang w:val="en-GB"/>
          </w:rPr>
          <w:t xml:space="preserve">[26]. </w:t>
        </w:r>
      </w:ins>
      <w:r w:rsidRPr="006F6CED">
        <w:rPr>
          <w:lang w:val="en-GB"/>
        </w:rPr>
        <w:t>In this respect,</w:t>
      </w:r>
      <w:ins w:id="1821" w:author="Yariv Itzkovich" w:date="2021-05-11T16:31:00Z">
        <w:r w:rsidRPr="006F6CED">
          <w:rPr>
            <w:lang w:val="en-GB"/>
          </w:rPr>
          <w:t xml:space="preserve"> </w:t>
        </w:r>
      </w:ins>
      <w:r w:rsidRPr="006F6CED">
        <w:rPr>
          <w:lang w:val="en-GB"/>
        </w:rPr>
        <w:t>gender, as a resource, allows future enhancement of resources</w:t>
      </w:r>
      <w:ins w:id="1822" w:author="דולב ניבה" w:date="2021-05-13T20:41:00Z">
        <w:del w:id="1823" w:author="Julie de Rouville" w:date="2021-06-05T17:45:00Z">
          <w:r w:rsidRPr="006F6CED" w:rsidDel="002A0BC1">
            <w:rPr>
              <w:lang w:val="en-GB"/>
            </w:rPr>
            <w:delText>,</w:delText>
          </w:r>
        </w:del>
      </w:ins>
      <w:r w:rsidRPr="006F6CED">
        <w:rPr>
          <w:lang w:val="en-GB"/>
        </w:rPr>
        <w:t xml:space="preserve"> in line with</w:t>
      </w:r>
      <w:del w:id="1824" w:author="Julie de Rouville" w:date="2021-06-04T13:15:00Z">
        <w:r w:rsidRPr="006F6CED" w:rsidDel="00CF1BAA">
          <w:rPr>
            <w:lang w:val="en-GB"/>
          </w:rPr>
          <w:delText xml:space="preserve">  </w:delText>
        </w:r>
      </w:del>
      <w:ins w:id="1825" w:author="Julie de Rouville" w:date="2021-06-04T13:15:00Z">
        <w:r w:rsidR="00CF1BAA">
          <w:rPr>
            <w:lang w:val="en-GB"/>
          </w:rPr>
          <w:t xml:space="preserve"> </w:t>
        </w:r>
      </w:ins>
      <w:r w:rsidRPr="006F6CED">
        <w:rPr>
          <w:lang w:val="en-GB"/>
        </w:rPr>
        <w:t xml:space="preserve">COR second principle postulating that people must invest resources to protect against future resource loss, recover from loss, or gain resources </w:t>
      </w:r>
      <w:del w:id="1826" w:author="Julie de Rouville" w:date="2021-06-04T11:36:00Z">
        <w:r w:rsidRPr="006F6CED" w:rsidDel="004F6F86">
          <w:rPr>
            <w:lang w:val="en-GB"/>
          </w:rPr>
          <w:delText>(Hobfoll et al., 2018)</w:delText>
        </w:r>
      </w:del>
      <w:ins w:id="1827" w:author="Julie de Rouville" w:date="2021-06-04T11:36:00Z">
        <w:r w:rsidR="004F6F86">
          <w:rPr>
            <w:lang w:val="en-GB"/>
          </w:rPr>
          <w:t>[23]</w:t>
        </w:r>
      </w:ins>
      <w:r w:rsidRPr="006F6CED">
        <w:rPr>
          <w:lang w:val="en-GB"/>
        </w:rPr>
        <w:t>.</w:t>
      </w:r>
    </w:p>
    <w:p w14:paraId="7222F2BE" w14:textId="77777777" w:rsidR="00E0026B" w:rsidRPr="006F6CED" w:rsidRDefault="00E0026B" w:rsidP="00E0026B">
      <w:pPr>
        <w:pStyle w:val="MDPI31text"/>
        <w:rPr>
          <w:lang w:val="en-GB"/>
        </w:rPr>
      </w:pPr>
    </w:p>
    <w:p w14:paraId="41C748A0" w14:textId="4E6804C1" w:rsidR="00E0026B" w:rsidRPr="006F6CED" w:rsidDel="002A0BC1" w:rsidRDefault="00E0026B" w:rsidP="00E0026B">
      <w:pPr>
        <w:pStyle w:val="MDPI31text"/>
        <w:rPr>
          <w:del w:id="1828" w:author="Julie de Rouville" w:date="2021-06-05T17:46:00Z"/>
          <w:lang w:val="en-GB"/>
          <w:rPrChange w:id="1829" w:author="Julie de Rouville" w:date="2021-05-25T13:06:00Z">
            <w:rPr>
              <w:del w:id="1830" w:author="Julie de Rouville" w:date="2021-06-05T17:46:00Z"/>
              <w:rFonts w:ascii="Georgia" w:hAnsi="Georgia" w:cstheme="majorBidi"/>
              <w:sz w:val="24"/>
              <w:szCs w:val="24"/>
            </w:rPr>
          </w:rPrChange>
        </w:rPr>
      </w:pPr>
      <w:r w:rsidRPr="006F6CED">
        <w:rPr>
          <w:lang w:val="en-GB"/>
        </w:rPr>
        <w:t xml:space="preserve">As predicted, we did not find gender differences in resilience. </w:t>
      </w:r>
      <w:del w:id="1831" w:author="Julie de Rouville" w:date="2021-06-05T17:45:00Z">
        <w:r w:rsidRPr="006F6CED" w:rsidDel="002A0BC1">
          <w:rPr>
            <w:lang w:val="en-GB"/>
          </w:rPr>
          <w:delText xml:space="preserve">These </w:delText>
        </w:r>
      </w:del>
      <w:ins w:id="1832" w:author="Julie de Rouville" w:date="2021-06-05T17:45:00Z">
        <w:r w:rsidR="002A0BC1" w:rsidRPr="006F6CED">
          <w:rPr>
            <w:lang w:val="en-GB"/>
          </w:rPr>
          <w:t>Th</w:t>
        </w:r>
        <w:r w:rsidR="002A0BC1">
          <w:rPr>
            <w:lang w:val="en-GB"/>
          </w:rPr>
          <w:t>is</w:t>
        </w:r>
        <w:r w:rsidR="002A0BC1" w:rsidRPr="006F6CED">
          <w:rPr>
            <w:lang w:val="en-GB"/>
          </w:rPr>
          <w:t xml:space="preserve"> </w:t>
        </w:r>
      </w:ins>
      <w:r w:rsidRPr="006F6CED">
        <w:rPr>
          <w:lang w:val="en-GB"/>
        </w:rPr>
        <w:t>equalit</w:t>
      </w:r>
      <w:ins w:id="1833" w:author="Julie de Rouville" w:date="2021-06-05T17:45:00Z">
        <w:r w:rsidR="002A0BC1">
          <w:rPr>
            <w:lang w:val="en-GB"/>
          </w:rPr>
          <w:t>y</w:t>
        </w:r>
      </w:ins>
      <w:del w:id="1834" w:author="Julie de Rouville" w:date="2021-06-05T17:45:00Z">
        <w:r w:rsidRPr="006F6CED" w:rsidDel="002A0BC1">
          <w:rPr>
            <w:lang w:val="en-GB"/>
          </w:rPr>
          <w:delText>ies</w:delText>
        </w:r>
      </w:del>
      <w:r w:rsidRPr="006F6CED">
        <w:rPr>
          <w:lang w:val="en-GB"/>
        </w:rPr>
        <w:t xml:space="preserve"> can be explained through </w:t>
      </w:r>
      <w:ins w:id="1835" w:author="Julie de Rouville" w:date="2021-06-04T11:37:00Z">
        <w:r w:rsidR="004F6F86">
          <w:rPr>
            <w:lang w:val="en-GB"/>
          </w:rPr>
          <w:t xml:space="preserve">the </w:t>
        </w:r>
      </w:ins>
      <w:r w:rsidRPr="006F6CED">
        <w:rPr>
          <w:lang w:val="en-GB"/>
        </w:rPr>
        <w:t xml:space="preserve">COR </w:t>
      </w:r>
      <w:del w:id="1836" w:author="Julie de Rouville" w:date="2021-06-04T11:37:00Z">
        <w:r w:rsidRPr="006F6CED" w:rsidDel="004F6F86">
          <w:rPr>
            <w:lang w:val="en-GB"/>
          </w:rPr>
          <w:delText xml:space="preserve">viewpoint </w:delText>
        </w:r>
      </w:del>
      <w:ins w:id="1837" w:author="Julie de Rouville" w:date="2021-06-04T11:37:00Z">
        <w:r w:rsidR="004F6F86">
          <w:rPr>
            <w:lang w:val="en-GB"/>
          </w:rPr>
          <w:t>perspective</w:t>
        </w:r>
        <w:r w:rsidR="004F6F86" w:rsidRPr="006F6CED">
          <w:rPr>
            <w:lang w:val="en-GB"/>
          </w:rPr>
          <w:t xml:space="preserve"> </w:t>
        </w:r>
      </w:ins>
      <w:r w:rsidRPr="006F6CED">
        <w:rPr>
          <w:lang w:val="en-GB"/>
        </w:rPr>
        <w:t>that allows a deeper and more dynamic understanding of this finding. On the one hand</w:t>
      </w:r>
      <w:ins w:id="1838" w:author="דולב ניבה" w:date="2021-05-13T20:42:00Z">
        <w:r w:rsidRPr="006F6CED">
          <w:rPr>
            <w:lang w:val="en-GB"/>
          </w:rPr>
          <w:t>,</w:t>
        </w:r>
      </w:ins>
      <w:r w:rsidRPr="006F6CED">
        <w:rPr>
          <w:lang w:val="en-GB"/>
        </w:rPr>
        <w:t xml:space="preserve"> studies found males to be more resilient than female</w:t>
      </w:r>
      <w:ins w:id="1839" w:author="Julie de Rouville" w:date="2021-06-04T11:37:00Z">
        <w:r w:rsidR="004F6F86">
          <w:rPr>
            <w:lang w:val="en-GB"/>
          </w:rPr>
          <w:t>s</w:t>
        </w:r>
      </w:ins>
      <w:r w:rsidRPr="006F6CED">
        <w:rPr>
          <w:lang w:val="en-GB"/>
        </w:rPr>
        <w:t xml:space="preserve"> </w:t>
      </w:r>
      <w:del w:id="1840" w:author="Julie de Rouville" w:date="2021-06-03T22:39:00Z">
        <w:r w:rsidRPr="006F6CED" w:rsidDel="006656AD">
          <w:rPr>
            <w:lang w:val="en-GB"/>
          </w:rPr>
          <w:delText>(Portnoy et al, 2010;)</w:delText>
        </w:r>
      </w:del>
      <w:ins w:id="1841" w:author="Julie de Rouville" w:date="2021-06-03T22:39:00Z">
        <w:r w:rsidR="006656AD" w:rsidRPr="006F6CED">
          <w:rPr>
            <w:lang w:val="en-GB"/>
          </w:rPr>
          <w:t>[15]</w:t>
        </w:r>
      </w:ins>
      <w:r w:rsidRPr="006F6CED">
        <w:rPr>
          <w:lang w:val="en-GB"/>
        </w:rPr>
        <w:t xml:space="preserve">. One explanation lies in gender inequality and the power </w:t>
      </w:r>
      <w:del w:id="1842" w:author="Julie de Rouville" w:date="2021-06-04T11:38:00Z">
        <w:r w:rsidRPr="006F6CED" w:rsidDel="004F6F86">
          <w:rPr>
            <w:lang w:val="en-GB"/>
          </w:rPr>
          <w:delText>as a resource</w:delText>
        </w:r>
      </w:del>
      <w:ins w:id="1843" w:author="Julie de Rouville" w:date="2021-06-04T11:38:00Z">
        <w:r w:rsidR="004F6F86">
          <w:rPr>
            <w:lang w:val="en-GB"/>
          </w:rPr>
          <w:t>that</w:t>
        </w:r>
      </w:ins>
      <w:r w:rsidRPr="006F6CED">
        <w:rPr>
          <w:lang w:val="en-GB"/>
        </w:rPr>
        <w:t xml:space="preserve"> males hold</w:t>
      </w:r>
      <w:ins w:id="1844" w:author="Julie de Rouville" w:date="2021-06-04T11:38:00Z">
        <w:r w:rsidR="004F6F86">
          <w:rPr>
            <w:lang w:val="en-GB"/>
          </w:rPr>
          <w:t xml:space="preserve"> acting as a resource</w:t>
        </w:r>
      </w:ins>
      <w:r w:rsidRPr="006F6CED">
        <w:rPr>
          <w:lang w:val="en-GB"/>
        </w:rPr>
        <w:t xml:space="preserve"> </w:t>
      </w:r>
      <w:ins w:id="1845" w:author="Julie de Rouville" w:date="2021-06-04T11:39:00Z">
        <w:r w:rsidR="004F6F86">
          <w:rPr>
            <w:lang w:val="en-GB"/>
          </w:rPr>
          <w:t>[</w:t>
        </w:r>
      </w:ins>
      <w:ins w:id="1846" w:author="Julie de Rouville" w:date="2021-06-05T06:37:00Z">
        <w:r w:rsidR="005B6FEA">
          <w:rPr>
            <w:lang w:val="en-GB"/>
          </w:rPr>
          <w:t>84</w:t>
        </w:r>
      </w:ins>
      <w:ins w:id="1847" w:author="Julie de Rouville" w:date="2021-06-04T11:39:00Z">
        <w:r w:rsidR="004F6F86">
          <w:rPr>
            <w:lang w:val="en-GB"/>
          </w:rPr>
          <w:t>]</w:t>
        </w:r>
      </w:ins>
      <w:del w:id="1848" w:author="Julie de Rouville" w:date="2021-06-04T11:39:00Z">
        <w:r w:rsidRPr="006F6CED" w:rsidDel="004F6F86">
          <w:rPr>
            <w:lang w:val="en-GB"/>
          </w:rPr>
          <w:delText>(Smyth &amp; Sweetman, 2015)</w:delText>
        </w:r>
      </w:del>
      <w:r w:rsidRPr="006F6CED">
        <w:rPr>
          <w:lang w:val="en-GB"/>
        </w:rPr>
        <w:t>. In particular,</w:t>
      </w:r>
      <w:del w:id="1849" w:author="Julie de Rouville" w:date="2021-06-04T11:38:00Z">
        <w:r w:rsidRPr="006F6CED" w:rsidDel="004F6F86">
          <w:rPr>
            <w:lang w:val="en-GB"/>
          </w:rPr>
          <w:delText xml:space="preserve"> </w:delText>
        </w:r>
      </w:del>
      <w:r w:rsidRPr="006F6CED">
        <w:rPr>
          <w:lang w:val="en-GB"/>
        </w:rPr>
        <w:t xml:space="preserve"> Israeli</w:t>
      </w:r>
      <w:ins w:id="1850" w:author="Julie de Rouville" w:date="2021-06-04T11:38:00Z">
        <w:r w:rsidR="004F6F86">
          <w:rPr>
            <w:lang w:val="en-GB"/>
          </w:rPr>
          <w:t>-</w:t>
        </w:r>
      </w:ins>
      <w:del w:id="1851" w:author="Julie de Rouville" w:date="2021-06-04T11:38:00Z">
        <w:r w:rsidRPr="006F6CED" w:rsidDel="004F6F86">
          <w:rPr>
            <w:lang w:val="en-GB"/>
          </w:rPr>
          <w:delText xml:space="preserve"> </w:delText>
        </w:r>
      </w:del>
      <w:r w:rsidRPr="006F6CED">
        <w:rPr>
          <w:lang w:val="en-GB"/>
        </w:rPr>
        <w:t xml:space="preserve">Arab women continue to accept their social status as lower than that of men </w:t>
      </w:r>
      <w:del w:id="1852" w:author="Julie de Rouville" w:date="2021-06-03T23:12:00Z">
        <w:r w:rsidRPr="006F6CED" w:rsidDel="002F374C">
          <w:rPr>
            <w:lang w:val="en-GB"/>
          </w:rPr>
          <w:delText>(Pines &amp; Zaidman, 2003).</w:delText>
        </w:r>
      </w:del>
      <w:ins w:id="1853" w:author="Julie de Rouville" w:date="2021-06-03T23:12:00Z">
        <w:r w:rsidR="002F374C" w:rsidRPr="006F6CED">
          <w:rPr>
            <w:lang w:val="en-GB"/>
          </w:rPr>
          <w:t>[26].</w:t>
        </w:r>
      </w:ins>
      <w:ins w:id="1854" w:author="Julie de Rouville" w:date="2021-06-05T17:46:00Z">
        <w:r w:rsidR="002A0BC1">
          <w:rPr>
            <w:lang w:val="en-GB"/>
          </w:rPr>
          <w:t xml:space="preserve"> On the other hand</w:t>
        </w:r>
      </w:ins>
    </w:p>
    <w:p w14:paraId="153A07A8" w14:textId="33749F8B" w:rsidR="00E0026B" w:rsidRPr="006F6CED" w:rsidRDefault="00E0026B" w:rsidP="002A0BC1">
      <w:pPr>
        <w:pStyle w:val="MDPI31text"/>
        <w:rPr>
          <w:lang w:val="en-GB"/>
          <w:rPrChange w:id="1855" w:author="Julie de Rouville" w:date="2021-05-25T13:06:00Z">
            <w:rPr>
              <w:rFonts w:ascii="Georgia" w:hAnsi="Georgia" w:cstheme="majorBidi"/>
              <w:sz w:val="24"/>
              <w:szCs w:val="24"/>
            </w:rPr>
          </w:rPrChange>
        </w:rPr>
      </w:pPr>
      <w:del w:id="1856" w:author="Julie de Rouville" w:date="2021-06-05T17:46:00Z">
        <w:r w:rsidRPr="006F6CED" w:rsidDel="002A0BC1">
          <w:rPr>
            <w:lang w:val="en-GB"/>
          </w:rPr>
          <w:delText>In an opposite route</w:delText>
        </w:r>
      </w:del>
      <w:r w:rsidRPr="006F6CED">
        <w:rPr>
          <w:lang w:val="en-GB"/>
        </w:rPr>
        <w:t xml:space="preserve">, other studies supported the notion that males, compared to females, are more likely to be victimized </w:t>
      </w:r>
      <w:ins w:id="1857" w:author="Julie de Rouville" w:date="2021-06-04T11:37:00Z">
        <w:r w:rsidR="004F6F86">
          <w:rPr>
            <w:lang w:val="en-GB"/>
          </w:rPr>
          <w:t>[</w:t>
        </w:r>
      </w:ins>
      <w:ins w:id="1858" w:author="Julie de Rouville" w:date="2021-06-04T22:55:00Z">
        <w:r w:rsidR="00855782">
          <w:rPr>
            <w:lang w:val="en-GB"/>
          </w:rPr>
          <w:t>2, 4</w:t>
        </w:r>
      </w:ins>
      <w:ins w:id="1859" w:author="Julie de Rouville" w:date="2021-06-05T06:38:00Z">
        <w:r w:rsidR="005B6FEA">
          <w:rPr>
            <w:lang w:val="en-GB"/>
          </w:rPr>
          <w:t>1</w:t>
        </w:r>
      </w:ins>
      <w:ins w:id="1860" w:author="Julie de Rouville" w:date="2021-06-04T22:55:00Z">
        <w:r w:rsidR="00855782">
          <w:rPr>
            <w:lang w:val="en-GB"/>
          </w:rPr>
          <w:t xml:space="preserve">, </w:t>
        </w:r>
      </w:ins>
      <w:ins w:id="1861" w:author="Julie de Rouville" w:date="2021-06-05T06:39:00Z">
        <w:r w:rsidR="005B6FEA">
          <w:rPr>
            <w:lang w:val="en-GB"/>
          </w:rPr>
          <w:t>64</w:t>
        </w:r>
      </w:ins>
      <w:del w:id="1862" w:author="Julie de Rouville" w:date="2021-06-04T11:37:00Z">
        <w:r w:rsidRPr="006F6CED" w:rsidDel="004F6F86">
          <w:rPr>
            <w:lang w:val="en-GB"/>
          </w:rPr>
          <w:delText>(Khoury-Kassabri, 2006;</w:delText>
        </w:r>
      </w:del>
      <w:ins w:id="1863" w:author="דולב ניבה" w:date="2021-05-20T22:05:00Z">
        <w:del w:id="1864" w:author="Julie de Rouville" w:date="2021-06-04T11:37:00Z">
          <w:r w:rsidRPr="006F6CED" w:rsidDel="004F6F86">
            <w:rPr>
              <w:lang w:val="en-GB"/>
            </w:rPr>
            <w:delText xml:space="preserve"> </w:delText>
          </w:r>
        </w:del>
      </w:ins>
      <w:del w:id="1865" w:author="Julie de Rouville" w:date="2021-06-04T06:45:00Z">
        <w:r w:rsidRPr="006F6CED" w:rsidDel="00582F84">
          <w:rPr>
            <w:lang w:val="en-GB"/>
          </w:rPr>
          <w:delText xml:space="preserve">Benbenishty et al., 2002; </w:delText>
        </w:r>
      </w:del>
      <w:del w:id="1866" w:author="Julie de Rouville" w:date="2021-06-03T20:54:00Z">
        <w:r w:rsidRPr="006F6CED" w:rsidDel="00D85D25">
          <w:rPr>
            <w:lang w:val="en-GB"/>
          </w:rPr>
          <w:delText>Nearchou, 2018</w:delText>
        </w:r>
      </w:del>
      <w:r w:rsidRPr="006F6CED">
        <w:rPr>
          <w:lang w:val="en-GB"/>
        </w:rPr>
        <w:t>) as they display behavio</w:t>
      </w:r>
      <w:ins w:id="1867" w:author="Julie de Rouville" w:date="2021-06-04T11:37:00Z">
        <w:r w:rsidR="004F6F86">
          <w:rPr>
            <w:lang w:val="en-GB"/>
          </w:rPr>
          <w:t>u</w:t>
        </w:r>
      </w:ins>
      <w:r w:rsidRPr="006F6CED">
        <w:rPr>
          <w:lang w:val="en-GB"/>
        </w:rPr>
        <w:t xml:space="preserve">rs </w:t>
      </w:r>
      <w:del w:id="1868" w:author="Julie de Rouville" w:date="2021-06-04T11:39:00Z">
        <w:r w:rsidRPr="006F6CED" w:rsidDel="004F6F86">
          <w:rPr>
            <w:lang w:val="en-GB"/>
          </w:rPr>
          <w:delText xml:space="preserve">which </w:delText>
        </w:r>
      </w:del>
      <w:ins w:id="1869" w:author="Julie de Rouville" w:date="2021-06-04T11:39:00Z">
        <w:r w:rsidR="004F6F86">
          <w:rPr>
            <w:lang w:val="en-GB"/>
          </w:rPr>
          <w:t>that</w:t>
        </w:r>
        <w:r w:rsidR="004F6F86" w:rsidRPr="006F6CED">
          <w:rPr>
            <w:lang w:val="en-GB"/>
          </w:rPr>
          <w:t xml:space="preserve"> </w:t>
        </w:r>
      </w:ins>
      <w:r w:rsidRPr="006F6CED">
        <w:rPr>
          <w:lang w:val="en-GB"/>
        </w:rPr>
        <w:t>challenge teachers’ class management.</w:t>
      </w:r>
      <w:del w:id="1870" w:author="Julie de Rouville" w:date="2021-06-04T11:37:00Z">
        <w:r w:rsidRPr="006F6CED" w:rsidDel="004F6F86">
          <w:rPr>
            <w:lang w:val="en-GB"/>
          </w:rPr>
          <w:delText xml:space="preserve"> </w:delText>
        </w:r>
      </w:del>
      <w:r w:rsidRPr="006F6CED">
        <w:rPr>
          <w:lang w:val="en-GB"/>
        </w:rPr>
        <w:t xml:space="preserve"> These two contradicting paths</w:t>
      </w:r>
      <w:del w:id="1871" w:author="Julie de Rouville" w:date="2021-06-04T11:40:00Z">
        <w:r w:rsidRPr="006F6CED" w:rsidDel="004F6F86">
          <w:rPr>
            <w:lang w:val="en-GB"/>
          </w:rPr>
          <w:delText>,</w:delText>
        </w:r>
      </w:del>
      <w:r w:rsidRPr="006F6CED">
        <w:rPr>
          <w:lang w:val="en-GB"/>
        </w:rPr>
        <w:t xml:space="preserve"> neutralize each other, whereby gender contributes to men’s resilience and EI contributes to women</w:t>
      </w:r>
      <w:ins w:id="1872" w:author="Julie de Rouville" w:date="2021-06-04T11:40:00Z">
        <w:r w:rsidR="004F6F86">
          <w:rPr>
            <w:lang w:val="en-GB"/>
          </w:rPr>
          <w:t>’s resilience</w:t>
        </w:r>
      </w:ins>
      <w:r w:rsidRPr="006F6CED">
        <w:rPr>
          <w:rtl/>
          <w:lang w:val="en-GB" w:bidi="he-IL"/>
        </w:rPr>
        <w:t xml:space="preserve"> </w:t>
      </w:r>
      <w:del w:id="1873" w:author="דולב ניבה" w:date="2021-05-15T15:07:00Z">
        <w:r w:rsidRPr="006F6CED" w:rsidDel="00F2195A">
          <w:rPr>
            <w:lang w:val="en-GB"/>
          </w:rPr>
          <w:delText xml:space="preserve"> </w:delText>
        </w:r>
      </w:del>
      <w:r w:rsidRPr="006F6CED">
        <w:rPr>
          <w:lang w:val="en-GB"/>
        </w:rPr>
        <w:t>through masculine perceptions and attributions</w:t>
      </w:r>
      <w:del w:id="1874" w:author="Julie de Rouville" w:date="2021-06-04T11:40:00Z">
        <w:r w:rsidRPr="006F6CED" w:rsidDel="004F6F86">
          <w:rPr>
            <w:lang w:val="en-GB"/>
          </w:rPr>
          <w:delText xml:space="preserve"> </w:delText>
        </w:r>
      </w:del>
      <w:r w:rsidRPr="006F6CED">
        <w:rPr>
          <w:lang w:val="en-GB"/>
        </w:rPr>
        <w:t xml:space="preserve">. </w:t>
      </w:r>
    </w:p>
    <w:p w14:paraId="6E44703A" w14:textId="53FF2D7C" w:rsidR="00E0026B" w:rsidRPr="006F6CED" w:rsidRDefault="00E0026B" w:rsidP="00E0026B">
      <w:pPr>
        <w:pStyle w:val="MDPI31text"/>
        <w:rPr>
          <w:ins w:id="1875" w:author="Yariv Itzkovich" w:date="2021-05-11T17:03:00Z"/>
          <w:lang w:val="en-GB"/>
          <w:rPrChange w:id="1876" w:author="Julie de Rouville" w:date="2021-05-25T13:06:00Z">
            <w:rPr>
              <w:ins w:id="1877" w:author="Yariv Itzkovich" w:date="2021-05-11T17:03:00Z"/>
              <w:rFonts w:ascii="Georgia" w:hAnsi="Georgia" w:cstheme="majorBidi"/>
              <w:sz w:val="24"/>
              <w:szCs w:val="24"/>
            </w:rPr>
          </w:rPrChange>
        </w:rPr>
      </w:pPr>
      <w:r w:rsidRPr="006F6CED">
        <w:rPr>
          <w:lang w:val="en-GB"/>
        </w:rPr>
        <w:t xml:space="preserve">Our last and </w:t>
      </w:r>
      <w:del w:id="1878" w:author="Julie de Rouville" w:date="2021-06-04T11:37:00Z">
        <w:r w:rsidRPr="006F6CED" w:rsidDel="004F6F86">
          <w:rPr>
            <w:lang w:val="en-GB"/>
          </w:rPr>
          <w:delText xml:space="preserve">the </w:delText>
        </w:r>
      </w:del>
      <w:r w:rsidRPr="006F6CED">
        <w:rPr>
          <w:lang w:val="en-GB"/>
        </w:rPr>
        <w:t>most interesting prediction was that EI competencies and gender interact</w:t>
      </w:r>
      <w:del w:id="1879" w:author="Julie de Rouville" w:date="2021-06-04T11:41:00Z">
        <w:r w:rsidRPr="006F6CED" w:rsidDel="004F6F86">
          <w:rPr>
            <w:lang w:val="en-GB"/>
          </w:rPr>
          <w:delText xml:space="preserve"> </w:delText>
        </w:r>
      </w:del>
      <w:r w:rsidRPr="006F6CED">
        <w:rPr>
          <w:lang w:val="en-GB"/>
        </w:rPr>
        <w:t xml:space="preserve"> in a way that high EI will enhance resilience more for women</w:t>
      </w:r>
      <w:ins w:id="1880" w:author="Julie de Rouville" w:date="2021-06-05T17:46:00Z">
        <w:r w:rsidR="002A0BC1">
          <w:rPr>
            <w:lang w:val="en-GB"/>
          </w:rPr>
          <w:t>,</w:t>
        </w:r>
      </w:ins>
      <w:r w:rsidRPr="006F6CED">
        <w:rPr>
          <w:lang w:val="en-GB"/>
        </w:rPr>
        <w:t xml:space="preserve"> while in its absence gender will contribute </w:t>
      </w:r>
      <w:ins w:id="1881" w:author="Julie de Rouville" w:date="2021-06-04T11:41:00Z">
        <w:r w:rsidR="004F6F86">
          <w:rPr>
            <w:lang w:val="en-GB"/>
          </w:rPr>
          <w:t xml:space="preserve">more </w:t>
        </w:r>
      </w:ins>
      <w:r w:rsidRPr="006F6CED">
        <w:rPr>
          <w:lang w:val="en-GB"/>
        </w:rPr>
        <w:t xml:space="preserve">to resilience of men </w:t>
      </w:r>
      <w:del w:id="1882" w:author="Julie de Rouville" w:date="2021-06-04T11:41:00Z">
        <w:r w:rsidRPr="006F6CED" w:rsidDel="004F6F86">
          <w:rPr>
            <w:lang w:val="en-GB"/>
          </w:rPr>
          <w:delText xml:space="preserve">more </w:delText>
        </w:r>
      </w:del>
      <w:r w:rsidRPr="006F6CED">
        <w:rPr>
          <w:lang w:val="en-GB"/>
        </w:rPr>
        <w:t>than women. This finding can be explained by the third principle of COR postulating that resource gain is more prominent in the context of resource loss</w:t>
      </w:r>
      <w:ins w:id="1883" w:author="Julie de Rouville" w:date="2021-06-04T13:21:00Z">
        <w:r w:rsidR="000568C2">
          <w:rPr>
            <w:lang w:val="en-GB"/>
          </w:rPr>
          <w:t xml:space="preserve"> </w:t>
        </w:r>
      </w:ins>
      <w:del w:id="1884" w:author="Julie de Rouville" w:date="2021-06-04T11:41:00Z">
        <w:r w:rsidRPr="006F6CED" w:rsidDel="004F6F86">
          <w:rPr>
            <w:lang w:val="en-GB"/>
          </w:rPr>
          <w:delText xml:space="preserve"> </w:delText>
        </w:r>
      </w:del>
      <w:ins w:id="1885" w:author="Julie de Rouville" w:date="2021-06-04T11:41:00Z">
        <w:r w:rsidR="004F6F86">
          <w:rPr>
            <w:lang w:val="en-GB"/>
          </w:rPr>
          <w:t>[23]</w:t>
        </w:r>
      </w:ins>
      <w:del w:id="1886" w:author="Julie de Rouville" w:date="2021-06-04T11:41:00Z">
        <w:r w:rsidRPr="006F6CED" w:rsidDel="004F6F86">
          <w:rPr>
            <w:lang w:val="en-GB"/>
          </w:rPr>
          <w:delText>(Hobfoll et al., 2018)</w:delText>
        </w:r>
      </w:del>
      <w:r w:rsidRPr="006F6CED">
        <w:rPr>
          <w:lang w:val="en-GB"/>
        </w:rPr>
        <w:t>. When EI is high</w:t>
      </w:r>
      <w:ins w:id="1887" w:author="דולב ניבה" w:date="2021-05-13T20:46:00Z">
        <w:r w:rsidRPr="006F6CED">
          <w:rPr>
            <w:lang w:val="en-GB"/>
          </w:rPr>
          <w:t>,</w:t>
        </w:r>
      </w:ins>
      <w:r w:rsidRPr="006F6CED">
        <w:rPr>
          <w:lang w:val="en-GB"/>
        </w:rPr>
        <w:t xml:space="preserve"> especially the UOE facet that is higher among women</w:t>
      </w:r>
      <w:ins w:id="1888" w:author="Julie de Rouville" w:date="2021-06-04T11:41:00Z">
        <w:r w:rsidR="004F6F86">
          <w:rPr>
            <w:lang w:val="en-GB"/>
          </w:rPr>
          <w:t xml:space="preserve"> [</w:t>
        </w:r>
      </w:ins>
      <w:ins w:id="1889" w:author="Julie de Rouville" w:date="2021-06-05T06:39:00Z">
        <w:r w:rsidR="005B6FEA">
          <w:rPr>
            <w:lang w:val="en-GB"/>
          </w:rPr>
          <w:t>85</w:t>
        </w:r>
      </w:ins>
      <w:ins w:id="1890" w:author="Julie de Rouville" w:date="2021-06-04T11:41:00Z">
        <w:r w:rsidR="004F6F86">
          <w:rPr>
            <w:lang w:val="en-GB"/>
          </w:rPr>
          <w:t>]</w:t>
        </w:r>
      </w:ins>
      <w:ins w:id="1891" w:author="Julie de Rouville" w:date="2021-06-04T11:42:00Z">
        <w:r w:rsidR="004F6F86">
          <w:rPr>
            <w:lang w:val="en-GB"/>
          </w:rPr>
          <w:t>,</w:t>
        </w:r>
      </w:ins>
      <w:ins w:id="1892" w:author="Julie de Rouville" w:date="2021-06-04T22:55:00Z">
        <w:r w:rsidR="00855782">
          <w:rPr>
            <w:lang w:val="en-GB"/>
          </w:rPr>
          <w:t xml:space="preserve"> </w:t>
        </w:r>
      </w:ins>
      <w:del w:id="1893" w:author="Julie de Rouville" w:date="2021-06-04T11:42:00Z">
        <w:r w:rsidRPr="006F6CED" w:rsidDel="004F6F86">
          <w:rPr>
            <w:lang w:val="en-GB"/>
          </w:rPr>
          <w:delText xml:space="preserve"> </w:delText>
        </w:r>
      </w:del>
      <w:ins w:id="1894" w:author="דולב ניבה" w:date="2021-05-17T16:10:00Z">
        <w:del w:id="1895" w:author="Julie de Rouville" w:date="2021-06-04T13:21:00Z">
          <w:r w:rsidRPr="006F6CED" w:rsidDel="000568C2">
            <w:rPr>
              <w:rtl/>
              <w:lang w:val="en-GB" w:bidi="he-IL"/>
            </w:rPr>
            <w:delText>)</w:delText>
          </w:r>
        </w:del>
      </w:ins>
      <w:del w:id="1896" w:author="Julie de Rouville" w:date="2021-06-04T11:42:00Z">
        <w:r w:rsidRPr="006F6CED" w:rsidDel="004F6F86">
          <w:rPr>
            <w:lang w:val="en-GB"/>
          </w:rPr>
          <w:delText>Fida , Ghaffar, Zaman &amp; Satti</w:delText>
        </w:r>
      </w:del>
      <w:ins w:id="1897" w:author="דולב ניבה" w:date="2021-05-17T16:10:00Z">
        <w:del w:id="1898" w:author="Julie de Rouville" w:date="2021-06-04T11:42:00Z">
          <w:r w:rsidRPr="006F6CED" w:rsidDel="004F6F86">
            <w:rPr>
              <w:lang w:val="en-GB"/>
            </w:rPr>
            <w:delText xml:space="preserve">, </w:delText>
          </w:r>
        </w:del>
      </w:ins>
      <w:ins w:id="1899" w:author="Yariv Itzkovich" w:date="2021-05-15T23:33:00Z">
        <w:del w:id="1900" w:author="Julie de Rouville" w:date="2021-06-04T11:42:00Z">
          <w:r w:rsidRPr="006F6CED" w:rsidDel="004F6F86">
            <w:rPr>
              <w:lang w:val="en-GB"/>
            </w:rPr>
            <w:delText xml:space="preserve"> (2018) </w:delText>
          </w:r>
        </w:del>
        <w:del w:id="1901" w:author="Julie de Rouville" w:date="2021-06-04T13:21:00Z">
          <w:r w:rsidRPr="006F6CED" w:rsidDel="000568C2">
            <w:rPr>
              <w:lang w:val="en-GB"/>
            </w:rPr>
            <w:delText>,</w:delText>
          </w:r>
        </w:del>
      </w:ins>
      <w:del w:id="1902" w:author="Julie de Rouville" w:date="2021-06-04T13:21:00Z">
        <w:r w:rsidRPr="006F6CED" w:rsidDel="000568C2">
          <w:rPr>
            <w:lang w:val="en-GB"/>
          </w:rPr>
          <w:delText xml:space="preserve"> </w:delText>
        </w:r>
      </w:del>
      <w:r w:rsidRPr="006F6CED">
        <w:rPr>
          <w:lang w:val="en-GB"/>
        </w:rPr>
        <w:t xml:space="preserve">it is much more meaningful for women who </w:t>
      </w:r>
      <w:del w:id="1903" w:author="Julie de Rouville" w:date="2021-06-05T17:47:00Z">
        <w:r w:rsidRPr="006F6CED" w:rsidDel="007C55BB">
          <w:rPr>
            <w:lang w:val="en-GB"/>
          </w:rPr>
          <w:delText xml:space="preserve">in terms of gender </w:delText>
        </w:r>
      </w:del>
      <w:r w:rsidRPr="006F6CED">
        <w:rPr>
          <w:lang w:val="en-GB"/>
        </w:rPr>
        <w:t>are inferior</w:t>
      </w:r>
      <w:ins w:id="1904" w:author="Julie de Rouville" w:date="2021-06-05T17:47:00Z">
        <w:r w:rsidR="007C55BB">
          <w:rPr>
            <w:lang w:val="en-GB"/>
          </w:rPr>
          <w:t xml:space="preserve"> </w:t>
        </w:r>
        <w:r w:rsidR="007C55BB" w:rsidRPr="006F6CED">
          <w:rPr>
            <w:lang w:val="en-GB"/>
          </w:rPr>
          <w:t>in terms of gender</w:t>
        </w:r>
      </w:ins>
      <w:r w:rsidRPr="006F6CED">
        <w:rPr>
          <w:lang w:val="en-GB"/>
        </w:rPr>
        <w:t>. In other words</w:t>
      </w:r>
      <w:ins w:id="1905" w:author="דולב ניבה" w:date="2021-05-13T20:46:00Z">
        <w:r w:rsidRPr="006F6CED">
          <w:rPr>
            <w:lang w:val="en-GB"/>
          </w:rPr>
          <w:t>,</w:t>
        </w:r>
      </w:ins>
      <w:r w:rsidRPr="006F6CED">
        <w:rPr>
          <w:lang w:val="en-GB"/>
        </w:rPr>
        <w:t xml:space="preserve"> UOE, which is the ability of a person to mak</w:t>
      </w:r>
      <w:del w:id="1906" w:author="Julie de Rouville" w:date="2021-06-04T12:45:00Z">
        <w:r w:rsidRPr="006F6CED" w:rsidDel="00A9289F">
          <w:rPr>
            <w:lang w:val="en-GB"/>
          </w:rPr>
          <w:delText>i</w:delText>
        </w:r>
      </w:del>
      <w:ins w:id="1907" w:author="Julie de Rouville" w:date="2021-06-04T11:42:00Z">
        <w:r w:rsidR="004F6F86">
          <w:rPr>
            <w:lang w:val="en-GB"/>
          </w:rPr>
          <w:t>e the</w:t>
        </w:r>
      </w:ins>
      <w:del w:id="1908" w:author="Julie de Rouville" w:date="2021-06-04T11:42:00Z">
        <w:r w:rsidRPr="006F6CED" w:rsidDel="004F6F86">
          <w:rPr>
            <w:lang w:val="en-GB"/>
          </w:rPr>
          <w:delText>ng</w:delText>
        </w:r>
      </w:del>
      <w:r w:rsidRPr="006F6CED">
        <w:rPr>
          <w:lang w:val="en-GB"/>
        </w:rPr>
        <w:t xml:space="preserve"> best use of emotions</w:t>
      </w:r>
      <w:del w:id="1909" w:author="Julie de Rouville" w:date="2021-06-05T17:47:00Z">
        <w:r w:rsidRPr="006F6CED" w:rsidDel="007C55BB">
          <w:rPr>
            <w:lang w:val="en-GB"/>
          </w:rPr>
          <w:delText>,</w:delText>
        </w:r>
      </w:del>
      <w:r w:rsidRPr="006F6CED">
        <w:rPr>
          <w:lang w:val="en-GB"/>
        </w:rPr>
        <w:t xml:space="preserve"> gearing them towards positive emotions and constructive activities, contributes more to women</w:t>
      </w:r>
      <w:ins w:id="1910" w:author="דולב ניבה" w:date="2021-05-17T16:11:00Z">
        <w:r w:rsidRPr="006F6CED">
          <w:rPr>
            <w:lang w:val="en-GB"/>
          </w:rPr>
          <w:t>,</w:t>
        </w:r>
      </w:ins>
      <w:r w:rsidRPr="006F6CED">
        <w:rPr>
          <w:lang w:val="en-GB"/>
        </w:rPr>
        <w:t xml:space="preserve"> as they lack the advantage of gender</w:t>
      </w:r>
      <w:ins w:id="1911" w:author="Julie de Rouville" w:date="2021-06-04T11:42:00Z">
        <w:r w:rsidR="004F6F86">
          <w:rPr>
            <w:lang w:val="en-GB"/>
          </w:rPr>
          <w:t>,</w:t>
        </w:r>
      </w:ins>
      <w:r w:rsidRPr="006F6CED">
        <w:rPr>
          <w:lang w:val="en-GB"/>
        </w:rPr>
        <w:t xml:space="preserve"> especially in a masculine society </w:t>
      </w:r>
      <w:ins w:id="1912" w:author="Julie de Rouville" w:date="2021-06-03T23:12:00Z">
        <w:r w:rsidR="002F374C" w:rsidRPr="006F6CED">
          <w:rPr>
            <w:lang w:val="en-GB"/>
          </w:rPr>
          <w:t>[26]</w:t>
        </w:r>
      </w:ins>
      <w:del w:id="1913" w:author="Julie de Rouville" w:date="2021-06-03T23:12:00Z">
        <w:r w:rsidRPr="006F6CED" w:rsidDel="002F374C">
          <w:rPr>
            <w:lang w:val="en-GB"/>
          </w:rPr>
          <w:delText xml:space="preserve">(Pines &amp; Zaidman, 2003) </w:delText>
        </w:r>
      </w:del>
      <w:r w:rsidRPr="006F6CED">
        <w:rPr>
          <w:lang w:val="en-GB"/>
        </w:rPr>
        <w:t xml:space="preserve">. Alternatively, when UOE </w:t>
      </w:r>
      <w:del w:id="1914" w:author="Julie de Rouville" w:date="2021-06-03T23:12:00Z">
        <w:r w:rsidRPr="006F6CED" w:rsidDel="002F374C">
          <w:rPr>
            <w:lang w:val="en-GB"/>
          </w:rPr>
          <w:delText xml:space="preserve"> </w:delText>
        </w:r>
      </w:del>
      <w:r w:rsidRPr="006F6CED">
        <w:rPr>
          <w:lang w:val="en-GB"/>
        </w:rPr>
        <w:t xml:space="preserve">is low, being a </w:t>
      </w:r>
      <w:del w:id="1915" w:author="Julie de Rouville" w:date="2021-06-04T11:43:00Z">
        <w:r w:rsidRPr="006F6CED" w:rsidDel="004F6F86">
          <w:rPr>
            <w:lang w:val="en-GB"/>
          </w:rPr>
          <w:delText xml:space="preserve">men </w:delText>
        </w:r>
      </w:del>
      <w:ins w:id="1916" w:author="Julie de Rouville" w:date="2021-06-04T11:43:00Z">
        <w:r w:rsidR="004F6F86" w:rsidRPr="006F6CED">
          <w:rPr>
            <w:lang w:val="en-GB"/>
          </w:rPr>
          <w:t>m</w:t>
        </w:r>
        <w:r w:rsidR="004F6F86">
          <w:rPr>
            <w:lang w:val="en-GB"/>
          </w:rPr>
          <w:t>a</w:t>
        </w:r>
        <w:r w:rsidR="004F6F86" w:rsidRPr="006F6CED">
          <w:rPr>
            <w:lang w:val="en-GB"/>
          </w:rPr>
          <w:t xml:space="preserve">n </w:t>
        </w:r>
      </w:ins>
      <w:r w:rsidRPr="006F6CED">
        <w:rPr>
          <w:lang w:val="en-GB"/>
        </w:rPr>
        <w:t>in terms of resources is an advantage that is more salient in the context of low EI resources.</w:t>
      </w:r>
      <w:ins w:id="1917" w:author="דולב ניבה" w:date="2021-05-13T20:47:00Z">
        <w:r w:rsidRPr="006F6CED">
          <w:rPr>
            <w:lang w:val="en-GB"/>
          </w:rPr>
          <w:t xml:space="preserve"> </w:t>
        </w:r>
      </w:ins>
    </w:p>
    <w:p w14:paraId="529243C0" w14:textId="00A78434" w:rsidR="00E0026B" w:rsidRPr="006F6CED" w:rsidDel="006F2CF9" w:rsidRDefault="00E0026B" w:rsidP="00E0026B">
      <w:pPr>
        <w:pStyle w:val="MDPI31text"/>
        <w:rPr>
          <w:del w:id="1918" w:author="Julie de Rouville" w:date="2021-06-04T22:24:00Z"/>
          <w:lang w:val="en-GB"/>
        </w:rPr>
      </w:pPr>
      <w:ins w:id="1919" w:author="Yariv Itzkovich" w:date="2021-05-11T17:03:00Z">
        <w:del w:id="1920" w:author="Julie de Rouville" w:date="2021-06-04T22:24:00Z">
          <w:r w:rsidRPr="006F6CED" w:rsidDel="006F2CF9">
            <w:rPr>
              <w:lang w:val="en-GB"/>
            </w:rPr>
            <w:tab/>
          </w:r>
        </w:del>
      </w:ins>
      <w:del w:id="1921" w:author="Julie de Rouville" w:date="2021-06-04T22:24:00Z">
        <w:r w:rsidRPr="006F6CED" w:rsidDel="006F2CF9">
          <w:rPr>
            <w:lang w:val="en-GB"/>
          </w:rPr>
          <w:delText xml:space="preserve"> </w:delText>
        </w:r>
      </w:del>
    </w:p>
    <w:p w14:paraId="503DFF21" w14:textId="710E2358" w:rsidR="00E0026B" w:rsidRPr="006F6CED" w:rsidDel="00DB0C34" w:rsidRDefault="00E0026B" w:rsidP="00E0026B">
      <w:pPr>
        <w:pStyle w:val="MDPI31text"/>
        <w:rPr>
          <w:del w:id="1922" w:author="Yariv Itzkovich" w:date="2021-05-11T17:05:00Z"/>
          <w:lang w:val="en-GB"/>
          <w:rPrChange w:id="1923" w:author="Julie de Rouville" w:date="2021-05-25T13:06:00Z">
            <w:rPr>
              <w:del w:id="1924" w:author="Yariv Itzkovich" w:date="2021-05-11T17:05:00Z"/>
              <w:rFonts w:ascii="Georgia" w:hAnsi="Georgia" w:cstheme="majorBidi"/>
              <w:sz w:val="24"/>
              <w:szCs w:val="24"/>
            </w:rPr>
          </w:rPrChange>
        </w:rPr>
      </w:pPr>
      <w:r w:rsidRPr="006F6CED">
        <w:rPr>
          <w:lang w:val="en-GB"/>
        </w:rPr>
        <w:t>From a theoretical perspective</w:t>
      </w:r>
      <w:ins w:id="1925" w:author="Julie de Rouville" w:date="2021-06-04T11:43:00Z">
        <w:r w:rsidR="004F6F86">
          <w:rPr>
            <w:lang w:val="en-GB"/>
          </w:rPr>
          <w:t>,</w:t>
        </w:r>
      </w:ins>
      <w:r w:rsidRPr="006F6CED">
        <w:rPr>
          <w:lang w:val="en-GB"/>
        </w:rPr>
        <w:t xml:space="preserve"> the utilization of COR allows us to account for the long</w:t>
      </w:r>
      <w:ins w:id="1926" w:author="דולב ניבה" w:date="2021-05-13T22:28:00Z">
        <w:r w:rsidRPr="006F6CED">
          <w:rPr>
            <w:lang w:val="en-GB"/>
          </w:rPr>
          <w:t>-</w:t>
        </w:r>
      </w:ins>
      <w:del w:id="1927" w:author="דולב ניבה" w:date="2021-05-13T22:28:00Z">
        <w:r w:rsidRPr="006F6CED" w:rsidDel="009F6812">
          <w:rPr>
            <w:lang w:val="en-GB"/>
          </w:rPr>
          <w:delText xml:space="preserve"> </w:delText>
        </w:r>
      </w:del>
      <w:r w:rsidRPr="006F6CED">
        <w:rPr>
          <w:lang w:val="en-GB"/>
        </w:rPr>
        <w:t xml:space="preserve">term impact of maltreatment and predict levels of resilience </w:t>
      </w:r>
      <w:del w:id="1928" w:author="Julie de Rouville" w:date="2021-06-04T11:43:00Z">
        <w:r w:rsidRPr="006F6CED" w:rsidDel="004F6F86">
          <w:rPr>
            <w:lang w:val="en-GB"/>
          </w:rPr>
          <w:delText xml:space="preserve">which </w:delText>
        </w:r>
      </w:del>
      <w:ins w:id="1929" w:author="Julie de Rouville" w:date="2021-06-04T11:43:00Z">
        <w:r w:rsidR="004F6F86">
          <w:rPr>
            <w:lang w:val="en-GB"/>
          </w:rPr>
          <w:t>that</w:t>
        </w:r>
        <w:r w:rsidR="004F6F86" w:rsidRPr="006F6CED">
          <w:rPr>
            <w:lang w:val="en-GB"/>
          </w:rPr>
          <w:t xml:space="preserve"> </w:t>
        </w:r>
      </w:ins>
      <w:r w:rsidRPr="006F6CED">
        <w:rPr>
          <w:lang w:val="en-GB"/>
        </w:rPr>
        <w:t xml:space="preserve">were framed as resources. </w:t>
      </w:r>
      <w:del w:id="1930" w:author="Julie de Rouville" w:date="2021-06-04T11:43:00Z">
        <w:r w:rsidRPr="006F6CED" w:rsidDel="004F6F86">
          <w:rPr>
            <w:lang w:val="en-GB"/>
          </w:rPr>
          <w:delText xml:space="preserve"> </w:delText>
        </w:r>
      </w:del>
      <w:r w:rsidRPr="006F6CED">
        <w:rPr>
          <w:lang w:val="en-GB"/>
        </w:rPr>
        <w:t>Additionally, accounting for gender in various forms of mistreatment is scantly addressed</w:t>
      </w:r>
      <w:ins w:id="1931" w:author="Julie de Rouville" w:date="2021-06-05T17:47:00Z">
        <w:r w:rsidR="007C55BB">
          <w:rPr>
            <w:lang w:val="en-GB"/>
          </w:rPr>
          <w:t xml:space="preserve"> in the literature</w:t>
        </w:r>
      </w:ins>
      <w:r w:rsidRPr="006F6CED">
        <w:rPr>
          <w:lang w:val="en-GB"/>
        </w:rPr>
        <w:t xml:space="preserve">. Only </w:t>
      </w:r>
      <w:commentRangeStart w:id="1932"/>
      <w:r w:rsidRPr="004F6F86">
        <w:rPr>
          <w:highlight w:val="cyan"/>
          <w:lang w:val="en-GB"/>
          <w:rPrChange w:id="1933" w:author="Julie de Rouville" w:date="2021-06-04T11:43:00Z">
            <w:rPr>
              <w:lang w:val="en-GB"/>
            </w:rPr>
          </w:rPrChange>
        </w:rPr>
        <w:t>(ref)</w:t>
      </w:r>
      <w:r w:rsidRPr="006F6CED">
        <w:rPr>
          <w:lang w:val="en-GB"/>
        </w:rPr>
        <w:t xml:space="preserve"> </w:t>
      </w:r>
      <w:commentRangeEnd w:id="1932"/>
      <w:r w:rsidR="008304A6">
        <w:rPr>
          <w:rStyle w:val="CommentReference"/>
          <w:rFonts w:eastAsia="SimSun"/>
          <w:noProof/>
          <w:snapToGrid/>
          <w:lang w:eastAsia="zh-CN" w:bidi="ar-SA"/>
        </w:rPr>
        <w:commentReference w:id="1932"/>
      </w:r>
      <w:r w:rsidRPr="006F6CED">
        <w:rPr>
          <w:lang w:val="en-GB"/>
        </w:rPr>
        <w:t>considered gender yet overlooked its interaction with other resources</w:t>
      </w:r>
      <w:ins w:id="1934" w:author="Julie de Rouville" w:date="2021-06-04T11:43:00Z">
        <w:r w:rsidR="004F6F86">
          <w:rPr>
            <w:lang w:val="en-GB"/>
          </w:rPr>
          <w:t>,</w:t>
        </w:r>
      </w:ins>
      <w:r w:rsidRPr="006F6CED">
        <w:rPr>
          <w:lang w:val="en-GB"/>
        </w:rPr>
        <w:t xml:space="preserve"> namely EI</w:t>
      </w:r>
      <w:ins w:id="1935" w:author="Julie de Rouville" w:date="2021-06-04T11:43:00Z">
        <w:r w:rsidR="004F6F86">
          <w:rPr>
            <w:lang w:val="en-GB"/>
          </w:rPr>
          <w:t>.</w:t>
        </w:r>
      </w:ins>
      <w:r w:rsidRPr="006F6CED">
        <w:rPr>
          <w:lang w:val="en-GB"/>
        </w:rPr>
        <w:t xml:space="preserve"> </w:t>
      </w:r>
    </w:p>
    <w:p w14:paraId="757181C8" w14:textId="3BCFA4C1" w:rsidR="00E0026B" w:rsidRPr="006F6CED" w:rsidRDefault="00E0026B" w:rsidP="00E0026B">
      <w:pPr>
        <w:pStyle w:val="MDPI31text"/>
        <w:rPr>
          <w:lang w:val="en-GB"/>
          <w:rPrChange w:id="1936" w:author="Julie de Rouville" w:date="2021-05-25T13:06:00Z">
            <w:rPr>
              <w:rFonts w:ascii="Georgia" w:hAnsi="Georgia" w:cstheme="majorBidi"/>
              <w:sz w:val="24"/>
              <w:szCs w:val="24"/>
            </w:rPr>
          </w:rPrChange>
        </w:rPr>
      </w:pPr>
      <w:r w:rsidRPr="006F6CED">
        <w:rPr>
          <w:lang w:val="en-GB"/>
        </w:rPr>
        <w:t xml:space="preserve">From a practical point of view, several implications to education systems arise from the findings and should be addressed as teacher mistreatment hinders the essence of education and bears many negative outcomes for students. These implications concern the identification, intervention, and prevention of mistreatment all which allows a comprehensive viewpoint of dealing with </w:t>
      </w:r>
      <w:r w:rsidRPr="00A9289F">
        <w:rPr>
          <w:lang w:val="en-GB"/>
        </w:rPr>
        <w:t xml:space="preserve">mistreatment </w:t>
      </w:r>
      <w:ins w:id="1937" w:author="Julie de Rouville" w:date="2021-06-04T12:49:00Z">
        <w:r w:rsidR="00A9289F" w:rsidRPr="00A9289F">
          <w:rPr>
            <w:lang w:val="en-GB"/>
          </w:rPr>
          <w:t>[</w:t>
        </w:r>
      </w:ins>
      <w:ins w:id="1938" w:author="Julie de Rouville" w:date="2021-06-04T12:55:00Z">
        <w:r w:rsidR="00A9289F" w:rsidRPr="00A9289F">
          <w:rPr>
            <w:lang w:val="en-GB"/>
            <w:rPrChange w:id="1939" w:author="Julie de Rouville" w:date="2021-06-04T12:55:00Z">
              <w:rPr>
                <w:highlight w:val="magenta"/>
                <w:lang w:val="en-GB"/>
              </w:rPr>
            </w:rPrChange>
          </w:rPr>
          <w:t>8</w:t>
        </w:r>
      </w:ins>
      <w:ins w:id="1940" w:author="Julie de Rouville" w:date="2021-06-05T06:39:00Z">
        <w:r w:rsidR="005B6FEA">
          <w:rPr>
            <w:lang w:val="en-GB"/>
          </w:rPr>
          <w:t>6</w:t>
        </w:r>
      </w:ins>
      <w:ins w:id="1941" w:author="Julie de Rouville" w:date="2021-06-04T12:49:00Z">
        <w:r w:rsidR="00A9289F" w:rsidRPr="00A9289F">
          <w:rPr>
            <w:lang w:val="en-GB"/>
          </w:rPr>
          <w:t>]</w:t>
        </w:r>
      </w:ins>
      <w:ins w:id="1942" w:author="Julie de Rouville" w:date="2021-06-04T13:21:00Z">
        <w:r w:rsidR="000568C2">
          <w:rPr>
            <w:lang w:val="en-GB"/>
          </w:rPr>
          <w:t>.</w:t>
        </w:r>
      </w:ins>
      <w:del w:id="1943" w:author="Julie de Rouville" w:date="2021-06-04T13:21:00Z">
        <w:r w:rsidRPr="00A9289F" w:rsidDel="000568C2">
          <w:rPr>
            <w:lang w:val="en-GB"/>
          </w:rPr>
          <w:delText xml:space="preserve">(Itzkovich 2021, in </w:delText>
        </w:r>
        <w:commentRangeStart w:id="1944"/>
        <w:r w:rsidRPr="00A9289F" w:rsidDel="000568C2">
          <w:rPr>
            <w:lang w:val="en-GB"/>
          </w:rPr>
          <w:delText>press</w:delText>
        </w:r>
        <w:commentRangeEnd w:id="1944"/>
        <w:r w:rsidR="004F6F86" w:rsidRPr="00A9289F" w:rsidDel="000568C2">
          <w:rPr>
            <w:rStyle w:val="CommentReference"/>
            <w:rFonts w:eastAsia="SimSun"/>
            <w:noProof/>
            <w:snapToGrid/>
            <w:lang w:eastAsia="zh-CN" w:bidi="ar-SA"/>
          </w:rPr>
          <w:commentReference w:id="1944"/>
        </w:r>
        <w:r w:rsidRPr="00A9289F" w:rsidDel="000568C2">
          <w:rPr>
            <w:lang w:val="en-GB"/>
          </w:rPr>
          <w:delText>).</w:delText>
        </w:r>
      </w:del>
    </w:p>
    <w:p w14:paraId="1E8CCBF8" w14:textId="232EA69F" w:rsidR="00E0026B" w:rsidRPr="006F6CED" w:rsidRDefault="00E0026B" w:rsidP="00E0026B">
      <w:pPr>
        <w:pStyle w:val="MDPI31text"/>
        <w:rPr>
          <w:lang w:val="en-GB"/>
          <w:rPrChange w:id="1945" w:author="Julie de Rouville" w:date="2021-05-25T13:06:00Z">
            <w:rPr>
              <w:rFonts w:ascii="Georgia" w:hAnsi="Georgia" w:cstheme="majorBidi"/>
              <w:sz w:val="24"/>
              <w:szCs w:val="24"/>
              <w:highlight w:val="green"/>
            </w:rPr>
          </w:rPrChange>
        </w:rPr>
      </w:pPr>
      <w:del w:id="1946" w:author="Julie de Rouville" w:date="2021-06-05T14:21:00Z">
        <w:r w:rsidRPr="006F6CED" w:rsidDel="00EA73F1">
          <w:rPr>
            <w:lang w:val="en-GB"/>
          </w:rPr>
          <w:delText xml:space="preserve"> </w:delText>
        </w:r>
      </w:del>
      <w:r w:rsidRPr="006F6CED">
        <w:rPr>
          <w:lang w:val="en-GB"/>
        </w:rPr>
        <w:t>In order to improve identification of teacher</w:t>
      </w:r>
      <w:del w:id="1947" w:author="Julie de Rouville" w:date="2021-06-05T17:48:00Z">
        <w:r w:rsidRPr="006F6CED" w:rsidDel="007C55BB">
          <w:rPr>
            <w:lang w:val="en-GB"/>
          </w:rPr>
          <w:delText>s’</w:delText>
        </w:r>
      </w:del>
      <w:r w:rsidRPr="006F6CED">
        <w:rPr>
          <w:lang w:val="en-GB"/>
        </w:rPr>
        <w:t xml:space="preserve"> mistreatment, </w:t>
      </w:r>
      <w:r w:rsidRPr="006F6CED">
        <w:rPr>
          <w:lang w:val="en-GB"/>
          <w:rPrChange w:id="1948" w:author="Julie de Rouville" w:date="2021-05-25T13:06:00Z">
            <w:rPr>
              <w:rFonts w:ascii="Georgia" w:hAnsi="Georgia" w:cstheme="majorBidi"/>
              <w:sz w:val="24"/>
              <w:szCs w:val="24"/>
              <w:highlight w:val="green"/>
            </w:rPr>
          </w:rPrChange>
        </w:rPr>
        <w:t xml:space="preserve">schools </w:t>
      </w:r>
      <w:del w:id="1949" w:author="Julie de Rouville" w:date="2021-06-04T12:58:00Z">
        <w:r w:rsidRPr="006F6CED" w:rsidDel="0068542F">
          <w:rPr>
            <w:lang w:val="en-GB"/>
            <w:rPrChange w:id="1950" w:author="Julie de Rouville" w:date="2021-05-25T13:06:00Z">
              <w:rPr>
                <w:rFonts w:ascii="Georgia" w:hAnsi="Georgia" w:cstheme="majorBidi"/>
                <w:sz w:val="24"/>
                <w:szCs w:val="24"/>
                <w:highlight w:val="green"/>
              </w:rPr>
            </w:rPrChange>
          </w:rPr>
          <w:delText xml:space="preserve"> </w:delText>
        </w:r>
      </w:del>
      <w:r w:rsidRPr="006F6CED">
        <w:rPr>
          <w:lang w:val="en-GB"/>
          <w:rPrChange w:id="1951" w:author="Julie de Rouville" w:date="2021-05-25T13:06:00Z">
            <w:rPr>
              <w:rFonts w:ascii="Georgia" w:hAnsi="Georgia" w:cstheme="majorBidi"/>
              <w:sz w:val="24"/>
              <w:szCs w:val="24"/>
              <w:highlight w:val="green"/>
            </w:rPr>
          </w:rPrChange>
        </w:rPr>
        <w:t>and teachers should become aware of the prevalence of mistreatment taking place, in particular as teaching is taking place behind closed doors</w:t>
      </w:r>
      <w:ins w:id="1952" w:author="Julie de Rouville" w:date="2021-06-04T12:59:00Z">
        <w:r w:rsidR="0068542F">
          <w:rPr>
            <w:lang w:val="en-GB"/>
          </w:rPr>
          <w:t>, and efforts must therefore be made to</w:t>
        </w:r>
      </w:ins>
      <w:r w:rsidRPr="006F6CED">
        <w:rPr>
          <w:lang w:val="en-GB"/>
          <w:rPrChange w:id="1953" w:author="Julie de Rouville" w:date="2021-05-25T13:06:00Z">
            <w:rPr>
              <w:rFonts w:ascii="Georgia" w:hAnsi="Georgia" w:cstheme="majorBidi"/>
              <w:sz w:val="24"/>
              <w:szCs w:val="24"/>
              <w:highlight w:val="green"/>
            </w:rPr>
          </w:rPrChange>
        </w:rPr>
        <w:t xml:space="preserve"> </w:t>
      </w:r>
      <w:del w:id="1954" w:author="Julie de Rouville" w:date="2021-06-04T12:59:00Z">
        <w:r w:rsidRPr="006F6CED" w:rsidDel="0068542F">
          <w:rPr>
            <w:lang w:val="en-GB"/>
            <w:rPrChange w:id="1955" w:author="Julie de Rouville" w:date="2021-05-25T13:06:00Z">
              <w:rPr>
                <w:rFonts w:ascii="Georgia" w:hAnsi="Georgia" w:cstheme="majorBidi"/>
                <w:sz w:val="24"/>
                <w:szCs w:val="24"/>
                <w:highlight w:val="green"/>
              </w:rPr>
            </w:rPrChange>
          </w:rPr>
          <w:delText xml:space="preserve">and </w:delText>
        </w:r>
      </w:del>
      <w:r w:rsidRPr="006F6CED">
        <w:rPr>
          <w:lang w:val="en-GB"/>
          <w:rPrChange w:id="1956" w:author="Julie de Rouville" w:date="2021-05-25T13:06:00Z">
            <w:rPr>
              <w:rFonts w:ascii="Georgia" w:hAnsi="Georgia" w:cstheme="majorBidi"/>
              <w:sz w:val="24"/>
              <w:szCs w:val="24"/>
              <w:highlight w:val="green"/>
            </w:rPr>
          </w:rPrChange>
        </w:rPr>
        <w:t xml:space="preserve">create systems </w:t>
      </w:r>
      <w:del w:id="1957" w:author="Julie de Rouville" w:date="2021-06-04T12:59:00Z">
        <w:r w:rsidRPr="006F6CED" w:rsidDel="0068542F">
          <w:rPr>
            <w:lang w:val="en-GB"/>
            <w:rPrChange w:id="1958" w:author="Julie de Rouville" w:date="2021-05-25T13:06:00Z">
              <w:rPr>
                <w:rFonts w:ascii="Georgia" w:hAnsi="Georgia" w:cstheme="majorBidi"/>
                <w:sz w:val="24"/>
                <w:szCs w:val="24"/>
                <w:highlight w:val="green"/>
              </w:rPr>
            </w:rPrChange>
          </w:rPr>
          <w:delText xml:space="preserve">which </w:delText>
        </w:r>
      </w:del>
      <w:ins w:id="1959" w:author="Julie de Rouville" w:date="2021-06-04T12:59:00Z">
        <w:r w:rsidR="0068542F">
          <w:rPr>
            <w:lang w:val="en-GB"/>
          </w:rPr>
          <w:t>that</w:t>
        </w:r>
        <w:r w:rsidR="0068542F" w:rsidRPr="006F6CED">
          <w:rPr>
            <w:lang w:val="en-GB"/>
            <w:rPrChange w:id="1960" w:author="Julie de Rouville" w:date="2021-05-25T13:06:00Z">
              <w:rPr>
                <w:rFonts w:ascii="Georgia" w:hAnsi="Georgia" w:cstheme="majorBidi"/>
                <w:sz w:val="24"/>
                <w:szCs w:val="24"/>
                <w:highlight w:val="green"/>
              </w:rPr>
            </w:rPrChange>
          </w:rPr>
          <w:t xml:space="preserve"> </w:t>
        </w:r>
      </w:ins>
      <w:r w:rsidRPr="006F6CED">
        <w:rPr>
          <w:lang w:val="en-GB"/>
          <w:rPrChange w:id="1961" w:author="Julie de Rouville" w:date="2021-05-25T13:06:00Z">
            <w:rPr>
              <w:rFonts w:ascii="Georgia" w:hAnsi="Georgia" w:cstheme="majorBidi"/>
              <w:sz w:val="24"/>
              <w:szCs w:val="24"/>
              <w:highlight w:val="green"/>
            </w:rPr>
          </w:rPrChange>
        </w:rPr>
        <w:t>identif</w:t>
      </w:r>
      <w:r w:rsidRPr="006F6CED">
        <w:rPr>
          <w:lang w:val="en-GB"/>
        </w:rPr>
        <w:t>y</w:t>
      </w:r>
      <w:r w:rsidRPr="006F6CED">
        <w:rPr>
          <w:lang w:val="en-GB"/>
          <w:rPrChange w:id="1962" w:author="Julie de Rouville" w:date="2021-05-25T13:06:00Z">
            <w:rPr>
              <w:rFonts w:ascii="Georgia" w:hAnsi="Georgia" w:cstheme="majorBidi"/>
              <w:sz w:val="24"/>
              <w:szCs w:val="24"/>
              <w:highlight w:val="green"/>
            </w:rPr>
          </w:rPrChange>
        </w:rPr>
        <w:t xml:space="preserve"> mistreatment. As a start</w:t>
      </w:r>
      <w:r w:rsidRPr="006F6CED">
        <w:rPr>
          <w:lang w:val="en-GB"/>
        </w:rPr>
        <w:t>ing</w:t>
      </w:r>
      <w:r w:rsidRPr="006F6CED">
        <w:rPr>
          <w:lang w:val="en-GB"/>
          <w:rPrChange w:id="1963" w:author="Julie de Rouville" w:date="2021-05-25T13:06:00Z">
            <w:rPr>
              <w:rFonts w:ascii="Georgia" w:hAnsi="Georgia" w:cstheme="majorBidi"/>
              <w:sz w:val="24"/>
              <w:szCs w:val="24"/>
              <w:highlight w:val="green"/>
            </w:rPr>
          </w:rPrChange>
        </w:rPr>
        <w:t xml:space="preserve"> point</w:t>
      </w:r>
      <w:ins w:id="1964" w:author="דולב ניבה" w:date="2021-05-22T14:06:00Z">
        <w:r w:rsidRPr="006F6CED">
          <w:rPr>
            <w:lang w:val="en-GB"/>
          </w:rPr>
          <w:t>,</w:t>
        </w:r>
      </w:ins>
      <w:r w:rsidRPr="006F6CED">
        <w:rPr>
          <w:lang w:val="en-GB"/>
          <w:rPrChange w:id="1965" w:author="Julie de Rouville" w:date="2021-05-25T13:06:00Z">
            <w:rPr>
              <w:rFonts w:ascii="Georgia" w:hAnsi="Georgia" w:cstheme="majorBidi"/>
              <w:sz w:val="24"/>
              <w:szCs w:val="24"/>
              <w:highlight w:val="green"/>
            </w:rPr>
          </w:rPrChange>
        </w:rPr>
        <w:t xml:space="preserve"> schools should increase awareness of </w:t>
      </w:r>
      <w:del w:id="1966" w:author="דולב ניבה" w:date="2021-05-22T14:06:00Z">
        <w:r w:rsidRPr="006F6CED" w:rsidDel="006A597A">
          <w:rPr>
            <w:lang w:val="en-GB"/>
            <w:rPrChange w:id="1967" w:author="Julie de Rouville" w:date="2021-05-25T13:06:00Z">
              <w:rPr>
                <w:rFonts w:ascii="Georgia" w:hAnsi="Georgia" w:cstheme="majorBidi"/>
                <w:sz w:val="24"/>
                <w:szCs w:val="24"/>
                <w:highlight w:val="green"/>
              </w:rPr>
            </w:rPrChange>
          </w:rPr>
          <w:delText xml:space="preserve">it </w:delText>
        </w:r>
      </w:del>
      <w:r w:rsidRPr="006F6CED">
        <w:rPr>
          <w:lang w:val="en-GB"/>
        </w:rPr>
        <w:t>mistreatment</w:t>
      </w:r>
      <w:r w:rsidRPr="006F6CED">
        <w:rPr>
          <w:lang w:val="en-GB"/>
          <w:rPrChange w:id="1968" w:author="Julie de Rouville" w:date="2021-05-25T13:06:00Z">
            <w:rPr>
              <w:rFonts w:ascii="Georgia" w:hAnsi="Georgia" w:cstheme="majorBidi"/>
              <w:sz w:val="24"/>
              <w:szCs w:val="24"/>
              <w:highlight w:val="green"/>
            </w:rPr>
          </w:rPrChange>
        </w:rPr>
        <w:t xml:space="preserve"> and its implications and train teachers to identify </w:t>
      </w:r>
      <w:r w:rsidRPr="006F6CED">
        <w:rPr>
          <w:lang w:val="en-GB"/>
          <w:rPrChange w:id="1969" w:author="Julie de Rouville" w:date="2021-05-25T13:06:00Z">
            <w:rPr>
              <w:rFonts w:ascii="Georgia" w:hAnsi="Georgia" w:cstheme="majorBidi"/>
              <w:sz w:val="24"/>
              <w:szCs w:val="24"/>
              <w:highlight w:val="green"/>
            </w:rPr>
          </w:rPrChange>
        </w:rPr>
        <w:lastRenderedPageBreak/>
        <w:t xml:space="preserve">occurrences of </w:t>
      </w:r>
      <w:r w:rsidRPr="000D72EF">
        <w:rPr>
          <w:lang w:val="en-GB"/>
          <w:rPrChange w:id="1970" w:author="Julie de Rouville" w:date="2021-06-05T13:46:00Z">
            <w:rPr>
              <w:rFonts w:ascii="Georgia" w:hAnsi="Georgia" w:cstheme="majorBidi"/>
              <w:sz w:val="24"/>
              <w:szCs w:val="24"/>
              <w:highlight w:val="green"/>
            </w:rPr>
          </w:rPrChange>
        </w:rPr>
        <w:t>mistreatment</w:t>
      </w:r>
      <w:ins w:id="1971" w:author="Julie de Rouville" w:date="2021-06-04T12:58:00Z">
        <w:r w:rsidR="0068542F" w:rsidRPr="000D72EF">
          <w:rPr>
            <w:lang w:val="en-GB"/>
          </w:rPr>
          <w:t xml:space="preserve"> [8</w:t>
        </w:r>
      </w:ins>
      <w:ins w:id="1972" w:author="Julie de Rouville" w:date="2021-06-05T13:46:00Z">
        <w:r w:rsidR="000D72EF" w:rsidRPr="000D72EF">
          <w:rPr>
            <w:lang w:val="en-GB"/>
            <w:rPrChange w:id="1973" w:author="Julie de Rouville" w:date="2021-06-05T13:46:00Z">
              <w:rPr>
                <w:highlight w:val="magenta"/>
                <w:lang w:val="en-GB"/>
              </w:rPr>
            </w:rPrChange>
          </w:rPr>
          <w:t>7</w:t>
        </w:r>
      </w:ins>
      <w:ins w:id="1974" w:author="Julie de Rouville" w:date="2021-06-04T12:58:00Z">
        <w:r w:rsidR="0068542F" w:rsidRPr="000D72EF">
          <w:rPr>
            <w:lang w:val="en-GB"/>
          </w:rPr>
          <w:t>]</w:t>
        </w:r>
      </w:ins>
      <w:ins w:id="1975" w:author="Julie de Rouville" w:date="2021-06-05T17:48:00Z">
        <w:r w:rsidR="007C55BB">
          <w:rPr>
            <w:lang w:val="en-GB"/>
          </w:rPr>
          <w:t>.</w:t>
        </w:r>
      </w:ins>
      <w:r w:rsidRPr="000D72EF">
        <w:rPr>
          <w:lang w:val="en-GB"/>
          <w:rPrChange w:id="1976" w:author="Julie de Rouville" w:date="2021-06-05T13:46:00Z">
            <w:rPr>
              <w:rFonts w:ascii="Georgia" w:hAnsi="Georgia" w:cstheme="majorBidi"/>
              <w:sz w:val="24"/>
              <w:szCs w:val="24"/>
              <w:highlight w:val="green"/>
            </w:rPr>
          </w:rPrChange>
        </w:rPr>
        <w:t xml:space="preserve"> </w:t>
      </w:r>
      <w:commentRangeStart w:id="1977"/>
      <w:del w:id="1978" w:author="Julie de Rouville" w:date="2021-06-04T22:55:00Z">
        <w:r w:rsidRPr="000D72EF" w:rsidDel="00855782">
          <w:rPr>
            <w:lang w:val="en-GB"/>
            <w:rPrChange w:id="1979" w:author="Julie de Rouville" w:date="2021-06-05T13:46:00Z">
              <w:rPr>
                <w:rFonts w:ascii="Georgia" w:hAnsi="Georgia" w:cstheme="majorBidi"/>
                <w:sz w:val="24"/>
                <w:szCs w:val="24"/>
                <w:highlight w:val="green"/>
              </w:rPr>
            </w:rPrChange>
          </w:rPr>
          <w:delText>(</w:delText>
        </w:r>
      </w:del>
      <w:del w:id="1980" w:author="Julie de Rouville" w:date="2021-06-04T12:58:00Z">
        <w:r w:rsidRPr="000D72EF" w:rsidDel="0068542F">
          <w:rPr>
            <w:lang w:val="en-GB"/>
            <w:rPrChange w:id="1981" w:author="Julie de Rouville" w:date="2021-06-05T13:46:00Z">
              <w:rPr>
                <w:rFonts w:ascii="Georgia" w:hAnsi="Georgia" w:cstheme="majorBidi"/>
                <w:sz w:val="24"/>
                <w:szCs w:val="24"/>
                <w:highlight w:val="green"/>
              </w:rPr>
            </w:rPrChange>
          </w:rPr>
          <w:delText xml:space="preserve">Itzkovich and Dolev 2021). </w:delText>
        </w:r>
        <w:commentRangeEnd w:id="1977"/>
        <w:r w:rsidR="0068542F" w:rsidRPr="000D72EF" w:rsidDel="0068542F">
          <w:rPr>
            <w:rStyle w:val="CommentReference"/>
            <w:rFonts w:eastAsia="SimSun"/>
            <w:noProof/>
            <w:snapToGrid/>
            <w:lang w:eastAsia="zh-CN" w:bidi="ar-SA"/>
          </w:rPr>
          <w:commentReference w:id="1977"/>
        </w:r>
      </w:del>
      <w:del w:id="1982" w:author="Julie de Rouville" w:date="2021-06-05T17:48:00Z">
        <w:r w:rsidRPr="000D72EF" w:rsidDel="007C55BB">
          <w:rPr>
            <w:lang w:val="en-GB"/>
            <w:rPrChange w:id="1983" w:author="Julie de Rouville" w:date="2021-06-05T13:46:00Z">
              <w:rPr>
                <w:rFonts w:ascii="Georgia" w:hAnsi="Georgia" w:cstheme="majorBidi"/>
                <w:sz w:val="24"/>
                <w:szCs w:val="24"/>
                <w:highlight w:val="green"/>
              </w:rPr>
            </w:rPrChange>
          </w:rPr>
          <w:delText xml:space="preserve">Even </w:delText>
        </w:r>
      </w:del>
      <w:ins w:id="1984" w:author="Julie de Rouville" w:date="2021-06-05T17:48:00Z">
        <w:r w:rsidR="007C55BB">
          <w:rPr>
            <w:lang w:val="en-GB"/>
          </w:rPr>
          <w:t>E</w:t>
        </w:r>
        <w:r w:rsidR="007C55BB" w:rsidRPr="000D72EF">
          <w:rPr>
            <w:lang w:val="en-GB"/>
            <w:rPrChange w:id="1985" w:author="Julie de Rouville" w:date="2021-06-05T13:46:00Z">
              <w:rPr>
                <w:rFonts w:ascii="Georgia" w:hAnsi="Georgia" w:cstheme="majorBidi"/>
                <w:sz w:val="24"/>
                <w:szCs w:val="24"/>
                <w:highlight w:val="green"/>
              </w:rPr>
            </w:rPrChange>
          </w:rPr>
          <w:t xml:space="preserve">ven </w:t>
        </w:r>
      </w:ins>
      <w:r w:rsidRPr="000D72EF">
        <w:rPr>
          <w:lang w:val="en-GB"/>
          <w:rPrChange w:id="1986" w:author="Julie de Rouville" w:date="2021-06-05T13:46:00Z">
            <w:rPr>
              <w:rFonts w:ascii="Georgia" w:hAnsi="Georgia" w:cstheme="majorBidi"/>
              <w:sz w:val="24"/>
              <w:szCs w:val="24"/>
              <w:highlight w:val="green"/>
            </w:rPr>
          </w:rPrChange>
        </w:rPr>
        <w:t>though</w:t>
      </w:r>
      <w:del w:id="1987" w:author="Julie de Rouville" w:date="2021-06-04T12:58:00Z">
        <w:r w:rsidRPr="000D72EF" w:rsidDel="0068542F">
          <w:rPr>
            <w:lang w:val="en-GB"/>
            <w:rPrChange w:id="1988" w:author="Julie de Rouville" w:date="2021-06-05T13:46:00Z">
              <w:rPr>
                <w:rFonts w:ascii="Georgia" w:hAnsi="Georgia" w:cstheme="majorBidi"/>
                <w:sz w:val="24"/>
                <w:szCs w:val="24"/>
                <w:highlight w:val="green"/>
              </w:rPr>
            </w:rPrChange>
          </w:rPr>
          <w:delText>,</w:delText>
        </w:r>
      </w:del>
      <w:r w:rsidRPr="000D72EF">
        <w:rPr>
          <w:lang w:val="en-GB"/>
          <w:rPrChange w:id="1989" w:author="Julie de Rouville" w:date="2021-06-05T13:46:00Z">
            <w:rPr>
              <w:rFonts w:ascii="Georgia" w:hAnsi="Georgia" w:cstheme="majorBidi"/>
              <w:sz w:val="24"/>
              <w:szCs w:val="24"/>
              <w:highlight w:val="green"/>
            </w:rPr>
          </w:rPrChange>
        </w:rPr>
        <w:t xml:space="preserve"> most of them will not take an active part in students’ victimizations, as bystanders</w:t>
      </w:r>
      <w:del w:id="1990" w:author="Julie de Rouville" w:date="2021-06-05T17:48:00Z">
        <w:r w:rsidRPr="000D72EF" w:rsidDel="007C55BB">
          <w:rPr>
            <w:lang w:val="en-GB"/>
            <w:rPrChange w:id="1991" w:author="Julie de Rouville" w:date="2021-06-05T13:46:00Z">
              <w:rPr>
                <w:rFonts w:ascii="Georgia" w:hAnsi="Georgia" w:cstheme="majorBidi"/>
                <w:sz w:val="24"/>
                <w:szCs w:val="24"/>
                <w:highlight w:val="green"/>
              </w:rPr>
            </w:rPrChange>
          </w:rPr>
          <w:delText>,</w:delText>
        </w:r>
      </w:del>
      <w:r w:rsidRPr="000D72EF">
        <w:rPr>
          <w:lang w:val="en-GB"/>
          <w:rPrChange w:id="1992" w:author="Julie de Rouville" w:date="2021-06-05T13:46:00Z">
            <w:rPr>
              <w:rFonts w:ascii="Georgia" w:hAnsi="Georgia" w:cstheme="majorBidi"/>
              <w:sz w:val="24"/>
              <w:szCs w:val="24"/>
              <w:highlight w:val="green"/>
            </w:rPr>
          </w:rPrChange>
        </w:rPr>
        <w:t xml:space="preserve"> they have a key role in identifying such </w:t>
      </w:r>
      <w:commentRangeStart w:id="1993"/>
      <w:r w:rsidRPr="000D72EF">
        <w:rPr>
          <w:lang w:val="en-GB"/>
          <w:rPrChange w:id="1994" w:author="Julie de Rouville" w:date="2021-06-05T13:46:00Z">
            <w:rPr>
              <w:rFonts w:ascii="Georgia" w:hAnsi="Georgia" w:cstheme="majorBidi"/>
              <w:sz w:val="24"/>
              <w:szCs w:val="24"/>
              <w:highlight w:val="green"/>
            </w:rPr>
          </w:rPrChange>
        </w:rPr>
        <w:t>occurrences</w:t>
      </w:r>
      <w:commentRangeEnd w:id="1993"/>
      <w:r w:rsidR="0068542F" w:rsidRPr="000D72EF">
        <w:rPr>
          <w:rStyle w:val="CommentReference"/>
          <w:rFonts w:eastAsia="SimSun"/>
          <w:noProof/>
          <w:snapToGrid/>
          <w:lang w:eastAsia="zh-CN" w:bidi="ar-SA"/>
        </w:rPr>
        <w:commentReference w:id="1993"/>
      </w:r>
      <w:r w:rsidRPr="000D72EF">
        <w:rPr>
          <w:lang w:val="en-GB"/>
          <w:rPrChange w:id="1995" w:author="Julie de Rouville" w:date="2021-06-05T13:46:00Z">
            <w:rPr>
              <w:rFonts w:ascii="Georgia" w:hAnsi="Georgia" w:cstheme="majorBidi"/>
              <w:sz w:val="24"/>
              <w:szCs w:val="24"/>
              <w:highlight w:val="green"/>
            </w:rPr>
          </w:rPrChange>
        </w:rPr>
        <w:t xml:space="preserve"> </w:t>
      </w:r>
      <w:ins w:id="1996" w:author="Julie de Rouville" w:date="2021-06-04T13:00:00Z">
        <w:r w:rsidR="0068542F" w:rsidRPr="000D72EF">
          <w:rPr>
            <w:lang w:val="en-GB"/>
          </w:rPr>
          <w:t>[8</w:t>
        </w:r>
      </w:ins>
      <w:ins w:id="1997" w:author="Julie de Rouville" w:date="2021-06-05T13:46:00Z">
        <w:r w:rsidR="000D72EF" w:rsidRPr="000D72EF">
          <w:rPr>
            <w:lang w:val="en-GB"/>
          </w:rPr>
          <w:t>8</w:t>
        </w:r>
      </w:ins>
      <w:ins w:id="1998" w:author="Julie de Rouville" w:date="2021-06-04T13:00:00Z">
        <w:r w:rsidR="0068542F" w:rsidRPr="000D72EF">
          <w:rPr>
            <w:lang w:val="en-GB"/>
          </w:rPr>
          <w:t>]</w:t>
        </w:r>
      </w:ins>
      <w:del w:id="1999" w:author="Julie de Rouville" w:date="2021-06-04T13:00:00Z">
        <w:r w:rsidRPr="000D72EF" w:rsidDel="0068542F">
          <w:rPr>
            <w:lang w:val="en-GB"/>
            <w:rPrChange w:id="2000" w:author="Julie de Rouville" w:date="2021-06-05T13:46:00Z">
              <w:rPr>
                <w:rFonts w:ascii="Georgia" w:hAnsi="Georgia" w:cstheme="majorBidi"/>
                <w:sz w:val="24"/>
                <w:szCs w:val="24"/>
                <w:highlight w:val="green"/>
              </w:rPr>
            </w:rPrChange>
          </w:rPr>
          <w:delText>(</w:delText>
        </w:r>
        <w:r w:rsidRPr="006F6CED" w:rsidDel="0068542F">
          <w:rPr>
            <w:lang w:val="en-GB"/>
            <w:rPrChange w:id="2001" w:author="Julie de Rouville" w:date="2021-05-25T13:06:00Z">
              <w:rPr>
                <w:rFonts w:ascii="Georgia" w:hAnsi="Georgia" w:cstheme="majorBidi"/>
                <w:sz w:val="24"/>
                <w:szCs w:val="24"/>
                <w:highlight w:val="green"/>
              </w:rPr>
            </w:rPrChange>
          </w:rPr>
          <w:delText>Itzkovich et al. in press)</w:delText>
        </w:r>
      </w:del>
      <w:ins w:id="2002" w:author="Julie de Rouville" w:date="2021-06-04T13:00:00Z">
        <w:r w:rsidR="0068542F">
          <w:rPr>
            <w:lang w:val="en-GB"/>
          </w:rPr>
          <w:t>.</w:t>
        </w:r>
      </w:ins>
      <w:r w:rsidRPr="006F6CED">
        <w:rPr>
          <w:lang w:val="en-GB"/>
          <w:rPrChange w:id="2003" w:author="Julie de Rouville" w:date="2021-05-25T13:06:00Z">
            <w:rPr>
              <w:rFonts w:ascii="Georgia" w:hAnsi="Georgia" w:cstheme="majorBidi"/>
              <w:sz w:val="24"/>
              <w:szCs w:val="24"/>
              <w:highlight w:val="green"/>
            </w:rPr>
          </w:rPrChange>
        </w:rPr>
        <w:t xml:space="preserve"> </w:t>
      </w:r>
    </w:p>
    <w:p w14:paraId="1A79BBBE" w14:textId="65A80487" w:rsidR="00E0026B" w:rsidRPr="006F6CED" w:rsidRDefault="00E0026B" w:rsidP="00E0026B">
      <w:pPr>
        <w:pStyle w:val="MDPI31text"/>
        <w:rPr>
          <w:lang w:val="en-GB"/>
        </w:rPr>
      </w:pPr>
      <w:r w:rsidRPr="006F6CED">
        <w:rPr>
          <w:lang w:val="en-GB"/>
          <w:rPrChange w:id="2004" w:author="Julie de Rouville" w:date="2021-05-25T13:06:00Z">
            <w:rPr>
              <w:rFonts w:ascii="Georgia" w:hAnsi="Georgia" w:cstheme="majorBidi"/>
              <w:sz w:val="24"/>
              <w:szCs w:val="24"/>
              <w:highlight w:val="yellow"/>
            </w:rPr>
          </w:rPrChange>
        </w:rPr>
        <w:t>From an intervention perspective, schools should invest in in-service trainings that develop active teachers’ social emotional skills</w:t>
      </w:r>
      <w:ins w:id="2005" w:author="Julie de Rouville" w:date="2021-06-05T17:49:00Z">
        <w:r w:rsidR="007C55BB">
          <w:rPr>
            <w:lang w:val="en-GB"/>
          </w:rPr>
          <w:t xml:space="preserve"> that</w:t>
        </w:r>
      </w:ins>
      <w:del w:id="2006" w:author="Julie de Rouville" w:date="2021-06-05T17:49:00Z">
        <w:r w:rsidRPr="006F6CED" w:rsidDel="007C55BB">
          <w:rPr>
            <w:lang w:val="en-GB"/>
          </w:rPr>
          <w:delText>,</w:delText>
        </w:r>
      </w:del>
      <w:r w:rsidRPr="006F6CED">
        <w:rPr>
          <w:lang w:val="en-GB"/>
        </w:rPr>
        <w:t xml:space="preserve"> </w:t>
      </w:r>
      <w:del w:id="2007" w:author="Julie de Rouville" w:date="2021-06-05T17:49:00Z">
        <w:r w:rsidRPr="006F6CED" w:rsidDel="007C55BB">
          <w:rPr>
            <w:lang w:val="en-GB"/>
          </w:rPr>
          <w:delText xml:space="preserve">which </w:delText>
        </w:r>
      </w:del>
      <w:r w:rsidRPr="006F6CED">
        <w:rPr>
          <w:lang w:val="en-GB"/>
        </w:rPr>
        <w:t>stand in contrast to mistreatment.</w:t>
      </w:r>
      <w:del w:id="2008" w:author="Julie de Rouville" w:date="2021-06-04T13:15:00Z">
        <w:r w:rsidRPr="006F6CED" w:rsidDel="00CF1BAA">
          <w:rPr>
            <w:lang w:val="en-GB"/>
          </w:rPr>
          <w:delText xml:space="preserve">  </w:delText>
        </w:r>
      </w:del>
      <w:ins w:id="2009" w:author="Julie de Rouville" w:date="2021-06-04T13:15:00Z">
        <w:r w:rsidR="00CF1BAA">
          <w:rPr>
            <w:lang w:val="en-GB"/>
          </w:rPr>
          <w:t xml:space="preserve"> </w:t>
        </w:r>
      </w:ins>
    </w:p>
    <w:p w14:paraId="4B2428E9" w14:textId="67B77A57" w:rsidR="00E0026B" w:rsidRPr="006F6CED" w:rsidRDefault="00E0026B" w:rsidP="00E0026B">
      <w:pPr>
        <w:pStyle w:val="MDPI31text"/>
        <w:rPr>
          <w:ins w:id="2010" w:author="דולב ניבה" w:date="2021-05-22T14:12:00Z"/>
          <w:lang w:val="en-GB"/>
        </w:rPr>
      </w:pPr>
      <w:del w:id="2011" w:author="Julie de Rouville" w:date="2021-06-05T14:21:00Z">
        <w:r w:rsidRPr="006F6CED" w:rsidDel="00EA73F1">
          <w:rPr>
            <w:lang w:val="en-GB"/>
          </w:rPr>
          <w:delText xml:space="preserve"> </w:delText>
        </w:r>
      </w:del>
      <w:r w:rsidRPr="006F6CED">
        <w:rPr>
          <w:lang w:val="en-GB"/>
        </w:rPr>
        <w:t xml:space="preserve">Teachers as potential bystanders should not only identify but also be able to support the targets of mistreatment </w:t>
      </w:r>
      <w:del w:id="2012" w:author="Julie de Rouville" w:date="2021-06-04T13:01:00Z">
        <w:r w:rsidRPr="006F6CED" w:rsidDel="0068542F">
          <w:rPr>
            <w:lang w:val="en-GB"/>
          </w:rPr>
          <w:delText>(Itzkovich and Dolev 2021</w:delText>
        </w:r>
      </w:del>
      <w:ins w:id="2013" w:author="Julie de Rouville" w:date="2021-06-04T13:01:00Z">
        <w:r w:rsidR="0068542F">
          <w:rPr>
            <w:lang w:val="en-GB"/>
          </w:rPr>
          <w:t>[</w:t>
        </w:r>
      </w:ins>
      <w:ins w:id="2014" w:author="Julie de Rouville" w:date="2021-06-04T22:55:00Z">
        <w:r w:rsidR="00855782">
          <w:rPr>
            <w:lang w:val="en-GB"/>
          </w:rPr>
          <w:t xml:space="preserve">5, </w:t>
        </w:r>
      </w:ins>
      <w:ins w:id="2015" w:author="Julie de Rouville" w:date="2021-06-04T13:01:00Z">
        <w:r w:rsidR="0068542F">
          <w:rPr>
            <w:lang w:val="en-GB"/>
          </w:rPr>
          <w:t>8</w:t>
        </w:r>
      </w:ins>
      <w:ins w:id="2016" w:author="Julie de Rouville" w:date="2021-06-05T06:40:00Z">
        <w:r w:rsidR="00F10D23">
          <w:rPr>
            <w:lang w:val="en-GB"/>
          </w:rPr>
          <w:t>7</w:t>
        </w:r>
      </w:ins>
      <w:del w:id="2017" w:author="Julie de Rouville" w:date="2021-06-04T13:04:00Z">
        <w:r w:rsidRPr="006F6CED" w:rsidDel="0068542F">
          <w:rPr>
            <w:lang w:val="en-GB"/>
          </w:rPr>
          <w:delText>;</w:delText>
        </w:r>
      </w:del>
      <w:ins w:id="2018" w:author="Julie de Rouville" w:date="2021-06-04T13:04:00Z">
        <w:r w:rsidR="0068542F">
          <w:rPr>
            <w:lang w:val="en-GB"/>
          </w:rPr>
          <w:t>, 8</w:t>
        </w:r>
      </w:ins>
      <w:ins w:id="2019" w:author="Julie de Rouville" w:date="2021-06-05T06:40:00Z">
        <w:r w:rsidR="00F10D23">
          <w:rPr>
            <w:lang w:val="en-GB"/>
          </w:rPr>
          <w:t>8</w:t>
        </w:r>
      </w:ins>
      <w:ins w:id="2020" w:author="Julie de Rouville" w:date="2021-06-04T13:04:00Z">
        <w:r w:rsidR="0068542F">
          <w:rPr>
            <w:lang w:val="en-GB"/>
          </w:rPr>
          <w:t xml:space="preserve">, </w:t>
        </w:r>
      </w:ins>
      <w:del w:id="2021" w:author="Julie de Rouville" w:date="2021-06-04T13:04:00Z">
        <w:r w:rsidRPr="006F6CED" w:rsidDel="0068542F">
          <w:rPr>
            <w:lang w:val="en-GB"/>
          </w:rPr>
          <w:delText>Itzkovich et al. in press</w:delText>
        </w:r>
      </w:del>
      <w:del w:id="2022" w:author="Julie de Rouville" w:date="2021-06-04T13:21:00Z">
        <w:r w:rsidRPr="006F6CED" w:rsidDel="000568C2">
          <w:rPr>
            <w:lang w:val="en-GB"/>
          </w:rPr>
          <w:delText xml:space="preserve">; </w:delText>
        </w:r>
      </w:del>
      <w:del w:id="2023" w:author="Julie de Rouville" w:date="2021-06-04T13:05:00Z">
        <w:r w:rsidRPr="006F6CED" w:rsidDel="0068542F">
          <w:rPr>
            <w:lang w:val="en-GB"/>
          </w:rPr>
          <w:delText>ng et al 2020; Niven et al 2020</w:delText>
        </w:r>
      </w:del>
      <w:ins w:id="2024" w:author="Julie de Rouville" w:date="2021-06-04T13:05:00Z">
        <w:r w:rsidR="0068542F">
          <w:rPr>
            <w:lang w:val="en-GB"/>
          </w:rPr>
          <w:t>8</w:t>
        </w:r>
      </w:ins>
      <w:ins w:id="2025" w:author="Julie de Rouville" w:date="2021-06-05T06:40:00Z">
        <w:r w:rsidR="00F10D23">
          <w:rPr>
            <w:lang w:val="en-GB"/>
          </w:rPr>
          <w:t>9</w:t>
        </w:r>
      </w:ins>
      <w:ins w:id="2026" w:author="Julie de Rouville" w:date="2021-06-04T13:05:00Z">
        <w:r w:rsidR="0068542F">
          <w:rPr>
            <w:lang w:val="en-GB"/>
          </w:rPr>
          <w:t>]</w:t>
        </w:r>
      </w:ins>
      <w:del w:id="2027" w:author="Julie de Rouville" w:date="2021-06-04T13:05:00Z">
        <w:r w:rsidRPr="006F6CED" w:rsidDel="0068542F">
          <w:rPr>
            <w:lang w:val="en-GB"/>
          </w:rPr>
          <w:delText>)</w:delText>
        </w:r>
      </w:del>
      <w:r w:rsidRPr="006F6CED">
        <w:rPr>
          <w:lang w:val="en-GB"/>
        </w:rPr>
        <w:t>.</w:t>
      </w:r>
      <w:del w:id="2028" w:author="Julie de Rouville" w:date="2021-06-04T13:15:00Z">
        <w:r w:rsidRPr="006F6CED" w:rsidDel="00CF1BAA">
          <w:rPr>
            <w:lang w:val="en-GB"/>
          </w:rPr>
          <w:delText xml:space="preserve">  </w:delText>
        </w:r>
      </w:del>
      <w:ins w:id="2029" w:author="Julie de Rouville" w:date="2021-06-04T13:15:00Z">
        <w:r w:rsidR="00CF1BAA">
          <w:rPr>
            <w:lang w:val="en-GB"/>
          </w:rPr>
          <w:t xml:space="preserve"> </w:t>
        </w:r>
      </w:ins>
      <w:r w:rsidRPr="006F6CED">
        <w:rPr>
          <w:lang w:val="en-GB"/>
        </w:rPr>
        <w:t xml:space="preserve">This can be achieved through </w:t>
      </w:r>
      <w:del w:id="2030" w:author="Julie de Rouville" w:date="2021-06-05T17:49:00Z">
        <w:r w:rsidRPr="006F6CED" w:rsidDel="007C55BB">
          <w:rPr>
            <w:lang w:val="en-GB"/>
          </w:rPr>
          <w:delText xml:space="preserve">an </w:delText>
        </w:r>
      </w:del>
      <w:r w:rsidRPr="006F6CED">
        <w:rPr>
          <w:lang w:val="en-GB"/>
        </w:rPr>
        <w:t xml:space="preserve">comprehensive EI trainings for teachers, who could then both be able to create a supportive, caring and respectful climate in their class as well </w:t>
      </w:r>
      <w:del w:id="2031" w:author="Julie de Rouville" w:date="2021-06-05T17:49:00Z">
        <w:r w:rsidRPr="006F6CED" w:rsidDel="007C55BB">
          <w:rPr>
            <w:lang w:val="en-GB"/>
          </w:rPr>
          <w:delText>as be able</w:delText>
        </w:r>
      </w:del>
      <w:ins w:id="2032" w:author="Julie de Rouville" w:date="2021-06-05T17:49:00Z">
        <w:r w:rsidR="007C55BB">
          <w:rPr>
            <w:lang w:val="en-GB"/>
          </w:rPr>
          <w:t>and</w:t>
        </w:r>
      </w:ins>
      <w:r w:rsidRPr="006F6CED">
        <w:rPr>
          <w:lang w:val="en-GB"/>
        </w:rPr>
        <w:t xml:space="preserve"> to develop resilience and social emotional skills in their students</w:t>
      </w:r>
      <w:del w:id="2033" w:author="Julie de Rouville" w:date="2021-06-05T17:49:00Z">
        <w:r w:rsidRPr="006F6CED" w:rsidDel="007C55BB">
          <w:rPr>
            <w:lang w:val="en-GB"/>
          </w:rPr>
          <w:delText>,</w:delText>
        </w:r>
      </w:del>
      <w:r w:rsidRPr="006F6CED">
        <w:rPr>
          <w:lang w:val="en-GB"/>
        </w:rPr>
        <w:t xml:space="preserve"> through mode</w:t>
      </w:r>
      <w:ins w:id="2034" w:author="Julie de Rouville" w:date="2021-06-04T13:05:00Z">
        <w:r w:rsidR="0068542F">
          <w:rPr>
            <w:lang w:val="en-GB"/>
          </w:rPr>
          <w:t>l</w:t>
        </w:r>
      </w:ins>
      <w:r w:rsidRPr="006F6CED">
        <w:rPr>
          <w:lang w:val="en-GB"/>
        </w:rPr>
        <w:t xml:space="preserve">ling, daily interactions and direct teaching. </w:t>
      </w:r>
    </w:p>
    <w:p w14:paraId="45425806" w14:textId="560D091F" w:rsidR="00E0026B" w:rsidRPr="006F6CED" w:rsidRDefault="00E0026B" w:rsidP="00E0026B">
      <w:pPr>
        <w:pStyle w:val="MDPI31text"/>
        <w:rPr>
          <w:lang w:val="en-GB"/>
        </w:rPr>
      </w:pPr>
      <w:r w:rsidRPr="006F6CED">
        <w:rPr>
          <w:lang w:val="en-GB"/>
        </w:rPr>
        <w:t>From a student perspective, students should be taught to act</w:t>
      </w:r>
      <w:del w:id="2035" w:author="Julie de Rouville" w:date="2021-06-05T17:49:00Z">
        <w:r w:rsidRPr="006F6CED" w:rsidDel="007C55BB">
          <w:rPr>
            <w:lang w:val="en-GB"/>
          </w:rPr>
          <w:delText>,</w:delText>
        </w:r>
      </w:del>
      <w:r w:rsidRPr="006F6CED">
        <w:rPr>
          <w:lang w:val="en-GB"/>
        </w:rPr>
        <w:t xml:space="preserve"> both as victims and as bystanders in cases of mistreatment. </w:t>
      </w:r>
      <w:commentRangeStart w:id="2036"/>
      <w:r w:rsidRPr="006F6CED">
        <w:rPr>
          <w:lang w:val="en-GB"/>
        </w:rPr>
        <w:t xml:space="preserve">SEL </w:t>
      </w:r>
      <w:commentRangeEnd w:id="2036"/>
      <w:r w:rsidR="007C55BB">
        <w:rPr>
          <w:rStyle w:val="CommentReference"/>
          <w:rFonts w:eastAsia="SimSun"/>
          <w:noProof/>
          <w:snapToGrid/>
          <w:lang w:eastAsia="zh-CN" w:bidi="ar-SA"/>
        </w:rPr>
        <w:commentReference w:id="2036"/>
      </w:r>
      <w:r w:rsidRPr="006F6CED">
        <w:rPr>
          <w:lang w:val="en-GB"/>
        </w:rPr>
        <w:t xml:space="preserve">processes can enhance students’ resilience and ability to cope with mistreatment cases that have not been identified by the system, </w:t>
      </w:r>
      <w:del w:id="2037" w:author="Julie de Rouville" w:date="2021-06-05T17:50:00Z">
        <w:r w:rsidRPr="006F6CED" w:rsidDel="007C55BB">
          <w:rPr>
            <w:lang w:val="en-GB"/>
          </w:rPr>
          <w:delText xml:space="preserve">by </w:delText>
        </w:r>
      </w:del>
      <w:ins w:id="2038" w:author="Julie de Rouville" w:date="2021-06-05T17:50:00Z">
        <w:r w:rsidR="007C55BB">
          <w:rPr>
            <w:lang w:val="en-GB"/>
          </w:rPr>
          <w:t>thus</w:t>
        </w:r>
        <w:r w:rsidR="007C55BB" w:rsidRPr="006F6CED">
          <w:rPr>
            <w:lang w:val="en-GB"/>
          </w:rPr>
          <w:t xml:space="preserve"> </w:t>
        </w:r>
      </w:ins>
      <w:del w:id="2039" w:author="Julie de Rouville" w:date="2021-06-05T17:50:00Z">
        <w:r w:rsidRPr="006F6CED" w:rsidDel="007C55BB">
          <w:rPr>
            <w:lang w:val="en-GB"/>
          </w:rPr>
          <w:delText xml:space="preserve">that </w:delText>
        </w:r>
      </w:del>
      <w:r w:rsidRPr="006F6CED">
        <w:rPr>
          <w:lang w:val="en-GB"/>
        </w:rPr>
        <w:t>minimizing both their occurrence and their negative impact. These efforts collide with the more general recent aim of schools to develop resilience and social-emotional skills in students in order to equip them with skills required for coping and succeeding in the 21</w:t>
      </w:r>
      <w:ins w:id="2040" w:author="Julie de Rouville" w:date="2021-06-05T17:51:00Z">
        <w:r w:rsidR="007C55BB">
          <w:rPr>
            <w:lang w:val="en-GB"/>
          </w:rPr>
          <w:t>st</w:t>
        </w:r>
      </w:ins>
      <w:r w:rsidRPr="006F6CED">
        <w:rPr>
          <w:lang w:val="en-GB"/>
        </w:rPr>
        <w:t xml:space="preserve"> century.</w:t>
      </w:r>
      <w:del w:id="2041" w:author="Julie de Rouville" w:date="2021-06-04T13:15:00Z">
        <w:r w:rsidRPr="006F6CED" w:rsidDel="00CF1BAA">
          <w:rPr>
            <w:lang w:val="en-GB"/>
          </w:rPr>
          <w:delText xml:space="preserve">  </w:delText>
        </w:r>
      </w:del>
      <w:ins w:id="2042" w:author="Julie de Rouville" w:date="2021-06-04T13:15:00Z">
        <w:r w:rsidR="00CF1BAA">
          <w:rPr>
            <w:lang w:val="en-GB"/>
          </w:rPr>
          <w:t xml:space="preserve"> </w:t>
        </w:r>
      </w:ins>
      <w:r w:rsidRPr="006F6CED">
        <w:rPr>
          <w:lang w:val="en-GB"/>
        </w:rPr>
        <w:t xml:space="preserve">More specifically, attention should be given to enhancing girls’ UOE, given its specific impact on </w:t>
      </w:r>
      <w:del w:id="2043" w:author="Julie de Rouville" w:date="2021-06-05T17:53:00Z">
        <w:r w:rsidRPr="006F6CED" w:rsidDel="007C55BB">
          <w:rPr>
            <w:lang w:val="en-GB"/>
          </w:rPr>
          <w:delText>girls</w:delText>
        </w:r>
      </w:del>
      <w:ins w:id="2044" w:author="Julie de Rouville" w:date="2021-06-05T17:53:00Z">
        <w:r w:rsidR="007C55BB">
          <w:rPr>
            <w:lang w:val="en-GB"/>
          </w:rPr>
          <w:t>them</w:t>
        </w:r>
      </w:ins>
      <w:r w:rsidRPr="006F6CED">
        <w:rPr>
          <w:lang w:val="en-GB"/>
        </w:rPr>
        <w:t xml:space="preserve">, and to the cultural context in which the program takes place. </w:t>
      </w:r>
    </w:p>
    <w:p w14:paraId="1D37AECE" w14:textId="6D615B85" w:rsidR="00E0026B" w:rsidRPr="006F6CED" w:rsidRDefault="00E0026B" w:rsidP="00E0026B">
      <w:pPr>
        <w:pStyle w:val="MDPI31text"/>
        <w:rPr>
          <w:lang w:val="en-GB"/>
          <w:rPrChange w:id="2045" w:author="Julie de Rouville" w:date="2021-05-25T13:06:00Z">
            <w:rPr>
              <w:rFonts w:ascii="Georgia" w:hAnsi="Georgia" w:cstheme="majorBidi"/>
              <w:sz w:val="24"/>
              <w:szCs w:val="24"/>
            </w:rPr>
          </w:rPrChange>
        </w:rPr>
      </w:pPr>
      <w:ins w:id="2046" w:author="דולב ניבה" w:date="2021-05-22T14:16:00Z">
        <w:r w:rsidRPr="006F6CED">
          <w:rPr>
            <w:lang w:val="en-GB"/>
          </w:rPr>
          <w:t xml:space="preserve">A </w:t>
        </w:r>
      </w:ins>
      <w:r w:rsidRPr="006F6CED">
        <w:rPr>
          <w:lang w:val="en-GB"/>
        </w:rPr>
        <w:t>third pillar of the above-mentioned comprehensive approach for mitigating mistreatment is teachers entering education systems. In this respect</w:t>
      </w:r>
      <w:ins w:id="2047" w:author="דולב ניבה" w:date="2021-05-22T14:17:00Z">
        <w:r w:rsidRPr="006F6CED">
          <w:rPr>
            <w:lang w:val="en-GB"/>
          </w:rPr>
          <w:t>,</w:t>
        </w:r>
      </w:ins>
      <w:ins w:id="2048" w:author="דולב ניבה" w:date="2021-05-22T14:15:00Z">
        <w:r w:rsidRPr="006F6CED">
          <w:rPr>
            <w:lang w:val="en-GB"/>
          </w:rPr>
          <w:t xml:space="preserve"> </w:t>
        </w:r>
      </w:ins>
      <w:r w:rsidRPr="006F6CED">
        <w:rPr>
          <w:lang w:val="en-GB"/>
        </w:rPr>
        <w:t xml:space="preserve">acceptance to education studies and recruiting new teachers to schools should include an evaluation of social-emotional skills </w:t>
      </w:r>
      <w:del w:id="2049" w:author="Julie de Rouville" w:date="2021-06-05T17:53:00Z">
        <w:r w:rsidRPr="006F6CED" w:rsidDel="007C55BB">
          <w:rPr>
            <w:lang w:val="en-GB"/>
          </w:rPr>
          <w:delText xml:space="preserve">which </w:delText>
        </w:r>
      </w:del>
      <w:ins w:id="2050" w:author="Julie de Rouville" w:date="2021-06-05T17:53:00Z">
        <w:r w:rsidR="007C55BB">
          <w:rPr>
            <w:lang w:val="en-GB"/>
          </w:rPr>
          <w:t>that</w:t>
        </w:r>
        <w:r w:rsidR="007C55BB" w:rsidRPr="006F6CED">
          <w:rPr>
            <w:lang w:val="en-GB"/>
          </w:rPr>
          <w:t xml:space="preserve"> </w:t>
        </w:r>
      </w:ins>
      <w:r w:rsidRPr="006F6CED">
        <w:rPr>
          <w:lang w:val="en-GB"/>
        </w:rPr>
        <w:t xml:space="preserve">allow teachers to build a safe and empathetic class </w:t>
      </w:r>
      <w:commentRangeStart w:id="2051"/>
      <w:r w:rsidRPr="006F6CED">
        <w:rPr>
          <w:lang w:val="en-GB"/>
        </w:rPr>
        <w:t>climate</w:t>
      </w:r>
      <w:commentRangeEnd w:id="2051"/>
      <w:r w:rsidR="0068542F">
        <w:rPr>
          <w:rStyle w:val="CommentReference"/>
          <w:rFonts w:eastAsia="SimSun"/>
          <w:noProof/>
          <w:snapToGrid/>
          <w:lang w:eastAsia="zh-CN" w:bidi="ar-SA"/>
        </w:rPr>
        <w:commentReference w:id="2051"/>
      </w:r>
      <w:ins w:id="2052" w:author="Julie de Rouville" w:date="2021-06-04T13:15:00Z">
        <w:r w:rsidR="00CF1BAA">
          <w:rPr>
            <w:lang w:val="en-GB"/>
          </w:rPr>
          <w:t xml:space="preserve"> </w:t>
        </w:r>
      </w:ins>
      <w:ins w:id="2053" w:author="Julie de Rouville" w:date="2021-06-04T13:07:00Z">
        <w:r w:rsidR="0068542F">
          <w:rPr>
            <w:lang w:val="en-GB"/>
          </w:rPr>
          <w:t>[</w:t>
        </w:r>
      </w:ins>
      <w:ins w:id="2054" w:author="Julie de Rouville" w:date="2021-06-05T06:40:00Z">
        <w:r w:rsidR="00F10D23">
          <w:rPr>
            <w:lang w:val="en-GB"/>
          </w:rPr>
          <w:t>90</w:t>
        </w:r>
      </w:ins>
      <w:ins w:id="2055" w:author="Julie de Rouville" w:date="2021-06-04T13:07:00Z">
        <w:r w:rsidR="0068542F">
          <w:rPr>
            <w:lang w:val="en-GB"/>
          </w:rPr>
          <w:t>]</w:t>
        </w:r>
      </w:ins>
      <w:r w:rsidRPr="006F6CED">
        <w:rPr>
          <w:lang w:val="en-GB"/>
        </w:rPr>
        <w:t xml:space="preserve">. </w:t>
      </w:r>
      <w:del w:id="2056" w:author="Julie de Rouville" w:date="2021-06-03T21:59:00Z">
        <w:r w:rsidRPr="006F6CED" w:rsidDel="00B17C5E">
          <w:rPr>
            <w:lang w:val="en-GB"/>
          </w:rPr>
          <w:delText xml:space="preserve">(Dolev </w:delText>
        </w:r>
        <w:r w:rsidRPr="006F6CED" w:rsidDel="00B17C5E">
          <w:rPr>
            <w:rtl/>
            <w:lang w:val="en-GB" w:bidi="he-IL"/>
          </w:rPr>
          <w:delText xml:space="preserve">&amp; </w:delText>
        </w:r>
        <w:r w:rsidRPr="006F6CED" w:rsidDel="00B17C5E">
          <w:rPr>
            <w:lang w:val="en-GB"/>
          </w:rPr>
          <w:delText>itzkovich</w:delText>
        </w:r>
      </w:del>
      <w:ins w:id="2057" w:author="דולב ניבה" w:date="2021-05-22T14:17:00Z">
        <w:del w:id="2058" w:author="Julie de Rouville" w:date="2021-06-03T21:59:00Z">
          <w:r w:rsidRPr="006F6CED" w:rsidDel="00B17C5E">
            <w:rPr>
              <w:lang w:val="en-GB"/>
            </w:rPr>
            <w:delText>,</w:delText>
          </w:r>
        </w:del>
      </w:ins>
      <w:del w:id="2059" w:author="Julie de Rouville" w:date="2021-06-03T21:59:00Z">
        <w:r w:rsidRPr="006F6CED" w:rsidDel="00B17C5E">
          <w:rPr>
            <w:lang w:val="en-GB"/>
          </w:rPr>
          <w:delText xml:space="preserve">  2017)</w:delText>
        </w:r>
      </w:del>
    </w:p>
    <w:p w14:paraId="7C39D964" w14:textId="77777777" w:rsidR="00E0026B" w:rsidRPr="006F6CED" w:rsidRDefault="00E0026B" w:rsidP="00E0026B">
      <w:pPr>
        <w:pStyle w:val="MDPI31text"/>
        <w:rPr>
          <w:lang w:val="en-GB"/>
        </w:rPr>
      </w:pPr>
    </w:p>
    <w:p w14:paraId="5255D93F" w14:textId="77777777" w:rsidR="00E0026B" w:rsidRPr="007C55BB" w:rsidRDefault="00E0026B" w:rsidP="00E0026B">
      <w:pPr>
        <w:pStyle w:val="MDPI31text"/>
        <w:rPr>
          <w:ins w:id="2060" w:author="Yariv Itzkovich" w:date="2021-05-12T11:44:00Z"/>
          <w:i/>
          <w:iCs/>
          <w:lang w:val="en-GB"/>
          <w:rPrChange w:id="2061" w:author="Julie de Rouville" w:date="2021-06-05T17:48:00Z">
            <w:rPr>
              <w:ins w:id="2062" w:author="Yariv Itzkovich" w:date="2021-05-12T11:44:00Z"/>
              <w:rFonts w:ascii="Georgia" w:hAnsi="Georgia" w:cstheme="majorBidi"/>
              <w:sz w:val="24"/>
              <w:szCs w:val="24"/>
            </w:rPr>
          </w:rPrChange>
        </w:rPr>
      </w:pPr>
      <w:r w:rsidRPr="007C55BB">
        <w:rPr>
          <w:i/>
          <w:iCs/>
          <w:lang w:val="en-GB"/>
          <w:rPrChange w:id="2063" w:author="Julie de Rouville" w:date="2021-06-05T17:48:00Z">
            <w:rPr>
              <w:lang w:val="en-GB"/>
            </w:rPr>
          </w:rPrChange>
        </w:rPr>
        <w:t xml:space="preserve">Limitations </w:t>
      </w:r>
    </w:p>
    <w:p w14:paraId="427C32E8" w14:textId="77777777" w:rsidR="00E0026B" w:rsidRPr="006F6CED" w:rsidRDefault="00E0026B" w:rsidP="00E0026B">
      <w:pPr>
        <w:pStyle w:val="MDPI31text"/>
        <w:rPr>
          <w:ins w:id="2064" w:author="Yariv Itzkovich" w:date="2021-05-11T17:07:00Z"/>
          <w:lang w:val="en-GB"/>
        </w:rPr>
      </w:pPr>
    </w:p>
    <w:p w14:paraId="31B9D323" w14:textId="13E26C35" w:rsidR="00E0026B" w:rsidRPr="006F6CED" w:rsidRDefault="00E0026B" w:rsidP="00E0026B">
      <w:pPr>
        <w:pStyle w:val="MDPI31text"/>
        <w:rPr>
          <w:lang w:val="en-GB"/>
        </w:rPr>
      </w:pPr>
      <w:ins w:id="2065" w:author="Yariv Itzkovich" w:date="2021-05-12T11:44:00Z">
        <w:del w:id="2066" w:author="Julie de Rouville" w:date="2021-06-04T22:24:00Z">
          <w:r w:rsidRPr="006F6CED" w:rsidDel="006F2CF9">
            <w:rPr>
              <w:lang w:val="en-GB"/>
            </w:rPr>
            <w:tab/>
          </w:r>
        </w:del>
      </w:ins>
      <w:r w:rsidRPr="006F6CED">
        <w:rPr>
          <w:lang w:val="en-GB"/>
        </w:rPr>
        <w:t>While the study has wide implications for teachers and education systems, a number of limitations can be indicated. One limitation of the current study is its cross</w:t>
      </w:r>
      <w:del w:id="2067" w:author="Julie de Rouville" w:date="2021-06-05T17:53:00Z">
        <w:r w:rsidRPr="006F6CED" w:rsidDel="007C55BB">
          <w:rPr>
            <w:lang w:val="en-GB"/>
          </w:rPr>
          <w:delText xml:space="preserve"> </w:delText>
        </w:r>
      </w:del>
      <w:r w:rsidRPr="006F6CED">
        <w:rPr>
          <w:lang w:val="en-GB"/>
        </w:rPr>
        <w:t>-</w:t>
      </w:r>
      <w:del w:id="2068" w:author="Julie de Rouville" w:date="2021-06-05T17:53:00Z">
        <w:r w:rsidRPr="006F6CED" w:rsidDel="007C55BB">
          <w:rPr>
            <w:lang w:val="en-GB"/>
          </w:rPr>
          <w:delText xml:space="preserve"> </w:delText>
        </w:r>
      </w:del>
      <w:r w:rsidRPr="006F6CED">
        <w:rPr>
          <w:lang w:val="en-GB"/>
        </w:rPr>
        <w:t>sectional design that does not allow us to inform causality</w:t>
      </w:r>
      <w:del w:id="2069" w:author="Julie de Rouville" w:date="2021-06-05T17:53:00Z">
        <w:r w:rsidRPr="006F6CED" w:rsidDel="007C55BB">
          <w:rPr>
            <w:lang w:val="en-GB"/>
          </w:rPr>
          <w:delText xml:space="preserve"> </w:delText>
        </w:r>
      </w:del>
      <w:r w:rsidRPr="006F6CED">
        <w:rPr>
          <w:lang w:val="en-GB"/>
        </w:rPr>
        <w:t>. It might also be that EI can reduce maltreatment, rather than mistreatment damag</w:t>
      </w:r>
      <w:ins w:id="2070" w:author="Julie de Rouville" w:date="2021-06-05T17:53:00Z">
        <w:r w:rsidR="007C55BB">
          <w:rPr>
            <w:lang w:val="en-GB"/>
          </w:rPr>
          <w:t>ing</w:t>
        </w:r>
      </w:ins>
      <w:del w:id="2071" w:author="Julie de Rouville" w:date="2021-06-05T17:53:00Z">
        <w:r w:rsidRPr="006F6CED" w:rsidDel="007C55BB">
          <w:rPr>
            <w:lang w:val="en-GB"/>
          </w:rPr>
          <w:delText>es</w:delText>
        </w:r>
      </w:del>
      <w:r w:rsidRPr="006F6CED">
        <w:rPr>
          <w:lang w:val="en-GB"/>
        </w:rPr>
        <w:t xml:space="preserve"> EI levels. Yet this alternate viewpoint can be tested in future studies.</w:t>
      </w:r>
    </w:p>
    <w:p w14:paraId="40E5ABEC" w14:textId="7B79F041" w:rsidR="00E0026B" w:rsidRPr="006F6CED" w:rsidRDefault="00E0026B" w:rsidP="00E0026B">
      <w:pPr>
        <w:pStyle w:val="MDPI31text"/>
        <w:rPr>
          <w:lang w:val="en-GB"/>
        </w:rPr>
      </w:pPr>
      <w:r w:rsidRPr="006F6CED">
        <w:rPr>
          <w:lang w:val="en-GB"/>
        </w:rPr>
        <w:t>Additionally, the current study measured all constructs, including past mistreatment experience</w:t>
      </w:r>
      <w:ins w:id="2072" w:author="Julie de Rouville" w:date="2021-06-05T17:54:00Z">
        <w:r w:rsidR="007C55BB">
          <w:rPr>
            <w:lang w:val="en-GB"/>
          </w:rPr>
          <w:t>,</w:t>
        </w:r>
      </w:ins>
      <w:r w:rsidRPr="006F6CED">
        <w:rPr>
          <w:lang w:val="en-GB"/>
        </w:rPr>
        <w:t xml:space="preserve"> </w:t>
      </w:r>
      <w:del w:id="2073" w:author="Julie de Rouville" w:date="2021-06-05T17:54:00Z">
        <w:r w:rsidRPr="006F6CED" w:rsidDel="007C55BB">
          <w:rPr>
            <w:lang w:val="en-GB"/>
          </w:rPr>
          <w:delText xml:space="preserve">in </w:delText>
        </w:r>
      </w:del>
      <w:ins w:id="2074" w:author="Julie de Rouville" w:date="2021-06-05T17:54:00Z">
        <w:r w:rsidR="007C55BB">
          <w:rPr>
            <w:lang w:val="en-GB"/>
          </w:rPr>
          <w:t>at</w:t>
        </w:r>
        <w:r w:rsidR="007C55BB" w:rsidRPr="006F6CED">
          <w:rPr>
            <w:lang w:val="en-GB"/>
          </w:rPr>
          <w:t xml:space="preserve"> </w:t>
        </w:r>
      </w:ins>
      <w:r w:rsidRPr="006F6CED">
        <w:rPr>
          <w:lang w:val="en-GB"/>
        </w:rPr>
        <w:t xml:space="preserve">a single point in time. </w:t>
      </w:r>
      <w:ins w:id="2075" w:author="Julie de Rouville" w:date="2021-06-05T17:54:00Z">
        <w:r w:rsidR="007C55BB">
          <w:rPr>
            <w:lang w:val="en-GB"/>
          </w:rPr>
          <w:t xml:space="preserve">A </w:t>
        </w:r>
      </w:ins>
      <w:del w:id="2076" w:author="Julie de Rouville" w:date="2021-06-05T17:54:00Z">
        <w:r w:rsidRPr="006F6CED" w:rsidDel="007C55BB">
          <w:rPr>
            <w:lang w:val="en-GB"/>
          </w:rPr>
          <w:delText xml:space="preserve">Longitudinal </w:delText>
        </w:r>
      </w:del>
      <w:ins w:id="2077" w:author="Julie de Rouville" w:date="2021-06-05T17:54:00Z">
        <w:r w:rsidR="007C55BB">
          <w:rPr>
            <w:lang w:val="en-GB"/>
          </w:rPr>
          <w:t>l</w:t>
        </w:r>
        <w:r w:rsidR="007C55BB" w:rsidRPr="006F6CED">
          <w:rPr>
            <w:lang w:val="en-GB"/>
          </w:rPr>
          <w:t xml:space="preserve">ongitudinal </w:t>
        </w:r>
      </w:ins>
      <w:r w:rsidRPr="006F6CED">
        <w:rPr>
          <w:lang w:val="en-GB"/>
        </w:rPr>
        <w:t xml:space="preserve">perspective </w:t>
      </w:r>
      <w:del w:id="2078" w:author="Julie de Rouville" w:date="2021-06-05T17:54:00Z">
        <w:r w:rsidRPr="006F6CED" w:rsidDel="007C55BB">
          <w:rPr>
            <w:lang w:val="en-GB"/>
          </w:rPr>
          <w:delText xml:space="preserve">will </w:delText>
        </w:r>
      </w:del>
      <w:ins w:id="2079" w:author="Julie de Rouville" w:date="2021-06-05T17:54:00Z">
        <w:r w:rsidR="007C55BB">
          <w:rPr>
            <w:lang w:val="en-GB"/>
          </w:rPr>
          <w:t>would</w:t>
        </w:r>
        <w:r w:rsidR="007C55BB" w:rsidRPr="006F6CED">
          <w:rPr>
            <w:lang w:val="en-GB"/>
          </w:rPr>
          <w:t xml:space="preserve"> </w:t>
        </w:r>
      </w:ins>
      <w:r w:rsidRPr="006F6CED">
        <w:rPr>
          <w:lang w:val="en-GB"/>
        </w:rPr>
        <w:t>help to further validate its results.</w:t>
      </w:r>
      <w:del w:id="2080" w:author="Yariv Itzkovich" w:date="2021-05-12T11:40:00Z">
        <w:r w:rsidRPr="006F6CED" w:rsidDel="00B73284">
          <w:rPr>
            <w:lang w:val="en-GB"/>
          </w:rPr>
          <w:delText xml:space="preserve"> </w:delText>
        </w:r>
      </w:del>
      <w:r w:rsidRPr="006F6CED">
        <w:rPr>
          <w:lang w:val="en-GB"/>
        </w:rPr>
        <w:t xml:space="preserve"> Furthermore, as mistreatment is a multi-dimensional emotional experience, a mixed method study </w:t>
      </w:r>
      <w:del w:id="2081" w:author="Julie de Rouville" w:date="2021-06-05T17:54:00Z">
        <w:r w:rsidRPr="006F6CED" w:rsidDel="007C55BB">
          <w:rPr>
            <w:lang w:val="en-GB"/>
          </w:rPr>
          <w:delText xml:space="preserve">which </w:delText>
        </w:r>
      </w:del>
      <w:ins w:id="2082" w:author="Julie de Rouville" w:date="2021-06-05T17:54:00Z">
        <w:r w:rsidR="007C55BB">
          <w:rPr>
            <w:lang w:val="en-GB"/>
          </w:rPr>
          <w:t>that</w:t>
        </w:r>
        <w:r w:rsidR="007C55BB" w:rsidRPr="006F6CED">
          <w:rPr>
            <w:lang w:val="en-GB"/>
          </w:rPr>
          <w:t xml:space="preserve"> </w:t>
        </w:r>
      </w:ins>
      <w:r w:rsidRPr="006F6CED">
        <w:rPr>
          <w:lang w:val="en-GB"/>
        </w:rPr>
        <w:t>incorporates qualitative interviews of mistreatment experiences, perceived impacts and coping mechanism</w:t>
      </w:r>
      <w:del w:id="2083" w:author="Julie de Rouville" w:date="2021-06-05T17:54:00Z">
        <w:r w:rsidRPr="006F6CED" w:rsidDel="007C55BB">
          <w:rPr>
            <w:lang w:val="en-GB"/>
          </w:rPr>
          <w:delText>s</w:delText>
        </w:r>
      </w:del>
      <w:ins w:id="2084" w:author="Julie de Rouville" w:date="2021-06-05T17:54:00Z">
        <w:r w:rsidR="007C55BB">
          <w:rPr>
            <w:lang w:val="en-GB"/>
          </w:rPr>
          <w:t>s</w:t>
        </w:r>
      </w:ins>
      <w:del w:id="2085" w:author="Julie de Rouville" w:date="2021-06-05T17:54:00Z">
        <w:r w:rsidRPr="006F6CED" w:rsidDel="007C55BB">
          <w:rPr>
            <w:lang w:val="en-GB"/>
          </w:rPr>
          <w:delText>,</w:delText>
        </w:r>
      </w:del>
      <w:r w:rsidRPr="006F6CED">
        <w:rPr>
          <w:lang w:val="en-GB"/>
        </w:rPr>
        <w:t xml:space="preserve"> </w:t>
      </w:r>
      <w:del w:id="2086" w:author="Julie de Rouville" w:date="2021-06-05T17:54:00Z">
        <w:r w:rsidRPr="006F6CED" w:rsidDel="007C55BB">
          <w:rPr>
            <w:lang w:val="en-GB"/>
          </w:rPr>
          <w:delText xml:space="preserve">can </w:delText>
        </w:r>
      </w:del>
      <w:ins w:id="2087" w:author="Julie de Rouville" w:date="2021-06-05T17:54:00Z">
        <w:r w:rsidR="007C55BB">
          <w:rPr>
            <w:lang w:val="en-GB"/>
          </w:rPr>
          <w:t xml:space="preserve">could </w:t>
        </w:r>
      </w:ins>
      <w:r w:rsidRPr="006F6CED">
        <w:rPr>
          <w:lang w:val="en-GB"/>
        </w:rPr>
        <w:t>help shed light on the complex role of personal and situational factors.</w:t>
      </w:r>
      <w:del w:id="2088" w:author="Julie de Rouville" w:date="2021-06-04T13:15:00Z">
        <w:r w:rsidRPr="006F6CED" w:rsidDel="00CF1BAA">
          <w:rPr>
            <w:lang w:val="en-GB"/>
          </w:rPr>
          <w:delText xml:space="preserve">  </w:delText>
        </w:r>
      </w:del>
      <w:ins w:id="2089" w:author="Julie de Rouville" w:date="2021-06-04T13:15:00Z">
        <w:r w:rsidR="00CF1BAA">
          <w:rPr>
            <w:lang w:val="en-GB"/>
          </w:rPr>
          <w:t xml:space="preserve"> </w:t>
        </w:r>
      </w:ins>
    </w:p>
    <w:p w14:paraId="46015E24" w14:textId="1B13470D" w:rsidR="00E0026B" w:rsidRPr="006F6CED" w:rsidRDefault="00E0026B" w:rsidP="00E0026B">
      <w:pPr>
        <w:pStyle w:val="MDPI31text"/>
        <w:rPr>
          <w:lang w:val="en-GB"/>
          <w:rPrChange w:id="2090" w:author="Julie de Rouville" w:date="2021-05-25T13:06:00Z">
            <w:rPr>
              <w:rFonts w:ascii="Georgia" w:hAnsi="Georgia" w:cstheme="majorBidi"/>
              <w:sz w:val="24"/>
              <w:szCs w:val="24"/>
            </w:rPr>
          </w:rPrChange>
        </w:rPr>
      </w:pPr>
      <w:del w:id="2091" w:author="Julie de Rouville" w:date="2021-06-04T22:24:00Z">
        <w:r w:rsidRPr="006F6CED" w:rsidDel="006F2CF9">
          <w:rPr>
            <w:lang w:val="en-GB"/>
          </w:rPr>
          <w:tab/>
        </w:r>
      </w:del>
      <w:r w:rsidRPr="006F6CED">
        <w:rPr>
          <w:lang w:val="en-GB"/>
        </w:rPr>
        <w:t xml:space="preserve">Although some limitations were noted, the current study allows us a deeper understanding of the interrelations between social and individual resources when facing stress. </w:t>
      </w:r>
      <w:del w:id="2092" w:author="Julie de Rouville" w:date="2021-06-05T14:21:00Z">
        <w:r w:rsidRPr="00855782" w:rsidDel="00EA73F1">
          <w:rPr>
            <w:highlight w:val="cyan"/>
            <w:lang w:val="en-GB"/>
            <w:rPrChange w:id="2093" w:author="Julie de Rouville" w:date="2021-06-04T22:55:00Z">
              <w:rPr>
                <w:lang w:val="en-GB"/>
              </w:rPr>
            </w:rPrChange>
          </w:rPr>
          <w:delText>Additionally</w:delText>
        </w:r>
      </w:del>
      <w:ins w:id="2094" w:author="Julie de Rouville" w:date="2021-06-05T14:21:00Z">
        <w:r w:rsidR="00EA73F1">
          <w:rPr>
            <w:lang w:val="en-GB"/>
          </w:rPr>
          <w:t>Furthermore,</w:t>
        </w:r>
      </w:ins>
      <w:del w:id="2095" w:author="Julie de Rouville" w:date="2021-06-05T14:21:00Z">
        <w:r w:rsidRPr="006F6CED" w:rsidDel="00EA73F1">
          <w:rPr>
            <w:lang w:val="en-GB"/>
          </w:rPr>
          <w:delText>,</w:delText>
        </w:r>
      </w:del>
      <w:r w:rsidRPr="006F6CED">
        <w:rPr>
          <w:lang w:val="en-GB"/>
        </w:rPr>
        <w:t xml:space="preserve"> it also allows us to design educational processes </w:t>
      </w:r>
      <w:del w:id="2096" w:author="Julie de Rouville" w:date="2021-06-05T17:54:00Z">
        <w:r w:rsidRPr="006F6CED" w:rsidDel="007C55BB">
          <w:rPr>
            <w:lang w:val="en-GB"/>
          </w:rPr>
          <w:delText xml:space="preserve">which </w:delText>
        </w:r>
      </w:del>
      <w:ins w:id="2097" w:author="Julie de Rouville" w:date="2021-06-05T17:54:00Z">
        <w:r w:rsidR="007C55BB">
          <w:rPr>
            <w:lang w:val="en-GB"/>
          </w:rPr>
          <w:t>that</w:t>
        </w:r>
        <w:r w:rsidR="007C55BB" w:rsidRPr="006F6CED">
          <w:rPr>
            <w:lang w:val="en-GB"/>
          </w:rPr>
          <w:t xml:space="preserve"> </w:t>
        </w:r>
      </w:ins>
      <w:r w:rsidRPr="006F6CED">
        <w:rPr>
          <w:lang w:val="en-GB"/>
        </w:rPr>
        <w:t>will positively impact</w:t>
      </w:r>
      <w:del w:id="2098" w:author="Julie de Rouville" w:date="2021-06-05T17:54:00Z">
        <w:r w:rsidRPr="006F6CED" w:rsidDel="007C55BB">
          <w:rPr>
            <w:lang w:val="en-GB"/>
          </w:rPr>
          <w:delText>s</w:delText>
        </w:r>
      </w:del>
      <w:r w:rsidRPr="006F6CED">
        <w:rPr>
          <w:lang w:val="en-GB"/>
        </w:rPr>
        <w:t xml:space="preserve"> students’ personal and social resources and help construct positive and respectful relationships. </w:t>
      </w:r>
    </w:p>
    <w:p w14:paraId="3D856A03" w14:textId="75D75F33" w:rsidR="00E0026B" w:rsidRPr="006F6CED" w:rsidRDefault="00E0026B" w:rsidP="00E0026B">
      <w:pPr>
        <w:pStyle w:val="MDPI31text"/>
        <w:rPr>
          <w:lang w:val="en-GB"/>
          <w:rPrChange w:id="2099" w:author="Julie de Rouville" w:date="2021-05-25T13:06:00Z">
            <w:rPr>
              <w:rFonts w:ascii="Georgia" w:hAnsi="Georgia" w:cstheme="majorBidi"/>
              <w:sz w:val="24"/>
              <w:szCs w:val="24"/>
            </w:rPr>
          </w:rPrChange>
        </w:rPr>
      </w:pPr>
      <w:r w:rsidRPr="006F6CED">
        <w:rPr>
          <w:lang w:val="en-GB"/>
        </w:rPr>
        <w:t xml:space="preserve">All in all, this study’s findings can contribute </w:t>
      </w:r>
      <w:ins w:id="2100" w:author="Julie de Rouville" w:date="2021-06-05T17:54:00Z">
        <w:r w:rsidR="007C55BB">
          <w:rPr>
            <w:lang w:val="en-GB"/>
          </w:rPr>
          <w:t xml:space="preserve">to </w:t>
        </w:r>
      </w:ins>
      <w:r w:rsidRPr="006F6CED">
        <w:rPr>
          <w:lang w:val="en-GB"/>
        </w:rPr>
        <w:t>a sustainable society in which violence is denounced</w:t>
      </w:r>
      <w:ins w:id="2101" w:author="Julie de Rouville" w:date="2021-06-05T17:55:00Z">
        <w:r w:rsidR="007C55BB">
          <w:rPr>
            <w:lang w:val="en-GB"/>
          </w:rPr>
          <w:t xml:space="preserve"> and</w:t>
        </w:r>
      </w:ins>
      <w:del w:id="2102" w:author="Julie de Rouville" w:date="2021-06-05T17:55:00Z">
        <w:r w:rsidRPr="006F6CED" w:rsidDel="007C55BB">
          <w:rPr>
            <w:lang w:val="en-GB"/>
          </w:rPr>
          <w:delText>.</w:delText>
        </w:r>
      </w:del>
      <w:r w:rsidRPr="006F6CED">
        <w:rPr>
          <w:lang w:val="en-GB"/>
        </w:rPr>
        <w:t xml:space="preserve"> </w:t>
      </w:r>
      <w:del w:id="2103" w:author="Julie de Rouville" w:date="2021-06-05T17:55:00Z">
        <w:r w:rsidRPr="006F6CED" w:rsidDel="007C55BB">
          <w:rPr>
            <w:lang w:val="en-GB"/>
          </w:rPr>
          <w:delText xml:space="preserve">Equality </w:delText>
        </w:r>
      </w:del>
      <w:ins w:id="2104" w:author="Julie de Rouville" w:date="2021-06-05T17:55:00Z">
        <w:r w:rsidR="007C55BB">
          <w:rPr>
            <w:lang w:val="en-GB"/>
          </w:rPr>
          <w:t>e</w:t>
        </w:r>
        <w:r w:rsidR="007C55BB" w:rsidRPr="006F6CED">
          <w:rPr>
            <w:lang w:val="en-GB"/>
          </w:rPr>
          <w:t xml:space="preserve">quality </w:t>
        </w:r>
      </w:ins>
      <w:r w:rsidRPr="006F6CED">
        <w:rPr>
          <w:lang w:val="en-GB"/>
        </w:rPr>
        <w:t>is promoted by cultivating UOE of women and EI more generally for all individuals.</w:t>
      </w:r>
      <w:del w:id="2105" w:author="Julie de Rouville" w:date="2021-06-04T13:15:00Z">
        <w:r w:rsidRPr="006F6CED" w:rsidDel="00CF1BAA">
          <w:rPr>
            <w:lang w:val="en-GB"/>
          </w:rPr>
          <w:delText xml:space="preserve">  </w:delText>
        </w:r>
      </w:del>
      <w:ins w:id="2106" w:author="Julie de Rouville" w:date="2021-06-04T13:15:00Z">
        <w:r w:rsidR="00CF1BAA">
          <w:rPr>
            <w:lang w:val="en-GB"/>
          </w:rPr>
          <w:t xml:space="preserve"> </w:t>
        </w:r>
      </w:ins>
      <w:r w:rsidRPr="006F6CED">
        <w:rPr>
          <w:lang w:val="en-GB"/>
        </w:rPr>
        <w:t>From a different angle</w:t>
      </w:r>
      <w:ins w:id="2107" w:author="Julie de Rouville" w:date="2021-06-05T17:55:00Z">
        <w:r w:rsidR="007C55BB">
          <w:rPr>
            <w:lang w:val="en-GB"/>
          </w:rPr>
          <w:t>,</w:t>
        </w:r>
      </w:ins>
      <w:r w:rsidRPr="006F6CED">
        <w:rPr>
          <w:lang w:val="en-GB"/>
        </w:rPr>
        <w:t xml:space="preserve"> it calls for the promotion of feminine societies </w:t>
      </w:r>
      <w:del w:id="2108" w:author="Julie de Rouville" w:date="2021-06-05T17:55:00Z">
        <w:r w:rsidRPr="006F6CED" w:rsidDel="007C55BB">
          <w:rPr>
            <w:lang w:val="en-GB"/>
          </w:rPr>
          <w:delText xml:space="preserve">who </w:delText>
        </w:r>
      </w:del>
      <w:ins w:id="2109" w:author="Julie de Rouville" w:date="2021-06-05T17:55:00Z">
        <w:r w:rsidR="007C55BB">
          <w:rPr>
            <w:lang w:val="en-GB"/>
          </w:rPr>
          <w:t>that</w:t>
        </w:r>
        <w:r w:rsidR="007C55BB" w:rsidRPr="006F6CED">
          <w:rPr>
            <w:lang w:val="en-GB"/>
          </w:rPr>
          <w:t xml:space="preserve"> </w:t>
        </w:r>
      </w:ins>
      <w:r w:rsidRPr="006F6CED">
        <w:rPr>
          <w:lang w:val="en-GB"/>
        </w:rPr>
        <w:t>believe in promoting</w:t>
      </w:r>
      <w:ins w:id="2110" w:author="Yariv Itzkovich" w:date="2021-05-16T00:08:00Z">
        <w:r w:rsidRPr="006F6CED">
          <w:rPr>
            <w:lang w:val="en-GB"/>
          </w:rPr>
          <w:t xml:space="preserve"> </w:t>
        </w:r>
      </w:ins>
      <w:r w:rsidRPr="006F6CED">
        <w:rPr>
          <w:lang w:val="en-GB"/>
        </w:rPr>
        <w:t>human development</w:t>
      </w:r>
      <w:del w:id="2111" w:author="Julie de Rouville" w:date="2021-06-05T17:55:00Z">
        <w:r w:rsidRPr="006F6CED" w:rsidDel="007C55BB">
          <w:rPr>
            <w:lang w:val="en-GB"/>
          </w:rPr>
          <w:delText xml:space="preserve"> </w:delText>
        </w:r>
      </w:del>
      <w:r w:rsidRPr="006F6CED">
        <w:rPr>
          <w:lang w:val="en-GB"/>
        </w:rPr>
        <w:t xml:space="preserve">, gender equity and care for the weak </w:t>
      </w:r>
      <w:ins w:id="2112" w:author="Julie de Rouville" w:date="2021-06-05T04:53:00Z">
        <w:r w:rsidR="009F6A53">
          <w:rPr>
            <w:lang w:val="en-GB"/>
          </w:rPr>
          <w:t>[</w:t>
        </w:r>
      </w:ins>
      <w:ins w:id="2113" w:author="Julie de Rouville" w:date="2021-06-05T16:55:00Z">
        <w:r w:rsidR="008304A6">
          <w:rPr>
            <w:lang w:val="en-GB"/>
          </w:rPr>
          <w:t>90</w:t>
        </w:r>
      </w:ins>
      <w:ins w:id="2114" w:author="Julie de Rouville" w:date="2021-06-05T04:53:00Z">
        <w:r w:rsidR="009F6A53">
          <w:rPr>
            <w:lang w:val="en-GB"/>
          </w:rPr>
          <w:t>]</w:t>
        </w:r>
      </w:ins>
      <w:del w:id="2115" w:author="Julie de Rouville" w:date="2021-06-05T04:53:00Z">
        <w:r w:rsidRPr="006F6CED" w:rsidDel="009F6A53">
          <w:rPr>
            <w:lang w:val="en-GB"/>
          </w:rPr>
          <w:delText>(Rodrigues &amp; Blumberg, 2000)</w:delText>
        </w:r>
      </w:del>
      <w:del w:id="2116" w:author="Julie de Rouville" w:date="2021-06-05T17:55:00Z">
        <w:r w:rsidRPr="006F6CED" w:rsidDel="007C55BB">
          <w:rPr>
            <w:lang w:val="en-GB"/>
          </w:rPr>
          <w:delText>,</w:delText>
        </w:r>
      </w:del>
      <w:r w:rsidRPr="006F6CED">
        <w:rPr>
          <w:lang w:val="en-GB"/>
        </w:rPr>
        <w:t xml:space="preserve"> </w:t>
      </w:r>
      <w:ins w:id="2117" w:author="Julie de Rouville" w:date="2021-06-05T17:55:00Z">
        <w:r w:rsidR="007C55BB">
          <w:rPr>
            <w:lang w:val="en-GB"/>
          </w:rPr>
          <w:t xml:space="preserve">in order </w:t>
        </w:r>
      </w:ins>
      <w:r w:rsidRPr="006F6CED">
        <w:rPr>
          <w:lang w:val="en-GB"/>
        </w:rPr>
        <w:t>to shape sustainable societies</w:t>
      </w:r>
      <w:del w:id="2118" w:author="Julie de Rouville" w:date="2021-06-05T17:55:00Z">
        <w:r w:rsidRPr="006F6CED" w:rsidDel="007C55BB">
          <w:rPr>
            <w:lang w:val="en-GB"/>
          </w:rPr>
          <w:delText xml:space="preserve"> </w:delText>
        </w:r>
      </w:del>
      <w:r w:rsidRPr="006F6CED">
        <w:rPr>
          <w:lang w:val="en-GB"/>
        </w:rPr>
        <w:t>.</w:t>
      </w:r>
    </w:p>
    <w:p w14:paraId="0BF1DAA1" w14:textId="4240D440" w:rsidR="00A86E9F" w:rsidRPr="006F6CED" w:rsidRDefault="00A86E9F" w:rsidP="0029420B">
      <w:pPr>
        <w:pStyle w:val="MDPI31text"/>
        <w:rPr>
          <w:lang w:val="en-GB"/>
        </w:rPr>
      </w:pPr>
    </w:p>
    <w:p w14:paraId="585D116D" w14:textId="3ED20B1A" w:rsidR="00A86E9F" w:rsidRPr="006F6CED" w:rsidDel="00EA73F1" w:rsidRDefault="00A86E9F" w:rsidP="00A70B08">
      <w:pPr>
        <w:pStyle w:val="MDPI21heading1"/>
        <w:rPr>
          <w:del w:id="2119" w:author="Julie de Rouville" w:date="2021-06-05T14:22:00Z"/>
          <w:highlight w:val="lightGray"/>
          <w:lang w:val="en-GB"/>
        </w:rPr>
      </w:pPr>
      <w:del w:id="2120" w:author="Julie de Rouville" w:date="2021-06-05T14:22:00Z">
        <w:r w:rsidRPr="006F6CED" w:rsidDel="00EA73F1">
          <w:rPr>
            <w:highlight w:val="lightGray"/>
            <w:lang w:val="en-GB"/>
          </w:rPr>
          <w:delText>5. Conclusions</w:delText>
        </w:r>
      </w:del>
    </w:p>
    <w:p w14:paraId="0572729F" w14:textId="42AFDAAD" w:rsidR="00A86E9F" w:rsidRPr="006F6CED" w:rsidDel="00EA73F1" w:rsidRDefault="00A86E9F" w:rsidP="0029420B">
      <w:pPr>
        <w:pStyle w:val="MDPI31text"/>
        <w:rPr>
          <w:del w:id="2121" w:author="Julie de Rouville" w:date="2021-06-05T14:22:00Z"/>
          <w:highlight w:val="lightGray"/>
          <w:lang w:val="en-GB"/>
        </w:rPr>
      </w:pPr>
      <w:del w:id="2122" w:author="Julie de Rouville" w:date="2021-06-05T14:22:00Z">
        <w:r w:rsidRPr="006F6CED" w:rsidDel="00EA73F1">
          <w:rPr>
            <w:highlight w:val="lightGray"/>
            <w:lang w:val="en-GB"/>
          </w:rPr>
          <w:lastRenderedPageBreak/>
          <w:delText xml:space="preserve">This section is </w:delText>
        </w:r>
        <w:r w:rsidR="009E7E90" w:rsidRPr="006F6CED" w:rsidDel="00EA73F1">
          <w:rPr>
            <w:highlight w:val="lightGray"/>
            <w:lang w:val="en-GB"/>
          </w:rPr>
          <w:delText xml:space="preserve">not mandatory but </w:delText>
        </w:r>
        <w:r w:rsidRPr="006F6CED" w:rsidDel="00EA73F1">
          <w:rPr>
            <w:highlight w:val="lightGray"/>
            <w:lang w:val="en-GB"/>
          </w:rPr>
          <w:delText>can be added to the manuscript if the discussion is unusually long or complex.</w:delText>
        </w:r>
      </w:del>
    </w:p>
    <w:p w14:paraId="0A2D45CF" w14:textId="2DF03908" w:rsidR="00A86E9F" w:rsidRPr="006F6CED" w:rsidDel="00EA73F1" w:rsidRDefault="00A86E9F" w:rsidP="000855EA">
      <w:pPr>
        <w:pStyle w:val="MDPI62BackMatter"/>
        <w:spacing w:before="240"/>
        <w:rPr>
          <w:del w:id="2123" w:author="Julie de Rouville" w:date="2021-06-05T14:22:00Z"/>
          <w:highlight w:val="lightGray"/>
          <w:lang w:val="en-GB"/>
        </w:rPr>
      </w:pPr>
      <w:del w:id="2124" w:author="Julie de Rouville" w:date="2021-06-05T14:22:00Z">
        <w:r w:rsidRPr="006F6CED" w:rsidDel="00EA73F1">
          <w:rPr>
            <w:b/>
            <w:highlight w:val="lightGray"/>
            <w:lang w:val="en-GB"/>
          </w:rPr>
          <w:delText>Supplementary Materials:</w:delText>
        </w:r>
        <w:r w:rsidRPr="006F6CED" w:rsidDel="00EA73F1">
          <w:rPr>
            <w:highlight w:val="lightGray"/>
            <w:lang w:val="en-GB"/>
          </w:rPr>
          <w:delText xml:space="preserve"> The following are available online at www.mdpi.com/xxx/s1, Figure S1: title, Table S1: title, Video S1: title.</w:delText>
        </w:r>
      </w:del>
    </w:p>
    <w:p w14:paraId="05DBDB5D" w14:textId="4B2F0E16" w:rsidR="00A86E9F" w:rsidRPr="006F6CED" w:rsidDel="00EA73F1" w:rsidRDefault="00A86E9F" w:rsidP="00A86E9F">
      <w:pPr>
        <w:pStyle w:val="MDPI62BackMatter"/>
        <w:rPr>
          <w:del w:id="2125" w:author="Julie de Rouville" w:date="2021-06-05T14:22:00Z"/>
          <w:highlight w:val="lightGray"/>
          <w:lang w:val="en-GB"/>
        </w:rPr>
      </w:pPr>
      <w:del w:id="2126" w:author="Julie de Rouville" w:date="2021-06-05T14:22:00Z">
        <w:r w:rsidRPr="006F6CED" w:rsidDel="00EA73F1">
          <w:rPr>
            <w:b/>
            <w:highlight w:val="lightGray"/>
            <w:lang w:val="en-GB"/>
          </w:rPr>
          <w:delText>Author Contributions:</w:delText>
        </w:r>
        <w:r w:rsidRPr="006F6CED" w:rsidDel="00EA73F1">
          <w:rPr>
            <w:highlight w:val="lightGray"/>
            <w:lang w:val="en-GB"/>
          </w:rPr>
          <w:delTex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delText>
        </w:r>
        <w:r w:rsidR="009E7E90" w:rsidRPr="006F6CED" w:rsidDel="00EA73F1">
          <w:rPr>
            <w:highlight w:val="lightGray"/>
            <w:lang w:val="en-GB"/>
          </w:rPr>
          <w:delText xml:space="preserve"> </w:delText>
        </w:r>
        <w:r w:rsidR="001A57BF" w:rsidRPr="006F6CED" w:rsidDel="00EA73F1">
          <w:rPr>
            <w:highlight w:val="lightGray"/>
            <w:lang w:val="en-GB"/>
          </w:rPr>
          <w:delText xml:space="preserve">Please turn to the CRediT taxonomy </w:delText>
        </w:r>
        <w:r w:rsidRPr="006F6CED" w:rsidDel="00EA73F1">
          <w:rPr>
            <w:highlight w:val="lightGray"/>
            <w:lang w:val="en-GB"/>
          </w:rPr>
          <w:delText>for the term explanation. Authorship must be limited to those who have contributed substantially to the work reported.</w:delText>
        </w:r>
      </w:del>
    </w:p>
    <w:p w14:paraId="5E7B24FF" w14:textId="3BDB4229" w:rsidR="00A86E9F" w:rsidRPr="006F6CED" w:rsidDel="00EA73F1" w:rsidRDefault="00A86E9F" w:rsidP="00A86E9F">
      <w:pPr>
        <w:pStyle w:val="MDPI62BackMatter"/>
        <w:rPr>
          <w:del w:id="2127" w:author="Julie de Rouville" w:date="2021-06-05T14:22:00Z"/>
          <w:highlight w:val="lightGray"/>
          <w:lang w:val="en-GB"/>
        </w:rPr>
      </w:pPr>
      <w:del w:id="2128" w:author="Julie de Rouville" w:date="2021-06-05T14:22:00Z">
        <w:r w:rsidRPr="006F6CED" w:rsidDel="00EA73F1">
          <w:rPr>
            <w:b/>
            <w:highlight w:val="lightGray"/>
            <w:lang w:val="en-GB"/>
          </w:rPr>
          <w:delText>Funding:</w:delText>
        </w:r>
        <w:r w:rsidRPr="006F6CED" w:rsidDel="00EA73F1">
          <w:rPr>
            <w:highlight w:val="lightGray"/>
            <w:lang w:val="en-GB"/>
          </w:rPr>
          <w:delTex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delText>
        </w:r>
        <w:r w:rsidR="009E7E90" w:rsidRPr="006F6CED" w:rsidDel="00EA73F1">
          <w:rPr>
            <w:highlight w:val="lightGray"/>
            <w:lang w:val="en-GB"/>
          </w:rPr>
          <w:delText xml:space="preserve">funding. </w:delText>
        </w:r>
        <w:r w:rsidR="001A57BF" w:rsidRPr="006F6CED" w:rsidDel="00EA73F1">
          <w:rPr>
            <w:highlight w:val="lightGray"/>
            <w:lang w:val="en-GB"/>
          </w:rPr>
          <w:delText xml:space="preserve">Any errors may affect your future </w:delText>
        </w:r>
        <w:r w:rsidRPr="006F6CED" w:rsidDel="00EA73F1">
          <w:rPr>
            <w:highlight w:val="lightGray"/>
            <w:lang w:val="en-GB"/>
          </w:rPr>
          <w:delText>funding.</w:delText>
        </w:r>
      </w:del>
    </w:p>
    <w:p w14:paraId="35473CE7" w14:textId="092CAA20" w:rsidR="00F658F9" w:rsidRPr="006F6CED" w:rsidDel="00EA73F1" w:rsidRDefault="00F658F9" w:rsidP="00F658F9">
      <w:pPr>
        <w:pStyle w:val="MDPI62BackMatter"/>
        <w:rPr>
          <w:del w:id="2129" w:author="Julie de Rouville" w:date="2021-06-05T14:22:00Z"/>
          <w:highlight w:val="lightGray"/>
          <w:lang w:val="en-GB"/>
        </w:rPr>
      </w:pPr>
      <w:bookmarkStart w:id="2130" w:name="_Hlk60054323"/>
      <w:del w:id="2131" w:author="Julie de Rouville" w:date="2021-06-05T14:22:00Z">
        <w:r w:rsidRPr="006F6CED" w:rsidDel="00EA73F1">
          <w:rPr>
            <w:b/>
            <w:highlight w:val="lightGray"/>
            <w:lang w:val="en-GB"/>
          </w:rPr>
          <w:delText xml:space="preserve">Data Availability Statement: </w:delText>
        </w:r>
        <w:r w:rsidRPr="006F6CED" w:rsidDel="00EA73F1">
          <w:rPr>
            <w:highlight w:val="lightGray"/>
            <w:lang w:val="en-GB"/>
          </w:rPr>
          <w:delText>In this section, please provide details regarding where data supporting reported results can be found, including links to publicly archived datasets analyzed or generated during the study. Please refer to suggested Data Availability Statements in section “MDPI Research Data Policies” at https://www.mdpi.com/ethics. You might choose to exclude this statement if the study did not report any data.</w:delText>
        </w:r>
      </w:del>
    </w:p>
    <w:bookmarkEnd w:id="2130"/>
    <w:p w14:paraId="08F843D6" w14:textId="4A5AC45A" w:rsidR="00A86E9F" w:rsidRPr="006F6CED" w:rsidDel="00EA73F1" w:rsidRDefault="00A86E9F" w:rsidP="00A86E9F">
      <w:pPr>
        <w:pStyle w:val="MDPI62BackMatter"/>
        <w:rPr>
          <w:del w:id="2132" w:author="Julie de Rouville" w:date="2021-06-05T14:22:00Z"/>
          <w:highlight w:val="lightGray"/>
          <w:lang w:val="en-GB"/>
        </w:rPr>
      </w:pPr>
      <w:del w:id="2133" w:author="Julie de Rouville" w:date="2021-06-05T14:22:00Z">
        <w:r w:rsidRPr="006F6CED" w:rsidDel="00EA73F1">
          <w:rPr>
            <w:b/>
            <w:highlight w:val="lightGray"/>
            <w:lang w:val="en-GB"/>
          </w:rPr>
          <w:delText>Acknowledgments:</w:delText>
        </w:r>
        <w:r w:rsidRPr="006F6CED" w:rsidDel="00EA73F1">
          <w:rPr>
            <w:highlight w:val="lightGray"/>
            <w:lang w:val="en-GB"/>
          </w:rPr>
          <w:delText xml:space="preserve"> </w:delText>
        </w:r>
        <w:r w:rsidR="009E7E90" w:rsidRPr="006F6CED" w:rsidDel="00EA73F1">
          <w:rPr>
            <w:highlight w:val="lightGray"/>
            <w:lang w:val="en-GB"/>
          </w:rPr>
          <w:delText xml:space="preserve">In this section, you can acknowledge </w:delText>
        </w:r>
        <w:r w:rsidRPr="006F6CED" w:rsidDel="00EA73F1">
          <w:rPr>
            <w:highlight w:val="lightGray"/>
            <w:lang w:val="en-GB"/>
          </w:rPr>
          <w:delText>any support given which is not covered by the author contribution or funding sections. This may include administrative and technical support, or donations in kind (e.g., materials used for experiments).</w:delText>
        </w:r>
      </w:del>
    </w:p>
    <w:p w14:paraId="374F1B05" w14:textId="32AFC2F7" w:rsidR="00A86E9F" w:rsidRPr="006F6CED" w:rsidDel="00EA73F1" w:rsidRDefault="00A86E9F" w:rsidP="00A86E9F">
      <w:pPr>
        <w:pStyle w:val="MDPI62BackMatter"/>
        <w:rPr>
          <w:del w:id="2134" w:author="Julie de Rouville" w:date="2021-06-05T14:22:00Z"/>
          <w:highlight w:val="lightGray"/>
          <w:lang w:val="en-GB"/>
        </w:rPr>
      </w:pPr>
      <w:del w:id="2135" w:author="Julie de Rouville" w:date="2021-06-05T14:22:00Z">
        <w:r w:rsidRPr="006F6CED" w:rsidDel="00EA73F1">
          <w:rPr>
            <w:b/>
            <w:highlight w:val="lightGray"/>
            <w:lang w:val="en-GB"/>
          </w:rPr>
          <w:delText>Conflicts of Interest:</w:delText>
        </w:r>
        <w:r w:rsidRPr="006F6CED" w:rsidDel="00EA73F1">
          <w:rPr>
            <w:highlight w:val="lightGray"/>
            <w:lang w:val="en-GB"/>
          </w:rPr>
          <w:delTex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delText>
        </w:r>
      </w:del>
    </w:p>
    <w:p w14:paraId="70CC6415" w14:textId="2B0B9E78" w:rsidR="00A86E9F" w:rsidRPr="006F6CED" w:rsidDel="00EA73F1" w:rsidRDefault="00A86E9F" w:rsidP="00A86E9F">
      <w:pPr>
        <w:adjustRightInd w:val="0"/>
        <w:snapToGrid w:val="0"/>
        <w:spacing w:before="240" w:after="60" w:line="228" w:lineRule="auto"/>
        <w:ind w:left="2608"/>
        <w:rPr>
          <w:del w:id="2136" w:author="Julie de Rouville" w:date="2021-06-05T14:22:00Z"/>
          <w:b/>
          <w:bCs/>
          <w:szCs w:val="18"/>
          <w:highlight w:val="lightGray"/>
          <w:lang w:val="en-GB" w:bidi="en-US"/>
        </w:rPr>
      </w:pPr>
      <w:del w:id="2137" w:author="Julie de Rouville" w:date="2021-06-05T14:22:00Z">
        <w:r w:rsidRPr="006F6CED" w:rsidDel="00EA73F1">
          <w:rPr>
            <w:b/>
            <w:bCs/>
            <w:szCs w:val="18"/>
            <w:highlight w:val="lightGray"/>
            <w:lang w:val="en-GB" w:bidi="en-US"/>
          </w:rPr>
          <w:delText>Appendix A</w:delText>
        </w:r>
      </w:del>
    </w:p>
    <w:p w14:paraId="6C286E97" w14:textId="5DED7D8C" w:rsidR="00A86E9F" w:rsidRPr="006F6CED" w:rsidDel="00EA73F1" w:rsidRDefault="00A86E9F" w:rsidP="0029420B">
      <w:pPr>
        <w:pStyle w:val="MDPI31text"/>
        <w:rPr>
          <w:del w:id="2138" w:author="Julie de Rouville" w:date="2021-06-05T14:22:00Z"/>
          <w:highlight w:val="lightGray"/>
          <w:lang w:val="en-GB"/>
        </w:rPr>
      </w:pPr>
      <w:del w:id="2139" w:author="Julie de Rouville" w:date="2021-06-05T14:22:00Z">
        <w:r w:rsidRPr="006F6CED" w:rsidDel="00EA73F1">
          <w:rPr>
            <w:highlight w:val="lightGray"/>
            <w:lang w:val="en-GB"/>
          </w:rPr>
          <w:delText>The appendix is an optional section that can contain details and data supplemental to the main text</w:delText>
        </w:r>
        <w:r w:rsidR="001A57BF" w:rsidRPr="006F6CED" w:rsidDel="00EA73F1">
          <w:rPr>
            <w:highlight w:val="lightGray"/>
            <w:lang w:val="en-GB"/>
          </w:rPr>
          <w:delText xml:space="preserve">—for example, explanations of experimental </w:delText>
        </w:r>
        <w:r w:rsidR="009E7E90" w:rsidRPr="006F6CED" w:rsidDel="00EA73F1">
          <w:rPr>
            <w:highlight w:val="lightGray"/>
            <w:lang w:val="en-GB"/>
          </w:rPr>
          <w:delText>details that would disrupt the flow of the main text</w:delText>
        </w:r>
        <w:r w:rsidRPr="006F6CED" w:rsidDel="00EA73F1">
          <w:rPr>
            <w:highlight w:val="lightGray"/>
            <w:lang w:val="en-GB"/>
          </w:rPr>
          <w:delTex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delText>
        </w:r>
      </w:del>
    </w:p>
    <w:p w14:paraId="66278586" w14:textId="5305F512" w:rsidR="00A86E9F" w:rsidRPr="006F6CED" w:rsidDel="00EA73F1" w:rsidRDefault="00A86E9F" w:rsidP="00A70B08">
      <w:pPr>
        <w:adjustRightInd w:val="0"/>
        <w:snapToGrid w:val="0"/>
        <w:spacing w:before="240" w:after="60" w:line="228" w:lineRule="auto"/>
        <w:ind w:left="2608"/>
        <w:rPr>
          <w:del w:id="2140" w:author="Julie de Rouville" w:date="2021-06-05T14:22:00Z"/>
          <w:b/>
          <w:bCs/>
          <w:szCs w:val="18"/>
          <w:highlight w:val="lightGray"/>
          <w:lang w:val="en-GB" w:bidi="en-US"/>
        </w:rPr>
      </w:pPr>
      <w:del w:id="2141" w:author="Julie de Rouville" w:date="2021-06-05T14:22:00Z">
        <w:r w:rsidRPr="006F6CED" w:rsidDel="00EA73F1">
          <w:rPr>
            <w:b/>
            <w:bCs/>
            <w:szCs w:val="18"/>
            <w:highlight w:val="lightGray"/>
            <w:lang w:val="en-GB" w:bidi="en-US"/>
          </w:rPr>
          <w:delText>Appendix B</w:delText>
        </w:r>
      </w:del>
    </w:p>
    <w:p w14:paraId="153A4A76" w14:textId="11018D4B" w:rsidR="00A86E9F" w:rsidRPr="006F6CED" w:rsidDel="00EA73F1" w:rsidRDefault="00A86E9F" w:rsidP="0029420B">
      <w:pPr>
        <w:pStyle w:val="MDPI31text"/>
        <w:rPr>
          <w:del w:id="2142" w:author="Julie de Rouville" w:date="2021-06-05T14:22:00Z"/>
          <w:lang w:val="en-GB"/>
        </w:rPr>
      </w:pPr>
      <w:del w:id="2143" w:author="Julie de Rouville" w:date="2021-06-05T14:22:00Z">
        <w:r w:rsidRPr="006F6CED" w:rsidDel="00EA73F1">
          <w:rPr>
            <w:highlight w:val="lightGray"/>
            <w:lang w:val="en-GB"/>
          </w:rPr>
          <w:delText xml:space="preserve">All appendix sections must </w:delText>
        </w:r>
        <w:r w:rsidR="009E7E90" w:rsidRPr="006F6CED" w:rsidDel="00EA73F1">
          <w:rPr>
            <w:highlight w:val="lightGray"/>
            <w:lang w:val="en-GB"/>
          </w:rPr>
          <w:delText>be cited in the main text. In the appendices, Figures, Tables, etc. should be labeled starting with “A”—e.g., Figure A1, Figure A2, etc.</w:delText>
        </w:r>
      </w:del>
    </w:p>
    <w:p w14:paraId="7847501B" w14:textId="77777777" w:rsidR="00A86E9F" w:rsidRPr="006F6CED" w:rsidRDefault="00A86E9F" w:rsidP="000855EA">
      <w:pPr>
        <w:pStyle w:val="MDPI21heading1"/>
        <w:ind w:left="0"/>
        <w:rPr>
          <w:lang w:val="en-GB"/>
        </w:rPr>
      </w:pPr>
      <w:r w:rsidRPr="006F6CED">
        <w:rPr>
          <w:lang w:val="en-GB"/>
        </w:rPr>
        <w:t>References</w:t>
      </w:r>
    </w:p>
    <w:p w14:paraId="62D90156" w14:textId="4C379C24" w:rsidR="00A86E9F" w:rsidRPr="006F6CED" w:rsidDel="00EA73F1" w:rsidRDefault="00A86E9F" w:rsidP="005D13A9">
      <w:pPr>
        <w:pStyle w:val="MDPI71References"/>
        <w:numPr>
          <w:ilvl w:val="0"/>
          <w:numId w:val="0"/>
        </w:numPr>
        <w:ind w:left="425"/>
        <w:rPr>
          <w:del w:id="2144" w:author="Julie de Rouville" w:date="2021-06-05T14:22:00Z"/>
          <w:lang w:val="en-GB"/>
        </w:rPr>
      </w:pPr>
      <w:del w:id="2145" w:author="Julie de Rouville" w:date="2021-06-05T14:22:00Z">
        <w:r w:rsidRPr="006F6CED" w:rsidDel="00EA73F1">
          <w:rPr>
            <w:lang w:val="en-GB"/>
          </w:rPr>
          <w:delTex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delText>
        </w:r>
      </w:del>
    </w:p>
    <w:p w14:paraId="3A151EE1" w14:textId="0C6DDEEF" w:rsidR="00A86E9F" w:rsidRPr="006F6CED" w:rsidDel="00EA73F1" w:rsidRDefault="00A86E9F" w:rsidP="005D13A9">
      <w:pPr>
        <w:pStyle w:val="MDPI71References"/>
        <w:numPr>
          <w:ilvl w:val="0"/>
          <w:numId w:val="0"/>
        </w:numPr>
        <w:ind w:left="425"/>
        <w:rPr>
          <w:del w:id="2146" w:author="Julie de Rouville" w:date="2021-06-05T14:22:00Z"/>
          <w:lang w:val="en-GB"/>
        </w:rPr>
      </w:pPr>
    </w:p>
    <w:p w14:paraId="574E6106" w14:textId="17D920B0" w:rsidR="00A86E9F" w:rsidRPr="006F6CED" w:rsidDel="00EA73F1" w:rsidRDefault="00253CA3" w:rsidP="005D13A9">
      <w:pPr>
        <w:pStyle w:val="MDPI71References"/>
        <w:numPr>
          <w:ilvl w:val="0"/>
          <w:numId w:val="0"/>
        </w:numPr>
        <w:ind w:left="425"/>
        <w:rPr>
          <w:del w:id="2147" w:author="Julie de Rouville" w:date="2021-06-05T14:22:00Z"/>
          <w:lang w:val="en-GB"/>
        </w:rPr>
      </w:pPr>
      <w:del w:id="2148" w:author="Julie de Rouville" w:date="2021-06-05T14:22:00Z">
        <w:r w:rsidRPr="006F6CED" w:rsidDel="00EA73F1">
          <w:rPr>
            <w:lang w:val="en-GB"/>
          </w:rPr>
          <w:delText>Citations and references in the Supplementary Materials</w:delText>
        </w:r>
        <w:r w:rsidR="009E7E90" w:rsidRPr="006F6CED" w:rsidDel="00EA73F1">
          <w:rPr>
            <w:lang w:val="en-GB"/>
          </w:rPr>
          <w:delText xml:space="preserve"> are permitted </w:delText>
        </w:r>
        <w:r w:rsidR="00A86E9F" w:rsidRPr="006F6CED" w:rsidDel="00EA73F1">
          <w:rPr>
            <w:lang w:val="en-GB"/>
          </w:rPr>
          <w:delText xml:space="preserve">provided that they also appear in the reference list here. </w:delText>
        </w:r>
      </w:del>
    </w:p>
    <w:p w14:paraId="74ED015D" w14:textId="7FC7BB5A" w:rsidR="00A86E9F" w:rsidRPr="006F6CED" w:rsidDel="00EA73F1" w:rsidRDefault="00A86E9F" w:rsidP="005D13A9">
      <w:pPr>
        <w:pStyle w:val="MDPI71References"/>
        <w:numPr>
          <w:ilvl w:val="0"/>
          <w:numId w:val="0"/>
        </w:numPr>
        <w:ind w:left="425"/>
        <w:rPr>
          <w:del w:id="2149" w:author="Julie de Rouville" w:date="2021-06-05T14:22:00Z"/>
          <w:lang w:val="en-GB"/>
        </w:rPr>
      </w:pPr>
    </w:p>
    <w:p w14:paraId="435A32FD" w14:textId="165530A9" w:rsidR="00A86E9F" w:rsidRPr="006F6CED" w:rsidDel="00EA73F1" w:rsidRDefault="00A86E9F" w:rsidP="005D13A9">
      <w:pPr>
        <w:pStyle w:val="MDPI71References"/>
        <w:numPr>
          <w:ilvl w:val="0"/>
          <w:numId w:val="0"/>
        </w:numPr>
        <w:ind w:left="425"/>
        <w:rPr>
          <w:del w:id="2150" w:author="Julie de Rouville" w:date="2021-06-05T14:22:00Z"/>
          <w:lang w:val="en-GB"/>
        </w:rPr>
      </w:pPr>
      <w:del w:id="2151" w:author="Julie de Rouville" w:date="2021-06-05T14:22:00Z">
        <w:r w:rsidRPr="006F6CED" w:rsidDel="00EA73F1">
          <w:rPr>
            <w:lang w:val="en-GB"/>
          </w:rPr>
          <w:lastRenderedPageBreak/>
          <w:delText>In the text, reference numbers should be placed in square brackets [ ]</w:delText>
        </w:r>
        <w:r w:rsidR="009E7E90" w:rsidRPr="006F6CED" w:rsidDel="00EA73F1">
          <w:rPr>
            <w:lang w:val="en-GB"/>
          </w:rPr>
          <w:delText xml:space="preserve"> and placed before the punctuation; for example </w:delText>
        </w:r>
        <w:r w:rsidRPr="006F6CED" w:rsidDel="00EA73F1">
          <w:rPr>
            <w:lang w:val="en-GB"/>
          </w:rPr>
          <w:delText>[1], [1–3] or [1,3]. For embedded citations in the text with pagination, use both parentheses and brackets to indicate the reference number and page numbers; for example [5] (p. 10), or [6] (pp. 101–105).</w:delText>
        </w:r>
      </w:del>
    </w:p>
    <w:p w14:paraId="7662E474" w14:textId="2D2A51B5" w:rsidR="00A86E9F" w:rsidRPr="006F6CED" w:rsidDel="00EA73F1" w:rsidRDefault="00A86E9F" w:rsidP="005D13A9">
      <w:pPr>
        <w:pStyle w:val="MDPI71References"/>
        <w:numPr>
          <w:ilvl w:val="0"/>
          <w:numId w:val="0"/>
        </w:numPr>
        <w:ind w:left="425"/>
        <w:rPr>
          <w:del w:id="2152" w:author="Julie de Rouville" w:date="2021-06-05T14:22:00Z"/>
          <w:lang w:val="en-GB"/>
        </w:rPr>
      </w:pPr>
    </w:p>
    <w:p w14:paraId="2E4A0818" w14:textId="60C6513F" w:rsidR="006E4F89" w:rsidRPr="006F6CED" w:rsidDel="007278CC" w:rsidRDefault="006E4F89" w:rsidP="006E4F89">
      <w:pPr>
        <w:pStyle w:val="MDPI71References"/>
        <w:numPr>
          <w:ilvl w:val="0"/>
          <w:numId w:val="4"/>
        </w:numPr>
        <w:ind w:left="425" w:hanging="425"/>
        <w:rPr>
          <w:moveFrom w:id="2153" w:author="Julie de Rouville" w:date="2021-06-04T22:05:00Z"/>
          <w:u w:val="single"/>
          <w:lang w:val="en-GB"/>
        </w:rPr>
      </w:pPr>
      <w:moveFromRangeStart w:id="2154" w:author="Julie de Rouville" w:date="2021-06-04T22:05:00Z" w:name="move73736727"/>
      <w:moveFrom w:id="2155" w:author="Julie de Rouville" w:date="2021-06-04T22:05:00Z">
        <w:r w:rsidRPr="006F6CED" w:rsidDel="007278CC">
          <w:rPr>
            <w:lang w:val="en-GB"/>
          </w:rPr>
          <w:t>Rutter, M. (2012). Resilience as a dynamic concept. </w:t>
        </w:r>
        <w:r w:rsidRPr="006F6CED" w:rsidDel="007278CC">
          <w:rPr>
            <w:i/>
            <w:iCs/>
            <w:lang w:val="en-GB"/>
          </w:rPr>
          <w:t>Development and psychopathology</w:t>
        </w:r>
        <w:r w:rsidRPr="006F6CED" w:rsidDel="007278CC">
          <w:rPr>
            <w:lang w:val="en-GB"/>
          </w:rPr>
          <w:t>, </w:t>
        </w:r>
        <w:r w:rsidRPr="006F6CED" w:rsidDel="007278CC">
          <w:rPr>
            <w:i/>
            <w:iCs/>
            <w:lang w:val="en-GB"/>
          </w:rPr>
          <w:t>24</w:t>
        </w:r>
        <w:r w:rsidRPr="006F6CED" w:rsidDel="007278CC">
          <w:rPr>
            <w:lang w:val="en-GB"/>
          </w:rPr>
          <w:t>(2), 335-344.</w:t>
        </w:r>
        <w:r w:rsidRPr="006F6CED" w:rsidDel="007278CC">
          <w:rPr>
            <w:rtl/>
            <w:lang w:val="en-GB" w:bidi="he-IL"/>
          </w:rPr>
          <w:t>‏</w:t>
        </w:r>
      </w:moveFrom>
    </w:p>
    <w:moveFromRangeEnd w:id="2154"/>
    <w:p w14:paraId="629B2492" w14:textId="2A988DE5" w:rsidR="007278CC" w:rsidRPr="00EA73F1" w:rsidRDefault="007278CC" w:rsidP="00EA73F1">
      <w:pPr>
        <w:pStyle w:val="MDPI71References"/>
        <w:numPr>
          <w:ilvl w:val="0"/>
          <w:numId w:val="4"/>
        </w:numPr>
        <w:ind w:left="425" w:hanging="425"/>
        <w:rPr>
          <w:moveTo w:id="2156" w:author="Julie de Rouville" w:date="2021-06-04T22:05:00Z"/>
          <w:lang w:val="en-FR"/>
          <w:rPrChange w:id="2157" w:author="Julie de Rouville" w:date="2021-06-05T14:27:00Z">
            <w:rPr>
              <w:moveTo w:id="2158" w:author="Julie de Rouville" w:date="2021-06-04T22:05:00Z"/>
              <w:u w:val="single"/>
              <w:lang w:val="en-GB"/>
            </w:rPr>
          </w:rPrChange>
        </w:rPr>
      </w:pPr>
      <w:moveToRangeStart w:id="2159" w:author="Julie de Rouville" w:date="2021-06-04T22:05:00Z" w:name="move73736727"/>
      <w:moveTo w:id="2160" w:author="Julie de Rouville" w:date="2021-06-04T22:05:00Z">
        <w:r w:rsidRPr="006F6CED">
          <w:rPr>
            <w:lang w:val="en-GB"/>
          </w:rPr>
          <w:t xml:space="preserve">Rutter, M. </w:t>
        </w:r>
        <w:del w:id="2161" w:author="Julie de Rouville" w:date="2021-06-05T14:26:00Z">
          <w:r w:rsidRPr="006F6CED" w:rsidDel="00EA73F1">
            <w:rPr>
              <w:lang w:val="en-GB"/>
            </w:rPr>
            <w:delText xml:space="preserve">(2012). </w:delText>
          </w:r>
        </w:del>
        <w:r w:rsidRPr="006F6CED">
          <w:rPr>
            <w:lang w:val="en-GB"/>
          </w:rPr>
          <w:t>Resilience as a dynamic concept.</w:t>
        </w:r>
      </w:moveTo>
      <w:ins w:id="2162" w:author="Julie de Rouville" w:date="2021-06-05T14:25:00Z">
        <w:r w:rsidR="00EA73F1">
          <w:rPr>
            <w:lang w:val="en-GB"/>
          </w:rPr>
          <w:t xml:space="preserve"> </w:t>
        </w:r>
      </w:ins>
      <w:moveTo w:id="2163" w:author="Julie de Rouville" w:date="2021-06-04T22:05:00Z">
        <w:del w:id="2164" w:author="Julie de Rouville" w:date="2021-06-05T14:25:00Z">
          <w:r w:rsidRPr="00EA73F1" w:rsidDel="00EA73F1">
            <w:rPr>
              <w:i/>
              <w:iCs/>
              <w:lang w:val="en-GB"/>
              <w:rPrChange w:id="2165" w:author="Julie de Rouville" w:date="2021-06-05T14:28:00Z">
                <w:rPr>
                  <w:lang w:val="en-GB"/>
                </w:rPr>
              </w:rPrChange>
            </w:rPr>
            <w:delText> </w:delText>
          </w:r>
        </w:del>
      </w:moveTo>
      <w:ins w:id="2166" w:author="Julie de Rouville" w:date="2021-06-05T14:27:00Z">
        <w:r w:rsidR="00EA73F1" w:rsidRPr="00EA73F1">
          <w:rPr>
            <w:i/>
            <w:iCs/>
            <w:lang w:val="en-FR"/>
            <w:rPrChange w:id="2167" w:author="Julie de Rouville" w:date="2021-06-05T14:28:00Z">
              <w:rPr>
                <w:lang w:val="en-FR"/>
              </w:rPr>
            </w:rPrChange>
          </w:rPr>
          <w:t>Dev. Psychopathol</w:t>
        </w:r>
      </w:ins>
      <w:moveTo w:id="2168" w:author="Julie de Rouville" w:date="2021-06-04T22:05:00Z">
        <w:del w:id="2169" w:author="Julie de Rouville" w:date="2021-06-05T14:27:00Z">
          <w:r w:rsidRPr="00EA73F1" w:rsidDel="00EA73F1">
            <w:rPr>
              <w:i/>
              <w:iCs/>
              <w:lang w:val="en-GB"/>
            </w:rPr>
            <w:delText>Development and psychopathology</w:delText>
          </w:r>
        </w:del>
        <w:del w:id="2170" w:author="Julie de Rouville" w:date="2021-06-05T14:38:00Z">
          <w:r w:rsidRPr="00EA73F1" w:rsidDel="006E1FDC">
            <w:rPr>
              <w:lang w:val="en-GB"/>
            </w:rPr>
            <w:delText>,</w:delText>
          </w:r>
        </w:del>
      </w:moveTo>
      <w:ins w:id="2171" w:author="Julie de Rouville" w:date="2021-06-05T14:38:00Z">
        <w:r w:rsidR="006E1FDC">
          <w:rPr>
            <w:i/>
            <w:iCs/>
            <w:lang w:val="en-GB"/>
          </w:rPr>
          <w:t>.</w:t>
        </w:r>
        <w:r w:rsidR="006E1FDC">
          <w:rPr>
            <w:lang w:val="en-GB"/>
          </w:rPr>
          <w:t xml:space="preserve"> </w:t>
        </w:r>
      </w:ins>
      <w:moveTo w:id="2172" w:author="Julie de Rouville" w:date="2021-06-04T22:05:00Z">
        <w:del w:id="2173" w:author="Julie de Rouville" w:date="2021-06-05T14:38:00Z">
          <w:r w:rsidRPr="00EA73F1" w:rsidDel="006E1FDC">
            <w:rPr>
              <w:lang w:val="en-GB"/>
            </w:rPr>
            <w:delText> </w:delText>
          </w:r>
        </w:del>
      </w:moveTo>
      <w:ins w:id="2174" w:author="Julie de Rouville" w:date="2021-06-05T14:26:00Z">
        <w:r w:rsidR="00EA73F1" w:rsidRPr="00EA73F1">
          <w:rPr>
            <w:b/>
            <w:bCs/>
            <w:lang w:val="en-GB"/>
            <w:rPrChange w:id="2175" w:author="Julie de Rouville" w:date="2021-06-05T14:27:00Z">
              <w:rPr>
                <w:lang w:val="en-GB"/>
              </w:rPr>
            </w:rPrChange>
          </w:rPr>
          <w:t>2012</w:t>
        </w:r>
        <w:r w:rsidR="00EA73F1" w:rsidRPr="00EA73F1">
          <w:rPr>
            <w:lang w:val="en-GB"/>
          </w:rPr>
          <w:t xml:space="preserve">, </w:t>
        </w:r>
      </w:ins>
      <w:moveTo w:id="2176" w:author="Julie de Rouville" w:date="2021-06-04T22:05:00Z">
        <w:r w:rsidRPr="00EA73F1">
          <w:rPr>
            <w:i/>
            <w:iCs/>
            <w:lang w:val="en-GB"/>
          </w:rPr>
          <w:t>24</w:t>
        </w:r>
        <w:r w:rsidRPr="00EA73F1">
          <w:rPr>
            <w:lang w:val="en-GB"/>
          </w:rPr>
          <w:t>(2), 335-344.</w:t>
        </w:r>
        <w:r w:rsidRPr="00EA73F1">
          <w:rPr>
            <w:rtl/>
            <w:lang w:val="en-GB" w:bidi="he-IL"/>
          </w:rPr>
          <w:t>‏</w:t>
        </w:r>
      </w:moveTo>
    </w:p>
    <w:p w14:paraId="6EB23F30" w14:textId="39F42E37" w:rsidR="006E4F89" w:rsidRPr="006F6CED" w:rsidRDefault="006E4F89" w:rsidP="006E4F89">
      <w:pPr>
        <w:pStyle w:val="MDPI71References"/>
        <w:numPr>
          <w:ilvl w:val="0"/>
          <w:numId w:val="4"/>
        </w:numPr>
        <w:ind w:left="425" w:hanging="425"/>
        <w:rPr>
          <w:moveTo w:id="2177" w:author="Julie de Rouville" w:date="2021-06-03T16:46:00Z"/>
          <w:lang w:val="en-GB"/>
        </w:rPr>
      </w:pPr>
      <w:moveToRangeStart w:id="2178" w:author="Julie de Rouville" w:date="2021-06-03T16:46:00Z" w:name="move73631217"/>
      <w:moveToRangeEnd w:id="2159"/>
      <w:proofErr w:type="spellStart"/>
      <w:moveTo w:id="2179" w:author="Julie de Rouville" w:date="2021-06-03T16:46:00Z">
        <w:r w:rsidRPr="006F6CED">
          <w:rPr>
            <w:lang w:val="en-GB"/>
          </w:rPr>
          <w:t>Nearchou</w:t>
        </w:r>
        <w:proofErr w:type="spellEnd"/>
        <w:r w:rsidRPr="006F6CED">
          <w:rPr>
            <w:lang w:val="en-GB"/>
          </w:rPr>
          <w:t xml:space="preserve">, N. </w:t>
        </w:r>
        <w:del w:id="2180" w:author="Julie de Rouville" w:date="2021-06-05T14:37:00Z">
          <w:r w:rsidRPr="006F6CED" w:rsidDel="006E1FDC">
            <w:rPr>
              <w:lang w:val="en-GB"/>
            </w:rPr>
            <w:delText xml:space="preserve">(2018) </w:delText>
          </w:r>
        </w:del>
        <w:r w:rsidRPr="006F6CED">
          <w:rPr>
            <w:lang w:val="en-GB"/>
          </w:rPr>
          <w:t xml:space="preserve">Resilience following emotional abuse by teachers: Insights from a cross-sectional study with Greek students. </w:t>
        </w:r>
        <w:r w:rsidRPr="006F6CED">
          <w:rPr>
            <w:i/>
            <w:iCs/>
            <w:lang w:val="en-GB"/>
          </w:rPr>
          <w:t xml:space="preserve">Child Abuse </w:t>
        </w:r>
        <w:del w:id="2181" w:author="Julie de Rouville" w:date="2021-06-05T14:43:00Z">
          <w:r w:rsidRPr="006F6CED" w:rsidDel="006E1FDC">
            <w:rPr>
              <w:i/>
              <w:iCs/>
              <w:lang w:val="en-GB"/>
            </w:rPr>
            <w:delText xml:space="preserve">&amp; </w:delText>
          </w:r>
        </w:del>
        <w:r w:rsidRPr="006F6CED">
          <w:rPr>
            <w:i/>
            <w:iCs/>
            <w:lang w:val="en-GB"/>
          </w:rPr>
          <w:t>Neglect</w:t>
        </w:r>
        <w:del w:id="2182" w:author="Julie de Rouville" w:date="2021-06-05T14:44:00Z">
          <w:r w:rsidRPr="006F6CED" w:rsidDel="006E1FDC">
            <w:rPr>
              <w:lang w:val="en-GB"/>
            </w:rPr>
            <w:delText>,</w:delText>
          </w:r>
        </w:del>
        <w:r w:rsidRPr="006F6CED">
          <w:rPr>
            <w:lang w:val="en-GB"/>
          </w:rPr>
          <w:t xml:space="preserve"> </w:t>
        </w:r>
      </w:moveTo>
      <w:ins w:id="2183" w:author="Julie de Rouville" w:date="2021-06-05T14:38:00Z">
        <w:r w:rsidR="006E1FDC" w:rsidRPr="006E1FDC">
          <w:rPr>
            <w:b/>
            <w:bCs/>
            <w:lang w:val="en-GB"/>
            <w:rPrChange w:id="2184" w:author="Julie de Rouville" w:date="2021-06-05T14:38:00Z">
              <w:rPr>
                <w:lang w:val="en-GB"/>
              </w:rPr>
            </w:rPrChange>
          </w:rPr>
          <w:t>2018</w:t>
        </w:r>
        <w:r w:rsidR="006E1FDC">
          <w:rPr>
            <w:lang w:val="en-GB"/>
          </w:rPr>
          <w:t>.</w:t>
        </w:r>
        <w:r w:rsidR="006E1FDC" w:rsidRPr="006F6CED">
          <w:rPr>
            <w:lang w:val="en-GB"/>
          </w:rPr>
          <w:t xml:space="preserve"> </w:t>
        </w:r>
      </w:ins>
      <w:moveTo w:id="2185" w:author="Julie de Rouville" w:date="2021-06-03T16:46:00Z">
        <w:r w:rsidRPr="006E1FDC">
          <w:rPr>
            <w:i/>
            <w:iCs/>
            <w:lang w:val="en-GB"/>
            <w:rPrChange w:id="2186" w:author="Julie de Rouville" w:date="2021-06-05T14:38:00Z">
              <w:rPr>
                <w:lang w:val="en-GB"/>
              </w:rPr>
            </w:rPrChange>
          </w:rPr>
          <w:t>78</w:t>
        </w:r>
        <w:r w:rsidRPr="006F6CED">
          <w:rPr>
            <w:lang w:val="en-GB"/>
          </w:rPr>
          <w:t xml:space="preserve">, 96-106. </w:t>
        </w:r>
        <w:r w:rsidRPr="006F6CED">
          <w:rPr>
            <w:lang w:val="en-GB"/>
          </w:rPr>
          <w:fldChar w:fldCharType="begin"/>
        </w:r>
        <w:r w:rsidRPr="006F6CED">
          <w:rPr>
            <w:lang w:val="en-GB"/>
          </w:rPr>
          <w:instrText xml:space="preserve"> HYPERLINK "https://doi.org/10.1016/j.chiabu.2017.10.012" \t "_blank" \o "Persistent link using digital object identifier" </w:instrText>
        </w:r>
        <w:r w:rsidRPr="006F6CED">
          <w:rPr>
            <w:lang w:val="en-GB"/>
          </w:rPr>
          <w:fldChar w:fldCharType="separate"/>
        </w:r>
        <w:r w:rsidRPr="006F6CED">
          <w:rPr>
            <w:rStyle w:val="Hyperlink"/>
            <w:lang w:val="en-GB"/>
          </w:rPr>
          <w:t>https://doi.org/10.1016/j.chiabu.2017.10.012</w:t>
        </w:r>
        <w:r w:rsidRPr="006F6CED">
          <w:rPr>
            <w:lang w:val="en-GB"/>
          </w:rPr>
          <w:fldChar w:fldCharType="end"/>
        </w:r>
      </w:moveTo>
    </w:p>
    <w:p w14:paraId="487BF3B3" w14:textId="38FF35AD" w:rsidR="007A3A0F" w:rsidRPr="006F6CED" w:rsidRDefault="007A3A0F" w:rsidP="007A3A0F">
      <w:pPr>
        <w:pStyle w:val="MDPI71References"/>
        <w:numPr>
          <w:ilvl w:val="0"/>
          <w:numId w:val="4"/>
        </w:numPr>
        <w:ind w:left="425" w:hanging="425"/>
        <w:rPr>
          <w:moveTo w:id="2187" w:author="Julie de Rouville" w:date="2021-06-03T21:29:00Z"/>
          <w:lang w:val="en-GB"/>
        </w:rPr>
      </w:pPr>
      <w:moveToRangeStart w:id="2188" w:author="Julie de Rouville" w:date="2021-06-03T21:29:00Z" w:name="move73648157"/>
      <w:moveToRangeEnd w:id="2178"/>
      <w:proofErr w:type="spellStart"/>
      <w:moveTo w:id="2189" w:author="Julie de Rouville" w:date="2021-06-03T21:29:00Z">
        <w:r w:rsidRPr="006F6CED">
          <w:rPr>
            <w:lang w:val="en-GB"/>
          </w:rPr>
          <w:t>Luthar</w:t>
        </w:r>
        <w:proofErr w:type="spellEnd"/>
        <w:r w:rsidRPr="006F6CED">
          <w:rPr>
            <w:lang w:val="en-GB"/>
          </w:rPr>
          <w:t>, S. S., Cicchetti, D.</w:t>
        </w:r>
        <w:del w:id="2190" w:author="Julie de Rouville" w:date="2021-06-05T14:24:00Z">
          <w:r w:rsidRPr="006F6CED" w:rsidDel="00EA73F1">
            <w:rPr>
              <w:lang w:val="en-GB"/>
            </w:rPr>
            <w:delText>,</w:delText>
          </w:r>
        </w:del>
      </w:moveTo>
      <w:ins w:id="2191" w:author="Julie de Rouville" w:date="2021-06-05T14:24:00Z">
        <w:r w:rsidR="00EA73F1">
          <w:rPr>
            <w:lang w:val="en-GB"/>
          </w:rPr>
          <w:t>;</w:t>
        </w:r>
      </w:ins>
      <w:moveTo w:id="2192" w:author="Julie de Rouville" w:date="2021-06-03T21:29:00Z">
        <w:del w:id="2193" w:author="Julie de Rouville" w:date="2021-06-05T14:50:00Z">
          <w:r w:rsidRPr="006F6CED" w:rsidDel="00CC702F">
            <w:rPr>
              <w:lang w:val="en-GB"/>
            </w:rPr>
            <w:delText xml:space="preserve"> &amp;</w:delText>
          </w:r>
        </w:del>
        <w:r w:rsidRPr="006F6CED">
          <w:rPr>
            <w:lang w:val="en-GB"/>
          </w:rPr>
          <w:t xml:space="preserve"> Becker, B.</w:t>
        </w:r>
      </w:moveTo>
      <w:ins w:id="2194" w:author="Julie de Rouville" w:date="2021-06-05T14:38:00Z">
        <w:r w:rsidR="006E1FDC" w:rsidRPr="006F6CED" w:rsidDel="006E1FDC">
          <w:rPr>
            <w:lang w:val="en-GB"/>
          </w:rPr>
          <w:t xml:space="preserve"> </w:t>
        </w:r>
      </w:ins>
      <w:moveTo w:id="2195" w:author="Julie de Rouville" w:date="2021-06-03T21:29:00Z">
        <w:del w:id="2196" w:author="Julie de Rouville" w:date="2021-06-05T14:38:00Z">
          <w:r w:rsidRPr="006F6CED" w:rsidDel="006E1FDC">
            <w:rPr>
              <w:lang w:val="en-GB"/>
            </w:rPr>
            <w:delText xml:space="preserve"> (2000)</w:delText>
          </w:r>
        </w:del>
        <w:del w:id="2197" w:author="Julie de Rouville" w:date="2021-06-05T14:39:00Z">
          <w:r w:rsidRPr="006F6CED" w:rsidDel="006E1FDC">
            <w:rPr>
              <w:lang w:val="en-GB"/>
            </w:rPr>
            <w:delText xml:space="preserve">. </w:delText>
          </w:r>
        </w:del>
        <w:r w:rsidRPr="006F6CED">
          <w:rPr>
            <w:lang w:val="en-GB"/>
          </w:rPr>
          <w:t xml:space="preserve">Research on resilience: Response to commentaries. </w:t>
        </w:r>
        <w:r w:rsidRPr="006F6CED">
          <w:rPr>
            <w:i/>
            <w:iCs/>
            <w:lang w:val="en-GB"/>
          </w:rPr>
          <w:t>Child dev</w:t>
        </w:r>
      </w:moveTo>
      <w:ins w:id="2198" w:author="Julie de Rouville" w:date="2021-06-05T14:44:00Z">
        <w:r w:rsidR="006E1FDC">
          <w:rPr>
            <w:i/>
            <w:iCs/>
            <w:lang w:val="en-GB"/>
          </w:rPr>
          <w:t>.</w:t>
        </w:r>
      </w:ins>
      <w:moveTo w:id="2199" w:author="Julie de Rouville" w:date="2021-06-03T21:29:00Z">
        <w:del w:id="2200" w:author="Julie de Rouville" w:date="2021-06-05T14:44:00Z">
          <w:r w:rsidRPr="006F6CED" w:rsidDel="006E1FDC">
            <w:rPr>
              <w:i/>
              <w:iCs/>
              <w:lang w:val="en-GB"/>
            </w:rPr>
            <w:delText>elopment</w:delText>
          </w:r>
          <w:r w:rsidRPr="006F6CED" w:rsidDel="006E1FDC">
            <w:rPr>
              <w:lang w:val="en-GB"/>
            </w:rPr>
            <w:delText>,</w:delText>
          </w:r>
        </w:del>
        <w:r w:rsidRPr="006F6CED">
          <w:rPr>
            <w:lang w:val="en-GB"/>
          </w:rPr>
          <w:t xml:space="preserve"> </w:t>
        </w:r>
      </w:moveTo>
      <w:ins w:id="2201" w:author="Julie de Rouville" w:date="2021-06-05T14:38:00Z">
        <w:r w:rsidR="006E1FDC" w:rsidRPr="006E1FDC">
          <w:rPr>
            <w:b/>
            <w:bCs/>
            <w:lang w:val="en-GB"/>
            <w:rPrChange w:id="2202" w:author="Julie de Rouville" w:date="2021-06-05T14:38:00Z">
              <w:rPr>
                <w:lang w:val="en-GB"/>
              </w:rPr>
            </w:rPrChange>
          </w:rPr>
          <w:t>2000</w:t>
        </w:r>
      </w:ins>
      <w:ins w:id="2203" w:author="Julie de Rouville" w:date="2021-06-05T15:50:00Z">
        <w:r w:rsidR="002323DC" w:rsidRPr="00917BE6">
          <w:rPr>
            <w:lang w:val="en-GB"/>
          </w:rPr>
          <w:t>,</w:t>
        </w:r>
      </w:ins>
      <w:ins w:id="2204" w:author="Julie de Rouville" w:date="2021-06-05T14:38:00Z">
        <w:r w:rsidR="006E1FDC">
          <w:rPr>
            <w:lang w:val="en-GB"/>
          </w:rPr>
          <w:t xml:space="preserve"> </w:t>
        </w:r>
      </w:ins>
      <w:moveTo w:id="2205" w:author="Julie de Rouville" w:date="2021-06-03T21:29:00Z">
        <w:r w:rsidRPr="006E1FDC">
          <w:rPr>
            <w:i/>
            <w:iCs/>
            <w:lang w:val="en-GB"/>
            <w:rPrChange w:id="2206" w:author="Julie de Rouville" w:date="2021-06-05T14:39:00Z">
              <w:rPr>
                <w:lang w:val="en-GB"/>
              </w:rPr>
            </w:rPrChange>
          </w:rPr>
          <w:t>71</w:t>
        </w:r>
        <w:r w:rsidRPr="006F6CED">
          <w:rPr>
            <w:lang w:val="en-GB"/>
          </w:rPr>
          <w:t>(3), 573-575.</w:t>
        </w:r>
        <w:r w:rsidRPr="006F6CED">
          <w:rPr>
            <w:rtl/>
            <w:lang w:val="en-GB" w:bidi="he-IL"/>
          </w:rPr>
          <w:t>‏</w:t>
        </w:r>
      </w:moveTo>
    </w:p>
    <w:p w14:paraId="11514DFB" w14:textId="37AA66F2" w:rsidR="007A3A0F" w:rsidRPr="006F6CED" w:rsidRDefault="007A3A0F" w:rsidP="007A3A0F">
      <w:pPr>
        <w:pStyle w:val="MDPI71References"/>
        <w:numPr>
          <w:ilvl w:val="0"/>
          <w:numId w:val="4"/>
        </w:numPr>
        <w:ind w:left="425" w:hanging="425"/>
        <w:rPr>
          <w:moveTo w:id="2207" w:author="Julie de Rouville" w:date="2021-06-03T21:29:00Z"/>
          <w:lang w:val="en-GB"/>
        </w:rPr>
      </w:pPr>
      <w:moveToRangeStart w:id="2208" w:author="Julie de Rouville" w:date="2021-06-03T21:29:00Z" w:name="move73648210"/>
      <w:moveToRangeEnd w:id="2188"/>
      <w:moveTo w:id="2209" w:author="Julie de Rouville" w:date="2021-06-03T21:29:00Z">
        <w:r w:rsidRPr="006F6CED">
          <w:rPr>
            <w:lang w:val="en-GB"/>
          </w:rPr>
          <w:t>Bezek, A.</w:t>
        </w:r>
      </w:moveTo>
      <w:ins w:id="2210" w:author="Julie de Rouville" w:date="2021-06-05T14:39:00Z">
        <w:r w:rsidR="006E1FDC">
          <w:rPr>
            <w:lang w:val="en-GB"/>
          </w:rPr>
          <w:t xml:space="preserve"> </w:t>
        </w:r>
      </w:ins>
      <w:moveTo w:id="2211" w:author="Julie de Rouville" w:date="2021-06-03T21:29:00Z">
        <w:del w:id="2212" w:author="Julie de Rouville" w:date="2021-06-05T14:39:00Z">
          <w:r w:rsidRPr="006F6CED" w:rsidDel="006E1FDC">
            <w:rPr>
              <w:lang w:val="en-GB"/>
            </w:rPr>
            <w:delText xml:space="preserve"> (2010). </w:delText>
          </w:r>
        </w:del>
        <w:r w:rsidRPr="006F6CED">
          <w:rPr>
            <w:lang w:val="en-GB"/>
          </w:rPr>
          <w:t>Gender Differences in Resilience in the Emerging Adulthood Population. Thesis. Rochester Institute of Technology</w:t>
        </w:r>
      </w:moveTo>
      <w:ins w:id="2213" w:author="Julie de Rouville" w:date="2021-06-05T14:40:00Z">
        <w:r w:rsidR="006E1FDC">
          <w:rPr>
            <w:lang w:val="en-GB"/>
          </w:rPr>
          <w:t>, Rochester, NY.</w:t>
        </w:r>
        <w:r w:rsidR="006E1FDC" w:rsidRPr="006E1FDC">
          <w:rPr>
            <w:lang w:val="en-GB"/>
          </w:rPr>
          <w:t xml:space="preserve"> 2010</w:t>
        </w:r>
        <w:r w:rsidR="006E1FDC" w:rsidRPr="006E1FDC">
          <w:rPr>
            <w:lang w:val="en-GB"/>
            <w:rPrChange w:id="2214" w:author="Julie de Rouville" w:date="2021-06-05T14:40:00Z">
              <w:rPr>
                <w:b/>
                <w:bCs/>
                <w:lang w:val="en-GB"/>
              </w:rPr>
            </w:rPrChange>
          </w:rPr>
          <w:t>.</w:t>
        </w:r>
      </w:ins>
      <w:moveTo w:id="2215" w:author="Julie de Rouville" w:date="2021-06-03T21:29:00Z">
        <w:del w:id="2216" w:author="Julie de Rouville" w:date="2021-06-05T14:40:00Z">
          <w:r w:rsidRPr="006E1FDC" w:rsidDel="006E1FDC">
            <w:rPr>
              <w:b/>
              <w:bCs/>
              <w:lang w:val="en-GB"/>
              <w:rPrChange w:id="2217" w:author="Julie de Rouville" w:date="2021-06-05T14:40:00Z">
                <w:rPr>
                  <w:lang w:val="en-GB"/>
                </w:rPr>
              </w:rPrChange>
            </w:rPr>
            <w:delText>.</w:delText>
          </w:r>
        </w:del>
        <w:r w:rsidRPr="006F6CED">
          <w:rPr>
            <w:lang w:val="en-GB"/>
          </w:rPr>
          <w:t xml:space="preserve"> https://scholarworks.rit.edu/cgi/viewcontent.cgi?article=10482&amp;context=theses</w:t>
        </w:r>
      </w:moveTo>
    </w:p>
    <w:p w14:paraId="3F680E85" w14:textId="5E5F86B6" w:rsidR="007A3A0F" w:rsidRPr="006F6CED" w:rsidRDefault="007A3A0F" w:rsidP="007A3A0F">
      <w:pPr>
        <w:pStyle w:val="MDPI71References"/>
        <w:numPr>
          <w:ilvl w:val="0"/>
          <w:numId w:val="4"/>
        </w:numPr>
        <w:ind w:left="425" w:hanging="425"/>
        <w:rPr>
          <w:moveTo w:id="2218" w:author="Julie de Rouville" w:date="2021-06-03T21:31:00Z"/>
          <w:lang w:val="en-GB"/>
        </w:rPr>
      </w:pPr>
      <w:moveToRangeStart w:id="2219" w:author="Julie de Rouville" w:date="2021-06-03T21:31:00Z" w:name="move73648320"/>
      <w:moveToRangeEnd w:id="2208"/>
      <w:moveTo w:id="2220" w:author="Julie de Rouville" w:date="2021-06-03T21:31:00Z">
        <w:r w:rsidRPr="006F6CED">
          <w:rPr>
            <w:lang w:val="en-GB"/>
          </w:rPr>
          <w:t>Ong, A. D.</w:t>
        </w:r>
        <w:del w:id="2221" w:author="Julie de Rouville" w:date="2021-06-05T14:24:00Z">
          <w:r w:rsidRPr="006F6CED" w:rsidDel="00EA73F1">
            <w:rPr>
              <w:lang w:val="en-GB"/>
            </w:rPr>
            <w:delText>,</w:delText>
          </w:r>
        </w:del>
      </w:moveTo>
      <w:ins w:id="2222" w:author="Julie de Rouville" w:date="2021-06-05T14:24:00Z">
        <w:r w:rsidR="00EA73F1">
          <w:rPr>
            <w:lang w:val="en-GB"/>
          </w:rPr>
          <w:t>;</w:t>
        </w:r>
      </w:ins>
      <w:moveTo w:id="2223" w:author="Julie de Rouville" w:date="2021-06-03T21:31:00Z">
        <w:r w:rsidRPr="006F6CED">
          <w:rPr>
            <w:lang w:val="en-GB"/>
          </w:rPr>
          <w:t xml:space="preserve"> </w:t>
        </w:r>
        <w:proofErr w:type="spellStart"/>
        <w:r w:rsidRPr="006F6CED">
          <w:rPr>
            <w:lang w:val="en-GB"/>
          </w:rPr>
          <w:t>Bergeman</w:t>
        </w:r>
        <w:proofErr w:type="spellEnd"/>
        <w:del w:id="2224" w:author="Julie de Rouville" w:date="2021-06-05T14:24:00Z">
          <w:r w:rsidRPr="006F6CED" w:rsidDel="00EA73F1">
            <w:rPr>
              <w:lang w:val="en-GB"/>
            </w:rPr>
            <w:delText>,</w:delText>
          </w:r>
        </w:del>
      </w:moveTo>
      <w:ins w:id="2225" w:author="Julie de Rouville" w:date="2021-06-05T14:24:00Z">
        <w:r w:rsidR="00EA73F1">
          <w:rPr>
            <w:lang w:val="en-GB"/>
          </w:rPr>
          <w:t>,</w:t>
        </w:r>
      </w:ins>
      <w:moveTo w:id="2226" w:author="Julie de Rouville" w:date="2021-06-03T21:31:00Z">
        <w:r w:rsidRPr="006F6CED">
          <w:rPr>
            <w:lang w:val="en-GB"/>
          </w:rPr>
          <w:t xml:space="preserve"> C. S.</w:t>
        </w:r>
        <w:del w:id="2227" w:author="Julie de Rouville" w:date="2021-06-05T14:25:00Z">
          <w:r w:rsidRPr="006F6CED" w:rsidDel="00EA73F1">
            <w:rPr>
              <w:lang w:val="en-GB"/>
            </w:rPr>
            <w:delText>,</w:delText>
          </w:r>
        </w:del>
      </w:moveTo>
      <w:ins w:id="2228" w:author="Julie de Rouville" w:date="2021-06-05T14:25:00Z">
        <w:r w:rsidR="00EA73F1">
          <w:rPr>
            <w:lang w:val="en-GB"/>
          </w:rPr>
          <w:t>;</w:t>
        </w:r>
      </w:ins>
      <w:moveTo w:id="2229" w:author="Julie de Rouville" w:date="2021-06-03T21:31:00Z">
        <w:r w:rsidRPr="006F6CED">
          <w:rPr>
            <w:lang w:val="en-GB"/>
          </w:rPr>
          <w:t xml:space="preserve"> </w:t>
        </w:r>
        <w:proofErr w:type="spellStart"/>
        <w:r w:rsidRPr="006F6CED">
          <w:rPr>
            <w:lang w:val="en-GB"/>
          </w:rPr>
          <w:t>Bisconti</w:t>
        </w:r>
        <w:proofErr w:type="spellEnd"/>
        <w:r w:rsidRPr="006F6CED">
          <w:rPr>
            <w:lang w:val="en-GB"/>
          </w:rPr>
          <w:t>, T. L.</w:t>
        </w:r>
        <w:del w:id="2230" w:author="Julie de Rouville" w:date="2021-06-05T14:25:00Z">
          <w:r w:rsidRPr="006F6CED" w:rsidDel="00EA73F1">
            <w:rPr>
              <w:lang w:val="en-GB"/>
            </w:rPr>
            <w:delText>,</w:delText>
          </w:r>
        </w:del>
      </w:moveTo>
      <w:ins w:id="2231" w:author="Julie de Rouville" w:date="2021-06-05T14:25:00Z">
        <w:r w:rsidR="00EA73F1">
          <w:rPr>
            <w:lang w:val="en-GB"/>
          </w:rPr>
          <w:t>;</w:t>
        </w:r>
      </w:ins>
      <w:moveTo w:id="2232" w:author="Julie de Rouville" w:date="2021-06-03T21:31:00Z">
        <w:r w:rsidRPr="006F6CED">
          <w:rPr>
            <w:lang w:val="en-GB"/>
          </w:rPr>
          <w:t xml:space="preserve"> </w:t>
        </w:r>
        <w:del w:id="2233" w:author="Julie de Rouville" w:date="2021-06-05T14:50:00Z">
          <w:r w:rsidRPr="006F6CED" w:rsidDel="00CC702F">
            <w:rPr>
              <w:lang w:val="en-GB"/>
            </w:rPr>
            <w:delText xml:space="preserve">&amp; </w:delText>
          </w:r>
        </w:del>
        <w:r w:rsidRPr="006F6CED">
          <w:rPr>
            <w:lang w:val="en-GB"/>
          </w:rPr>
          <w:t xml:space="preserve">Wallace, K. A. </w:t>
        </w:r>
        <w:del w:id="2234" w:author="Julie de Rouville" w:date="2021-06-05T14:45:00Z">
          <w:r w:rsidRPr="006F6CED" w:rsidDel="006E1FDC">
            <w:rPr>
              <w:lang w:val="en-GB"/>
            </w:rPr>
            <w:delText xml:space="preserve">(2006). </w:delText>
          </w:r>
        </w:del>
        <w:r w:rsidRPr="006F6CED">
          <w:rPr>
            <w:lang w:val="en-GB"/>
          </w:rPr>
          <w:t xml:space="preserve">Psychological resilience, positive emotions, and successful adaptation to stress in later life. </w:t>
        </w:r>
        <w:del w:id="2235" w:author="Julie de Rouville" w:date="2021-06-05T14:45:00Z">
          <w:r w:rsidRPr="006F6CED" w:rsidDel="006E1FDC">
            <w:rPr>
              <w:i/>
              <w:iCs/>
              <w:lang w:val="en-GB"/>
            </w:rPr>
            <w:delText>Journal</w:delText>
          </w:r>
        </w:del>
      </w:moveTo>
      <w:ins w:id="2236" w:author="Julie de Rouville" w:date="2021-06-05T14:45:00Z">
        <w:r w:rsidR="006E1FDC">
          <w:rPr>
            <w:i/>
            <w:iCs/>
            <w:lang w:val="en-GB"/>
          </w:rPr>
          <w:t xml:space="preserve">J </w:t>
        </w:r>
        <w:proofErr w:type="spellStart"/>
        <w:r w:rsidR="006E1FDC">
          <w:rPr>
            <w:i/>
            <w:iCs/>
            <w:lang w:val="en-GB"/>
          </w:rPr>
          <w:t>pers</w:t>
        </w:r>
        <w:proofErr w:type="spellEnd"/>
        <w:r w:rsidR="006E1FDC">
          <w:rPr>
            <w:i/>
            <w:iCs/>
            <w:lang w:val="en-GB"/>
          </w:rPr>
          <w:t xml:space="preserve"> soc</w:t>
        </w:r>
      </w:ins>
      <w:moveTo w:id="2237" w:author="Julie de Rouville" w:date="2021-06-03T21:31:00Z">
        <w:r w:rsidRPr="006F6CED">
          <w:rPr>
            <w:i/>
            <w:iCs/>
            <w:lang w:val="en-GB"/>
          </w:rPr>
          <w:t xml:space="preserve"> </w:t>
        </w:r>
        <w:del w:id="2238" w:author="Julie de Rouville" w:date="2021-06-05T14:45:00Z">
          <w:r w:rsidRPr="006F6CED" w:rsidDel="006E1FDC">
            <w:rPr>
              <w:i/>
              <w:iCs/>
              <w:lang w:val="en-GB"/>
            </w:rPr>
            <w:delText xml:space="preserve">of personality and social </w:delText>
          </w:r>
        </w:del>
        <w:r w:rsidRPr="006F6CED">
          <w:rPr>
            <w:i/>
            <w:iCs/>
            <w:lang w:val="en-GB"/>
          </w:rPr>
          <w:t>psychol</w:t>
        </w:r>
        <w:del w:id="2239" w:author="Julie de Rouville" w:date="2021-06-05T14:45:00Z">
          <w:r w:rsidRPr="006F6CED" w:rsidDel="006E1FDC">
            <w:rPr>
              <w:i/>
              <w:iCs/>
              <w:lang w:val="en-GB"/>
            </w:rPr>
            <w:delText>ogy</w:delText>
          </w:r>
          <w:r w:rsidRPr="006F6CED" w:rsidDel="006E1FDC">
            <w:rPr>
              <w:lang w:val="en-GB"/>
            </w:rPr>
            <w:delText>,</w:delText>
          </w:r>
        </w:del>
      </w:moveTo>
      <w:ins w:id="2240" w:author="Julie de Rouville" w:date="2021-06-05T14:45:00Z">
        <w:r w:rsidR="006E1FDC">
          <w:rPr>
            <w:i/>
            <w:iCs/>
            <w:lang w:val="en-GB"/>
          </w:rPr>
          <w:t>.</w:t>
        </w:r>
      </w:ins>
      <w:moveTo w:id="2241" w:author="Julie de Rouville" w:date="2021-06-03T21:31:00Z">
        <w:r w:rsidRPr="006F6CED">
          <w:rPr>
            <w:lang w:val="en-GB"/>
          </w:rPr>
          <w:t xml:space="preserve"> </w:t>
        </w:r>
      </w:moveTo>
      <w:ins w:id="2242" w:author="Julie de Rouville" w:date="2021-06-05T14:46:00Z">
        <w:r w:rsidR="006E1FDC" w:rsidRPr="006E1FDC">
          <w:rPr>
            <w:b/>
            <w:bCs/>
            <w:lang w:val="en-GB"/>
            <w:rPrChange w:id="2243" w:author="Julie de Rouville" w:date="2021-06-05T14:46:00Z">
              <w:rPr>
                <w:lang w:val="en-GB"/>
              </w:rPr>
            </w:rPrChange>
          </w:rPr>
          <w:t>2006</w:t>
        </w:r>
      </w:ins>
      <w:ins w:id="2244" w:author="Julie de Rouville" w:date="2021-06-05T15:50:00Z">
        <w:r w:rsidR="002323DC" w:rsidRPr="00917BE6">
          <w:rPr>
            <w:lang w:val="en-GB"/>
          </w:rPr>
          <w:t>,</w:t>
        </w:r>
      </w:ins>
      <w:ins w:id="2245" w:author="Julie de Rouville" w:date="2021-06-05T14:46:00Z">
        <w:r w:rsidR="006E1FDC" w:rsidRPr="006F6CED">
          <w:rPr>
            <w:lang w:val="en-GB"/>
          </w:rPr>
          <w:t xml:space="preserve"> </w:t>
        </w:r>
      </w:ins>
      <w:moveTo w:id="2246" w:author="Julie de Rouville" w:date="2021-06-03T21:31:00Z">
        <w:r w:rsidRPr="006E1FDC">
          <w:rPr>
            <w:i/>
            <w:iCs/>
            <w:lang w:val="en-GB"/>
            <w:rPrChange w:id="2247" w:author="Julie de Rouville" w:date="2021-06-05T14:45:00Z">
              <w:rPr>
                <w:lang w:val="en-GB"/>
              </w:rPr>
            </w:rPrChange>
          </w:rPr>
          <w:t>91</w:t>
        </w:r>
        <w:r w:rsidRPr="006F6CED">
          <w:rPr>
            <w:lang w:val="en-GB"/>
          </w:rPr>
          <w:t>(4), 730.</w:t>
        </w:r>
        <w:r w:rsidRPr="006F6CED">
          <w:rPr>
            <w:rtl/>
            <w:lang w:val="en-GB" w:bidi="he-IL"/>
          </w:rPr>
          <w:t>‏</w:t>
        </w:r>
      </w:moveTo>
    </w:p>
    <w:p w14:paraId="78312488" w14:textId="200D3F59" w:rsidR="007A3A0F" w:rsidRPr="006F6CED" w:rsidRDefault="007A3A0F">
      <w:pPr>
        <w:pStyle w:val="MDPI71References"/>
        <w:numPr>
          <w:ilvl w:val="0"/>
          <w:numId w:val="4"/>
        </w:numPr>
        <w:ind w:left="425" w:hanging="425"/>
        <w:jc w:val="left"/>
        <w:rPr>
          <w:moveTo w:id="2248" w:author="Julie de Rouville" w:date="2021-06-03T21:33:00Z"/>
          <w:lang w:val="en-GB"/>
        </w:rPr>
        <w:pPrChange w:id="2249" w:author="Julie de Rouville" w:date="2021-06-05T14:47:00Z">
          <w:pPr>
            <w:pStyle w:val="MDPI71References"/>
            <w:numPr>
              <w:numId w:val="4"/>
            </w:numPr>
            <w:ind w:left="561" w:hanging="420"/>
          </w:pPr>
        </w:pPrChange>
      </w:pPr>
      <w:moveToRangeStart w:id="2250" w:author="Julie de Rouville" w:date="2021-06-03T21:33:00Z" w:name="move73648431"/>
      <w:moveToRangeEnd w:id="2219"/>
      <w:proofErr w:type="spellStart"/>
      <w:moveTo w:id="2251" w:author="Julie de Rouville" w:date="2021-06-03T21:33:00Z">
        <w:r w:rsidRPr="006F6CED">
          <w:rPr>
            <w:lang w:val="en-GB"/>
          </w:rPr>
          <w:t>Roorda</w:t>
        </w:r>
        <w:proofErr w:type="spellEnd"/>
        <w:r w:rsidRPr="006F6CED">
          <w:rPr>
            <w:lang w:val="en-GB"/>
          </w:rPr>
          <w:t>, D. L.</w:t>
        </w:r>
        <w:del w:id="2252" w:author="Julie de Rouville" w:date="2021-06-05T14:46:00Z">
          <w:r w:rsidRPr="006F6CED" w:rsidDel="006E1FDC">
            <w:rPr>
              <w:lang w:val="en-GB"/>
            </w:rPr>
            <w:delText>,</w:delText>
          </w:r>
        </w:del>
      </w:moveTo>
      <w:ins w:id="2253" w:author="Julie de Rouville" w:date="2021-06-05T14:46:00Z">
        <w:r w:rsidR="006E1FDC">
          <w:rPr>
            <w:lang w:val="en-GB"/>
          </w:rPr>
          <w:t>;</w:t>
        </w:r>
      </w:ins>
      <w:moveTo w:id="2254" w:author="Julie de Rouville" w:date="2021-06-03T21:33:00Z">
        <w:r w:rsidRPr="006F6CED">
          <w:rPr>
            <w:lang w:val="en-GB"/>
          </w:rPr>
          <w:t xml:space="preserve"> </w:t>
        </w:r>
        <w:proofErr w:type="spellStart"/>
        <w:r w:rsidRPr="006F6CED">
          <w:rPr>
            <w:lang w:val="en-GB"/>
          </w:rPr>
          <w:t>Koomen</w:t>
        </w:r>
        <w:proofErr w:type="spellEnd"/>
        <w:r w:rsidRPr="006F6CED">
          <w:rPr>
            <w:lang w:val="en-GB"/>
          </w:rPr>
          <w:t>, H. M.</w:t>
        </w:r>
        <w:del w:id="2255" w:author="Julie de Rouville" w:date="2021-06-05T14:46:00Z">
          <w:r w:rsidRPr="006F6CED" w:rsidDel="006E1FDC">
            <w:rPr>
              <w:lang w:val="en-GB"/>
            </w:rPr>
            <w:delText>,</w:delText>
          </w:r>
        </w:del>
      </w:moveTo>
      <w:ins w:id="2256" w:author="Julie de Rouville" w:date="2021-06-05T14:46:00Z">
        <w:r w:rsidR="006E1FDC">
          <w:rPr>
            <w:lang w:val="en-GB"/>
          </w:rPr>
          <w:t>;</w:t>
        </w:r>
      </w:ins>
      <w:moveTo w:id="2257" w:author="Julie de Rouville" w:date="2021-06-03T21:33:00Z">
        <w:r w:rsidRPr="006F6CED">
          <w:rPr>
            <w:lang w:val="en-GB"/>
          </w:rPr>
          <w:t xml:space="preserve"> Spilt, J. L.</w:t>
        </w:r>
        <w:del w:id="2258" w:author="Julie de Rouville" w:date="2021-06-05T14:46:00Z">
          <w:r w:rsidRPr="006F6CED" w:rsidDel="006E1FDC">
            <w:rPr>
              <w:lang w:val="en-GB"/>
            </w:rPr>
            <w:delText>,</w:delText>
          </w:r>
        </w:del>
      </w:moveTo>
      <w:ins w:id="2259" w:author="Julie de Rouville" w:date="2021-06-05T14:46:00Z">
        <w:r w:rsidR="006E1FDC">
          <w:rPr>
            <w:lang w:val="en-GB"/>
          </w:rPr>
          <w:t>;</w:t>
        </w:r>
      </w:ins>
      <w:moveTo w:id="2260" w:author="Julie de Rouville" w:date="2021-06-03T21:33:00Z">
        <w:del w:id="2261" w:author="Julie de Rouville" w:date="2021-06-05T14:49:00Z">
          <w:r w:rsidRPr="006F6CED" w:rsidDel="00CC702F">
            <w:rPr>
              <w:lang w:val="en-GB"/>
            </w:rPr>
            <w:delText xml:space="preserve"> &amp;</w:delText>
          </w:r>
        </w:del>
        <w:r w:rsidRPr="006F6CED">
          <w:rPr>
            <w:lang w:val="en-GB"/>
          </w:rPr>
          <w:t xml:space="preserve"> Oort, F. J. </w:t>
        </w:r>
        <w:del w:id="2262" w:author="Julie de Rouville" w:date="2021-06-05T14:46:00Z">
          <w:r w:rsidRPr="006F6CED" w:rsidDel="006E1FDC">
            <w:rPr>
              <w:lang w:val="en-GB"/>
            </w:rPr>
            <w:delText xml:space="preserve">(2011). </w:delText>
          </w:r>
        </w:del>
        <w:r w:rsidRPr="006F6CED">
          <w:rPr>
            <w:lang w:val="en-GB"/>
          </w:rPr>
          <w:t xml:space="preserve">The influence of affective teacher–student relationships on students’ school engagement and achievement: A meta-analytic approach. </w:t>
        </w:r>
        <w:r w:rsidRPr="006F6CED">
          <w:rPr>
            <w:i/>
            <w:iCs/>
            <w:lang w:val="en-GB"/>
          </w:rPr>
          <w:t>Rev</w:t>
        </w:r>
        <w:del w:id="2263" w:author="Julie de Rouville" w:date="2021-06-05T14:47:00Z">
          <w:r w:rsidRPr="006F6CED" w:rsidDel="00CC702F">
            <w:rPr>
              <w:i/>
              <w:iCs/>
              <w:lang w:val="en-GB"/>
            </w:rPr>
            <w:delText>iew</w:delText>
          </w:r>
        </w:del>
        <w:r w:rsidRPr="006F6CED">
          <w:rPr>
            <w:i/>
            <w:iCs/>
            <w:lang w:val="en-GB"/>
          </w:rPr>
          <w:t xml:space="preserve"> </w:t>
        </w:r>
        <w:del w:id="2264" w:author="Julie de Rouville" w:date="2021-06-05T14:47:00Z">
          <w:r w:rsidRPr="006F6CED" w:rsidDel="00CC702F">
            <w:rPr>
              <w:i/>
              <w:iCs/>
              <w:lang w:val="en-GB"/>
            </w:rPr>
            <w:delText xml:space="preserve">of </w:delText>
          </w:r>
        </w:del>
        <w:proofErr w:type="spellStart"/>
        <w:r w:rsidRPr="006F6CED">
          <w:rPr>
            <w:i/>
            <w:iCs/>
            <w:lang w:val="en-GB"/>
          </w:rPr>
          <w:t>edu</w:t>
        </w:r>
        <w:proofErr w:type="spellEnd"/>
        <w:del w:id="2265" w:author="Julie de Rouville" w:date="2021-06-05T14:47:00Z">
          <w:r w:rsidRPr="006F6CED" w:rsidDel="00CC702F">
            <w:rPr>
              <w:i/>
              <w:iCs/>
              <w:lang w:val="en-GB"/>
            </w:rPr>
            <w:delText>cational</w:delText>
          </w:r>
        </w:del>
        <w:r w:rsidRPr="006F6CED">
          <w:rPr>
            <w:i/>
            <w:iCs/>
            <w:lang w:val="en-GB"/>
          </w:rPr>
          <w:t xml:space="preserve"> res</w:t>
        </w:r>
        <w:del w:id="2266" w:author="Julie de Rouville" w:date="2021-06-05T14:47:00Z">
          <w:r w:rsidRPr="006F6CED" w:rsidDel="00CC702F">
            <w:rPr>
              <w:i/>
              <w:iCs/>
              <w:lang w:val="en-GB"/>
            </w:rPr>
            <w:delText>earch,</w:delText>
          </w:r>
        </w:del>
      </w:moveTo>
      <w:ins w:id="2267" w:author="Julie de Rouville" w:date="2021-06-05T14:47:00Z">
        <w:r w:rsidR="00CC702F">
          <w:rPr>
            <w:i/>
            <w:iCs/>
            <w:lang w:val="en-GB"/>
          </w:rPr>
          <w:t>.</w:t>
        </w:r>
      </w:ins>
      <w:moveTo w:id="2268" w:author="Julie de Rouville" w:date="2021-06-03T21:33:00Z">
        <w:r w:rsidRPr="006F6CED">
          <w:rPr>
            <w:i/>
            <w:iCs/>
            <w:lang w:val="en-GB"/>
          </w:rPr>
          <w:t xml:space="preserve"> </w:t>
        </w:r>
      </w:moveTo>
      <w:ins w:id="2269" w:author="Julie de Rouville" w:date="2021-06-05T14:46:00Z">
        <w:r w:rsidR="006E1FDC" w:rsidRPr="006E1FDC">
          <w:rPr>
            <w:b/>
            <w:bCs/>
            <w:lang w:val="en-GB"/>
            <w:rPrChange w:id="2270" w:author="Julie de Rouville" w:date="2021-06-05T14:46:00Z">
              <w:rPr>
                <w:lang w:val="en-GB"/>
              </w:rPr>
            </w:rPrChange>
          </w:rPr>
          <w:t>2011</w:t>
        </w:r>
      </w:ins>
      <w:ins w:id="2271" w:author="Julie de Rouville" w:date="2021-06-05T15:50:00Z">
        <w:r w:rsidR="002323DC" w:rsidRPr="00917BE6">
          <w:rPr>
            <w:lang w:val="en-GB"/>
          </w:rPr>
          <w:t>,</w:t>
        </w:r>
      </w:ins>
      <w:ins w:id="2272" w:author="Julie de Rouville" w:date="2021-06-05T14:46:00Z">
        <w:r w:rsidR="006E1FDC">
          <w:rPr>
            <w:lang w:val="en-GB"/>
          </w:rPr>
          <w:t xml:space="preserve"> </w:t>
        </w:r>
      </w:ins>
      <w:moveTo w:id="2273" w:author="Julie de Rouville" w:date="2021-06-03T21:33:00Z">
        <w:r w:rsidRPr="006F6CED">
          <w:rPr>
            <w:i/>
            <w:iCs/>
            <w:lang w:val="en-GB"/>
          </w:rPr>
          <w:t>81</w:t>
        </w:r>
        <w:r w:rsidRPr="006F6CED">
          <w:rPr>
            <w:lang w:val="en-GB"/>
          </w:rPr>
          <w:t>(4), 493-529.</w:t>
        </w:r>
        <w:r w:rsidRPr="006F6CED">
          <w:rPr>
            <w:rtl/>
            <w:lang w:val="en-GB" w:bidi="he-IL"/>
          </w:rPr>
          <w:t>‏</w:t>
        </w:r>
        <w:r w:rsidRPr="006F6CED">
          <w:rPr>
            <w:lang w:val="en-GB"/>
          </w:rPr>
          <w:t xml:space="preserve"> </w:t>
        </w:r>
        <w:r w:rsidRPr="006F6CED">
          <w:rPr>
            <w:lang w:val="en-GB"/>
          </w:rPr>
          <w:fldChar w:fldCharType="begin"/>
        </w:r>
        <w:r w:rsidRPr="006F6CED">
          <w:rPr>
            <w:lang w:val="en-GB"/>
          </w:rPr>
          <w:instrText xml:space="preserve"> HYPERLINK "https://doi.org/10.3102%2F0034654311421793" </w:instrText>
        </w:r>
        <w:r w:rsidRPr="006F6CED">
          <w:rPr>
            <w:lang w:val="en-GB"/>
          </w:rPr>
          <w:fldChar w:fldCharType="separate"/>
        </w:r>
        <w:r w:rsidRPr="006F6CED">
          <w:rPr>
            <w:rStyle w:val="Hyperlink"/>
            <w:lang w:val="en-GB"/>
          </w:rPr>
          <w:t>https://doi.org/10.3102/0034654311421793</w:t>
        </w:r>
        <w:r w:rsidRPr="006F6CED">
          <w:rPr>
            <w:lang w:val="en-GB"/>
          </w:rPr>
          <w:fldChar w:fldCharType="end"/>
        </w:r>
      </w:moveTo>
    </w:p>
    <w:p w14:paraId="32794F6B" w14:textId="214E14BE" w:rsidR="007278CC" w:rsidRPr="006F6CED" w:rsidRDefault="007278CC" w:rsidP="007278CC">
      <w:pPr>
        <w:pStyle w:val="MDPI71References"/>
        <w:numPr>
          <w:ilvl w:val="0"/>
          <w:numId w:val="4"/>
        </w:numPr>
        <w:ind w:left="425" w:hanging="425"/>
        <w:rPr>
          <w:moveTo w:id="2274" w:author="Julie de Rouville" w:date="2021-06-04T22:09:00Z"/>
          <w:lang w:val="en-GB"/>
        </w:rPr>
      </w:pPr>
      <w:moveToRangeStart w:id="2275" w:author="Julie de Rouville" w:date="2021-06-04T22:09:00Z" w:name="move73736960"/>
      <w:moveToRangeEnd w:id="2250"/>
      <w:proofErr w:type="spellStart"/>
      <w:moveTo w:id="2276" w:author="Julie de Rouville" w:date="2021-06-04T22:09:00Z">
        <w:r w:rsidRPr="006F6CED">
          <w:rPr>
            <w:lang w:val="en-GB"/>
          </w:rPr>
          <w:t>Topitzes</w:t>
        </w:r>
        <w:proofErr w:type="spellEnd"/>
        <w:r w:rsidRPr="006F6CED">
          <w:rPr>
            <w:lang w:val="en-GB"/>
          </w:rPr>
          <w:t>, J.</w:t>
        </w:r>
        <w:del w:id="2277" w:author="Julie de Rouville" w:date="2021-06-05T14:49:00Z">
          <w:r w:rsidRPr="006F6CED" w:rsidDel="00CC702F">
            <w:rPr>
              <w:lang w:val="en-GB"/>
            </w:rPr>
            <w:delText>,</w:delText>
          </w:r>
        </w:del>
      </w:moveTo>
      <w:ins w:id="2278" w:author="Julie de Rouville" w:date="2021-06-05T14:49:00Z">
        <w:r w:rsidR="00CC702F">
          <w:rPr>
            <w:lang w:val="en-GB"/>
          </w:rPr>
          <w:t>;</w:t>
        </w:r>
      </w:ins>
      <w:moveTo w:id="2279" w:author="Julie de Rouville" w:date="2021-06-04T22:09:00Z">
        <w:r w:rsidRPr="006F6CED">
          <w:rPr>
            <w:lang w:val="en-GB"/>
          </w:rPr>
          <w:t xml:space="preserve"> </w:t>
        </w:r>
        <w:proofErr w:type="spellStart"/>
        <w:r w:rsidRPr="006F6CED">
          <w:rPr>
            <w:lang w:val="en-GB"/>
          </w:rPr>
          <w:t>Mersky</w:t>
        </w:r>
        <w:proofErr w:type="spellEnd"/>
        <w:r w:rsidRPr="006F6CED">
          <w:rPr>
            <w:lang w:val="en-GB"/>
          </w:rPr>
          <w:t>, J. P.</w:t>
        </w:r>
        <w:del w:id="2280" w:author="Julie de Rouville" w:date="2021-06-05T14:49:00Z">
          <w:r w:rsidRPr="006F6CED" w:rsidDel="00CC702F">
            <w:rPr>
              <w:lang w:val="en-GB"/>
            </w:rPr>
            <w:delText>,</w:delText>
          </w:r>
        </w:del>
      </w:moveTo>
      <w:ins w:id="2281" w:author="Julie de Rouville" w:date="2021-06-05T14:49:00Z">
        <w:r w:rsidR="00CC702F">
          <w:rPr>
            <w:lang w:val="en-GB"/>
          </w:rPr>
          <w:t>;</w:t>
        </w:r>
      </w:ins>
      <w:moveTo w:id="2282" w:author="Julie de Rouville" w:date="2021-06-04T22:09:00Z">
        <w:r w:rsidRPr="006F6CED">
          <w:rPr>
            <w:lang w:val="en-GB"/>
          </w:rPr>
          <w:t xml:space="preserve"> </w:t>
        </w:r>
        <w:proofErr w:type="spellStart"/>
        <w:r w:rsidRPr="006F6CED">
          <w:rPr>
            <w:lang w:val="en-GB"/>
          </w:rPr>
          <w:t>Dezen</w:t>
        </w:r>
        <w:proofErr w:type="spellEnd"/>
        <w:r w:rsidRPr="006F6CED">
          <w:rPr>
            <w:lang w:val="en-GB"/>
          </w:rPr>
          <w:t>, K. A.</w:t>
        </w:r>
        <w:del w:id="2283" w:author="Julie de Rouville" w:date="2021-06-05T14:49:00Z">
          <w:r w:rsidRPr="006F6CED" w:rsidDel="00CC702F">
            <w:rPr>
              <w:lang w:val="en-GB"/>
            </w:rPr>
            <w:delText>,</w:delText>
          </w:r>
        </w:del>
      </w:moveTo>
      <w:ins w:id="2284" w:author="Julie de Rouville" w:date="2021-06-05T14:49:00Z">
        <w:r w:rsidR="00CC702F">
          <w:rPr>
            <w:lang w:val="en-GB"/>
          </w:rPr>
          <w:t>;</w:t>
        </w:r>
      </w:ins>
      <w:moveTo w:id="2285" w:author="Julie de Rouville" w:date="2021-06-04T22:09:00Z">
        <w:r w:rsidRPr="006F6CED">
          <w:rPr>
            <w:lang w:val="en-GB"/>
          </w:rPr>
          <w:t xml:space="preserve"> &amp; Reynolds, A. J. </w:t>
        </w:r>
        <w:del w:id="2286" w:author="Julie de Rouville" w:date="2021-06-05T14:49:00Z">
          <w:r w:rsidRPr="006F6CED" w:rsidDel="00CC702F">
            <w:rPr>
              <w:lang w:val="en-GB"/>
            </w:rPr>
            <w:delText xml:space="preserve">(2013). </w:delText>
          </w:r>
        </w:del>
        <w:r w:rsidRPr="006F6CED">
          <w:rPr>
            <w:lang w:val="en-GB"/>
          </w:rPr>
          <w:t>Adult resilience among maltreated children: A prospective investigation of main effect and mediating models. </w:t>
        </w:r>
        <w:r w:rsidRPr="00CC702F">
          <w:rPr>
            <w:i/>
            <w:iCs/>
            <w:lang w:val="en-GB"/>
            <w:rPrChange w:id="2287" w:author="Julie de Rouville" w:date="2021-06-05T14:47:00Z">
              <w:rPr>
                <w:lang w:val="en-GB"/>
              </w:rPr>
            </w:rPrChange>
          </w:rPr>
          <w:t>Child</w:t>
        </w:r>
        <w:del w:id="2288" w:author="Julie de Rouville" w:date="2021-06-05T14:48:00Z">
          <w:r w:rsidRPr="00CC702F" w:rsidDel="00CC702F">
            <w:rPr>
              <w:i/>
              <w:iCs/>
              <w:lang w:val="en-GB"/>
              <w:rPrChange w:id="2289" w:author="Julie de Rouville" w:date="2021-06-05T14:47:00Z">
                <w:rPr>
                  <w:lang w:val="en-GB"/>
                </w:rPr>
              </w:rPrChange>
            </w:rPr>
            <w:delText>ren</w:delText>
          </w:r>
        </w:del>
        <w:r w:rsidRPr="00CC702F">
          <w:rPr>
            <w:i/>
            <w:iCs/>
            <w:lang w:val="en-GB"/>
            <w:rPrChange w:id="2290" w:author="Julie de Rouville" w:date="2021-06-05T14:47:00Z">
              <w:rPr>
                <w:lang w:val="en-GB"/>
              </w:rPr>
            </w:rPrChange>
          </w:rPr>
          <w:t xml:space="preserve"> </w:t>
        </w:r>
        <w:del w:id="2291" w:author="Julie de Rouville" w:date="2021-06-05T14:48:00Z">
          <w:r w:rsidRPr="00CC702F" w:rsidDel="00CC702F">
            <w:rPr>
              <w:i/>
              <w:iCs/>
              <w:lang w:val="en-GB"/>
              <w:rPrChange w:id="2292" w:author="Julie de Rouville" w:date="2021-06-05T14:47:00Z">
                <w:rPr>
                  <w:lang w:val="en-GB"/>
                </w:rPr>
              </w:rPrChange>
            </w:rPr>
            <w:delText xml:space="preserve">and </w:delText>
          </w:r>
        </w:del>
        <w:r w:rsidRPr="00CC702F">
          <w:rPr>
            <w:i/>
            <w:iCs/>
            <w:lang w:val="en-GB"/>
            <w:rPrChange w:id="2293" w:author="Julie de Rouville" w:date="2021-06-05T14:47:00Z">
              <w:rPr>
                <w:lang w:val="en-GB"/>
              </w:rPr>
            </w:rPrChange>
          </w:rPr>
          <w:t xml:space="preserve">youth </w:t>
        </w:r>
        <w:proofErr w:type="spellStart"/>
        <w:r w:rsidRPr="00CC702F">
          <w:rPr>
            <w:i/>
            <w:iCs/>
            <w:lang w:val="en-GB"/>
            <w:rPrChange w:id="2294" w:author="Julie de Rouville" w:date="2021-06-05T14:47:00Z">
              <w:rPr>
                <w:lang w:val="en-GB"/>
              </w:rPr>
            </w:rPrChange>
          </w:rPr>
          <w:t>serv</w:t>
        </w:r>
        <w:proofErr w:type="spellEnd"/>
        <w:del w:id="2295" w:author="Julie de Rouville" w:date="2021-06-05T14:48:00Z">
          <w:r w:rsidRPr="00CC702F" w:rsidDel="00CC702F">
            <w:rPr>
              <w:i/>
              <w:iCs/>
              <w:lang w:val="en-GB"/>
              <w:rPrChange w:id="2296" w:author="Julie de Rouville" w:date="2021-06-05T14:47:00Z">
                <w:rPr>
                  <w:lang w:val="en-GB"/>
                </w:rPr>
              </w:rPrChange>
            </w:rPr>
            <w:delText>ices</w:delText>
          </w:r>
        </w:del>
        <w:r w:rsidRPr="00CC702F">
          <w:rPr>
            <w:i/>
            <w:iCs/>
            <w:lang w:val="en-GB"/>
            <w:rPrChange w:id="2297" w:author="Julie de Rouville" w:date="2021-06-05T14:47:00Z">
              <w:rPr>
                <w:lang w:val="en-GB"/>
              </w:rPr>
            </w:rPrChange>
          </w:rPr>
          <w:t xml:space="preserve"> rev</w:t>
        </w:r>
        <w:del w:id="2298" w:author="Julie de Rouville" w:date="2021-06-05T14:48:00Z">
          <w:r w:rsidRPr="00CC702F" w:rsidDel="00CC702F">
            <w:rPr>
              <w:i/>
              <w:iCs/>
              <w:lang w:val="en-GB"/>
              <w:rPrChange w:id="2299" w:author="Julie de Rouville" w:date="2021-06-05T14:47:00Z">
                <w:rPr>
                  <w:lang w:val="en-GB"/>
                </w:rPr>
              </w:rPrChange>
            </w:rPr>
            <w:delText>iew</w:delText>
          </w:r>
          <w:r w:rsidRPr="006F6CED" w:rsidDel="00CC702F">
            <w:rPr>
              <w:lang w:val="en-GB"/>
            </w:rPr>
            <w:delText>,</w:delText>
          </w:r>
        </w:del>
      </w:moveTo>
      <w:ins w:id="2300" w:author="Julie de Rouville" w:date="2021-06-05T14:48:00Z">
        <w:r w:rsidR="00CC702F">
          <w:rPr>
            <w:i/>
            <w:iCs/>
            <w:lang w:val="en-GB"/>
          </w:rPr>
          <w:t xml:space="preserve">. </w:t>
        </w:r>
      </w:ins>
      <w:ins w:id="2301" w:author="Julie de Rouville" w:date="2021-06-05T14:49:00Z">
        <w:r w:rsidR="00CC702F" w:rsidRPr="00CC702F">
          <w:rPr>
            <w:b/>
            <w:bCs/>
            <w:lang w:val="en-GB"/>
            <w:rPrChange w:id="2302" w:author="Julie de Rouville" w:date="2021-06-05T14:49:00Z">
              <w:rPr>
                <w:lang w:val="en-GB"/>
              </w:rPr>
            </w:rPrChange>
          </w:rPr>
          <w:t>2013</w:t>
        </w:r>
      </w:ins>
      <w:ins w:id="2303" w:author="Julie de Rouville" w:date="2021-06-05T15:50:00Z">
        <w:r w:rsidR="002323DC" w:rsidRPr="00917BE6">
          <w:rPr>
            <w:lang w:val="en-GB"/>
          </w:rPr>
          <w:t>,</w:t>
        </w:r>
      </w:ins>
      <w:ins w:id="2304" w:author="Julie de Rouville" w:date="2021-06-05T14:49:00Z">
        <w:r w:rsidR="00CC702F">
          <w:rPr>
            <w:lang w:val="en-GB"/>
          </w:rPr>
          <w:t xml:space="preserve"> </w:t>
        </w:r>
      </w:ins>
      <w:moveTo w:id="2305" w:author="Julie de Rouville" w:date="2021-06-04T22:09:00Z">
        <w:del w:id="2306" w:author="Julie de Rouville" w:date="2021-06-05T14:48:00Z">
          <w:r w:rsidRPr="00CC702F" w:rsidDel="00CC702F">
            <w:rPr>
              <w:i/>
              <w:iCs/>
              <w:lang w:val="en-GB"/>
              <w:rPrChange w:id="2307" w:author="Julie de Rouville" w:date="2021-06-05T14:48:00Z">
                <w:rPr>
                  <w:lang w:val="en-GB"/>
                </w:rPr>
              </w:rPrChange>
            </w:rPr>
            <w:delText> </w:delText>
          </w:r>
        </w:del>
        <w:r w:rsidRPr="00CC702F">
          <w:rPr>
            <w:i/>
            <w:iCs/>
            <w:lang w:val="en-GB"/>
            <w:rPrChange w:id="2308" w:author="Julie de Rouville" w:date="2021-06-05T14:48:00Z">
              <w:rPr>
                <w:lang w:val="en-GB"/>
              </w:rPr>
            </w:rPrChange>
          </w:rPr>
          <w:t>35</w:t>
        </w:r>
        <w:r w:rsidRPr="006F6CED">
          <w:rPr>
            <w:lang w:val="en-GB"/>
          </w:rPr>
          <w:t>(6), 937-949.</w:t>
        </w:r>
        <w:r w:rsidRPr="007278CC">
          <w:rPr>
            <w:rtl/>
            <w:lang w:val="en-GB" w:bidi="he-IL"/>
          </w:rPr>
          <w:t>‏</w:t>
        </w:r>
      </w:moveTo>
    </w:p>
    <w:p w14:paraId="543F080E" w14:textId="6BFFF911" w:rsidR="0073150B" w:rsidRPr="006F6CED" w:rsidDel="007278CC" w:rsidRDefault="00264B63" w:rsidP="00696210">
      <w:pPr>
        <w:pStyle w:val="MDPI71References"/>
        <w:numPr>
          <w:ilvl w:val="0"/>
          <w:numId w:val="4"/>
        </w:numPr>
        <w:ind w:left="425" w:hanging="425"/>
        <w:rPr>
          <w:moveFrom w:id="2309" w:author="Julie de Rouville" w:date="2021-06-04T22:09:00Z"/>
          <w:lang w:val="en-GB"/>
        </w:rPr>
      </w:pPr>
      <w:moveFromRangeStart w:id="2310" w:author="Julie de Rouville" w:date="2021-06-04T22:09:00Z" w:name="move73736960"/>
      <w:moveToRangeEnd w:id="2275"/>
      <w:moveFrom w:id="2311" w:author="Julie de Rouville" w:date="2021-06-04T22:09:00Z">
        <w:r w:rsidRPr="006F6CED" w:rsidDel="007278CC">
          <w:rPr>
            <w:lang w:val="en-GB"/>
          </w:rPr>
          <w:t>Topitzes, J., Mersky, J. P., Dezen, K. A., &amp; Reynolds, A. J. (2013). Adult resilience among maltreated children: A prospective investigation of main effect and mediating models. </w:t>
        </w:r>
        <w:r w:rsidRPr="007278CC" w:rsidDel="007278CC">
          <w:rPr>
            <w:lang w:val="en-GB"/>
          </w:rPr>
          <w:t>Children and youth services review</w:t>
        </w:r>
        <w:r w:rsidRPr="006F6CED" w:rsidDel="007278CC">
          <w:rPr>
            <w:lang w:val="en-GB"/>
          </w:rPr>
          <w:t>, </w:t>
        </w:r>
        <w:r w:rsidRPr="007278CC" w:rsidDel="007278CC">
          <w:rPr>
            <w:lang w:val="en-GB"/>
          </w:rPr>
          <w:t>35</w:t>
        </w:r>
        <w:r w:rsidRPr="006F6CED" w:rsidDel="007278CC">
          <w:rPr>
            <w:lang w:val="en-GB"/>
          </w:rPr>
          <w:t>(6), 937-949.</w:t>
        </w:r>
        <w:r w:rsidRPr="007278CC" w:rsidDel="007278CC">
          <w:rPr>
            <w:rtl/>
            <w:lang w:val="en-GB" w:bidi="he-IL"/>
          </w:rPr>
          <w:t>‏</w:t>
        </w:r>
      </w:moveFrom>
    </w:p>
    <w:moveFromRangeEnd w:id="2310"/>
    <w:p w14:paraId="0289BD50" w14:textId="54B99E23" w:rsidR="00264B63" w:rsidRPr="006F6CED" w:rsidRDefault="00264B63" w:rsidP="0073150B">
      <w:pPr>
        <w:pStyle w:val="MDPI71References"/>
        <w:numPr>
          <w:ilvl w:val="0"/>
          <w:numId w:val="4"/>
        </w:numPr>
        <w:ind w:left="425" w:hanging="425"/>
        <w:rPr>
          <w:ins w:id="2312" w:author="Julie de Rouville" w:date="2021-06-03T21:45:00Z"/>
          <w:lang w:val="en-GB"/>
          <w:rPrChange w:id="2313" w:author="Julie de Rouville" w:date="2021-06-03T22:29:00Z">
            <w:rPr>
              <w:ins w:id="2314" w:author="Julie de Rouville" w:date="2021-06-03T21:45:00Z"/>
            </w:rPr>
          </w:rPrChange>
        </w:rPr>
      </w:pPr>
      <w:r w:rsidRPr="00696210">
        <w:rPr>
          <w:highlight w:val="cyan"/>
          <w:lang w:val="en-GB"/>
        </w:rPr>
        <w:t>MISSING</w:t>
      </w:r>
      <w:r w:rsidRPr="006F6CED">
        <w:rPr>
          <w:lang w:val="en-GB"/>
        </w:rPr>
        <w:t xml:space="preserve"> ; </w:t>
      </w:r>
      <w:proofErr w:type="spellStart"/>
      <w:r w:rsidRPr="006F6CED">
        <w:rPr>
          <w:lang w:val="en-GB"/>
        </w:rPr>
        <w:t>DuMont</w:t>
      </w:r>
      <w:proofErr w:type="spellEnd"/>
      <w:r w:rsidRPr="006F6CED">
        <w:rPr>
          <w:lang w:val="en-GB"/>
        </w:rPr>
        <w:t xml:space="preserve">, </w:t>
      </w:r>
      <w:proofErr w:type="spellStart"/>
      <w:r w:rsidRPr="006F6CED">
        <w:rPr>
          <w:lang w:val="en-GB"/>
        </w:rPr>
        <w:t>Widom</w:t>
      </w:r>
      <w:proofErr w:type="spellEnd"/>
      <w:r w:rsidRPr="006F6CED">
        <w:rPr>
          <w:lang w:val="en-GB"/>
        </w:rPr>
        <w:t xml:space="preserve"> &amp; </w:t>
      </w:r>
      <w:proofErr w:type="spellStart"/>
      <w:r w:rsidRPr="006F6CED">
        <w:rPr>
          <w:lang w:val="en-GB"/>
        </w:rPr>
        <w:t>Czaja</w:t>
      </w:r>
      <w:proofErr w:type="spellEnd"/>
      <w:r w:rsidRPr="006F6CED">
        <w:rPr>
          <w:lang w:val="en-GB"/>
        </w:rPr>
        <w:t>, 20</w:t>
      </w:r>
      <w:r w:rsidR="00415BAA" w:rsidRPr="006F6CED">
        <w:rPr>
          <w:lang w:val="en-GB"/>
        </w:rPr>
        <w:t>07</w:t>
      </w:r>
    </w:p>
    <w:p w14:paraId="1122C9B7" w14:textId="6520AA3B" w:rsidR="00264B63" w:rsidRPr="006F6CED" w:rsidRDefault="00264B63" w:rsidP="0073150B">
      <w:pPr>
        <w:pStyle w:val="MDPI71References"/>
        <w:numPr>
          <w:ilvl w:val="0"/>
          <w:numId w:val="4"/>
        </w:numPr>
        <w:ind w:left="425" w:hanging="425"/>
        <w:rPr>
          <w:moveTo w:id="2315" w:author="Julie de Rouville" w:date="2021-06-03T21:43:00Z"/>
          <w:lang w:val="en-GB"/>
        </w:rPr>
      </w:pPr>
      <w:moveToRangeStart w:id="2316" w:author="Julie de Rouville" w:date="2021-06-03T21:43:00Z" w:name="move73648927"/>
      <w:proofErr w:type="spellStart"/>
      <w:moveTo w:id="2317" w:author="Julie de Rouville" w:date="2021-06-03T21:43:00Z">
        <w:r w:rsidRPr="006F6CED">
          <w:rPr>
            <w:lang w:val="en-GB"/>
          </w:rPr>
          <w:t>Mersky</w:t>
        </w:r>
        <w:proofErr w:type="spellEnd"/>
        <w:r w:rsidRPr="006F6CED">
          <w:rPr>
            <w:lang w:val="en-GB"/>
          </w:rPr>
          <w:t>, J. P.</w:t>
        </w:r>
        <w:del w:id="2318" w:author="Julie de Rouville" w:date="2021-06-05T14:49:00Z">
          <w:r w:rsidRPr="006F6CED" w:rsidDel="00CC702F">
            <w:rPr>
              <w:lang w:val="en-GB"/>
            </w:rPr>
            <w:delText>,</w:delText>
          </w:r>
        </w:del>
      </w:moveTo>
      <w:ins w:id="2319" w:author="Julie de Rouville" w:date="2021-06-05T14:49:00Z">
        <w:r w:rsidR="00CC702F">
          <w:rPr>
            <w:lang w:val="en-GB"/>
          </w:rPr>
          <w:t>;</w:t>
        </w:r>
      </w:ins>
      <w:moveTo w:id="2320" w:author="Julie de Rouville" w:date="2021-06-03T21:43:00Z">
        <w:r w:rsidRPr="006F6CED">
          <w:rPr>
            <w:lang w:val="en-GB"/>
          </w:rPr>
          <w:t xml:space="preserve"> </w:t>
        </w:r>
        <w:del w:id="2321" w:author="Julie de Rouville" w:date="2021-06-05T14:49:00Z">
          <w:r w:rsidRPr="006F6CED" w:rsidDel="00CC702F">
            <w:rPr>
              <w:lang w:val="en-GB"/>
            </w:rPr>
            <w:delText xml:space="preserve">&amp; </w:delText>
          </w:r>
        </w:del>
        <w:proofErr w:type="spellStart"/>
        <w:r w:rsidRPr="006F6CED">
          <w:rPr>
            <w:lang w:val="en-GB"/>
          </w:rPr>
          <w:t>Topitzes</w:t>
        </w:r>
        <w:proofErr w:type="spellEnd"/>
        <w:r w:rsidRPr="006F6CED">
          <w:rPr>
            <w:lang w:val="en-GB"/>
          </w:rPr>
          <w:t xml:space="preserve">, J. </w:t>
        </w:r>
        <w:del w:id="2322" w:author="Julie de Rouville" w:date="2021-06-05T14:50:00Z">
          <w:r w:rsidRPr="006F6CED" w:rsidDel="00CC702F">
            <w:rPr>
              <w:lang w:val="en-GB"/>
            </w:rPr>
            <w:delText xml:space="preserve">(2010). </w:delText>
          </w:r>
        </w:del>
        <w:r w:rsidRPr="006F6CED">
          <w:rPr>
            <w:lang w:val="en-GB"/>
          </w:rPr>
          <w:t>Comparing early adult outcomes of maltreated and non-maltreated children: A prospective longitudinal investigation. </w:t>
        </w:r>
      </w:moveTo>
      <w:ins w:id="2323" w:author="Julie de Rouville" w:date="2021-06-05T14:50:00Z">
        <w:r w:rsidR="00CC702F" w:rsidRPr="00917BE6">
          <w:rPr>
            <w:i/>
            <w:iCs/>
            <w:lang w:val="en-GB"/>
          </w:rPr>
          <w:t xml:space="preserve">Child youth </w:t>
        </w:r>
        <w:proofErr w:type="spellStart"/>
        <w:r w:rsidR="00CC702F" w:rsidRPr="00917BE6">
          <w:rPr>
            <w:i/>
            <w:iCs/>
            <w:lang w:val="en-GB"/>
          </w:rPr>
          <w:t>serv</w:t>
        </w:r>
        <w:proofErr w:type="spellEnd"/>
        <w:r w:rsidR="00CC702F" w:rsidRPr="00917BE6">
          <w:rPr>
            <w:i/>
            <w:iCs/>
            <w:lang w:val="en-GB"/>
          </w:rPr>
          <w:t xml:space="preserve"> rev</w:t>
        </w:r>
        <w:r w:rsidR="00CC702F">
          <w:rPr>
            <w:i/>
            <w:iCs/>
            <w:lang w:val="en-GB"/>
          </w:rPr>
          <w:t xml:space="preserve">. </w:t>
        </w:r>
        <w:r w:rsidR="00CC702F" w:rsidRPr="00CC702F">
          <w:rPr>
            <w:b/>
            <w:bCs/>
            <w:lang w:val="en-GB"/>
            <w:rPrChange w:id="2324" w:author="Julie de Rouville" w:date="2021-06-05T14:50:00Z">
              <w:rPr>
                <w:lang w:val="en-GB"/>
              </w:rPr>
            </w:rPrChange>
          </w:rPr>
          <w:t>2010</w:t>
        </w:r>
      </w:ins>
      <w:ins w:id="2325" w:author="Julie de Rouville" w:date="2021-06-05T15:50:00Z">
        <w:r w:rsidR="002323DC" w:rsidRPr="00917BE6">
          <w:rPr>
            <w:lang w:val="en-GB"/>
          </w:rPr>
          <w:t>,</w:t>
        </w:r>
      </w:ins>
      <w:ins w:id="2326" w:author="Julie de Rouville" w:date="2021-06-05T14:50:00Z">
        <w:r w:rsidR="00CC702F" w:rsidRPr="006F6CED">
          <w:rPr>
            <w:lang w:val="en-GB"/>
          </w:rPr>
          <w:t xml:space="preserve"> </w:t>
        </w:r>
      </w:ins>
      <w:moveTo w:id="2327" w:author="Julie de Rouville" w:date="2021-06-03T21:43:00Z">
        <w:del w:id="2328" w:author="Julie de Rouville" w:date="2021-06-05T14:50:00Z">
          <w:r w:rsidRPr="00CC702F" w:rsidDel="00CC702F">
            <w:rPr>
              <w:i/>
              <w:iCs/>
              <w:lang w:val="en-GB"/>
            </w:rPr>
            <w:delText>Children and Youth Services Review</w:delText>
          </w:r>
          <w:r w:rsidRPr="00CC702F" w:rsidDel="00CC702F">
            <w:rPr>
              <w:i/>
              <w:iCs/>
              <w:lang w:val="en-GB"/>
              <w:rPrChange w:id="2329" w:author="Julie de Rouville" w:date="2021-06-05T14:50:00Z">
                <w:rPr>
                  <w:lang w:val="en-GB"/>
                </w:rPr>
              </w:rPrChange>
            </w:rPr>
            <w:delText>, </w:delText>
          </w:r>
        </w:del>
        <w:r w:rsidRPr="00CC702F">
          <w:rPr>
            <w:i/>
            <w:iCs/>
            <w:lang w:val="en-GB"/>
          </w:rPr>
          <w:t>32</w:t>
        </w:r>
        <w:r w:rsidRPr="006F6CED">
          <w:rPr>
            <w:lang w:val="en-GB"/>
          </w:rPr>
          <w:t>(8), 1086-1096.</w:t>
        </w:r>
        <w:r w:rsidRPr="006F6CED">
          <w:rPr>
            <w:rFonts w:hint="eastAsia"/>
            <w:rtl/>
            <w:lang w:val="en-GB" w:bidi="he-IL"/>
            <w:rPrChange w:id="2330" w:author="Julie de Rouville" w:date="2021-06-03T22:29:00Z">
              <w:rPr>
                <w:rFonts w:hint="eastAsia"/>
                <w:rtl/>
                <w:lang w:bidi="he-IL"/>
              </w:rPr>
            </w:rPrChange>
          </w:rPr>
          <w:t>‏</w:t>
        </w:r>
      </w:moveTo>
    </w:p>
    <w:p w14:paraId="52F4EA78" w14:textId="75A1772D" w:rsidR="00AC1382" w:rsidRPr="00CC702F" w:rsidRDefault="00AC1382" w:rsidP="00CC702F">
      <w:pPr>
        <w:pStyle w:val="MDPI71References"/>
        <w:numPr>
          <w:ilvl w:val="0"/>
          <w:numId w:val="4"/>
        </w:numPr>
        <w:ind w:left="425" w:hanging="425"/>
        <w:rPr>
          <w:moveTo w:id="2331" w:author="Julie de Rouville" w:date="2021-06-03T21:51:00Z"/>
          <w:i/>
          <w:iCs/>
          <w:lang w:val="en-FR"/>
          <w:rPrChange w:id="2332" w:author="Julie de Rouville" w:date="2021-06-05T14:52:00Z">
            <w:rPr>
              <w:moveTo w:id="2333" w:author="Julie de Rouville" w:date="2021-06-03T21:51:00Z"/>
              <w:lang w:val="en-GB"/>
            </w:rPr>
          </w:rPrChange>
        </w:rPr>
      </w:pPr>
      <w:moveToRangeStart w:id="2334" w:author="Julie de Rouville" w:date="2021-06-03T21:51:00Z" w:name="move73649501"/>
      <w:moveToRangeEnd w:id="2316"/>
      <w:moveTo w:id="2335" w:author="Julie de Rouville" w:date="2021-06-03T21:51:00Z">
        <w:r w:rsidRPr="006F6CED">
          <w:rPr>
            <w:lang w:val="en-GB"/>
          </w:rPr>
          <w:t>Sabol, T.J.</w:t>
        </w:r>
        <w:del w:id="2336" w:author="Julie de Rouville" w:date="2021-06-04T22:10:00Z">
          <w:r w:rsidRPr="006F6CED" w:rsidDel="007278CC">
            <w:rPr>
              <w:lang w:val="en-GB"/>
            </w:rPr>
            <w:delText>;</w:delText>
          </w:r>
        </w:del>
      </w:moveTo>
      <w:ins w:id="2337" w:author="Julie de Rouville" w:date="2021-06-05T14:51:00Z">
        <w:r w:rsidR="00CC702F">
          <w:rPr>
            <w:lang w:val="en-GB"/>
          </w:rPr>
          <w:t>;</w:t>
        </w:r>
      </w:ins>
      <w:moveTo w:id="2338" w:author="Julie de Rouville" w:date="2021-06-03T21:51:00Z">
        <w:r w:rsidRPr="006F6CED">
          <w:rPr>
            <w:lang w:val="en-GB"/>
          </w:rPr>
          <w:t xml:space="preserve"> </w:t>
        </w:r>
        <w:proofErr w:type="spellStart"/>
        <w:r w:rsidRPr="006F6CED">
          <w:rPr>
            <w:lang w:val="en-GB"/>
          </w:rPr>
          <w:t>Pianta</w:t>
        </w:r>
        <w:proofErr w:type="spellEnd"/>
        <w:r w:rsidRPr="006F6CED">
          <w:rPr>
            <w:lang w:val="en-GB"/>
          </w:rPr>
          <w:t xml:space="preserve">, R.C. </w:t>
        </w:r>
        <w:del w:id="2339" w:author="Julie de Rouville" w:date="2021-06-05T14:50:00Z">
          <w:r w:rsidRPr="006F6CED" w:rsidDel="00CC702F">
            <w:rPr>
              <w:lang w:val="en-GB"/>
            </w:rPr>
            <w:delText>(2012).</w:delText>
          </w:r>
        </w:del>
        <w:r w:rsidRPr="006F6CED">
          <w:rPr>
            <w:lang w:val="en-GB"/>
          </w:rPr>
          <w:t xml:space="preserve">Recent trends in research on teacher–child relationships. </w:t>
        </w:r>
        <w:del w:id="2340" w:author="Julie de Rouville" w:date="2021-06-05T14:52:00Z">
          <w:r w:rsidRPr="006F6CED" w:rsidDel="00CC702F">
            <w:rPr>
              <w:i/>
              <w:iCs/>
              <w:lang w:val="en-GB"/>
            </w:rPr>
            <w:delText xml:space="preserve">Attachment &amp; </w:delText>
          </w:r>
        </w:del>
      </w:moveTo>
      <w:ins w:id="2341" w:author="Julie de Rouville" w:date="2021-06-05T14:52:00Z">
        <w:r w:rsidR="00CC702F" w:rsidRPr="00CC702F">
          <w:rPr>
            <w:i/>
            <w:iCs/>
            <w:lang w:val="en-FR"/>
            <w:rPrChange w:id="2342" w:author="Julie de Rouville" w:date="2021-06-05T14:52:00Z">
              <w:rPr>
                <w:b/>
                <w:bCs/>
                <w:i/>
                <w:iCs/>
                <w:lang w:val="en-FR"/>
              </w:rPr>
            </w:rPrChange>
          </w:rPr>
          <w:t>Attach Hum Dev</w:t>
        </w:r>
      </w:ins>
      <w:moveTo w:id="2343" w:author="Julie de Rouville" w:date="2021-06-03T21:51:00Z">
        <w:del w:id="2344" w:author="Julie de Rouville" w:date="2021-06-05T14:52:00Z">
          <w:r w:rsidRPr="00CC702F" w:rsidDel="00CC702F">
            <w:rPr>
              <w:i/>
              <w:iCs/>
              <w:lang w:val="en-GB"/>
            </w:rPr>
            <w:delText>Human Development</w:delText>
          </w:r>
          <w:r w:rsidRPr="00CC702F" w:rsidDel="00CC702F">
            <w:rPr>
              <w:lang w:val="en-GB"/>
            </w:rPr>
            <w:delText>,</w:delText>
          </w:r>
        </w:del>
      </w:moveTo>
      <w:ins w:id="2345" w:author="Julie de Rouville" w:date="2021-06-05T14:52:00Z">
        <w:r w:rsidR="00CC702F">
          <w:rPr>
            <w:i/>
            <w:iCs/>
            <w:lang w:val="en-GB"/>
          </w:rPr>
          <w:t>.</w:t>
        </w:r>
      </w:ins>
      <w:moveTo w:id="2346" w:author="Julie de Rouville" w:date="2021-06-03T21:51:00Z">
        <w:r w:rsidRPr="00CC702F">
          <w:rPr>
            <w:lang w:val="en-GB"/>
          </w:rPr>
          <w:t xml:space="preserve"> </w:t>
        </w:r>
      </w:moveTo>
      <w:ins w:id="2347" w:author="Julie de Rouville" w:date="2021-06-05T14:51:00Z">
        <w:r w:rsidR="00CC702F" w:rsidRPr="00CC702F">
          <w:rPr>
            <w:b/>
            <w:bCs/>
            <w:lang w:val="en-GB"/>
            <w:rPrChange w:id="2348" w:author="Julie de Rouville" w:date="2021-06-05T14:52:00Z">
              <w:rPr>
                <w:lang w:val="en-GB"/>
              </w:rPr>
            </w:rPrChange>
          </w:rPr>
          <w:t>2012</w:t>
        </w:r>
      </w:ins>
      <w:ins w:id="2349" w:author="Julie de Rouville" w:date="2021-06-05T15:50:00Z">
        <w:r w:rsidR="002323DC" w:rsidRPr="00917BE6">
          <w:rPr>
            <w:lang w:val="en-GB"/>
          </w:rPr>
          <w:t>,</w:t>
        </w:r>
      </w:ins>
      <w:ins w:id="2350" w:author="Julie de Rouville" w:date="2021-06-05T14:51:00Z">
        <w:r w:rsidR="00CC702F" w:rsidRPr="00CC702F">
          <w:rPr>
            <w:lang w:val="en-GB"/>
          </w:rPr>
          <w:t xml:space="preserve"> </w:t>
        </w:r>
      </w:ins>
      <w:moveTo w:id="2351" w:author="Julie de Rouville" w:date="2021-06-03T21:51:00Z">
        <w:r w:rsidRPr="00CC702F">
          <w:rPr>
            <w:i/>
            <w:iCs/>
            <w:lang w:val="en-GB"/>
            <w:rPrChange w:id="2352" w:author="Julie de Rouville" w:date="2021-06-05T14:52:00Z">
              <w:rPr>
                <w:lang w:val="en-GB"/>
              </w:rPr>
            </w:rPrChange>
          </w:rPr>
          <w:t>14</w:t>
        </w:r>
        <w:r w:rsidRPr="00CC702F">
          <w:rPr>
            <w:lang w:val="en-GB"/>
          </w:rPr>
          <w:t>, 213–231.</w:t>
        </w:r>
      </w:moveTo>
    </w:p>
    <w:p w14:paraId="502D5DA4" w14:textId="57EB5935" w:rsidR="0073150B" w:rsidRPr="006F6CED" w:rsidRDefault="0073150B" w:rsidP="0073150B">
      <w:pPr>
        <w:pStyle w:val="MDPI71References"/>
        <w:numPr>
          <w:ilvl w:val="0"/>
          <w:numId w:val="4"/>
        </w:numPr>
        <w:ind w:left="425" w:hanging="425"/>
        <w:rPr>
          <w:moveTo w:id="2353" w:author="Julie de Rouville" w:date="2021-06-03T22:33:00Z"/>
          <w:lang w:val="en-GB"/>
        </w:rPr>
      </w:pPr>
      <w:moveToRangeStart w:id="2354" w:author="Julie de Rouville" w:date="2021-06-03T22:33:00Z" w:name="move73652009"/>
      <w:moveToRangeEnd w:id="2334"/>
      <w:moveTo w:id="2355" w:author="Julie de Rouville" w:date="2021-06-03T22:33:00Z">
        <w:r w:rsidRPr="006F6CED">
          <w:rPr>
            <w:lang w:val="en-GB"/>
          </w:rPr>
          <w:t>Mayer, J.D.</w:t>
        </w:r>
        <w:del w:id="2356" w:author="Julie de Rouville" w:date="2021-06-05T14:52:00Z">
          <w:r w:rsidRPr="006F6CED" w:rsidDel="00CC702F">
            <w:rPr>
              <w:lang w:val="en-GB"/>
            </w:rPr>
            <w:delText>,</w:delText>
          </w:r>
        </w:del>
      </w:moveTo>
      <w:ins w:id="2357" w:author="Julie de Rouville" w:date="2021-06-05T14:52:00Z">
        <w:r w:rsidR="00CC702F">
          <w:rPr>
            <w:lang w:val="en-GB"/>
          </w:rPr>
          <w:t>;</w:t>
        </w:r>
      </w:ins>
      <w:moveTo w:id="2358" w:author="Julie de Rouville" w:date="2021-06-03T22:33:00Z">
        <w:r w:rsidRPr="006F6CED">
          <w:rPr>
            <w:lang w:val="en-GB"/>
          </w:rPr>
          <w:t xml:space="preserve"> </w:t>
        </w:r>
        <w:del w:id="2359" w:author="Julie de Rouville" w:date="2021-06-05T14:52:00Z">
          <w:r w:rsidRPr="006F6CED" w:rsidDel="00CC702F">
            <w:rPr>
              <w:lang w:val="en-GB"/>
            </w:rPr>
            <w:delText xml:space="preserve">&amp; </w:delText>
          </w:r>
        </w:del>
        <w:r w:rsidRPr="006F6CED">
          <w:rPr>
            <w:lang w:val="en-GB"/>
          </w:rPr>
          <w:t xml:space="preserve">Salovey, P. </w:t>
        </w:r>
        <w:del w:id="2360" w:author="Julie de Rouville" w:date="2021-06-05T14:55:00Z">
          <w:r w:rsidRPr="006F6CED" w:rsidDel="00CC702F">
            <w:rPr>
              <w:lang w:val="en-GB"/>
            </w:rPr>
            <w:delText xml:space="preserve">(1997). </w:delText>
          </w:r>
        </w:del>
        <w:r w:rsidRPr="006F6CED">
          <w:rPr>
            <w:lang w:val="en-GB"/>
          </w:rPr>
          <w:t xml:space="preserve">What is emotional intelligence? In </w:t>
        </w:r>
        <w:del w:id="2361" w:author="Julie de Rouville" w:date="2021-06-05T14:53:00Z">
          <w:r w:rsidRPr="006F6CED" w:rsidDel="00CC702F">
            <w:rPr>
              <w:lang w:val="en-GB"/>
            </w:rPr>
            <w:delText xml:space="preserve">P. Salovey and D. Sluyter (Eds.), </w:delText>
          </w:r>
        </w:del>
        <w:r w:rsidRPr="006F6CED">
          <w:rPr>
            <w:i/>
            <w:iCs/>
            <w:lang w:val="en-GB"/>
          </w:rPr>
          <w:t>Emotional Development and Emotional Intelligence: Educational Implication</w:t>
        </w:r>
      </w:moveTo>
      <w:ins w:id="2362" w:author="Julie de Rouville" w:date="2021-06-05T14:53:00Z">
        <w:r w:rsidR="00CC702F">
          <w:rPr>
            <w:i/>
            <w:iCs/>
            <w:lang w:val="en-GB"/>
          </w:rPr>
          <w:t xml:space="preserve">, </w:t>
        </w:r>
        <w:r w:rsidR="00CC702F" w:rsidRPr="006F6CED">
          <w:rPr>
            <w:lang w:val="en-GB"/>
          </w:rPr>
          <w:t>P. Salovey</w:t>
        </w:r>
      </w:ins>
      <w:ins w:id="2363" w:author="Julie de Rouville" w:date="2021-06-05T14:54:00Z">
        <w:r w:rsidR="00CC702F">
          <w:rPr>
            <w:lang w:val="en-GB"/>
          </w:rPr>
          <w:t>,</w:t>
        </w:r>
      </w:ins>
      <w:ins w:id="2364" w:author="Julie de Rouville" w:date="2021-06-05T14:53:00Z">
        <w:r w:rsidR="00CC702F" w:rsidRPr="006F6CED">
          <w:rPr>
            <w:lang w:val="en-GB"/>
          </w:rPr>
          <w:t xml:space="preserve"> D. </w:t>
        </w:r>
        <w:proofErr w:type="spellStart"/>
        <w:r w:rsidR="00CC702F" w:rsidRPr="006F6CED">
          <w:rPr>
            <w:lang w:val="en-GB"/>
          </w:rPr>
          <w:t>Sluyter</w:t>
        </w:r>
        <w:proofErr w:type="spellEnd"/>
        <w:r w:rsidR="00CC702F" w:rsidRPr="006F6CED">
          <w:rPr>
            <w:lang w:val="en-GB"/>
          </w:rPr>
          <w:t xml:space="preserve"> </w:t>
        </w:r>
      </w:ins>
      <w:moveTo w:id="2365" w:author="Julie de Rouville" w:date="2021-06-03T22:33:00Z">
        <w:del w:id="2366" w:author="Julie de Rouville" w:date="2021-06-05T14:54:00Z">
          <w:r w:rsidRPr="006F6CED" w:rsidDel="00CC702F">
            <w:rPr>
              <w:lang w:val="en-GB"/>
            </w:rPr>
            <w:delText xml:space="preserve"> </w:delText>
          </w:r>
        </w:del>
        <w:del w:id="2367" w:author="Julie de Rouville" w:date="2021-06-05T14:55:00Z">
          <w:r w:rsidRPr="006F6CED" w:rsidDel="00CC702F">
            <w:rPr>
              <w:lang w:val="en-GB"/>
            </w:rPr>
            <w:delText xml:space="preserve">(pp. 3-31). </w:delText>
          </w:r>
        </w:del>
        <w:r w:rsidRPr="006F6CED">
          <w:rPr>
            <w:lang w:val="en-GB"/>
          </w:rPr>
          <w:t>Basic Books</w:t>
        </w:r>
        <w:del w:id="2368" w:author="Julie de Rouville" w:date="2021-06-05T14:55:00Z">
          <w:r w:rsidRPr="006F6CED" w:rsidDel="00CC702F">
            <w:rPr>
              <w:lang w:val="en-GB"/>
            </w:rPr>
            <w:delText>.</w:delText>
          </w:r>
        </w:del>
      </w:moveTo>
      <w:ins w:id="2369" w:author="Julie de Rouville" w:date="2021-06-05T14:55:00Z">
        <w:r w:rsidR="00CC702F">
          <w:rPr>
            <w:lang w:val="en-GB"/>
          </w:rPr>
          <w:t xml:space="preserve">: New York, United States, 1997, </w:t>
        </w:r>
        <w:r w:rsidR="00CC702F" w:rsidRPr="006F6CED">
          <w:rPr>
            <w:lang w:val="en-GB"/>
          </w:rPr>
          <w:t>pp. 3-31.</w:t>
        </w:r>
      </w:ins>
    </w:p>
    <w:p w14:paraId="1FC99DE1" w14:textId="1B69205F" w:rsidR="00AC1382" w:rsidRPr="006F6CED" w:rsidRDefault="00AC1382" w:rsidP="00AC1382">
      <w:pPr>
        <w:pStyle w:val="MDPI71References"/>
        <w:numPr>
          <w:ilvl w:val="0"/>
          <w:numId w:val="4"/>
        </w:numPr>
        <w:ind w:left="425" w:hanging="425"/>
        <w:rPr>
          <w:moveTo w:id="2370" w:author="Julie de Rouville" w:date="2021-06-03T21:53:00Z"/>
          <w:lang w:val="en-GB"/>
        </w:rPr>
      </w:pPr>
      <w:moveToRangeStart w:id="2371" w:author="Julie de Rouville" w:date="2021-06-03T21:53:00Z" w:name="move73649597"/>
      <w:moveToRangeEnd w:id="2354"/>
      <w:proofErr w:type="spellStart"/>
      <w:moveTo w:id="2372" w:author="Julie de Rouville" w:date="2021-06-03T21:53:00Z">
        <w:r w:rsidRPr="006F2CF9">
          <w:rPr>
            <w:lang w:val="fr-FR"/>
            <w:rPrChange w:id="2373" w:author="Julie de Rouville" w:date="2021-06-04T22:24:00Z">
              <w:rPr>
                <w:lang w:val="en-GB"/>
              </w:rPr>
            </w:rPrChange>
          </w:rPr>
          <w:t>Sarrionandia</w:t>
        </w:r>
        <w:proofErr w:type="spellEnd"/>
        <w:r w:rsidRPr="006F2CF9">
          <w:rPr>
            <w:lang w:val="fr-FR"/>
            <w:rPrChange w:id="2374" w:author="Julie de Rouville" w:date="2021-06-04T22:24:00Z">
              <w:rPr>
                <w:lang w:val="en-GB"/>
              </w:rPr>
            </w:rPrChange>
          </w:rPr>
          <w:t>, A.</w:t>
        </w:r>
        <w:del w:id="2375" w:author="Julie de Rouville" w:date="2021-06-05T14:58:00Z">
          <w:r w:rsidRPr="006F2CF9" w:rsidDel="00CC702F">
            <w:rPr>
              <w:lang w:val="fr-FR"/>
              <w:rPrChange w:id="2376" w:author="Julie de Rouville" w:date="2021-06-04T22:24:00Z">
                <w:rPr>
                  <w:lang w:val="en-GB"/>
                </w:rPr>
              </w:rPrChange>
            </w:rPr>
            <w:delText>,</w:delText>
          </w:r>
        </w:del>
      </w:moveTo>
      <w:ins w:id="2377" w:author="Julie de Rouville" w:date="2021-06-05T14:58:00Z">
        <w:r w:rsidR="00CC702F">
          <w:rPr>
            <w:lang w:val="fr-FR"/>
          </w:rPr>
          <w:t> ;</w:t>
        </w:r>
      </w:ins>
      <w:moveTo w:id="2378" w:author="Julie de Rouville" w:date="2021-06-03T21:53:00Z">
        <w:r w:rsidRPr="006F2CF9">
          <w:rPr>
            <w:lang w:val="fr-FR"/>
            <w:rPrChange w:id="2379" w:author="Julie de Rouville" w:date="2021-06-04T22:24:00Z">
              <w:rPr>
                <w:lang w:val="en-GB"/>
              </w:rPr>
            </w:rPrChange>
          </w:rPr>
          <w:t xml:space="preserve"> Ramos-</w:t>
        </w:r>
        <w:proofErr w:type="spellStart"/>
        <w:r w:rsidRPr="006F2CF9">
          <w:rPr>
            <w:lang w:val="fr-FR"/>
            <w:rPrChange w:id="2380" w:author="Julie de Rouville" w:date="2021-06-04T22:24:00Z">
              <w:rPr>
                <w:lang w:val="en-GB"/>
              </w:rPr>
            </w:rPrChange>
          </w:rPr>
          <w:t>Díaz</w:t>
        </w:r>
        <w:proofErr w:type="spellEnd"/>
        <w:r w:rsidRPr="006F2CF9">
          <w:rPr>
            <w:lang w:val="fr-FR"/>
            <w:rPrChange w:id="2381" w:author="Julie de Rouville" w:date="2021-06-04T22:24:00Z">
              <w:rPr>
                <w:lang w:val="en-GB"/>
              </w:rPr>
            </w:rPrChange>
          </w:rPr>
          <w:t>, E.</w:t>
        </w:r>
        <w:del w:id="2382" w:author="Julie de Rouville" w:date="2021-06-05T14:58:00Z">
          <w:r w:rsidRPr="006F2CF9" w:rsidDel="00CC702F">
            <w:rPr>
              <w:lang w:val="fr-FR"/>
              <w:rPrChange w:id="2383" w:author="Julie de Rouville" w:date="2021-06-04T22:24:00Z">
                <w:rPr>
                  <w:lang w:val="en-GB"/>
                </w:rPr>
              </w:rPrChange>
            </w:rPr>
            <w:delText>,</w:delText>
          </w:r>
        </w:del>
      </w:moveTo>
      <w:ins w:id="2384" w:author="Julie de Rouville" w:date="2021-06-05T14:58:00Z">
        <w:r w:rsidR="00CC702F">
          <w:rPr>
            <w:lang w:val="fr-FR"/>
          </w:rPr>
          <w:t> </w:t>
        </w:r>
        <w:r w:rsidR="00CC702F" w:rsidRPr="0000709E">
          <w:rPr>
            <w:rPrChange w:id="2385" w:author="Julie de Rouville" w:date="2021-06-05T17:59:00Z">
              <w:rPr>
                <w:lang w:val="fr-FR"/>
              </w:rPr>
            </w:rPrChange>
          </w:rPr>
          <w:t>;</w:t>
        </w:r>
      </w:ins>
      <w:moveTo w:id="2386" w:author="Julie de Rouville" w:date="2021-06-03T21:53:00Z">
        <w:r w:rsidRPr="0000709E">
          <w:rPr>
            <w:rPrChange w:id="2387" w:author="Julie de Rouville" w:date="2021-06-05T17:59:00Z">
              <w:rPr>
                <w:lang w:val="en-GB"/>
              </w:rPr>
            </w:rPrChange>
          </w:rPr>
          <w:t xml:space="preserve"> </w:t>
        </w:r>
        <w:del w:id="2388" w:author="Julie de Rouville" w:date="2021-06-05T14:58:00Z">
          <w:r w:rsidRPr="0000709E" w:rsidDel="00CC702F">
            <w:rPr>
              <w:rPrChange w:id="2389" w:author="Julie de Rouville" w:date="2021-06-05T17:59:00Z">
                <w:rPr>
                  <w:lang w:val="en-GB"/>
                </w:rPr>
              </w:rPrChange>
            </w:rPr>
            <w:delText xml:space="preserve">&amp; </w:delText>
          </w:r>
        </w:del>
        <w:r w:rsidRPr="0000709E">
          <w:rPr>
            <w:rPrChange w:id="2390" w:author="Julie de Rouville" w:date="2021-06-05T17:59:00Z">
              <w:rPr>
                <w:lang w:val="en-GB"/>
              </w:rPr>
            </w:rPrChange>
          </w:rPr>
          <w:t>Fernández-</w:t>
        </w:r>
        <w:proofErr w:type="spellStart"/>
        <w:r w:rsidRPr="0000709E">
          <w:rPr>
            <w:rPrChange w:id="2391" w:author="Julie de Rouville" w:date="2021-06-05T17:59:00Z">
              <w:rPr>
                <w:lang w:val="en-GB"/>
              </w:rPr>
            </w:rPrChange>
          </w:rPr>
          <w:t>Lasarte</w:t>
        </w:r>
        <w:proofErr w:type="spellEnd"/>
        <w:r w:rsidRPr="0000709E">
          <w:rPr>
            <w:rPrChange w:id="2392" w:author="Julie de Rouville" w:date="2021-06-05T17:59:00Z">
              <w:rPr>
                <w:lang w:val="en-GB"/>
              </w:rPr>
            </w:rPrChange>
          </w:rPr>
          <w:t xml:space="preserve">, O. </w:t>
        </w:r>
        <w:del w:id="2393" w:author="Julie de Rouville" w:date="2021-06-05T14:58:00Z">
          <w:r w:rsidRPr="0000709E" w:rsidDel="00CC702F">
            <w:rPr>
              <w:rPrChange w:id="2394" w:author="Julie de Rouville" w:date="2021-06-05T17:59:00Z">
                <w:rPr>
                  <w:lang w:val="en-GB"/>
                </w:rPr>
              </w:rPrChange>
            </w:rPr>
            <w:delText xml:space="preserve">(2018). </w:delText>
          </w:r>
        </w:del>
        <w:r w:rsidRPr="006F6CED">
          <w:rPr>
            <w:lang w:val="en-GB"/>
          </w:rPr>
          <w:t xml:space="preserve">Resilience as a mediator of emotional intelligence and perceived stress: a cross-country study. </w:t>
        </w:r>
        <w:r w:rsidRPr="006F6CED">
          <w:rPr>
            <w:i/>
            <w:iCs/>
            <w:lang w:val="en-GB"/>
          </w:rPr>
          <w:t>Front</w:t>
        </w:r>
        <w:del w:id="2395" w:author="Julie de Rouville" w:date="2021-06-05T14:56:00Z">
          <w:r w:rsidRPr="006F6CED" w:rsidDel="00CC702F">
            <w:rPr>
              <w:i/>
              <w:iCs/>
              <w:lang w:val="en-GB"/>
            </w:rPr>
            <w:delText>iers in</w:delText>
          </w:r>
        </w:del>
        <w:r w:rsidRPr="006F6CED">
          <w:rPr>
            <w:i/>
            <w:iCs/>
            <w:lang w:val="en-GB"/>
          </w:rPr>
          <w:t xml:space="preserve"> </w:t>
        </w:r>
        <w:proofErr w:type="spellStart"/>
        <w:r w:rsidRPr="006F6CED">
          <w:rPr>
            <w:i/>
            <w:iCs/>
            <w:lang w:val="en-GB"/>
          </w:rPr>
          <w:t>psychol</w:t>
        </w:r>
        <w:proofErr w:type="spellEnd"/>
        <w:del w:id="2396" w:author="Julie de Rouville" w:date="2021-06-05T14:56:00Z">
          <w:r w:rsidRPr="006F6CED" w:rsidDel="00CC702F">
            <w:rPr>
              <w:i/>
              <w:iCs/>
              <w:lang w:val="en-GB"/>
            </w:rPr>
            <w:delText>ogy</w:delText>
          </w:r>
        </w:del>
        <w:r w:rsidRPr="006F6CED">
          <w:rPr>
            <w:lang w:val="en-GB"/>
          </w:rPr>
          <w:t>,</w:t>
        </w:r>
      </w:moveTo>
      <w:ins w:id="2397" w:author="Julie de Rouville" w:date="2021-06-05T14:56:00Z">
        <w:r w:rsidR="00CC702F">
          <w:rPr>
            <w:lang w:val="en-GB"/>
          </w:rPr>
          <w:t xml:space="preserve"> </w:t>
        </w:r>
        <w:r w:rsidR="00CC702F">
          <w:rPr>
            <w:b/>
            <w:bCs/>
            <w:lang w:val="en-GB"/>
          </w:rPr>
          <w:t>2018</w:t>
        </w:r>
      </w:ins>
      <w:ins w:id="2398" w:author="Julie de Rouville" w:date="2021-06-05T15:50:00Z">
        <w:r w:rsidR="002323DC" w:rsidRPr="00917BE6">
          <w:rPr>
            <w:lang w:val="en-GB"/>
          </w:rPr>
          <w:t>,</w:t>
        </w:r>
      </w:ins>
      <w:moveTo w:id="2399" w:author="Julie de Rouville" w:date="2021-06-03T21:53:00Z">
        <w:r w:rsidRPr="006F6CED">
          <w:rPr>
            <w:lang w:val="en-GB"/>
          </w:rPr>
          <w:t xml:space="preserve"> </w:t>
        </w:r>
        <w:r w:rsidRPr="00CC702F">
          <w:rPr>
            <w:i/>
            <w:iCs/>
            <w:lang w:val="en-GB"/>
            <w:rPrChange w:id="2400" w:author="Julie de Rouville" w:date="2021-06-05T14:56:00Z">
              <w:rPr>
                <w:lang w:val="en-GB"/>
              </w:rPr>
            </w:rPrChange>
          </w:rPr>
          <w:t>9</w:t>
        </w:r>
        <w:r w:rsidRPr="006F6CED">
          <w:rPr>
            <w:lang w:val="en-GB"/>
          </w:rPr>
          <w:t>, 2653.</w:t>
        </w:r>
        <w:r w:rsidRPr="006F6CED">
          <w:rPr>
            <w:rtl/>
            <w:lang w:val="en-GB" w:bidi="he-IL"/>
          </w:rPr>
          <w:t>‏</w:t>
        </w:r>
      </w:moveTo>
    </w:p>
    <w:moveToRangeEnd w:id="2371"/>
    <w:p w14:paraId="16A4CA82" w14:textId="2AE2C469" w:rsidR="00B17C5E" w:rsidRPr="006F6CED" w:rsidRDefault="00B17C5E" w:rsidP="00B17C5E">
      <w:pPr>
        <w:pStyle w:val="MDPI71References"/>
        <w:numPr>
          <w:ilvl w:val="0"/>
          <w:numId w:val="4"/>
        </w:numPr>
        <w:ind w:left="425" w:hanging="425"/>
        <w:rPr>
          <w:ins w:id="2401" w:author="Julie de Rouville" w:date="2021-06-03T22:01:00Z"/>
          <w:lang w:val="en-GB"/>
        </w:rPr>
      </w:pPr>
      <w:proofErr w:type="spellStart"/>
      <w:ins w:id="2402" w:author="Julie de Rouville" w:date="2021-06-03T22:01:00Z">
        <w:r w:rsidRPr="006F6CED">
          <w:rPr>
            <w:lang w:val="en-GB"/>
          </w:rPr>
          <w:t>Itzkovich</w:t>
        </w:r>
        <w:proofErr w:type="spellEnd"/>
        <w:r w:rsidRPr="006F6CED">
          <w:rPr>
            <w:lang w:val="en-GB"/>
          </w:rPr>
          <w:t xml:space="preserve">, Y., </w:t>
        </w:r>
        <w:proofErr w:type="spellStart"/>
        <w:r w:rsidRPr="006F6CED">
          <w:rPr>
            <w:lang w:val="en-GB"/>
          </w:rPr>
          <w:t>Dolev</w:t>
        </w:r>
        <w:proofErr w:type="spellEnd"/>
        <w:r w:rsidRPr="006F6CED">
          <w:rPr>
            <w:lang w:val="en-GB"/>
          </w:rPr>
          <w:t xml:space="preserve">, N. Rudeness is not only a kids' problem: Incivility against preschool teachers and its impacts. </w:t>
        </w:r>
        <w:proofErr w:type="spellStart"/>
        <w:r w:rsidRPr="006F6CED">
          <w:rPr>
            <w:i/>
            <w:iCs/>
            <w:lang w:val="en-GB"/>
          </w:rPr>
          <w:t>Curr</w:t>
        </w:r>
        <w:proofErr w:type="spellEnd"/>
        <w:r w:rsidRPr="006F6CED">
          <w:rPr>
            <w:i/>
            <w:iCs/>
            <w:lang w:val="en-GB"/>
          </w:rPr>
          <w:t xml:space="preserve"> </w:t>
        </w:r>
        <w:proofErr w:type="spellStart"/>
        <w:r w:rsidRPr="006F6CED">
          <w:rPr>
            <w:i/>
            <w:iCs/>
            <w:lang w:val="en-GB"/>
          </w:rPr>
          <w:t>Psychol</w:t>
        </w:r>
        <w:proofErr w:type="spellEnd"/>
        <w:r w:rsidRPr="006F6CED">
          <w:rPr>
            <w:lang w:val="en-GB"/>
          </w:rPr>
          <w:t xml:space="preserve">, </w:t>
        </w:r>
      </w:ins>
      <w:ins w:id="2403" w:author="Julie de Rouville" w:date="2021-06-05T14:58:00Z">
        <w:r w:rsidR="00CC702F" w:rsidRPr="00CC702F">
          <w:rPr>
            <w:b/>
            <w:bCs/>
            <w:lang w:val="en-GB"/>
            <w:rPrChange w:id="2404" w:author="Julie de Rouville" w:date="2021-06-05T14:58:00Z">
              <w:rPr>
                <w:lang w:val="en-GB"/>
              </w:rPr>
            </w:rPrChange>
          </w:rPr>
          <w:t>2019</w:t>
        </w:r>
        <w:r w:rsidR="00CC702F" w:rsidRPr="006F6CED">
          <w:rPr>
            <w:lang w:val="en-GB"/>
          </w:rPr>
          <w:t xml:space="preserve">. </w:t>
        </w:r>
      </w:ins>
      <w:ins w:id="2405" w:author="Julie de Rouville" w:date="2021-06-03T22:01:00Z">
        <w:r w:rsidRPr="006F6CED">
          <w:rPr>
            <w:lang w:val="en-GB"/>
          </w:rPr>
          <w:t xml:space="preserve">1-15. </w:t>
        </w:r>
        <w:proofErr w:type="spellStart"/>
        <w:r w:rsidRPr="006F6CED">
          <w:rPr>
            <w:lang w:val="en-GB"/>
          </w:rPr>
          <w:t>doi</w:t>
        </w:r>
        <w:proofErr w:type="spellEnd"/>
        <w:r w:rsidRPr="006F6CED">
          <w:rPr>
            <w:lang w:val="en-GB"/>
          </w:rPr>
          <w:t>: 10.1007/s12144-018-0117-z</w:t>
        </w:r>
      </w:ins>
    </w:p>
    <w:p w14:paraId="26A4D1C7" w14:textId="047161CD" w:rsidR="0073150B" w:rsidRPr="006F6CED" w:rsidRDefault="0073150B" w:rsidP="0073150B">
      <w:pPr>
        <w:pStyle w:val="MDPI71References"/>
        <w:numPr>
          <w:ilvl w:val="0"/>
          <w:numId w:val="4"/>
        </w:numPr>
        <w:ind w:left="425" w:hanging="425"/>
        <w:rPr>
          <w:moveTo w:id="2406" w:author="Julie de Rouville" w:date="2021-06-03T22:31:00Z"/>
          <w:lang w:val="en-GB"/>
        </w:rPr>
      </w:pPr>
      <w:moveToRangeStart w:id="2407" w:author="Julie de Rouville" w:date="2021-06-03T22:31:00Z" w:name="move73651907"/>
      <w:moveTo w:id="2408" w:author="Julie de Rouville" w:date="2021-06-03T22:31:00Z">
        <w:r w:rsidRPr="006F6CED">
          <w:rPr>
            <w:lang w:val="en-GB"/>
          </w:rPr>
          <w:t>Barnett, R. C.</w:t>
        </w:r>
        <w:del w:id="2409" w:author="Julie de Rouville" w:date="2021-06-05T14:58:00Z">
          <w:r w:rsidRPr="006F6CED" w:rsidDel="00F63A17">
            <w:rPr>
              <w:lang w:val="en-GB"/>
            </w:rPr>
            <w:delText>,</w:delText>
          </w:r>
        </w:del>
      </w:moveTo>
      <w:ins w:id="2410" w:author="Julie de Rouville" w:date="2021-06-05T14:58:00Z">
        <w:r w:rsidR="00F63A17">
          <w:rPr>
            <w:lang w:val="en-GB"/>
          </w:rPr>
          <w:t>;</w:t>
        </w:r>
      </w:ins>
      <w:moveTo w:id="2411" w:author="Julie de Rouville" w:date="2021-06-03T22:31:00Z">
        <w:r w:rsidRPr="006F6CED">
          <w:rPr>
            <w:lang w:val="en-GB"/>
          </w:rPr>
          <w:t xml:space="preserve"> </w:t>
        </w:r>
        <w:proofErr w:type="spellStart"/>
        <w:r w:rsidRPr="006F6CED">
          <w:rPr>
            <w:lang w:val="en-GB"/>
          </w:rPr>
          <w:t>Biener</w:t>
        </w:r>
        <w:proofErr w:type="spellEnd"/>
        <w:r w:rsidRPr="006F6CED">
          <w:rPr>
            <w:lang w:val="en-GB"/>
          </w:rPr>
          <w:t>, L.</w:t>
        </w:r>
        <w:del w:id="2412" w:author="Julie de Rouville" w:date="2021-06-05T14:58:00Z">
          <w:r w:rsidRPr="006F6CED" w:rsidDel="00F63A17">
            <w:rPr>
              <w:lang w:val="en-GB"/>
            </w:rPr>
            <w:delText>,</w:delText>
          </w:r>
        </w:del>
      </w:moveTo>
      <w:ins w:id="2413" w:author="Julie de Rouville" w:date="2021-06-05T14:58:00Z">
        <w:r w:rsidR="00F63A17">
          <w:rPr>
            <w:lang w:val="en-GB"/>
          </w:rPr>
          <w:t>;</w:t>
        </w:r>
      </w:ins>
      <w:moveTo w:id="2414" w:author="Julie de Rouville" w:date="2021-06-03T22:31:00Z">
        <w:r w:rsidRPr="006F6CED">
          <w:rPr>
            <w:lang w:val="en-GB"/>
          </w:rPr>
          <w:t xml:space="preserve"> </w:t>
        </w:r>
        <w:del w:id="2415" w:author="Julie de Rouville" w:date="2021-06-05T14:59:00Z">
          <w:r w:rsidRPr="006F6CED" w:rsidDel="00F63A17">
            <w:rPr>
              <w:lang w:val="en-GB"/>
            </w:rPr>
            <w:delText xml:space="preserve">&amp; </w:delText>
          </w:r>
        </w:del>
        <w:r w:rsidRPr="006F6CED">
          <w:rPr>
            <w:lang w:val="en-GB"/>
          </w:rPr>
          <w:t xml:space="preserve">Baruch, G. K. (Eds.). </w:t>
        </w:r>
        <w:del w:id="2416" w:author="Julie de Rouville" w:date="2021-06-05T14:58:00Z">
          <w:r w:rsidRPr="006F6CED" w:rsidDel="00F63A17">
            <w:rPr>
              <w:lang w:val="en-GB"/>
            </w:rPr>
            <w:delText xml:space="preserve">(1987). </w:delText>
          </w:r>
        </w:del>
        <w:r w:rsidRPr="006F6CED">
          <w:rPr>
            <w:i/>
            <w:iCs/>
            <w:lang w:val="en-GB"/>
          </w:rPr>
          <w:t>Gender and stress</w:t>
        </w:r>
        <w:r w:rsidRPr="006F6CED">
          <w:rPr>
            <w:lang w:val="en-GB"/>
          </w:rPr>
          <w:t>. Free Press</w:t>
        </w:r>
        <w:del w:id="2417" w:author="Julie de Rouville" w:date="2021-06-05T14:59:00Z">
          <w:r w:rsidRPr="006F6CED" w:rsidDel="00F63A17">
            <w:rPr>
              <w:lang w:val="en-GB"/>
            </w:rPr>
            <w:delText>.</w:delText>
          </w:r>
        </w:del>
      </w:moveTo>
      <w:ins w:id="2418" w:author="Julie de Rouville" w:date="2021-06-05T14:59:00Z">
        <w:r w:rsidR="00F63A17">
          <w:rPr>
            <w:lang w:val="en-GB"/>
          </w:rPr>
          <w:t xml:space="preserve">: New York, United States, </w:t>
        </w:r>
        <w:r w:rsidR="00F63A17" w:rsidRPr="006F6CED">
          <w:rPr>
            <w:lang w:val="en-GB"/>
          </w:rPr>
          <w:t>1987</w:t>
        </w:r>
        <w:r w:rsidR="00F63A17">
          <w:rPr>
            <w:lang w:val="en-GB"/>
          </w:rPr>
          <w:t>.</w:t>
        </w:r>
      </w:ins>
    </w:p>
    <w:p w14:paraId="1BC90212" w14:textId="57FA5841" w:rsidR="006656AD" w:rsidRPr="006F6CED" w:rsidRDefault="006656AD" w:rsidP="006656AD">
      <w:pPr>
        <w:pStyle w:val="MDPI71References"/>
        <w:numPr>
          <w:ilvl w:val="0"/>
          <w:numId w:val="4"/>
        </w:numPr>
        <w:ind w:left="425" w:hanging="425"/>
        <w:rPr>
          <w:moveTo w:id="2419" w:author="Julie de Rouville" w:date="2021-06-03T22:40:00Z"/>
          <w:lang w:val="en-GB"/>
        </w:rPr>
      </w:pPr>
      <w:moveToRangeStart w:id="2420" w:author="Julie de Rouville" w:date="2021-06-03T22:40:00Z" w:name="move73652429"/>
      <w:moveToRangeEnd w:id="2407"/>
      <w:moveTo w:id="2421" w:author="Julie de Rouville" w:date="2021-06-03T22:40:00Z">
        <w:r w:rsidRPr="006F6CED">
          <w:rPr>
            <w:lang w:val="en-GB"/>
          </w:rPr>
          <w:t>Portnoy, G. A.</w:t>
        </w:r>
        <w:del w:id="2422" w:author="Julie de Rouville" w:date="2021-06-05T14:59:00Z">
          <w:r w:rsidRPr="006F6CED" w:rsidDel="00F63A17">
            <w:rPr>
              <w:lang w:val="en-GB"/>
            </w:rPr>
            <w:delText>,</w:delText>
          </w:r>
        </w:del>
      </w:moveTo>
      <w:ins w:id="2423" w:author="Julie de Rouville" w:date="2021-06-05T14:59:00Z">
        <w:r w:rsidR="00F63A17">
          <w:rPr>
            <w:lang w:val="en-GB"/>
          </w:rPr>
          <w:t>;</w:t>
        </w:r>
      </w:ins>
      <w:moveTo w:id="2424" w:author="Julie de Rouville" w:date="2021-06-03T22:40:00Z">
        <w:r w:rsidRPr="006F6CED">
          <w:rPr>
            <w:lang w:val="en-GB"/>
          </w:rPr>
          <w:t xml:space="preserve"> Relyea, M. R.</w:t>
        </w:r>
        <w:del w:id="2425" w:author="Julie de Rouville" w:date="2021-06-05T14:59:00Z">
          <w:r w:rsidRPr="006F6CED" w:rsidDel="00F63A17">
            <w:rPr>
              <w:lang w:val="en-GB"/>
            </w:rPr>
            <w:delText>,</w:delText>
          </w:r>
        </w:del>
      </w:moveTo>
      <w:ins w:id="2426" w:author="Julie de Rouville" w:date="2021-06-05T14:59:00Z">
        <w:r w:rsidR="00F63A17">
          <w:rPr>
            <w:lang w:val="en-GB"/>
          </w:rPr>
          <w:t>;</w:t>
        </w:r>
      </w:ins>
      <w:moveTo w:id="2427" w:author="Julie de Rouville" w:date="2021-06-03T22:40:00Z">
        <w:r w:rsidRPr="006F6CED">
          <w:rPr>
            <w:lang w:val="en-GB"/>
          </w:rPr>
          <w:t xml:space="preserve"> Decker, S.</w:t>
        </w:r>
        <w:del w:id="2428" w:author="Julie de Rouville" w:date="2021-06-05T14:59:00Z">
          <w:r w:rsidRPr="006F6CED" w:rsidDel="00F63A17">
            <w:rPr>
              <w:lang w:val="en-GB"/>
            </w:rPr>
            <w:delText>,</w:delText>
          </w:r>
        </w:del>
      </w:moveTo>
      <w:ins w:id="2429" w:author="Julie de Rouville" w:date="2021-06-05T14:59:00Z">
        <w:r w:rsidR="00F63A17">
          <w:rPr>
            <w:lang w:val="en-GB"/>
          </w:rPr>
          <w:t>;</w:t>
        </w:r>
      </w:ins>
      <w:moveTo w:id="2430" w:author="Julie de Rouville" w:date="2021-06-03T22:40:00Z">
        <w:r w:rsidRPr="006F6CED">
          <w:rPr>
            <w:lang w:val="en-GB"/>
          </w:rPr>
          <w:t xml:space="preserve"> </w:t>
        </w:r>
        <w:proofErr w:type="spellStart"/>
        <w:r w:rsidRPr="006F6CED">
          <w:rPr>
            <w:lang w:val="en-GB"/>
          </w:rPr>
          <w:t>Shamaskin‐Garroway</w:t>
        </w:r>
        <w:proofErr w:type="spellEnd"/>
        <w:r w:rsidRPr="006F6CED">
          <w:rPr>
            <w:lang w:val="en-GB"/>
          </w:rPr>
          <w:t>, A.</w:t>
        </w:r>
        <w:del w:id="2431" w:author="Julie de Rouville" w:date="2021-06-05T14:59:00Z">
          <w:r w:rsidRPr="006F6CED" w:rsidDel="00F63A17">
            <w:rPr>
              <w:lang w:val="en-GB"/>
            </w:rPr>
            <w:delText>,</w:delText>
          </w:r>
        </w:del>
      </w:moveTo>
      <w:ins w:id="2432" w:author="Julie de Rouville" w:date="2021-06-05T14:59:00Z">
        <w:r w:rsidR="00F63A17">
          <w:rPr>
            <w:lang w:val="en-GB"/>
          </w:rPr>
          <w:t>;</w:t>
        </w:r>
      </w:ins>
      <w:moveTo w:id="2433" w:author="Julie de Rouville" w:date="2021-06-03T22:40:00Z">
        <w:r w:rsidRPr="006F6CED">
          <w:rPr>
            <w:lang w:val="en-GB"/>
          </w:rPr>
          <w:t xml:space="preserve"> Driscoll, M.</w:t>
        </w:r>
        <w:del w:id="2434" w:author="Julie de Rouville" w:date="2021-06-05T14:59:00Z">
          <w:r w:rsidRPr="006F6CED" w:rsidDel="00F63A17">
            <w:rPr>
              <w:lang w:val="en-GB"/>
            </w:rPr>
            <w:delText>,</w:delText>
          </w:r>
        </w:del>
      </w:moveTo>
      <w:ins w:id="2435" w:author="Julie de Rouville" w:date="2021-06-05T14:59:00Z">
        <w:r w:rsidR="00F63A17">
          <w:rPr>
            <w:lang w:val="en-GB"/>
          </w:rPr>
          <w:t>;</w:t>
        </w:r>
      </w:ins>
      <w:moveTo w:id="2436" w:author="Julie de Rouville" w:date="2021-06-03T22:40:00Z">
        <w:r w:rsidRPr="006F6CED">
          <w:rPr>
            <w:lang w:val="en-GB"/>
          </w:rPr>
          <w:t xml:space="preserve"> Brandt, C. A.</w:t>
        </w:r>
        <w:del w:id="2437" w:author="Julie de Rouville" w:date="2021-06-05T14:59:00Z">
          <w:r w:rsidRPr="006F6CED" w:rsidDel="00F63A17">
            <w:rPr>
              <w:lang w:val="en-GB"/>
            </w:rPr>
            <w:delText>,</w:delText>
          </w:r>
        </w:del>
      </w:moveTo>
      <w:ins w:id="2438" w:author="Julie de Rouville" w:date="2021-06-05T14:59:00Z">
        <w:r w:rsidR="00F63A17">
          <w:rPr>
            <w:lang w:val="en-GB"/>
          </w:rPr>
          <w:t>;</w:t>
        </w:r>
      </w:ins>
      <w:moveTo w:id="2439" w:author="Julie de Rouville" w:date="2021-06-03T22:40:00Z">
        <w:r w:rsidRPr="006F6CED">
          <w:rPr>
            <w:lang w:val="en-GB"/>
          </w:rPr>
          <w:t xml:space="preserve"> </w:t>
        </w:r>
        <w:del w:id="2440" w:author="Julie de Rouville" w:date="2021-06-05T14:59:00Z">
          <w:r w:rsidRPr="006F6CED" w:rsidDel="00F63A17">
            <w:rPr>
              <w:lang w:val="en-GB"/>
            </w:rPr>
            <w:delText>&amp;</w:delText>
          </w:r>
        </w:del>
        <w:del w:id="2441" w:author="Julie de Rouville" w:date="2021-06-05T15:00:00Z">
          <w:r w:rsidRPr="006F6CED" w:rsidDel="00F63A17">
            <w:rPr>
              <w:lang w:val="en-GB"/>
            </w:rPr>
            <w:delText xml:space="preserve"> </w:delText>
          </w:r>
        </w:del>
        <w:r w:rsidRPr="006F6CED">
          <w:rPr>
            <w:lang w:val="en-GB"/>
          </w:rPr>
          <w:t xml:space="preserve">Haskell, S. G. </w:t>
        </w:r>
        <w:del w:id="2442" w:author="Julie de Rouville" w:date="2021-06-05T15:00:00Z">
          <w:r w:rsidRPr="006F6CED" w:rsidDel="00F63A17">
            <w:rPr>
              <w:lang w:val="en-GB"/>
            </w:rPr>
            <w:delText xml:space="preserve">(2018). </w:delText>
          </w:r>
        </w:del>
        <w:r w:rsidRPr="006F6CED">
          <w:rPr>
            <w:lang w:val="en-GB"/>
          </w:rPr>
          <w:t xml:space="preserve">Understanding gender differences in resilience among veterans: Trauma history and social ecology. </w:t>
        </w:r>
        <w:del w:id="2443" w:author="Julie de Rouville" w:date="2021-06-05T15:00:00Z">
          <w:r w:rsidRPr="00F63A17" w:rsidDel="00F63A17">
            <w:rPr>
              <w:i/>
              <w:iCs/>
              <w:lang w:val="en-GB"/>
              <w:rPrChange w:id="2444" w:author="Julie de Rouville" w:date="2021-06-05T15:00:00Z">
                <w:rPr>
                  <w:lang w:val="en-GB"/>
                </w:rPr>
              </w:rPrChange>
            </w:rPr>
            <w:delText>Journal of</w:delText>
          </w:r>
        </w:del>
      </w:moveTo>
      <w:ins w:id="2445" w:author="Julie de Rouville" w:date="2021-06-05T15:00:00Z">
        <w:r w:rsidR="00F63A17">
          <w:rPr>
            <w:i/>
            <w:iCs/>
            <w:lang w:val="en-GB"/>
          </w:rPr>
          <w:t>J</w:t>
        </w:r>
      </w:ins>
      <w:moveTo w:id="2446" w:author="Julie de Rouville" w:date="2021-06-03T22:40:00Z">
        <w:r w:rsidRPr="00F63A17">
          <w:rPr>
            <w:i/>
            <w:iCs/>
            <w:lang w:val="en-GB"/>
            <w:rPrChange w:id="2447" w:author="Julie de Rouville" w:date="2021-06-05T15:00:00Z">
              <w:rPr>
                <w:lang w:val="en-GB"/>
              </w:rPr>
            </w:rPrChange>
          </w:rPr>
          <w:t xml:space="preserve"> Trauma</w:t>
        </w:r>
        <w:del w:id="2448" w:author="Julie de Rouville" w:date="2021-06-05T15:00:00Z">
          <w:r w:rsidRPr="00F63A17" w:rsidDel="00F63A17">
            <w:rPr>
              <w:i/>
              <w:iCs/>
              <w:lang w:val="en-GB"/>
              <w:rPrChange w:id="2449" w:author="Julie de Rouville" w:date="2021-06-05T15:00:00Z">
                <w:rPr>
                  <w:lang w:val="en-GB"/>
                </w:rPr>
              </w:rPrChange>
            </w:rPr>
            <w:delText>tic</w:delText>
          </w:r>
        </w:del>
        <w:r w:rsidRPr="00F63A17">
          <w:rPr>
            <w:i/>
            <w:iCs/>
            <w:lang w:val="en-GB"/>
            <w:rPrChange w:id="2450" w:author="Julie de Rouville" w:date="2021-06-05T15:00:00Z">
              <w:rPr>
                <w:lang w:val="en-GB"/>
              </w:rPr>
            </w:rPrChange>
          </w:rPr>
          <w:t xml:space="preserve"> Stress</w:t>
        </w:r>
        <w:r w:rsidRPr="006F6CED">
          <w:rPr>
            <w:lang w:val="en-GB"/>
          </w:rPr>
          <w:t xml:space="preserve">, </w:t>
        </w:r>
      </w:moveTo>
      <w:ins w:id="2451" w:author="Julie de Rouville" w:date="2021-06-05T15:00:00Z">
        <w:r w:rsidR="00F63A17" w:rsidRPr="00F63A17">
          <w:rPr>
            <w:b/>
            <w:bCs/>
            <w:lang w:val="en-GB"/>
            <w:rPrChange w:id="2452" w:author="Julie de Rouville" w:date="2021-06-05T15:00:00Z">
              <w:rPr>
                <w:lang w:val="en-GB"/>
              </w:rPr>
            </w:rPrChange>
          </w:rPr>
          <w:t>2018</w:t>
        </w:r>
      </w:ins>
      <w:ins w:id="2453" w:author="Julie de Rouville" w:date="2021-06-05T15:50:00Z">
        <w:r w:rsidR="002323DC" w:rsidRPr="00917BE6">
          <w:rPr>
            <w:lang w:val="en-GB"/>
          </w:rPr>
          <w:t>,</w:t>
        </w:r>
      </w:ins>
      <w:ins w:id="2454" w:author="Julie de Rouville" w:date="2021-06-05T15:00:00Z">
        <w:r w:rsidR="00F63A17" w:rsidRPr="006F6CED">
          <w:rPr>
            <w:lang w:val="en-GB"/>
          </w:rPr>
          <w:t xml:space="preserve"> </w:t>
        </w:r>
      </w:ins>
      <w:moveTo w:id="2455" w:author="Julie de Rouville" w:date="2021-06-03T22:40:00Z">
        <w:r w:rsidRPr="00F63A17">
          <w:rPr>
            <w:i/>
            <w:iCs/>
            <w:lang w:val="en-GB"/>
            <w:rPrChange w:id="2456" w:author="Julie de Rouville" w:date="2021-06-05T15:00:00Z">
              <w:rPr>
                <w:lang w:val="en-GB"/>
              </w:rPr>
            </w:rPrChange>
          </w:rPr>
          <w:t>31</w:t>
        </w:r>
        <w:r w:rsidRPr="006F6CED">
          <w:rPr>
            <w:lang w:val="en-GB"/>
          </w:rPr>
          <w:t>(6), 845-855.</w:t>
        </w:r>
        <w:r w:rsidRPr="006F6CED">
          <w:rPr>
            <w:rtl/>
            <w:lang w:val="en-GB" w:bidi="he-IL"/>
          </w:rPr>
          <w:t>‏</w:t>
        </w:r>
      </w:moveTo>
    </w:p>
    <w:moveToRangeEnd w:id="2420"/>
    <w:p w14:paraId="7612A7D4" w14:textId="5C9517ED" w:rsidR="006E4F89" w:rsidRPr="006F6CED" w:rsidRDefault="00415BAA" w:rsidP="00A86E9F">
      <w:pPr>
        <w:pStyle w:val="MDPI71References"/>
        <w:numPr>
          <w:ilvl w:val="0"/>
          <w:numId w:val="4"/>
        </w:numPr>
        <w:ind w:left="425" w:hanging="425"/>
        <w:rPr>
          <w:lang w:val="en-GB"/>
        </w:rPr>
      </w:pPr>
      <w:ins w:id="2457" w:author="Julie de Rouville" w:date="2021-06-03T22:52:00Z">
        <w:r w:rsidRPr="007278CC">
          <w:rPr>
            <w:highlight w:val="cyan"/>
            <w:lang w:val="en-GB"/>
            <w:rPrChange w:id="2458" w:author="Julie de Rouville" w:date="2021-06-04T22:12:00Z">
              <w:rPr>
                <w:lang w:val="en-GB"/>
              </w:rPr>
            </w:rPrChange>
          </w:rPr>
          <w:t>MISSING</w:t>
        </w:r>
        <w:r w:rsidRPr="006F6CED">
          <w:rPr>
            <w:lang w:val="en-GB"/>
          </w:rPr>
          <w:t xml:space="preserve"> Strata et al., 2013</w:t>
        </w:r>
      </w:ins>
    </w:p>
    <w:p w14:paraId="26DF7C0E" w14:textId="1AF90989" w:rsidR="006752D4" w:rsidRPr="006F6CED" w:rsidRDefault="006752D4" w:rsidP="006752D4">
      <w:pPr>
        <w:pStyle w:val="MDPI71References"/>
        <w:numPr>
          <w:ilvl w:val="0"/>
          <w:numId w:val="4"/>
        </w:numPr>
        <w:ind w:left="425" w:hanging="425"/>
        <w:rPr>
          <w:ins w:id="2459" w:author="Julie de Rouville" w:date="2021-06-03T22:54:00Z"/>
          <w:lang w:val="en-GB"/>
        </w:rPr>
      </w:pPr>
      <w:proofErr w:type="spellStart"/>
      <w:ins w:id="2460" w:author="Julie de Rouville" w:date="2021-06-03T22:54:00Z">
        <w:r w:rsidRPr="006F6CED">
          <w:rPr>
            <w:lang w:val="en-GB"/>
          </w:rPr>
          <w:t>Bayraktar</w:t>
        </w:r>
        <w:proofErr w:type="spellEnd"/>
        <w:r w:rsidRPr="006F6CED">
          <w:rPr>
            <w:lang w:val="en-GB"/>
          </w:rPr>
          <w:t>, A.</w:t>
        </w:r>
      </w:ins>
      <w:ins w:id="2461" w:author="Julie de Rouville" w:date="2021-06-04T13:15:00Z">
        <w:r w:rsidR="00CF1BAA">
          <w:rPr>
            <w:lang w:val="en-GB"/>
          </w:rPr>
          <w:t xml:space="preserve"> </w:t>
        </w:r>
      </w:ins>
      <w:ins w:id="2462" w:author="Julie de Rouville" w:date="2021-06-03T22:54:00Z">
        <w:r w:rsidRPr="006F6CED">
          <w:rPr>
            <w:lang w:val="en-GB"/>
          </w:rPr>
          <w:t xml:space="preserve">Possible effects of gender on teacher-student interactions. Procedia Soc and </w:t>
        </w:r>
        <w:proofErr w:type="spellStart"/>
        <w:r w:rsidRPr="006F6CED">
          <w:rPr>
            <w:lang w:val="en-GB"/>
          </w:rPr>
          <w:t>Behav</w:t>
        </w:r>
        <w:proofErr w:type="spellEnd"/>
        <w:r w:rsidRPr="006F6CED">
          <w:rPr>
            <w:lang w:val="en-GB"/>
          </w:rPr>
          <w:t xml:space="preserve"> Sci</w:t>
        </w:r>
      </w:ins>
      <w:ins w:id="2463" w:author="Julie de Rouville" w:date="2021-06-05T15:01:00Z">
        <w:r w:rsidR="00F63A17">
          <w:rPr>
            <w:lang w:val="en-GB"/>
          </w:rPr>
          <w:t>.</w:t>
        </w:r>
      </w:ins>
      <w:ins w:id="2464" w:author="Julie de Rouville" w:date="2021-06-03T22:54:00Z">
        <w:r w:rsidRPr="006F6CED">
          <w:rPr>
            <w:lang w:val="en-GB"/>
          </w:rPr>
          <w:t xml:space="preserve"> </w:t>
        </w:r>
      </w:ins>
      <w:ins w:id="2465" w:author="Julie de Rouville" w:date="2021-06-05T15:00:00Z">
        <w:r w:rsidR="00F63A17" w:rsidRPr="00F63A17">
          <w:rPr>
            <w:b/>
            <w:bCs/>
            <w:lang w:val="en-GB"/>
            <w:rPrChange w:id="2466" w:author="Julie de Rouville" w:date="2021-06-05T15:01:00Z">
              <w:rPr>
                <w:lang w:val="en-GB"/>
              </w:rPr>
            </w:rPrChange>
          </w:rPr>
          <w:t>2011</w:t>
        </w:r>
      </w:ins>
      <w:ins w:id="2467" w:author="Julie de Rouville" w:date="2021-06-05T15:51:00Z">
        <w:r w:rsidR="002323DC" w:rsidRPr="00917BE6">
          <w:rPr>
            <w:lang w:val="en-GB"/>
          </w:rPr>
          <w:t>,</w:t>
        </w:r>
      </w:ins>
      <w:ins w:id="2468" w:author="Julie de Rouville" w:date="2021-06-05T15:00:00Z">
        <w:r w:rsidR="00F63A17" w:rsidRPr="006F6CED">
          <w:rPr>
            <w:lang w:val="en-GB"/>
          </w:rPr>
          <w:t xml:space="preserve"> </w:t>
        </w:r>
      </w:ins>
      <w:ins w:id="2469" w:author="Julie de Rouville" w:date="2021-06-03T22:54:00Z">
        <w:r w:rsidRPr="00F63A17">
          <w:rPr>
            <w:i/>
            <w:iCs/>
            <w:lang w:val="en-GB"/>
            <w:rPrChange w:id="2470" w:author="Julie de Rouville" w:date="2021-06-05T15:01:00Z">
              <w:rPr>
                <w:lang w:val="en-GB"/>
              </w:rPr>
            </w:rPrChange>
          </w:rPr>
          <w:t>15</w:t>
        </w:r>
        <w:r w:rsidRPr="006F6CED">
          <w:rPr>
            <w:lang w:val="en-GB"/>
          </w:rPr>
          <w:t>, 2545-2548.</w:t>
        </w:r>
      </w:ins>
    </w:p>
    <w:p w14:paraId="74E17B50" w14:textId="26E04958" w:rsidR="006752D4" w:rsidRPr="006F6CED" w:rsidRDefault="006752D4" w:rsidP="006752D4">
      <w:pPr>
        <w:pStyle w:val="MDPI71References"/>
        <w:numPr>
          <w:ilvl w:val="0"/>
          <w:numId w:val="4"/>
        </w:numPr>
        <w:ind w:left="425" w:hanging="425"/>
        <w:rPr>
          <w:moveTo w:id="2471" w:author="Julie de Rouville" w:date="2021-06-03T23:02:00Z"/>
          <w:lang w:val="en-GB"/>
        </w:rPr>
      </w:pPr>
      <w:moveToRangeStart w:id="2472" w:author="Julie de Rouville" w:date="2021-06-03T23:02:00Z" w:name="move73653761"/>
      <w:moveTo w:id="2473" w:author="Julie de Rouville" w:date="2021-06-03T23:02:00Z">
        <w:r w:rsidRPr="006F6CED">
          <w:rPr>
            <w:lang w:val="en-GB"/>
          </w:rPr>
          <w:t>Hofstede, G. (2009). Geert Hofstede cultural dimensions.</w:t>
        </w:r>
      </w:moveTo>
      <w:ins w:id="2474" w:author="Julie de Rouville" w:date="2021-06-05T15:01:00Z">
        <w:r w:rsidR="00F63A17">
          <w:rPr>
            <w:lang w:val="en-GB"/>
          </w:rPr>
          <w:t xml:space="preserve"> </w:t>
        </w:r>
      </w:ins>
      <w:moveTo w:id="2475" w:author="Julie de Rouville" w:date="2021-06-03T23:02:00Z">
        <w:r w:rsidRPr="006F6CED">
          <w:rPr>
            <w:rtl/>
            <w:lang w:val="en-GB" w:bidi="he-IL"/>
          </w:rPr>
          <w:t>‏</w:t>
        </w:r>
        <w:r w:rsidRPr="006F6CED">
          <w:rPr>
            <w:i/>
            <w:iCs/>
            <w:lang w:val="en-GB"/>
          </w:rPr>
          <w:t>ITIM international.</w:t>
        </w:r>
      </w:moveTo>
    </w:p>
    <w:p w14:paraId="0944B1E3" w14:textId="4A890424" w:rsidR="006752D4" w:rsidRPr="006F6CED" w:rsidRDefault="006752D4" w:rsidP="006752D4">
      <w:pPr>
        <w:pStyle w:val="MDPI71References"/>
        <w:numPr>
          <w:ilvl w:val="0"/>
          <w:numId w:val="4"/>
        </w:numPr>
        <w:ind w:left="425" w:hanging="425"/>
        <w:rPr>
          <w:moveTo w:id="2476" w:author="Julie de Rouville" w:date="2021-06-03T23:02:00Z"/>
          <w:rtl/>
          <w:lang w:val="en-GB" w:bidi="he-IL"/>
        </w:rPr>
      </w:pPr>
      <w:moveTo w:id="2477" w:author="Julie de Rouville" w:date="2021-06-03T23:02:00Z">
        <w:r w:rsidRPr="006F6CED">
          <w:rPr>
            <w:lang w:val="en-GB"/>
          </w:rPr>
          <w:t xml:space="preserve">Hofstede, G. </w:t>
        </w:r>
        <w:del w:id="2478" w:author="Julie de Rouville" w:date="2021-06-05T15:06:00Z">
          <w:r w:rsidRPr="006F6CED" w:rsidDel="00F63A17">
            <w:rPr>
              <w:lang w:val="en-GB"/>
            </w:rPr>
            <w:delText xml:space="preserve">(2011). </w:delText>
          </w:r>
        </w:del>
        <w:proofErr w:type="spellStart"/>
        <w:r w:rsidRPr="006F6CED">
          <w:rPr>
            <w:lang w:val="en-GB"/>
          </w:rPr>
          <w:t>Dimensionalizing</w:t>
        </w:r>
        <w:proofErr w:type="spellEnd"/>
        <w:r w:rsidRPr="006F6CED">
          <w:rPr>
            <w:lang w:val="en-GB"/>
          </w:rPr>
          <w:t xml:space="preserve"> cultures: The Hofstede model in context. </w:t>
        </w:r>
        <w:r w:rsidRPr="006F6CED">
          <w:rPr>
            <w:i/>
            <w:iCs/>
            <w:lang w:val="en-GB"/>
          </w:rPr>
          <w:t>Online readings in psychology and cultur</w:t>
        </w:r>
        <w:r w:rsidRPr="006F6CED">
          <w:rPr>
            <w:lang w:val="en-GB"/>
          </w:rPr>
          <w:t xml:space="preserve">e, </w:t>
        </w:r>
      </w:moveTo>
      <w:ins w:id="2479" w:author="Julie de Rouville" w:date="2021-06-05T15:06:00Z">
        <w:r w:rsidR="00F63A17" w:rsidRPr="00F63A17">
          <w:rPr>
            <w:b/>
            <w:bCs/>
            <w:lang w:val="en-GB"/>
            <w:rPrChange w:id="2480" w:author="Julie de Rouville" w:date="2021-06-05T15:06:00Z">
              <w:rPr>
                <w:lang w:val="en-GB"/>
              </w:rPr>
            </w:rPrChange>
          </w:rPr>
          <w:t>2011</w:t>
        </w:r>
      </w:ins>
      <w:ins w:id="2481" w:author="Julie de Rouville" w:date="2021-06-05T15:51:00Z">
        <w:r w:rsidR="002323DC" w:rsidRPr="00917BE6">
          <w:rPr>
            <w:lang w:val="en-GB"/>
          </w:rPr>
          <w:t>,</w:t>
        </w:r>
      </w:ins>
      <w:ins w:id="2482" w:author="Julie de Rouville" w:date="2021-06-05T15:06:00Z">
        <w:r w:rsidR="00F63A17" w:rsidRPr="006F6CED">
          <w:rPr>
            <w:lang w:val="en-GB"/>
          </w:rPr>
          <w:t xml:space="preserve"> </w:t>
        </w:r>
      </w:ins>
      <w:moveTo w:id="2483" w:author="Julie de Rouville" w:date="2021-06-03T23:02:00Z">
        <w:r w:rsidRPr="00911A10">
          <w:rPr>
            <w:i/>
            <w:iCs/>
            <w:lang w:val="en-GB"/>
            <w:rPrChange w:id="2484" w:author="Julie de Rouville" w:date="2021-06-05T15:14:00Z">
              <w:rPr>
                <w:lang w:val="en-GB"/>
              </w:rPr>
            </w:rPrChange>
          </w:rPr>
          <w:t>2</w:t>
        </w:r>
        <w:r w:rsidRPr="006F6CED">
          <w:rPr>
            <w:lang w:val="en-GB"/>
          </w:rPr>
          <w:t>(1), 2307-0919.</w:t>
        </w:r>
        <w:r w:rsidRPr="006F6CED">
          <w:rPr>
            <w:rtl/>
            <w:lang w:val="en-GB" w:bidi="he-IL"/>
          </w:rPr>
          <w:t>‏</w:t>
        </w:r>
      </w:moveTo>
    </w:p>
    <w:p w14:paraId="0369A0C2" w14:textId="656F3D07" w:rsidR="006752D4" w:rsidRPr="006F6CED" w:rsidRDefault="006752D4" w:rsidP="006752D4">
      <w:pPr>
        <w:pStyle w:val="MDPI71References"/>
        <w:numPr>
          <w:ilvl w:val="0"/>
          <w:numId w:val="4"/>
        </w:numPr>
        <w:ind w:left="425" w:hanging="425"/>
        <w:rPr>
          <w:moveTo w:id="2485" w:author="Julie de Rouville" w:date="2021-06-03T23:03:00Z"/>
          <w:lang w:val="en-GB"/>
        </w:rPr>
      </w:pPr>
      <w:moveToRangeStart w:id="2486" w:author="Julie de Rouville" w:date="2021-06-03T23:03:00Z" w:name="move73653805"/>
      <w:moveToRangeEnd w:id="2472"/>
      <w:proofErr w:type="spellStart"/>
      <w:moveTo w:id="2487" w:author="Julie de Rouville" w:date="2021-06-03T23:03:00Z">
        <w:r w:rsidRPr="006F6CED">
          <w:rPr>
            <w:lang w:val="en-GB"/>
          </w:rPr>
          <w:t>Sheperd</w:t>
        </w:r>
        <w:proofErr w:type="spellEnd"/>
        <w:r w:rsidRPr="006F6CED">
          <w:rPr>
            <w:lang w:val="en-GB"/>
          </w:rPr>
          <w:t xml:space="preserve">, M. </w:t>
        </w:r>
        <w:del w:id="2488" w:author="Julie de Rouville" w:date="2021-06-05T15:06:00Z">
          <w:r w:rsidRPr="006F6CED" w:rsidDel="00F63A17">
            <w:rPr>
              <w:lang w:val="en-GB"/>
            </w:rPr>
            <w:delText xml:space="preserve">(1996). </w:delText>
          </w:r>
        </w:del>
        <w:r w:rsidRPr="006F6CED">
          <w:rPr>
            <w:lang w:val="en-GB"/>
          </w:rPr>
          <w:t>Re-Thinking Masculinity: Discourses of Gender and Power in Two</w:t>
        </w:r>
      </w:moveTo>
      <w:ins w:id="2489" w:author="Julie de Rouville" w:date="2021-06-05T15:06:00Z">
        <w:r w:rsidR="00F63A17">
          <w:rPr>
            <w:lang w:val="en-GB"/>
          </w:rPr>
          <w:t xml:space="preserve"> </w:t>
        </w:r>
      </w:ins>
      <w:moveTo w:id="2490" w:author="Julie de Rouville" w:date="2021-06-03T23:03:00Z">
        <w:r w:rsidRPr="006F6CED">
          <w:rPr>
            <w:lang w:val="en-GB"/>
          </w:rPr>
          <w:t xml:space="preserve">Workplaces. PhD </w:t>
        </w:r>
        <w:del w:id="2491" w:author="Julie de Rouville" w:date="2021-06-05T15:07:00Z">
          <w:r w:rsidRPr="006F6CED" w:rsidDel="00F63A17">
            <w:rPr>
              <w:lang w:val="en-GB"/>
            </w:rPr>
            <w:delText>t</w:delText>
          </w:r>
        </w:del>
      </w:moveTo>
      <w:ins w:id="2492" w:author="Julie de Rouville" w:date="2021-06-05T15:07:00Z">
        <w:r w:rsidR="00F63A17">
          <w:rPr>
            <w:lang w:val="en-GB"/>
          </w:rPr>
          <w:t>T</w:t>
        </w:r>
      </w:ins>
      <w:moveTo w:id="2493" w:author="Julie de Rouville" w:date="2021-06-03T23:03:00Z">
        <w:r w:rsidRPr="006F6CED">
          <w:rPr>
            <w:lang w:val="en-GB"/>
          </w:rPr>
          <w:t>hesis, University of Sheffield</w:t>
        </w:r>
        <w:del w:id="2494" w:author="Julie de Rouville" w:date="2021-06-05T15:07:00Z">
          <w:r w:rsidRPr="006F6CED" w:rsidDel="00F63A17">
            <w:rPr>
              <w:lang w:val="en-GB"/>
            </w:rPr>
            <w:delText>.</w:delText>
          </w:r>
        </w:del>
      </w:moveTo>
      <w:ins w:id="2495" w:author="Julie de Rouville" w:date="2021-06-05T15:07:00Z">
        <w:r w:rsidR="00F63A17">
          <w:rPr>
            <w:lang w:val="en-GB"/>
          </w:rPr>
          <w:t xml:space="preserve">, Sheffield, England, </w:t>
        </w:r>
        <w:r w:rsidR="00F63A17" w:rsidRPr="006F6CED">
          <w:rPr>
            <w:lang w:val="en-GB"/>
          </w:rPr>
          <w:t>1996</w:t>
        </w:r>
        <w:r w:rsidR="00F63A17">
          <w:rPr>
            <w:lang w:val="en-GB"/>
          </w:rPr>
          <w:t>.</w:t>
        </w:r>
      </w:ins>
      <w:moveTo w:id="2496" w:author="Julie de Rouville" w:date="2021-06-03T23:03:00Z">
        <w:r w:rsidRPr="006F6CED">
          <w:rPr>
            <w:lang w:val="en-GB"/>
          </w:rPr>
          <w:t xml:space="preserve"> https://etheses.whiterose.ac.uk/14914/1/480670.pdf</w:t>
        </w:r>
      </w:moveTo>
    </w:p>
    <w:moveToRangeEnd w:id="2486"/>
    <w:p w14:paraId="2C6B6DCC" w14:textId="536AC57C" w:rsidR="006752D4" w:rsidRPr="006F6CED" w:rsidRDefault="006752D4" w:rsidP="006752D4">
      <w:pPr>
        <w:pStyle w:val="MDPI71References"/>
        <w:numPr>
          <w:ilvl w:val="0"/>
          <w:numId w:val="4"/>
        </w:numPr>
        <w:ind w:left="425" w:hanging="425"/>
        <w:rPr>
          <w:ins w:id="2497" w:author="Julie de Rouville" w:date="2021-06-03T23:03:00Z"/>
          <w:lang w:val="en-GB"/>
        </w:rPr>
      </w:pPr>
      <w:proofErr w:type="spellStart"/>
      <w:ins w:id="2498" w:author="Julie de Rouville" w:date="2021-06-03T23:03:00Z">
        <w:r w:rsidRPr="006F6CED">
          <w:rPr>
            <w:lang w:val="en-GB"/>
          </w:rPr>
          <w:t>Hobfoll</w:t>
        </w:r>
        <w:proofErr w:type="spellEnd"/>
        <w:r w:rsidRPr="006F6CED">
          <w:rPr>
            <w:lang w:val="en-GB"/>
          </w:rPr>
          <w:t>, S.E.</w:t>
        </w:r>
      </w:ins>
      <w:ins w:id="2499" w:author="Julie de Rouville" w:date="2021-06-05T15:07:00Z">
        <w:r w:rsidR="00F63A17">
          <w:rPr>
            <w:lang w:val="en-GB"/>
          </w:rPr>
          <w:t>;</w:t>
        </w:r>
      </w:ins>
      <w:ins w:id="2500" w:author="Julie de Rouville" w:date="2021-06-03T23:03:00Z">
        <w:r w:rsidRPr="006F6CED">
          <w:rPr>
            <w:lang w:val="en-GB"/>
          </w:rPr>
          <w:t xml:space="preserve"> </w:t>
        </w:r>
        <w:proofErr w:type="spellStart"/>
        <w:r w:rsidRPr="006F6CED">
          <w:rPr>
            <w:lang w:val="en-GB"/>
          </w:rPr>
          <w:t>Shirom</w:t>
        </w:r>
        <w:proofErr w:type="spellEnd"/>
        <w:r w:rsidRPr="006F6CED">
          <w:rPr>
            <w:lang w:val="en-GB"/>
          </w:rPr>
          <w:t xml:space="preserve">, A. Conservation of Resources Theory: </w:t>
        </w:r>
      </w:ins>
      <w:ins w:id="2501" w:author="Julie de Rouville" w:date="2021-06-05T15:12:00Z">
        <w:r w:rsidR="00911A10">
          <w:rPr>
            <w:lang w:val="en-GB"/>
          </w:rPr>
          <w:t>I</w:t>
        </w:r>
      </w:ins>
      <w:ins w:id="2502" w:author="Julie de Rouville" w:date="2021-06-03T23:03:00Z">
        <w:r w:rsidRPr="006F6CED">
          <w:rPr>
            <w:lang w:val="en-GB"/>
          </w:rPr>
          <w:t>mplications to Stress and Management in the Workplace</w:t>
        </w:r>
      </w:ins>
      <w:ins w:id="2503" w:author="Julie de Rouville" w:date="2021-06-05T15:09:00Z">
        <w:r w:rsidR="00911A10">
          <w:rPr>
            <w:lang w:val="en-GB"/>
          </w:rPr>
          <w:t>.</w:t>
        </w:r>
      </w:ins>
      <w:ins w:id="2504" w:author="Julie de Rouville" w:date="2021-06-03T23:03:00Z">
        <w:r w:rsidRPr="006F6CED">
          <w:rPr>
            <w:lang w:val="en-GB"/>
          </w:rPr>
          <w:t xml:space="preserve"> In </w:t>
        </w:r>
        <w:r w:rsidRPr="006F6CED">
          <w:rPr>
            <w:i/>
            <w:iCs/>
            <w:lang w:val="en-GB"/>
          </w:rPr>
          <w:t>The</w:t>
        </w:r>
        <w:r w:rsidRPr="006F6CED">
          <w:rPr>
            <w:lang w:val="en-GB"/>
          </w:rPr>
          <w:t xml:space="preserve"> </w:t>
        </w:r>
        <w:r w:rsidRPr="006F6CED">
          <w:rPr>
            <w:i/>
            <w:iCs/>
            <w:lang w:val="en-GB"/>
          </w:rPr>
          <w:t xml:space="preserve">Handbook of Organizational </w:t>
        </w:r>
        <w:proofErr w:type="spellStart"/>
        <w:r w:rsidRPr="006F6CED">
          <w:rPr>
            <w:i/>
            <w:iCs/>
            <w:lang w:val="en-GB"/>
          </w:rPr>
          <w:t>Behavior</w:t>
        </w:r>
        <w:proofErr w:type="spellEnd"/>
        <w:r w:rsidRPr="006F6CED">
          <w:rPr>
            <w:lang w:val="en-GB"/>
          </w:rPr>
          <w:t xml:space="preserve">, 2nd </w:t>
        </w:r>
      </w:ins>
      <w:ins w:id="2505" w:author="Julie de Rouville" w:date="2021-06-05T15:09:00Z">
        <w:r w:rsidR="00911A10">
          <w:rPr>
            <w:lang w:val="en-GB"/>
          </w:rPr>
          <w:t>ed</w:t>
        </w:r>
      </w:ins>
      <w:ins w:id="2506" w:author="Julie de Rouville" w:date="2021-06-05T15:10:00Z">
        <w:r w:rsidR="00911A10">
          <w:rPr>
            <w:lang w:val="en-GB"/>
          </w:rPr>
          <w:t>.;</w:t>
        </w:r>
      </w:ins>
      <w:ins w:id="2507" w:author="Julie de Rouville" w:date="2021-06-05T15:12:00Z">
        <w:r w:rsidR="00911A10" w:rsidRPr="00911A10">
          <w:rPr>
            <w:lang w:val="en-GB"/>
          </w:rPr>
          <w:t xml:space="preserve"> </w:t>
        </w:r>
        <w:proofErr w:type="spellStart"/>
        <w:r w:rsidR="00911A10" w:rsidRPr="006F6CED">
          <w:rPr>
            <w:lang w:val="en-GB"/>
          </w:rPr>
          <w:t>Golembiewski</w:t>
        </w:r>
        <w:proofErr w:type="spellEnd"/>
        <w:r w:rsidR="00911A10" w:rsidRPr="006F6CED">
          <w:rPr>
            <w:lang w:val="en-GB"/>
          </w:rPr>
          <w:t xml:space="preserve">, </w:t>
        </w:r>
      </w:ins>
      <w:ins w:id="2508" w:author="Julie de Rouville" w:date="2021-06-05T15:13:00Z">
        <w:r w:rsidR="00911A10">
          <w:rPr>
            <w:lang w:val="en-GB"/>
          </w:rPr>
          <w:t>R</w:t>
        </w:r>
      </w:ins>
      <w:ins w:id="2509" w:author="Julie de Rouville" w:date="2021-06-05T15:12:00Z">
        <w:r w:rsidR="00911A10" w:rsidRPr="006F6CED">
          <w:rPr>
            <w:lang w:val="en-GB"/>
          </w:rPr>
          <w:t>. T.</w:t>
        </w:r>
        <w:r w:rsidR="00911A10">
          <w:rPr>
            <w:lang w:val="en-GB"/>
          </w:rPr>
          <w:t>, Ed.;</w:t>
        </w:r>
        <w:r w:rsidR="00911A10" w:rsidRPr="006F6CED">
          <w:rPr>
            <w:lang w:val="en-GB"/>
          </w:rPr>
          <w:t xml:space="preserve"> </w:t>
        </w:r>
      </w:ins>
      <w:ins w:id="2510" w:author="Julie de Rouville" w:date="2021-06-05T15:13:00Z">
        <w:r w:rsidR="00911A10">
          <w:rPr>
            <w:lang w:val="en-GB"/>
          </w:rPr>
          <w:t xml:space="preserve">CRC Press, </w:t>
        </w:r>
      </w:ins>
      <w:ins w:id="2511" w:author="Julie de Rouville" w:date="2021-06-05T15:09:00Z">
        <w:r w:rsidR="00911A10" w:rsidRPr="006F6CED">
          <w:rPr>
            <w:lang w:val="en-GB"/>
          </w:rPr>
          <w:t xml:space="preserve">2000. </w:t>
        </w:r>
      </w:ins>
      <w:ins w:id="2512" w:author="Julie de Rouville" w:date="2021-06-05T15:10:00Z">
        <w:r w:rsidR="00911A10">
          <w:rPr>
            <w:lang w:val="en-GB"/>
          </w:rPr>
          <w:t xml:space="preserve">pp. </w:t>
        </w:r>
      </w:ins>
      <w:ins w:id="2513" w:author="Julie de Rouville" w:date="2021-06-03T23:03:00Z">
        <w:r w:rsidRPr="006F6CED">
          <w:rPr>
            <w:lang w:val="en-GB"/>
          </w:rPr>
          <w:t>57-81.</w:t>
        </w:r>
      </w:ins>
    </w:p>
    <w:p w14:paraId="4EC7A2C2" w14:textId="69A4FB4D" w:rsidR="006E4F89" w:rsidRPr="00911A10" w:rsidRDefault="002F374C" w:rsidP="00A86E9F">
      <w:pPr>
        <w:pStyle w:val="MDPI71References"/>
        <w:numPr>
          <w:ilvl w:val="0"/>
          <w:numId w:val="4"/>
        </w:numPr>
        <w:ind w:left="425" w:hanging="425"/>
        <w:rPr>
          <w:ins w:id="2514" w:author="Julie de Rouville" w:date="2021-06-03T23:08:00Z"/>
          <w:szCs w:val="18"/>
          <w:lang w:val="en-GB"/>
          <w:rPrChange w:id="2515" w:author="Julie de Rouville" w:date="2021-06-05T15:14:00Z">
            <w:rPr>
              <w:ins w:id="2516" w:author="Julie de Rouville" w:date="2021-06-03T23:08:00Z"/>
              <w:snapToGrid w:val="0"/>
              <w:sz w:val="20"/>
              <w:szCs w:val="22"/>
              <w:lang w:val="en-GB"/>
            </w:rPr>
          </w:rPrChange>
        </w:rPr>
      </w:pPr>
      <w:ins w:id="2517" w:author="Julie de Rouville" w:date="2021-06-03T23:07:00Z">
        <w:r w:rsidRPr="00911A10">
          <w:rPr>
            <w:snapToGrid w:val="0"/>
            <w:szCs w:val="18"/>
            <w:highlight w:val="cyan"/>
            <w:lang w:val="en-GB"/>
            <w:rPrChange w:id="2518" w:author="Julie de Rouville" w:date="2021-06-05T15:14:00Z">
              <w:rPr>
                <w:snapToGrid w:val="0"/>
                <w:sz w:val="20"/>
                <w:szCs w:val="22"/>
                <w:lang w:val="en-GB"/>
              </w:rPr>
            </w:rPrChange>
          </w:rPr>
          <w:t>MISSING</w:t>
        </w:r>
        <w:r w:rsidRPr="00911A10">
          <w:rPr>
            <w:snapToGrid w:val="0"/>
            <w:szCs w:val="18"/>
            <w:lang w:val="en-GB"/>
            <w:rPrChange w:id="2519" w:author="Julie de Rouville" w:date="2021-06-05T15:14:00Z">
              <w:rPr>
                <w:snapToGrid w:val="0"/>
                <w:sz w:val="20"/>
                <w:szCs w:val="22"/>
                <w:lang w:val="en-GB"/>
              </w:rPr>
            </w:rPrChange>
          </w:rPr>
          <w:t xml:space="preserve"> </w:t>
        </w:r>
      </w:ins>
      <w:proofErr w:type="spellStart"/>
      <w:ins w:id="2520" w:author="Julie de Rouville" w:date="2021-06-03T23:06:00Z">
        <w:r w:rsidRPr="00911A10">
          <w:rPr>
            <w:snapToGrid w:val="0"/>
            <w:szCs w:val="18"/>
            <w:lang w:val="en-GB"/>
            <w:rPrChange w:id="2521" w:author="Julie de Rouville" w:date="2021-06-05T15:14:00Z">
              <w:rPr>
                <w:snapToGrid w:val="0"/>
                <w:sz w:val="20"/>
                <w:szCs w:val="22"/>
                <w:lang w:val="en-GB"/>
              </w:rPr>
            </w:rPrChange>
          </w:rPr>
          <w:t>Dolev</w:t>
        </w:r>
        <w:proofErr w:type="spellEnd"/>
        <w:r w:rsidRPr="00911A10">
          <w:rPr>
            <w:snapToGrid w:val="0"/>
            <w:szCs w:val="18"/>
            <w:lang w:val="en-GB"/>
            <w:rPrChange w:id="2522" w:author="Julie de Rouville" w:date="2021-06-05T15:14:00Z">
              <w:rPr>
                <w:snapToGrid w:val="0"/>
                <w:sz w:val="20"/>
                <w:szCs w:val="22"/>
                <w:lang w:val="en-GB"/>
              </w:rPr>
            </w:rPrChange>
          </w:rPr>
          <w:t xml:space="preserve"> et al., in press.</w:t>
        </w:r>
      </w:ins>
    </w:p>
    <w:p w14:paraId="62C9C850" w14:textId="49BFB5E8" w:rsidR="002F374C" w:rsidRPr="00911A10" w:rsidRDefault="002F374C" w:rsidP="00911A10">
      <w:pPr>
        <w:pStyle w:val="MDPI71References"/>
        <w:numPr>
          <w:ilvl w:val="0"/>
          <w:numId w:val="4"/>
        </w:numPr>
        <w:ind w:left="425" w:hanging="425"/>
        <w:rPr>
          <w:moveTo w:id="2523" w:author="Julie de Rouville" w:date="2021-06-03T23:08:00Z"/>
          <w:i/>
          <w:iCs/>
          <w:lang w:val="en-FR"/>
          <w:rPrChange w:id="2524" w:author="Julie de Rouville" w:date="2021-06-05T15:15:00Z">
            <w:rPr>
              <w:moveTo w:id="2525" w:author="Julie de Rouville" w:date="2021-06-03T23:08:00Z"/>
              <w:lang w:val="en-GB"/>
            </w:rPr>
          </w:rPrChange>
        </w:rPr>
      </w:pPr>
      <w:moveToRangeStart w:id="2526" w:author="Julie de Rouville" w:date="2021-06-03T23:08:00Z" w:name="move73654110"/>
      <w:proofErr w:type="spellStart"/>
      <w:moveTo w:id="2527" w:author="Julie de Rouville" w:date="2021-06-03T23:08:00Z">
        <w:r w:rsidRPr="006F6CED">
          <w:rPr>
            <w:lang w:val="en-GB"/>
          </w:rPr>
          <w:t>Hobfoll</w:t>
        </w:r>
        <w:proofErr w:type="spellEnd"/>
        <w:r w:rsidRPr="006F6CED">
          <w:rPr>
            <w:lang w:val="en-GB"/>
          </w:rPr>
          <w:t>, S. E.</w:t>
        </w:r>
        <w:del w:id="2528" w:author="Julie de Rouville" w:date="2021-06-05T15:13:00Z">
          <w:r w:rsidRPr="006F6CED" w:rsidDel="00911A10">
            <w:rPr>
              <w:lang w:val="en-GB"/>
            </w:rPr>
            <w:delText>,</w:delText>
          </w:r>
        </w:del>
      </w:moveTo>
      <w:ins w:id="2529" w:author="Julie de Rouville" w:date="2021-06-05T15:13:00Z">
        <w:r w:rsidR="00911A10">
          <w:rPr>
            <w:lang w:val="en-GB"/>
          </w:rPr>
          <w:t>;</w:t>
        </w:r>
      </w:ins>
      <w:moveTo w:id="2530" w:author="Julie de Rouville" w:date="2021-06-03T23:08:00Z">
        <w:r w:rsidRPr="006F6CED">
          <w:rPr>
            <w:lang w:val="en-GB"/>
          </w:rPr>
          <w:t xml:space="preserve"> Halbesleben, J., </w:t>
        </w:r>
        <w:proofErr w:type="spellStart"/>
        <w:r w:rsidRPr="006F6CED">
          <w:rPr>
            <w:lang w:val="en-GB"/>
          </w:rPr>
          <w:t>Neveu</w:t>
        </w:r>
        <w:proofErr w:type="spellEnd"/>
        <w:r w:rsidRPr="006F6CED">
          <w:rPr>
            <w:lang w:val="en-GB"/>
          </w:rPr>
          <w:t xml:space="preserve">, J. P., &amp; Westman, M. </w:t>
        </w:r>
        <w:del w:id="2531" w:author="Julie de Rouville" w:date="2021-06-05T15:15:00Z">
          <w:r w:rsidRPr="006F6CED" w:rsidDel="00911A10">
            <w:rPr>
              <w:lang w:val="en-GB"/>
            </w:rPr>
            <w:delText xml:space="preserve">(2018). </w:delText>
          </w:r>
        </w:del>
        <w:r w:rsidRPr="006F6CED">
          <w:rPr>
            <w:lang w:val="en-GB"/>
          </w:rPr>
          <w:t>Conservation of resources in the organizational context: The reality of resources and their consequences. </w:t>
        </w:r>
        <w:del w:id="2532" w:author="Julie de Rouville" w:date="2021-06-05T15:14:00Z">
          <w:r w:rsidRPr="006F6CED" w:rsidDel="00911A10">
            <w:rPr>
              <w:i/>
              <w:iCs/>
              <w:lang w:val="en-GB"/>
            </w:rPr>
            <w:delText>Annual Review of Organizational Psychology</w:delText>
          </w:r>
        </w:del>
      </w:moveTo>
      <w:ins w:id="2533" w:author="Julie de Rouville" w:date="2021-06-05T15:14:00Z">
        <w:r w:rsidR="00911A10" w:rsidRPr="00911A10">
          <w:rPr>
            <w:i/>
            <w:iCs/>
            <w:lang w:val="en-FR"/>
          </w:rPr>
          <w:t>Annu Rev Organ Psychol Organ Behav</w:t>
        </w:r>
      </w:ins>
      <w:ins w:id="2534" w:author="Julie de Rouville" w:date="2021-06-05T15:19:00Z">
        <w:r w:rsidR="003637F4">
          <w:rPr>
            <w:i/>
            <w:iCs/>
          </w:rPr>
          <w:t xml:space="preserve"> </w:t>
        </w:r>
      </w:ins>
      <w:moveTo w:id="2535" w:author="Julie de Rouville" w:date="2021-06-03T23:08:00Z">
        <w:del w:id="2536" w:author="Julie de Rouville" w:date="2021-06-05T15:15:00Z">
          <w:r w:rsidRPr="00911A10" w:rsidDel="00911A10">
            <w:rPr>
              <w:i/>
              <w:iCs/>
              <w:lang w:val="en-GB"/>
            </w:rPr>
            <w:delText xml:space="preserve"> and Organizational Behavior</w:delText>
          </w:r>
          <w:r w:rsidRPr="00911A10" w:rsidDel="00911A10">
            <w:rPr>
              <w:lang w:val="en-GB"/>
            </w:rPr>
            <w:delText>,</w:delText>
          </w:r>
        </w:del>
      </w:moveTo>
      <w:ins w:id="2537" w:author="Julie de Rouville" w:date="2021-06-05T15:15:00Z">
        <w:r w:rsidR="00911A10">
          <w:rPr>
            <w:b/>
            <w:bCs/>
            <w:lang w:val="en-GB"/>
          </w:rPr>
          <w:t>2018</w:t>
        </w:r>
      </w:ins>
      <w:ins w:id="2538" w:author="Julie de Rouville" w:date="2021-06-05T15:51:00Z">
        <w:r w:rsidR="002323DC" w:rsidRPr="00917BE6">
          <w:rPr>
            <w:lang w:val="en-GB"/>
          </w:rPr>
          <w:t>,</w:t>
        </w:r>
      </w:ins>
      <w:ins w:id="2539" w:author="Julie de Rouville" w:date="2021-06-05T15:15:00Z">
        <w:r w:rsidR="00911A10">
          <w:rPr>
            <w:b/>
            <w:bCs/>
            <w:lang w:val="en-GB"/>
          </w:rPr>
          <w:t xml:space="preserve"> </w:t>
        </w:r>
      </w:ins>
      <w:moveTo w:id="2540" w:author="Julie de Rouville" w:date="2021-06-03T23:08:00Z">
        <w:del w:id="2541" w:author="Julie de Rouville" w:date="2021-06-04T22:27:00Z">
          <w:r w:rsidRPr="00911A10" w:rsidDel="006F2CF9">
            <w:rPr>
              <w:lang w:val="en-GB"/>
            </w:rPr>
            <w:delText> </w:delText>
          </w:r>
        </w:del>
        <w:r w:rsidRPr="00911A10">
          <w:rPr>
            <w:i/>
            <w:iCs/>
            <w:lang w:val="en-GB"/>
          </w:rPr>
          <w:t>5</w:t>
        </w:r>
        <w:r w:rsidRPr="00911A10">
          <w:rPr>
            <w:lang w:val="en-GB"/>
          </w:rPr>
          <w:t>, 103-128.</w:t>
        </w:r>
        <w:r w:rsidRPr="00911A10">
          <w:rPr>
            <w:rtl/>
            <w:lang w:val="en-GB" w:bidi="he-IL"/>
          </w:rPr>
          <w:t>‏</w:t>
        </w:r>
      </w:moveTo>
    </w:p>
    <w:moveToRangeEnd w:id="2526"/>
    <w:p w14:paraId="1743FAC6" w14:textId="220C6031" w:rsidR="002F374C" w:rsidRPr="006F6CED" w:rsidRDefault="002F374C" w:rsidP="00A86E9F">
      <w:pPr>
        <w:pStyle w:val="MDPI71References"/>
        <w:numPr>
          <w:ilvl w:val="0"/>
          <w:numId w:val="4"/>
        </w:numPr>
        <w:ind w:left="425" w:hanging="425"/>
        <w:rPr>
          <w:ins w:id="2542" w:author="Julie de Rouville" w:date="2021-06-03T23:10:00Z"/>
          <w:lang w:val="en-GB"/>
        </w:rPr>
      </w:pPr>
      <w:ins w:id="2543" w:author="Julie de Rouville" w:date="2021-06-03T23:09:00Z">
        <w:r w:rsidRPr="006F6CED">
          <w:rPr>
            <w:highlight w:val="cyan"/>
            <w:lang w:val="en-GB"/>
            <w:rPrChange w:id="2544" w:author="Julie de Rouville" w:date="2021-06-03T23:09:00Z">
              <w:rPr>
                <w:lang w:val="en-GB"/>
              </w:rPr>
            </w:rPrChange>
          </w:rPr>
          <w:t>MISSING</w:t>
        </w:r>
        <w:r w:rsidRPr="006F6CED">
          <w:rPr>
            <w:lang w:val="en-GB"/>
          </w:rPr>
          <w:t xml:space="preserve"> Ben-Sira, 1985</w:t>
        </w:r>
      </w:ins>
    </w:p>
    <w:p w14:paraId="636795B9" w14:textId="312BF732" w:rsidR="002F374C" w:rsidRPr="006F6CED" w:rsidRDefault="002F374C" w:rsidP="00A86E9F">
      <w:pPr>
        <w:pStyle w:val="MDPI71References"/>
        <w:numPr>
          <w:ilvl w:val="0"/>
          <w:numId w:val="4"/>
        </w:numPr>
        <w:ind w:left="425" w:hanging="425"/>
        <w:rPr>
          <w:lang w:val="en-GB"/>
        </w:rPr>
      </w:pPr>
      <w:ins w:id="2545" w:author="Julie de Rouville" w:date="2021-06-03T23:10:00Z">
        <w:r w:rsidRPr="006F6CED">
          <w:rPr>
            <w:highlight w:val="cyan"/>
            <w:lang w:val="en-GB"/>
            <w:rPrChange w:id="2546" w:author="Julie de Rouville" w:date="2021-06-03T23:10:00Z">
              <w:rPr>
                <w:lang w:val="en-GB"/>
              </w:rPr>
            </w:rPrChange>
          </w:rPr>
          <w:t>MISSING</w:t>
        </w:r>
        <w:r w:rsidRPr="006F6CED">
          <w:rPr>
            <w:lang w:val="en-GB"/>
          </w:rPr>
          <w:t xml:space="preserve"> Goldner 2019</w:t>
        </w:r>
      </w:ins>
    </w:p>
    <w:p w14:paraId="018BA554" w14:textId="56C3C422" w:rsidR="002F374C" w:rsidRPr="006F6CED" w:rsidRDefault="002F374C" w:rsidP="002F374C">
      <w:pPr>
        <w:pStyle w:val="MDPI71References"/>
        <w:numPr>
          <w:ilvl w:val="0"/>
          <w:numId w:val="4"/>
        </w:numPr>
        <w:ind w:left="425" w:hanging="425"/>
        <w:rPr>
          <w:moveTo w:id="2547" w:author="Julie de Rouville" w:date="2021-06-03T23:13:00Z"/>
          <w:lang w:val="en-GB"/>
        </w:rPr>
      </w:pPr>
      <w:moveToRangeStart w:id="2548" w:author="Julie de Rouville" w:date="2021-06-03T23:13:00Z" w:name="move73654415"/>
      <w:moveTo w:id="2549" w:author="Julie de Rouville" w:date="2021-06-03T23:13:00Z">
        <w:r w:rsidRPr="006F6CED">
          <w:rPr>
            <w:lang w:val="en-GB"/>
          </w:rPr>
          <w:t>Pines, A. M.</w:t>
        </w:r>
        <w:del w:id="2550" w:author="Julie de Rouville" w:date="2021-06-05T15:16:00Z">
          <w:r w:rsidRPr="006F6CED" w:rsidDel="00911A10">
            <w:rPr>
              <w:lang w:val="en-GB"/>
            </w:rPr>
            <w:delText>,</w:delText>
          </w:r>
        </w:del>
      </w:moveTo>
      <w:ins w:id="2551" w:author="Julie de Rouville" w:date="2021-06-05T15:16:00Z">
        <w:r w:rsidR="00911A10">
          <w:rPr>
            <w:lang w:val="en-GB"/>
          </w:rPr>
          <w:t>;</w:t>
        </w:r>
      </w:ins>
      <w:moveTo w:id="2552" w:author="Julie de Rouville" w:date="2021-06-03T23:13:00Z">
        <w:r w:rsidRPr="006F6CED">
          <w:rPr>
            <w:lang w:val="en-GB"/>
          </w:rPr>
          <w:t xml:space="preserve"> </w:t>
        </w:r>
        <w:del w:id="2553" w:author="Julie de Rouville" w:date="2021-06-05T15:16:00Z">
          <w:r w:rsidRPr="006F6CED" w:rsidDel="00911A10">
            <w:rPr>
              <w:lang w:val="en-GB"/>
            </w:rPr>
            <w:delText xml:space="preserve">&amp; </w:delText>
          </w:r>
        </w:del>
        <w:proofErr w:type="spellStart"/>
        <w:r w:rsidRPr="006F6CED">
          <w:rPr>
            <w:lang w:val="en-GB"/>
          </w:rPr>
          <w:t>Zaidman</w:t>
        </w:r>
        <w:proofErr w:type="spellEnd"/>
        <w:r w:rsidRPr="006F6CED">
          <w:rPr>
            <w:lang w:val="en-GB"/>
          </w:rPr>
          <w:t xml:space="preserve">, N. </w:t>
        </w:r>
        <w:del w:id="2554" w:author="Julie de Rouville" w:date="2021-06-05T15:16:00Z">
          <w:r w:rsidRPr="006F6CED" w:rsidDel="00911A10">
            <w:rPr>
              <w:lang w:val="en-GB"/>
            </w:rPr>
            <w:delText xml:space="preserve">(2003). </w:delText>
          </w:r>
        </w:del>
        <w:r w:rsidRPr="006F6CED">
          <w:rPr>
            <w:lang w:val="en-GB"/>
          </w:rPr>
          <w:t xml:space="preserve">Gender, culture, and social support: A male–female, Israeli Jewish-Arab comparison. </w:t>
        </w:r>
        <w:r w:rsidRPr="006F6CED">
          <w:rPr>
            <w:i/>
            <w:iCs/>
            <w:lang w:val="en-GB"/>
          </w:rPr>
          <w:t>Sex Roles</w:t>
        </w:r>
        <w:del w:id="2555" w:author="Julie de Rouville" w:date="2021-06-05T15:16:00Z">
          <w:r w:rsidRPr="006F6CED" w:rsidDel="00911A10">
            <w:rPr>
              <w:lang w:val="en-GB"/>
            </w:rPr>
            <w:delText>,</w:delText>
          </w:r>
        </w:del>
      </w:moveTo>
      <w:ins w:id="2556" w:author="Julie de Rouville" w:date="2021-06-05T15:16:00Z">
        <w:r w:rsidR="00911A10">
          <w:rPr>
            <w:lang w:val="en-GB"/>
          </w:rPr>
          <w:t>.</w:t>
        </w:r>
      </w:ins>
      <w:moveTo w:id="2557" w:author="Julie de Rouville" w:date="2021-06-03T23:13:00Z">
        <w:r w:rsidRPr="006F6CED">
          <w:rPr>
            <w:lang w:val="en-GB"/>
          </w:rPr>
          <w:t xml:space="preserve"> </w:t>
        </w:r>
      </w:moveTo>
      <w:ins w:id="2558" w:author="Julie de Rouville" w:date="2021-06-05T15:16:00Z">
        <w:r w:rsidR="00911A10" w:rsidRPr="00911A10">
          <w:rPr>
            <w:b/>
            <w:bCs/>
            <w:lang w:val="en-GB"/>
            <w:rPrChange w:id="2559" w:author="Julie de Rouville" w:date="2021-06-05T15:16:00Z">
              <w:rPr>
                <w:lang w:val="en-GB"/>
              </w:rPr>
            </w:rPrChange>
          </w:rPr>
          <w:t>2003</w:t>
        </w:r>
      </w:ins>
      <w:ins w:id="2560" w:author="Julie de Rouville" w:date="2021-06-05T15:51:00Z">
        <w:r w:rsidR="002323DC" w:rsidRPr="00917BE6">
          <w:rPr>
            <w:lang w:val="en-GB"/>
          </w:rPr>
          <w:t>,</w:t>
        </w:r>
      </w:ins>
      <w:ins w:id="2561" w:author="Julie de Rouville" w:date="2021-06-05T15:16:00Z">
        <w:r w:rsidR="00911A10" w:rsidRPr="006F6CED">
          <w:rPr>
            <w:lang w:val="en-GB"/>
          </w:rPr>
          <w:t xml:space="preserve"> </w:t>
        </w:r>
      </w:ins>
      <w:moveTo w:id="2562" w:author="Julie de Rouville" w:date="2021-06-03T23:13:00Z">
        <w:r w:rsidRPr="00911A10">
          <w:rPr>
            <w:i/>
            <w:iCs/>
            <w:lang w:val="en-GB"/>
            <w:rPrChange w:id="2563" w:author="Julie de Rouville" w:date="2021-06-05T15:16:00Z">
              <w:rPr>
                <w:lang w:val="en-GB"/>
              </w:rPr>
            </w:rPrChange>
          </w:rPr>
          <w:t>49</w:t>
        </w:r>
        <w:r w:rsidRPr="006F6CED">
          <w:rPr>
            <w:lang w:val="en-GB"/>
          </w:rPr>
          <w:t>(11), 571-586.</w:t>
        </w:r>
        <w:r w:rsidRPr="006F6CED">
          <w:rPr>
            <w:rtl/>
            <w:lang w:val="en-GB" w:bidi="he-IL"/>
          </w:rPr>
          <w:t>‏</w:t>
        </w:r>
      </w:moveTo>
    </w:p>
    <w:p w14:paraId="317811CE" w14:textId="53DE4872" w:rsidR="002F374C" w:rsidRPr="006F6CED" w:rsidRDefault="002F374C" w:rsidP="002F374C">
      <w:pPr>
        <w:pStyle w:val="MDPI71References"/>
        <w:numPr>
          <w:ilvl w:val="0"/>
          <w:numId w:val="4"/>
        </w:numPr>
        <w:ind w:left="425" w:hanging="425"/>
        <w:rPr>
          <w:moveTo w:id="2564" w:author="Julie de Rouville" w:date="2021-06-03T23:15:00Z"/>
          <w:lang w:val="en-GB"/>
        </w:rPr>
      </w:pPr>
      <w:moveToRangeStart w:id="2565" w:author="Julie de Rouville" w:date="2021-06-03T23:15:00Z" w:name="move73654530"/>
      <w:moveToRangeEnd w:id="2548"/>
      <w:moveTo w:id="2566" w:author="Julie de Rouville" w:date="2021-06-03T23:15:00Z">
        <w:r w:rsidRPr="006F6CED">
          <w:rPr>
            <w:lang w:val="en-GB"/>
          </w:rPr>
          <w:t xml:space="preserve">Ungar, M. </w:t>
        </w:r>
        <w:del w:id="2567" w:author="Julie de Rouville" w:date="2021-06-05T15:16:00Z">
          <w:r w:rsidRPr="006F6CED" w:rsidDel="00911A10">
            <w:rPr>
              <w:lang w:val="en-GB"/>
            </w:rPr>
            <w:delText xml:space="preserve">(2008). </w:delText>
          </w:r>
        </w:del>
        <w:r w:rsidRPr="006F6CED">
          <w:rPr>
            <w:lang w:val="en-GB"/>
          </w:rPr>
          <w:t xml:space="preserve">Resilience across cultures. </w:t>
        </w:r>
        <w:del w:id="2568" w:author="Julie de Rouville" w:date="2021-06-05T15:16:00Z">
          <w:r w:rsidRPr="006F6CED" w:rsidDel="00911A10">
            <w:rPr>
              <w:i/>
              <w:iCs/>
              <w:lang w:val="en-GB"/>
            </w:rPr>
            <w:delText xml:space="preserve">The </w:delText>
          </w:r>
        </w:del>
        <w:r w:rsidRPr="006F6CED">
          <w:rPr>
            <w:i/>
            <w:iCs/>
            <w:lang w:val="en-GB"/>
          </w:rPr>
          <w:t>Br</w:t>
        </w:r>
        <w:del w:id="2569" w:author="Julie de Rouville" w:date="2021-06-05T15:17:00Z">
          <w:r w:rsidRPr="006F6CED" w:rsidDel="00911A10">
            <w:rPr>
              <w:i/>
              <w:iCs/>
              <w:lang w:val="en-GB"/>
            </w:rPr>
            <w:delText>itish</w:delText>
          </w:r>
        </w:del>
        <w:r w:rsidRPr="006F6CED">
          <w:rPr>
            <w:i/>
            <w:iCs/>
            <w:lang w:val="en-GB"/>
          </w:rPr>
          <w:t xml:space="preserve"> J</w:t>
        </w:r>
        <w:del w:id="2570" w:author="Julie de Rouville" w:date="2021-06-05T15:17:00Z">
          <w:r w:rsidRPr="006F6CED" w:rsidDel="00911A10">
            <w:rPr>
              <w:i/>
              <w:iCs/>
              <w:lang w:val="en-GB"/>
            </w:rPr>
            <w:delText>ournal</w:delText>
          </w:r>
        </w:del>
        <w:r w:rsidRPr="006F6CED">
          <w:rPr>
            <w:i/>
            <w:iCs/>
            <w:lang w:val="en-GB"/>
          </w:rPr>
          <w:t xml:space="preserve"> </w:t>
        </w:r>
        <w:del w:id="2571" w:author="Julie de Rouville" w:date="2021-06-05T15:17:00Z">
          <w:r w:rsidRPr="006F6CED" w:rsidDel="00911A10">
            <w:rPr>
              <w:i/>
              <w:iCs/>
              <w:lang w:val="en-GB"/>
            </w:rPr>
            <w:delText xml:space="preserve">of </w:delText>
          </w:r>
        </w:del>
        <w:r w:rsidRPr="006F6CED">
          <w:rPr>
            <w:i/>
            <w:iCs/>
            <w:lang w:val="en-GB"/>
          </w:rPr>
          <w:t>Soc</w:t>
        </w:r>
        <w:del w:id="2572" w:author="Julie de Rouville" w:date="2021-06-05T15:17:00Z">
          <w:r w:rsidRPr="006F6CED" w:rsidDel="00911A10">
            <w:rPr>
              <w:i/>
              <w:iCs/>
              <w:lang w:val="en-GB"/>
            </w:rPr>
            <w:delText>ial</w:delText>
          </w:r>
        </w:del>
        <w:r w:rsidRPr="006F6CED">
          <w:rPr>
            <w:i/>
            <w:iCs/>
            <w:lang w:val="en-GB"/>
          </w:rPr>
          <w:t xml:space="preserve"> Work</w:t>
        </w:r>
        <w:r w:rsidRPr="006F6CED">
          <w:rPr>
            <w:lang w:val="en-GB"/>
          </w:rPr>
          <w:t xml:space="preserve">, </w:t>
        </w:r>
      </w:moveTo>
      <w:ins w:id="2573" w:author="Julie de Rouville" w:date="2021-06-05T15:16:00Z">
        <w:r w:rsidR="00911A10">
          <w:rPr>
            <w:b/>
            <w:bCs/>
            <w:lang w:val="en-GB"/>
          </w:rPr>
          <w:t>2008</w:t>
        </w:r>
      </w:ins>
      <w:ins w:id="2574" w:author="Julie de Rouville" w:date="2021-06-05T15:51:00Z">
        <w:r w:rsidR="002323DC" w:rsidRPr="00917BE6">
          <w:rPr>
            <w:lang w:val="en-GB"/>
          </w:rPr>
          <w:t>,</w:t>
        </w:r>
      </w:ins>
      <w:ins w:id="2575" w:author="Julie de Rouville" w:date="2021-06-05T15:16:00Z">
        <w:r w:rsidR="00911A10">
          <w:rPr>
            <w:b/>
            <w:bCs/>
            <w:lang w:val="en-GB"/>
          </w:rPr>
          <w:t xml:space="preserve"> </w:t>
        </w:r>
      </w:ins>
      <w:moveTo w:id="2576" w:author="Julie de Rouville" w:date="2021-06-03T23:15:00Z">
        <w:r w:rsidRPr="00911A10">
          <w:rPr>
            <w:i/>
            <w:iCs/>
            <w:lang w:val="en-GB"/>
            <w:rPrChange w:id="2577" w:author="Julie de Rouville" w:date="2021-06-05T15:16:00Z">
              <w:rPr>
                <w:lang w:val="en-GB"/>
              </w:rPr>
            </w:rPrChange>
          </w:rPr>
          <w:t>38</w:t>
        </w:r>
        <w:r w:rsidRPr="006F6CED">
          <w:rPr>
            <w:lang w:val="en-GB"/>
          </w:rPr>
          <w:t>(2), 218-235.</w:t>
        </w:r>
        <w:r w:rsidRPr="006F6CED">
          <w:rPr>
            <w:rtl/>
            <w:lang w:val="en-GB" w:bidi="he-IL"/>
          </w:rPr>
          <w:t>‏</w:t>
        </w:r>
      </w:moveTo>
    </w:p>
    <w:p w14:paraId="27996FAA" w14:textId="44692993" w:rsidR="002207E9" w:rsidRPr="00DE4004" w:rsidRDefault="002207E9" w:rsidP="002207E9">
      <w:pPr>
        <w:pStyle w:val="MDPI71References"/>
        <w:numPr>
          <w:ilvl w:val="0"/>
          <w:numId w:val="4"/>
        </w:numPr>
        <w:ind w:left="425" w:hanging="425"/>
        <w:rPr>
          <w:moveTo w:id="2578" w:author="Julie de Rouville" w:date="2021-06-03T23:16:00Z"/>
          <w:lang w:val="en-GB"/>
          <w:rPrChange w:id="2579" w:author="Julie de Rouville" w:date="2021-06-04T08:25:00Z">
            <w:rPr>
              <w:moveTo w:id="2580" w:author="Julie de Rouville" w:date="2021-06-03T23:16:00Z"/>
              <w:u w:val="single"/>
              <w:lang w:val="en-GB"/>
            </w:rPr>
          </w:rPrChange>
        </w:rPr>
      </w:pPr>
      <w:moveToRangeStart w:id="2581" w:author="Julie de Rouville" w:date="2021-06-03T23:16:00Z" w:name="move73654612"/>
      <w:moveToRangeEnd w:id="2565"/>
      <w:proofErr w:type="spellStart"/>
      <w:moveTo w:id="2582" w:author="Julie de Rouville" w:date="2021-06-03T23:16:00Z">
        <w:r w:rsidRPr="00DE4004">
          <w:rPr>
            <w:lang w:val="en-GB"/>
            <w:rPrChange w:id="2583" w:author="Julie de Rouville" w:date="2021-06-04T08:25:00Z">
              <w:rPr>
                <w:u w:val="single"/>
                <w:lang w:val="en-GB"/>
              </w:rPr>
            </w:rPrChange>
          </w:rPr>
          <w:t>Litz</w:t>
        </w:r>
        <w:proofErr w:type="spellEnd"/>
        <w:r w:rsidRPr="00DE4004">
          <w:rPr>
            <w:lang w:val="en-GB"/>
            <w:rPrChange w:id="2584" w:author="Julie de Rouville" w:date="2021-06-04T08:25:00Z">
              <w:rPr>
                <w:u w:val="single"/>
                <w:lang w:val="en-GB"/>
              </w:rPr>
            </w:rPrChange>
          </w:rPr>
          <w:t xml:space="preserve">, B. T. </w:t>
        </w:r>
        <w:del w:id="2585" w:author="Julie de Rouville" w:date="2021-06-05T15:17:00Z">
          <w:r w:rsidRPr="00DE4004" w:rsidDel="00911A10">
            <w:rPr>
              <w:lang w:val="en-GB"/>
              <w:rPrChange w:id="2586" w:author="Julie de Rouville" w:date="2021-06-04T08:25:00Z">
                <w:rPr>
                  <w:u w:val="single"/>
                  <w:lang w:val="en-GB"/>
                </w:rPr>
              </w:rPrChange>
            </w:rPr>
            <w:delText xml:space="preserve">(2014). </w:delText>
          </w:r>
        </w:del>
        <w:r w:rsidRPr="00DE4004">
          <w:rPr>
            <w:lang w:val="en-GB"/>
            <w:rPrChange w:id="2587" w:author="Julie de Rouville" w:date="2021-06-04T08:25:00Z">
              <w:rPr>
                <w:u w:val="single"/>
                <w:lang w:val="en-GB"/>
              </w:rPr>
            </w:rPrChange>
          </w:rPr>
          <w:t>Resilience in the aftermath of war trauma: a critical review and commentary</w:t>
        </w:r>
        <w:r w:rsidRPr="00DE4004">
          <w:rPr>
            <w:i/>
            <w:iCs/>
            <w:lang w:val="en-GB"/>
            <w:rPrChange w:id="2588" w:author="Julie de Rouville" w:date="2021-06-04T08:25:00Z">
              <w:rPr>
                <w:i/>
                <w:iCs/>
                <w:u w:val="single"/>
                <w:lang w:val="en-GB"/>
              </w:rPr>
            </w:rPrChange>
          </w:rPr>
          <w:t>. Interface focus</w:t>
        </w:r>
        <w:r w:rsidRPr="00DE4004">
          <w:rPr>
            <w:lang w:val="en-GB"/>
            <w:rPrChange w:id="2589" w:author="Julie de Rouville" w:date="2021-06-04T08:25:00Z">
              <w:rPr>
                <w:u w:val="single"/>
                <w:lang w:val="en-GB"/>
              </w:rPr>
            </w:rPrChange>
          </w:rPr>
          <w:t xml:space="preserve">, </w:t>
        </w:r>
      </w:moveTo>
      <w:ins w:id="2590" w:author="Julie de Rouville" w:date="2021-06-05T15:17:00Z">
        <w:r w:rsidR="00911A10">
          <w:rPr>
            <w:b/>
            <w:bCs/>
            <w:lang w:val="en-GB"/>
          </w:rPr>
          <w:t>2014</w:t>
        </w:r>
      </w:ins>
      <w:ins w:id="2591" w:author="Julie de Rouville" w:date="2021-06-05T15:51:00Z">
        <w:r w:rsidR="002323DC" w:rsidRPr="00917BE6">
          <w:rPr>
            <w:lang w:val="en-GB"/>
          </w:rPr>
          <w:t>,</w:t>
        </w:r>
      </w:ins>
      <w:ins w:id="2592" w:author="Julie de Rouville" w:date="2021-06-05T15:17:00Z">
        <w:r w:rsidR="00911A10">
          <w:rPr>
            <w:b/>
            <w:bCs/>
            <w:lang w:val="en-GB"/>
          </w:rPr>
          <w:t xml:space="preserve"> </w:t>
        </w:r>
      </w:ins>
      <w:moveTo w:id="2593" w:author="Julie de Rouville" w:date="2021-06-03T23:16:00Z">
        <w:r w:rsidRPr="00911A10">
          <w:rPr>
            <w:i/>
            <w:iCs/>
            <w:lang w:val="en-GB"/>
            <w:rPrChange w:id="2594" w:author="Julie de Rouville" w:date="2021-06-05T15:17:00Z">
              <w:rPr>
                <w:u w:val="single"/>
                <w:lang w:val="en-GB"/>
              </w:rPr>
            </w:rPrChange>
          </w:rPr>
          <w:t>4</w:t>
        </w:r>
        <w:r w:rsidRPr="00DE4004">
          <w:rPr>
            <w:lang w:val="en-GB"/>
            <w:rPrChange w:id="2595" w:author="Julie de Rouville" w:date="2021-06-04T08:25:00Z">
              <w:rPr>
                <w:u w:val="single"/>
                <w:lang w:val="en-GB"/>
              </w:rPr>
            </w:rPrChange>
          </w:rPr>
          <w:t>(5), 20140008.</w:t>
        </w:r>
        <w:r w:rsidRPr="00DE4004">
          <w:rPr>
            <w:rFonts w:hint="eastAsia"/>
            <w:rtl/>
            <w:lang w:val="en-GB" w:bidi="he-IL"/>
            <w:rPrChange w:id="2596" w:author="Julie de Rouville" w:date="2021-06-04T08:25:00Z">
              <w:rPr>
                <w:rFonts w:hint="eastAsia"/>
                <w:u w:val="single"/>
                <w:rtl/>
                <w:lang w:val="en-GB" w:bidi="he-IL"/>
              </w:rPr>
            </w:rPrChange>
          </w:rPr>
          <w:t>‏</w:t>
        </w:r>
      </w:moveTo>
    </w:p>
    <w:p w14:paraId="1981438F" w14:textId="03EB5B79" w:rsidR="002207E9" w:rsidRPr="006F6CED" w:rsidRDefault="002207E9" w:rsidP="002207E9">
      <w:pPr>
        <w:pStyle w:val="MDPI71References"/>
        <w:numPr>
          <w:ilvl w:val="0"/>
          <w:numId w:val="4"/>
        </w:numPr>
        <w:ind w:left="425" w:hanging="425"/>
        <w:rPr>
          <w:moveTo w:id="2597" w:author="Julie de Rouville" w:date="2021-06-03T23:19:00Z"/>
          <w:lang w:val="en-GB"/>
        </w:rPr>
      </w:pPr>
      <w:moveToRangeStart w:id="2598" w:author="Julie de Rouville" w:date="2021-06-03T23:19:00Z" w:name="move73654810"/>
      <w:moveToRangeEnd w:id="2581"/>
      <w:moveTo w:id="2599" w:author="Julie de Rouville" w:date="2021-06-03T23:19:00Z">
        <w:r w:rsidRPr="006F6CED">
          <w:rPr>
            <w:lang w:val="en-GB"/>
          </w:rPr>
          <w:t>Fritz, J.</w:t>
        </w:r>
        <w:del w:id="2600" w:author="Julie de Rouville" w:date="2021-06-05T15:20:00Z">
          <w:r w:rsidRPr="006F6CED" w:rsidDel="003637F4">
            <w:rPr>
              <w:lang w:val="en-GB"/>
            </w:rPr>
            <w:delText>,</w:delText>
          </w:r>
        </w:del>
      </w:moveTo>
      <w:ins w:id="2601" w:author="Julie de Rouville" w:date="2021-06-05T15:20:00Z">
        <w:r w:rsidR="003637F4">
          <w:rPr>
            <w:lang w:val="en-GB"/>
          </w:rPr>
          <w:t>;</w:t>
        </w:r>
      </w:ins>
      <w:moveTo w:id="2602" w:author="Julie de Rouville" w:date="2021-06-03T23:19:00Z">
        <w:r w:rsidRPr="006F6CED">
          <w:rPr>
            <w:lang w:val="en-GB"/>
          </w:rPr>
          <w:t xml:space="preserve"> de Graaff, A. M.</w:t>
        </w:r>
        <w:del w:id="2603" w:author="Julie de Rouville" w:date="2021-06-05T15:20:00Z">
          <w:r w:rsidRPr="006F6CED" w:rsidDel="003637F4">
            <w:rPr>
              <w:lang w:val="en-GB"/>
            </w:rPr>
            <w:delText>,</w:delText>
          </w:r>
        </w:del>
      </w:moveTo>
      <w:ins w:id="2604" w:author="Julie de Rouville" w:date="2021-06-05T15:20:00Z">
        <w:r w:rsidR="003637F4">
          <w:rPr>
            <w:lang w:val="en-GB"/>
          </w:rPr>
          <w:t>;</w:t>
        </w:r>
      </w:ins>
      <w:moveTo w:id="2605" w:author="Julie de Rouville" w:date="2021-06-03T23:19:00Z">
        <w:r w:rsidRPr="006F6CED">
          <w:rPr>
            <w:lang w:val="en-GB"/>
          </w:rPr>
          <w:t xml:space="preserve"> </w:t>
        </w:r>
        <w:proofErr w:type="spellStart"/>
        <w:r w:rsidRPr="006F6CED">
          <w:rPr>
            <w:lang w:val="en-GB"/>
          </w:rPr>
          <w:t>Caisley</w:t>
        </w:r>
        <w:proofErr w:type="spellEnd"/>
        <w:r w:rsidRPr="006F6CED">
          <w:rPr>
            <w:lang w:val="en-GB"/>
          </w:rPr>
          <w:t>, H.</w:t>
        </w:r>
        <w:del w:id="2606" w:author="Julie de Rouville" w:date="2021-06-05T15:20:00Z">
          <w:r w:rsidRPr="006F6CED" w:rsidDel="003637F4">
            <w:rPr>
              <w:lang w:val="en-GB"/>
            </w:rPr>
            <w:delText>,</w:delText>
          </w:r>
        </w:del>
      </w:moveTo>
      <w:ins w:id="2607" w:author="Julie de Rouville" w:date="2021-06-05T15:20:00Z">
        <w:r w:rsidR="003637F4">
          <w:rPr>
            <w:lang w:val="en-GB"/>
          </w:rPr>
          <w:t>;</w:t>
        </w:r>
      </w:ins>
      <w:moveTo w:id="2608" w:author="Julie de Rouville" w:date="2021-06-03T23:19:00Z">
        <w:r w:rsidRPr="006F6CED">
          <w:rPr>
            <w:lang w:val="en-GB"/>
          </w:rPr>
          <w:t xml:space="preserve"> Van </w:t>
        </w:r>
        <w:proofErr w:type="spellStart"/>
        <w:r w:rsidRPr="006F6CED">
          <w:rPr>
            <w:lang w:val="en-GB"/>
          </w:rPr>
          <w:t>Harmelen</w:t>
        </w:r>
        <w:proofErr w:type="spellEnd"/>
        <w:r w:rsidRPr="006F6CED">
          <w:rPr>
            <w:lang w:val="en-GB"/>
          </w:rPr>
          <w:t>, A. L.</w:t>
        </w:r>
        <w:del w:id="2609" w:author="Julie de Rouville" w:date="2021-06-05T15:20:00Z">
          <w:r w:rsidRPr="006F6CED" w:rsidDel="003637F4">
            <w:rPr>
              <w:lang w:val="en-GB"/>
            </w:rPr>
            <w:delText>,</w:delText>
          </w:r>
        </w:del>
      </w:moveTo>
      <w:ins w:id="2610" w:author="Julie de Rouville" w:date="2021-06-05T15:20:00Z">
        <w:r w:rsidR="003637F4">
          <w:rPr>
            <w:lang w:val="en-GB"/>
          </w:rPr>
          <w:t>;</w:t>
        </w:r>
      </w:ins>
      <w:moveTo w:id="2611" w:author="Julie de Rouville" w:date="2021-06-03T23:19:00Z">
        <w:r w:rsidRPr="006F6CED">
          <w:rPr>
            <w:lang w:val="en-GB"/>
          </w:rPr>
          <w:t xml:space="preserve"> </w:t>
        </w:r>
        <w:del w:id="2612" w:author="Julie de Rouville" w:date="2021-06-05T15:20:00Z">
          <w:r w:rsidRPr="006F6CED" w:rsidDel="003637F4">
            <w:rPr>
              <w:lang w:val="en-GB"/>
            </w:rPr>
            <w:delText xml:space="preserve">&amp; </w:delText>
          </w:r>
        </w:del>
        <w:r w:rsidRPr="006F6CED">
          <w:rPr>
            <w:lang w:val="en-GB"/>
          </w:rPr>
          <w:t xml:space="preserve">Wilkinson, P. O. </w:t>
        </w:r>
        <w:del w:id="2613" w:author="Julie de Rouville" w:date="2021-06-05T15:20:00Z">
          <w:r w:rsidRPr="006F6CED" w:rsidDel="003637F4">
            <w:rPr>
              <w:lang w:val="en-GB"/>
            </w:rPr>
            <w:delText xml:space="preserve">(2018). </w:delText>
          </w:r>
        </w:del>
        <w:r w:rsidRPr="006F6CED">
          <w:rPr>
            <w:lang w:val="en-GB"/>
          </w:rPr>
          <w:t xml:space="preserve">A systematic review of amenable resilience factors that moderate and/or mediate the relationship between childhood adversity and mental health in young people. </w:t>
        </w:r>
        <w:r w:rsidRPr="006F6CED">
          <w:rPr>
            <w:i/>
            <w:iCs/>
            <w:lang w:val="en-GB"/>
          </w:rPr>
          <w:t>Front</w:t>
        </w:r>
        <w:del w:id="2614" w:author="Julie de Rouville" w:date="2021-06-05T15:18:00Z">
          <w:r w:rsidRPr="006F6CED" w:rsidDel="00911A10">
            <w:rPr>
              <w:i/>
              <w:iCs/>
              <w:lang w:val="en-GB"/>
            </w:rPr>
            <w:delText>iers</w:delText>
          </w:r>
        </w:del>
        <w:r w:rsidRPr="006F6CED">
          <w:rPr>
            <w:i/>
            <w:iCs/>
            <w:lang w:val="en-GB"/>
          </w:rPr>
          <w:t xml:space="preserve"> </w:t>
        </w:r>
        <w:del w:id="2615" w:author="Julie de Rouville" w:date="2021-06-05T15:18:00Z">
          <w:r w:rsidRPr="006F6CED" w:rsidDel="00911A10">
            <w:rPr>
              <w:i/>
              <w:iCs/>
              <w:lang w:val="en-GB"/>
            </w:rPr>
            <w:delText xml:space="preserve">in </w:delText>
          </w:r>
        </w:del>
        <w:r w:rsidRPr="006F6CED">
          <w:rPr>
            <w:i/>
            <w:iCs/>
            <w:lang w:val="en-GB"/>
          </w:rPr>
          <w:t>psychiatry</w:t>
        </w:r>
        <w:r w:rsidRPr="006F6CED">
          <w:rPr>
            <w:lang w:val="en-GB"/>
          </w:rPr>
          <w:t xml:space="preserve">, </w:t>
        </w:r>
      </w:moveTo>
      <w:ins w:id="2616" w:author="Julie de Rouville" w:date="2021-06-05T15:20:00Z">
        <w:r w:rsidR="003637F4" w:rsidRPr="003637F4">
          <w:rPr>
            <w:b/>
            <w:bCs/>
            <w:lang w:val="en-GB"/>
            <w:rPrChange w:id="2617" w:author="Julie de Rouville" w:date="2021-06-05T15:21:00Z">
              <w:rPr>
                <w:lang w:val="en-GB"/>
              </w:rPr>
            </w:rPrChange>
          </w:rPr>
          <w:t>2018</w:t>
        </w:r>
      </w:ins>
      <w:ins w:id="2618" w:author="Julie de Rouville" w:date="2021-06-05T15:51:00Z">
        <w:r w:rsidR="002323DC" w:rsidRPr="00917BE6">
          <w:rPr>
            <w:lang w:val="en-GB"/>
          </w:rPr>
          <w:t>,</w:t>
        </w:r>
      </w:ins>
      <w:ins w:id="2619" w:author="Julie de Rouville" w:date="2021-06-05T15:20:00Z">
        <w:r w:rsidR="003637F4">
          <w:rPr>
            <w:lang w:val="en-GB"/>
          </w:rPr>
          <w:t xml:space="preserve"> </w:t>
        </w:r>
      </w:ins>
      <w:moveTo w:id="2620" w:author="Julie de Rouville" w:date="2021-06-03T23:19:00Z">
        <w:r w:rsidRPr="006F6CED">
          <w:rPr>
            <w:lang w:val="en-GB"/>
          </w:rPr>
          <w:t>9, 230.</w:t>
        </w:r>
        <w:r w:rsidRPr="006F6CED">
          <w:rPr>
            <w:rtl/>
            <w:lang w:val="en-GB" w:bidi="he-IL"/>
          </w:rPr>
          <w:t>‏</w:t>
        </w:r>
      </w:moveTo>
    </w:p>
    <w:p w14:paraId="530610D0" w14:textId="6603E09A" w:rsidR="002207E9" w:rsidRPr="006F6CED" w:rsidRDefault="002207E9" w:rsidP="002207E9">
      <w:pPr>
        <w:pStyle w:val="MDPI71References"/>
        <w:numPr>
          <w:ilvl w:val="0"/>
          <w:numId w:val="4"/>
        </w:numPr>
        <w:ind w:left="425" w:hanging="425"/>
        <w:rPr>
          <w:moveTo w:id="2621" w:author="Julie de Rouville" w:date="2021-06-03T23:18:00Z"/>
          <w:lang w:val="en-GB"/>
        </w:rPr>
      </w:pPr>
      <w:moveToRangeStart w:id="2622" w:author="Julie de Rouville" w:date="2021-06-03T23:18:00Z" w:name="move73654745"/>
      <w:moveToRangeEnd w:id="2598"/>
      <w:moveTo w:id="2623" w:author="Julie de Rouville" w:date="2021-06-03T23:18:00Z">
        <w:r w:rsidRPr="006F6CED">
          <w:rPr>
            <w:lang w:val="en-GB"/>
          </w:rPr>
          <w:lastRenderedPageBreak/>
          <w:t xml:space="preserve">Ungar, M. </w:t>
        </w:r>
        <w:del w:id="2624" w:author="Julie de Rouville" w:date="2021-06-05T15:23:00Z">
          <w:r w:rsidRPr="006F6CED" w:rsidDel="003637F4">
            <w:rPr>
              <w:lang w:val="en-GB"/>
            </w:rPr>
            <w:delText xml:space="preserve">(2011). </w:delText>
          </w:r>
        </w:del>
        <w:r w:rsidRPr="006F6CED">
          <w:rPr>
            <w:lang w:val="en-GB"/>
          </w:rPr>
          <w:t xml:space="preserve">The social ecology of resilience: Addressing contextual and cultural ambiguity of a nascent construct. </w:t>
        </w:r>
        <w:del w:id="2625" w:author="Julie de Rouville" w:date="2021-06-05T15:24:00Z">
          <w:r w:rsidRPr="006F6CED" w:rsidDel="003637F4">
            <w:rPr>
              <w:i/>
              <w:iCs/>
              <w:lang w:val="en-GB"/>
            </w:rPr>
            <w:delText>American</w:delText>
          </w:r>
        </w:del>
      </w:moveTo>
      <w:ins w:id="2626" w:author="Julie de Rouville" w:date="2021-06-05T15:24:00Z">
        <w:r w:rsidR="003637F4">
          <w:rPr>
            <w:i/>
            <w:iCs/>
            <w:lang w:val="en-GB"/>
          </w:rPr>
          <w:t>Am</w:t>
        </w:r>
      </w:ins>
      <w:moveTo w:id="2627" w:author="Julie de Rouville" w:date="2021-06-03T23:18:00Z">
        <w:r w:rsidRPr="006F6CED">
          <w:rPr>
            <w:i/>
            <w:iCs/>
            <w:lang w:val="en-GB"/>
          </w:rPr>
          <w:t xml:space="preserve"> </w:t>
        </w:r>
        <w:del w:id="2628" w:author="Julie de Rouville" w:date="2021-06-05T15:24:00Z">
          <w:r w:rsidRPr="006F6CED" w:rsidDel="003637F4">
            <w:rPr>
              <w:i/>
              <w:iCs/>
              <w:lang w:val="en-GB"/>
            </w:rPr>
            <w:delText>journal of</w:delText>
          </w:r>
        </w:del>
      </w:moveTo>
      <w:ins w:id="2629" w:author="Julie de Rouville" w:date="2021-06-05T15:24:00Z">
        <w:r w:rsidR="003637F4">
          <w:rPr>
            <w:i/>
            <w:iCs/>
            <w:lang w:val="en-GB"/>
          </w:rPr>
          <w:t>J</w:t>
        </w:r>
      </w:ins>
      <w:moveTo w:id="2630" w:author="Julie de Rouville" w:date="2021-06-03T23:18:00Z">
        <w:r w:rsidRPr="006F6CED">
          <w:rPr>
            <w:i/>
            <w:iCs/>
            <w:lang w:val="en-GB"/>
          </w:rPr>
          <w:t xml:space="preserve"> orthopsychiatry</w:t>
        </w:r>
        <w:r w:rsidRPr="006F6CED">
          <w:rPr>
            <w:lang w:val="en-GB"/>
          </w:rPr>
          <w:t xml:space="preserve">, </w:t>
        </w:r>
      </w:moveTo>
      <w:ins w:id="2631" w:author="Julie de Rouville" w:date="2021-06-05T15:23:00Z">
        <w:r w:rsidR="003637F4" w:rsidRPr="003637F4">
          <w:rPr>
            <w:b/>
            <w:bCs/>
            <w:lang w:val="en-GB"/>
            <w:rPrChange w:id="2632" w:author="Julie de Rouville" w:date="2021-06-05T15:23:00Z">
              <w:rPr>
                <w:lang w:val="en-GB"/>
              </w:rPr>
            </w:rPrChange>
          </w:rPr>
          <w:t>2011</w:t>
        </w:r>
      </w:ins>
      <w:ins w:id="2633" w:author="Julie de Rouville" w:date="2021-06-05T15:51:00Z">
        <w:r w:rsidR="002323DC" w:rsidRPr="00917BE6">
          <w:rPr>
            <w:lang w:val="en-GB"/>
          </w:rPr>
          <w:t>,</w:t>
        </w:r>
      </w:ins>
      <w:ins w:id="2634" w:author="Julie de Rouville" w:date="2021-06-05T15:23:00Z">
        <w:r w:rsidR="003637F4">
          <w:rPr>
            <w:lang w:val="en-GB"/>
          </w:rPr>
          <w:t xml:space="preserve"> </w:t>
        </w:r>
      </w:ins>
      <w:moveTo w:id="2635" w:author="Julie de Rouville" w:date="2021-06-03T23:18:00Z">
        <w:r w:rsidRPr="006F6CED">
          <w:rPr>
            <w:lang w:val="en-GB"/>
          </w:rPr>
          <w:t>81(1), 1.</w:t>
        </w:r>
        <w:r w:rsidRPr="006F6CED">
          <w:rPr>
            <w:rtl/>
            <w:lang w:val="en-GB" w:bidi="he-IL"/>
          </w:rPr>
          <w:t>‏</w:t>
        </w:r>
      </w:moveTo>
    </w:p>
    <w:p w14:paraId="35AAD0D2" w14:textId="1DF2F66D" w:rsidR="002207E9" w:rsidRPr="006F6CED" w:rsidRDefault="002207E9" w:rsidP="002207E9">
      <w:pPr>
        <w:pStyle w:val="MDPI71References"/>
        <w:numPr>
          <w:ilvl w:val="0"/>
          <w:numId w:val="4"/>
        </w:numPr>
        <w:ind w:left="425" w:hanging="425"/>
        <w:rPr>
          <w:moveTo w:id="2636" w:author="Julie de Rouville" w:date="2021-06-03T23:24:00Z"/>
          <w:lang w:val="en-GB"/>
        </w:rPr>
      </w:pPr>
      <w:moveToRangeStart w:id="2637" w:author="Julie de Rouville" w:date="2021-06-03T23:24:00Z" w:name="move73655063"/>
      <w:moveToRangeEnd w:id="2622"/>
      <w:proofErr w:type="spellStart"/>
      <w:moveTo w:id="2638" w:author="Julie de Rouville" w:date="2021-06-03T23:24:00Z">
        <w:r w:rsidRPr="006F6CED">
          <w:rPr>
            <w:lang w:val="en-GB"/>
          </w:rPr>
          <w:t>Daigneault</w:t>
        </w:r>
        <w:proofErr w:type="spellEnd"/>
        <w:r w:rsidRPr="006F6CED">
          <w:rPr>
            <w:lang w:val="en-GB"/>
          </w:rPr>
          <w:t>, I.</w:t>
        </w:r>
        <w:del w:id="2639" w:author="Julie de Rouville" w:date="2021-06-05T15:20:00Z">
          <w:r w:rsidRPr="006F6CED" w:rsidDel="003637F4">
            <w:rPr>
              <w:lang w:val="en-GB"/>
            </w:rPr>
            <w:delText>,</w:delText>
          </w:r>
        </w:del>
      </w:moveTo>
      <w:ins w:id="2640" w:author="Julie de Rouville" w:date="2021-06-05T15:20:00Z">
        <w:r w:rsidR="003637F4">
          <w:rPr>
            <w:lang w:val="en-GB"/>
          </w:rPr>
          <w:t>;</w:t>
        </w:r>
      </w:ins>
      <w:moveTo w:id="2641" w:author="Julie de Rouville" w:date="2021-06-03T23:24:00Z">
        <w:r w:rsidRPr="006F6CED">
          <w:rPr>
            <w:lang w:val="en-GB"/>
          </w:rPr>
          <w:t xml:space="preserve"> Dion, J.</w:t>
        </w:r>
        <w:del w:id="2642" w:author="Julie de Rouville" w:date="2021-06-05T15:20:00Z">
          <w:r w:rsidRPr="006F6CED" w:rsidDel="003637F4">
            <w:rPr>
              <w:lang w:val="en-GB"/>
            </w:rPr>
            <w:delText>,</w:delText>
          </w:r>
        </w:del>
      </w:moveTo>
      <w:ins w:id="2643" w:author="Julie de Rouville" w:date="2021-06-05T15:20:00Z">
        <w:r w:rsidR="003637F4">
          <w:rPr>
            <w:lang w:val="en-GB"/>
          </w:rPr>
          <w:t>;</w:t>
        </w:r>
      </w:ins>
      <w:moveTo w:id="2644" w:author="Julie de Rouville" w:date="2021-06-03T23:24:00Z">
        <w:r w:rsidRPr="006F6CED">
          <w:rPr>
            <w:lang w:val="en-GB"/>
          </w:rPr>
          <w:t xml:space="preserve"> Hébert, M.</w:t>
        </w:r>
        <w:del w:id="2645" w:author="Julie de Rouville" w:date="2021-06-05T15:20:00Z">
          <w:r w:rsidRPr="006F6CED" w:rsidDel="003637F4">
            <w:rPr>
              <w:lang w:val="en-GB"/>
            </w:rPr>
            <w:delText>,</w:delText>
          </w:r>
        </w:del>
      </w:moveTo>
      <w:ins w:id="2646" w:author="Julie de Rouville" w:date="2021-06-05T15:20:00Z">
        <w:r w:rsidR="003637F4">
          <w:rPr>
            <w:lang w:val="en-GB"/>
          </w:rPr>
          <w:t>;</w:t>
        </w:r>
      </w:ins>
      <w:moveTo w:id="2647" w:author="Julie de Rouville" w:date="2021-06-03T23:24:00Z">
        <w:r w:rsidRPr="006F6CED">
          <w:rPr>
            <w:lang w:val="en-GB"/>
          </w:rPr>
          <w:t xml:space="preserve"> McDuff, P.</w:t>
        </w:r>
        <w:del w:id="2648" w:author="Julie de Rouville" w:date="2021-06-05T15:20:00Z">
          <w:r w:rsidRPr="006F6CED" w:rsidDel="003637F4">
            <w:rPr>
              <w:lang w:val="en-GB"/>
            </w:rPr>
            <w:delText>,</w:delText>
          </w:r>
        </w:del>
      </w:moveTo>
      <w:ins w:id="2649" w:author="Julie de Rouville" w:date="2021-06-05T15:20:00Z">
        <w:r w:rsidR="003637F4">
          <w:rPr>
            <w:lang w:val="en-GB"/>
          </w:rPr>
          <w:t>;</w:t>
        </w:r>
      </w:ins>
      <w:moveTo w:id="2650" w:author="Julie de Rouville" w:date="2021-06-03T23:24:00Z">
        <w:r w:rsidRPr="006F6CED">
          <w:rPr>
            <w:lang w:val="en-GB"/>
          </w:rPr>
          <w:t xml:space="preserve"> </w:t>
        </w:r>
        <w:del w:id="2651" w:author="Julie de Rouville" w:date="2021-06-05T15:20:00Z">
          <w:r w:rsidRPr="006F6CED" w:rsidDel="003637F4">
            <w:rPr>
              <w:lang w:val="en-GB"/>
            </w:rPr>
            <w:delText xml:space="preserve">&amp; </w:delText>
          </w:r>
        </w:del>
        <w:r w:rsidRPr="006F6CED">
          <w:rPr>
            <w:lang w:val="en-GB"/>
          </w:rPr>
          <w:t>Collin-</w:t>
        </w:r>
        <w:proofErr w:type="spellStart"/>
        <w:r w:rsidRPr="006F6CED">
          <w:rPr>
            <w:lang w:val="en-GB"/>
          </w:rPr>
          <w:t>Vézina</w:t>
        </w:r>
        <w:proofErr w:type="spellEnd"/>
        <w:r w:rsidRPr="006F6CED">
          <w:rPr>
            <w:lang w:val="en-GB"/>
          </w:rPr>
          <w:t xml:space="preserve">, D. </w:t>
        </w:r>
        <w:del w:id="2652" w:author="Julie de Rouville" w:date="2021-06-05T15:20:00Z">
          <w:r w:rsidRPr="006F6CED" w:rsidDel="003637F4">
            <w:rPr>
              <w:lang w:val="en-GB"/>
            </w:rPr>
            <w:delText xml:space="preserve">(2013). </w:delText>
          </w:r>
        </w:del>
        <w:r w:rsidRPr="006F6CED">
          <w:rPr>
            <w:lang w:val="en-GB"/>
          </w:rPr>
          <w:t>Psychometric properties of the Child and Youth Resilience Measure (CYRM-28) among samples of French</w:t>
        </w:r>
      </w:moveTo>
      <w:ins w:id="2653" w:author="Julie de Rouville" w:date="2021-06-05T15:20:00Z">
        <w:r w:rsidR="003637F4">
          <w:rPr>
            <w:lang w:val="en-GB"/>
          </w:rPr>
          <w:t>-</w:t>
        </w:r>
      </w:ins>
      <w:moveTo w:id="2654" w:author="Julie de Rouville" w:date="2021-06-03T23:24:00Z">
        <w:del w:id="2655" w:author="Julie de Rouville" w:date="2021-06-05T15:20:00Z">
          <w:r w:rsidRPr="006F6CED" w:rsidDel="003637F4">
            <w:rPr>
              <w:lang w:val="en-GB"/>
            </w:rPr>
            <w:delText xml:space="preserve"> </w:delText>
          </w:r>
        </w:del>
        <w:r w:rsidRPr="006F6CED">
          <w:rPr>
            <w:lang w:val="en-GB"/>
          </w:rPr>
          <w:t xml:space="preserve">Canadian youth. </w:t>
        </w:r>
      </w:moveTo>
      <w:ins w:id="2656" w:author="Julie de Rouville" w:date="2021-06-05T15:19:00Z">
        <w:r w:rsidR="003637F4" w:rsidRPr="006F6CED">
          <w:rPr>
            <w:i/>
            <w:iCs/>
            <w:lang w:val="en-GB"/>
          </w:rPr>
          <w:t>Child Abuse Neglect</w:t>
        </w:r>
      </w:ins>
      <w:moveTo w:id="2657" w:author="Julie de Rouville" w:date="2021-06-03T23:24:00Z">
        <w:del w:id="2658" w:author="Julie de Rouville" w:date="2021-06-05T15:19:00Z">
          <w:r w:rsidRPr="006F6CED" w:rsidDel="003637F4">
            <w:rPr>
              <w:i/>
              <w:iCs/>
              <w:lang w:val="en-GB"/>
            </w:rPr>
            <w:delText>Child Abuse &amp; Neglect</w:delText>
          </w:r>
          <w:r w:rsidRPr="006F6CED" w:rsidDel="003637F4">
            <w:rPr>
              <w:lang w:val="en-GB"/>
            </w:rPr>
            <w:delText>,</w:delText>
          </w:r>
        </w:del>
      </w:moveTo>
      <w:ins w:id="2659" w:author="Julie de Rouville" w:date="2021-06-05T15:19:00Z">
        <w:r w:rsidR="003637F4">
          <w:rPr>
            <w:i/>
            <w:iCs/>
            <w:lang w:val="en-GB"/>
          </w:rPr>
          <w:t xml:space="preserve">. </w:t>
        </w:r>
        <w:r w:rsidR="003637F4" w:rsidRPr="003637F4">
          <w:rPr>
            <w:b/>
            <w:bCs/>
            <w:lang w:val="en-GB"/>
            <w:rPrChange w:id="2660" w:author="Julie de Rouville" w:date="2021-06-05T15:20:00Z">
              <w:rPr>
                <w:i/>
                <w:iCs/>
                <w:lang w:val="en-GB"/>
              </w:rPr>
            </w:rPrChange>
          </w:rPr>
          <w:t>20</w:t>
        </w:r>
      </w:ins>
      <w:ins w:id="2661" w:author="Julie de Rouville" w:date="2021-06-05T15:20:00Z">
        <w:r w:rsidR="003637F4" w:rsidRPr="003637F4">
          <w:rPr>
            <w:b/>
            <w:bCs/>
            <w:lang w:val="en-GB"/>
            <w:rPrChange w:id="2662" w:author="Julie de Rouville" w:date="2021-06-05T15:20:00Z">
              <w:rPr>
                <w:i/>
                <w:iCs/>
                <w:lang w:val="en-GB"/>
              </w:rPr>
            </w:rPrChange>
          </w:rPr>
          <w:t>13</w:t>
        </w:r>
      </w:ins>
      <w:ins w:id="2663" w:author="Julie de Rouville" w:date="2021-06-05T15:50:00Z">
        <w:r w:rsidR="002323DC" w:rsidRPr="00917BE6">
          <w:rPr>
            <w:lang w:val="en-GB"/>
          </w:rPr>
          <w:t>,</w:t>
        </w:r>
      </w:ins>
      <w:moveTo w:id="2664" w:author="Julie de Rouville" w:date="2021-06-03T23:24:00Z">
        <w:r w:rsidRPr="006F6CED">
          <w:rPr>
            <w:lang w:val="en-GB"/>
          </w:rPr>
          <w:t xml:space="preserve"> </w:t>
        </w:r>
        <w:r w:rsidRPr="003637F4">
          <w:rPr>
            <w:i/>
            <w:iCs/>
            <w:lang w:val="en-GB"/>
            <w:rPrChange w:id="2665" w:author="Julie de Rouville" w:date="2021-06-05T15:20:00Z">
              <w:rPr>
                <w:lang w:val="en-GB"/>
              </w:rPr>
            </w:rPrChange>
          </w:rPr>
          <w:t>37</w:t>
        </w:r>
        <w:r w:rsidRPr="006F6CED">
          <w:rPr>
            <w:lang w:val="en-GB"/>
          </w:rPr>
          <w:t>(2-3), 160-171.</w:t>
        </w:r>
        <w:r w:rsidRPr="006F6CED">
          <w:rPr>
            <w:rtl/>
            <w:lang w:val="en-GB" w:bidi="he-IL"/>
          </w:rPr>
          <w:t>‏</w:t>
        </w:r>
      </w:moveTo>
    </w:p>
    <w:p w14:paraId="34D34330" w14:textId="6527BF53" w:rsidR="001239D1" w:rsidRPr="006F6CED" w:rsidRDefault="001239D1" w:rsidP="001239D1">
      <w:pPr>
        <w:pStyle w:val="MDPI71References"/>
        <w:numPr>
          <w:ilvl w:val="0"/>
          <w:numId w:val="4"/>
        </w:numPr>
        <w:ind w:left="425" w:hanging="425"/>
        <w:rPr>
          <w:moveTo w:id="2666" w:author="Julie de Rouville" w:date="2021-06-04T03:57:00Z"/>
          <w:rtl/>
          <w:lang w:val="en-GB" w:bidi="he-IL"/>
        </w:rPr>
      </w:pPr>
      <w:moveToRangeStart w:id="2667" w:author="Julie de Rouville" w:date="2021-06-04T03:57:00Z" w:name="move73671447"/>
      <w:moveToRangeEnd w:id="2637"/>
      <w:moveTo w:id="2668" w:author="Julie de Rouville" w:date="2021-06-04T03:57:00Z">
        <w:r w:rsidRPr="006F6CED">
          <w:rPr>
            <w:lang w:val="en-GB"/>
          </w:rPr>
          <w:t>Jackson, V.</w:t>
        </w:r>
        <w:del w:id="2669" w:author="Julie de Rouville" w:date="2021-06-05T15:24:00Z">
          <w:r w:rsidRPr="006F6CED" w:rsidDel="003637F4">
            <w:rPr>
              <w:lang w:val="en-GB"/>
            </w:rPr>
            <w:delText>,</w:delText>
          </w:r>
        </w:del>
      </w:moveTo>
      <w:ins w:id="2670" w:author="Julie de Rouville" w:date="2021-06-05T15:24:00Z">
        <w:r w:rsidR="003637F4">
          <w:rPr>
            <w:lang w:val="en-GB"/>
          </w:rPr>
          <w:t>;</w:t>
        </w:r>
      </w:ins>
      <w:moveTo w:id="2671" w:author="Julie de Rouville" w:date="2021-06-04T03:57:00Z">
        <w:r w:rsidRPr="006F6CED">
          <w:rPr>
            <w:lang w:val="en-GB"/>
          </w:rPr>
          <w:t xml:space="preserve"> Browne, K.</w:t>
        </w:r>
        <w:del w:id="2672" w:author="Julie de Rouville" w:date="2021-06-05T15:24:00Z">
          <w:r w:rsidRPr="006F6CED" w:rsidDel="003637F4">
            <w:rPr>
              <w:lang w:val="en-GB"/>
            </w:rPr>
            <w:delText>,</w:delText>
          </w:r>
        </w:del>
      </w:moveTo>
      <w:ins w:id="2673" w:author="Julie de Rouville" w:date="2021-06-05T15:24:00Z">
        <w:r w:rsidR="003637F4">
          <w:rPr>
            <w:lang w:val="en-GB"/>
          </w:rPr>
          <w:t>;</w:t>
        </w:r>
      </w:ins>
      <w:moveTo w:id="2674" w:author="Julie de Rouville" w:date="2021-06-04T03:57:00Z">
        <w:r w:rsidRPr="006F6CED">
          <w:rPr>
            <w:lang w:val="en-GB"/>
          </w:rPr>
          <w:t xml:space="preserve"> &amp; Joseph, S. </w:t>
        </w:r>
        <w:del w:id="2675" w:author="Julie de Rouville" w:date="2021-06-05T15:24:00Z">
          <w:r w:rsidRPr="006F6CED" w:rsidDel="003637F4">
            <w:rPr>
              <w:lang w:val="en-GB"/>
            </w:rPr>
            <w:delText xml:space="preserve">(2016). </w:delText>
          </w:r>
        </w:del>
        <w:r w:rsidRPr="006F6CED">
          <w:rPr>
            <w:lang w:val="en-GB"/>
          </w:rPr>
          <w:t>The prevalence of childhood victimization experienced outside of the family: Findings from an English prevalence study. </w:t>
        </w:r>
      </w:moveTo>
      <w:moveTo w:id="2676" w:author="Julie de Rouville" w:date="2021-06-03T16:46:00Z">
        <w:ins w:id="2677" w:author="Julie de Rouville" w:date="2021-06-03T16:46:00Z">
          <w:r w:rsidR="003637F4" w:rsidRPr="003637F4">
            <w:rPr>
              <w:i/>
              <w:iCs/>
              <w:lang w:val="en-GB"/>
            </w:rPr>
            <w:t>Child Abuse Neglect</w:t>
          </w:r>
        </w:ins>
      </w:moveTo>
      <w:moveTo w:id="2678" w:author="Julie de Rouville" w:date="2021-06-04T03:57:00Z">
        <w:del w:id="2679" w:author="Julie de Rouville" w:date="2021-06-05T15:24:00Z">
          <w:r w:rsidRPr="006F6CED" w:rsidDel="003637F4">
            <w:rPr>
              <w:i/>
              <w:iCs/>
              <w:lang w:val="en-GB"/>
            </w:rPr>
            <w:delText>Child abuse &amp; neglect</w:delText>
          </w:r>
        </w:del>
        <w:r w:rsidRPr="006F6CED">
          <w:rPr>
            <w:lang w:val="en-GB"/>
          </w:rPr>
          <w:t>, </w:t>
        </w:r>
      </w:moveTo>
      <w:ins w:id="2680" w:author="Julie de Rouville" w:date="2021-06-05T15:24:00Z">
        <w:r w:rsidR="003637F4" w:rsidRPr="003637F4">
          <w:rPr>
            <w:b/>
            <w:bCs/>
            <w:lang w:val="en-GB"/>
            <w:rPrChange w:id="2681" w:author="Julie de Rouville" w:date="2021-06-05T15:25:00Z">
              <w:rPr>
                <w:lang w:val="en-GB"/>
              </w:rPr>
            </w:rPrChange>
          </w:rPr>
          <w:t>2016</w:t>
        </w:r>
      </w:ins>
      <w:ins w:id="2682" w:author="Julie de Rouville" w:date="2021-06-05T15:49:00Z">
        <w:r w:rsidR="002323DC" w:rsidRPr="00917BE6">
          <w:rPr>
            <w:lang w:val="en-GB"/>
          </w:rPr>
          <w:t>,</w:t>
        </w:r>
      </w:ins>
      <w:ins w:id="2683" w:author="Julie de Rouville" w:date="2021-06-05T15:24:00Z">
        <w:r w:rsidR="003637F4">
          <w:rPr>
            <w:lang w:val="en-GB"/>
          </w:rPr>
          <w:t xml:space="preserve"> </w:t>
        </w:r>
      </w:ins>
      <w:moveTo w:id="2684" w:author="Julie de Rouville" w:date="2021-06-04T03:57:00Z">
        <w:r w:rsidRPr="006F6CED">
          <w:rPr>
            <w:i/>
            <w:iCs/>
            <w:lang w:val="en-GB"/>
          </w:rPr>
          <w:t>51</w:t>
        </w:r>
        <w:r w:rsidRPr="006F6CED">
          <w:rPr>
            <w:lang w:val="en-GB"/>
          </w:rPr>
          <w:t>, 343-357.</w:t>
        </w:r>
        <w:r w:rsidRPr="006F6CED">
          <w:rPr>
            <w:rtl/>
            <w:lang w:val="en-GB" w:bidi="he-IL"/>
          </w:rPr>
          <w:t>‏</w:t>
        </w:r>
      </w:moveTo>
    </w:p>
    <w:moveToRangeEnd w:id="2667"/>
    <w:p w14:paraId="223DBD95" w14:textId="44312554" w:rsidR="00443927" w:rsidRPr="006F6CED" w:rsidRDefault="002207E9" w:rsidP="00443927">
      <w:pPr>
        <w:pStyle w:val="MDPI71References"/>
        <w:numPr>
          <w:ilvl w:val="0"/>
          <w:numId w:val="4"/>
        </w:numPr>
        <w:ind w:left="425" w:hanging="425"/>
        <w:rPr>
          <w:ins w:id="2685" w:author="Julie de Rouville" w:date="2021-06-03T23:30:00Z"/>
          <w:lang w:val="en-GB"/>
        </w:rPr>
      </w:pPr>
      <w:proofErr w:type="spellStart"/>
      <w:ins w:id="2686" w:author="Julie de Rouville" w:date="2021-06-03T23:25:00Z">
        <w:r w:rsidRPr="006F6CED">
          <w:rPr>
            <w:lang w:val="en-GB"/>
          </w:rPr>
          <w:t>Theoklitou</w:t>
        </w:r>
        <w:proofErr w:type="spellEnd"/>
        <w:r w:rsidRPr="006F6CED">
          <w:rPr>
            <w:lang w:val="en-GB"/>
          </w:rPr>
          <w:t>, D.</w:t>
        </w:r>
      </w:ins>
      <w:ins w:id="2687" w:author="Julie de Rouville" w:date="2021-06-05T15:26:00Z">
        <w:r w:rsidR="003637F4">
          <w:rPr>
            <w:lang w:val="en-GB"/>
          </w:rPr>
          <w:t>;</w:t>
        </w:r>
      </w:ins>
      <w:ins w:id="2688" w:author="Julie de Rouville" w:date="2021-06-03T23:25:00Z">
        <w:r w:rsidRPr="006F6CED">
          <w:rPr>
            <w:lang w:val="en-GB"/>
          </w:rPr>
          <w:t xml:space="preserve"> </w:t>
        </w:r>
        <w:proofErr w:type="spellStart"/>
        <w:r w:rsidRPr="006F6CED">
          <w:rPr>
            <w:lang w:val="en-GB"/>
          </w:rPr>
          <w:t>Kabitsis</w:t>
        </w:r>
        <w:proofErr w:type="spellEnd"/>
        <w:r w:rsidRPr="006F6CED">
          <w:rPr>
            <w:lang w:val="en-GB"/>
          </w:rPr>
          <w:t>, N.</w:t>
        </w:r>
      </w:ins>
      <w:ins w:id="2689" w:author="Julie de Rouville" w:date="2021-06-05T15:27:00Z">
        <w:r w:rsidR="003637F4">
          <w:rPr>
            <w:lang w:val="en-GB"/>
          </w:rPr>
          <w:t>;</w:t>
        </w:r>
      </w:ins>
      <w:ins w:id="2690" w:author="Julie de Rouville" w:date="2021-06-03T23:25:00Z">
        <w:r w:rsidRPr="006F6CED">
          <w:rPr>
            <w:lang w:val="en-GB"/>
          </w:rPr>
          <w:t xml:space="preserve"> </w:t>
        </w:r>
        <w:proofErr w:type="spellStart"/>
        <w:r w:rsidRPr="006F6CED">
          <w:rPr>
            <w:lang w:val="en-GB"/>
          </w:rPr>
          <w:t>Kabitsi</w:t>
        </w:r>
        <w:proofErr w:type="spellEnd"/>
        <w:r w:rsidRPr="006F6CED">
          <w:rPr>
            <w:lang w:val="en-GB"/>
          </w:rPr>
          <w:t xml:space="preserve">, A. Physical and emotional abuse of primary school children by teachers. </w:t>
        </w:r>
      </w:ins>
      <w:ins w:id="2691" w:author="Julie de Rouville" w:date="2021-06-05T15:24:00Z">
        <w:r w:rsidR="003637F4" w:rsidRPr="006F6CED">
          <w:rPr>
            <w:i/>
            <w:iCs/>
            <w:lang w:val="en-GB"/>
          </w:rPr>
          <w:t>Child Abuse Neglect</w:t>
        </w:r>
      </w:ins>
      <w:ins w:id="2692" w:author="Julie de Rouville" w:date="2021-06-03T23:25:00Z">
        <w:r w:rsidRPr="006F6CED">
          <w:rPr>
            <w:lang w:val="en-GB"/>
          </w:rPr>
          <w:t xml:space="preserve">, </w:t>
        </w:r>
      </w:ins>
      <w:ins w:id="2693" w:author="Julie de Rouville" w:date="2021-06-05T15:25:00Z">
        <w:r w:rsidR="003637F4" w:rsidRPr="003637F4">
          <w:rPr>
            <w:b/>
            <w:bCs/>
            <w:lang w:val="en-GB"/>
            <w:rPrChange w:id="2694" w:author="Julie de Rouville" w:date="2021-06-05T15:25:00Z">
              <w:rPr>
                <w:lang w:val="en-GB"/>
              </w:rPr>
            </w:rPrChange>
          </w:rPr>
          <w:t>2012</w:t>
        </w:r>
      </w:ins>
      <w:ins w:id="2695" w:author="Julie de Rouville" w:date="2021-06-05T15:49:00Z">
        <w:r w:rsidR="002323DC" w:rsidRPr="00917BE6">
          <w:rPr>
            <w:lang w:val="en-GB"/>
          </w:rPr>
          <w:t>,</w:t>
        </w:r>
      </w:ins>
      <w:ins w:id="2696" w:author="Julie de Rouville" w:date="2021-06-05T15:25:00Z">
        <w:r w:rsidR="003637F4">
          <w:rPr>
            <w:lang w:val="en-GB"/>
          </w:rPr>
          <w:t xml:space="preserve"> </w:t>
        </w:r>
      </w:ins>
      <w:ins w:id="2697" w:author="Julie de Rouville" w:date="2021-06-03T23:25:00Z">
        <w:r w:rsidRPr="006F6CED">
          <w:rPr>
            <w:lang w:val="en-GB"/>
            <w:rPrChange w:id="2698" w:author="Julie de Rouville" w:date="2021-06-03T23:29:00Z">
              <w:rPr>
                <w:i/>
                <w:iCs/>
                <w:lang w:val="en-GB"/>
              </w:rPr>
            </w:rPrChange>
          </w:rPr>
          <w:t>36</w:t>
        </w:r>
        <w:r w:rsidRPr="006F6CED">
          <w:rPr>
            <w:lang w:val="en-GB"/>
          </w:rPr>
          <w:t xml:space="preserve">, 64-70. </w:t>
        </w:r>
        <w:r w:rsidRPr="006F6CED">
          <w:rPr>
            <w:lang w:val="en-GB"/>
          </w:rPr>
          <w:fldChar w:fldCharType="begin"/>
        </w:r>
        <w:r w:rsidRPr="006F6CED">
          <w:rPr>
            <w:lang w:val="en-GB"/>
          </w:rPr>
          <w:instrText xml:space="preserve"> HYPERLINK "https://doi.org/10.1016/j.chiabu.2011.05.007" \t "_blank" \o "Persistent link using digital object identifier" </w:instrText>
        </w:r>
        <w:r w:rsidRPr="006F6CED">
          <w:rPr>
            <w:lang w:val="en-GB"/>
          </w:rPr>
          <w:fldChar w:fldCharType="separate"/>
        </w:r>
        <w:r w:rsidRPr="006F6CED">
          <w:rPr>
            <w:rPrChange w:id="2699" w:author="Julie de Rouville" w:date="2021-06-03T23:29:00Z">
              <w:rPr>
                <w:rStyle w:val="Hyperlink"/>
                <w:lang w:val="en-GB"/>
              </w:rPr>
            </w:rPrChange>
          </w:rPr>
          <w:t>https://doi.org/10.1016/j.chiabu.2011.05.007</w:t>
        </w:r>
        <w:r w:rsidRPr="006F6CED">
          <w:rPr>
            <w:lang w:val="en-GB"/>
            <w:rPrChange w:id="2700" w:author="Julie de Rouville" w:date="2021-06-03T23:27:00Z">
              <w:rPr/>
            </w:rPrChange>
          </w:rPr>
          <w:fldChar w:fldCharType="end"/>
        </w:r>
      </w:ins>
    </w:p>
    <w:p w14:paraId="74C8C220" w14:textId="495E3195" w:rsidR="002F374C" w:rsidRPr="00582F84" w:rsidRDefault="00F001C5">
      <w:pPr>
        <w:pStyle w:val="MDPI71References"/>
        <w:numPr>
          <w:ilvl w:val="0"/>
          <w:numId w:val="4"/>
        </w:numPr>
        <w:ind w:left="425" w:hanging="425"/>
        <w:rPr>
          <w:ins w:id="2701" w:author="Julie de Rouville" w:date="2021-06-03T23:13:00Z"/>
          <w:lang w:val="en-GB"/>
        </w:rPr>
        <w:pPrChange w:id="2702" w:author="Julie de Rouville" w:date="2021-06-03T23:31:00Z">
          <w:pPr>
            <w:pStyle w:val="MDPI71References"/>
            <w:numPr>
              <w:numId w:val="4"/>
            </w:numPr>
            <w:ind w:left="561" w:hanging="420"/>
          </w:pPr>
        </w:pPrChange>
      </w:pPr>
      <w:ins w:id="2703" w:author="Julie de Rouville" w:date="2021-06-03T23:30:00Z">
        <w:r w:rsidRPr="006F6CED">
          <w:rPr>
            <w:lang w:val="en-GB"/>
          </w:rPr>
          <w:t>McEachern, A. G.</w:t>
        </w:r>
      </w:ins>
      <w:ins w:id="2704" w:author="Julie de Rouville" w:date="2021-06-05T15:26:00Z">
        <w:r w:rsidR="003637F4">
          <w:rPr>
            <w:lang w:val="en-GB"/>
          </w:rPr>
          <w:t>;</w:t>
        </w:r>
      </w:ins>
      <w:ins w:id="2705" w:author="Julie de Rouville" w:date="2021-06-03T23:30:00Z">
        <w:r w:rsidRPr="006F6CED">
          <w:rPr>
            <w:lang w:val="en-GB"/>
          </w:rPr>
          <w:t xml:space="preserve"> </w:t>
        </w:r>
        <w:proofErr w:type="spellStart"/>
        <w:r w:rsidRPr="006F6CED">
          <w:rPr>
            <w:lang w:val="en-GB"/>
          </w:rPr>
          <w:t>Aluede</w:t>
        </w:r>
        <w:proofErr w:type="spellEnd"/>
        <w:r w:rsidRPr="006F6CED">
          <w:rPr>
            <w:lang w:val="en-GB"/>
          </w:rPr>
          <w:t>, O.</w:t>
        </w:r>
      </w:ins>
      <w:ins w:id="2706" w:author="Julie de Rouville" w:date="2021-06-05T15:26:00Z">
        <w:r w:rsidR="003637F4">
          <w:rPr>
            <w:lang w:val="en-GB"/>
          </w:rPr>
          <w:t>;</w:t>
        </w:r>
      </w:ins>
      <w:ins w:id="2707" w:author="Julie de Rouville" w:date="2021-06-03T23:30:00Z">
        <w:r w:rsidRPr="006F6CED">
          <w:rPr>
            <w:lang w:val="en-GB"/>
          </w:rPr>
          <w:t xml:space="preserve"> Kenny, M. C. Emotional abuse in the classroom: Implications and interventions for </w:t>
        </w:r>
      </w:ins>
      <w:ins w:id="2708" w:author="Julie de Rouville" w:date="2021-06-05T15:27:00Z">
        <w:r w:rsidR="003637F4">
          <w:rPr>
            <w:lang w:val="en-GB"/>
          </w:rPr>
          <w:pgNum/>
        </w:r>
        <w:proofErr w:type="spellStart"/>
        <w:r w:rsidR="003637F4">
          <w:rPr>
            <w:lang w:val="en-GB"/>
          </w:rPr>
          <w:t>ounsellors</w:t>
        </w:r>
      </w:ins>
      <w:proofErr w:type="spellEnd"/>
      <w:ins w:id="2709" w:author="Julie de Rouville" w:date="2021-06-03T23:30:00Z">
        <w:r w:rsidRPr="006F6CED">
          <w:rPr>
            <w:lang w:val="en-GB"/>
          </w:rPr>
          <w:t xml:space="preserve">. </w:t>
        </w:r>
      </w:ins>
      <w:ins w:id="2710" w:author="Julie de Rouville" w:date="2021-06-05T15:26:00Z">
        <w:r w:rsidR="003637F4">
          <w:rPr>
            <w:i/>
            <w:iCs/>
            <w:lang w:val="en-GB"/>
          </w:rPr>
          <w:t>J</w:t>
        </w:r>
      </w:ins>
      <w:ins w:id="2711" w:author="Julie de Rouville" w:date="2021-06-03T23:30:00Z">
        <w:r w:rsidRPr="000757E5">
          <w:rPr>
            <w:i/>
            <w:iCs/>
            <w:lang w:val="en-GB"/>
            <w:rPrChange w:id="2712" w:author="Julie de Rouville" w:date="2021-06-04T22:44:00Z">
              <w:rPr>
                <w:lang w:val="en-GB"/>
              </w:rPr>
            </w:rPrChange>
          </w:rPr>
          <w:t xml:space="preserve"> Counsel Dev</w:t>
        </w:r>
        <w:r w:rsidRPr="006F6CED">
          <w:rPr>
            <w:lang w:val="en-GB"/>
          </w:rPr>
          <w:t xml:space="preserve">, </w:t>
        </w:r>
      </w:ins>
      <w:ins w:id="2713" w:author="Julie de Rouville" w:date="2021-06-05T15:25:00Z">
        <w:r w:rsidR="003637F4" w:rsidRPr="003637F4">
          <w:rPr>
            <w:b/>
            <w:bCs/>
            <w:lang w:val="en-GB"/>
            <w:rPrChange w:id="2714" w:author="Julie de Rouville" w:date="2021-06-05T15:25:00Z">
              <w:rPr>
                <w:lang w:val="en-GB"/>
              </w:rPr>
            </w:rPrChange>
          </w:rPr>
          <w:t>2008</w:t>
        </w:r>
      </w:ins>
      <w:ins w:id="2715" w:author="Julie de Rouville" w:date="2021-06-05T15:51:00Z">
        <w:r w:rsidR="002323DC" w:rsidRPr="00917BE6">
          <w:rPr>
            <w:lang w:val="en-GB"/>
          </w:rPr>
          <w:t>,</w:t>
        </w:r>
      </w:ins>
      <w:ins w:id="2716" w:author="Julie de Rouville" w:date="2021-06-05T15:25:00Z">
        <w:r w:rsidR="003637F4">
          <w:rPr>
            <w:lang w:val="en-GB"/>
          </w:rPr>
          <w:t xml:space="preserve"> </w:t>
        </w:r>
      </w:ins>
      <w:ins w:id="2717" w:author="Julie de Rouville" w:date="2021-06-03T23:30:00Z">
        <w:r w:rsidRPr="003637F4">
          <w:rPr>
            <w:i/>
            <w:iCs/>
            <w:lang w:val="en-GB"/>
            <w:rPrChange w:id="2718" w:author="Julie de Rouville" w:date="2021-06-05T15:26:00Z">
              <w:rPr>
                <w:lang w:val="en-GB"/>
              </w:rPr>
            </w:rPrChange>
          </w:rPr>
          <w:t>86</w:t>
        </w:r>
        <w:r w:rsidRPr="006F6CED">
          <w:rPr>
            <w:lang w:val="en-GB"/>
          </w:rPr>
          <w:t>, 3–10.</w:t>
        </w:r>
      </w:ins>
      <w:ins w:id="2719" w:author="Julie de Rouville" w:date="2021-06-03T23:31:00Z">
        <w:r w:rsidRPr="006F6CED">
          <w:rPr>
            <w:lang w:val="en-GB"/>
          </w:rPr>
          <w:t xml:space="preserve"> </w:t>
        </w:r>
      </w:ins>
      <w:ins w:id="2720" w:author="Julie de Rouville" w:date="2021-06-05T15:27:00Z">
        <w:r w:rsidR="003637F4">
          <w:rPr>
            <w:lang w:val="en-GB"/>
          </w:rPr>
          <w:fldChar w:fldCharType="begin"/>
        </w:r>
        <w:r w:rsidR="003637F4">
          <w:rPr>
            <w:lang w:val="en-GB"/>
          </w:rPr>
          <w:instrText xml:space="preserve"> HYPERLINK "</w:instrText>
        </w:r>
      </w:ins>
      <w:ins w:id="2721" w:author="Julie de Rouville" w:date="2021-06-03T23:31:00Z">
        <w:r w:rsidR="003637F4" w:rsidRPr="006F6CED">
          <w:rPr>
            <w:lang w:val="en-GB"/>
          </w:rPr>
          <w:instrText>https://doi.org/10.1002/J.1556-6678.2008.TB00619.X</w:instrText>
        </w:r>
      </w:ins>
      <w:ins w:id="2722" w:author="Julie de Rouville" w:date="2021-06-05T15:27:00Z">
        <w:r w:rsidR="003637F4">
          <w:rPr>
            <w:lang w:val="en-GB"/>
          </w:rPr>
          <w:instrText xml:space="preserve">" </w:instrText>
        </w:r>
        <w:r w:rsidR="003637F4">
          <w:rPr>
            <w:lang w:val="en-GB"/>
          </w:rPr>
          <w:fldChar w:fldCharType="separate"/>
        </w:r>
      </w:ins>
      <w:ins w:id="2723" w:author="Julie de Rouville" w:date="2021-06-03T23:31:00Z">
        <w:r w:rsidR="003637F4" w:rsidRPr="000C58EA">
          <w:rPr>
            <w:rStyle w:val="Hyperlink"/>
            <w:lang w:val="en-GB"/>
          </w:rPr>
          <w:t>https://doi.org/10.1002/J.1556-6678.2008.TB00619.X</w:t>
        </w:r>
      </w:ins>
      <w:ins w:id="2724" w:author="Julie de Rouville" w:date="2021-06-05T15:27:00Z">
        <w:r w:rsidR="003637F4">
          <w:rPr>
            <w:lang w:val="en-GB"/>
          </w:rPr>
          <w:fldChar w:fldCharType="end"/>
        </w:r>
      </w:ins>
    </w:p>
    <w:p w14:paraId="2EE7A24E" w14:textId="5F5AFE32" w:rsidR="009F6A53" w:rsidRDefault="006E4F89" w:rsidP="009F6A53">
      <w:pPr>
        <w:pStyle w:val="MDPI71References"/>
        <w:numPr>
          <w:ilvl w:val="0"/>
          <w:numId w:val="4"/>
        </w:numPr>
        <w:ind w:left="425" w:hanging="425"/>
        <w:rPr>
          <w:moveTo w:id="2725" w:author="Julie de Rouville" w:date="2021-06-05T04:48:00Z"/>
          <w:lang w:val="en-GB" w:bidi="he-IL"/>
        </w:rPr>
      </w:pPr>
      <w:moveFromRangeStart w:id="2726" w:author="Julie de Rouville" w:date="2021-06-05T04:48:00Z" w:name="move73760900"/>
      <w:moveFrom w:id="2727" w:author="Julie de Rouville" w:date="2021-06-05T04:48:00Z">
        <w:r w:rsidRPr="006F6CED" w:rsidDel="009F6A53">
          <w:rPr>
            <w:lang w:val="en-GB"/>
          </w:rPr>
          <w:t>Alvarado, A., Spatariu, A., &amp; Woodbury, C. (2017).</w:t>
        </w:r>
        <w:r w:rsidR="00CF1BAA" w:rsidDel="009F6A53">
          <w:rPr>
            <w:lang w:val="en-GB"/>
          </w:rPr>
          <w:t xml:space="preserve"> </w:t>
        </w:r>
        <w:r w:rsidRPr="006F6CED" w:rsidDel="009F6A53">
          <w:rPr>
            <w:lang w:val="en-GB"/>
          </w:rPr>
          <w:t xml:space="preserve">Resilience &amp; Emotional Intelligence between First Generation College Students and Non-First Generation College Students. </w:t>
        </w:r>
        <w:r w:rsidRPr="006F6CED" w:rsidDel="009F6A53">
          <w:rPr>
            <w:i/>
            <w:iCs/>
            <w:lang w:val="en-GB"/>
          </w:rPr>
          <w:t>Focus</w:t>
        </w:r>
        <w:r w:rsidRPr="009F6A53" w:rsidDel="009F6A53">
          <w:rPr>
            <w:i/>
            <w:iCs/>
            <w:lang w:val="en-GB"/>
          </w:rPr>
          <w:t xml:space="preserve"> on Colleges, Universities &amp; Schools</w:t>
        </w:r>
        <w:r w:rsidRPr="006F6CED" w:rsidDel="009F6A53">
          <w:rPr>
            <w:lang w:val="en-GB"/>
          </w:rPr>
          <w:t xml:space="preserve">, 11(1). </w:t>
        </w:r>
      </w:moveFrom>
      <w:moveFromRangeEnd w:id="2726"/>
      <w:moveToRangeStart w:id="2728" w:author="Julie de Rouville" w:date="2021-06-05T04:48:00Z" w:name="move73760900"/>
      <w:moveTo w:id="2729" w:author="Julie de Rouville" w:date="2021-06-05T04:48:00Z">
        <w:r w:rsidR="009F6A53" w:rsidRPr="006F6CED">
          <w:rPr>
            <w:lang w:val="en-GB"/>
          </w:rPr>
          <w:t>Alvarado, A.</w:t>
        </w:r>
        <w:del w:id="2730" w:author="Julie de Rouville" w:date="2021-06-05T15:44:00Z">
          <w:r w:rsidR="009F6A53" w:rsidRPr="006F6CED" w:rsidDel="002323DC">
            <w:rPr>
              <w:lang w:val="en-GB"/>
            </w:rPr>
            <w:delText>,</w:delText>
          </w:r>
        </w:del>
      </w:moveTo>
      <w:ins w:id="2731" w:author="Julie de Rouville" w:date="2021-06-05T15:44:00Z">
        <w:r w:rsidR="002323DC">
          <w:rPr>
            <w:lang w:val="en-GB"/>
          </w:rPr>
          <w:t>;</w:t>
        </w:r>
      </w:ins>
      <w:moveTo w:id="2732" w:author="Julie de Rouville" w:date="2021-06-05T04:48:00Z">
        <w:r w:rsidR="009F6A53" w:rsidRPr="006F6CED">
          <w:rPr>
            <w:lang w:val="en-GB"/>
          </w:rPr>
          <w:t xml:space="preserve"> </w:t>
        </w:r>
        <w:proofErr w:type="spellStart"/>
        <w:r w:rsidR="009F6A53" w:rsidRPr="006F6CED">
          <w:rPr>
            <w:lang w:val="en-GB"/>
          </w:rPr>
          <w:t>Spatariu</w:t>
        </w:r>
        <w:proofErr w:type="spellEnd"/>
        <w:r w:rsidR="009F6A53" w:rsidRPr="006F6CED">
          <w:rPr>
            <w:lang w:val="en-GB"/>
          </w:rPr>
          <w:t>, A.</w:t>
        </w:r>
        <w:del w:id="2733" w:author="Julie de Rouville" w:date="2021-06-05T15:44:00Z">
          <w:r w:rsidR="009F6A53" w:rsidRPr="006F6CED" w:rsidDel="002323DC">
            <w:rPr>
              <w:lang w:val="en-GB"/>
            </w:rPr>
            <w:delText>,</w:delText>
          </w:r>
        </w:del>
      </w:moveTo>
      <w:ins w:id="2734" w:author="Julie de Rouville" w:date="2021-06-05T15:44:00Z">
        <w:r w:rsidR="002323DC">
          <w:rPr>
            <w:lang w:val="en-GB"/>
          </w:rPr>
          <w:t>;</w:t>
        </w:r>
      </w:ins>
      <w:moveTo w:id="2735" w:author="Julie de Rouville" w:date="2021-06-05T04:48:00Z">
        <w:del w:id="2736" w:author="Julie de Rouville" w:date="2021-06-05T15:44:00Z">
          <w:r w:rsidR="009F6A53" w:rsidRPr="006F6CED" w:rsidDel="002323DC">
            <w:rPr>
              <w:lang w:val="en-GB"/>
            </w:rPr>
            <w:delText xml:space="preserve"> &amp;</w:delText>
          </w:r>
        </w:del>
        <w:r w:rsidR="009F6A53" w:rsidRPr="006F6CED">
          <w:rPr>
            <w:lang w:val="en-GB"/>
          </w:rPr>
          <w:t xml:space="preserve"> Woodbury, C. </w:t>
        </w:r>
        <w:del w:id="2737" w:author="Julie de Rouville" w:date="2021-06-05T15:27:00Z">
          <w:r w:rsidR="009F6A53" w:rsidRPr="006F6CED" w:rsidDel="003637F4">
            <w:rPr>
              <w:lang w:val="en-GB"/>
            </w:rPr>
            <w:delText>(2017).</w:delText>
          </w:r>
          <w:r w:rsidR="009F6A53" w:rsidDel="003637F4">
            <w:rPr>
              <w:lang w:val="en-GB"/>
            </w:rPr>
            <w:delText xml:space="preserve"> </w:delText>
          </w:r>
        </w:del>
        <w:r w:rsidR="009F6A53" w:rsidRPr="006F6CED">
          <w:rPr>
            <w:lang w:val="en-GB"/>
          </w:rPr>
          <w:t>Resilience &amp; Emotional Intelligence between First Generation College Students and Non-</w:t>
        </w:r>
        <w:proofErr w:type="gramStart"/>
        <w:r w:rsidR="009F6A53" w:rsidRPr="006F6CED">
          <w:rPr>
            <w:lang w:val="en-GB"/>
          </w:rPr>
          <w:t>First Generation</w:t>
        </w:r>
        <w:proofErr w:type="gramEnd"/>
        <w:r w:rsidR="009F6A53" w:rsidRPr="006F6CED">
          <w:rPr>
            <w:lang w:val="en-GB"/>
          </w:rPr>
          <w:t xml:space="preserve"> College Students. </w:t>
        </w:r>
        <w:r w:rsidR="009F6A53" w:rsidRPr="006F6CED">
          <w:rPr>
            <w:i/>
            <w:iCs/>
            <w:lang w:val="en-GB"/>
          </w:rPr>
          <w:t>Focus</w:t>
        </w:r>
        <w:r w:rsidR="009F6A53" w:rsidRPr="009F6A53">
          <w:rPr>
            <w:i/>
            <w:iCs/>
            <w:lang w:val="en-GB"/>
          </w:rPr>
          <w:t xml:space="preserve"> on Colleges, Universities &amp; Schools</w:t>
        </w:r>
        <w:r w:rsidR="009F6A53" w:rsidRPr="006F6CED">
          <w:rPr>
            <w:lang w:val="en-GB"/>
          </w:rPr>
          <w:t xml:space="preserve">, </w:t>
        </w:r>
      </w:moveTo>
      <w:ins w:id="2738" w:author="Julie de Rouville" w:date="2021-06-05T15:27:00Z">
        <w:r w:rsidR="003637F4">
          <w:rPr>
            <w:b/>
            <w:bCs/>
            <w:lang w:val="en-GB"/>
          </w:rPr>
          <w:t>2017</w:t>
        </w:r>
      </w:ins>
      <w:ins w:id="2739" w:author="Julie de Rouville" w:date="2021-06-05T15:52:00Z">
        <w:r w:rsidR="002323DC" w:rsidRPr="00917BE6">
          <w:rPr>
            <w:lang w:val="en-GB"/>
          </w:rPr>
          <w:t>,</w:t>
        </w:r>
      </w:ins>
      <w:ins w:id="2740" w:author="Julie de Rouville" w:date="2021-06-05T15:27:00Z">
        <w:r w:rsidR="003637F4">
          <w:rPr>
            <w:b/>
            <w:bCs/>
            <w:lang w:val="en-GB"/>
          </w:rPr>
          <w:t xml:space="preserve"> </w:t>
        </w:r>
      </w:ins>
      <w:moveTo w:id="2741" w:author="Julie de Rouville" w:date="2021-06-05T04:48:00Z">
        <w:r w:rsidR="009F6A53" w:rsidRPr="003637F4">
          <w:rPr>
            <w:i/>
            <w:iCs/>
            <w:lang w:val="en-GB"/>
            <w:rPrChange w:id="2742" w:author="Julie de Rouville" w:date="2021-06-05T15:27:00Z">
              <w:rPr>
                <w:lang w:val="en-GB"/>
              </w:rPr>
            </w:rPrChange>
          </w:rPr>
          <w:t>11</w:t>
        </w:r>
        <w:r w:rsidR="009F6A53" w:rsidRPr="006F6CED">
          <w:rPr>
            <w:lang w:val="en-GB"/>
          </w:rPr>
          <w:t xml:space="preserve">(1). </w:t>
        </w:r>
      </w:moveTo>
    </w:p>
    <w:moveToRangeEnd w:id="2728"/>
    <w:p w14:paraId="463D437A" w14:textId="2F41D27A" w:rsidR="006E4F89" w:rsidRPr="006F6CED" w:rsidRDefault="00443927" w:rsidP="006E4F89">
      <w:pPr>
        <w:pStyle w:val="MDPI71References"/>
        <w:numPr>
          <w:ilvl w:val="0"/>
          <w:numId w:val="4"/>
        </w:numPr>
        <w:ind w:left="425" w:hanging="425"/>
        <w:rPr>
          <w:ins w:id="2743" w:author="Julie de Rouville" w:date="2021-06-04T03:49:00Z"/>
          <w:lang w:val="en-GB" w:bidi="he-IL"/>
        </w:rPr>
      </w:pPr>
      <w:ins w:id="2744" w:author="Julie de Rouville" w:date="2021-06-03T23:28:00Z">
        <w:r w:rsidRPr="006F6CED">
          <w:rPr>
            <w:lang w:val="en-GB"/>
          </w:rPr>
          <w:t>Nesbit, W. C.</w:t>
        </w:r>
      </w:ins>
      <w:ins w:id="2745" w:author="Julie de Rouville" w:date="2021-06-05T15:29:00Z">
        <w:r w:rsidR="003637F4">
          <w:rPr>
            <w:lang w:val="en-GB"/>
          </w:rPr>
          <w:t>;</w:t>
        </w:r>
      </w:ins>
      <w:ins w:id="2746" w:author="Julie de Rouville" w:date="2021-06-03T23:28:00Z">
        <w:r w:rsidRPr="006F6CED">
          <w:rPr>
            <w:lang w:val="en-GB"/>
          </w:rPr>
          <w:t xml:space="preserve"> Philpot, D. F. Confronting subtle emotional abuse in classrooms. </w:t>
        </w:r>
        <w:commentRangeStart w:id="2747"/>
        <w:r w:rsidRPr="006F6CED">
          <w:rPr>
            <w:i/>
            <w:iCs/>
            <w:lang w:val="en-GB"/>
          </w:rPr>
          <w:t>Guidance and Counselling</w:t>
        </w:r>
      </w:ins>
      <w:ins w:id="2748" w:author="Julie de Rouville" w:date="2021-06-05T15:28:00Z">
        <w:r w:rsidR="003637F4">
          <w:rPr>
            <w:i/>
            <w:iCs/>
            <w:lang w:val="en-GB"/>
          </w:rPr>
          <w:t xml:space="preserve">. </w:t>
        </w:r>
        <w:commentRangeEnd w:id="2747"/>
        <w:r w:rsidR="003637F4">
          <w:rPr>
            <w:rStyle w:val="CommentReference"/>
            <w:rFonts w:eastAsia="SimSun"/>
            <w:noProof/>
            <w:lang w:eastAsia="zh-CN" w:bidi="ar-SA"/>
          </w:rPr>
          <w:commentReference w:id="2747"/>
        </w:r>
        <w:r w:rsidR="003637F4" w:rsidRPr="003637F4">
          <w:rPr>
            <w:b/>
            <w:bCs/>
            <w:lang w:val="en-GB"/>
            <w:rPrChange w:id="2749" w:author="Julie de Rouville" w:date="2021-06-05T15:28:00Z">
              <w:rPr>
                <w:b/>
                <w:bCs/>
                <w:i/>
                <w:iCs/>
                <w:lang w:val="en-GB"/>
              </w:rPr>
            </w:rPrChange>
          </w:rPr>
          <w:t>2002</w:t>
        </w:r>
      </w:ins>
      <w:ins w:id="2750" w:author="Julie de Rouville" w:date="2021-06-05T15:49:00Z">
        <w:r w:rsidR="002323DC" w:rsidRPr="00917BE6">
          <w:rPr>
            <w:lang w:val="en-GB"/>
          </w:rPr>
          <w:t>,</w:t>
        </w:r>
      </w:ins>
      <w:ins w:id="2751" w:author="Julie de Rouville" w:date="2021-06-03T23:28:00Z">
        <w:r w:rsidRPr="006F6CED">
          <w:rPr>
            <w:i/>
            <w:iCs/>
            <w:lang w:val="en-GB"/>
          </w:rPr>
          <w:t xml:space="preserve"> 17</w:t>
        </w:r>
        <w:r w:rsidRPr="006F6CED">
          <w:rPr>
            <w:lang w:val="en-GB"/>
          </w:rPr>
          <w:t>, 32–8.</w:t>
        </w:r>
      </w:ins>
    </w:p>
    <w:p w14:paraId="61FD5ABA" w14:textId="3DF3EA58" w:rsidR="00FB2A05" w:rsidRPr="006F6CED" w:rsidRDefault="00FB2A05" w:rsidP="00FB2A05">
      <w:pPr>
        <w:pStyle w:val="MDPI71References"/>
        <w:numPr>
          <w:ilvl w:val="0"/>
          <w:numId w:val="4"/>
        </w:numPr>
        <w:ind w:left="425" w:hanging="425"/>
        <w:rPr>
          <w:moveTo w:id="2752" w:author="Julie de Rouville" w:date="2021-06-04T03:50:00Z"/>
          <w:lang w:val="en-GB"/>
        </w:rPr>
      </w:pPr>
      <w:moveToRangeStart w:id="2753" w:author="Julie de Rouville" w:date="2021-06-04T03:50:00Z" w:name="move73671040"/>
      <w:moveTo w:id="2754" w:author="Julie de Rouville" w:date="2021-06-04T03:50:00Z">
        <w:r w:rsidRPr="006F6CED">
          <w:rPr>
            <w:lang w:val="en-GB"/>
          </w:rPr>
          <w:t>Paul, J. L.</w:t>
        </w:r>
      </w:moveTo>
      <w:ins w:id="2755" w:author="Julie de Rouville" w:date="2021-06-05T15:44:00Z">
        <w:r w:rsidR="002323DC">
          <w:rPr>
            <w:lang w:val="en-GB"/>
          </w:rPr>
          <w:t>;</w:t>
        </w:r>
      </w:ins>
      <w:moveTo w:id="2756" w:author="Julie de Rouville" w:date="2021-06-04T03:50:00Z">
        <w:del w:id="2757" w:author="Julie de Rouville" w:date="2021-06-05T15:44:00Z">
          <w:r w:rsidRPr="006F6CED" w:rsidDel="002323DC">
            <w:rPr>
              <w:lang w:val="en-GB"/>
            </w:rPr>
            <w:delText>, &amp;</w:delText>
          </w:r>
        </w:del>
        <w:r w:rsidRPr="006F6CED">
          <w:rPr>
            <w:lang w:val="en-GB"/>
          </w:rPr>
          <w:t xml:space="preserve"> Smith, T. J. (Eds.). (2000). </w:t>
        </w:r>
        <w:r w:rsidRPr="006F6CED">
          <w:rPr>
            <w:i/>
            <w:iCs/>
            <w:lang w:val="en-GB"/>
          </w:rPr>
          <w:t>Stories out of school: Memories and reflections on care and cruelty in the classroom</w:t>
        </w:r>
        <w:r w:rsidRPr="006F6CED">
          <w:rPr>
            <w:lang w:val="en-GB"/>
          </w:rPr>
          <w:t xml:space="preserve">. </w:t>
        </w:r>
        <w:proofErr w:type="spellStart"/>
        <w:r w:rsidRPr="006F6CED">
          <w:rPr>
            <w:lang w:val="en-GB"/>
          </w:rPr>
          <w:t>Ablex</w:t>
        </w:r>
        <w:proofErr w:type="spellEnd"/>
        <w:r w:rsidRPr="006F6CED">
          <w:rPr>
            <w:lang w:val="en-GB"/>
          </w:rPr>
          <w:t xml:space="preserve"> Publishing Corporation</w:t>
        </w:r>
        <w:del w:id="2758" w:author="Julie de Rouville" w:date="2021-06-05T15:38:00Z">
          <w:r w:rsidRPr="006F6CED" w:rsidDel="003D7C46">
            <w:rPr>
              <w:lang w:val="en-GB"/>
            </w:rPr>
            <w:delText>.</w:delText>
          </w:r>
        </w:del>
      </w:moveTo>
      <w:ins w:id="2759" w:author="Julie de Rouville" w:date="2021-06-05T15:38:00Z">
        <w:r w:rsidR="003D7C46">
          <w:rPr>
            <w:lang w:val="en-GB"/>
          </w:rPr>
          <w:t>, New York, United States.</w:t>
        </w:r>
      </w:ins>
    </w:p>
    <w:p w14:paraId="472B1794" w14:textId="56E6EA9C" w:rsidR="00FB2A05" w:rsidRPr="006F6CED" w:rsidRDefault="00FB2A05" w:rsidP="00FB2A05">
      <w:pPr>
        <w:pStyle w:val="MDPI71References"/>
        <w:numPr>
          <w:ilvl w:val="0"/>
          <w:numId w:val="4"/>
        </w:numPr>
        <w:ind w:left="425" w:hanging="425"/>
        <w:rPr>
          <w:moveTo w:id="2760" w:author="Julie de Rouville" w:date="2021-06-04T03:51:00Z"/>
          <w:lang w:val="en-GB"/>
        </w:rPr>
      </w:pPr>
      <w:moveToRangeStart w:id="2761" w:author="Julie de Rouville" w:date="2021-06-04T03:51:00Z" w:name="move73671119"/>
      <w:moveToRangeEnd w:id="2753"/>
      <w:proofErr w:type="spellStart"/>
      <w:moveTo w:id="2762" w:author="Julie de Rouville" w:date="2021-06-04T03:51:00Z">
        <w:r w:rsidRPr="006F6CED">
          <w:rPr>
            <w:lang w:val="en-GB"/>
          </w:rPr>
          <w:t>Aroas</w:t>
        </w:r>
        <w:proofErr w:type="spellEnd"/>
        <w:r w:rsidRPr="006F6CED">
          <w:rPr>
            <w:lang w:val="en-GB"/>
          </w:rPr>
          <w:t xml:space="preserve">, S. (2018). Teachers psychological-emotional mistreatment of students. In </w:t>
        </w:r>
        <w:del w:id="2763" w:author="Julie de Rouville" w:date="2021-06-05T15:38:00Z">
          <w:r w:rsidRPr="006F6CED" w:rsidDel="003D7C46">
            <w:rPr>
              <w:lang w:val="en-GB"/>
            </w:rPr>
            <w:delText>Y. Optalka (ed</w:delText>
          </w:r>
          <w:r w:rsidRPr="006F6CED" w:rsidDel="003D7C46">
            <w:rPr>
              <w:i/>
              <w:iCs/>
              <w:lang w:val="en-GB"/>
            </w:rPr>
            <w:delText xml:space="preserve">). </w:delText>
          </w:r>
        </w:del>
        <w:r w:rsidRPr="006F6CED">
          <w:rPr>
            <w:i/>
            <w:iCs/>
            <w:lang w:val="en-GB"/>
          </w:rPr>
          <w:t>Emotions in teaching and school management, a collection of articles,</w:t>
        </w:r>
        <w:r w:rsidRPr="006F6CED">
          <w:rPr>
            <w:lang w:val="en-GB"/>
          </w:rPr>
          <w:t xml:space="preserve"> </w:t>
        </w:r>
      </w:moveTo>
      <w:proofErr w:type="spellStart"/>
      <w:ins w:id="2764" w:author="Julie de Rouville" w:date="2021-06-05T15:39:00Z">
        <w:r w:rsidR="003D7C46" w:rsidRPr="006F6CED">
          <w:rPr>
            <w:lang w:val="en-GB"/>
          </w:rPr>
          <w:t>Optalka</w:t>
        </w:r>
        <w:proofErr w:type="spellEnd"/>
        <w:r w:rsidR="003D7C46">
          <w:rPr>
            <w:lang w:val="en-GB"/>
          </w:rPr>
          <w:t>, Y.</w:t>
        </w:r>
        <w:r w:rsidR="003D7C46" w:rsidRPr="006F6CED">
          <w:rPr>
            <w:lang w:val="en-GB"/>
          </w:rPr>
          <w:t xml:space="preserve"> </w:t>
        </w:r>
        <w:r w:rsidR="003D7C46">
          <w:rPr>
            <w:lang w:val="en-GB"/>
          </w:rPr>
          <w:t>E</w:t>
        </w:r>
        <w:r w:rsidR="003D7C46" w:rsidRPr="006F6CED">
          <w:rPr>
            <w:lang w:val="en-GB"/>
          </w:rPr>
          <w:t>d</w:t>
        </w:r>
        <w:r w:rsidR="003D7C46" w:rsidRPr="006F6CED">
          <w:rPr>
            <w:i/>
            <w:iCs/>
            <w:lang w:val="en-GB"/>
          </w:rPr>
          <w:t xml:space="preserve">. </w:t>
        </w:r>
      </w:ins>
      <w:moveTo w:id="2765" w:author="Julie de Rouville" w:date="2021-06-04T03:51:00Z">
        <w:del w:id="2766" w:author="Julie de Rouville" w:date="2021-06-05T15:39:00Z">
          <w:r w:rsidRPr="006F6CED" w:rsidDel="003D7C46">
            <w:rPr>
              <w:lang w:val="en-GB"/>
            </w:rPr>
            <w:delText xml:space="preserve">(pp. 120- 158). </w:delText>
          </w:r>
        </w:del>
        <w:del w:id="2767" w:author="Julie de Rouville" w:date="2021-06-05T15:40:00Z">
          <w:r w:rsidRPr="006F6CED" w:rsidDel="002323DC">
            <w:rPr>
              <w:lang w:val="en-GB"/>
            </w:rPr>
            <w:delText>Mofet</w:delText>
          </w:r>
        </w:del>
      </w:moveTo>
      <w:ins w:id="2768" w:author="Julie de Rouville" w:date="2021-06-05T15:40:00Z">
        <w:r w:rsidR="002323DC">
          <w:rPr>
            <w:lang w:val="en-GB"/>
          </w:rPr>
          <w:t>MOFET</w:t>
        </w:r>
      </w:ins>
      <w:moveTo w:id="2769" w:author="Julie de Rouville" w:date="2021-06-04T03:51:00Z">
        <w:r w:rsidRPr="006F6CED">
          <w:rPr>
            <w:lang w:val="en-GB"/>
          </w:rPr>
          <w:t xml:space="preserve"> Institute</w:t>
        </w:r>
      </w:moveTo>
      <w:ins w:id="2770" w:author="Julie de Rouville" w:date="2021-06-05T15:39:00Z">
        <w:r w:rsidR="002323DC">
          <w:rPr>
            <w:lang w:val="en-GB"/>
          </w:rPr>
          <w:t xml:space="preserve">, </w:t>
        </w:r>
      </w:ins>
      <w:ins w:id="2771" w:author="Julie de Rouville" w:date="2021-06-05T15:40:00Z">
        <w:r w:rsidR="002323DC">
          <w:rPr>
            <w:lang w:val="en-GB"/>
          </w:rPr>
          <w:t xml:space="preserve">Tel Aviv, Israel, </w:t>
        </w:r>
      </w:ins>
      <w:ins w:id="2772" w:author="Julie de Rouville" w:date="2021-06-05T15:39:00Z">
        <w:r w:rsidR="002323DC" w:rsidRPr="006F6CED">
          <w:rPr>
            <w:lang w:val="en-GB"/>
          </w:rPr>
          <w:t>pp. 120- 158.</w:t>
        </w:r>
      </w:ins>
      <w:moveTo w:id="2773" w:author="Julie de Rouville" w:date="2021-06-04T03:51:00Z">
        <w:del w:id="2774" w:author="Julie de Rouville" w:date="2021-06-05T15:39:00Z">
          <w:r w:rsidRPr="006F6CED" w:rsidDel="002323DC">
            <w:rPr>
              <w:lang w:val="en-GB"/>
            </w:rPr>
            <w:delText>.</w:delText>
          </w:r>
        </w:del>
        <w:r w:rsidRPr="006F6CED">
          <w:rPr>
            <w:lang w:val="en-GB"/>
          </w:rPr>
          <w:t xml:space="preserve"> </w:t>
        </w:r>
      </w:moveTo>
    </w:p>
    <w:moveToRangeEnd w:id="2761"/>
    <w:p w14:paraId="696ECA7E" w14:textId="31D9EE9C" w:rsidR="00FB2A05" w:rsidRPr="006F6CED" w:rsidRDefault="00FB2A05" w:rsidP="00FB2A05">
      <w:pPr>
        <w:pStyle w:val="MDPI71References"/>
        <w:numPr>
          <w:ilvl w:val="0"/>
          <w:numId w:val="4"/>
        </w:numPr>
        <w:ind w:left="425" w:hanging="425"/>
        <w:rPr>
          <w:ins w:id="2775" w:author="Julie de Rouville" w:date="2021-06-04T03:54:00Z"/>
          <w:u w:val="single"/>
          <w:lang w:val="en-GB"/>
        </w:rPr>
      </w:pPr>
      <w:ins w:id="2776" w:author="Julie de Rouville" w:date="2021-06-04T03:54:00Z">
        <w:r w:rsidRPr="006F6CED">
          <w:rPr>
            <w:lang w:val="en-GB"/>
          </w:rPr>
          <w:t>Chen, J.K.</w:t>
        </w:r>
      </w:ins>
      <w:ins w:id="2777" w:author="Julie de Rouville" w:date="2021-06-05T15:41:00Z">
        <w:r w:rsidR="002323DC">
          <w:rPr>
            <w:lang w:val="en-GB"/>
          </w:rPr>
          <w:t>;</w:t>
        </w:r>
      </w:ins>
      <w:ins w:id="2778" w:author="Julie de Rouville" w:date="2021-06-04T03:54:00Z">
        <w:r w:rsidRPr="006F6CED">
          <w:rPr>
            <w:lang w:val="en-GB"/>
          </w:rPr>
          <w:t xml:space="preserve"> </w:t>
        </w:r>
        <w:proofErr w:type="spellStart"/>
        <w:r w:rsidRPr="006F6CED">
          <w:rPr>
            <w:lang w:val="en-GB"/>
          </w:rPr>
          <w:t>Whi</w:t>
        </w:r>
        <w:proofErr w:type="spellEnd"/>
        <w:r w:rsidRPr="006F6CED">
          <w:rPr>
            <w:lang w:val="en-GB"/>
          </w:rPr>
          <w:t xml:space="preserve">, H.S. Student victimization by teachers in Taiwan: Prevalence and associations. </w:t>
        </w:r>
        <w:r w:rsidRPr="006F6CED">
          <w:rPr>
            <w:i/>
            <w:iCs/>
            <w:lang w:val="en-GB"/>
          </w:rPr>
          <w:t>Child Abuse Neglect</w:t>
        </w:r>
        <w:r w:rsidRPr="006F6CED">
          <w:rPr>
            <w:lang w:val="en-GB"/>
          </w:rPr>
          <w:t xml:space="preserve"> </w:t>
        </w:r>
      </w:ins>
      <w:ins w:id="2779" w:author="Julie de Rouville" w:date="2021-06-05T15:40:00Z">
        <w:r w:rsidR="002323DC">
          <w:rPr>
            <w:b/>
            <w:bCs/>
            <w:lang w:val="en-GB"/>
          </w:rPr>
          <w:t>2011</w:t>
        </w:r>
      </w:ins>
      <w:ins w:id="2780" w:author="Julie de Rouville" w:date="2021-06-05T15:52:00Z">
        <w:r w:rsidR="002323DC" w:rsidRPr="00917BE6">
          <w:rPr>
            <w:lang w:val="en-GB"/>
          </w:rPr>
          <w:t>,</w:t>
        </w:r>
      </w:ins>
      <w:ins w:id="2781" w:author="Julie de Rouville" w:date="2021-06-05T15:40:00Z">
        <w:r w:rsidR="002323DC">
          <w:rPr>
            <w:b/>
            <w:bCs/>
            <w:lang w:val="en-GB"/>
          </w:rPr>
          <w:t xml:space="preserve"> </w:t>
        </w:r>
      </w:ins>
      <w:ins w:id="2782" w:author="Julie de Rouville" w:date="2021-06-04T03:54:00Z">
        <w:r w:rsidRPr="006F6CED">
          <w:rPr>
            <w:i/>
            <w:iCs/>
            <w:lang w:val="en-GB"/>
          </w:rPr>
          <w:t>35</w:t>
        </w:r>
        <w:r w:rsidRPr="006F6CED">
          <w:rPr>
            <w:lang w:val="en-GB"/>
          </w:rPr>
          <w:t xml:space="preserve">(5), 382–390. </w:t>
        </w:r>
        <w:r w:rsidRPr="006F6CED">
          <w:rPr>
            <w:lang w:val="en-GB"/>
          </w:rPr>
          <w:fldChar w:fldCharType="begin"/>
        </w:r>
        <w:r w:rsidRPr="006F6CED">
          <w:rPr>
            <w:lang w:val="en-GB"/>
          </w:rPr>
          <w:instrText xml:space="preserve"> HYPERLINK "https://doi.org/10.1016/j.chiabu.2011.01.009" \t "_blank" \o "Persistent link using digital object identifier" </w:instrText>
        </w:r>
        <w:r w:rsidRPr="006F6CED">
          <w:rPr>
            <w:lang w:val="en-GB"/>
          </w:rPr>
          <w:fldChar w:fldCharType="separate"/>
        </w:r>
        <w:r w:rsidRPr="006F6CED">
          <w:rPr>
            <w:rStyle w:val="Hyperlink"/>
            <w:lang w:val="en-GB"/>
          </w:rPr>
          <w:t>doi.org/10.1016/j.chiabu.2011.01.009</w:t>
        </w:r>
        <w:r w:rsidRPr="006F6CED">
          <w:rPr>
            <w:lang w:val="en-GB"/>
          </w:rPr>
          <w:fldChar w:fldCharType="end"/>
        </w:r>
      </w:ins>
    </w:p>
    <w:p w14:paraId="3B089650" w14:textId="24A41378" w:rsidR="00582F84" w:rsidRPr="006F6CED" w:rsidRDefault="00582F84" w:rsidP="00582F84">
      <w:pPr>
        <w:pStyle w:val="MDPI71References"/>
        <w:numPr>
          <w:ilvl w:val="0"/>
          <w:numId w:val="4"/>
        </w:numPr>
        <w:ind w:left="425" w:hanging="425"/>
        <w:rPr>
          <w:ins w:id="2783" w:author="Julie de Rouville" w:date="2021-06-04T06:42:00Z"/>
          <w:u w:val="single"/>
          <w:lang w:val="en-GB"/>
        </w:rPr>
      </w:pPr>
      <w:ins w:id="2784" w:author="Julie de Rouville" w:date="2021-06-04T06:42:00Z">
        <w:r w:rsidRPr="006F6CED">
          <w:rPr>
            <w:lang w:val="en-GB"/>
          </w:rPr>
          <w:t>Whitted, K. S.</w:t>
        </w:r>
      </w:ins>
      <w:ins w:id="2785" w:author="Julie de Rouville" w:date="2021-06-05T15:41:00Z">
        <w:r w:rsidR="002323DC">
          <w:rPr>
            <w:lang w:val="en-GB"/>
          </w:rPr>
          <w:t>;</w:t>
        </w:r>
      </w:ins>
      <w:ins w:id="2786" w:author="Julie de Rouville" w:date="2021-06-04T06:42:00Z">
        <w:r w:rsidRPr="006F6CED">
          <w:rPr>
            <w:lang w:val="en-GB"/>
          </w:rPr>
          <w:t xml:space="preserve"> </w:t>
        </w:r>
        <w:proofErr w:type="spellStart"/>
        <w:r w:rsidRPr="006F6CED">
          <w:rPr>
            <w:lang w:val="en-GB"/>
          </w:rPr>
          <w:t>Dupper</w:t>
        </w:r>
        <w:proofErr w:type="spellEnd"/>
        <w:r w:rsidRPr="006F6CED">
          <w:rPr>
            <w:lang w:val="en-GB"/>
          </w:rPr>
          <w:t xml:space="preserve">, D. R. Do teachers bully students? Findings from a survey of students in an alternative education setting. </w:t>
        </w:r>
        <w:proofErr w:type="spellStart"/>
        <w:r w:rsidRPr="006F6CED">
          <w:rPr>
            <w:i/>
            <w:iCs/>
            <w:lang w:val="en-GB"/>
          </w:rPr>
          <w:t>Educ</w:t>
        </w:r>
        <w:proofErr w:type="spellEnd"/>
        <w:r w:rsidRPr="006F6CED">
          <w:rPr>
            <w:i/>
            <w:iCs/>
            <w:lang w:val="en-GB"/>
          </w:rPr>
          <w:t xml:space="preserve"> Urban Soc</w:t>
        </w:r>
      </w:ins>
      <w:ins w:id="2787" w:author="Julie de Rouville" w:date="2021-06-05T15:41:00Z">
        <w:r w:rsidR="002323DC">
          <w:rPr>
            <w:i/>
            <w:iCs/>
            <w:lang w:val="en-GB"/>
          </w:rPr>
          <w:t>.</w:t>
        </w:r>
      </w:ins>
      <w:ins w:id="2788" w:author="Julie de Rouville" w:date="2021-06-04T06:42:00Z">
        <w:r w:rsidRPr="006F6CED">
          <w:rPr>
            <w:lang w:val="en-GB"/>
          </w:rPr>
          <w:t xml:space="preserve"> </w:t>
        </w:r>
      </w:ins>
      <w:ins w:id="2789" w:author="Julie de Rouville" w:date="2021-06-05T15:40:00Z">
        <w:r w:rsidR="002323DC">
          <w:rPr>
            <w:b/>
            <w:bCs/>
            <w:lang w:val="en-GB"/>
          </w:rPr>
          <w:t>2008</w:t>
        </w:r>
      </w:ins>
      <w:ins w:id="2790" w:author="Julie de Rouville" w:date="2021-06-05T15:52:00Z">
        <w:r w:rsidR="002323DC" w:rsidRPr="00917BE6">
          <w:rPr>
            <w:lang w:val="en-GB"/>
          </w:rPr>
          <w:t>,</w:t>
        </w:r>
      </w:ins>
      <w:ins w:id="2791" w:author="Julie de Rouville" w:date="2021-06-05T15:40:00Z">
        <w:r w:rsidR="002323DC">
          <w:rPr>
            <w:b/>
            <w:bCs/>
            <w:lang w:val="en-GB"/>
          </w:rPr>
          <w:t xml:space="preserve"> </w:t>
        </w:r>
      </w:ins>
      <w:ins w:id="2792" w:author="Julie de Rouville" w:date="2021-06-04T06:42:00Z">
        <w:r w:rsidRPr="006F6CED">
          <w:rPr>
            <w:i/>
            <w:iCs/>
            <w:lang w:val="en-GB"/>
          </w:rPr>
          <w:t xml:space="preserve">40 </w:t>
        </w:r>
        <w:r w:rsidRPr="007D09BB">
          <w:rPr>
            <w:lang w:val="en-GB"/>
          </w:rPr>
          <w:t>(3)</w:t>
        </w:r>
        <w:r w:rsidRPr="006F6CED">
          <w:rPr>
            <w:lang w:val="en-GB"/>
          </w:rPr>
          <w:t xml:space="preserve">, 329-341. </w:t>
        </w:r>
        <w:r w:rsidRPr="006F6CED">
          <w:rPr>
            <w:lang w:val="en-GB"/>
          </w:rPr>
          <w:fldChar w:fldCharType="begin"/>
        </w:r>
        <w:r w:rsidRPr="006F6CED">
          <w:rPr>
            <w:lang w:val="en-GB"/>
          </w:rPr>
          <w:instrText xml:space="preserve"> HYPERLINK "https://doi.org/10.1177%2F0013124507304487" </w:instrText>
        </w:r>
        <w:r w:rsidRPr="006F6CED">
          <w:rPr>
            <w:lang w:val="en-GB"/>
          </w:rPr>
          <w:fldChar w:fldCharType="separate"/>
        </w:r>
        <w:r w:rsidRPr="006F6CED">
          <w:rPr>
            <w:rStyle w:val="Hyperlink"/>
            <w:lang w:val="en-GB"/>
          </w:rPr>
          <w:t>https://doi.org/10.1177/0013124507304487</w:t>
        </w:r>
        <w:r w:rsidRPr="006F6CED">
          <w:rPr>
            <w:lang w:val="en-GB"/>
          </w:rPr>
          <w:fldChar w:fldCharType="end"/>
        </w:r>
      </w:ins>
    </w:p>
    <w:p w14:paraId="46C7A955" w14:textId="44AD4AF8" w:rsidR="00582F84" w:rsidRPr="006F6CED" w:rsidRDefault="00582F84" w:rsidP="00582F84">
      <w:pPr>
        <w:pStyle w:val="MDPI71References"/>
        <w:numPr>
          <w:ilvl w:val="0"/>
          <w:numId w:val="4"/>
        </w:numPr>
        <w:ind w:left="425" w:hanging="425"/>
        <w:rPr>
          <w:moveTo w:id="2793" w:author="Julie de Rouville" w:date="2021-06-04T06:43:00Z"/>
          <w:rStyle w:val="Hyperlink"/>
          <w:lang w:val="en-GB"/>
        </w:rPr>
      </w:pPr>
      <w:moveToRangeStart w:id="2794" w:author="Julie de Rouville" w:date="2021-06-04T06:43:00Z" w:name="move73681434"/>
      <w:proofErr w:type="spellStart"/>
      <w:moveTo w:id="2795" w:author="Julie de Rouville" w:date="2021-06-04T06:43:00Z">
        <w:r w:rsidRPr="006F6CED">
          <w:rPr>
            <w:lang w:val="en-GB"/>
          </w:rPr>
          <w:t>Benbenishty</w:t>
        </w:r>
        <w:proofErr w:type="spellEnd"/>
        <w:r w:rsidRPr="006F6CED">
          <w:rPr>
            <w:lang w:val="en-GB"/>
          </w:rPr>
          <w:t>, R.</w:t>
        </w:r>
        <w:del w:id="2796" w:author="Julie de Rouville" w:date="2021-06-05T15:41:00Z">
          <w:r w:rsidRPr="006F6CED" w:rsidDel="002323DC">
            <w:rPr>
              <w:lang w:val="en-GB"/>
            </w:rPr>
            <w:delText>,</w:delText>
          </w:r>
        </w:del>
      </w:moveTo>
      <w:ins w:id="2797" w:author="Julie de Rouville" w:date="2021-06-05T15:41:00Z">
        <w:r w:rsidR="002323DC">
          <w:rPr>
            <w:lang w:val="en-GB"/>
          </w:rPr>
          <w:t>;</w:t>
        </w:r>
      </w:ins>
      <w:moveTo w:id="2798" w:author="Julie de Rouville" w:date="2021-06-04T06:43:00Z">
        <w:r w:rsidRPr="006F6CED">
          <w:rPr>
            <w:lang w:val="en-GB"/>
          </w:rPr>
          <w:t xml:space="preserve"> </w:t>
        </w:r>
        <w:proofErr w:type="spellStart"/>
        <w:r w:rsidRPr="006F6CED">
          <w:rPr>
            <w:lang w:val="en-GB"/>
          </w:rPr>
          <w:t>Zeira</w:t>
        </w:r>
        <w:proofErr w:type="spellEnd"/>
        <w:r w:rsidRPr="006F6CED">
          <w:rPr>
            <w:lang w:val="en-GB"/>
          </w:rPr>
          <w:t>, A.</w:t>
        </w:r>
        <w:del w:id="2799" w:author="Julie de Rouville" w:date="2021-06-05T15:41:00Z">
          <w:r w:rsidRPr="006F6CED" w:rsidDel="002323DC">
            <w:rPr>
              <w:lang w:val="en-GB"/>
            </w:rPr>
            <w:delText>,</w:delText>
          </w:r>
        </w:del>
      </w:moveTo>
      <w:ins w:id="2800" w:author="Julie de Rouville" w:date="2021-06-05T15:41:00Z">
        <w:r w:rsidR="002323DC">
          <w:rPr>
            <w:lang w:val="en-GB"/>
          </w:rPr>
          <w:t>;</w:t>
        </w:r>
      </w:ins>
      <w:moveTo w:id="2801" w:author="Julie de Rouville" w:date="2021-06-04T06:43:00Z">
        <w:r w:rsidRPr="006F6CED">
          <w:rPr>
            <w:lang w:val="en-GB"/>
          </w:rPr>
          <w:t xml:space="preserve"> Astor, R. A.</w:t>
        </w:r>
        <w:del w:id="2802" w:author="Julie de Rouville" w:date="2021-06-05T15:42:00Z">
          <w:r w:rsidRPr="006F6CED" w:rsidDel="002323DC">
            <w:rPr>
              <w:lang w:val="en-GB"/>
            </w:rPr>
            <w:delText>,</w:delText>
          </w:r>
        </w:del>
      </w:moveTo>
      <w:ins w:id="2803" w:author="Julie de Rouville" w:date="2021-06-05T15:42:00Z">
        <w:r w:rsidR="002323DC">
          <w:rPr>
            <w:lang w:val="en-GB"/>
          </w:rPr>
          <w:t>;</w:t>
        </w:r>
      </w:ins>
      <w:moveTo w:id="2804" w:author="Julie de Rouville" w:date="2021-06-04T06:43:00Z">
        <w:r w:rsidRPr="006F6CED">
          <w:rPr>
            <w:lang w:val="en-GB"/>
          </w:rPr>
          <w:t xml:space="preserve"> </w:t>
        </w:r>
        <w:del w:id="2805" w:author="Julie de Rouville" w:date="2021-06-05T15:42:00Z">
          <w:r w:rsidRPr="006F6CED" w:rsidDel="002323DC">
            <w:rPr>
              <w:lang w:val="en-GB"/>
            </w:rPr>
            <w:delText xml:space="preserve">&amp; </w:delText>
          </w:r>
        </w:del>
        <w:r w:rsidRPr="006F6CED">
          <w:rPr>
            <w:lang w:val="en-GB"/>
          </w:rPr>
          <w:t>Khoury-</w:t>
        </w:r>
        <w:proofErr w:type="spellStart"/>
        <w:r w:rsidRPr="006F6CED">
          <w:rPr>
            <w:lang w:val="en-GB"/>
          </w:rPr>
          <w:t>Kassabri</w:t>
        </w:r>
        <w:proofErr w:type="spellEnd"/>
        <w:r w:rsidRPr="006F6CED">
          <w:rPr>
            <w:lang w:val="en-GB"/>
          </w:rPr>
          <w:t xml:space="preserve">, M. </w:t>
        </w:r>
        <w:del w:id="2806" w:author="Julie de Rouville" w:date="2021-06-05T15:42:00Z">
          <w:r w:rsidRPr="006F6CED" w:rsidDel="002323DC">
            <w:rPr>
              <w:lang w:val="en-GB"/>
            </w:rPr>
            <w:delText xml:space="preserve">(2002). </w:delText>
          </w:r>
        </w:del>
        <w:r w:rsidRPr="006F6CED">
          <w:rPr>
            <w:lang w:val="en-GB"/>
          </w:rPr>
          <w:t xml:space="preserve">Maltreatment of primary school students by educational staff in Israel. </w:t>
        </w:r>
        <w:r w:rsidRPr="006F6CED">
          <w:rPr>
            <w:i/>
            <w:iCs/>
            <w:lang w:val="en-GB"/>
          </w:rPr>
          <w:t xml:space="preserve">Child Abuse </w:t>
        </w:r>
        <w:del w:id="2807" w:author="Julie de Rouville" w:date="2021-06-05T15:42:00Z">
          <w:r w:rsidRPr="006F6CED" w:rsidDel="002323DC">
            <w:rPr>
              <w:i/>
              <w:iCs/>
              <w:lang w:val="en-GB"/>
            </w:rPr>
            <w:delText xml:space="preserve">&amp; </w:delText>
          </w:r>
        </w:del>
        <w:r w:rsidRPr="006F6CED">
          <w:rPr>
            <w:i/>
            <w:iCs/>
            <w:lang w:val="en-GB"/>
          </w:rPr>
          <w:t>Neglect</w:t>
        </w:r>
        <w:del w:id="2808" w:author="Julie de Rouville" w:date="2021-06-05T15:43:00Z">
          <w:r w:rsidRPr="006F6CED" w:rsidDel="002323DC">
            <w:rPr>
              <w:i/>
              <w:iCs/>
              <w:lang w:val="en-GB"/>
            </w:rPr>
            <w:delText>,</w:delText>
          </w:r>
        </w:del>
      </w:moveTo>
      <w:ins w:id="2809" w:author="Julie de Rouville" w:date="2021-06-05T15:42:00Z">
        <w:r w:rsidR="002323DC">
          <w:rPr>
            <w:i/>
            <w:iCs/>
            <w:lang w:val="en-GB"/>
          </w:rPr>
          <w:t xml:space="preserve"> </w:t>
        </w:r>
        <w:r w:rsidR="002323DC">
          <w:rPr>
            <w:b/>
            <w:bCs/>
            <w:lang w:val="en-GB"/>
          </w:rPr>
          <w:t>2002</w:t>
        </w:r>
      </w:ins>
      <w:ins w:id="2810" w:author="Julie de Rouville" w:date="2021-06-05T15:49:00Z">
        <w:r w:rsidR="002323DC" w:rsidRPr="00917BE6">
          <w:rPr>
            <w:lang w:val="en-GB"/>
          </w:rPr>
          <w:t>,</w:t>
        </w:r>
      </w:ins>
      <w:ins w:id="2811" w:author="Julie de Rouville" w:date="2021-06-05T15:42:00Z">
        <w:r w:rsidR="002323DC">
          <w:rPr>
            <w:b/>
            <w:bCs/>
            <w:lang w:val="en-GB"/>
          </w:rPr>
          <w:t xml:space="preserve"> </w:t>
        </w:r>
      </w:ins>
      <w:moveTo w:id="2812" w:author="Julie de Rouville" w:date="2021-06-04T06:43:00Z">
        <w:del w:id="2813" w:author="Julie de Rouville" w:date="2021-06-05T15:42:00Z">
          <w:r w:rsidRPr="006F6CED" w:rsidDel="002323DC">
            <w:rPr>
              <w:i/>
              <w:iCs/>
              <w:lang w:val="en-GB"/>
            </w:rPr>
            <w:delText xml:space="preserve"> </w:delText>
          </w:r>
        </w:del>
        <w:r w:rsidRPr="006F6CED">
          <w:rPr>
            <w:i/>
            <w:iCs/>
            <w:lang w:val="en-GB"/>
          </w:rPr>
          <w:t>26</w:t>
        </w:r>
        <w:r w:rsidRPr="006F6CED">
          <w:rPr>
            <w:lang w:val="en-GB"/>
          </w:rPr>
          <w:t>(12), 1291-1309.</w:t>
        </w:r>
        <w:r w:rsidRPr="006F6CED">
          <w:rPr>
            <w:rtl/>
            <w:lang w:val="en-GB" w:bidi="he-IL"/>
          </w:rPr>
          <w:t>‏</w:t>
        </w:r>
        <w:r w:rsidRPr="006F6CED">
          <w:rPr>
            <w:lang w:val="en-GB"/>
          </w:rPr>
          <w:t xml:space="preserve"> </w:t>
        </w:r>
        <w:r w:rsidRPr="006F6CED">
          <w:rPr>
            <w:lang w:val="en-GB"/>
          </w:rPr>
          <w:fldChar w:fldCharType="begin"/>
        </w:r>
        <w:r w:rsidRPr="006F6CED">
          <w:rPr>
            <w:lang w:val="en-GB"/>
          </w:rPr>
          <w:instrText xml:space="preserve"> HYPERLINK "https://doi.org/10.1016/S0145-2134(02)00416-7" \o "Persistent link using digital object identifier" \t "_blank" </w:instrText>
        </w:r>
        <w:r w:rsidRPr="006F6CED">
          <w:rPr>
            <w:lang w:val="en-GB"/>
          </w:rPr>
          <w:fldChar w:fldCharType="separate"/>
        </w:r>
        <w:r w:rsidRPr="006F6CED">
          <w:rPr>
            <w:rStyle w:val="Hyperlink"/>
            <w:lang w:val="en-GB"/>
          </w:rPr>
          <w:t>https://doi.org/10.1016/S0145-2134(02)00416-7</w:t>
        </w:r>
      </w:moveTo>
    </w:p>
    <w:p w14:paraId="0D156641" w14:textId="30A31507" w:rsidR="00FB2A05" w:rsidRPr="006F6CED" w:rsidRDefault="00582F84" w:rsidP="00582F84">
      <w:pPr>
        <w:pStyle w:val="MDPI71References"/>
        <w:numPr>
          <w:ilvl w:val="0"/>
          <w:numId w:val="4"/>
        </w:numPr>
        <w:ind w:left="425" w:hanging="425"/>
        <w:rPr>
          <w:ins w:id="2814" w:author="Julie de Rouville" w:date="2021-05-25T12:08:00Z"/>
          <w:rtl/>
          <w:lang w:val="en-GB" w:bidi="he-IL"/>
        </w:rPr>
      </w:pPr>
      <w:moveTo w:id="2815" w:author="Julie de Rouville" w:date="2021-06-04T06:43:00Z">
        <w:r w:rsidRPr="006F6CED">
          <w:rPr>
            <w:lang w:val="en-GB"/>
          </w:rPr>
          <w:fldChar w:fldCharType="end"/>
        </w:r>
      </w:moveTo>
      <w:moveToRangeEnd w:id="2794"/>
      <w:ins w:id="2816" w:author="Julie de Rouville" w:date="2021-06-04T06:54:00Z">
        <w:r w:rsidRPr="00582F84">
          <w:rPr>
            <w:highlight w:val="cyan"/>
            <w:lang w:val="en-GB"/>
            <w:rPrChange w:id="2817" w:author="Julie de Rouville" w:date="2021-06-04T06:54:00Z">
              <w:rPr>
                <w:lang w:val="en-GB"/>
              </w:rPr>
            </w:rPrChange>
          </w:rPr>
          <w:t>MISSING</w:t>
        </w:r>
        <w:r>
          <w:rPr>
            <w:lang w:val="en-GB"/>
          </w:rPr>
          <w:t xml:space="preserve"> </w:t>
        </w:r>
        <w:r w:rsidRPr="006F6CED">
          <w:rPr>
            <w:lang w:val="en-GB"/>
          </w:rPr>
          <w:t>(Brook &amp; Goldstein, 2008),</w:t>
        </w:r>
      </w:ins>
    </w:p>
    <w:p w14:paraId="0DE54746" w14:textId="4F137039" w:rsidR="00582F84" w:rsidRPr="006F6CED" w:rsidRDefault="00582F84" w:rsidP="00582F84">
      <w:pPr>
        <w:pStyle w:val="MDPI71References"/>
        <w:numPr>
          <w:ilvl w:val="0"/>
          <w:numId w:val="4"/>
        </w:numPr>
        <w:ind w:left="425" w:hanging="425"/>
        <w:rPr>
          <w:moveTo w:id="2818" w:author="Julie de Rouville" w:date="2021-06-04T06:56:00Z"/>
          <w:lang w:val="en-GB"/>
        </w:rPr>
      </w:pPr>
      <w:moveToRangeStart w:id="2819" w:author="Julie de Rouville" w:date="2021-06-04T06:56:00Z" w:name="move73682177"/>
      <w:proofErr w:type="spellStart"/>
      <w:moveTo w:id="2820" w:author="Julie de Rouville" w:date="2021-06-04T06:56:00Z">
        <w:r w:rsidRPr="006F6CED">
          <w:rPr>
            <w:lang w:val="en-GB"/>
          </w:rPr>
          <w:t>Piekarska</w:t>
        </w:r>
        <w:proofErr w:type="spellEnd"/>
        <w:r w:rsidRPr="006F6CED">
          <w:rPr>
            <w:lang w:val="en-GB"/>
          </w:rPr>
          <w:t xml:space="preserve">, A. </w:t>
        </w:r>
        <w:del w:id="2821" w:author="Julie de Rouville" w:date="2021-06-05T15:42:00Z">
          <w:r w:rsidRPr="006F6CED" w:rsidDel="002323DC">
            <w:rPr>
              <w:lang w:val="en-GB"/>
            </w:rPr>
            <w:delText xml:space="preserve">(2000). </w:delText>
          </w:r>
        </w:del>
        <w:r w:rsidRPr="006F6CED">
          <w:rPr>
            <w:lang w:val="en-GB"/>
          </w:rPr>
          <w:t xml:space="preserve">School stress, teachers’ abusive </w:t>
        </w:r>
        <w:proofErr w:type="spellStart"/>
        <w:r w:rsidRPr="006F6CED">
          <w:rPr>
            <w:lang w:val="en-GB"/>
          </w:rPr>
          <w:t>behaviors</w:t>
        </w:r>
        <w:proofErr w:type="spellEnd"/>
        <w:r w:rsidRPr="006F6CED">
          <w:rPr>
            <w:lang w:val="en-GB"/>
          </w:rPr>
          <w:t>, and children’s coping strategies. </w:t>
        </w:r>
        <w:r w:rsidRPr="006F6CED">
          <w:rPr>
            <w:i/>
            <w:iCs/>
            <w:lang w:val="en-GB"/>
          </w:rPr>
          <w:t xml:space="preserve">Child Abuse </w:t>
        </w:r>
        <w:del w:id="2822" w:author="Julie de Rouville" w:date="2021-06-05T15:42:00Z">
          <w:r w:rsidRPr="006F6CED" w:rsidDel="002323DC">
            <w:rPr>
              <w:i/>
              <w:iCs/>
              <w:lang w:val="en-GB"/>
            </w:rPr>
            <w:delText xml:space="preserve">&amp; </w:delText>
          </w:r>
        </w:del>
        <w:r w:rsidRPr="006F6CED">
          <w:rPr>
            <w:i/>
            <w:iCs/>
            <w:lang w:val="en-GB"/>
          </w:rPr>
          <w:t>Neglect</w:t>
        </w:r>
        <w:del w:id="2823" w:author="Julie de Rouville" w:date="2021-06-05T15:43:00Z">
          <w:r w:rsidRPr="006F6CED" w:rsidDel="002323DC">
            <w:rPr>
              <w:lang w:val="en-GB"/>
            </w:rPr>
            <w:delText>,</w:delText>
          </w:r>
        </w:del>
        <w:r w:rsidRPr="006F6CED">
          <w:rPr>
            <w:lang w:val="en-GB"/>
          </w:rPr>
          <w:t> </w:t>
        </w:r>
      </w:moveTo>
      <w:ins w:id="2824" w:author="Julie de Rouville" w:date="2021-06-05T15:42:00Z">
        <w:r w:rsidR="002323DC">
          <w:rPr>
            <w:b/>
            <w:bCs/>
            <w:lang w:val="en-GB"/>
          </w:rPr>
          <w:t>2002</w:t>
        </w:r>
      </w:ins>
      <w:ins w:id="2825" w:author="Julie de Rouville" w:date="2021-06-05T15:49:00Z">
        <w:r w:rsidR="002323DC" w:rsidRPr="00917BE6">
          <w:rPr>
            <w:lang w:val="en-GB"/>
          </w:rPr>
          <w:t>,</w:t>
        </w:r>
      </w:ins>
      <w:ins w:id="2826" w:author="Julie de Rouville" w:date="2021-06-05T15:42:00Z">
        <w:r w:rsidR="002323DC">
          <w:rPr>
            <w:b/>
            <w:bCs/>
            <w:lang w:val="en-GB"/>
          </w:rPr>
          <w:t xml:space="preserve"> </w:t>
        </w:r>
      </w:ins>
      <w:moveTo w:id="2827" w:author="Julie de Rouville" w:date="2021-06-04T06:56:00Z">
        <w:r w:rsidRPr="006F6CED">
          <w:rPr>
            <w:i/>
            <w:iCs/>
            <w:lang w:val="en-GB"/>
          </w:rPr>
          <w:t>24</w:t>
        </w:r>
        <w:r w:rsidRPr="006F6CED">
          <w:rPr>
            <w:lang w:val="en-GB"/>
          </w:rPr>
          <w:t>(11), 1443-1449.</w:t>
        </w:r>
        <w:r w:rsidRPr="006F6CED">
          <w:rPr>
            <w:rtl/>
            <w:lang w:val="en-GB" w:bidi="he-IL"/>
          </w:rPr>
          <w:t>‏</w:t>
        </w:r>
      </w:moveTo>
    </w:p>
    <w:p w14:paraId="50250687" w14:textId="38FB19D6" w:rsidR="00253DE4" w:rsidRPr="006F6CED" w:rsidRDefault="00253DE4" w:rsidP="00253DE4">
      <w:pPr>
        <w:pStyle w:val="MDPI71References"/>
        <w:numPr>
          <w:ilvl w:val="0"/>
          <w:numId w:val="4"/>
        </w:numPr>
        <w:ind w:left="425" w:hanging="425"/>
        <w:rPr>
          <w:moveTo w:id="2828" w:author="Julie de Rouville" w:date="2021-06-04T07:06:00Z"/>
          <w:lang w:val="en-GB"/>
        </w:rPr>
      </w:pPr>
      <w:moveToRangeStart w:id="2829" w:author="Julie de Rouville" w:date="2021-06-04T07:06:00Z" w:name="move73682781"/>
      <w:moveToRangeEnd w:id="2819"/>
      <w:moveTo w:id="2830" w:author="Julie de Rouville" w:date="2021-06-04T07:06:00Z">
        <w:r w:rsidRPr="006F6CED">
          <w:rPr>
            <w:lang w:val="en-GB"/>
          </w:rPr>
          <w:t>Katzman, B.</w:t>
        </w:r>
        <w:del w:id="2831" w:author="Julie de Rouville" w:date="2021-06-05T15:45:00Z">
          <w:r w:rsidRPr="006F6CED" w:rsidDel="002323DC">
            <w:rPr>
              <w:lang w:val="en-GB"/>
            </w:rPr>
            <w:delText>,</w:delText>
          </w:r>
        </w:del>
      </w:moveTo>
      <w:ins w:id="2832" w:author="Julie de Rouville" w:date="2021-06-05T15:45:00Z">
        <w:r w:rsidR="002323DC">
          <w:rPr>
            <w:lang w:val="en-GB"/>
          </w:rPr>
          <w:t>;</w:t>
        </w:r>
      </w:ins>
      <w:moveTo w:id="2833" w:author="Julie de Rouville" w:date="2021-06-04T07:06:00Z">
        <w:r w:rsidRPr="006F6CED">
          <w:rPr>
            <w:lang w:val="en-GB"/>
          </w:rPr>
          <w:t xml:space="preserve"> </w:t>
        </w:r>
        <w:proofErr w:type="spellStart"/>
        <w:r w:rsidRPr="006F6CED">
          <w:rPr>
            <w:lang w:val="en-GB"/>
          </w:rPr>
          <w:t>Dolev</w:t>
        </w:r>
        <w:proofErr w:type="spellEnd"/>
        <w:r w:rsidRPr="006F6CED">
          <w:rPr>
            <w:lang w:val="en-GB"/>
          </w:rPr>
          <w:t>, N.</w:t>
        </w:r>
        <w:del w:id="2834" w:author="Julie de Rouville" w:date="2021-06-05T15:45:00Z">
          <w:r w:rsidRPr="006F6CED" w:rsidDel="002323DC">
            <w:rPr>
              <w:lang w:val="en-GB"/>
            </w:rPr>
            <w:delText>,</w:delText>
          </w:r>
        </w:del>
      </w:moveTo>
      <w:ins w:id="2835" w:author="Julie de Rouville" w:date="2021-06-05T15:45:00Z">
        <w:r w:rsidR="002323DC">
          <w:rPr>
            <w:lang w:val="en-GB"/>
          </w:rPr>
          <w:t>;</w:t>
        </w:r>
      </w:ins>
      <w:moveTo w:id="2836" w:author="Julie de Rouville" w:date="2021-06-04T07:06:00Z">
        <w:r w:rsidRPr="006F6CED">
          <w:rPr>
            <w:lang w:val="en-GB"/>
          </w:rPr>
          <w:t xml:space="preserve"> </w:t>
        </w:r>
        <w:del w:id="2837" w:author="Julie de Rouville" w:date="2021-06-05T15:45:00Z">
          <w:r w:rsidRPr="006F6CED" w:rsidDel="002323DC">
            <w:rPr>
              <w:lang w:val="en-GB"/>
            </w:rPr>
            <w:delText xml:space="preserve">&amp; </w:delText>
          </w:r>
        </w:del>
        <w:proofErr w:type="spellStart"/>
        <w:r w:rsidRPr="006F6CED">
          <w:rPr>
            <w:lang w:val="en-GB"/>
          </w:rPr>
          <w:t>Koslowsky</w:t>
        </w:r>
        <w:proofErr w:type="spellEnd"/>
        <w:r w:rsidRPr="006F6CED">
          <w:rPr>
            <w:lang w:val="en-GB"/>
          </w:rPr>
          <w:t xml:space="preserve">, M. </w:t>
        </w:r>
        <w:del w:id="2838" w:author="Julie de Rouville" w:date="2021-06-05T15:45:00Z">
          <w:r w:rsidRPr="006F6CED" w:rsidDel="002323DC">
            <w:rPr>
              <w:lang w:val="en-GB"/>
            </w:rPr>
            <w:delText xml:space="preserve">(2021). </w:delText>
          </w:r>
        </w:del>
        <w:r w:rsidRPr="006F6CED">
          <w:rPr>
            <w:lang w:val="en-GB"/>
          </w:rPr>
          <w:t xml:space="preserve">Emotional Intelligence as a Mediator between Teachers’ Emotional Mistreatment and Long-Term Emotional Impact on Students. </w:t>
        </w:r>
        <w:r w:rsidRPr="006F6CED">
          <w:rPr>
            <w:i/>
            <w:iCs/>
            <w:lang w:val="en-GB"/>
          </w:rPr>
          <w:t>Psychology</w:t>
        </w:r>
        <w:r w:rsidRPr="006F6CED">
          <w:rPr>
            <w:lang w:val="en-GB"/>
          </w:rPr>
          <w:t xml:space="preserve">, </w:t>
        </w:r>
      </w:moveTo>
      <w:ins w:id="2839" w:author="Julie de Rouville" w:date="2021-06-05T15:45:00Z">
        <w:r w:rsidR="002323DC">
          <w:rPr>
            <w:b/>
            <w:bCs/>
            <w:lang w:val="en-GB"/>
          </w:rPr>
          <w:t>2021</w:t>
        </w:r>
      </w:ins>
      <w:ins w:id="2840" w:author="Julie de Rouville" w:date="2021-06-05T15:49:00Z">
        <w:r w:rsidR="002323DC" w:rsidRPr="002323DC">
          <w:rPr>
            <w:lang w:val="en-GB"/>
            <w:rPrChange w:id="2841" w:author="Julie de Rouville" w:date="2021-06-05T15:49:00Z">
              <w:rPr>
                <w:b/>
                <w:bCs/>
                <w:lang w:val="en-GB"/>
              </w:rPr>
            </w:rPrChange>
          </w:rPr>
          <w:t>,</w:t>
        </w:r>
      </w:ins>
      <w:ins w:id="2842" w:author="Julie de Rouville" w:date="2021-06-05T15:45:00Z">
        <w:r w:rsidR="002323DC">
          <w:rPr>
            <w:b/>
            <w:bCs/>
            <w:lang w:val="en-GB"/>
          </w:rPr>
          <w:t xml:space="preserve"> </w:t>
        </w:r>
      </w:ins>
      <w:moveTo w:id="2843" w:author="Julie de Rouville" w:date="2021-06-04T07:06:00Z">
        <w:r w:rsidRPr="002323DC">
          <w:rPr>
            <w:i/>
            <w:iCs/>
            <w:lang w:val="en-GB"/>
            <w:rPrChange w:id="2844" w:author="Julie de Rouville" w:date="2021-06-05T15:45:00Z">
              <w:rPr>
                <w:lang w:val="en-GB"/>
              </w:rPr>
            </w:rPrChange>
          </w:rPr>
          <w:t>12</w:t>
        </w:r>
        <w:r w:rsidRPr="006F6CED">
          <w:rPr>
            <w:lang w:val="en-GB"/>
          </w:rPr>
          <w:t>(2), 304-319.</w:t>
        </w:r>
        <w:r w:rsidRPr="006F6CED">
          <w:rPr>
            <w:rtl/>
            <w:lang w:val="en-GB" w:bidi="he-IL"/>
          </w:rPr>
          <w:t>‏</w:t>
        </w:r>
        <w:r w:rsidRPr="006F6CED">
          <w:rPr>
            <w:lang w:val="en-GB"/>
          </w:rPr>
          <w:t xml:space="preserve"> </w:t>
        </w:r>
      </w:moveTo>
    </w:p>
    <w:p w14:paraId="5C999426" w14:textId="064BA6C3" w:rsidR="00582F84" w:rsidRDefault="00253DE4" w:rsidP="006E4F89">
      <w:pPr>
        <w:pStyle w:val="MDPI71References"/>
        <w:numPr>
          <w:ilvl w:val="0"/>
          <w:numId w:val="4"/>
        </w:numPr>
        <w:ind w:left="425" w:hanging="425"/>
        <w:rPr>
          <w:ins w:id="2845" w:author="Julie de Rouville" w:date="2021-06-04T07:04:00Z"/>
          <w:lang w:val="en-GB"/>
        </w:rPr>
      </w:pPr>
      <w:moveToRangeStart w:id="2846" w:author="Julie de Rouville" w:date="2021-06-04T07:04:00Z" w:name="move73682665"/>
      <w:moveToRangeEnd w:id="2829"/>
      <w:moveTo w:id="2847" w:author="Julie de Rouville" w:date="2021-06-04T07:04:00Z">
        <w:r w:rsidRPr="006F6CED">
          <w:rPr>
            <w:lang w:val="en-GB"/>
          </w:rPr>
          <w:t xml:space="preserve">Bar-On, R. (2006). </w:t>
        </w:r>
        <w:r w:rsidRPr="006F6CED">
          <w:rPr>
            <w:i/>
            <w:iCs/>
            <w:lang w:val="en-GB"/>
          </w:rPr>
          <w:t>The Emotional Quotient Inventory (EQ-</w:t>
        </w:r>
        <w:proofErr w:type="spellStart"/>
        <w:r w:rsidRPr="006F6CED">
          <w:rPr>
            <w:i/>
            <w:iCs/>
            <w:lang w:val="en-GB"/>
          </w:rPr>
          <w:t>i</w:t>
        </w:r>
        <w:proofErr w:type="spellEnd"/>
        <w:r w:rsidRPr="006F6CED">
          <w:rPr>
            <w:i/>
            <w:iCs/>
            <w:lang w:val="en-GB"/>
          </w:rPr>
          <w:t>): Technical Manual</w:t>
        </w:r>
        <w:r w:rsidRPr="006F6CED">
          <w:rPr>
            <w:lang w:val="en-GB"/>
          </w:rPr>
          <w:t>. Multi-Health Systems</w:t>
        </w:r>
      </w:moveTo>
      <w:ins w:id="2848" w:author="Julie de Rouville" w:date="2021-06-05T15:46:00Z">
        <w:r w:rsidR="002323DC">
          <w:rPr>
            <w:lang w:val="en-GB"/>
          </w:rPr>
          <w:t>: Toronto, Canada.</w:t>
        </w:r>
      </w:ins>
      <w:moveTo w:id="2849" w:author="Julie de Rouville" w:date="2021-06-04T07:04:00Z">
        <w:del w:id="2850" w:author="Julie de Rouville" w:date="2021-06-05T15:46:00Z">
          <w:r w:rsidRPr="006F6CED" w:rsidDel="002323DC">
            <w:rPr>
              <w:lang w:val="en-GB"/>
            </w:rPr>
            <w:delText>.</w:delText>
          </w:r>
        </w:del>
      </w:moveTo>
      <w:moveToRangeEnd w:id="2846"/>
    </w:p>
    <w:p w14:paraId="156F02D4" w14:textId="110F7D32" w:rsidR="0043654E" w:rsidRPr="006F6CED" w:rsidRDefault="0043654E" w:rsidP="0043654E">
      <w:pPr>
        <w:pStyle w:val="MDPI71References"/>
        <w:numPr>
          <w:ilvl w:val="0"/>
          <w:numId w:val="4"/>
        </w:numPr>
        <w:ind w:left="425" w:hanging="425"/>
        <w:rPr>
          <w:moveTo w:id="2851" w:author="Julie de Rouville" w:date="2021-06-04T07:31:00Z"/>
          <w:lang w:val="en-GB"/>
        </w:rPr>
      </w:pPr>
      <w:moveToRangeStart w:id="2852" w:author="Julie de Rouville" w:date="2021-06-04T07:31:00Z" w:name="move73684310"/>
      <w:proofErr w:type="spellStart"/>
      <w:moveTo w:id="2853" w:author="Julie de Rouville" w:date="2021-06-04T07:31:00Z">
        <w:r w:rsidRPr="006F6CED">
          <w:rPr>
            <w:lang w:val="en-GB"/>
          </w:rPr>
          <w:t>Zysberg</w:t>
        </w:r>
        <w:proofErr w:type="spellEnd"/>
        <w:r w:rsidRPr="006F6CED">
          <w:rPr>
            <w:lang w:val="en-GB"/>
          </w:rPr>
          <w:t>, L.</w:t>
        </w:r>
        <w:del w:id="2854" w:author="Julie de Rouville" w:date="2021-06-05T15:46:00Z">
          <w:r w:rsidRPr="006F6CED" w:rsidDel="002323DC">
            <w:rPr>
              <w:lang w:val="en-GB"/>
            </w:rPr>
            <w:delText>,</w:delText>
          </w:r>
        </w:del>
      </w:moveTo>
      <w:ins w:id="2855" w:author="Julie de Rouville" w:date="2021-06-05T15:46:00Z">
        <w:r w:rsidR="002323DC">
          <w:rPr>
            <w:lang w:val="en-GB"/>
          </w:rPr>
          <w:t>;</w:t>
        </w:r>
      </w:ins>
      <w:moveTo w:id="2856" w:author="Julie de Rouville" w:date="2021-06-04T07:31:00Z">
        <w:r w:rsidRPr="006F6CED">
          <w:rPr>
            <w:lang w:val="en-GB"/>
          </w:rPr>
          <w:t xml:space="preserve"> </w:t>
        </w:r>
        <w:proofErr w:type="spellStart"/>
        <w:r w:rsidRPr="006F6CED">
          <w:rPr>
            <w:lang w:val="en-GB"/>
          </w:rPr>
          <w:t>Orenshtein</w:t>
        </w:r>
        <w:proofErr w:type="spellEnd"/>
        <w:r w:rsidRPr="006F6CED">
          <w:rPr>
            <w:lang w:val="en-GB"/>
          </w:rPr>
          <w:t>, C.</w:t>
        </w:r>
        <w:del w:id="2857" w:author="Julie de Rouville" w:date="2021-06-05T15:47:00Z">
          <w:r w:rsidRPr="006F6CED" w:rsidDel="002323DC">
            <w:rPr>
              <w:lang w:val="en-GB"/>
            </w:rPr>
            <w:delText>,</w:delText>
          </w:r>
        </w:del>
      </w:moveTo>
      <w:ins w:id="2858" w:author="Julie de Rouville" w:date="2021-06-05T15:47:00Z">
        <w:r w:rsidR="002323DC">
          <w:rPr>
            <w:lang w:val="en-GB"/>
          </w:rPr>
          <w:t>;</w:t>
        </w:r>
      </w:ins>
      <w:moveTo w:id="2859" w:author="Julie de Rouville" w:date="2021-06-04T07:31:00Z">
        <w:r w:rsidRPr="006F6CED">
          <w:rPr>
            <w:lang w:val="en-GB"/>
          </w:rPr>
          <w:t xml:space="preserve"> </w:t>
        </w:r>
        <w:proofErr w:type="spellStart"/>
        <w:r w:rsidRPr="006F6CED">
          <w:rPr>
            <w:lang w:val="en-GB"/>
          </w:rPr>
          <w:t>Gimmon</w:t>
        </w:r>
        <w:proofErr w:type="spellEnd"/>
        <w:r w:rsidRPr="006F6CED">
          <w:rPr>
            <w:lang w:val="en-GB"/>
          </w:rPr>
          <w:t>, E.</w:t>
        </w:r>
        <w:del w:id="2860" w:author="Julie de Rouville" w:date="2021-06-05T15:47:00Z">
          <w:r w:rsidRPr="006F6CED" w:rsidDel="002323DC">
            <w:rPr>
              <w:lang w:val="en-GB"/>
            </w:rPr>
            <w:delText>, &amp;</w:delText>
          </w:r>
        </w:del>
      </w:moveTo>
      <w:ins w:id="2861" w:author="Julie de Rouville" w:date="2021-06-05T15:47:00Z">
        <w:r w:rsidR="002323DC">
          <w:rPr>
            <w:lang w:val="en-GB"/>
          </w:rPr>
          <w:t>;</w:t>
        </w:r>
      </w:ins>
      <w:moveTo w:id="2862" w:author="Julie de Rouville" w:date="2021-06-04T07:31:00Z">
        <w:r w:rsidRPr="006F6CED">
          <w:rPr>
            <w:lang w:val="en-GB"/>
          </w:rPr>
          <w:t xml:space="preserve"> Robinson, R. </w:t>
        </w:r>
        <w:del w:id="2863" w:author="Julie de Rouville" w:date="2021-06-05T15:47:00Z">
          <w:r w:rsidRPr="006F6CED" w:rsidDel="002323DC">
            <w:rPr>
              <w:lang w:val="en-GB"/>
            </w:rPr>
            <w:delText xml:space="preserve">(2017). </w:delText>
          </w:r>
        </w:del>
        <w:r w:rsidRPr="006F6CED">
          <w:rPr>
            <w:lang w:val="en-GB"/>
          </w:rPr>
          <w:t>Emotional intelligence, personality, stress, and burnout among educators. </w:t>
        </w:r>
        <w:r w:rsidRPr="006F6CED">
          <w:rPr>
            <w:i/>
            <w:iCs/>
            <w:lang w:val="en-GB"/>
          </w:rPr>
          <w:t>Int</w:t>
        </w:r>
        <w:del w:id="2864" w:author="Julie de Rouville" w:date="2021-06-05T15:48:00Z">
          <w:r w:rsidRPr="006F6CED" w:rsidDel="002323DC">
            <w:rPr>
              <w:i/>
              <w:iCs/>
              <w:lang w:val="en-GB"/>
            </w:rPr>
            <w:delText>ernational</w:delText>
          </w:r>
        </w:del>
        <w:r w:rsidRPr="006F6CED">
          <w:rPr>
            <w:i/>
            <w:iCs/>
            <w:lang w:val="en-GB"/>
          </w:rPr>
          <w:t xml:space="preserve"> J</w:t>
        </w:r>
        <w:del w:id="2865" w:author="Julie de Rouville" w:date="2021-06-05T15:49:00Z">
          <w:r w:rsidRPr="006F6CED" w:rsidDel="002323DC">
            <w:rPr>
              <w:i/>
              <w:iCs/>
              <w:lang w:val="en-GB"/>
            </w:rPr>
            <w:delText>ournal of</w:delText>
          </w:r>
        </w:del>
        <w:r w:rsidRPr="006F6CED">
          <w:rPr>
            <w:i/>
            <w:iCs/>
            <w:lang w:val="en-GB"/>
          </w:rPr>
          <w:t xml:space="preserve"> Stress Manage</w:t>
        </w:r>
        <w:del w:id="2866" w:author="Julie de Rouville" w:date="2021-06-05T15:49:00Z">
          <w:r w:rsidRPr="006F6CED" w:rsidDel="002323DC">
            <w:rPr>
              <w:i/>
              <w:iCs/>
              <w:lang w:val="en-GB"/>
            </w:rPr>
            <w:delText>ment</w:delText>
          </w:r>
        </w:del>
        <w:r w:rsidRPr="006F6CED">
          <w:rPr>
            <w:i/>
            <w:iCs/>
            <w:lang w:val="en-GB"/>
          </w:rPr>
          <w:t xml:space="preserve">, </w:t>
        </w:r>
      </w:moveTo>
      <w:ins w:id="2867" w:author="Julie de Rouville" w:date="2021-06-05T15:47:00Z">
        <w:r w:rsidR="002323DC" w:rsidRPr="002323DC">
          <w:rPr>
            <w:b/>
            <w:bCs/>
            <w:lang w:val="en-GB"/>
            <w:rPrChange w:id="2868" w:author="Julie de Rouville" w:date="2021-06-05T15:47:00Z">
              <w:rPr>
                <w:b/>
                <w:bCs/>
                <w:i/>
                <w:iCs/>
                <w:lang w:val="en-GB"/>
              </w:rPr>
            </w:rPrChange>
          </w:rPr>
          <w:t>2017</w:t>
        </w:r>
      </w:ins>
      <w:ins w:id="2869" w:author="Julie de Rouville" w:date="2021-06-05T15:49:00Z">
        <w:r w:rsidR="002323DC" w:rsidRPr="002323DC">
          <w:rPr>
            <w:lang w:val="en-GB"/>
            <w:rPrChange w:id="2870" w:author="Julie de Rouville" w:date="2021-06-05T15:49:00Z">
              <w:rPr>
                <w:b/>
                <w:bCs/>
                <w:lang w:val="en-GB"/>
              </w:rPr>
            </w:rPrChange>
          </w:rPr>
          <w:t>,</w:t>
        </w:r>
      </w:ins>
      <w:ins w:id="2871" w:author="Julie de Rouville" w:date="2021-06-05T15:47:00Z">
        <w:r w:rsidR="002323DC" w:rsidRPr="002323DC">
          <w:rPr>
            <w:b/>
            <w:bCs/>
            <w:lang w:val="en-GB"/>
            <w:rPrChange w:id="2872" w:author="Julie de Rouville" w:date="2021-06-05T15:47:00Z">
              <w:rPr>
                <w:b/>
                <w:bCs/>
                <w:i/>
                <w:iCs/>
                <w:lang w:val="en-GB"/>
              </w:rPr>
            </w:rPrChange>
          </w:rPr>
          <w:t xml:space="preserve"> </w:t>
        </w:r>
      </w:ins>
      <w:moveTo w:id="2873" w:author="Julie de Rouville" w:date="2021-06-04T07:31:00Z">
        <w:r w:rsidRPr="006F6CED">
          <w:rPr>
            <w:i/>
            <w:iCs/>
            <w:lang w:val="en-GB"/>
          </w:rPr>
          <w:t>24</w:t>
        </w:r>
      </w:moveTo>
      <w:ins w:id="2874" w:author="Julie de Rouville" w:date="2021-06-05T15:52:00Z">
        <w:r w:rsidR="002323DC">
          <w:rPr>
            <w:i/>
            <w:iCs/>
            <w:lang w:val="en-GB"/>
          </w:rPr>
          <w:t xml:space="preserve"> </w:t>
        </w:r>
      </w:ins>
      <w:moveTo w:id="2875" w:author="Julie de Rouville" w:date="2021-06-04T07:31:00Z">
        <w:r w:rsidRPr="006F6CED">
          <w:rPr>
            <w:lang w:val="en-GB"/>
          </w:rPr>
          <w:t>(</w:t>
        </w:r>
        <w:proofErr w:type="spellStart"/>
        <w:r w:rsidRPr="006F6CED">
          <w:rPr>
            <w:lang w:val="en-GB"/>
          </w:rPr>
          <w:t>Suppl</w:t>
        </w:r>
        <w:proofErr w:type="spellEnd"/>
        <w:r w:rsidRPr="006F6CED">
          <w:rPr>
            <w:lang w:val="en-GB"/>
          </w:rPr>
          <w:t xml:space="preserve"> 1), 122-136. </w:t>
        </w:r>
        <w:r w:rsidRPr="006F6CED">
          <w:rPr>
            <w:lang w:val="en-GB"/>
          </w:rPr>
          <w:fldChar w:fldCharType="begin"/>
        </w:r>
        <w:r w:rsidRPr="006F6CED">
          <w:rPr>
            <w:lang w:val="en-GB"/>
          </w:rPr>
          <w:instrText xml:space="preserve"> HYPERLINK "https://psycnet.apa.org/doi/10.1037/str0000028" \t "_blank" </w:instrText>
        </w:r>
        <w:r w:rsidRPr="006F6CED">
          <w:rPr>
            <w:lang w:val="en-GB"/>
          </w:rPr>
          <w:fldChar w:fldCharType="separate"/>
        </w:r>
        <w:r w:rsidRPr="006F6CED">
          <w:rPr>
            <w:rStyle w:val="Hyperlink"/>
            <w:lang w:val="en-GB"/>
          </w:rPr>
          <w:t>https://doi.org/10.1037/str0000028</w:t>
        </w:r>
        <w:r w:rsidRPr="006F6CED">
          <w:rPr>
            <w:lang w:val="en-GB"/>
          </w:rPr>
          <w:fldChar w:fldCharType="end"/>
        </w:r>
      </w:moveTo>
    </w:p>
    <w:p w14:paraId="29CE91D3" w14:textId="37549FFA" w:rsidR="0043654E" w:rsidRPr="007D09BB" w:rsidRDefault="0043654E" w:rsidP="0043654E">
      <w:pPr>
        <w:pStyle w:val="MDPI71References"/>
        <w:numPr>
          <w:ilvl w:val="0"/>
          <w:numId w:val="4"/>
        </w:numPr>
        <w:ind w:left="425" w:hanging="425"/>
        <w:rPr>
          <w:moveTo w:id="2876" w:author="Julie de Rouville" w:date="2021-06-04T07:32:00Z"/>
          <w:lang w:val="en-GB"/>
        </w:rPr>
      </w:pPr>
      <w:moveToRangeStart w:id="2877" w:author="Julie de Rouville" w:date="2021-06-04T07:32:00Z" w:name="move73684340"/>
      <w:moveToRangeEnd w:id="2852"/>
      <w:moveTo w:id="2878" w:author="Julie de Rouville" w:date="2021-06-04T07:32:00Z">
        <w:r w:rsidRPr="006F6CED">
          <w:rPr>
            <w:lang w:val="en-GB"/>
          </w:rPr>
          <w:t>Brackett, M. A.</w:t>
        </w:r>
        <w:del w:id="2879" w:author="Julie de Rouville" w:date="2021-06-05T15:52:00Z">
          <w:r w:rsidRPr="006F6CED" w:rsidDel="002323DC">
            <w:rPr>
              <w:lang w:val="en-GB"/>
            </w:rPr>
            <w:delText>,</w:delText>
          </w:r>
        </w:del>
      </w:moveTo>
      <w:ins w:id="2880" w:author="Julie de Rouville" w:date="2021-06-05T15:52:00Z">
        <w:r w:rsidR="002323DC">
          <w:rPr>
            <w:lang w:val="en-GB"/>
          </w:rPr>
          <w:t>;</w:t>
        </w:r>
      </w:ins>
      <w:moveTo w:id="2881" w:author="Julie de Rouville" w:date="2021-06-04T07:32:00Z">
        <w:r w:rsidRPr="006F6CED">
          <w:rPr>
            <w:lang w:val="en-GB"/>
          </w:rPr>
          <w:t xml:space="preserve"> </w:t>
        </w:r>
        <w:del w:id="2882" w:author="Julie de Rouville" w:date="2021-06-05T15:52:00Z">
          <w:r w:rsidRPr="006F6CED" w:rsidDel="002323DC">
            <w:rPr>
              <w:lang w:val="en-GB"/>
            </w:rPr>
            <w:delText xml:space="preserve">&amp; </w:delText>
          </w:r>
        </w:del>
        <w:r w:rsidRPr="006F6CED">
          <w:rPr>
            <w:lang w:val="en-GB"/>
          </w:rPr>
          <w:t xml:space="preserve">Salovey, P. </w:t>
        </w:r>
        <w:del w:id="2883" w:author="Julie de Rouville" w:date="2021-06-05T15:52:00Z">
          <w:r w:rsidRPr="006F6CED" w:rsidDel="002323DC">
            <w:rPr>
              <w:lang w:val="en-GB"/>
            </w:rPr>
            <w:delText xml:space="preserve">(2006). </w:delText>
          </w:r>
        </w:del>
        <w:r w:rsidRPr="006F6CED">
          <w:rPr>
            <w:lang w:val="en-GB"/>
          </w:rPr>
          <w:t>Measuring emotional intelligence with the Mayer-</w:t>
        </w:r>
        <w:proofErr w:type="spellStart"/>
        <w:r w:rsidRPr="006F6CED">
          <w:rPr>
            <w:lang w:val="en-GB"/>
          </w:rPr>
          <w:t>Salovery</w:t>
        </w:r>
        <w:proofErr w:type="spellEnd"/>
        <w:r w:rsidRPr="006F6CED">
          <w:rPr>
            <w:lang w:val="en-GB"/>
          </w:rPr>
          <w:t>-Caruso Emotional Intelligence Test (MSCEIT). </w:t>
        </w:r>
        <w:proofErr w:type="spellStart"/>
        <w:r w:rsidRPr="006F6CED">
          <w:rPr>
            <w:i/>
            <w:iCs/>
            <w:lang w:val="en-GB"/>
          </w:rPr>
          <w:t>Psicothema</w:t>
        </w:r>
        <w:proofErr w:type="spellEnd"/>
        <w:r w:rsidRPr="006F6CED">
          <w:rPr>
            <w:lang w:val="en-GB"/>
          </w:rPr>
          <w:t>, </w:t>
        </w:r>
      </w:moveTo>
      <w:ins w:id="2884" w:author="Julie de Rouville" w:date="2021-06-05T15:52:00Z">
        <w:r w:rsidR="002323DC" w:rsidRPr="002323DC">
          <w:rPr>
            <w:b/>
            <w:bCs/>
            <w:lang w:val="en-GB"/>
            <w:rPrChange w:id="2885" w:author="Julie de Rouville" w:date="2021-06-05T15:52:00Z">
              <w:rPr>
                <w:lang w:val="en-GB"/>
              </w:rPr>
            </w:rPrChange>
          </w:rPr>
          <w:t>2006</w:t>
        </w:r>
        <w:r w:rsidR="002323DC">
          <w:rPr>
            <w:lang w:val="en-GB"/>
          </w:rPr>
          <w:t>,</w:t>
        </w:r>
        <w:r w:rsidR="002323DC" w:rsidRPr="006F6CED">
          <w:rPr>
            <w:lang w:val="en-GB"/>
          </w:rPr>
          <w:t xml:space="preserve"> </w:t>
        </w:r>
      </w:ins>
      <w:moveTo w:id="2886" w:author="Julie de Rouville" w:date="2021-06-04T07:32:00Z">
        <w:r w:rsidRPr="006F6CED">
          <w:rPr>
            <w:i/>
            <w:iCs/>
            <w:lang w:val="en-GB"/>
          </w:rPr>
          <w:t xml:space="preserve">18 </w:t>
        </w:r>
        <w:r w:rsidRPr="006F6CED">
          <w:rPr>
            <w:lang w:val="en-GB"/>
          </w:rPr>
          <w:t>(</w:t>
        </w:r>
        <w:proofErr w:type="spellStart"/>
        <w:r w:rsidRPr="006F6CED">
          <w:rPr>
            <w:lang w:val="en-GB"/>
          </w:rPr>
          <w:t>Suppl</w:t>
        </w:r>
        <w:proofErr w:type="spellEnd"/>
        <w:r w:rsidRPr="006F6CED">
          <w:rPr>
            <w:lang w:val="en-GB"/>
          </w:rPr>
          <w:t>), 34–41.</w:t>
        </w:r>
      </w:moveTo>
    </w:p>
    <w:p w14:paraId="72474C42" w14:textId="3F5B6D40" w:rsidR="0043654E" w:rsidRPr="006F6CED" w:rsidRDefault="0043654E" w:rsidP="0043654E">
      <w:pPr>
        <w:pStyle w:val="MDPI71References"/>
        <w:numPr>
          <w:ilvl w:val="0"/>
          <w:numId w:val="4"/>
        </w:numPr>
        <w:ind w:left="425" w:hanging="425"/>
        <w:rPr>
          <w:moveTo w:id="2887" w:author="Julie de Rouville" w:date="2021-06-04T07:33:00Z"/>
          <w:lang w:val="en-GB"/>
        </w:rPr>
      </w:pPr>
      <w:moveToRangeStart w:id="2888" w:author="Julie de Rouville" w:date="2021-06-04T07:33:00Z" w:name="move73684445"/>
      <w:moveToRangeEnd w:id="2877"/>
      <w:moveTo w:id="2889" w:author="Julie de Rouville" w:date="2021-06-04T07:33:00Z">
        <w:r w:rsidRPr="006F6CED">
          <w:rPr>
            <w:lang w:val="en-GB"/>
          </w:rPr>
          <w:t>Miao, C.</w:t>
        </w:r>
        <w:del w:id="2890" w:author="Julie de Rouville" w:date="2021-06-05T15:52:00Z">
          <w:r w:rsidRPr="006F6CED" w:rsidDel="002323DC">
            <w:rPr>
              <w:lang w:val="en-GB"/>
            </w:rPr>
            <w:delText>,</w:delText>
          </w:r>
        </w:del>
      </w:moveTo>
      <w:ins w:id="2891" w:author="Julie de Rouville" w:date="2021-06-05T15:52:00Z">
        <w:r w:rsidR="002323DC">
          <w:rPr>
            <w:lang w:val="en-GB"/>
          </w:rPr>
          <w:t>;</w:t>
        </w:r>
      </w:ins>
      <w:moveTo w:id="2892" w:author="Julie de Rouville" w:date="2021-06-04T07:33:00Z">
        <w:r w:rsidRPr="006F6CED">
          <w:rPr>
            <w:lang w:val="en-GB"/>
          </w:rPr>
          <w:t xml:space="preserve"> Humphrey, R. H.</w:t>
        </w:r>
      </w:moveTo>
      <w:ins w:id="2893" w:author="Julie de Rouville" w:date="2021-06-05T15:53:00Z">
        <w:r w:rsidR="002323DC">
          <w:rPr>
            <w:lang w:val="en-GB"/>
          </w:rPr>
          <w:t>;</w:t>
        </w:r>
      </w:ins>
      <w:moveTo w:id="2894" w:author="Julie de Rouville" w:date="2021-06-04T07:33:00Z">
        <w:r w:rsidRPr="006F6CED">
          <w:rPr>
            <w:lang w:val="en-GB"/>
          </w:rPr>
          <w:t xml:space="preserve"> </w:t>
        </w:r>
        <w:del w:id="2895" w:author="Julie de Rouville" w:date="2021-06-05T15:53:00Z">
          <w:r w:rsidRPr="006F6CED" w:rsidDel="002323DC">
            <w:rPr>
              <w:lang w:val="en-GB"/>
            </w:rPr>
            <w:delText xml:space="preserve">&amp; </w:delText>
          </w:r>
        </w:del>
        <w:r w:rsidRPr="006F6CED">
          <w:rPr>
            <w:lang w:val="en-GB"/>
          </w:rPr>
          <w:t xml:space="preserve">Qian, S. </w:t>
        </w:r>
        <w:del w:id="2896" w:author="Julie de Rouville" w:date="2021-06-05T15:53:00Z">
          <w:r w:rsidRPr="006F6CED" w:rsidDel="002323DC">
            <w:rPr>
              <w:lang w:val="en-GB"/>
            </w:rPr>
            <w:delText xml:space="preserve">(2017). </w:delText>
          </w:r>
        </w:del>
        <w:r w:rsidRPr="006F6CED">
          <w:rPr>
            <w:lang w:val="en-GB"/>
          </w:rPr>
          <w:t xml:space="preserve">A meta‐analysis of emotional intelligence and work attitudes. </w:t>
        </w:r>
        <w:del w:id="2897" w:author="Julie de Rouville" w:date="2021-06-05T15:54:00Z">
          <w:r w:rsidRPr="006F6CED" w:rsidDel="003B2618">
            <w:rPr>
              <w:i/>
              <w:iCs/>
              <w:lang w:val="en-GB"/>
            </w:rPr>
            <w:delText>Journal of</w:delText>
          </w:r>
        </w:del>
      </w:moveTo>
      <w:ins w:id="2898" w:author="Julie de Rouville" w:date="2021-06-05T15:54:00Z">
        <w:r w:rsidR="003B2618">
          <w:rPr>
            <w:i/>
            <w:iCs/>
            <w:lang w:val="en-GB"/>
          </w:rPr>
          <w:t>J</w:t>
        </w:r>
      </w:ins>
      <w:moveTo w:id="2899" w:author="Julie de Rouville" w:date="2021-06-04T07:33:00Z">
        <w:r w:rsidRPr="006F6CED">
          <w:rPr>
            <w:i/>
            <w:iCs/>
            <w:lang w:val="en-GB"/>
          </w:rPr>
          <w:t xml:space="preserve"> </w:t>
        </w:r>
        <w:proofErr w:type="spellStart"/>
        <w:r w:rsidRPr="006F6CED">
          <w:rPr>
            <w:i/>
            <w:iCs/>
            <w:lang w:val="en-GB"/>
          </w:rPr>
          <w:t>Occup</w:t>
        </w:r>
        <w:proofErr w:type="spellEnd"/>
        <w:del w:id="2900" w:author="Julie de Rouville" w:date="2021-06-05T15:54:00Z">
          <w:r w:rsidRPr="006F6CED" w:rsidDel="003B2618">
            <w:rPr>
              <w:i/>
              <w:iCs/>
              <w:lang w:val="en-GB"/>
            </w:rPr>
            <w:delText>ational</w:delText>
          </w:r>
        </w:del>
        <w:r w:rsidRPr="006F6CED">
          <w:rPr>
            <w:i/>
            <w:iCs/>
            <w:lang w:val="en-GB"/>
          </w:rPr>
          <w:t xml:space="preserve"> </w:t>
        </w:r>
        <w:del w:id="2901" w:author="Julie de Rouville" w:date="2021-06-05T15:54:00Z">
          <w:r w:rsidRPr="006F6CED" w:rsidDel="003B2618">
            <w:rPr>
              <w:i/>
              <w:iCs/>
              <w:lang w:val="en-GB"/>
            </w:rPr>
            <w:delText xml:space="preserve">and </w:delText>
          </w:r>
        </w:del>
        <w:r w:rsidRPr="006F6CED">
          <w:rPr>
            <w:i/>
            <w:iCs/>
            <w:lang w:val="en-GB"/>
          </w:rPr>
          <w:t>Orga</w:t>
        </w:r>
        <w:del w:id="2902" w:author="Julie de Rouville" w:date="2021-06-05T15:54:00Z">
          <w:r w:rsidRPr="006F6CED" w:rsidDel="003B2618">
            <w:rPr>
              <w:i/>
              <w:iCs/>
              <w:lang w:val="en-GB"/>
            </w:rPr>
            <w:delText>nizational</w:delText>
          </w:r>
        </w:del>
      </w:moveTo>
      <w:ins w:id="2903" w:author="Julie de Rouville" w:date="2021-06-05T15:54:00Z">
        <w:r w:rsidR="003B2618">
          <w:rPr>
            <w:i/>
            <w:iCs/>
            <w:lang w:val="en-GB"/>
          </w:rPr>
          <w:t>n</w:t>
        </w:r>
      </w:ins>
      <w:moveTo w:id="2904" w:author="Julie de Rouville" w:date="2021-06-04T07:33:00Z">
        <w:r w:rsidRPr="006F6CED">
          <w:rPr>
            <w:i/>
            <w:iCs/>
            <w:lang w:val="en-GB"/>
          </w:rPr>
          <w:t xml:space="preserve"> </w:t>
        </w:r>
        <w:proofErr w:type="spellStart"/>
        <w:r w:rsidRPr="006F6CED">
          <w:rPr>
            <w:i/>
            <w:iCs/>
            <w:lang w:val="en-GB"/>
          </w:rPr>
          <w:t>Psychol</w:t>
        </w:r>
        <w:proofErr w:type="spellEnd"/>
        <w:del w:id="2905" w:author="Julie de Rouville" w:date="2021-06-05T15:54:00Z">
          <w:r w:rsidRPr="006F6CED" w:rsidDel="003B2618">
            <w:rPr>
              <w:i/>
              <w:iCs/>
              <w:lang w:val="en-GB"/>
            </w:rPr>
            <w:delText>ogy</w:delText>
          </w:r>
        </w:del>
        <w:r w:rsidRPr="006F6CED">
          <w:rPr>
            <w:i/>
            <w:iCs/>
            <w:lang w:val="en-GB"/>
          </w:rPr>
          <w:t xml:space="preserve">, </w:t>
        </w:r>
      </w:moveTo>
      <w:ins w:id="2906" w:author="Julie de Rouville" w:date="2021-06-05T15:53:00Z">
        <w:r w:rsidR="002323DC" w:rsidRPr="002323DC">
          <w:rPr>
            <w:b/>
            <w:bCs/>
            <w:lang w:val="en-GB"/>
          </w:rPr>
          <w:t>2017</w:t>
        </w:r>
        <w:r w:rsidR="002323DC">
          <w:rPr>
            <w:lang w:val="en-GB"/>
          </w:rPr>
          <w:t xml:space="preserve">, </w:t>
        </w:r>
      </w:ins>
      <w:moveTo w:id="2907" w:author="Julie de Rouville" w:date="2021-06-04T07:33:00Z">
        <w:r w:rsidRPr="003B2618">
          <w:rPr>
            <w:i/>
            <w:iCs/>
            <w:lang w:val="en-GB"/>
          </w:rPr>
          <w:t>90</w:t>
        </w:r>
        <w:r w:rsidRPr="006F6CED">
          <w:rPr>
            <w:lang w:val="en-GB"/>
          </w:rPr>
          <w:t>(2), 177-202.</w:t>
        </w:r>
        <w:r w:rsidRPr="006F6CED">
          <w:rPr>
            <w:rtl/>
            <w:lang w:val="en-GB" w:bidi="he-IL"/>
          </w:rPr>
          <w:t>‏</w:t>
        </w:r>
        <w:r w:rsidRPr="006F6CED">
          <w:rPr>
            <w:u w:val="single"/>
            <w:lang w:val="en-GB"/>
          </w:rPr>
          <w:t xml:space="preserve"> </w:t>
        </w:r>
        <w:r w:rsidRPr="006F6CED">
          <w:rPr>
            <w:lang w:val="en-GB"/>
          </w:rPr>
          <w:fldChar w:fldCharType="begin"/>
        </w:r>
        <w:r w:rsidRPr="006F6CED">
          <w:rPr>
            <w:lang w:val="en-GB"/>
          </w:rPr>
          <w:instrText xml:space="preserve"> HYPERLINK "https://doi.org/10.1111/joop.12167" </w:instrText>
        </w:r>
        <w:r w:rsidRPr="006F6CED">
          <w:rPr>
            <w:lang w:val="en-GB"/>
          </w:rPr>
          <w:fldChar w:fldCharType="separate"/>
        </w:r>
        <w:r w:rsidRPr="006F6CED">
          <w:rPr>
            <w:rStyle w:val="Hyperlink"/>
            <w:lang w:val="en-GB"/>
          </w:rPr>
          <w:t>https://doi.org/10.1111/joop.12167</w:t>
        </w:r>
        <w:r w:rsidRPr="006F6CED">
          <w:rPr>
            <w:lang w:val="en-GB"/>
          </w:rPr>
          <w:fldChar w:fldCharType="end"/>
        </w:r>
      </w:moveTo>
    </w:p>
    <w:p w14:paraId="0D8AC91C" w14:textId="6C80C043" w:rsidR="0043654E" w:rsidRPr="006F6CED" w:rsidRDefault="0043654E" w:rsidP="0043654E">
      <w:pPr>
        <w:pStyle w:val="MDPI71References"/>
        <w:numPr>
          <w:ilvl w:val="0"/>
          <w:numId w:val="4"/>
        </w:numPr>
        <w:ind w:left="425" w:hanging="425"/>
        <w:rPr>
          <w:moveTo w:id="2908" w:author="Julie de Rouville" w:date="2021-06-04T07:35:00Z"/>
          <w:lang w:val="en-GB"/>
        </w:rPr>
      </w:pPr>
      <w:moveToRangeStart w:id="2909" w:author="Julie de Rouville" w:date="2021-06-04T07:35:00Z" w:name="move73684526"/>
      <w:moveToRangeEnd w:id="2888"/>
      <w:moveTo w:id="2910" w:author="Julie de Rouville" w:date="2021-06-04T07:35:00Z">
        <w:r w:rsidRPr="006F6CED">
          <w:rPr>
            <w:lang w:val="en-GB"/>
          </w:rPr>
          <w:t>Schneider, T. R.</w:t>
        </w:r>
        <w:del w:id="2911" w:author="Julie de Rouville" w:date="2021-06-05T15:54:00Z">
          <w:r w:rsidRPr="006F6CED" w:rsidDel="003B2618">
            <w:rPr>
              <w:lang w:val="en-GB"/>
            </w:rPr>
            <w:delText>,</w:delText>
          </w:r>
        </w:del>
      </w:moveTo>
      <w:ins w:id="2912" w:author="Julie de Rouville" w:date="2021-06-05T15:54:00Z">
        <w:r w:rsidR="003B2618">
          <w:rPr>
            <w:lang w:val="en-GB"/>
          </w:rPr>
          <w:t>;</w:t>
        </w:r>
      </w:ins>
      <w:moveTo w:id="2913" w:author="Julie de Rouville" w:date="2021-06-04T07:35:00Z">
        <w:r w:rsidRPr="006F6CED">
          <w:rPr>
            <w:lang w:val="en-GB"/>
          </w:rPr>
          <w:t xml:space="preserve"> Lyons, J. B.</w:t>
        </w:r>
        <w:del w:id="2914" w:author="Julie de Rouville" w:date="2021-06-05T15:54:00Z">
          <w:r w:rsidRPr="006F6CED" w:rsidDel="003B2618">
            <w:rPr>
              <w:lang w:val="en-GB"/>
            </w:rPr>
            <w:delText>,</w:delText>
          </w:r>
        </w:del>
      </w:moveTo>
      <w:ins w:id="2915" w:author="Julie de Rouville" w:date="2021-06-05T15:54:00Z">
        <w:r w:rsidR="003B2618">
          <w:rPr>
            <w:lang w:val="en-GB"/>
          </w:rPr>
          <w:t>;</w:t>
        </w:r>
      </w:ins>
      <w:moveTo w:id="2916" w:author="Julie de Rouville" w:date="2021-06-04T07:35:00Z">
        <w:r w:rsidRPr="006F6CED">
          <w:rPr>
            <w:lang w:val="en-GB"/>
          </w:rPr>
          <w:t xml:space="preserve"> </w:t>
        </w:r>
        <w:del w:id="2917" w:author="Julie de Rouville" w:date="2021-06-05T15:54:00Z">
          <w:r w:rsidRPr="006F6CED" w:rsidDel="003B2618">
            <w:rPr>
              <w:lang w:val="en-GB"/>
            </w:rPr>
            <w:delText xml:space="preserve">&amp; </w:delText>
          </w:r>
        </w:del>
        <w:proofErr w:type="spellStart"/>
        <w:r w:rsidRPr="006F6CED">
          <w:rPr>
            <w:lang w:val="en-GB"/>
          </w:rPr>
          <w:t>Khazon</w:t>
        </w:r>
        <w:proofErr w:type="spellEnd"/>
        <w:r w:rsidRPr="006F6CED">
          <w:rPr>
            <w:lang w:val="en-GB"/>
          </w:rPr>
          <w:t xml:space="preserve">, S. </w:t>
        </w:r>
        <w:del w:id="2918" w:author="Julie de Rouville" w:date="2021-06-05T15:54:00Z">
          <w:r w:rsidRPr="006F6CED" w:rsidDel="003B2618">
            <w:rPr>
              <w:lang w:val="en-GB"/>
            </w:rPr>
            <w:delText xml:space="preserve">(2013). </w:delText>
          </w:r>
        </w:del>
        <w:r w:rsidRPr="006F6CED">
          <w:rPr>
            <w:lang w:val="en-GB"/>
          </w:rPr>
          <w:t xml:space="preserve">Emotional intelligence and resilience. </w:t>
        </w:r>
        <w:proofErr w:type="spellStart"/>
        <w:r w:rsidRPr="007D09BB">
          <w:rPr>
            <w:i/>
            <w:iCs/>
            <w:lang w:val="en-GB"/>
          </w:rPr>
          <w:t>Pers</w:t>
        </w:r>
        <w:proofErr w:type="spellEnd"/>
        <w:del w:id="2919" w:author="Julie de Rouville" w:date="2021-06-05T15:55:00Z">
          <w:r w:rsidRPr="007D09BB" w:rsidDel="003B2618">
            <w:rPr>
              <w:i/>
              <w:iCs/>
              <w:lang w:val="en-GB"/>
            </w:rPr>
            <w:delText>onality</w:delText>
          </w:r>
        </w:del>
        <w:r w:rsidRPr="007D09BB">
          <w:rPr>
            <w:i/>
            <w:iCs/>
            <w:lang w:val="en-GB"/>
          </w:rPr>
          <w:t xml:space="preserve"> </w:t>
        </w:r>
        <w:del w:id="2920" w:author="Julie de Rouville" w:date="2021-06-05T15:55:00Z">
          <w:r w:rsidRPr="007D09BB" w:rsidDel="003B2618">
            <w:rPr>
              <w:i/>
              <w:iCs/>
              <w:lang w:val="en-GB"/>
            </w:rPr>
            <w:delText xml:space="preserve">and </w:delText>
          </w:r>
        </w:del>
        <w:proofErr w:type="spellStart"/>
        <w:r w:rsidRPr="007D09BB">
          <w:rPr>
            <w:i/>
            <w:iCs/>
            <w:lang w:val="en-GB"/>
          </w:rPr>
          <w:t>Individ</w:t>
        </w:r>
        <w:proofErr w:type="spellEnd"/>
        <w:del w:id="2921" w:author="Julie de Rouville" w:date="2021-06-05T15:55:00Z">
          <w:r w:rsidRPr="007D09BB" w:rsidDel="003B2618">
            <w:rPr>
              <w:i/>
              <w:iCs/>
              <w:lang w:val="en-GB"/>
            </w:rPr>
            <w:delText>ual</w:delText>
          </w:r>
        </w:del>
        <w:r w:rsidRPr="007D09BB">
          <w:rPr>
            <w:i/>
            <w:iCs/>
            <w:lang w:val="en-GB"/>
          </w:rPr>
          <w:t xml:space="preserve"> Differ</w:t>
        </w:r>
        <w:del w:id="2922" w:author="Julie de Rouville" w:date="2021-06-05T15:55:00Z">
          <w:r w:rsidRPr="007D09BB" w:rsidDel="003B2618">
            <w:rPr>
              <w:i/>
              <w:iCs/>
              <w:lang w:val="en-GB"/>
            </w:rPr>
            <w:delText>ences</w:delText>
          </w:r>
        </w:del>
        <w:r w:rsidRPr="006F6CED">
          <w:rPr>
            <w:lang w:val="en-GB"/>
          </w:rPr>
          <w:t xml:space="preserve">, </w:t>
        </w:r>
      </w:moveTo>
      <w:ins w:id="2923" w:author="Julie de Rouville" w:date="2021-06-05T15:54:00Z">
        <w:r w:rsidR="003B2618" w:rsidRPr="003B2618">
          <w:rPr>
            <w:b/>
            <w:bCs/>
            <w:lang w:val="en-GB"/>
          </w:rPr>
          <w:t>2013</w:t>
        </w:r>
        <w:r w:rsidR="003B2618">
          <w:rPr>
            <w:lang w:val="en-GB"/>
          </w:rPr>
          <w:t xml:space="preserve">, </w:t>
        </w:r>
      </w:ins>
      <w:moveTo w:id="2924" w:author="Julie de Rouville" w:date="2021-06-04T07:35:00Z">
        <w:r w:rsidRPr="003B2618">
          <w:rPr>
            <w:i/>
            <w:iCs/>
            <w:lang w:val="en-GB"/>
            <w:rPrChange w:id="2925" w:author="Julie de Rouville" w:date="2021-06-05T15:55:00Z">
              <w:rPr>
                <w:lang w:val="en-GB"/>
              </w:rPr>
            </w:rPrChange>
          </w:rPr>
          <w:t>55</w:t>
        </w:r>
        <w:r w:rsidRPr="006F6CED">
          <w:rPr>
            <w:lang w:val="en-GB"/>
          </w:rPr>
          <w:t>(8), 909-914.</w:t>
        </w:r>
        <w:r w:rsidRPr="006F6CED">
          <w:rPr>
            <w:rtl/>
            <w:lang w:val="en-GB" w:bidi="he-IL"/>
          </w:rPr>
          <w:t>‏</w:t>
        </w:r>
      </w:moveTo>
    </w:p>
    <w:p w14:paraId="0E4AC937" w14:textId="3DC32B5F" w:rsidR="00A539EE" w:rsidRDefault="00A539EE" w:rsidP="00A539EE">
      <w:pPr>
        <w:pStyle w:val="MDPI71References"/>
        <w:numPr>
          <w:ilvl w:val="0"/>
          <w:numId w:val="4"/>
        </w:numPr>
        <w:ind w:left="425" w:hanging="425"/>
        <w:rPr>
          <w:ins w:id="2926" w:author="Julie de Rouville" w:date="2021-06-04T19:18:00Z"/>
          <w:lang w:val="en-GB"/>
        </w:rPr>
      </w:pPr>
      <w:moveToRangeStart w:id="2927" w:author="Julie de Rouville" w:date="2021-06-04T19:17:00Z" w:name="move73726665"/>
      <w:moveToRangeEnd w:id="2909"/>
      <w:moveTo w:id="2928" w:author="Julie de Rouville" w:date="2021-06-04T19:17:00Z">
        <w:r w:rsidRPr="006F6CED">
          <w:rPr>
            <w:lang w:val="en-GB"/>
          </w:rPr>
          <w:t>Bibi, Z.</w:t>
        </w:r>
      </w:moveTo>
      <w:ins w:id="2929" w:author="Julie de Rouville" w:date="2021-06-05T15:56:00Z">
        <w:r w:rsidR="003B2618">
          <w:rPr>
            <w:lang w:val="en-GB"/>
          </w:rPr>
          <w:t>;</w:t>
        </w:r>
      </w:ins>
      <w:moveTo w:id="2930" w:author="Julie de Rouville" w:date="2021-06-04T19:17:00Z">
        <w:del w:id="2931" w:author="Julie de Rouville" w:date="2021-06-05T15:56:00Z">
          <w:r w:rsidRPr="006F6CED" w:rsidDel="003B2618">
            <w:rPr>
              <w:lang w:val="en-GB"/>
            </w:rPr>
            <w:delText>,</w:delText>
          </w:r>
        </w:del>
        <w:r w:rsidRPr="006F6CED">
          <w:rPr>
            <w:lang w:val="en-GB"/>
          </w:rPr>
          <w:t xml:space="preserve"> </w:t>
        </w:r>
        <w:del w:id="2932" w:author="Julie de Rouville" w:date="2021-06-05T15:56:00Z">
          <w:r w:rsidRPr="006F6CED" w:rsidDel="003B2618">
            <w:rPr>
              <w:lang w:val="en-GB"/>
            </w:rPr>
            <w:delText xml:space="preserve">&amp; </w:delText>
          </w:r>
        </w:del>
        <w:r w:rsidRPr="006F6CED">
          <w:rPr>
            <w:lang w:val="en-GB"/>
          </w:rPr>
          <w:t xml:space="preserve">Karim, J. (2013). Workplace Incivility and Counterproductive Work </w:t>
        </w:r>
        <w:proofErr w:type="spellStart"/>
        <w:r w:rsidRPr="006F6CED">
          <w:rPr>
            <w:lang w:val="en-GB"/>
          </w:rPr>
          <w:t>Behavior</w:t>
        </w:r>
        <w:proofErr w:type="spellEnd"/>
        <w:r w:rsidRPr="006F6CED">
          <w:rPr>
            <w:lang w:val="en-GB"/>
          </w:rPr>
          <w:t>: Moderating Role of Emotional Intelligence</w:t>
        </w:r>
        <w:r w:rsidRPr="006F6CED">
          <w:rPr>
            <w:i/>
            <w:iCs/>
            <w:lang w:val="en-GB"/>
          </w:rPr>
          <w:t xml:space="preserve">. Pakistan </w:t>
        </w:r>
        <w:del w:id="2933" w:author="Julie de Rouville" w:date="2021-06-05T15:57:00Z">
          <w:r w:rsidRPr="006F6CED" w:rsidDel="003B2618">
            <w:rPr>
              <w:i/>
              <w:iCs/>
              <w:lang w:val="en-GB"/>
            </w:rPr>
            <w:delText>Journal</w:delText>
          </w:r>
        </w:del>
      </w:moveTo>
      <w:ins w:id="2934" w:author="Julie de Rouville" w:date="2021-06-05T15:57:00Z">
        <w:r w:rsidR="003B2618">
          <w:rPr>
            <w:i/>
            <w:iCs/>
            <w:lang w:val="en-GB"/>
          </w:rPr>
          <w:t>J</w:t>
        </w:r>
      </w:ins>
      <w:moveTo w:id="2935" w:author="Julie de Rouville" w:date="2021-06-04T19:17:00Z">
        <w:r w:rsidRPr="006F6CED">
          <w:rPr>
            <w:i/>
            <w:iCs/>
            <w:lang w:val="en-GB"/>
          </w:rPr>
          <w:t xml:space="preserve"> </w:t>
        </w:r>
        <w:del w:id="2936" w:author="Julie de Rouville" w:date="2021-06-05T15:57:00Z">
          <w:r w:rsidRPr="006F6CED" w:rsidDel="003B2618">
            <w:rPr>
              <w:i/>
              <w:iCs/>
              <w:lang w:val="en-GB"/>
            </w:rPr>
            <w:delText xml:space="preserve">of </w:delText>
          </w:r>
        </w:del>
        <w:proofErr w:type="spellStart"/>
        <w:r w:rsidRPr="006F6CED">
          <w:rPr>
            <w:i/>
            <w:iCs/>
            <w:lang w:val="en-GB"/>
          </w:rPr>
          <w:t>Psychol</w:t>
        </w:r>
        <w:proofErr w:type="spellEnd"/>
        <w:del w:id="2937" w:author="Julie de Rouville" w:date="2021-06-05T15:57:00Z">
          <w:r w:rsidRPr="006F6CED" w:rsidDel="003B2618">
            <w:rPr>
              <w:i/>
              <w:iCs/>
              <w:lang w:val="en-GB"/>
            </w:rPr>
            <w:delText>ogical</w:delText>
          </w:r>
        </w:del>
        <w:r w:rsidRPr="006F6CED">
          <w:rPr>
            <w:i/>
            <w:iCs/>
            <w:lang w:val="en-GB"/>
          </w:rPr>
          <w:t xml:space="preserve"> Res</w:t>
        </w:r>
        <w:del w:id="2938" w:author="Julie de Rouville" w:date="2021-06-05T15:57:00Z">
          <w:r w:rsidRPr="006F6CED" w:rsidDel="003B2618">
            <w:rPr>
              <w:i/>
              <w:iCs/>
              <w:lang w:val="en-GB"/>
            </w:rPr>
            <w:delText>earch</w:delText>
          </w:r>
        </w:del>
        <w:r w:rsidRPr="006F6CED">
          <w:rPr>
            <w:i/>
            <w:iCs/>
            <w:lang w:val="en-GB"/>
          </w:rPr>
          <w:t xml:space="preserve">, </w:t>
        </w:r>
      </w:moveTo>
      <w:ins w:id="2939" w:author="Julie de Rouville" w:date="2021-06-05T15:56:00Z">
        <w:r w:rsidR="003B2618" w:rsidRPr="003B2618">
          <w:rPr>
            <w:b/>
            <w:bCs/>
            <w:lang w:val="en-GB"/>
            <w:rPrChange w:id="2940" w:author="Julie de Rouville" w:date="2021-06-05T15:56:00Z">
              <w:rPr>
                <w:b/>
                <w:bCs/>
                <w:i/>
                <w:iCs/>
                <w:lang w:val="en-GB"/>
              </w:rPr>
            </w:rPrChange>
          </w:rPr>
          <w:t>2013,</w:t>
        </w:r>
        <w:r w:rsidR="003B2618">
          <w:rPr>
            <w:b/>
            <w:bCs/>
            <w:i/>
            <w:iCs/>
            <w:lang w:val="en-GB"/>
          </w:rPr>
          <w:t xml:space="preserve"> </w:t>
        </w:r>
      </w:ins>
      <w:moveTo w:id="2941" w:author="Julie de Rouville" w:date="2021-06-04T19:17:00Z">
        <w:r w:rsidRPr="003B2618">
          <w:rPr>
            <w:i/>
            <w:iCs/>
            <w:lang w:val="en-GB"/>
          </w:rPr>
          <w:t>28</w:t>
        </w:r>
        <w:r w:rsidRPr="006F6CED">
          <w:rPr>
            <w:lang w:val="en-GB"/>
          </w:rPr>
          <w:t>(2), 317–334.</w:t>
        </w:r>
      </w:moveTo>
    </w:p>
    <w:p w14:paraId="7F07D68E" w14:textId="26839238" w:rsidR="00A539EE" w:rsidRPr="007D09BB" w:rsidRDefault="00A539EE" w:rsidP="00A539EE">
      <w:pPr>
        <w:pStyle w:val="MDPI71References"/>
        <w:numPr>
          <w:ilvl w:val="0"/>
          <w:numId w:val="4"/>
        </w:numPr>
        <w:ind w:left="425" w:hanging="425"/>
        <w:rPr>
          <w:moveTo w:id="2942" w:author="Julie de Rouville" w:date="2021-06-04T19:17:00Z"/>
          <w:lang w:val="en-GB"/>
        </w:rPr>
      </w:pPr>
      <w:proofErr w:type="spellStart"/>
      <w:ins w:id="2943" w:author="Julie de Rouville" w:date="2021-06-04T19:18:00Z">
        <w:r w:rsidRPr="006F6CED">
          <w:rPr>
            <w:lang w:val="en-GB"/>
          </w:rPr>
          <w:t>Beltrán-Catalán</w:t>
        </w:r>
        <w:proofErr w:type="spellEnd"/>
        <w:r w:rsidRPr="006F6CED">
          <w:rPr>
            <w:lang w:val="en-GB"/>
          </w:rPr>
          <w:t xml:space="preserve">, M., </w:t>
        </w:r>
        <w:proofErr w:type="spellStart"/>
        <w:r w:rsidRPr="006F6CED">
          <w:rPr>
            <w:lang w:val="en-GB"/>
          </w:rPr>
          <w:t>Zych</w:t>
        </w:r>
        <w:proofErr w:type="spellEnd"/>
        <w:r w:rsidRPr="006F6CED">
          <w:rPr>
            <w:lang w:val="en-GB"/>
          </w:rPr>
          <w:t xml:space="preserve">, I., Ortega-Ruiz, R., &amp; </w:t>
        </w:r>
        <w:proofErr w:type="spellStart"/>
        <w:r w:rsidRPr="006F6CED">
          <w:rPr>
            <w:lang w:val="en-GB"/>
          </w:rPr>
          <w:t>Llorent</w:t>
        </w:r>
        <w:proofErr w:type="spellEnd"/>
        <w:r w:rsidRPr="006F6CED">
          <w:rPr>
            <w:lang w:val="en-GB"/>
          </w:rPr>
          <w:t>, V. J. (2018). Victimisation through bullying and cyberbullying: Emotional intelligence, severity of victimisation and technology use in different types of victims. </w:t>
        </w:r>
        <w:proofErr w:type="spellStart"/>
        <w:r w:rsidRPr="006F6CED">
          <w:rPr>
            <w:i/>
            <w:iCs/>
            <w:lang w:val="en-GB"/>
          </w:rPr>
          <w:t>Psicothema</w:t>
        </w:r>
        <w:proofErr w:type="spellEnd"/>
        <w:r w:rsidRPr="006F6CED">
          <w:rPr>
            <w:lang w:val="en-GB"/>
          </w:rPr>
          <w:t>, </w:t>
        </w:r>
        <w:r w:rsidRPr="006F6CED">
          <w:rPr>
            <w:i/>
            <w:iCs/>
            <w:lang w:val="en-GB"/>
          </w:rPr>
          <w:t>30</w:t>
        </w:r>
        <w:r w:rsidRPr="006F6CED">
          <w:rPr>
            <w:lang w:val="en-GB"/>
          </w:rPr>
          <w:t xml:space="preserve">(2), 183-188. </w:t>
        </w:r>
        <w:r w:rsidRPr="006F6CED">
          <w:rPr>
            <w:lang w:val="en-GB"/>
          </w:rPr>
          <w:fldChar w:fldCharType="begin"/>
        </w:r>
        <w:r w:rsidRPr="006F6CED">
          <w:rPr>
            <w:lang w:val="en-GB"/>
          </w:rPr>
          <w:instrText xml:space="preserve"> HYPERLINK "https://doi.org/10.7334/psicothema2017.313" </w:instrText>
        </w:r>
        <w:r w:rsidRPr="006F6CED">
          <w:rPr>
            <w:lang w:val="en-GB"/>
          </w:rPr>
          <w:fldChar w:fldCharType="separate"/>
        </w:r>
        <w:r w:rsidRPr="006F6CED">
          <w:rPr>
            <w:rStyle w:val="Hyperlink"/>
            <w:lang w:val="en-GB"/>
          </w:rPr>
          <w:t>https://doi.org/10.7334/psicothema2017.313</w:t>
        </w:r>
        <w:r w:rsidRPr="006F6CED">
          <w:rPr>
            <w:lang w:val="en-GB"/>
          </w:rPr>
          <w:fldChar w:fldCharType="end"/>
        </w:r>
      </w:ins>
    </w:p>
    <w:p w14:paraId="21011A7F" w14:textId="06B42B84" w:rsidR="00A539EE" w:rsidRPr="006F6CED" w:rsidRDefault="00A539EE" w:rsidP="00A539EE">
      <w:pPr>
        <w:pStyle w:val="MDPI71References"/>
        <w:numPr>
          <w:ilvl w:val="0"/>
          <w:numId w:val="4"/>
        </w:numPr>
        <w:ind w:left="425" w:hanging="425"/>
        <w:rPr>
          <w:moveTo w:id="2944" w:author="Julie de Rouville" w:date="2021-06-04T19:18:00Z"/>
          <w:lang w:val="en-GB"/>
        </w:rPr>
      </w:pPr>
      <w:moveToRangeStart w:id="2945" w:author="Julie de Rouville" w:date="2021-06-04T19:18:00Z" w:name="move73726750"/>
      <w:moveToRangeEnd w:id="2927"/>
      <w:moveTo w:id="2946" w:author="Julie de Rouville" w:date="2021-06-04T19:18:00Z">
        <w:r w:rsidRPr="006F6CED">
          <w:rPr>
            <w:lang w:val="en-GB"/>
          </w:rPr>
          <w:t>Kokkinos, C. M.</w:t>
        </w:r>
      </w:moveTo>
      <w:ins w:id="2947" w:author="Julie de Rouville" w:date="2021-06-05T15:58:00Z">
        <w:r w:rsidR="003B2618">
          <w:rPr>
            <w:lang w:val="en-GB"/>
          </w:rPr>
          <w:t>;</w:t>
        </w:r>
      </w:ins>
      <w:moveTo w:id="2948" w:author="Julie de Rouville" w:date="2021-06-04T19:18:00Z">
        <w:del w:id="2949" w:author="Julie de Rouville" w:date="2021-06-05T15:58:00Z">
          <w:r w:rsidRPr="006F6CED" w:rsidDel="003B2618">
            <w:rPr>
              <w:lang w:val="en-GB"/>
            </w:rPr>
            <w:delText>,</w:delText>
          </w:r>
        </w:del>
        <w:r w:rsidRPr="006F6CED">
          <w:rPr>
            <w:lang w:val="en-GB"/>
          </w:rPr>
          <w:t xml:space="preserve"> </w:t>
        </w:r>
        <w:del w:id="2950" w:author="Julie de Rouville" w:date="2021-06-05T15:58:00Z">
          <w:r w:rsidRPr="006F6CED" w:rsidDel="003B2618">
            <w:rPr>
              <w:lang w:val="en-GB"/>
            </w:rPr>
            <w:delText xml:space="preserve">&amp; </w:delText>
          </w:r>
        </w:del>
        <w:proofErr w:type="spellStart"/>
        <w:r w:rsidRPr="006F6CED">
          <w:rPr>
            <w:lang w:val="en-GB"/>
          </w:rPr>
          <w:t>Kipritsi</w:t>
        </w:r>
        <w:proofErr w:type="spellEnd"/>
        <w:r w:rsidRPr="006F6CED">
          <w:rPr>
            <w:lang w:val="en-GB"/>
          </w:rPr>
          <w:t>, E. (2012). The relationship between bullying, victimization, trait emotional intelligence, self-efficacy and empathy among preadolescents. </w:t>
        </w:r>
        <w:r w:rsidRPr="006F6CED">
          <w:rPr>
            <w:i/>
            <w:iCs/>
            <w:lang w:val="en-GB"/>
          </w:rPr>
          <w:t>Soc</w:t>
        </w:r>
        <w:del w:id="2951" w:author="Julie de Rouville" w:date="2021-06-05T15:56:00Z">
          <w:r w:rsidRPr="006F6CED" w:rsidDel="003B2618">
            <w:rPr>
              <w:i/>
              <w:iCs/>
              <w:lang w:val="en-GB"/>
            </w:rPr>
            <w:delText>ial</w:delText>
          </w:r>
        </w:del>
        <w:r w:rsidRPr="006F6CED">
          <w:rPr>
            <w:i/>
            <w:iCs/>
            <w:lang w:val="en-GB"/>
          </w:rPr>
          <w:t xml:space="preserve"> Psych</w:t>
        </w:r>
        <w:del w:id="2952" w:author="Julie de Rouville" w:date="2021-06-05T15:56:00Z">
          <w:r w:rsidRPr="006F6CED" w:rsidDel="003B2618">
            <w:rPr>
              <w:i/>
              <w:iCs/>
              <w:lang w:val="en-GB"/>
            </w:rPr>
            <w:delText>ology</w:delText>
          </w:r>
        </w:del>
        <w:r w:rsidRPr="006F6CED">
          <w:rPr>
            <w:i/>
            <w:iCs/>
            <w:lang w:val="en-GB"/>
          </w:rPr>
          <w:t xml:space="preserve"> </w:t>
        </w:r>
        <w:del w:id="2953" w:author="Julie de Rouville" w:date="2021-06-05T15:56:00Z">
          <w:r w:rsidRPr="006F6CED" w:rsidDel="003B2618">
            <w:rPr>
              <w:i/>
              <w:iCs/>
              <w:lang w:val="en-GB"/>
            </w:rPr>
            <w:delText xml:space="preserve">of </w:delText>
          </w:r>
        </w:del>
        <w:r w:rsidRPr="006F6CED">
          <w:rPr>
            <w:i/>
            <w:iCs/>
            <w:lang w:val="en-GB"/>
          </w:rPr>
          <w:t>Ed</w:t>
        </w:r>
        <w:del w:id="2954" w:author="Julie de Rouville" w:date="2021-06-05T15:56:00Z">
          <w:r w:rsidRPr="006F6CED" w:rsidDel="003B2618">
            <w:rPr>
              <w:i/>
              <w:iCs/>
              <w:lang w:val="en-GB"/>
            </w:rPr>
            <w:delText>ucation</w:delText>
          </w:r>
        </w:del>
        <w:r w:rsidRPr="006F6CED">
          <w:rPr>
            <w:lang w:val="en-GB"/>
          </w:rPr>
          <w:t>, </w:t>
        </w:r>
        <w:r w:rsidRPr="006F6CED">
          <w:rPr>
            <w:i/>
            <w:iCs/>
            <w:lang w:val="en-GB"/>
          </w:rPr>
          <w:t>15</w:t>
        </w:r>
        <w:r w:rsidRPr="006F6CED">
          <w:rPr>
            <w:lang w:val="en-GB"/>
          </w:rPr>
          <w:t xml:space="preserve">(1), 41-58. </w:t>
        </w:r>
        <w:r w:rsidRPr="006F6CED">
          <w:rPr>
            <w:lang w:val="en-GB"/>
          </w:rPr>
          <w:fldChar w:fldCharType="begin"/>
        </w:r>
        <w:r w:rsidRPr="006F6CED">
          <w:rPr>
            <w:lang w:val="en-GB"/>
          </w:rPr>
          <w:instrText xml:space="preserve"> HYPERLINK "https://doi.org/10.1007/s11218-011-9168-9" </w:instrText>
        </w:r>
        <w:r w:rsidRPr="006F6CED">
          <w:rPr>
            <w:lang w:val="en-GB"/>
          </w:rPr>
          <w:fldChar w:fldCharType="separate"/>
        </w:r>
        <w:r w:rsidRPr="006F6CED">
          <w:rPr>
            <w:rStyle w:val="Hyperlink"/>
            <w:lang w:val="en-GB"/>
          </w:rPr>
          <w:t>https://doi.org/10.1007/s11218-011-9168-9</w:t>
        </w:r>
        <w:r w:rsidRPr="006F6CED">
          <w:rPr>
            <w:lang w:val="en-GB"/>
          </w:rPr>
          <w:fldChar w:fldCharType="end"/>
        </w:r>
        <w:r w:rsidRPr="006F6CED">
          <w:rPr>
            <w:lang w:val="en-GB"/>
          </w:rPr>
          <w:t xml:space="preserve"> </w:t>
        </w:r>
      </w:moveTo>
    </w:p>
    <w:p w14:paraId="064E9BD7" w14:textId="5BEFC527" w:rsidR="001F6D3E" w:rsidRPr="006F6CED" w:rsidRDefault="001F6D3E" w:rsidP="001F6D3E">
      <w:pPr>
        <w:pStyle w:val="MDPI71References"/>
        <w:numPr>
          <w:ilvl w:val="0"/>
          <w:numId w:val="4"/>
        </w:numPr>
        <w:ind w:left="425" w:hanging="425"/>
        <w:rPr>
          <w:moveTo w:id="2955" w:author="Julie de Rouville" w:date="2021-06-04T19:35:00Z"/>
          <w:lang w:val="en-GB"/>
        </w:rPr>
      </w:pPr>
      <w:moveToRangeStart w:id="2956" w:author="Julie de Rouville" w:date="2021-06-04T19:35:00Z" w:name="move73727746"/>
      <w:moveToRangeEnd w:id="2945"/>
      <w:moveTo w:id="2957" w:author="Julie de Rouville" w:date="2021-06-04T19:35:00Z">
        <w:r w:rsidRPr="006F6CED">
          <w:rPr>
            <w:lang w:val="en-GB"/>
          </w:rPr>
          <w:t>Pearson, C. M.</w:t>
        </w:r>
        <w:del w:id="2958" w:author="Julie de Rouville" w:date="2021-06-05T15:58:00Z">
          <w:r w:rsidRPr="006F6CED" w:rsidDel="003B2618">
            <w:rPr>
              <w:lang w:val="en-GB"/>
            </w:rPr>
            <w:delText>,</w:delText>
          </w:r>
        </w:del>
      </w:moveTo>
      <w:ins w:id="2959" w:author="Julie de Rouville" w:date="2021-06-05T15:58:00Z">
        <w:r w:rsidR="003B2618">
          <w:rPr>
            <w:lang w:val="en-GB"/>
          </w:rPr>
          <w:t>;</w:t>
        </w:r>
      </w:ins>
      <w:moveTo w:id="2960" w:author="Julie de Rouville" w:date="2021-06-04T19:35:00Z">
        <w:r w:rsidRPr="006F6CED">
          <w:rPr>
            <w:lang w:val="en-GB"/>
          </w:rPr>
          <w:t xml:space="preserve"> </w:t>
        </w:r>
        <w:del w:id="2961" w:author="Julie de Rouville" w:date="2021-06-05T15:58:00Z">
          <w:r w:rsidRPr="006F6CED" w:rsidDel="003B2618">
            <w:rPr>
              <w:lang w:val="en-GB"/>
            </w:rPr>
            <w:delText xml:space="preserve">&amp; </w:delText>
          </w:r>
        </w:del>
        <w:r w:rsidRPr="006F6CED">
          <w:rPr>
            <w:lang w:val="en-GB"/>
          </w:rPr>
          <w:t xml:space="preserve">Porath, C. L. (2009). </w:t>
        </w:r>
        <w:r w:rsidRPr="006F6CED">
          <w:rPr>
            <w:i/>
            <w:iCs/>
            <w:lang w:val="en-GB"/>
          </w:rPr>
          <w:t xml:space="preserve">The cost of bad </w:t>
        </w:r>
        <w:proofErr w:type="spellStart"/>
        <w:r w:rsidRPr="006F6CED">
          <w:rPr>
            <w:i/>
            <w:iCs/>
            <w:lang w:val="en-GB"/>
          </w:rPr>
          <w:t>behavior</w:t>
        </w:r>
        <w:proofErr w:type="spellEnd"/>
        <w:r w:rsidRPr="006F6CED">
          <w:rPr>
            <w:i/>
            <w:iCs/>
            <w:lang w:val="en-GB"/>
          </w:rPr>
          <w:t>: How incivility is damaging your business and what to do about it</w:t>
        </w:r>
        <w:r w:rsidRPr="006F6CED">
          <w:rPr>
            <w:lang w:val="en-GB"/>
          </w:rPr>
          <w:t>. Penguin Group</w:t>
        </w:r>
      </w:moveTo>
      <w:ins w:id="2962" w:author="Julie de Rouville" w:date="2021-06-05T15:58:00Z">
        <w:r w:rsidR="003B2618">
          <w:rPr>
            <w:lang w:val="en-GB"/>
          </w:rPr>
          <w:t>: New York, United States.</w:t>
        </w:r>
      </w:ins>
      <w:moveTo w:id="2963" w:author="Julie de Rouville" w:date="2021-06-04T19:35:00Z">
        <w:del w:id="2964" w:author="Julie de Rouville" w:date="2021-06-05T15:58:00Z">
          <w:r w:rsidRPr="006F6CED" w:rsidDel="003B2618">
            <w:rPr>
              <w:lang w:val="en-GB"/>
            </w:rPr>
            <w:delText>.</w:delText>
          </w:r>
        </w:del>
      </w:moveTo>
    </w:p>
    <w:p w14:paraId="45B908FB" w14:textId="1D9F51E9" w:rsidR="001E5FA2" w:rsidRDefault="001E5FA2" w:rsidP="001E5FA2">
      <w:pPr>
        <w:pStyle w:val="MDPI71References"/>
        <w:numPr>
          <w:ilvl w:val="0"/>
          <w:numId w:val="4"/>
        </w:numPr>
        <w:ind w:left="425" w:hanging="425"/>
        <w:rPr>
          <w:ins w:id="2965" w:author="Julie de Rouville" w:date="2021-06-04T21:53:00Z"/>
          <w:lang w:val="en-GB"/>
        </w:rPr>
      </w:pPr>
      <w:moveToRangeStart w:id="2966" w:author="Julie de Rouville" w:date="2021-06-04T08:37:00Z" w:name="move73688243"/>
      <w:moveToRangeEnd w:id="2956"/>
      <w:moveTo w:id="2967" w:author="Julie de Rouville" w:date="2021-06-04T08:37:00Z">
        <w:r w:rsidRPr="006F6CED">
          <w:rPr>
            <w:lang w:val="en-GB"/>
          </w:rPr>
          <w:t>Thompson, H. L. (2010). </w:t>
        </w:r>
        <w:r w:rsidRPr="006F6CED">
          <w:rPr>
            <w:i/>
            <w:iCs/>
            <w:lang w:val="en-GB"/>
          </w:rPr>
          <w:t>The stress effect: Why smart leaders make dumb decisions--and what to do about it</w:t>
        </w:r>
        <w:r w:rsidRPr="006F6CED">
          <w:rPr>
            <w:lang w:val="en-GB"/>
          </w:rPr>
          <w:t>. San Francisco:</w:t>
        </w:r>
        <w:del w:id="2968" w:author="Julie de Rouville" w:date="2021-06-04T13:15:00Z">
          <w:r w:rsidRPr="006F6CED" w:rsidDel="00CF1BAA">
            <w:rPr>
              <w:lang w:val="en-GB"/>
            </w:rPr>
            <w:delText xml:space="preserve">  </w:delText>
          </w:r>
        </w:del>
      </w:moveTo>
      <w:ins w:id="2969" w:author="Julie de Rouville" w:date="2021-06-04T13:15:00Z">
        <w:r w:rsidR="00CF1BAA">
          <w:rPr>
            <w:lang w:val="en-GB"/>
          </w:rPr>
          <w:t xml:space="preserve"> </w:t>
        </w:r>
      </w:ins>
      <w:moveTo w:id="2970" w:author="Julie de Rouville" w:date="2021-06-04T08:37:00Z">
        <w:r w:rsidRPr="006F6CED">
          <w:rPr>
            <w:lang w:val="en-GB"/>
          </w:rPr>
          <w:t>John Wiley &amp; Sons</w:t>
        </w:r>
      </w:moveTo>
      <w:ins w:id="2971" w:author="Julie de Rouville" w:date="2021-06-05T15:58:00Z">
        <w:r w:rsidR="003B2618">
          <w:rPr>
            <w:lang w:val="en-GB"/>
          </w:rPr>
          <w:t>, United States.</w:t>
        </w:r>
      </w:ins>
      <w:moveTo w:id="2972" w:author="Julie de Rouville" w:date="2021-06-04T08:37:00Z">
        <w:del w:id="2973" w:author="Julie de Rouville" w:date="2021-06-05T15:58:00Z">
          <w:r w:rsidRPr="006F6CED" w:rsidDel="003B2618">
            <w:rPr>
              <w:lang w:val="en-GB"/>
            </w:rPr>
            <w:delText>.</w:delText>
          </w:r>
        </w:del>
      </w:moveTo>
    </w:p>
    <w:p w14:paraId="5A170206" w14:textId="2090D53F" w:rsidR="00820640" w:rsidRPr="00820640" w:rsidRDefault="00820640" w:rsidP="00820640">
      <w:pPr>
        <w:pStyle w:val="MDPI71References"/>
        <w:numPr>
          <w:ilvl w:val="0"/>
          <w:numId w:val="4"/>
        </w:numPr>
        <w:ind w:left="425" w:hanging="425"/>
        <w:rPr>
          <w:moveTo w:id="2974" w:author="Julie de Rouville" w:date="2021-06-04T08:37:00Z"/>
          <w:lang w:val="en-GB"/>
        </w:rPr>
      </w:pPr>
      <w:proofErr w:type="spellStart"/>
      <w:ins w:id="2975" w:author="Julie de Rouville" w:date="2021-06-04T21:53:00Z">
        <w:r w:rsidRPr="006F6CED">
          <w:rPr>
            <w:lang w:val="en-GB"/>
          </w:rPr>
          <w:t>Itzkovitch</w:t>
        </w:r>
        <w:proofErr w:type="spellEnd"/>
        <w:r w:rsidRPr="006F6CED">
          <w:rPr>
            <w:lang w:val="en-GB"/>
          </w:rPr>
          <w:t>, Y.</w:t>
        </w:r>
      </w:ins>
      <w:ins w:id="2976" w:author="Julie de Rouville" w:date="2021-06-05T15:58:00Z">
        <w:r w:rsidR="003B2618">
          <w:rPr>
            <w:lang w:val="en-GB"/>
          </w:rPr>
          <w:t>;</w:t>
        </w:r>
      </w:ins>
      <w:ins w:id="2977" w:author="Julie de Rouville" w:date="2021-06-04T21:53:00Z">
        <w:r w:rsidRPr="006F6CED">
          <w:rPr>
            <w:lang w:val="en-GB"/>
          </w:rPr>
          <w:t xml:space="preserve"> </w:t>
        </w:r>
        <w:proofErr w:type="spellStart"/>
        <w:r w:rsidRPr="006F6CED">
          <w:rPr>
            <w:lang w:val="en-GB"/>
          </w:rPr>
          <w:t>Dolev</w:t>
        </w:r>
        <w:proofErr w:type="spellEnd"/>
        <w:r w:rsidRPr="006F6CED">
          <w:rPr>
            <w:lang w:val="en-GB"/>
          </w:rPr>
          <w:t xml:space="preserve">, N. (2017). The relationships between emotional intelligence and perceptions of faculty incivility in higher education. Do men and women differ? </w:t>
        </w:r>
        <w:proofErr w:type="spellStart"/>
        <w:r w:rsidRPr="006F6CED">
          <w:rPr>
            <w:i/>
            <w:iCs/>
            <w:lang w:val="en-GB"/>
          </w:rPr>
          <w:t>Curr</w:t>
        </w:r>
        <w:proofErr w:type="spellEnd"/>
        <w:r w:rsidRPr="006F6CED">
          <w:rPr>
            <w:i/>
            <w:iCs/>
            <w:lang w:val="en-GB"/>
          </w:rPr>
          <w:t xml:space="preserve"> </w:t>
        </w:r>
        <w:proofErr w:type="spellStart"/>
        <w:r w:rsidRPr="006F6CED">
          <w:rPr>
            <w:i/>
            <w:iCs/>
            <w:lang w:val="en-GB"/>
          </w:rPr>
          <w:t>Psychol</w:t>
        </w:r>
        <w:proofErr w:type="spellEnd"/>
        <w:r w:rsidRPr="006F6CED">
          <w:rPr>
            <w:lang w:val="en-GB"/>
          </w:rPr>
          <w:t xml:space="preserve">, </w:t>
        </w:r>
      </w:ins>
      <w:ins w:id="2978" w:author="Julie de Rouville" w:date="2021-06-05T15:58:00Z">
        <w:r w:rsidR="003B2618">
          <w:rPr>
            <w:b/>
            <w:bCs/>
            <w:lang w:val="en-GB"/>
          </w:rPr>
          <w:t>2017</w:t>
        </w:r>
        <w:r w:rsidR="003B2618" w:rsidRPr="003B2618">
          <w:rPr>
            <w:lang w:val="en-GB"/>
            <w:rPrChange w:id="2979" w:author="Julie de Rouville" w:date="2021-06-05T15:58:00Z">
              <w:rPr>
                <w:b/>
                <w:bCs/>
                <w:lang w:val="en-GB"/>
              </w:rPr>
            </w:rPrChange>
          </w:rPr>
          <w:t>,</w:t>
        </w:r>
        <w:r w:rsidR="003B2618">
          <w:rPr>
            <w:b/>
            <w:bCs/>
            <w:lang w:val="en-GB"/>
          </w:rPr>
          <w:t xml:space="preserve"> </w:t>
        </w:r>
      </w:ins>
      <w:ins w:id="2980" w:author="Julie de Rouville" w:date="2021-06-04T21:53:00Z">
        <w:r w:rsidRPr="006F6CED">
          <w:rPr>
            <w:lang w:val="en-GB"/>
          </w:rPr>
          <w:t>1-14. DOI: 10.1007/s12144-016-9479-2</w:t>
        </w:r>
      </w:ins>
    </w:p>
    <w:p w14:paraId="5F898616" w14:textId="22AD5894" w:rsidR="009F6A53" w:rsidRDefault="001E5FA2" w:rsidP="009F6A53">
      <w:pPr>
        <w:pStyle w:val="MDPI71References"/>
        <w:numPr>
          <w:ilvl w:val="0"/>
          <w:numId w:val="4"/>
        </w:numPr>
        <w:ind w:left="425" w:hanging="425"/>
        <w:rPr>
          <w:ins w:id="2981" w:author="Julie de Rouville" w:date="2021-06-05T04:48:00Z"/>
          <w:rtl/>
          <w:lang w:val="en-GB"/>
        </w:rPr>
      </w:pPr>
      <w:moveToRangeStart w:id="2982" w:author="Julie de Rouville" w:date="2021-06-04T08:38:00Z" w:name="move73688299"/>
      <w:moveToRangeEnd w:id="2966"/>
      <w:moveTo w:id="2983" w:author="Julie de Rouville" w:date="2021-06-04T08:38:00Z">
        <w:r w:rsidRPr="007D09BB">
          <w:rPr>
            <w:lang w:val="en-GB"/>
          </w:rPr>
          <w:t xml:space="preserve">Connell, R. </w:t>
        </w:r>
        <w:del w:id="2984" w:author="Julie de Rouville" w:date="2021-06-05T16:00:00Z">
          <w:r w:rsidRPr="007D09BB" w:rsidDel="003B2618">
            <w:rPr>
              <w:lang w:val="en-GB"/>
            </w:rPr>
            <w:delText xml:space="preserve">(1996). </w:delText>
          </w:r>
        </w:del>
        <w:r w:rsidRPr="007D09BB">
          <w:rPr>
            <w:lang w:val="en-GB"/>
          </w:rPr>
          <w:t xml:space="preserve">Teaching the boys: New research on masculinity, and gender strategies for schools. </w:t>
        </w:r>
        <w:r w:rsidRPr="003B2618">
          <w:rPr>
            <w:i/>
            <w:iCs/>
            <w:lang w:val="en-GB"/>
            <w:rPrChange w:id="2985" w:author="Julie de Rouville" w:date="2021-06-05T15:59:00Z">
              <w:rPr>
                <w:lang w:val="en-GB"/>
              </w:rPr>
            </w:rPrChange>
          </w:rPr>
          <w:t>Teach</w:t>
        </w:r>
        <w:del w:id="2986" w:author="Julie de Rouville" w:date="2021-06-05T15:59:00Z">
          <w:r w:rsidRPr="003B2618" w:rsidDel="003B2618">
            <w:rPr>
              <w:i/>
              <w:iCs/>
              <w:lang w:val="en-GB"/>
              <w:rPrChange w:id="2987" w:author="Julie de Rouville" w:date="2021-06-05T15:59:00Z">
                <w:rPr>
                  <w:lang w:val="en-GB"/>
                </w:rPr>
              </w:rPrChange>
            </w:rPr>
            <w:delText>ers</w:delText>
          </w:r>
        </w:del>
        <w:r w:rsidRPr="003B2618">
          <w:rPr>
            <w:i/>
            <w:iCs/>
            <w:lang w:val="en-GB"/>
            <w:rPrChange w:id="2988" w:author="Julie de Rouville" w:date="2021-06-05T15:59:00Z">
              <w:rPr>
                <w:lang w:val="en-GB"/>
              </w:rPr>
            </w:rPrChange>
          </w:rPr>
          <w:t xml:space="preserve"> </w:t>
        </w:r>
        <w:proofErr w:type="spellStart"/>
        <w:r w:rsidRPr="003B2618">
          <w:rPr>
            <w:i/>
            <w:iCs/>
            <w:lang w:val="en-GB"/>
            <w:rPrChange w:id="2989" w:author="Julie de Rouville" w:date="2021-06-05T15:59:00Z">
              <w:rPr>
                <w:lang w:val="en-GB"/>
              </w:rPr>
            </w:rPrChange>
          </w:rPr>
          <w:t>coll</w:t>
        </w:r>
        <w:proofErr w:type="spellEnd"/>
        <w:del w:id="2990" w:author="Julie de Rouville" w:date="2021-06-05T15:59:00Z">
          <w:r w:rsidRPr="003B2618" w:rsidDel="003B2618">
            <w:rPr>
              <w:i/>
              <w:iCs/>
              <w:lang w:val="en-GB"/>
              <w:rPrChange w:id="2991" w:author="Julie de Rouville" w:date="2021-06-05T15:59:00Z">
                <w:rPr>
                  <w:lang w:val="en-GB"/>
                </w:rPr>
              </w:rPrChange>
            </w:rPr>
            <w:delText>ege</w:delText>
          </w:r>
        </w:del>
        <w:r w:rsidRPr="003B2618">
          <w:rPr>
            <w:i/>
            <w:iCs/>
            <w:lang w:val="en-GB"/>
            <w:rPrChange w:id="2992" w:author="Julie de Rouville" w:date="2021-06-05T15:59:00Z">
              <w:rPr>
                <w:lang w:val="en-GB"/>
              </w:rPr>
            </w:rPrChange>
          </w:rPr>
          <w:t xml:space="preserve"> rec</w:t>
        </w:r>
        <w:del w:id="2993" w:author="Julie de Rouville" w:date="2021-06-05T15:59:00Z">
          <w:r w:rsidRPr="003B2618" w:rsidDel="003B2618">
            <w:rPr>
              <w:i/>
              <w:iCs/>
              <w:lang w:val="en-GB"/>
              <w:rPrChange w:id="2994" w:author="Julie de Rouville" w:date="2021-06-05T15:59:00Z">
                <w:rPr>
                  <w:lang w:val="en-GB"/>
                </w:rPr>
              </w:rPrChange>
            </w:rPr>
            <w:delText>ord</w:delText>
          </w:r>
        </w:del>
        <w:r w:rsidRPr="006F6CED">
          <w:rPr>
            <w:lang w:val="en-GB"/>
          </w:rPr>
          <w:t xml:space="preserve">, </w:t>
        </w:r>
      </w:moveTo>
      <w:ins w:id="2995" w:author="Julie de Rouville" w:date="2021-06-05T15:59:00Z">
        <w:r w:rsidR="003B2618">
          <w:rPr>
            <w:b/>
            <w:bCs/>
            <w:lang w:val="en-GB"/>
          </w:rPr>
          <w:t>1996</w:t>
        </w:r>
        <w:r w:rsidR="003B2618" w:rsidRPr="003B2618">
          <w:rPr>
            <w:lang w:val="en-GB"/>
            <w:rPrChange w:id="2996" w:author="Julie de Rouville" w:date="2021-06-05T15:59:00Z">
              <w:rPr>
                <w:b/>
                <w:bCs/>
                <w:lang w:val="en-GB"/>
              </w:rPr>
            </w:rPrChange>
          </w:rPr>
          <w:t>,</w:t>
        </w:r>
        <w:r w:rsidR="003B2618">
          <w:rPr>
            <w:b/>
            <w:bCs/>
            <w:lang w:val="en-GB"/>
          </w:rPr>
          <w:t xml:space="preserve"> </w:t>
        </w:r>
      </w:ins>
      <w:moveTo w:id="2997" w:author="Julie de Rouville" w:date="2021-06-04T08:38:00Z">
        <w:r w:rsidRPr="003B2618">
          <w:rPr>
            <w:i/>
            <w:iCs/>
            <w:lang w:val="en-GB"/>
            <w:rPrChange w:id="2998" w:author="Julie de Rouville" w:date="2021-06-05T16:00:00Z">
              <w:rPr>
                <w:lang w:val="en-GB"/>
              </w:rPr>
            </w:rPrChange>
          </w:rPr>
          <w:t>98</w:t>
        </w:r>
        <w:r w:rsidRPr="006F6CED">
          <w:rPr>
            <w:lang w:val="en-GB"/>
          </w:rPr>
          <w:t>(2), 206-235.</w:t>
        </w:r>
        <w:r w:rsidRPr="006F6CED">
          <w:rPr>
            <w:rtl/>
            <w:lang w:val="en-GB" w:bidi="he-IL"/>
          </w:rPr>
          <w:t>‏</w:t>
        </w:r>
      </w:moveTo>
      <w:moveToRangeEnd w:id="2982"/>
    </w:p>
    <w:p w14:paraId="505CDC76" w14:textId="06BBE05E" w:rsidR="009F6A53" w:rsidRPr="00532992" w:rsidDel="001E5FA2" w:rsidRDefault="009F6A53" w:rsidP="009F6A53">
      <w:pPr>
        <w:pStyle w:val="MDPI71References"/>
        <w:numPr>
          <w:ilvl w:val="0"/>
          <w:numId w:val="4"/>
        </w:numPr>
        <w:ind w:left="425" w:hanging="425"/>
        <w:rPr>
          <w:del w:id="2999" w:author="Julie de Rouville" w:date="2021-06-04T09:09:00Z"/>
          <w:moveTo w:id="3000" w:author="Julie de Rouville" w:date="2021-06-05T04:48:00Z"/>
          <w:lang w:val="en-GB"/>
        </w:rPr>
      </w:pPr>
      <w:moveToRangeStart w:id="3001" w:author="Julie de Rouville" w:date="2021-06-05T04:48:00Z" w:name="move73688369"/>
      <w:proofErr w:type="spellStart"/>
      <w:moveTo w:id="3002" w:author="Julie de Rouville" w:date="2021-06-05T04:48:00Z">
        <w:r w:rsidRPr="003B2618">
          <w:rPr>
            <w:lang w:val="fr-FR"/>
            <w:rPrChange w:id="3003" w:author="Julie de Rouville" w:date="2021-06-05T16:00:00Z">
              <w:rPr>
                <w:lang w:val="en-GB"/>
              </w:rPr>
            </w:rPrChange>
          </w:rPr>
          <w:t>Ellemers</w:t>
        </w:r>
        <w:proofErr w:type="spellEnd"/>
        <w:r w:rsidRPr="003B2618">
          <w:rPr>
            <w:lang w:val="fr-FR"/>
            <w:rPrChange w:id="3004" w:author="Julie de Rouville" w:date="2021-06-05T16:00:00Z">
              <w:rPr>
                <w:lang w:val="en-GB"/>
              </w:rPr>
            </w:rPrChange>
          </w:rPr>
          <w:t xml:space="preserve">, N. (2018) </w:t>
        </w:r>
        <w:proofErr w:type="spellStart"/>
        <w:r w:rsidRPr="003B2618">
          <w:rPr>
            <w:lang w:val="fr-FR"/>
            <w:rPrChange w:id="3005" w:author="Julie de Rouville" w:date="2021-06-05T16:00:00Z">
              <w:rPr>
                <w:lang w:val="en-GB"/>
              </w:rPr>
            </w:rPrChange>
          </w:rPr>
          <w:t>Gender</w:t>
        </w:r>
        <w:proofErr w:type="spellEnd"/>
        <w:r w:rsidRPr="003B2618">
          <w:rPr>
            <w:lang w:val="fr-FR"/>
            <w:rPrChange w:id="3006" w:author="Julie de Rouville" w:date="2021-06-05T16:00:00Z">
              <w:rPr>
                <w:lang w:val="en-GB"/>
              </w:rPr>
            </w:rPrChange>
          </w:rPr>
          <w:t xml:space="preserve"> </w:t>
        </w:r>
        <w:proofErr w:type="spellStart"/>
        <w:r w:rsidRPr="003B2618">
          <w:rPr>
            <w:lang w:val="fr-FR"/>
            <w:rPrChange w:id="3007" w:author="Julie de Rouville" w:date="2021-06-05T16:00:00Z">
              <w:rPr>
                <w:lang w:val="en-GB"/>
              </w:rPr>
            </w:rPrChange>
          </w:rPr>
          <w:t>Stereotypes</w:t>
        </w:r>
        <w:proofErr w:type="spellEnd"/>
        <w:r w:rsidRPr="003B2618">
          <w:rPr>
            <w:lang w:val="fr-FR"/>
            <w:rPrChange w:id="3008" w:author="Julie de Rouville" w:date="2021-06-05T16:00:00Z">
              <w:rPr>
                <w:lang w:val="en-GB"/>
              </w:rPr>
            </w:rPrChange>
          </w:rPr>
          <w:t xml:space="preserve"> </w:t>
        </w:r>
        <w:proofErr w:type="spellStart"/>
        <w:r w:rsidRPr="003B2618">
          <w:rPr>
            <w:i/>
            <w:iCs/>
            <w:lang w:val="fr-FR"/>
            <w:rPrChange w:id="3009" w:author="Julie de Rouville" w:date="2021-06-05T16:00:00Z">
              <w:rPr>
                <w:lang w:val="en-GB"/>
              </w:rPr>
            </w:rPrChange>
          </w:rPr>
          <w:t>Annu</w:t>
        </w:r>
        <w:proofErr w:type="spellEnd"/>
        <w:del w:id="3010" w:author="Julie de Rouville" w:date="2021-06-05T16:00:00Z">
          <w:r w:rsidRPr="003B2618" w:rsidDel="003B2618">
            <w:rPr>
              <w:i/>
              <w:iCs/>
              <w:lang w:val="fr-FR"/>
              <w:rPrChange w:id="3011" w:author="Julie de Rouville" w:date="2021-06-05T16:00:00Z">
                <w:rPr>
                  <w:lang w:val="en-GB"/>
                </w:rPr>
              </w:rPrChange>
            </w:rPr>
            <w:delText>al</w:delText>
          </w:r>
        </w:del>
        <w:r w:rsidRPr="003B2618">
          <w:rPr>
            <w:i/>
            <w:iCs/>
            <w:lang w:val="fr-FR"/>
            <w:rPrChange w:id="3012" w:author="Julie de Rouville" w:date="2021-06-05T16:00:00Z">
              <w:rPr>
                <w:lang w:val="en-GB"/>
              </w:rPr>
            </w:rPrChange>
          </w:rPr>
          <w:t xml:space="preserve"> </w:t>
        </w:r>
        <w:proofErr w:type="spellStart"/>
        <w:r w:rsidRPr="003B2618">
          <w:rPr>
            <w:i/>
            <w:iCs/>
            <w:lang w:val="fr-FR"/>
            <w:rPrChange w:id="3013" w:author="Julie de Rouville" w:date="2021-06-05T16:00:00Z">
              <w:rPr>
                <w:lang w:val="en-GB"/>
              </w:rPr>
            </w:rPrChange>
          </w:rPr>
          <w:t>Rev</w:t>
        </w:r>
      </w:moveTo>
      <w:proofErr w:type="spellEnd"/>
      <w:ins w:id="3014" w:author="Julie de Rouville" w:date="2021-06-05T16:00:00Z">
        <w:r w:rsidR="003B2618" w:rsidRPr="003B2618">
          <w:rPr>
            <w:lang w:val="fr-FR"/>
            <w:rPrChange w:id="3015" w:author="Julie de Rouville" w:date="2021-06-05T16:00:00Z">
              <w:rPr>
                <w:lang w:val="en-GB"/>
              </w:rPr>
            </w:rPrChange>
          </w:rPr>
          <w:t xml:space="preserve"> </w:t>
        </w:r>
      </w:ins>
      <w:moveTo w:id="3016" w:author="Julie de Rouville" w:date="2021-06-05T04:48:00Z">
        <w:del w:id="3017" w:author="Julie de Rouville" w:date="2021-06-05T16:00:00Z">
          <w:r w:rsidRPr="003B2618" w:rsidDel="003B2618">
            <w:rPr>
              <w:lang w:val="fr-FR"/>
              <w:rPrChange w:id="3018" w:author="Julie de Rouville" w:date="2021-06-05T16:00:00Z">
                <w:rPr>
                  <w:lang w:val="en-GB"/>
                </w:rPr>
              </w:rPrChange>
            </w:rPr>
            <w:delText xml:space="preserve">iew of. </w:delText>
          </w:r>
        </w:del>
        <w:r w:rsidRPr="003B2618">
          <w:rPr>
            <w:i/>
            <w:iCs/>
            <w:lang w:val="fr-FR"/>
            <w:rPrChange w:id="3019" w:author="Julie de Rouville" w:date="2021-06-05T16:00:00Z">
              <w:rPr>
                <w:i/>
                <w:iCs/>
                <w:lang w:val="en-GB"/>
              </w:rPr>
            </w:rPrChange>
          </w:rPr>
          <w:t>Psychology.</w:t>
        </w:r>
        <w:r w:rsidRPr="003B2618">
          <w:rPr>
            <w:lang w:val="fr-FR"/>
            <w:rPrChange w:id="3020" w:author="Julie de Rouville" w:date="2021-06-05T16:00:00Z">
              <w:rPr>
                <w:lang w:val="en-GB"/>
              </w:rPr>
            </w:rPrChange>
          </w:rPr>
          <w:t xml:space="preserve"> </w:t>
        </w:r>
        <w:r w:rsidRPr="003B2618">
          <w:rPr>
            <w:b/>
            <w:bCs/>
            <w:lang w:val="en-GB"/>
            <w:rPrChange w:id="3021" w:author="Julie de Rouville" w:date="2021-06-05T16:00:00Z">
              <w:rPr>
                <w:lang w:val="en-GB"/>
              </w:rPr>
            </w:rPrChange>
          </w:rPr>
          <w:t>2018</w:t>
        </w:r>
        <w:del w:id="3022" w:author="Julie de Rouville" w:date="2021-06-05T16:00:00Z">
          <w:r w:rsidRPr="009F6A53" w:rsidDel="003B2618">
            <w:rPr>
              <w:lang w:val="en-GB"/>
            </w:rPr>
            <w:delText>.</w:delText>
          </w:r>
        </w:del>
      </w:moveTo>
      <w:ins w:id="3023" w:author="Julie de Rouville" w:date="2021-06-05T16:00:00Z">
        <w:r w:rsidR="003B2618">
          <w:rPr>
            <w:lang w:val="en-GB"/>
          </w:rPr>
          <w:t>,</w:t>
        </w:r>
      </w:ins>
      <w:moveTo w:id="3024" w:author="Julie de Rouville" w:date="2021-06-05T04:48:00Z">
        <w:r w:rsidRPr="009F6A53">
          <w:rPr>
            <w:lang w:val="en-GB"/>
          </w:rPr>
          <w:t xml:space="preserve"> </w:t>
        </w:r>
        <w:r w:rsidRPr="003B2618">
          <w:rPr>
            <w:i/>
            <w:iCs/>
            <w:lang w:val="en-GB"/>
            <w:rPrChange w:id="3025" w:author="Julie de Rouville" w:date="2021-06-05T16:00:00Z">
              <w:rPr>
                <w:lang w:val="en-GB"/>
              </w:rPr>
            </w:rPrChange>
          </w:rPr>
          <w:t>69</w:t>
        </w:r>
        <w:r w:rsidRPr="009F6A53">
          <w:rPr>
            <w:lang w:val="en-GB"/>
          </w:rPr>
          <w:t>:275–98</w:t>
        </w:r>
      </w:moveTo>
    </w:p>
    <w:moveToRangeEnd w:id="3001"/>
    <w:p w14:paraId="7EA57C8C" w14:textId="77777777" w:rsidR="001E5FA2" w:rsidRPr="001E5FA2" w:rsidRDefault="001E5FA2" w:rsidP="001E5FA2">
      <w:pPr>
        <w:pStyle w:val="MDPI71References"/>
        <w:numPr>
          <w:ilvl w:val="0"/>
          <w:numId w:val="4"/>
        </w:numPr>
        <w:ind w:left="425" w:hanging="425"/>
        <w:rPr>
          <w:lang w:val="en-GB"/>
        </w:rPr>
      </w:pPr>
    </w:p>
    <w:p w14:paraId="2007012B" w14:textId="41B0D0EC" w:rsidR="001E5FA2" w:rsidRPr="006F6CED" w:rsidRDefault="001E5FA2" w:rsidP="001E5FA2">
      <w:pPr>
        <w:pStyle w:val="MDPI71References"/>
        <w:numPr>
          <w:ilvl w:val="0"/>
          <w:numId w:val="4"/>
        </w:numPr>
        <w:ind w:left="425" w:hanging="425"/>
        <w:rPr>
          <w:moveTo w:id="3026" w:author="Julie de Rouville" w:date="2021-06-04T09:09:00Z"/>
          <w:lang w:val="en-GB"/>
        </w:rPr>
      </w:pPr>
      <w:moveToRangeStart w:id="3027" w:author="Julie de Rouville" w:date="2021-06-04T09:09:00Z" w:name="move73690170"/>
      <w:moveTo w:id="3028" w:author="Julie de Rouville" w:date="2021-06-04T09:09:00Z">
        <w:r w:rsidRPr="006F6CED">
          <w:rPr>
            <w:lang w:val="en-GB"/>
          </w:rPr>
          <w:t xml:space="preserve">Tiedemann, J. </w:t>
        </w:r>
        <w:del w:id="3029" w:author="Julie de Rouville" w:date="2021-06-05T16:01:00Z">
          <w:r w:rsidRPr="006F6CED" w:rsidDel="003B2618">
            <w:rPr>
              <w:lang w:val="en-GB"/>
            </w:rPr>
            <w:delText xml:space="preserve">(2000). </w:delText>
          </w:r>
        </w:del>
        <w:r w:rsidRPr="006F6CED">
          <w:rPr>
            <w:lang w:val="en-GB"/>
          </w:rPr>
          <w:t>Gender-related beliefs of teachers in elementary school mathematics. </w:t>
        </w:r>
        <w:proofErr w:type="spellStart"/>
        <w:r w:rsidRPr="006F6CED">
          <w:rPr>
            <w:i/>
            <w:iCs/>
            <w:lang w:val="en-GB"/>
          </w:rPr>
          <w:t>Educ</w:t>
        </w:r>
        <w:proofErr w:type="spellEnd"/>
        <w:del w:id="3030" w:author="Julie de Rouville" w:date="2021-06-05T16:01:00Z">
          <w:r w:rsidRPr="006F6CED" w:rsidDel="003B2618">
            <w:rPr>
              <w:i/>
              <w:iCs/>
              <w:lang w:val="en-GB"/>
            </w:rPr>
            <w:delText>ational</w:delText>
          </w:r>
        </w:del>
        <w:r w:rsidRPr="006F6CED">
          <w:rPr>
            <w:i/>
            <w:iCs/>
            <w:lang w:val="en-GB"/>
          </w:rPr>
          <w:t xml:space="preserve"> Stud</w:t>
        </w:r>
        <w:del w:id="3031" w:author="Julie de Rouville" w:date="2021-06-05T16:01:00Z">
          <w:r w:rsidRPr="006F6CED" w:rsidDel="003B2618">
            <w:rPr>
              <w:i/>
              <w:iCs/>
              <w:lang w:val="en-GB"/>
            </w:rPr>
            <w:delText>ies</w:delText>
          </w:r>
        </w:del>
        <w:r w:rsidRPr="006F6CED">
          <w:rPr>
            <w:i/>
            <w:iCs/>
            <w:lang w:val="en-GB"/>
          </w:rPr>
          <w:t xml:space="preserve"> </w:t>
        </w:r>
        <w:del w:id="3032" w:author="Julie de Rouville" w:date="2021-06-05T16:01:00Z">
          <w:r w:rsidRPr="006F6CED" w:rsidDel="003B2618">
            <w:rPr>
              <w:i/>
              <w:iCs/>
              <w:lang w:val="en-GB"/>
            </w:rPr>
            <w:delText xml:space="preserve">in </w:delText>
          </w:r>
        </w:del>
        <w:r w:rsidRPr="006F6CED">
          <w:rPr>
            <w:i/>
            <w:iCs/>
            <w:lang w:val="en-GB"/>
          </w:rPr>
          <w:t>Math</w:t>
        </w:r>
        <w:del w:id="3033" w:author="Julie de Rouville" w:date="2021-06-05T16:01:00Z">
          <w:r w:rsidRPr="006F6CED" w:rsidDel="003B2618">
            <w:rPr>
              <w:i/>
              <w:iCs/>
              <w:lang w:val="en-GB"/>
            </w:rPr>
            <w:delText>ematics</w:delText>
          </w:r>
        </w:del>
        <w:r w:rsidRPr="006F6CED">
          <w:rPr>
            <w:lang w:val="en-GB"/>
          </w:rPr>
          <w:t>,</w:t>
        </w:r>
      </w:moveTo>
      <w:ins w:id="3034" w:author="Julie de Rouville" w:date="2021-06-05T16:01:00Z">
        <w:r w:rsidR="003B2618">
          <w:rPr>
            <w:lang w:val="en-GB"/>
          </w:rPr>
          <w:t xml:space="preserve"> </w:t>
        </w:r>
        <w:r w:rsidR="003B2618" w:rsidRPr="003B2618">
          <w:rPr>
            <w:b/>
            <w:bCs/>
            <w:lang w:val="en-GB"/>
            <w:rPrChange w:id="3035" w:author="Julie de Rouville" w:date="2021-06-05T16:01:00Z">
              <w:rPr>
                <w:lang w:val="en-GB"/>
              </w:rPr>
            </w:rPrChange>
          </w:rPr>
          <w:t>2000</w:t>
        </w:r>
        <w:r w:rsidR="003B2618">
          <w:rPr>
            <w:lang w:val="en-GB"/>
          </w:rPr>
          <w:t>,</w:t>
        </w:r>
      </w:ins>
      <w:moveTo w:id="3036" w:author="Julie de Rouville" w:date="2021-06-04T09:09:00Z">
        <w:r w:rsidRPr="006F6CED">
          <w:rPr>
            <w:lang w:val="en-GB"/>
          </w:rPr>
          <w:t> </w:t>
        </w:r>
        <w:r w:rsidRPr="006F6CED">
          <w:rPr>
            <w:i/>
            <w:iCs/>
            <w:lang w:val="en-GB"/>
          </w:rPr>
          <w:t>41</w:t>
        </w:r>
        <w:r w:rsidRPr="006F6CED">
          <w:rPr>
            <w:lang w:val="en-GB"/>
          </w:rPr>
          <w:t>(2), 191-207.</w:t>
        </w:r>
        <w:r w:rsidRPr="006F6CED">
          <w:rPr>
            <w:rtl/>
            <w:lang w:val="en-GB" w:bidi="he-IL"/>
          </w:rPr>
          <w:t>‏</w:t>
        </w:r>
      </w:moveTo>
    </w:p>
    <w:p w14:paraId="761C3F37" w14:textId="4B5A4181" w:rsidR="0051270C" w:rsidRPr="006F6CED" w:rsidRDefault="0051270C" w:rsidP="0051270C">
      <w:pPr>
        <w:pStyle w:val="MDPI71References"/>
        <w:numPr>
          <w:ilvl w:val="0"/>
          <w:numId w:val="4"/>
        </w:numPr>
        <w:ind w:left="425" w:hanging="425"/>
        <w:rPr>
          <w:moveTo w:id="3037" w:author="Julie de Rouville" w:date="2021-06-04T09:17:00Z"/>
          <w:lang w:val="en-GB"/>
        </w:rPr>
      </w:pPr>
      <w:moveToRangeStart w:id="3038" w:author="Julie de Rouville" w:date="2021-06-04T09:17:00Z" w:name="move73690673"/>
      <w:moveToRangeEnd w:id="3027"/>
      <w:moveTo w:id="3039" w:author="Julie de Rouville" w:date="2021-06-04T09:17:00Z">
        <w:r w:rsidRPr="006F6CED">
          <w:rPr>
            <w:lang w:val="en-GB"/>
          </w:rPr>
          <w:lastRenderedPageBreak/>
          <w:t>Leslie, S. J.</w:t>
        </w:r>
        <w:del w:id="3040" w:author="Julie de Rouville" w:date="2021-06-05T16:01:00Z">
          <w:r w:rsidRPr="006F6CED" w:rsidDel="003B2618">
            <w:rPr>
              <w:lang w:val="en-GB"/>
            </w:rPr>
            <w:delText>,</w:delText>
          </w:r>
        </w:del>
      </w:moveTo>
      <w:ins w:id="3041" w:author="Julie de Rouville" w:date="2021-06-05T16:01:00Z">
        <w:r w:rsidR="003B2618">
          <w:rPr>
            <w:lang w:val="en-GB"/>
          </w:rPr>
          <w:t>;</w:t>
        </w:r>
      </w:ins>
      <w:moveTo w:id="3042" w:author="Julie de Rouville" w:date="2021-06-04T09:17:00Z">
        <w:r w:rsidRPr="006F6CED">
          <w:rPr>
            <w:lang w:val="en-GB"/>
          </w:rPr>
          <w:t xml:space="preserve"> </w:t>
        </w:r>
        <w:proofErr w:type="spellStart"/>
        <w:r w:rsidRPr="006F6CED">
          <w:rPr>
            <w:lang w:val="en-GB"/>
          </w:rPr>
          <w:t>Cimpian</w:t>
        </w:r>
        <w:proofErr w:type="spellEnd"/>
        <w:r w:rsidRPr="006F6CED">
          <w:rPr>
            <w:lang w:val="en-GB"/>
          </w:rPr>
          <w:t>, A.</w:t>
        </w:r>
        <w:del w:id="3043" w:author="Julie de Rouville" w:date="2021-06-05T16:01:00Z">
          <w:r w:rsidRPr="006F6CED" w:rsidDel="003B2618">
            <w:rPr>
              <w:lang w:val="en-GB"/>
            </w:rPr>
            <w:delText>,</w:delText>
          </w:r>
        </w:del>
      </w:moveTo>
      <w:ins w:id="3044" w:author="Julie de Rouville" w:date="2021-06-05T16:01:00Z">
        <w:r w:rsidR="003B2618">
          <w:rPr>
            <w:lang w:val="en-GB"/>
          </w:rPr>
          <w:t>;</w:t>
        </w:r>
      </w:ins>
      <w:moveTo w:id="3045" w:author="Julie de Rouville" w:date="2021-06-04T09:17:00Z">
        <w:r w:rsidRPr="006F6CED">
          <w:rPr>
            <w:lang w:val="en-GB"/>
          </w:rPr>
          <w:t xml:space="preserve"> Meyer, M.</w:t>
        </w:r>
        <w:del w:id="3046" w:author="Julie de Rouville" w:date="2021-06-05T16:01:00Z">
          <w:r w:rsidRPr="006F6CED" w:rsidDel="003B2618">
            <w:rPr>
              <w:lang w:val="en-GB"/>
            </w:rPr>
            <w:delText>,</w:delText>
          </w:r>
        </w:del>
      </w:moveTo>
      <w:ins w:id="3047" w:author="Julie de Rouville" w:date="2021-06-05T16:01:00Z">
        <w:r w:rsidR="003B2618">
          <w:rPr>
            <w:lang w:val="en-GB"/>
          </w:rPr>
          <w:t>;</w:t>
        </w:r>
      </w:ins>
      <w:moveTo w:id="3048" w:author="Julie de Rouville" w:date="2021-06-04T09:17:00Z">
        <w:r w:rsidRPr="006F6CED">
          <w:rPr>
            <w:lang w:val="en-GB"/>
          </w:rPr>
          <w:t xml:space="preserve"> </w:t>
        </w:r>
        <w:del w:id="3049" w:author="Julie de Rouville" w:date="2021-06-05T16:01:00Z">
          <w:r w:rsidRPr="006F6CED" w:rsidDel="003B2618">
            <w:rPr>
              <w:lang w:val="en-GB"/>
            </w:rPr>
            <w:delText xml:space="preserve">&amp; </w:delText>
          </w:r>
        </w:del>
        <w:r w:rsidRPr="006F6CED">
          <w:rPr>
            <w:lang w:val="en-GB"/>
          </w:rPr>
          <w:t xml:space="preserve">Freeland, E. </w:t>
        </w:r>
        <w:del w:id="3050" w:author="Julie de Rouville" w:date="2021-06-05T16:01:00Z">
          <w:r w:rsidRPr="006F6CED" w:rsidDel="003B2618">
            <w:rPr>
              <w:lang w:val="en-GB"/>
            </w:rPr>
            <w:delText xml:space="preserve">(2015). </w:delText>
          </w:r>
        </w:del>
        <w:r w:rsidRPr="006F6CED">
          <w:rPr>
            <w:lang w:val="en-GB"/>
          </w:rPr>
          <w:t>Expectations of brilliance underlie gender distributions across academic disciplines. </w:t>
        </w:r>
        <w:r w:rsidRPr="006F6CED">
          <w:rPr>
            <w:i/>
            <w:iCs/>
            <w:lang w:val="en-GB"/>
          </w:rPr>
          <w:t>Science</w:t>
        </w:r>
        <w:r w:rsidRPr="006F6CED">
          <w:rPr>
            <w:lang w:val="en-GB"/>
          </w:rPr>
          <w:t>, </w:t>
        </w:r>
      </w:moveTo>
      <w:ins w:id="3051" w:author="Julie de Rouville" w:date="2021-06-05T16:01:00Z">
        <w:r w:rsidR="003B2618" w:rsidRPr="003B2618">
          <w:rPr>
            <w:b/>
            <w:bCs/>
            <w:lang w:val="en-GB"/>
            <w:rPrChange w:id="3052" w:author="Julie de Rouville" w:date="2021-06-05T16:02:00Z">
              <w:rPr>
                <w:lang w:val="en-GB"/>
              </w:rPr>
            </w:rPrChange>
          </w:rPr>
          <w:t>2015</w:t>
        </w:r>
      </w:ins>
      <w:ins w:id="3053" w:author="Julie de Rouville" w:date="2021-06-05T16:02:00Z">
        <w:r w:rsidR="003B2618">
          <w:rPr>
            <w:lang w:val="en-GB"/>
          </w:rPr>
          <w:t xml:space="preserve">, </w:t>
        </w:r>
      </w:ins>
      <w:moveTo w:id="3054" w:author="Julie de Rouville" w:date="2021-06-04T09:17:00Z">
        <w:r w:rsidRPr="006F6CED">
          <w:rPr>
            <w:i/>
            <w:iCs/>
            <w:lang w:val="en-GB"/>
          </w:rPr>
          <w:t>347</w:t>
        </w:r>
        <w:r w:rsidRPr="006F6CED">
          <w:rPr>
            <w:lang w:val="en-GB"/>
          </w:rPr>
          <w:t>(6219), 262-265.</w:t>
        </w:r>
        <w:r w:rsidRPr="006F6CED">
          <w:rPr>
            <w:rtl/>
            <w:lang w:val="en-GB" w:bidi="he-IL"/>
          </w:rPr>
          <w:t>‏</w:t>
        </w:r>
      </w:moveTo>
    </w:p>
    <w:p w14:paraId="2F29D56A" w14:textId="543EC587" w:rsidR="0051270C" w:rsidRPr="006F6CED" w:rsidRDefault="0051270C" w:rsidP="0051270C">
      <w:pPr>
        <w:pStyle w:val="MDPI71References"/>
        <w:numPr>
          <w:ilvl w:val="0"/>
          <w:numId w:val="4"/>
        </w:numPr>
        <w:ind w:left="425" w:hanging="425"/>
        <w:rPr>
          <w:moveTo w:id="3055" w:author="Julie de Rouville" w:date="2021-06-04T09:18:00Z"/>
          <w:lang w:val="en-GB"/>
        </w:rPr>
      </w:pPr>
      <w:moveToRangeStart w:id="3056" w:author="Julie de Rouville" w:date="2021-06-04T09:18:00Z" w:name="move73690696"/>
      <w:moveToRangeEnd w:id="3038"/>
      <w:moveTo w:id="3057" w:author="Julie de Rouville" w:date="2021-06-04T09:18:00Z">
        <w:r w:rsidRPr="006F6CED">
          <w:rPr>
            <w:lang w:val="en-GB"/>
          </w:rPr>
          <w:t>Proudfoot, D.</w:t>
        </w:r>
        <w:del w:id="3058" w:author="Julie de Rouville" w:date="2021-06-05T16:02:00Z">
          <w:r w:rsidRPr="006F6CED" w:rsidDel="003B2618">
            <w:rPr>
              <w:lang w:val="en-GB"/>
            </w:rPr>
            <w:delText>,</w:delText>
          </w:r>
        </w:del>
      </w:moveTo>
      <w:ins w:id="3059" w:author="Julie de Rouville" w:date="2021-06-05T16:02:00Z">
        <w:r w:rsidR="003B2618">
          <w:rPr>
            <w:lang w:val="en-GB"/>
          </w:rPr>
          <w:t>;</w:t>
        </w:r>
      </w:ins>
      <w:moveTo w:id="3060" w:author="Julie de Rouville" w:date="2021-06-04T09:18:00Z">
        <w:r w:rsidRPr="006F6CED">
          <w:rPr>
            <w:lang w:val="en-GB"/>
          </w:rPr>
          <w:t xml:space="preserve"> Kay, A. C.</w:t>
        </w:r>
        <w:del w:id="3061" w:author="Julie de Rouville" w:date="2021-06-05T16:02:00Z">
          <w:r w:rsidRPr="006F6CED" w:rsidDel="003B2618">
            <w:rPr>
              <w:lang w:val="en-GB"/>
            </w:rPr>
            <w:delText>,</w:delText>
          </w:r>
        </w:del>
      </w:moveTo>
      <w:ins w:id="3062" w:author="Julie de Rouville" w:date="2021-06-05T16:02:00Z">
        <w:r w:rsidR="003B2618">
          <w:rPr>
            <w:lang w:val="en-GB"/>
          </w:rPr>
          <w:t>;</w:t>
        </w:r>
      </w:ins>
      <w:moveTo w:id="3063" w:author="Julie de Rouville" w:date="2021-06-04T09:18:00Z">
        <w:r w:rsidRPr="006F6CED">
          <w:rPr>
            <w:lang w:val="en-GB"/>
          </w:rPr>
          <w:t xml:space="preserve"> </w:t>
        </w:r>
        <w:del w:id="3064" w:author="Julie de Rouville" w:date="2021-06-05T16:02:00Z">
          <w:r w:rsidRPr="006F6CED" w:rsidDel="003B2618">
            <w:rPr>
              <w:lang w:val="en-GB"/>
            </w:rPr>
            <w:delText xml:space="preserve">&amp; </w:delText>
          </w:r>
        </w:del>
        <w:proofErr w:type="spellStart"/>
        <w:r w:rsidRPr="006F6CED">
          <w:rPr>
            <w:lang w:val="en-GB"/>
          </w:rPr>
          <w:t>Koval</w:t>
        </w:r>
        <w:proofErr w:type="spellEnd"/>
        <w:r w:rsidRPr="006F6CED">
          <w:rPr>
            <w:lang w:val="en-GB"/>
          </w:rPr>
          <w:t xml:space="preserve">, C. Z. </w:t>
        </w:r>
        <w:del w:id="3065" w:author="Julie de Rouville" w:date="2021-06-05T16:02:00Z">
          <w:r w:rsidRPr="006F6CED" w:rsidDel="003B2618">
            <w:rPr>
              <w:lang w:val="en-GB"/>
            </w:rPr>
            <w:delText xml:space="preserve">(2015). </w:delText>
          </w:r>
        </w:del>
        <w:r w:rsidRPr="006F6CED">
          <w:rPr>
            <w:lang w:val="en-GB"/>
          </w:rPr>
          <w:t>A gender bias in the attribution of creativity: Archival and experimental evidence for the perceived association between masculinity and creative thinking. </w:t>
        </w:r>
        <w:r w:rsidRPr="006F6CED">
          <w:rPr>
            <w:i/>
            <w:iCs/>
            <w:lang w:val="en-GB"/>
          </w:rPr>
          <w:t>Psychological science</w:t>
        </w:r>
        <w:r w:rsidRPr="006F6CED">
          <w:rPr>
            <w:lang w:val="en-GB"/>
          </w:rPr>
          <w:t>, </w:t>
        </w:r>
      </w:moveTo>
      <w:ins w:id="3066" w:author="Julie de Rouville" w:date="2021-06-05T16:02:00Z">
        <w:r w:rsidR="003B2618" w:rsidRPr="003B2618">
          <w:rPr>
            <w:b/>
            <w:bCs/>
            <w:lang w:val="en-GB"/>
          </w:rPr>
          <w:t>2015</w:t>
        </w:r>
        <w:r w:rsidR="003B2618" w:rsidRPr="003B2618">
          <w:rPr>
            <w:lang w:val="en-GB"/>
            <w:rPrChange w:id="3067" w:author="Julie de Rouville" w:date="2021-06-05T16:02:00Z">
              <w:rPr>
                <w:b/>
                <w:bCs/>
                <w:lang w:val="en-GB"/>
              </w:rPr>
            </w:rPrChange>
          </w:rPr>
          <w:t>,</w:t>
        </w:r>
        <w:r w:rsidR="003B2618">
          <w:rPr>
            <w:b/>
            <w:bCs/>
            <w:lang w:val="en-GB"/>
          </w:rPr>
          <w:t xml:space="preserve"> </w:t>
        </w:r>
      </w:ins>
      <w:moveTo w:id="3068" w:author="Julie de Rouville" w:date="2021-06-04T09:18:00Z">
        <w:r w:rsidRPr="003B2618">
          <w:rPr>
            <w:i/>
            <w:iCs/>
            <w:lang w:val="en-GB"/>
          </w:rPr>
          <w:t>26</w:t>
        </w:r>
        <w:r w:rsidRPr="006F6CED">
          <w:rPr>
            <w:lang w:val="en-GB"/>
          </w:rPr>
          <w:t>(11), 1751-1761.</w:t>
        </w:r>
        <w:r w:rsidRPr="006F6CED">
          <w:rPr>
            <w:rtl/>
            <w:lang w:val="en-GB" w:bidi="he-IL"/>
          </w:rPr>
          <w:t>‏</w:t>
        </w:r>
      </w:moveTo>
    </w:p>
    <w:moveToRangeEnd w:id="3056"/>
    <w:p w14:paraId="3901E7B9" w14:textId="55B61ABB" w:rsidR="0051270C" w:rsidRPr="006F6CED" w:rsidRDefault="0051270C" w:rsidP="0051270C">
      <w:pPr>
        <w:pStyle w:val="MDPI71References"/>
        <w:numPr>
          <w:ilvl w:val="0"/>
          <w:numId w:val="4"/>
        </w:numPr>
        <w:ind w:left="425" w:hanging="425"/>
        <w:rPr>
          <w:lang w:val="en-GB"/>
        </w:rPr>
      </w:pPr>
      <w:r w:rsidRPr="006F6CED">
        <w:rPr>
          <w:lang w:val="en-GB"/>
        </w:rPr>
        <w:t>Jones, G.M.</w:t>
      </w:r>
      <w:ins w:id="3069" w:author="Julie de Rouville" w:date="2021-06-05T16:02:00Z">
        <w:r w:rsidR="003B2618">
          <w:rPr>
            <w:lang w:val="en-GB"/>
          </w:rPr>
          <w:t>;</w:t>
        </w:r>
      </w:ins>
      <w:del w:id="3070" w:author="Julie de Rouville" w:date="2021-06-05T16:02:00Z">
        <w:r w:rsidRPr="006F6CED" w:rsidDel="003B2618">
          <w:rPr>
            <w:lang w:val="en-GB"/>
          </w:rPr>
          <w:delText xml:space="preserve"> &amp;</w:delText>
        </w:r>
      </w:del>
      <w:r w:rsidRPr="006F6CED">
        <w:rPr>
          <w:lang w:val="en-GB"/>
        </w:rPr>
        <w:t xml:space="preserve"> Wheatley, L. </w:t>
      </w:r>
      <w:del w:id="3071" w:author="Julie de Rouville" w:date="2021-06-05T16:02:00Z">
        <w:r w:rsidRPr="006F6CED" w:rsidDel="003B2618">
          <w:rPr>
            <w:lang w:val="en-GB"/>
          </w:rPr>
          <w:delText xml:space="preserve">(1990). </w:delText>
        </w:r>
      </w:del>
      <w:r w:rsidRPr="006F6CED">
        <w:rPr>
          <w:lang w:val="en-GB"/>
        </w:rPr>
        <w:t>Gender Differences in Teacher-Student interactions in science classrooms.</w:t>
      </w:r>
      <w:r w:rsidR="00CF1BAA">
        <w:rPr>
          <w:lang w:val="en-GB"/>
        </w:rPr>
        <w:t xml:space="preserve"> </w:t>
      </w:r>
      <w:del w:id="3072" w:author="Julie de Rouville" w:date="2021-06-05T16:03:00Z">
        <w:r w:rsidRPr="006F6CED" w:rsidDel="003B2618">
          <w:rPr>
            <w:i/>
            <w:iCs/>
            <w:lang w:val="en-GB"/>
          </w:rPr>
          <w:delText xml:space="preserve">Journal </w:delText>
        </w:r>
      </w:del>
      <w:ins w:id="3073" w:author="Julie de Rouville" w:date="2021-06-05T16:03:00Z">
        <w:r w:rsidR="003B2618">
          <w:rPr>
            <w:i/>
            <w:iCs/>
            <w:lang w:val="en-GB"/>
          </w:rPr>
          <w:t>J</w:t>
        </w:r>
        <w:r w:rsidR="003B2618" w:rsidRPr="006F6CED">
          <w:rPr>
            <w:i/>
            <w:iCs/>
            <w:lang w:val="en-GB"/>
          </w:rPr>
          <w:t xml:space="preserve"> </w:t>
        </w:r>
      </w:ins>
      <w:del w:id="3074" w:author="Julie de Rouville" w:date="2021-06-05T16:03:00Z">
        <w:r w:rsidRPr="006F6CED" w:rsidDel="003B2618">
          <w:rPr>
            <w:i/>
            <w:iCs/>
            <w:lang w:val="en-GB"/>
          </w:rPr>
          <w:delText xml:space="preserve">of </w:delText>
        </w:r>
      </w:del>
      <w:r w:rsidRPr="006F6CED">
        <w:rPr>
          <w:i/>
          <w:iCs/>
          <w:lang w:val="en-GB"/>
        </w:rPr>
        <w:t>Res</w:t>
      </w:r>
      <w:del w:id="3075" w:author="Julie de Rouville" w:date="2021-06-05T16:03:00Z">
        <w:r w:rsidRPr="006F6CED" w:rsidDel="003B2618">
          <w:rPr>
            <w:i/>
            <w:iCs/>
            <w:lang w:val="en-GB"/>
          </w:rPr>
          <w:delText>earch in</w:delText>
        </w:r>
      </w:del>
      <w:r w:rsidRPr="006F6CED">
        <w:rPr>
          <w:i/>
          <w:iCs/>
          <w:lang w:val="en-GB"/>
        </w:rPr>
        <w:t xml:space="preserve"> Sci</w:t>
      </w:r>
      <w:del w:id="3076" w:author="Julie de Rouville" w:date="2021-06-05T16:03:00Z">
        <w:r w:rsidRPr="006F6CED" w:rsidDel="003B2618">
          <w:rPr>
            <w:i/>
            <w:iCs/>
            <w:lang w:val="en-GB"/>
          </w:rPr>
          <w:delText>ence</w:delText>
        </w:r>
      </w:del>
      <w:r w:rsidRPr="006F6CED">
        <w:rPr>
          <w:i/>
          <w:iCs/>
          <w:lang w:val="en-GB"/>
        </w:rPr>
        <w:t xml:space="preserve"> Teach</w:t>
      </w:r>
      <w:del w:id="3077" w:author="Julie de Rouville" w:date="2021-06-05T16:03:00Z">
        <w:r w:rsidRPr="006F6CED" w:rsidDel="003B2618">
          <w:rPr>
            <w:i/>
            <w:iCs/>
            <w:lang w:val="en-GB"/>
          </w:rPr>
          <w:delText>ing</w:delText>
        </w:r>
      </w:del>
      <w:r w:rsidRPr="006F6CED">
        <w:rPr>
          <w:lang w:val="en-GB"/>
        </w:rPr>
        <w:t xml:space="preserve">, </w:t>
      </w:r>
      <w:ins w:id="3078" w:author="Julie de Rouville" w:date="2021-06-05T16:02:00Z">
        <w:r w:rsidR="003B2618">
          <w:rPr>
            <w:b/>
            <w:bCs/>
            <w:lang w:val="en-GB"/>
          </w:rPr>
          <w:t>1990</w:t>
        </w:r>
        <w:r w:rsidR="003B2618" w:rsidRPr="003B2618">
          <w:rPr>
            <w:lang w:val="en-GB"/>
            <w:rPrChange w:id="3079" w:author="Julie de Rouville" w:date="2021-06-05T16:02:00Z">
              <w:rPr>
                <w:b/>
                <w:bCs/>
                <w:lang w:val="en-GB"/>
              </w:rPr>
            </w:rPrChange>
          </w:rPr>
          <w:t>,</w:t>
        </w:r>
        <w:r w:rsidR="003B2618">
          <w:rPr>
            <w:b/>
            <w:bCs/>
            <w:lang w:val="en-GB"/>
          </w:rPr>
          <w:t xml:space="preserve"> </w:t>
        </w:r>
      </w:ins>
      <w:r w:rsidRPr="003B2618">
        <w:rPr>
          <w:i/>
          <w:iCs/>
          <w:lang w:val="en-GB"/>
          <w:rPrChange w:id="3080" w:author="Julie de Rouville" w:date="2021-06-05T16:03:00Z">
            <w:rPr>
              <w:lang w:val="en-GB"/>
            </w:rPr>
          </w:rPrChange>
        </w:rPr>
        <w:t>27</w:t>
      </w:r>
      <w:r w:rsidRPr="006F6CED">
        <w:rPr>
          <w:lang w:val="en-GB"/>
        </w:rPr>
        <w:t>(9), 861-874.</w:t>
      </w:r>
      <w:r>
        <w:rPr>
          <w:lang w:val="en-GB"/>
        </w:rPr>
        <w:t xml:space="preserve"> </w:t>
      </w:r>
    </w:p>
    <w:p w14:paraId="70F38E61" w14:textId="141AD96E" w:rsidR="0051270C" w:rsidRPr="006F6CED" w:rsidRDefault="0051270C" w:rsidP="0051270C">
      <w:pPr>
        <w:pStyle w:val="MDPI71References"/>
        <w:numPr>
          <w:ilvl w:val="0"/>
          <w:numId w:val="4"/>
        </w:numPr>
        <w:ind w:left="425" w:hanging="425"/>
        <w:rPr>
          <w:lang w:val="en-GB"/>
        </w:rPr>
      </w:pPr>
      <w:proofErr w:type="spellStart"/>
      <w:r w:rsidRPr="006F6CED">
        <w:rPr>
          <w:lang w:val="en-GB"/>
        </w:rPr>
        <w:t>Kafetsios</w:t>
      </w:r>
      <w:proofErr w:type="spellEnd"/>
      <w:r w:rsidRPr="006F6CED">
        <w:rPr>
          <w:lang w:val="en-GB"/>
        </w:rPr>
        <w:t xml:space="preserve">, K. </w:t>
      </w:r>
      <w:del w:id="3081" w:author="Julie de Rouville" w:date="2021-06-05T16:04:00Z">
        <w:r w:rsidRPr="006F6CED" w:rsidDel="003B2618">
          <w:rPr>
            <w:lang w:val="en-GB"/>
          </w:rPr>
          <w:delText xml:space="preserve">(2004). </w:delText>
        </w:r>
      </w:del>
      <w:r w:rsidRPr="006F6CED">
        <w:rPr>
          <w:lang w:val="en-GB"/>
        </w:rPr>
        <w:t xml:space="preserve">Attachment and emotional intelligence abilities across the life course. </w:t>
      </w:r>
      <w:proofErr w:type="spellStart"/>
      <w:r w:rsidRPr="006F6CED">
        <w:rPr>
          <w:i/>
          <w:iCs/>
          <w:lang w:val="en-GB"/>
        </w:rPr>
        <w:t>Pers</w:t>
      </w:r>
      <w:proofErr w:type="spellEnd"/>
      <w:ins w:id="3082" w:author="Julie de Rouville" w:date="2021-06-05T16:03:00Z">
        <w:r w:rsidR="003B2618">
          <w:rPr>
            <w:i/>
            <w:iCs/>
            <w:lang w:val="en-GB"/>
          </w:rPr>
          <w:t xml:space="preserve"> </w:t>
        </w:r>
      </w:ins>
      <w:del w:id="3083" w:author="Julie de Rouville" w:date="2021-06-05T16:03:00Z">
        <w:r w:rsidRPr="006F6CED" w:rsidDel="003B2618">
          <w:rPr>
            <w:i/>
            <w:iCs/>
            <w:lang w:val="en-GB"/>
          </w:rPr>
          <w:delText xml:space="preserve">onality </w:delText>
        </w:r>
      </w:del>
      <w:proofErr w:type="spellStart"/>
      <w:ins w:id="3084" w:author="Julie de Rouville" w:date="2021-06-05T16:03:00Z">
        <w:r w:rsidR="003B2618">
          <w:rPr>
            <w:i/>
            <w:iCs/>
            <w:lang w:val="en-GB"/>
          </w:rPr>
          <w:t>I</w:t>
        </w:r>
      </w:ins>
      <w:del w:id="3085" w:author="Julie de Rouville" w:date="2021-06-05T16:03:00Z">
        <w:r w:rsidRPr="006F6CED" w:rsidDel="003B2618">
          <w:rPr>
            <w:i/>
            <w:iCs/>
            <w:lang w:val="en-GB"/>
          </w:rPr>
          <w:delText>and i</w:delText>
        </w:r>
      </w:del>
      <w:r w:rsidRPr="006F6CED">
        <w:rPr>
          <w:i/>
          <w:iCs/>
          <w:lang w:val="en-GB"/>
        </w:rPr>
        <w:t>ndivi</w:t>
      </w:r>
      <w:ins w:id="3086" w:author="Julie de Rouville" w:date="2021-06-05T16:04:00Z">
        <w:r w:rsidR="003B2618">
          <w:rPr>
            <w:i/>
            <w:iCs/>
            <w:lang w:val="en-GB"/>
          </w:rPr>
          <w:t>d</w:t>
        </w:r>
      </w:ins>
      <w:proofErr w:type="spellEnd"/>
      <w:del w:id="3087" w:author="Julie de Rouville" w:date="2021-06-05T16:04:00Z">
        <w:r w:rsidRPr="006F6CED" w:rsidDel="003B2618">
          <w:rPr>
            <w:i/>
            <w:iCs/>
            <w:lang w:val="en-GB"/>
          </w:rPr>
          <w:delText>dual</w:delText>
        </w:r>
      </w:del>
      <w:r w:rsidRPr="006F6CED">
        <w:rPr>
          <w:i/>
          <w:iCs/>
          <w:lang w:val="en-GB"/>
        </w:rPr>
        <w:t xml:space="preserve"> Differ</w:t>
      </w:r>
      <w:del w:id="3088" w:author="Julie de Rouville" w:date="2021-06-05T16:04:00Z">
        <w:r w:rsidRPr="006F6CED" w:rsidDel="003B2618">
          <w:rPr>
            <w:i/>
            <w:iCs/>
            <w:lang w:val="en-GB"/>
          </w:rPr>
          <w:delText>ences</w:delText>
        </w:r>
      </w:del>
      <w:r w:rsidRPr="006F6CED">
        <w:rPr>
          <w:lang w:val="en-GB"/>
        </w:rPr>
        <w:t xml:space="preserve">, </w:t>
      </w:r>
      <w:ins w:id="3089" w:author="Julie de Rouville" w:date="2021-06-05T16:04:00Z">
        <w:r w:rsidR="003B2618">
          <w:rPr>
            <w:b/>
            <w:bCs/>
            <w:lang w:val="en-GB"/>
          </w:rPr>
          <w:t>2004</w:t>
        </w:r>
        <w:r w:rsidR="003B2618" w:rsidRPr="003B2618">
          <w:rPr>
            <w:lang w:val="en-GB"/>
            <w:rPrChange w:id="3090" w:author="Julie de Rouville" w:date="2021-06-05T16:04:00Z">
              <w:rPr>
                <w:b/>
                <w:bCs/>
                <w:lang w:val="en-GB"/>
              </w:rPr>
            </w:rPrChange>
          </w:rPr>
          <w:t>,</w:t>
        </w:r>
        <w:r w:rsidR="003B2618">
          <w:rPr>
            <w:b/>
            <w:bCs/>
            <w:lang w:val="en-GB"/>
          </w:rPr>
          <w:t xml:space="preserve"> </w:t>
        </w:r>
      </w:ins>
      <w:r w:rsidRPr="003B2618">
        <w:rPr>
          <w:i/>
          <w:iCs/>
          <w:lang w:val="en-GB"/>
          <w:rPrChange w:id="3091" w:author="Julie de Rouville" w:date="2021-06-05T16:04:00Z">
            <w:rPr>
              <w:lang w:val="en-GB"/>
            </w:rPr>
          </w:rPrChange>
        </w:rPr>
        <w:t>37</w:t>
      </w:r>
      <w:r w:rsidRPr="006F6CED">
        <w:rPr>
          <w:lang w:val="en-GB"/>
        </w:rPr>
        <w:t>(1), 129-145.</w:t>
      </w:r>
      <w:r w:rsidRPr="006F6CED">
        <w:rPr>
          <w:rtl/>
          <w:lang w:val="en-GB" w:bidi="he-IL"/>
        </w:rPr>
        <w:t>‏</w:t>
      </w:r>
    </w:p>
    <w:p w14:paraId="52D039C6" w14:textId="3C482470" w:rsidR="001E5FA2" w:rsidRDefault="0051270C" w:rsidP="001E5FA2">
      <w:pPr>
        <w:pStyle w:val="MDPI71References"/>
        <w:numPr>
          <w:ilvl w:val="0"/>
          <w:numId w:val="4"/>
        </w:numPr>
        <w:ind w:left="425" w:hanging="425"/>
        <w:rPr>
          <w:lang w:val="en-GB"/>
        </w:rPr>
      </w:pPr>
      <w:r w:rsidRPr="0051270C">
        <w:rPr>
          <w:highlight w:val="cyan"/>
          <w:lang w:val="en-GB"/>
          <w:rPrChange w:id="3092" w:author="Julie de Rouville" w:date="2021-06-04T09:24:00Z">
            <w:rPr>
              <w:lang w:val="en-GB"/>
            </w:rPr>
          </w:rPrChange>
        </w:rPr>
        <w:t>MISSING</w:t>
      </w:r>
      <w:r>
        <w:rPr>
          <w:lang w:val="en-GB"/>
        </w:rPr>
        <w:t xml:space="preserve"> </w:t>
      </w:r>
      <w:r w:rsidRPr="006F6CED">
        <w:rPr>
          <w:lang w:val="en-GB"/>
        </w:rPr>
        <w:t>Brown, 2009</w:t>
      </w:r>
    </w:p>
    <w:p w14:paraId="11002477" w14:textId="43CC5F25" w:rsidR="0051270C" w:rsidRPr="006F6CED" w:rsidRDefault="0051270C" w:rsidP="0051270C">
      <w:pPr>
        <w:pStyle w:val="MDPI71References"/>
        <w:numPr>
          <w:ilvl w:val="0"/>
          <w:numId w:val="4"/>
        </w:numPr>
        <w:ind w:left="425" w:hanging="425"/>
        <w:rPr>
          <w:moveTo w:id="3093" w:author="Julie de Rouville" w:date="2021-06-04T09:24:00Z"/>
          <w:lang w:val="en-GB"/>
        </w:rPr>
      </w:pPr>
      <w:moveToRangeStart w:id="3094" w:author="Julie de Rouville" w:date="2021-06-04T09:24:00Z" w:name="move73691105"/>
      <w:moveTo w:id="3095" w:author="Julie de Rouville" w:date="2021-06-04T09:24:00Z">
        <w:r w:rsidRPr="006F6CED">
          <w:rPr>
            <w:lang w:val="en-GB"/>
          </w:rPr>
          <w:t>Khoury-</w:t>
        </w:r>
        <w:proofErr w:type="spellStart"/>
        <w:r w:rsidRPr="006F6CED">
          <w:rPr>
            <w:lang w:val="en-GB"/>
          </w:rPr>
          <w:t>Kassabri</w:t>
        </w:r>
        <w:proofErr w:type="spellEnd"/>
        <w:r w:rsidRPr="006F6CED">
          <w:rPr>
            <w:lang w:val="en-GB"/>
          </w:rPr>
          <w:t xml:space="preserve">, M. </w:t>
        </w:r>
        <w:del w:id="3096" w:author="Julie de Rouville" w:date="2021-06-05T16:04:00Z">
          <w:r w:rsidRPr="006F6CED" w:rsidDel="003B2618">
            <w:rPr>
              <w:lang w:val="en-GB"/>
            </w:rPr>
            <w:delText xml:space="preserve">(2006). </w:delText>
          </w:r>
        </w:del>
        <w:r w:rsidRPr="006F6CED">
          <w:rPr>
            <w:lang w:val="en-GB"/>
          </w:rPr>
          <w:t>Student victimization by educational staff in Israel. </w:t>
        </w:r>
        <w:r w:rsidRPr="006F6CED">
          <w:rPr>
            <w:i/>
            <w:iCs/>
            <w:lang w:val="en-GB"/>
          </w:rPr>
          <w:t xml:space="preserve">Child </w:t>
        </w:r>
        <w:del w:id="3097" w:author="Julie de Rouville" w:date="2021-06-05T16:04:00Z">
          <w:r w:rsidRPr="006F6CED" w:rsidDel="003B2618">
            <w:rPr>
              <w:i/>
              <w:iCs/>
              <w:lang w:val="en-GB"/>
            </w:rPr>
            <w:delText>a</w:delText>
          </w:r>
        </w:del>
      </w:moveTo>
      <w:ins w:id="3098" w:author="Julie de Rouville" w:date="2021-06-05T16:04:00Z">
        <w:r w:rsidR="003B2618">
          <w:rPr>
            <w:i/>
            <w:iCs/>
            <w:lang w:val="en-GB"/>
          </w:rPr>
          <w:t>A</w:t>
        </w:r>
      </w:ins>
      <w:moveTo w:id="3099" w:author="Julie de Rouville" w:date="2021-06-04T09:24:00Z">
        <w:r w:rsidRPr="006F6CED">
          <w:rPr>
            <w:i/>
            <w:iCs/>
            <w:lang w:val="en-GB"/>
          </w:rPr>
          <w:t xml:space="preserve">buse </w:t>
        </w:r>
        <w:del w:id="3100" w:author="Julie de Rouville" w:date="2021-06-05T16:04:00Z">
          <w:r w:rsidRPr="006F6CED" w:rsidDel="003B2618">
            <w:rPr>
              <w:i/>
              <w:iCs/>
              <w:lang w:val="en-GB"/>
            </w:rPr>
            <w:delText>&amp; n</w:delText>
          </w:r>
        </w:del>
      </w:moveTo>
      <w:ins w:id="3101" w:author="Julie de Rouville" w:date="2021-06-05T16:04:00Z">
        <w:r w:rsidR="003B2618">
          <w:rPr>
            <w:i/>
            <w:iCs/>
            <w:lang w:val="en-GB"/>
          </w:rPr>
          <w:t>N</w:t>
        </w:r>
      </w:ins>
      <w:moveTo w:id="3102" w:author="Julie de Rouville" w:date="2021-06-04T09:24:00Z">
        <w:r w:rsidRPr="006F6CED">
          <w:rPr>
            <w:i/>
            <w:iCs/>
            <w:lang w:val="en-GB"/>
          </w:rPr>
          <w:t>eglect</w:t>
        </w:r>
        <w:r w:rsidRPr="006F6CED">
          <w:rPr>
            <w:lang w:val="en-GB"/>
          </w:rPr>
          <w:t>, </w:t>
        </w:r>
      </w:moveTo>
      <w:ins w:id="3103" w:author="Julie de Rouville" w:date="2021-06-05T16:04:00Z">
        <w:r w:rsidR="003B2618">
          <w:rPr>
            <w:b/>
            <w:bCs/>
            <w:lang w:val="en-GB"/>
          </w:rPr>
          <w:t>2006</w:t>
        </w:r>
        <w:r w:rsidR="003B2618" w:rsidRPr="003B2618">
          <w:rPr>
            <w:lang w:val="en-GB"/>
            <w:rPrChange w:id="3104" w:author="Julie de Rouville" w:date="2021-06-05T16:04:00Z">
              <w:rPr>
                <w:b/>
                <w:bCs/>
                <w:lang w:val="en-GB"/>
              </w:rPr>
            </w:rPrChange>
          </w:rPr>
          <w:t>,</w:t>
        </w:r>
        <w:r w:rsidR="003B2618">
          <w:rPr>
            <w:b/>
            <w:bCs/>
            <w:lang w:val="en-GB"/>
          </w:rPr>
          <w:t xml:space="preserve"> </w:t>
        </w:r>
      </w:ins>
      <w:moveTo w:id="3105" w:author="Julie de Rouville" w:date="2021-06-04T09:24:00Z">
        <w:r w:rsidRPr="006F6CED">
          <w:rPr>
            <w:i/>
            <w:iCs/>
            <w:lang w:val="en-GB"/>
          </w:rPr>
          <w:t>30</w:t>
        </w:r>
        <w:r w:rsidRPr="006F6CED">
          <w:rPr>
            <w:lang w:val="en-GB"/>
          </w:rPr>
          <w:t>(6), 691-707.</w:t>
        </w:r>
        <w:r w:rsidRPr="006F6CED">
          <w:rPr>
            <w:rtl/>
            <w:lang w:val="en-GB" w:bidi="he-IL"/>
          </w:rPr>
          <w:t>‏</w:t>
        </w:r>
      </w:moveTo>
    </w:p>
    <w:moveToRangeEnd w:id="3094"/>
    <w:p w14:paraId="26FD7812" w14:textId="67A1C175" w:rsidR="0051270C" w:rsidRPr="006F6CED" w:rsidRDefault="0051270C">
      <w:pPr>
        <w:pStyle w:val="MDPI71References"/>
        <w:numPr>
          <w:ilvl w:val="0"/>
          <w:numId w:val="4"/>
        </w:numPr>
        <w:ind w:left="425" w:hanging="425"/>
        <w:jc w:val="left"/>
        <w:rPr>
          <w:ins w:id="3106" w:author="Julie de Rouville" w:date="2021-06-04T09:25:00Z"/>
          <w:lang w:val="en-GB"/>
        </w:rPr>
        <w:pPrChange w:id="3107" w:author="Julie de Rouville" w:date="2021-06-04T09:26:00Z">
          <w:pPr>
            <w:pStyle w:val="MDPI71References"/>
            <w:numPr>
              <w:numId w:val="4"/>
            </w:numPr>
            <w:ind w:left="561" w:hanging="420"/>
          </w:pPr>
        </w:pPrChange>
      </w:pPr>
      <w:proofErr w:type="spellStart"/>
      <w:ins w:id="3108" w:author="Julie de Rouville" w:date="2021-06-04T09:25:00Z">
        <w:r w:rsidRPr="006F6CED">
          <w:rPr>
            <w:lang w:val="en-GB"/>
          </w:rPr>
          <w:t>Romi</w:t>
        </w:r>
        <w:proofErr w:type="spellEnd"/>
        <w:r w:rsidRPr="006F6CED">
          <w:rPr>
            <w:lang w:val="en-GB"/>
          </w:rPr>
          <w:t>, S.</w:t>
        </w:r>
      </w:ins>
      <w:ins w:id="3109" w:author="Julie de Rouville" w:date="2021-06-05T16:04:00Z">
        <w:r w:rsidR="003B2618">
          <w:rPr>
            <w:lang w:val="en-GB"/>
          </w:rPr>
          <w:t>;</w:t>
        </w:r>
      </w:ins>
      <w:ins w:id="3110" w:author="Julie de Rouville" w:date="2021-06-04T09:25:00Z">
        <w:r w:rsidRPr="006F6CED">
          <w:rPr>
            <w:lang w:val="en-GB"/>
          </w:rPr>
          <w:t xml:space="preserve"> </w:t>
        </w:r>
        <w:proofErr w:type="spellStart"/>
        <w:r w:rsidRPr="006F6CED">
          <w:rPr>
            <w:lang w:val="en-GB"/>
          </w:rPr>
          <w:t>Salkovsky</w:t>
        </w:r>
        <w:proofErr w:type="spellEnd"/>
        <w:r w:rsidRPr="006F6CED">
          <w:rPr>
            <w:lang w:val="en-GB"/>
          </w:rPr>
          <w:t>, M</w:t>
        </w:r>
      </w:ins>
      <w:ins w:id="3111" w:author="Julie de Rouville" w:date="2021-06-05T16:04:00Z">
        <w:r w:rsidR="003B2618">
          <w:rPr>
            <w:lang w:val="en-GB"/>
          </w:rPr>
          <w:t>.</w:t>
        </w:r>
      </w:ins>
      <w:ins w:id="3112" w:author="Julie de Rouville" w:date="2021-06-05T16:05:00Z">
        <w:r w:rsidR="003B2618">
          <w:rPr>
            <w:lang w:val="en-GB"/>
          </w:rPr>
          <w:t>;</w:t>
        </w:r>
      </w:ins>
      <w:ins w:id="3113" w:author="Julie de Rouville" w:date="2021-06-04T09:25:00Z">
        <w:r w:rsidRPr="006F6CED">
          <w:rPr>
            <w:lang w:val="en-GB"/>
          </w:rPr>
          <w:t xml:space="preserve"> Lewis, R. Reasons for aggressive classroom management and directions for change through teachers’ professional development programmes,</w:t>
        </w:r>
      </w:ins>
      <w:ins w:id="3114" w:author="Julie de Rouville" w:date="2021-06-04T09:26:00Z">
        <w:r>
          <w:rPr>
            <w:lang w:val="en-GB"/>
          </w:rPr>
          <w:t xml:space="preserve"> </w:t>
        </w:r>
      </w:ins>
      <w:ins w:id="3115" w:author="Julie de Rouville" w:date="2021-06-05T16:10:00Z">
        <w:r w:rsidR="004F4961">
          <w:rPr>
            <w:i/>
            <w:iCs/>
            <w:lang w:val="en-GB"/>
          </w:rPr>
          <w:t>J</w:t>
        </w:r>
      </w:ins>
      <w:ins w:id="3116" w:author="Julie de Rouville" w:date="2021-06-04T09:25:00Z">
        <w:r w:rsidRPr="006F6CED">
          <w:rPr>
            <w:i/>
            <w:iCs/>
            <w:lang w:val="en-GB"/>
          </w:rPr>
          <w:t xml:space="preserve"> </w:t>
        </w:r>
        <w:proofErr w:type="spellStart"/>
        <w:r w:rsidRPr="006F6CED">
          <w:rPr>
            <w:i/>
            <w:iCs/>
            <w:lang w:val="en-GB"/>
          </w:rPr>
          <w:t>Educ</w:t>
        </w:r>
        <w:proofErr w:type="spellEnd"/>
        <w:r w:rsidRPr="006F6CED">
          <w:rPr>
            <w:i/>
            <w:iCs/>
            <w:lang w:val="en-GB"/>
          </w:rPr>
          <w:t xml:space="preserve"> Teach</w:t>
        </w:r>
        <w:r w:rsidRPr="006F6CED">
          <w:rPr>
            <w:lang w:val="en-GB"/>
          </w:rPr>
          <w:t>,</w:t>
        </w:r>
      </w:ins>
      <w:ins w:id="3117" w:author="Julie de Rouville" w:date="2021-06-04T09:26:00Z">
        <w:r>
          <w:rPr>
            <w:lang w:val="en-GB"/>
          </w:rPr>
          <w:t xml:space="preserve"> </w:t>
        </w:r>
      </w:ins>
      <w:ins w:id="3118" w:author="Julie de Rouville" w:date="2021-06-05T16:05:00Z">
        <w:r w:rsidR="003B2618">
          <w:rPr>
            <w:b/>
            <w:bCs/>
            <w:lang w:val="en-GB"/>
          </w:rPr>
          <w:t>2016</w:t>
        </w:r>
        <w:r w:rsidR="003B2618" w:rsidRPr="003B2618">
          <w:rPr>
            <w:lang w:val="en-GB"/>
            <w:rPrChange w:id="3119" w:author="Julie de Rouville" w:date="2021-06-05T16:05:00Z">
              <w:rPr>
                <w:b/>
                <w:bCs/>
                <w:lang w:val="en-GB"/>
              </w:rPr>
            </w:rPrChange>
          </w:rPr>
          <w:t>,</w:t>
        </w:r>
        <w:r w:rsidR="003B2618">
          <w:rPr>
            <w:b/>
            <w:bCs/>
            <w:lang w:val="en-GB"/>
          </w:rPr>
          <w:t xml:space="preserve"> </w:t>
        </w:r>
      </w:ins>
      <w:ins w:id="3120" w:author="Julie de Rouville" w:date="2021-06-04T09:25:00Z">
        <w:r w:rsidRPr="006F6CED">
          <w:rPr>
            <w:lang w:val="en-GB"/>
          </w:rPr>
          <w:t>42(2),</w:t>
        </w:r>
      </w:ins>
      <w:ins w:id="3121" w:author="Julie de Rouville" w:date="2021-06-04T09:26:00Z">
        <w:r w:rsidRPr="006F6CED">
          <w:rPr>
            <w:lang w:val="en-GB"/>
          </w:rPr>
          <w:t xml:space="preserve"> </w:t>
        </w:r>
      </w:ins>
      <w:ins w:id="3122" w:author="Julie de Rouville" w:date="2021-06-04T09:25:00Z">
        <w:r w:rsidRPr="006F6CED">
          <w:rPr>
            <w:lang w:val="en-GB"/>
          </w:rPr>
          <w:t>173</w:t>
        </w:r>
        <w:r>
          <w:rPr>
            <w:lang w:val="en-GB"/>
          </w:rPr>
          <w:t xml:space="preserve"> </w:t>
        </w:r>
        <w:r w:rsidRPr="006F6CED">
          <w:rPr>
            <w:lang w:val="en-GB"/>
          </w:rPr>
          <w:t>187,</w:t>
        </w:r>
        <w:r>
          <w:rPr>
            <w:lang w:val="en-GB"/>
          </w:rPr>
          <w:t xml:space="preserve"> </w:t>
        </w:r>
        <w:proofErr w:type="spellStart"/>
        <w:r w:rsidRPr="006F6CED">
          <w:rPr>
            <w:lang w:val="en-GB"/>
          </w:rPr>
          <w:t>doi</w:t>
        </w:r>
        <w:proofErr w:type="spellEnd"/>
        <w:r w:rsidRPr="006F6CED">
          <w:rPr>
            <w:lang w:val="en-GB"/>
          </w:rPr>
          <w:t>:</w:t>
        </w:r>
        <w:r>
          <w:rPr>
            <w:lang w:val="en-GB"/>
          </w:rPr>
          <w:t xml:space="preserve"> </w:t>
        </w:r>
        <w:r w:rsidRPr="006F6CED">
          <w:rPr>
            <w:u w:val="single"/>
            <w:lang w:val="en-GB"/>
          </w:rPr>
          <w:t>10.1080/02607476.2016.1144633</w:t>
        </w:r>
      </w:ins>
    </w:p>
    <w:p w14:paraId="0FEA10A6" w14:textId="1CA0C2EA" w:rsidR="0051270C" w:rsidRPr="006F6CED" w:rsidRDefault="0051270C" w:rsidP="0051270C">
      <w:pPr>
        <w:pStyle w:val="MDPI71References"/>
        <w:numPr>
          <w:ilvl w:val="0"/>
          <w:numId w:val="4"/>
        </w:numPr>
        <w:ind w:left="425" w:hanging="425"/>
        <w:rPr>
          <w:ins w:id="3123" w:author="Julie de Rouville" w:date="2021-06-04T09:26:00Z"/>
          <w:lang w:val="en-GB"/>
        </w:rPr>
      </w:pPr>
      <w:ins w:id="3124" w:author="Julie de Rouville" w:date="2021-06-04T09:26:00Z">
        <w:r w:rsidRPr="006F6CED">
          <w:rPr>
            <w:lang w:val="en-GB"/>
          </w:rPr>
          <w:t>Bar-On</w:t>
        </w:r>
      </w:ins>
      <w:ins w:id="3125" w:author="Julie de Rouville" w:date="2021-06-05T16:10:00Z">
        <w:r w:rsidR="004F4961">
          <w:rPr>
            <w:lang w:val="en-GB"/>
          </w:rPr>
          <w:t>;</w:t>
        </w:r>
      </w:ins>
      <w:ins w:id="3126" w:author="Julie de Rouville" w:date="2021-06-04T09:26:00Z">
        <w:r w:rsidRPr="006F6CED">
          <w:rPr>
            <w:lang w:val="en-GB"/>
          </w:rPr>
          <w:t xml:space="preserve"> R, Brown, J. M.</w:t>
        </w:r>
      </w:ins>
      <w:ins w:id="3127" w:author="Julie de Rouville" w:date="2021-06-05T16:10:00Z">
        <w:r w:rsidR="004F4961">
          <w:rPr>
            <w:lang w:val="en-GB"/>
          </w:rPr>
          <w:t>;</w:t>
        </w:r>
      </w:ins>
      <w:ins w:id="3128" w:author="Julie de Rouville" w:date="2021-06-04T09:26:00Z">
        <w:r w:rsidRPr="006F6CED">
          <w:rPr>
            <w:lang w:val="en-GB"/>
          </w:rPr>
          <w:t xml:space="preserve"> </w:t>
        </w:r>
        <w:proofErr w:type="spellStart"/>
        <w:r w:rsidRPr="006F6CED">
          <w:rPr>
            <w:lang w:val="en-GB"/>
          </w:rPr>
          <w:t>Kircaldy</w:t>
        </w:r>
        <w:proofErr w:type="spellEnd"/>
        <w:r w:rsidRPr="006F6CED">
          <w:rPr>
            <w:lang w:val="en-GB"/>
          </w:rPr>
          <w:t>, B. D.</w:t>
        </w:r>
      </w:ins>
      <w:ins w:id="3129" w:author="Julie de Rouville" w:date="2021-06-05T16:10:00Z">
        <w:r w:rsidR="004F4961">
          <w:rPr>
            <w:lang w:val="en-GB"/>
          </w:rPr>
          <w:t>;</w:t>
        </w:r>
      </w:ins>
      <w:ins w:id="3130" w:author="Julie de Rouville" w:date="2021-06-04T09:26:00Z">
        <w:r w:rsidRPr="006F6CED">
          <w:rPr>
            <w:lang w:val="en-GB"/>
          </w:rPr>
          <w:t xml:space="preserve"> </w:t>
        </w:r>
        <w:proofErr w:type="spellStart"/>
        <w:r w:rsidRPr="006F6CED">
          <w:rPr>
            <w:lang w:val="en-GB"/>
          </w:rPr>
          <w:t>Thome</w:t>
        </w:r>
        <w:proofErr w:type="spellEnd"/>
        <w:r w:rsidRPr="006F6CED">
          <w:rPr>
            <w:lang w:val="en-GB"/>
          </w:rPr>
          <w:t xml:space="preserve">, E. P. Emotional expression and implications for occupational stress; an application of the Emotional Quotient Inventory. </w:t>
        </w:r>
        <w:proofErr w:type="spellStart"/>
        <w:r w:rsidRPr="006F6CED">
          <w:rPr>
            <w:i/>
            <w:iCs/>
            <w:lang w:val="en-GB"/>
          </w:rPr>
          <w:t>Pers</w:t>
        </w:r>
        <w:proofErr w:type="spellEnd"/>
        <w:r w:rsidRPr="006F6CED">
          <w:rPr>
            <w:i/>
            <w:iCs/>
            <w:lang w:val="en-GB"/>
          </w:rPr>
          <w:t xml:space="preserve"> </w:t>
        </w:r>
        <w:proofErr w:type="spellStart"/>
        <w:r w:rsidRPr="006F6CED">
          <w:rPr>
            <w:i/>
            <w:iCs/>
            <w:lang w:val="en-GB"/>
          </w:rPr>
          <w:t>Indivi</w:t>
        </w:r>
      </w:ins>
      <w:ins w:id="3131" w:author="Julie de Rouville" w:date="2021-06-05T16:11:00Z">
        <w:r w:rsidR="004F4961">
          <w:rPr>
            <w:i/>
            <w:iCs/>
            <w:lang w:val="en-GB"/>
          </w:rPr>
          <w:t>d</w:t>
        </w:r>
      </w:ins>
      <w:proofErr w:type="spellEnd"/>
      <w:ins w:id="3132" w:author="Julie de Rouville" w:date="2021-06-04T09:26:00Z">
        <w:r w:rsidRPr="006F6CED">
          <w:rPr>
            <w:i/>
            <w:iCs/>
            <w:lang w:val="en-GB"/>
          </w:rPr>
          <w:t xml:space="preserve"> Diff</w:t>
        </w:r>
        <w:r w:rsidRPr="006F6CED">
          <w:rPr>
            <w:lang w:val="en-GB"/>
          </w:rPr>
          <w:t xml:space="preserve">, </w:t>
        </w:r>
        <w:r w:rsidRPr="004F4961">
          <w:rPr>
            <w:b/>
            <w:bCs/>
            <w:lang w:val="en-GB"/>
            <w:rPrChange w:id="3133" w:author="Julie de Rouville" w:date="2021-06-05T16:10:00Z">
              <w:rPr>
                <w:lang w:val="en-GB"/>
              </w:rPr>
            </w:rPrChange>
          </w:rPr>
          <w:t>2000</w:t>
        </w:r>
        <w:r w:rsidRPr="006F6CED">
          <w:rPr>
            <w:lang w:val="en-GB"/>
          </w:rPr>
          <w:t>, 1107–1118</w:t>
        </w:r>
        <w:r w:rsidRPr="006F6CED">
          <w:rPr>
            <w:rtl/>
            <w:lang w:val="en-GB" w:bidi="he-IL"/>
          </w:rPr>
          <w:t>.</w:t>
        </w:r>
      </w:ins>
    </w:p>
    <w:p w14:paraId="6B439CC4" w14:textId="6C0B1667" w:rsidR="00B810E7" w:rsidRDefault="00B810E7" w:rsidP="00B810E7">
      <w:pPr>
        <w:pStyle w:val="MDPI71References"/>
        <w:numPr>
          <w:ilvl w:val="0"/>
          <w:numId w:val="4"/>
        </w:numPr>
        <w:ind w:left="425" w:hanging="425"/>
        <w:rPr>
          <w:ins w:id="3134" w:author="Julie de Rouville" w:date="2021-06-04T10:38:00Z"/>
          <w:rtl/>
          <w:lang w:val="en-GB"/>
        </w:rPr>
      </w:pPr>
      <w:moveToRangeStart w:id="3135" w:author="Julie de Rouville" w:date="2021-06-04T09:52:00Z" w:name="move73692739"/>
      <w:proofErr w:type="spellStart"/>
      <w:moveTo w:id="3136" w:author="Julie de Rouville" w:date="2021-06-04T09:52:00Z">
        <w:r w:rsidRPr="006F6CED">
          <w:rPr>
            <w:lang w:val="en-GB"/>
          </w:rPr>
          <w:t>Meshkat</w:t>
        </w:r>
        <w:proofErr w:type="spellEnd"/>
        <w:r w:rsidRPr="006F6CED">
          <w:rPr>
            <w:lang w:val="en-GB"/>
          </w:rPr>
          <w:t>, M.</w:t>
        </w:r>
        <w:del w:id="3137" w:author="Julie de Rouville" w:date="2021-06-05T16:11:00Z">
          <w:r w:rsidRPr="006F6CED" w:rsidDel="004F4961">
            <w:rPr>
              <w:lang w:val="en-GB"/>
            </w:rPr>
            <w:delText>,</w:delText>
          </w:r>
        </w:del>
      </w:moveTo>
      <w:ins w:id="3138" w:author="Julie de Rouville" w:date="2021-06-05T16:11:00Z">
        <w:r w:rsidR="004F4961">
          <w:rPr>
            <w:lang w:val="en-GB"/>
          </w:rPr>
          <w:t>;</w:t>
        </w:r>
      </w:ins>
      <w:moveTo w:id="3139" w:author="Julie de Rouville" w:date="2021-06-04T09:52:00Z">
        <w:r w:rsidRPr="006F6CED">
          <w:rPr>
            <w:lang w:val="en-GB"/>
          </w:rPr>
          <w:t xml:space="preserve"> </w:t>
        </w:r>
        <w:del w:id="3140" w:author="Julie de Rouville" w:date="2021-06-05T16:11:00Z">
          <w:r w:rsidRPr="006F6CED" w:rsidDel="004F4961">
            <w:rPr>
              <w:lang w:val="en-GB"/>
            </w:rPr>
            <w:delText xml:space="preserve">&amp; </w:delText>
          </w:r>
        </w:del>
        <w:proofErr w:type="spellStart"/>
        <w:r w:rsidRPr="006F6CED">
          <w:rPr>
            <w:lang w:val="en-GB"/>
          </w:rPr>
          <w:t>Nejati</w:t>
        </w:r>
        <w:proofErr w:type="spellEnd"/>
        <w:r w:rsidRPr="006F6CED">
          <w:rPr>
            <w:lang w:val="en-GB"/>
          </w:rPr>
          <w:t xml:space="preserve">, R. </w:t>
        </w:r>
        <w:del w:id="3141" w:author="Julie de Rouville" w:date="2021-06-05T16:12:00Z">
          <w:r w:rsidRPr="006F6CED" w:rsidDel="004F4961">
            <w:rPr>
              <w:lang w:val="en-GB"/>
            </w:rPr>
            <w:delText xml:space="preserve">(2017). </w:delText>
          </w:r>
        </w:del>
        <w:r w:rsidRPr="006F6CED">
          <w:rPr>
            <w:lang w:val="en-GB"/>
          </w:rPr>
          <w:t>Does emotional intelligence depend on gender? A study on undergraduate English majors of three Iranian universities. </w:t>
        </w:r>
        <w:r w:rsidRPr="006F6CED">
          <w:rPr>
            <w:i/>
            <w:iCs/>
            <w:lang w:val="en-GB"/>
          </w:rPr>
          <w:t>SAGE Open</w:t>
        </w:r>
        <w:r w:rsidRPr="006F6CED">
          <w:rPr>
            <w:lang w:val="en-GB"/>
          </w:rPr>
          <w:t>, </w:t>
        </w:r>
      </w:moveTo>
      <w:ins w:id="3142" w:author="Julie de Rouville" w:date="2021-06-05T16:11:00Z">
        <w:r w:rsidR="004F4961">
          <w:rPr>
            <w:b/>
            <w:bCs/>
            <w:lang w:val="en-GB"/>
          </w:rPr>
          <w:t>2017</w:t>
        </w:r>
        <w:r w:rsidR="004F4961" w:rsidRPr="004F4961">
          <w:rPr>
            <w:lang w:val="en-GB"/>
            <w:rPrChange w:id="3143" w:author="Julie de Rouville" w:date="2021-06-05T16:11:00Z">
              <w:rPr>
                <w:b/>
                <w:bCs/>
                <w:lang w:val="en-GB"/>
              </w:rPr>
            </w:rPrChange>
          </w:rPr>
          <w:t>,</w:t>
        </w:r>
        <w:r w:rsidR="004F4961">
          <w:rPr>
            <w:b/>
            <w:bCs/>
            <w:lang w:val="en-GB"/>
          </w:rPr>
          <w:t xml:space="preserve"> </w:t>
        </w:r>
      </w:ins>
      <w:moveTo w:id="3144" w:author="Julie de Rouville" w:date="2021-06-04T09:52:00Z">
        <w:r w:rsidRPr="006F6CED">
          <w:rPr>
            <w:i/>
            <w:iCs/>
            <w:lang w:val="en-GB"/>
          </w:rPr>
          <w:t>7</w:t>
        </w:r>
        <w:r w:rsidRPr="006F6CED">
          <w:rPr>
            <w:lang w:val="en-GB"/>
          </w:rPr>
          <w:t>(3), 2158244017725796.</w:t>
        </w:r>
        <w:r w:rsidRPr="006F6CED">
          <w:rPr>
            <w:rtl/>
            <w:lang w:val="en-GB" w:bidi="he-IL"/>
          </w:rPr>
          <w:t>‏‏</w:t>
        </w:r>
      </w:moveTo>
    </w:p>
    <w:p w14:paraId="263AF554" w14:textId="787E8AAD" w:rsidR="00D25FBC" w:rsidRPr="00D25FBC" w:rsidRDefault="00D25FBC" w:rsidP="00D25FBC">
      <w:pPr>
        <w:pStyle w:val="MDPI71References"/>
        <w:numPr>
          <w:ilvl w:val="0"/>
          <w:numId w:val="4"/>
        </w:numPr>
        <w:ind w:left="425" w:hanging="425"/>
        <w:rPr>
          <w:moveTo w:id="3145" w:author="Julie de Rouville" w:date="2021-06-04T09:52:00Z"/>
          <w:lang w:val="en-GB"/>
        </w:rPr>
      </w:pPr>
      <w:ins w:id="3146" w:author="Julie de Rouville" w:date="2021-06-04T10:38:00Z">
        <w:r w:rsidRPr="006F6CED">
          <w:rPr>
            <w:lang w:val="en-GB"/>
          </w:rPr>
          <w:t>Fischer, A. H.</w:t>
        </w:r>
      </w:ins>
      <w:ins w:id="3147" w:author="Julie de Rouville" w:date="2021-06-05T16:13:00Z">
        <w:r w:rsidR="004F4961">
          <w:rPr>
            <w:lang w:val="en-GB"/>
          </w:rPr>
          <w:t>;</w:t>
        </w:r>
      </w:ins>
      <w:ins w:id="3148" w:author="Julie de Rouville" w:date="2021-06-04T10:38:00Z">
        <w:r w:rsidRPr="006F6CED">
          <w:rPr>
            <w:lang w:val="en-GB"/>
          </w:rPr>
          <w:t xml:space="preserve"> </w:t>
        </w:r>
        <w:proofErr w:type="spellStart"/>
        <w:r w:rsidRPr="006F6CED">
          <w:rPr>
            <w:lang w:val="en-GB"/>
          </w:rPr>
          <w:t>Kret</w:t>
        </w:r>
        <w:proofErr w:type="spellEnd"/>
        <w:r w:rsidRPr="006F6CED">
          <w:rPr>
            <w:lang w:val="en-GB"/>
          </w:rPr>
          <w:t>, M. E.</w:t>
        </w:r>
      </w:ins>
      <w:ins w:id="3149" w:author="Julie de Rouville" w:date="2021-06-05T16:13:00Z">
        <w:r w:rsidR="004F4961">
          <w:rPr>
            <w:lang w:val="en-GB"/>
          </w:rPr>
          <w:t>;</w:t>
        </w:r>
      </w:ins>
      <w:ins w:id="3150" w:author="Julie de Rouville" w:date="2021-06-04T10:38:00Z">
        <w:r w:rsidRPr="006F6CED">
          <w:rPr>
            <w:lang w:val="en-GB"/>
          </w:rPr>
          <w:t xml:space="preserve"> </w:t>
        </w:r>
        <w:proofErr w:type="spellStart"/>
        <w:r w:rsidRPr="006F6CED">
          <w:rPr>
            <w:lang w:val="en-GB"/>
          </w:rPr>
          <w:t>Broekens</w:t>
        </w:r>
        <w:proofErr w:type="spellEnd"/>
        <w:r w:rsidRPr="006F6CED">
          <w:rPr>
            <w:lang w:val="en-GB"/>
          </w:rPr>
          <w:t>, J. Gender differences in emotion perception and self-reported emotional intelligence: A test of the emotion sensitivity hypothesis. </w:t>
        </w:r>
        <w:r w:rsidRPr="006F6CED">
          <w:rPr>
            <w:i/>
            <w:iCs/>
            <w:lang w:val="en-GB"/>
          </w:rPr>
          <w:t>P</w:t>
        </w:r>
      </w:ins>
      <w:ins w:id="3151" w:author="Julie de Rouville" w:date="2021-06-05T16:13:00Z">
        <w:r w:rsidR="004F4961">
          <w:rPr>
            <w:i/>
            <w:iCs/>
            <w:lang w:val="en-GB"/>
          </w:rPr>
          <w:t>L</w:t>
        </w:r>
      </w:ins>
      <w:ins w:id="3152" w:author="Julie de Rouville" w:date="2021-06-05T16:12:00Z">
        <w:r w:rsidR="004F4961">
          <w:rPr>
            <w:i/>
            <w:iCs/>
            <w:lang w:val="en-GB"/>
          </w:rPr>
          <w:t>O</w:t>
        </w:r>
      </w:ins>
      <w:ins w:id="3153" w:author="Julie de Rouville" w:date="2021-06-04T10:38:00Z">
        <w:r w:rsidRPr="006F6CED">
          <w:rPr>
            <w:i/>
            <w:iCs/>
            <w:lang w:val="en-GB"/>
          </w:rPr>
          <w:t xml:space="preserve">S </w:t>
        </w:r>
      </w:ins>
      <w:ins w:id="3154" w:author="Julie de Rouville" w:date="2021-06-05T16:12:00Z">
        <w:r w:rsidR="004F4961">
          <w:rPr>
            <w:i/>
            <w:iCs/>
            <w:lang w:val="en-GB"/>
          </w:rPr>
          <w:t>ONE</w:t>
        </w:r>
      </w:ins>
      <w:ins w:id="3155" w:author="Julie de Rouville" w:date="2021-06-04T10:38:00Z">
        <w:r w:rsidRPr="006F6CED">
          <w:rPr>
            <w:lang w:val="en-GB"/>
          </w:rPr>
          <w:t>, </w:t>
        </w:r>
      </w:ins>
      <w:ins w:id="3156" w:author="Julie de Rouville" w:date="2021-06-05T16:12:00Z">
        <w:r w:rsidR="004F4961" w:rsidRPr="004F4961">
          <w:rPr>
            <w:b/>
            <w:bCs/>
            <w:lang w:val="en-GB"/>
            <w:rPrChange w:id="3157" w:author="Julie de Rouville" w:date="2021-06-05T16:12:00Z">
              <w:rPr>
                <w:lang w:val="en-GB"/>
              </w:rPr>
            </w:rPrChange>
          </w:rPr>
          <w:t>2018</w:t>
        </w:r>
        <w:r w:rsidR="004F4961">
          <w:rPr>
            <w:lang w:val="en-GB"/>
          </w:rPr>
          <w:t xml:space="preserve">, </w:t>
        </w:r>
      </w:ins>
      <w:ins w:id="3158" w:author="Julie de Rouville" w:date="2021-06-04T10:38:00Z">
        <w:r w:rsidRPr="006F6CED">
          <w:rPr>
            <w:i/>
            <w:iCs/>
            <w:lang w:val="en-GB"/>
          </w:rPr>
          <w:t>13</w:t>
        </w:r>
        <w:r w:rsidRPr="006F6CED">
          <w:rPr>
            <w:lang w:val="en-GB"/>
          </w:rPr>
          <w:t>(1), e0190712.</w:t>
        </w:r>
      </w:ins>
    </w:p>
    <w:p w14:paraId="05321C44" w14:textId="4F075EE5" w:rsidR="00D820A8" w:rsidRPr="006F6CED" w:rsidRDefault="00D820A8" w:rsidP="00D820A8">
      <w:pPr>
        <w:pStyle w:val="MDPI71References"/>
        <w:numPr>
          <w:ilvl w:val="0"/>
          <w:numId w:val="4"/>
        </w:numPr>
        <w:ind w:left="425" w:hanging="425"/>
        <w:rPr>
          <w:moveTo w:id="3159" w:author="Julie de Rouville" w:date="2021-06-04T10:05:00Z"/>
          <w:lang w:val="en-GB"/>
        </w:rPr>
      </w:pPr>
      <w:moveToRangeStart w:id="3160" w:author="Julie de Rouville" w:date="2021-06-04T10:05:00Z" w:name="move73693568"/>
      <w:moveToRangeEnd w:id="3135"/>
      <w:proofErr w:type="spellStart"/>
      <w:moveTo w:id="3161" w:author="Julie de Rouville" w:date="2021-06-04T10:05:00Z">
        <w:r w:rsidRPr="006F6CED">
          <w:rPr>
            <w:lang w:val="en-GB"/>
          </w:rPr>
          <w:t>Ciarrochi</w:t>
        </w:r>
        <w:proofErr w:type="spellEnd"/>
        <w:r w:rsidRPr="006F6CED">
          <w:rPr>
            <w:lang w:val="en-GB"/>
          </w:rPr>
          <w:t>, J.</w:t>
        </w:r>
        <w:del w:id="3162" w:author="Julie de Rouville" w:date="2021-06-05T16:13:00Z">
          <w:r w:rsidRPr="006F6CED" w:rsidDel="004F4961">
            <w:rPr>
              <w:lang w:val="en-GB"/>
            </w:rPr>
            <w:delText>,</w:delText>
          </w:r>
        </w:del>
      </w:moveTo>
      <w:ins w:id="3163" w:author="Julie de Rouville" w:date="2021-06-05T16:13:00Z">
        <w:r w:rsidR="004F4961">
          <w:rPr>
            <w:lang w:val="en-GB"/>
          </w:rPr>
          <w:t>;</w:t>
        </w:r>
      </w:ins>
      <w:moveTo w:id="3164" w:author="Julie de Rouville" w:date="2021-06-04T10:05:00Z">
        <w:r w:rsidRPr="006F6CED">
          <w:rPr>
            <w:lang w:val="en-GB"/>
          </w:rPr>
          <w:t xml:space="preserve"> Deane, F. P.</w:t>
        </w:r>
        <w:del w:id="3165" w:author="Julie de Rouville" w:date="2021-06-05T16:13:00Z">
          <w:r w:rsidRPr="006F6CED" w:rsidDel="004F4961">
            <w:rPr>
              <w:lang w:val="en-GB"/>
            </w:rPr>
            <w:delText>,</w:delText>
          </w:r>
        </w:del>
      </w:moveTo>
      <w:ins w:id="3166" w:author="Julie de Rouville" w:date="2021-06-05T16:13:00Z">
        <w:r w:rsidR="004F4961">
          <w:rPr>
            <w:lang w:val="en-GB"/>
          </w:rPr>
          <w:t>;</w:t>
        </w:r>
      </w:ins>
      <w:moveTo w:id="3167" w:author="Julie de Rouville" w:date="2021-06-04T10:05:00Z">
        <w:r w:rsidRPr="006F6CED">
          <w:rPr>
            <w:lang w:val="en-GB"/>
          </w:rPr>
          <w:t xml:space="preserve"> </w:t>
        </w:r>
        <w:del w:id="3168" w:author="Julie de Rouville" w:date="2021-06-05T16:13:00Z">
          <w:r w:rsidRPr="006F6CED" w:rsidDel="004F4961">
            <w:rPr>
              <w:lang w:val="en-GB"/>
            </w:rPr>
            <w:delText xml:space="preserve">&amp; </w:delText>
          </w:r>
        </w:del>
        <w:r w:rsidRPr="006F6CED">
          <w:rPr>
            <w:lang w:val="en-GB"/>
          </w:rPr>
          <w:t xml:space="preserve">Anderson, S. </w:t>
        </w:r>
        <w:del w:id="3169" w:author="Julie de Rouville" w:date="2021-06-05T16:13:00Z">
          <w:r w:rsidRPr="006F6CED" w:rsidDel="004F4961">
            <w:rPr>
              <w:lang w:val="en-GB"/>
            </w:rPr>
            <w:delText xml:space="preserve">(2002). </w:delText>
          </w:r>
        </w:del>
        <w:r w:rsidRPr="006F6CED">
          <w:rPr>
            <w:lang w:val="en-GB"/>
          </w:rPr>
          <w:t xml:space="preserve">Emotional intelligence moderates the relationship between stress and mental health. </w:t>
        </w:r>
      </w:moveTo>
      <w:proofErr w:type="spellStart"/>
      <w:ins w:id="3170" w:author="Julie de Rouville" w:date="2021-06-05T16:13:00Z">
        <w:r w:rsidR="004F4961" w:rsidRPr="006F6CED">
          <w:rPr>
            <w:i/>
            <w:iCs/>
            <w:lang w:val="en-GB"/>
          </w:rPr>
          <w:t>Pers</w:t>
        </w:r>
        <w:proofErr w:type="spellEnd"/>
        <w:r w:rsidR="004F4961" w:rsidRPr="006F6CED">
          <w:rPr>
            <w:i/>
            <w:iCs/>
            <w:lang w:val="en-GB"/>
          </w:rPr>
          <w:t xml:space="preserve"> </w:t>
        </w:r>
        <w:proofErr w:type="spellStart"/>
        <w:r w:rsidR="004F4961" w:rsidRPr="006F6CED">
          <w:rPr>
            <w:i/>
            <w:iCs/>
            <w:lang w:val="en-GB"/>
          </w:rPr>
          <w:t>Indivi</w:t>
        </w:r>
        <w:r w:rsidR="004F4961">
          <w:rPr>
            <w:i/>
            <w:iCs/>
            <w:lang w:val="en-GB"/>
          </w:rPr>
          <w:t>d</w:t>
        </w:r>
        <w:proofErr w:type="spellEnd"/>
        <w:r w:rsidR="004F4961" w:rsidRPr="006F6CED">
          <w:rPr>
            <w:i/>
            <w:iCs/>
            <w:lang w:val="en-GB"/>
          </w:rPr>
          <w:t xml:space="preserve"> Diff</w:t>
        </w:r>
        <w:r w:rsidR="004F4961" w:rsidRPr="007D09BB" w:rsidDel="004F4961">
          <w:rPr>
            <w:i/>
            <w:iCs/>
            <w:lang w:val="en-GB"/>
          </w:rPr>
          <w:t xml:space="preserve"> </w:t>
        </w:r>
      </w:ins>
      <w:moveTo w:id="3171" w:author="Julie de Rouville" w:date="2021-06-04T10:05:00Z">
        <w:del w:id="3172" w:author="Julie de Rouville" w:date="2021-06-05T16:13:00Z">
          <w:r w:rsidRPr="007D09BB" w:rsidDel="004F4961">
            <w:rPr>
              <w:i/>
              <w:iCs/>
              <w:lang w:val="en-GB"/>
            </w:rPr>
            <w:delText>Personality and individual differences</w:delText>
          </w:r>
        </w:del>
        <w:r w:rsidRPr="006F6CED">
          <w:rPr>
            <w:lang w:val="en-GB"/>
          </w:rPr>
          <w:t xml:space="preserve">, </w:t>
        </w:r>
      </w:moveTo>
      <w:ins w:id="3173" w:author="Julie de Rouville" w:date="2021-06-05T16:13:00Z">
        <w:r w:rsidR="004F4961" w:rsidRPr="004F4961">
          <w:rPr>
            <w:b/>
            <w:bCs/>
            <w:lang w:val="en-GB"/>
            <w:rPrChange w:id="3174" w:author="Julie de Rouville" w:date="2021-06-05T16:13:00Z">
              <w:rPr>
                <w:lang w:val="en-GB"/>
              </w:rPr>
            </w:rPrChange>
          </w:rPr>
          <w:t>2002</w:t>
        </w:r>
        <w:r w:rsidR="004F4961">
          <w:rPr>
            <w:lang w:val="en-GB"/>
          </w:rPr>
          <w:t xml:space="preserve">, </w:t>
        </w:r>
      </w:ins>
      <w:moveTo w:id="3175" w:author="Julie de Rouville" w:date="2021-06-04T10:05:00Z">
        <w:r w:rsidRPr="006F6CED">
          <w:rPr>
            <w:lang w:val="en-GB"/>
          </w:rPr>
          <w:t>32(2), 197-209.</w:t>
        </w:r>
        <w:r w:rsidRPr="006F6CED">
          <w:rPr>
            <w:rtl/>
            <w:lang w:val="en-GB" w:bidi="he-IL"/>
          </w:rPr>
          <w:t>‏</w:t>
        </w:r>
      </w:moveTo>
    </w:p>
    <w:p w14:paraId="024430FD" w14:textId="16634A72" w:rsidR="00D820A8" w:rsidRPr="007D09BB" w:rsidRDefault="00D820A8" w:rsidP="00D820A8">
      <w:pPr>
        <w:pStyle w:val="MDPI71References"/>
        <w:numPr>
          <w:ilvl w:val="0"/>
          <w:numId w:val="4"/>
        </w:numPr>
        <w:ind w:left="425" w:hanging="425"/>
        <w:rPr>
          <w:moveTo w:id="3176" w:author="Julie de Rouville" w:date="2021-06-04T10:06:00Z"/>
          <w:rtl/>
          <w:lang w:val="en-GB" w:bidi="he-IL"/>
        </w:rPr>
      </w:pPr>
      <w:moveToRangeStart w:id="3177" w:author="Julie de Rouville" w:date="2021-06-04T10:06:00Z" w:name="move73693625"/>
      <w:moveToRangeEnd w:id="3160"/>
      <w:moveTo w:id="3178" w:author="Julie de Rouville" w:date="2021-06-04T10:06:00Z">
        <w:r w:rsidRPr="006F6CED">
          <w:rPr>
            <w:lang w:val="en-GB"/>
          </w:rPr>
          <w:t>Hopkins, M. M.</w:t>
        </w:r>
        <w:del w:id="3179" w:author="Julie de Rouville" w:date="2021-06-05T16:29:00Z">
          <w:r w:rsidRPr="006F6CED" w:rsidDel="00F729EC">
            <w:rPr>
              <w:lang w:val="en-GB"/>
            </w:rPr>
            <w:delText>,</w:delText>
          </w:r>
        </w:del>
      </w:moveTo>
      <w:ins w:id="3180" w:author="Julie de Rouville" w:date="2021-06-05T16:29:00Z">
        <w:r w:rsidR="00F729EC">
          <w:rPr>
            <w:lang w:val="en-GB"/>
          </w:rPr>
          <w:t>;</w:t>
        </w:r>
      </w:ins>
      <w:moveTo w:id="3181" w:author="Julie de Rouville" w:date="2021-06-04T10:06:00Z">
        <w:r w:rsidRPr="006F6CED">
          <w:rPr>
            <w:lang w:val="en-GB"/>
          </w:rPr>
          <w:t xml:space="preserve"> </w:t>
        </w:r>
        <w:del w:id="3182" w:author="Julie de Rouville" w:date="2021-06-05T16:29:00Z">
          <w:r w:rsidRPr="006F6CED" w:rsidDel="00F729EC">
            <w:rPr>
              <w:lang w:val="en-GB"/>
            </w:rPr>
            <w:delText xml:space="preserve">&amp; </w:delText>
          </w:r>
        </w:del>
        <w:r w:rsidRPr="006F6CED">
          <w:rPr>
            <w:lang w:val="en-GB"/>
          </w:rPr>
          <w:t xml:space="preserve">Bilimoria, D. </w:t>
        </w:r>
        <w:del w:id="3183" w:author="Julie de Rouville" w:date="2021-06-05T16:13:00Z">
          <w:r w:rsidRPr="006F6CED" w:rsidDel="004F4961">
            <w:rPr>
              <w:lang w:val="en-GB"/>
            </w:rPr>
            <w:delText xml:space="preserve">(2008). </w:delText>
          </w:r>
        </w:del>
        <w:r w:rsidRPr="006F6CED">
          <w:rPr>
            <w:lang w:val="en-GB"/>
          </w:rPr>
          <w:t xml:space="preserve">Social and emotional competencies predicting success for male and female executives. </w:t>
        </w:r>
        <w:r w:rsidRPr="006F6CED">
          <w:rPr>
            <w:i/>
            <w:iCs/>
            <w:lang w:val="en-GB"/>
          </w:rPr>
          <w:t xml:space="preserve">Journal </w:t>
        </w:r>
        <w:del w:id="3184" w:author="Julie de Rouville" w:date="2021-06-05T16:29:00Z">
          <w:r w:rsidRPr="006F6CED" w:rsidDel="00F729EC">
            <w:rPr>
              <w:i/>
              <w:iCs/>
              <w:lang w:val="en-GB"/>
            </w:rPr>
            <w:delText>of management</w:delText>
          </w:r>
        </w:del>
      </w:moveTo>
      <w:proofErr w:type="spellStart"/>
      <w:ins w:id="3185" w:author="Julie de Rouville" w:date="2021-06-05T16:29:00Z">
        <w:r w:rsidR="00F729EC">
          <w:rPr>
            <w:i/>
            <w:iCs/>
            <w:lang w:val="en-GB"/>
          </w:rPr>
          <w:t>Manag</w:t>
        </w:r>
      </w:ins>
      <w:proofErr w:type="spellEnd"/>
      <w:moveTo w:id="3186" w:author="Julie de Rouville" w:date="2021-06-04T10:06:00Z">
        <w:r w:rsidRPr="006F6CED">
          <w:rPr>
            <w:i/>
            <w:iCs/>
            <w:lang w:val="en-GB"/>
          </w:rPr>
          <w:t xml:space="preserve"> </w:t>
        </w:r>
        <w:del w:id="3187" w:author="Julie de Rouville" w:date="2021-06-05T16:29:00Z">
          <w:r w:rsidRPr="006F6CED" w:rsidDel="00F729EC">
            <w:rPr>
              <w:i/>
              <w:iCs/>
              <w:lang w:val="en-GB"/>
            </w:rPr>
            <w:delText>d</w:delText>
          </w:r>
        </w:del>
      </w:moveTo>
      <w:ins w:id="3188" w:author="Julie de Rouville" w:date="2021-06-05T16:29:00Z">
        <w:r w:rsidR="00F729EC">
          <w:rPr>
            <w:i/>
            <w:iCs/>
            <w:lang w:val="en-GB"/>
          </w:rPr>
          <w:t>D</w:t>
        </w:r>
      </w:ins>
      <w:moveTo w:id="3189" w:author="Julie de Rouville" w:date="2021-06-04T10:06:00Z">
        <w:r w:rsidRPr="006F6CED">
          <w:rPr>
            <w:i/>
            <w:iCs/>
            <w:lang w:val="en-GB"/>
          </w:rPr>
          <w:t>ev</w:t>
        </w:r>
        <w:del w:id="3190" w:author="Julie de Rouville" w:date="2021-06-05T16:29:00Z">
          <w:r w:rsidRPr="006F6CED" w:rsidDel="00F729EC">
            <w:rPr>
              <w:i/>
              <w:iCs/>
              <w:lang w:val="en-GB"/>
            </w:rPr>
            <w:delText>elopment</w:delText>
          </w:r>
        </w:del>
        <w:r w:rsidRPr="006F6CED">
          <w:rPr>
            <w:i/>
            <w:iCs/>
            <w:lang w:val="en-GB"/>
          </w:rPr>
          <w:t>,</w:t>
        </w:r>
      </w:moveTo>
      <w:ins w:id="3191" w:author="Julie de Rouville" w:date="2021-06-05T16:13:00Z">
        <w:r w:rsidR="004F4961">
          <w:rPr>
            <w:i/>
            <w:iCs/>
            <w:lang w:val="en-GB"/>
          </w:rPr>
          <w:t xml:space="preserve"> </w:t>
        </w:r>
        <w:r w:rsidR="004F4961" w:rsidRPr="004F4961">
          <w:rPr>
            <w:b/>
            <w:bCs/>
            <w:i/>
            <w:iCs/>
            <w:lang w:val="en-GB"/>
            <w:rPrChange w:id="3192" w:author="Julie de Rouville" w:date="2021-06-05T16:13:00Z">
              <w:rPr>
                <w:i/>
                <w:iCs/>
                <w:lang w:val="en-GB"/>
              </w:rPr>
            </w:rPrChange>
          </w:rPr>
          <w:t>2008</w:t>
        </w:r>
        <w:r w:rsidR="004F4961">
          <w:rPr>
            <w:i/>
            <w:iCs/>
            <w:lang w:val="en-GB"/>
          </w:rPr>
          <w:t>,</w:t>
        </w:r>
      </w:ins>
      <w:moveTo w:id="3193" w:author="Julie de Rouville" w:date="2021-06-04T10:06:00Z">
        <w:r w:rsidRPr="006F6CED">
          <w:rPr>
            <w:i/>
            <w:iCs/>
            <w:lang w:val="en-GB"/>
          </w:rPr>
          <w:t xml:space="preserve"> </w:t>
        </w:r>
        <w:r w:rsidRPr="00F729EC">
          <w:rPr>
            <w:i/>
            <w:iCs/>
            <w:lang w:val="en-GB"/>
            <w:rPrChange w:id="3194" w:author="Julie de Rouville" w:date="2021-06-05T16:29:00Z">
              <w:rPr>
                <w:lang w:val="en-GB"/>
              </w:rPr>
            </w:rPrChange>
          </w:rPr>
          <w:t>2</w:t>
        </w:r>
        <w:r w:rsidRPr="006F6CED">
          <w:rPr>
            <w:lang w:val="en-GB"/>
          </w:rPr>
          <w:t>(1), 13-35.</w:t>
        </w:r>
        <w:r w:rsidRPr="006F6CED">
          <w:rPr>
            <w:rtl/>
            <w:lang w:val="en-GB" w:bidi="he-IL"/>
          </w:rPr>
          <w:t>‏</w:t>
        </w:r>
      </w:moveTo>
    </w:p>
    <w:p w14:paraId="36AABAE0" w14:textId="77A2B586" w:rsidR="0051270C" w:rsidRDefault="00D820A8" w:rsidP="001E5FA2">
      <w:pPr>
        <w:pStyle w:val="MDPI71References"/>
        <w:numPr>
          <w:ilvl w:val="0"/>
          <w:numId w:val="4"/>
        </w:numPr>
        <w:ind w:left="425" w:hanging="425"/>
        <w:rPr>
          <w:ins w:id="3195" w:author="Julie de Rouville" w:date="2021-06-04T10:17:00Z"/>
          <w:rtl/>
          <w:lang w:val="en-GB"/>
        </w:rPr>
      </w:pPr>
      <w:moveToRangeStart w:id="3196" w:author="Julie de Rouville" w:date="2021-06-04T10:07:00Z" w:name="move73693670"/>
      <w:moveToRangeEnd w:id="3177"/>
      <w:proofErr w:type="spellStart"/>
      <w:moveTo w:id="3197" w:author="Julie de Rouville" w:date="2021-06-04T10:07:00Z">
        <w:r w:rsidRPr="006F6CED">
          <w:rPr>
            <w:lang w:val="en-GB"/>
          </w:rPr>
          <w:t>Marzuki</w:t>
        </w:r>
        <w:proofErr w:type="spellEnd"/>
        <w:r w:rsidRPr="006F6CED">
          <w:rPr>
            <w:lang w:val="en-GB"/>
          </w:rPr>
          <w:t>, N. A.</w:t>
        </w:r>
        <w:del w:id="3198" w:author="Julie de Rouville" w:date="2021-06-05T16:30:00Z">
          <w:r w:rsidRPr="006F6CED" w:rsidDel="00F729EC">
            <w:rPr>
              <w:lang w:val="en-GB"/>
            </w:rPr>
            <w:delText>,</w:delText>
          </w:r>
        </w:del>
      </w:moveTo>
      <w:ins w:id="3199" w:author="Julie de Rouville" w:date="2021-06-05T16:30:00Z">
        <w:r w:rsidR="00F729EC">
          <w:rPr>
            <w:lang w:val="en-GB"/>
          </w:rPr>
          <w:t>;</w:t>
        </w:r>
      </w:ins>
      <w:moveTo w:id="3200" w:author="Julie de Rouville" w:date="2021-06-04T10:07:00Z">
        <w:r w:rsidRPr="006F6CED">
          <w:rPr>
            <w:lang w:val="en-GB"/>
          </w:rPr>
          <w:t xml:space="preserve"> </w:t>
        </w:r>
        <w:proofErr w:type="spellStart"/>
        <w:r w:rsidRPr="006F6CED">
          <w:rPr>
            <w:lang w:val="en-GB"/>
          </w:rPr>
          <w:t>Mustaffa</w:t>
        </w:r>
        <w:proofErr w:type="spellEnd"/>
        <w:r w:rsidRPr="006F6CED">
          <w:rPr>
            <w:lang w:val="en-GB"/>
          </w:rPr>
          <w:t>, C. S.</w:t>
        </w:r>
        <w:del w:id="3201" w:author="Julie de Rouville" w:date="2021-06-05T16:30:00Z">
          <w:r w:rsidRPr="006F6CED" w:rsidDel="00F729EC">
            <w:rPr>
              <w:lang w:val="en-GB"/>
            </w:rPr>
            <w:delText>,</w:delText>
          </w:r>
        </w:del>
      </w:moveTo>
      <w:ins w:id="3202" w:author="Julie de Rouville" w:date="2021-06-05T16:30:00Z">
        <w:r w:rsidR="00F729EC">
          <w:rPr>
            <w:lang w:val="en-GB"/>
          </w:rPr>
          <w:t>;</w:t>
        </w:r>
      </w:ins>
      <w:moveTo w:id="3203" w:author="Julie de Rouville" w:date="2021-06-04T10:07:00Z">
        <w:r w:rsidRPr="006F6CED">
          <w:rPr>
            <w:lang w:val="en-GB"/>
          </w:rPr>
          <w:t xml:space="preserve"> Saad, Z. M.</w:t>
        </w:r>
        <w:del w:id="3204" w:author="Julie de Rouville" w:date="2021-06-05T16:30:00Z">
          <w:r w:rsidRPr="006F6CED" w:rsidDel="00F729EC">
            <w:rPr>
              <w:lang w:val="en-GB"/>
            </w:rPr>
            <w:delText>,</w:delText>
          </w:r>
        </w:del>
      </w:moveTo>
      <w:ins w:id="3205" w:author="Julie de Rouville" w:date="2021-06-05T16:30:00Z">
        <w:r w:rsidR="00F729EC">
          <w:rPr>
            <w:lang w:val="en-GB"/>
          </w:rPr>
          <w:t>;</w:t>
        </w:r>
      </w:ins>
      <w:moveTo w:id="3206" w:author="Julie de Rouville" w:date="2021-06-04T10:07:00Z">
        <w:r w:rsidRPr="006F6CED">
          <w:rPr>
            <w:lang w:val="en-GB"/>
          </w:rPr>
          <w:t xml:space="preserve"> Muda, S.</w:t>
        </w:r>
        <w:del w:id="3207" w:author="Julie de Rouville" w:date="2021-06-05T16:30:00Z">
          <w:r w:rsidRPr="006F6CED" w:rsidDel="00F729EC">
            <w:rPr>
              <w:lang w:val="en-GB"/>
            </w:rPr>
            <w:delText>,</w:delText>
          </w:r>
        </w:del>
      </w:moveTo>
      <w:ins w:id="3208" w:author="Julie de Rouville" w:date="2021-06-05T16:30:00Z">
        <w:r w:rsidR="00F729EC">
          <w:rPr>
            <w:lang w:val="en-GB"/>
          </w:rPr>
          <w:t>;</w:t>
        </w:r>
      </w:ins>
      <w:moveTo w:id="3209" w:author="Julie de Rouville" w:date="2021-06-04T10:07:00Z">
        <w:r w:rsidRPr="006F6CED">
          <w:rPr>
            <w:lang w:val="en-GB"/>
          </w:rPr>
          <w:t xml:space="preserve"> Abdullah, S.</w:t>
        </w:r>
        <w:del w:id="3210" w:author="Julie de Rouville" w:date="2021-06-05T16:30:00Z">
          <w:r w:rsidRPr="006F6CED" w:rsidDel="00F729EC">
            <w:rPr>
              <w:lang w:val="en-GB"/>
            </w:rPr>
            <w:delText>,</w:delText>
          </w:r>
        </w:del>
      </w:moveTo>
      <w:ins w:id="3211" w:author="Julie de Rouville" w:date="2021-06-05T16:30:00Z">
        <w:r w:rsidR="00F729EC">
          <w:rPr>
            <w:lang w:val="en-GB"/>
          </w:rPr>
          <w:t>;</w:t>
        </w:r>
      </w:ins>
      <w:moveTo w:id="3212" w:author="Julie de Rouville" w:date="2021-06-04T10:07:00Z">
        <w:r w:rsidRPr="006F6CED">
          <w:rPr>
            <w:lang w:val="en-GB"/>
          </w:rPr>
          <w:t xml:space="preserve"> </w:t>
        </w:r>
        <w:del w:id="3213" w:author="Julie de Rouville" w:date="2021-06-05T16:30:00Z">
          <w:r w:rsidRPr="006F6CED" w:rsidDel="00F729EC">
            <w:rPr>
              <w:lang w:val="en-GB"/>
            </w:rPr>
            <w:delText xml:space="preserve">&amp; </w:delText>
          </w:r>
        </w:del>
        <w:r w:rsidRPr="006F6CED">
          <w:rPr>
            <w:lang w:val="en-GB"/>
          </w:rPr>
          <w:t xml:space="preserve">Din, W. B. C. </w:t>
        </w:r>
        <w:del w:id="3214" w:author="Julie de Rouville" w:date="2021-06-05T16:30:00Z">
          <w:r w:rsidRPr="006F6CED" w:rsidDel="00F729EC">
            <w:rPr>
              <w:lang w:val="en-GB"/>
            </w:rPr>
            <w:delText xml:space="preserve">(2012). </w:delText>
          </w:r>
        </w:del>
        <w:r w:rsidRPr="006F6CED">
          <w:rPr>
            <w:lang w:val="en-GB"/>
          </w:rPr>
          <w:t xml:space="preserve">Emotional intelligence and demographic differences among students in public universities. </w:t>
        </w:r>
        <w:r w:rsidRPr="007D09BB">
          <w:rPr>
            <w:i/>
            <w:iCs/>
            <w:lang w:val="en-GB"/>
          </w:rPr>
          <w:t>Research Journal of Organizational Psychology &amp; Educational Studies</w:t>
        </w:r>
        <w:r w:rsidRPr="006F6CED">
          <w:rPr>
            <w:lang w:val="en-GB"/>
          </w:rPr>
          <w:t xml:space="preserve">, </w:t>
        </w:r>
      </w:moveTo>
      <w:ins w:id="3215" w:author="Julie de Rouville" w:date="2021-06-05T16:30:00Z">
        <w:r w:rsidR="00F729EC" w:rsidRPr="00F729EC">
          <w:rPr>
            <w:b/>
            <w:bCs/>
            <w:lang w:val="en-GB"/>
            <w:rPrChange w:id="3216" w:author="Julie de Rouville" w:date="2021-06-05T16:30:00Z">
              <w:rPr>
                <w:lang w:val="en-GB"/>
              </w:rPr>
            </w:rPrChange>
          </w:rPr>
          <w:t>2012</w:t>
        </w:r>
        <w:r w:rsidR="00F729EC">
          <w:rPr>
            <w:lang w:val="en-GB"/>
          </w:rPr>
          <w:t xml:space="preserve">, </w:t>
        </w:r>
      </w:ins>
      <w:moveTo w:id="3217" w:author="Julie de Rouville" w:date="2021-06-04T10:07:00Z">
        <w:r w:rsidRPr="006F6CED">
          <w:rPr>
            <w:lang w:val="en-GB"/>
          </w:rPr>
          <w:t>1(2), 93-99.</w:t>
        </w:r>
        <w:r w:rsidRPr="006F6CED">
          <w:rPr>
            <w:rtl/>
            <w:lang w:val="en-GB" w:bidi="he-IL"/>
          </w:rPr>
          <w:t>‏</w:t>
        </w:r>
      </w:moveTo>
      <w:moveToRangeEnd w:id="3196"/>
    </w:p>
    <w:p w14:paraId="1DC9D2AD" w14:textId="16CE59AF" w:rsidR="00D820A8" w:rsidRPr="006F6CED" w:rsidRDefault="00D820A8" w:rsidP="00D820A8">
      <w:pPr>
        <w:pStyle w:val="MDPI71References"/>
        <w:numPr>
          <w:ilvl w:val="0"/>
          <w:numId w:val="4"/>
        </w:numPr>
        <w:ind w:left="425" w:hanging="425"/>
        <w:rPr>
          <w:moveTo w:id="3218" w:author="Julie de Rouville" w:date="2021-06-04T10:17:00Z"/>
          <w:lang w:val="en-GB"/>
        </w:rPr>
      </w:pPr>
      <w:moveToRangeStart w:id="3219" w:author="Julie de Rouville" w:date="2021-06-04T10:17:00Z" w:name="move73694291"/>
      <w:proofErr w:type="spellStart"/>
      <w:moveTo w:id="3220" w:author="Julie de Rouville" w:date="2021-06-04T10:17:00Z">
        <w:r w:rsidRPr="006F6CED">
          <w:rPr>
            <w:lang w:val="en-GB"/>
          </w:rPr>
          <w:t>Myint</w:t>
        </w:r>
        <w:proofErr w:type="spellEnd"/>
        <w:r w:rsidRPr="006F6CED">
          <w:rPr>
            <w:lang w:val="en-GB"/>
          </w:rPr>
          <w:t>, A. A.</w:t>
        </w:r>
        <w:del w:id="3221" w:author="Julie de Rouville" w:date="2021-06-05T16:34:00Z">
          <w:r w:rsidRPr="006F6CED" w:rsidDel="00F729EC">
            <w:rPr>
              <w:lang w:val="en-GB"/>
            </w:rPr>
            <w:delText>,</w:delText>
          </w:r>
        </w:del>
      </w:moveTo>
      <w:ins w:id="3222" w:author="Julie de Rouville" w:date="2021-06-05T16:34:00Z">
        <w:r w:rsidR="00F729EC">
          <w:rPr>
            <w:lang w:val="en-GB"/>
          </w:rPr>
          <w:t>;</w:t>
        </w:r>
      </w:ins>
      <w:moveTo w:id="3223" w:author="Julie de Rouville" w:date="2021-06-04T10:17:00Z">
        <w:r w:rsidRPr="006F6CED">
          <w:rPr>
            <w:lang w:val="en-GB"/>
          </w:rPr>
          <w:t xml:space="preserve"> </w:t>
        </w:r>
        <w:del w:id="3224" w:author="Julie de Rouville" w:date="2021-06-05T16:34:00Z">
          <w:r w:rsidRPr="006F6CED" w:rsidDel="00F729EC">
            <w:rPr>
              <w:lang w:val="en-GB"/>
            </w:rPr>
            <w:delText xml:space="preserve">&amp; </w:delText>
          </w:r>
        </w:del>
        <w:r w:rsidRPr="006F6CED">
          <w:rPr>
            <w:lang w:val="en-GB"/>
          </w:rPr>
          <w:t xml:space="preserve">Aung, A. A. </w:t>
        </w:r>
        <w:del w:id="3225" w:author="Julie de Rouville" w:date="2021-06-05T16:34:00Z">
          <w:r w:rsidRPr="006F6CED" w:rsidDel="00F729EC">
            <w:rPr>
              <w:lang w:val="en-GB"/>
            </w:rPr>
            <w:delText xml:space="preserve">(2016). </w:delText>
          </w:r>
        </w:del>
        <w:r w:rsidRPr="006F6CED">
          <w:rPr>
            <w:lang w:val="en-GB"/>
          </w:rPr>
          <w:t xml:space="preserve">The relationship between emotional intelligence and job performance of Myanmar </w:t>
        </w:r>
        <w:proofErr w:type="gramStart"/>
        <w:r w:rsidRPr="006F6CED">
          <w:rPr>
            <w:lang w:val="en-GB"/>
          </w:rPr>
          <w:t>school teachers</w:t>
        </w:r>
        <w:proofErr w:type="gramEnd"/>
        <w:r w:rsidRPr="006F6CED">
          <w:rPr>
            <w:lang w:val="en-GB"/>
          </w:rPr>
          <w:t xml:space="preserve">. </w:t>
        </w:r>
        <w:proofErr w:type="spellStart"/>
        <w:r w:rsidRPr="006F6CED">
          <w:rPr>
            <w:i/>
            <w:iCs/>
            <w:lang w:val="en-GB"/>
          </w:rPr>
          <w:t>AsTEN</w:t>
        </w:r>
        <w:proofErr w:type="spellEnd"/>
        <w:r w:rsidRPr="006F6CED">
          <w:rPr>
            <w:i/>
            <w:iCs/>
            <w:lang w:val="en-GB"/>
          </w:rPr>
          <w:t xml:space="preserve"> Journal of Teacher Education</w:t>
        </w:r>
        <w:r w:rsidRPr="006F6CED">
          <w:rPr>
            <w:lang w:val="en-GB"/>
          </w:rPr>
          <w:t xml:space="preserve">, </w:t>
        </w:r>
      </w:moveTo>
      <w:ins w:id="3226" w:author="Julie de Rouville" w:date="2021-06-05T16:34:00Z">
        <w:r w:rsidR="00F729EC" w:rsidRPr="00F729EC">
          <w:rPr>
            <w:b/>
            <w:bCs/>
            <w:lang w:val="en-GB"/>
            <w:rPrChange w:id="3227" w:author="Julie de Rouville" w:date="2021-06-05T16:34:00Z">
              <w:rPr>
                <w:lang w:val="en-GB"/>
              </w:rPr>
            </w:rPrChange>
          </w:rPr>
          <w:t>2016</w:t>
        </w:r>
        <w:r w:rsidR="00F729EC">
          <w:rPr>
            <w:lang w:val="en-GB"/>
          </w:rPr>
          <w:t xml:space="preserve">, </w:t>
        </w:r>
      </w:ins>
      <w:moveTo w:id="3228" w:author="Julie de Rouville" w:date="2021-06-04T10:17:00Z">
        <w:r w:rsidRPr="00F729EC">
          <w:rPr>
            <w:i/>
            <w:iCs/>
            <w:lang w:val="en-GB"/>
            <w:rPrChange w:id="3229" w:author="Julie de Rouville" w:date="2021-06-05T16:37:00Z">
              <w:rPr>
                <w:lang w:val="en-GB"/>
              </w:rPr>
            </w:rPrChange>
          </w:rPr>
          <w:t>1</w:t>
        </w:r>
        <w:r w:rsidRPr="006F6CED">
          <w:rPr>
            <w:lang w:val="en-GB"/>
          </w:rPr>
          <w:t xml:space="preserve">, 1-16. </w:t>
        </w:r>
      </w:moveTo>
    </w:p>
    <w:p w14:paraId="4749A8AC" w14:textId="3887CFBF" w:rsidR="00D820A8" w:rsidRPr="006F6CED" w:rsidRDefault="00D820A8" w:rsidP="00D820A8">
      <w:pPr>
        <w:pStyle w:val="MDPI71References"/>
        <w:numPr>
          <w:ilvl w:val="0"/>
          <w:numId w:val="4"/>
        </w:numPr>
        <w:ind w:left="425" w:hanging="425"/>
        <w:rPr>
          <w:moveTo w:id="3230" w:author="Julie de Rouville" w:date="2021-06-04T10:32:00Z"/>
          <w:lang w:val="en-GB"/>
        </w:rPr>
      </w:pPr>
      <w:moveToRangeStart w:id="3231" w:author="Julie de Rouville" w:date="2021-06-04T10:32:00Z" w:name="move73695156"/>
      <w:moveToRangeEnd w:id="3219"/>
      <w:moveTo w:id="3232" w:author="Julie de Rouville" w:date="2021-06-04T10:32:00Z">
        <w:r w:rsidRPr="006F6CED">
          <w:rPr>
            <w:lang w:val="en-GB"/>
          </w:rPr>
          <w:t>Craig, A.</w:t>
        </w:r>
        <w:del w:id="3233" w:author="Julie de Rouville" w:date="2021-06-05T16:34:00Z">
          <w:r w:rsidRPr="006F6CED" w:rsidDel="00F729EC">
            <w:rPr>
              <w:lang w:val="en-GB"/>
            </w:rPr>
            <w:delText>,</w:delText>
          </w:r>
        </w:del>
      </w:moveTo>
      <w:ins w:id="3234" w:author="Julie de Rouville" w:date="2021-06-05T16:34:00Z">
        <w:r w:rsidR="00F729EC">
          <w:rPr>
            <w:lang w:val="en-GB"/>
          </w:rPr>
          <w:t>;</w:t>
        </w:r>
      </w:ins>
      <w:moveTo w:id="3235" w:author="Julie de Rouville" w:date="2021-06-04T10:32:00Z">
        <w:r w:rsidRPr="006F6CED">
          <w:rPr>
            <w:lang w:val="en-GB"/>
          </w:rPr>
          <w:t xml:space="preserve"> Tran, Y.</w:t>
        </w:r>
        <w:del w:id="3236" w:author="Julie de Rouville" w:date="2021-06-05T16:34:00Z">
          <w:r w:rsidRPr="006F6CED" w:rsidDel="00F729EC">
            <w:rPr>
              <w:lang w:val="en-GB"/>
            </w:rPr>
            <w:delText>,</w:delText>
          </w:r>
        </w:del>
      </w:moveTo>
      <w:ins w:id="3237" w:author="Julie de Rouville" w:date="2021-06-05T16:34:00Z">
        <w:r w:rsidR="00F729EC">
          <w:rPr>
            <w:lang w:val="en-GB"/>
          </w:rPr>
          <w:t>;</w:t>
        </w:r>
      </w:ins>
      <w:moveTo w:id="3238" w:author="Julie de Rouville" w:date="2021-06-04T10:32:00Z">
        <w:r w:rsidRPr="006F6CED">
          <w:rPr>
            <w:lang w:val="en-GB"/>
          </w:rPr>
          <w:t xml:space="preserve"> </w:t>
        </w:r>
        <w:proofErr w:type="spellStart"/>
        <w:r w:rsidRPr="006F6CED">
          <w:rPr>
            <w:lang w:val="en-GB"/>
          </w:rPr>
          <w:t>Hermens</w:t>
        </w:r>
        <w:proofErr w:type="spellEnd"/>
        <w:r w:rsidRPr="006F6CED">
          <w:rPr>
            <w:lang w:val="en-GB"/>
          </w:rPr>
          <w:t>, G.</w:t>
        </w:r>
        <w:del w:id="3239" w:author="Julie de Rouville" w:date="2021-06-05T16:34:00Z">
          <w:r w:rsidRPr="006F6CED" w:rsidDel="00F729EC">
            <w:rPr>
              <w:lang w:val="en-GB"/>
            </w:rPr>
            <w:delText>,</w:delText>
          </w:r>
        </w:del>
      </w:moveTo>
      <w:ins w:id="3240" w:author="Julie de Rouville" w:date="2021-06-05T16:34:00Z">
        <w:r w:rsidR="00F729EC">
          <w:rPr>
            <w:lang w:val="en-GB"/>
          </w:rPr>
          <w:t>;</w:t>
        </w:r>
      </w:ins>
      <w:moveTo w:id="3241" w:author="Julie de Rouville" w:date="2021-06-04T10:32:00Z">
        <w:r w:rsidRPr="006F6CED">
          <w:rPr>
            <w:lang w:val="en-GB"/>
          </w:rPr>
          <w:t xml:space="preserve"> Williams, L. M.</w:t>
        </w:r>
        <w:del w:id="3242" w:author="Julie de Rouville" w:date="2021-06-05T16:34:00Z">
          <w:r w:rsidRPr="006F6CED" w:rsidDel="00F729EC">
            <w:rPr>
              <w:lang w:val="en-GB"/>
            </w:rPr>
            <w:delText>,</w:delText>
          </w:r>
        </w:del>
      </w:moveTo>
      <w:ins w:id="3243" w:author="Julie de Rouville" w:date="2021-06-05T16:34:00Z">
        <w:r w:rsidR="00F729EC">
          <w:rPr>
            <w:lang w:val="en-GB"/>
          </w:rPr>
          <w:t>;</w:t>
        </w:r>
      </w:ins>
      <w:moveTo w:id="3244" w:author="Julie de Rouville" w:date="2021-06-04T10:32:00Z">
        <w:r w:rsidRPr="006F6CED">
          <w:rPr>
            <w:lang w:val="en-GB"/>
          </w:rPr>
          <w:t xml:space="preserve"> Kemp, A.</w:t>
        </w:r>
        <w:del w:id="3245" w:author="Julie de Rouville" w:date="2021-06-05T16:34:00Z">
          <w:r w:rsidRPr="006F6CED" w:rsidDel="00F729EC">
            <w:rPr>
              <w:lang w:val="en-GB"/>
            </w:rPr>
            <w:delText>,</w:delText>
          </w:r>
        </w:del>
      </w:moveTo>
      <w:ins w:id="3246" w:author="Julie de Rouville" w:date="2021-06-05T16:34:00Z">
        <w:r w:rsidR="00F729EC">
          <w:rPr>
            <w:lang w:val="en-GB"/>
          </w:rPr>
          <w:t>;</w:t>
        </w:r>
      </w:ins>
      <w:moveTo w:id="3247" w:author="Julie de Rouville" w:date="2021-06-04T10:32:00Z">
        <w:r w:rsidRPr="006F6CED">
          <w:rPr>
            <w:lang w:val="en-GB"/>
          </w:rPr>
          <w:t xml:space="preserve"> Morris, C.</w:t>
        </w:r>
        <w:del w:id="3248" w:author="Julie de Rouville" w:date="2021-06-05T16:34:00Z">
          <w:r w:rsidRPr="006F6CED" w:rsidDel="00F729EC">
            <w:rPr>
              <w:lang w:val="en-GB"/>
            </w:rPr>
            <w:delText>,</w:delText>
          </w:r>
        </w:del>
      </w:moveTo>
      <w:ins w:id="3249" w:author="Julie de Rouville" w:date="2021-06-05T16:34:00Z">
        <w:r w:rsidR="00F729EC">
          <w:rPr>
            <w:lang w:val="en-GB"/>
          </w:rPr>
          <w:t>;</w:t>
        </w:r>
      </w:ins>
      <w:moveTo w:id="3250" w:author="Julie de Rouville" w:date="2021-06-04T10:32:00Z">
        <w:r w:rsidRPr="006F6CED">
          <w:rPr>
            <w:lang w:val="en-GB"/>
          </w:rPr>
          <w:t xml:space="preserve"> </w:t>
        </w:r>
        <w:del w:id="3251" w:author="Julie de Rouville" w:date="2021-06-05T16:34:00Z">
          <w:r w:rsidRPr="006F6CED" w:rsidDel="00F729EC">
            <w:rPr>
              <w:lang w:val="en-GB"/>
            </w:rPr>
            <w:delText xml:space="preserve">&amp; </w:delText>
          </w:r>
        </w:del>
        <w:r w:rsidRPr="006F6CED">
          <w:rPr>
            <w:lang w:val="en-GB"/>
          </w:rPr>
          <w:t xml:space="preserve">Gordon, E. </w:t>
        </w:r>
        <w:del w:id="3252" w:author="Julie de Rouville" w:date="2021-06-05T16:35:00Z">
          <w:r w:rsidRPr="006F6CED" w:rsidDel="00F729EC">
            <w:rPr>
              <w:lang w:val="en-GB"/>
            </w:rPr>
            <w:delText xml:space="preserve">(2009). </w:delText>
          </w:r>
        </w:del>
        <w:r w:rsidRPr="006F6CED">
          <w:rPr>
            <w:lang w:val="en-GB"/>
          </w:rPr>
          <w:t xml:space="preserve">Psychological and neural correlates of emotional intelligence in a large sample of adult males and females. </w:t>
        </w:r>
      </w:moveTo>
      <w:proofErr w:type="spellStart"/>
      <w:ins w:id="3253" w:author="Julie de Rouville" w:date="2021-06-05T16:14:00Z">
        <w:r w:rsidR="004F4961" w:rsidRPr="006F6CED">
          <w:rPr>
            <w:i/>
            <w:iCs/>
            <w:lang w:val="en-GB"/>
          </w:rPr>
          <w:t>Pers</w:t>
        </w:r>
        <w:proofErr w:type="spellEnd"/>
        <w:r w:rsidR="004F4961" w:rsidRPr="006F6CED">
          <w:rPr>
            <w:i/>
            <w:iCs/>
            <w:lang w:val="en-GB"/>
          </w:rPr>
          <w:t xml:space="preserve"> </w:t>
        </w:r>
        <w:proofErr w:type="spellStart"/>
        <w:r w:rsidR="004F4961" w:rsidRPr="006F6CED">
          <w:rPr>
            <w:i/>
            <w:iCs/>
            <w:lang w:val="en-GB"/>
          </w:rPr>
          <w:t>Indivi</w:t>
        </w:r>
        <w:r w:rsidR="004F4961">
          <w:rPr>
            <w:i/>
            <w:iCs/>
            <w:lang w:val="en-GB"/>
          </w:rPr>
          <w:t>d</w:t>
        </w:r>
        <w:proofErr w:type="spellEnd"/>
        <w:r w:rsidR="004F4961" w:rsidRPr="006F6CED">
          <w:rPr>
            <w:i/>
            <w:iCs/>
            <w:lang w:val="en-GB"/>
          </w:rPr>
          <w:t xml:space="preserve"> Diff</w:t>
        </w:r>
      </w:ins>
      <w:ins w:id="3254" w:author="Julie de Rouville" w:date="2021-06-05T16:35:00Z">
        <w:r w:rsidR="00F729EC">
          <w:rPr>
            <w:i/>
            <w:iCs/>
            <w:lang w:val="en-GB"/>
          </w:rPr>
          <w:t>.</w:t>
        </w:r>
      </w:ins>
      <w:ins w:id="3255" w:author="Julie de Rouville" w:date="2021-06-05T16:14:00Z">
        <w:r w:rsidR="004F4961" w:rsidRPr="006F6CED" w:rsidDel="004F4961">
          <w:rPr>
            <w:i/>
            <w:iCs/>
            <w:lang w:val="en-GB"/>
          </w:rPr>
          <w:t xml:space="preserve"> </w:t>
        </w:r>
      </w:ins>
      <w:moveTo w:id="3256" w:author="Julie de Rouville" w:date="2021-06-04T10:32:00Z">
        <w:del w:id="3257" w:author="Julie de Rouville" w:date="2021-06-05T16:14:00Z">
          <w:r w:rsidRPr="006F6CED" w:rsidDel="004F4961">
            <w:rPr>
              <w:i/>
              <w:iCs/>
              <w:lang w:val="en-GB"/>
            </w:rPr>
            <w:delText>Personality and Individual Differences</w:delText>
          </w:r>
        </w:del>
        <w:del w:id="3258" w:author="Julie de Rouville" w:date="2021-06-05T16:35:00Z">
          <w:r w:rsidRPr="006F6CED" w:rsidDel="00F729EC">
            <w:rPr>
              <w:lang w:val="en-GB"/>
            </w:rPr>
            <w:delText xml:space="preserve">, </w:delText>
          </w:r>
        </w:del>
      </w:moveTo>
      <w:ins w:id="3259" w:author="Julie de Rouville" w:date="2021-06-05T16:35:00Z">
        <w:r w:rsidR="00F729EC" w:rsidRPr="00F729EC">
          <w:rPr>
            <w:b/>
            <w:bCs/>
            <w:lang w:val="en-GB"/>
            <w:rPrChange w:id="3260" w:author="Julie de Rouville" w:date="2021-06-05T16:35:00Z">
              <w:rPr>
                <w:lang w:val="en-GB"/>
              </w:rPr>
            </w:rPrChange>
          </w:rPr>
          <w:t>2009</w:t>
        </w:r>
        <w:r w:rsidR="00F729EC">
          <w:rPr>
            <w:lang w:val="en-GB"/>
          </w:rPr>
          <w:t xml:space="preserve">, </w:t>
        </w:r>
      </w:ins>
      <w:moveTo w:id="3261" w:author="Julie de Rouville" w:date="2021-06-04T10:32:00Z">
        <w:r w:rsidRPr="00F729EC">
          <w:rPr>
            <w:i/>
            <w:iCs/>
            <w:lang w:val="en-GB"/>
            <w:rPrChange w:id="3262" w:author="Julie de Rouville" w:date="2021-06-05T16:36:00Z">
              <w:rPr>
                <w:lang w:val="en-GB"/>
              </w:rPr>
            </w:rPrChange>
          </w:rPr>
          <w:t>46</w:t>
        </w:r>
        <w:r w:rsidRPr="006F6CED">
          <w:rPr>
            <w:lang w:val="en-GB"/>
          </w:rPr>
          <w:t>, 111-115</w:t>
        </w:r>
      </w:moveTo>
    </w:p>
    <w:p w14:paraId="79607F50" w14:textId="58A17005" w:rsidR="00D820A8" w:rsidRPr="006F6CED" w:rsidRDefault="00D820A8" w:rsidP="00D820A8">
      <w:pPr>
        <w:pStyle w:val="MDPI71References"/>
        <w:numPr>
          <w:ilvl w:val="0"/>
          <w:numId w:val="4"/>
        </w:numPr>
        <w:ind w:left="425" w:hanging="425"/>
        <w:rPr>
          <w:moveTo w:id="3263" w:author="Julie de Rouville" w:date="2021-06-04T10:33:00Z"/>
          <w:lang w:val="en-GB"/>
        </w:rPr>
      </w:pPr>
      <w:moveToRangeStart w:id="3264" w:author="Julie de Rouville" w:date="2021-06-04T10:33:00Z" w:name="move73695215"/>
      <w:moveToRangeEnd w:id="3231"/>
      <w:proofErr w:type="spellStart"/>
      <w:moveTo w:id="3265" w:author="Julie de Rouville" w:date="2021-06-04T10:33:00Z">
        <w:r w:rsidRPr="006F6CED">
          <w:rPr>
            <w:lang w:val="en-GB"/>
          </w:rPr>
          <w:t>Naghavi</w:t>
        </w:r>
        <w:proofErr w:type="spellEnd"/>
        <w:r w:rsidRPr="006F6CED">
          <w:rPr>
            <w:lang w:val="en-GB"/>
          </w:rPr>
          <w:t>, F.</w:t>
        </w:r>
      </w:moveTo>
      <w:ins w:id="3266" w:author="Julie de Rouville" w:date="2021-06-05T16:35:00Z">
        <w:r w:rsidR="00F729EC">
          <w:rPr>
            <w:lang w:val="en-GB"/>
          </w:rPr>
          <w:t>;</w:t>
        </w:r>
      </w:ins>
      <w:moveTo w:id="3267" w:author="Julie de Rouville" w:date="2021-06-04T10:33:00Z">
        <w:del w:id="3268" w:author="Julie de Rouville" w:date="2021-06-05T16:35:00Z">
          <w:r w:rsidRPr="006F6CED" w:rsidDel="00F729EC">
            <w:rPr>
              <w:lang w:val="en-GB"/>
            </w:rPr>
            <w:delText>,</w:delText>
          </w:r>
        </w:del>
        <w:r w:rsidRPr="006F6CED">
          <w:rPr>
            <w:lang w:val="en-GB"/>
          </w:rPr>
          <w:t xml:space="preserve"> </w:t>
        </w:r>
        <w:del w:id="3269" w:author="Julie de Rouville" w:date="2021-06-05T16:35:00Z">
          <w:r w:rsidRPr="006F6CED" w:rsidDel="00F729EC">
            <w:rPr>
              <w:lang w:val="en-GB"/>
            </w:rPr>
            <w:delText xml:space="preserve">&amp; </w:delText>
          </w:r>
        </w:del>
        <w:proofErr w:type="spellStart"/>
        <w:r w:rsidRPr="006F6CED">
          <w:rPr>
            <w:lang w:val="en-GB"/>
          </w:rPr>
          <w:t>Redzuan</w:t>
        </w:r>
        <w:proofErr w:type="spellEnd"/>
        <w:r w:rsidRPr="006F6CED">
          <w:rPr>
            <w:lang w:val="en-GB"/>
          </w:rPr>
          <w:t xml:space="preserve">, M. </w:t>
        </w:r>
        <w:del w:id="3270" w:author="Julie de Rouville" w:date="2021-06-05T16:36:00Z">
          <w:r w:rsidRPr="006F6CED" w:rsidDel="00F729EC">
            <w:rPr>
              <w:lang w:val="en-GB"/>
            </w:rPr>
            <w:delText xml:space="preserve">(2011). </w:delText>
          </w:r>
        </w:del>
        <w:r w:rsidRPr="006F6CED">
          <w:rPr>
            <w:lang w:val="en-GB"/>
          </w:rPr>
          <w:t xml:space="preserve">The relationship between gender and emotional intelligence. </w:t>
        </w:r>
        <w:r w:rsidRPr="006F6CED">
          <w:rPr>
            <w:i/>
            <w:iCs/>
            <w:lang w:val="en-GB"/>
          </w:rPr>
          <w:t xml:space="preserve">World </w:t>
        </w:r>
        <w:proofErr w:type="spellStart"/>
        <w:r w:rsidRPr="006F6CED">
          <w:rPr>
            <w:i/>
            <w:iCs/>
            <w:lang w:val="en-GB"/>
          </w:rPr>
          <w:t>Appl</w:t>
        </w:r>
        <w:proofErr w:type="spellEnd"/>
        <w:del w:id="3271" w:author="Julie de Rouville" w:date="2021-06-05T16:35:00Z">
          <w:r w:rsidRPr="006F6CED" w:rsidDel="00F729EC">
            <w:rPr>
              <w:i/>
              <w:iCs/>
              <w:lang w:val="en-GB"/>
            </w:rPr>
            <w:delText>ied</w:delText>
          </w:r>
        </w:del>
        <w:r w:rsidRPr="006F6CED">
          <w:rPr>
            <w:i/>
            <w:iCs/>
            <w:lang w:val="en-GB"/>
          </w:rPr>
          <w:t xml:space="preserve"> Sci</w:t>
        </w:r>
        <w:del w:id="3272" w:author="Julie de Rouville" w:date="2021-06-05T16:36:00Z">
          <w:r w:rsidRPr="006F6CED" w:rsidDel="00F729EC">
            <w:rPr>
              <w:i/>
              <w:iCs/>
              <w:lang w:val="en-GB"/>
            </w:rPr>
            <w:delText>ences</w:delText>
          </w:r>
        </w:del>
        <w:r w:rsidRPr="006F6CED">
          <w:rPr>
            <w:i/>
            <w:iCs/>
            <w:lang w:val="en-GB"/>
          </w:rPr>
          <w:t xml:space="preserve"> </w:t>
        </w:r>
        <w:del w:id="3273" w:author="Julie de Rouville" w:date="2021-06-05T16:36:00Z">
          <w:r w:rsidRPr="006F6CED" w:rsidDel="00F729EC">
            <w:rPr>
              <w:i/>
              <w:iCs/>
              <w:lang w:val="en-GB"/>
            </w:rPr>
            <w:delText>Journal</w:delText>
          </w:r>
        </w:del>
      </w:moveTo>
      <w:ins w:id="3274" w:author="Julie de Rouville" w:date="2021-06-05T16:36:00Z">
        <w:r w:rsidR="00F729EC">
          <w:rPr>
            <w:i/>
            <w:iCs/>
            <w:lang w:val="en-GB"/>
          </w:rPr>
          <w:t>J</w:t>
        </w:r>
      </w:ins>
      <w:moveTo w:id="3275" w:author="Julie de Rouville" w:date="2021-06-04T10:33:00Z">
        <w:r w:rsidRPr="006F6CED">
          <w:rPr>
            <w:lang w:val="en-GB"/>
          </w:rPr>
          <w:t xml:space="preserve">, </w:t>
        </w:r>
      </w:moveTo>
      <w:ins w:id="3276" w:author="Julie de Rouville" w:date="2021-06-05T16:36:00Z">
        <w:r w:rsidR="00F729EC">
          <w:rPr>
            <w:b/>
            <w:bCs/>
            <w:lang w:val="en-GB"/>
          </w:rPr>
          <w:t>2011</w:t>
        </w:r>
        <w:r w:rsidR="00F729EC" w:rsidRPr="00F729EC">
          <w:rPr>
            <w:lang w:val="en-GB"/>
            <w:rPrChange w:id="3277" w:author="Julie de Rouville" w:date="2021-06-05T16:36:00Z">
              <w:rPr>
                <w:b/>
                <w:bCs/>
                <w:lang w:val="en-GB"/>
              </w:rPr>
            </w:rPrChange>
          </w:rPr>
          <w:t>,</w:t>
        </w:r>
        <w:r w:rsidR="00F729EC">
          <w:rPr>
            <w:b/>
            <w:bCs/>
            <w:lang w:val="en-GB"/>
          </w:rPr>
          <w:t xml:space="preserve"> </w:t>
        </w:r>
      </w:ins>
      <w:moveTo w:id="3278" w:author="Julie de Rouville" w:date="2021-06-04T10:33:00Z">
        <w:r w:rsidRPr="00F729EC">
          <w:rPr>
            <w:i/>
            <w:iCs/>
            <w:lang w:val="en-GB"/>
            <w:rPrChange w:id="3279" w:author="Julie de Rouville" w:date="2021-06-05T16:36:00Z">
              <w:rPr>
                <w:lang w:val="en-GB"/>
              </w:rPr>
            </w:rPrChange>
          </w:rPr>
          <w:t>15</w:t>
        </w:r>
        <w:r w:rsidRPr="006F6CED">
          <w:rPr>
            <w:lang w:val="en-GB"/>
          </w:rPr>
          <w:t xml:space="preserve">, 555-561. </w:t>
        </w:r>
      </w:moveTo>
    </w:p>
    <w:moveToRangeEnd w:id="3264"/>
    <w:p w14:paraId="666985A3" w14:textId="37DCA723" w:rsidR="00D820A8" w:rsidRDefault="00D25FBC" w:rsidP="001E5FA2">
      <w:pPr>
        <w:pStyle w:val="MDPI71References"/>
        <w:numPr>
          <w:ilvl w:val="0"/>
          <w:numId w:val="4"/>
        </w:numPr>
        <w:ind w:left="425" w:hanging="425"/>
        <w:rPr>
          <w:ins w:id="3280" w:author="Julie de Rouville" w:date="2021-06-04T10:42:00Z"/>
          <w:lang w:val="en-GB"/>
        </w:rPr>
      </w:pPr>
      <w:proofErr w:type="spellStart"/>
      <w:ins w:id="3281" w:author="Julie de Rouville" w:date="2021-06-04T10:40:00Z">
        <w:r w:rsidRPr="006F6CED">
          <w:rPr>
            <w:lang w:val="en-GB"/>
          </w:rPr>
          <w:t>Arteche</w:t>
        </w:r>
        <w:proofErr w:type="spellEnd"/>
        <w:r w:rsidRPr="006F6CED">
          <w:rPr>
            <w:lang w:val="en-GB"/>
          </w:rPr>
          <w:t>, A.</w:t>
        </w:r>
      </w:ins>
      <w:ins w:id="3282" w:author="Julie de Rouville" w:date="2021-06-05T16:36:00Z">
        <w:r w:rsidR="00F729EC">
          <w:rPr>
            <w:lang w:val="en-GB"/>
          </w:rPr>
          <w:t>;</w:t>
        </w:r>
      </w:ins>
      <w:ins w:id="3283" w:author="Julie de Rouville" w:date="2021-06-04T10:40:00Z">
        <w:r w:rsidRPr="006F6CED">
          <w:rPr>
            <w:lang w:val="en-GB"/>
          </w:rPr>
          <w:t xml:space="preserve"> Chamorro-</w:t>
        </w:r>
        <w:proofErr w:type="spellStart"/>
        <w:r w:rsidRPr="006F6CED">
          <w:rPr>
            <w:lang w:val="en-GB"/>
          </w:rPr>
          <w:t>Premuzic</w:t>
        </w:r>
        <w:proofErr w:type="spellEnd"/>
        <w:r w:rsidRPr="006F6CED">
          <w:rPr>
            <w:lang w:val="en-GB"/>
          </w:rPr>
          <w:t>, T.</w:t>
        </w:r>
      </w:ins>
      <w:ins w:id="3284" w:author="Julie de Rouville" w:date="2021-06-05T16:36:00Z">
        <w:r w:rsidR="00F729EC">
          <w:rPr>
            <w:lang w:val="en-GB"/>
          </w:rPr>
          <w:t>;</w:t>
        </w:r>
      </w:ins>
      <w:ins w:id="3285" w:author="Julie de Rouville" w:date="2021-06-04T10:40:00Z">
        <w:r w:rsidRPr="006F6CED">
          <w:rPr>
            <w:lang w:val="en-GB"/>
          </w:rPr>
          <w:t xml:space="preserve"> Furnham, A.</w:t>
        </w:r>
      </w:ins>
      <w:ins w:id="3286" w:author="Julie de Rouville" w:date="2021-06-05T16:36:00Z">
        <w:r w:rsidR="00F729EC">
          <w:rPr>
            <w:lang w:val="en-GB"/>
          </w:rPr>
          <w:t>;</w:t>
        </w:r>
      </w:ins>
      <w:ins w:id="3287" w:author="Julie de Rouville" w:date="2021-06-04T10:40:00Z">
        <w:r w:rsidRPr="006F6CED">
          <w:rPr>
            <w:lang w:val="en-GB"/>
          </w:rPr>
          <w:t xml:space="preserve"> Crump, J. The relationship of trait EI with personality, IQ and sex in a UK sample of employees. </w:t>
        </w:r>
        <w:r w:rsidRPr="001E0CCD">
          <w:rPr>
            <w:i/>
            <w:iCs/>
            <w:lang w:val="en-GB"/>
          </w:rPr>
          <w:t>International</w:t>
        </w:r>
        <w:r w:rsidRPr="006F6CED">
          <w:rPr>
            <w:lang w:val="en-GB"/>
          </w:rPr>
          <w:t xml:space="preserve"> </w:t>
        </w:r>
        <w:r w:rsidRPr="006F6CED">
          <w:rPr>
            <w:i/>
            <w:iCs/>
            <w:lang w:val="en-GB"/>
          </w:rPr>
          <w:t>Journal of Selection and Assessment</w:t>
        </w:r>
        <w:r w:rsidRPr="006F6CED">
          <w:rPr>
            <w:lang w:val="en-GB"/>
          </w:rPr>
          <w:t xml:space="preserve">, </w:t>
        </w:r>
      </w:ins>
      <w:ins w:id="3288" w:author="Julie de Rouville" w:date="2021-06-05T16:36:00Z">
        <w:r w:rsidR="00F729EC">
          <w:rPr>
            <w:b/>
            <w:bCs/>
            <w:lang w:val="en-GB"/>
          </w:rPr>
          <w:t>2008</w:t>
        </w:r>
        <w:r w:rsidR="00F729EC" w:rsidRPr="00F729EC">
          <w:rPr>
            <w:lang w:val="en-GB"/>
            <w:rPrChange w:id="3289" w:author="Julie de Rouville" w:date="2021-06-05T16:36:00Z">
              <w:rPr>
                <w:b/>
                <w:bCs/>
                <w:lang w:val="en-GB"/>
              </w:rPr>
            </w:rPrChange>
          </w:rPr>
          <w:t>,</w:t>
        </w:r>
        <w:r w:rsidR="00F729EC">
          <w:rPr>
            <w:b/>
            <w:bCs/>
            <w:lang w:val="en-GB"/>
          </w:rPr>
          <w:t xml:space="preserve"> </w:t>
        </w:r>
      </w:ins>
      <w:ins w:id="3290" w:author="Julie de Rouville" w:date="2021-06-04T10:40:00Z">
        <w:r w:rsidRPr="00F729EC">
          <w:rPr>
            <w:i/>
            <w:iCs/>
            <w:lang w:val="en-GB"/>
            <w:rPrChange w:id="3291" w:author="Julie de Rouville" w:date="2021-06-05T16:36:00Z">
              <w:rPr>
                <w:lang w:val="en-GB"/>
              </w:rPr>
            </w:rPrChange>
          </w:rPr>
          <w:t>16</w:t>
        </w:r>
        <w:r w:rsidRPr="006F6CED">
          <w:rPr>
            <w:lang w:val="en-GB"/>
          </w:rPr>
          <w:t>(4), 421-426.</w:t>
        </w:r>
      </w:ins>
    </w:p>
    <w:p w14:paraId="5A0E74C7" w14:textId="686A1FA9" w:rsidR="00D25FBC" w:rsidRPr="007D09BB" w:rsidRDefault="00D25FBC" w:rsidP="00D25FBC">
      <w:pPr>
        <w:pStyle w:val="MDPI71References"/>
        <w:numPr>
          <w:ilvl w:val="0"/>
          <w:numId w:val="4"/>
        </w:numPr>
        <w:ind w:left="425" w:hanging="425"/>
        <w:rPr>
          <w:moveTo w:id="3292" w:author="Julie de Rouville" w:date="2021-06-04T10:42:00Z"/>
          <w:lang w:val="en-GB"/>
        </w:rPr>
      </w:pPr>
      <w:moveToRangeStart w:id="3293" w:author="Julie de Rouville" w:date="2021-06-04T10:42:00Z" w:name="move73695767"/>
      <w:moveTo w:id="3294" w:author="Julie de Rouville" w:date="2021-06-04T10:42:00Z">
        <w:r w:rsidRPr="007D09BB">
          <w:rPr>
            <w:lang w:val="en-GB"/>
          </w:rPr>
          <w:t>Fernández-</w:t>
        </w:r>
        <w:proofErr w:type="spellStart"/>
        <w:r w:rsidRPr="007D09BB">
          <w:rPr>
            <w:lang w:val="en-GB"/>
          </w:rPr>
          <w:t>Berrocal</w:t>
        </w:r>
        <w:proofErr w:type="spellEnd"/>
        <w:r w:rsidRPr="007D09BB">
          <w:rPr>
            <w:lang w:val="en-GB"/>
          </w:rPr>
          <w:t>, P.</w:t>
        </w:r>
        <w:del w:id="3295" w:author="Julie de Rouville" w:date="2021-06-05T16:37:00Z">
          <w:r w:rsidRPr="007D09BB" w:rsidDel="00F729EC">
            <w:rPr>
              <w:lang w:val="en-GB"/>
            </w:rPr>
            <w:delText>,</w:delText>
          </w:r>
        </w:del>
      </w:moveTo>
      <w:ins w:id="3296" w:author="Julie de Rouville" w:date="2021-06-05T16:37:00Z">
        <w:r w:rsidR="00F729EC">
          <w:rPr>
            <w:lang w:val="en-GB"/>
          </w:rPr>
          <w:t>;</w:t>
        </w:r>
      </w:ins>
      <w:moveTo w:id="3297" w:author="Julie de Rouville" w:date="2021-06-04T10:42:00Z">
        <w:r w:rsidRPr="007D09BB">
          <w:rPr>
            <w:lang w:val="en-GB"/>
          </w:rPr>
          <w:t xml:space="preserve"> Cabello, R.</w:t>
        </w:r>
        <w:del w:id="3298" w:author="Julie de Rouville" w:date="2021-06-05T16:38:00Z">
          <w:r w:rsidRPr="007D09BB" w:rsidDel="00F729EC">
            <w:rPr>
              <w:lang w:val="en-GB"/>
            </w:rPr>
            <w:delText>,</w:delText>
          </w:r>
        </w:del>
      </w:moveTo>
      <w:ins w:id="3299" w:author="Julie de Rouville" w:date="2021-06-05T16:38:00Z">
        <w:r w:rsidR="00F729EC">
          <w:rPr>
            <w:lang w:val="en-GB"/>
          </w:rPr>
          <w:t>;</w:t>
        </w:r>
      </w:ins>
      <w:moveTo w:id="3300" w:author="Julie de Rouville" w:date="2021-06-04T10:42:00Z">
        <w:r w:rsidRPr="007D09BB">
          <w:rPr>
            <w:lang w:val="en-GB"/>
          </w:rPr>
          <w:t xml:space="preserve"> Castillo, R.</w:t>
        </w:r>
        <w:del w:id="3301" w:author="Julie de Rouville" w:date="2021-06-05T16:38:00Z">
          <w:r w:rsidRPr="007D09BB" w:rsidDel="00F729EC">
            <w:rPr>
              <w:lang w:val="en-GB"/>
            </w:rPr>
            <w:delText>,</w:delText>
          </w:r>
        </w:del>
      </w:moveTo>
      <w:ins w:id="3302" w:author="Julie de Rouville" w:date="2021-06-05T16:38:00Z">
        <w:r w:rsidR="00F729EC">
          <w:rPr>
            <w:lang w:val="en-GB"/>
          </w:rPr>
          <w:t xml:space="preserve">; </w:t>
        </w:r>
      </w:ins>
      <w:moveTo w:id="3303" w:author="Julie de Rouville" w:date="2021-06-04T10:42:00Z">
        <w:del w:id="3304" w:author="Julie de Rouville" w:date="2021-06-05T16:38:00Z">
          <w:r w:rsidRPr="007D09BB" w:rsidDel="00F729EC">
            <w:rPr>
              <w:lang w:val="en-GB"/>
            </w:rPr>
            <w:delText xml:space="preserve"> &amp; </w:delText>
          </w:r>
        </w:del>
        <w:proofErr w:type="spellStart"/>
        <w:r w:rsidRPr="007D09BB">
          <w:rPr>
            <w:lang w:val="en-GB"/>
          </w:rPr>
          <w:t>Extremera</w:t>
        </w:r>
        <w:proofErr w:type="spellEnd"/>
        <w:r w:rsidRPr="007D09BB">
          <w:rPr>
            <w:lang w:val="en-GB"/>
          </w:rPr>
          <w:t xml:space="preserve">, N. </w:t>
        </w:r>
        <w:del w:id="3305" w:author="Julie de Rouville" w:date="2021-06-05T16:37:00Z">
          <w:r w:rsidRPr="007D09BB" w:rsidDel="00F729EC">
            <w:rPr>
              <w:lang w:val="en-GB"/>
            </w:rPr>
            <w:delText xml:space="preserve">(2012). </w:delText>
          </w:r>
        </w:del>
        <w:r w:rsidRPr="007D09BB">
          <w:rPr>
            <w:lang w:val="en-GB"/>
          </w:rPr>
          <w:t xml:space="preserve">Gender differences in emotional intelligence: The mediating effect of age. </w:t>
        </w:r>
        <w:proofErr w:type="spellStart"/>
        <w:r w:rsidRPr="007D09BB">
          <w:rPr>
            <w:i/>
            <w:iCs/>
            <w:lang w:val="en-GB"/>
          </w:rPr>
          <w:t>Behavioral</w:t>
        </w:r>
        <w:proofErr w:type="spellEnd"/>
        <w:r w:rsidRPr="007D09BB">
          <w:rPr>
            <w:i/>
            <w:iCs/>
            <w:lang w:val="en-GB"/>
          </w:rPr>
          <w:t xml:space="preserve"> Psychology</w:t>
        </w:r>
        <w:r w:rsidRPr="007D09BB">
          <w:rPr>
            <w:lang w:val="en-GB"/>
          </w:rPr>
          <w:t xml:space="preserve">, </w:t>
        </w:r>
      </w:moveTo>
      <w:ins w:id="3306" w:author="Julie de Rouville" w:date="2021-06-05T16:37:00Z">
        <w:r w:rsidR="00F729EC" w:rsidRPr="00F729EC">
          <w:rPr>
            <w:b/>
            <w:bCs/>
            <w:lang w:val="en-GB"/>
            <w:rPrChange w:id="3307" w:author="Julie de Rouville" w:date="2021-06-05T16:37:00Z">
              <w:rPr>
                <w:lang w:val="en-GB"/>
              </w:rPr>
            </w:rPrChange>
          </w:rPr>
          <w:t>2012</w:t>
        </w:r>
        <w:r w:rsidR="00F729EC">
          <w:rPr>
            <w:lang w:val="en-GB"/>
          </w:rPr>
          <w:t xml:space="preserve">, </w:t>
        </w:r>
      </w:ins>
      <w:moveTo w:id="3308" w:author="Julie de Rouville" w:date="2021-06-04T10:42:00Z">
        <w:r w:rsidRPr="00F729EC">
          <w:rPr>
            <w:i/>
            <w:iCs/>
            <w:lang w:val="en-GB"/>
            <w:rPrChange w:id="3309" w:author="Julie de Rouville" w:date="2021-06-05T16:38:00Z">
              <w:rPr>
                <w:lang w:val="en-GB"/>
              </w:rPr>
            </w:rPrChange>
          </w:rPr>
          <w:t>20</w:t>
        </w:r>
        <w:r w:rsidRPr="007D09BB">
          <w:rPr>
            <w:lang w:val="en-GB"/>
          </w:rPr>
          <w:t>(1), 77-89.</w:t>
        </w:r>
        <w:r w:rsidRPr="007D09BB">
          <w:rPr>
            <w:rtl/>
            <w:lang w:val="en-GB" w:bidi="he-IL"/>
          </w:rPr>
          <w:t>‏</w:t>
        </w:r>
      </w:moveTo>
    </w:p>
    <w:p w14:paraId="5E231F92" w14:textId="6B5A8E67" w:rsidR="00D25FBC" w:rsidRPr="006F6CED" w:rsidRDefault="00D25FBC" w:rsidP="00D25FBC">
      <w:pPr>
        <w:pStyle w:val="MDPI71References"/>
        <w:numPr>
          <w:ilvl w:val="0"/>
          <w:numId w:val="4"/>
        </w:numPr>
        <w:ind w:left="425" w:hanging="425"/>
        <w:rPr>
          <w:moveTo w:id="3310" w:author="Julie de Rouville" w:date="2021-06-04T10:45:00Z"/>
          <w:lang w:val="en-GB"/>
        </w:rPr>
      </w:pPr>
      <w:moveToRangeStart w:id="3311" w:author="Julie de Rouville" w:date="2021-06-04T10:45:00Z" w:name="move73695926"/>
      <w:moveToRangeEnd w:id="3293"/>
      <w:proofErr w:type="spellStart"/>
      <w:moveTo w:id="3312" w:author="Julie de Rouville" w:date="2021-06-04T10:45:00Z">
        <w:r w:rsidRPr="006F6CED">
          <w:rPr>
            <w:lang w:val="en-GB"/>
          </w:rPr>
          <w:t>Dhaundiyal</w:t>
        </w:r>
        <w:proofErr w:type="spellEnd"/>
        <w:r w:rsidRPr="006F6CED">
          <w:rPr>
            <w:lang w:val="en-GB"/>
          </w:rPr>
          <w:t>, D.</w:t>
        </w:r>
        <w:del w:id="3313" w:author="Julie de Rouville" w:date="2021-06-05T16:38:00Z">
          <w:r w:rsidRPr="006F6CED" w:rsidDel="00F729EC">
            <w:rPr>
              <w:lang w:val="en-GB"/>
            </w:rPr>
            <w:delText>,</w:delText>
          </w:r>
        </w:del>
      </w:moveTo>
      <w:ins w:id="3314" w:author="Julie de Rouville" w:date="2021-06-05T16:38:00Z">
        <w:r w:rsidR="00F729EC">
          <w:rPr>
            <w:lang w:val="en-GB"/>
          </w:rPr>
          <w:t>;</w:t>
        </w:r>
      </w:ins>
      <w:moveTo w:id="3315" w:author="Julie de Rouville" w:date="2021-06-04T10:45:00Z">
        <w:r w:rsidRPr="006F6CED">
          <w:rPr>
            <w:lang w:val="en-GB"/>
          </w:rPr>
          <w:t xml:space="preserve"> Chakravarty, R.</w:t>
        </w:r>
        <w:del w:id="3316" w:author="Julie de Rouville" w:date="2021-06-05T16:38:00Z">
          <w:r w:rsidRPr="006F6CED" w:rsidDel="00F729EC">
            <w:rPr>
              <w:lang w:val="en-GB"/>
            </w:rPr>
            <w:delText>,</w:delText>
          </w:r>
        </w:del>
      </w:moveTo>
      <w:ins w:id="3317" w:author="Julie de Rouville" w:date="2021-06-05T16:38:00Z">
        <w:r w:rsidR="00F729EC">
          <w:rPr>
            <w:lang w:val="en-GB"/>
          </w:rPr>
          <w:t xml:space="preserve"> </w:t>
        </w:r>
      </w:ins>
      <w:moveTo w:id="3318" w:author="Julie de Rouville" w:date="2021-06-04T10:45:00Z">
        <w:del w:id="3319" w:author="Julie de Rouville" w:date="2021-06-05T16:38:00Z">
          <w:r w:rsidRPr="006F6CED" w:rsidDel="00F729EC">
            <w:rPr>
              <w:lang w:val="en-GB"/>
            </w:rPr>
            <w:delText xml:space="preserve"> &amp; </w:delText>
          </w:r>
        </w:del>
        <w:r w:rsidRPr="006F6CED">
          <w:rPr>
            <w:lang w:val="en-GB"/>
          </w:rPr>
          <w:t>N.</w:t>
        </w:r>
      </w:moveTo>
      <w:ins w:id="3320" w:author="Julie de Rouville" w:date="2021-06-05T16:38:00Z">
        <w:r w:rsidR="00F729EC">
          <w:rPr>
            <w:lang w:val="en-GB"/>
          </w:rPr>
          <w:t>;</w:t>
        </w:r>
      </w:ins>
      <w:moveTo w:id="3321" w:author="Julie de Rouville" w:date="2021-06-04T10:45:00Z">
        <w:r w:rsidRPr="006F6CED">
          <w:rPr>
            <w:lang w:val="en-GB"/>
          </w:rPr>
          <w:t xml:space="preserve"> Joshi, A. (2020, November). Hofstede and </w:t>
        </w:r>
        <w:proofErr w:type="spellStart"/>
        <w:r w:rsidRPr="006F6CED">
          <w:rPr>
            <w:lang w:val="en-GB"/>
          </w:rPr>
          <w:t>Hobbitses</w:t>
        </w:r>
        <w:proofErr w:type="spellEnd"/>
        <w:r w:rsidRPr="006F6CED">
          <w:rPr>
            <w:lang w:val="en-GB"/>
          </w:rPr>
          <w:t>: Generational Evolution of Power Distance and Masculinity in UK in Popular Literature. In IndiaHCI'20: Proceedings of the 11th Indian Conference on Human-Computer Interaction (pp. 1-11).</w:t>
        </w:r>
        <w:r w:rsidRPr="006F6CED">
          <w:rPr>
            <w:rtl/>
            <w:lang w:val="en-GB" w:bidi="he-IL"/>
          </w:rPr>
          <w:t>‏</w:t>
        </w:r>
      </w:moveTo>
    </w:p>
    <w:p w14:paraId="407DE639" w14:textId="041F03F1" w:rsidR="00D25FBC" w:rsidRDefault="0094237B" w:rsidP="001E5FA2">
      <w:pPr>
        <w:pStyle w:val="MDPI71References"/>
        <w:numPr>
          <w:ilvl w:val="0"/>
          <w:numId w:val="4"/>
        </w:numPr>
        <w:ind w:left="425" w:hanging="425"/>
        <w:rPr>
          <w:ins w:id="3322" w:author="Julie de Rouville" w:date="2021-06-04T11:20:00Z"/>
          <w:lang w:val="en-GB"/>
        </w:rPr>
      </w:pPr>
      <w:moveToRangeStart w:id="3323" w:author="Julie de Rouville" w:date="2021-06-04T11:19:00Z" w:name="move73697956"/>
      <w:moveToRangeEnd w:id="3311"/>
      <w:moveTo w:id="3324" w:author="Julie de Rouville" w:date="2021-06-04T11:19:00Z">
        <w:r w:rsidRPr="006F6CED">
          <w:rPr>
            <w:lang w:val="en-GB"/>
          </w:rPr>
          <w:t>Hair, J. F.</w:t>
        </w:r>
        <w:del w:id="3325" w:author="Julie de Rouville" w:date="2021-06-05T16:38:00Z">
          <w:r w:rsidRPr="006F6CED" w:rsidDel="00F729EC">
            <w:rPr>
              <w:lang w:val="en-GB"/>
            </w:rPr>
            <w:delText>,</w:delText>
          </w:r>
        </w:del>
      </w:moveTo>
      <w:ins w:id="3326" w:author="Julie de Rouville" w:date="2021-06-05T16:38:00Z">
        <w:r w:rsidR="00F729EC">
          <w:rPr>
            <w:lang w:val="en-GB"/>
          </w:rPr>
          <w:t>;</w:t>
        </w:r>
      </w:ins>
      <w:moveTo w:id="3327" w:author="Julie de Rouville" w:date="2021-06-04T11:19:00Z">
        <w:r w:rsidRPr="006F6CED">
          <w:rPr>
            <w:lang w:val="en-GB"/>
          </w:rPr>
          <w:t xml:space="preserve"> </w:t>
        </w:r>
        <w:proofErr w:type="spellStart"/>
        <w:r w:rsidRPr="006F6CED">
          <w:rPr>
            <w:lang w:val="en-GB"/>
          </w:rPr>
          <w:t>Hult</w:t>
        </w:r>
        <w:proofErr w:type="spellEnd"/>
        <w:r w:rsidRPr="006F6CED">
          <w:rPr>
            <w:lang w:val="en-GB"/>
          </w:rPr>
          <w:t>, G. T. M.</w:t>
        </w:r>
        <w:del w:id="3328" w:author="Julie de Rouville" w:date="2021-06-05T16:38:00Z">
          <w:r w:rsidRPr="006F6CED" w:rsidDel="00F729EC">
            <w:rPr>
              <w:lang w:val="en-GB"/>
            </w:rPr>
            <w:delText>,</w:delText>
          </w:r>
        </w:del>
      </w:moveTo>
      <w:ins w:id="3329" w:author="Julie de Rouville" w:date="2021-06-05T16:38:00Z">
        <w:r w:rsidR="00F729EC">
          <w:rPr>
            <w:lang w:val="en-GB"/>
          </w:rPr>
          <w:t>;</w:t>
        </w:r>
      </w:ins>
      <w:moveTo w:id="3330" w:author="Julie de Rouville" w:date="2021-06-04T11:19:00Z">
        <w:r w:rsidRPr="006F6CED">
          <w:rPr>
            <w:lang w:val="en-GB"/>
          </w:rPr>
          <w:t xml:space="preserve"> </w:t>
        </w:r>
        <w:proofErr w:type="spellStart"/>
        <w:r w:rsidRPr="006F6CED">
          <w:rPr>
            <w:lang w:val="en-GB"/>
          </w:rPr>
          <w:t>Ringle</w:t>
        </w:r>
        <w:proofErr w:type="spellEnd"/>
        <w:r w:rsidRPr="006F6CED">
          <w:rPr>
            <w:lang w:val="en-GB"/>
          </w:rPr>
          <w:t>, C. M.</w:t>
        </w:r>
        <w:del w:id="3331" w:author="Julie de Rouville" w:date="2021-06-05T16:38:00Z">
          <w:r w:rsidRPr="006F6CED" w:rsidDel="00F729EC">
            <w:rPr>
              <w:lang w:val="en-GB"/>
            </w:rPr>
            <w:delText>,</w:delText>
          </w:r>
        </w:del>
      </w:moveTo>
      <w:ins w:id="3332" w:author="Julie de Rouville" w:date="2021-06-05T16:38:00Z">
        <w:r w:rsidR="00F729EC">
          <w:rPr>
            <w:lang w:val="en-GB"/>
          </w:rPr>
          <w:t>;</w:t>
        </w:r>
      </w:ins>
      <w:moveTo w:id="3333" w:author="Julie de Rouville" w:date="2021-06-04T11:19:00Z">
        <w:r w:rsidRPr="006F6CED">
          <w:rPr>
            <w:lang w:val="en-GB"/>
          </w:rPr>
          <w:t xml:space="preserve"> </w:t>
        </w:r>
        <w:del w:id="3334" w:author="Julie de Rouville" w:date="2021-06-05T16:38:00Z">
          <w:r w:rsidRPr="006F6CED" w:rsidDel="00F729EC">
            <w:rPr>
              <w:lang w:val="en-GB"/>
            </w:rPr>
            <w:delText xml:space="preserve">&amp; </w:delText>
          </w:r>
        </w:del>
        <w:proofErr w:type="spellStart"/>
        <w:r w:rsidRPr="006F6CED">
          <w:rPr>
            <w:lang w:val="en-GB"/>
          </w:rPr>
          <w:t>Sarstedt</w:t>
        </w:r>
        <w:proofErr w:type="spellEnd"/>
        <w:r w:rsidRPr="006F6CED">
          <w:rPr>
            <w:lang w:val="en-GB"/>
          </w:rPr>
          <w:t xml:space="preserve">, M. (2016). </w:t>
        </w:r>
        <w:r w:rsidRPr="007D09BB">
          <w:rPr>
            <w:i/>
            <w:iCs/>
            <w:lang w:val="en-GB"/>
          </w:rPr>
          <w:t xml:space="preserve">A </w:t>
        </w:r>
        <w:r w:rsidRPr="0094237B">
          <w:rPr>
            <w:i/>
            <w:iCs/>
            <w:lang w:val="en-GB"/>
          </w:rPr>
          <w:t>Primer</w:t>
        </w:r>
        <w:r w:rsidRPr="006F6CED">
          <w:rPr>
            <w:i/>
            <w:iCs/>
            <w:lang w:val="en-GB"/>
          </w:rPr>
          <w:t xml:space="preserve"> </w:t>
        </w:r>
        <w:r w:rsidRPr="0094237B">
          <w:rPr>
            <w:i/>
            <w:iCs/>
            <w:lang w:val="en-GB"/>
          </w:rPr>
          <w:t>o</w:t>
        </w:r>
        <w:r w:rsidRPr="007D09BB">
          <w:rPr>
            <w:i/>
            <w:iCs/>
            <w:lang w:val="en-GB"/>
          </w:rPr>
          <w:t xml:space="preserve">n Partial Least Squares Structural Equation </w:t>
        </w:r>
        <w:proofErr w:type="spellStart"/>
        <w:r w:rsidRPr="007D09BB">
          <w:rPr>
            <w:i/>
            <w:iCs/>
            <w:lang w:val="en-GB"/>
          </w:rPr>
          <w:t>Modeling</w:t>
        </w:r>
        <w:proofErr w:type="spellEnd"/>
        <w:r w:rsidRPr="0094237B">
          <w:rPr>
            <w:lang w:val="en-GB"/>
          </w:rPr>
          <w:t xml:space="preserve"> (PLS-SEM).</w:t>
        </w:r>
      </w:moveTo>
      <w:moveToRangeEnd w:id="3323"/>
      <w:ins w:id="3335" w:author="Julie de Rouville" w:date="2021-06-04T21:57:00Z">
        <w:r w:rsidR="00820640" w:rsidRPr="00820640">
          <w:rPr>
            <w:lang w:val="en-GB"/>
          </w:rPr>
          <w:t xml:space="preserve"> </w:t>
        </w:r>
        <w:r w:rsidR="00820640" w:rsidRPr="006F6CED">
          <w:rPr>
            <w:lang w:val="en-GB"/>
          </w:rPr>
          <w:t>Sage</w:t>
        </w:r>
      </w:ins>
      <w:ins w:id="3336" w:author="Julie de Rouville" w:date="2021-06-05T18:01:00Z">
        <w:r w:rsidR="0000709E">
          <w:rPr>
            <w:lang w:val="en-GB"/>
          </w:rPr>
          <w:t>: Th</w:t>
        </w:r>
      </w:ins>
      <w:ins w:id="3337" w:author="Julie de Rouville" w:date="2021-06-05T18:02:00Z">
        <w:r w:rsidR="0000709E">
          <w:rPr>
            <w:lang w:val="en-GB"/>
          </w:rPr>
          <w:t>ousand Oaks, United States</w:t>
        </w:r>
      </w:ins>
      <w:ins w:id="3338" w:author="Julie de Rouville" w:date="2021-06-04T21:57:00Z">
        <w:r w:rsidR="00820640">
          <w:rPr>
            <w:lang w:val="en-GB"/>
          </w:rPr>
          <w:t>.</w:t>
        </w:r>
      </w:ins>
    </w:p>
    <w:p w14:paraId="2F18A142" w14:textId="77777777" w:rsidR="0094237B" w:rsidRPr="006F6CED" w:rsidRDefault="0094237B" w:rsidP="0094237B">
      <w:pPr>
        <w:pStyle w:val="MDPI71References"/>
        <w:numPr>
          <w:ilvl w:val="0"/>
          <w:numId w:val="4"/>
        </w:numPr>
        <w:ind w:left="425" w:hanging="425"/>
        <w:rPr>
          <w:moveTo w:id="3339" w:author="Julie de Rouville" w:date="2021-06-04T11:20:00Z"/>
          <w:lang w:val="en-GB"/>
        </w:rPr>
      </w:pPr>
      <w:moveToRangeStart w:id="3340" w:author="Julie de Rouville" w:date="2021-06-04T11:20:00Z" w:name="move73698056"/>
      <w:moveTo w:id="3341" w:author="Julie de Rouville" w:date="2021-06-04T11:20:00Z">
        <w:r w:rsidRPr="004F6F86">
          <w:rPr>
            <w:lang w:val="fr-FR"/>
            <w:rPrChange w:id="3342" w:author="Julie de Rouville" w:date="2021-06-04T11:30:00Z">
              <w:rPr>
                <w:lang w:val="en-GB"/>
              </w:rPr>
            </w:rPrChange>
          </w:rPr>
          <w:t xml:space="preserve">Van de Vijver, F., &amp; </w:t>
        </w:r>
        <w:proofErr w:type="spellStart"/>
        <w:r w:rsidRPr="004F6F86">
          <w:rPr>
            <w:lang w:val="fr-FR"/>
            <w:rPrChange w:id="3343" w:author="Julie de Rouville" w:date="2021-06-04T11:30:00Z">
              <w:rPr>
                <w:lang w:val="en-GB"/>
              </w:rPr>
            </w:rPrChange>
          </w:rPr>
          <w:t>Hambleton</w:t>
        </w:r>
        <w:proofErr w:type="spellEnd"/>
        <w:r w:rsidRPr="004F6F86">
          <w:rPr>
            <w:lang w:val="fr-FR"/>
            <w:rPrChange w:id="3344" w:author="Julie de Rouville" w:date="2021-06-04T11:30:00Z">
              <w:rPr>
                <w:lang w:val="en-GB"/>
              </w:rPr>
            </w:rPrChange>
          </w:rPr>
          <w:t xml:space="preserve">, R. K. (1996). </w:t>
        </w:r>
        <w:r w:rsidRPr="006F6CED">
          <w:rPr>
            <w:lang w:val="en-GB"/>
          </w:rPr>
          <w:t xml:space="preserve">Translating tests. </w:t>
        </w:r>
        <w:r w:rsidRPr="006F6CED">
          <w:rPr>
            <w:i/>
            <w:iCs/>
            <w:lang w:val="en-GB"/>
          </w:rPr>
          <w:t>European psychologist</w:t>
        </w:r>
        <w:r w:rsidRPr="006F6CED">
          <w:rPr>
            <w:lang w:val="en-GB"/>
          </w:rPr>
          <w:t>, 1(2), 89-99.</w:t>
        </w:r>
        <w:r w:rsidRPr="006F6CED">
          <w:rPr>
            <w:rtl/>
            <w:lang w:val="en-GB" w:bidi="he-IL"/>
          </w:rPr>
          <w:t>‏</w:t>
        </w:r>
      </w:moveTo>
    </w:p>
    <w:p w14:paraId="7D25DB7D" w14:textId="2AA02FB4" w:rsidR="0094237B" w:rsidRPr="006F6CED" w:rsidRDefault="0094237B" w:rsidP="0094237B">
      <w:pPr>
        <w:pStyle w:val="MDPI71References"/>
        <w:numPr>
          <w:ilvl w:val="0"/>
          <w:numId w:val="4"/>
        </w:numPr>
        <w:ind w:left="425" w:hanging="425"/>
        <w:rPr>
          <w:moveTo w:id="3345" w:author="Julie de Rouville" w:date="2021-06-04T11:21:00Z"/>
          <w:lang w:val="en-GB"/>
        </w:rPr>
      </w:pPr>
      <w:moveToRangeStart w:id="3346" w:author="Julie de Rouville" w:date="2021-06-04T11:21:00Z" w:name="move73698115"/>
      <w:moveToRangeEnd w:id="3340"/>
      <w:moveTo w:id="3347" w:author="Julie de Rouville" w:date="2021-06-04T11:21:00Z">
        <w:r w:rsidRPr="006F6CED">
          <w:rPr>
            <w:lang w:val="en-GB"/>
          </w:rPr>
          <w:t xml:space="preserve">Wong, C. S., &amp; Law, K. S. (2002). The effects of leader and follower emotional intelligence on performance and attitude: An exploratory study. </w:t>
        </w:r>
        <w:r w:rsidRPr="006F6CED">
          <w:rPr>
            <w:i/>
            <w:iCs/>
            <w:lang w:val="en-GB"/>
          </w:rPr>
          <w:t xml:space="preserve">The </w:t>
        </w:r>
        <w:del w:id="3348" w:author="Julie de Rouville" w:date="2021-06-05T16:14:00Z">
          <w:r w:rsidRPr="006F6CED" w:rsidDel="004F4961">
            <w:rPr>
              <w:i/>
              <w:iCs/>
              <w:lang w:val="en-GB"/>
            </w:rPr>
            <w:delText>I</w:delText>
          </w:r>
        </w:del>
      </w:moveTo>
      <w:ins w:id="3349" w:author="Julie de Rouville" w:date="2021-06-05T16:14:00Z">
        <w:r w:rsidR="004F4961">
          <w:rPr>
            <w:i/>
            <w:iCs/>
            <w:lang w:val="en-GB"/>
          </w:rPr>
          <w:t>L</w:t>
        </w:r>
      </w:ins>
      <w:moveTo w:id="3350" w:author="Julie de Rouville" w:date="2021-06-04T11:21:00Z">
        <w:r w:rsidRPr="006F6CED">
          <w:rPr>
            <w:i/>
            <w:iCs/>
            <w:lang w:val="en-GB"/>
          </w:rPr>
          <w:t>eadership Quarterly, 13</w:t>
        </w:r>
        <w:r w:rsidRPr="006F6CED">
          <w:rPr>
            <w:lang w:val="en-GB"/>
          </w:rPr>
          <w:t>(3), 243-274.</w:t>
        </w:r>
        <w:r w:rsidRPr="006F6CED">
          <w:rPr>
            <w:rtl/>
            <w:lang w:val="en-GB" w:bidi="he-IL"/>
          </w:rPr>
          <w:t>‏</w:t>
        </w:r>
        <w:r w:rsidRPr="006F6CED">
          <w:rPr>
            <w:lang w:val="en-GB"/>
          </w:rPr>
          <w:t xml:space="preserve"> </w:t>
        </w:r>
        <w:r w:rsidRPr="007D09BB">
          <w:rPr>
            <w:lang w:val="en-GB"/>
          </w:rPr>
          <w:fldChar w:fldCharType="begin"/>
        </w:r>
        <w:r w:rsidRPr="006F6CED">
          <w:rPr>
            <w:lang w:val="en-GB"/>
          </w:rPr>
          <w:instrText xml:space="preserve"> HYPERLINK "https://doi.org/10.1016/S1048-9843(02)00099-1" \t "_blank" \o "Persistent link using digital object identifier" </w:instrText>
        </w:r>
        <w:r w:rsidRPr="007D09BB">
          <w:rPr>
            <w:lang w:val="en-GB"/>
          </w:rPr>
          <w:fldChar w:fldCharType="separate"/>
        </w:r>
        <w:r w:rsidRPr="007D09BB">
          <w:rPr>
            <w:rStyle w:val="Hyperlink"/>
            <w:lang w:val="en-GB"/>
          </w:rPr>
          <w:t>https://doi.org/10.1016/S1048-9843(02)00099-1</w:t>
        </w:r>
        <w:r w:rsidRPr="007D09BB">
          <w:rPr>
            <w:lang w:val="en-GB"/>
          </w:rPr>
          <w:fldChar w:fldCharType="end"/>
        </w:r>
      </w:moveTo>
    </w:p>
    <w:moveToRangeEnd w:id="3346"/>
    <w:p w14:paraId="5E1A4062" w14:textId="560FB53A" w:rsidR="0094237B" w:rsidRDefault="0094237B" w:rsidP="001E5FA2">
      <w:pPr>
        <w:pStyle w:val="MDPI71References"/>
        <w:numPr>
          <w:ilvl w:val="0"/>
          <w:numId w:val="4"/>
        </w:numPr>
        <w:ind w:left="425" w:hanging="425"/>
        <w:rPr>
          <w:ins w:id="3351" w:author="Julie de Rouville" w:date="2021-06-04T11:24:00Z"/>
          <w:lang w:val="en-GB"/>
        </w:rPr>
      </w:pPr>
      <w:ins w:id="3352" w:author="Julie de Rouville" w:date="2021-06-04T11:23:00Z">
        <w:r w:rsidRPr="0094237B">
          <w:rPr>
            <w:highlight w:val="cyan"/>
            <w:lang w:val="en-GB"/>
            <w:rPrChange w:id="3353" w:author="Julie de Rouville" w:date="2021-06-04T11:23:00Z">
              <w:rPr>
                <w:lang w:val="en-GB"/>
              </w:rPr>
            </w:rPrChange>
          </w:rPr>
          <w:t>MISSING</w:t>
        </w:r>
        <w:r>
          <w:rPr>
            <w:lang w:val="en-GB"/>
          </w:rPr>
          <w:t xml:space="preserve"> </w:t>
        </w:r>
        <w:r w:rsidRPr="0094237B">
          <w:rPr>
            <w:lang w:val="en-GB"/>
          </w:rPr>
          <w:t>Liebenberg, Unger &amp; Leblanc (2013).</w:t>
        </w:r>
      </w:ins>
    </w:p>
    <w:p w14:paraId="33A84C23" w14:textId="653E571E" w:rsidR="0094237B" w:rsidRDefault="0094237B" w:rsidP="001E5FA2">
      <w:pPr>
        <w:pStyle w:val="MDPI71References"/>
        <w:numPr>
          <w:ilvl w:val="0"/>
          <w:numId w:val="4"/>
        </w:numPr>
        <w:ind w:left="425" w:hanging="425"/>
        <w:rPr>
          <w:ins w:id="3354" w:author="Julie de Rouville" w:date="2021-06-04T11:28:00Z"/>
          <w:lang w:val="en-GB"/>
        </w:rPr>
      </w:pPr>
      <w:ins w:id="3355" w:author="Julie de Rouville" w:date="2021-06-04T11:25:00Z">
        <w:r w:rsidRPr="0094237B">
          <w:rPr>
            <w:highlight w:val="cyan"/>
            <w:lang w:val="en-GB"/>
            <w:rPrChange w:id="3356" w:author="Julie de Rouville" w:date="2021-06-04T11:25:00Z">
              <w:rPr>
                <w:lang w:val="en-GB"/>
              </w:rPr>
            </w:rPrChange>
          </w:rPr>
          <w:t>MISSING</w:t>
        </w:r>
        <w:r>
          <w:rPr>
            <w:lang w:val="en-GB"/>
          </w:rPr>
          <w:t xml:space="preserve"> </w:t>
        </w:r>
        <w:proofErr w:type="spellStart"/>
        <w:r w:rsidRPr="0094237B">
          <w:rPr>
            <w:lang w:val="en-GB"/>
          </w:rPr>
          <w:t>McGarty</w:t>
        </w:r>
        <w:proofErr w:type="spellEnd"/>
        <w:r w:rsidRPr="0094237B">
          <w:rPr>
            <w:lang w:val="en-GB"/>
          </w:rPr>
          <w:t xml:space="preserve"> &amp; Smithson, 2005)</w:t>
        </w:r>
      </w:ins>
    </w:p>
    <w:p w14:paraId="53C8C005" w14:textId="77085D78" w:rsidR="0094237B" w:rsidRDefault="0094237B" w:rsidP="001E5FA2">
      <w:pPr>
        <w:pStyle w:val="MDPI71References"/>
        <w:numPr>
          <w:ilvl w:val="0"/>
          <w:numId w:val="4"/>
        </w:numPr>
        <w:ind w:left="425" w:hanging="425"/>
        <w:rPr>
          <w:ins w:id="3357" w:author="Julie de Rouville" w:date="2021-06-04T11:39:00Z"/>
          <w:lang w:val="en-GB"/>
        </w:rPr>
      </w:pPr>
      <w:ins w:id="3358" w:author="Julie de Rouville" w:date="2021-06-04T11:28:00Z">
        <w:r w:rsidRPr="0094237B">
          <w:rPr>
            <w:highlight w:val="cyan"/>
            <w:lang w:val="en-GB"/>
            <w:rPrChange w:id="3359" w:author="Julie de Rouville" w:date="2021-06-04T11:28:00Z">
              <w:rPr>
                <w:lang w:val="en-GB"/>
              </w:rPr>
            </w:rPrChange>
          </w:rPr>
          <w:t>MISSING</w:t>
        </w:r>
        <w:r>
          <w:rPr>
            <w:lang w:val="en-GB"/>
          </w:rPr>
          <w:t xml:space="preserve"> </w:t>
        </w:r>
        <w:r w:rsidRPr="006F6CED">
          <w:rPr>
            <w:lang w:val="en-GB"/>
          </w:rPr>
          <w:t>Stein &amp; Book 2000).</w:t>
        </w:r>
      </w:ins>
    </w:p>
    <w:p w14:paraId="33A85F4E" w14:textId="70CC59C3" w:rsidR="004F6F86" w:rsidRPr="006F6CED" w:rsidRDefault="004F6F86" w:rsidP="004F6F86">
      <w:pPr>
        <w:pStyle w:val="MDPI71References"/>
        <w:numPr>
          <w:ilvl w:val="0"/>
          <w:numId w:val="4"/>
        </w:numPr>
        <w:ind w:left="425" w:hanging="425"/>
        <w:rPr>
          <w:moveTo w:id="3360" w:author="Julie de Rouville" w:date="2021-06-04T11:39:00Z"/>
          <w:lang w:val="en-GB"/>
        </w:rPr>
      </w:pPr>
      <w:moveToRangeStart w:id="3361" w:author="Julie de Rouville" w:date="2021-06-04T11:39:00Z" w:name="move73699199"/>
      <w:moveTo w:id="3362" w:author="Julie de Rouville" w:date="2021-06-04T11:39:00Z">
        <w:r w:rsidRPr="006F6CED">
          <w:rPr>
            <w:lang w:val="en-GB"/>
          </w:rPr>
          <w:t>Smyth, I</w:t>
        </w:r>
      </w:moveTo>
      <w:ins w:id="3363" w:author="Julie de Rouville" w:date="2021-06-05T16:39:00Z">
        <w:r w:rsidR="00F729EC">
          <w:rPr>
            <w:lang w:val="en-GB"/>
          </w:rPr>
          <w:t>.;</w:t>
        </w:r>
      </w:ins>
      <w:moveTo w:id="3364" w:author="Julie de Rouville" w:date="2021-06-04T11:39:00Z">
        <w:r w:rsidRPr="006F6CED">
          <w:rPr>
            <w:lang w:val="en-GB"/>
          </w:rPr>
          <w:t xml:space="preserve"> </w:t>
        </w:r>
        <w:del w:id="3365" w:author="Julie de Rouville" w:date="2021-06-05T16:39:00Z">
          <w:r w:rsidRPr="006F6CED" w:rsidDel="00F729EC">
            <w:rPr>
              <w:lang w:val="en-GB"/>
            </w:rPr>
            <w:delText xml:space="preserve">&amp; </w:delText>
          </w:r>
        </w:del>
        <w:r w:rsidRPr="006F6CED">
          <w:rPr>
            <w:lang w:val="en-GB"/>
          </w:rPr>
          <w:t xml:space="preserve">Sweetman, C. </w:t>
        </w:r>
        <w:del w:id="3366" w:author="Julie de Rouville" w:date="2021-06-05T16:39:00Z">
          <w:r w:rsidRPr="006F6CED" w:rsidDel="00F729EC">
            <w:rPr>
              <w:lang w:val="en-GB"/>
            </w:rPr>
            <w:delText xml:space="preserve">(2015). </w:delText>
          </w:r>
        </w:del>
        <w:r w:rsidRPr="006F6CED">
          <w:rPr>
            <w:lang w:val="en-GB"/>
          </w:rPr>
          <w:t xml:space="preserve">Introduction: Gender and Resilience. </w:t>
        </w:r>
        <w:r w:rsidRPr="00F729EC">
          <w:rPr>
            <w:i/>
            <w:iCs/>
            <w:lang w:val="en-GB"/>
            <w:rPrChange w:id="3367" w:author="Julie de Rouville" w:date="2021-06-05T16:39:00Z">
              <w:rPr>
                <w:lang w:val="en-GB"/>
              </w:rPr>
            </w:rPrChange>
          </w:rPr>
          <w:t>Gender and Development</w:t>
        </w:r>
        <w:r w:rsidRPr="006F6CED">
          <w:rPr>
            <w:lang w:val="en-GB"/>
          </w:rPr>
          <w:t xml:space="preserve">, </w:t>
        </w:r>
      </w:moveTo>
      <w:ins w:id="3368" w:author="Julie de Rouville" w:date="2021-06-05T16:39:00Z">
        <w:r w:rsidR="00F729EC" w:rsidRPr="00F729EC">
          <w:rPr>
            <w:b/>
            <w:bCs/>
            <w:lang w:val="en-GB"/>
            <w:rPrChange w:id="3369" w:author="Julie de Rouville" w:date="2021-06-05T16:39:00Z">
              <w:rPr>
                <w:lang w:val="en-GB"/>
              </w:rPr>
            </w:rPrChange>
          </w:rPr>
          <w:t>2015</w:t>
        </w:r>
        <w:r w:rsidR="00F729EC">
          <w:rPr>
            <w:lang w:val="en-GB"/>
          </w:rPr>
          <w:t xml:space="preserve">, </w:t>
        </w:r>
      </w:ins>
      <w:moveTo w:id="3370" w:author="Julie de Rouville" w:date="2021-06-04T11:39:00Z">
        <w:r w:rsidRPr="006F6CED">
          <w:rPr>
            <w:lang w:val="en-GB"/>
          </w:rPr>
          <w:t>25(3), 405-414.</w:t>
        </w:r>
      </w:moveTo>
    </w:p>
    <w:p w14:paraId="61B4498E" w14:textId="1F139309" w:rsidR="004F6F86" w:rsidRPr="006F6CED" w:rsidRDefault="004F6F86" w:rsidP="004F6F86">
      <w:pPr>
        <w:pStyle w:val="MDPI71References"/>
        <w:numPr>
          <w:ilvl w:val="0"/>
          <w:numId w:val="4"/>
        </w:numPr>
        <w:ind w:left="425" w:hanging="425"/>
        <w:rPr>
          <w:moveTo w:id="3371" w:author="Julie de Rouville" w:date="2021-06-04T11:42:00Z"/>
          <w:lang w:val="en-GB"/>
        </w:rPr>
      </w:pPr>
      <w:moveToRangeStart w:id="3372" w:author="Julie de Rouville" w:date="2021-06-04T11:42:00Z" w:name="move73699354"/>
      <w:moveToRangeEnd w:id="3361"/>
      <w:proofErr w:type="spellStart"/>
      <w:moveTo w:id="3373" w:author="Julie de Rouville" w:date="2021-06-04T11:42:00Z">
        <w:r w:rsidRPr="006F6CED">
          <w:rPr>
            <w:lang w:val="en-GB"/>
          </w:rPr>
          <w:t>Fida</w:t>
        </w:r>
        <w:proofErr w:type="spellEnd"/>
        <w:r w:rsidRPr="006F6CED">
          <w:rPr>
            <w:lang w:val="en-GB"/>
          </w:rPr>
          <w:t>, A.</w:t>
        </w:r>
        <w:del w:id="3374" w:author="Julie de Rouville" w:date="2021-06-05T16:39:00Z">
          <w:r w:rsidRPr="006F6CED" w:rsidDel="00F729EC">
            <w:rPr>
              <w:lang w:val="en-GB"/>
            </w:rPr>
            <w:delText>,</w:delText>
          </w:r>
        </w:del>
      </w:moveTo>
      <w:ins w:id="3375" w:author="Julie de Rouville" w:date="2021-06-05T16:39:00Z">
        <w:r w:rsidR="00F729EC">
          <w:rPr>
            <w:lang w:val="en-GB"/>
          </w:rPr>
          <w:t>;</w:t>
        </w:r>
      </w:ins>
      <w:moveTo w:id="3376" w:author="Julie de Rouville" w:date="2021-06-04T11:42:00Z">
        <w:r w:rsidRPr="006F6CED">
          <w:rPr>
            <w:lang w:val="en-GB"/>
          </w:rPr>
          <w:t xml:space="preserve"> Ghaffar, A.</w:t>
        </w:r>
        <w:del w:id="3377" w:author="Julie de Rouville" w:date="2021-06-05T16:39:00Z">
          <w:r w:rsidRPr="006F6CED" w:rsidDel="00F729EC">
            <w:rPr>
              <w:lang w:val="en-GB"/>
            </w:rPr>
            <w:delText>,</w:delText>
          </w:r>
        </w:del>
      </w:moveTo>
      <w:ins w:id="3378" w:author="Julie de Rouville" w:date="2021-06-05T16:39:00Z">
        <w:r w:rsidR="00F729EC">
          <w:rPr>
            <w:lang w:val="en-GB"/>
          </w:rPr>
          <w:t>;</w:t>
        </w:r>
      </w:ins>
      <w:moveTo w:id="3379" w:author="Julie de Rouville" w:date="2021-06-04T11:42:00Z">
        <w:r w:rsidRPr="006F6CED">
          <w:rPr>
            <w:lang w:val="en-GB"/>
          </w:rPr>
          <w:t xml:space="preserve"> Zaman, A.</w:t>
        </w:r>
      </w:moveTo>
      <w:ins w:id="3380" w:author="Julie de Rouville" w:date="2021-06-05T16:39:00Z">
        <w:r w:rsidR="00F729EC">
          <w:rPr>
            <w:lang w:val="en-GB"/>
          </w:rPr>
          <w:t>;</w:t>
        </w:r>
      </w:ins>
      <w:moveTo w:id="3381" w:author="Julie de Rouville" w:date="2021-06-04T11:42:00Z">
        <w:r w:rsidRPr="006F6CED">
          <w:rPr>
            <w:lang w:val="en-GB"/>
          </w:rPr>
          <w:t xml:space="preserve"> </w:t>
        </w:r>
        <w:del w:id="3382" w:author="Julie de Rouville" w:date="2021-06-05T16:39:00Z">
          <w:r w:rsidRPr="006F6CED" w:rsidDel="00F729EC">
            <w:rPr>
              <w:lang w:val="en-GB"/>
            </w:rPr>
            <w:delText xml:space="preserve">&amp; </w:delText>
          </w:r>
        </w:del>
        <w:r w:rsidRPr="006F6CED">
          <w:rPr>
            <w:lang w:val="en-GB"/>
          </w:rPr>
          <w:t xml:space="preserve">Sati, A. </w:t>
        </w:r>
        <w:del w:id="3383" w:author="Julie de Rouville" w:date="2021-06-05T16:39:00Z">
          <w:r w:rsidRPr="006F6CED" w:rsidDel="00F729EC">
            <w:rPr>
              <w:lang w:val="en-GB"/>
            </w:rPr>
            <w:delText xml:space="preserve">(2018). </w:delText>
          </w:r>
        </w:del>
        <w:r w:rsidRPr="006F6CED">
          <w:rPr>
            <w:lang w:val="en-GB"/>
          </w:rPr>
          <w:t xml:space="preserve">Gender Comparison of Emotional Intelligence of University Students. </w:t>
        </w:r>
        <w:r w:rsidRPr="006F6CED">
          <w:rPr>
            <w:i/>
            <w:iCs/>
            <w:lang w:val="en-GB"/>
          </w:rPr>
          <w:t>Journal of Education and Educational Development</w:t>
        </w:r>
        <w:r w:rsidRPr="006F6CED">
          <w:rPr>
            <w:lang w:val="en-GB"/>
          </w:rPr>
          <w:t xml:space="preserve">, </w:t>
        </w:r>
      </w:moveTo>
      <w:ins w:id="3384" w:author="Julie de Rouville" w:date="2021-06-05T16:39:00Z">
        <w:r w:rsidR="00F729EC" w:rsidRPr="00F729EC">
          <w:rPr>
            <w:b/>
            <w:bCs/>
            <w:lang w:val="en-GB"/>
            <w:rPrChange w:id="3385" w:author="Julie de Rouville" w:date="2021-06-05T16:39:00Z">
              <w:rPr>
                <w:lang w:val="en-GB"/>
              </w:rPr>
            </w:rPrChange>
          </w:rPr>
          <w:t>2018</w:t>
        </w:r>
        <w:r w:rsidR="00F729EC">
          <w:rPr>
            <w:lang w:val="en-GB"/>
          </w:rPr>
          <w:t xml:space="preserve">, </w:t>
        </w:r>
      </w:ins>
      <w:moveTo w:id="3386" w:author="Julie de Rouville" w:date="2021-06-04T11:42:00Z">
        <w:r w:rsidRPr="00F729EC">
          <w:rPr>
            <w:i/>
            <w:iCs/>
            <w:lang w:val="en-GB"/>
            <w:rPrChange w:id="3387" w:author="Julie de Rouville" w:date="2021-06-05T16:39:00Z">
              <w:rPr>
                <w:lang w:val="en-GB"/>
              </w:rPr>
            </w:rPrChange>
          </w:rPr>
          <w:t>5</w:t>
        </w:r>
        <w:r w:rsidRPr="006F6CED">
          <w:rPr>
            <w:lang w:val="en-GB"/>
          </w:rPr>
          <w:t xml:space="preserve">(1), 172- 188. </w:t>
        </w:r>
      </w:moveTo>
    </w:p>
    <w:p w14:paraId="3118F468" w14:textId="77777777" w:rsidR="00A9289F" w:rsidRPr="006F6CED" w:rsidRDefault="00A9289F" w:rsidP="00A9289F">
      <w:pPr>
        <w:pStyle w:val="MDPI71References"/>
        <w:numPr>
          <w:ilvl w:val="0"/>
          <w:numId w:val="4"/>
        </w:numPr>
        <w:ind w:left="425" w:hanging="425"/>
        <w:rPr>
          <w:moveTo w:id="3388" w:author="Julie de Rouville" w:date="2021-06-04T12:55:00Z"/>
          <w:lang w:val="en-GB"/>
        </w:rPr>
      </w:pPr>
      <w:moveToRangeStart w:id="3389" w:author="Julie de Rouville" w:date="2021-06-04T12:55:00Z" w:name="move73703738"/>
      <w:moveToRangeEnd w:id="3372"/>
      <w:proofErr w:type="spellStart"/>
      <w:moveTo w:id="3390" w:author="Julie de Rouville" w:date="2021-06-04T12:55:00Z">
        <w:r w:rsidRPr="006F6CED">
          <w:rPr>
            <w:lang w:val="en-GB"/>
          </w:rPr>
          <w:t>Itzkovich</w:t>
        </w:r>
        <w:proofErr w:type="spellEnd"/>
        <w:r w:rsidRPr="006F6CED">
          <w:rPr>
            <w:lang w:val="en-GB"/>
          </w:rPr>
          <w:t xml:space="preserve"> Y. (in press). Why do leaders behave uncivil: a new perspective on workplace mistreatment and </w:t>
        </w:r>
        <w:proofErr w:type="gramStart"/>
        <w:r w:rsidRPr="006F6CED">
          <w:rPr>
            <w:lang w:val="en-GB"/>
          </w:rPr>
          <w:t>power.</w:t>
        </w:r>
        <w:proofErr w:type="gramEnd"/>
        <w:r w:rsidRPr="006F6CED">
          <w:rPr>
            <w:lang w:val="en-GB"/>
          </w:rPr>
          <w:t xml:space="preserve"> </w:t>
        </w:r>
        <w:proofErr w:type="spellStart"/>
        <w:r w:rsidRPr="006F6CED">
          <w:rPr>
            <w:i/>
            <w:iCs/>
            <w:lang w:val="en-GB"/>
          </w:rPr>
          <w:t>Wirtschaftspsychologie</w:t>
        </w:r>
        <w:proofErr w:type="spellEnd"/>
        <w:r w:rsidRPr="006F6CED">
          <w:rPr>
            <w:lang w:val="en-GB"/>
          </w:rPr>
          <w:t>.</w:t>
        </w:r>
      </w:moveTo>
    </w:p>
    <w:moveToRangeEnd w:id="3389"/>
    <w:p w14:paraId="16F6C001" w14:textId="69F408E7" w:rsidR="004F6F86" w:rsidRDefault="0068542F" w:rsidP="001E5FA2">
      <w:pPr>
        <w:pStyle w:val="MDPI71References"/>
        <w:numPr>
          <w:ilvl w:val="0"/>
          <w:numId w:val="4"/>
        </w:numPr>
        <w:ind w:left="425" w:hanging="425"/>
        <w:rPr>
          <w:ins w:id="3391" w:author="Julie de Rouville" w:date="2021-06-04T13:03:00Z"/>
          <w:lang w:val="en-GB"/>
        </w:rPr>
      </w:pPr>
      <w:ins w:id="3392" w:author="Julie de Rouville" w:date="2021-06-04T12:58:00Z">
        <w:r w:rsidRPr="0068542F">
          <w:rPr>
            <w:highlight w:val="cyan"/>
            <w:lang w:val="en-GB"/>
            <w:rPrChange w:id="3393" w:author="Julie de Rouville" w:date="2021-06-04T12:58:00Z">
              <w:rPr>
                <w:lang w:val="en-GB"/>
              </w:rPr>
            </w:rPrChange>
          </w:rPr>
          <w:t>MISSING</w:t>
        </w:r>
        <w:r>
          <w:rPr>
            <w:lang w:val="en-GB"/>
          </w:rPr>
          <w:t xml:space="preserve"> </w:t>
        </w:r>
        <w:commentRangeStart w:id="3394"/>
        <w:proofErr w:type="spellStart"/>
        <w:r w:rsidRPr="0068542F">
          <w:rPr>
            <w:lang w:val="en-GB"/>
          </w:rPr>
          <w:t>Itzkovich</w:t>
        </w:r>
        <w:proofErr w:type="spellEnd"/>
        <w:r w:rsidRPr="0068542F">
          <w:rPr>
            <w:lang w:val="en-GB"/>
          </w:rPr>
          <w:t xml:space="preserve"> </w:t>
        </w:r>
      </w:ins>
      <w:ins w:id="3395" w:author="Julie de Rouville" w:date="2021-06-04T13:03:00Z">
        <w:r>
          <w:rPr>
            <w:lang w:val="en-GB"/>
          </w:rPr>
          <w:t>&amp;</w:t>
        </w:r>
      </w:ins>
      <w:ins w:id="3396" w:author="Julie de Rouville" w:date="2021-06-04T12:58:00Z">
        <w:r w:rsidRPr="0068542F">
          <w:rPr>
            <w:lang w:val="en-GB"/>
          </w:rPr>
          <w:t xml:space="preserve"> </w:t>
        </w:r>
        <w:proofErr w:type="spellStart"/>
        <w:r w:rsidRPr="0068542F">
          <w:rPr>
            <w:lang w:val="en-GB"/>
          </w:rPr>
          <w:t>Dolev</w:t>
        </w:r>
        <w:proofErr w:type="spellEnd"/>
        <w:r w:rsidRPr="0068542F">
          <w:rPr>
            <w:lang w:val="en-GB"/>
          </w:rPr>
          <w:t xml:space="preserve"> 2021. </w:t>
        </w:r>
        <w:commentRangeEnd w:id="3394"/>
        <w:r w:rsidRPr="0068542F">
          <w:commentReference w:id="3394"/>
        </w:r>
      </w:ins>
    </w:p>
    <w:p w14:paraId="7A61C598" w14:textId="1BF702C1" w:rsidR="0068542F" w:rsidRDefault="0068542F" w:rsidP="001E5FA2">
      <w:pPr>
        <w:pStyle w:val="MDPI71References"/>
        <w:numPr>
          <w:ilvl w:val="0"/>
          <w:numId w:val="4"/>
        </w:numPr>
        <w:ind w:left="425" w:hanging="425"/>
        <w:rPr>
          <w:ins w:id="3397" w:author="Julie de Rouville" w:date="2021-06-04T13:05:00Z"/>
          <w:lang w:val="en-GB"/>
        </w:rPr>
      </w:pPr>
      <w:ins w:id="3398" w:author="Julie de Rouville" w:date="2021-06-04T13:03:00Z">
        <w:r w:rsidRPr="000757E5">
          <w:rPr>
            <w:highlight w:val="cyan"/>
            <w:lang w:val="en-GB"/>
            <w:rPrChange w:id="3399" w:author="Julie de Rouville" w:date="2021-06-04T22:46:00Z">
              <w:rPr>
                <w:lang w:val="en-GB"/>
              </w:rPr>
            </w:rPrChange>
          </w:rPr>
          <w:t>MISSING</w:t>
        </w:r>
        <w:r>
          <w:rPr>
            <w:lang w:val="en-GB"/>
          </w:rPr>
          <w:t xml:space="preserve"> </w:t>
        </w:r>
        <w:proofErr w:type="spellStart"/>
        <w:r>
          <w:rPr>
            <w:lang w:val="en-GB"/>
          </w:rPr>
          <w:t>Itzkovich</w:t>
        </w:r>
        <w:proofErr w:type="spellEnd"/>
        <w:r>
          <w:rPr>
            <w:lang w:val="en-GB"/>
          </w:rPr>
          <w:t xml:space="preserve"> </w:t>
        </w:r>
      </w:ins>
      <w:ins w:id="3400" w:author="Julie de Rouville" w:date="2021-06-04T13:04:00Z">
        <w:r>
          <w:rPr>
            <w:lang w:val="en-GB"/>
          </w:rPr>
          <w:t>et al. in press</w:t>
        </w:r>
      </w:ins>
      <w:ins w:id="3401" w:author="Julie de Rouville" w:date="2021-06-04T22:47:00Z">
        <w:r w:rsidR="000757E5">
          <w:rPr>
            <w:lang w:val="en-GB"/>
          </w:rPr>
          <w:t xml:space="preserve"> </w:t>
        </w:r>
      </w:ins>
    </w:p>
    <w:p w14:paraId="4BFB545F" w14:textId="090B2276" w:rsidR="0068542F" w:rsidRDefault="0068542F" w:rsidP="0068542F">
      <w:pPr>
        <w:pStyle w:val="MDPI71References"/>
        <w:numPr>
          <w:ilvl w:val="0"/>
          <w:numId w:val="4"/>
        </w:numPr>
        <w:ind w:left="425" w:hanging="425"/>
        <w:rPr>
          <w:ins w:id="3402" w:author="Julie de Rouville" w:date="2021-06-05T04:53:00Z"/>
          <w:rtl/>
          <w:lang w:val="en-GB"/>
        </w:rPr>
      </w:pPr>
      <w:moveToRangeStart w:id="3403" w:author="Julie de Rouville" w:date="2021-06-04T13:05:00Z" w:name="move73704345"/>
      <w:moveTo w:id="3404" w:author="Julie de Rouville" w:date="2021-06-04T13:05:00Z">
        <w:r w:rsidRPr="006F6CED">
          <w:rPr>
            <w:lang w:val="en-GB"/>
          </w:rPr>
          <w:t>Niven, K.</w:t>
        </w:r>
        <w:del w:id="3405" w:author="Julie de Rouville" w:date="2021-06-05T16:40:00Z">
          <w:r w:rsidRPr="006F6CED" w:rsidDel="00F729EC">
            <w:rPr>
              <w:lang w:val="en-GB"/>
            </w:rPr>
            <w:delText>,</w:delText>
          </w:r>
        </w:del>
      </w:moveTo>
      <w:ins w:id="3406" w:author="Julie de Rouville" w:date="2021-06-05T16:40:00Z">
        <w:r w:rsidR="00F729EC">
          <w:rPr>
            <w:lang w:val="en-GB"/>
          </w:rPr>
          <w:t>;</w:t>
        </w:r>
      </w:ins>
      <w:moveTo w:id="3407" w:author="Julie de Rouville" w:date="2021-06-04T13:05:00Z">
        <w:r w:rsidRPr="006F6CED">
          <w:rPr>
            <w:lang w:val="en-GB"/>
          </w:rPr>
          <w:t xml:space="preserve"> Ng, K.</w:t>
        </w:r>
        <w:del w:id="3408" w:author="Julie de Rouville" w:date="2021-06-05T16:40:00Z">
          <w:r w:rsidRPr="006F6CED" w:rsidDel="00F729EC">
            <w:rPr>
              <w:lang w:val="en-GB"/>
            </w:rPr>
            <w:delText>,</w:delText>
          </w:r>
        </w:del>
      </w:moveTo>
      <w:ins w:id="3409" w:author="Julie de Rouville" w:date="2021-06-05T16:40:00Z">
        <w:r w:rsidR="00F729EC">
          <w:rPr>
            <w:lang w:val="en-GB"/>
          </w:rPr>
          <w:t>;</w:t>
        </w:r>
      </w:ins>
      <w:moveTo w:id="3410" w:author="Julie de Rouville" w:date="2021-06-04T13:05:00Z">
        <w:r w:rsidRPr="006F6CED">
          <w:rPr>
            <w:lang w:val="en-GB"/>
          </w:rPr>
          <w:t xml:space="preserve"> </w:t>
        </w:r>
        <w:del w:id="3411" w:author="Julie de Rouville" w:date="2021-06-05T16:40:00Z">
          <w:r w:rsidRPr="006F6CED" w:rsidDel="00F729EC">
            <w:rPr>
              <w:lang w:val="en-GB"/>
            </w:rPr>
            <w:delText xml:space="preserve">&amp; </w:delText>
          </w:r>
        </w:del>
        <w:proofErr w:type="spellStart"/>
        <w:r w:rsidRPr="006F6CED">
          <w:rPr>
            <w:lang w:val="en-GB"/>
          </w:rPr>
          <w:t>Hoel</w:t>
        </w:r>
        <w:proofErr w:type="spellEnd"/>
        <w:r w:rsidRPr="006F6CED">
          <w:rPr>
            <w:lang w:val="en-GB"/>
          </w:rPr>
          <w:t xml:space="preserve">, H. </w:t>
        </w:r>
        <w:del w:id="3412" w:author="Julie de Rouville" w:date="2021-06-05T16:40:00Z">
          <w:r w:rsidRPr="006F6CED" w:rsidDel="00F729EC">
            <w:rPr>
              <w:lang w:val="en-GB"/>
            </w:rPr>
            <w:delText xml:space="preserve">(2020). </w:delText>
          </w:r>
        </w:del>
        <w:r w:rsidRPr="006F6CED">
          <w:rPr>
            <w:lang w:val="en-GB"/>
          </w:rPr>
          <w:t xml:space="preserve">The bystanders of workplace bullying. Bullying and harassment in the workplace: Theory, research and practice, </w:t>
        </w:r>
      </w:moveTo>
      <w:ins w:id="3413" w:author="Julie de Rouville" w:date="2021-06-05T16:40:00Z">
        <w:r w:rsidR="00F729EC" w:rsidRPr="00F729EC">
          <w:rPr>
            <w:b/>
            <w:bCs/>
            <w:lang w:val="en-GB"/>
            <w:rPrChange w:id="3414" w:author="Julie de Rouville" w:date="2021-06-05T16:40:00Z">
              <w:rPr>
                <w:lang w:val="en-GB"/>
              </w:rPr>
            </w:rPrChange>
          </w:rPr>
          <w:t>2020</w:t>
        </w:r>
        <w:r w:rsidR="00F729EC">
          <w:rPr>
            <w:lang w:val="en-GB"/>
          </w:rPr>
          <w:t>,</w:t>
        </w:r>
        <w:r w:rsidR="00F729EC" w:rsidRPr="006F6CED">
          <w:rPr>
            <w:lang w:val="en-GB"/>
          </w:rPr>
          <w:t xml:space="preserve"> </w:t>
        </w:r>
      </w:ins>
      <w:moveTo w:id="3415" w:author="Julie de Rouville" w:date="2021-06-04T13:05:00Z">
        <w:r w:rsidRPr="006F6CED">
          <w:rPr>
            <w:lang w:val="en-GB"/>
          </w:rPr>
          <w:t>385-408</w:t>
        </w:r>
        <w:commentRangeStart w:id="3416"/>
        <w:r w:rsidRPr="006F6CED">
          <w:rPr>
            <w:lang w:val="en-GB"/>
          </w:rPr>
          <w:t>.</w:t>
        </w:r>
        <w:r w:rsidRPr="006F6CED">
          <w:rPr>
            <w:rtl/>
            <w:lang w:val="en-GB" w:bidi="he-IL"/>
          </w:rPr>
          <w:t>‏</w:t>
        </w:r>
      </w:moveTo>
      <w:commentRangeEnd w:id="3416"/>
      <w:r w:rsidR="001E3A68">
        <w:rPr>
          <w:rStyle w:val="CommentReference"/>
          <w:rFonts w:eastAsia="SimSun"/>
          <w:noProof/>
          <w:lang w:eastAsia="zh-CN" w:bidi="ar-SA"/>
        </w:rPr>
        <w:commentReference w:id="3416"/>
      </w:r>
      <w:ins w:id="3417" w:author="Julie de Rouville" w:date="2021-06-05T16:47:00Z">
        <w:r w:rsidR="001E3A68">
          <w:rPr>
            <w:rFonts w:hint="cs"/>
            <w:rtl/>
            <w:lang w:val="en-GB" w:bidi="he-IL"/>
          </w:rPr>
          <w:t xml:space="preserve"> </w:t>
        </w:r>
      </w:ins>
    </w:p>
    <w:p w14:paraId="1843E1A3" w14:textId="5947351D" w:rsidR="009F6A53" w:rsidRPr="006F6CED" w:rsidRDefault="009F6A53" w:rsidP="009F6A53">
      <w:pPr>
        <w:pStyle w:val="MDPI71References"/>
        <w:numPr>
          <w:ilvl w:val="0"/>
          <w:numId w:val="4"/>
        </w:numPr>
        <w:ind w:left="425" w:hanging="425"/>
        <w:rPr>
          <w:ins w:id="3418" w:author="Julie de Rouville" w:date="2021-06-05T04:53:00Z"/>
          <w:i/>
          <w:iCs/>
          <w:lang w:val="en-GB"/>
        </w:rPr>
      </w:pPr>
      <w:ins w:id="3419" w:author="Julie de Rouville" w:date="2021-06-05T04:53:00Z">
        <w:r w:rsidRPr="006F6CED">
          <w:rPr>
            <w:lang w:val="en-GB"/>
          </w:rPr>
          <w:t>Rodrigues, C. A.</w:t>
        </w:r>
      </w:ins>
      <w:ins w:id="3420" w:author="Julie de Rouville" w:date="2021-06-05T16:40:00Z">
        <w:r w:rsidR="00F729EC">
          <w:rPr>
            <w:lang w:val="en-GB"/>
          </w:rPr>
          <w:t xml:space="preserve">; </w:t>
        </w:r>
      </w:ins>
      <w:ins w:id="3421" w:author="Julie de Rouville" w:date="2021-06-05T04:53:00Z">
        <w:r w:rsidRPr="006F6CED">
          <w:rPr>
            <w:lang w:val="en-GB"/>
          </w:rPr>
          <w:t xml:space="preserve">Blumberg, H. Do feminine cultures really behave more feminine than masculine cultures? A comparison of 48 countries femininity‐masculinity ranking to their UN human development rankings. </w:t>
        </w:r>
        <w:r w:rsidRPr="006F6CED">
          <w:rPr>
            <w:i/>
            <w:iCs/>
            <w:lang w:val="en-GB"/>
          </w:rPr>
          <w:t xml:space="preserve">Cross cultural management: An international Journal, </w:t>
        </w:r>
      </w:ins>
      <w:ins w:id="3422" w:author="Julie de Rouville" w:date="2021-06-05T16:40:00Z">
        <w:r w:rsidR="00F729EC" w:rsidRPr="00F729EC">
          <w:rPr>
            <w:b/>
            <w:bCs/>
            <w:lang w:val="en-GB"/>
            <w:rPrChange w:id="3423" w:author="Julie de Rouville" w:date="2021-06-05T16:40:00Z">
              <w:rPr>
                <w:i/>
                <w:iCs/>
                <w:lang w:val="en-GB"/>
              </w:rPr>
            </w:rPrChange>
          </w:rPr>
          <w:t>2000</w:t>
        </w:r>
        <w:r w:rsidR="00F729EC">
          <w:rPr>
            <w:i/>
            <w:iCs/>
            <w:lang w:val="en-GB"/>
          </w:rPr>
          <w:t xml:space="preserve">, </w:t>
        </w:r>
      </w:ins>
      <w:ins w:id="3424" w:author="Julie de Rouville" w:date="2021-06-05T04:53:00Z">
        <w:r w:rsidRPr="006F6CED">
          <w:rPr>
            <w:lang w:val="en-GB"/>
          </w:rPr>
          <w:t>7(3), 25-34</w:t>
        </w:r>
        <w:r w:rsidRPr="006F6CED">
          <w:rPr>
            <w:i/>
            <w:iCs/>
            <w:lang w:val="en-GB"/>
          </w:rPr>
          <w:t>.</w:t>
        </w:r>
        <w:r w:rsidRPr="006F6CED">
          <w:rPr>
            <w:i/>
            <w:iCs/>
            <w:rtl/>
            <w:lang w:val="en-GB" w:bidi="he-IL"/>
          </w:rPr>
          <w:t>‏</w:t>
        </w:r>
        <w:r w:rsidRPr="006F6CED">
          <w:rPr>
            <w:i/>
            <w:iCs/>
            <w:lang w:val="en-GB"/>
          </w:rPr>
          <w:t xml:space="preserve"> </w:t>
        </w:r>
      </w:ins>
    </w:p>
    <w:p w14:paraId="0313F101" w14:textId="77777777" w:rsidR="009F6A53" w:rsidRPr="006F6CED" w:rsidDel="000F606E" w:rsidRDefault="009F6A53">
      <w:pPr>
        <w:pStyle w:val="MDPI71References"/>
        <w:numPr>
          <w:ilvl w:val="0"/>
          <w:numId w:val="0"/>
        </w:numPr>
        <w:ind w:left="425"/>
        <w:rPr>
          <w:del w:id="3425" w:author="Julie de Rouville" w:date="2021-06-05T05:54:00Z"/>
          <w:moveTo w:id="3426" w:author="Julie de Rouville" w:date="2021-06-04T13:05:00Z"/>
          <w:lang w:val="en-GB"/>
        </w:rPr>
        <w:pPrChange w:id="3427" w:author="Julie de Rouville" w:date="2021-06-05T05:50:00Z">
          <w:pPr>
            <w:pStyle w:val="MDPI71References"/>
            <w:numPr>
              <w:numId w:val="4"/>
            </w:numPr>
            <w:ind w:left="561" w:hanging="420"/>
          </w:pPr>
        </w:pPrChange>
      </w:pPr>
    </w:p>
    <w:moveToRangeEnd w:id="3403"/>
    <w:p w14:paraId="2200B622" w14:textId="77777777" w:rsidR="000757E5" w:rsidRPr="000F606E" w:rsidRDefault="000757E5">
      <w:pPr>
        <w:rPr>
          <w:lang w:val="en-GB"/>
        </w:rPr>
        <w:pPrChange w:id="3428" w:author="Julie de Rouville" w:date="2021-06-05T05:54:00Z">
          <w:pPr>
            <w:pStyle w:val="MDPI71References"/>
            <w:numPr>
              <w:numId w:val="4"/>
            </w:numPr>
            <w:ind w:left="561" w:hanging="420"/>
          </w:pPr>
        </w:pPrChange>
      </w:pPr>
    </w:p>
    <w:p w14:paraId="37527424" w14:textId="0988D50F" w:rsidR="006E4F89" w:rsidRPr="006F6CED" w:rsidDel="003A62DD" w:rsidRDefault="006E4F89" w:rsidP="00582F84">
      <w:pPr>
        <w:pStyle w:val="MDPI71References"/>
        <w:numPr>
          <w:ilvl w:val="0"/>
          <w:numId w:val="0"/>
        </w:numPr>
        <w:ind w:left="360"/>
        <w:rPr>
          <w:del w:id="3429" w:author="Julie de Rouville" w:date="2021-05-25T12:07:00Z"/>
          <w:lang w:val="en-GB"/>
        </w:rPr>
      </w:pPr>
      <w:del w:id="3430" w:author="Julie de Rouville" w:date="2021-06-04T10:40:00Z">
        <w:r w:rsidRPr="006F6CED" w:rsidDel="00D25FBC">
          <w:rPr>
            <w:lang w:val="en-GB"/>
          </w:rPr>
          <w:delText xml:space="preserve">Arteche, A., Chamorro-Premuzic, T., Furnham, A., &amp; Crump, J. (2008). The relationship of trait EI with personality, IQ and sex in a UK sample of employees. </w:delText>
        </w:r>
        <w:r w:rsidRPr="006F6CED" w:rsidDel="00D25FBC">
          <w:rPr>
            <w:i/>
            <w:iCs/>
            <w:lang w:val="en-GB"/>
            <w:rPrChange w:id="3431" w:author="Julie de Rouville" w:date="2021-05-25T13:06:00Z">
              <w:rPr>
                <w:rFonts w:ascii="Georgia" w:hAnsi="Georgia"/>
                <w:sz w:val="24"/>
                <w:szCs w:val="24"/>
              </w:rPr>
            </w:rPrChange>
          </w:rPr>
          <w:delText>International</w:delText>
        </w:r>
        <w:r w:rsidRPr="006F6CED" w:rsidDel="00D25FBC">
          <w:rPr>
            <w:lang w:val="en-GB"/>
          </w:rPr>
          <w:delText xml:space="preserve"> </w:delText>
        </w:r>
        <w:r w:rsidRPr="006F6CED" w:rsidDel="00D25FBC">
          <w:rPr>
            <w:i/>
            <w:iCs/>
            <w:lang w:val="en-GB"/>
          </w:rPr>
          <w:delText>Journal of Selection and Assessment</w:delText>
        </w:r>
        <w:r w:rsidRPr="006F6CED" w:rsidDel="00D25FBC">
          <w:rPr>
            <w:lang w:val="en-GB"/>
          </w:rPr>
          <w:delText>, 16, 421-426.</w:delText>
        </w:r>
      </w:del>
    </w:p>
    <w:p w14:paraId="713E543B" w14:textId="77777777" w:rsidR="006E4F89" w:rsidRPr="006F6CED" w:rsidDel="001E5FA2" w:rsidRDefault="006E4F89" w:rsidP="006E4F89">
      <w:pPr>
        <w:pStyle w:val="MDPI71References"/>
        <w:numPr>
          <w:ilvl w:val="0"/>
          <w:numId w:val="4"/>
        </w:numPr>
        <w:ind w:left="425" w:hanging="425"/>
        <w:rPr>
          <w:del w:id="3432" w:author="Julie de Rouville" w:date="2021-06-04T08:37:00Z"/>
          <w:lang w:val="en-GB"/>
        </w:rPr>
      </w:pPr>
    </w:p>
    <w:p w14:paraId="7F323C63" w14:textId="30A9F9D9" w:rsidR="006E4F89" w:rsidRPr="001E5FA2" w:rsidDel="00FB2A05" w:rsidRDefault="006E4F89">
      <w:pPr>
        <w:pStyle w:val="MDPI71References"/>
        <w:numPr>
          <w:ilvl w:val="0"/>
          <w:numId w:val="0"/>
        </w:numPr>
        <w:rPr>
          <w:moveFrom w:id="3433" w:author="Julie de Rouville" w:date="2021-06-04T03:51:00Z"/>
          <w:lang w:val="en-GB"/>
        </w:rPr>
        <w:pPrChange w:id="3434" w:author="Julie de Rouville" w:date="2021-06-04T08:37:00Z">
          <w:pPr>
            <w:pStyle w:val="MDPI71References"/>
            <w:numPr>
              <w:numId w:val="4"/>
            </w:numPr>
            <w:ind w:left="561" w:hanging="420"/>
          </w:pPr>
        </w:pPrChange>
      </w:pPr>
      <w:moveFromRangeStart w:id="3435" w:author="Julie de Rouville" w:date="2021-06-04T03:51:00Z" w:name="move73671119"/>
      <w:moveFrom w:id="3436" w:author="Julie de Rouville" w:date="2021-06-04T03:51:00Z">
        <w:r w:rsidRPr="001E5FA2" w:rsidDel="00FB2A05">
          <w:rPr>
            <w:lang w:val="en-GB"/>
          </w:rPr>
          <w:t>Aroas, S. (2018). Teachers psychological-emotional mistreatment of students. In Y. Optalka (ed</w:t>
        </w:r>
        <w:r w:rsidRPr="001E5FA2" w:rsidDel="00FB2A05">
          <w:rPr>
            <w:i/>
            <w:iCs/>
            <w:lang w:val="en-GB"/>
          </w:rPr>
          <w:t>). Emotions in teaching and school management, a collection of articles,</w:t>
        </w:r>
        <w:r w:rsidRPr="001E5FA2" w:rsidDel="00FB2A05">
          <w:rPr>
            <w:lang w:val="en-GB"/>
          </w:rPr>
          <w:t xml:space="preserve"> (pp. 120- 158). Mofet Institute. </w:t>
        </w:r>
      </w:moveFrom>
    </w:p>
    <w:p w14:paraId="4543A3F7" w14:textId="4C699A65" w:rsidR="006E4F89" w:rsidRPr="006F6CED" w:rsidDel="000757E5" w:rsidRDefault="006E4F89" w:rsidP="001E5FA2">
      <w:pPr>
        <w:pStyle w:val="MDPI71References"/>
        <w:numPr>
          <w:ilvl w:val="0"/>
          <w:numId w:val="4"/>
        </w:numPr>
        <w:ind w:left="425" w:hanging="425"/>
        <w:rPr>
          <w:del w:id="3437" w:author="Julie de Rouville" w:date="2021-06-04T22:45:00Z"/>
          <w:lang w:val="en-GB"/>
        </w:rPr>
      </w:pPr>
      <w:moveFromRangeStart w:id="3438" w:author="Julie de Rouville" w:date="2021-06-04T07:04:00Z" w:name="move73682665"/>
      <w:moveFromRangeEnd w:id="3435"/>
      <w:moveFrom w:id="3439" w:author="Julie de Rouville" w:date="2021-06-04T07:04:00Z">
        <w:del w:id="3440" w:author="Julie de Rouville" w:date="2021-06-04T22:45:00Z">
          <w:r w:rsidRPr="006F6CED" w:rsidDel="000757E5">
            <w:rPr>
              <w:lang w:val="en-GB"/>
            </w:rPr>
            <w:delText xml:space="preserve">Bar-On, R. (2006). </w:delText>
          </w:r>
          <w:r w:rsidRPr="006F6CED" w:rsidDel="000757E5">
            <w:rPr>
              <w:i/>
              <w:iCs/>
              <w:lang w:val="en-GB"/>
            </w:rPr>
            <w:delText>The Emotional Quotient Inventory (EQ-i): Technical Manual</w:delText>
          </w:r>
          <w:r w:rsidRPr="006F6CED" w:rsidDel="000757E5">
            <w:rPr>
              <w:lang w:val="en-GB"/>
            </w:rPr>
            <w:delText>. Multi-Health Systems.</w:delText>
          </w:r>
        </w:del>
      </w:moveFrom>
      <w:moveFromRangeEnd w:id="3438"/>
    </w:p>
    <w:p w14:paraId="4EF61A43" w14:textId="68FB0903" w:rsidR="006E4F89" w:rsidRPr="006F6CED" w:rsidDel="0051270C" w:rsidRDefault="006E4F89" w:rsidP="006E4F89">
      <w:pPr>
        <w:pStyle w:val="MDPI71References"/>
        <w:numPr>
          <w:ilvl w:val="0"/>
          <w:numId w:val="4"/>
        </w:numPr>
        <w:ind w:left="425" w:hanging="425"/>
        <w:rPr>
          <w:del w:id="3441" w:author="Julie de Rouville" w:date="2021-06-04T09:26:00Z"/>
          <w:lang w:val="en-GB"/>
        </w:rPr>
      </w:pPr>
      <w:del w:id="3442" w:author="Julie de Rouville" w:date="2021-06-04T09:26:00Z">
        <w:r w:rsidRPr="006F6CED" w:rsidDel="0051270C">
          <w:rPr>
            <w:lang w:val="en-GB"/>
          </w:rPr>
          <w:delText xml:space="preserve">Bar-On R, Brown J M, Kircaldy B D &amp; Thome E P. 2000. Emotional expression and implications for occupational stress; an application of the Emotional Quotient Inventory. </w:delText>
        </w:r>
        <w:r w:rsidRPr="006F6CED" w:rsidDel="0051270C">
          <w:rPr>
            <w:i/>
            <w:iCs/>
            <w:lang w:val="en-GB"/>
          </w:rPr>
          <w:delText>Personality and Individual Differences</w:delText>
        </w:r>
        <w:r w:rsidRPr="006F6CED" w:rsidDel="0051270C">
          <w:rPr>
            <w:lang w:val="en-GB"/>
          </w:rPr>
          <w:delText>, 2000, 1107–1118</w:delText>
        </w:r>
        <w:r w:rsidRPr="006F6CED" w:rsidDel="0051270C">
          <w:rPr>
            <w:rtl/>
            <w:lang w:val="en-GB" w:bidi="he-IL"/>
          </w:rPr>
          <w:delText>.</w:delText>
        </w:r>
      </w:del>
    </w:p>
    <w:p w14:paraId="525A6CE2" w14:textId="5000525E" w:rsidR="006E4F89" w:rsidRPr="006F6CED" w:rsidDel="000757E5" w:rsidRDefault="006E4F89" w:rsidP="006E4F89">
      <w:pPr>
        <w:pStyle w:val="MDPI71References"/>
        <w:numPr>
          <w:ilvl w:val="0"/>
          <w:numId w:val="4"/>
        </w:numPr>
        <w:ind w:left="425" w:hanging="425"/>
        <w:rPr>
          <w:del w:id="3443" w:author="Julie de Rouville" w:date="2021-06-04T22:45:00Z"/>
          <w:moveFrom w:id="3444" w:author="Julie de Rouville" w:date="2021-06-03T22:31:00Z"/>
          <w:lang w:val="en-GB"/>
        </w:rPr>
      </w:pPr>
      <w:moveFromRangeStart w:id="3445" w:author="Julie de Rouville" w:date="2021-06-03T22:31:00Z" w:name="move73651907"/>
      <w:moveFrom w:id="3446" w:author="Julie de Rouville" w:date="2021-06-03T22:31:00Z">
        <w:del w:id="3447" w:author="Julie de Rouville" w:date="2021-06-04T22:45:00Z">
          <w:r w:rsidRPr="006F6CED" w:rsidDel="000757E5">
            <w:rPr>
              <w:lang w:val="en-GB"/>
            </w:rPr>
            <w:delText xml:space="preserve">Barnett, R. C., Biener, L., &amp; Baruch, G. K. (Eds.). (1987). </w:delText>
          </w:r>
          <w:r w:rsidRPr="006F6CED" w:rsidDel="000757E5">
            <w:rPr>
              <w:i/>
              <w:iCs/>
              <w:lang w:val="en-GB"/>
            </w:rPr>
            <w:delText>Gender and stress</w:delText>
          </w:r>
          <w:r w:rsidRPr="006F6CED" w:rsidDel="000757E5">
            <w:rPr>
              <w:lang w:val="en-GB"/>
            </w:rPr>
            <w:delText>. Free Press.</w:delText>
          </w:r>
        </w:del>
      </w:moveFrom>
    </w:p>
    <w:moveFromRangeEnd w:id="3445"/>
    <w:p w14:paraId="720FED32" w14:textId="379E4C73" w:rsidR="006E4F89" w:rsidRPr="006F6CED" w:rsidDel="00415BAA" w:rsidRDefault="006E4F89" w:rsidP="006E4F89">
      <w:pPr>
        <w:pStyle w:val="MDPI71References"/>
        <w:numPr>
          <w:ilvl w:val="0"/>
          <w:numId w:val="4"/>
        </w:numPr>
        <w:ind w:left="425" w:hanging="425"/>
        <w:rPr>
          <w:del w:id="3448" w:author="Julie de Rouville" w:date="2021-06-03T22:53:00Z"/>
          <w:lang w:val="en-GB"/>
        </w:rPr>
      </w:pPr>
      <w:del w:id="3449" w:author="Julie de Rouville" w:date="2021-06-03T22:53:00Z">
        <w:r w:rsidRPr="006F6CED" w:rsidDel="00415BAA">
          <w:rPr>
            <w:lang w:val="en-GB"/>
          </w:rPr>
          <w:delText>Bayraktar, A.  (2011), Possible effects of gender on teacher-student interactions. Procedia Social and Behavioral Science, 15, 2545-2548.</w:delText>
        </w:r>
      </w:del>
    </w:p>
    <w:p w14:paraId="680B81DC" w14:textId="5D2DB285" w:rsidR="006E4F89" w:rsidRPr="006F6CED" w:rsidDel="001E5FA2" w:rsidRDefault="006E4F89" w:rsidP="006E4F89">
      <w:pPr>
        <w:pStyle w:val="MDPI71References"/>
        <w:numPr>
          <w:ilvl w:val="0"/>
          <w:numId w:val="4"/>
        </w:numPr>
        <w:ind w:left="425" w:hanging="425"/>
        <w:rPr>
          <w:del w:id="3450" w:author="Julie de Rouville" w:date="2021-06-04T08:37:00Z"/>
          <w:lang w:val="en-GB"/>
        </w:rPr>
      </w:pPr>
      <w:del w:id="3451" w:author="Julie de Rouville" w:date="2021-06-04T19:17:00Z">
        <w:r w:rsidRPr="006F6CED" w:rsidDel="00A539EE">
          <w:rPr>
            <w:lang w:val="en-GB"/>
          </w:rPr>
          <w:delText>Beltrán-Catalán, M., Zych, I., Ortega-Ruiz, R., &amp; Llorent, V. J. (2018). Victimisation through bullying and cyberbullying: Emotional intelligence, severity of victimisation and technology use in different types of victims. </w:delText>
        </w:r>
        <w:r w:rsidRPr="006F6CED" w:rsidDel="00A539EE">
          <w:rPr>
            <w:i/>
            <w:iCs/>
            <w:lang w:val="en-GB"/>
          </w:rPr>
          <w:delText>Psicothema</w:delText>
        </w:r>
        <w:r w:rsidRPr="006F6CED" w:rsidDel="00A539EE">
          <w:rPr>
            <w:lang w:val="en-GB"/>
          </w:rPr>
          <w:delText>, </w:delText>
        </w:r>
        <w:r w:rsidRPr="006F6CED" w:rsidDel="00A539EE">
          <w:rPr>
            <w:i/>
            <w:iCs/>
            <w:lang w:val="en-GB"/>
          </w:rPr>
          <w:delText>30</w:delText>
        </w:r>
        <w:r w:rsidRPr="006F6CED" w:rsidDel="00A539EE">
          <w:rPr>
            <w:lang w:val="en-GB"/>
          </w:rPr>
          <w:delText xml:space="preserve">(2), 183-188. </w:delText>
        </w:r>
        <w:r w:rsidRPr="006F6CED" w:rsidDel="00A539EE">
          <w:rPr>
            <w:lang w:val="en-GB"/>
          </w:rPr>
          <w:fldChar w:fldCharType="begin"/>
        </w:r>
        <w:r w:rsidRPr="006F6CED" w:rsidDel="00A539EE">
          <w:rPr>
            <w:lang w:val="en-GB"/>
          </w:rPr>
          <w:delInstrText xml:space="preserve"> HYPERLINK "https://doi.org/10.7334/psicothema2017.313" </w:delInstrText>
        </w:r>
        <w:r w:rsidRPr="006F6CED" w:rsidDel="00A539EE">
          <w:rPr>
            <w:lang w:val="en-GB"/>
          </w:rPr>
          <w:fldChar w:fldCharType="separate"/>
        </w:r>
        <w:r w:rsidRPr="006F6CED" w:rsidDel="00A539EE">
          <w:rPr>
            <w:rStyle w:val="Hyperlink"/>
            <w:lang w:val="en-GB"/>
          </w:rPr>
          <w:delText>https://doi.org/10.7334/psicothema2017.313</w:delText>
        </w:r>
        <w:r w:rsidRPr="006F6CED" w:rsidDel="00A539EE">
          <w:rPr>
            <w:lang w:val="en-GB"/>
          </w:rPr>
          <w:fldChar w:fldCharType="end"/>
        </w:r>
      </w:del>
    </w:p>
    <w:p w14:paraId="1C81C7F0" w14:textId="4F5B08BE" w:rsidR="006E4F89" w:rsidRPr="001E5FA2" w:rsidDel="000757E5" w:rsidRDefault="006E4F89">
      <w:pPr>
        <w:pStyle w:val="MDPI71References"/>
        <w:numPr>
          <w:ilvl w:val="0"/>
          <w:numId w:val="0"/>
        </w:numPr>
        <w:rPr>
          <w:del w:id="3452" w:author="Julie de Rouville" w:date="2021-06-04T22:45:00Z"/>
          <w:moveFrom w:id="3453" w:author="Julie de Rouville" w:date="2021-06-04T06:43:00Z"/>
          <w:rStyle w:val="Hyperlink"/>
          <w:rFonts w:eastAsia="SimSun"/>
          <w:noProof/>
          <w:sz w:val="20"/>
          <w:lang w:val="en-GB" w:eastAsia="zh-CN" w:bidi="ar-SA"/>
        </w:rPr>
        <w:pPrChange w:id="3454" w:author="Julie de Rouville" w:date="2021-06-04T08:37:00Z">
          <w:pPr>
            <w:pStyle w:val="MDPI71References"/>
            <w:numPr>
              <w:numId w:val="4"/>
            </w:numPr>
            <w:ind w:left="561" w:hanging="420"/>
          </w:pPr>
        </w:pPrChange>
      </w:pPr>
      <w:moveFromRangeStart w:id="3455" w:author="Julie de Rouville" w:date="2021-06-04T06:43:00Z" w:name="move73681434"/>
      <w:moveFrom w:id="3456" w:author="Julie de Rouville" w:date="2021-06-04T06:43:00Z">
        <w:del w:id="3457" w:author="Julie de Rouville" w:date="2021-06-04T22:45:00Z">
          <w:r w:rsidRPr="001E5FA2" w:rsidDel="000757E5">
            <w:rPr>
              <w:lang w:val="en-GB"/>
            </w:rPr>
            <w:delText xml:space="preserve">Benbenishty, R., Zeira, A., Astor, R. A., &amp; </w:delText>
          </w:r>
          <w:bookmarkStart w:id="3458" w:name="_Hlk70110789"/>
          <w:r w:rsidRPr="001E5FA2" w:rsidDel="000757E5">
            <w:rPr>
              <w:lang w:val="en-GB"/>
            </w:rPr>
            <w:delText>Khoury-Kassabri,</w:delText>
          </w:r>
          <w:bookmarkEnd w:id="3458"/>
          <w:r w:rsidRPr="001E5FA2" w:rsidDel="000757E5">
            <w:rPr>
              <w:lang w:val="en-GB"/>
            </w:rPr>
            <w:delText xml:space="preserve"> M. (2002). Maltreatment of primary school students by educational staff in Israel. </w:delText>
          </w:r>
          <w:r w:rsidRPr="001E5FA2" w:rsidDel="000757E5">
            <w:rPr>
              <w:i/>
              <w:iCs/>
              <w:lang w:val="en-GB"/>
            </w:rPr>
            <w:delText>Child Abuse &amp; Neglect, 26</w:delText>
          </w:r>
          <w:r w:rsidRPr="001E5FA2" w:rsidDel="000757E5">
            <w:rPr>
              <w:lang w:val="en-GB"/>
            </w:rPr>
            <w:delText>(12), 1291-1309.</w:delText>
          </w:r>
          <w:r w:rsidRPr="001E5FA2" w:rsidDel="000757E5">
            <w:rPr>
              <w:rtl/>
              <w:lang w:val="en-GB" w:bidi="he-IL"/>
            </w:rPr>
            <w:delText>‏</w:delText>
          </w:r>
          <w:r w:rsidRPr="001E5FA2" w:rsidDel="000757E5">
            <w:rPr>
              <w:lang w:val="en-GB"/>
            </w:rPr>
            <w:delText xml:space="preserve"> </w:delText>
          </w:r>
          <w:r w:rsidRPr="006F6CED" w:rsidDel="000757E5">
            <w:rPr>
              <w:lang w:val="en-GB"/>
            </w:rPr>
            <w:fldChar w:fldCharType="begin"/>
          </w:r>
          <w:r w:rsidRPr="001E5FA2" w:rsidDel="000757E5">
            <w:rPr>
              <w:lang w:val="en-GB"/>
            </w:rPr>
            <w:delInstrText xml:space="preserve"> HYPERLINK "https://doi.org/10.1016/S0145-2134(02)00416-7" \o "Persistent link using digital object identifier" \t "_blank" </w:delInstrText>
          </w:r>
          <w:r w:rsidRPr="006F6CED" w:rsidDel="000757E5">
            <w:rPr>
              <w:lang w:val="en-GB"/>
            </w:rPr>
            <w:fldChar w:fldCharType="separate"/>
          </w:r>
          <w:r w:rsidRPr="001E5FA2" w:rsidDel="000757E5">
            <w:rPr>
              <w:rStyle w:val="Hyperlink"/>
              <w:lang w:val="en-GB"/>
            </w:rPr>
            <w:delText>https://doi.org/10.1016/S0145-2134(02)00416-7</w:delText>
          </w:r>
        </w:del>
      </w:moveFrom>
    </w:p>
    <w:p w14:paraId="39E0150F" w14:textId="38E40D07" w:rsidR="006E4F89" w:rsidRPr="006F6CED" w:rsidDel="000757E5" w:rsidRDefault="006E4F89" w:rsidP="001E5FA2">
      <w:pPr>
        <w:pStyle w:val="MDPI71References"/>
        <w:numPr>
          <w:ilvl w:val="0"/>
          <w:numId w:val="4"/>
        </w:numPr>
        <w:ind w:left="425" w:hanging="425"/>
        <w:rPr>
          <w:del w:id="3459" w:author="Julie de Rouville" w:date="2021-06-04T22:45:00Z"/>
          <w:lang w:val="en-GB"/>
        </w:rPr>
      </w:pPr>
      <w:moveFrom w:id="3460" w:author="Julie de Rouville" w:date="2021-06-04T06:43:00Z">
        <w:del w:id="3461" w:author="Julie de Rouville" w:date="2021-06-04T22:45:00Z">
          <w:r w:rsidRPr="006F6CED" w:rsidDel="000757E5">
            <w:rPr>
              <w:lang w:val="en-GB"/>
            </w:rPr>
            <w:fldChar w:fldCharType="end"/>
          </w:r>
        </w:del>
      </w:moveFrom>
      <w:moveFromRangeStart w:id="3462" w:author="Julie de Rouville" w:date="2021-06-03T21:29:00Z" w:name="move73648210"/>
      <w:moveFromRangeEnd w:id="3455"/>
      <w:moveFrom w:id="3463" w:author="Julie de Rouville" w:date="2021-06-03T21:29:00Z">
        <w:del w:id="3464" w:author="Julie de Rouville" w:date="2021-06-04T22:45:00Z">
          <w:r w:rsidRPr="006F6CED" w:rsidDel="000757E5">
            <w:rPr>
              <w:lang w:val="en-GB"/>
            </w:rPr>
            <w:delText>Bezek, A. (2010). Gender Differences in Resilience in the Emerging Adulthood Population. Thesis. Rochester Institute of Technology. https://scholarworks.rit.edu/cgi/viewcontent.cgi?article=10482&amp;context=theses</w:delText>
          </w:r>
        </w:del>
      </w:moveFrom>
      <w:moveFromRangeEnd w:id="3462"/>
    </w:p>
    <w:p w14:paraId="6494B63D" w14:textId="5B7E6610" w:rsidR="006E4F89" w:rsidRPr="006F6CED" w:rsidDel="000757E5" w:rsidRDefault="006E4F89" w:rsidP="006E4F89">
      <w:pPr>
        <w:pStyle w:val="MDPI71References"/>
        <w:numPr>
          <w:ilvl w:val="0"/>
          <w:numId w:val="4"/>
        </w:numPr>
        <w:ind w:left="425" w:hanging="425"/>
        <w:rPr>
          <w:del w:id="3465" w:author="Julie de Rouville" w:date="2021-06-04T22:45:00Z"/>
          <w:moveFrom w:id="3466" w:author="Julie de Rouville" w:date="2021-06-04T19:17:00Z"/>
          <w:lang w:val="en-GB"/>
          <w:rPrChange w:id="3467" w:author="Julie de Rouville" w:date="2021-05-25T13:06:00Z">
            <w:rPr>
              <w:del w:id="3468" w:author="Julie de Rouville" w:date="2021-06-04T22:45:00Z"/>
              <w:moveFrom w:id="3469" w:author="Julie de Rouville" w:date="2021-06-04T19:17:00Z"/>
              <w:rFonts w:ascii="Georgia" w:hAnsi="Georgia"/>
              <w:sz w:val="24"/>
              <w:szCs w:val="24"/>
            </w:rPr>
          </w:rPrChange>
        </w:rPr>
      </w:pPr>
      <w:moveFromRangeStart w:id="3470" w:author="Julie de Rouville" w:date="2021-06-04T19:17:00Z" w:name="move73726665"/>
      <w:moveFrom w:id="3471" w:author="Julie de Rouville" w:date="2021-06-04T19:17:00Z">
        <w:del w:id="3472" w:author="Julie de Rouville" w:date="2021-06-04T22:45:00Z">
          <w:r w:rsidRPr="006F6CED" w:rsidDel="000757E5">
            <w:rPr>
              <w:lang w:val="en-GB"/>
            </w:rPr>
            <w:delText>Bibi, Z., &amp; Karim, J. (2013). Workplace Incivility and Counterproductive Work Behavior: Moderating Role of Emotional Intelligence</w:delText>
          </w:r>
          <w:r w:rsidRPr="006F6CED" w:rsidDel="000757E5">
            <w:rPr>
              <w:i/>
              <w:iCs/>
              <w:lang w:val="en-GB"/>
            </w:rPr>
            <w:delText>. Pakistan Journal of Psychological Research, 28</w:delText>
          </w:r>
          <w:r w:rsidRPr="006F6CED" w:rsidDel="000757E5">
            <w:rPr>
              <w:lang w:val="en-GB"/>
            </w:rPr>
            <w:delText>(2), 317–334.</w:delText>
          </w:r>
        </w:del>
      </w:moveFrom>
    </w:p>
    <w:p w14:paraId="3820418A" w14:textId="23D35510" w:rsidR="006E4F89" w:rsidRPr="001E5FA2" w:rsidDel="000757E5" w:rsidRDefault="006E4F89">
      <w:pPr>
        <w:pStyle w:val="MDPI71References"/>
        <w:numPr>
          <w:ilvl w:val="0"/>
          <w:numId w:val="0"/>
        </w:numPr>
        <w:rPr>
          <w:del w:id="3473" w:author="Julie de Rouville" w:date="2021-06-04T22:45:00Z"/>
          <w:moveFrom w:id="3474" w:author="Julie de Rouville" w:date="2021-06-04T07:32:00Z"/>
          <w:lang w:val="en-GB"/>
          <w:rPrChange w:id="3475" w:author="Julie de Rouville" w:date="2021-06-04T08:38:00Z">
            <w:rPr>
              <w:del w:id="3476" w:author="Julie de Rouville" w:date="2021-06-04T22:45:00Z"/>
              <w:moveFrom w:id="3477" w:author="Julie de Rouville" w:date="2021-06-04T07:32:00Z"/>
              <w:rFonts w:ascii="Georgia" w:hAnsi="Georgia"/>
              <w:sz w:val="24"/>
              <w:szCs w:val="24"/>
            </w:rPr>
          </w:rPrChange>
        </w:rPr>
        <w:pPrChange w:id="3478" w:author="Julie de Rouville" w:date="2021-06-04T08:38:00Z">
          <w:pPr>
            <w:pStyle w:val="MDPI71References"/>
            <w:numPr>
              <w:numId w:val="4"/>
            </w:numPr>
            <w:ind w:left="561" w:hanging="420"/>
          </w:pPr>
        </w:pPrChange>
      </w:pPr>
      <w:moveFromRangeStart w:id="3479" w:author="Julie de Rouville" w:date="2021-06-04T07:32:00Z" w:name="move73684340"/>
      <w:moveFromRangeEnd w:id="3470"/>
      <w:moveFrom w:id="3480" w:author="Julie de Rouville" w:date="2021-06-04T07:32:00Z">
        <w:del w:id="3481" w:author="Julie de Rouville" w:date="2021-06-04T22:45:00Z">
          <w:r w:rsidRPr="001E5FA2" w:rsidDel="000757E5">
            <w:rPr>
              <w:lang w:val="en-GB"/>
            </w:rPr>
            <w:delText>Brackett, M. A., &amp; Salovey, P. (2006). Measuring emotional intelligence with the Mayer-Salovery-Caruso Emotional Intelligence Test (MSCEIT). </w:delText>
          </w:r>
          <w:r w:rsidRPr="001E5FA2" w:rsidDel="000757E5">
            <w:rPr>
              <w:i/>
              <w:iCs/>
              <w:lang w:val="en-GB"/>
            </w:rPr>
            <w:delText>Psicothema</w:delText>
          </w:r>
          <w:r w:rsidRPr="001E5FA2" w:rsidDel="000757E5">
            <w:rPr>
              <w:lang w:val="en-GB"/>
            </w:rPr>
            <w:delText>, </w:delText>
          </w:r>
          <w:r w:rsidRPr="001E5FA2" w:rsidDel="000757E5">
            <w:rPr>
              <w:i/>
              <w:iCs/>
              <w:lang w:val="en-GB"/>
            </w:rPr>
            <w:delText xml:space="preserve">18 </w:delText>
          </w:r>
          <w:r w:rsidRPr="001E5FA2" w:rsidDel="000757E5">
            <w:rPr>
              <w:lang w:val="en-GB"/>
            </w:rPr>
            <w:delText>(Suppl), 34–41.</w:delText>
          </w:r>
        </w:del>
      </w:moveFrom>
    </w:p>
    <w:p w14:paraId="487F1CE1" w14:textId="53ACACB9" w:rsidR="006E4F89" w:rsidRPr="001E5FA2" w:rsidDel="000757E5" w:rsidRDefault="006E4F89">
      <w:pPr>
        <w:pStyle w:val="MDPI71References"/>
        <w:numPr>
          <w:ilvl w:val="0"/>
          <w:numId w:val="0"/>
        </w:numPr>
        <w:rPr>
          <w:del w:id="3482" w:author="Julie de Rouville" w:date="2021-06-04T22:45:00Z"/>
          <w:moveFrom w:id="3483" w:author="Julie de Rouville" w:date="2021-06-04T08:38:00Z"/>
          <w:lang w:val="en-GB"/>
          <w:rPrChange w:id="3484" w:author="Julie de Rouville" w:date="2021-06-04T08:37:00Z">
            <w:rPr>
              <w:del w:id="3485" w:author="Julie de Rouville" w:date="2021-06-04T22:45:00Z"/>
              <w:moveFrom w:id="3486" w:author="Julie de Rouville" w:date="2021-06-04T08:38:00Z"/>
              <w:rFonts w:ascii="Georgia" w:hAnsi="Georgia"/>
              <w:sz w:val="24"/>
              <w:szCs w:val="24"/>
            </w:rPr>
          </w:rPrChange>
        </w:rPr>
        <w:pPrChange w:id="3487" w:author="Julie de Rouville" w:date="2021-06-04T08:38:00Z">
          <w:pPr>
            <w:pStyle w:val="MDPI71References"/>
            <w:numPr>
              <w:numId w:val="4"/>
            </w:numPr>
            <w:ind w:left="561" w:hanging="420"/>
          </w:pPr>
        </w:pPrChange>
      </w:pPr>
      <w:moveFromRangeStart w:id="3488" w:author="Julie de Rouville" w:date="2021-06-04T08:38:00Z" w:name="move73688299"/>
      <w:moveFromRangeEnd w:id="3479"/>
      <w:moveFrom w:id="3489" w:author="Julie de Rouville" w:date="2021-06-04T08:38:00Z">
        <w:del w:id="3490" w:author="Julie de Rouville" w:date="2021-06-04T22:45:00Z">
          <w:r w:rsidRPr="006F6CED" w:rsidDel="000757E5">
            <w:rPr>
              <w:lang w:val="en-GB"/>
              <w:rPrChange w:id="3491" w:author="Julie de Rouville" w:date="2021-05-25T13:06:00Z">
                <w:rPr>
                  <w:rFonts w:ascii="Georgia" w:hAnsi="Georgia"/>
                  <w:color w:val="0563C1" w:themeColor="hyperlink"/>
                  <w:sz w:val="24"/>
                  <w:szCs w:val="24"/>
                  <w:u w:val="single"/>
                </w:rPr>
              </w:rPrChange>
            </w:rPr>
            <w:delText xml:space="preserve">Connell, R. (1996). Teaching the boys: New research on masculinity, and gender strategies for schools. </w:delText>
          </w:r>
          <w:r w:rsidRPr="006F6CED" w:rsidDel="000757E5">
            <w:rPr>
              <w:lang w:val="en-GB"/>
            </w:rPr>
            <w:delText>Teachers college record, 98(2), 206-235.</w:delText>
          </w:r>
          <w:r w:rsidRPr="006F6CED" w:rsidDel="000757E5">
            <w:rPr>
              <w:rtl/>
              <w:lang w:val="en-GB" w:bidi="he-IL"/>
            </w:rPr>
            <w:delText>‏</w:delText>
          </w:r>
        </w:del>
      </w:moveFrom>
    </w:p>
    <w:moveFromRangeEnd w:id="3488"/>
    <w:p w14:paraId="4F83C418" w14:textId="14E59DF4" w:rsidR="006E4F89" w:rsidRPr="001E5FA2" w:rsidDel="000757E5" w:rsidRDefault="006E4F89" w:rsidP="001E5FA2">
      <w:pPr>
        <w:pStyle w:val="MDPI71References"/>
        <w:numPr>
          <w:ilvl w:val="0"/>
          <w:numId w:val="4"/>
        </w:numPr>
        <w:ind w:left="425" w:hanging="425"/>
        <w:rPr>
          <w:del w:id="3492" w:author="Julie de Rouville" w:date="2021-06-04T22:45:00Z"/>
          <w:u w:val="single"/>
          <w:lang w:val="en-GB"/>
        </w:rPr>
      </w:pPr>
      <w:del w:id="3493" w:author="Julie de Rouville" w:date="2021-06-04T03:54:00Z">
        <w:r w:rsidRPr="001E5FA2" w:rsidDel="00FB2A05">
          <w:rPr>
            <w:lang w:val="en-GB"/>
          </w:rPr>
          <w:delText xml:space="preserve">Chen, JK. &amp; Whi, HS. (2011). Student victimization by teachers in Taiwan: Prevalence and associations. </w:delText>
        </w:r>
        <w:r w:rsidRPr="001E5FA2" w:rsidDel="00FB2A05">
          <w:rPr>
            <w:i/>
            <w:iCs/>
            <w:lang w:val="en-GB"/>
          </w:rPr>
          <w:delText>Child Abuse &amp; Neglect</w:delText>
        </w:r>
        <w:r w:rsidRPr="001E5FA2" w:rsidDel="00FB2A05">
          <w:rPr>
            <w:lang w:val="en-GB"/>
          </w:rPr>
          <w:delText xml:space="preserve">, </w:delText>
        </w:r>
        <w:r w:rsidRPr="001E5FA2" w:rsidDel="00FB2A05">
          <w:rPr>
            <w:i/>
            <w:iCs/>
            <w:lang w:val="en-GB"/>
          </w:rPr>
          <w:delText>35</w:delText>
        </w:r>
        <w:r w:rsidRPr="001E5FA2" w:rsidDel="00FB2A05">
          <w:rPr>
            <w:lang w:val="en-GB"/>
          </w:rPr>
          <w:delText xml:space="preserve">(5), 382–390. </w:delText>
        </w:r>
        <w:r w:rsidRPr="001E5FA2" w:rsidDel="00FB2A05">
          <w:rPr>
            <w:lang w:val="en-GB"/>
          </w:rPr>
          <w:fldChar w:fldCharType="begin"/>
        </w:r>
        <w:r w:rsidRPr="001E5FA2" w:rsidDel="00FB2A05">
          <w:rPr>
            <w:lang w:val="en-GB"/>
          </w:rPr>
          <w:delInstrText xml:space="preserve"> HYPERLINK "https://doi.org/10.1016/j.chiabu.2011.01.009" \t "_blank" \o "Persistent link using digital object identifier" </w:delInstrText>
        </w:r>
        <w:r w:rsidRPr="001E5FA2" w:rsidDel="00FB2A05">
          <w:rPr>
            <w:lang w:val="en-GB"/>
          </w:rPr>
          <w:fldChar w:fldCharType="separate"/>
        </w:r>
      </w:del>
      <w:del w:id="3494" w:author="Julie de Rouville" w:date="2021-06-03T15:00:00Z">
        <w:r w:rsidRPr="001E5FA2" w:rsidDel="00316C47">
          <w:rPr>
            <w:rStyle w:val="Hyperlink"/>
            <w:lang w:val="en-GB"/>
          </w:rPr>
          <w:delText>https://</w:delText>
        </w:r>
      </w:del>
      <w:del w:id="3495" w:author="Julie de Rouville" w:date="2021-06-04T03:54:00Z">
        <w:r w:rsidRPr="001E5FA2" w:rsidDel="00FB2A05">
          <w:rPr>
            <w:rStyle w:val="Hyperlink"/>
            <w:lang w:val="en-GB"/>
          </w:rPr>
          <w:delText>doi.org/10.1016/j.chiabu.2011.01.009</w:delText>
        </w:r>
        <w:r w:rsidRPr="001E5FA2" w:rsidDel="00FB2A05">
          <w:rPr>
            <w:lang w:val="en-GB"/>
          </w:rPr>
          <w:fldChar w:fldCharType="end"/>
        </w:r>
      </w:del>
    </w:p>
    <w:p w14:paraId="0D06BD31" w14:textId="44A99F40" w:rsidR="006E4F89" w:rsidRPr="006F6CED" w:rsidDel="00D820A8" w:rsidRDefault="006E4F89" w:rsidP="006E4F89">
      <w:pPr>
        <w:pStyle w:val="MDPI71References"/>
        <w:numPr>
          <w:ilvl w:val="0"/>
          <w:numId w:val="4"/>
        </w:numPr>
        <w:ind w:left="425" w:hanging="425"/>
        <w:rPr>
          <w:moveFrom w:id="3496" w:author="Julie de Rouville" w:date="2021-06-04T10:05:00Z"/>
          <w:lang w:val="en-GB"/>
        </w:rPr>
      </w:pPr>
      <w:moveFromRangeStart w:id="3497" w:author="Julie de Rouville" w:date="2021-06-04T10:05:00Z" w:name="move73693568"/>
      <w:moveFrom w:id="3498" w:author="Julie de Rouville" w:date="2021-06-04T10:05:00Z">
        <w:r w:rsidRPr="006F6CED" w:rsidDel="00D820A8">
          <w:rPr>
            <w:lang w:val="en-GB"/>
          </w:rPr>
          <w:t xml:space="preserve">Ciarrochi, J., Deane, F. P., &amp; Anderson, S. (2002). Emotional intelligence moderates the relationship between stress and mental health. </w:t>
        </w:r>
        <w:r w:rsidRPr="006F6CED" w:rsidDel="00D820A8">
          <w:rPr>
            <w:i/>
            <w:iCs/>
            <w:lang w:val="en-GB"/>
            <w:rPrChange w:id="3499" w:author="Julie de Rouville" w:date="2021-05-25T13:06:00Z">
              <w:rPr>
                <w:rFonts w:ascii="Georgia" w:hAnsi="Georgia"/>
                <w:sz w:val="24"/>
                <w:szCs w:val="24"/>
              </w:rPr>
            </w:rPrChange>
          </w:rPr>
          <w:t>Personality and individual differences</w:t>
        </w:r>
        <w:r w:rsidRPr="006F6CED" w:rsidDel="00D820A8">
          <w:rPr>
            <w:lang w:val="en-GB"/>
          </w:rPr>
          <w:t>, 32(2), 197-209.</w:t>
        </w:r>
        <w:r w:rsidRPr="006F6CED" w:rsidDel="00D820A8">
          <w:rPr>
            <w:rtl/>
            <w:lang w:val="en-GB" w:bidi="he-IL"/>
          </w:rPr>
          <w:t>‏</w:t>
        </w:r>
      </w:moveFrom>
    </w:p>
    <w:moveFromRangeEnd w:id="3497"/>
    <w:p w14:paraId="5694A690" w14:textId="37EC84DE" w:rsidR="006E4F89" w:rsidRPr="006F6CED" w:rsidRDefault="009F6A53" w:rsidP="006E4F89">
      <w:pPr>
        <w:pStyle w:val="MDPI71References"/>
        <w:numPr>
          <w:ilvl w:val="0"/>
          <w:numId w:val="4"/>
        </w:numPr>
        <w:ind w:left="425" w:hanging="425"/>
        <w:rPr>
          <w:lang w:val="en-GB"/>
        </w:rPr>
      </w:pPr>
      <w:ins w:id="3500" w:author="Julie de Rouville" w:date="2021-06-05T04:49:00Z">
        <w:r w:rsidRPr="009F6A53">
          <w:rPr>
            <w:highlight w:val="cyan"/>
            <w:lang w:val="en-GB"/>
            <w:rPrChange w:id="3501" w:author="Julie de Rouville" w:date="2021-06-05T04:49:00Z">
              <w:rPr>
                <w:lang w:val="en-GB"/>
              </w:rPr>
            </w:rPrChange>
          </w:rPr>
          <w:t>NOT CITED</w:t>
        </w:r>
        <w:r>
          <w:rPr>
            <w:lang w:val="en-GB"/>
          </w:rPr>
          <w:t xml:space="preserve"> </w:t>
        </w:r>
      </w:ins>
      <w:r w:rsidR="006E4F89" w:rsidRPr="006F6CED">
        <w:rPr>
          <w:lang w:val="en-GB"/>
        </w:rPr>
        <w:t xml:space="preserve">Cooray, A., &amp; </w:t>
      </w:r>
      <w:proofErr w:type="spellStart"/>
      <w:r w:rsidR="006E4F89" w:rsidRPr="006F6CED">
        <w:rPr>
          <w:lang w:val="en-GB"/>
        </w:rPr>
        <w:t>Potrafke</w:t>
      </w:r>
      <w:proofErr w:type="spellEnd"/>
      <w:r w:rsidR="006E4F89" w:rsidRPr="006F6CED">
        <w:rPr>
          <w:lang w:val="en-GB"/>
        </w:rPr>
        <w:t>, N. (2011). Gender inequality in education: Political institutions or culture and religion?. </w:t>
      </w:r>
      <w:r w:rsidR="006E4F89" w:rsidRPr="006F6CED">
        <w:rPr>
          <w:i/>
          <w:iCs/>
          <w:lang w:val="en-GB"/>
        </w:rPr>
        <w:t>European Journal of Political Economy</w:t>
      </w:r>
      <w:r w:rsidR="006E4F89" w:rsidRPr="006F6CED">
        <w:rPr>
          <w:lang w:val="en-GB"/>
        </w:rPr>
        <w:t>, </w:t>
      </w:r>
      <w:r w:rsidR="006E4F89" w:rsidRPr="006F6CED">
        <w:rPr>
          <w:i/>
          <w:iCs/>
          <w:lang w:val="en-GB"/>
        </w:rPr>
        <w:t>27</w:t>
      </w:r>
      <w:r w:rsidR="006E4F89" w:rsidRPr="006F6CED">
        <w:rPr>
          <w:lang w:val="en-GB"/>
        </w:rPr>
        <w:t>(2), 268-280.</w:t>
      </w:r>
      <w:r w:rsidR="006E4F89" w:rsidRPr="006F6CED">
        <w:rPr>
          <w:rtl/>
          <w:lang w:val="en-GB" w:bidi="he-IL"/>
        </w:rPr>
        <w:t>‏</w:t>
      </w:r>
    </w:p>
    <w:p w14:paraId="1FC6D122" w14:textId="34E6108B" w:rsidR="006E4F89" w:rsidRPr="006F6CED" w:rsidDel="00D820A8" w:rsidRDefault="006E4F89" w:rsidP="006E4F89">
      <w:pPr>
        <w:pStyle w:val="MDPI71References"/>
        <w:numPr>
          <w:ilvl w:val="0"/>
          <w:numId w:val="4"/>
        </w:numPr>
        <w:ind w:left="425" w:hanging="425"/>
        <w:rPr>
          <w:moveFrom w:id="3502" w:author="Julie de Rouville" w:date="2021-06-04T10:32:00Z"/>
          <w:lang w:val="en-GB"/>
        </w:rPr>
      </w:pPr>
      <w:moveFromRangeStart w:id="3503" w:author="Julie de Rouville" w:date="2021-06-04T10:32:00Z" w:name="move73695156"/>
      <w:moveFrom w:id="3504" w:author="Julie de Rouville" w:date="2021-06-04T10:32:00Z">
        <w:r w:rsidRPr="006F6CED" w:rsidDel="00D820A8">
          <w:rPr>
            <w:lang w:val="en-GB"/>
          </w:rPr>
          <w:t xml:space="preserve">Craig, A., Tran, Y., Hermens, G., Williams, L. M., Kemp, A., Morris, C., &amp; Gordon, E. (2009). Psychological and neural correlates of emotional intelligence in a large sample of adult males and females. </w:t>
        </w:r>
        <w:r w:rsidRPr="006F6CED" w:rsidDel="00D820A8">
          <w:rPr>
            <w:i/>
            <w:iCs/>
            <w:lang w:val="en-GB"/>
          </w:rPr>
          <w:t>Personality and Individual Differences</w:t>
        </w:r>
        <w:r w:rsidRPr="006F6CED" w:rsidDel="00D820A8">
          <w:rPr>
            <w:lang w:val="en-GB"/>
          </w:rPr>
          <w:t>, 46, 111-115</w:t>
        </w:r>
      </w:moveFrom>
    </w:p>
    <w:p w14:paraId="2951D1A1" w14:textId="2CB6FBCD" w:rsidR="006E4F89" w:rsidRPr="006F6CED" w:rsidDel="002207E9" w:rsidRDefault="006E4F89" w:rsidP="006E4F89">
      <w:pPr>
        <w:pStyle w:val="MDPI71References"/>
        <w:numPr>
          <w:ilvl w:val="0"/>
          <w:numId w:val="4"/>
        </w:numPr>
        <w:ind w:left="425" w:hanging="425"/>
        <w:rPr>
          <w:moveFrom w:id="3505" w:author="Julie de Rouville" w:date="2021-06-03T23:24:00Z"/>
          <w:lang w:val="en-GB"/>
        </w:rPr>
      </w:pPr>
      <w:moveFromRangeStart w:id="3506" w:author="Julie de Rouville" w:date="2021-06-03T23:24:00Z" w:name="move73655063"/>
      <w:moveFromRangeEnd w:id="3503"/>
      <w:moveFrom w:id="3507" w:author="Julie de Rouville" w:date="2021-06-03T23:24:00Z">
        <w:r w:rsidRPr="006F6CED" w:rsidDel="002207E9">
          <w:rPr>
            <w:lang w:val="en-GB"/>
          </w:rPr>
          <w:t xml:space="preserve">Daigneault, I., Dion, J., Hébert, M., McDuff, P., &amp; Collin-Vézina, D. (2013). Psychometric properties of the Child and Youth Resilience Measure (CYRM-28) among samples of French Canadian youth. </w:t>
        </w:r>
        <w:r w:rsidRPr="006F6CED" w:rsidDel="002207E9">
          <w:rPr>
            <w:i/>
            <w:iCs/>
            <w:lang w:val="en-GB"/>
          </w:rPr>
          <w:t>Child Abuse &amp; Neglect</w:t>
        </w:r>
        <w:r w:rsidRPr="006F6CED" w:rsidDel="002207E9">
          <w:rPr>
            <w:lang w:val="en-GB"/>
          </w:rPr>
          <w:t>, 37(2-3), 160-171.</w:t>
        </w:r>
        <w:r w:rsidRPr="006F6CED" w:rsidDel="002207E9">
          <w:rPr>
            <w:rtl/>
            <w:lang w:val="en-GB" w:bidi="he-IL"/>
          </w:rPr>
          <w:t>‏</w:t>
        </w:r>
      </w:moveFrom>
    </w:p>
    <w:p w14:paraId="42E3E3E1" w14:textId="4C8E7FC8" w:rsidR="006E4F89" w:rsidRPr="006F6CED" w:rsidDel="00D25FBC" w:rsidRDefault="006E4F89" w:rsidP="006E4F89">
      <w:pPr>
        <w:pStyle w:val="MDPI71References"/>
        <w:numPr>
          <w:ilvl w:val="0"/>
          <w:numId w:val="4"/>
        </w:numPr>
        <w:ind w:left="425" w:hanging="425"/>
        <w:rPr>
          <w:moveFrom w:id="3508" w:author="Julie de Rouville" w:date="2021-06-04T10:45:00Z"/>
          <w:lang w:val="en-GB"/>
        </w:rPr>
      </w:pPr>
      <w:moveFromRangeStart w:id="3509" w:author="Julie de Rouville" w:date="2021-06-04T10:45:00Z" w:name="move73695926"/>
      <w:moveFromRangeEnd w:id="3506"/>
      <w:moveFrom w:id="3510" w:author="Julie de Rouville" w:date="2021-06-04T10:45:00Z">
        <w:r w:rsidRPr="006F6CED" w:rsidDel="00D25FBC">
          <w:rPr>
            <w:lang w:val="en-GB"/>
          </w:rPr>
          <w:t>Dhaundiyal, D., Chakravarty, R., &amp; N. Joshi, A. (2020, November). Hofstede and Hobbitses: Generational Evolution of Power Distance and Masculinity in UK in Popular Literature. In IndiaHCI'20: Proceedings of the 11th Indian Conference on Human-Computer Interaction (pp. 1-11).</w:t>
        </w:r>
        <w:r w:rsidRPr="006F6CED" w:rsidDel="00D25FBC">
          <w:rPr>
            <w:rtl/>
            <w:lang w:val="en-GB" w:bidi="he-IL"/>
          </w:rPr>
          <w:t>‏</w:t>
        </w:r>
      </w:moveFrom>
    </w:p>
    <w:moveFromRangeEnd w:id="3509"/>
    <w:p w14:paraId="3BAA1923" w14:textId="0EC16BC8" w:rsidR="006E4F89" w:rsidRPr="006F6CED" w:rsidDel="000F606E" w:rsidRDefault="009F6A53" w:rsidP="006E4F89">
      <w:pPr>
        <w:pStyle w:val="MDPI71References"/>
        <w:numPr>
          <w:ilvl w:val="0"/>
          <w:numId w:val="4"/>
        </w:numPr>
        <w:ind w:left="425" w:hanging="425"/>
        <w:rPr>
          <w:del w:id="3511" w:author="Julie de Rouville" w:date="2021-06-05T05:54:00Z"/>
          <w:lang w:val="en-GB"/>
        </w:rPr>
      </w:pPr>
      <w:ins w:id="3512" w:author="Julie de Rouville" w:date="2021-06-05T04:50:00Z">
        <w:r w:rsidRPr="009F6A53">
          <w:rPr>
            <w:highlight w:val="cyan"/>
            <w:lang w:val="en-GB"/>
            <w:rPrChange w:id="3513" w:author="Julie de Rouville" w:date="2021-06-05T04:50:00Z">
              <w:rPr>
                <w:lang w:val="en-GB"/>
              </w:rPr>
            </w:rPrChange>
          </w:rPr>
          <w:t>NOT CITED</w:t>
        </w:r>
        <w:r>
          <w:rPr>
            <w:lang w:val="en-GB"/>
          </w:rPr>
          <w:t xml:space="preserve"> </w:t>
        </w:r>
      </w:ins>
      <w:proofErr w:type="spellStart"/>
      <w:r w:rsidR="006E4F89" w:rsidRPr="006F6CED">
        <w:rPr>
          <w:lang w:val="en-GB"/>
        </w:rPr>
        <w:t>Dolev</w:t>
      </w:r>
      <w:proofErr w:type="spellEnd"/>
      <w:r w:rsidR="006E4F89" w:rsidRPr="006F6CED">
        <w:rPr>
          <w:lang w:val="en-GB"/>
        </w:rPr>
        <w:t xml:space="preserve">, N., &amp; </w:t>
      </w:r>
      <w:proofErr w:type="spellStart"/>
      <w:r w:rsidR="006E4F89" w:rsidRPr="006F6CED">
        <w:rPr>
          <w:lang w:val="en-GB"/>
        </w:rPr>
        <w:t>Itzkovich</w:t>
      </w:r>
      <w:proofErr w:type="spellEnd"/>
      <w:r w:rsidR="006E4F89" w:rsidRPr="006F6CED">
        <w:rPr>
          <w:lang w:val="en-GB"/>
        </w:rPr>
        <w:t xml:space="preserve">, Y. (2016). EI in the service of selection practices of applicants for education studies. </w:t>
      </w:r>
      <w:proofErr w:type="spellStart"/>
      <w:r w:rsidR="006E4F89" w:rsidRPr="006F6CED">
        <w:rPr>
          <w:lang w:val="en-GB"/>
        </w:rPr>
        <w:t>Dapim</w:t>
      </w:r>
      <w:proofErr w:type="spellEnd"/>
      <w:r w:rsidR="006E4F89" w:rsidRPr="006F6CED">
        <w:rPr>
          <w:lang w:val="en-GB"/>
        </w:rPr>
        <w:t>, 58, 38-44. (Hebrew).</w:t>
      </w:r>
    </w:p>
    <w:p w14:paraId="07932ADC" w14:textId="49C87EB5" w:rsidR="006E4F89" w:rsidRPr="000F606E" w:rsidDel="001E5FA2" w:rsidRDefault="006E4F89">
      <w:pPr>
        <w:pStyle w:val="MDPI71References"/>
        <w:numPr>
          <w:ilvl w:val="0"/>
          <w:numId w:val="0"/>
        </w:numPr>
        <w:rPr>
          <w:moveFrom w:id="3514" w:author="Julie de Rouville" w:date="2021-06-05T04:48:00Z"/>
          <w:lang w:val="en-GB"/>
        </w:rPr>
        <w:pPrChange w:id="3515" w:author="Julie de Rouville" w:date="2021-06-05T05:54:00Z">
          <w:pPr>
            <w:pStyle w:val="MDPI71References"/>
            <w:numPr>
              <w:numId w:val="4"/>
            </w:numPr>
            <w:ind w:left="561" w:hanging="420"/>
          </w:pPr>
        </w:pPrChange>
      </w:pPr>
      <w:moveFromRangeStart w:id="3516" w:author="Julie de Rouville" w:date="2021-06-05T04:48:00Z" w:name="move73688369"/>
      <w:moveFrom w:id="3517" w:author="Julie de Rouville" w:date="2021-06-05T04:48:00Z">
        <w:r w:rsidRPr="000F606E" w:rsidDel="001E5FA2">
          <w:rPr>
            <w:lang w:val="en-GB"/>
          </w:rPr>
          <w:t xml:space="preserve">Ellemers, N. (2018) Gender Stereotypes Annual Review of. </w:t>
        </w:r>
        <w:r w:rsidRPr="000F606E" w:rsidDel="001E5FA2">
          <w:rPr>
            <w:i/>
            <w:iCs/>
            <w:lang w:val="en-GB"/>
          </w:rPr>
          <w:t>Psychology.</w:t>
        </w:r>
        <w:r w:rsidRPr="000F606E" w:rsidDel="001E5FA2">
          <w:rPr>
            <w:lang w:val="en-GB"/>
          </w:rPr>
          <w:t xml:space="preserve"> 2018. 69:275–98</w:t>
        </w:r>
      </w:moveFrom>
    </w:p>
    <w:p w14:paraId="33DFF6EA" w14:textId="0E48C8BC" w:rsidR="006E4F89" w:rsidRPr="006F6CED" w:rsidDel="00D25FBC" w:rsidRDefault="006E4F89">
      <w:pPr>
        <w:pStyle w:val="MDPI71References"/>
        <w:numPr>
          <w:ilvl w:val="0"/>
          <w:numId w:val="0"/>
        </w:numPr>
        <w:rPr>
          <w:moveFrom w:id="3518" w:author="Julie de Rouville" w:date="2021-06-04T10:42:00Z"/>
          <w:lang w:val="en-GB"/>
          <w:rPrChange w:id="3519" w:author="Julie de Rouville" w:date="2021-05-25T13:06:00Z">
            <w:rPr>
              <w:moveFrom w:id="3520" w:author="Julie de Rouville" w:date="2021-06-04T10:42:00Z"/>
              <w:rFonts w:ascii="Georgia" w:hAnsi="Georgia"/>
              <w:sz w:val="24"/>
              <w:szCs w:val="24"/>
              <w:u w:val="single"/>
            </w:rPr>
          </w:rPrChange>
        </w:rPr>
        <w:pPrChange w:id="3521" w:author="Julie de Rouville" w:date="2021-06-05T05:54:00Z">
          <w:pPr>
            <w:pStyle w:val="MDPI71References"/>
            <w:numPr>
              <w:numId w:val="4"/>
            </w:numPr>
            <w:ind w:left="561" w:hanging="420"/>
          </w:pPr>
        </w:pPrChange>
      </w:pPr>
      <w:moveFromRangeStart w:id="3522" w:author="Julie de Rouville" w:date="2021-06-04T10:42:00Z" w:name="move73695767"/>
      <w:moveFromRangeEnd w:id="3516"/>
      <w:moveFrom w:id="3523" w:author="Julie de Rouville" w:date="2021-06-04T10:42:00Z">
        <w:r w:rsidRPr="006F6CED" w:rsidDel="00D25FBC">
          <w:rPr>
            <w:lang w:val="en-GB"/>
            <w:rPrChange w:id="3524" w:author="Julie de Rouville" w:date="2021-05-25T13:06:00Z">
              <w:rPr>
                <w:rFonts w:ascii="Georgia" w:hAnsi="Georgia"/>
                <w:sz w:val="24"/>
                <w:szCs w:val="24"/>
                <w:u w:val="single"/>
              </w:rPr>
            </w:rPrChange>
          </w:rPr>
          <w:t xml:space="preserve">Fernández-Berrocal, P., Cabello, R., Castillo, R., &amp; Extremera, N. (2012). Gender differences in emotional intelligence: The mediating effect of age. </w:t>
        </w:r>
        <w:r w:rsidRPr="006F6CED" w:rsidDel="00D25FBC">
          <w:rPr>
            <w:i/>
            <w:iCs/>
            <w:lang w:val="en-GB"/>
            <w:rPrChange w:id="3525" w:author="Julie de Rouville" w:date="2021-05-25T13:06:00Z">
              <w:rPr>
                <w:rFonts w:ascii="Georgia" w:hAnsi="Georgia"/>
                <w:sz w:val="24"/>
                <w:szCs w:val="24"/>
                <w:u w:val="single"/>
              </w:rPr>
            </w:rPrChange>
          </w:rPr>
          <w:t>Behavioral Psychology</w:t>
        </w:r>
        <w:r w:rsidRPr="006F6CED" w:rsidDel="00D25FBC">
          <w:rPr>
            <w:lang w:val="en-GB"/>
            <w:rPrChange w:id="3526" w:author="Julie de Rouville" w:date="2021-05-25T13:06:00Z">
              <w:rPr>
                <w:rFonts w:ascii="Georgia" w:hAnsi="Georgia"/>
                <w:sz w:val="24"/>
                <w:szCs w:val="24"/>
                <w:u w:val="single"/>
              </w:rPr>
            </w:rPrChange>
          </w:rPr>
          <w:t>, 20(1), 77-89.</w:t>
        </w:r>
        <w:r w:rsidRPr="006F6CED" w:rsidDel="00D25FBC">
          <w:rPr>
            <w:rFonts w:hint="eastAsia"/>
            <w:rtl/>
            <w:lang w:val="en-GB" w:bidi="he-IL"/>
            <w:rPrChange w:id="3527" w:author="Julie de Rouville" w:date="2021-05-25T13:06:00Z">
              <w:rPr>
                <w:rFonts w:ascii="Georgia" w:hAnsi="Georgia" w:cs="Arial" w:hint="eastAsia"/>
                <w:sz w:val="24"/>
                <w:szCs w:val="24"/>
                <w:u w:val="single"/>
                <w:rtl/>
                <w:lang w:bidi="ar-SA"/>
              </w:rPr>
            </w:rPrChange>
          </w:rPr>
          <w:t>‏</w:t>
        </w:r>
      </w:moveFrom>
    </w:p>
    <w:p w14:paraId="3210434E" w14:textId="228ECBB9" w:rsidR="006E4F89" w:rsidRPr="006F6CED" w:rsidDel="004F6F86" w:rsidRDefault="006E4F89">
      <w:pPr>
        <w:pStyle w:val="MDPI71References"/>
        <w:numPr>
          <w:ilvl w:val="0"/>
          <w:numId w:val="0"/>
        </w:numPr>
        <w:rPr>
          <w:moveFrom w:id="3528" w:author="Julie de Rouville" w:date="2021-06-04T11:42:00Z"/>
          <w:lang w:val="en-GB"/>
        </w:rPr>
        <w:pPrChange w:id="3529" w:author="Julie de Rouville" w:date="2021-06-05T05:54:00Z">
          <w:pPr>
            <w:pStyle w:val="MDPI71References"/>
            <w:numPr>
              <w:numId w:val="4"/>
            </w:numPr>
            <w:ind w:left="561" w:hanging="420"/>
          </w:pPr>
        </w:pPrChange>
      </w:pPr>
      <w:moveFromRangeStart w:id="3530" w:author="Julie de Rouville" w:date="2021-06-04T11:42:00Z" w:name="move73699354"/>
      <w:moveFromRangeEnd w:id="3522"/>
      <w:moveFrom w:id="3531" w:author="Julie de Rouville" w:date="2021-06-04T11:42:00Z">
        <w:r w:rsidRPr="006F6CED" w:rsidDel="004F6F86">
          <w:rPr>
            <w:lang w:val="en-GB"/>
          </w:rPr>
          <w:t xml:space="preserve">Fida, A., Ghaffar, A., Zaman, A. &amp; Sati, A. (2018). Gender Comparison of Emotional Intelligence of University Students. </w:t>
        </w:r>
        <w:r w:rsidRPr="006F6CED" w:rsidDel="004F6F86">
          <w:rPr>
            <w:i/>
            <w:iCs/>
            <w:lang w:val="en-GB"/>
          </w:rPr>
          <w:t>Journal of Education and Educational Development</w:t>
        </w:r>
        <w:r w:rsidRPr="006F6CED" w:rsidDel="004F6F86">
          <w:rPr>
            <w:lang w:val="en-GB"/>
          </w:rPr>
          <w:t xml:space="preserve">, 5(1), 172- 188. </w:t>
        </w:r>
      </w:moveFrom>
    </w:p>
    <w:moveFromRangeEnd w:id="3530"/>
    <w:p w14:paraId="34F2C813" w14:textId="6B1A6584" w:rsidR="006E4F89" w:rsidRPr="006F6CED" w:rsidDel="00D25FBC" w:rsidRDefault="006E4F89">
      <w:pPr>
        <w:pStyle w:val="MDPI71References"/>
        <w:numPr>
          <w:ilvl w:val="0"/>
          <w:numId w:val="0"/>
        </w:numPr>
        <w:rPr>
          <w:del w:id="3532" w:author="Julie de Rouville" w:date="2021-06-04T10:38:00Z"/>
          <w:lang w:val="en-GB"/>
        </w:rPr>
        <w:pPrChange w:id="3533" w:author="Julie de Rouville" w:date="2021-06-05T05:54:00Z">
          <w:pPr>
            <w:pStyle w:val="MDPI71References"/>
            <w:numPr>
              <w:numId w:val="4"/>
            </w:numPr>
            <w:ind w:left="561" w:hanging="420"/>
          </w:pPr>
        </w:pPrChange>
      </w:pPr>
      <w:del w:id="3534" w:author="Julie de Rouville" w:date="2021-06-04T10:38:00Z">
        <w:r w:rsidRPr="006F6CED" w:rsidDel="00D25FBC">
          <w:rPr>
            <w:lang w:val="en-GB"/>
          </w:rPr>
          <w:delText>Fischer, A. H., Kret, M. E., &amp; Broekens, J. (2018). Gender differences in emotion perception and self-reported emotional intelligence: A test of the emotion sensitivity hypothesis. </w:delText>
        </w:r>
        <w:r w:rsidRPr="006F6CED" w:rsidDel="00D25FBC">
          <w:rPr>
            <w:i/>
            <w:iCs/>
            <w:lang w:val="en-GB"/>
          </w:rPr>
          <w:delText>PloS one</w:delText>
        </w:r>
        <w:r w:rsidRPr="006F6CED" w:rsidDel="00D25FBC">
          <w:rPr>
            <w:lang w:val="en-GB"/>
          </w:rPr>
          <w:delText>, </w:delText>
        </w:r>
        <w:r w:rsidRPr="006F6CED" w:rsidDel="00D25FBC">
          <w:rPr>
            <w:i/>
            <w:iCs/>
            <w:lang w:val="en-GB"/>
          </w:rPr>
          <w:delText>13</w:delText>
        </w:r>
        <w:r w:rsidRPr="006F6CED" w:rsidDel="00D25FBC">
          <w:rPr>
            <w:lang w:val="en-GB"/>
          </w:rPr>
          <w:delText>(1), e0190712.</w:delText>
        </w:r>
      </w:del>
    </w:p>
    <w:p w14:paraId="60F25858" w14:textId="26495773" w:rsidR="006E4F89" w:rsidRPr="006F6CED" w:rsidDel="002207E9" w:rsidRDefault="006E4F89">
      <w:pPr>
        <w:pStyle w:val="MDPI71References"/>
        <w:numPr>
          <w:ilvl w:val="0"/>
          <w:numId w:val="0"/>
        </w:numPr>
        <w:rPr>
          <w:moveFrom w:id="3535" w:author="Julie de Rouville" w:date="2021-06-03T23:19:00Z"/>
          <w:lang w:val="en-GB"/>
        </w:rPr>
        <w:pPrChange w:id="3536" w:author="Julie de Rouville" w:date="2021-06-05T05:54:00Z">
          <w:pPr>
            <w:pStyle w:val="MDPI71References"/>
            <w:numPr>
              <w:numId w:val="4"/>
            </w:numPr>
            <w:ind w:left="561" w:hanging="420"/>
          </w:pPr>
        </w:pPrChange>
      </w:pPr>
      <w:moveFromRangeStart w:id="3537" w:author="Julie de Rouville" w:date="2021-06-03T23:19:00Z" w:name="move73654810"/>
      <w:moveFrom w:id="3538" w:author="Julie de Rouville" w:date="2021-06-03T23:19:00Z">
        <w:r w:rsidRPr="006F6CED" w:rsidDel="002207E9">
          <w:rPr>
            <w:lang w:val="en-GB"/>
          </w:rPr>
          <w:t xml:space="preserve">Fritz, J., de Graaff, A. M., Caisley, H., Van Harmelen, A. L., &amp; Wilkinson, P. O. (2018). A systematic review of amenable resilience factors that moderate and/or mediate the relationship between childhood adversity and mental health in young people. </w:t>
        </w:r>
        <w:r w:rsidRPr="006F6CED" w:rsidDel="002207E9">
          <w:rPr>
            <w:i/>
            <w:iCs/>
            <w:lang w:val="en-GB"/>
          </w:rPr>
          <w:t>Frontiers in psychiatry</w:t>
        </w:r>
        <w:r w:rsidRPr="006F6CED" w:rsidDel="002207E9">
          <w:rPr>
            <w:lang w:val="en-GB"/>
          </w:rPr>
          <w:t>, 9, 230.</w:t>
        </w:r>
        <w:r w:rsidRPr="006F6CED" w:rsidDel="002207E9">
          <w:rPr>
            <w:rtl/>
            <w:lang w:val="en-GB" w:bidi="he-IL"/>
          </w:rPr>
          <w:t>‏</w:t>
        </w:r>
      </w:moveFrom>
    </w:p>
    <w:p w14:paraId="0210D58E" w14:textId="740A03F5" w:rsidR="006E4F89" w:rsidRPr="0094237B" w:rsidDel="0073150B" w:rsidRDefault="006E4F89" w:rsidP="000F606E">
      <w:pPr>
        <w:pStyle w:val="MDPI71References"/>
        <w:numPr>
          <w:ilvl w:val="0"/>
          <w:numId w:val="0"/>
        </w:numPr>
        <w:rPr>
          <w:moveFrom w:id="3539" w:author="Julie de Rouville" w:date="2021-06-04T11:19:00Z"/>
          <w:lang w:val="en-GB"/>
        </w:rPr>
      </w:pPr>
      <w:moveFromRangeStart w:id="3540" w:author="Julie de Rouville" w:date="2021-06-04T11:19:00Z" w:name="move73697956"/>
      <w:moveFromRangeEnd w:id="3537"/>
      <w:moveFrom w:id="3541" w:author="Julie de Rouville" w:date="2021-06-04T11:19:00Z">
        <w:r w:rsidRPr="006F6CED" w:rsidDel="0094237B">
          <w:rPr>
            <w:lang w:val="en-GB"/>
          </w:rPr>
          <w:t xml:space="preserve">Hair, J. F., Hult, G. T. M., Ringle, C. M., &amp; Sarstedt, M. (2016). </w:t>
        </w:r>
        <w:r w:rsidRPr="006F6CED" w:rsidDel="0094237B">
          <w:rPr>
            <w:i/>
            <w:iCs/>
            <w:lang w:val="en-GB"/>
            <w:rPrChange w:id="3542" w:author="Julie de Rouville" w:date="2021-05-25T13:06:00Z">
              <w:rPr>
                <w:rFonts w:ascii="Georgia" w:hAnsi="Georgia"/>
                <w:sz w:val="24"/>
                <w:szCs w:val="24"/>
              </w:rPr>
            </w:rPrChange>
          </w:rPr>
          <w:t xml:space="preserve">A </w:t>
        </w:r>
        <w:r w:rsidRPr="0094237B" w:rsidDel="0094237B">
          <w:rPr>
            <w:i/>
            <w:iCs/>
            <w:lang w:val="en-GB"/>
          </w:rPr>
          <w:t>Primer</w:t>
        </w:r>
        <w:r w:rsidR="0073150B" w:rsidRPr="006F6CED" w:rsidDel="0094237B">
          <w:rPr>
            <w:i/>
            <w:iCs/>
            <w:lang w:val="en-GB"/>
          </w:rPr>
          <w:t xml:space="preserve"> </w:t>
        </w:r>
        <w:r w:rsidRPr="0094237B" w:rsidDel="0094237B">
          <w:rPr>
            <w:i/>
            <w:iCs/>
            <w:lang w:val="en-GB"/>
          </w:rPr>
          <w:t>o</w:t>
        </w:r>
        <w:r w:rsidRPr="0094237B" w:rsidDel="0094237B">
          <w:rPr>
            <w:i/>
            <w:iCs/>
            <w:lang w:val="en-GB"/>
            <w:rPrChange w:id="3543" w:author="Julie de Rouville" w:date="2021-06-04T11:18:00Z">
              <w:rPr>
                <w:rFonts w:ascii="Georgia" w:hAnsi="Georgia"/>
                <w:sz w:val="24"/>
                <w:szCs w:val="24"/>
              </w:rPr>
            </w:rPrChange>
          </w:rPr>
          <w:t>n Partial Least Squares Structural Equation Modeling</w:t>
        </w:r>
        <w:r w:rsidRPr="0094237B" w:rsidDel="0094237B">
          <w:rPr>
            <w:lang w:val="en-GB"/>
          </w:rPr>
          <w:t xml:space="preserve"> (PLS-SEM).</w:t>
        </w:r>
      </w:moveFrom>
    </w:p>
    <w:moveFromRangeEnd w:id="3540"/>
    <w:p w14:paraId="76B938E6" w14:textId="18D9952C" w:rsidR="006E4F89" w:rsidRPr="00582F84" w:rsidRDefault="006E4F89" w:rsidP="000F606E">
      <w:pPr>
        <w:pStyle w:val="MDPI71References"/>
        <w:numPr>
          <w:ilvl w:val="0"/>
          <w:numId w:val="4"/>
        </w:numPr>
        <w:ind w:left="425" w:hanging="425"/>
        <w:rPr>
          <w:lang w:val="en-GB"/>
        </w:rPr>
      </w:pPr>
      <w:del w:id="3544" w:author="Julie de Rouville" w:date="2021-06-04T21:56:00Z">
        <w:r w:rsidRPr="006F6CED" w:rsidDel="00820640">
          <w:rPr>
            <w:lang w:val="en-GB"/>
          </w:rPr>
          <w:delText>Thousand Oaks: Sage</w:delText>
        </w:r>
      </w:del>
      <w:del w:id="3545" w:author="Julie de Rouville" w:date="2021-06-04T22:45:00Z">
        <w:r w:rsidRPr="006F6CED" w:rsidDel="000757E5">
          <w:rPr>
            <w:lang w:val="en-GB"/>
          </w:rPr>
          <w:delText>.</w:delText>
        </w:r>
      </w:del>
      <w:moveFromRangeStart w:id="3546" w:author="Julie de Rouville" w:date="2021-06-03T23:08:00Z" w:name="move73654110"/>
      <w:moveFrom w:id="3547" w:author="Julie de Rouville" w:date="2021-06-03T23:08:00Z">
        <w:r w:rsidRPr="00582F84" w:rsidDel="002F374C">
          <w:rPr>
            <w:lang w:val="en-GB"/>
          </w:rPr>
          <w:t>Hobfoll, S. E., Halbesleben, J., Neveu, J. P., &amp; Westman, M. (2018). Conservation of resources in the organizational context: The reality of resources and their consequences. </w:t>
        </w:r>
        <w:r w:rsidRPr="00582F84" w:rsidDel="002F374C">
          <w:rPr>
            <w:i/>
            <w:iCs/>
            <w:lang w:val="en-GB"/>
          </w:rPr>
          <w:t>Annual Review of Organizational Psychology and Organizational Behavior</w:t>
        </w:r>
        <w:r w:rsidRPr="00582F84" w:rsidDel="002F374C">
          <w:rPr>
            <w:lang w:val="en-GB"/>
          </w:rPr>
          <w:t>, </w:t>
        </w:r>
        <w:r w:rsidRPr="00582F84" w:rsidDel="002F374C">
          <w:rPr>
            <w:i/>
            <w:iCs/>
            <w:lang w:val="en-GB"/>
          </w:rPr>
          <w:t>5</w:t>
        </w:r>
        <w:r w:rsidRPr="00582F84" w:rsidDel="002F374C">
          <w:rPr>
            <w:lang w:val="en-GB"/>
          </w:rPr>
          <w:t>, 103-128.</w:t>
        </w:r>
        <w:r w:rsidRPr="00582F84" w:rsidDel="002F374C">
          <w:rPr>
            <w:rtl/>
            <w:lang w:val="en-GB" w:bidi="he-IL"/>
          </w:rPr>
          <w:t>‏</w:t>
        </w:r>
      </w:moveFrom>
      <w:moveFromRangeEnd w:id="3546"/>
    </w:p>
    <w:p w14:paraId="3AC8B83B" w14:textId="20059710" w:rsidR="006E4F89" w:rsidRPr="006F6CED" w:rsidDel="006752D4" w:rsidRDefault="006E4F89" w:rsidP="006E4F89">
      <w:pPr>
        <w:pStyle w:val="MDPI71References"/>
        <w:numPr>
          <w:ilvl w:val="0"/>
          <w:numId w:val="4"/>
        </w:numPr>
        <w:ind w:left="425" w:hanging="425"/>
        <w:rPr>
          <w:del w:id="3548" w:author="Julie de Rouville" w:date="2021-06-03T23:03:00Z"/>
          <w:lang w:val="en-GB"/>
        </w:rPr>
      </w:pPr>
      <w:del w:id="3549" w:author="Julie de Rouville" w:date="2021-06-03T23:03:00Z">
        <w:r w:rsidRPr="006F6CED" w:rsidDel="006752D4">
          <w:rPr>
            <w:lang w:val="en-GB"/>
          </w:rPr>
          <w:delText xml:space="preserve">Hobfoll, S.E. &amp; Shirom, A. 2000. Conservation of Resources Theory: implications to Stress and Management in the Workplace (2000). In: Golembiewski, M. T. </w:delText>
        </w:r>
        <w:r w:rsidRPr="006F6CED" w:rsidDel="006752D4">
          <w:rPr>
            <w:i/>
            <w:iCs/>
            <w:lang w:val="en-GB"/>
            <w:rPrChange w:id="3550" w:author="Julie de Rouville" w:date="2021-06-03T15:00:00Z">
              <w:rPr>
                <w:rFonts w:ascii="Georgia" w:hAnsi="Georgia"/>
                <w:sz w:val="24"/>
                <w:szCs w:val="24"/>
              </w:rPr>
            </w:rPrChange>
          </w:rPr>
          <w:delText>The</w:delText>
        </w:r>
        <w:r w:rsidRPr="006F6CED" w:rsidDel="006752D4">
          <w:rPr>
            <w:lang w:val="en-GB"/>
          </w:rPr>
          <w:delText xml:space="preserve"> </w:delText>
        </w:r>
        <w:r w:rsidRPr="006F6CED" w:rsidDel="006752D4">
          <w:rPr>
            <w:i/>
            <w:iCs/>
            <w:lang w:val="en-GB"/>
          </w:rPr>
          <w:delText xml:space="preserve">Handbook of </w:delText>
        </w:r>
      </w:del>
      <w:del w:id="3551" w:author="Julie de Rouville" w:date="2021-06-03T15:00:00Z">
        <w:r w:rsidRPr="006F6CED" w:rsidDel="00316C47">
          <w:rPr>
            <w:i/>
            <w:iCs/>
            <w:lang w:val="en-GB"/>
          </w:rPr>
          <w:delText xml:space="preserve">organizational </w:delText>
        </w:r>
      </w:del>
      <w:del w:id="3552" w:author="Julie de Rouville" w:date="2021-06-03T23:03:00Z">
        <w:r w:rsidRPr="006F6CED" w:rsidDel="006752D4">
          <w:rPr>
            <w:i/>
            <w:iCs/>
            <w:lang w:val="en-GB"/>
          </w:rPr>
          <w:delText>Behavior</w:delText>
        </w:r>
        <w:r w:rsidRPr="006F6CED" w:rsidDel="006752D4">
          <w:rPr>
            <w:lang w:val="en-GB"/>
          </w:rPr>
          <w:delText>, 2nd Edition, 57-81.</w:delText>
        </w:r>
      </w:del>
    </w:p>
    <w:p w14:paraId="41507FD5" w14:textId="25807B54" w:rsidR="006E4F89" w:rsidRPr="006F6CED" w:rsidDel="006752D4" w:rsidRDefault="006E4F89" w:rsidP="006E4F89">
      <w:pPr>
        <w:pStyle w:val="MDPI71References"/>
        <w:numPr>
          <w:ilvl w:val="0"/>
          <w:numId w:val="4"/>
        </w:numPr>
        <w:ind w:left="425" w:hanging="425"/>
        <w:rPr>
          <w:moveFrom w:id="3553" w:author="Julie de Rouville" w:date="2021-06-03T23:02:00Z"/>
          <w:lang w:val="en-GB"/>
        </w:rPr>
      </w:pPr>
      <w:moveFromRangeStart w:id="3554" w:author="Julie de Rouville" w:date="2021-06-03T23:02:00Z" w:name="move73653761"/>
      <w:moveFrom w:id="3555" w:author="Julie de Rouville" w:date="2021-06-03T23:02:00Z">
        <w:r w:rsidRPr="006F6CED" w:rsidDel="006752D4">
          <w:rPr>
            <w:lang w:val="en-GB"/>
          </w:rPr>
          <w:t>Hofstede, G. (2009). Geert Hofstede cultural dimensions.</w:t>
        </w:r>
        <w:r w:rsidRPr="006F6CED" w:rsidDel="006752D4">
          <w:rPr>
            <w:rtl/>
            <w:lang w:val="en-GB" w:bidi="he-IL"/>
          </w:rPr>
          <w:t>‏</w:t>
        </w:r>
        <w:r w:rsidRPr="006F6CED" w:rsidDel="006752D4">
          <w:rPr>
            <w:i/>
            <w:iCs/>
            <w:lang w:val="en-GB"/>
          </w:rPr>
          <w:t>ITIM international.</w:t>
        </w:r>
      </w:moveFrom>
    </w:p>
    <w:p w14:paraId="4844E465" w14:textId="47DE84BE" w:rsidR="006E4F89" w:rsidRPr="006F6CED" w:rsidDel="006752D4" w:rsidRDefault="006E4F89" w:rsidP="006E4F89">
      <w:pPr>
        <w:pStyle w:val="MDPI71References"/>
        <w:numPr>
          <w:ilvl w:val="0"/>
          <w:numId w:val="4"/>
        </w:numPr>
        <w:ind w:left="425" w:hanging="425"/>
        <w:rPr>
          <w:moveFrom w:id="3556" w:author="Julie de Rouville" w:date="2021-06-03T23:02:00Z"/>
          <w:rtl/>
          <w:lang w:val="en-GB" w:bidi="he-IL"/>
        </w:rPr>
      </w:pPr>
      <w:moveFrom w:id="3557" w:author="Julie de Rouville" w:date="2021-06-03T23:02:00Z">
        <w:r w:rsidRPr="006F6CED" w:rsidDel="006752D4">
          <w:rPr>
            <w:lang w:val="en-GB"/>
          </w:rPr>
          <w:lastRenderedPageBreak/>
          <w:t xml:space="preserve">Hofstede, G. (2011). Dimensionalizing cultures: The Hofstede model in context. </w:t>
        </w:r>
        <w:r w:rsidRPr="006F6CED" w:rsidDel="006752D4">
          <w:rPr>
            <w:i/>
            <w:iCs/>
            <w:lang w:val="en-GB"/>
          </w:rPr>
          <w:t>Online readings in psychology and cultur</w:t>
        </w:r>
        <w:r w:rsidRPr="006F6CED" w:rsidDel="006752D4">
          <w:rPr>
            <w:lang w:val="en-GB"/>
          </w:rPr>
          <w:t>e, 2(1), 2307-0919.</w:t>
        </w:r>
        <w:r w:rsidRPr="006F6CED" w:rsidDel="006752D4">
          <w:rPr>
            <w:rtl/>
            <w:lang w:val="en-GB" w:bidi="he-IL"/>
          </w:rPr>
          <w:t>‏</w:t>
        </w:r>
      </w:moveFrom>
    </w:p>
    <w:p w14:paraId="15FAE49D" w14:textId="4A189505" w:rsidR="006E4F89" w:rsidRPr="006F6CED" w:rsidDel="00D820A8" w:rsidRDefault="006E4F89" w:rsidP="006E4F89">
      <w:pPr>
        <w:pStyle w:val="MDPI71References"/>
        <w:numPr>
          <w:ilvl w:val="0"/>
          <w:numId w:val="4"/>
        </w:numPr>
        <w:ind w:left="425" w:hanging="425"/>
        <w:rPr>
          <w:moveFrom w:id="3558" w:author="Julie de Rouville" w:date="2021-06-04T10:06:00Z"/>
          <w:rtl/>
          <w:lang w:val="en-GB" w:bidi="he-IL"/>
          <w:rPrChange w:id="3559" w:author="Julie de Rouville" w:date="2021-05-25T13:06:00Z">
            <w:rPr>
              <w:moveFrom w:id="3560" w:author="Julie de Rouville" w:date="2021-06-04T10:06:00Z"/>
              <w:rFonts w:ascii="Georgia" w:hAnsi="Georgia"/>
              <w:sz w:val="24"/>
              <w:szCs w:val="24"/>
              <w:rtl/>
            </w:rPr>
          </w:rPrChange>
        </w:rPr>
      </w:pPr>
      <w:moveFromRangeStart w:id="3561" w:author="Julie de Rouville" w:date="2021-06-04T10:06:00Z" w:name="move73693625"/>
      <w:moveFromRangeEnd w:id="3554"/>
      <w:moveFrom w:id="3562" w:author="Julie de Rouville" w:date="2021-06-04T10:06:00Z">
        <w:r w:rsidRPr="006F6CED" w:rsidDel="00D820A8">
          <w:rPr>
            <w:lang w:val="en-GB"/>
          </w:rPr>
          <w:t xml:space="preserve">Hopkins, M. M., &amp; Bilimoria, D. (2008). Social and emotional competencies predicting success for male and female executives. </w:t>
        </w:r>
        <w:r w:rsidRPr="006F6CED" w:rsidDel="00D820A8">
          <w:rPr>
            <w:i/>
            <w:iCs/>
            <w:lang w:val="en-GB"/>
          </w:rPr>
          <w:t xml:space="preserve">Journal of management development, </w:t>
        </w:r>
        <w:r w:rsidRPr="006F6CED" w:rsidDel="00D820A8">
          <w:rPr>
            <w:lang w:val="en-GB"/>
          </w:rPr>
          <w:t>2(1), 13-35.</w:t>
        </w:r>
        <w:r w:rsidRPr="006F6CED" w:rsidDel="00D820A8">
          <w:rPr>
            <w:rtl/>
            <w:lang w:val="en-GB" w:bidi="he-IL"/>
          </w:rPr>
          <w:t>‏</w:t>
        </w:r>
      </w:moveFrom>
    </w:p>
    <w:moveFromRangeEnd w:id="3561"/>
    <w:p w14:paraId="5521206B" w14:textId="4767B209" w:rsidR="006E4F89" w:rsidRPr="006F6CED" w:rsidRDefault="009F6A53" w:rsidP="006E4F89">
      <w:pPr>
        <w:pStyle w:val="MDPI71References"/>
        <w:numPr>
          <w:ilvl w:val="0"/>
          <w:numId w:val="4"/>
        </w:numPr>
        <w:ind w:left="425" w:hanging="425"/>
        <w:rPr>
          <w:rtl/>
          <w:lang w:val="en-GB" w:bidi="he-IL"/>
        </w:rPr>
      </w:pPr>
      <w:ins w:id="3563" w:author="Julie de Rouville" w:date="2021-06-05T04:50:00Z">
        <w:r w:rsidRPr="00917BE6">
          <w:rPr>
            <w:highlight w:val="cyan"/>
            <w:lang w:val="en-GB"/>
          </w:rPr>
          <w:t>NOT CITED</w:t>
        </w:r>
        <w:r>
          <w:rPr>
            <w:lang w:val="en-GB"/>
          </w:rPr>
          <w:t xml:space="preserve"> </w:t>
        </w:r>
      </w:ins>
      <w:proofErr w:type="spellStart"/>
      <w:r w:rsidR="006E4F89" w:rsidRPr="006F6CED">
        <w:rPr>
          <w:lang w:val="en-GB"/>
        </w:rPr>
        <w:t>Itzkovich</w:t>
      </w:r>
      <w:proofErr w:type="spellEnd"/>
      <w:r w:rsidR="006E4F89" w:rsidRPr="006F6CED">
        <w:rPr>
          <w:lang w:val="en-GB"/>
        </w:rPr>
        <w:t xml:space="preserve">, Y. (2015). </w:t>
      </w:r>
      <w:r w:rsidR="006E4F89" w:rsidRPr="006F6CED">
        <w:rPr>
          <w:i/>
          <w:iCs/>
          <w:lang w:val="en-GB"/>
        </w:rPr>
        <w:t>Uneconomic Relationships: The dark side of interpersonal relationship in organization</w:t>
      </w:r>
      <w:r w:rsidR="006E4F89" w:rsidRPr="006F6CED">
        <w:rPr>
          <w:lang w:val="en-GB"/>
        </w:rPr>
        <w:t xml:space="preserve">. </w:t>
      </w:r>
      <w:proofErr w:type="spellStart"/>
      <w:r w:rsidR="006E4F89" w:rsidRPr="006F6CED">
        <w:rPr>
          <w:lang w:val="en-GB"/>
        </w:rPr>
        <w:t>Resling</w:t>
      </w:r>
      <w:proofErr w:type="spellEnd"/>
      <w:r w:rsidR="006E4F89" w:rsidRPr="006F6CED">
        <w:rPr>
          <w:lang w:val="en-GB"/>
        </w:rPr>
        <w:t>.</w:t>
      </w:r>
    </w:p>
    <w:p w14:paraId="72E58A5A" w14:textId="4437D62E" w:rsidR="006E4F89" w:rsidRPr="006F6CED" w:rsidDel="00A9289F" w:rsidRDefault="006E4F89" w:rsidP="006E4F89">
      <w:pPr>
        <w:pStyle w:val="MDPI71References"/>
        <w:numPr>
          <w:ilvl w:val="0"/>
          <w:numId w:val="4"/>
        </w:numPr>
        <w:ind w:left="425" w:hanging="425"/>
        <w:rPr>
          <w:moveFrom w:id="3564" w:author="Julie de Rouville" w:date="2021-06-04T12:55:00Z"/>
          <w:lang w:val="en-GB"/>
        </w:rPr>
      </w:pPr>
      <w:moveFromRangeStart w:id="3565" w:author="Julie de Rouville" w:date="2021-06-04T12:55:00Z" w:name="move73703738"/>
      <w:moveFrom w:id="3566" w:author="Julie de Rouville" w:date="2021-06-04T12:55:00Z">
        <w:r w:rsidRPr="006F6CED" w:rsidDel="00A9289F">
          <w:rPr>
            <w:lang w:val="en-GB"/>
          </w:rPr>
          <w:t xml:space="preserve">Itzkovich Y. (in press). Why do leaders behave uncivil: a new perspective on workplace mistreatment and power. </w:t>
        </w:r>
        <w:r w:rsidRPr="006F6CED" w:rsidDel="00A9289F">
          <w:rPr>
            <w:i/>
            <w:iCs/>
            <w:lang w:val="en-GB"/>
          </w:rPr>
          <w:t>Wirtschaftspsychologie</w:t>
        </w:r>
        <w:r w:rsidRPr="006F6CED" w:rsidDel="00A9289F">
          <w:rPr>
            <w:lang w:val="en-GB"/>
          </w:rPr>
          <w:t>.</w:t>
        </w:r>
      </w:moveFrom>
    </w:p>
    <w:moveFromRangeEnd w:id="3565"/>
    <w:p w14:paraId="6AF98498" w14:textId="6E13E764" w:rsidR="006E4F89" w:rsidRPr="006F6CED" w:rsidDel="00820640" w:rsidRDefault="006E4F89" w:rsidP="006E4F89">
      <w:pPr>
        <w:pStyle w:val="MDPI71References"/>
        <w:numPr>
          <w:ilvl w:val="0"/>
          <w:numId w:val="4"/>
        </w:numPr>
        <w:ind w:left="425" w:hanging="425"/>
        <w:rPr>
          <w:del w:id="3567" w:author="Julie de Rouville" w:date="2021-06-04T21:53:00Z"/>
          <w:lang w:val="en-GB"/>
        </w:rPr>
      </w:pPr>
      <w:del w:id="3568" w:author="Julie de Rouville" w:date="2021-06-04T21:53:00Z">
        <w:r w:rsidRPr="006F6CED" w:rsidDel="00820640">
          <w:rPr>
            <w:lang w:val="en-GB"/>
          </w:rPr>
          <w:delText xml:space="preserve">Itzkovitch, Y., &amp; Dolev, N. (2017). The relationships between emotional intelligence and perceptions of faculty incivility in higher education. Do men and women differ? </w:delText>
        </w:r>
        <w:r w:rsidRPr="006F6CED" w:rsidDel="00820640">
          <w:rPr>
            <w:i/>
            <w:iCs/>
            <w:lang w:val="en-GB"/>
          </w:rPr>
          <w:delText>Current Psychology</w:delText>
        </w:r>
        <w:r w:rsidRPr="006F6CED" w:rsidDel="00820640">
          <w:rPr>
            <w:lang w:val="en-GB"/>
          </w:rPr>
          <w:delText>, 1-14. DOI: 10.1007/s12144-016-9479-2</w:delText>
        </w:r>
      </w:del>
    </w:p>
    <w:p w14:paraId="0160BCA0" w14:textId="5AAFF806" w:rsidR="006E4F89" w:rsidRPr="006F6CED" w:rsidDel="00B17C5E" w:rsidRDefault="006E4F89" w:rsidP="006E4F89">
      <w:pPr>
        <w:pStyle w:val="MDPI71References"/>
        <w:numPr>
          <w:ilvl w:val="0"/>
          <w:numId w:val="4"/>
        </w:numPr>
        <w:ind w:left="425" w:hanging="425"/>
        <w:rPr>
          <w:del w:id="3569" w:author="Julie de Rouville" w:date="2021-06-03T22:01:00Z"/>
          <w:lang w:val="en-GB"/>
        </w:rPr>
      </w:pPr>
      <w:del w:id="3570" w:author="Julie de Rouville" w:date="2021-06-03T22:01:00Z">
        <w:r w:rsidRPr="006F6CED" w:rsidDel="00B17C5E">
          <w:rPr>
            <w:lang w:val="en-GB"/>
          </w:rPr>
          <w:delText xml:space="preserve">Itzkovich, Y., &amp; Dolev, N. (2019). Rudeness is not only a kids' problem: Incivility against preschool teachers and its impacts. </w:delText>
        </w:r>
        <w:r w:rsidRPr="006F6CED" w:rsidDel="00B17C5E">
          <w:rPr>
            <w:i/>
            <w:iCs/>
            <w:lang w:val="en-GB"/>
          </w:rPr>
          <w:delText>Current Psychology</w:delText>
        </w:r>
        <w:r w:rsidRPr="006F6CED" w:rsidDel="00B17C5E">
          <w:rPr>
            <w:lang w:val="en-GB"/>
          </w:rPr>
          <w:delText xml:space="preserve">, 1-15. </w:delText>
        </w:r>
      </w:del>
      <w:del w:id="3571" w:author="Julie de Rouville" w:date="2021-06-03T14:59:00Z">
        <w:r w:rsidRPr="006F6CED" w:rsidDel="00316C47">
          <w:rPr>
            <w:lang w:val="en-GB"/>
          </w:rPr>
          <w:delText>DOI</w:delText>
        </w:r>
      </w:del>
      <w:del w:id="3572" w:author="Julie de Rouville" w:date="2021-06-03T22:01:00Z">
        <w:r w:rsidRPr="006F6CED" w:rsidDel="00B17C5E">
          <w:rPr>
            <w:lang w:val="en-GB"/>
          </w:rPr>
          <w:delText>: 10.1007/s12144-018-0117-z</w:delText>
        </w:r>
      </w:del>
    </w:p>
    <w:p w14:paraId="7730EDE9" w14:textId="5F8AC95B" w:rsidR="006E4F89" w:rsidRPr="006F6CED" w:rsidRDefault="009F6A53" w:rsidP="006E4F89">
      <w:pPr>
        <w:pStyle w:val="MDPI71References"/>
        <w:numPr>
          <w:ilvl w:val="0"/>
          <w:numId w:val="4"/>
        </w:numPr>
        <w:ind w:left="425" w:hanging="425"/>
        <w:rPr>
          <w:lang w:val="en-GB"/>
          <w:rPrChange w:id="3573" w:author="Julie de Rouville" w:date="2021-05-25T13:06:00Z">
            <w:rPr>
              <w:rFonts w:ascii="Georgia" w:hAnsi="Georgia"/>
              <w:sz w:val="24"/>
              <w:szCs w:val="24"/>
            </w:rPr>
          </w:rPrChange>
        </w:rPr>
      </w:pPr>
      <w:ins w:id="3574" w:author="Julie de Rouville" w:date="2021-06-05T04:51:00Z">
        <w:r w:rsidRPr="00917BE6">
          <w:rPr>
            <w:highlight w:val="cyan"/>
            <w:lang w:val="en-GB"/>
          </w:rPr>
          <w:t>NOT CITED</w:t>
        </w:r>
        <w:r>
          <w:rPr>
            <w:lang w:val="en-GB"/>
          </w:rPr>
          <w:t xml:space="preserve"> </w:t>
        </w:r>
      </w:ins>
      <w:proofErr w:type="spellStart"/>
      <w:r w:rsidR="006E4F89" w:rsidRPr="006F6CED">
        <w:rPr>
          <w:lang w:val="en-GB"/>
        </w:rPr>
        <w:t>Itzkovich</w:t>
      </w:r>
      <w:proofErr w:type="spellEnd"/>
      <w:r w:rsidR="006E4F89" w:rsidRPr="006F6CED">
        <w:rPr>
          <w:lang w:val="en-GB"/>
        </w:rPr>
        <w:t xml:space="preserve">, </w:t>
      </w:r>
      <w:proofErr w:type="spellStart"/>
      <w:r w:rsidR="006E4F89" w:rsidRPr="006F6CED">
        <w:rPr>
          <w:lang w:val="en-GB"/>
        </w:rPr>
        <w:t>Barhon</w:t>
      </w:r>
      <w:proofErr w:type="spellEnd"/>
      <w:r w:rsidR="006E4F89" w:rsidRPr="006F6CED">
        <w:rPr>
          <w:lang w:val="en-GB"/>
        </w:rPr>
        <w:t xml:space="preserve">, and Lev-Wiesel (2021). Health and Risk </w:t>
      </w:r>
      <w:proofErr w:type="spellStart"/>
      <w:r w:rsidR="006E4F89" w:rsidRPr="006F6CED">
        <w:rPr>
          <w:lang w:val="en-GB"/>
        </w:rPr>
        <w:t>Behaviors</w:t>
      </w:r>
      <w:proofErr w:type="spellEnd"/>
      <w:r w:rsidR="006E4F89" w:rsidRPr="006F6CED">
        <w:rPr>
          <w:lang w:val="en-GB"/>
        </w:rPr>
        <w:t xml:space="preserve"> of Bystanders: An Integrative Theoretical Model of Bystanders’ Reactions to Mistreatment,</w:t>
      </w:r>
      <w:del w:id="3575" w:author="Julie de Rouville" w:date="2021-06-04T13:15:00Z">
        <w:r w:rsidR="006E4F89" w:rsidRPr="006F6CED" w:rsidDel="00CF1BAA">
          <w:rPr>
            <w:lang w:val="en-GB"/>
          </w:rPr>
          <w:delText xml:space="preserve">  </w:delText>
        </w:r>
      </w:del>
      <w:ins w:id="3576" w:author="Julie de Rouville" w:date="2021-06-04T13:15:00Z">
        <w:r w:rsidR="00CF1BAA">
          <w:rPr>
            <w:lang w:val="en-GB"/>
          </w:rPr>
          <w:t xml:space="preserve"> </w:t>
        </w:r>
      </w:ins>
      <w:r w:rsidR="006E4F89" w:rsidRPr="006F6CED">
        <w:rPr>
          <w:i/>
          <w:iCs/>
          <w:lang w:val="en-GB"/>
        </w:rPr>
        <w:t>International Journal of Environmental Research and Public Health</w:t>
      </w:r>
    </w:p>
    <w:p w14:paraId="1C8CBD63" w14:textId="577945B2" w:rsidR="006E4F89" w:rsidRPr="006F6CED" w:rsidDel="00316C47" w:rsidRDefault="006E4F89" w:rsidP="006E4F89">
      <w:pPr>
        <w:pStyle w:val="MDPI71References"/>
        <w:numPr>
          <w:ilvl w:val="0"/>
          <w:numId w:val="4"/>
        </w:numPr>
        <w:ind w:left="425" w:hanging="425"/>
        <w:rPr>
          <w:del w:id="3577" w:author="Julie de Rouville" w:date="2021-06-03T14:59:00Z"/>
          <w:lang w:val="en-GB"/>
        </w:rPr>
      </w:pPr>
      <w:moveFromRangeStart w:id="3578" w:author="Julie de Rouville" w:date="2021-06-04T03:57:00Z" w:name="move73671447"/>
      <w:moveFrom w:id="3579" w:author="Julie de Rouville" w:date="2021-06-04T03:57:00Z">
        <w:del w:id="3580" w:author="Julie de Rouville" w:date="2021-06-04T09:18:00Z">
          <w:r w:rsidRPr="006F6CED" w:rsidDel="0051270C">
            <w:rPr>
              <w:lang w:val="en-GB"/>
            </w:rPr>
            <w:delText>Jackson, V., Browne, K., &amp; Joseph, S. (2016). The prevalence of childhood victimization experienced outside of the family: Findings from an English prevalence study. </w:delText>
          </w:r>
          <w:r w:rsidRPr="006F6CED" w:rsidDel="0051270C">
            <w:rPr>
              <w:i/>
              <w:iCs/>
              <w:lang w:val="en-GB"/>
            </w:rPr>
            <w:delText>Child abuse &amp; neglect</w:delText>
          </w:r>
          <w:r w:rsidRPr="006F6CED" w:rsidDel="0051270C">
            <w:rPr>
              <w:lang w:val="en-GB"/>
            </w:rPr>
            <w:delText>, </w:delText>
          </w:r>
          <w:r w:rsidRPr="006F6CED" w:rsidDel="0051270C">
            <w:rPr>
              <w:i/>
              <w:iCs/>
              <w:lang w:val="en-GB"/>
            </w:rPr>
            <w:delText>51</w:delText>
          </w:r>
          <w:r w:rsidRPr="006F6CED" w:rsidDel="0051270C">
            <w:rPr>
              <w:lang w:val="en-GB"/>
            </w:rPr>
            <w:delText>, 343-357.</w:delText>
          </w:r>
          <w:r w:rsidRPr="006F6CED" w:rsidDel="0051270C">
            <w:rPr>
              <w:rtl/>
              <w:lang w:val="en-GB" w:bidi="he-IL"/>
            </w:rPr>
            <w:delText>‏</w:delText>
          </w:r>
        </w:del>
      </w:moveFrom>
      <w:moveFromRangeEnd w:id="3578"/>
      <w:moveToRangeStart w:id="3581" w:author="Julie de Rouville" w:date="2021-06-03T14:59:00Z" w:name="move73624787"/>
      <w:del w:id="3582" w:author="Julie de Rouville" w:date="2021-06-04T09:18:00Z">
        <w:r w:rsidRPr="006F6CED" w:rsidDel="0051270C">
          <w:rPr>
            <w:lang w:val="en-GB"/>
          </w:rPr>
          <w:delText xml:space="preserve">Jones, G.M. &amp; Wheatley, L. (1990). Gender Differences in Teacher-Student interactions in science classrooms.  </w:delText>
        </w:r>
        <w:r w:rsidRPr="006F6CED" w:rsidDel="0051270C">
          <w:rPr>
            <w:i/>
            <w:iCs/>
            <w:lang w:val="en-GB"/>
          </w:rPr>
          <w:delText>Journal of Research in Science Teaching</w:delText>
        </w:r>
        <w:r w:rsidRPr="006F6CED" w:rsidDel="0051270C">
          <w:rPr>
            <w:lang w:val="en-GB"/>
          </w:rPr>
          <w:delText>, 27(9), 861-874.</w:delText>
        </w:r>
      </w:del>
    </w:p>
    <w:moveToRangeEnd w:id="3581"/>
    <w:p w14:paraId="5E4A380F" w14:textId="77777777" w:rsidR="006E4F89" w:rsidRPr="006F6CED" w:rsidDel="00316C47" w:rsidRDefault="006E4F89" w:rsidP="006E4F89">
      <w:pPr>
        <w:pStyle w:val="MDPI71References"/>
        <w:numPr>
          <w:ilvl w:val="0"/>
          <w:numId w:val="4"/>
        </w:numPr>
        <w:ind w:left="425" w:hanging="425"/>
        <w:rPr>
          <w:del w:id="3583" w:author="Julie de Rouville" w:date="2021-06-03T14:59:00Z"/>
          <w:lang w:val="en-GB"/>
          <w:rPrChange w:id="3584" w:author="Julie de Rouville" w:date="2021-05-25T13:06:00Z">
            <w:rPr>
              <w:del w:id="3585" w:author="Julie de Rouville" w:date="2021-06-03T14:59:00Z"/>
              <w:rFonts w:ascii="Georgia" w:hAnsi="Georgia" w:cs="Arial"/>
              <w:color w:val="222222"/>
              <w:sz w:val="24"/>
              <w:szCs w:val="24"/>
              <w:shd w:val="clear" w:color="auto" w:fill="FFFFFF"/>
            </w:rPr>
          </w:rPrChange>
        </w:rPr>
      </w:pPr>
    </w:p>
    <w:p w14:paraId="60558106" w14:textId="418376B0" w:rsidR="006E4F89" w:rsidRPr="006F6CED" w:rsidDel="0051270C" w:rsidRDefault="006E4F89" w:rsidP="006E4F89">
      <w:pPr>
        <w:pStyle w:val="MDPI71References"/>
        <w:numPr>
          <w:ilvl w:val="0"/>
          <w:numId w:val="4"/>
        </w:numPr>
        <w:ind w:left="425" w:hanging="425"/>
        <w:rPr>
          <w:del w:id="3586" w:author="Julie de Rouville" w:date="2021-06-04T09:18:00Z"/>
          <w:lang w:val="en-GB"/>
        </w:rPr>
      </w:pPr>
      <w:del w:id="3587" w:author="Julie de Rouville" w:date="2021-06-04T09:18:00Z">
        <w:r w:rsidRPr="006F6CED" w:rsidDel="0051270C">
          <w:rPr>
            <w:lang w:val="en-GB"/>
          </w:rPr>
          <w:delText xml:space="preserve">Kafetsios, K. (2004). Attachment and emotional intelligence abilities across the life course. </w:delText>
        </w:r>
        <w:r w:rsidRPr="006F6CED" w:rsidDel="0051270C">
          <w:rPr>
            <w:i/>
            <w:iCs/>
            <w:lang w:val="en-GB"/>
          </w:rPr>
          <w:delText>Personality and individual Differences</w:delText>
        </w:r>
        <w:r w:rsidRPr="006F6CED" w:rsidDel="0051270C">
          <w:rPr>
            <w:lang w:val="en-GB"/>
          </w:rPr>
          <w:delText>, 37(1), 129-145.</w:delText>
        </w:r>
        <w:r w:rsidRPr="006F6CED" w:rsidDel="0051270C">
          <w:rPr>
            <w:rtl/>
            <w:lang w:val="en-GB" w:bidi="he-IL"/>
          </w:rPr>
          <w:delText>‏</w:delText>
        </w:r>
      </w:del>
    </w:p>
    <w:p w14:paraId="4B439A65" w14:textId="54F60C52" w:rsidR="006E4F89" w:rsidRPr="006F6CED" w:rsidDel="00253DE4" w:rsidRDefault="006E4F89" w:rsidP="006E4F89">
      <w:pPr>
        <w:pStyle w:val="MDPI71References"/>
        <w:numPr>
          <w:ilvl w:val="0"/>
          <w:numId w:val="4"/>
        </w:numPr>
        <w:ind w:left="425" w:hanging="425"/>
        <w:rPr>
          <w:moveFrom w:id="3588" w:author="Julie de Rouville" w:date="2021-06-04T07:06:00Z"/>
          <w:lang w:val="en-GB"/>
        </w:rPr>
      </w:pPr>
      <w:moveFromRangeStart w:id="3589" w:author="Julie de Rouville" w:date="2021-06-04T07:06:00Z" w:name="move73682781"/>
      <w:moveFrom w:id="3590" w:author="Julie de Rouville" w:date="2021-06-04T07:06:00Z">
        <w:r w:rsidRPr="006F6CED" w:rsidDel="00253DE4">
          <w:rPr>
            <w:lang w:val="en-GB"/>
          </w:rPr>
          <w:t xml:space="preserve">Katzman, B., Dolev, N., &amp; Koslowsky, M. (2021). Emotional Intelligence as a Mediator between Teachers’ Emotional Mistreatment and Long-Term Emotional Impact on Students. </w:t>
        </w:r>
        <w:r w:rsidRPr="006F6CED" w:rsidDel="00253DE4">
          <w:rPr>
            <w:i/>
            <w:iCs/>
            <w:lang w:val="en-GB"/>
          </w:rPr>
          <w:t>Psychology</w:t>
        </w:r>
        <w:r w:rsidRPr="006F6CED" w:rsidDel="00253DE4">
          <w:rPr>
            <w:lang w:val="en-GB"/>
          </w:rPr>
          <w:t>, 12(2), 304-319.</w:t>
        </w:r>
        <w:r w:rsidRPr="006F6CED" w:rsidDel="00253DE4">
          <w:rPr>
            <w:rtl/>
            <w:lang w:val="en-GB" w:bidi="he-IL"/>
          </w:rPr>
          <w:t>‏</w:t>
        </w:r>
        <w:r w:rsidRPr="006F6CED" w:rsidDel="00253DE4">
          <w:rPr>
            <w:lang w:val="en-GB"/>
          </w:rPr>
          <w:t xml:space="preserve"> </w:t>
        </w:r>
      </w:moveFrom>
    </w:p>
    <w:moveFromRangeEnd w:id="3589"/>
    <w:p w14:paraId="7B86FF03" w14:textId="791A9583" w:rsidR="006E4F89" w:rsidRPr="006F6CED" w:rsidDel="000757E5" w:rsidRDefault="009F6A53" w:rsidP="006E4F89">
      <w:pPr>
        <w:pStyle w:val="MDPI71References"/>
        <w:numPr>
          <w:ilvl w:val="0"/>
          <w:numId w:val="4"/>
        </w:numPr>
        <w:ind w:left="425" w:hanging="425"/>
        <w:rPr>
          <w:del w:id="3591" w:author="Julie de Rouville" w:date="2021-06-04T22:45:00Z"/>
          <w:lang w:val="en-GB"/>
        </w:rPr>
      </w:pPr>
      <w:ins w:id="3592" w:author="Julie de Rouville" w:date="2021-06-05T04:51:00Z">
        <w:r w:rsidRPr="00917BE6">
          <w:rPr>
            <w:highlight w:val="cyan"/>
            <w:lang w:val="en-GB"/>
          </w:rPr>
          <w:t>NOT CITED</w:t>
        </w:r>
        <w:r>
          <w:rPr>
            <w:lang w:val="en-GB"/>
          </w:rPr>
          <w:t xml:space="preserve"> </w:t>
        </w:r>
      </w:ins>
      <w:proofErr w:type="spellStart"/>
      <w:r w:rsidR="006E4F89" w:rsidRPr="006F6CED">
        <w:rPr>
          <w:lang w:val="en-GB"/>
        </w:rPr>
        <w:t>Kızıltepe</w:t>
      </w:r>
      <w:proofErr w:type="spellEnd"/>
      <w:r w:rsidR="006E4F89" w:rsidRPr="006F6CED">
        <w:rPr>
          <w:lang w:val="en-GB"/>
        </w:rPr>
        <w:t xml:space="preserve">, R., Irmak, T. Y., </w:t>
      </w:r>
      <w:proofErr w:type="spellStart"/>
      <w:r w:rsidR="006E4F89" w:rsidRPr="006F6CED">
        <w:rPr>
          <w:lang w:val="en-GB"/>
        </w:rPr>
        <w:t>Eslek</w:t>
      </w:r>
      <w:proofErr w:type="spellEnd"/>
      <w:r w:rsidR="006E4F89" w:rsidRPr="006F6CED">
        <w:rPr>
          <w:lang w:val="en-GB"/>
        </w:rPr>
        <w:t>, D., &amp; Hecker, T. (2020). Prevalence of violence by teachers and its association to students’ emotional and behavioural problems and school performance: Findings from secondary school students and teachers in Turkey. </w:t>
      </w:r>
      <w:r w:rsidR="006E4F89" w:rsidRPr="006F6CED">
        <w:rPr>
          <w:i/>
          <w:iCs/>
          <w:lang w:val="en-GB"/>
        </w:rPr>
        <w:t>Child Abuse &amp; Neglect, 107</w:t>
      </w:r>
      <w:r w:rsidR="006E4F89" w:rsidRPr="006F6CED">
        <w:rPr>
          <w:lang w:val="en-GB"/>
        </w:rPr>
        <w:t xml:space="preserve">, 104559. </w:t>
      </w:r>
      <w:hyperlink r:id="rId12" w:history="1">
        <w:r w:rsidR="006E4F89" w:rsidRPr="006F6CED">
          <w:rPr>
            <w:rStyle w:val="Hyperlink"/>
            <w:lang w:val="en-GB"/>
          </w:rPr>
          <w:t>https://doi.org/10.1016/j.chiabu.2020.104559</w:t>
        </w:r>
      </w:hyperlink>
    </w:p>
    <w:p w14:paraId="04F20CA1" w14:textId="5056966D" w:rsidR="006E4F89" w:rsidRPr="009F6A53" w:rsidDel="0051270C" w:rsidRDefault="006E4F89">
      <w:pPr>
        <w:pStyle w:val="MDPI71References"/>
        <w:numPr>
          <w:ilvl w:val="0"/>
          <w:numId w:val="0"/>
        </w:numPr>
        <w:rPr>
          <w:moveFrom w:id="3593" w:author="Julie de Rouville" w:date="2021-06-04T09:24:00Z"/>
          <w:lang w:val="en-GB"/>
        </w:rPr>
        <w:pPrChange w:id="3594" w:author="Julie de Rouville" w:date="2021-06-04T22:45:00Z">
          <w:pPr>
            <w:pStyle w:val="MDPI71References"/>
            <w:numPr>
              <w:numId w:val="4"/>
            </w:numPr>
            <w:ind w:left="561" w:hanging="420"/>
          </w:pPr>
        </w:pPrChange>
      </w:pPr>
      <w:moveFromRangeStart w:id="3595" w:author="Julie de Rouville" w:date="2021-06-04T09:24:00Z" w:name="move73691105"/>
      <w:moveFrom w:id="3596" w:author="Julie de Rouville" w:date="2021-06-04T09:24:00Z">
        <w:r w:rsidRPr="009F6A53" w:rsidDel="0051270C">
          <w:rPr>
            <w:lang w:val="en-GB"/>
          </w:rPr>
          <w:t>Khoury-Kassabri, M. (2006). Student victimization by educational staff in Israel. </w:t>
        </w:r>
        <w:r w:rsidRPr="009F6A53" w:rsidDel="0051270C">
          <w:rPr>
            <w:i/>
            <w:iCs/>
            <w:lang w:val="en-GB"/>
          </w:rPr>
          <w:t>Child abuse &amp; neglect</w:t>
        </w:r>
        <w:r w:rsidRPr="009F6A53" w:rsidDel="0051270C">
          <w:rPr>
            <w:lang w:val="en-GB"/>
          </w:rPr>
          <w:t>, </w:t>
        </w:r>
        <w:r w:rsidRPr="009F6A53" w:rsidDel="0051270C">
          <w:rPr>
            <w:i/>
            <w:iCs/>
            <w:lang w:val="en-GB"/>
          </w:rPr>
          <w:t>30</w:t>
        </w:r>
        <w:r w:rsidRPr="009F6A53" w:rsidDel="0051270C">
          <w:rPr>
            <w:lang w:val="en-GB"/>
          </w:rPr>
          <w:t>(6), 691-707.</w:t>
        </w:r>
        <w:r w:rsidRPr="009F6A53" w:rsidDel="0051270C">
          <w:rPr>
            <w:rtl/>
            <w:lang w:val="en-GB" w:bidi="he-IL"/>
          </w:rPr>
          <w:t>‏</w:t>
        </w:r>
      </w:moveFrom>
    </w:p>
    <w:p w14:paraId="54DB3DC0" w14:textId="177FF294" w:rsidR="006E4F89" w:rsidRPr="006F6CED" w:rsidDel="00A539EE" w:rsidRDefault="006E4F89">
      <w:pPr>
        <w:pStyle w:val="MDPI71References"/>
        <w:numPr>
          <w:ilvl w:val="0"/>
          <w:numId w:val="0"/>
        </w:numPr>
        <w:rPr>
          <w:moveFrom w:id="3597" w:author="Julie de Rouville" w:date="2021-06-04T19:18:00Z"/>
          <w:lang w:val="en-GB"/>
        </w:rPr>
        <w:pPrChange w:id="3598" w:author="Julie de Rouville" w:date="2021-06-04T22:45:00Z">
          <w:pPr>
            <w:pStyle w:val="MDPI71References"/>
            <w:numPr>
              <w:numId w:val="4"/>
            </w:numPr>
            <w:ind w:left="561" w:hanging="420"/>
          </w:pPr>
        </w:pPrChange>
      </w:pPr>
      <w:moveFromRangeStart w:id="3599" w:author="Julie de Rouville" w:date="2021-06-04T19:18:00Z" w:name="move73726750"/>
      <w:moveFromRangeEnd w:id="3595"/>
      <w:moveFrom w:id="3600" w:author="Julie de Rouville" w:date="2021-06-04T19:18:00Z">
        <w:r w:rsidRPr="006F6CED" w:rsidDel="00A539EE">
          <w:rPr>
            <w:lang w:val="en-GB"/>
          </w:rPr>
          <w:t>Kokkinos, C. M., &amp; Kipritsi, E. (2012). The relationship between bullying, victimization, trait emotional intelligence, self-efficacy and empathy among preadolescents. </w:t>
        </w:r>
        <w:r w:rsidRPr="006F6CED" w:rsidDel="00A539EE">
          <w:rPr>
            <w:i/>
            <w:iCs/>
            <w:lang w:val="en-GB"/>
          </w:rPr>
          <w:t>Social Psychology of Education</w:t>
        </w:r>
        <w:r w:rsidRPr="006F6CED" w:rsidDel="00A539EE">
          <w:rPr>
            <w:lang w:val="en-GB"/>
          </w:rPr>
          <w:t>, </w:t>
        </w:r>
        <w:r w:rsidRPr="006F6CED" w:rsidDel="00A539EE">
          <w:rPr>
            <w:i/>
            <w:iCs/>
            <w:lang w:val="en-GB"/>
          </w:rPr>
          <w:t>15</w:t>
        </w:r>
        <w:r w:rsidRPr="006F6CED" w:rsidDel="00A539EE">
          <w:rPr>
            <w:lang w:val="en-GB"/>
          </w:rPr>
          <w:t xml:space="preserve">(1), 41-58. </w:t>
        </w:r>
        <w:r w:rsidRPr="006F6CED" w:rsidDel="00A539EE">
          <w:rPr>
            <w:lang w:val="en-GB"/>
          </w:rPr>
          <w:fldChar w:fldCharType="begin"/>
        </w:r>
        <w:r w:rsidRPr="006F6CED" w:rsidDel="00A539EE">
          <w:rPr>
            <w:lang w:val="en-GB"/>
          </w:rPr>
          <w:instrText xml:space="preserve"> HYPERLINK "https://doi.org/10.1007/s11218-011-9168-9" </w:instrText>
        </w:r>
        <w:r w:rsidRPr="006F6CED" w:rsidDel="00A539EE">
          <w:rPr>
            <w:lang w:val="en-GB"/>
          </w:rPr>
          <w:fldChar w:fldCharType="separate"/>
        </w:r>
        <w:r w:rsidRPr="006F6CED" w:rsidDel="00A539EE">
          <w:rPr>
            <w:rStyle w:val="Hyperlink"/>
            <w:lang w:val="en-GB"/>
          </w:rPr>
          <w:t>https://doi.org/10.1007/s11218-011-9168-9</w:t>
        </w:r>
        <w:r w:rsidRPr="006F6CED" w:rsidDel="00A539EE">
          <w:rPr>
            <w:lang w:val="en-GB"/>
          </w:rPr>
          <w:fldChar w:fldCharType="end"/>
        </w:r>
        <w:r w:rsidRPr="006F6CED" w:rsidDel="00A539EE">
          <w:rPr>
            <w:lang w:val="en-GB"/>
          </w:rPr>
          <w:t xml:space="preserve"> </w:t>
        </w:r>
      </w:moveFrom>
    </w:p>
    <w:p w14:paraId="79DCD09A" w14:textId="149D7E03" w:rsidR="006E4F89" w:rsidRPr="006F6CED" w:rsidDel="0051270C" w:rsidRDefault="006E4F89">
      <w:pPr>
        <w:pStyle w:val="MDPI71References"/>
        <w:numPr>
          <w:ilvl w:val="0"/>
          <w:numId w:val="0"/>
        </w:numPr>
        <w:rPr>
          <w:moveFrom w:id="3601" w:author="Julie de Rouville" w:date="2021-06-04T09:17:00Z"/>
          <w:lang w:val="en-GB"/>
        </w:rPr>
        <w:pPrChange w:id="3602" w:author="Julie de Rouville" w:date="2021-06-04T22:45:00Z">
          <w:pPr>
            <w:pStyle w:val="MDPI71References"/>
            <w:numPr>
              <w:numId w:val="4"/>
            </w:numPr>
            <w:ind w:left="561" w:hanging="420"/>
          </w:pPr>
        </w:pPrChange>
      </w:pPr>
      <w:moveFromRangeStart w:id="3603" w:author="Julie de Rouville" w:date="2021-06-04T09:17:00Z" w:name="move73690673"/>
      <w:moveFromRangeEnd w:id="3599"/>
      <w:moveFrom w:id="3604" w:author="Julie de Rouville" w:date="2021-06-04T09:17:00Z">
        <w:r w:rsidRPr="006F6CED" w:rsidDel="0051270C">
          <w:rPr>
            <w:lang w:val="en-GB"/>
          </w:rPr>
          <w:t>Leslie, S. J., Cimpian, A., Meyer, M., &amp; Freeland, E. (2015). Expectations of brilliance underlie gender distributions across academic disciplines. </w:t>
        </w:r>
        <w:r w:rsidRPr="006F6CED" w:rsidDel="0051270C">
          <w:rPr>
            <w:i/>
            <w:iCs/>
            <w:lang w:val="en-GB"/>
          </w:rPr>
          <w:t>Science</w:t>
        </w:r>
        <w:r w:rsidRPr="006F6CED" w:rsidDel="0051270C">
          <w:rPr>
            <w:lang w:val="en-GB"/>
          </w:rPr>
          <w:t>, </w:t>
        </w:r>
        <w:r w:rsidRPr="006F6CED" w:rsidDel="0051270C">
          <w:rPr>
            <w:i/>
            <w:iCs/>
            <w:lang w:val="en-GB"/>
          </w:rPr>
          <w:t>347</w:t>
        </w:r>
        <w:r w:rsidRPr="006F6CED" w:rsidDel="0051270C">
          <w:rPr>
            <w:lang w:val="en-GB"/>
          </w:rPr>
          <w:t>(6219), 262-265.</w:t>
        </w:r>
        <w:r w:rsidRPr="006F6CED" w:rsidDel="0051270C">
          <w:rPr>
            <w:rtl/>
            <w:lang w:val="en-GB" w:bidi="he-IL"/>
          </w:rPr>
          <w:t>‏</w:t>
        </w:r>
      </w:moveFrom>
    </w:p>
    <w:p w14:paraId="273BACB1" w14:textId="2229F51C" w:rsidR="006E4F89" w:rsidRPr="006F6CED" w:rsidDel="002207E9" w:rsidRDefault="006E4F89">
      <w:pPr>
        <w:pStyle w:val="MDPI71References"/>
        <w:numPr>
          <w:ilvl w:val="0"/>
          <w:numId w:val="0"/>
        </w:numPr>
        <w:rPr>
          <w:moveFrom w:id="3605" w:author="Julie de Rouville" w:date="2021-06-03T23:16:00Z"/>
          <w:u w:val="single"/>
          <w:lang w:val="en-GB"/>
        </w:rPr>
        <w:pPrChange w:id="3606" w:author="Julie de Rouville" w:date="2021-06-04T22:45:00Z">
          <w:pPr>
            <w:pStyle w:val="MDPI71References"/>
            <w:numPr>
              <w:numId w:val="4"/>
            </w:numPr>
            <w:ind w:left="561" w:hanging="420"/>
          </w:pPr>
        </w:pPrChange>
      </w:pPr>
      <w:moveFromRangeStart w:id="3607" w:author="Julie de Rouville" w:date="2021-06-03T23:16:00Z" w:name="move73654612"/>
      <w:moveFromRangeEnd w:id="3603"/>
      <w:moveFrom w:id="3608" w:author="Julie de Rouville" w:date="2021-06-03T23:16:00Z">
        <w:r w:rsidRPr="006F6CED" w:rsidDel="002207E9">
          <w:rPr>
            <w:u w:val="single"/>
            <w:lang w:val="en-GB"/>
          </w:rPr>
          <w:t>Litz, B. T. (2014). Resilience in the aftermath of war trauma: a critical review and commentary</w:t>
        </w:r>
        <w:r w:rsidRPr="006F6CED" w:rsidDel="002207E9">
          <w:rPr>
            <w:i/>
            <w:iCs/>
            <w:u w:val="single"/>
            <w:lang w:val="en-GB"/>
          </w:rPr>
          <w:t>. Interface focus</w:t>
        </w:r>
        <w:r w:rsidRPr="006F6CED" w:rsidDel="002207E9">
          <w:rPr>
            <w:u w:val="single"/>
            <w:lang w:val="en-GB"/>
          </w:rPr>
          <w:t>, 4(5), 20140008.</w:t>
        </w:r>
        <w:r w:rsidRPr="006F6CED" w:rsidDel="002207E9">
          <w:rPr>
            <w:u w:val="single"/>
            <w:rtl/>
            <w:lang w:val="en-GB" w:bidi="he-IL"/>
          </w:rPr>
          <w:t>‏</w:t>
        </w:r>
      </w:moveFrom>
    </w:p>
    <w:p w14:paraId="375CC8CF" w14:textId="40AEE359" w:rsidR="006E4F89" w:rsidRPr="006F6CED" w:rsidDel="007A3A0F" w:rsidRDefault="006E4F89">
      <w:pPr>
        <w:pStyle w:val="MDPI71References"/>
        <w:numPr>
          <w:ilvl w:val="0"/>
          <w:numId w:val="0"/>
        </w:numPr>
        <w:rPr>
          <w:moveFrom w:id="3609" w:author="Julie de Rouville" w:date="2021-06-03T21:29:00Z"/>
          <w:lang w:val="en-GB"/>
        </w:rPr>
        <w:pPrChange w:id="3610" w:author="Julie de Rouville" w:date="2021-06-04T22:45:00Z">
          <w:pPr>
            <w:pStyle w:val="MDPI71References"/>
            <w:numPr>
              <w:numId w:val="4"/>
            </w:numPr>
            <w:ind w:left="561" w:hanging="420"/>
          </w:pPr>
        </w:pPrChange>
      </w:pPr>
      <w:moveFromRangeStart w:id="3611" w:author="Julie de Rouville" w:date="2021-06-03T21:29:00Z" w:name="move73648157"/>
      <w:moveFromRangeEnd w:id="3607"/>
      <w:moveFrom w:id="3612" w:author="Julie de Rouville" w:date="2021-06-03T21:29:00Z">
        <w:r w:rsidRPr="006F6CED" w:rsidDel="007A3A0F">
          <w:rPr>
            <w:lang w:val="en-GB"/>
          </w:rPr>
          <w:t xml:space="preserve">Luthar, S. S., Cicchetti, D., &amp; Becker, B. (2000). Research on resilience: Response to commentaries. </w:t>
        </w:r>
        <w:r w:rsidRPr="006F6CED" w:rsidDel="007A3A0F">
          <w:rPr>
            <w:i/>
            <w:iCs/>
            <w:lang w:val="en-GB"/>
          </w:rPr>
          <w:t>Child development</w:t>
        </w:r>
        <w:r w:rsidRPr="006F6CED" w:rsidDel="007A3A0F">
          <w:rPr>
            <w:lang w:val="en-GB"/>
          </w:rPr>
          <w:t>, 71(3), 573-575.</w:t>
        </w:r>
        <w:r w:rsidRPr="006F6CED" w:rsidDel="007A3A0F">
          <w:rPr>
            <w:rtl/>
            <w:lang w:val="en-GB" w:bidi="he-IL"/>
          </w:rPr>
          <w:t>‏</w:t>
        </w:r>
      </w:moveFrom>
    </w:p>
    <w:moveFromRangeEnd w:id="3611"/>
    <w:p w14:paraId="7D90841D" w14:textId="648F0F73" w:rsidR="006E4F89" w:rsidRPr="006F6CED" w:rsidDel="00443927" w:rsidRDefault="006E4F89">
      <w:pPr>
        <w:pStyle w:val="MDPI71References"/>
        <w:numPr>
          <w:ilvl w:val="0"/>
          <w:numId w:val="0"/>
        </w:numPr>
        <w:rPr>
          <w:del w:id="3613" w:author="Julie de Rouville" w:date="2021-06-03T23:26:00Z"/>
          <w:lang w:val="en-GB"/>
        </w:rPr>
        <w:pPrChange w:id="3614" w:author="Julie de Rouville" w:date="2021-06-04T22:45:00Z">
          <w:pPr>
            <w:pStyle w:val="MDPI71References"/>
            <w:numPr>
              <w:numId w:val="4"/>
            </w:numPr>
            <w:ind w:left="561" w:hanging="420"/>
          </w:pPr>
        </w:pPrChange>
      </w:pPr>
      <w:del w:id="3615" w:author="Julie de Rouville" w:date="2021-06-03T23:26:00Z">
        <w:r w:rsidRPr="006F6CED" w:rsidDel="00443927">
          <w:rPr>
            <w:lang w:val="en-GB"/>
          </w:rPr>
          <w:delText xml:space="preserve">McEachern, A. G., Aluede, O., &amp; Kenny, M. C. (2008). Emotional abuse in the classroom: Implications and interventions for counselors. </w:delText>
        </w:r>
        <w:r w:rsidRPr="006F6CED" w:rsidDel="00443927">
          <w:rPr>
            <w:i/>
            <w:iCs/>
            <w:lang w:val="en-GB"/>
          </w:rPr>
          <w:delText>Journal of Counseling &amp; Development, 86</w:delText>
        </w:r>
        <w:r w:rsidRPr="006F6CED" w:rsidDel="00443927">
          <w:rPr>
            <w:lang w:val="en-GB"/>
          </w:rPr>
          <w:delText xml:space="preserve">, 3–10. </w:delText>
        </w:r>
        <w:r w:rsidRPr="006F6CED" w:rsidDel="00443927">
          <w:rPr>
            <w:lang w:val="en-GB"/>
          </w:rPr>
          <w:fldChar w:fldCharType="begin"/>
        </w:r>
        <w:r w:rsidRPr="006F6CED" w:rsidDel="00443927">
          <w:rPr>
            <w:lang w:val="en-GB"/>
          </w:rPr>
          <w:delInstrText xml:space="preserve"> HYPERLINK "https://doi.org/10.1002/J.1556-6678.2008.TB00619.X</w:delInstrText>
        </w:r>
      </w:del>
    </w:p>
    <w:p w14:paraId="2C29415A" w14:textId="0F909EB0" w:rsidR="006E4F89" w:rsidRPr="006F6CED" w:rsidDel="00443927" w:rsidRDefault="006E4F89">
      <w:pPr>
        <w:pStyle w:val="MDPI71References"/>
        <w:numPr>
          <w:ilvl w:val="0"/>
          <w:numId w:val="0"/>
        </w:numPr>
        <w:rPr>
          <w:del w:id="3616" w:author="Julie de Rouville" w:date="2021-06-03T23:26:00Z"/>
          <w:rStyle w:val="Hyperlink"/>
          <w:rFonts w:eastAsia="SimSun"/>
          <w:noProof/>
          <w:sz w:val="20"/>
          <w:lang w:val="en-GB" w:eastAsia="zh-CN" w:bidi="ar-SA"/>
        </w:rPr>
        <w:pPrChange w:id="3617" w:author="Julie de Rouville" w:date="2021-06-04T22:45:00Z">
          <w:pPr>
            <w:pStyle w:val="MDPI71References"/>
            <w:numPr>
              <w:numId w:val="4"/>
            </w:numPr>
            <w:ind w:left="561" w:hanging="420"/>
          </w:pPr>
        </w:pPrChange>
      </w:pPr>
      <w:del w:id="3618" w:author="Julie de Rouville" w:date="2021-06-03T23:26:00Z">
        <w:r w:rsidRPr="006F6CED" w:rsidDel="00443927">
          <w:rPr>
            <w:lang w:val="en-GB"/>
          </w:rPr>
          <w:delInstrText xml:space="preserve">" </w:delInstrText>
        </w:r>
        <w:r w:rsidRPr="006F6CED" w:rsidDel="00443927">
          <w:rPr>
            <w:lang w:val="en-GB"/>
          </w:rPr>
          <w:fldChar w:fldCharType="separate"/>
        </w:r>
        <w:r w:rsidRPr="006F6CED" w:rsidDel="00443927">
          <w:rPr>
            <w:rStyle w:val="Hyperlink"/>
            <w:lang w:val="en-GB"/>
          </w:rPr>
          <w:delText>https://doi.org/10.1002/J.1556-6678.2008.TB00619.X</w:delText>
        </w:r>
      </w:del>
    </w:p>
    <w:p w14:paraId="45BCD410" w14:textId="553B69CF" w:rsidR="006E4F89" w:rsidRPr="006F6CED" w:rsidRDefault="006E4F89" w:rsidP="009F6A53">
      <w:pPr>
        <w:pStyle w:val="MDPI71References"/>
        <w:numPr>
          <w:ilvl w:val="0"/>
          <w:numId w:val="4"/>
        </w:numPr>
        <w:ind w:left="425" w:hanging="425"/>
        <w:rPr>
          <w:lang w:val="en-GB"/>
        </w:rPr>
      </w:pPr>
      <w:del w:id="3619" w:author="Julie de Rouville" w:date="2021-06-03T23:26:00Z">
        <w:r w:rsidRPr="006F6CED" w:rsidDel="00443927">
          <w:rPr>
            <w:lang w:val="en-GB"/>
          </w:rPr>
          <w:fldChar w:fldCharType="end"/>
        </w:r>
      </w:del>
      <w:del w:id="3620" w:author="Julie de Rouville" w:date="2021-06-03T14:59:00Z">
        <w:r w:rsidRPr="006F6CED" w:rsidDel="00316C47">
          <w:rPr>
            <w:lang w:val="en-GB"/>
          </w:rPr>
          <w:delText xml:space="preserve"> </w:delText>
        </w:r>
      </w:del>
      <w:moveFromRangeStart w:id="3621" w:author="Julie de Rouville" w:date="2021-06-04T10:07:00Z" w:name="move73693670"/>
      <w:moveFrom w:id="3622" w:author="Julie de Rouville" w:date="2021-06-04T10:07:00Z">
        <w:r w:rsidRPr="006F6CED" w:rsidDel="00D820A8">
          <w:rPr>
            <w:lang w:val="en-GB"/>
          </w:rPr>
          <w:t xml:space="preserve">Marzuki, N. A., Mustaffa, C. S., Saad, Z. M., Muda, S., Abdullah, S., &amp; Din, W. B. C. (2012). Emotional intelligence and demographic differences among students in public universities. </w:t>
        </w:r>
        <w:r w:rsidRPr="006F6CED" w:rsidDel="00D820A8">
          <w:rPr>
            <w:i/>
            <w:iCs/>
            <w:lang w:val="en-GB"/>
            <w:rPrChange w:id="3623" w:author="Julie de Rouville" w:date="2021-05-25T13:06:00Z">
              <w:rPr>
                <w:rFonts w:ascii="Georgia" w:hAnsi="Georgia"/>
                <w:sz w:val="24"/>
                <w:szCs w:val="24"/>
              </w:rPr>
            </w:rPrChange>
          </w:rPr>
          <w:t>Research Journal of Organizational Psychology &amp; Educational Studies</w:t>
        </w:r>
        <w:r w:rsidRPr="006F6CED" w:rsidDel="00D820A8">
          <w:rPr>
            <w:lang w:val="en-GB"/>
          </w:rPr>
          <w:t>, 1(2), 93-99.</w:t>
        </w:r>
        <w:r w:rsidRPr="006F6CED" w:rsidDel="00D820A8">
          <w:rPr>
            <w:rtl/>
            <w:lang w:val="en-GB" w:bidi="he-IL"/>
          </w:rPr>
          <w:t>‏</w:t>
        </w:r>
      </w:moveFrom>
      <w:moveFromRangeEnd w:id="3621"/>
    </w:p>
    <w:p w14:paraId="782056C1" w14:textId="41D68F0D" w:rsidR="006E4F89" w:rsidRPr="006F6CED" w:rsidDel="0073150B" w:rsidRDefault="006E4F89" w:rsidP="006E4F89">
      <w:pPr>
        <w:pStyle w:val="MDPI71References"/>
        <w:numPr>
          <w:ilvl w:val="0"/>
          <w:numId w:val="4"/>
        </w:numPr>
        <w:ind w:left="425" w:hanging="425"/>
        <w:rPr>
          <w:moveFrom w:id="3624" w:author="Julie de Rouville" w:date="2021-06-03T22:33:00Z"/>
          <w:lang w:val="en-GB"/>
        </w:rPr>
      </w:pPr>
      <w:moveFromRangeStart w:id="3625" w:author="Julie de Rouville" w:date="2021-06-03T22:33:00Z" w:name="move73652009"/>
      <w:moveFrom w:id="3626" w:author="Julie de Rouville" w:date="2021-06-03T22:33:00Z">
        <w:r w:rsidRPr="006F6CED" w:rsidDel="0073150B">
          <w:rPr>
            <w:lang w:val="en-GB"/>
          </w:rPr>
          <w:t xml:space="preserve">Mayer, J.D., &amp; Salovey, P. (1997). What is emotional intelligence? In P. Salovey and D. Sluyter (Eds.), </w:t>
        </w:r>
        <w:r w:rsidRPr="006F6CED" w:rsidDel="0073150B">
          <w:rPr>
            <w:i/>
            <w:iCs/>
            <w:lang w:val="en-GB"/>
          </w:rPr>
          <w:t>Emotional Development and Emotional Intelligence: Educational Implication</w:t>
        </w:r>
        <w:r w:rsidRPr="006F6CED" w:rsidDel="0073150B">
          <w:rPr>
            <w:lang w:val="en-GB"/>
          </w:rPr>
          <w:t xml:space="preserve"> (pp. 3-31). Basic Books.</w:t>
        </w:r>
      </w:moveFrom>
    </w:p>
    <w:p w14:paraId="0BAD2E5E" w14:textId="033FDEA2" w:rsidR="006E4F89" w:rsidRPr="006F6CED" w:rsidDel="00B810E7" w:rsidRDefault="006E4F89" w:rsidP="006E4F89">
      <w:pPr>
        <w:pStyle w:val="MDPI71References"/>
        <w:numPr>
          <w:ilvl w:val="0"/>
          <w:numId w:val="4"/>
        </w:numPr>
        <w:ind w:left="425" w:hanging="425"/>
        <w:rPr>
          <w:moveFrom w:id="3627" w:author="Julie de Rouville" w:date="2021-06-04T09:52:00Z"/>
          <w:lang w:val="en-GB"/>
        </w:rPr>
      </w:pPr>
      <w:moveFromRangeStart w:id="3628" w:author="Julie de Rouville" w:date="2021-06-04T09:52:00Z" w:name="move73692739"/>
      <w:moveFromRangeEnd w:id="3625"/>
      <w:moveFrom w:id="3629" w:author="Julie de Rouville" w:date="2021-06-04T09:52:00Z">
        <w:r w:rsidRPr="006F6CED" w:rsidDel="00B810E7">
          <w:rPr>
            <w:lang w:val="en-GB"/>
          </w:rPr>
          <w:t>Meshkat, M., &amp; Nejati, R. (2017). Does emotional intelligence depend on gender? A study on undergraduate English majors of three Iranian universities. </w:t>
        </w:r>
        <w:r w:rsidRPr="006F6CED" w:rsidDel="00B810E7">
          <w:rPr>
            <w:i/>
            <w:iCs/>
            <w:lang w:val="en-GB"/>
          </w:rPr>
          <w:t>SAGE Open</w:t>
        </w:r>
        <w:r w:rsidRPr="006F6CED" w:rsidDel="00B810E7">
          <w:rPr>
            <w:lang w:val="en-GB"/>
          </w:rPr>
          <w:t>, </w:t>
        </w:r>
        <w:r w:rsidRPr="006F6CED" w:rsidDel="00B810E7">
          <w:rPr>
            <w:i/>
            <w:iCs/>
            <w:lang w:val="en-GB"/>
          </w:rPr>
          <w:t>7</w:t>
        </w:r>
        <w:r w:rsidRPr="006F6CED" w:rsidDel="00B810E7">
          <w:rPr>
            <w:lang w:val="en-GB"/>
          </w:rPr>
          <w:t>(3), 2158244017725796.</w:t>
        </w:r>
        <w:r w:rsidRPr="006F6CED" w:rsidDel="00B810E7">
          <w:rPr>
            <w:rtl/>
            <w:lang w:val="en-GB" w:bidi="he-IL"/>
          </w:rPr>
          <w:t>‏‏</w:t>
        </w:r>
      </w:moveFrom>
    </w:p>
    <w:p w14:paraId="0DD87031" w14:textId="15DFFBCB" w:rsidR="006E4F89" w:rsidRPr="006F6CED" w:rsidDel="00264B63" w:rsidRDefault="006E4F89" w:rsidP="006E4F89">
      <w:pPr>
        <w:pStyle w:val="MDPI71References"/>
        <w:numPr>
          <w:ilvl w:val="0"/>
          <w:numId w:val="4"/>
        </w:numPr>
        <w:ind w:left="425" w:hanging="425"/>
        <w:rPr>
          <w:moveFrom w:id="3630" w:author="Julie de Rouville" w:date="2021-06-03T21:43:00Z"/>
          <w:lang w:val="en-GB"/>
        </w:rPr>
      </w:pPr>
      <w:moveFromRangeStart w:id="3631" w:author="Julie de Rouville" w:date="2021-06-03T21:43:00Z" w:name="move73648927"/>
      <w:moveFromRangeEnd w:id="3628"/>
      <w:moveFrom w:id="3632" w:author="Julie de Rouville" w:date="2021-06-03T21:43:00Z">
        <w:r w:rsidRPr="006F6CED" w:rsidDel="00264B63">
          <w:rPr>
            <w:lang w:val="en-GB"/>
          </w:rPr>
          <w:t>Mersky, J. P., &amp; Topitzes, J. (2010). Comparing early adult outcomes of maltreated and non-maltreated children: A prospective longitudinal investigation. </w:t>
        </w:r>
        <w:r w:rsidRPr="006F6CED" w:rsidDel="00264B63">
          <w:rPr>
            <w:i/>
            <w:iCs/>
            <w:lang w:val="en-GB"/>
          </w:rPr>
          <w:t>Children and Youth Services Review</w:t>
        </w:r>
        <w:r w:rsidRPr="006F6CED" w:rsidDel="00264B63">
          <w:rPr>
            <w:lang w:val="en-GB"/>
          </w:rPr>
          <w:t>, </w:t>
        </w:r>
        <w:r w:rsidRPr="006F6CED" w:rsidDel="00264B63">
          <w:rPr>
            <w:i/>
            <w:iCs/>
            <w:lang w:val="en-GB"/>
          </w:rPr>
          <w:t>32</w:t>
        </w:r>
        <w:r w:rsidRPr="006F6CED" w:rsidDel="00264B63">
          <w:rPr>
            <w:lang w:val="en-GB"/>
          </w:rPr>
          <w:t>(8), 1086-1096.</w:t>
        </w:r>
        <w:r w:rsidRPr="006F6CED" w:rsidDel="00264B63">
          <w:rPr>
            <w:rtl/>
            <w:lang w:val="en-GB" w:bidi="he-IL"/>
          </w:rPr>
          <w:t>‏</w:t>
        </w:r>
      </w:moveFrom>
    </w:p>
    <w:p w14:paraId="4354C970" w14:textId="7FFCC7EF" w:rsidR="006E4F89" w:rsidRPr="006F6CED" w:rsidDel="0043654E" w:rsidRDefault="006E4F89" w:rsidP="006E4F89">
      <w:pPr>
        <w:pStyle w:val="MDPI71References"/>
        <w:numPr>
          <w:ilvl w:val="0"/>
          <w:numId w:val="4"/>
        </w:numPr>
        <w:ind w:left="425" w:hanging="425"/>
        <w:rPr>
          <w:moveFrom w:id="3633" w:author="Julie de Rouville" w:date="2021-06-04T07:33:00Z"/>
          <w:lang w:val="en-GB"/>
        </w:rPr>
      </w:pPr>
      <w:moveFromRangeStart w:id="3634" w:author="Julie de Rouville" w:date="2021-06-04T07:33:00Z" w:name="move73684445"/>
      <w:moveFromRangeEnd w:id="3631"/>
      <w:moveFrom w:id="3635" w:author="Julie de Rouville" w:date="2021-06-04T07:33:00Z">
        <w:r w:rsidRPr="006F6CED" w:rsidDel="0043654E">
          <w:rPr>
            <w:lang w:val="en-GB"/>
          </w:rPr>
          <w:t xml:space="preserve">Miao, C., Humphrey, R. H. &amp; Qian, S. (2017). A meta‐analysis of emotional intelligence and work attitudes. </w:t>
        </w:r>
        <w:r w:rsidRPr="006F6CED" w:rsidDel="0043654E">
          <w:rPr>
            <w:i/>
            <w:iCs/>
            <w:lang w:val="en-GB"/>
          </w:rPr>
          <w:t>Journal of Occupational and Organizational Psychology, 90</w:t>
        </w:r>
        <w:r w:rsidRPr="006F6CED" w:rsidDel="0043654E">
          <w:rPr>
            <w:lang w:val="en-GB"/>
          </w:rPr>
          <w:t>(2), 177-202.</w:t>
        </w:r>
        <w:r w:rsidRPr="006F6CED" w:rsidDel="0043654E">
          <w:rPr>
            <w:rtl/>
            <w:lang w:val="en-GB" w:bidi="he-IL"/>
          </w:rPr>
          <w:t>‏</w:t>
        </w:r>
        <w:r w:rsidRPr="006F6CED" w:rsidDel="0043654E">
          <w:rPr>
            <w:u w:val="single"/>
            <w:lang w:val="en-GB"/>
          </w:rPr>
          <w:t xml:space="preserve"> </w:t>
        </w:r>
        <w:r w:rsidRPr="006F6CED" w:rsidDel="0043654E">
          <w:rPr>
            <w:lang w:val="en-GB"/>
          </w:rPr>
          <w:fldChar w:fldCharType="begin"/>
        </w:r>
        <w:r w:rsidRPr="006F6CED" w:rsidDel="0043654E">
          <w:rPr>
            <w:lang w:val="en-GB"/>
          </w:rPr>
          <w:instrText xml:space="preserve"> HYPERLINK "https://doi.org/10.1111/joop.12167" </w:instrText>
        </w:r>
        <w:r w:rsidRPr="006F6CED" w:rsidDel="0043654E">
          <w:rPr>
            <w:lang w:val="en-GB"/>
          </w:rPr>
          <w:fldChar w:fldCharType="separate"/>
        </w:r>
        <w:r w:rsidRPr="006F6CED" w:rsidDel="0043654E">
          <w:rPr>
            <w:rStyle w:val="Hyperlink"/>
            <w:lang w:val="en-GB"/>
          </w:rPr>
          <w:t>https://doi.org/10.1111/joop.12167</w:t>
        </w:r>
        <w:r w:rsidRPr="006F6CED" w:rsidDel="0043654E">
          <w:rPr>
            <w:lang w:val="en-GB"/>
          </w:rPr>
          <w:fldChar w:fldCharType="end"/>
        </w:r>
      </w:moveFrom>
    </w:p>
    <w:p w14:paraId="26C0AC06" w14:textId="427876EE" w:rsidR="006E4F89" w:rsidRPr="006F6CED" w:rsidDel="00D820A8" w:rsidRDefault="006E4F89" w:rsidP="006E4F89">
      <w:pPr>
        <w:pStyle w:val="MDPI71References"/>
        <w:numPr>
          <w:ilvl w:val="0"/>
          <w:numId w:val="4"/>
        </w:numPr>
        <w:ind w:left="425" w:hanging="425"/>
        <w:rPr>
          <w:moveFrom w:id="3636" w:author="Julie de Rouville" w:date="2021-06-04T10:17:00Z"/>
          <w:lang w:val="en-GB"/>
        </w:rPr>
      </w:pPr>
      <w:moveFromRangeStart w:id="3637" w:author="Julie de Rouville" w:date="2021-06-04T10:17:00Z" w:name="move73694291"/>
      <w:moveFromRangeEnd w:id="3634"/>
      <w:moveFrom w:id="3638" w:author="Julie de Rouville" w:date="2021-06-04T10:17:00Z">
        <w:r w:rsidRPr="006F6CED" w:rsidDel="00D820A8">
          <w:rPr>
            <w:lang w:val="en-GB"/>
          </w:rPr>
          <w:t xml:space="preserve">Myint, A. A., &amp; Aung, A. A. (2016). The relationship between emotional intelligence and job performance of Myanmar school teachers. </w:t>
        </w:r>
        <w:r w:rsidRPr="006F6CED" w:rsidDel="00D820A8">
          <w:rPr>
            <w:i/>
            <w:iCs/>
            <w:lang w:val="en-GB"/>
          </w:rPr>
          <w:t>AsTEN Journal of Teacher Education</w:t>
        </w:r>
        <w:r w:rsidRPr="006F6CED" w:rsidDel="00D820A8">
          <w:rPr>
            <w:lang w:val="en-GB"/>
          </w:rPr>
          <w:t xml:space="preserve">, 1, 1-16. </w:t>
        </w:r>
      </w:moveFrom>
    </w:p>
    <w:p w14:paraId="48942FF4" w14:textId="70CD7E04" w:rsidR="006E4F89" w:rsidRPr="006F6CED" w:rsidDel="00D820A8" w:rsidRDefault="006E4F89" w:rsidP="006E4F89">
      <w:pPr>
        <w:pStyle w:val="MDPI71References"/>
        <w:numPr>
          <w:ilvl w:val="0"/>
          <w:numId w:val="4"/>
        </w:numPr>
        <w:ind w:left="425" w:hanging="425"/>
        <w:rPr>
          <w:moveFrom w:id="3639" w:author="Julie de Rouville" w:date="2021-06-04T10:33:00Z"/>
          <w:lang w:val="en-GB"/>
        </w:rPr>
      </w:pPr>
      <w:moveFromRangeStart w:id="3640" w:author="Julie de Rouville" w:date="2021-06-04T10:33:00Z" w:name="move73695215"/>
      <w:moveFromRangeEnd w:id="3637"/>
      <w:moveFrom w:id="3641" w:author="Julie de Rouville" w:date="2021-06-04T10:33:00Z">
        <w:r w:rsidRPr="006F6CED" w:rsidDel="00D820A8">
          <w:rPr>
            <w:lang w:val="en-GB"/>
          </w:rPr>
          <w:t xml:space="preserve">Naghavi, F., &amp; Redzuan, M. (2011). The relationship between gender and emotional intelligence. </w:t>
        </w:r>
        <w:r w:rsidRPr="006F6CED" w:rsidDel="00D820A8">
          <w:rPr>
            <w:i/>
            <w:iCs/>
            <w:lang w:val="en-GB"/>
          </w:rPr>
          <w:t>World Applied Sciences Journal</w:t>
        </w:r>
        <w:r w:rsidRPr="006F6CED" w:rsidDel="00D820A8">
          <w:rPr>
            <w:lang w:val="en-GB"/>
          </w:rPr>
          <w:t xml:space="preserve">, 15, 555-561. </w:t>
        </w:r>
      </w:moveFrom>
    </w:p>
    <w:moveFromRangeEnd w:id="3640"/>
    <w:p w14:paraId="7800924E" w14:textId="64D2C37F" w:rsidR="006E4F89" w:rsidRPr="006F6CED" w:rsidDel="000757E5" w:rsidRDefault="009F6A53" w:rsidP="006E4F89">
      <w:pPr>
        <w:pStyle w:val="MDPI71References"/>
        <w:numPr>
          <w:ilvl w:val="0"/>
          <w:numId w:val="4"/>
        </w:numPr>
        <w:ind w:left="425" w:hanging="425"/>
        <w:rPr>
          <w:del w:id="3642" w:author="Julie de Rouville" w:date="2021-06-04T22:45:00Z"/>
          <w:lang w:val="en-GB"/>
        </w:rPr>
      </w:pPr>
      <w:ins w:id="3643" w:author="Julie de Rouville" w:date="2021-06-05T04:52:00Z">
        <w:r w:rsidRPr="00917BE6">
          <w:rPr>
            <w:highlight w:val="cyan"/>
            <w:lang w:val="en-GB"/>
          </w:rPr>
          <w:t>NOT CITED</w:t>
        </w:r>
        <w:r>
          <w:rPr>
            <w:lang w:val="en-GB"/>
          </w:rPr>
          <w:t xml:space="preserve"> </w:t>
        </w:r>
      </w:ins>
      <w:r w:rsidR="006E4F89" w:rsidRPr="006F6CED">
        <w:rPr>
          <w:lang w:val="en-GB"/>
        </w:rPr>
        <w:t xml:space="preserve">Ng, K., Niven, K., &amp; </w:t>
      </w:r>
      <w:proofErr w:type="spellStart"/>
      <w:r w:rsidR="006E4F89" w:rsidRPr="006F6CED">
        <w:rPr>
          <w:lang w:val="en-GB"/>
        </w:rPr>
        <w:t>Hoel</w:t>
      </w:r>
      <w:proofErr w:type="spellEnd"/>
      <w:r w:rsidR="006E4F89" w:rsidRPr="006F6CED">
        <w:rPr>
          <w:lang w:val="en-GB"/>
        </w:rPr>
        <w:t xml:space="preserve">, H. (2020). ‘I could help, but...’: A dynamic sensemaking model of workplace bullying bystanders. </w:t>
      </w:r>
      <w:r w:rsidR="006E4F89" w:rsidRPr="006F6CED">
        <w:rPr>
          <w:i/>
          <w:iCs/>
          <w:lang w:val="en-GB"/>
        </w:rPr>
        <w:t>Human Relations</w:t>
      </w:r>
      <w:r w:rsidR="006E4F89" w:rsidRPr="006F6CED">
        <w:rPr>
          <w:lang w:val="en-GB"/>
        </w:rPr>
        <w:t>, 73(12), 1718-1746.</w:t>
      </w:r>
      <w:r w:rsidR="006E4F89" w:rsidRPr="006F6CED">
        <w:rPr>
          <w:rtl/>
          <w:lang w:val="en-GB" w:bidi="he-IL"/>
        </w:rPr>
        <w:t>‏</w:t>
      </w:r>
    </w:p>
    <w:p w14:paraId="48F9C567" w14:textId="1B79F083" w:rsidR="006E4F89" w:rsidRPr="009F6A53" w:rsidDel="006E4F89" w:rsidRDefault="006E4F89" w:rsidP="009F6A53">
      <w:pPr>
        <w:pStyle w:val="MDPI71References"/>
        <w:numPr>
          <w:ilvl w:val="0"/>
          <w:numId w:val="0"/>
        </w:numPr>
        <w:rPr>
          <w:moveFrom w:id="3644" w:author="Julie de Rouville" w:date="2021-06-03T16:46:00Z"/>
          <w:lang w:val="en-GB"/>
        </w:rPr>
      </w:pPr>
      <w:moveFromRangeStart w:id="3645" w:author="Julie de Rouville" w:date="2021-06-03T16:46:00Z" w:name="move73631217"/>
      <w:moveFrom w:id="3646" w:author="Julie de Rouville" w:date="2021-06-03T16:46:00Z">
        <w:r w:rsidRPr="009F6A53" w:rsidDel="006E4F89">
          <w:rPr>
            <w:lang w:val="en-GB"/>
          </w:rPr>
          <w:t xml:space="preserve">Nearchou, N. (2018) Resilience following emotional abuse by teachers: Insights from a cross-sectional study with Greek students. </w:t>
        </w:r>
        <w:r w:rsidRPr="009F6A53" w:rsidDel="006E4F89">
          <w:rPr>
            <w:i/>
            <w:iCs/>
            <w:lang w:val="en-GB"/>
          </w:rPr>
          <w:t>Child Abuse &amp; Neglect</w:t>
        </w:r>
        <w:r w:rsidRPr="009F6A53" w:rsidDel="006E4F89">
          <w:rPr>
            <w:lang w:val="en-GB"/>
          </w:rPr>
          <w:t xml:space="preserve">, 78, 96-106. </w:t>
        </w:r>
        <w:r w:rsidRPr="009F6A53" w:rsidDel="006E4F89">
          <w:rPr>
            <w:lang w:val="en-GB"/>
          </w:rPr>
          <w:fldChar w:fldCharType="begin"/>
        </w:r>
        <w:r w:rsidRPr="00532992" w:rsidDel="006E4F89">
          <w:rPr>
            <w:lang w:val="en-GB"/>
          </w:rPr>
          <w:instrText xml:space="preserve"> HYPERLINK "https://doi.org/10.1016/j.chiabu.2017.10.012" \t "_blank" \o "Persistent link using digital object identifier" </w:instrText>
        </w:r>
        <w:r w:rsidRPr="009F6A53" w:rsidDel="006E4F89">
          <w:rPr>
            <w:lang w:val="en-GB"/>
          </w:rPr>
          <w:fldChar w:fldCharType="separate"/>
        </w:r>
        <w:r w:rsidRPr="009F6A53" w:rsidDel="006E4F89">
          <w:rPr>
            <w:rStyle w:val="Hyperlink"/>
            <w:lang w:val="en-GB"/>
          </w:rPr>
          <w:t>https://doi.org/10.1016/j.chiabu.2017.10.012</w:t>
        </w:r>
        <w:r w:rsidRPr="009F6A53" w:rsidDel="006E4F89">
          <w:rPr>
            <w:lang w:val="en-GB"/>
          </w:rPr>
          <w:fldChar w:fldCharType="end"/>
        </w:r>
      </w:moveFrom>
    </w:p>
    <w:moveFromRangeEnd w:id="3645"/>
    <w:p w14:paraId="3116DF0E" w14:textId="5B182256" w:rsidR="006E4F89" w:rsidDel="000F606E" w:rsidRDefault="006E4F89" w:rsidP="000F606E">
      <w:pPr>
        <w:pStyle w:val="MDPI71References"/>
        <w:numPr>
          <w:ilvl w:val="0"/>
          <w:numId w:val="4"/>
        </w:numPr>
        <w:ind w:left="425" w:hanging="425"/>
        <w:rPr>
          <w:del w:id="3647" w:author="Julie de Rouville" w:date="2021-06-05T05:54:00Z"/>
          <w:lang w:val="en-GB"/>
        </w:rPr>
      </w:pPr>
      <w:del w:id="3648" w:author="Julie de Rouville" w:date="2021-06-03T23:28:00Z">
        <w:r w:rsidRPr="006F6CED" w:rsidDel="00443927">
          <w:rPr>
            <w:lang w:val="en-GB"/>
          </w:rPr>
          <w:delText xml:space="preserve">Nesbit, W. C., &amp; Philpot, D. F. (2002), Confronting subtle emotional abuse in classrooms. </w:delText>
        </w:r>
        <w:r w:rsidRPr="006F6CED" w:rsidDel="00443927">
          <w:rPr>
            <w:i/>
            <w:iCs/>
            <w:lang w:val="en-GB"/>
          </w:rPr>
          <w:delText>Guidance and Counselling, 17</w:delText>
        </w:r>
        <w:r w:rsidRPr="006F6CED" w:rsidDel="00443927">
          <w:rPr>
            <w:lang w:val="en-GB"/>
          </w:rPr>
          <w:delText>, 32–8.</w:delText>
        </w:r>
      </w:del>
    </w:p>
    <w:p w14:paraId="47EA1D86" w14:textId="77777777" w:rsidR="000F606E" w:rsidRPr="006F6CED" w:rsidRDefault="000F606E">
      <w:pPr>
        <w:pStyle w:val="MDPI71References"/>
        <w:numPr>
          <w:ilvl w:val="0"/>
          <w:numId w:val="4"/>
        </w:numPr>
        <w:ind w:left="425" w:hanging="425"/>
        <w:rPr>
          <w:ins w:id="3649" w:author="Julie de Rouville" w:date="2021-06-05T05:54:00Z"/>
          <w:lang w:val="en-GB"/>
        </w:rPr>
        <w:pPrChange w:id="3650" w:author="Julie de Rouville" w:date="2021-06-04T22:45:00Z">
          <w:pPr>
            <w:pStyle w:val="MDPI71References"/>
            <w:numPr>
              <w:numId w:val="0"/>
            </w:numPr>
            <w:ind w:left="0" w:firstLine="0"/>
          </w:pPr>
        </w:pPrChange>
      </w:pPr>
    </w:p>
    <w:p w14:paraId="5577DF5F" w14:textId="71060A12" w:rsidR="006E4F89" w:rsidRPr="000F606E" w:rsidDel="0068542F" w:rsidRDefault="006E4F89">
      <w:pPr>
        <w:pStyle w:val="MDPI71References"/>
        <w:numPr>
          <w:ilvl w:val="0"/>
          <w:numId w:val="4"/>
        </w:numPr>
        <w:ind w:left="0" w:firstLine="0"/>
        <w:rPr>
          <w:moveFrom w:id="3651" w:author="Julie de Rouville" w:date="2021-06-04T13:05:00Z"/>
          <w:lang w:val="en-GB"/>
        </w:rPr>
        <w:pPrChange w:id="3652" w:author="Julie de Rouville" w:date="2021-06-05T05:54:00Z">
          <w:pPr>
            <w:pStyle w:val="MDPI71References"/>
            <w:numPr>
              <w:numId w:val="4"/>
            </w:numPr>
            <w:ind w:left="561" w:hanging="420"/>
          </w:pPr>
        </w:pPrChange>
      </w:pPr>
      <w:moveFromRangeStart w:id="3653" w:author="Julie de Rouville" w:date="2021-06-04T13:05:00Z" w:name="move73704345"/>
      <w:moveFrom w:id="3654" w:author="Julie de Rouville" w:date="2021-06-04T13:05:00Z">
        <w:r w:rsidRPr="000F606E" w:rsidDel="0068542F">
          <w:rPr>
            <w:lang w:val="en-GB"/>
          </w:rPr>
          <w:t>Niven, K., Ng, K., &amp; Hoel, H. (2020). The bystanders of workplace bullying. Bullying and harassment in the workplace: Theory, research and practice, 385-408.</w:t>
        </w:r>
        <w:r w:rsidRPr="000F606E" w:rsidDel="0068542F">
          <w:rPr>
            <w:rtl/>
            <w:lang w:val="en-GB" w:bidi="he-IL"/>
          </w:rPr>
          <w:t>‏</w:t>
        </w:r>
      </w:moveFrom>
    </w:p>
    <w:p w14:paraId="72C11DB2" w14:textId="494A8F88" w:rsidR="006E4F89" w:rsidRPr="006F6CED" w:rsidDel="007A3A0F" w:rsidRDefault="006E4F89">
      <w:pPr>
        <w:pStyle w:val="MDPI71References"/>
        <w:numPr>
          <w:ilvl w:val="0"/>
          <w:numId w:val="4"/>
        </w:numPr>
        <w:ind w:left="0" w:firstLine="0"/>
        <w:rPr>
          <w:moveFrom w:id="3655" w:author="Julie de Rouville" w:date="2021-06-03T21:31:00Z"/>
          <w:lang w:val="en-GB"/>
        </w:rPr>
        <w:pPrChange w:id="3656" w:author="Julie de Rouville" w:date="2021-06-05T05:54:00Z">
          <w:pPr>
            <w:pStyle w:val="MDPI71References"/>
            <w:numPr>
              <w:numId w:val="4"/>
            </w:numPr>
            <w:ind w:left="561" w:hanging="420"/>
          </w:pPr>
        </w:pPrChange>
      </w:pPr>
      <w:moveFromRangeStart w:id="3657" w:author="Julie de Rouville" w:date="2021-06-03T21:31:00Z" w:name="move73648320"/>
      <w:moveFromRangeEnd w:id="3653"/>
      <w:moveFrom w:id="3658" w:author="Julie de Rouville" w:date="2021-06-03T21:31:00Z">
        <w:r w:rsidRPr="006F6CED" w:rsidDel="007A3A0F">
          <w:rPr>
            <w:lang w:val="en-GB"/>
          </w:rPr>
          <w:t xml:space="preserve">Ong, A. D., Bergeman, C. S., Bisconti, T. L., &amp; Wallace, K. A. (2006). Psychological resilience, positive emotions, and successful adaptation to stress in later life. </w:t>
        </w:r>
        <w:r w:rsidRPr="006F6CED" w:rsidDel="007A3A0F">
          <w:rPr>
            <w:i/>
            <w:iCs/>
            <w:lang w:val="en-GB"/>
          </w:rPr>
          <w:t>Journal of personality and social psychology</w:t>
        </w:r>
        <w:r w:rsidRPr="006F6CED" w:rsidDel="007A3A0F">
          <w:rPr>
            <w:lang w:val="en-GB"/>
          </w:rPr>
          <w:t>, 91(4), 730.</w:t>
        </w:r>
        <w:r w:rsidRPr="006F6CED" w:rsidDel="007A3A0F">
          <w:rPr>
            <w:rtl/>
            <w:lang w:val="en-GB" w:bidi="he-IL"/>
          </w:rPr>
          <w:t>‏</w:t>
        </w:r>
      </w:moveFrom>
    </w:p>
    <w:p w14:paraId="759D1BDD" w14:textId="08DD5396" w:rsidR="006E4F89" w:rsidRPr="006F6CED" w:rsidDel="00FB2A05" w:rsidRDefault="006E4F89">
      <w:pPr>
        <w:pStyle w:val="MDPI71References"/>
        <w:numPr>
          <w:ilvl w:val="0"/>
          <w:numId w:val="4"/>
        </w:numPr>
        <w:ind w:left="0" w:firstLine="0"/>
        <w:rPr>
          <w:moveFrom w:id="3659" w:author="Julie de Rouville" w:date="2021-06-04T03:50:00Z"/>
          <w:lang w:val="en-GB"/>
        </w:rPr>
        <w:pPrChange w:id="3660" w:author="Julie de Rouville" w:date="2021-06-05T05:54:00Z">
          <w:pPr>
            <w:pStyle w:val="MDPI71References"/>
            <w:numPr>
              <w:numId w:val="4"/>
            </w:numPr>
            <w:ind w:left="561" w:hanging="420"/>
          </w:pPr>
        </w:pPrChange>
      </w:pPr>
      <w:moveFromRangeStart w:id="3661" w:author="Julie de Rouville" w:date="2021-06-04T03:50:00Z" w:name="move73671040"/>
      <w:moveFromRangeEnd w:id="3657"/>
      <w:moveFrom w:id="3662" w:author="Julie de Rouville" w:date="2021-06-04T03:50:00Z">
        <w:r w:rsidRPr="006F6CED" w:rsidDel="00FB2A05">
          <w:rPr>
            <w:lang w:val="en-GB"/>
          </w:rPr>
          <w:lastRenderedPageBreak/>
          <w:t>Paul, J. L., &amp; Smith, T. J. (Eds.). (2000). </w:t>
        </w:r>
        <w:r w:rsidRPr="006F6CED" w:rsidDel="00FB2A05">
          <w:rPr>
            <w:i/>
            <w:iCs/>
            <w:lang w:val="en-GB"/>
          </w:rPr>
          <w:t>Stories out of school: Memories and reflections on care and cruelty in the classroom</w:t>
        </w:r>
        <w:r w:rsidRPr="006F6CED" w:rsidDel="00FB2A05">
          <w:rPr>
            <w:lang w:val="en-GB"/>
          </w:rPr>
          <w:t>. Ablex Publishing Corporation.</w:t>
        </w:r>
      </w:moveFrom>
    </w:p>
    <w:p w14:paraId="2742E433" w14:textId="209B051C" w:rsidR="006E4F89" w:rsidRPr="006F6CED" w:rsidDel="001F6D3E" w:rsidRDefault="006E4F89">
      <w:pPr>
        <w:pStyle w:val="MDPI71References"/>
        <w:numPr>
          <w:ilvl w:val="0"/>
          <w:numId w:val="4"/>
        </w:numPr>
        <w:ind w:left="0" w:firstLine="0"/>
        <w:rPr>
          <w:moveFrom w:id="3663" w:author="Julie de Rouville" w:date="2021-06-04T19:35:00Z"/>
          <w:lang w:val="en-GB"/>
        </w:rPr>
        <w:pPrChange w:id="3664" w:author="Julie de Rouville" w:date="2021-06-05T05:54:00Z">
          <w:pPr>
            <w:pStyle w:val="MDPI71References"/>
            <w:numPr>
              <w:numId w:val="4"/>
            </w:numPr>
            <w:ind w:left="561" w:hanging="420"/>
          </w:pPr>
        </w:pPrChange>
      </w:pPr>
      <w:moveFromRangeStart w:id="3665" w:author="Julie de Rouville" w:date="2021-06-04T19:35:00Z" w:name="move73727746"/>
      <w:moveFromRangeEnd w:id="3661"/>
      <w:moveFrom w:id="3666" w:author="Julie de Rouville" w:date="2021-06-04T19:35:00Z">
        <w:r w:rsidRPr="006F6CED" w:rsidDel="001F6D3E">
          <w:rPr>
            <w:lang w:val="en-GB"/>
          </w:rPr>
          <w:t xml:space="preserve">Pearson, C. M., &amp; Porath, C. L. (2009). </w:t>
        </w:r>
        <w:r w:rsidRPr="006F6CED" w:rsidDel="001F6D3E">
          <w:rPr>
            <w:i/>
            <w:iCs/>
            <w:lang w:val="en-GB"/>
          </w:rPr>
          <w:t>The cost of bad behavior: How incivility is damaging your business and what to do about it</w:t>
        </w:r>
        <w:r w:rsidRPr="006F6CED" w:rsidDel="001F6D3E">
          <w:rPr>
            <w:lang w:val="en-GB"/>
          </w:rPr>
          <w:t>. Penguin Group.</w:t>
        </w:r>
      </w:moveFrom>
    </w:p>
    <w:p w14:paraId="4C393631" w14:textId="49F43178" w:rsidR="006E4F89" w:rsidRPr="006F6CED" w:rsidDel="00582F84" w:rsidRDefault="006E4F89">
      <w:pPr>
        <w:pStyle w:val="MDPI71References"/>
        <w:numPr>
          <w:ilvl w:val="0"/>
          <w:numId w:val="4"/>
        </w:numPr>
        <w:ind w:left="0" w:firstLine="0"/>
        <w:rPr>
          <w:moveFrom w:id="3667" w:author="Julie de Rouville" w:date="2021-06-04T06:56:00Z"/>
          <w:lang w:val="en-GB"/>
        </w:rPr>
        <w:pPrChange w:id="3668" w:author="Julie de Rouville" w:date="2021-06-05T05:54:00Z">
          <w:pPr>
            <w:pStyle w:val="MDPI71References"/>
            <w:numPr>
              <w:numId w:val="4"/>
            </w:numPr>
            <w:ind w:left="561" w:hanging="420"/>
          </w:pPr>
        </w:pPrChange>
      </w:pPr>
      <w:moveFromRangeStart w:id="3669" w:author="Julie de Rouville" w:date="2021-06-04T06:56:00Z" w:name="move73682177"/>
      <w:moveFromRangeEnd w:id="3665"/>
      <w:moveFrom w:id="3670" w:author="Julie de Rouville" w:date="2021-06-04T06:56:00Z">
        <w:r w:rsidRPr="006F6CED" w:rsidDel="00582F84">
          <w:rPr>
            <w:lang w:val="en-GB"/>
          </w:rPr>
          <w:t>Piekarska, A. (2000). School stress, teachers’ abusive behaviors, and children’s coping strategies. </w:t>
        </w:r>
        <w:r w:rsidRPr="006F6CED" w:rsidDel="00582F84">
          <w:rPr>
            <w:i/>
            <w:iCs/>
            <w:lang w:val="en-GB"/>
          </w:rPr>
          <w:t>Child Abuse &amp; Neglect</w:t>
        </w:r>
        <w:r w:rsidRPr="006F6CED" w:rsidDel="00582F84">
          <w:rPr>
            <w:lang w:val="en-GB"/>
          </w:rPr>
          <w:t>, </w:t>
        </w:r>
        <w:r w:rsidRPr="006F6CED" w:rsidDel="00582F84">
          <w:rPr>
            <w:i/>
            <w:iCs/>
            <w:lang w:val="en-GB"/>
          </w:rPr>
          <w:t>24</w:t>
        </w:r>
        <w:r w:rsidRPr="006F6CED" w:rsidDel="00582F84">
          <w:rPr>
            <w:lang w:val="en-GB"/>
          </w:rPr>
          <w:t>(11), 1443-1449.</w:t>
        </w:r>
        <w:r w:rsidRPr="006F6CED" w:rsidDel="00582F84">
          <w:rPr>
            <w:rtl/>
            <w:lang w:val="en-GB" w:bidi="he-IL"/>
          </w:rPr>
          <w:t>‏</w:t>
        </w:r>
      </w:moveFrom>
    </w:p>
    <w:p w14:paraId="49E0E272" w14:textId="172C613D" w:rsidR="006E4F89" w:rsidRPr="006F6CED" w:rsidDel="002F374C" w:rsidRDefault="006E4F89">
      <w:pPr>
        <w:pStyle w:val="MDPI71References"/>
        <w:numPr>
          <w:ilvl w:val="0"/>
          <w:numId w:val="4"/>
        </w:numPr>
        <w:ind w:left="0" w:firstLine="0"/>
        <w:rPr>
          <w:moveFrom w:id="3671" w:author="Julie de Rouville" w:date="2021-06-03T23:13:00Z"/>
          <w:lang w:val="en-GB"/>
        </w:rPr>
        <w:pPrChange w:id="3672" w:author="Julie de Rouville" w:date="2021-06-05T05:54:00Z">
          <w:pPr>
            <w:pStyle w:val="MDPI71References"/>
            <w:numPr>
              <w:numId w:val="4"/>
            </w:numPr>
            <w:ind w:left="561" w:hanging="420"/>
          </w:pPr>
        </w:pPrChange>
      </w:pPr>
      <w:moveFromRangeStart w:id="3673" w:author="Julie de Rouville" w:date="2021-06-03T23:13:00Z" w:name="move73654415"/>
      <w:moveFromRangeEnd w:id="3669"/>
      <w:moveFrom w:id="3674" w:author="Julie de Rouville" w:date="2021-06-03T23:13:00Z">
        <w:r w:rsidRPr="006F6CED" w:rsidDel="002F374C">
          <w:rPr>
            <w:lang w:val="en-GB"/>
          </w:rPr>
          <w:t xml:space="preserve">Pines, A. M., &amp; Zaidman, N. (2003). Gender, culture, and social support: A male–female, Israeli Jewish-Arab comparison. </w:t>
        </w:r>
        <w:r w:rsidRPr="006F6CED" w:rsidDel="002F374C">
          <w:rPr>
            <w:i/>
            <w:iCs/>
            <w:lang w:val="en-GB"/>
          </w:rPr>
          <w:t>Sex Roles</w:t>
        </w:r>
        <w:r w:rsidRPr="006F6CED" w:rsidDel="002F374C">
          <w:rPr>
            <w:lang w:val="en-GB"/>
          </w:rPr>
          <w:t>, 49(11), 571-586.</w:t>
        </w:r>
        <w:r w:rsidRPr="006F6CED" w:rsidDel="002F374C">
          <w:rPr>
            <w:rtl/>
            <w:lang w:val="en-GB" w:bidi="he-IL"/>
          </w:rPr>
          <w:t>‏</w:t>
        </w:r>
      </w:moveFrom>
    </w:p>
    <w:p w14:paraId="535C17CA" w14:textId="0D10ECA6" w:rsidR="006E4F89" w:rsidRPr="006F6CED" w:rsidDel="006656AD" w:rsidRDefault="006E4F89">
      <w:pPr>
        <w:pStyle w:val="MDPI71References"/>
        <w:numPr>
          <w:ilvl w:val="0"/>
          <w:numId w:val="4"/>
        </w:numPr>
        <w:ind w:left="0" w:firstLine="0"/>
        <w:rPr>
          <w:moveFrom w:id="3675" w:author="Julie de Rouville" w:date="2021-06-03T22:40:00Z"/>
          <w:lang w:val="en-GB"/>
        </w:rPr>
        <w:pPrChange w:id="3676" w:author="Julie de Rouville" w:date="2021-06-05T05:54:00Z">
          <w:pPr>
            <w:pStyle w:val="MDPI71References"/>
            <w:numPr>
              <w:numId w:val="4"/>
            </w:numPr>
            <w:ind w:left="561" w:hanging="420"/>
          </w:pPr>
        </w:pPrChange>
      </w:pPr>
      <w:moveFromRangeStart w:id="3677" w:author="Julie de Rouville" w:date="2021-06-03T22:40:00Z" w:name="move73652429"/>
      <w:moveFromRangeEnd w:id="3673"/>
      <w:moveFrom w:id="3678" w:author="Julie de Rouville" w:date="2021-06-03T22:40:00Z">
        <w:r w:rsidRPr="006F6CED" w:rsidDel="006656AD">
          <w:rPr>
            <w:lang w:val="en-GB"/>
          </w:rPr>
          <w:t>Portnoy, G. A., Relyea, M. R., Decker, S., Shamaskin‐Garroway, A., Driscoll, M., Brandt, C. A., &amp; Haskell, S. G. (2018). Understanding gender differences in resilience among veterans: Trauma history and social ecology. Journal of Traumatic Stress, 31(6), 845-855.</w:t>
        </w:r>
        <w:r w:rsidRPr="006F6CED" w:rsidDel="006656AD">
          <w:rPr>
            <w:rtl/>
            <w:lang w:val="en-GB" w:bidi="he-IL"/>
          </w:rPr>
          <w:t>‏</w:t>
        </w:r>
      </w:moveFrom>
    </w:p>
    <w:p w14:paraId="0F097B33" w14:textId="7FD0EAF1" w:rsidR="006E4F89" w:rsidRPr="006F6CED" w:rsidDel="0051270C" w:rsidRDefault="006E4F89">
      <w:pPr>
        <w:pStyle w:val="MDPI71References"/>
        <w:numPr>
          <w:ilvl w:val="0"/>
          <w:numId w:val="4"/>
        </w:numPr>
        <w:ind w:left="0" w:firstLine="0"/>
        <w:rPr>
          <w:moveFrom w:id="3679" w:author="Julie de Rouville" w:date="2021-06-04T09:18:00Z"/>
          <w:lang w:val="en-GB"/>
        </w:rPr>
        <w:pPrChange w:id="3680" w:author="Julie de Rouville" w:date="2021-06-05T05:54:00Z">
          <w:pPr>
            <w:pStyle w:val="MDPI71References"/>
            <w:numPr>
              <w:numId w:val="4"/>
            </w:numPr>
            <w:ind w:left="561" w:hanging="420"/>
          </w:pPr>
        </w:pPrChange>
      </w:pPr>
      <w:moveFromRangeStart w:id="3681" w:author="Julie de Rouville" w:date="2021-06-04T09:18:00Z" w:name="move73690696"/>
      <w:moveFromRangeEnd w:id="3677"/>
      <w:moveFrom w:id="3682" w:author="Julie de Rouville" w:date="2021-06-04T09:18:00Z">
        <w:r w:rsidRPr="006F6CED" w:rsidDel="0051270C">
          <w:rPr>
            <w:lang w:val="en-GB"/>
          </w:rPr>
          <w:t>Proudfoot, D., Kay, A. C., &amp; Koval, C. Z. (2015). A gender bias in the attribution of creativity: Archival and experimental evidence for the perceived association between masculinity and creative thinking. </w:t>
        </w:r>
        <w:r w:rsidRPr="006F6CED" w:rsidDel="0051270C">
          <w:rPr>
            <w:i/>
            <w:iCs/>
            <w:lang w:val="en-GB"/>
          </w:rPr>
          <w:t>Psychological science</w:t>
        </w:r>
        <w:r w:rsidRPr="006F6CED" w:rsidDel="0051270C">
          <w:rPr>
            <w:lang w:val="en-GB"/>
          </w:rPr>
          <w:t>, </w:t>
        </w:r>
        <w:r w:rsidRPr="006F6CED" w:rsidDel="0051270C">
          <w:rPr>
            <w:i/>
            <w:iCs/>
            <w:lang w:val="en-GB"/>
          </w:rPr>
          <w:t>26</w:t>
        </w:r>
        <w:r w:rsidRPr="006F6CED" w:rsidDel="0051270C">
          <w:rPr>
            <w:lang w:val="en-GB"/>
          </w:rPr>
          <w:t>(11), 1751-1761.</w:t>
        </w:r>
        <w:r w:rsidRPr="006F6CED" w:rsidDel="0051270C">
          <w:rPr>
            <w:rtl/>
            <w:lang w:val="en-GB" w:bidi="he-IL"/>
          </w:rPr>
          <w:t>‏</w:t>
        </w:r>
      </w:moveFrom>
    </w:p>
    <w:moveFromRangeEnd w:id="3681"/>
    <w:p w14:paraId="79C80CB2" w14:textId="19448927" w:rsidR="006E4F89" w:rsidRPr="006F6CED" w:rsidRDefault="009F6A53">
      <w:pPr>
        <w:pStyle w:val="MDPI71References"/>
        <w:numPr>
          <w:ilvl w:val="0"/>
          <w:numId w:val="4"/>
        </w:numPr>
        <w:ind w:left="425" w:hanging="425"/>
        <w:rPr>
          <w:lang w:val="en-GB"/>
        </w:rPr>
        <w:pPrChange w:id="3683" w:author="Julie de Rouville" w:date="2021-06-05T05:54:00Z">
          <w:pPr>
            <w:pStyle w:val="MDPI71References"/>
            <w:numPr>
              <w:numId w:val="0"/>
            </w:numPr>
            <w:ind w:left="141" w:firstLine="0"/>
          </w:pPr>
        </w:pPrChange>
      </w:pPr>
      <w:ins w:id="3684" w:author="Julie de Rouville" w:date="2021-06-05T04:52:00Z">
        <w:r w:rsidRPr="00917BE6">
          <w:rPr>
            <w:highlight w:val="cyan"/>
            <w:lang w:val="en-GB"/>
          </w:rPr>
          <w:t>NOT CITED</w:t>
        </w:r>
        <w:r>
          <w:rPr>
            <w:lang w:val="en-GB"/>
          </w:rPr>
          <w:t xml:space="preserve"> </w:t>
        </w:r>
      </w:ins>
      <w:r w:rsidR="006E4F89" w:rsidRPr="006F6CED">
        <w:rPr>
          <w:lang w:val="en-GB"/>
        </w:rPr>
        <w:t xml:space="preserve">Reza, H., Bromfield, N. F., Sultana, S., Kahn, M. R. (2020). Child maltreatment in Bangladesh: Poverty, social class, and the emotional abuse of elementary school children by teachers. </w:t>
      </w:r>
      <w:r w:rsidR="006E4F89" w:rsidRPr="006F6CED">
        <w:rPr>
          <w:i/>
          <w:iCs/>
          <w:lang w:val="en-GB"/>
        </w:rPr>
        <w:t>Children and Youth Services Review, 116</w:t>
      </w:r>
      <w:r w:rsidR="006E4F89" w:rsidRPr="006F6CED">
        <w:rPr>
          <w:lang w:val="en-GB"/>
        </w:rPr>
        <w:t xml:space="preserve">. </w:t>
      </w:r>
      <w:r w:rsidR="006E4F89" w:rsidRPr="006F6CED">
        <w:rPr>
          <w:lang w:val="en-GB"/>
        </w:rPr>
        <w:fldChar w:fldCharType="begin"/>
      </w:r>
      <w:r w:rsidR="006E4F89" w:rsidRPr="006F6CED">
        <w:rPr>
          <w:lang w:val="en-GB"/>
        </w:rPr>
        <w:instrText xml:space="preserve"> HYPERLINK "https://doi.org/10.1016/j.childyouth.2020.105195" \t "_blank" \o "Persistent link using digital object identifier" </w:instrText>
      </w:r>
      <w:r w:rsidR="006E4F89" w:rsidRPr="006F6CED">
        <w:rPr>
          <w:lang w:val="en-GB"/>
        </w:rPr>
        <w:fldChar w:fldCharType="separate"/>
      </w:r>
      <w:r w:rsidR="006E4F89" w:rsidRPr="006F6CED">
        <w:rPr>
          <w:rStyle w:val="Hyperlink"/>
          <w:lang w:val="en-GB"/>
        </w:rPr>
        <w:t>https://doi.org/10.1016/j.childyouth.2020.105195</w:t>
      </w:r>
      <w:r w:rsidR="006E4F89" w:rsidRPr="006F6CED">
        <w:rPr>
          <w:lang w:val="en-GB"/>
        </w:rPr>
        <w:fldChar w:fldCharType="end"/>
      </w:r>
    </w:p>
    <w:p w14:paraId="0A9BF936" w14:textId="57B2BB43" w:rsidR="006E4F89" w:rsidRPr="006F6CED" w:rsidDel="009F6A53" w:rsidRDefault="000F606E" w:rsidP="006E4F89">
      <w:pPr>
        <w:pStyle w:val="MDPI71References"/>
        <w:numPr>
          <w:ilvl w:val="0"/>
          <w:numId w:val="4"/>
        </w:numPr>
        <w:ind w:left="425" w:hanging="425"/>
        <w:rPr>
          <w:del w:id="3685" w:author="Julie de Rouville" w:date="2021-06-05T04:53:00Z"/>
          <w:i/>
          <w:iCs/>
          <w:lang w:val="en-GB"/>
        </w:rPr>
      </w:pPr>
      <w:ins w:id="3686" w:author="Julie de Rouville" w:date="2021-06-05T05:54:00Z">
        <w:r w:rsidRPr="00917BE6">
          <w:rPr>
            <w:highlight w:val="cyan"/>
          </w:rPr>
          <w:t>NOT CITED</w:t>
        </w:r>
        <w:r>
          <w:t xml:space="preserve"> </w:t>
        </w:r>
      </w:ins>
      <w:del w:id="3687" w:author="Julie de Rouville" w:date="2021-06-05T04:53:00Z">
        <w:r w:rsidR="006E4F89" w:rsidRPr="006F6CED" w:rsidDel="009F6A53">
          <w:rPr>
            <w:lang w:val="en-GB"/>
          </w:rPr>
          <w:delText xml:space="preserve">Rodrigues, C. A., &amp; Blumberg, H. (2000). Do feminine cultures really behave more feminine than masculine cultures? A comparison of 48 countries femininity‐masculinity ranking to their UN human development rankings. </w:delText>
        </w:r>
        <w:r w:rsidR="006E4F89" w:rsidRPr="006F6CED" w:rsidDel="009F6A53">
          <w:rPr>
            <w:i/>
            <w:iCs/>
            <w:lang w:val="en-GB"/>
          </w:rPr>
          <w:delText xml:space="preserve">Cross cultural management: An international Journal, </w:delText>
        </w:r>
        <w:r w:rsidR="006E4F89" w:rsidRPr="006F6CED" w:rsidDel="009F6A53">
          <w:rPr>
            <w:lang w:val="en-GB"/>
          </w:rPr>
          <w:delText>7(3), 25-34</w:delText>
        </w:r>
        <w:r w:rsidR="006E4F89" w:rsidRPr="006F6CED" w:rsidDel="009F6A53">
          <w:rPr>
            <w:i/>
            <w:iCs/>
            <w:lang w:val="en-GB"/>
          </w:rPr>
          <w:delText>.</w:delText>
        </w:r>
        <w:r w:rsidR="006E4F89" w:rsidRPr="006F6CED" w:rsidDel="009F6A53">
          <w:rPr>
            <w:i/>
            <w:iCs/>
            <w:rtl/>
            <w:lang w:val="en-GB" w:bidi="he-IL"/>
          </w:rPr>
          <w:delText>‏</w:delText>
        </w:r>
        <w:r w:rsidR="006E4F89" w:rsidRPr="006F6CED" w:rsidDel="009F6A53">
          <w:rPr>
            <w:i/>
            <w:iCs/>
            <w:lang w:val="en-GB"/>
          </w:rPr>
          <w:delText xml:space="preserve"> </w:delText>
        </w:r>
      </w:del>
    </w:p>
    <w:p w14:paraId="1CB43980" w14:textId="1EADBB16" w:rsidR="006E4F89" w:rsidRPr="006F6CED" w:rsidDel="0051270C" w:rsidRDefault="006E4F89" w:rsidP="006E4F89">
      <w:pPr>
        <w:pStyle w:val="MDPI71References"/>
        <w:numPr>
          <w:ilvl w:val="0"/>
          <w:numId w:val="4"/>
        </w:numPr>
        <w:ind w:left="425" w:hanging="425"/>
        <w:rPr>
          <w:del w:id="3688" w:author="Julie de Rouville" w:date="2021-06-04T09:25:00Z"/>
          <w:lang w:val="en-GB"/>
        </w:rPr>
      </w:pPr>
      <w:del w:id="3689" w:author="Julie de Rouville" w:date="2021-06-04T09:25:00Z">
        <w:r w:rsidRPr="006F6CED" w:rsidDel="0051270C">
          <w:rPr>
            <w:lang w:val="en-GB"/>
          </w:rPr>
          <w:delText>Romi, S., Salkovsky, M &amp; Lewis, R. (2016) Reasons for aggressive classroom management and directions for change through teachers’ professional development programmes, </w:delText>
        </w:r>
        <w:r w:rsidRPr="006F6CED" w:rsidDel="0051270C">
          <w:rPr>
            <w:i/>
            <w:iCs/>
            <w:lang w:val="en-GB"/>
          </w:rPr>
          <w:delText>Journal of Education for Teaching</w:delText>
        </w:r>
        <w:r w:rsidRPr="006F6CED" w:rsidDel="0051270C">
          <w:rPr>
            <w:lang w:val="en-GB"/>
          </w:rPr>
          <w:delText>, 42</w:delText>
        </w:r>
      </w:del>
      <w:del w:id="3690" w:author="Julie de Rouville" w:date="2021-06-03T15:12:00Z">
        <w:r w:rsidRPr="006F6CED" w:rsidDel="00FE1FFF">
          <w:rPr>
            <w:lang w:val="en-GB"/>
          </w:rPr>
          <w:delText>:</w:delText>
        </w:r>
      </w:del>
      <w:del w:id="3691" w:author="Julie de Rouville" w:date="2021-06-04T09:25:00Z">
        <w:r w:rsidRPr="006F6CED" w:rsidDel="0051270C">
          <w:rPr>
            <w:lang w:val="en-GB"/>
          </w:rPr>
          <w:delText>2, 173</w:delText>
        </w:r>
      </w:del>
      <w:del w:id="3692" w:author="Julie de Rouville" w:date="2021-06-03T15:12:00Z">
        <w:r w:rsidRPr="006F6CED" w:rsidDel="00FE1FFF">
          <w:rPr>
            <w:lang w:val="en-GB"/>
          </w:rPr>
          <w:delText>-</w:delText>
        </w:r>
      </w:del>
      <w:del w:id="3693" w:author="Julie de Rouville" w:date="2021-06-04T09:25:00Z">
        <w:r w:rsidRPr="006F6CED" w:rsidDel="0051270C">
          <w:rPr>
            <w:lang w:val="en-GB"/>
          </w:rPr>
          <w:delText>187, </w:delText>
        </w:r>
      </w:del>
      <w:del w:id="3694" w:author="Julie de Rouville" w:date="2021-06-03T15:12:00Z">
        <w:r w:rsidRPr="006F6CED" w:rsidDel="00FE1FFF">
          <w:rPr>
            <w:lang w:val="en-GB"/>
          </w:rPr>
          <w:delText>DOI</w:delText>
        </w:r>
      </w:del>
      <w:del w:id="3695" w:author="Julie de Rouville" w:date="2021-06-04T09:25:00Z">
        <w:r w:rsidRPr="006F6CED" w:rsidDel="0051270C">
          <w:rPr>
            <w:lang w:val="en-GB"/>
          </w:rPr>
          <w:delText>: </w:delText>
        </w:r>
      </w:del>
      <w:del w:id="3696" w:author="Julie de Rouville" w:date="2021-06-03T15:12:00Z">
        <w:r w:rsidRPr="006F6CED" w:rsidDel="00FE1FFF">
          <w:rPr>
            <w:lang w:val="en-GB"/>
          </w:rPr>
          <w:fldChar w:fldCharType="begin"/>
        </w:r>
        <w:r w:rsidRPr="006F6CED" w:rsidDel="00FE1FFF">
          <w:rPr>
            <w:lang w:val="en-GB"/>
          </w:rPr>
          <w:delInstrText xml:space="preserve"> HYPERLINK "https://doi.org/10.1080/02607476.2016.1144633" </w:delInstrText>
        </w:r>
        <w:r w:rsidRPr="006F6CED" w:rsidDel="00FE1FFF">
          <w:rPr>
            <w:lang w:val="en-GB"/>
          </w:rPr>
          <w:fldChar w:fldCharType="separate"/>
        </w:r>
        <w:r w:rsidRPr="006F6CED" w:rsidDel="00FE1FFF">
          <w:rPr>
            <w:rStyle w:val="Hyperlink"/>
            <w:lang w:val="en-GB"/>
          </w:rPr>
          <w:delText>10.1080/02607476.2016.1144633</w:delText>
        </w:r>
        <w:r w:rsidRPr="006F6CED" w:rsidDel="00FE1FFF">
          <w:rPr>
            <w:lang w:val="en-GB"/>
          </w:rPr>
          <w:fldChar w:fldCharType="end"/>
        </w:r>
      </w:del>
    </w:p>
    <w:p w14:paraId="490EB5C5" w14:textId="2363A807" w:rsidR="006E4F89" w:rsidRPr="006F6CED" w:rsidDel="007A3A0F" w:rsidRDefault="006E4F89" w:rsidP="006E4F89">
      <w:pPr>
        <w:pStyle w:val="MDPI71References"/>
        <w:numPr>
          <w:ilvl w:val="0"/>
          <w:numId w:val="4"/>
        </w:numPr>
        <w:ind w:left="425" w:hanging="425"/>
        <w:rPr>
          <w:moveFrom w:id="3697" w:author="Julie de Rouville" w:date="2021-06-03T21:33:00Z"/>
          <w:lang w:val="en-GB"/>
        </w:rPr>
      </w:pPr>
      <w:moveFromRangeStart w:id="3698" w:author="Julie de Rouville" w:date="2021-06-03T21:33:00Z" w:name="move73648431"/>
      <w:moveFrom w:id="3699" w:author="Julie de Rouville" w:date="2021-06-03T21:33:00Z">
        <w:r w:rsidRPr="006F6CED" w:rsidDel="007A3A0F">
          <w:rPr>
            <w:lang w:val="en-GB"/>
          </w:rPr>
          <w:t xml:space="preserve">Roorda, D. L., Koomen, H. M., Spilt, J. L., &amp; Oort, F. J. (2011). The influence of affective teacher–student relationships on students’ school engagement and achievement: A meta-analytic approach. </w:t>
        </w:r>
        <w:r w:rsidRPr="006F6CED" w:rsidDel="007A3A0F">
          <w:rPr>
            <w:i/>
            <w:iCs/>
            <w:lang w:val="en-GB"/>
          </w:rPr>
          <w:t>Review of educational research, 81</w:t>
        </w:r>
        <w:r w:rsidRPr="006F6CED" w:rsidDel="007A3A0F">
          <w:rPr>
            <w:lang w:val="en-GB"/>
          </w:rPr>
          <w:t>(4), 493-529.</w:t>
        </w:r>
        <w:r w:rsidRPr="006F6CED" w:rsidDel="007A3A0F">
          <w:rPr>
            <w:rtl/>
            <w:lang w:val="en-GB" w:bidi="he-IL"/>
          </w:rPr>
          <w:t>‏</w:t>
        </w:r>
        <w:r w:rsidRPr="006F6CED" w:rsidDel="007A3A0F">
          <w:rPr>
            <w:lang w:val="en-GB"/>
          </w:rPr>
          <w:t xml:space="preserve"> </w:t>
        </w:r>
        <w:r w:rsidRPr="006F6CED" w:rsidDel="007A3A0F">
          <w:rPr>
            <w:lang w:val="en-GB"/>
          </w:rPr>
          <w:fldChar w:fldCharType="begin"/>
        </w:r>
        <w:r w:rsidRPr="006F6CED" w:rsidDel="007A3A0F">
          <w:rPr>
            <w:lang w:val="en-GB"/>
          </w:rPr>
          <w:instrText xml:space="preserve"> HYPERLINK "https://doi.org/10.3102%2F0034654311421793" </w:instrText>
        </w:r>
        <w:r w:rsidRPr="006F6CED" w:rsidDel="007A3A0F">
          <w:rPr>
            <w:lang w:val="en-GB"/>
          </w:rPr>
          <w:fldChar w:fldCharType="separate"/>
        </w:r>
        <w:r w:rsidRPr="006F6CED" w:rsidDel="007A3A0F">
          <w:rPr>
            <w:rStyle w:val="Hyperlink"/>
            <w:lang w:val="en-GB"/>
          </w:rPr>
          <w:t>https://doi.org/10.3102/0034654311421793</w:t>
        </w:r>
        <w:r w:rsidRPr="006F6CED" w:rsidDel="007A3A0F">
          <w:rPr>
            <w:lang w:val="en-GB"/>
          </w:rPr>
          <w:fldChar w:fldCharType="end"/>
        </w:r>
      </w:moveFrom>
    </w:p>
    <w:p w14:paraId="54603157" w14:textId="177048F5" w:rsidR="006E4F89" w:rsidRPr="006F6CED" w:rsidDel="00AC1382" w:rsidRDefault="006E4F89" w:rsidP="006E4F89">
      <w:pPr>
        <w:pStyle w:val="MDPI71References"/>
        <w:numPr>
          <w:ilvl w:val="0"/>
          <w:numId w:val="4"/>
        </w:numPr>
        <w:ind w:left="425" w:hanging="425"/>
        <w:rPr>
          <w:moveFrom w:id="3700" w:author="Julie de Rouville" w:date="2021-06-03T21:51:00Z"/>
          <w:lang w:val="en-GB"/>
        </w:rPr>
      </w:pPr>
      <w:moveFromRangeStart w:id="3701" w:author="Julie de Rouville" w:date="2021-06-03T21:51:00Z" w:name="move73649501"/>
      <w:moveFromRangeEnd w:id="3698"/>
      <w:moveFrom w:id="3702" w:author="Julie de Rouville" w:date="2021-06-03T21:51:00Z">
        <w:r w:rsidRPr="006F6CED" w:rsidDel="00AC1382">
          <w:rPr>
            <w:lang w:val="en-GB"/>
          </w:rPr>
          <w:t xml:space="preserve">Sabol, T.J.; Pianta, R.C. (2012).Recent trends in research on teacher–child relationships. </w:t>
        </w:r>
        <w:r w:rsidRPr="006F6CED" w:rsidDel="00AC1382">
          <w:rPr>
            <w:i/>
            <w:iCs/>
            <w:lang w:val="en-GB"/>
          </w:rPr>
          <w:t>Attachment &amp; Human Development</w:t>
        </w:r>
        <w:r w:rsidRPr="006F6CED" w:rsidDel="00AC1382">
          <w:rPr>
            <w:lang w:val="en-GB"/>
          </w:rPr>
          <w:t>, 14, 213–231.</w:t>
        </w:r>
      </w:moveFrom>
    </w:p>
    <w:p w14:paraId="0951AA3B" w14:textId="1360CEF2" w:rsidR="006E4F89" w:rsidRPr="006F6CED" w:rsidDel="00AC1382" w:rsidRDefault="006E4F89" w:rsidP="006E4F89">
      <w:pPr>
        <w:pStyle w:val="MDPI71References"/>
        <w:numPr>
          <w:ilvl w:val="0"/>
          <w:numId w:val="4"/>
        </w:numPr>
        <w:ind w:left="425" w:hanging="425"/>
        <w:rPr>
          <w:moveFrom w:id="3703" w:author="Julie de Rouville" w:date="2021-06-03T21:53:00Z"/>
          <w:lang w:val="en-GB"/>
        </w:rPr>
      </w:pPr>
      <w:moveFromRangeStart w:id="3704" w:author="Julie de Rouville" w:date="2021-06-03T21:53:00Z" w:name="move73649597"/>
      <w:moveFromRangeEnd w:id="3701"/>
      <w:moveFrom w:id="3705" w:author="Julie de Rouville" w:date="2021-06-03T21:53:00Z">
        <w:r w:rsidRPr="006F6CED" w:rsidDel="00AC1382">
          <w:rPr>
            <w:lang w:val="en-GB"/>
          </w:rPr>
          <w:t xml:space="preserve">Sarrionandia, A., Ramos-Díaz, E., &amp; Fernández-Lasarte, O. (2018). Resilience as a mediator of emotional intelligence and perceived stress: a cross-country study. </w:t>
        </w:r>
        <w:r w:rsidRPr="006F6CED" w:rsidDel="00AC1382">
          <w:rPr>
            <w:i/>
            <w:iCs/>
            <w:lang w:val="en-GB"/>
          </w:rPr>
          <w:t>Frontiers in psychology</w:t>
        </w:r>
        <w:r w:rsidRPr="006F6CED" w:rsidDel="00AC1382">
          <w:rPr>
            <w:lang w:val="en-GB"/>
          </w:rPr>
          <w:t>, 9, 2653.</w:t>
        </w:r>
        <w:r w:rsidRPr="006F6CED" w:rsidDel="00AC1382">
          <w:rPr>
            <w:rtl/>
            <w:lang w:val="en-GB" w:bidi="he-IL"/>
          </w:rPr>
          <w:t>‏</w:t>
        </w:r>
      </w:moveFrom>
    </w:p>
    <w:p w14:paraId="1CFC41D3" w14:textId="6D0C25D0" w:rsidR="006E4F89" w:rsidRPr="006F6CED" w:rsidDel="0043654E" w:rsidRDefault="006E4F89" w:rsidP="006E4F89">
      <w:pPr>
        <w:pStyle w:val="MDPI71References"/>
        <w:numPr>
          <w:ilvl w:val="0"/>
          <w:numId w:val="4"/>
        </w:numPr>
        <w:ind w:left="425" w:hanging="425"/>
        <w:rPr>
          <w:moveFrom w:id="3706" w:author="Julie de Rouville" w:date="2021-06-04T07:35:00Z"/>
          <w:lang w:val="en-GB"/>
        </w:rPr>
      </w:pPr>
      <w:moveFromRangeStart w:id="3707" w:author="Julie de Rouville" w:date="2021-06-04T07:35:00Z" w:name="move73684526"/>
      <w:moveFromRangeEnd w:id="3704"/>
      <w:moveFrom w:id="3708" w:author="Julie de Rouville" w:date="2021-06-04T07:35:00Z">
        <w:r w:rsidRPr="006F6CED" w:rsidDel="0043654E">
          <w:rPr>
            <w:lang w:val="en-GB"/>
          </w:rPr>
          <w:t xml:space="preserve">Schneider, T. R., Lyons, J. B., &amp; Khazon, S. (2013). Emotional intelligence and resilience. </w:t>
        </w:r>
        <w:r w:rsidRPr="006F6CED" w:rsidDel="0043654E">
          <w:rPr>
            <w:i/>
            <w:iCs/>
            <w:lang w:val="en-GB"/>
            <w:rPrChange w:id="3709" w:author="Julie de Rouville" w:date="2021-05-25T13:06:00Z">
              <w:rPr>
                <w:rFonts w:ascii="Georgia" w:hAnsi="Georgia"/>
                <w:sz w:val="24"/>
                <w:szCs w:val="24"/>
              </w:rPr>
            </w:rPrChange>
          </w:rPr>
          <w:t>Personality and Individual Differences</w:t>
        </w:r>
        <w:r w:rsidRPr="006F6CED" w:rsidDel="0043654E">
          <w:rPr>
            <w:lang w:val="en-GB"/>
          </w:rPr>
          <w:t>, 55(8), 909-914.</w:t>
        </w:r>
        <w:r w:rsidRPr="006F6CED" w:rsidDel="0043654E">
          <w:rPr>
            <w:rtl/>
            <w:lang w:val="en-GB" w:bidi="he-IL"/>
          </w:rPr>
          <w:t>‏</w:t>
        </w:r>
      </w:moveFrom>
    </w:p>
    <w:p w14:paraId="1475EB76" w14:textId="0D8D643A" w:rsidR="006E4F89" w:rsidRPr="006F6CED" w:rsidDel="006752D4" w:rsidRDefault="006E4F89" w:rsidP="006E4F89">
      <w:pPr>
        <w:pStyle w:val="MDPI71References"/>
        <w:numPr>
          <w:ilvl w:val="0"/>
          <w:numId w:val="4"/>
        </w:numPr>
        <w:ind w:left="425" w:hanging="425"/>
        <w:rPr>
          <w:moveFrom w:id="3710" w:author="Julie de Rouville" w:date="2021-06-03T23:03:00Z"/>
          <w:lang w:val="en-GB"/>
        </w:rPr>
      </w:pPr>
      <w:moveFromRangeStart w:id="3711" w:author="Julie de Rouville" w:date="2021-06-03T23:03:00Z" w:name="move73653805"/>
      <w:moveFromRangeEnd w:id="3707"/>
      <w:moveFrom w:id="3712" w:author="Julie de Rouville" w:date="2021-06-03T23:03:00Z">
        <w:r w:rsidRPr="006F6CED" w:rsidDel="006752D4">
          <w:rPr>
            <w:lang w:val="en-GB"/>
          </w:rPr>
          <w:t>Sheperd, M. (1996). Re-Thinking Masculinity: Discourses of Gender and Power in TwoWorkplaces. PhD thesis, University of Sheffield. https://etheses.whiterose.ac.uk/14914/1/480670.pdf</w:t>
        </w:r>
      </w:moveFrom>
    </w:p>
    <w:moveFromRangeEnd w:id="3711"/>
    <w:p w14:paraId="0AD6BD00" w14:textId="77777777" w:rsidR="006E4F89" w:rsidRPr="006F6CED" w:rsidRDefault="006E4F89" w:rsidP="006E4F89">
      <w:pPr>
        <w:pStyle w:val="MDPI71References"/>
        <w:numPr>
          <w:ilvl w:val="0"/>
          <w:numId w:val="4"/>
        </w:numPr>
        <w:ind w:left="425" w:hanging="425"/>
        <w:rPr>
          <w:lang w:val="en-GB"/>
        </w:rPr>
      </w:pPr>
      <w:proofErr w:type="spellStart"/>
      <w:r w:rsidRPr="006F6CED">
        <w:rPr>
          <w:lang w:val="en-GB"/>
        </w:rPr>
        <w:t>Siller</w:t>
      </w:r>
      <w:proofErr w:type="spellEnd"/>
      <w:r w:rsidRPr="006F6CED">
        <w:rPr>
          <w:lang w:val="en-GB"/>
        </w:rPr>
        <w:t xml:space="preserve">, H., Tauber, G., </w:t>
      </w:r>
      <w:proofErr w:type="spellStart"/>
      <w:r w:rsidRPr="006F6CED">
        <w:rPr>
          <w:lang w:val="en-GB"/>
        </w:rPr>
        <w:t>Komlenac</w:t>
      </w:r>
      <w:proofErr w:type="spellEnd"/>
      <w:r w:rsidRPr="006F6CED">
        <w:rPr>
          <w:lang w:val="en-GB"/>
        </w:rPr>
        <w:t xml:space="preserve">, N. &amp; </w:t>
      </w:r>
      <w:proofErr w:type="spellStart"/>
      <w:r w:rsidRPr="006F6CED">
        <w:rPr>
          <w:lang w:val="en-GB"/>
        </w:rPr>
        <w:t>Hochleitner</w:t>
      </w:r>
      <w:proofErr w:type="spellEnd"/>
      <w:r w:rsidRPr="006F6CED">
        <w:rPr>
          <w:lang w:val="en-GB"/>
        </w:rPr>
        <w:t xml:space="preserve">, M. (2017). Gender differences and similarities in medical students’ experiences of mistreatment by various groups of perpetrators. </w:t>
      </w:r>
      <w:r w:rsidRPr="006F6CED">
        <w:rPr>
          <w:i/>
          <w:iCs/>
          <w:lang w:val="en-GB"/>
        </w:rPr>
        <w:t>BMC Medical Education</w:t>
      </w:r>
      <w:r w:rsidRPr="006F6CED">
        <w:rPr>
          <w:lang w:val="en-GB"/>
        </w:rPr>
        <w:t>,</w:t>
      </w:r>
      <w:r w:rsidRPr="006F6CED">
        <w:rPr>
          <w:b/>
          <w:bCs/>
          <w:lang w:val="en-GB"/>
        </w:rPr>
        <w:t xml:space="preserve"> 17</w:t>
      </w:r>
      <w:r w:rsidRPr="006F6CED">
        <w:rPr>
          <w:lang w:val="en-GB"/>
        </w:rPr>
        <w:t xml:space="preserve"> (134).</w:t>
      </w:r>
    </w:p>
    <w:p w14:paraId="6B1D6624" w14:textId="569332CF" w:rsidR="006E4F89" w:rsidRPr="006F6CED" w:rsidDel="004F6F86" w:rsidRDefault="006E4F89" w:rsidP="006E4F89">
      <w:pPr>
        <w:pStyle w:val="MDPI71References"/>
        <w:numPr>
          <w:ilvl w:val="0"/>
          <w:numId w:val="4"/>
        </w:numPr>
        <w:ind w:left="425" w:hanging="425"/>
        <w:rPr>
          <w:moveFrom w:id="3713" w:author="Julie de Rouville" w:date="2021-06-04T11:39:00Z"/>
          <w:lang w:val="en-GB"/>
        </w:rPr>
      </w:pPr>
      <w:moveFromRangeStart w:id="3714" w:author="Julie de Rouville" w:date="2021-06-04T11:39:00Z" w:name="move73699199"/>
      <w:moveFrom w:id="3715" w:author="Julie de Rouville" w:date="2021-06-04T11:39:00Z">
        <w:r w:rsidRPr="006F6CED" w:rsidDel="004F6F86">
          <w:rPr>
            <w:lang w:val="en-GB"/>
          </w:rPr>
          <w:t>Smyth, I &amp; Sweetman, C. (2015). Introduction: Gender and Resilience. Gender and Development, 25(3), 405-414.</w:t>
        </w:r>
      </w:moveFrom>
    </w:p>
    <w:moveFromRangeEnd w:id="3714"/>
    <w:p w14:paraId="61E4554F" w14:textId="399411D4" w:rsidR="006E4F89" w:rsidRPr="006F6CED" w:rsidDel="00FB2A05" w:rsidRDefault="006E4F89" w:rsidP="006E4F89">
      <w:pPr>
        <w:pStyle w:val="MDPI71References"/>
        <w:numPr>
          <w:ilvl w:val="0"/>
          <w:numId w:val="4"/>
        </w:numPr>
        <w:ind w:left="425" w:hanging="425"/>
        <w:rPr>
          <w:del w:id="3716" w:author="Julie de Rouville" w:date="2021-06-04T03:56:00Z"/>
          <w:lang w:val="en-GB"/>
        </w:rPr>
      </w:pPr>
      <w:del w:id="3717" w:author="Julie de Rouville" w:date="2021-06-04T03:56:00Z">
        <w:r w:rsidRPr="006F6CED" w:rsidDel="00FB2A05">
          <w:rPr>
            <w:lang w:val="en-GB"/>
          </w:rPr>
          <w:delText xml:space="preserve">Theoklitou, D., Kabitsis, N. Kabitsi, A. (2012). Physical and emotional abuse of primary school children by teachers. </w:delText>
        </w:r>
        <w:r w:rsidRPr="006F6CED" w:rsidDel="00FB2A05">
          <w:rPr>
            <w:i/>
            <w:iCs/>
            <w:lang w:val="en-GB"/>
          </w:rPr>
          <w:delText>Child Abuse and Neglect</w:delText>
        </w:r>
        <w:r w:rsidRPr="006F6CED" w:rsidDel="00FB2A05">
          <w:rPr>
            <w:lang w:val="en-GB"/>
          </w:rPr>
          <w:delText xml:space="preserve">, </w:delText>
        </w:r>
        <w:r w:rsidRPr="006F6CED" w:rsidDel="00FB2A05">
          <w:rPr>
            <w:i/>
            <w:iCs/>
            <w:lang w:val="en-GB"/>
          </w:rPr>
          <w:delText>36</w:delText>
        </w:r>
        <w:r w:rsidRPr="006F6CED" w:rsidDel="00FB2A05">
          <w:rPr>
            <w:lang w:val="en-GB"/>
          </w:rPr>
          <w:delText xml:space="preserve">, 64-70. </w:delText>
        </w:r>
        <w:r w:rsidRPr="006F6CED" w:rsidDel="00FB2A05">
          <w:rPr>
            <w:lang w:val="en-GB"/>
          </w:rPr>
          <w:fldChar w:fldCharType="begin"/>
        </w:r>
        <w:r w:rsidRPr="006F6CED" w:rsidDel="00FB2A05">
          <w:rPr>
            <w:lang w:val="en-GB"/>
          </w:rPr>
          <w:delInstrText xml:space="preserve"> HYPERLINK "https://doi.org/10.1016/j.chiabu.2011.05.007" \t "_blank" \o "Persistent link using digital object identifier" </w:delInstrText>
        </w:r>
        <w:r w:rsidRPr="006F6CED" w:rsidDel="00FB2A05">
          <w:rPr>
            <w:lang w:val="en-GB"/>
          </w:rPr>
          <w:fldChar w:fldCharType="separate"/>
        </w:r>
        <w:r w:rsidRPr="006F6CED" w:rsidDel="00FB2A05">
          <w:rPr>
            <w:rStyle w:val="Hyperlink"/>
            <w:lang w:val="en-GB"/>
          </w:rPr>
          <w:delText>https://doi.org/10.1016/j.chiabu.2011.05.007</w:delText>
        </w:r>
        <w:r w:rsidRPr="006F6CED" w:rsidDel="00FB2A05">
          <w:rPr>
            <w:lang w:val="en-GB"/>
          </w:rPr>
          <w:fldChar w:fldCharType="end"/>
        </w:r>
      </w:del>
    </w:p>
    <w:p w14:paraId="0FA996A3" w14:textId="58A5BB86" w:rsidR="006E4F89" w:rsidRPr="006F6CED" w:rsidDel="001E5FA2" w:rsidRDefault="006E4F89" w:rsidP="006E4F89">
      <w:pPr>
        <w:pStyle w:val="MDPI71References"/>
        <w:numPr>
          <w:ilvl w:val="0"/>
          <w:numId w:val="4"/>
        </w:numPr>
        <w:ind w:left="425" w:hanging="425"/>
        <w:rPr>
          <w:moveFrom w:id="3718" w:author="Julie de Rouville" w:date="2021-06-04T08:37:00Z"/>
          <w:lang w:val="en-GB"/>
        </w:rPr>
      </w:pPr>
      <w:moveFromRangeStart w:id="3719" w:author="Julie de Rouville" w:date="2021-06-04T08:37:00Z" w:name="move73688243"/>
      <w:moveFrom w:id="3720" w:author="Julie de Rouville" w:date="2021-06-04T08:37:00Z">
        <w:r w:rsidRPr="006F6CED" w:rsidDel="001E5FA2">
          <w:rPr>
            <w:lang w:val="en-GB"/>
          </w:rPr>
          <w:t>Thompson, H. L. (2010). </w:t>
        </w:r>
        <w:r w:rsidRPr="006F6CED" w:rsidDel="001E5FA2">
          <w:rPr>
            <w:i/>
            <w:iCs/>
            <w:lang w:val="en-GB"/>
          </w:rPr>
          <w:t>The stress effect: Why smart leaders make dumb decisions--and what to do about it</w:t>
        </w:r>
        <w:r w:rsidRPr="006F6CED" w:rsidDel="001E5FA2">
          <w:rPr>
            <w:lang w:val="en-GB"/>
          </w:rPr>
          <w:t>. San Francisco:  John Wiley &amp; Sons.</w:t>
        </w:r>
      </w:moveFrom>
    </w:p>
    <w:p w14:paraId="7804A402" w14:textId="22833EB6" w:rsidR="006E4F89" w:rsidRPr="006F6CED" w:rsidDel="001E5FA2" w:rsidRDefault="006E4F89" w:rsidP="006E4F89">
      <w:pPr>
        <w:pStyle w:val="MDPI71References"/>
        <w:numPr>
          <w:ilvl w:val="0"/>
          <w:numId w:val="4"/>
        </w:numPr>
        <w:ind w:left="425" w:hanging="425"/>
        <w:rPr>
          <w:moveFrom w:id="3721" w:author="Julie de Rouville" w:date="2021-06-04T09:09:00Z"/>
          <w:lang w:val="en-GB"/>
        </w:rPr>
      </w:pPr>
      <w:moveFromRangeStart w:id="3722" w:author="Julie de Rouville" w:date="2021-06-04T09:09:00Z" w:name="move73690170"/>
      <w:moveFromRangeEnd w:id="3719"/>
      <w:moveFrom w:id="3723" w:author="Julie de Rouville" w:date="2021-06-04T09:09:00Z">
        <w:r w:rsidRPr="006F6CED" w:rsidDel="001E5FA2">
          <w:rPr>
            <w:lang w:val="en-GB"/>
          </w:rPr>
          <w:t>Tiedemann, J. (2000). Gender-related beliefs of teachers in elementary school mathematics. </w:t>
        </w:r>
        <w:r w:rsidRPr="006F6CED" w:rsidDel="001E5FA2">
          <w:rPr>
            <w:i/>
            <w:iCs/>
            <w:lang w:val="en-GB"/>
          </w:rPr>
          <w:t>Educational Studies in Mathematics</w:t>
        </w:r>
        <w:r w:rsidRPr="006F6CED" w:rsidDel="001E5FA2">
          <w:rPr>
            <w:lang w:val="en-GB"/>
          </w:rPr>
          <w:t>, </w:t>
        </w:r>
        <w:r w:rsidRPr="006F6CED" w:rsidDel="001E5FA2">
          <w:rPr>
            <w:i/>
            <w:iCs/>
            <w:lang w:val="en-GB"/>
          </w:rPr>
          <w:t>41</w:t>
        </w:r>
        <w:r w:rsidRPr="006F6CED" w:rsidDel="001E5FA2">
          <w:rPr>
            <w:lang w:val="en-GB"/>
          </w:rPr>
          <w:t>(2), 191-207.</w:t>
        </w:r>
        <w:r w:rsidRPr="006F6CED" w:rsidDel="001E5FA2">
          <w:rPr>
            <w:rtl/>
            <w:lang w:val="en-GB" w:bidi="he-IL"/>
          </w:rPr>
          <w:t>‏</w:t>
        </w:r>
      </w:moveFrom>
    </w:p>
    <w:p w14:paraId="6B343128" w14:textId="23F73DE7" w:rsidR="006E4F89" w:rsidRPr="006F6CED" w:rsidDel="002F374C" w:rsidRDefault="006E4F89" w:rsidP="006E4F89">
      <w:pPr>
        <w:pStyle w:val="MDPI71References"/>
        <w:numPr>
          <w:ilvl w:val="0"/>
          <w:numId w:val="4"/>
        </w:numPr>
        <w:ind w:left="425" w:hanging="425"/>
        <w:rPr>
          <w:moveFrom w:id="3724" w:author="Julie de Rouville" w:date="2021-06-03T23:15:00Z"/>
          <w:lang w:val="en-GB"/>
        </w:rPr>
      </w:pPr>
      <w:moveFromRangeStart w:id="3725" w:author="Julie de Rouville" w:date="2021-06-03T23:15:00Z" w:name="move73654530"/>
      <w:moveFromRangeEnd w:id="3722"/>
      <w:moveFrom w:id="3726" w:author="Julie de Rouville" w:date="2021-06-03T23:15:00Z">
        <w:r w:rsidRPr="006F6CED" w:rsidDel="002F374C">
          <w:rPr>
            <w:lang w:val="en-GB"/>
          </w:rPr>
          <w:t xml:space="preserve">Ungar, M. (2008). Resilience across cultures. </w:t>
        </w:r>
        <w:r w:rsidRPr="006F6CED" w:rsidDel="002F374C">
          <w:rPr>
            <w:i/>
            <w:iCs/>
            <w:lang w:val="en-GB"/>
          </w:rPr>
          <w:t>The British Journal of Social Work</w:t>
        </w:r>
        <w:r w:rsidRPr="006F6CED" w:rsidDel="002F374C">
          <w:rPr>
            <w:lang w:val="en-GB"/>
          </w:rPr>
          <w:t>, 38(2), 218-235.</w:t>
        </w:r>
        <w:r w:rsidRPr="006F6CED" w:rsidDel="002F374C">
          <w:rPr>
            <w:rtl/>
            <w:lang w:val="en-GB" w:bidi="he-IL"/>
          </w:rPr>
          <w:t>‏</w:t>
        </w:r>
      </w:moveFrom>
    </w:p>
    <w:p w14:paraId="4C4EBB53" w14:textId="7F78F582" w:rsidR="006E4F89" w:rsidRPr="006F6CED" w:rsidDel="002207E9" w:rsidRDefault="006E4F89" w:rsidP="006E4F89">
      <w:pPr>
        <w:pStyle w:val="MDPI71References"/>
        <w:numPr>
          <w:ilvl w:val="0"/>
          <w:numId w:val="4"/>
        </w:numPr>
        <w:ind w:left="425" w:hanging="425"/>
        <w:rPr>
          <w:moveFrom w:id="3727" w:author="Julie de Rouville" w:date="2021-06-03T23:18:00Z"/>
          <w:lang w:val="en-GB"/>
        </w:rPr>
      </w:pPr>
      <w:moveFromRangeStart w:id="3728" w:author="Julie de Rouville" w:date="2021-06-03T23:18:00Z" w:name="move73654745"/>
      <w:moveFromRangeEnd w:id="3725"/>
      <w:moveFrom w:id="3729" w:author="Julie de Rouville" w:date="2021-06-03T23:18:00Z">
        <w:r w:rsidRPr="006F6CED" w:rsidDel="002207E9">
          <w:rPr>
            <w:lang w:val="en-GB"/>
          </w:rPr>
          <w:t xml:space="preserve">Ungar, M. (2011). The social ecology of resilience: Addressing contextual and cultural ambiguity of a nascent construct. </w:t>
        </w:r>
        <w:r w:rsidRPr="006F6CED" w:rsidDel="002207E9">
          <w:rPr>
            <w:i/>
            <w:iCs/>
            <w:lang w:val="en-GB"/>
          </w:rPr>
          <w:t>American journal of orthopsychiatry</w:t>
        </w:r>
        <w:r w:rsidRPr="006F6CED" w:rsidDel="002207E9">
          <w:rPr>
            <w:lang w:val="en-GB"/>
          </w:rPr>
          <w:t>, 81(1), 1.</w:t>
        </w:r>
        <w:r w:rsidRPr="006F6CED" w:rsidDel="002207E9">
          <w:rPr>
            <w:rtl/>
            <w:lang w:val="en-GB" w:bidi="he-IL"/>
          </w:rPr>
          <w:t>‏</w:t>
        </w:r>
      </w:moveFrom>
    </w:p>
    <w:p w14:paraId="0375394C" w14:textId="4F0631B4" w:rsidR="006E4F89" w:rsidRPr="006F6CED" w:rsidDel="0094237B" w:rsidRDefault="006E4F89" w:rsidP="006E4F89">
      <w:pPr>
        <w:pStyle w:val="MDPI71References"/>
        <w:numPr>
          <w:ilvl w:val="0"/>
          <w:numId w:val="4"/>
        </w:numPr>
        <w:ind w:left="425" w:hanging="425"/>
        <w:rPr>
          <w:moveFrom w:id="3730" w:author="Julie de Rouville" w:date="2021-06-04T11:20:00Z"/>
          <w:lang w:val="en-GB"/>
        </w:rPr>
      </w:pPr>
      <w:moveFromRangeStart w:id="3731" w:author="Julie de Rouville" w:date="2021-06-04T11:20:00Z" w:name="move73698056"/>
      <w:moveFromRangeEnd w:id="3728"/>
      <w:moveFrom w:id="3732" w:author="Julie de Rouville" w:date="2021-06-04T11:20:00Z">
        <w:r w:rsidRPr="006F6CED" w:rsidDel="0094237B">
          <w:rPr>
            <w:lang w:val="en-GB"/>
          </w:rPr>
          <w:t xml:space="preserve">Van de Vijver, F., &amp; Hambleton, R. K. (1996). Translating tests. </w:t>
        </w:r>
        <w:r w:rsidRPr="006F6CED" w:rsidDel="0094237B">
          <w:rPr>
            <w:i/>
            <w:iCs/>
            <w:lang w:val="en-GB"/>
          </w:rPr>
          <w:t>European psychologist</w:t>
        </w:r>
        <w:r w:rsidRPr="006F6CED" w:rsidDel="0094237B">
          <w:rPr>
            <w:lang w:val="en-GB"/>
          </w:rPr>
          <w:t>, 1(2), 89-99.</w:t>
        </w:r>
        <w:r w:rsidRPr="006F6CED" w:rsidDel="0094237B">
          <w:rPr>
            <w:rtl/>
            <w:lang w:val="en-GB" w:bidi="he-IL"/>
          </w:rPr>
          <w:t>‏</w:t>
        </w:r>
      </w:moveFrom>
    </w:p>
    <w:moveFromRangeEnd w:id="3731"/>
    <w:p w14:paraId="4323B96E" w14:textId="77777777" w:rsidR="006E4F89" w:rsidRPr="006F6CED" w:rsidDel="00316C47" w:rsidRDefault="006E4F89" w:rsidP="006E4F89">
      <w:pPr>
        <w:pStyle w:val="MDPI71References"/>
        <w:numPr>
          <w:ilvl w:val="0"/>
          <w:numId w:val="4"/>
        </w:numPr>
        <w:ind w:left="425" w:hanging="425"/>
        <w:rPr>
          <w:del w:id="3733" w:author="Julie de Rouville" w:date="2021-06-03T14:58:00Z"/>
          <w:lang w:val="en-GB"/>
        </w:rPr>
      </w:pPr>
      <w:moveToRangeStart w:id="3734" w:author="Julie de Rouville" w:date="2021-06-03T14:58:00Z" w:name="move73624732"/>
      <w:del w:id="3735" w:author="Julie de Rouville" w:date="2021-06-03T14:58:00Z">
        <w:r w:rsidRPr="006F6CED" w:rsidDel="00316C47">
          <w:rPr>
            <w:lang w:val="en-GB"/>
          </w:rPr>
          <w:delText>Whitted, K. S., &amp; Dupper, D. R. (2008). Do teachers bully students? Findings from a survey of students in an alternative education setting. </w:delText>
        </w:r>
        <w:r w:rsidRPr="006F6CED" w:rsidDel="00316C47">
          <w:rPr>
            <w:i/>
            <w:iCs/>
            <w:lang w:val="en-GB"/>
          </w:rPr>
          <w:delText>Education and Urban Society</w:delText>
        </w:r>
        <w:r w:rsidRPr="006F6CED" w:rsidDel="00316C47">
          <w:rPr>
            <w:lang w:val="en-GB"/>
          </w:rPr>
          <w:delText>, </w:delText>
        </w:r>
        <w:r w:rsidRPr="006F6CED" w:rsidDel="00316C47">
          <w:rPr>
            <w:i/>
            <w:iCs/>
            <w:lang w:val="en-GB"/>
          </w:rPr>
          <w:delText>40</w:delText>
        </w:r>
        <w:r w:rsidRPr="006F6CED" w:rsidDel="00316C47">
          <w:rPr>
            <w:lang w:val="en-GB"/>
          </w:rPr>
          <w:delText>(3), 329-341.</w:delText>
        </w:r>
      </w:del>
    </w:p>
    <w:p w14:paraId="6A89095F" w14:textId="0326E549" w:rsidR="006E4F89" w:rsidRPr="006F6CED" w:rsidDel="0094237B" w:rsidRDefault="006E4F89" w:rsidP="006E4F89">
      <w:pPr>
        <w:pStyle w:val="MDPI71References"/>
        <w:numPr>
          <w:ilvl w:val="0"/>
          <w:numId w:val="4"/>
        </w:numPr>
        <w:ind w:left="425" w:hanging="425"/>
        <w:rPr>
          <w:moveFrom w:id="3736" w:author="Julie de Rouville" w:date="2021-06-04T11:21:00Z"/>
          <w:lang w:val="en-GB"/>
        </w:rPr>
      </w:pPr>
      <w:moveFromRangeStart w:id="3737" w:author="Julie de Rouville" w:date="2021-06-04T11:21:00Z" w:name="move73698115"/>
      <w:moveToRangeEnd w:id="3734"/>
      <w:moveFrom w:id="3738" w:author="Julie de Rouville" w:date="2021-06-04T11:21:00Z">
        <w:r w:rsidRPr="006F6CED" w:rsidDel="0094237B">
          <w:rPr>
            <w:lang w:val="en-GB"/>
          </w:rPr>
          <w:t xml:space="preserve">Wong, C. S., &amp; Law, K. S. (2002). The effects of leader and follower emotional intelligence on performance and attitude: An exploratory study. </w:t>
        </w:r>
        <w:r w:rsidRPr="006F6CED" w:rsidDel="0094237B">
          <w:rPr>
            <w:i/>
            <w:iCs/>
            <w:lang w:val="en-GB"/>
          </w:rPr>
          <w:t>The Ieadership Quarterly, 13</w:t>
        </w:r>
        <w:r w:rsidRPr="006F6CED" w:rsidDel="0094237B">
          <w:rPr>
            <w:lang w:val="en-GB"/>
          </w:rPr>
          <w:t>(3), 243-274.</w:t>
        </w:r>
        <w:r w:rsidRPr="006F6CED" w:rsidDel="0094237B">
          <w:rPr>
            <w:rtl/>
            <w:lang w:val="en-GB" w:bidi="he-IL"/>
          </w:rPr>
          <w:t>‏</w:t>
        </w:r>
        <w:r w:rsidRPr="006F6CED" w:rsidDel="0094237B">
          <w:rPr>
            <w:lang w:val="en-GB"/>
          </w:rPr>
          <w:t xml:space="preserve"> </w:t>
        </w:r>
        <w:r w:rsidRPr="006F6CED" w:rsidDel="0094237B">
          <w:rPr>
            <w:lang w:val="en-GB"/>
          </w:rPr>
          <w:fldChar w:fldCharType="begin"/>
        </w:r>
        <w:r w:rsidRPr="006F6CED" w:rsidDel="0094237B">
          <w:rPr>
            <w:lang w:val="en-GB"/>
          </w:rPr>
          <w:instrText xml:space="preserve"> HYPERLINK "https://doi.org/10.1016/S1048-9843(02)00099-1" \t "_blank" \o "Persistent link using digital object identifier" </w:instrText>
        </w:r>
        <w:r w:rsidRPr="006F6CED" w:rsidDel="0094237B">
          <w:rPr>
            <w:lang w:val="en-GB"/>
            <w:rPrChange w:id="3739" w:author="Julie de Rouville" w:date="2021-05-25T13:06:00Z">
              <w:rPr>
                <w:rFonts w:ascii="Georgia" w:hAnsi="Georgia"/>
                <w:sz w:val="24"/>
                <w:szCs w:val="24"/>
              </w:rPr>
            </w:rPrChange>
          </w:rPr>
          <w:fldChar w:fldCharType="separate"/>
        </w:r>
        <w:r w:rsidRPr="006F6CED" w:rsidDel="0094237B">
          <w:rPr>
            <w:rStyle w:val="Hyperlink"/>
            <w:lang w:val="en-GB"/>
            <w:rPrChange w:id="3740" w:author="Julie de Rouville" w:date="2021-05-25T13:06:00Z">
              <w:rPr>
                <w:rFonts w:ascii="Georgia" w:hAnsi="Georgia"/>
                <w:sz w:val="24"/>
                <w:szCs w:val="24"/>
              </w:rPr>
            </w:rPrChange>
          </w:rPr>
          <w:t>https://doi.org/10.1016/S1048-9843(02)00099-1</w:t>
        </w:r>
        <w:r w:rsidRPr="006F6CED" w:rsidDel="0094237B">
          <w:rPr>
            <w:lang w:val="en-GB"/>
            <w:rPrChange w:id="3741" w:author="Julie de Rouville" w:date="2021-05-25T13:06:00Z">
              <w:rPr>
                <w:rFonts w:ascii="Georgia" w:hAnsi="Georgia"/>
                <w:sz w:val="24"/>
                <w:szCs w:val="24"/>
              </w:rPr>
            </w:rPrChange>
          </w:rPr>
          <w:fldChar w:fldCharType="end"/>
        </w:r>
      </w:moveFrom>
    </w:p>
    <w:moveFromRangeEnd w:id="3737"/>
    <w:p w14:paraId="2639658B" w14:textId="55161ABC" w:rsidR="006E4F89" w:rsidRPr="006F6CED" w:rsidRDefault="009F6A53" w:rsidP="006E4F89">
      <w:pPr>
        <w:pStyle w:val="MDPI71References"/>
        <w:numPr>
          <w:ilvl w:val="0"/>
          <w:numId w:val="4"/>
        </w:numPr>
        <w:ind w:left="425" w:hanging="425"/>
        <w:rPr>
          <w:lang w:val="en-GB"/>
        </w:rPr>
      </w:pPr>
      <w:ins w:id="3742" w:author="Julie de Rouville" w:date="2021-06-05T04:54:00Z">
        <w:r w:rsidRPr="009F6A53">
          <w:rPr>
            <w:highlight w:val="cyan"/>
            <w:rPrChange w:id="3743" w:author="Julie de Rouville" w:date="2021-06-05T04:54:00Z">
              <w:rPr>
                <w:lang w:val="fr-FR"/>
              </w:rPr>
            </w:rPrChange>
          </w:rPr>
          <w:t>NOT CI</w:t>
        </w:r>
        <w:r w:rsidRPr="009F6A53">
          <w:rPr>
            <w:highlight w:val="cyan"/>
            <w:rPrChange w:id="3744" w:author="Julie de Rouville" w:date="2021-06-05T04:54:00Z">
              <w:rPr/>
            </w:rPrChange>
          </w:rPr>
          <w:t>TED</w:t>
        </w:r>
        <w:r>
          <w:t xml:space="preserve"> </w:t>
        </w:r>
      </w:ins>
      <w:r w:rsidR="006E4F89" w:rsidRPr="009F6A53">
        <w:rPr>
          <w:rPrChange w:id="3745" w:author="Julie de Rouville" w:date="2021-06-05T04:54:00Z">
            <w:rPr>
              <w:lang w:val="en-GB"/>
            </w:rPr>
          </w:rPrChange>
        </w:rPr>
        <w:t xml:space="preserve">Zhang, M., Zhang, J., Zhang, F., Zhang, L., &amp; Feng, D. (2018). </w:t>
      </w:r>
      <w:r w:rsidR="006E4F89" w:rsidRPr="006F6CED">
        <w:rPr>
          <w:lang w:val="en-GB"/>
        </w:rPr>
        <w:t xml:space="preserve">Prevalence of psychological distress and the effects of resilience and perceived social support among Chinese college students: Does gender make a difference? </w:t>
      </w:r>
      <w:r w:rsidR="006E4F89" w:rsidRPr="006F6CED">
        <w:rPr>
          <w:i/>
          <w:iCs/>
          <w:lang w:val="en-GB"/>
        </w:rPr>
        <w:t>Psychiatry research</w:t>
      </w:r>
      <w:r w:rsidR="006E4F89" w:rsidRPr="006F6CED">
        <w:rPr>
          <w:lang w:val="en-GB"/>
        </w:rPr>
        <w:t>, 267, 409-413.</w:t>
      </w:r>
      <w:r w:rsidR="006E4F89" w:rsidRPr="006F6CED">
        <w:rPr>
          <w:rtl/>
          <w:lang w:val="en-GB" w:bidi="he-IL"/>
        </w:rPr>
        <w:t>‏</w:t>
      </w:r>
    </w:p>
    <w:p w14:paraId="02F94BC8" w14:textId="3C107A0A" w:rsidR="006E4F89" w:rsidRPr="006F6CED" w:rsidDel="0043654E" w:rsidRDefault="006E4F89" w:rsidP="006E4F89">
      <w:pPr>
        <w:pStyle w:val="MDPI71References"/>
        <w:numPr>
          <w:ilvl w:val="0"/>
          <w:numId w:val="4"/>
        </w:numPr>
        <w:ind w:left="425" w:hanging="425"/>
        <w:rPr>
          <w:moveFrom w:id="3746" w:author="Julie de Rouville" w:date="2021-06-04T07:31:00Z"/>
          <w:lang w:val="en-GB"/>
        </w:rPr>
      </w:pPr>
      <w:moveFromRangeStart w:id="3747" w:author="Julie de Rouville" w:date="2021-06-04T07:31:00Z" w:name="move73684310"/>
      <w:moveFrom w:id="3748" w:author="Julie de Rouville" w:date="2021-06-04T07:31:00Z">
        <w:r w:rsidRPr="006F6CED" w:rsidDel="0043654E">
          <w:rPr>
            <w:lang w:val="en-GB"/>
          </w:rPr>
          <w:t>Zysberg, L., Orenshtein, C., Gimmon, E., &amp; Robinson, R. (2017). Emotional intelligence, personality, stress, and burnout among educators. </w:t>
        </w:r>
        <w:r w:rsidRPr="006F6CED" w:rsidDel="0043654E">
          <w:rPr>
            <w:i/>
            <w:iCs/>
            <w:lang w:val="en-GB"/>
          </w:rPr>
          <w:t>International Journal of Stress Management, 24</w:t>
        </w:r>
        <w:r w:rsidRPr="006F6CED" w:rsidDel="0043654E">
          <w:rPr>
            <w:lang w:val="en-GB"/>
          </w:rPr>
          <w:t>(Suppl 1), 122-136. </w:t>
        </w:r>
        <w:r w:rsidRPr="006F6CED" w:rsidDel="0043654E">
          <w:rPr>
            <w:lang w:val="en-GB"/>
          </w:rPr>
          <w:fldChar w:fldCharType="begin"/>
        </w:r>
        <w:r w:rsidRPr="006F6CED" w:rsidDel="0043654E">
          <w:rPr>
            <w:lang w:val="en-GB"/>
          </w:rPr>
          <w:instrText xml:space="preserve"> HYPERLINK "https://psycnet.apa.org/doi/10.1037/str0000028" \t "_blank" </w:instrText>
        </w:r>
        <w:r w:rsidRPr="006F6CED" w:rsidDel="0043654E">
          <w:rPr>
            <w:lang w:val="en-GB"/>
          </w:rPr>
          <w:fldChar w:fldCharType="separate"/>
        </w:r>
        <w:bookmarkStart w:id="3749" w:name="_Hlk51523397"/>
        <w:r w:rsidRPr="006F6CED" w:rsidDel="0043654E">
          <w:rPr>
            <w:rStyle w:val="Hyperlink"/>
            <w:lang w:val="en-GB"/>
          </w:rPr>
          <w:t>https://doi.org/</w:t>
        </w:r>
        <w:bookmarkEnd w:id="3749"/>
        <w:r w:rsidRPr="006F6CED" w:rsidDel="0043654E">
          <w:rPr>
            <w:rStyle w:val="Hyperlink"/>
            <w:lang w:val="en-GB"/>
          </w:rPr>
          <w:t>10.1037/str0000028</w:t>
        </w:r>
        <w:r w:rsidRPr="006F6CED" w:rsidDel="0043654E">
          <w:rPr>
            <w:lang w:val="en-GB"/>
          </w:rPr>
          <w:fldChar w:fldCharType="end"/>
        </w:r>
      </w:moveFrom>
    </w:p>
    <w:moveFromRangeEnd w:id="3747"/>
    <w:p w14:paraId="5D86BB91" w14:textId="6D141BC1" w:rsidR="006E4F89" w:rsidDel="000F606E" w:rsidRDefault="006E4F89" w:rsidP="00582F84">
      <w:pPr>
        <w:pStyle w:val="MDPI71References"/>
        <w:numPr>
          <w:ilvl w:val="0"/>
          <w:numId w:val="0"/>
        </w:numPr>
        <w:ind w:left="425"/>
        <w:rPr>
          <w:del w:id="3750" w:author="Julie de Rouville" w:date="2021-06-05T05:54:00Z"/>
          <w:lang w:val="en-GB"/>
        </w:rPr>
      </w:pPr>
    </w:p>
    <w:p w14:paraId="13EB3826" w14:textId="7D2FEE43" w:rsidR="00582F84" w:rsidDel="008304A6" w:rsidRDefault="00582F84" w:rsidP="00582F84">
      <w:pPr>
        <w:pStyle w:val="MDPI71References"/>
        <w:numPr>
          <w:ilvl w:val="0"/>
          <w:numId w:val="0"/>
        </w:numPr>
        <w:ind w:left="425"/>
        <w:rPr>
          <w:del w:id="3751" w:author="Julie de Rouville" w:date="2021-06-05T16:54:00Z"/>
          <w:lang w:val="en-GB"/>
        </w:rPr>
      </w:pPr>
    </w:p>
    <w:p w14:paraId="32D4687E" w14:textId="3123CA39" w:rsidR="00582F84" w:rsidDel="009F6A53" w:rsidRDefault="00582F84">
      <w:pPr>
        <w:pStyle w:val="MDPI71References"/>
        <w:numPr>
          <w:ilvl w:val="0"/>
          <w:numId w:val="0"/>
        </w:numPr>
        <w:rPr>
          <w:del w:id="3752" w:author="Julie de Rouville" w:date="2021-06-05T04:53:00Z"/>
          <w:lang w:val="en-GB"/>
        </w:rPr>
      </w:pPr>
    </w:p>
    <w:p w14:paraId="4511B46A" w14:textId="397BD8AA" w:rsidR="00582F84" w:rsidDel="001E3A68" w:rsidRDefault="00582F84">
      <w:pPr>
        <w:pStyle w:val="MDPI71References"/>
        <w:numPr>
          <w:ilvl w:val="0"/>
          <w:numId w:val="0"/>
        </w:numPr>
        <w:rPr>
          <w:del w:id="3753" w:author="Julie de Rouville" w:date="2021-06-05T16:54:00Z"/>
          <w:lang w:val="en-GB"/>
        </w:rPr>
      </w:pPr>
    </w:p>
    <w:p w14:paraId="47D15B60" w14:textId="5F33C8E6" w:rsidR="00582F84" w:rsidRPr="006F6CED" w:rsidDel="001E3A68" w:rsidRDefault="00582F84">
      <w:pPr>
        <w:pStyle w:val="MDPI71References"/>
        <w:numPr>
          <w:ilvl w:val="0"/>
          <w:numId w:val="0"/>
        </w:numPr>
        <w:rPr>
          <w:del w:id="3754" w:author="Julie de Rouville" w:date="2021-06-05T16:54:00Z"/>
          <w:lang w:val="en-GB"/>
        </w:rPr>
        <w:pPrChange w:id="3755" w:author="Julie de Rouville" w:date="2021-06-05T16:54:00Z">
          <w:pPr>
            <w:pStyle w:val="MDPI71References"/>
            <w:numPr>
              <w:numId w:val="4"/>
            </w:numPr>
            <w:ind w:left="561" w:hanging="420"/>
          </w:pPr>
        </w:pPrChange>
      </w:pPr>
    </w:p>
    <w:p w14:paraId="4AE34075" w14:textId="638796EC" w:rsidR="00A86E9F" w:rsidRPr="006F6CED" w:rsidDel="001E3A68" w:rsidRDefault="00A86E9F">
      <w:pPr>
        <w:pStyle w:val="MDPI71References"/>
        <w:numPr>
          <w:ilvl w:val="0"/>
          <w:numId w:val="0"/>
        </w:numPr>
        <w:rPr>
          <w:del w:id="3756" w:author="Julie de Rouville" w:date="2021-06-05T16:54:00Z"/>
          <w:lang w:val="en-GB"/>
        </w:rPr>
        <w:pPrChange w:id="3757" w:author="Julie de Rouville" w:date="2021-06-05T16:54:00Z">
          <w:pPr>
            <w:pStyle w:val="MDPI71References"/>
            <w:numPr>
              <w:numId w:val="4"/>
            </w:numPr>
            <w:ind w:left="561" w:hanging="420"/>
          </w:pPr>
        </w:pPrChange>
      </w:pPr>
      <w:del w:id="3758" w:author="Julie de Rouville" w:date="2021-06-05T16:54:00Z">
        <w:r w:rsidRPr="006F6CED" w:rsidDel="001E3A68">
          <w:rPr>
            <w:lang w:val="en-GB"/>
          </w:rPr>
          <w:lastRenderedPageBreak/>
          <w:delText xml:space="preserve">Author 1, A.B.; Author 2, C.D. Title of the article. </w:delText>
        </w:r>
        <w:r w:rsidRPr="006F6CED" w:rsidDel="001E3A68">
          <w:rPr>
            <w:i/>
            <w:lang w:val="en-GB"/>
          </w:rPr>
          <w:delText>Abbreviated Journal Name</w:delText>
        </w:r>
        <w:r w:rsidRPr="006F6CED" w:rsidDel="001E3A68">
          <w:rPr>
            <w:lang w:val="en-GB"/>
          </w:rPr>
          <w:delText xml:space="preserve"> </w:delText>
        </w:r>
        <w:r w:rsidRPr="006F6CED" w:rsidDel="001E3A68">
          <w:rPr>
            <w:b/>
            <w:lang w:val="en-GB"/>
          </w:rPr>
          <w:delText>Year</w:delText>
        </w:r>
        <w:r w:rsidRPr="006F6CED" w:rsidDel="001E3A68">
          <w:rPr>
            <w:lang w:val="en-GB"/>
          </w:rPr>
          <w:delText xml:space="preserve">, </w:delText>
        </w:r>
        <w:r w:rsidRPr="006F6CED" w:rsidDel="001E3A68">
          <w:rPr>
            <w:i/>
            <w:lang w:val="en-GB"/>
          </w:rPr>
          <w:delText>Volume</w:delText>
        </w:r>
        <w:r w:rsidRPr="006F6CED" w:rsidDel="001E3A68">
          <w:rPr>
            <w:lang w:val="en-GB"/>
          </w:rPr>
          <w:delText>, page range.</w:delText>
        </w:r>
      </w:del>
    </w:p>
    <w:p w14:paraId="0B2CAE56" w14:textId="5B5F8DCB" w:rsidR="00A86E9F" w:rsidRPr="006F6CED" w:rsidDel="001E3A68" w:rsidRDefault="00A86E9F">
      <w:pPr>
        <w:pStyle w:val="MDPI71References"/>
        <w:numPr>
          <w:ilvl w:val="0"/>
          <w:numId w:val="0"/>
        </w:numPr>
        <w:rPr>
          <w:del w:id="3759" w:author="Julie de Rouville" w:date="2021-06-05T16:54:00Z"/>
          <w:lang w:val="en-GB"/>
        </w:rPr>
        <w:pPrChange w:id="3760" w:author="Julie de Rouville" w:date="2021-06-05T16:54:00Z">
          <w:pPr>
            <w:pStyle w:val="MDPI71References"/>
            <w:numPr>
              <w:numId w:val="4"/>
            </w:numPr>
            <w:ind w:left="561" w:hanging="420"/>
          </w:pPr>
        </w:pPrChange>
      </w:pPr>
      <w:del w:id="3761" w:author="Julie de Rouville" w:date="2021-06-05T16:54:00Z">
        <w:r w:rsidRPr="006F6CED" w:rsidDel="001E3A68">
          <w:rPr>
            <w:lang w:val="en-GB"/>
          </w:rPr>
          <w:delText xml:space="preserve">Author 1, A.; Author 2, B. Title of the chapter. In </w:delText>
        </w:r>
        <w:r w:rsidRPr="006F6CED" w:rsidDel="001E3A68">
          <w:rPr>
            <w:i/>
            <w:lang w:val="en-GB"/>
          </w:rPr>
          <w:delText>Book Title</w:delText>
        </w:r>
        <w:r w:rsidRPr="006F6CED" w:rsidDel="001E3A68">
          <w:rPr>
            <w:lang w:val="en-GB"/>
          </w:rPr>
          <w:delText>, 2nd ed.; Editor 1, A., Editor 2, B., Eds.; Publisher: Publisher Location, Country, 2007; Volume 3, pp. 154–196.</w:delText>
        </w:r>
      </w:del>
    </w:p>
    <w:p w14:paraId="4C28C6F3" w14:textId="386722B4" w:rsidR="00A86E9F" w:rsidRPr="006F6CED" w:rsidDel="001E3A68" w:rsidRDefault="00A86E9F">
      <w:pPr>
        <w:pStyle w:val="MDPI71References"/>
        <w:numPr>
          <w:ilvl w:val="0"/>
          <w:numId w:val="0"/>
        </w:numPr>
        <w:rPr>
          <w:del w:id="3762" w:author="Julie de Rouville" w:date="2021-06-05T16:54:00Z"/>
          <w:lang w:val="en-GB"/>
        </w:rPr>
        <w:pPrChange w:id="3763" w:author="Julie de Rouville" w:date="2021-06-05T16:54:00Z">
          <w:pPr>
            <w:pStyle w:val="MDPI71References"/>
            <w:numPr>
              <w:numId w:val="4"/>
            </w:numPr>
            <w:ind w:left="561" w:hanging="420"/>
          </w:pPr>
        </w:pPrChange>
      </w:pPr>
      <w:del w:id="3764" w:author="Julie de Rouville" w:date="2021-06-05T16:54:00Z">
        <w:r w:rsidRPr="006F6CED" w:rsidDel="001E3A68">
          <w:rPr>
            <w:lang w:val="en-GB"/>
          </w:rPr>
          <w:delText xml:space="preserve">Author 1, A.; Author 2, B. </w:delText>
        </w:r>
        <w:r w:rsidRPr="006F6CED" w:rsidDel="001E3A68">
          <w:rPr>
            <w:i/>
            <w:lang w:val="en-GB"/>
          </w:rPr>
          <w:delText>Book Title</w:delText>
        </w:r>
        <w:r w:rsidRPr="006F6CED" w:rsidDel="001E3A68">
          <w:rPr>
            <w:lang w:val="en-GB"/>
          </w:rPr>
          <w:delText>, 3rd ed.; Publisher: Publisher Location, Country, 2008; pp. 154–196.</w:delText>
        </w:r>
      </w:del>
    </w:p>
    <w:p w14:paraId="53652A79" w14:textId="55613D2C" w:rsidR="00A86E9F" w:rsidRPr="006F6CED" w:rsidDel="001E3A68" w:rsidRDefault="00A86E9F">
      <w:pPr>
        <w:pStyle w:val="MDPI71References"/>
        <w:numPr>
          <w:ilvl w:val="0"/>
          <w:numId w:val="0"/>
        </w:numPr>
        <w:rPr>
          <w:del w:id="3765" w:author="Julie de Rouville" w:date="2021-06-05T16:54:00Z"/>
          <w:lang w:val="en-GB"/>
        </w:rPr>
        <w:pPrChange w:id="3766" w:author="Julie de Rouville" w:date="2021-06-05T16:54:00Z">
          <w:pPr>
            <w:pStyle w:val="MDPI71References"/>
            <w:numPr>
              <w:numId w:val="3"/>
            </w:numPr>
            <w:ind w:left="561" w:hanging="420"/>
          </w:pPr>
        </w:pPrChange>
      </w:pPr>
      <w:del w:id="3767" w:author="Julie de Rouville" w:date="2021-06-05T16:54:00Z">
        <w:r w:rsidRPr="006F6CED" w:rsidDel="001E3A68">
          <w:rPr>
            <w:lang w:val="en-GB"/>
          </w:rPr>
          <w:delText xml:space="preserve">Author 1, A.B.; Author 2, C. Title of Unpublished Work. </w:delText>
        </w:r>
        <w:r w:rsidRPr="006F6CED" w:rsidDel="001E3A68">
          <w:rPr>
            <w:i/>
            <w:lang w:val="en-GB"/>
          </w:rPr>
          <w:delText>Abbreviated Journal Name</w:delText>
        </w:r>
        <w:r w:rsidRPr="006F6CED" w:rsidDel="001E3A68">
          <w:rPr>
            <w:lang w:val="en-GB"/>
          </w:rPr>
          <w:delText xml:space="preserve"> stage of publication (under review; accepted; in press).</w:delText>
        </w:r>
      </w:del>
    </w:p>
    <w:p w14:paraId="6B1B47C2" w14:textId="7B600664" w:rsidR="00A86E9F" w:rsidRPr="006F6CED" w:rsidDel="001E3A68" w:rsidRDefault="00A86E9F">
      <w:pPr>
        <w:pStyle w:val="MDPI71References"/>
        <w:numPr>
          <w:ilvl w:val="0"/>
          <w:numId w:val="0"/>
        </w:numPr>
        <w:rPr>
          <w:del w:id="3768" w:author="Julie de Rouville" w:date="2021-06-05T16:54:00Z"/>
          <w:lang w:val="en-GB"/>
        </w:rPr>
        <w:pPrChange w:id="3769" w:author="Julie de Rouville" w:date="2021-06-05T16:54:00Z">
          <w:pPr>
            <w:pStyle w:val="MDPI71References"/>
            <w:numPr>
              <w:numId w:val="3"/>
            </w:numPr>
            <w:ind w:left="561" w:hanging="420"/>
          </w:pPr>
        </w:pPrChange>
      </w:pPr>
      <w:del w:id="3770" w:author="Julie de Rouville" w:date="2021-06-05T16:54:00Z">
        <w:r w:rsidRPr="006F6CED" w:rsidDel="001E3A68">
          <w:rPr>
            <w:lang w:val="en-GB"/>
          </w:rPr>
          <w:delText>Author 1, A.B. (University, City, State, Country); Author 2, C. (Institute, City, State, Country). Personal communication, 2012.</w:delText>
        </w:r>
      </w:del>
    </w:p>
    <w:p w14:paraId="109CDB96" w14:textId="3075FA6F" w:rsidR="00A86E9F" w:rsidRPr="006F6CED" w:rsidDel="001E3A68" w:rsidRDefault="00A86E9F">
      <w:pPr>
        <w:pStyle w:val="MDPI71References"/>
        <w:numPr>
          <w:ilvl w:val="0"/>
          <w:numId w:val="0"/>
        </w:numPr>
        <w:rPr>
          <w:del w:id="3771" w:author="Julie de Rouville" w:date="2021-06-05T16:54:00Z"/>
          <w:lang w:val="en-GB"/>
        </w:rPr>
        <w:pPrChange w:id="3772" w:author="Julie de Rouville" w:date="2021-06-05T16:54:00Z">
          <w:pPr>
            <w:pStyle w:val="MDPI71References"/>
            <w:numPr>
              <w:numId w:val="3"/>
            </w:numPr>
            <w:ind w:left="561" w:hanging="420"/>
          </w:pPr>
        </w:pPrChange>
      </w:pPr>
      <w:del w:id="3773" w:author="Julie de Rouville" w:date="2021-06-05T16:54:00Z">
        <w:r w:rsidRPr="006F6CED" w:rsidDel="001E3A68">
          <w:rPr>
            <w:lang w:val="en-GB"/>
          </w:rPr>
          <w:delTex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delText>
        </w:r>
      </w:del>
    </w:p>
    <w:p w14:paraId="6CA0B194" w14:textId="019270DD" w:rsidR="00A86E9F" w:rsidRPr="006F6CED" w:rsidDel="001E3A68" w:rsidRDefault="00A86E9F">
      <w:pPr>
        <w:pStyle w:val="MDPI71References"/>
        <w:numPr>
          <w:ilvl w:val="0"/>
          <w:numId w:val="0"/>
        </w:numPr>
        <w:rPr>
          <w:del w:id="3774" w:author="Julie de Rouville" w:date="2021-06-05T16:54:00Z"/>
          <w:lang w:val="en-GB"/>
        </w:rPr>
        <w:pPrChange w:id="3775" w:author="Julie de Rouville" w:date="2021-06-05T16:54:00Z">
          <w:pPr>
            <w:pStyle w:val="MDPI71References"/>
            <w:numPr>
              <w:numId w:val="3"/>
            </w:numPr>
            <w:ind w:left="561" w:hanging="420"/>
          </w:pPr>
        </w:pPrChange>
      </w:pPr>
      <w:del w:id="3776" w:author="Julie de Rouville" w:date="2021-06-05T16:54:00Z">
        <w:r w:rsidRPr="006F6CED" w:rsidDel="001E3A68">
          <w:rPr>
            <w:lang w:val="en-GB"/>
          </w:rPr>
          <w:delText>Author 1, A.B. Title of Thesis. Level of Thesis, Degree-Granting University, Location of University, Date of Completion.</w:delText>
        </w:r>
      </w:del>
    </w:p>
    <w:p w14:paraId="6BC95B6C" w14:textId="320B95AB" w:rsidR="00A86E9F" w:rsidRPr="006F6CED" w:rsidRDefault="00A86E9F">
      <w:pPr>
        <w:pStyle w:val="MDPI71References"/>
        <w:numPr>
          <w:ilvl w:val="0"/>
          <w:numId w:val="0"/>
        </w:numPr>
        <w:rPr>
          <w:lang w:val="en-GB"/>
        </w:rPr>
        <w:pPrChange w:id="3777" w:author="Julie de Rouville" w:date="2021-06-05T16:54:00Z">
          <w:pPr>
            <w:pStyle w:val="MDPI71References"/>
            <w:numPr>
              <w:numId w:val="3"/>
            </w:numPr>
            <w:ind w:left="561" w:hanging="420"/>
          </w:pPr>
        </w:pPrChange>
      </w:pPr>
      <w:del w:id="3778" w:author="Julie de Rouville" w:date="2021-06-05T16:54:00Z">
        <w:r w:rsidRPr="006F6CED" w:rsidDel="001E3A68">
          <w:rPr>
            <w:lang w:val="en-GB"/>
          </w:rPr>
          <w:delText>Title of Site. Available online: URL (accessed on Day Month Year).</w:delText>
        </w:r>
      </w:del>
    </w:p>
    <w:sectPr w:rsidR="00A86E9F" w:rsidRPr="006F6CED" w:rsidSect="00AF064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ulie de Rouville" w:date="2021-05-25T12:46:00Z" w:initials="JdR">
    <w:p w14:paraId="5A7B6D2F" w14:textId="6C916DBC" w:rsidR="00F729EC" w:rsidRPr="00EE3B3C" w:rsidRDefault="00F729EC" w:rsidP="00A43652">
      <w:pPr>
        <w:pStyle w:val="CommentText"/>
      </w:pPr>
      <w:r w:rsidRPr="00EE3B3C">
        <w:rPr>
          <w:rStyle w:val="CommentReference"/>
        </w:rPr>
        <w:annotationRef/>
      </w:r>
      <w:r>
        <w:rPr>
          <w:rStyle w:val="CommentReference"/>
        </w:rPr>
        <w:t>Teacher maltreatment or mistreatment? Both terms are used. I would use one or the other.</w:t>
      </w:r>
    </w:p>
  </w:comment>
  <w:comment w:id="1" w:author="Julie de Rouville" w:date="2021-06-04T13:13:00Z" w:initials="JdR">
    <w:p w14:paraId="29177FF9" w14:textId="793CA57C" w:rsidR="00F729EC" w:rsidRDefault="00F729EC">
      <w:pPr>
        <w:pStyle w:val="CommentText"/>
      </w:pPr>
      <w:r>
        <w:rPr>
          <w:rStyle w:val="CommentReference"/>
        </w:rPr>
        <w:annotationRef/>
      </w:r>
      <w:r>
        <w:t xml:space="preserve">To be completed (along with the box on the left side of the page). </w:t>
      </w:r>
    </w:p>
  </w:comment>
  <w:comment w:id="46" w:author="Julie de Rouville" w:date="2021-06-05T05:04:00Z" w:initials="JdR">
    <w:p w14:paraId="3F32307C" w14:textId="4833EF92" w:rsidR="00F729EC" w:rsidRDefault="00F729EC">
      <w:pPr>
        <w:pStyle w:val="CommentText"/>
      </w:pPr>
      <w:r>
        <w:rPr>
          <w:rStyle w:val="CommentReference"/>
        </w:rPr>
        <w:annotationRef/>
      </w:r>
      <w:r>
        <w:t>I would note that just a few more words about emotionally inelligent and resilient people and their role in creating a sustainable society, it is implicit but why not bring it out a bit.</w:t>
      </w:r>
    </w:p>
  </w:comment>
  <w:comment w:id="57" w:author="Julie de Rouville" w:date="2021-05-29T21:48:00Z" w:initials="JdR">
    <w:p w14:paraId="40166838" w14:textId="30A241D9" w:rsidR="00F729EC" w:rsidRDefault="00F729EC" w:rsidP="00A43652">
      <w:pPr>
        <w:pStyle w:val="CommentText"/>
      </w:pPr>
      <w:r>
        <w:rPr>
          <w:rStyle w:val="CommentReference"/>
        </w:rPr>
        <w:annotationRef/>
      </w:r>
      <w:r>
        <w:rPr>
          <w:rStyle w:val="CommentReference"/>
        </w:rPr>
        <w:t xml:space="preserve">Adaptability is neither positive nor negative but neutral. You can have an opinion about whether being adaptable is positive or negative, but I would vote against the term “positive adaptability”. </w:t>
      </w:r>
    </w:p>
  </w:comment>
  <w:comment w:id="122" w:author="Julie de Rouville" w:date="2021-05-29T21:51:00Z" w:initials="JdR">
    <w:p w14:paraId="36A91086" w14:textId="0BE5A1A0" w:rsidR="00F729EC" w:rsidRDefault="00F729EC" w:rsidP="00532992">
      <w:r>
        <w:rPr>
          <w:rStyle w:val="CommentReference"/>
        </w:rPr>
        <w:annotationRef/>
      </w:r>
      <w:r w:rsidRPr="00F92333">
        <w:t>You mean positive</w:t>
      </w:r>
      <w:r>
        <w:t xml:space="preserve"> teacher-student</w:t>
      </w:r>
      <w:r w:rsidRPr="00F92333">
        <w:t xml:space="preserve"> relationships have been studied but not negative ones? Since what you are arguing is that negative relationships (teacher mistreatment) ha</w:t>
      </w:r>
      <w:r>
        <w:t>ve</w:t>
      </w:r>
      <w:r w:rsidRPr="00F92333">
        <w:t xml:space="preserve"> a negative effect on resilience (which is part of developm</w:t>
      </w:r>
      <w:r>
        <w:t xml:space="preserve">ent. A word or two seems to be missing. </w:t>
      </w:r>
    </w:p>
  </w:comment>
  <w:comment w:id="132" w:author="Julie de Rouville" w:date="2021-05-30T04:17:00Z" w:initials="JdR">
    <w:p w14:paraId="0EEBB8E7"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r>
        <w:rPr>
          <w:rStyle w:val="CommentReference"/>
        </w:rPr>
        <w:annotationRef/>
      </w:r>
      <w:r>
        <w:rPr>
          <w:rFonts w:ascii="Georgia" w:hAnsi="Georgia" w:cstheme="majorBidi"/>
          <w:sz w:val="24"/>
          <w:szCs w:val="24"/>
        </w:rPr>
        <w:t>Too many “switchbacks” in this sentence. I am not familiar with the expression of “parallel route” and “adverse route”, but I am not a fan of “on the one hand” and “on the other hand” as the expression is misused most of the time. It is not an expression to introduce two different ideas but two different sides of the same idea. Here the two instances are too far apart. First we create EI which shapes resilience, but EI can be “consumed” when mistreatment is experienced. But this is a separate moment and concept. You could, for example, use “on the other hand” here if you were writing about how EI shapes resilience on the one hand, but on the other hand (I am inventing) EI does not go far enough in its impact on resilience.</w:t>
      </w:r>
    </w:p>
    <w:p w14:paraId="04212FB1"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p>
    <w:p w14:paraId="082F4E81"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Also, it is not clear if the “consumed resource” is emotional intelligence or “cultivating emotional intelligence” as the sentence would have it.</w:t>
      </w:r>
    </w:p>
    <w:p w14:paraId="19E35CFE"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p>
    <w:p w14:paraId="4273439B"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Not being attached to the phraseology of “routes”, I would propose something more transparent such as this:</w:t>
      </w:r>
    </w:p>
    <w:p w14:paraId="5AF56826"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 xml:space="preserve"> </w:t>
      </w:r>
    </w:p>
    <w:p w14:paraId="7820C2D3"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C</w:t>
      </w:r>
      <w:r w:rsidRPr="00E149C6">
        <w:rPr>
          <w:rFonts w:ascii="Georgia" w:hAnsi="Georgia" w:cstheme="majorBidi"/>
          <w:sz w:val="24"/>
          <w:szCs w:val="24"/>
        </w:rPr>
        <w:t>ultivating emotional intelligence</w:t>
      </w:r>
      <w:r w:rsidRPr="00E149C6">
        <w:rPr>
          <w:rFonts w:ascii="Georgia" w:hAnsi="Georgia" w:cstheme="majorBidi"/>
          <w:sz w:val="24"/>
          <w:szCs w:val="24"/>
          <w:rtl/>
        </w:rPr>
        <w:t xml:space="preserve"> </w:t>
      </w:r>
      <w:r w:rsidRPr="00E149C6">
        <w:rPr>
          <w:rFonts w:ascii="Georgia" w:hAnsi="Georgia" w:cstheme="majorBidi"/>
          <w:sz w:val="24"/>
          <w:szCs w:val="24"/>
        </w:rPr>
        <w:t xml:space="preserve"> (EI) — the ability to identify, use, understand and regulate emotions (Mayer &amp; Salovey, 1997) — </w:t>
      </w:r>
      <w:r>
        <w:rPr>
          <w:rFonts w:ascii="Georgia" w:hAnsi="Georgia" w:cstheme="majorBidi"/>
          <w:sz w:val="24"/>
          <w:szCs w:val="24"/>
        </w:rPr>
        <w:t>has been seen as</w:t>
      </w:r>
      <w:r w:rsidRPr="00E149C6">
        <w:rPr>
          <w:rFonts w:ascii="Georgia" w:hAnsi="Georgia" w:cstheme="majorBidi"/>
          <w:sz w:val="24"/>
          <w:szCs w:val="24"/>
        </w:rPr>
        <w:t xml:space="preserve"> crucial for shaping ones’ resilience (Sarrionandia, Roams-Diaz &amp; Fernandez-Lasarte, 2018)</w:t>
      </w:r>
      <w:r>
        <w:rPr>
          <w:rFonts w:ascii="Georgia" w:hAnsi="Georgia" w:cstheme="majorBidi"/>
          <w:sz w:val="24"/>
          <w:szCs w:val="24"/>
        </w:rPr>
        <w:t xml:space="preserve">. EI (OR RESILIENCE?) also serves </w:t>
      </w:r>
      <w:r w:rsidRPr="00E149C6">
        <w:rPr>
          <w:rFonts w:ascii="Georgia" w:hAnsi="Georgia" w:cstheme="majorBidi"/>
          <w:sz w:val="24"/>
          <w:szCs w:val="24"/>
        </w:rPr>
        <w:t>as a consumed resource once maltreatment is experienced (</w:t>
      </w:r>
    </w:p>
    <w:p w14:paraId="4427E332"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p>
    <w:p w14:paraId="13A967A7" w14:textId="7A30FB5C" w:rsidR="00F729EC" w:rsidRPr="00E149C6" w:rsidRDefault="00F729EC" w:rsidP="00A43652">
      <w:pPr>
        <w:autoSpaceDE w:val="0"/>
        <w:autoSpaceDN w:val="0"/>
        <w:adjustRightInd w:val="0"/>
        <w:spacing w:line="360" w:lineRule="auto"/>
        <w:ind w:firstLine="720"/>
        <w:rPr>
          <w:rFonts w:ascii="Georgia" w:hAnsi="Georgia" w:cstheme="majorBidi"/>
          <w:sz w:val="24"/>
          <w:szCs w:val="24"/>
        </w:rPr>
      </w:pPr>
      <w:r w:rsidRPr="00E149C6">
        <w:rPr>
          <w:rFonts w:ascii="Georgia" w:hAnsi="Georgia" w:cstheme="majorBidi"/>
          <w:sz w:val="24"/>
          <w:szCs w:val="24"/>
        </w:rPr>
        <w:t xml:space="preserve">Itzkovich &amp; Dolev, 2019). Yet the interrelations between EI and resilience in the framework of long-term impact of mistreatment by teachers has also been overlooked. </w:t>
      </w:r>
    </w:p>
    <w:p w14:paraId="64FA3015"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p>
    <w:p w14:paraId="6D137B3B" w14:textId="77777777" w:rsidR="00F729EC" w:rsidRDefault="00F729EC"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(From Oxford Dictionary of English)</w:t>
      </w:r>
    </w:p>
    <w:p w14:paraId="1F6B6BF7" w14:textId="77777777" w:rsidR="00F729EC" w:rsidRPr="00936C39" w:rsidRDefault="00F729EC" w:rsidP="00A43652">
      <w:pPr>
        <w:autoSpaceDE w:val="0"/>
        <w:autoSpaceDN w:val="0"/>
        <w:adjustRightInd w:val="0"/>
        <w:spacing w:line="360" w:lineRule="auto"/>
        <w:rPr>
          <w:rFonts w:ascii="Georgia" w:hAnsi="Georgia" w:cstheme="majorBidi"/>
          <w:sz w:val="24"/>
          <w:szCs w:val="24"/>
        </w:rPr>
      </w:pPr>
      <w:r w:rsidRPr="00936C39">
        <w:rPr>
          <w:rFonts w:ascii="Georgia" w:hAnsi="Georgia" w:cstheme="majorBidi"/>
          <w:sz w:val="24"/>
          <w:szCs w:val="24"/>
        </w:rPr>
        <w:t>on the one hand used </w:t>
      </w:r>
      <w:r>
        <w:rPr>
          <w:rFonts w:ascii="Georgia" w:hAnsi="Georgia" w:cstheme="majorBidi"/>
          <w:sz w:val="24"/>
          <w:szCs w:val="24"/>
        </w:rPr>
        <w:t xml:space="preserve">to </w:t>
      </w:r>
      <w:r w:rsidRPr="00936C39">
        <w:rPr>
          <w:rFonts w:ascii="Georgia" w:hAnsi="Georgia" w:cstheme="majorBidi"/>
          <w:sz w:val="24"/>
          <w:szCs w:val="24"/>
        </w:rPr>
        <w:t>present factors which are opposed or which support opposing opinions: </w:t>
      </w:r>
      <w:r w:rsidRPr="00936C39">
        <w:rPr>
          <w:rFonts w:ascii="Georgia" w:hAnsi="Georgia" w:cstheme="majorBidi"/>
          <w:i/>
          <w:iCs/>
          <w:sz w:val="24"/>
          <w:szCs w:val="24"/>
        </w:rPr>
        <w:t>a conflict between their rationally held views on the one hand and their emotions and desires on the other</w:t>
      </w:r>
      <w:r w:rsidRPr="00936C39">
        <w:rPr>
          <w:rFonts w:ascii="Georgia" w:hAnsi="Georgia" w:cstheme="majorBidi"/>
          <w:sz w:val="24"/>
          <w:szCs w:val="24"/>
        </w:rPr>
        <w:t>.</w:t>
      </w:r>
    </w:p>
    <w:p w14:paraId="77199B00" w14:textId="77777777" w:rsidR="00F729EC" w:rsidRDefault="00F729EC" w:rsidP="00A43652">
      <w:pPr>
        <w:autoSpaceDE w:val="0"/>
        <w:autoSpaceDN w:val="0"/>
        <w:adjustRightInd w:val="0"/>
        <w:spacing w:line="360" w:lineRule="auto"/>
        <w:rPr>
          <w:rFonts w:ascii="Georgia" w:hAnsi="Georgia" w:cstheme="majorBidi"/>
          <w:sz w:val="24"/>
          <w:szCs w:val="24"/>
        </w:rPr>
      </w:pPr>
    </w:p>
    <w:p w14:paraId="2C5C38A7" w14:textId="77777777" w:rsidR="00F729EC" w:rsidRDefault="00F729EC" w:rsidP="00A43652">
      <w:pPr>
        <w:autoSpaceDE w:val="0"/>
        <w:autoSpaceDN w:val="0"/>
        <w:adjustRightInd w:val="0"/>
        <w:spacing w:line="360" w:lineRule="auto"/>
        <w:rPr>
          <w:rFonts w:ascii="Georgia" w:hAnsi="Georgia" w:cstheme="majorBidi"/>
          <w:sz w:val="24"/>
          <w:szCs w:val="24"/>
        </w:rPr>
      </w:pPr>
    </w:p>
    <w:p w14:paraId="68F616A3" w14:textId="77777777" w:rsidR="00F729EC" w:rsidRPr="009D29D0" w:rsidRDefault="00F729EC" w:rsidP="00A43652">
      <w:pPr>
        <w:pStyle w:val="CommentText"/>
      </w:pPr>
    </w:p>
  </w:comment>
  <w:comment w:id="174" w:author="Julie de Rouville" w:date="2021-06-03T23:00:00Z" w:initials="JdR">
    <w:p w14:paraId="46B375C5" w14:textId="0A6198FE" w:rsidR="00F729EC" w:rsidRDefault="00F729EC">
      <w:pPr>
        <w:pStyle w:val="CommentText"/>
      </w:pPr>
      <w:r>
        <w:rPr>
          <w:rStyle w:val="CommentReference"/>
        </w:rPr>
        <w:annotationRef/>
      </w:r>
      <w:r>
        <w:t>I do not see a Portnoy 2010 so I am very much hoping that this is a typo and that it is. (Otherwise all of the numbers will be off).</w:t>
      </w:r>
    </w:p>
  </w:comment>
  <w:comment w:id="179" w:author="Julie de Rouville" w:date="2021-05-30T04:33:00Z" w:initials="JdR">
    <w:p w14:paraId="43CF5F5B" w14:textId="77777777" w:rsidR="00F729EC" w:rsidRDefault="00F729EC" w:rsidP="00A43652">
      <w:pPr>
        <w:pStyle w:val="CommentText"/>
      </w:pPr>
      <w:r>
        <w:rPr>
          <w:rStyle w:val="CommentReference"/>
        </w:rPr>
        <w:annotationRef/>
      </w:r>
      <w:r>
        <w:rPr>
          <w:rStyle w:val="CommentReference"/>
        </w:rPr>
        <w:t>Teacher mistreatment or all mistreatment?</w:t>
      </w:r>
    </w:p>
  </w:comment>
  <w:comment w:id="188" w:author="Julie de Rouville" w:date="2021-06-03T22:59:00Z" w:initials="JdR">
    <w:p w14:paraId="504549F9" w14:textId="29064524" w:rsidR="00F729EC" w:rsidRDefault="00F729EC">
      <w:pPr>
        <w:pStyle w:val="CommentText"/>
      </w:pPr>
      <w:r>
        <w:rPr>
          <w:rStyle w:val="CommentReference"/>
        </w:rPr>
        <w:annotationRef/>
      </w:r>
      <w:r>
        <w:t xml:space="preserve">I do not see a Portnoy 2010 so I am very much hoping that this is a typo and it was meant to be 2018. </w:t>
      </w:r>
    </w:p>
  </w:comment>
  <w:comment w:id="203" w:author="Julie de Rouville" w:date="2021-06-05T05:36:00Z" w:initials="JdR">
    <w:p w14:paraId="7E39D745" w14:textId="75217D77" w:rsidR="00F729EC" w:rsidRDefault="00F729EC">
      <w:pPr>
        <w:pStyle w:val="CommentText"/>
      </w:pPr>
      <w:r>
        <w:rPr>
          <w:rStyle w:val="CommentReference"/>
        </w:rPr>
        <w:annotationRef/>
      </w:r>
      <w:r>
        <w:t>Of human society?</w:t>
      </w:r>
    </w:p>
  </w:comment>
  <w:comment w:id="224" w:author="Julie de Rouville" w:date="2021-05-30T04:50:00Z" w:initials="JdR">
    <w:p w14:paraId="178A4A7E" w14:textId="77777777" w:rsidR="00F729EC" w:rsidRDefault="00F729EC" w:rsidP="00A43652">
      <w:pPr>
        <w:pStyle w:val="CommentText"/>
        <w:rPr>
          <w:rtl/>
        </w:rPr>
      </w:pPr>
      <w:r>
        <w:rPr>
          <w:rStyle w:val="CommentReference"/>
        </w:rPr>
        <w:annotationRef/>
      </w:r>
      <w:r>
        <w:rPr>
          <w:rtl/>
        </w:rPr>
        <w:t>Gender is impacted by gender?</w:t>
      </w:r>
    </w:p>
    <w:p w14:paraId="2F587C0C" w14:textId="77777777" w:rsidR="00F729EC" w:rsidRDefault="00F729EC" w:rsidP="00A43652">
      <w:pPr>
        <w:pStyle w:val="CommentText"/>
        <w:rPr>
          <w:rtl/>
        </w:rPr>
      </w:pPr>
    </w:p>
    <w:p w14:paraId="709B9BA4" w14:textId="77777777" w:rsidR="00F729EC" w:rsidRDefault="00F729EC" w:rsidP="00A43652">
      <w:pPr>
        <w:pStyle w:val="CommentText"/>
        <w:rPr>
          <w:rtl/>
        </w:rPr>
      </w:pPr>
      <w:r>
        <w:rPr>
          <w:rFonts w:hint="cs"/>
          <w:rtl/>
        </w:rPr>
        <w:t xml:space="preserve"> </w:t>
      </w:r>
      <w:r>
        <w:rPr>
          <w:rtl/>
        </w:rPr>
        <w:t xml:space="preserve">I would not consider gender a resource in the positive sense of EI and resilience as it depends very much on the social context as you say just above. </w:t>
      </w:r>
    </w:p>
    <w:p w14:paraId="1CAEE721" w14:textId="77777777" w:rsidR="00F729EC" w:rsidRDefault="00F729EC" w:rsidP="00A43652">
      <w:pPr>
        <w:pStyle w:val="CommentText"/>
        <w:rPr>
          <w:rtl/>
        </w:rPr>
      </w:pPr>
    </w:p>
    <w:p w14:paraId="7CE59CE6" w14:textId="77777777" w:rsidR="00F729EC" w:rsidRDefault="00F729EC" w:rsidP="00A43652">
      <w:pPr>
        <w:pStyle w:val="CommentText"/>
      </w:pPr>
      <w:r>
        <w:rPr>
          <w:rFonts w:hint="cs"/>
          <w:rtl/>
        </w:rPr>
        <w:t xml:space="preserve">Resources are assets not </w:t>
      </w:r>
    </w:p>
  </w:comment>
  <w:comment w:id="304" w:author="Julie de Rouville" w:date="2021-05-30T05:10:00Z" w:initials="JdR">
    <w:p w14:paraId="2925350A" w14:textId="29D25990" w:rsidR="00F729EC" w:rsidRDefault="00F729EC" w:rsidP="00582F84">
      <w:r>
        <w:rPr>
          <w:rStyle w:val="CommentReference"/>
        </w:rPr>
        <w:annotationRef/>
      </w:r>
      <w:r w:rsidRPr="002D2D1C">
        <w:t>The</w:t>
      </w:r>
      <w:r>
        <w:t xml:space="preserve"> </w:t>
      </w:r>
      <w:r w:rsidR="0000709E">
        <w:t>points</w:t>
      </w:r>
      <w:r>
        <w:t xml:space="preserve"> in the following paragraph</w:t>
      </w:r>
      <w:r w:rsidRPr="002D2D1C">
        <w:t xml:space="preserve"> are not so much assumptions as hypotheses or findings.</w:t>
      </w:r>
    </w:p>
  </w:comment>
  <w:comment w:id="346" w:author="Julie de Rouville" w:date="2021-05-30T05:09:00Z" w:initials="JdR">
    <w:p w14:paraId="137079BB" w14:textId="705D2D67" w:rsidR="00F729EC" w:rsidRPr="00582F84" w:rsidRDefault="00F729EC" w:rsidP="00582F84">
      <w:pPr>
        <w:pStyle w:val="CommentText"/>
      </w:pPr>
      <w:r w:rsidRPr="006F6CED">
        <w:rPr>
          <w:rStyle w:val="CommentReference"/>
          <w:noProof w:val="0"/>
          <w:lang w:val="en-GB"/>
        </w:rPr>
        <w:annotationRef/>
      </w:r>
      <w:r w:rsidRPr="002D2D1C">
        <w:t>Unclear. Is there a chronology? Resource gain is more accentuated when preceded by resource loss? If the two occur simultaneouslythere should be a net gain that is smaller (unleess they are not the same resources).</w:t>
      </w:r>
    </w:p>
  </w:comment>
  <w:comment w:id="369" w:author="Julie de Rouville" w:date="2021-05-30T05:13:00Z" w:initials="JdR">
    <w:p w14:paraId="5CFABE25" w14:textId="08121331" w:rsidR="00F729EC" w:rsidRDefault="00F729EC" w:rsidP="00A43652">
      <w:pPr>
        <w:pStyle w:val="CommentText"/>
      </w:pPr>
      <w:r>
        <w:rPr>
          <w:rStyle w:val="CommentReference"/>
        </w:rPr>
        <w:annotationRef/>
      </w:r>
      <w:r>
        <w:rPr>
          <w:rStyle w:val="CommentReference"/>
        </w:rPr>
        <w:t>G</w:t>
      </w:r>
      <w:r>
        <w:rPr>
          <w:rFonts w:hint="cs"/>
          <w:rtl/>
        </w:rPr>
        <w:t>ender will not be absent</w:t>
      </w:r>
    </w:p>
  </w:comment>
  <w:comment w:id="495" w:author="Julie de Rouville" w:date="2021-05-30T05:20:00Z" w:initials="JdR">
    <w:p w14:paraId="6735810E" w14:textId="56EC5A5E" w:rsidR="00F729EC" w:rsidRDefault="00F729EC" w:rsidP="00D17BC0">
      <w:pPr>
        <w:pStyle w:val="CommentText"/>
      </w:pPr>
      <w:r>
        <w:rPr>
          <w:rStyle w:val="CommentReference"/>
        </w:rPr>
        <w:annotationRef/>
      </w:r>
      <w:r>
        <w:rPr>
          <w:rFonts w:hint="cs"/>
          <w:rtl/>
        </w:rPr>
        <w:t>A word confusion here. One or the other or both? encompassed in and/or expressed through?</w:t>
      </w:r>
    </w:p>
  </w:comment>
  <w:comment w:id="534" w:author="Julie de Rouville" w:date="2021-05-30T05:22:00Z" w:initials="JdR">
    <w:p w14:paraId="0AA4D82C" w14:textId="51124342" w:rsidR="00F729EC" w:rsidRDefault="00F729EC" w:rsidP="00116A6B">
      <w:r>
        <w:rPr>
          <w:rStyle w:val="CommentReference"/>
        </w:rPr>
        <w:annotationRef/>
      </w:r>
      <w:r>
        <w:t>This seems repetitive</w:t>
      </w:r>
      <w:r w:rsidR="0000709E">
        <w:t xml:space="preserve"> as it was stated above</w:t>
      </w:r>
      <w:r w:rsidRPr="003B5E30">
        <w:t>.</w:t>
      </w:r>
    </w:p>
  </w:comment>
  <w:comment w:id="871" w:author="Julie de Rouville" w:date="2021-06-05T06:06:00Z" w:initials="JdR">
    <w:p w14:paraId="1226BA39" w14:textId="379AA431" w:rsidR="00F729EC" w:rsidRDefault="00F729EC">
      <w:pPr>
        <w:pStyle w:val="CommentText"/>
      </w:pPr>
      <w:r>
        <w:rPr>
          <w:rStyle w:val="CommentReference"/>
        </w:rPr>
        <w:annotationRef/>
      </w:r>
      <w:r>
        <w:t>I have removed these terms</w:t>
      </w:r>
      <w:r w:rsidR="0000709E">
        <w:t>:</w:t>
      </w:r>
      <w:r>
        <w:t xml:space="preserve"> “citation removed for blinding”</w:t>
      </w:r>
    </w:p>
  </w:comment>
  <w:comment w:id="1009" w:author="Julie de Rouville" w:date="2021-06-05T17:20:00Z" w:initials="JdR">
    <w:p w14:paraId="42EE1A8B" w14:textId="7B4DF4DB" w:rsidR="00916030" w:rsidRDefault="00916030">
      <w:pPr>
        <w:pStyle w:val="CommentText"/>
      </w:pPr>
      <w:r>
        <w:rPr>
          <w:rStyle w:val="CommentReference"/>
        </w:rPr>
        <w:annotationRef/>
      </w:r>
      <w:r w:rsidR="00FA7778">
        <w:t>three?</w:t>
      </w:r>
    </w:p>
  </w:comment>
  <w:comment w:id="1046" w:author="Julie de Rouville" w:date="2021-05-30T08:51:00Z" w:initials="JdR">
    <w:p w14:paraId="7105BA8A" w14:textId="77777777" w:rsidR="00F729EC" w:rsidRDefault="00F729EC" w:rsidP="00D17BC0">
      <w:pPr>
        <w:pStyle w:val="CommentText"/>
      </w:pPr>
      <w:r>
        <w:rPr>
          <w:rStyle w:val="CommentReference"/>
        </w:rPr>
        <w:annotationRef/>
      </w:r>
      <w:r>
        <w:rPr>
          <w:rFonts w:ascii="Georgia" w:hAnsi="Georgia" w:cstheme="majorBidi"/>
          <w:sz w:val="24"/>
          <w:szCs w:val="24"/>
        </w:rPr>
        <w:t>This is not a skill, the expression needs an added word. Keeping interpersonal relationships? Managing interpersonal relationships?</w:t>
      </w:r>
    </w:p>
  </w:comment>
  <w:comment w:id="1212" w:author="Julie de Rouville" w:date="2021-06-03T14:15:00Z" w:initials="JdR">
    <w:p w14:paraId="03D246EF" w14:textId="77777777" w:rsidR="00F729EC" w:rsidRDefault="00F729EC" w:rsidP="00D17BC0">
      <w:pPr>
        <w:pStyle w:val="CommentText"/>
      </w:pPr>
      <w:r>
        <w:rPr>
          <w:rStyle w:val="CommentReference"/>
        </w:rPr>
        <w:annotationRef/>
      </w:r>
      <w:r>
        <w:rPr>
          <w:rFonts w:hint="cs"/>
          <w:rtl/>
        </w:rPr>
        <w:t xml:space="preserve">Is the list of hypotheses Figure 1? </w:t>
      </w:r>
    </w:p>
  </w:comment>
  <w:comment w:id="1245" w:author="Julie de Rouville" w:date="2021-06-05T17:24:00Z" w:initials="JdR">
    <w:p w14:paraId="563F8B55" w14:textId="77777777" w:rsidR="00916030" w:rsidRPr="006F6CED" w:rsidRDefault="00916030" w:rsidP="00916030">
      <w:pPr>
        <w:pStyle w:val="MDPI31text"/>
        <w:rPr>
          <w:lang w:val="en-GB"/>
        </w:rPr>
      </w:pPr>
      <w:r>
        <w:rPr>
          <w:rStyle w:val="CommentReference"/>
        </w:rPr>
        <w:annotationRef/>
      </w:r>
      <w:r w:rsidR="00FA7778">
        <w:t xml:space="preserve">Should there also be H6? </w:t>
      </w:r>
      <w:r w:rsidRPr="006F6CED">
        <w:rPr>
          <w:lang w:val="en-GB"/>
        </w:rPr>
        <w:t>H6 -</w:t>
      </w:r>
      <w:r>
        <w:rPr>
          <w:lang w:val="en-GB"/>
        </w:rPr>
        <w:t xml:space="preserve"> </w:t>
      </w:r>
      <w:r w:rsidRPr="006F6CED">
        <w:rPr>
          <w:lang w:val="en-GB"/>
        </w:rPr>
        <w:t xml:space="preserve">Women will have higher EI compared </w:t>
      </w:r>
      <w:r>
        <w:rPr>
          <w:lang w:val="en-GB"/>
        </w:rPr>
        <w:t>to</w:t>
      </w:r>
      <w:r w:rsidRPr="006F6CED">
        <w:rPr>
          <w:lang w:val="en-GB"/>
        </w:rPr>
        <w:t xml:space="preserve"> men.</w:t>
      </w:r>
    </w:p>
    <w:p w14:paraId="509E37DE" w14:textId="5ED12A2C" w:rsidR="00916030" w:rsidRDefault="00916030">
      <w:pPr>
        <w:pStyle w:val="CommentText"/>
      </w:pPr>
    </w:p>
  </w:comment>
  <w:comment w:id="1362" w:author="Julie de Rouville" w:date="2021-06-05T12:40:00Z" w:initials="JdR">
    <w:p w14:paraId="435E04A6" w14:textId="60544540" w:rsidR="00F729EC" w:rsidRDefault="00F729EC">
      <w:pPr>
        <w:pStyle w:val="CommentText"/>
      </w:pPr>
      <w:r>
        <w:rPr>
          <w:rStyle w:val="CommentReference"/>
        </w:rPr>
        <w:annotationRef/>
      </w:r>
      <w:r>
        <w:t>I verified in other Sustainability articles that narrative citations are allowed. One then ends the sentence with the article numbers.</w:t>
      </w:r>
    </w:p>
  </w:comment>
  <w:comment w:id="1392" w:author="Julie de Rouville" w:date="2021-06-05T12:57:00Z" w:initials="JdR">
    <w:p w14:paraId="64A9E705" w14:textId="4065CCD9" w:rsidR="00F729EC" w:rsidRDefault="00F729EC">
      <w:pPr>
        <w:pStyle w:val="CommentText"/>
      </w:pPr>
      <w:r>
        <w:rPr>
          <w:rStyle w:val="CommentReference"/>
        </w:rPr>
        <w:annotationRef/>
      </w:r>
      <w:r>
        <w:t>This seems extraneous or should be integrated above.</w:t>
      </w:r>
    </w:p>
  </w:comment>
  <w:comment w:id="1482" w:author="Julie de Rouville" w:date="2021-06-05T17:35:00Z" w:initials="JdR">
    <w:p w14:paraId="47EE9DF7" w14:textId="1C6D6791" w:rsidR="009C6295" w:rsidRDefault="009C6295">
      <w:pPr>
        <w:pStyle w:val="CommentText"/>
      </w:pPr>
      <w:r>
        <w:rPr>
          <w:rStyle w:val="CommentReference"/>
        </w:rPr>
        <w:annotationRef/>
      </w:r>
      <w:r w:rsidR="00FA7778">
        <w:t>Which institute?</w:t>
      </w:r>
    </w:p>
  </w:comment>
  <w:comment w:id="1543" w:author="Julie de Rouville" w:date="2021-06-03T14:15:00Z" w:initials="JdR">
    <w:p w14:paraId="5096C11F" w14:textId="77777777" w:rsidR="00F729EC" w:rsidRDefault="00F729EC" w:rsidP="00E0026B">
      <w:pPr>
        <w:pStyle w:val="CommentText"/>
      </w:pPr>
      <w:r>
        <w:rPr>
          <w:rStyle w:val="CommentReference"/>
        </w:rPr>
        <w:annotationRef/>
      </w:r>
      <w:r>
        <w:rPr>
          <w:rFonts w:hint="cs"/>
          <w:rtl/>
        </w:rPr>
        <w:t xml:space="preserve">Figure 2? </w:t>
      </w:r>
    </w:p>
  </w:comment>
  <w:comment w:id="1670" w:author="Julie de Rouville" w:date="2021-06-05T06:31:00Z" w:initials="JdR">
    <w:p w14:paraId="77A40786" w14:textId="49DB8A9A" w:rsidR="00F729EC" w:rsidRDefault="00F729EC">
      <w:pPr>
        <w:pStyle w:val="CommentText"/>
      </w:pPr>
      <w:r>
        <w:rPr>
          <w:rStyle w:val="CommentReference"/>
        </w:rPr>
        <w:annotationRef/>
      </w:r>
      <w:r>
        <w:t>Removed this wording :</w:t>
      </w:r>
      <w:r w:rsidR="0000709E">
        <w:t xml:space="preserve"> “</w:t>
      </w:r>
      <w:r>
        <w:t>citation removed for blinding”</w:t>
      </w:r>
    </w:p>
  </w:comment>
  <w:comment w:id="1676" w:author="Julie de Rouville" w:date="2021-06-04T07:37:00Z" w:initials="JdR">
    <w:p w14:paraId="56796578" w14:textId="62E400DA" w:rsidR="00F729EC" w:rsidRDefault="00F729EC">
      <w:pPr>
        <w:pStyle w:val="CommentText"/>
      </w:pPr>
      <w:r>
        <w:rPr>
          <w:rStyle w:val="CommentReference"/>
        </w:rPr>
        <w:annotationRef/>
      </w:r>
      <w:r>
        <w:t xml:space="preserve">I did not find a Schneider, Lyons and Khazon for 2011 and will hope it is a typo (it should be 2013). </w:t>
      </w:r>
    </w:p>
  </w:comment>
  <w:comment w:id="1932" w:author="Julie de Rouville" w:date="2021-06-05T16:55:00Z" w:initials="JdR">
    <w:p w14:paraId="2DCB0505" w14:textId="544364E5" w:rsidR="008304A6" w:rsidRDefault="008304A6">
      <w:pPr>
        <w:pStyle w:val="CommentText"/>
      </w:pPr>
      <w:r>
        <w:rPr>
          <w:rStyle w:val="CommentReference"/>
        </w:rPr>
        <w:annotationRef/>
      </w:r>
      <w:r w:rsidR="00FA7778">
        <w:t>Delete?</w:t>
      </w:r>
    </w:p>
  </w:comment>
  <w:comment w:id="1944" w:author="Julie de Rouville" w:date="2021-06-04T11:44:00Z" w:initials="JdR">
    <w:p w14:paraId="26E8592E" w14:textId="1D797791" w:rsidR="00F729EC" w:rsidRDefault="00F729EC">
      <w:pPr>
        <w:pStyle w:val="CommentText"/>
      </w:pPr>
      <w:r>
        <w:rPr>
          <w:rStyle w:val="CommentReference"/>
        </w:rPr>
        <w:annotationRef/>
      </w:r>
      <w:r>
        <w:t>One of the Itzkovitch articles is noted 2021 and another in press. I will as</w:t>
      </w:r>
      <w:r w:rsidR="00FA7778">
        <w:t>s</w:t>
      </w:r>
      <w:r>
        <w:t>ume it is the one noted "in press".</w:t>
      </w:r>
    </w:p>
  </w:comment>
  <w:comment w:id="1977" w:author="Julie de Rouville" w:date="2021-06-04T12:56:00Z" w:initials="JdR">
    <w:p w14:paraId="5C8F2E80" w14:textId="1CDADDEA" w:rsidR="00F729EC" w:rsidRDefault="00F729EC">
      <w:pPr>
        <w:pStyle w:val="CommentText"/>
      </w:pPr>
      <w:r>
        <w:rPr>
          <w:rStyle w:val="CommentReference"/>
        </w:rPr>
        <w:annotationRef/>
      </w:r>
      <w:r>
        <w:t>There is Itzkovich and Dolev 2017, Itzkovich, Barhon and Wisel 2021, Dolev and Itzkovich 2016 but not Itzkovich and Dolev 2021. I will treat it as a publication not yet on the bibliography (and hope I am right).</w:t>
      </w:r>
    </w:p>
  </w:comment>
  <w:comment w:id="1993" w:author="Julie de Rouville" w:date="2021-06-04T13:00:00Z" w:initials="JdR">
    <w:p w14:paraId="04DFCD95" w14:textId="24485D3B" w:rsidR="00F729EC" w:rsidRDefault="00F729EC">
      <w:pPr>
        <w:pStyle w:val="CommentText"/>
      </w:pPr>
      <w:r>
        <w:rPr>
          <w:rStyle w:val="CommentReference"/>
        </w:rPr>
        <w:annotationRef/>
      </w:r>
      <w:r>
        <w:t xml:space="preserve">Again, there are variations of </w:t>
      </w:r>
      <w:r w:rsidR="0000709E">
        <w:t>many</w:t>
      </w:r>
    </w:p>
    <w:p w14:paraId="43A168E4" w14:textId="5F2AB7F3" w:rsidR="00F729EC" w:rsidRDefault="00F729EC">
      <w:pPr>
        <w:pStyle w:val="CommentText"/>
      </w:pPr>
      <w:r>
        <w:t xml:space="preserve">references that could be correct but not one that is the same as this. Seeing that right afterwards, there is Itzkovich and Dolev 2021 I will assume this is a separate one not yet referenced and again I hope I am right. </w:t>
      </w:r>
    </w:p>
  </w:comment>
  <w:comment w:id="2036" w:author="Julie de Rouville" w:date="2021-06-05T17:50:00Z" w:initials="JdR">
    <w:p w14:paraId="3CBF6581" w14:textId="72FF72DD" w:rsidR="007C55BB" w:rsidRDefault="007C55BB">
      <w:pPr>
        <w:pStyle w:val="CommentText"/>
      </w:pPr>
      <w:r>
        <w:rPr>
          <w:rStyle w:val="CommentReference"/>
        </w:rPr>
        <w:annotationRef/>
      </w:r>
      <w:r w:rsidR="00FA7778">
        <w:t>Write out</w:t>
      </w:r>
    </w:p>
  </w:comment>
  <w:comment w:id="2051" w:author="Julie de Rouville" w:date="2021-06-04T13:06:00Z" w:initials="JdR">
    <w:p w14:paraId="310DEC46" w14:textId="06A08E23" w:rsidR="00F729EC" w:rsidRDefault="00F729EC">
      <w:pPr>
        <w:pStyle w:val="CommentText"/>
      </w:pPr>
      <w:r>
        <w:rPr>
          <w:rStyle w:val="CommentReference"/>
        </w:rPr>
        <w:annotationRef/>
      </w:r>
      <w:r>
        <w:t xml:space="preserve">There is a Itzkovich and Dolev 2017 but not a Dolev &amp; Itzkovich 2017. I will go with the former as it has not yet been cited. </w:t>
      </w:r>
    </w:p>
  </w:comment>
  <w:comment w:id="2747" w:author="Julie de Rouville" w:date="2021-06-05T15:28:00Z" w:initials="JdR">
    <w:p w14:paraId="204C8A86" w14:textId="336AFEB0" w:rsidR="00F729EC" w:rsidRDefault="00F729EC">
      <w:pPr>
        <w:pStyle w:val="CommentText"/>
      </w:pPr>
      <w:r>
        <w:rPr>
          <w:rStyle w:val="CommentReference"/>
        </w:rPr>
        <w:annotationRef/>
      </w:r>
    </w:p>
  </w:comment>
  <w:comment w:id="3394" w:author="Julie de Rouville" w:date="2021-06-04T12:56:00Z" w:initials="JdR">
    <w:p w14:paraId="6F59070E" w14:textId="77777777" w:rsidR="00F729EC" w:rsidRDefault="00F729EC" w:rsidP="0068542F">
      <w:pPr>
        <w:pStyle w:val="CommentText"/>
      </w:pPr>
      <w:r>
        <w:rPr>
          <w:rStyle w:val="CommentReference"/>
        </w:rPr>
        <w:annotationRef/>
      </w:r>
      <w:r>
        <w:t>There is Itzkovich and Dolev 2017, Itzkovich, Barhon and Wisel 2021, Dolev and Itzkovich 2016 but not Itzkovich and Dolev 2021. I will treat it as a publication not yet on the bibliography (and hope I am right).</w:t>
      </w:r>
    </w:p>
  </w:comment>
  <w:comment w:id="3416" w:author="Julie de Rouville" w:date="2021-06-05T16:48:00Z" w:initials="JdR">
    <w:p w14:paraId="53E4D1CE" w14:textId="3EAF4410" w:rsidR="001E3A68" w:rsidRDefault="001E3A68">
      <w:pPr>
        <w:pStyle w:val="CommentText"/>
      </w:pPr>
      <w:r>
        <w:rPr>
          <w:rStyle w:val="CommentReference"/>
        </w:rPr>
        <w:annotationRef/>
      </w:r>
      <w:r>
        <w:t xml:space="preserve">I </w:t>
      </w:r>
      <w:r w:rsidR="00FA7778">
        <w:t xml:space="preserve">only found this on a website called Ebrary. Unclear what the journal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B6D2F" w15:done="0"/>
  <w15:commentEx w15:paraId="29177FF9" w15:done="0"/>
  <w15:commentEx w15:paraId="3F32307C" w15:done="0"/>
  <w15:commentEx w15:paraId="40166838" w15:done="0"/>
  <w15:commentEx w15:paraId="36A91086" w15:done="0"/>
  <w15:commentEx w15:paraId="68F616A3" w15:done="0"/>
  <w15:commentEx w15:paraId="46B375C5" w15:done="0"/>
  <w15:commentEx w15:paraId="43CF5F5B" w15:done="0"/>
  <w15:commentEx w15:paraId="504549F9" w15:done="0"/>
  <w15:commentEx w15:paraId="7E39D745" w15:done="0"/>
  <w15:commentEx w15:paraId="7CE59CE6" w15:done="0"/>
  <w15:commentEx w15:paraId="2925350A" w15:done="0"/>
  <w15:commentEx w15:paraId="137079BB" w15:done="0"/>
  <w15:commentEx w15:paraId="5CFABE25" w15:done="0"/>
  <w15:commentEx w15:paraId="6735810E" w15:done="0"/>
  <w15:commentEx w15:paraId="0AA4D82C" w15:done="0"/>
  <w15:commentEx w15:paraId="1226BA39" w15:done="0"/>
  <w15:commentEx w15:paraId="42EE1A8B" w15:done="0"/>
  <w15:commentEx w15:paraId="7105BA8A" w15:done="0"/>
  <w15:commentEx w15:paraId="03D246EF" w15:done="0"/>
  <w15:commentEx w15:paraId="509E37DE" w15:done="0"/>
  <w15:commentEx w15:paraId="435E04A6" w15:done="0"/>
  <w15:commentEx w15:paraId="64A9E705" w15:done="0"/>
  <w15:commentEx w15:paraId="47EE9DF7" w15:done="0"/>
  <w15:commentEx w15:paraId="5096C11F" w15:done="0"/>
  <w15:commentEx w15:paraId="77A40786" w15:done="0"/>
  <w15:commentEx w15:paraId="56796578" w15:done="0"/>
  <w15:commentEx w15:paraId="2DCB0505" w15:done="0"/>
  <w15:commentEx w15:paraId="26E8592E" w15:done="0"/>
  <w15:commentEx w15:paraId="5C8F2E80" w15:done="0"/>
  <w15:commentEx w15:paraId="43A168E4" w15:done="0"/>
  <w15:commentEx w15:paraId="3CBF6581" w15:done="0"/>
  <w15:commentEx w15:paraId="310DEC46" w15:done="0"/>
  <w15:commentEx w15:paraId="204C8A86" w15:done="0"/>
  <w15:commentEx w15:paraId="6F59070E" w15:done="0"/>
  <w15:commentEx w15:paraId="53E4D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703F" w16cex:dateUtc="2021-05-25T10:46:00Z"/>
  <w16cex:commentExtensible w16cex:durableId="2464A58D" w16cex:dateUtc="2021-06-04T11:13:00Z"/>
  <w16cex:commentExtensible w16cex:durableId="2465844E" w16cex:dateUtc="2021-06-05T03:04:00Z"/>
  <w16cex:commentExtensible w16cex:durableId="245D3525" w16cex:dateUtc="2021-05-29T19:48:00Z"/>
  <w16cex:commentExtensible w16cex:durableId="245D35EC" w16cex:dateUtc="2021-05-29T19:51:00Z"/>
  <w16cex:commentExtensible w16cex:durableId="245D906E" w16cex:dateUtc="2021-05-30T02:17:00Z"/>
  <w16cex:commentExtensible w16cex:durableId="2463DDA2" w16cex:dateUtc="2021-06-03T21:00:00Z"/>
  <w16cex:commentExtensible w16cex:durableId="245D942E" w16cex:dateUtc="2021-05-30T02:33:00Z"/>
  <w16cex:commentExtensible w16cex:durableId="2463DD51" w16cex:dateUtc="2021-06-03T20:59:00Z"/>
  <w16cex:commentExtensible w16cex:durableId="24658BDE" w16cex:dateUtc="2021-06-05T03:36:00Z"/>
  <w16cex:commentExtensible w16cex:durableId="245D982B" w16cex:dateUtc="2021-05-30T02:50:00Z"/>
  <w16cex:commentExtensible w16cex:durableId="245D9CBB" w16cex:dateUtc="2021-05-30T03:10:00Z"/>
  <w16cex:commentExtensible w16cex:durableId="245D9C9F" w16cex:dateUtc="2021-05-30T03:09:00Z"/>
  <w16cex:commentExtensible w16cex:durableId="245D9D5E" w16cex:dateUtc="2021-05-30T03:13:00Z"/>
  <w16cex:commentExtensible w16cex:durableId="245D9F0C" w16cex:dateUtc="2021-05-30T03:20:00Z"/>
  <w16cex:commentExtensible w16cex:durableId="245D9F8D" w16cex:dateUtc="2021-05-30T03:22:00Z"/>
  <w16cex:commentExtensible w16cex:durableId="246592CB" w16cex:dateUtc="2021-06-05T04:06:00Z"/>
  <w16cex:commentExtensible w16cex:durableId="246630C6" w16cex:dateUtc="2021-06-05T15:20:00Z"/>
  <w16cex:commentExtensible w16cex:durableId="245DD098" w16cex:dateUtc="2021-05-30T06:51:00Z"/>
  <w16cex:commentExtensible w16cex:durableId="2463626E" w16cex:dateUtc="2021-06-03T12:15:00Z"/>
  <w16cex:commentExtensible w16cex:durableId="246631CB" w16cex:dateUtc="2021-06-05T15:24:00Z"/>
  <w16cex:commentExtensible w16cex:durableId="2465EF3A" w16cex:dateUtc="2021-06-05T10:40:00Z"/>
  <w16cex:commentExtensible w16cex:durableId="2465F354" w16cex:dateUtc="2021-06-05T10:57:00Z"/>
  <w16cex:commentExtensible w16cex:durableId="24663444" w16cex:dateUtc="2021-06-05T15:35:00Z"/>
  <w16cex:commentExtensible w16cex:durableId="24636283" w16cex:dateUtc="2021-06-03T12:15:00Z"/>
  <w16cex:commentExtensible w16cex:durableId="246598D3" w16cex:dateUtc="2021-06-05T04:31:00Z"/>
  <w16cex:commentExtensible w16cex:durableId="246456A4" w16cex:dateUtc="2021-06-04T05:37:00Z"/>
  <w16cex:commentExtensible w16cex:durableId="24662B19" w16cex:dateUtc="2021-06-05T14:55:00Z"/>
  <w16cex:commentExtensible w16cex:durableId="24649095" w16cex:dateUtc="2021-06-04T09:44:00Z"/>
  <w16cex:commentExtensible w16cex:durableId="2464A180" w16cex:dateUtc="2021-06-04T10:56:00Z"/>
  <w16cex:commentExtensible w16cex:durableId="2464A250" w16cex:dateUtc="2021-06-04T11:00:00Z"/>
  <w16cex:commentExtensible w16cex:durableId="246637F5" w16cex:dateUtc="2021-06-05T15:50:00Z"/>
  <w16cex:commentExtensible w16cex:durableId="2464A3C1" w16cex:dateUtc="2021-06-04T11:06:00Z"/>
  <w16cex:commentExtensible w16cex:durableId="246616AD" w16cex:dateUtc="2021-06-05T13:28:00Z"/>
  <w16cex:commentExtensible w16cex:durableId="2464A204" w16cex:dateUtc="2021-06-04T10:56:00Z"/>
  <w16cex:commentExtensible w16cex:durableId="2466296B" w16cex:dateUtc="2021-06-05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B6D2F" w16cid:durableId="2457703F"/>
  <w16cid:commentId w16cid:paraId="29177FF9" w16cid:durableId="2464A58D"/>
  <w16cid:commentId w16cid:paraId="3F32307C" w16cid:durableId="2465844E"/>
  <w16cid:commentId w16cid:paraId="40166838" w16cid:durableId="245D3525"/>
  <w16cid:commentId w16cid:paraId="36A91086" w16cid:durableId="245D35EC"/>
  <w16cid:commentId w16cid:paraId="68F616A3" w16cid:durableId="245D906E"/>
  <w16cid:commentId w16cid:paraId="46B375C5" w16cid:durableId="2463DDA2"/>
  <w16cid:commentId w16cid:paraId="43CF5F5B" w16cid:durableId="245D942E"/>
  <w16cid:commentId w16cid:paraId="504549F9" w16cid:durableId="2463DD51"/>
  <w16cid:commentId w16cid:paraId="7E39D745" w16cid:durableId="24658BDE"/>
  <w16cid:commentId w16cid:paraId="7CE59CE6" w16cid:durableId="245D982B"/>
  <w16cid:commentId w16cid:paraId="2925350A" w16cid:durableId="245D9CBB"/>
  <w16cid:commentId w16cid:paraId="137079BB" w16cid:durableId="245D9C9F"/>
  <w16cid:commentId w16cid:paraId="5CFABE25" w16cid:durableId="245D9D5E"/>
  <w16cid:commentId w16cid:paraId="6735810E" w16cid:durableId="245D9F0C"/>
  <w16cid:commentId w16cid:paraId="0AA4D82C" w16cid:durableId="245D9F8D"/>
  <w16cid:commentId w16cid:paraId="1226BA39" w16cid:durableId="246592CB"/>
  <w16cid:commentId w16cid:paraId="42EE1A8B" w16cid:durableId="246630C6"/>
  <w16cid:commentId w16cid:paraId="7105BA8A" w16cid:durableId="245DD098"/>
  <w16cid:commentId w16cid:paraId="03D246EF" w16cid:durableId="2463626E"/>
  <w16cid:commentId w16cid:paraId="509E37DE" w16cid:durableId="246631CB"/>
  <w16cid:commentId w16cid:paraId="435E04A6" w16cid:durableId="2465EF3A"/>
  <w16cid:commentId w16cid:paraId="64A9E705" w16cid:durableId="2465F354"/>
  <w16cid:commentId w16cid:paraId="47EE9DF7" w16cid:durableId="24663444"/>
  <w16cid:commentId w16cid:paraId="5096C11F" w16cid:durableId="24636283"/>
  <w16cid:commentId w16cid:paraId="77A40786" w16cid:durableId="246598D3"/>
  <w16cid:commentId w16cid:paraId="56796578" w16cid:durableId="246456A4"/>
  <w16cid:commentId w16cid:paraId="2DCB0505" w16cid:durableId="24662B19"/>
  <w16cid:commentId w16cid:paraId="26E8592E" w16cid:durableId="24649095"/>
  <w16cid:commentId w16cid:paraId="5C8F2E80" w16cid:durableId="2464A180"/>
  <w16cid:commentId w16cid:paraId="43A168E4" w16cid:durableId="2464A250"/>
  <w16cid:commentId w16cid:paraId="3CBF6581" w16cid:durableId="246637F5"/>
  <w16cid:commentId w16cid:paraId="310DEC46" w16cid:durableId="2464A3C1"/>
  <w16cid:commentId w16cid:paraId="204C8A86" w16cid:durableId="246616AD"/>
  <w16cid:commentId w16cid:paraId="6F59070E" w16cid:durableId="2464A204"/>
  <w16cid:commentId w16cid:paraId="53E4D1CE" w16cid:durableId="24662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D8300" w14:textId="77777777" w:rsidR="00B12B3D" w:rsidRDefault="00B12B3D">
      <w:pPr>
        <w:spacing w:line="240" w:lineRule="auto"/>
      </w:pPr>
      <w:r>
        <w:separator/>
      </w:r>
    </w:p>
  </w:endnote>
  <w:endnote w:type="continuationSeparator" w:id="0">
    <w:p w14:paraId="793B3619" w14:textId="77777777" w:rsidR="00B12B3D" w:rsidRDefault="00B12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altName w:val="﷽﷽﷽﷽﷽﷽﷽﷽ѠȐ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9CD3A" w14:textId="77777777" w:rsidR="00F729EC" w:rsidRDefault="00F7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940A" w14:textId="77777777" w:rsidR="00F729EC" w:rsidRDefault="00F7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D15F" w14:textId="77777777" w:rsidR="00F729EC" w:rsidRDefault="00F729EC" w:rsidP="004F0E02">
    <w:pPr>
      <w:pStyle w:val="MDPIfooterfirstpage"/>
      <w:pBdr>
        <w:top w:val="single" w:sz="4" w:space="0" w:color="000000"/>
      </w:pBdr>
      <w:adjustRightInd w:val="0"/>
      <w:snapToGrid w:val="0"/>
      <w:spacing w:before="480" w:line="100" w:lineRule="exact"/>
      <w:rPr>
        <w:i/>
        <w:iCs/>
        <w:szCs w:val="16"/>
      </w:rPr>
    </w:pPr>
  </w:p>
  <w:p w14:paraId="23DFF15F" w14:textId="77777777" w:rsidR="00F729EC" w:rsidRPr="00A43652" w:rsidRDefault="00F729EC" w:rsidP="00BA570C">
    <w:pPr>
      <w:pStyle w:val="MDPIfooterfirstpage"/>
      <w:tabs>
        <w:tab w:val="clear" w:pos="8845"/>
        <w:tab w:val="right" w:pos="10466"/>
      </w:tabs>
      <w:spacing w:line="240" w:lineRule="auto"/>
      <w:jc w:val="both"/>
    </w:pPr>
    <w:r w:rsidRPr="00C30F79">
      <w:rPr>
        <w:i/>
        <w:iCs/>
        <w:szCs w:val="16"/>
      </w:rPr>
      <w:t>Sustainability</w:t>
    </w:r>
    <w:r w:rsidRPr="00C30F79">
      <w:rPr>
        <w:szCs w:val="16"/>
      </w:rPr>
      <w:t xml:space="preserve"> </w:t>
    </w:r>
    <w:r w:rsidRPr="003337EA">
      <w:rPr>
        <w:b/>
        <w:bCs/>
        <w:iCs/>
        <w:szCs w:val="16"/>
      </w:rPr>
      <w:t>2021</w:t>
    </w:r>
    <w:r w:rsidRPr="00632077">
      <w:rPr>
        <w:bCs/>
        <w:iCs/>
        <w:szCs w:val="16"/>
      </w:rPr>
      <w:t xml:space="preserve">, </w:t>
    </w:r>
    <w:r w:rsidRPr="003337EA">
      <w:rPr>
        <w:bCs/>
        <w:i/>
        <w:iCs/>
        <w:szCs w:val="16"/>
      </w:rPr>
      <w:t>13</w:t>
    </w:r>
    <w:r w:rsidRPr="00632077">
      <w:rPr>
        <w:bCs/>
        <w:iCs/>
        <w:szCs w:val="16"/>
      </w:rPr>
      <w:t xml:space="preserve">, </w:t>
    </w:r>
    <w:r>
      <w:rPr>
        <w:bCs/>
        <w:iCs/>
        <w:szCs w:val="16"/>
      </w:rPr>
      <w:t>x. https://doi.org/10.3390/xxxxx</w:t>
    </w:r>
    <w:r w:rsidRPr="00A43652">
      <w:tab/>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B3669" w14:textId="77777777" w:rsidR="00B12B3D" w:rsidRDefault="00B12B3D">
      <w:pPr>
        <w:spacing w:line="240" w:lineRule="auto"/>
      </w:pPr>
      <w:r>
        <w:separator/>
      </w:r>
    </w:p>
  </w:footnote>
  <w:footnote w:type="continuationSeparator" w:id="0">
    <w:p w14:paraId="107E7791" w14:textId="77777777" w:rsidR="00B12B3D" w:rsidRDefault="00B12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CEE1" w14:textId="77777777" w:rsidR="00F729EC" w:rsidRDefault="00F729EC"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C3A4" w14:textId="77777777" w:rsidR="00F729EC" w:rsidRDefault="00F729EC" w:rsidP="00BA570C">
    <w:pPr>
      <w:tabs>
        <w:tab w:val="right" w:pos="10466"/>
      </w:tabs>
      <w:adjustRightInd w:val="0"/>
      <w:snapToGrid w:val="0"/>
      <w:spacing w:line="240" w:lineRule="auto"/>
      <w:rPr>
        <w:sz w:val="16"/>
      </w:rPr>
    </w:pPr>
    <w:r>
      <w:rPr>
        <w:i/>
        <w:sz w:val="16"/>
      </w:rPr>
      <w:t xml:space="preserve">Sustainability </w:t>
    </w:r>
    <w:r w:rsidRPr="005028E5">
      <w:rPr>
        <w:b/>
        <w:sz w:val="16"/>
      </w:rPr>
      <w:t>2021</w:t>
    </w:r>
    <w:r w:rsidRPr="00632077">
      <w:rPr>
        <w:sz w:val="16"/>
      </w:rPr>
      <w:t xml:space="preserve">, </w:t>
    </w:r>
    <w:r w:rsidRPr="005028E5">
      <w:rPr>
        <w:i/>
        <w:sz w:val="16"/>
      </w:rPr>
      <w:t>13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07063B48" w14:textId="77777777" w:rsidR="00F729EC" w:rsidRPr="0050778E" w:rsidRDefault="00F729EC"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87" w:type="dxa"/>
      <w:tblCellMar>
        <w:left w:w="0" w:type="dxa"/>
        <w:right w:w="0" w:type="dxa"/>
      </w:tblCellMar>
      <w:tblLook w:val="04A0" w:firstRow="1" w:lastRow="0" w:firstColumn="1" w:lastColumn="0" w:noHBand="0" w:noVBand="1"/>
    </w:tblPr>
    <w:tblGrid>
      <w:gridCol w:w="3679"/>
      <w:gridCol w:w="4535"/>
      <w:gridCol w:w="2273"/>
    </w:tblGrid>
    <w:tr w:rsidR="00F729EC" w:rsidRPr="00BA570C" w14:paraId="51E6D2FF" w14:textId="77777777" w:rsidTr="00BA570C">
      <w:trPr>
        <w:trHeight w:val="686"/>
      </w:trPr>
      <w:tc>
        <w:tcPr>
          <w:tcW w:w="3679" w:type="dxa"/>
          <w:shd w:val="clear" w:color="auto" w:fill="auto"/>
          <w:vAlign w:val="center"/>
        </w:tcPr>
        <w:p w14:paraId="1ABA13DB" w14:textId="77777777" w:rsidR="00F729EC" w:rsidRPr="00401235" w:rsidRDefault="00F729EC" w:rsidP="00BA570C">
          <w:pPr>
            <w:pStyle w:val="Header"/>
            <w:pBdr>
              <w:bottom w:val="none" w:sz="0" w:space="0" w:color="auto"/>
            </w:pBdr>
            <w:jc w:val="left"/>
            <w:rPr>
              <w:rFonts w:eastAsia="DengXian"/>
              <w:b/>
              <w:bCs/>
            </w:rPr>
          </w:pPr>
          <w:r w:rsidRPr="00401235">
            <w:rPr>
              <w:rFonts w:eastAsia="DengXian"/>
              <w:b/>
              <w:bCs/>
            </w:rPr>
            <w:drawing>
              <wp:inline distT="0" distB="0" distL="0" distR="0" wp14:anchorId="6FCE6BB1" wp14:editId="5D06589D">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6F986690" w14:textId="77777777" w:rsidR="00F729EC" w:rsidRPr="00401235" w:rsidRDefault="00F729EC" w:rsidP="00BA570C">
          <w:pPr>
            <w:pStyle w:val="Header"/>
            <w:pBdr>
              <w:bottom w:val="none" w:sz="0" w:space="0" w:color="auto"/>
            </w:pBdr>
            <w:rPr>
              <w:rFonts w:eastAsia="DengXian"/>
              <w:b/>
              <w:bCs/>
            </w:rPr>
          </w:pPr>
        </w:p>
      </w:tc>
      <w:tc>
        <w:tcPr>
          <w:tcW w:w="2273" w:type="dxa"/>
          <w:shd w:val="clear" w:color="auto" w:fill="auto"/>
          <w:vAlign w:val="center"/>
        </w:tcPr>
        <w:p w14:paraId="44A39062" w14:textId="77777777" w:rsidR="00F729EC" w:rsidRPr="00401235" w:rsidRDefault="00F729EC" w:rsidP="00BA570C">
          <w:pPr>
            <w:pStyle w:val="Header"/>
            <w:pBdr>
              <w:bottom w:val="none" w:sz="0" w:space="0" w:color="auto"/>
            </w:pBdr>
            <w:jc w:val="right"/>
            <w:rPr>
              <w:rFonts w:eastAsia="DengXian"/>
              <w:b/>
              <w:bCs/>
            </w:rPr>
          </w:pPr>
          <w:r w:rsidRPr="00401235">
            <w:rPr>
              <w:rFonts w:eastAsia="DengXian"/>
              <w:b/>
              <w:bCs/>
            </w:rPr>
            <w:drawing>
              <wp:inline distT="0" distB="0" distL="0" distR="0" wp14:anchorId="57826DDA" wp14:editId="41BD36D6">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1F3960D9" w14:textId="77777777" w:rsidR="00F729EC" w:rsidRPr="00281E5B" w:rsidRDefault="00F729EC"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7084E2CC"/>
    <w:lvl w:ilvl="0" w:tplc="4DAE68BC">
      <w:start w:val="1"/>
      <w:numFmt w:val="decimal"/>
      <w:lvlText w:val="%1."/>
      <w:lvlJc w:val="left"/>
      <w:pPr>
        <w:ind w:left="561"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87A54BE"/>
    <w:multiLevelType w:val="hybridMultilevel"/>
    <w:tmpl w:val="210E5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num>
  <w:num w:numId="5">
    <w:abstractNumId w:val="4"/>
  </w:num>
  <w:num w:numId="6">
    <w:abstractNumId w:val="8"/>
  </w:num>
  <w:num w:numId="7">
    <w:abstractNumId w:val="1"/>
  </w:num>
  <w:num w:numId="8">
    <w:abstractNumId w:val="8"/>
  </w:num>
  <w:num w:numId="9">
    <w:abstractNumId w:val="1"/>
  </w:num>
  <w:num w:numId="10">
    <w:abstractNumId w:val="8"/>
  </w:num>
  <w:num w:numId="11">
    <w:abstractNumId w:val="1"/>
  </w:num>
  <w:num w:numId="12">
    <w:abstractNumId w:val="9"/>
  </w:num>
  <w:num w:numId="13">
    <w:abstractNumId w:val="8"/>
  </w:num>
  <w:num w:numId="14">
    <w:abstractNumId w:val="1"/>
  </w:num>
  <w:num w:numId="15">
    <w:abstractNumId w:val="0"/>
  </w:num>
  <w:num w:numId="16">
    <w:abstractNumId w:val="7"/>
  </w:num>
  <w:num w:numId="17">
    <w:abstractNumId w:val="6"/>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de Rouville">
    <w15:presenceInfo w15:providerId="Windows Live" w15:userId="743ed845160be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10"/>
    <w:rsid w:val="0000709E"/>
    <w:rsid w:val="000142CA"/>
    <w:rsid w:val="00020CE2"/>
    <w:rsid w:val="00037AE6"/>
    <w:rsid w:val="00051876"/>
    <w:rsid w:val="000568C2"/>
    <w:rsid w:val="00064772"/>
    <w:rsid w:val="00067170"/>
    <w:rsid w:val="00071218"/>
    <w:rsid w:val="000757E5"/>
    <w:rsid w:val="00080EFC"/>
    <w:rsid w:val="000855EA"/>
    <w:rsid w:val="000925CA"/>
    <w:rsid w:val="00093E7F"/>
    <w:rsid w:val="000D72EF"/>
    <w:rsid w:val="000E5E39"/>
    <w:rsid w:val="000F606E"/>
    <w:rsid w:val="00104D24"/>
    <w:rsid w:val="00116A6B"/>
    <w:rsid w:val="001239D1"/>
    <w:rsid w:val="0014459E"/>
    <w:rsid w:val="00185980"/>
    <w:rsid w:val="001A1BB3"/>
    <w:rsid w:val="001A27B2"/>
    <w:rsid w:val="001A57BF"/>
    <w:rsid w:val="001B38D4"/>
    <w:rsid w:val="001D057B"/>
    <w:rsid w:val="001E2AEB"/>
    <w:rsid w:val="001E3A68"/>
    <w:rsid w:val="001E5FA2"/>
    <w:rsid w:val="001F6D3E"/>
    <w:rsid w:val="002027FF"/>
    <w:rsid w:val="00204327"/>
    <w:rsid w:val="002207E9"/>
    <w:rsid w:val="0022638C"/>
    <w:rsid w:val="002266AA"/>
    <w:rsid w:val="002316BB"/>
    <w:rsid w:val="002323DC"/>
    <w:rsid w:val="00253CA3"/>
    <w:rsid w:val="00253DE4"/>
    <w:rsid w:val="00256E65"/>
    <w:rsid w:val="00264B63"/>
    <w:rsid w:val="00281E5B"/>
    <w:rsid w:val="0029420B"/>
    <w:rsid w:val="002A0BC1"/>
    <w:rsid w:val="002D650D"/>
    <w:rsid w:val="002E57DB"/>
    <w:rsid w:val="002E5B86"/>
    <w:rsid w:val="002F1BFE"/>
    <w:rsid w:val="002F374C"/>
    <w:rsid w:val="00316C89"/>
    <w:rsid w:val="00326141"/>
    <w:rsid w:val="00330A75"/>
    <w:rsid w:val="003337EA"/>
    <w:rsid w:val="00337833"/>
    <w:rsid w:val="00354A5A"/>
    <w:rsid w:val="003637F4"/>
    <w:rsid w:val="003B2618"/>
    <w:rsid w:val="003D1D40"/>
    <w:rsid w:val="003D60EE"/>
    <w:rsid w:val="003D7C46"/>
    <w:rsid w:val="003E7640"/>
    <w:rsid w:val="003F4EFE"/>
    <w:rsid w:val="003F6C3A"/>
    <w:rsid w:val="00401235"/>
    <w:rsid w:val="00401D30"/>
    <w:rsid w:val="00415BAA"/>
    <w:rsid w:val="00425371"/>
    <w:rsid w:val="00431D81"/>
    <w:rsid w:val="0043654E"/>
    <w:rsid w:val="00443927"/>
    <w:rsid w:val="0048108F"/>
    <w:rsid w:val="004B0B17"/>
    <w:rsid w:val="004B4287"/>
    <w:rsid w:val="004C3F57"/>
    <w:rsid w:val="004C46B1"/>
    <w:rsid w:val="004D47AE"/>
    <w:rsid w:val="004E0F98"/>
    <w:rsid w:val="004E21A1"/>
    <w:rsid w:val="004F0E02"/>
    <w:rsid w:val="004F4961"/>
    <w:rsid w:val="004F6F86"/>
    <w:rsid w:val="005028E5"/>
    <w:rsid w:val="00502EEE"/>
    <w:rsid w:val="00511E44"/>
    <w:rsid w:val="0051270C"/>
    <w:rsid w:val="005327C9"/>
    <w:rsid w:val="00532992"/>
    <w:rsid w:val="0055285E"/>
    <w:rsid w:val="005660F6"/>
    <w:rsid w:val="00582AC8"/>
    <w:rsid w:val="00582F84"/>
    <w:rsid w:val="005A0F44"/>
    <w:rsid w:val="005B6FEA"/>
    <w:rsid w:val="005D13A9"/>
    <w:rsid w:val="005E0240"/>
    <w:rsid w:val="005E14E8"/>
    <w:rsid w:val="00604EDE"/>
    <w:rsid w:val="00607F24"/>
    <w:rsid w:val="006204BC"/>
    <w:rsid w:val="00632077"/>
    <w:rsid w:val="006429BB"/>
    <w:rsid w:val="006656AD"/>
    <w:rsid w:val="006752D4"/>
    <w:rsid w:val="0068542F"/>
    <w:rsid w:val="00692393"/>
    <w:rsid w:val="00695446"/>
    <w:rsid w:val="00696210"/>
    <w:rsid w:val="006A7FF4"/>
    <w:rsid w:val="006E142A"/>
    <w:rsid w:val="006E1FDC"/>
    <w:rsid w:val="006E4F89"/>
    <w:rsid w:val="006F2CF9"/>
    <w:rsid w:val="006F6CED"/>
    <w:rsid w:val="007278CC"/>
    <w:rsid w:val="007314C9"/>
    <w:rsid w:val="0073150B"/>
    <w:rsid w:val="00740B6F"/>
    <w:rsid w:val="0075794E"/>
    <w:rsid w:val="007628E6"/>
    <w:rsid w:val="0076686D"/>
    <w:rsid w:val="007674BF"/>
    <w:rsid w:val="00770948"/>
    <w:rsid w:val="0077402B"/>
    <w:rsid w:val="007A108C"/>
    <w:rsid w:val="007A283C"/>
    <w:rsid w:val="007A3A0F"/>
    <w:rsid w:val="007C55BB"/>
    <w:rsid w:val="007D2775"/>
    <w:rsid w:val="007E1AD0"/>
    <w:rsid w:val="007E5740"/>
    <w:rsid w:val="00800A53"/>
    <w:rsid w:val="00820640"/>
    <w:rsid w:val="00822B3D"/>
    <w:rsid w:val="008304A6"/>
    <w:rsid w:val="00832857"/>
    <w:rsid w:val="00840934"/>
    <w:rsid w:val="00841933"/>
    <w:rsid w:val="0084489C"/>
    <w:rsid w:val="008523BB"/>
    <w:rsid w:val="00855782"/>
    <w:rsid w:val="008838CF"/>
    <w:rsid w:val="008B5125"/>
    <w:rsid w:val="008C2210"/>
    <w:rsid w:val="008F446B"/>
    <w:rsid w:val="00911A10"/>
    <w:rsid w:val="00916030"/>
    <w:rsid w:val="00933E2C"/>
    <w:rsid w:val="0094237B"/>
    <w:rsid w:val="00956613"/>
    <w:rsid w:val="00964A28"/>
    <w:rsid w:val="00993A21"/>
    <w:rsid w:val="009A46E3"/>
    <w:rsid w:val="009C6295"/>
    <w:rsid w:val="009D0DA8"/>
    <w:rsid w:val="009D5560"/>
    <w:rsid w:val="009E7E90"/>
    <w:rsid w:val="009F0E87"/>
    <w:rsid w:val="009F6A53"/>
    <w:rsid w:val="009F70E6"/>
    <w:rsid w:val="00A04FD6"/>
    <w:rsid w:val="00A0751C"/>
    <w:rsid w:val="00A36565"/>
    <w:rsid w:val="00A43652"/>
    <w:rsid w:val="00A539EE"/>
    <w:rsid w:val="00A65307"/>
    <w:rsid w:val="00A70B08"/>
    <w:rsid w:val="00A86E9F"/>
    <w:rsid w:val="00A8784C"/>
    <w:rsid w:val="00A9289F"/>
    <w:rsid w:val="00AA684A"/>
    <w:rsid w:val="00AC1382"/>
    <w:rsid w:val="00AF0644"/>
    <w:rsid w:val="00AF5A91"/>
    <w:rsid w:val="00AF5EBA"/>
    <w:rsid w:val="00AF63DF"/>
    <w:rsid w:val="00B00AFB"/>
    <w:rsid w:val="00B0266D"/>
    <w:rsid w:val="00B12B3D"/>
    <w:rsid w:val="00B17C5E"/>
    <w:rsid w:val="00B21347"/>
    <w:rsid w:val="00B4734C"/>
    <w:rsid w:val="00B71BAD"/>
    <w:rsid w:val="00B810E7"/>
    <w:rsid w:val="00B84F5A"/>
    <w:rsid w:val="00BA570C"/>
    <w:rsid w:val="00BB5981"/>
    <w:rsid w:val="00BD2405"/>
    <w:rsid w:val="00BD5735"/>
    <w:rsid w:val="00BE0791"/>
    <w:rsid w:val="00C02A07"/>
    <w:rsid w:val="00C036E8"/>
    <w:rsid w:val="00C43255"/>
    <w:rsid w:val="00C45F1E"/>
    <w:rsid w:val="00C8316E"/>
    <w:rsid w:val="00C90EAB"/>
    <w:rsid w:val="00C90F92"/>
    <w:rsid w:val="00C9601A"/>
    <w:rsid w:val="00CA6896"/>
    <w:rsid w:val="00CC702F"/>
    <w:rsid w:val="00CD3203"/>
    <w:rsid w:val="00CE7302"/>
    <w:rsid w:val="00CF1BAA"/>
    <w:rsid w:val="00D07230"/>
    <w:rsid w:val="00D17BC0"/>
    <w:rsid w:val="00D223A8"/>
    <w:rsid w:val="00D25FBC"/>
    <w:rsid w:val="00D2684C"/>
    <w:rsid w:val="00D32E9B"/>
    <w:rsid w:val="00D820A8"/>
    <w:rsid w:val="00D85D25"/>
    <w:rsid w:val="00D92691"/>
    <w:rsid w:val="00D94F8A"/>
    <w:rsid w:val="00DA43A6"/>
    <w:rsid w:val="00DB04E8"/>
    <w:rsid w:val="00DC426C"/>
    <w:rsid w:val="00DC5535"/>
    <w:rsid w:val="00DE4004"/>
    <w:rsid w:val="00E0026B"/>
    <w:rsid w:val="00E034CE"/>
    <w:rsid w:val="00E11356"/>
    <w:rsid w:val="00E22508"/>
    <w:rsid w:val="00E30E54"/>
    <w:rsid w:val="00E70428"/>
    <w:rsid w:val="00E943BD"/>
    <w:rsid w:val="00E94AAD"/>
    <w:rsid w:val="00EA73F1"/>
    <w:rsid w:val="00EA77BB"/>
    <w:rsid w:val="00EB0EBF"/>
    <w:rsid w:val="00EE6F04"/>
    <w:rsid w:val="00EF7C2A"/>
    <w:rsid w:val="00F001C5"/>
    <w:rsid w:val="00F10D23"/>
    <w:rsid w:val="00F25D88"/>
    <w:rsid w:val="00F528DD"/>
    <w:rsid w:val="00F57906"/>
    <w:rsid w:val="00F63A17"/>
    <w:rsid w:val="00F658F9"/>
    <w:rsid w:val="00F729EC"/>
    <w:rsid w:val="00FA7778"/>
    <w:rsid w:val="00FB2A0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B0C0"/>
  <w15:chartTrackingRefBased/>
  <w15:docId w15:val="{23447712-1F6C-A44C-9424-8A31CD1C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582F84"/>
    <w:pPr>
      <w:spacing w:line="240" w:lineRule="auto"/>
    </w:pPr>
  </w:style>
  <w:style w:type="character" w:customStyle="1" w:styleId="CommentTextChar">
    <w:name w:val="Comment Text Char"/>
    <w:link w:val="CommentText"/>
    <w:rsid w:val="00582F84"/>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styleId="Revision">
    <w:name w:val="Revision"/>
    <w:hidden/>
    <w:uiPriority w:val="99"/>
    <w:semiHidden/>
    <w:rsid w:val="00AC1382"/>
    <w:rPr>
      <w:rFonts w:ascii="Palatino Linotype" w:hAnsi="Palatino Linotype"/>
      <w:noProof/>
      <w:color w:val="000000"/>
    </w:rPr>
  </w:style>
  <w:style w:type="paragraph" w:styleId="ListParagraph">
    <w:name w:val="List Paragraph"/>
    <w:basedOn w:val="Normal"/>
    <w:uiPriority w:val="34"/>
    <w:qFormat/>
    <w:rsid w:val="00F00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90342">
      <w:bodyDiv w:val="1"/>
      <w:marLeft w:val="0"/>
      <w:marRight w:val="0"/>
      <w:marTop w:val="0"/>
      <w:marBottom w:val="0"/>
      <w:divBdr>
        <w:top w:val="none" w:sz="0" w:space="0" w:color="auto"/>
        <w:left w:val="none" w:sz="0" w:space="0" w:color="auto"/>
        <w:bottom w:val="none" w:sz="0" w:space="0" w:color="auto"/>
        <w:right w:val="none" w:sz="0" w:space="0" w:color="auto"/>
      </w:divBdr>
    </w:div>
    <w:div w:id="526986329">
      <w:bodyDiv w:val="1"/>
      <w:marLeft w:val="0"/>
      <w:marRight w:val="0"/>
      <w:marTop w:val="0"/>
      <w:marBottom w:val="0"/>
      <w:divBdr>
        <w:top w:val="none" w:sz="0" w:space="0" w:color="auto"/>
        <w:left w:val="none" w:sz="0" w:space="0" w:color="auto"/>
        <w:bottom w:val="none" w:sz="0" w:space="0" w:color="auto"/>
        <w:right w:val="none" w:sz="0" w:space="0" w:color="auto"/>
      </w:divBdr>
    </w:div>
    <w:div w:id="774904185">
      <w:bodyDiv w:val="1"/>
      <w:marLeft w:val="0"/>
      <w:marRight w:val="0"/>
      <w:marTop w:val="0"/>
      <w:marBottom w:val="0"/>
      <w:divBdr>
        <w:top w:val="none" w:sz="0" w:space="0" w:color="auto"/>
        <w:left w:val="none" w:sz="0" w:space="0" w:color="auto"/>
        <w:bottom w:val="none" w:sz="0" w:space="0" w:color="auto"/>
        <w:right w:val="none" w:sz="0" w:space="0" w:color="auto"/>
      </w:divBdr>
    </w:div>
    <w:div w:id="785350405">
      <w:bodyDiv w:val="1"/>
      <w:marLeft w:val="0"/>
      <w:marRight w:val="0"/>
      <w:marTop w:val="0"/>
      <w:marBottom w:val="0"/>
      <w:divBdr>
        <w:top w:val="none" w:sz="0" w:space="0" w:color="auto"/>
        <w:left w:val="none" w:sz="0" w:space="0" w:color="auto"/>
        <w:bottom w:val="none" w:sz="0" w:space="0" w:color="auto"/>
        <w:right w:val="none" w:sz="0" w:space="0" w:color="auto"/>
      </w:divBdr>
    </w:div>
    <w:div w:id="1538201804">
      <w:bodyDiv w:val="1"/>
      <w:marLeft w:val="0"/>
      <w:marRight w:val="0"/>
      <w:marTop w:val="0"/>
      <w:marBottom w:val="0"/>
      <w:divBdr>
        <w:top w:val="none" w:sz="0" w:space="0" w:color="auto"/>
        <w:left w:val="none" w:sz="0" w:space="0" w:color="auto"/>
        <w:bottom w:val="none" w:sz="0" w:space="0" w:color="auto"/>
        <w:right w:val="none" w:sz="0" w:space="0" w:color="auto"/>
      </w:divBdr>
    </w:div>
    <w:div w:id="1544749947">
      <w:bodyDiv w:val="1"/>
      <w:marLeft w:val="0"/>
      <w:marRight w:val="0"/>
      <w:marTop w:val="0"/>
      <w:marBottom w:val="0"/>
      <w:divBdr>
        <w:top w:val="none" w:sz="0" w:space="0" w:color="auto"/>
        <w:left w:val="none" w:sz="0" w:space="0" w:color="auto"/>
        <w:bottom w:val="none" w:sz="0" w:space="0" w:color="auto"/>
        <w:right w:val="none" w:sz="0" w:space="0" w:color="auto"/>
      </w:divBdr>
    </w:div>
    <w:div w:id="1735011070">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931816821">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016/j.chiabu.2020.10455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derouville/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sustainability-template.dot</Template>
  <TotalTime>260</TotalTime>
  <Pages>20</Pages>
  <Words>13103</Words>
  <Characters>74688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Julie de Rouville</dc:creator>
  <cp:keywords/>
  <dc:description/>
  <cp:lastModifiedBy>Julie de Rouville</cp:lastModifiedBy>
  <cp:revision>4</cp:revision>
  <dcterms:created xsi:type="dcterms:W3CDTF">2021-06-04T20:44:00Z</dcterms:created>
  <dcterms:modified xsi:type="dcterms:W3CDTF">2021-06-05T16:02:00Z</dcterms:modified>
</cp:coreProperties>
</file>