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9C38E" w14:textId="2DE28384" w:rsidR="00F95B54" w:rsidRPr="00721DAD" w:rsidRDefault="00F95B54">
      <w:pPr>
        <w:pStyle w:val="Heading1"/>
        <w:keepNext w:val="0"/>
        <w:keepLines w:val="0"/>
        <w:widowControl w:val="0"/>
        <w:autoSpaceDE w:val="0"/>
        <w:autoSpaceDN w:val="0"/>
        <w:spacing w:before="0" w:after="0" w:line="480" w:lineRule="auto"/>
        <w:ind w:right="364"/>
        <w:rPr>
          <w:rFonts w:ascii="Times New Roman" w:eastAsia="Times New Roman" w:hAnsi="Times New Roman" w:cs="Times New Roman"/>
          <w:color w:val="000000"/>
          <w:sz w:val="24"/>
          <w:szCs w:val="24"/>
          <w:lang w:val="en-US" w:bidi="he-IL"/>
          <w:rPrChange w:id="0" w:author="Author">
            <w:rPr>
              <w:rFonts w:ascii="Times New Roman" w:eastAsia="Times New Roman" w:hAnsi="Times New Roman" w:cs="Times New Roman"/>
              <w:b/>
              <w:bCs/>
              <w:sz w:val="28"/>
              <w:szCs w:val="28"/>
              <w:lang w:val="en-US" w:bidi="he-IL"/>
            </w:rPr>
          </w:rPrChange>
        </w:rPr>
        <w:pPrChange w:id="1" w:author="Author">
          <w:pPr>
            <w:pStyle w:val="Heading1"/>
            <w:keepNext w:val="0"/>
            <w:keepLines w:val="0"/>
            <w:widowControl w:val="0"/>
            <w:autoSpaceDE w:val="0"/>
            <w:autoSpaceDN w:val="0"/>
            <w:spacing w:before="0" w:after="0" w:line="240" w:lineRule="auto"/>
            <w:ind w:left="366" w:right="364"/>
            <w:jc w:val="center"/>
          </w:pPr>
        </w:pPrChange>
      </w:pPr>
      <w:bookmarkStart w:id="2" w:name="_Hlk71376224"/>
      <w:bookmarkStart w:id="3" w:name="_Hlk52093199"/>
      <w:bookmarkStart w:id="4" w:name="_GoBack"/>
      <w:bookmarkEnd w:id="4"/>
      <w:r w:rsidRPr="00721DAD">
        <w:rPr>
          <w:rFonts w:ascii="Times New Roman" w:eastAsia="Times New Roman" w:hAnsi="Times New Roman" w:cs="Times New Roman"/>
          <w:color w:val="000000"/>
          <w:sz w:val="24"/>
          <w:szCs w:val="24"/>
          <w:lang w:val="en-US" w:bidi="he-IL"/>
          <w:rPrChange w:id="5" w:author="Author">
            <w:rPr>
              <w:rFonts w:ascii="Times New Roman" w:eastAsia="Times New Roman" w:hAnsi="Times New Roman" w:cs="Times New Roman"/>
              <w:b/>
              <w:bCs/>
              <w:sz w:val="28"/>
              <w:szCs w:val="28"/>
              <w:lang w:val="en-US" w:bidi="he-IL"/>
            </w:rPr>
          </w:rPrChange>
        </w:rPr>
        <w:t>Teacher self-efficacy in the C</w:t>
      </w:r>
      <w:r w:rsidR="00442049" w:rsidRPr="00721DAD">
        <w:rPr>
          <w:rFonts w:ascii="Times New Roman" w:eastAsia="Times New Roman" w:hAnsi="Times New Roman" w:cs="Times New Roman"/>
          <w:color w:val="000000"/>
          <w:sz w:val="24"/>
          <w:szCs w:val="24"/>
          <w:lang w:val="en-US" w:bidi="he-IL"/>
          <w:rPrChange w:id="6" w:author="Author">
            <w:rPr>
              <w:rFonts w:ascii="Times New Roman" w:eastAsia="Times New Roman" w:hAnsi="Times New Roman" w:cs="Times New Roman"/>
              <w:b/>
              <w:bCs/>
              <w:sz w:val="28"/>
              <w:szCs w:val="28"/>
              <w:lang w:val="en-US" w:bidi="he-IL"/>
            </w:rPr>
          </w:rPrChange>
        </w:rPr>
        <w:t>OVID-</w:t>
      </w:r>
      <w:r w:rsidRPr="00721DAD">
        <w:rPr>
          <w:rFonts w:ascii="Times New Roman" w:eastAsia="Times New Roman" w:hAnsi="Times New Roman" w:cs="Times New Roman"/>
          <w:color w:val="000000"/>
          <w:sz w:val="24"/>
          <w:szCs w:val="24"/>
          <w:lang w:val="en-US" w:bidi="he-IL"/>
          <w:rPrChange w:id="7" w:author="Author">
            <w:rPr>
              <w:rFonts w:ascii="Times New Roman" w:eastAsia="Times New Roman" w:hAnsi="Times New Roman" w:cs="Times New Roman"/>
              <w:b/>
              <w:bCs/>
              <w:sz w:val="28"/>
              <w:szCs w:val="28"/>
              <w:lang w:val="en-US" w:bidi="he-IL"/>
            </w:rPr>
          </w:rPrChange>
        </w:rPr>
        <w:t xml:space="preserve">19 pandemic: an exploration of </w:t>
      </w:r>
      <w:r w:rsidR="00CF38BB" w:rsidRPr="00721DAD">
        <w:rPr>
          <w:rFonts w:ascii="Times New Roman" w:eastAsia="Times New Roman" w:hAnsi="Times New Roman" w:cs="Times New Roman"/>
          <w:color w:val="000000"/>
          <w:sz w:val="24"/>
          <w:szCs w:val="24"/>
          <w:lang w:val="en-US" w:bidi="he-IL"/>
          <w:rPrChange w:id="8" w:author="Author">
            <w:rPr>
              <w:rFonts w:ascii="Times New Roman" w:eastAsia="Times New Roman" w:hAnsi="Times New Roman" w:cs="Times New Roman"/>
              <w:b/>
              <w:bCs/>
              <w:sz w:val="28"/>
              <w:szCs w:val="28"/>
              <w:lang w:val="en-US" w:bidi="he-IL"/>
            </w:rPr>
          </w:rPrChange>
        </w:rPr>
        <w:t>EFL teachers</w:t>
      </w:r>
      <w:ins w:id="9" w:author="Author">
        <w:r w:rsidR="00280198" w:rsidRPr="00721DAD">
          <w:rPr>
            <w:rFonts w:ascii="Times New Roman" w:eastAsia="Times New Roman" w:hAnsi="Times New Roman" w:cs="Times New Roman"/>
            <w:color w:val="000000"/>
            <w:sz w:val="24"/>
            <w:szCs w:val="24"/>
            <w:lang w:val="en-US" w:bidi="he-IL"/>
            <w:rPrChange w:id="10" w:author="Author">
              <w:rPr>
                <w:rFonts w:ascii="Times New Roman" w:eastAsia="Times New Roman" w:hAnsi="Times New Roman" w:cs="Times New Roman"/>
                <w:b/>
                <w:bCs/>
                <w:sz w:val="28"/>
                <w:szCs w:val="28"/>
                <w:lang w:val="en-US" w:bidi="he-IL"/>
              </w:rPr>
            </w:rPrChange>
          </w:rPr>
          <w:t>’</w:t>
        </w:r>
      </w:ins>
      <w:r w:rsidR="00CF38BB" w:rsidRPr="00721DAD">
        <w:rPr>
          <w:rFonts w:ascii="Times New Roman" w:eastAsia="Times New Roman" w:hAnsi="Times New Roman" w:cs="Times New Roman"/>
          <w:color w:val="000000"/>
          <w:sz w:val="24"/>
          <w:szCs w:val="24"/>
          <w:lang w:val="en-US" w:bidi="he-IL"/>
          <w:rPrChange w:id="11" w:author="Author">
            <w:rPr>
              <w:rFonts w:ascii="Times New Roman" w:eastAsia="Times New Roman" w:hAnsi="Times New Roman" w:cs="Times New Roman"/>
              <w:b/>
              <w:bCs/>
              <w:sz w:val="28"/>
              <w:szCs w:val="28"/>
              <w:lang w:val="en-US" w:bidi="he-IL"/>
            </w:rPr>
          </w:rPrChange>
        </w:rPr>
        <w:t xml:space="preserve"> </w:t>
      </w:r>
      <w:r w:rsidRPr="00721DAD">
        <w:rPr>
          <w:rFonts w:ascii="Times New Roman" w:eastAsia="Times New Roman" w:hAnsi="Times New Roman" w:cs="Times New Roman"/>
          <w:color w:val="000000"/>
          <w:sz w:val="24"/>
          <w:szCs w:val="24"/>
          <w:lang w:val="en-US" w:bidi="he-IL"/>
          <w:rPrChange w:id="12" w:author="Author">
            <w:rPr>
              <w:rFonts w:ascii="Times New Roman" w:eastAsia="Times New Roman" w:hAnsi="Times New Roman" w:cs="Times New Roman"/>
              <w:b/>
              <w:bCs/>
              <w:sz w:val="28"/>
              <w:szCs w:val="28"/>
              <w:lang w:val="en-US" w:bidi="he-IL"/>
            </w:rPr>
          </w:rPrChange>
        </w:rPr>
        <w:t xml:space="preserve">pedagogical-technological knowledge and </w:t>
      </w:r>
      <w:ins w:id="13" w:author="Author">
        <w:r w:rsidR="005D536D" w:rsidRPr="00721DAD">
          <w:rPr>
            <w:rFonts w:ascii="Times New Roman" w:eastAsia="Times New Roman" w:hAnsi="Times New Roman" w:cs="Times New Roman"/>
            <w:color w:val="000000"/>
            <w:sz w:val="24"/>
            <w:szCs w:val="24"/>
            <w:lang w:val="en-US" w:bidi="he-IL"/>
            <w:rPrChange w:id="14" w:author="Author">
              <w:rPr>
                <w:rFonts w:ascii="Times New Roman" w:eastAsia="Times New Roman" w:hAnsi="Times New Roman" w:cs="Times New Roman"/>
                <w:b/>
                <w:bCs/>
                <w:sz w:val="28"/>
                <w:szCs w:val="28"/>
                <w:lang w:val="en-US" w:bidi="he-IL"/>
              </w:rPr>
            </w:rPrChange>
          </w:rPr>
          <w:t>approach to</w:t>
        </w:r>
      </w:ins>
      <w:del w:id="15" w:author="Author">
        <w:r w:rsidR="003D14B5" w:rsidRPr="00721DAD" w:rsidDel="00ED7ED5">
          <w:rPr>
            <w:rFonts w:ascii="Times New Roman" w:eastAsia="Times New Roman" w:hAnsi="Times New Roman" w:cs="Times New Roman"/>
            <w:color w:val="000000"/>
            <w:sz w:val="24"/>
            <w:szCs w:val="24"/>
            <w:lang w:val="en-US" w:bidi="he-IL"/>
            <w:rPrChange w:id="16" w:author="Author">
              <w:rPr>
                <w:rFonts w:ascii="Times New Roman" w:eastAsia="Times New Roman" w:hAnsi="Times New Roman" w:cs="Times New Roman"/>
                <w:b/>
                <w:bCs/>
                <w:sz w:val="28"/>
                <w:szCs w:val="28"/>
                <w:lang w:val="en-US" w:bidi="he-IL"/>
              </w:rPr>
            </w:rPrChange>
          </w:rPr>
          <w:delText>s</w:delText>
        </w:r>
        <w:r w:rsidR="00C412BF" w:rsidRPr="00721DAD" w:rsidDel="00ED7ED5">
          <w:rPr>
            <w:rFonts w:ascii="Times New Roman" w:eastAsia="Times New Roman" w:hAnsi="Times New Roman" w:cs="Times New Roman"/>
            <w:color w:val="000000"/>
            <w:sz w:val="24"/>
            <w:szCs w:val="24"/>
            <w:lang w:val="en-US" w:bidi="he-IL"/>
            <w:rPrChange w:id="17" w:author="Author">
              <w:rPr>
                <w:rFonts w:ascii="Times New Roman" w:eastAsia="Times New Roman" w:hAnsi="Times New Roman" w:cs="Times New Roman"/>
                <w:b/>
                <w:bCs/>
                <w:sz w:val="28"/>
                <w:szCs w:val="28"/>
                <w:lang w:val="en-US" w:bidi="he-IL"/>
              </w:rPr>
            </w:rPrChange>
          </w:rPr>
          <w:delText>elf</w:delText>
        </w:r>
        <w:r w:rsidR="003D14B5" w:rsidRPr="00721DAD" w:rsidDel="00ED7ED5">
          <w:rPr>
            <w:rFonts w:ascii="Times New Roman" w:eastAsia="Times New Roman" w:hAnsi="Times New Roman" w:cs="Times New Roman"/>
            <w:color w:val="000000"/>
            <w:sz w:val="24"/>
            <w:szCs w:val="24"/>
            <w:lang w:val="en-US" w:bidi="he-IL"/>
            <w:rPrChange w:id="18" w:author="Author">
              <w:rPr>
                <w:rFonts w:ascii="Times New Roman" w:eastAsia="Times New Roman" w:hAnsi="Times New Roman" w:cs="Times New Roman"/>
                <w:b/>
                <w:bCs/>
                <w:sz w:val="28"/>
                <w:szCs w:val="28"/>
                <w:lang w:val="en-US" w:bidi="he-IL"/>
              </w:rPr>
            </w:rPrChange>
          </w:rPr>
          <w:delText>-e</w:delText>
        </w:r>
        <w:r w:rsidR="00C412BF" w:rsidRPr="00721DAD" w:rsidDel="00ED7ED5">
          <w:rPr>
            <w:rFonts w:ascii="Times New Roman" w:eastAsia="Times New Roman" w:hAnsi="Times New Roman" w:cs="Times New Roman"/>
            <w:color w:val="000000"/>
            <w:sz w:val="24"/>
            <w:szCs w:val="24"/>
            <w:lang w:val="en-US" w:bidi="he-IL"/>
            <w:rPrChange w:id="19" w:author="Author">
              <w:rPr>
                <w:rFonts w:ascii="Times New Roman" w:eastAsia="Times New Roman" w:hAnsi="Times New Roman" w:cs="Times New Roman"/>
                <w:b/>
                <w:bCs/>
                <w:sz w:val="28"/>
                <w:szCs w:val="28"/>
                <w:lang w:val="en-US" w:bidi="he-IL"/>
              </w:rPr>
            </w:rPrChange>
          </w:rPr>
          <w:delText>fficacy</w:delText>
        </w:r>
        <w:r w:rsidR="00C412BF" w:rsidRPr="00721DAD" w:rsidDel="005D536D">
          <w:rPr>
            <w:rFonts w:ascii="Times New Roman" w:eastAsia="Times New Roman" w:hAnsi="Times New Roman" w:cs="Times New Roman"/>
            <w:color w:val="000000"/>
            <w:sz w:val="24"/>
            <w:szCs w:val="24"/>
            <w:lang w:val="en-US" w:bidi="he-IL"/>
            <w:rPrChange w:id="20" w:author="Author">
              <w:rPr>
                <w:rFonts w:ascii="Times New Roman" w:eastAsia="Times New Roman" w:hAnsi="Times New Roman" w:cs="Times New Roman"/>
                <w:b/>
                <w:bCs/>
                <w:sz w:val="28"/>
                <w:szCs w:val="28"/>
                <w:lang w:val="en-US" w:bidi="he-IL"/>
              </w:rPr>
            </w:rPrChange>
          </w:rPr>
          <w:delText xml:space="preserve"> </w:delText>
        </w:r>
        <w:r w:rsidRPr="00721DAD" w:rsidDel="005D536D">
          <w:rPr>
            <w:rFonts w:ascii="Times New Roman" w:eastAsia="Times New Roman" w:hAnsi="Times New Roman" w:cs="Times New Roman"/>
            <w:color w:val="000000"/>
            <w:sz w:val="24"/>
            <w:szCs w:val="24"/>
            <w:lang w:val="en-US" w:bidi="he-IL"/>
            <w:rPrChange w:id="21" w:author="Author">
              <w:rPr>
                <w:rFonts w:ascii="Times New Roman" w:eastAsia="Times New Roman" w:hAnsi="Times New Roman" w:cs="Times New Roman"/>
                <w:b/>
                <w:bCs/>
                <w:sz w:val="28"/>
                <w:szCs w:val="28"/>
                <w:lang w:val="en-US" w:bidi="he-IL"/>
              </w:rPr>
            </w:rPrChange>
          </w:rPr>
          <w:delText>within</w:delText>
        </w:r>
      </w:del>
      <w:r w:rsidRPr="00721DAD">
        <w:rPr>
          <w:rFonts w:ascii="Times New Roman" w:eastAsia="Times New Roman" w:hAnsi="Times New Roman" w:cs="Times New Roman"/>
          <w:color w:val="000000"/>
          <w:sz w:val="24"/>
          <w:szCs w:val="24"/>
          <w:lang w:val="en-US" w:bidi="he-IL"/>
          <w:rPrChange w:id="22" w:author="Author">
            <w:rPr>
              <w:rFonts w:ascii="Times New Roman" w:eastAsia="Times New Roman" w:hAnsi="Times New Roman" w:cs="Times New Roman"/>
              <w:b/>
              <w:bCs/>
              <w:sz w:val="28"/>
              <w:szCs w:val="28"/>
              <w:lang w:val="en-US" w:bidi="he-IL"/>
            </w:rPr>
          </w:rPrChange>
        </w:rPr>
        <w:t xml:space="preserve"> distance </w:t>
      </w:r>
      <w:commentRangeStart w:id="23"/>
      <w:r w:rsidRPr="00721DAD">
        <w:rPr>
          <w:rFonts w:ascii="Times New Roman" w:eastAsia="Times New Roman" w:hAnsi="Times New Roman" w:cs="Times New Roman"/>
          <w:color w:val="000000"/>
          <w:sz w:val="24"/>
          <w:szCs w:val="24"/>
          <w:lang w:val="en-US" w:bidi="he-IL"/>
          <w:rPrChange w:id="24" w:author="Author">
            <w:rPr>
              <w:rFonts w:ascii="Times New Roman" w:eastAsia="Times New Roman" w:hAnsi="Times New Roman" w:cs="Times New Roman"/>
              <w:b/>
              <w:bCs/>
              <w:sz w:val="28"/>
              <w:szCs w:val="28"/>
              <w:lang w:val="en-US" w:bidi="he-IL"/>
            </w:rPr>
          </w:rPrChange>
        </w:rPr>
        <w:t>learning</w:t>
      </w:r>
      <w:commentRangeEnd w:id="23"/>
      <w:r w:rsidR="005D536D" w:rsidRPr="00721DAD">
        <w:rPr>
          <w:rStyle w:val="CommentReference"/>
          <w:rFonts w:ascii="Times New Roman" w:eastAsia="Calibri" w:hAnsi="Times New Roman" w:cs="Times New Roman"/>
          <w:color w:val="000000"/>
          <w:sz w:val="24"/>
          <w:szCs w:val="24"/>
          <w:lang w:val="en-US" w:bidi="he-IL"/>
          <w:rPrChange w:id="25" w:author="Author">
            <w:rPr>
              <w:rStyle w:val="CommentReference"/>
              <w:rFonts w:ascii="Calibri" w:eastAsia="Calibri" w:hAnsi="Calibri"/>
              <w:lang w:val="en-US" w:bidi="he-IL"/>
            </w:rPr>
          </w:rPrChange>
        </w:rPr>
        <w:commentReference w:id="23"/>
      </w:r>
      <w:del w:id="26" w:author="Author">
        <w:r w:rsidRPr="00721DAD" w:rsidDel="005D536D">
          <w:rPr>
            <w:rFonts w:ascii="Times New Roman" w:eastAsia="Times New Roman" w:hAnsi="Times New Roman" w:cs="Times New Roman"/>
            <w:color w:val="000000"/>
            <w:sz w:val="24"/>
            <w:szCs w:val="24"/>
            <w:lang w:val="en-US" w:bidi="he-IL"/>
            <w:rPrChange w:id="27" w:author="Author">
              <w:rPr>
                <w:rFonts w:ascii="Times New Roman" w:eastAsia="Times New Roman" w:hAnsi="Times New Roman" w:cs="Times New Roman"/>
                <w:b/>
                <w:bCs/>
                <w:sz w:val="28"/>
                <w:szCs w:val="28"/>
                <w:lang w:val="en-US" w:bidi="he-IL"/>
              </w:rPr>
            </w:rPrChange>
          </w:rPr>
          <w:delText xml:space="preserve"> frameworks</w:delText>
        </w:r>
      </w:del>
    </w:p>
    <w:p w14:paraId="789FCB9D" w14:textId="77777777" w:rsidR="008D5AF1" w:rsidRPr="00721DAD" w:rsidRDefault="008D5AF1">
      <w:pPr>
        <w:pStyle w:val="1"/>
        <w:spacing w:line="480" w:lineRule="auto"/>
        <w:rPr>
          <w:rFonts w:ascii="Times New Roman" w:hAnsi="Times New Roman" w:cs="Times New Roman"/>
          <w:color w:val="000000"/>
          <w:sz w:val="24"/>
          <w:szCs w:val="24"/>
          <w:lang w:val="en-US" w:bidi="he-IL"/>
          <w:rPrChange w:id="28" w:author="Author">
            <w:rPr>
              <w:lang w:val="en-US" w:bidi="he-IL"/>
            </w:rPr>
          </w:rPrChange>
        </w:rPr>
        <w:pPrChange w:id="29" w:author="Author">
          <w:pPr>
            <w:pStyle w:val="1"/>
          </w:pPr>
        </w:pPrChange>
      </w:pPr>
    </w:p>
    <w:bookmarkEnd w:id="2"/>
    <w:p w14:paraId="25534C9C" w14:textId="6B5ED312" w:rsidR="008D5AF1" w:rsidRPr="00721DAD" w:rsidRDefault="008D5AF1">
      <w:pPr>
        <w:pStyle w:val="PaperInfo"/>
        <w:tabs>
          <w:tab w:val="left" w:pos="720"/>
        </w:tabs>
        <w:suppressAutoHyphens/>
        <w:spacing w:line="480" w:lineRule="auto"/>
        <w:rPr>
          <w:rFonts w:ascii="Times New Roman" w:eastAsia="Arial" w:hAnsi="Times New Roman"/>
          <w:color w:val="000000"/>
          <w:sz w:val="24"/>
          <w:rPrChange w:id="30" w:author="Author">
            <w:rPr>
              <w:rFonts w:eastAsia="Arial"/>
            </w:rPr>
          </w:rPrChange>
        </w:rPr>
        <w:pPrChange w:id="31" w:author="Author">
          <w:pPr>
            <w:pStyle w:val="PaperInfo"/>
            <w:tabs>
              <w:tab w:val="left" w:pos="720"/>
            </w:tabs>
            <w:suppressAutoHyphens/>
          </w:pPr>
        </w:pPrChange>
      </w:pPr>
      <w:r w:rsidRPr="00721DAD">
        <w:rPr>
          <w:rFonts w:ascii="Times New Roman" w:hAnsi="Times New Roman"/>
          <w:color w:val="000000"/>
          <w:sz w:val="24"/>
          <w:rPrChange w:id="32" w:author="Author">
            <w:rPr/>
          </w:rPrChange>
        </w:rPr>
        <w:t>Tamar Meirovitz</w:t>
      </w:r>
      <w:ins w:id="33" w:author="Author">
        <w:r w:rsidR="00755EF9" w:rsidRPr="00721DAD">
          <w:rPr>
            <w:rFonts w:ascii="Times New Roman" w:hAnsi="Times New Roman"/>
            <w:color w:val="000000"/>
            <w:sz w:val="24"/>
            <w:rPrChange w:id="34" w:author="Author">
              <w:rPr/>
            </w:rPrChange>
          </w:rPr>
          <w:t>,</w:t>
        </w:r>
      </w:ins>
      <w:r w:rsidRPr="00721DAD">
        <w:rPr>
          <w:rFonts w:ascii="Times New Roman" w:hAnsi="Times New Roman"/>
          <w:color w:val="000000"/>
          <w:sz w:val="24"/>
          <w:vertAlign w:val="superscript"/>
          <w:rPrChange w:id="35" w:author="Author">
            <w:rPr>
              <w:vertAlign w:val="superscript"/>
            </w:rPr>
          </w:rPrChange>
        </w:rPr>
        <w:t>ab</w:t>
      </w:r>
      <w:r w:rsidRPr="00721DAD">
        <w:rPr>
          <w:rFonts w:ascii="Times New Roman" w:hAnsi="Times New Roman"/>
          <w:color w:val="000000"/>
          <w:sz w:val="24"/>
          <w:rPrChange w:id="36" w:author="Author">
            <w:rPr/>
          </w:rPrChange>
        </w:rPr>
        <w:t>*</w:t>
      </w:r>
      <w:del w:id="37" w:author="Author">
        <w:r w:rsidRPr="00721DAD" w:rsidDel="00755EF9">
          <w:rPr>
            <w:rFonts w:ascii="Times New Roman" w:eastAsia="Arial" w:hAnsi="Times New Roman"/>
            <w:color w:val="000000"/>
            <w:sz w:val="24"/>
            <w:rPrChange w:id="38" w:author="Author">
              <w:rPr>
                <w:rFonts w:eastAsia="Arial"/>
              </w:rPr>
            </w:rPrChange>
          </w:rPr>
          <w:delText>,</w:delText>
        </w:r>
      </w:del>
      <w:r w:rsidRPr="00721DAD">
        <w:rPr>
          <w:rFonts w:ascii="Times New Roman" w:eastAsia="Arial" w:hAnsi="Times New Roman"/>
          <w:color w:val="000000"/>
          <w:sz w:val="24"/>
          <w:rPrChange w:id="39" w:author="Author">
            <w:rPr>
              <w:rFonts w:eastAsia="Arial"/>
            </w:rPr>
          </w:rPrChange>
        </w:rPr>
        <w:t xml:space="preserve"> Susie Russak</w:t>
      </w:r>
      <w:ins w:id="40" w:author="Author">
        <w:r w:rsidR="00755EF9" w:rsidRPr="00721DAD">
          <w:rPr>
            <w:rFonts w:ascii="Times New Roman" w:eastAsia="Arial" w:hAnsi="Times New Roman"/>
            <w:color w:val="000000"/>
            <w:sz w:val="24"/>
            <w:rPrChange w:id="41" w:author="Author">
              <w:rPr>
                <w:rFonts w:eastAsia="Arial"/>
              </w:rPr>
            </w:rPrChange>
          </w:rPr>
          <w:t>,</w:t>
        </w:r>
      </w:ins>
      <w:r w:rsidRPr="00721DAD">
        <w:rPr>
          <w:rFonts w:ascii="Times New Roman" w:eastAsia="Arial" w:hAnsi="Times New Roman"/>
          <w:color w:val="000000"/>
          <w:sz w:val="24"/>
          <w:vertAlign w:val="superscript"/>
          <w:rPrChange w:id="42" w:author="Author">
            <w:rPr>
              <w:rFonts w:eastAsia="Arial"/>
              <w:vertAlign w:val="superscript"/>
            </w:rPr>
          </w:rPrChange>
        </w:rPr>
        <w:t>c</w:t>
      </w:r>
      <w:r w:rsidRPr="00721DAD">
        <w:rPr>
          <w:rFonts w:ascii="Times New Roman" w:eastAsia="Arial" w:hAnsi="Times New Roman"/>
          <w:color w:val="000000"/>
          <w:sz w:val="24"/>
          <w:rPrChange w:id="43" w:author="Author">
            <w:rPr>
              <w:rFonts w:eastAsia="Arial"/>
            </w:rPr>
          </w:rPrChange>
        </w:rPr>
        <w:t xml:space="preserve"> and Ayala Zur</w:t>
      </w:r>
      <w:r w:rsidRPr="00721DAD">
        <w:rPr>
          <w:rFonts w:ascii="Times New Roman" w:eastAsia="Arial" w:hAnsi="Times New Roman"/>
          <w:color w:val="000000"/>
          <w:sz w:val="24"/>
          <w:vertAlign w:val="superscript"/>
          <w:rPrChange w:id="44" w:author="Author">
            <w:rPr>
              <w:rFonts w:eastAsia="Arial"/>
              <w:vertAlign w:val="superscript"/>
            </w:rPr>
          </w:rPrChange>
        </w:rPr>
        <w:t>d</w:t>
      </w:r>
    </w:p>
    <w:p w14:paraId="07AEB8D8" w14:textId="77777777" w:rsidR="008D5AF1" w:rsidRPr="00721DAD" w:rsidRDefault="008D5AF1">
      <w:pPr>
        <w:pStyle w:val="PaperInfo"/>
        <w:spacing w:line="480" w:lineRule="auto"/>
        <w:rPr>
          <w:rFonts w:ascii="Times New Roman" w:hAnsi="Times New Roman"/>
          <w:color w:val="000000"/>
          <w:sz w:val="24"/>
          <w:rPrChange w:id="45" w:author="Author">
            <w:rPr/>
          </w:rPrChange>
        </w:rPr>
        <w:pPrChange w:id="46" w:author="Author">
          <w:pPr>
            <w:pStyle w:val="PaperInfo"/>
          </w:pPr>
        </w:pPrChange>
      </w:pPr>
      <w:bookmarkStart w:id="47" w:name="OLE_LINK26"/>
      <w:bookmarkStart w:id="48" w:name="OLE_LINK25"/>
      <w:bookmarkStart w:id="49" w:name="OLE_LINK24"/>
    </w:p>
    <w:p w14:paraId="54F5E479" w14:textId="77777777" w:rsidR="008D5AF1" w:rsidRPr="00721DAD" w:rsidRDefault="008D5AF1">
      <w:pPr>
        <w:pStyle w:val="PaperInfo"/>
        <w:tabs>
          <w:tab w:val="left" w:pos="720"/>
        </w:tabs>
        <w:spacing w:line="480" w:lineRule="auto"/>
        <w:rPr>
          <w:rFonts w:ascii="Times New Roman" w:hAnsi="Times New Roman"/>
          <w:i/>
          <w:iCs/>
          <w:color w:val="000000"/>
          <w:sz w:val="24"/>
          <w:rPrChange w:id="50" w:author="Author">
            <w:rPr>
              <w:i/>
              <w:iCs/>
            </w:rPr>
          </w:rPrChange>
        </w:rPr>
        <w:pPrChange w:id="51" w:author="Author">
          <w:pPr>
            <w:pStyle w:val="PaperInfo"/>
            <w:tabs>
              <w:tab w:val="left" w:pos="720"/>
            </w:tabs>
          </w:pPr>
        </w:pPrChange>
      </w:pPr>
      <w:r w:rsidRPr="00721DAD">
        <w:rPr>
          <w:rFonts w:ascii="Times New Roman" w:hAnsi="Times New Roman"/>
          <w:i/>
          <w:iCs/>
          <w:color w:val="000000"/>
          <w:sz w:val="24"/>
          <w:vertAlign w:val="superscript"/>
          <w:rPrChange w:id="52" w:author="Author">
            <w:rPr>
              <w:i/>
              <w:iCs/>
              <w:vertAlign w:val="superscript"/>
            </w:rPr>
          </w:rPrChange>
        </w:rPr>
        <w:t>a</w:t>
      </w:r>
      <w:r w:rsidRPr="00721DAD">
        <w:rPr>
          <w:rFonts w:ascii="Times New Roman" w:hAnsi="Times New Roman"/>
          <w:i/>
          <w:iCs/>
          <w:color w:val="000000"/>
          <w:sz w:val="24"/>
          <w:rPrChange w:id="53" w:author="Author">
            <w:rPr>
              <w:i/>
              <w:iCs/>
            </w:rPr>
          </w:rPrChange>
        </w:rPr>
        <w:t xml:space="preserve">Beit Berl College of Education, Kfar Saba, Israel; </w:t>
      </w:r>
      <w:r w:rsidRPr="00721DAD">
        <w:rPr>
          <w:rFonts w:ascii="Times New Roman" w:hAnsi="Times New Roman"/>
          <w:i/>
          <w:iCs/>
          <w:color w:val="000000"/>
          <w:sz w:val="24"/>
          <w:vertAlign w:val="superscript"/>
          <w:rPrChange w:id="54" w:author="Author">
            <w:rPr>
              <w:i/>
              <w:iCs/>
              <w:vertAlign w:val="superscript"/>
            </w:rPr>
          </w:rPrChange>
        </w:rPr>
        <w:t>b</w:t>
      </w:r>
      <w:r w:rsidRPr="00721DAD">
        <w:rPr>
          <w:rFonts w:ascii="Times New Roman" w:hAnsi="Times New Roman"/>
          <w:i/>
          <w:iCs/>
          <w:color w:val="000000"/>
          <w:sz w:val="24"/>
          <w:rPrChange w:id="55" w:author="Author">
            <w:rPr>
              <w:i/>
              <w:iCs/>
            </w:rPr>
          </w:rPrChange>
        </w:rPr>
        <w:t xml:space="preserve">MOFET Institute, Israel; </w:t>
      </w:r>
      <w:r w:rsidRPr="00721DAD">
        <w:rPr>
          <w:rFonts w:ascii="Times New Roman" w:eastAsia="Arial" w:hAnsi="Times New Roman"/>
          <w:i/>
          <w:iCs/>
          <w:color w:val="000000"/>
          <w:sz w:val="24"/>
          <w:vertAlign w:val="superscript"/>
          <w:rPrChange w:id="56" w:author="Author">
            <w:rPr>
              <w:rFonts w:eastAsia="Arial"/>
              <w:i/>
              <w:iCs/>
              <w:vertAlign w:val="superscript"/>
            </w:rPr>
          </w:rPrChange>
        </w:rPr>
        <w:t>c</w:t>
      </w:r>
      <w:r w:rsidRPr="00721DAD">
        <w:rPr>
          <w:rFonts w:ascii="Times New Roman" w:hAnsi="Times New Roman"/>
          <w:i/>
          <w:iCs/>
          <w:color w:val="000000"/>
          <w:sz w:val="24"/>
          <w:rPrChange w:id="57" w:author="Author">
            <w:rPr>
              <w:i/>
              <w:iCs/>
            </w:rPr>
          </w:rPrChange>
        </w:rPr>
        <w:t xml:space="preserve">Beit Berl College of Education, Kfar Saba, Israel; </w:t>
      </w:r>
      <w:r w:rsidRPr="00721DAD">
        <w:rPr>
          <w:rFonts w:ascii="Times New Roman" w:hAnsi="Times New Roman"/>
          <w:i/>
          <w:iCs/>
          <w:color w:val="000000"/>
          <w:sz w:val="24"/>
          <w:vertAlign w:val="superscript"/>
          <w:rPrChange w:id="58" w:author="Author">
            <w:rPr>
              <w:i/>
              <w:iCs/>
              <w:vertAlign w:val="superscript"/>
            </w:rPr>
          </w:rPrChange>
        </w:rPr>
        <w:t>d</w:t>
      </w:r>
      <w:r w:rsidRPr="00721DAD">
        <w:rPr>
          <w:rFonts w:ascii="Times New Roman" w:hAnsi="Times New Roman"/>
          <w:i/>
          <w:iCs/>
          <w:color w:val="000000"/>
          <w:sz w:val="24"/>
          <w:rPrChange w:id="59" w:author="Author">
            <w:rPr>
              <w:i/>
              <w:iCs/>
            </w:rPr>
          </w:rPrChange>
        </w:rPr>
        <w:t xml:space="preserve"> Oranim College, Israel</w:t>
      </w:r>
    </w:p>
    <w:p w14:paraId="6C1AB3DC" w14:textId="6DCAFD65" w:rsidR="008D5AF1" w:rsidRPr="00721DAD" w:rsidDel="00FD7BCD" w:rsidRDefault="008D5AF1">
      <w:pPr>
        <w:bidi w:val="0"/>
        <w:spacing w:after="160" w:line="480" w:lineRule="auto"/>
        <w:rPr>
          <w:del w:id="60" w:author="Author"/>
          <w:rFonts w:ascii="Times New Roman" w:hAnsi="Times New Roman" w:cs="Times New Roman"/>
          <w:color w:val="000000"/>
          <w:sz w:val="24"/>
          <w:szCs w:val="24"/>
          <w:rPrChange w:id="61" w:author="Author">
            <w:rPr>
              <w:del w:id="62" w:author="Author"/>
              <w:rFonts w:ascii="Garamond" w:hAnsi="Garamond" w:cs="Times New Roman"/>
              <w:color w:val="0000FF"/>
              <w:kern w:val="20"/>
              <w:sz w:val="20"/>
              <w:szCs w:val="20"/>
              <w:u w:val="single"/>
            </w:rPr>
          </w:rPrChange>
        </w:rPr>
        <w:pPrChange w:id="63" w:author="Author">
          <w:pPr>
            <w:bidi w:val="0"/>
            <w:spacing w:after="160" w:line="259" w:lineRule="auto"/>
          </w:pPr>
        </w:pPrChange>
      </w:pPr>
      <w:r w:rsidRPr="00721DAD">
        <w:rPr>
          <w:rFonts w:ascii="Times New Roman" w:hAnsi="Times New Roman" w:cs="Times New Roman"/>
          <w:color w:val="000000"/>
          <w:sz w:val="24"/>
          <w:szCs w:val="24"/>
          <w:rPrChange w:id="64" w:author="Author">
            <w:rPr>
              <w:color w:val="0000FF"/>
              <w:u w:val="single"/>
            </w:rPr>
          </w:rPrChange>
        </w:rPr>
        <w:t>*</w:t>
      </w:r>
      <w:ins w:id="65" w:author="Author">
        <w:r w:rsidR="00297986" w:rsidRPr="00721DAD">
          <w:rPr>
            <w:rFonts w:ascii="Times New Roman" w:hAnsi="Times New Roman" w:cs="Times New Roman"/>
            <w:color w:val="000000"/>
            <w:sz w:val="24"/>
            <w:szCs w:val="24"/>
            <w:rPrChange w:id="66" w:author="Author">
              <w:rPr>
                <w:rFonts w:ascii="Times New Roman" w:hAnsi="Times New Roman" w:cs="Times New Roman"/>
              </w:rPr>
            </w:rPrChange>
          </w:rPr>
          <w:t>C</w:t>
        </w:r>
      </w:ins>
      <w:del w:id="67" w:author="Author">
        <w:r w:rsidRPr="00721DAD" w:rsidDel="00297986">
          <w:rPr>
            <w:rFonts w:ascii="Times New Roman" w:hAnsi="Times New Roman" w:cs="Times New Roman"/>
            <w:color w:val="000000"/>
            <w:sz w:val="24"/>
            <w:szCs w:val="24"/>
            <w:rPrChange w:id="68" w:author="Author">
              <w:rPr/>
            </w:rPrChange>
          </w:rPr>
          <w:delText>c</w:delText>
        </w:r>
      </w:del>
      <w:r w:rsidRPr="00721DAD">
        <w:rPr>
          <w:rFonts w:ascii="Times New Roman" w:hAnsi="Times New Roman" w:cs="Times New Roman"/>
          <w:color w:val="000000"/>
          <w:sz w:val="24"/>
          <w:szCs w:val="24"/>
          <w:rPrChange w:id="69" w:author="Author">
            <w:rPr/>
          </w:rPrChange>
        </w:rPr>
        <w:t>orresponding author</w:t>
      </w:r>
      <w:ins w:id="70" w:author="Author">
        <w:r w:rsidR="00FD7BCD" w:rsidRPr="00721DAD">
          <w:rPr>
            <w:rFonts w:ascii="Times New Roman" w:hAnsi="Times New Roman" w:cs="Times New Roman"/>
            <w:color w:val="000000"/>
            <w:sz w:val="24"/>
            <w:szCs w:val="24"/>
            <w:rPrChange w:id="71" w:author="Author">
              <w:rPr>
                <w:rFonts w:ascii="Times New Roman" w:hAnsi="Times New Roman" w:cs="Times New Roman"/>
              </w:rPr>
            </w:rPrChange>
          </w:rPr>
          <w:t>:</w:t>
        </w:r>
      </w:ins>
      <w:r w:rsidRPr="00721DAD">
        <w:rPr>
          <w:rFonts w:ascii="Times New Roman" w:hAnsi="Times New Roman" w:cs="Times New Roman"/>
          <w:color w:val="000000"/>
          <w:sz w:val="24"/>
          <w:szCs w:val="24"/>
          <w:rPrChange w:id="72" w:author="Author">
            <w:rPr/>
          </w:rPrChange>
        </w:rPr>
        <w:t xml:space="preserve"> </w:t>
      </w:r>
      <w:del w:id="73" w:author="Author">
        <w:r w:rsidRPr="00721DAD" w:rsidDel="00FD7BCD">
          <w:rPr>
            <w:rFonts w:ascii="Times New Roman" w:hAnsi="Times New Roman" w:cs="Times New Roman"/>
            <w:color w:val="000000"/>
            <w:sz w:val="24"/>
            <w:szCs w:val="24"/>
            <w:rPrChange w:id="74" w:author="Author">
              <w:rPr>
                <w:color w:val="0000FF"/>
                <w:sz w:val="20"/>
                <w:szCs w:val="20"/>
                <w:u w:val="single"/>
              </w:rPr>
            </w:rPrChange>
          </w:rPr>
          <w:delText>tamar.meirovitz@beitberl.ac.il</w:delText>
        </w:r>
      </w:del>
    </w:p>
    <w:p w14:paraId="3397236D" w14:textId="5F52F400" w:rsidR="00FD7BCD" w:rsidRPr="00721DAD" w:rsidRDefault="00FD7BCD">
      <w:pPr>
        <w:bidi w:val="0"/>
        <w:spacing w:after="160" w:line="480" w:lineRule="auto"/>
        <w:rPr>
          <w:ins w:id="75" w:author="Author"/>
          <w:rFonts w:ascii="Times New Roman" w:hAnsi="Times New Roman" w:cs="Times New Roman"/>
          <w:color w:val="000000"/>
          <w:sz w:val="24"/>
          <w:szCs w:val="24"/>
          <w:rPrChange w:id="76" w:author="Author">
            <w:rPr>
              <w:ins w:id="77" w:author="Author"/>
              <w:color w:val="0000FF"/>
              <w:sz w:val="20"/>
              <w:szCs w:val="20"/>
              <w:u w:val="single"/>
            </w:rPr>
          </w:rPrChange>
        </w:rPr>
        <w:pPrChange w:id="78" w:author="Author">
          <w:pPr>
            <w:bidi w:val="0"/>
            <w:spacing w:after="160" w:line="259" w:lineRule="auto"/>
          </w:pPr>
        </w:pPrChange>
      </w:pPr>
      <w:ins w:id="79" w:author="Author">
        <w:r w:rsidRPr="00721DAD">
          <w:rPr>
            <w:rFonts w:ascii="Times New Roman" w:hAnsi="Times New Roman" w:cs="Times New Roman"/>
            <w:color w:val="000000"/>
            <w:sz w:val="24"/>
            <w:szCs w:val="24"/>
            <w:rPrChange w:id="80" w:author="Author">
              <w:rPr>
                <w:color w:val="0000FF"/>
                <w:sz w:val="20"/>
                <w:szCs w:val="20"/>
                <w:u w:val="single"/>
              </w:rPr>
            </w:rPrChange>
          </w:rPr>
          <w:t>tamar.meirovitz@beitberl.ac.il</w:t>
        </w:r>
      </w:ins>
    </w:p>
    <w:p w14:paraId="5772FE86" w14:textId="4836D8E0" w:rsidR="008A4EFF" w:rsidRPr="00721DAD" w:rsidRDefault="008A4EFF">
      <w:pPr>
        <w:pStyle w:val="PaperInfo"/>
        <w:spacing w:line="480" w:lineRule="auto"/>
        <w:rPr>
          <w:rFonts w:ascii="Times New Roman" w:hAnsi="Times New Roman"/>
          <w:color w:val="000000"/>
          <w:sz w:val="24"/>
          <w:rPrChange w:id="81" w:author="Author">
            <w:rPr/>
          </w:rPrChange>
        </w:rPr>
        <w:pPrChange w:id="82" w:author="Author">
          <w:pPr>
            <w:pStyle w:val="PaperInfo"/>
          </w:pPr>
        </w:pPrChange>
      </w:pPr>
    </w:p>
    <w:p w14:paraId="60B46423" w14:textId="77777777" w:rsidR="00B25CAC" w:rsidRPr="00721DAD" w:rsidRDefault="00B25CAC" w:rsidP="009861A1">
      <w:pPr>
        <w:bidi w:val="0"/>
        <w:spacing w:after="160" w:line="480" w:lineRule="auto"/>
        <w:rPr>
          <w:ins w:id="83" w:author="Author"/>
          <w:rFonts w:ascii="Times New Roman" w:hAnsi="Times New Roman" w:cs="Times New Roman"/>
          <w:color w:val="000000"/>
          <w:kern w:val="20"/>
          <w:sz w:val="24"/>
          <w:szCs w:val="24"/>
          <w:rPrChange w:id="84" w:author="Author">
            <w:rPr>
              <w:ins w:id="85" w:author="Author"/>
              <w:rFonts w:ascii="Times New Roman" w:hAnsi="Times New Roman" w:cs="Times New Roman"/>
              <w:color w:val="000000"/>
              <w:kern w:val="20"/>
            </w:rPr>
          </w:rPrChange>
        </w:rPr>
      </w:pPr>
    </w:p>
    <w:p w14:paraId="59541930" w14:textId="77777777" w:rsidR="00B25CAC" w:rsidRPr="00721DAD" w:rsidRDefault="00B25CAC" w:rsidP="009861A1">
      <w:pPr>
        <w:bidi w:val="0"/>
        <w:spacing w:after="160" w:line="480" w:lineRule="auto"/>
        <w:rPr>
          <w:ins w:id="86" w:author="Author"/>
          <w:rFonts w:ascii="Times New Roman" w:hAnsi="Times New Roman" w:cs="Times New Roman"/>
          <w:color w:val="000000"/>
          <w:kern w:val="20"/>
          <w:sz w:val="24"/>
          <w:szCs w:val="24"/>
          <w:rPrChange w:id="87" w:author="Author">
            <w:rPr>
              <w:ins w:id="88" w:author="Author"/>
              <w:rFonts w:ascii="Times New Roman" w:hAnsi="Times New Roman" w:cs="Times New Roman"/>
              <w:color w:val="000000"/>
              <w:kern w:val="20"/>
            </w:rPr>
          </w:rPrChange>
        </w:rPr>
      </w:pPr>
    </w:p>
    <w:p w14:paraId="335970A5" w14:textId="77777777" w:rsidR="00B25CAC" w:rsidRPr="00721DAD" w:rsidRDefault="00B25CAC" w:rsidP="009861A1">
      <w:pPr>
        <w:bidi w:val="0"/>
        <w:spacing w:after="160" w:line="480" w:lineRule="auto"/>
        <w:rPr>
          <w:ins w:id="89" w:author="Author"/>
          <w:rFonts w:ascii="Times New Roman" w:hAnsi="Times New Roman" w:cs="Times New Roman"/>
          <w:color w:val="000000"/>
          <w:kern w:val="20"/>
          <w:sz w:val="24"/>
          <w:szCs w:val="24"/>
          <w:rPrChange w:id="90" w:author="Author">
            <w:rPr>
              <w:ins w:id="91" w:author="Author"/>
              <w:rFonts w:ascii="Times New Roman" w:hAnsi="Times New Roman" w:cs="Times New Roman"/>
              <w:color w:val="000000"/>
              <w:kern w:val="20"/>
            </w:rPr>
          </w:rPrChange>
        </w:rPr>
      </w:pPr>
    </w:p>
    <w:p w14:paraId="3067A731" w14:textId="77777777" w:rsidR="00B25CAC" w:rsidRPr="00721DAD" w:rsidRDefault="00B25CAC" w:rsidP="009861A1">
      <w:pPr>
        <w:bidi w:val="0"/>
        <w:spacing w:after="160" w:line="480" w:lineRule="auto"/>
        <w:rPr>
          <w:ins w:id="92" w:author="Author"/>
          <w:rFonts w:ascii="Times New Roman" w:hAnsi="Times New Roman" w:cs="Times New Roman"/>
          <w:color w:val="000000"/>
          <w:kern w:val="20"/>
          <w:sz w:val="24"/>
          <w:szCs w:val="24"/>
          <w:rPrChange w:id="93" w:author="Author">
            <w:rPr>
              <w:ins w:id="94" w:author="Author"/>
              <w:rFonts w:ascii="Times New Roman" w:hAnsi="Times New Roman" w:cs="Times New Roman"/>
              <w:color w:val="000000"/>
              <w:kern w:val="20"/>
            </w:rPr>
          </w:rPrChange>
        </w:rPr>
      </w:pPr>
    </w:p>
    <w:p w14:paraId="15EAAE08" w14:textId="77777777" w:rsidR="00B25CAC" w:rsidRPr="00721DAD" w:rsidRDefault="00B25CAC" w:rsidP="009861A1">
      <w:pPr>
        <w:bidi w:val="0"/>
        <w:spacing w:after="160" w:line="480" w:lineRule="auto"/>
        <w:rPr>
          <w:ins w:id="95" w:author="Author"/>
          <w:rFonts w:ascii="Times New Roman" w:hAnsi="Times New Roman" w:cs="Times New Roman"/>
          <w:color w:val="000000"/>
          <w:kern w:val="20"/>
          <w:sz w:val="24"/>
          <w:szCs w:val="24"/>
          <w:rPrChange w:id="96" w:author="Author">
            <w:rPr>
              <w:ins w:id="97" w:author="Author"/>
              <w:rFonts w:ascii="Times New Roman" w:hAnsi="Times New Roman" w:cs="Times New Roman"/>
              <w:color w:val="000000"/>
              <w:kern w:val="20"/>
            </w:rPr>
          </w:rPrChange>
        </w:rPr>
      </w:pPr>
    </w:p>
    <w:p w14:paraId="58DCA383" w14:textId="77777777" w:rsidR="00B25CAC" w:rsidRPr="00721DAD" w:rsidRDefault="00B25CAC" w:rsidP="009861A1">
      <w:pPr>
        <w:bidi w:val="0"/>
        <w:spacing w:after="160" w:line="480" w:lineRule="auto"/>
        <w:rPr>
          <w:ins w:id="98" w:author="Author"/>
          <w:rFonts w:ascii="Times New Roman" w:hAnsi="Times New Roman" w:cs="Times New Roman"/>
          <w:color w:val="000000"/>
          <w:kern w:val="20"/>
          <w:sz w:val="24"/>
          <w:szCs w:val="24"/>
          <w:rPrChange w:id="99" w:author="Author">
            <w:rPr>
              <w:ins w:id="100" w:author="Author"/>
              <w:rFonts w:ascii="Times New Roman" w:hAnsi="Times New Roman" w:cs="Times New Roman"/>
              <w:color w:val="000000"/>
              <w:kern w:val="20"/>
            </w:rPr>
          </w:rPrChange>
        </w:rPr>
      </w:pPr>
    </w:p>
    <w:p w14:paraId="5C74EC5F" w14:textId="77777777" w:rsidR="00B25CAC" w:rsidRPr="00721DAD" w:rsidRDefault="00B25CAC" w:rsidP="009861A1">
      <w:pPr>
        <w:bidi w:val="0"/>
        <w:spacing w:after="160" w:line="480" w:lineRule="auto"/>
        <w:rPr>
          <w:ins w:id="101" w:author="Author"/>
          <w:rFonts w:ascii="Times New Roman" w:hAnsi="Times New Roman" w:cs="Times New Roman"/>
          <w:color w:val="000000"/>
          <w:kern w:val="20"/>
          <w:sz w:val="24"/>
          <w:szCs w:val="24"/>
          <w:rPrChange w:id="102" w:author="Author">
            <w:rPr>
              <w:ins w:id="103" w:author="Author"/>
              <w:rFonts w:ascii="Times New Roman" w:hAnsi="Times New Roman" w:cs="Times New Roman"/>
              <w:color w:val="000000"/>
              <w:kern w:val="20"/>
            </w:rPr>
          </w:rPrChange>
        </w:rPr>
      </w:pPr>
    </w:p>
    <w:p w14:paraId="3E3E450E" w14:textId="77777777" w:rsidR="00B25CAC" w:rsidRPr="00721DAD" w:rsidRDefault="00B25CAC" w:rsidP="009861A1">
      <w:pPr>
        <w:bidi w:val="0"/>
        <w:spacing w:after="160" w:line="480" w:lineRule="auto"/>
        <w:rPr>
          <w:ins w:id="104" w:author="Author"/>
          <w:rFonts w:ascii="Times New Roman" w:hAnsi="Times New Roman" w:cs="Times New Roman"/>
          <w:color w:val="000000"/>
          <w:kern w:val="20"/>
          <w:sz w:val="24"/>
          <w:szCs w:val="24"/>
          <w:rPrChange w:id="105" w:author="Author">
            <w:rPr>
              <w:ins w:id="106" w:author="Author"/>
              <w:rFonts w:ascii="Times New Roman" w:hAnsi="Times New Roman" w:cs="Times New Roman"/>
              <w:color w:val="000000"/>
              <w:kern w:val="20"/>
            </w:rPr>
          </w:rPrChange>
        </w:rPr>
      </w:pPr>
    </w:p>
    <w:p w14:paraId="479E2FBD" w14:textId="77777777" w:rsidR="00B25CAC" w:rsidRPr="00721DAD" w:rsidRDefault="00B25CAC" w:rsidP="009861A1">
      <w:pPr>
        <w:bidi w:val="0"/>
        <w:spacing w:after="160" w:line="480" w:lineRule="auto"/>
        <w:rPr>
          <w:ins w:id="107" w:author="Author"/>
          <w:rFonts w:ascii="Times New Roman" w:hAnsi="Times New Roman" w:cs="Times New Roman"/>
          <w:color w:val="000000"/>
          <w:kern w:val="20"/>
          <w:sz w:val="24"/>
          <w:szCs w:val="24"/>
          <w:rPrChange w:id="108" w:author="Author">
            <w:rPr>
              <w:ins w:id="109" w:author="Author"/>
              <w:rFonts w:ascii="Times New Roman" w:hAnsi="Times New Roman" w:cs="Times New Roman"/>
              <w:color w:val="000000"/>
              <w:kern w:val="20"/>
            </w:rPr>
          </w:rPrChange>
        </w:rPr>
      </w:pPr>
    </w:p>
    <w:p w14:paraId="6094822E" w14:textId="77777777" w:rsidR="00B25CAC" w:rsidRPr="00721DAD" w:rsidRDefault="00B25CAC" w:rsidP="009861A1">
      <w:pPr>
        <w:bidi w:val="0"/>
        <w:spacing w:after="160" w:line="480" w:lineRule="auto"/>
        <w:rPr>
          <w:ins w:id="110" w:author="Author"/>
          <w:rFonts w:ascii="Times New Roman" w:hAnsi="Times New Roman" w:cs="Times New Roman"/>
          <w:color w:val="000000"/>
          <w:kern w:val="20"/>
          <w:sz w:val="24"/>
          <w:szCs w:val="24"/>
          <w:rPrChange w:id="111" w:author="Author">
            <w:rPr>
              <w:ins w:id="112" w:author="Author"/>
              <w:rFonts w:ascii="Times New Roman" w:hAnsi="Times New Roman" w:cs="Times New Roman"/>
              <w:color w:val="000000"/>
              <w:kern w:val="20"/>
            </w:rPr>
          </w:rPrChange>
        </w:rPr>
      </w:pPr>
    </w:p>
    <w:p w14:paraId="4A97633E" w14:textId="77777777" w:rsidR="00B25CAC" w:rsidRPr="00721DAD" w:rsidRDefault="00B25CAC" w:rsidP="009861A1">
      <w:pPr>
        <w:bidi w:val="0"/>
        <w:spacing w:after="160" w:line="480" w:lineRule="auto"/>
        <w:rPr>
          <w:ins w:id="113" w:author="Author"/>
          <w:rFonts w:ascii="Times New Roman" w:hAnsi="Times New Roman" w:cs="Times New Roman"/>
          <w:color w:val="000000"/>
          <w:kern w:val="20"/>
          <w:sz w:val="24"/>
          <w:szCs w:val="24"/>
          <w:rPrChange w:id="114" w:author="Author">
            <w:rPr>
              <w:ins w:id="115" w:author="Author"/>
              <w:rFonts w:ascii="Times New Roman" w:hAnsi="Times New Roman" w:cs="Times New Roman"/>
              <w:color w:val="000000"/>
              <w:kern w:val="20"/>
            </w:rPr>
          </w:rPrChange>
        </w:rPr>
      </w:pPr>
    </w:p>
    <w:p w14:paraId="267D32E0" w14:textId="77777777" w:rsidR="00B25CAC" w:rsidRPr="00721DAD" w:rsidRDefault="00B25CAC" w:rsidP="009861A1">
      <w:pPr>
        <w:bidi w:val="0"/>
        <w:spacing w:after="160" w:line="480" w:lineRule="auto"/>
        <w:rPr>
          <w:ins w:id="116" w:author="Author"/>
          <w:rFonts w:ascii="Times New Roman" w:hAnsi="Times New Roman" w:cs="Times New Roman"/>
          <w:color w:val="000000"/>
          <w:kern w:val="20"/>
          <w:sz w:val="24"/>
          <w:szCs w:val="24"/>
          <w:rPrChange w:id="117" w:author="Author">
            <w:rPr>
              <w:ins w:id="118" w:author="Author"/>
              <w:rFonts w:ascii="Times New Roman" w:hAnsi="Times New Roman" w:cs="Times New Roman"/>
              <w:color w:val="000000"/>
              <w:kern w:val="20"/>
            </w:rPr>
          </w:rPrChange>
        </w:rPr>
      </w:pPr>
    </w:p>
    <w:p w14:paraId="6628DD57" w14:textId="77777777" w:rsidR="00B25CAC" w:rsidRPr="00721DAD" w:rsidRDefault="00B25CAC" w:rsidP="009861A1">
      <w:pPr>
        <w:bidi w:val="0"/>
        <w:spacing w:after="160" w:line="480" w:lineRule="auto"/>
        <w:rPr>
          <w:ins w:id="119" w:author="Author"/>
          <w:rFonts w:ascii="Times New Roman" w:hAnsi="Times New Roman" w:cs="Times New Roman"/>
          <w:color w:val="000000"/>
          <w:kern w:val="20"/>
          <w:sz w:val="24"/>
          <w:szCs w:val="24"/>
          <w:rPrChange w:id="120" w:author="Author">
            <w:rPr>
              <w:ins w:id="121" w:author="Author"/>
              <w:rFonts w:ascii="Times New Roman" w:hAnsi="Times New Roman" w:cs="Times New Roman"/>
              <w:color w:val="000000"/>
              <w:kern w:val="20"/>
            </w:rPr>
          </w:rPrChange>
        </w:rPr>
      </w:pPr>
    </w:p>
    <w:p w14:paraId="719B4167" w14:textId="4FC923AD" w:rsidR="00AD0ABD" w:rsidRPr="00721DAD" w:rsidRDefault="008A4EFF">
      <w:pPr>
        <w:bidi w:val="0"/>
        <w:spacing w:after="160" w:line="480" w:lineRule="auto"/>
        <w:rPr>
          <w:rFonts w:ascii="Times New Roman" w:hAnsi="Times New Roman" w:cs="Times New Roman"/>
          <w:color w:val="000000"/>
          <w:kern w:val="20"/>
          <w:sz w:val="24"/>
          <w:szCs w:val="24"/>
          <w:rPrChange w:id="122" w:author="Author">
            <w:rPr>
              <w:rFonts w:ascii="Times New Roman" w:hAnsi="Times New Roman" w:cs="Times New Roman"/>
              <w:b/>
              <w:bCs/>
              <w:kern w:val="20"/>
              <w:sz w:val="32"/>
              <w:szCs w:val="36"/>
            </w:rPr>
          </w:rPrChange>
        </w:rPr>
        <w:pPrChange w:id="123" w:author="Author">
          <w:pPr>
            <w:spacing w:after="160" w:line="259" w:lineRule="auto"/>
            <w:jc w:val="right"/>
          </w:pPr>
        </w:pPrChange>
      </w:pPr>
      <w:r w:rsidRPr="00721DAD">
        <w:rPr>
          <w:rFonts w:ascii="Times New Roman" w:hAnsi="Times New Roman" w:cs="Times New Roman"/>
          <w:color w:val="000000"/>
          <w:kern w:val="20"/>
          <w:sz w:val="24"/>
          <w:szCs w:val="24"/>
          <w:rPrChange w:id="124" w:author="Author">
            <w:rPr>
              <w:rFonts w:ascii="Times New Roman" w:hAnsi="Times New Roman" w:cs="Times New Roman"/>
              <w:b/>
              <w:bCs/>
              <w:kern w:val="20"/>
              <w:sz w:val="32"/>
              <w:szCs w:val="36"/>
            </w:rPr>
          </w:rPrChange>
        </w:rPr>
        <w:t>Abstract</w:t>
      </w:r>
      <w:bookmarkEnd w:id="47"/>
      <w:bookmarkEnd w:id="48"/>
      <w:bookmarkEnd w:id="49"/>
    </w:p>
    <w:p w14:paraId="6C290DBE" w14:textId="3126994F" w:rsidR="00A129AD" w:rsidRPr="00721DAD" w:rsidRDefault="00B25CAC">
      <w:pPr>
        <w:bidi w:val="0"/>
        <w:spacing w:before="240" w:after="240" w:line="480" w:lineRule="auto"/>
        <w:rPr>
          <w:rFonts w:ascii="Times New Roman" w:eastAsia="Times New Roman" w:hAnsi="Times New Roman" w:cs="Times New Roman"/>
          <w:color w:val="000000"/>
          <w:kern w:val="20"/>
          <w:sz w:val="24"/>
          <w:szCs w:val="24"/>
          <w:bdr w:val="none" w:sz="0" w:space="0" w:color="auto" w:frame="1"/>
          <w:rPrChange w:id="125" w:author="Author">
            <w:rPr>
              <w:rFonts w:ascii="Times New Roman" w:eastAsia="Times New Roman" w:hAnsi="Times New Roman" w:cs="Times New Roman"/>
              <w:kern w:val="20"/>
              <w:szCs w:val="24"/>
              <w:bdr w:val="none" w:sz="0" w:space="0" w:color="auto" w:frame="1"/>
            </w:rPr>
          </w:rPrChange>
        </w:rPr>
        <w:pPrChange w:id="126" w:author="Author">
          <w:pPr>
            <w:bidi w:val="0"/>
            <w:spacing w:before="240" w:after="240" w:line="240" w:lineRule="auto"/>
          </w:pPr>
        </w:pPrChange>
      </w:pPr>
      <w:ins w:id="127" w:author="Author">
        <w:r w:rsidRPr="00721DAD">
          <w:rPr>
            <w:rFonts w:ascii="Times New Roman" w:hAnsi="Times New Roman" w:cs="Times New Roman"/>
            <w:color w:val="000000"/>
            <w:sz w:val="24"/>
            <w:szCs w:val="24"/>
            <w:rPrChange w:id="128" w:author="Author">
              <w:rPr>
                <w:rFonts w:ascii="Times New Roman" w:hAnsi="Times New Roman" w:cs="Times New Roman"/>
                <w:color w:val="000000"/>
              </w:rPr>
            </w:rPrChange>
          </w:rPr>
          <w:t xml:space="preserve">The educational world has been forced to revolutionize itself due to </w:t>
        </w:r>
      </w:ins>
      <w:del w:id="129" w:author="Author">
        <w:r w:rsidR="00AB2B7E" w:rsidRPr="00721DAD" w:rsidDel="002825FD">
          <w:rPr>
            <w:rFonts w:ascii="Times New Roman" w:hAnsi="Times New Roman" w:cs="Times New Roman"/>
            <w:color w:val="000000"/>
            <w:sz w:val="24"/>
            <w:szCs w:val="24"/>
            <w:rPrChange w:id="130" w:author="Author">
              <w:rPr>
                <w:rFonts w:ascii="Times New Roman" w:hAnsi="Times New Roman" w:cs="Times New Roman"/>
                <w:color w:val="000000"/>
              </w:rPr>
            </w:rPrChange>
          </w:rPr>
          <w:delText xml:space="preserve"> </w:delText>
        </w:r>
      </w:del>
      <w:r w:rsidR="00AB2B7E" w:rsidRPr="00721DAD">
        <w:rPr>
          <w:rFonts w:ascii="Times New Roman" w:hAnsi="Times New Roman" w:cs="Times New Roman"/>
          <w:color w:val="000000"/>
          <w:sz w:val="24"/>
          <w:szCs w:val="24"/>
          <w:rPrChange w:id="131" w:author="Author">
            <w:rPr>
              <w:rFonts w:ascii="Times New Roman" w:hAnsi="Times New Roman" w:cs="Times New Roman"/>
              <w:color w:val="000000"/>
            </w:rPr>
          </w:rPrChange>
        </w:rPr>
        <w:t>COVID-19</w:t>
      </w:r>
      <w:del w:id="132" w:author="Author">
        <w:r w:rsidR="00AB2B7E" w:rsidRPr="00721DAD" w:rsidDel="00B25CAC">
          <w:rPr>
            <w:rFonts w:ascii="Times New Roman" w:hAnsi="Times New Roman" w:cs="Times New Roman"/>
            <w:color w:val="000000"/>
            <w:sz w:val="24"/>
            <w:szCs w:val="24"/>
            <w:rPrChange w:id="133" w:author="Author">
              <w:rPr>
                <w:rFonts w:ascii="Times New Roman" w:hAnsi="Times New Roman" w:cs="Times New Roman"/>
                <w:color w:val="000000"/>
              </w:rPr>
            </w:rPrChange>
          </w:rPr>
          <w:delText xml:space="preserve"> </w:delText>
        </w:r>
      </w:del>
      <w:ins w:id="134" w:author="Author">
        <w:del w:id="135" w:author="Author">
          <w:r w:rsidR="002825FD" w:rsidRPr="00721DAD" w:rsidDel="00B25CAC">
            <w:rPr>
              <w:rFonts w:ascii="Times New Roman" w:hAnsi="Times New Roman" w:cs="Times New Roman"/>
              <w:color w:val="000000"/>
              <w:sz w:val="24"/>
              <w:szCs w:val="24"/>
              <w:rPrChange w:id="136" w:author="Author">
                <w:rPr>
                  <w:rFonts w:ascii="Times New Roman" w:hAnsi="Times New Roman" w:cs="Times New Roman"/>
                  <w:color w:val="000000"/>
                </w:rPr>
              </w:rPrChange>
            </w:rPr>
            <w:delText xml:space="preserve">has </w:delText>
          </w:r>
        </w:del>
      </w:ins>
      <w:del w:id="137" w:author="Author">
        <w:r w:rsidR="00AB2B7E" w:rsidRPr="00721DAD" w:rsidDel="00B25CAC">
          <w:rPr>
            <w:rFonts w:ascii="Times New Roman" w:hAnsi="Times New Roman" w:cs="Times New Roman"/>
            <w:color w:val="000000"/>
            <w:sz w:val="24"/>
            <w:szCs w:val="24"/>
            <w:rPrChange w:id="138" w:author="Author">
              <w:rPr>
                <w:rFonts w:ascii="Times New Roman" w:hAnsi="Times New Roman" w:cs="Times New Roman"/>
                <w:color w:val="000000"/>
              </w:rPr>
            </w:rPrChange>
          </w:rPr>
          <w:delText xml:space="preserve">forced the educational world </w:delText>
        </w:r>
        <w:r w:rsidR="002D48D1" w:rsidRPr="00721DAD" w:rsidDel="00B25CAC">
          <w:rPr>
            <w:rFonts w:ascii="Times New Roman" w:hAnsi="Times New Roman" w:cs="Times New Roman"/>
            <w:color w:val="000000"/>
            <w:sz w:val="24"/>
            <w:szCs w:val="24"/>
            <w:rPrChange w:id="139" w:author="Author">
              <w:rPr>
                <w:rFonts w:ascii="Times New Roman" w:hAnsi="Times New Roman" w:cs="Times New Roman"/>
                <w:color w:val="000000"/>
              </w:rPr>
            </w:rPrChange>
          </w:rPr>
          <w:delText>to revolutionize</w:delText>
        </w:r>
      </w:del>
      <w:ins w:id="140" w:author="Author">
        <w:r w:rsidR="0089354C" w:rsidRPr="00721DAD">
          <w:rPr>
            <w:rFonts w:ascii="Times New Roman" w:hAnsi="Times New Roman" w:cs="Times New Roman"/>
            <w:color w:val="000000"/>
            <w:sz w:val="24"/>
            <w:szCs w:val="24"/>
            <w:rPrChange w:id="141" w:author="Author">
              <w:rPr>
                <w:rFonts w:ascii="Times New Roman" w:hAnsi="Times New Roman" w:cs="Times New Roman"/>
                <w:color w:val="000000"/>
              </w:rPr>
            </w:rPrChange>
          </w:rPr>
          <w:t>,</w:t>
        </w:r>
      </w:ins>
      <w:del w:id="142" w:author="Author">
        <w:r w:rsidR="002D48D1" w:rsidRPr="00721DAD" w:rsidDel="00755EF9">
          <w:rPr>
            <w:rFonts w:ascii="Times New Roman" w:hAnsi="Times New Roman" w:cs="Times New Roman"/>
            <w:color w:val="000000"/>
            <w:sz w:val="24"/>
            <w:szCs w:val="24"/>
            <w:rPrChange w:id="143" w:author="Author">
              <w:rPr>
                <w:rFonts w:ascii="Times New Roman" w:hAnsi="Times New Roman" w:cs="Times New Roman"/>
                <w:color w:val="000000"/>
              </w:rPr>
            </w:rPrChange>
          </w:rPr>
          <w:delText>:</w:delText>
        </w:r>
        <w:r w:rsidR="00AB2B7E" w:rsidRPr="00721DAD" w:rsidDel="00755EF9">
          <w:rPr>
            <w:rFonts w:ascii="Times New Roman" w:hAnsi="Times New Roman" w:cs="Times New Roman"/>
            <w:color w:val="000000"/>
            <w:sz w:val="24"/>
            <w:szCs w:val="24"/>
            <w:rPrChange w:id="144" w:author="Author">
              <w:rPr>
                <w:rFonts w:ascii="Times New Roman" w:hAnsi="Times New Roman" w:cs="Times New Roman"/>
                <w:color w:val="000000"/>
              </w:rPr>
            </w:rPrChange>
          </w:rPr>
          <w:delText xml:space="preserve"> </w:delText>
        </w:r>
      </w:del>
      <w:ins w:id="145" w:author="Author">
        <w:r w:rsidR="00755EF9" w:rsidRPr="00721DAD">
          <w:rPr>
            <w:rFonts w:ascii="Times New Roman" w:hAnsi="Times New Roman" w:cs="Times New Roman"/>
            <w:color w:val="000000"/>
            <w:sz w:val="24"/>
            <w:szCs w:val="24"/>
            <w:rPrChange w:id="146" w:author="Author">
              <w:rPr>
                <w:rFonts w:ascii="Times New Roman" w:hAnsi="Times New Roman" w:cs="Times New Roman"/>
                <w:color w:val="000000"/>
              </w:rPr>
            </w:rPrChange>
          </w:rPr>
          <w:t xml:space="preserve"> with </w:t>
        </w:r>
      </w:ins>
      <w:del w:id="147" w:author="Author">
        <w:r w:rsidR="00AB2B7E" w:rsidRPr="00721DAD" w:rsidDel="00755EF9">
          <w:rPr>
            <w:rFonts w:ascii="Times New Roman" w:hAnsi="Times New Roman" w:cs="Times New Roman"/>
            <w:color w:val="000000"/>
            <w:sz w:val="24"/>
            <w:szCs w:val="24"/>
            <w:rPrChange w:id="148" w:author="Author">
              <w:rPr>
                <w:rFonts w:ascii="Times New Roman" w:hAnsi="Times New Roman" w:cs="Times New Roman"/>
                <w:color w:val="000000"/>
              </w:rPr>
            </w:rPrChange>
          </w:rPr>
          <w:delText xml:space="preserve">classic </w:delText>
        </w:r>
      </w:del>
      <w:ins w:id="149" w:author="Author">
        <w:r w:rsidR="00755EF9" w:rsidRPr="00721DAD">
          <w:rPr>
            <w:rFonts w:ascii="Times New Roman" w:hAnsi="Times New Roman" w:cs="Times New Roman"/>
            <w:color w:val="000000"/>
            <w:sz w:val="24"/>
            <w:szCs w:val="24"/>
            <w:rPrChange w:id="150" w:author="Author">
              <w:rPr>
                <w:rFonts w:ascii="Times New Roman" w:hAnsi="Times New Roman" w:cs="Times New Roman"/>
                <w:color w:val="000000"/>
              </w:rPr>
            </w:rPrChange>
          </w:rPr>
          <w:t xml:space="preserve">traditional </w:t>
        </w:r>
      </w:ins>
      <w:r w:rsidR="00AB2B7E" w:rsidRPr="00721DAD">
        <w:rPr>
          <w:rFonts w:ascii="Times New Roman" w:hAnsi="Times New Roman" w:cs="Times New Roman"/>
          <w:color w:val="000000"/>
          <w:sz w:val="24"/>
          <w:szCs w:val="24"/>
          <w:rPrChange w:id="151" w:author="Author">
            <w:rPr>
              <w:rFonts w:ascii="Times New Roman" w:hAnsi="Times New Roman" w:cs="Times New Roman"/>
              <w:color w:val="000000"/>
            </w:rPr>
          </w:rPrChange>
        </w:rPr>
        <w:t xml:space="preserve">face-to-face teaching methods </w:t>
      </w:r>
      <w:del w:id="152" w:author="Author">
        <w:r w:rsidR="00FC1F9B" w:rsidRPr="00721DAD" w:rsidDel="00555BDB">
          <w:rPr>
            <w:rFonts w:ascii="Times New Roman" w:hAnsi="Times New Roman" w:cs="Times New Roman"/>
            <w:color w:val="000000"/>
            <w:sz w:val="24"/>
            <w:szCs w:val="24"/>
            <w:rPrChange w:id="153" w:author="Author">
              <w:rPr>
                <w:rFonts w:ascii="Times New Roman" w:hAnsi="Times New Roman" w:cs="Times New Roman"/>
                <w:color w:val="000000"/>
              </w:rPr>
            </w:rPrChange>
          </w:rPr>
          <w:delText xml:space="preserve">were </w:delText>
        </w:r>
      </w:del>
      <w:r w:rsidR="00FC1F9B" w:rsidRPr="00721DAD">
        <w:rPr>
          <w:rFonts w:ascii="Times New Roman" w:hAnsi="Times New Roman" w:cs="Times New Roman"/>
          <w:color w:val="000000"/>
          <w:sz w:val="24"/>
          <w:szCs w:val="24"/>
          <w:rPrChange w:id="154" w:author="Author">
            <w:rPr>
              <w:rFonts w:ascii="Times New Roman" w:hAnsi="Times New Roman" w:cs="Times New Roman"/>
              <w:color w:val="000000"/>
            </w:rPr>
          </w:rPrChange>
        </w:rPr>
        <w:t>urgently transformed into</w:t>
      </w:r>
      <w:r w:rsidR="002D48D1" w:rsidRPr="00721DAD">
        <w:rPr>
          <w:rFonts w:ascii="Times New Roman" w:hAnsi="Times New Roman" w:cs="Times New Roman"/>
          <w:color w:val="000000"/>
          <w:sz w:val="24"/>
          <w:szCs w:val="24"/>
          <w:rPrChange w:id="155" w:author="Author">
            <w:rPr>
              <w:rFonts w:ascii="Times New Roman" w:hAnsi="Times New Roman" w:cs="Times New Roman"/>
              <w:color w:val="000000"/>
            </w:rPr>
          </w:rPrChange>
        </w:rPr>
        <w:t xml:space="preserve"> </w:t>
      </w:r>
      <w:r w:rsidR="00AB2B7E" w:rsidRPr="00721DAD">
        <w:rPr>
          <w:rFonts w:ascii="Times New Roman" w:hAnsi="Times New Roman" w:cs="Times New Roman"/>
          <w:color w:val="000000"/>
          <w:sz w:val="24"/>
          <w:szCs w:val="24"/>
          <w:rPrChange w:id="156" w:author="Author">
            <w:rPr>
              <w:rFonts w:ascii="Times New Roman" w:hAnsi="Times New Roman" w:cs="Times New Roman"/>
              <w:color w:val="000000"/>
            </w:rPr>
          </w:rPrChange>
        </w:rPr>
        <w:t>accessible</w:t>
      </w:r>
      <w:r w:rsidR="002D48D1" w:rsidRPr="00721DAD">
        <w:rPr>
          <w:rFonts w:ascii="Times New Roman" w:hAnsi="Times New Roman" w:cs="Times New Roman"/>
          <w:color w:val="000000"/>
          <w:sz w:val="24"/>
          <w:szCs w:val="24"/>
          <w:rPrChange w:id="157" w:author="Author">
            <w:rPr>
              <w:rFonts w:ascii="Times New Roman" w:hAnsi="Times New Roman" w:cs="Times New Roman"/>
              <w:color w:val="000000"/>
            </w:rPr>
          </w:rPrChange>
        </w:rPr>
        <w:t>,</w:t>
      </w:r>
      <w:r w:rsidR="00AB2B7E" w:rsidRPr="00721DAD">
        <w:rPr>
          <w:rFonts w:ascii="Times New Roman" w:hAnsi="Times New Roman" w:cs="Times New Roman"/>
          <w:color w:val="000000"/>
          <w:sz w:val="24"/>
          <w:szCs w:val="24"/>
          <w:rPrChange w:id="158" w:author="Author">
            <w:rPr>
              <w:rFonts w:ascii="Times New Roman" w:hAnsi="Times New Roman" w:cs="Times New Roman"/>
              <w:color w:val="000000"/>
            </w:rPr>
          </w:rPrChange>
        </w:rPr>
        <w:t xml:space="preserve"> reliable online distance education</w:t>
      </w:r>
      <w:r w:rsidR="00FC1F9B" w:rsidRPr="00721DAD">
        <w:rPr>
          <w:rFonts w:ascii="Times New Roman" w:hAnsi="Times New Roman" w:cs="Times New Roman"/>
          <w:color w:val="000000"/>
          <w:sz w:val="24"/>
          <w:szCs w:val="24"/>
          <w:rPrChange w:id="159" w:author="Author">
            <w:rPr>
              <w:rFonts w:ascii="Times New Roman" w:hAnsi="Times New Roman" w:cs="Times New Roman"/>
              <w:color w:val="000000"/>
            </w:rPr>
          </w:rPrChange>
        </w:rPr>
        <w:t>.</w:t>
      </w:r>
      <w:r w:rsidR="00AB2B7E" w:rsidRPr="00721DAD">
        <w:rPr>
          <w:rFonts w:ascii="Times New Roman" w:hAnsi="Times New Roman" w:cs="Times New Roman"/>
          <w:color w:val="000000"/>
          <w:sz w:val="24"/>
          <w:szCs w:val="24"/>
          <w:rPrChange w:id="160" w:author="Author">
            <w:rPr>
              <w:rFonts w:ascii="Times New Roman" w:hAnsi="Times New Roman" w:cs="Times New Roman"/>
              <w:color w:val="000000"/>
            </w:rPr>
          </w:rPrChange>
        </w:rPr>
        <w:t xml:space="preserve"> Th</w:t>
      </w:r>
      <w:r w:rsidR="00FC1F9B" w:rsidRPr="00721DAD">
        <w:rPr>
          <w:rFonts w:ascii="Times New Roman" w:hAnsi="Times New Roman" w:cs="Times New Roman"/>
          <w:color w:val="000000"/>
          <w:sz w:val="24"/>
          <w:szCs w:val="24"/>
          <w:rPrChange w:id="161" w:author="Author">
            <w:rPr>
              <w:rFonts w:ascii="Times New Roman" w:hAnsi="Times New Roman" w:cs="Times New Roman"/>
              <w:color w:val="000000"/>
            </w:rPr>
          </w:rPrChange>
        </w:rPr>
        <w:t xml:space="preserve">is </w:t>
      </w:r>
      <w:del w:id="162" w:author="Author">
        <w:r w:rsidR="00FC1F9B" w:rsidRPr="00721DAD" w:rsidDel="00555BDB">
          <w:rPr>
            <w:rFonts w:ascii="Times New Roman" w:hAnsi="Times New Roman" w:cs="Times New Roman"/>
            <w:color w:val="000000"/>
            <w:sz w:val="24"/>
            <w:szCs w:val="24"/>
            <w:rPrChange w:id="163" w:author="Author">
              <w:rPr>
                <w:rFonts w:ascii="Times New Roman" w:hAnsi="Times New Roman" w:cs="Times New Roman"/>
                <w:color w:val="000000"/>
              </w:rPr>
            </w:rPrChange>
          </w:rPr>
          <w:delText xml:space="preserve">demanded </w:delText>
        </w:r>
      </w:del>
      <w:ins w:id="164" w:author="Author">
        <w:r w:rsidR="00555BDB" w:rsidRPr="00721DAD">
          <w:rPr>
            <w:rFonts w:ascii="Times New Roman" w:hAnsi="Times New Roman" w:cs="Times New Roman"/>
            <w:color w:val="000000"/>
            <w:sz w:val="24"/>
            <w:szCs w:val="24"/>
            <w:rPrChange w:id="165" w:author="Author">
              <w:rPr>
                <w:rFonts w:ascii="Times New Roman" w:hAnsi="Times New Roman" w:cs="Times New Roman"/>
                <w:color w:val="000000"/>
              </w:rPr>
            </w:rPrChange>
          </w:rPr>
          <w:t xml:space="preserve">has meant </w:t>
        </w:r>
      </w:ins>
      <w:r w:rsidR="00FC1F9B" w:rsidRPr="00721DAD">
        <w:rPr>
          <w:rFonts w:ascii="Times New Roman" w:hAnsi="Times New Roman" w:cs="Times New Roman"/>
          <w:color w:val="000000"/>
          <w:sz w:val="24"/>
          <w:szCs w:val="24"/>
          <w:rPrChange w:id="166" w:author="Author">
            <w:rPr>
              <w:rFonts w:ascii="Times New Roman" w:hAnsi="Times New Roman" w:cs="Times New Roman"/>
              <w:color w:val="000000"/>
            </w:rPr>
          </w:rPrChange>
        </w:rPr>
        <w:t xml:space="preserve">revisiting </w:t>
      </w:r>
      <w:ins w:id="167" w:author="Author">
        <w:r w:rsidR="00545A7C" w:rsidRPr="00721DAD">
          <w:rPr>
            <w:rFonts w:ascii="Times New Roman" w:hAnsi="Times New Roman" w:cs="Times New Roman"/>
            <w:color w:val="000000"/>
            <w:sz w:val="24"/>
            <w:szCs w:val="24"/>
            <w:rPrChange w:id="168" w:author="Author">
              <w:rPr>
                <w:rFonts w:ascii="Times New Roman" w:hAnsi="Times New Roman" w:cs="Times New Roman"/>
                <w:color w:val="000000"/>
              </w:rPr>
            </w:rPrChange>
          </w:rPr>
          <w:t xml:space="preserve">and reinventing </w:t>
        </w:r>
      </w:ins>
      <w:r w:rsidR="00FC1F9B" w:rsidRPr="00721DAD">
        <w:rPr>
          <w:rFonts w:ascii="Times New Roman" w:hAnsi="Times New Roman" w:cs="Times New Roman"/>
          <w:color w:val="000000"/>
          <w:sz w:val="24"/>
          <w:szCs w:val="24"/>
          <w:rPrChange w:id="169" w:author="Author">
            <w:rPr>
              <w:rFonts w:ascii="Times New Roman" w:hAnsi="Times New Roman" w:cs="Times New Roman"/>
              <w:color w:val="000000"/>
            </w:rPr>
          </w:rPrChange>
        </w:rPr>
        <w:t>existing</w:t>
      </w:r>
      <w:r w:rsidR="00AB2B7E" w:rsidRPr="00721DAD">
        <w:rPr>
          <w:rFonts w:ascii="Times New Roman" w:hAnsi="Times New Roman" w:cs="Times New Roman"/>
          <w:color w:val="000000"/>
          <w:sz w:val="24"/>
          <w:szCs w:val="24"/>
          <w:rPrChange w:id="170" w:author="Author">
            <w:rPr>
              <w:rFonts w:ascii="Times New Roman" w:hAnsi="Times New Roman" w:cs="Times New Roman"/>
              <w:color w:val="000000"/>
            </w:rPr>
          </w:rPrChange>
        </w:rPr>
        <w:t xml:space="preserve"> </w:t>
      </w:r>
      <w:del w:id="171" w:author="Author">
        <w:r w:rsidR="00AB2B7E" w:rsidRPr="00721DAD" w:rsidDel="00545A7C">
          <w:rPr>
            <w:rFonts w:ascii="Times New Roman" w:hAnsi="Times New Roman" w:cs="Times New Roman"/>
            <w:color w:val="000000"/>
            <w:sz w:val="24"/>
            <w:szCs w:val="24"/>
            <w:rPrChange w:id="172" w:author="Author">
              <w:rPr>
                <w:rFonts w:ascii="Times New Roman" w:hAnsi="Times New Roman" w:cs="Times New Roman"/>
                <w:color w:val="000000"/>
              </w:rPr>
            </w:rPrChange>
          </w:rPr>
          <w:delText>technological</w:delText>
        </w:r>
      </w:del>
      <w:ins w:id="173" w:author="Author">
        <w:r w:rsidR="00545A7C" w:rsidRPr="00721DAD">
          <w:rPr>
            <w:rFonts w:ascii="Times New Roman" w:hAnsi="Times New Roman" w:cs="Times New Roman"/>
            <w:color w:val="000000"/>
            <w:sz w:val="24"/>
            <w:szCs w:val="24"/>
            <w:rPrChange w:id="174" w:author="Author">
              <w:rPr>
                <w:rFonts w:ascii="Times New Roman" w:hAnsi="Times New Roman" w:cs="Times New Roman"/>
                <w:color w:val="000000"/>
              </w:rPr>
            </w:rPrChange>
          </w:rPr>
          <w:t>technology</w:t>
        </w:r>
      </w:ins>
      <w:r w:rsidR="00AB2B7E" w:rsidRPr="00721DAD">
        <w:rPr>
          <w:rFonts w:ascii="Times New Roman" w:hAnsi="Times New Roman" w:cs="Times New Roman"/>
          <w:color w:val="000000"/>
          <w:sz w:val="24"/>
          <w:szCs w:val="24"/>
          <w:rPrChange w:id="175" w:author="Author">
            <w:rPr>
              <w:rFonts w:ascii="Times New Roman" w:hAnsi="Times New Roman" w:cs="Times New Roman"/>
              <w:color w:val="000000"/>
            </w:rPr>
          </w:rPrChange>
        </w:rPr>
        <w:t>-based educational processes and models</w:t>
      </w:r>
      <w:del w:id="176" w:author="Author">
        <w:r w:rsidR="00236744" w:rsidRPr="00721DAD" w:rsidDel="00545A7C">
          <w:rPr>
            <w:rFonts w:ascii="Times New Roman" w:hAnsi="Times New Roman" w:cs="Times New Roman"/>
            <w:color w:val="000000"/>
            <w:sz w:val="24"/>
            <w:szCs w:val="24"/>
            <w:rPrChange w:id="177" w:author="Author">
              <w:rPr>
                <w:rFonts w:ascii="Times New Roman" w:hAnsi="Times New Roman" w:cs="Times New Roman"/>
                <w:color w:val="000000"/>
              </w:rPr>
            </w:rPrChange>
          </w:rPr>
          <w:delText xml:space="preserve"> </w:delText>
        </w:r>
        <w:r w:rsidR="00FC1F9B" w:rsidRPr="00721DAD" w:rsidDel="00545A7C">
          <w:rPr>
            <w:rFonts w:ascii="Times New Roman" w:hAnsi="Times New Roman" w:cs="Times New Roman"/>
            <w:color w:val="000000"/>
            <w:sz w:val="24"/>
            <w:szCs w:val="24"/>
            <w:rPrChange w:id="178" w:author="Author">
              <w:rPr>
                <w:rFonts w:ascii="Times New Roman" w:hAnsi="Times New Roman" w:cs="Times New Roman"/>
                <w:color w:val="000000"/>
              </w:rPr>
            </w:rPrChange>
          </w:rPr>
          <w:delText xml:space="preserve">and reinventing </w:delText>
        </w:r>
        <w:r w:rsidR="005A35FC" w:rsidRPr="00721DAD" w:rsidDel="00545A7C">
          <w:rPr>
            <w:rFonts w:ascii="Times New Roman" w:hAnsi="Times New Roman" w:cs="Times New Roman"/>
            <w:color w:val="000000"/>
            <w:sz w:val="24"/>
            <w:szCs w:val="24"/>
            <w:rPrChange w:id="179" w:author="Author">
              <w:rPr>
                <w:rFonts w:ascii="Times New Roman" w:hAnsi="Times New Roman" w:cs="Times New Roman"/>
                <w:color w:val="000000"/>
              </w:rPr>
            </w:rPrChange>
          </w:rPr>
          <w:delText>them</w:delText>
        </w:r>
      </w:del>
      <w:r w:rsidR="005A35FC" w:rsidRPr="00721DAD">
        <w:rPr>
          <w:rFonts w:ascii="Times New Roman" w:hAnsi="Times New Roman" w:cs="Times New Roman"/>
          <w:color w:val="000000"/>
          <w:sz w:val="24"/>
          <w:szCs w:val="24"/>
          <w:rPrChange w:id="180" w:author="Author">
            <w:rPr>
              <w:rFonts w:ascii="Times New Roman" w:hAnsi="Times New Roman" w:cs="Times New Roman"/>
              <w:color w:val="000000"/>
            </w:rPr>
          </w:rPrChange>
        </w:rPr>
        <w:t>. This</w:t>
      </w:r>
      <w:r w:rsidR="00AB2B7E" w:rsidRPr="00721DAD">
        <w:rPr>
          <w:rFonts w:ascii="Times New Roman" w:hAnsi="Times New Roman" w:cs="Times New Roman"/>
          <w:color w:val="000000"/>
          <w:sz w:val="24"/>
          <w:szCs w:val="24"/>
          <w:rPrChange w:id="181" w:author="Author">
            <w:rPr>
              <w:rFonts w:ascii="Times New Roman" w:hAnsi="Times New Roman" w:cs="Times New Roman"/>
              <w:color w:val="000000"/>
            </w:rPr>
          </w:rPrChange>
        </w:rPr>
        <w:t xml:space="preserve"> study </w:t>
      </w:r>
      <w:del w:id="182" w:author="Author">
        <w:r w:rsidR="002D48D1" w:rsidRPr="00721DAD" w:rsidDel="007A1F4B">
          <w:rPr>
            <w:rFonts w:ascii="Times New Roman" w:hAnsi="Times New Roman" w:cs="Times New Roman"/>
            <w:color w:val="000000"/>
            <w:sz w:val="24"/>
            <w:szCs w:val="24"/>
            <w:rPrChange w:id="183" w:author="Author">
              <w:rPr>
                <w:rFonts w:ascii="Times New Roman" w:hAnsi="Times New Roman" w:cs="Times New Roman"/>
                <w:color w:val="000000"/>
              </w:rPr>
            </w:rPrChange>
          </w:rPr>
          <w:delText xml:space="preserve">aimed </w:delText>
        </w:r>
        <w:r w:rsidR="00AB2B7E" w:rsidRPr="00721DAD" w:rsidDel="007A1F4B">
          <w:rPr>
            <w:rFonts w:ascii="Times New Roman" w:hAnsi="Times New Roman" w:cs="Times New Roman"/>
            <w:color w:val="000000"/>
            <w:sz w:val="24"/>
            <w:szCs w:val="24"/>
            <w:rPrChange w:id="184" w:author="Author">
              <w:rPr>
                <w:rFonts w:ascii="Times New Roman" w:hAnsi="Times New Roman" w:cs="Times New Roman"/>
                <w:color w:val="000000"/>
              </w:rPr>
            </w:rPrChange>
          </w:rPr>
          <w:delText>to determine</w:delText>
        </w:r>
      </w:del>
      <w:ins w:id="185" w:author="Author">
        <w:r w:rsidR="007A1F4B" w:rsidRPr="00721DAD">
          <w:rPr>
            <w:rFonts w:ascii="Times New Roman" w:hAnsi="Times New Roman" w:cs="Times New Roman"/>
            <w:color w:val="000000"/>
            <w:sz w:val="24"/>
            <w:szCs w:val="24"/>
            <w:rPrChange w:id="186" w:author="Author">
              <w:rPr>
                <w:rFonts w:ascii="Times New Roman" w:hAnsi="Times New Roman" w:cs="Times New Roman"/>
                <w:color w:val="000000"/>
              </w:rPr>
            </w:rPrChange>
          </w:rPr>
          <w:t>analy</w:t>
        </w:r>
        <w:r w:rsidRPr="00721DAD">
          <w:rPr>
            <w:rFonts w:ascii="Times New Roman" w:hAnsi="Times New Roman" w:cs="Times New Roman"/>
            <w:color w:val="000000"/>
            <w:sz w:val="24"/>
            <w:szCs w:val="24"/>
            <w:rPrChange w:id="187" w:author="Author">
              <w:rPr>
                <w:rFonts w:ascii="Times New Roman" w:hAnsi="Times New Roman" w:cs="Times New Roman"/>
                <w:color w:val="000000"/>
              </w:rPr>
            </w:rPrChange>
          </w:rPr>
          <w:t>z</w:t>
        </w:r>
        <w:del w:id="188" w:author="Author">
          <w:r w:rsidR="007A1F4B" w:rsidRPr="00721DAD" w:rsidDel="00B25CAC">
            <w:rPr>
              <w:rFonts w:ascii="Times New Roman" w:hAnsi="Times New Roman" w:cs="Times New Roman"/>
              <w:color w:val="000000"/>
              <w:sz w:val="24"/>
              <w:szCs w:val="24"/>
              <w:rPrChange w:id="189" w:author="Author">
                <w:rPr>
                  <w:rFonts w:ascii="Times New Roman" w:hAnsi="Times New Roman" w:cs="Times New Roman"/>
                  <w:color w:val="000000"/>
                </w:rPr>
              </w:rPrChange>
            </w:rPr>
            <w:delText>s</w:delText>
          </w:r>
        </w:del>
        <w:r w:rsidR="007A1F4B" w:rsidRPr="00721DAD">
          <w:rPr>
            <w:rFonts w:ascii="Times New Roman" w:hAnsi="Times New Roman" w:cs="Times New Roman"/>
            <w:color w:val="000000"/>
            <w:sz w:val="24"/>
            <w:szCs w:val="24"/>
            <w:rPrChange w:id="190" w:author="Author">
              <w:rPr>
                <w:rFonts w:ascii="Times New Roman" w:hAnsi="Times New Roman" w:cs="Times New Roman"/>
                <w:color w:val="000000"/>
              </w:rPr>
            </w:rPrChange>
          </w:rPr>
          <w:t>es</w:t>
        </w:r>
      </w:ins>
      <w:r w:rsidR="00AB2B7E" w:rsidRPr="00721DAD">
        <w:rPr>
          <w:rFonts w:ascii="Times New Roman" w:hAnsi="Times New Roman" w:cs="Times New Roman"/>
          <w:color w:val="000000"/>
          <w:sz w:val="24"/>
          <w:szCs w:val="24"/>
          <w:rPrChange w:id="191" w:author="Author">
            <w:rPr>
              <w:rFonts w:ascii="Times New Roman" w:hAnsi="Times New Roman" w:cs="Times New Roman"/>
              <w:color w:val="000000"/>
            </w:rPr>
          </w:rPrChange>
        </w:rPr>
        <w:t xml:space="preserve"> whether </w:t>
      </w:r>
      <w:r w:rsidR="002D48D1" w:rsidRPr="00721DAD">
        <w:rPr>
          <w:rFonts w:ascii="Times New Roman" w:hAnsi="Times New Roman" w:cs="Times New Roman"/>
          <w:color w:val="000000"/>
          <w:sz w:val="24"/>
          <w:szCs w:val="24"/>
          <w:rPrChange w:id="192" w:author="Author">
            <w:rPr>
              <w:rFonts w:ascii="Times New Roman" w:hAnsi="Times New Roman" w:cs="Times New Roman"/>
              <w:color w:val="000000"/>
            </w:rPr>
          </w:rPrChange>
        </w:rPr>
        <w:t xml:space="preserve">teachers of </w:t>
      </w:r>
      <w:r w:rsidR="00AB2B7E" w:rsidRPr="00721DAD">
        <w:rPr>
          <w:rFonts w:ascii="Times New Roman" w:hAnsi="Times New Roman" w:cs="Times New Roman"/>
          <w:color w:val="000000"/>
          <w:sz w:val="24"/>
          <w:szCs w:val="24"/>
          <w:rPrChange w:id="193" w:author="Author">
            <w:rPr>
              <w:rFonts w:ascii="Times New Roman" w:hAnsi="Times New Roman" w:cs="Times New Roman"/>
              <w:color w:val="000000"/>
            </w:rPr>
          </w:rPrChange>
        </w:rPr>
        <w:t xml:space="preserve">English as a Foreign Language </w:t>
      </w:r>
      <w:ins w:id="194" w:author="Author">
        <w:r w:rsidR="007A1F4B" w:rsidRPr="00721DAD">
          <w:rPr>
            <w:rFonts w:ascii="Times New Roman" w:hAnsi="Times New Roman" w:cs="Times New Roman"/>
            <w:color w:val="000000"/>
            <w:sz w:val="24"/>
            <w:szCs w:val="24"/>
            <w:rPrChange w:id="195" w:author="Author">
              <w:rPr>
                <w:rFonts w:ascii="Times New Roman" w:hAnsi="Times New Roman" w:cs="Times New Roman"/>
                <w:color w:val="000000"/>
              </w:rPr>
            </w:rPrChange>
          </w:rPr>
          <w:t xml:space="preserve">(EFL) </w:t>
        </w:r>
      </w:ins>
      <w:r w:rsidR="002D48D1" w:rsidRPr="00721DAD">
        <w:rPr>
          <w:rFonts w:ascii="Times New Roman" w:hAnsi="Times New Roman" w:cs="Times New Roman"/>
          <w:color w:val="000000"/>
          <w:sz w:val="24"/>
          <w:szCs w:val="24"/>
          <w:rPrChange w:id="196" w:author="Author">
            <w:rPr>
              <w:rFonts w:ascii="Times New Roman" w:hAnsi="Times New Roman" w:cs="Times New Roman"/>
              <w:color w:val="000000"/>
            </w:rPr>
          </w:rPrChange>
        </w:rPr>
        <w:t xml:space="preserve">are confident </w:t>
      </w:r>
      <w:del w:id="197" w:author="Author">
        <w:r w:rsidR="002D48D1" w:rsidRPr="00721DAD" w:rsidDel="00C22809">
          <w:rPr>
            <w:rFonts w:ascii="Times New Roman" w:hAnsi="Times New Roman" w:cs="Times New Roman"/>
            <w:color w:val="000000"/>
            <w:sz w:val="24"/>
            <w:szCs w:val="24"/>
            <w:rPrChange w:id="198" w:author="Author">
              <w:rPr>
                <w:rFonts w:ascii="Times New Roman" w:hAnsi="Times New Roman" w:cs="Times New Roman"/>
                <w:color w:val="000000"/>
              </w:rPr>
            </w:rPrChange>
          </w:rPr>
          <w:delText xml:space="preserve">of </w:delText>
        </w:r>
        <w:r w:rsidR="00AB2B7E" w:rsidRPr="00721DAD" w:rsidDel="00C22809">
          <w:rPr>
            <w:rFonts w:ascii="Times New Roman" w:hAnsi="Times New Roman" w:cs="Times New Roman"/>
            <w:color w:val="000000"/>
            <w:sz w:val="24"/>
            <w:szCs w:val="24"/>
            <w:rPrChange w:id="199" w:author="Author">
              <w:rPr>
                <w:rFonts w:ascii="Times New Roman" w:hAnsi="Times New Roman" w:cs="Times New Roman"/>
                <w:color w:val="000000"/>
              </w:rPr>
            </w:rPrChange>
          </w:rPr>
          <w:delText>the</w:delText>
        </w:r>
        <w:r w:rsidR="00FC1F9B" w:rsidRPr="00721DAD" w:rsidDel="00C22809">
          <w:rPr>
            <w:rFonts w:ascii="Times New Roman" w:hAnsi="Times New Roman" w:cs="Times New Roman"/>
            <w:color w:val="000000"/>
            <w:sz w:val="24"/>
            <w:szCs w:val="24"/>
            <w:rPrChange w:id="200" w:author="Author">
              <w:rPr>
                <w:rFonts w:ascii="Times New Roman" w:hAnsi="Times New Roman" w:cs="Times New Roman"/>
                <w:color w:val="000000"/>
              </w:rPr>
            </w:rPrChange>
          </w:rPr>
          <w:delText>ir</w:delText>
        </w:r>
      </w:del>
      <w:ins w:id="201" w:author="Author">
        <w:r w:rsidR="00C22809" w:rsidRPr="00721DAD">
          <w:rPr>
            <w:rFonts w:ascii="Times New Roman" w:hAnsi="Times New Roman" w:cs="Times New Roman"/>
            <w:color w:val="000000"/>
            <w:sz w:val="24"/>
            <w:szCs w:val="24"/>
            <w:rPrChange w:id="202" w:author="Author">
              <w:rPr>
                <w:rFonts w:ascii="Times New Roman" w:hAnsi="Times New Roman" w:cs="Times New Roman"/>
                <w:color w:val="000000"/>
              </w:rPr>
            </w:rPrChange>
          </w:rPr>
          <w:t>that they have the</w:t>
        </w:r>
      </w:ins>
      <w:r w:rsidR="00AB2B7E" w:rsidRPr="00721DAD">
        <w:rPr>
          <w:rFonts w:ascii="Times New Roman" w:hAnsi="Times New Roman" w:cs="Times New Roman"/>
          <w:color w:val="000000"/>
          <w:sz w:val="24"/>
          <w:szCs w:val="24"/>
          <w:rPrChange w:id="203" w:author="Author">
            <w:rPr>
              <w:rFonts w:ascii="Times New Roman" w:hAnsi="Times New Roman" w:cs="Times New Roman"/>
              <w:color w:val="000000"/>
            </w:rPr>
          </w:rPrChange>
        </w:rPr>
        <w:t xml:space="preserve"> requi</w:t>
      </w:r>
      <w:r w:rsidR="002D48D1" w:rsidRPr="00721DAD">
        <w:rPr>
          <w:rFonts w:ascii="Times New Roman" w:hAnsi="Times New Roman" w:cs="Times New Roman"/>
          <w:color w:val="000000"/>
          <w:sz w:val="24"/>
          <w:szCs w:val="24"/>
          <w:rPrChange w:id="204" w:author="Author">
            <w:rPr>
              <w:rFonts w:ascii="Times New Roman" w:hAnsi="Times New Roman" w:cs="Times New Roman"/>
              <w:color w:val="000000"/>
            </w:rPr>
          </w:rPrChange>
        </w:rPr>
        <w:t>site</w:t>
      </w:r>
      <w:r w:rsidR="0082354D" w:rsidRPr="00721DAD">
        <w:rPr>
          <w:rFonts w:ascii="Times New Roman" w:hAnsi="Times New Roman" w:cs="Times New Roman"/>
          <w:color w:val="000000"/>
          <w:sz w:val="24"/>
          <w:szCs w:val="24"/>
          <w:rPrChange w:id="205" w:author="Author">
            <w:rPr>
              <w:rFonts w:ascii="Times New Roman" w:hAnsi="Times New Roman" w:cs="Times New Roman"/>
              <w:color w:val="000000"/>
            </w:rPr>
          </w:rPrChange>
        </w:rPr>
        <w:t xml:space="preserve"> </w:t>
      </w:r>
      <w:r w:rsidR="00AB2B7E" w:rsidRPr="00721DAD">
        <w:rPr>
          <w:rFonts w:ascii="Times New Roman" w:hAnsi="Times New Roman" w:cs="Times New Roman"/>
          <w:color w:val="000000"/>
          <w:sz w:val="24"/>
          <w:szCs w:val="24"/>
          <w:rPrChange w:id="206" w:author="Author">
            <w:rPr>
              <w:rFonts w:ascii="Times New Roman" w:hAnsi="Times New Roman" w:cs="Times New Roman"/>
              <w:color w:val="000000"/>
            </w:rPr>
          </w:rPrChange>
        </w:rPr>
        <w:t>knowledge</w:t>
      </w:r>
      <w:r w:rsidR="0082354D" w:rsidRPr="00721DAD">
        <w:rPr>
          <w:rFonts w:ascii="Times New Roman" w:hAnsi="Times New Roman" w:cs="Times New Roman"/>
          <w:color w:val="000000"/>
          <w:sz w:val="24"/>
          <w:szCs w:val="24"/>
          <w:rPrChange w:id="207" w:author="Author">
            <w:rPr>
              <w:rFonts w:ascii="Times New Roman" w:hAnsi="Times New Roman" w:cs="Times New Roman"/>
              <w:color w:val="000000"/>
            </w:rPr>
          </w:rPrChange>
        </w:rPr>
        <w:t xml:space="preserve"> </w:t>
      </w:r>
      <w:r w:rsidR="00AB2B7E" w:rsidRPr="00721DAD">
        <w:rPr>
          <w:rFonts w:ascii="Times New Roman" w:hAnsi="Times New Roman" w:cs="Times New Roman"/>
          <w:color w:val="000000"/>
          <w:sz w:val="24"/>
          <w:szCs w:val="24"/>
          <w:rPrChange w:id="208" w:author="Author">
            <w:rPr>
              <w:rFonts w:ascii="Times New Roman" w:hAnsi="Times New Roman" w:cs="Times New Roman"/>
              <w:color w:val="000000"/>
            </w:rPr>
          </w:rPrChange>
        </w:rPr>
        <w:t xml:space="preserve">for </w:t>
      </w:r>
      <w:del w:id="209" w:author="Author">
        <w:r w:rsidR="00AB2B7E" w:rsidRPr="00721DAD" w:rsidDel="00C22809">
          <w:rPr>
            <w:rFonts w:ascii="Times New Roman" w:hAnsi="Times New Roman" w:cs="Times New Roman"/>
            <w:color w:val="000000"/>
            <w:sz w:val="24"/>
            <w:szCs w:val="24"/>
            <w:rPrChange w:id="210" w:author="Author">
              <w:rPr>
                <w:rFonts w:ascii="Times New Roman" w:hAnsi="Times New Roman" w:cs="Times New Roman"/>
                <w:color w:val="000000"/>
              </w:rPr>
            </w:rPrChange>
          </w:rPr>
          <w:delText xml:space="preserve">emergency </w:delText>
        </w:r>
      </w:del>
      <w:ins w:id="211" w:author="Author">
        <w:r w:rsidR="00C22809" w:rsidRPr="00721DAD">
          <w:rPr>
            <w:rFonts w:ascii="Times New Roman" w:hAnsi="Times New Roman" w:cs="Times New Roman"/>
            <w:color w:val="000000"/>
            <w:sz w:val="24"/>
            <w:szCs w:val="24"/>
            <w:rPrChange w:id="212" w:author="Author">
              <w:rPr>
                <w:rFonts w:ascii="Times New Roman" w:hAnsi="Times New Roman" w:cs="Times New Roman"/>
                <w:color w:val="000000"/>
              </w:rPr>
            </w:rPrChange>
          </w:rPr>
          <w:t xml:space="preserve">such </w:t>
        </w:r>
      </w:ins>
      <w:r w:rsidR="00AB2B7E" w:rsidRPr="00721DAD">
        <w:rPr>
          <w:rFonts w:ascii="Times New Roman" w:hAnsi="Times New Roman" w:cs="Times New Roman"/>
          <w:color w:val="000000"/>
          <w:sz w:val="24"/>
          <w:szCs w:val="24"/>
          <w:rPrChange w:id="213" w:author="Author">
            <w:rPr>
              <w:rFonts w:ascii="Times New Roman" w:hAnsi="Times New Roman" w:cs="Times New Roman"/>
              <w:color w:val="000000"/>
            </w:rPr>
          </w:rPrChange>
        </w:rPr>
        <w:t xml:space="preserve">remote teaching. </w:t>
      </w:r>
      <w:commentRangeStart w:id="214"/>
      <w:r w:rsidR="00D016C7" w:rsidRPr="00721DAD">
        <w:rPr>
          <w:rFonts w:ascii="Times New Roman" w:hAnsi="Times New Roman" w:cs="Times New Roman"/>
          <w:color w:val="000000"/>
          <w:kern w:val="20"/>
          <w:sz w:val="24"/>
          <w:szCs w:val="24"/>
          <w:rPrChange w:id="215" w:author="Author">
            <w:rPr>
              <w:rFonts w:ascii="Times New Roman" w:hAnsi="Times New Roman" w:cs="Times New Roman"/>
              <w:kern w:val="20"/>
            </w:rPr>
          </w:rPrChange>
        </w:rPr>
        <w:t>A mixed methods approach was employed</w:t>
      </w:r>
      <w:commentRangeEnd w:id="214"/>
      <w:r w:rsidR="003E6A18" w:rsidRPr="00721DAD">
        <w:rPr>
          <w:rStyle w:val="CommentReference"/>
          <w:rFonts w:ascii="Times New Roman" w:hAnsi="Times New Roman" w:cs="Times New Roman"/>
          <w:color w:val="000000"/>
          <w:sz w:val="24"/>
          <w:szCs w:val="24"/>
          <w:rPrChange w:id="216" w:author="Author">
            <w:rPr>
              <w:rStyle w:val="CommentReference"/>
            </w:rPr>
          </w:rPrChange>
        </w:rPr>
        <w:commentReference w:id="214"/>
      </w:r>
      <w:del w:id="217" w:author="Author">
        <w:r w:rsidR="00494478" w:rsidRPr="00721DAD" w:rsidDel="00743310">
          <w:rPr>
            <w:rFonts w:ascii="Times New Roman" w:hAnsi="Times New Roman" w:cs="Times New Roman"/>
            <w:color w:val="000000"/>
            <w:kern w:val="20"/>
            <w:sz w:val="24"/>
            <w:szCs w:val="24"/>
            <w:rPrChange w:id="218" w:author="Author">
              <w:rPr>
                <w:rFonts w:ascii="Times New Roman" w:hAnsi="Times New Roman" w:cs="Times New Roman"/>
                <w:kern w:val="20"/>
              </w:rPr>
            </w:rPrChange>
          </w:rPr>
          <w:delText>.</w:delText>
        </w:r>
        <w:r w:rsidR="00D016C7" w:rsidRPr="00721DAD" w:rsidDel="00743310">
          <w:rPr>
            <w:rFonts w:ascii="Times New Roman" w:hAnsi="Times New Roman" w:cs="Times New Roman"/>
            <w:color w:val="000000"/>
            <w:kern w:val="20"/>
            <w:sz w:val="24"/>
            <w:szCs w:val="24"/>
            <w:rPrChange w:id="219" w:author="Author">
              <w:rPr>
                <w:rFonts w:ascii="Times New Roman" w:hAnsi="Times New Roman" w:cs="Times New Roman"/>
                <w:kern w:val="20"/>
              </w:rPr>
            </w:rPrChange>
          </w:rPr>
          <w:delText xml:space="preserve"> </w:delText>
        </w:r>
      </w:del>
      <w:ins w:id="220" w:author="Author">
        <w:r w:rsidR="00743310" w:rsidRPr="00721DAD">
          <w:rPr>
            <w:rFonts w:ascii="Times New Roman" w:hAnsi="Times New Roman" w:cs="Times New Roman"/>
            <w:color w:val="000000"/>
            <w:kern w:val="20"/>
            <w:sz w:val="24"/>
            <w:szCs w:val="24"/>
            <w:rPrChange w:id="221" w:author="Author">
              <w:rPr>
                <w:rFonts w:ascii="Times New Roman" w:hAnsi="Times New Roman" w:cs="Times New Roman"/>
                <w:kern w:val="20"/>
              </w:rPr>
            </w:rPrChange>
          </w:rPr>
          <w:t xml:space="preserve">, with </w:t>
        </w:r>
      </w:ins>
      <w:del w:id="222" w:author="Author">
        <w:r w:rsidR="00AB2B7E" w:rsidRPr="00721DAD" w:rsidDel="00743310">
          <w:rPr>
            <w:rFonts w:ascii="Times New Roman" w:hAnsi="Times New Roman" w:cs="Times New Roman"/>
            <w:color w:val="000000"/>
            <w:kern w:val="20"/>
            <w:sz w:val="24"/>
            <w:szCs w:val="24"/>
            <w:rPrChange w:id="223" w:author="Author">
              <w:rPr>
                <w:rFonts w:ascii="Times New Roman" w:hAnsi="Times New Roman" w:cs="Times New Roman"/>
                <w:kern w:val="20"/>
              </w:rPr>
            </w:rPrChange>
          </w:rPr>
          <w:delText>One hundred and twenty-nine</w:delText>
        </w:r>
      </w:del>
      <w:ins w:id="224" w:author="Author">
        <w:r w:rsidR="00743310" w:rsidRPr="00721DAD">
          <w:rPr>
            <w:rFonts w:ascii="Times New Roman" w:hAnsi="Times New Roman" w:cs="Times New Roman"/>
            <w:color w:val="000000"/>
            <w:kern w:val="20"/>
            <w:sz w:val="24"/>
            <w:szCs w:val="24"/>
            <w:rPrChange w:id="225" w:author="Author">
              <w:rPr>
                <w:rFonts w:ascii="Times New Roman" w:hAnsi="Times New Roman" w:cs="Times New Roman"/>
                <w:kern w:val="20"/>
              </w:rPr>
            </w:rPrChange>
          </w:rPr>
          <w:t>129</w:t>
        </w:r>
      </w:ins>
      <w:r w:rsidR="00AB2B7E" w:rsidRPr="00721DAD">
        <w:rPr>
          <w:rFonts w:ascii="Times New Roman" w:hAnsi="Times New Roman" w:cs="Times New Roman"/>
          <w:color w:val="000000"/>
          <w:kern w:val="20"/>
          <w:sz w:val="24"/>
          <w:szCs w:val="24"/>
          <w:rPrChange w:id="226" w:author="Author">
            <w:rPr>
              <w:rFonts w:ascii="Times New Roman" w:hAnsi="Times New Roman" w:cs="Times New Roman"/>
              <w:kern w:val="20"/>
            </w:rPr>
          </w:rPrChange>
        </w:rPr>
        <w:t xml:space="preserve"> participants </w:t>
      </w:r>
      <w:del w:id="227" w:author="Author">
        <w:r w:rsidR="00AB2B7E" w:rsidRPr="00721DAD" w:rsidDel="00743310">
          <w:rPr>
            <w:rFonts w:ascii="Times New Roman" w:hAnsi="Times New Roman" w:cs="Times New Roman"/>
            <w:color w:val="000000"/>
            <w:kern w:val="20"/>
            <w:sz w:val="24"/>
            <w:szCs w:val="24"/>
            <w:rPrChange w:id="228" w:author="Author">
              <w:rPr>
                <w:rFonts w:ascii="Times New Roman" w:hAnsi="Times New Roman" w:cs="Times New Roman"/>
                <w:kern w:val="20"/>
              </w:rPr>
            </w:rPrChange>
          </w:rPr>
          <w:delText>were recruite</w:delText>
        </w:r>
      </w:del>
      <w:ins w:id="229" w:author="Author">
        <w:r w:rsidR="00743310" w:rsidRPr="00721DAD">
          <w:rPr>
            <w:rFonts w:ascii="Times New Roman" w:hAnsi="Times New Roman" w:cs="Times New Roman"/>
            <w:color w:val="000000"/>
            <w:kern w:val="20"/>
            <w:sz w:val="24"/>
            <w:szCs w:val="24"/>
            <w:rPrChange w:id="230" w:author="Author">
              <w:rPr>
                <w:rFonts w:ascii="Times New Roman" w:hAnsi="Times New Roman" w:cs="Times New Roman"/>
                <w:kern w:val="20"/>
              </w:rPr>
            </w:rPrChange>
          </w:rPr>
          <w:t>interviewe</w:t>
        </w:r>
      </w:ins>
      <w:r w:rsidR="00AB2B7E" w:rsidRPr="00721DAD">
        <w:rPr>
          <w:rFonts w:ascii="Times New Roman" w:hAnsi="Times New Roman" w:cs="Times New Roman"/>
          <w:color w:val="000000"/>
          <w:kern w:val="20"/>
          <w:sz w:val="24"/>
          <w:szCs w:val="24"/>
          <w:rPrChange w:id="231" w:author="Author">
            <w:rPr>
              <w:rFonts w:ascii="Times New Roman" w:hAnsi="Times New Roman" w:cs="Times New Roman"/>
              <w:kern w:val="20"/>
            </w:rPr>
          </w:rPrChange>
        </w:rPr>
        <w:t>d.</w:t>
      </w:r>
      <w:r w:rsidR="00484855" w:rsidRPr="00721DAD">
        <w:rPr>
          <w:rFonts w:ascii="Times New Roman" w:hAnsi="Times New Roman" w:cs="Times New Roman"/>
          <w:color w:val="000000"/>
          <w:kern w:val="20"/>
          <w:sz w:val="24"/>
          <w:szCs w:val="24"/>
          <w:rPrChange w:id="232" w:author="Author">
            <w:rPr>
              <w:rFonts w:ascii="Times New Roman" w:hAnsi="Times New Roman" w:cs="Times New Roman"/>
              <w:kern w:val="20"/>
            </w:rPr>
          </w:rPrChange>
        </w:rPr>
        <w:t xml:space="preserve"> </w:t>
      </w:r>
      <w:r w:rsidR="00494478" w:rsidRPr="00721DAD">
        <w:rPr>
          <w:rFonts w:ascii="Times New Roman" w:hAnsi="Times New Roman" w:cs="Times New Roman"/>
          <w:color w:val="000000"/>
          <w:kern w:val="20"/>
          <w:sz w:val="24"/>
          <w:szCs w:val="24"/>
          <w:rPrChange w:id="233" w:author="Author">
            <w:rPr>
              <w:rFonts w:ascii="Times New Roman" w:hAnsi="Times New Roman" w:cs="Times New Roman"/>
              <w:kern w:val="20"/>
            </w:rPr>
          </w:rPrChange>
        </w:rPr>
        <w:t xml:space="preserve">Teachers </w:t>
      </w:r>
      <w:r w:rsidR="00AB2B7E" w:rsidRPr="00721DAD">
        <w:rPr>
          <w:rFonts w:ascii="Times New Roman" w:hAnsi="Times New Roman" w:cs="Times New Roman"/>
          <w:color w:val="000000"/>
          <w:kern w:val="20"/>
          <w:sz w:val="24"/>
          <w:szCs w:val="24"/>
          <w:rPrChange w:id="234" w:author="Author">
            <w:rPr>
              <w:rFonts w:ascii="Times New Roman" w:hAnsi="Times New Roman" w:cs="Times New Roman"/>
              <w:kern w:val="20"/>
            </w:rPr>
          </w:rPrChange>
        </w:rPr>
        <w:t xml:space="preserve">reported </w:t>
      </w:r>
      <w:del w:id="235" w:author="Author">
        <w:r w:rsidR="00AB2B7E" w:rsidRPr="00721DAD" w:rsidDel="00B25CAC">
          <w:rPr>
            <w:rFonts w:ascii="Times New Roman" w:hAnsi="Times New Roman" w:cs="Times New Roman"/>
            <w:color w:val="000000"/>
            <w:kern w:val="20"/>
            <w:sz w:val="24"/>
            <w:szCs w:val="24"/>
            <w:rPrChange w:id="236" w:author="Author">
              <w:rPr>
                <w:rFonts w:ascii="Times New Roman" w:hAnsi="Times New Roman" w:cs="Times New Roman"/>
                <w:kern w:val="20"/>
              </w:rPr>
            </w:rPrChange>
          </w:rPr>
          <w:delText xml:space="preserve">a </w:delText>
        </w:r>
      </w:del>
      <w:r w:rsidR="00AB2B7E" w:rsidRPr="00721DAD">
        <w:rPr>
          <w:rFonts w:ascii="Times New Roman" w:hAnsi="Times New Roman" w:cs="Times New Roman"/>
          <w:color w:val="000000"/>
          <w:kern w:val="20"/>
          <w:sz w:val="24"/>
          <w:szCs w:val="24"/>
          <w:rPrChange w:id="237" w:author="Author">
            <w:rPr>
              <w:rFonts w:ascii="Times New Roman" w:hAnsi="Times New Roman" w:cs="Times New Roman"/>
              <w:kern w:val="20"/>
            </w:rPr>
          </w:rPrChange>
        </w:rPr>
        <w:t>significant</w:t>
      </w:r>
      <w:ins w:id="238" w:author="Author">
        <w:r w:rsidR="007D1DA5" w:rsidRPr="00721DAD">
          <w:rPr>
            <w:rFonts w:ascii="Times New Roman" w:hAnsi="Times New Roman" w:cs="Times New Roman"/>
            <w:color w:val="000000"/>
            <w:kern w:val="20"/>
            <w:sz w:val="24"/>
            <w:szCs w:val="24"/>
            <w:rPrChange w:id="239" w:author="Author">
              <w:rPr>
                <w:rFonts w:ascii="Times New Roman" w:hAnsi="Times New Roman" w:cs="Times New Roman"/>
                <w:kern w:val="20"/>
              </w:rPr>
            </w:rPrChange>
          </w:rPr>
          <w:t>ly</w:t>
        </w:r>
      </w:ins>
      <w:r w:rsidR="00AB2B7E" w:rsidRPr="00721DAD">
        <w:rPr>
          <w:rFonts w:ascii="Times New Roman" w:hAnsi="Times New Roman" w:cs="Times New Roman"/>
          <w:color w:val="000000"/>
          <w:kern w:val="20"/>
          <w:sz w:val="24"/>
          <w:szCs w:val="24"/>
          <w:rPrChange w:id="240" w:author="Author">
            <w:rPr>
              <w:rFonts w:ascii="Times New Roman" w:hAnsi="Times New Roman" w:cs="Times New Roman"/>
              <w:kern w:val="20"/>
            </w:rPr>
          </w:rPrChange>
        </w:rPr>
        <w:t xml:space="preserve"> increase</w:t>
      </w:r>
      <w:ins w:id="241" w:author="Author">
        <w:r w:rsidR="007D1DA5" w:rsidRPr="00721DAD">
          <w:rPr>
            <w:rFonts w:ascii="Times New Roman" w:hAnsi="Times New Roman" w:cs="Times New Roman"/>
            <w:color w:val="000000"/>
            <w:kern w:val="20"/>
            <w:sz w:val="24"/>
            <w:szCs w:val="24"/>
            <w:rPrChange w:id="242" w:author="Author">
              <w:rPr>
                <w:rFonts w:ascii="Times New Roman" w:hAnsi="Times New Roman" w:cs="Times New Roman"/>
                <w:kern w:val="20"/>
              </w:rPr>
            </w:rPrChange>
          </w:rPr>
          <w:t>d reliance</w:t>
        </w:r>
      </w:ins>
      <w:r w:rsidR="00AB2B7E" w:rsidRPr="00721DAD">
        <w:rPr>
          <w:rFonts w:ascii="Times New Roman" w:hAnsi="Times New Roman" w:cs="Times New Roman"/>
          <w:color w:val="000000"/>
          <w:kern w:val="20"/>
          <w:sz w:val="24"/>
          <w:szCs w:val="24"/>
          <w:rPrChange w:id="243" w:author="Author">
            <w:rPr>
              <w:rFonts w:ascii="Times New Roman" w:hAnsi="Times New Roman" w:cs="Times New Roman"/>
              <w:kern w:val="20"/>
            </w:rPr>
          </w:rPrChange>
        </w:rPr>
        <w:t xml:space="preserve"> </w:t>
      </w:r>
      <w:ins w:id="244" w:author="Author">
        <w:r w:rsidR="007D1DA5" w:rsidRPr="00721DAD">
          <w:rPr>
            <w:rFonts w:ascii="Times New Roman" w:hAnsi="Times New Roman" w:cs="Times New Roman"/>
            <w:color w:val="000000"/>
            <w:kern w:val="20"/>
            <w:sz w:val="24"/>
            <w:szCs w:val="24"/>
            <w:rPrChange w:id="245" w:author="Author">
              <w:rPr>
                <w:rFonts w:ascii="Times New Roman" w:hAnsi="Times New Roman" w:cs="Times New Roman"/>
                <w:kern w:val="20"/>
              </w:rPr>
            </w:rPrChange>
          </w:rPr>
          <w:t>o</w:t>
        </w:r>
      </w:ins>
      <w:del w:id="246" w:author="Author">
        <w:r w:rsidR="00AB2B7E" w:rsidRPr="00721DAD" w:rsidDel="007D1DA5">
          <w:rPr>
            <w:rFonts w:ascii="Times New Roman" w:hAnsi="Times New Roman" w:cs="Times New Roman"/>
            <w:color w:val="000000"/>
            <w:kern w:val="20"/>
            <w:sz w:val="24"/>
            <w:szCs w:val="24"/>
            <w:rPrChange w:id="247" w:author="Author">
              <w:rPr>
                <w:rFonts w:ascii="Times New Roman" w:hAnsi="Times New Roman" w:cs="Times New Roman"/>
                <w:kern w:val="20"/>
              </w:rPr>
            </w:rPrChange>
          </w:rPr>
          <w:delText>i</w:delText>
        </w:r>
      </w:del>
      <w:r w:rsidR="00AB2B7E" w:rsidRPr="00721DAD">
        <w:rPr>
          <w:rFonts w:ascii="Times New Roman" w:hAnsi="Times New Roman" w:cs="Times New Roman"/>
          <w:color w:val="000000"/>
          <w:kern w:val="20"/>
          <w:sz w:val="24"/>
          <w:szCs w:val="24"/>
          <w:rPrChange w:id="248" w:author="Author">
            <w:rPr>
              <w:rFonts w:ascii="Times New Roman" w:hAnsi="Times New Roman" w:cs="Times New Roman"/>
              <w:kern w:val="20"/>
            </w:rPr>
          </w:rPrChange>
        </w:rPr>
        <w:t xml:space="preserve">n </w:t>
      </w:r>
      <w:del w:id="249" w:author="Author">
        <w:r w:rsidR="00AB2B7E" w:rsidRPr="00721DAD" w:rsidDel="007D1DA5">
          <w:rPr>
            <w:rFonts w:ascii="Times New Roman" w:hAnsi="Times New Roman" w:cs="Times New Roman"/>
            <w:color w:val="000000"/>
            <w:kern w:val="20"/>
            <w:sz w:val="24"/>
            <w:szCs w:val="24"/>
            <w:rPrChange w:id="250" w:author="Author">
              <w:rPr>
                <w:rFonts w:ascii="Times New Roman" w:hAnsi="Times New Roman" w:cs="Times New Roman"/>
                <w:kern w:val="20"/>
              </w:rPr>
            </w:rPrChange>
          </w:rPr>
          <w:delText xml:space="preserve">the use of </w:delText>
        </w:r>
      </w:del>
      <w:r w:rsidR="00AB2B7E" w:rsidRPr="00721DAD">
        <w:rPr>
          <w:rFonts w:ascii="Times New Roman" w:hAnsi="Times New Roman" w:cs="Times New Roman"/>
          <w:color w:val="000000"/>
          <w:kern w:val="20"/>
          <w:sz w:val="24"/>
          <w:szCs w:val="24"/>
          <w:rPrChange w:id="251" w:author="Author">
            <w:rPr>
              <w:rFonts w:ascii="Times New Roman" w:hAnsi="Times New Roman" w:cs="Times New Roman"/>
              <w:kern w:val="20"/>
            </w:rPr>
          </w:rPrChange>
        </w:rPr>
        <w:t xml:space="preserve">self-teaching, </w:t>
      </w:r>
      <w:ins w:id="252" w:author="Author">
        <w:del w:id="253" w:author="Author">
          <w:r w:rsidR="007D1DA5" w:rsidRPr="00721DAD" w:rsidDel="00B86FE3">
            <w:rPr>
              <w:rFonts w:ascii="Times New Roman" w:hAnsi="Times New Roman" w:cs="Times New Roman"/>
              <w:color w:val="000000"/>
              <w:kern w:val="20"/>
              <w:sz w:val="24"/>
              <w:szCs w:val="24"/>
              <w:rPrChange w:id="254" w:author="Author">
                <w:rPr>
                  <w:rFonts w:ascii="Times New Roman" w:hAnsi="Times New Roman" w:cs="Times New Roman"/>
                  <w:kern w:val="20"/>
                </w:rPr>
              </w:rPrChange>
            </w:rPr>
            <w:delText>eliciting</w:delText>
          </w:r>
        </w:del>
      </w:ins>
      <w:del w:id="255" w:author="Author">
        <w:r w:rsidR="00AB2B7E" w:rsidRPr="00721DAD" w:rsidDel="00B86FE3">
          <w:rPr>
            <w:rFonts w:ascii="Times New Roman" w:hAnsi="Times New Roman" w:cs="Times New Roman"/>
            <w:color w:val="000000"/>
            <w:kern w:val="20"/>
            <w:sz w:val="24"/>
            <w:szCs w:val="24"/>
            <w:rPrChange w:id="256" w:author="Author">
              <w:rPr>
                <w:rFonts w:ascii="Times New Roman" w:hAnsi="Times New Roman" w:cs="Times New Roman"/>
                <w:kern w:val="20"/>
              </w:rPr>
            </w:rPrChange>
          </w:rPr>
          <w:delText xml:space="preserve">school </w:delText>
        </w:r>
      </w:del>
      <w:r w:rsidR="00AB2B7E" w:rsidRPr="00721DAD">
        <w:rPr>
          <w:rFonts w:ascii="Times New Roman" w:hAnsi="Times New Roman" w:cs="Times New Roman"/>
          <w:color w:val="000000"/>
          <w:kern w:val="20"/>
          <w:sz w:val="24"/>
          <w:szCs w:val="24"/>
          <w:rPrChange w:id="257" w:author="Author">
            <w:rPr>
              <w:rFonts w:ascii="Times New Roman" w:hAnsi="Times New Roman" w:cs="Times New Roman"/>
              <w:kern w:val="20"/>
            </w:rPr>
          </w:rPrChange>
        </w:rPr>
        <w:t>colleague</w:t>
      </w:r>
      <w:ins w:id="258" w:author="Author">
        <w:r w:rsidR="007D1DA5" w:rsidRPr="00721DAD">
          <w:rPr>
            <w:rFonts w:ascii="Times New Roman" w:hAnsi="Times New Roman" w:cs="Times New Roman"/>
            <w:color w:val="000000"/>
            <w:kern w:val="20"/>
            <w:sz w:val="24"/>
            <w:szCs w:val="24"/>
            <w:rPrChange w:id="259" w:author="Author">
              <w:rPr>
                <w:rFonts w:ascii="Times New Roman" w:hAnsi="Times New Roman" w:cs="Times New Roman"/>
                <w:kern w:val="20"/>
              </w:rPr>
            </w:rPrChange>
          </w:rPr>
          <w:t>s’</w:t>
        </w:r>
      </w:ins>
      <w:r w:rsidR="00AB2B7E" w:rsidRPr="00721DAD">
        <w:rPr>
          <w:rFonts w:ascii="Times New Roman" w:hAnsi="Times New Roman" w:cs="Times New Roman"/>
          <w:color w:val="000000"/>
          <w:kern w:val="20"/>
          <w:sz w:val="24"/>
          <w:szCs w:val="24"/>
          <w:rPrChange w:id="260" w:author="Author">
            <w:rPr>
              <w:rFonts w:ascii="Times New Roman" w:hAnsi="Times New Roman" w:cs="Times New Roman"/>
              <w:kern w:val="20"/>
            </w:rPr>
          </w:rPrChange>
        </w:rPr>
        <w:t xml:space="preserve"> knowledge, </w:t>
      </w:r>
      <w:del w:id="261" w:author="Author">
        <w:r w:rsidR="002D48D1" w:rsidRPr="00721DAD" w:rsidDel="007D1DA5">
          <w:rPr>
            <w:rFonts w:ascii="Times New Roman" w:hAnsi="Times New Roman" w:cs="Times New Roman"/>
            <w:color w:val="000000"/>
            <w:kern w:val="20"/>
            <w:sz w:val="24"/>
            <w:szCs w:val="24"/>
            <w:rPrChange w:id="262" w:author="Author">
              <w:rPr>
                <w:rFonts w:ascii="Times New Roman" w:hAnsi="Times New Roman" w:cs="Times New Roman"/>
                <w:kern w:val="20"/>
              </w:rPr>
            </w:rPrChange>
          </w:rPr>
          <w:delText xml:space="preserve">school </w:delText>
        </w:r>
      </w:del>
      <w:r w:rsidR="00AB2B7E" w:rsidRPr="00721DAD">
        <w:rPr>
          <w:rFonts w:ascii="Times New Roman" w:hAnsi="Times New Roman" w:cs="Times New Roman"/>
          <w:color w:val="000000"/>
          <w:kern w:val="20"/>
          <w:sz w:val="24"/>
          <w:szCs w:val="24"/>
          <w:rPrChange w:id="263" w:author="Author">
            <w:rPr>
              <w:rFonts w:ascii="Times New Roman" w:hAnsi="Times New Roman" w:cs="Times New Roman"/>
              <w:kern w:val="20"/>
            </w:rPr>
          </w:rPrChange>
        </w:rPr>
        <w:t>staff tutorials</w:t>
      </w:r>
      <w:r w:rsidR="00FC1F9B" w:rsidRPr="00721DAD">
        <w:rPr>
          <w:rFonts w:ascii="Times New Roman" w:hAnsi="Times New Roman" w:cs="Times New Roman"/>
          <w:color w:val="000000"/>
          <w:kern w:val="20"/>
          <w:sz w:val="24"/>
          <w:szCs w:val="24"/>
          <w:rPrChange w:id="264" w:author="Author">
            <w:rPr>
              <w:rFonts w:ascii="Times New Roman" w:hAnsi="Times New Roman" w:cs="Times New Roman"/>
              <w:kern w:val="20"/>
            </w:rPr>
          </w:rPrChange>
        </w:rPr>
        <w:t>,</w:t>
      </w:r>
      <w:r w:rsidR="00AB2B7E" w:rsidRPr="00721DAD">
        <w:rPr>
          <w:rFonts w:ascii="Times New Roman" w:hAnsi="Times New Roman" w:cs="Times New Roman"/>
          <w:color w:val="000000"/>
          <w:kern w:val="20"/>
          <w:sz w:val="24"/>
          <w:szCs w:val="24"/>
          <w:rPrChange w:id="265" w:author="Author">
            <w:rPr>
              <w:rFonts w:ascii="Times New Roman" w:hAnsi="Times New Roman" w:cs="Times New Roman"/>
              <w:kern w:val="20"/>
            </w:rPr>
          </w:rPrChange>
        </w:rPr>
        <w:t xml:space="preserve"> and online school support. Teachers w</w:t>
      </w:r>
      <w:r w:rsidR="00FC1F9B" w:rsidRPr="00721DAD">
        <w:rPr>
          <w:rFonts w:ascii="Times New Roman" w:hAnsi="Times New Roman" w:cs="Times New Roman"/>
          <w:color w:val="000000"/>
          <w:kern w:val="20"/>
          <w:sz w:val="24"/>
          <w:szCs w:val="24"/>
          <w:rPrChange w:id="266" w:author="Author">
            <w:rPr>
              <w:rFonts w:ascii="Times New Roman" w:hAnsi="Times New Roman" w:cs="Times New Roman"/>
              <w:kern w:val="20"/>
            </w:rPr>
          </w:rPrChange>
        </w:rPr>
        <w:t>ith</w:t>
      </w:r>
      <w:r w:rsidR="00AB2B7E" w:rsidRPr="00721DAD">
        <w:rPr>
          <w:rFonts w:ascii="Times New Roman" w:hAnsi="Times New Roman" w:cs="Times New Roman"/>
          <w:color w:val="000000"/>
          <w:kern w:val="20"/>
          <w:sz w:val="24"/>
          <w:szCs w:val="24"/>
          <w:rPrChange w:id="267" w:author="Author">
            <w:rPr>
              <w:rFonts w:ascii="Times New Roman" w:hAnsi="Times New Roman" w:cs="Times New Roman"/>
              <w:kern w:val="20"/>
            </w:rPr>
          </w:rPrChange>
        </w:rPr>
        <w:t xml:space="preserve"> higher levels of usage </w:t>
      </w:r>
      <w:r w:rsidR="00FC1F9B" w:rsidRPr="00721DAD">
        <w:rPr>
          <w:rFonts w:ascii="Times New Roman" w:hAnsi="Times New Roman" w:cs="Times New Roman"/>
          <w:color w:val="000000"/>
          <w:kern w:val="20"/>
          <w:sz w:val="24"/>
          <w:szCs w:val="24"/>
          <w:rPrChange w:id="268" w:author="Author">
            <w:rPr>
              <w:rFonts w:ascii="Times New Roman" w:hAnsi="Times New Roman" w:cs="Times New Roman"/>
              <w:kern w:val="20"/>
            </w:rPr>
          </w:rPrChange>
        </w:rPr>
        <w:t xml:space="preserve">than </w:t>
      </w:r>
      <w:del w:id="269" w:author="Author">
        <w:r w:rsidR="00AB2B7E" w:rsidRPr="00721DAD" w:rsidDel="008B622C">
          <w:rPr>
            <w:rFonts w:ascii="Times New Roman" w:hAnsi="Times New Roman" w:cs="Times New Roman"/>
            <w:color w:val="000000"/>
            <w:kern w:val="20"/>
            <w:sz w:val="24"/>
            <w:szCs w:val="24"/>
            <w:rPrChange w:id="270" w:author="Author">
              <w:rPr>
                <w:rFonts w:ascii="Times New Roman" w:hAnsi="Times New Roman" w:cs="Times New Roman"/>
                <w:kern w:val="20"/>
              </w:rPr>
            </w:rPrChange>
          </w:rPr>
          <w:delText xml:space="preserve">levels of </w:delText>
        </w:r>
      </w:del>
      <w:commentRangeStart w:id="271"/>
      <w:r w:rsidR="00AB2B7E" w:rsidRPr="00721DAD">
        <w:rPr>
          <w:rFonts w:ascii="Times New Roman" w:hAnsi="Times New Roman" w:cs="Times New Roman"/>
          <w:color w:val="000000"/>
          <w:kern w:val="20"/>
          <w:sz w:val="24"/>
          <w:szCs w:val="24"/>
          <w:rPrChange w:id="272" w:author="Author">
            <w:rPr>
              <w:rFonts w:ascii="Times New Roman" w:hAnsi="Times New Roman" w:cs="Times New Roman"/>
              <w:kern w:val="20"/>
            </w:rPr>
          </w:rPrChange>
        </w:rPr>
        <w:t>knowledge</w:t>
      </w:r>
      <w:commentRangeEnd w:id="271"/>
      <w:r w:rsidR="008B622C" w:rsidRPr="009861A1">
        <w:rPr>
          <w:rStyle w:val="CommentReference"/>
          <w:sz w:val="24"/>
          <w:szCs w:val="24"/>
          <w:rPrChange w:id="273" w:author="Author">
            <w:rPr>
              <w:rStyle w:val="CommentReference"/>
            </w:rPr>
          </w:rPrChange>
        </w:rPr>
        <w:commentReference w:id="271"/>
      </w:r>
      <w:r w:rsidR="00AB2B7E" w:rsidRPr="00721DAD">
        <w:rPr>
          <w:rFonts w:ascii="Times New Roman" w:hAnsi="Times New Roman" w:cs="Times New Roman"/>
          <w:color w:val="000000"/>
          <w:kern w:val="20"/>
          <w:sz w:val="24"/>
          <w:szCs w:val="24"/>
          <w:rPrChange w:id="274" w:author="Author">
            <w:rPr>
              <w:rFonts w:ascii="Times New Roman" w:hAnsi="Times New Roman" w:cs="Times New Roman"/>
              <w:kern w:val="20"/>
            </w:rPr>
          </w:rPrChange>
        </w:rPr>
        <w:t xml:space="preserve"> </w:t>
      </w:r>
      <w:ins w:id="275" w:author="Author">
        <w:r w:rsidR="0074111C" w:rsidRPr="00721DAD">
          <w:rPr>
            <w:rFonts w:ascii="Times New Roman" w:hAnsi="Times New Roman" w:cs="Times New Roman"/>
            <w:color w:val="000000"/>
            <w:kern w:val="20"/>
            <w:sz w:val="24"/>
            <w:szCs w:val="24"/>
            <w:rPrChange w:id="276" w:author="Author">
              <w:rPr>
                <w:rFonts w:ascii="Times New Roman" w:hAnsi="Times New Roman" w:cs="Times New Roman"/>
                <w:kern w:val="20"/>
              </w:rPr>
            </w:rPrChange>
          </w:rPr>
          <w:t xml:space="preserve">of digital tools </w:t>
        </w:r>
      </w:ins>
      <w:r w:rsidR="001D6010" w:rsidRPr="00721DAD">
        <w:rPr>
          <w:rFonts w:ascii="Times New Roman" w:hAnsi="Times New Roman" w:cs="Times New Roman"/>
          <w:color w:val="000000"/>
          <w:kern w:val="20"/>
          <w:sz w:val="24"/>
          <w:szCs w:val="24"/>
          <w:rPrChange w:id="277" w:author="Author">
            <w:rPr>
              <w:rFonts w:ascii="Times New Roman" w:hAnsi="Times New Roman" w:cs="Times New Roman"/>
              <w:kern w:val="20"/>
            </w:rPr>
          </w:rPrChange>
        </w:rPr>
        <w:t xml:space="preserve">experienced </w:t>
      </w:r>
      <w:r w:rsidR="00AB2B7E" w:rsidRPr="00721DAD">
        <w:rPr>
          <w:rFonts w:ascii="Times New Roman" w:hAnsi="Times New Roman" w:cs="Times New Roman"/>
          <w:color w:val="000000"/>
          <w:kern w:val="20"/>
          <w:sz w:val="24"/>
          <w:szCs w:val="24"/>
          <w:rPrChange w:id="278" w:author="Author">
            <w:rPr>
              <w:rFonts w:ascii="Times New Roman" w:hAnsi="Times New Roman" w:cs="Times New Roman"/>
              <w:kern w:val="20"/>
            </w:rPr>
          </w:rPrChange>
        </w:rPr>
        <w:t xml:space="preserve">greater </w:t>
      </w:r>
      <w:r w:rsidR="002D48D1" w:rsidRPr="00721DAD">
        <w:rPr>
          <w:rFonts w:ascii="Times New Roman" w:hAnsi="Times New Roman" w:cs="Times New Roman"/>
          <w:color w:val="000000"/>
          <w:kern w:val="20"/>
          <w:sz w:val="24"/>
          <w:szCs w:val="24"/>
          <w:rPrChange w:id="279" w:author="Author">
            <w:rPr>
              <w:rFonts w:ascii="Times New Roman" w:hAnsi="Times New Roman" w:cs="Times New Roman"/>
              <w:kern w:val="20"/>
            </w:rPr>
          </w:rPrChange>
        </w:rPr>
        <w:t xml:space="preserve">technological </w:t>
      </w:r>
      <w:r w:rsidR="00AB2B7E" w:rsidRPr="00721DAD">
        <w:rPr>
          <w:rFonts w:ascii="Times New Roman" w:hAnsi="Times New Roman" w:cs="Times New Roman"/>
          <w:color w:val="000000"/>
          <w:kern w:val="20"/>
          <w:sz w:val="24"/>
          <w:szCs w:val="24"/>
          <w:rPrChange w:id="280" w:author="Author">
            <w:rPr>
              <w:rFonts w:ascii="Times New Roman" w:hAnsi="Times New Roman" w:cs="Times New Roman"/>
              <w:kern w:val="20"/>
            </w:rPr>
          </w:rPrChange>
        </w:rPr>
        <w:t xml:space="preserve">difficulties and </w:t>
      </w:r>
      <w:r w:rsidR="002D48D1" w:rsidRPr="00721DAD">
        <w:rPr>
          <w:rFonts w:ascii="Times New Roman" w:hAnsi="Times New Roman" w:cs="Times New Roman"/>
          <w:color w:val="000000"/>
          <w:kern w:val="20"/>
          <w:sz w:val="24"/>
          <w:szCs w:val="24"/>
          <w:rPrChange w:id="281" w:author="Author">
            <w:rPr>
              <w:rFonts w:ascii="Times New Roman" w:hAnsi="Times New Roman" w:cs="Times New Roman"/>
              <w:kern w:val="20"/>
            </w:rPr>
          </w:rPrChange>
        </w:rPr>
        <w:t xml:space="preserve">problems </w:t>
      </w:r>
      <w:del w:id="282" w:author="Author">
        <w:r w:rsidR="00AB2B7E" w:rsidRPr="00721DAD" w:rsidDel="002C48D8">
          <w:rPr>
            <w:rFonts w:ascii="Times New Roman" w:hAnsi="Times New Roman" w:cs="Times New Roman"/>
            <w:color w:val="000000"/>
            <w:kern w:val="20"/>
            <w:sz w:val="24"/>
            <w:szCs w:val="24"/>
            <w:rPrChange w:id="283" w:author="Author">
              <w:rPr>
                <w:rFonts w:ascii="Times New Roman" w:hAnsi="Times New Roman" w:cs="Times New Roman"/>
                <w:kern w:val="20"/>
              </w:rPr>
            </w:rPrChange>
          </w:rPr>
          <w:delText xml:space="preserve">maintaining </w:delText>
        </w:r>
      </w:del>
      <w:ins w:id="284" w:author="Author">
        <w:r w:rsidR="002C48D8" w:rsidRPr="00721DAD">
          <w:rPr>
            <w:rFonts w:ascii="Times New Roman" w:hAnsi="Times New Roman" w:cs="Times New Roman"/>
            <w:color w:val="000000"/>
            <w:kern w:val="20"/>
            <w:sz w:val="24"/>
            <w:szCs w:val="24"/>
            <w:rPrChange w:id="285" w:author="Author">
              <w:rPr>
                <w:rFonts w:ascii="Times New Roman" w:hAnsi="Times New Roman" w:cs="Times New Roman"/>
                <w:kern w:val="20"/>
              </w:rPr>
            </w:rPrChange>
          </w:rPr>
          <w:t xml:space="preserve">sustaining </w:t>
        </w:r>
      </w:ins>
      <w:r w:rsidR="00AB2B7E" w:rsidRPr="00721DAD">
        <w:rPr>
          <w:rFonts w:ascii="Times New Roman" w:hAnsi="Times New Roman" w:cs="Times New Roman"/>
          <w:color w:val="000000"/>
          <w:kern w:val="20"/>
          <w:sz w:val="24"/>
          <w:szCs w:val="24"/>
          <w:rPrChange w:id="286" w:author="Author">
            <w:rPr>
              <w:rFonts w:ascii="Times New Roman" w:hAnsi="Times New Roman" w:cs="Times New Roman"/>
              <w:kern w:val="20"/>
            </w:rPr>
          </w:rPrChange>
        </w:rPr>
        <w:t>pupil engagement and motivation</w:t>
      </w:r>
      <w:ins w:id="287" w:author="Author">
        <w:r w:rsidRPr="00721DAD">
          <w:rPr>
            <w:rFonts w:ascii="Times New Roman" w:hAnsi="Times New Roman" w:cs="Times New Roman"/>
            <w:color w:val="000000"/>
            <w:kern w:val="20"/>
            <w:sz w:val="24"/>
            <w:szCs w:val="24"/>
            <w:rPrChange w:id="288" w:author="Author">
              <w:rPr>
                <w:rFonts w:ascii="Times New Roman" w:hAnsi="Times New Roman" w:cs="Times New Roman"/>
                <w:color w:val="000000"/>
                <w:kern w:val="20"/>
              </w:rPr>
            </w:rPrChange>
          </w:rPr>
          <w:t>,</w:t>
        </w:r>
      </w:ins>
      <w:del w:id="289" w:author="Author">
        <w:r w:rsidR="005662AF" w:rsidRPr="00721DAD" w:rsidDel="00FB642A">
          <w:rPr>
            <w:rFonts w:ascii="Times New Roman" w:hAnsi="Times New Roman" w:cs="Times New Roman"/>
            <w:color w:val="000000"/>
            <w:kern w:val="20"/>
            <w:sz w:val="24"/>
            <w:szCs w:val="24"/>
            <w:rPrChange w:id="290" w:author="Author">
              <w:rPr>
                <w:rFonts w:ascii="Times New Roman" w:hAnsi="Times New Roman" w:cs="Times New Roman"/>
                <w:kern w:val="20"/>
              </w:rPr>
            </w:rPrChange>
          </w:rPr>
          <w:delText>,</w:delText>
        </w:r>
      </w:del>
      <w:r w:rsidR="005662AF" w:rsidRPr="00721DAD">
        <w:rPr>
          <w:rFonts w:ascii="Times New Roman" w:hAnsi="Times New Roman" w:cs="Times New Roman"/>
          <w:color w:val="000000"/>
          <w:kern w:val="20"/>
          <w:sz w:val="24"/>
          <w:szCs w:val="24"/>
          <w:rPrChange w:id="291" w:author="Author">
            <w:rPr>
              <w:rFonts w:ascii="Times New Roman" w:hAnsi="Times New Roman" w:cs="Times New Roman"/>
              <w:kern w:val="20"/>
            </w:rPr>
          </w:rPrChange>
        </w:rPr>
        <w:t xml:space="preserve"> and</w:t>
      </w:r>
      <w:r w:rsidR="00AB2B7E" w:rsidRPr="00721DAD">
        <w:rPr>
          <w:rFonts w:ascii="Times New Roman" w:hAnsi="Times New Roman" w:cs="Times New Roman"/>
          <w:color w:val="000000"/>
          <w:kern w:val="20"/>
          <w:sz w:val="24"/>
          <w:szCs w:val="24"/>
          <w:rPrChange w:id="292" w:author="Author">
            <w:rPr>
              <w:rFonts w:ascii="Times New Roman" w:hAnsi="Times New Roman" w:cs="Times New Roman"/>
              <w:kern w:val="20"/>
            </w:rPr>
          </w:rPrChange>
        </w:rPr>
        <w:t xml:space="preserve"> experienced the lowest</w:t>
      </w:r>
      <w:r w:rsidR="00494478" w:rsidRPr="00721DAD">
        <w:rPr>
          <w:rFonts w:ascii="Times New Roman" w:hAnsi="Times New Roman" w:cs="Times New Roman"/>
          <w:color w:val="000000"/>
          <w:kern w:val="20"/>
          <w:sz w:val="24"/>
          <w:szCs w:val="24"/>
          <w:rPrChange w:id="293" w:author="Author">
            <w:rPr>
              <w:rFonts w:ascii="Times New Roman" w:hAnsi="Times New Roman" w:cs="Times New Roman"/>
              <w:kern w:val="20"/>
            </w:rPr>
          </w:rPrChange>
        </w:rPr>
        <w:t xml:space="preserve"> teacher self-efficacy</w:t>
      </w:r>
      <w:r w:rsidR="00AB2B7E" w:rsidRPr="00721DAD">
        <w:rPr>
          <w:rFonts w:ascii="Times New Roman" w:hAnsi="Times New Roman" w:cs="Times New Roman"/>
          <w:color w:val="000000"/>
          <w:kern w:val="20"/>
          <w:sz w:val="24"/>
          <w:szCs w:val="24"/>
          <w:rPrChange w:id="294" w:author="Author">
            <w:rPr>
              <w:rFonts w:ascii="Times New Roman" w:hAnsi="Times New Roman" w:cs="Times New Roman"/>
              <w:kern w:val="20"/>
            </w:rPr>
          </w:rPrChange>
        </w:rPr>
        <w:t xml:space="preserve">. Teachers </w:t>
      </w:r>
      <w:r w:rsidR="000926F3" w:rsidRPr="00721DAD">
        <w:rPr>
          <w:rFonts w:ascii="Times New Roman" w:hAnsi="Times New Roman" w:cs="Times New Roman"/>
          <w:color w:val="000000"/>
          <w:kern w:val="20"/>
          <w:sz w:val="24"/>
          <w:szCs w:val="24"/>
          <w:rPrChange w:id="295" w:author="Author">
            <w:rPr>
              <w:rFonts w:ascii="Times New Roman" w:hAnsi="Times New Roman" w:cs="Times New Roman"/>
              <w:kern w:val="20"/>
            </w:rPr>
          </w:rPrChange>
        </w:rPr>
        <w:t>w</w:t>
      </w:r>
      <w:r w:rsidR="005662AF" w:rsidRPr="00721DAD">
        <w:rPr>
          <w:rFonts w:ascii="Times New Roman" w:hAnsi="Times New Roman" w:cs="Times New Roman"/>
          <w:color w:val="000000"/>
          <w:kern w:val="20"/>
          <w:sz w:val="24"/>
          <w:szCs w:val="24"/>
          <w:rPrChange w:id="296" w:author="Author">
            <w:rPr>
              <w:rFonts w:ascii="Times New Roman" w:hAnsi="Times New Roman" w:cs="Times New Roman"/>
              <w:kern w:val="20"/>
            </w:rPr>
          </w:rPrChange>
        </w:rPr>
        <w:t>ith</w:t>
      </w:r>
      <w:r w:rsidR="000926F3" w:rsidRPr="00721DAD">
        <w:rPr>
          <w:rFonts w:ascii="Times New Roman" w:hAnsi="Times New Roman" w:cs="Times New Roman"/>
          <w:color w:val="000000"/>
          <w:kern w:val="20"/>
          <w:sz w:val="24"/>
          <w:szCs w:val="24"/>
          <w:rPrChange w:id="297" w:author="Author">
            <w:rPr>
              <w:rFonts w:ascii="Times New Roman" w:hAnsi="Times New Roman" w:cs="Times New Roman"/>
              <w:kern w:val="20"/>
            </w:rPr>
          </w:rPrChange>
        </w:rPr>
        <w:t xml:space="preserve"> similar levels of knowledge and usage </w:t>
      </w:r>
      <w:r w:rsidR="00AB2B7E" w:rsidRPr="00721DAD">
        <w:rPr>
          <w:rFonts w:ascii="Times New Roman" w:hAnsi="Times New Roman" w:cs="Times New Roman"/>
          <w:color w:val="000000"/>
          <w:kern w:val="20"/>
          <w:sz w:val="24"/>
          <w:szCs w:val="24"/>
          <w:rPrChange w:id="298" w:author="Author">
            <w:rPr>
              <w:rFonts w:ascii="Times New Roman" w:hAnsi="Times New Roman" w:cs="Times New Roman"/>
              <w:kern w:val="20"/>
            </w:rPr>
          </w:rPrChange>
        </w:rPr>
        <w:t xml:space="preserve">reported the highest levels of </w:t>
      </w:r>
      <w:r w:rsidR="001D6010" w:rsidRPr="00721DAD">
        <w:rPr>
          <w:rFonts w:ascii="Times New Roman" w:hAnsi="Times New Roman" w:cs="Times New Roman"/>
          <w:color w:val="000000"/>
          <w:kern w:val="20"/>
          <w:sz w:val="24"/>
          <w:szCs w:val="24"/>
          <w:rPrChange w:id="299" w:author="Author">
            <w:rPr>
              <w:rFonts w:ascii="Times New Roman" w:hAnsi="Times New Roman" w:cs="Times New Roman"/>
              <w:kern w:val="20"/>
            </w:rPr>
          </w:rPrChange>
        </w:rPr>
        <w:t>teacher self-efficacy</w:t>
      </w:r>
      <w:r w:rsidR="000926F3" w:rsidRPr="00721DAD">
        <w:rPr>
          <w:rFonts w:ascii="Times New Roman" w:hAnsi="Times New Roman" w:cs="Times New Roman"/>
          <w:color w:val="000000"/>
          <w:kern w:val="20"/>
          <w:sz w:val="24"/>
          <w:szCs w:val="24"/>
          <w:rPrChange w:id="300" w:author="Author">
            <w:rPr>
              <w:rFonts w:ascii="Times New Roman" w:hAnsi="Times New Roman" w:cs="Times New Roman"/>
              <w:kern w:val="20"/>
            </w:rPr>
          </w:rPrChange>
        </w:rPr>
        <w:t>.</w:t>
      </w:r>
      <w:r w:rsidR="000155F0" w:rsidRPr="00721DAD">
        <w:rPr>
          <w:rFonts w:ascii="Times New Roman" w:hAnsi="Times New Roman" w:cs="Times New Roman"/>
          <w:color w:val="000000"/>
          <w:kern w:val="20"/>
          <w:sz w:val="24"/>
          <w:szCs w:val="24"/>
          <w:rPrChange w:id="301" w:author="Author">
            <w:rPr>
              <w:rFonts w:ascii="Times New Roman" w:hAnsi="Times New Roman" w:cs="Times New Roman"/>
              <w:kern w:val="20"/>
            </w:rPr>
          </w:rPrChange>
        </w:rPr>
        <w:t xml:space="preserve"> </w:t>
      </w:r>
      <w:ins w:id="302" w:author="Author">
        <w:r w:rsidR="007C3B61" w:rsidRPr="00721DAD">
          <w:rPr>
            <w:rFonts w:ascii="Times New Roman" w:hAnsi="Times New Roman" w:cs="Times New Roman"/>
            <w:color w:val="000000"/>
            <w:kern w:val="20"/>
            <w:sz w:val="24"/>
            <w:szCs w:val="24"/>
            <w:rPrChange w:id="303" w:author="Author">
              <w:rPr>
                <w:rFonts w:ascii="Times New Roman" w:hAnsi="Times New Roman" w:cs="Times New Roman"/>
                <w:kern w:val="20"/>
              </w:rPr>
            </w:rPrChange>
          </w:rPr>
          <w:t xml:space="preserve">The </w:t>
        </w:r>
      </w:ins>
      <w:del w:id="304" w:author="Author">
        <w:r w:rsidR="00A46983" w:rsidRPr="00721DAD" w:rsidDel="007C3B61">
          <w:rPr>
            <w:rFonts w:ascii="Times New Roman" w:eastAsia="Times New Roman" w:hAnsi="Times New Roman" w:cs="Times New Roman"/>
            <w:color w:val="000000"/>
            <w:kern w:val="20"/>
            <w:sz w:val="24"/>
            <w:szCs w:val="24"/>
            <w:bdr w:val="none" w:sz="0" w:space="0" w:color="auto" w:frame="1"/>
            <w:rPrChange w:id="305" w:author="Author">
              <w:rPr>
                <w:rFonts w:ascii="Times New Roman" w:eastAsia="Times New Roman" w:hAnsi="Times New Roman" w:cs="Times New Roman"/>
                <w:kern w:val="20"/>
                <w:szCs w:val="24"/>
                <w:bdr w:val="none" w:sz="0" w:space="0" w:color="auto" w:frame="1"/>
              </w:rPr>
            </w:rPrChange>
          </w:rPr>
          <w:delText xml:space="preserve">Findings </w:delText>
        </w:r>
      </w:del>
      <w:ins w:id="306" w:author="Author">
        <w:r w:rsidR="007C3B61" w:rsidRPr="00721DAD">
          <w:rPr>
            <w:rFonts w:ascii="Times New Roman" w:eastAsia="Times New Roman" w:hAnsi="Times New Roman" w:cs="Times New Roman"/>
            <w:color w:val="000000"/>
            <w:kern w:val="20"/>
            <w:sz w:val="24"/>
            <w:szCs w:val="24"/>
            <w:bdr w:val="none" w:sz="0" w:space="0" w:color="auto" w:frame="1"/>
            <w:rPrChange w:id="307" w:author="Author">
              <w:rPr>
                <w:rFonts w:ascii="Times New Roman" w:eastAsia="Times New Roman" w:hAnsi="Times New Roman" w:cs="Times New Roman"/>
                <w:kern w:val="20"/>
                <w:szCs w:val="24"/>
                <w:bdr w:val="none" w:sz="0" w:space="0" w:color="auto" w:frame="1"/>
              </w:rPr>
            </w:rPrChange>
          </w:rPr>
          <w:t xml:space="preserve">findings </w:t>
        </w:r>
      </w:ins>
      <w:del w:id="308" w:author="Author">
        <w:r w:rsidR="00AB2B7E" w:rsidRPr="00721DAD" w:rsidDel="00737312">
          <w:rPr>
            <w:rFonts w:ascii="Times New Roman" w:eastAsia="Times New Roman" w:hAnsi="Times New Roman" w:cs="Times New Roman"/>
            <w:color w:val="000000"/>
            <w:kern w:val="20"/>
            <w:sz w:val="24"/>
            <w:szCs w:val="24"/>
            <w:bdr w:val="none" w:sz="0" w:space="0" w:color="auto" w:frame="1"/>
            <w:rPrChange w:id="309" w:author="Author">
              <w:rPr>
                <w:rFonts w:ascii="Times New Roman" w:eastAsia="Times New Roman" w:hAnsi="Times New Roman" w:cs="Times New Roman"/>
                <w:kern w:val="20"/>
                <w:szCs w:val="24"/>
                <w:bdr w:val="none" w:sz="0" w:space="0" w:color="auto" w:frame="1"/>
              </w:rPr>
            </w:rPrChange>
          </w:rPr>
          <w:delText xml:space="preserve">highlight </w:delText>
        </w:r>
      </w:del>
      <w:ins w:id="310" w:author="Author">
        <w:r w:rsidR="00737312" w:rsidRPr="00721DAD">
          <w:rPr>
            <w:rFonts w:ascii="Times New Roman" w:eastAsia="Times New Roman" w:hAnsi="Times New Roman" w:cs="Times New Roman"/>
            <w:color w:val="000000"/>
            <w:kern w:val="20"/>
            <w:sz w:val="24"/>
            <w:szCs w:val="24"/>
            <w:bdr w:val="none" w:sz="0" w:space="0" w:color="auto" w:frame="1"/>
            <w:rPrChange w:id="311" w:author="Author">
              <w:rPr>
                <w:rFonts w:ascii="Times New Roman" w:eastAsia="Times New Roman" w:hAnsi="Times New Roman" w:cs="Times New Roman"/>
                <w:kern w:val="20"/>
                <w:szCs w:val="24"/>
                <w:bdr w:val="none" w:sz="0" w:space="0" w:color="auto" w:frame="1"/>
              </w:rPr>
            </w:rPrChange>
          </w:rPr>
          <w:t xml:space="preserve">point to </w:t>
        </w:r>
      </w:ins>
      <w:r w:rsidR="003E751C" w:rsidRPr="00721DAD">
        <w:rPr>
          <w:rFonts w:ascii="Times New Roman" w:eastAsia="Times New Roman" w:hAnsi="Times New Roman" w:cs="Times New Roman"/>
          <w:color w:val="000000"/>
          <w:kern w:val="20"/>
          <w:sz w:val="24"/>
          <w:szCs w:val="24"/>
          <w:bdr w:val="none" w:sz="0" w:space="0" w:color="auto" w:frame="1"/>
          <w:rPrChange w:id="312" w:author="Author">
            <w:rPr>
              <w:rFonts w:ascii="Times New Roman" w:eastAsia="Times New Roman" w:hAnsi="Times New Roman" w:cs="Times New Roman"/>
              <w:kern w:val="20"/>
              <w:szCs w:val="24"/>
              <w:bdr w:val="none" w:sz="0" w:space="0" w:color="auto" w:frame="1"/>
            </w:rPr>
          </w:rPrChange>
        </w:rPr>
        <w:t xml:space="preserve">digital teacher </w:t>
      </w:r>
      <w:r w:rsidR="00A46983" w:rsidRPr="00721DAD">
        <w:rPr>
          <w:rFonts w:ascii="Times New Roman" w:eastAsia="Times New Roman" w:hAnsi="Times New Roman" w:cs="Times New Roman"/>
          <w:color w:val="000000"/>
          <w:kern w:val="20"/>
          <w:sz w:val="24"/>
          <w:szCs w:val="24"/>
          <w:bdr w:val="none" w:sz="0" w:space="0" w:color="auto" w:frame="1"/>
          <w:rPrChange w:id="313" w:author="Author">
            <w:rPr>
              <w:rFonts w:ascii="Times New Roman" w:eastAsia="Times New Roman" w:hAnsi="Times New Roman" w:cs="Times New Roman"/>
              <w:kern w:val="20"/>
              <w:szCs w:val="24"/>
              <w:bdr w:val="none" w:sz="0" w:space="0" w:color="auto" w:frame="1"/>
            </w:rPr>
          </w:rPrChange>
        </w:rPr>
        <w:t>self-efficacy</w:t>
      </w:r>
      <w:r w:rsidR="003E751C" w:rsidRPr="00721DAD">
        <w:rPr>
          <w:rFonts w:ascii="Times New Roman" w:eastAsia="Times New Roman" w:hAnsi="Times New Roman" w:cs="Times New Roman"/>
          <w:color w:val="000000"/>
          <w:kern w:val="20"/>
          <w:sz w:val="24"/>
          <w:szCs w:val="24"/>
          <w:bdr w:val="none" w:sz="0" w:space="0" w:color="auto" w:frame="1"/>
          <w:rPrChange w:id="314" w:author="Author">
            <w:rPr>
              <w:rFonts w:ascii="Times New Roman" w:eastAsia="Times New Roman" w:hAnsi="Times New Roman" w:cs="Times New Roman"/>
              <w:kern w:val="20"/>
              <w:szCs w:val="24"/>
              <w:bdr w:val="none" w:sz="0" w:space="0" w:color="auto" w:frame="1"/>
            </w:rPr>
          </w:rPrChange>
        </w:rPr>
        <w:t xml:space="preserve"> </w:t>
      </w:r>
      <w:del w:id="315" w:author="Author">
        <w:r w:rsidR="003E751C" w:rsidRPr="00721DAD" w:rsidDel="00737312">
          <w:rPr>
            <w:rFonts w:ascii="Times New Roman" w:eastAsia="Times New Roman" w:hAnsi="Times New Roman" w:cs="Times New Roman"/>
            <w:color w:val="000000"/>
            <w:kern w:val="20"/>
            <w:sz w:val="24"/>
            <w:szCs w:val="24"/>
            <w:bdr w:val="none" w:sz="0" w:space="0" w:color="auto" w:frame="1"/>
            <w:rPrChange w:id="316" w:author="Author">
              <w:rPr>
                <w:rFonts w:ascii="Times New Roman" w:eastAsia="Times New Roman" w:hAnsi="Times New Roman" w:cs="Times New Roman"/>
                <w:kern w:val="20"/>
                <w:szCs w:val="24"/>
                <w:bdr w:val="none" w:sz="0" w:space="0" w:color="auto" w:frame="1"/>
              </w:rPr>
            </w:rPrChange>
          </w:rPr>
          <w:delText xml:space="preserve">as </w:delText>
        </w:r>
      </w:del>
      <w:ins w:id="317" w:author="Author">
        <w:r w:rsidR="00737312" w:rsidRPr="00721DAD">
          <w:rPr>
            <w:rFonts w:ascii="Times New Roman" w:eastAsia="Times New Roman" w:hAnsi="Times New Roman" w:cs="Times New Roman"/>
            <w:color w:val="000000"/>
            <w:kern w:val="20"/>
            <w:sz w:val="24"/>
            <w:szCs w:val="24"/>
            <w:bdr w:val="none" w:sz="0" w:space="0" w:color="auto" w:frame="1"/>
            <w:rPrChange w:id="318" w:author="Author">
              <w:rPr>
                <w:rFonts w:ascii="Times New Roman" w:eastAsia="Times New Roman" w:hAnsi="Times New Roman" w:cs="Times New Roman"/>
                <w:kern w:val="20"/>
                <w:szCs w:val="24"/>
                <w:bdr w:val="none" w:sz="0" w:space="0" w:color="auto" w:frame="1"/>
              </w:rPr>
            </w:rPrChange>
          </w:rPr>
          <w:t xml:space="preserve">being </w:t>
        </w:r>
      </w:ins>
      <w:r w:rsidR="003E751C" w:rsidRPr="00721DAD">
        <w:rPr>
          <w:rFonts w:ascii="Times New Roman" w:eastAsia="Times New Roman" w:hAnsi="Times New Roman" w:cs="Times New Roman"/>
          <w:color w:val="000000"/>
          <w:kern w:val="20"/>
          <w:sz w:val="24"/>
          <w:szCs w:val="24"/>
          <w:bdr w:val="none" w:sz="0" w:space="0" w:color="auto" w:frame="1"/>
          <w:rPrChange w:id="319" w:author="Author">
            <w:rPr>
              <w:rFonts w:ascii="Times New Roman" w:eastAsia="Times New Roman" w:hAnsi="Times New Roman" w:cs="Times New Roman"/>
              <w:kern w:val="20"/>
              <w:szCs w:val="24"/>
              <w:bdr w:val="none" w:sz="0" w:space="0" w:color="auto" w:frame="1"/>
            </w:rPr>
          </w:rPrChange>
        </w:rPr>
        <w:t xml:space="preserve">vital </w:t>
      </w:r>
      <w:del w:id="320" w:author="Author">
        <w:r w:rsidR="003E751C" w:rsidRPr="00721DAD" w:rsidDel="00737312">
          <w:rPr>
            <w:rFonts w:ascii="Times New Roman" w:eastAsia="Times New Roman" w:hAnsi="Times New Roman" w:cs="Times New Roman"/>
            <w:color w:val="000000"/>
            <w:kern w:val="20"/>
            <w:sz w:val="24"/>
            <w:szCs w:val="24"/>
            <w:bdr w:val="none" w:sz="0" w:space="0" w:color="auto" w:frame="1"/>
            <w:rPrChange w:id="321" w:author="Author">
              <w:rPr>
                <w:rFonts w:ascii="Times New Roman" w:eastAsia="Times New Roman" w:hAnsi="Times New Roman" w:cs="Times New Roman"/>
                <w:kern w:val="20"/>
                <w:szCs w:val="24"/>
                <w:bdr w:val="none" w:sz="0" w:space="0" w:color="auto" w:frame="1"/>
              </w:rPr>
            </w:rPrChange>
          </w:rPr>
          <w:delText xml:space="preserve">in </w:delText>
        </w:r>
      </w:del>
      <w:ins w:id="322" w:author="Author">
        <w:r w:rsidR="00737312" w:rsidRPr="00721DAD">
          <w:rPr>
            <w:rFonts w:ascii="Times New Roman" w:eastAsia="Times New Roman" w:hAnsi="Times New Roman" w:cs="Times New Roman"/>
            <w:color w:val="000000"/>
            <w:kern w:val="20"/>
            <w:sz w:val="24"/>
            <w:szCs w:val="24"/>
            <w:bdr w:val="none" w:sz="0" w:space="0" w:color="auto" w:frame="1"/>
            <w:rPrChange w:id="323" w:author="Author">
              <w:rPr>
                <w:rFonts w:ascii="Times New Roman" w:eastAsia="Times New Roman" w:hAnsi="Times New Roman" w:cs="Times New Roman"/>
                <w:kern w:val="20"/>
                <w:szCs w:val="24"/>
                <w:bdr w:val="none" w:sz="0" w:space="0" w:color="auto" w:frame="1"/>
              </w:rPr>
            </w:rPrChange>
          </w:rPr>
          <w:t xml:space="preserve">for </w:t>
        </w:r>
      </w:ins>
      <w:r w:rsidR="003E751C" w:rsidRPr="00721DAD">
        <w:rPr>
          <w:rFonts w:ascii="Times New Roman" w:eastAsia="Times New Roman" w:hAnsi="Times New Roman" w:cs="Times New Roman"/>
          <w:color w:val="000000"/>
          <w:kern w:val="20"/>
          <w:sz w:val="24"/>
          <w:szCs w:val="24"/>
          <w:bdr w:val="none" w:sz="0" w:space="0" w:color="auto" w:frame="1"/>
          <w:rPrChange w:id="324" w:author="Author">
            <w:rPr>
              <w:rFonts w:ascii="Times New Roman" w:eastAsia="Times New Roman" w:hAnsi="Times New Roman" w:cs="Times New Roman"/>
              <w:kern w:val="20"/>
              <w:szCs w:val="24"/>
              <w:bdr w:val="none" w:sz="0" w:space="0" w:color="auto" w:frame="1"/>
            </w:rPr>
          </w:rPrChange>
        </w:rPr>
        <w:t xml:space="preserve">adapting to online teaching during COVID-19 </w:t>
      </w:r>
      <w:ins w:id="325" w:author="Author">
        <w:r w:rsidR="000A440D" w:rsidRPr="00721DAD">
          <w:rPr>
            <w:rFonts w:ascii="Times New Roman" w:eastAsia="Times New Roman" w:hAnsi="Times New Roman" w:cs="Times New Roman"/>
            <w:color w:val="000000"/>
            <w:kern w:val="20"/>
            <w:sz w:val="24"/>
            <w:szCs w:val="24"/>
            <w:bdr w:val="none" w:sz="0" w:space="0" w:color="auto" w:frame="1"/>
            <w:rPrChange w:id="326" w:author="Author">
              <w:rPr>
                <w:rFonts w:ascii="Times New Roman" w:eastAsia="Times New Roman" w:hAnsi="Times New Roman" w:cs="Times New Roman"/>
                <w:kern w:val="20"/>
                <w:szCs w:val="24"/>
                <w:bdr w:val="none" w:sz="0" w:space="0" w:color="auto" w:frame="1"/>
              </w:rPr>
            </w:rPrChange>
          </w:rPr>
          <w:t xml:space="preserve">school </w:t>
        </w:r>
      </w:ins>
      <w:r w:rsidR="003E751C" w:rsidRPr="00721DAD">
        <w:rPr>
          <w:rFonts w:ascii="Times New Roman" w:eastAsia="Times New Roman" w:hAnsi="Times New Roman" w:cs="Times New Roman"/>
          <w:color w:val="000000"/>
          <w:kern w:val="20"/>
          <w:sz w:val="24"/>
          <w:szCs w:val="24"/>
          <w:bdr w:val="none" w:sz="0" w:space="0" w:color="auto" w:frame="1"/>
          <w:rPrChange w:id="327" w:author="Author">
            <w:rPr>
              <w:rFonts w:ascii="Times New Roman" w:eastAsia="Times New Roman" w:hAnsi="Times New Roman" w:cs="Times New Roman"/>
              <w:kern w:val="20"/>
              <w:szCs w:val="24"/>
              <w:bdr w:val="none" w:sz="0" w:space="0" w:color="auto" w:frame="1"/>
            </w:rPr>
          </w:rPrChange>
        </w:rPr>
        <w:t>closure</w:t>
      </w:r>
      <w:ins w:id="328" w:author="Author">
        <w:r w:rsidR="000A440D" w:rsidRPr="00721DAD">
          <w:rPr>
            <w:rFonts w:ascii="Times New Roman" w:eastAsia="Times New Roman" w:hAnsi="Times New Roman" w:cs="Times New Roman"/>
            <w:color w:val="000000"/>
            <w:kern w:val="20"/>
            <w:sz w:val="24"/>
            <w:szCs w:val="24"/>
            <w:bdr w:val="none" w:sz="0" w:space="0" w:color="auto" w:frame="1"/>
            <w:rPrChange w:id="329" w:author="Author">
              <w:rPr>
                <w:rFonts w:ascii="Times New Roman" w:eastAsia="Times New Roman" w:hAnsi="Times New Roman" w:cs="Times New Roman"/>
                <w:kern w:val="20"/>
                <w:szCs w:val="24"/>
                <w:bdr w:val="none" w:sz="0" w:space="0" w:color="auto" w:frame="1"/>
              </w:rPr>
            </w:rPrChange>
          </w:rPr>
          <w:t>s</w:t>
        </w:r>
      </w:ins>
      <w:r w:rsidR="003E751C" w:rsidRPr="00721DAD">
        <w:rPr>
          <w:rFonts w:ascii="Times New Roman" w:eastAsia="Times New Roman" w:hAnsi="Times New Roman" w:cs="Times New Roman"/>
          <w:color w:val="000000"/>
          <w:kern w:val="20"/>
          <w:sz w:val="24"/>
          <w:szCs w:val="24"/>
          <w:bdr w:val="none" w:sz="0" w:space="0" w:color="auto" w:frame="1"/>
          <w:rPrChange w:id="330" w:author="Author">
            <w:rPr>
              <w:rFonts w:ascii="Times New Roman" w:eastAsia="Times New Roman" w:hAnsi="Times New Roman" w:cs="Times New Roman"/>
              <w:kern w:val="20"/>
              <w:szCs w:val="24"/>
              <w:bdr w:val="none" w:sz="0" w:space="0" w:color="auto" w:frame="1"/>
            </w:rPr>
          </w:rPrChange>
        </w:rPr>
        <w:t xml:space="preserve">. </w:t>
      </w:r>
      <w:del w:id="331" w:author="Author">
        <w:r w:rsidR="003E751C" w:rsidRPr="00721DAD" w:rsidDel="00676752">
          <w:rPr>
            <w:rFonts w:ascii="Times New Roman" w:eastAsia="Times New Roman" w:hAnsi="Times New Roman" w:cs="Times New Roman"/>
            <w:color w:val="000000"/>
            <w:kern w:val="20"/>
            <w:sz w:val="24"/>
            <w:szCs w:val="24"/>
            <w:bdr w:val="none" w:sz="0" w:space="0" w:color="auto" w:frame="1"/>
            <w:rPrChange w:id="332" w:author="Author">
              <w:rPr>
                <w:rFonts w:ascii="Times New Roman" w:eastAsia="Times New Roman" w:hAnsi="Times New Roman" w:cs="Times New Roman"/>
                <w:kern w:val="20"/>
                <w:szCs w:val="24"/>
                <w:bdr w:val="none" w:sz="0" w:space="0" w:color="auto" w:frame="1"/>
              </w:rPr>
            </w:rPrChange>
          </w:rPr>
          <w:delText xml:space="preserve"> </w:delText>
        </w:r>
      </w:del>
      <w:r w:rsidR="00A46983" w:rsidRPr="00721DAD">
        <w:rPr>
          <w:rFonts w:ascii="Times New Roman" w:eastAsia="Times New Roman" w:hAnsi="Times New Roman" w:cs="Times New Roman"/>
          <w:color w:val="000000"/>
          <w:kern w:val="20"/>
          <w:sz w:val="24"/>
          <w:szCs w:val="24"/>
          <w:bdr w:val="none" w:sz="0" w:space="0" w:color="auto" w:frame="1"/>
          <w:rPrChange w:id="333" w:author="Author">
            <w:rPr>
              <w:rFonts w:ascii="Times New Roman" w:eastAsia="Times New Roman" w:hAnsi="Times New Roman" w:cs="Times New Roman"/>
              <w:kern w:val="20"/>
              <w:szCs w:val="24"/>
              <w:bdr w:val="none" w:sz="0" w:space="0" w:color="auto" w:frame="1"/>
            </w:rPr>
          </w:rPrChange>
        </w:rPr>
        <w:t xml:space="preserve">Teacher education programs </w:t>
      </w:r>
      <w:r w:rsidR="00AB2B7E" w:rsidRPr="00721DAD">
        <w:rPr>
          <w:rFonts w:ascii="Times New Roman" w:eastAsia="Times New Roman" w:hAnsi="Times New Roman" w:cs="Times New Roman"/>
          <w:color w:val="000000"/>
          <w:kern w:val="20"/>
          <w:sz w:val="24"/>
          <w:szCs w:val="24"/>
          <w:bdr w:val="none" w:sz="0" w:space="0" w:color="auto" w:frame="1"/>
          <w:rPrChange w:id="334" w:author="Author">
            <w:rPr>
              <w:rFonts w:ascii="Times New Roman" w:eastAsia="Times New Roman" w:hAnsi="Times New Roman" w:cs="Times New Roman"/>
              <w:kern w:val="20"/>
              <w:szCs w:val="24"/>
              <w:bdr w:val="none" w:sz="0" w:space="0" w:color="auto" w:frame="1"/>
            </w:rPr>
          </w:rPrChange>
        </w:rPr>
        <w:t xml:space="preserve">need to </w:t>
      </w:r>
      <w:del w:id="335" w:author="Author">
        <w:r w:rsidR="00AB2B7E" w:rsidRPr="00721DAD" w:rsidDel="000A440D">
          <w:rPr>
            <w:rFonts w:ascii="Times New Roman" w:eastAsia="Times New Roman" w:hAnsi="Times New Roman" w:cs="Times New Roman"/>
            <w:color w:val="000000"/>
            <w:kern w:val="20"/>
            <w:sz w:val="24"/>
            <w:szCs w:val="24"/>
            <w:bdr w:val="none" w:sz="0" w:space="0" w:color="auto" w:frame="1"/>
            <w:rPrChange w:id="336" w:author="Author">
              <w:rPr>
                <w:rFonts w:ascii="Times New Roman" w:eastAsia="Times New Roman" w:hAnsi="Times New Roman" w:cs="Times New Roman"/>
                <w:kern w:val="20"/>
                <w:szCs w:val="24"/>
                <w:bdr w:val="none" w:sz="0" w:space="0" w:color="auto" w:frame="1"/>
              </w:rPr>
            </w:rPrChange>
          </w:rPr>
          <w:delText xml:space="preserve">raise </w:delText>
        </w:r>
      </w:del>
      <w:ins w:id="337" w:author="Author">
        <w:r w:rsidR="000A440D" w:rsidRPr="00721DAD">
          <w:rPr>
            <w:rFonts w:ascii="Times New Roman" w:eastAsia="Times New Roman" w:hAnsi="Times New Roman" w:cs="Times New Roman"/>
            <w:color w:val="000000"/>
            <w:kern w:val="20"/>
            <w:sz w:val="24"/>
            <w:szCs w:val="24"/>
            <w:bdr w:val="none" w:sz="0" w:space="0" w:color="auto" w:frame="1"/>
            <w:rPrChange w:id="338" w:author="Author">
              <w:rPr>
                <w:rFonts w:ascii="Times New Roman" w:eastAsia="Times New Roman" w:hAnsi="Times New Roman" w:cs="Times New Roman"/>
                <w:kern w:val="20"/>
                <w:szCs w:val="24"/>
                <w:bdr w:val="none" w:sz="0" w:space="0" w:color="auto" w:frame="1"/>
              </w:rPr>
            </w:rPrChange>
          </w:rPr>
          <w:t xml:space="preserve">improve </w:t>
        </w:r>
      </w:ins>
      <w:r w:rsidR="00AB2B7E" w:rsidRPr="00721DAD">
        <w:rPr>
          <w:rFonts w:ascii="Times New Roman" w:eastAsia="Times New Roman" w:hAnsi="Times New Roman" w:cs="Times New Roman"/>
          <w:color w:val="000000"/>
          <w:kern w:val="20"/>
          <w:sz w:val="24"/>
          <w:szCs w:val="24"/>
          <w:bdr w:val="none" w:sz="0" w:space="0" w:color="auto" w:frame="1"/>
          <w:rPrChange w:id="339" w:author="Author">
            <w:rPr>
              <w:rFonts w:ascii="Times New Roman" w:eastAsia="Times New Roman" w:hAnsi="Times New Roman" w:cs="Times New Roman"/>
              <w:kern w:val="20"/>
              <w:szCs w:val="24"/>
              <w:bdr w:val="none" w:sz="0" w:space="0" w:color="auto" w:frame="1"/>
            </w:rPr>
          </w:rPrChange>
        </w:rPr>
        <w:t xml:space="preserve">teacher awareness </w:t>
      </w:r>
      <w:r w:rsidR="000926F3" w:rsidRPr="00721DAD">
        <w:rPr>
          <w:rFonts w:ascii="Times New Roman" w:eastAsia="Times New Roman" w:hAnsi="Times New Roman" w:cs="Times New Roman"/>
          <w:color w:val="000000"/>
          <w:kern w:val="20"/>
          <w:sz w:val="24"/>
          <w:szCs w:val="24"/>
          <w:bdr w:val="none" w:sz="0" w:space="0" w:color="auto" w:frame="1"/>
          <w:rPrChange w:id="340" w:author="Author">
            <w:rPr>
              <w:rFonts w:ascii="Times New Roman" w:eastAsia="Times New Roman" w:hAnsi="Times New Roman" w:cs="Times New Roman"/>
              <w:kern w:val="20"/>
              <w:szCs w:val="24"/>
              <w:bdr w:val="none" w:sz="0" w:space="0" w:color="auto" w:frame="1"/>
            </w:rPr>
          </w:rPrChange>
        </w:rPr>
        <w:t>of</w:t>
      </w:r>
      <w:r w:rsidR="00AB2B7E" w:rsidRPr="00721DAD">
        <w:rPr>
          <w:rFonts w:ascii="Times New Roman" w:eastAsia="Times New Roman" w:hAnsi="Times New Roman" w:cs="Times New Roman"/>
          <w:color w:val="000000"/>
          <w:kern w:val="20"/>
          <w:sz w:val="24"/>
          <w:szCs w:val="24"/>
          <w:bdr w:val="none" w:sz="0" w:space="0" w:color="auto" w:frame="1"/>
          <w:rPrChange w:id="341" w:author="Author">
            <w:rPr>
              <w:rFonts w:ascii="Times New Roman" w:eastAsia="Times New Roman" w:hAnsi="Times New Roman" w:cs="Times New Roman"/>
              <w:kern w:val="20"/>
              <w:szCs w:val="24"/>
              <w:bdr w:val="none" w:sz="0" w:space="0" w:color="auto" w:frame="1"/>
            </w:rPr>
          </w:rPrChange>
        </w:rPr>
        <w:t xml:space="preserve"> new pedagogical-technological learning</w:t>
      </w:r>
      <w:ins w:id="342" w:author="Author">
        <w:r w:rsidR="00E41BC7" w:rsidRPr="00721DAD">
          <w:rPr>
            <w:rFonts w:ascii="Times New Roman" w:eastAsia="Times New Roman" w:hAnsi="Times New Roman" w:cs="Times New Roman"/>
            <w:color w:val="000000"/>
            <w:kern w:val="20"/>
            <w:sz w:val="24"/>
            <w:szCs w:val="24"/>
            <w:bdr w:val="none" w:sz="0" w:space="0" w:color="auto" w:frame="1"/>
            <w:rPrChange w:id="343" w:author="Author">
              <w:rPr>
                <w:rFonts w:ascii="Times New Roman" w:eastAsia="Times New Roman" w:hAnsi="Times New Roman" w:cs="Times New Roman"/>
                <w:kern w:val="20"/>
                <w:szCs w:val="24"/>
                <w:bdr w:val="none" w:sz="0" w:space="0" w:color="auto" w:frame="1"/>
              </w:rPr>
            </w:rPrChange>
          </w:rPr>
          <w:t xml:space="preserve"> methods</w:t>
        </w:r>
      </w:ins>
      <w:r w:rsidR="00A46983" w:rsidRPr="00721DAD">
        <w:rPr>
          <w:rFonts w:ascii="Times New Roman" w:eastAsia="Times New Roman" w:hAnsi="Times New Roman" w:cs="Times New Roman"/>
          <w:color w:val="000000"/>
          <w:kern w:val="20"/>
          <w:sz w:val="24"/>
          <w:szCs w:val="24"/>
          <w:bdr w:val="none" w:sz="0" w:space="0" w:color="auto" w:frame="1"/>
          <w:rPrChange w:id="344" w:author="Author">
            <w:rPr>
              <w:rFonts w:ascii="Times New Roman" w:eastAsia="Times New Roman" w:hAnsi="Times New Roman" w:cs="Times New Roman"/>
              <w:kern w:val="20"/>
              <w:szCs w:val="24"/>
              <w:bdr w:val="none" w:sz="0" w:space="0" w:color="auto" w:frame="1"/>
            </w:rPr>
          </w:rPrChange>
        </w:rPr>
        <w:t xml:space="preserve">, </w:t>
      </w:r>
      <w:r w:rsidR="0086675E" w:rsidRPr="00721DAD">
        <w:rPr>
          <w:rFonts w:ascii="Times New Roman" w:eastAsia="Times New Roman" w:hAnsi="Times New Roman" w:cs="Times New Roman"/>
          <w:color w:val="000000"/>
          <w:kern w:val="20"/>
          <w:sz w:val="24"/>
          <w:szCs w:val="24"/>
          <w:bdr w:val="none" w:sz="0" w:space="0" w:color="auto" w:frame="1"/>
          <w:rPrChange w:id="345" w:author="Author">
            <w:rPr>
              <w:rFonts w:ascii="Times New Roman" w:eastAsia="Times New Roman" w:hAnsi="Times New Roman" w:cs="Times New Roman"/>
              <w:kern w:val="20"/>
              <w:szCs w:val="24"/>
              <w:bdr w:val="none" w:sz="0" w:space="0" w:color="auto" w:frame="1"/>
            </w:rPr>
          </w:rPrChange>
        </w:rPr>
        <w:t xml:space="preserve">provide </w:t>
      </w:r>
      <w:r w:rsidR="00A46983" w:rsidRPr="00721DAD">
        <w:rPr>
          <w:rFonts w:ascii="Times New Roman" w:eastAsia="Times New Roman" w:hAnsi="Times New Roman" w:cs="Times New Roman"/>
          <w:color w:val="000000"/>
          <w:kern w:val="20"/>
          <w:sz w:val="24"/>
          <w:szCs w:val="24"/>
          <w:bdr w:val="none" w:sz="0" w:space="0" w:color="auto" w:frame="1"/>
          <w:rPrChange w:id="346" w:author="Author">
            <w:rPr>
              <w:rFonts w:ascii="Times New Roman" w:eastAsia="Times New Roman" w:hAnsi="Times New Roman" w:cs="Times New Roman"/>
              <w:kern w:val="20"/>
              <w:szCs w:val="24"/>
              <w:bdr w:val="none" w:sz="0" w:space="0" w:color="auto" w:frame="1"/>
            </w:rPr>
          </w:rPrChange>
        </w:rPr>
        <w:t xml:space="preserve">opportunities to </w:t>
      </w:r>
      <w:del w:id="347" w:author="Author">
        <w:r w:rsidR="00A46983" w:rsidRPr="00721DAD" w:rsidDel="00E41BC7">
          <w:rPr>
            <w:rFonts w:ascii="Times New Roman" w:eastAsia="Times New Roman" w:hAnsi="Times New Roman" w:cs="Times New Roman"/>
            <w:color w:val="000000"/>
            <w:kern w:val="20"/>
            <w:sz w:val="24"/>
            <w:szCs w:val="24"/>
            <w:bdr w:val="none" w:sz="0" w:space="0" w:color="auto" w:frame="1"/>
            <w:rPrChange w:id="348" w:author="Author">
              <w:rPr>
                <w:rFonts w:ascii="Times New Roman" w:eastAsia="Times New Roman" w:hAnsi="Times New Roman" w:cs="Times New Roman"/>
                <w:kern w:val="20"/>
                <w:szCs w:val="24"/>
                <w:bdr w:val="none" w:sz="0" w:space="0" w:color="auto" w:frame="1"/>
              </w:rPr>
            </w:rPrChange>
          </w:rPr>
          <w:delText xml:space="preserve">learn </w:delText>
        </w:r>
      </w:del>
      <w:ins w:id="349" w:author="Author">
        <w:r w:rsidR="00E41BC7" w:rsidRPr="00721DAD">
          <w:rPr>
            <w:rFonts w:ascii="Times New Roman" w:eastAsia="Times New Roman" w:hAnsi="Times New Roman" w:cs="Times New Roman"/>
            <w:color w:val="000000"/>
            <w:kern w:val="20"/>
            <w:sz w:val="24"/>
            <w:szCs w:val="24"/>
            <w:bdr w:val="none" w:sz="0" w:space="0" w:color="auto" w:frame="1"/>
            <w:rPrChange w:id="350" w:author="Author">
              <w:rPr>
                <w:rFonts w:ascii="Times New Roman" w:eastAsia="Times New Roman" w:hAnsi="Times New Roman" w:cs="Times New Roman"/>
                <w:kern w:val="20"/>
                <w:szCs w:val="24"/>
                <w:bdr w:val="none" w:sz="0" w:space="0" w:color="auto" w:frame="1"/>
              </w:rPr>
            </w:rPrChange>
          </w:rPr>
          <w:t xml:space="preserve">acquire </w:t>
        </w:r>
      </w:ins>
      <w:r w:rsidR="00A46983" w:rsidRPr="00721DAD">
        <w:rPr>
          <w:rFonts w:ascii="Times New Roman" w:eastAsia="Times New Roman" w:hAnsi="Times New Roman" w:cs="Times New Roman"/>
          <w:color w:val="000000"/>
          <w:kern w:val="20"/>
          <w:sz w:val="24"/>
          <w:szCs w:val="24"/>
          <w:bdr w:val="none" w:sz="0" w:space="0" w:color="auto" w:frame="1"/>
          <w:rPrChange w:id="351" w:author="Author">
            <w:rPr>
              <w:rFonts w:ascii="Times New Roman" w:eastAsia="Times New Roman" w:hAnsi="Times New Roman" w:cs="Times New Roman"/>
              <w:kern w:val="20"/>
              <w:szCs w:val="24"/>
              <w:bdr w:val="none" w:sz="0" w:space="0" w:color="auto" w:frame="1"/>
            </w:rPr>
          </w:rPrChange>
        </w:rPr>
        <w:t xml:space="preserve">digital </w:t>
      </w:r>
      <w:r w:rsidR="0054256C" w:rsidRPr="00721DAD">
        <w:rPr>
          <w:rFonts w:ascii="Times New Roman" w:eastAsia="Times New Roman" w:hAnsi="Times New Roman" w:cs="Times New Roman"/>
          <w:color w:val="000000"/>
          <w:kern w:val="20"/>
          <w:sz w:val="24"/>
          <w:szCs w:val="24"/>
          <w:bdr w:val="none" w:sz="0" w:space="0" w:color="auto" w:frame="1"/>
          <w:rPrChange w:id="352" w:author="Author">
            <w:rPr>
              <w:rFonts w:ascii="Times New Roman" w:eastAsia="Times New Roman" w:hAnsi="Times New Roman" w:cs="Times New Roman"/>
              <w:kern w:val="20"/>
              <w:szCs w:val="24"/>
              <w:bdr w:val="none" w:sz="0" w:space="0" w:color="auto" w:frame="1"/>
            </w:rPr>
          </w:rPrChange>
        </w:rPr>
        <w:t>competence</w:t>
      </w:r>
      <w:ins w:id="353" w:author="Author">
        <w:r w:rsidR="008B622C" w:rsidRPr="00721DAD">
          <w:rPr>
            <w:rFonts w:ascii="Times New Roman" w:eastAsia="Times New Roman" w:hAnsi="Times New Roman" w:cs="Times New Roman"/>
            <w:color w:val="000000"/>
            <w:kern w:val="20"/>
            <w:sz w:val="24"/>
            <w:szCs w:val="24"/>
            <w:bdr w:val="none" w:sz="0" w:space="0" w:color="auto" w:frame="1"/>
            <w:rPrChange w:id="354" w:author="Author">
              <w:rPr>
                <w:rFonts w:ascii="Times New Roman" w:eastAsia="Times New Roman" w:hAnsi="Times New Roman" w:cs="Times New Roman"/>
                <w:color w:val="000000"/>
                <w:kern w:val="20"/>
                <w:bdr w:val="none" w:sz="0" w:space="0" w:color="auto" w:frame="1"/>
              </w:rPr>
            </w:rPrChange>
          </w:rPr>
          <w:t>,</w:t>
        </w:r>
      </w:ins>
      <w:r w:rsidR="0054256C" w:rsidRPr="00721DAD">
        <w:rPr>
          <w:rFonts w:ascii="Times New Roman" w:eastAsia="Times New Roman" w:hAnsi="Times New Roman" w:cs="Times New Roman"/>
          <w:color w:val="000000"/>
          <w:kern w:val="20"/>
          <w:sz w:val="24"/>
          <w:szCs w:val="24"/>
          <w:bdr w:val="none" w:sz="0" w:space="0" w:color="auto" w:frame="1"/>
          <w:rPrChange w:id="355" w:author="Author">
            <w:rPr>
              <w:rFonts w:ascii="Times New Roman" w:eastAsia="Times New Roman" w:hAnsi="Times New Roman" w:cs="Times New Roman"/>
              <w:kern w:val="20"/>
              <w:szCs w:val="24"/>
              <w:bdr w:val="none" w:sz="0" w:space="0" w:color="auto" w:frame="1"/>
            </w:rPr>
          </w:rPrChange>
        </w:rPr>
        <w:t xml:space="preserve"> and</w:t>
      </w:r>
      <w:r w:rsidR="005662AF" w:rsidRPr="00721DAD">
        <w:rPr>
          <w:rFonts w:ascii="Times New Roman" w:eastAsia="Times New Roman" w:hAnsi="Times New Roman" w:cs="Times New Roman"/>
          <w:color w:val="000000"/>
          <w:kern w:val="20"/>
          <w:sz w:val="24"/>
          <w:szCs w:val="24"/>
          <w:bdr w:val="none" w:sz="0" w:space="0" w:color="auto" w:frame="1"/>
          <w:rPrChange w:id="356" w:author="Author">
            <w:rPr>
              <w:rFonts w:ascii="Times New Roman" w:eastAsia="Times New Roman" w:hAnsi="Times New Roman" w:cs="Times New Roman"/>
              <w:kern w:val="20"/>
              <w:szCs w:val="24"/>
              <w:bdr w:val="none" w:sz="0" w:space="0" w:color="auto" w:frame="1"/>
            </w:rPr>
          </w:rPrChange>
        </w:rPr>
        <w:t xml:space="preserve"> encourage </w:t>
      </w:r>
      <w:r w:rsidR="00A46983" w:rsidRPr="00721DAD">
        <w:rPr>
          <w:rFonts w:ascii="Times New Roman" w:eastAsia="Times New Roman" w:hAnsi="Times New Roman" w:cs="Times New Roman"/>
          <w:color w:val="000000"/>
          <w:kern w:val="20"/>
          <w:sz w:val="24"/>
          <w:szCs w:val="24"/>
          <w:bdr w:val="none" w:sz="0" w:space="0" w:color="auto" w:frame="1"/>
          <w:rPrChange w:id="357" w:author="Author">
            <w:rPr>
              <w:rFonts w:ascii="Times New Roman" w:eastAsia="Times New Roman" w:hAnsi="Times New Roman" w:cs="Times New Roman"/>
              <w:kern w:val="20"/>
              <w:szCs w:val="24"/>
              <w:bdr w:val="none" w:sz="0" w:space="0" w:color="auto" w:frame="1"/>
            </w:rPr>
          </w:rPrChange>
        </w:rPr>
        <w:t xml:space="preserve">teachers </w:t>
      </w:r>
      <w:r w:rsidR="005662AF" w:rsidRPr="00721DAD">
        <w:rPr>
          <w:rFonts w:ascii="Times New Roman" w:eastAsia="Times New Roman" w:hAnsi="Times New Roman" w:cs="Times New Roman"/>
          <w:color w:val="000000"/>
          <w:kern w:val="20"/>
          <w:sz w:val="24"/>
          <w:szCs w:val="24"/>
          <w:bdr w:val="none" w:sz="0" w:space="0" w:color="auto" w:frame="1"/>
          <w:rPrChange w:id="358" w:author="Author">
            <w:rPr>
              <w:rFonts w:ascii="Times New Roman" w:eastAsia="Times New Roman" w:hAnsi="Times New Roman" w:cs="Times New Roman"/>
              <w:kern w:val="20"/>
              <w:szCs w:val="24"/>
              <w:bdr w:val="none" w:sz="0" w:space="0" w:color="auto" w:frame="1"/>
            </w:rPr>
          </w:rPrChange>
        </w:rPr>
        <w:t xml:space="preserve">to </w:t>
      </w:r>
      <w:del w:id="359" w:author="Author">
        <w:r w:rsidR="00AB2B7E" w:rsidRPr="00721DAD" w:rsidDel="00E41BC7">
          <w:rPr>
            <w:rFonts w:ascii="Times New Roman" w:eastAsia="Times New Roman" w:hAnsi="Times New Roman" w:cs="Times New Roman"/>
            <w:color w:val="000000"/>
            <w:kern w:val="20"/>
            <w:sz w:val="24"/>
            <w:szCs w:val="24"/>
            <w:bdr w:val="none" w:sz="0" w:space="0" w:color="auto" w:frame="1"/>
            <w:rPrChange w:id="360" w:author="Author">
              <w:rPr>
                <w:rFonts w:ascii="Times New Roman" w:eastAsia="Times New Roman" w:hAnsi="Times New Roman" w:cs="Times New Roman"/>
                <w:kern w:val="20"/>
                <w:szCs w:val="24"/>
                <w:bdr w:val="none" w:sz="0" w:space="0" w:color="auto" w:frame="1"/>
              </w:rPr>
            </w:rPrChange>
          </w:rPr>
          <w:delText xml:space="preserve">make personal </w:delText>
        </w:r>
      </w:del>
      <w:r w:rsidR="00AB2B7E" w:rsidRPr="00721DAD">
        <w:rPr>
          <w:rFonts w:ascii="Times New Roman" w:eastAsia="Times New Roman" w:hAnsi="Times New Roman" w:cs="Times New Roman"/>
          <w:color w:val="000000"/>
          <w:kern w:val="20"/>
          <w:sz w:val="24"/>
          <w:szCs w:val="24"/>
          <w:bdr w:val="none" w:sz="0" w:space="0" w:color="auto" w:frame="1"/>
          <w:rPrChange w:id="361" w:author="Author">
            <w:rPr>
              <w:rFonts w:ascii="Times New Roman" w:eastAsia="Times New Roman" w:hAnsi="Times New Roman" w:cs="Times New Roman"/>
              <w:kern w:val="20"/>
              <w:szCs w:val="24"/>
              <w:bdr w:val="none" w:sz="0" w:space="0" w:color="auto" w:frame="1"/>
            </w:rPr>
          </w:rPrChange>
        </w:rPr>
        <w:t>adapt</w:t>
      </w:r>
      <w:ins w:id="362" w:author="Author">
        <w:r w:rsidR="000F18BC" w:rsidRPr="00721DAD">
          <w:rPr>
            <w:rFonts w:ascii="Times New Roman" w:eastAsia="Times New Roman" w:hAnsi="Times New Roman" w:cs="Times New Roman"/>
            <w:color w:val="000000"/>
            <w:kern w:val="20"/>
            <w:sz w:val="24"/>
            <w:szCs w:val="24"/>
            <w:bdr w:val="none" w:sz="0" w:space="0" w:color="auto" w:frame="1"/>
            <w:rPrChange w:id="363" w:author="Author">
              <w:rPr>
                <w:rFonts w:ascii="Times New Roman" w:eastAsia="Times New Roman" w:hAnsi="Times New Roman" w:cs="Times New Roman"/>
                <w:kern w:val="20"/>
                <w:szCs w:val="24"/>
                <w:bdr w:val="none" w:sz="0" w:space="0" w:color="auto" w:frame="1"/>
              </w:rPr>
            </w:rPrChange>
          </w:rPr>
          <w:t xml:space="preserve"> </w:t>
        </w:r>
      </w:ins>
      <w:del w:id="364" w:author="Author">
        <w:r w:rsidR="00AB2B7E" w:rsidRPr="00721DAD" w:rsidDel="00E41BC7">
          <w:rPr>
            <w:rFonts w:ascii="Times New Roman" w:eastAsia="Times New Roman" w:hAnsi="Times New Roman" w:cs="Times New Roman"/>
            <w:color w:val="000000"/>
            <w:kern w:val="20"/>
            <w:sz w:val="24"/>
            <w:szCs w:val="24"/>
            <w:bdr w:val="none" w:sz="0" w:space="0" w:color="auto" w:frame="1"/>
            <w:rPrChange w:id="365" w:author="Author">
              <w:rPr>
                <w:rFonts w:ascii="Times New Roman" w:eastAsia="Times New Roman" w:hAnsi="Times New Roman" w:cs="Times New Roman"/>
                <w:kern w:val="20"/>
                <w:szCs w:val="24"/>
                <w:bdr w:val="none" w:sz="0" w:space="0" w:color="auto" w:frame="1"/>
              </w:rPr>
            </w:rPrChange>
          </w:rPr>
          <w:delText>ations</w:delText>
        </w:r>
      </w:del>
      <w:ins w:id="366" w:author="Author">
        <w:r w:rsidR="00E41BC7" w:rsidRPr="00721DAD">
          <w:rPr>
            <w:rFonts w:ascii="Times New Roman" w:eastAsia="Times New Roman" w:hAnsi="Times New Roman" w:cs="Times New Roman"/>
            <w:color w:val="000000"/>
            <w:kern w:val="20"/>
            <w:sz w:val="24"/>
            <w:szCs w:val="24"/>
            <w:bdr w:val="none" w:sz="0" w:space="0" w:color="auto" w:frame="1"/>
            <w:rPrChange w:id="367" w:author="Author">
              <w:rPr>
                <w:rFonts w:ascii="Times New Roman" w:eastAsia="Times New Roman" w:hAnsi="Times New Roman" w:cs="Times New Roman"/>
                <w:kern w:val="20"/>
                <w:szCs w:val="24"/>
                <w:bdr w:val="none" w:sz="0" w:space="0" w:color="auto" w:frame="1"/>
              </w:rPr>
            </w:rPrChange>
          </w:rPr>
          <w:t>personally</w:t>
        </w:r>
      </w:ins>
      <w:r w:rsidR="00AB2B7E" w:rsidRPr="00721DAD">
        <w:rPr>
          <w:rFonts w:ascii="Times New Roman" w:eastAsia="Times New Roman" w:hAnsi="Times New Roman" w:cs="Times New Roman"/>
          <w:color w:val="000000"/>
          <w:kern w:val="20"/>
          <w:sz w:val="24"/>
          <w:szCs w:val="24"/>
          <w:bdr w:val="none" w:sz="0" w:space="0" w:color="auto" w:frame="1"/>
          <w:rPrChange w:id="368" w:author="Author">
            <w:rPr>
              <w:rFonts w:ascii="Times New Roman" w:eastAsia="Times New Roman" w:hAnsi="Times New Roman" w:cs="Times New Roman"/>
              <w:kern w:val="20"/>
              <w:szCs w:val="24"/>
              <w:bdr w:val="none" w:sz="0" w:space="0" w:color="auto" w:frame="1"/>
            </w:rPr>
          </w:rPrChange>
        </w:rPr>
        <w:t xml:space="preserve"> to new digital </w:t>
      </w:r>
      <w:del w:id="369" w:author="Author">
        <w:r w:rsidR="00AB2B7E" w:rsidRPr="00721DAD" w:rsidDel="000F18BC">
          <w:rPr>
            <w:rFonts w:ascii="Times New Roman" w:eastAsia="Times New Roman" w:hAnsi="Times New Roman" w:cs="Times New Roman"/>
            <w:color w:val="000000"/>
            <w:kern w:val="20"/>
            <w:sz w:val="24"/>
            <w:szCs w:val="24"/>
            <w:bdr w:val="none" w:sz="0" w:space="0" w:color="auto" w:frame="1"/>
            <w:rPrChange w:id="370" w:author="Author">
              <w:rPr>
                <w:rFonts w:ascii="Times New Roman" w:eastAsia="Times New Roman" w:hAnsi="Times New Roman" w:cs="Times New Roman"/>
                <w:kern w:val="20"/>
                <w:szCs w:val="24"/>
                <w:bdr w:val="none" w:sz="0" w:space="0" w:color="auto" w:frame="1"/>
              </w:rPr>
            </w:rPrChange>
          </w:rPr>
          <w:delText xml:space="preserve">technology </w:delText>
        </w:r>
      </w:del>
      <w:ins w:id="371" w:author="Author">
        <w:r w:rsidR="000F18BC" w:rsidRPr="00721DAD">
          <w:rPr>
            <w:rFonts w:ascii="Times New Roman" w:eastAsia="Times New Roman" w:hAnsi="Times New Roman" w:cs="Times New Roman"/>
            <w:color w:val="000000"/>
            <w:kern w:val="20"/>
            <w:sz w:val="24"/>
            <w:szCs w:val="24"/>
            <w:bdr w:val="none" w:sz="0" w:space="0" w:color="auto" w:frame="1"/>
            <w:rPrChange w:id="372" w:author="Author">
              <w:rPr>
                <w:rFonts w:ascii="Times New Roman" w:eastAsia="Times New Roman" w:hAnsi="Times New Roman" w:cs="Times New Roman"/>
                <w:kern w:val="20"/>
                <w:szCs w:val="24"/>
                <w:bdr w:val="none" w:sz="0" w:space="0" w:color="auto" w:frame="1"/>
              </w:rPr>
            </w:rPrChange>
          </w:rPr>
          <w:t xml:space="preserve">technologies </w:t>
        </w:r>
      </w:ins>
      <w:r w:rsidR="00AB2B7E" w:rsidRPr="00721DAD">
        <w:rPr>
          <w:rFonts w:ascii="Times New Roman" w:eastAsia="Times New Roman" w:hAnsi="Times New Roman" w:cs="Times New Roman"/>
          <w:color w:val="000000"/>
          <w:kern w:val="20"/>
          <w:sz w:val="24"/>
          <w:szCs w:val="24"/>
          <w:bdr w:val="none" w:sz="0" w:space="0" w:color="auto" w:frame="1"/>
          <w:rPrChange w:id="373" w:author="Author">
            <w:rPr>
              <w:rFonts w:ascii="Times New Roman" w:eastAsia="Times New Roman" w:hAnsi="Times New Roman" w:cs="Times New Roman"/>
              <w:kern w:val="20"/>
              <w:szCs w:val="24"/>
              <w:bdr w:val="none" w:sz="0" w:space="0" w:color="auto" w:frame="1"/>
            </w:rPr>
          </w:rPrChange>
        </w:rPr>
        <w:t xml:space="preserve">within specific disciplinary contexts. </w:t>
      </w:r>
      <w:r w:rsidR="005662AF" w:rsidRPr="00721DAD">
        <w:rPr>
          <w:rFonts w:ascii="Times New Roman" w:eastAsia="Times New Roman" w:hAnsi="Times New Roman" w:cs="Times New Roman"/>
          <w:color w:val="000000"/>
          <w:kern w:val="20"/>
          <w:sz w:val="24"/>
          <w:szCs w:val="24"/>
          <w:bdr w:val="none" w:sz="0" w:space="0" w:color="auto" w:frame="1"/>
          <w:rPrChange w:id="374" w:author="Author">
            <w:rPr>
              <w:rFonts w:ascii="Times New Roman" w:eastAsia="Times New Roman" w:hAnsi="Times New Roman" w:cs="Times New Roman"/>
              <w:kern w:val="20"/>
              <w:szCs w:val="24"/>
              <w:bdr w:val="none" w:sz="0" w:space="0" w:color="auto" w:frame="1"/>
            </w:rPr>
          </w:rPrChange>
        </w:rPr>
        <w:t>O</w:t>
      </w:r>
      <w:r w:rsidR="004D502A" w:rsidRPr="00721DAD">
        <w:rPr>
          <w:rFonts w:ascii="Times New Roman" w:eastAsia="Times New Roman" w:hAnsi="Times New Roman" w:cs="Times New Roman"/>
          <w:color w:val="000000"/>
          <w:kern w:val="20"/>
          <w:sz w:val="24"/>
          <w:szCs w:val="24"/>
          <w:bdr w:val="none" w:sz="0" w:space="0" w:color="auto" w:frame="1"/>
          <w:rPrChange w:id="375" w:author="Author">
            <w:rPr>
              <w:rFonts w:ascii="Times New Roman" w:eastAsia="Times New Roman" w:hAnsi="Times New Roman" w:cs="Times New Roman"/>
              <w:kern w:val="20"/>
              <w:szCs w:val="24"/>
              <w:bdr w:val="none" w:sz="0" w:space="0" w:color="auto" w:frame="1"/>
            </w:rPr>
          </w:rPrChange>
        </w:rPr>
        <w:t>ur findings</w:t>
      </w:r>
      <w:r w:rsidR="00AB2B7E" w:rsidRPr="00721DAD">
        <w:rPr>
          <w:rFonts w:ascii="Times New Roman" w:eastAsia="Times New Roman" w:hAnsi="Times New Roman" w:cs="Times New Roman"/>
          <w:color w:val="000000"/>
          <w:kern w:val="20"/>
          <w:sz w:val="24"/>
          <w:szCs w:val="24"/>
          <w:bdr w:val="none" w:sz="0" w:space="0" w:color="auto" w:frame="1"/>
          <w:rPrChange w:id="376" w:author="Author">
            <w:rPr>
              <w:rFonts w:ascii="Times New Roman" w:eastAsia="Times New Roman" w:hAnsi="Times New Roman" w:cs="Times New Roman"/>
              <w:kern w:val="20"/>
              <w:szCs w:val="24"/>
              <w:bdr w:val="none" w:sz="0" w:space="0" w:color="auto" w:frame="1"/>
            </w:rPr>
          </w:rPrChange>
        </w:rPr>
        <w:t xml:space="preserve"> </w:t>
      </w:r>
      <w:r w:rsidR="001B1C09" w:rsidRPr="00721DAD">
        <w:rPr>
          <w:rFonts w:ascii="Times New Roman" w:eastAsia="Times New Roman" w:hAnsi="Times New Roman" w:cs="Times New Roman"/>
          <w:color w:val="000000"/>
          <w:kern w:val="20"/>
          <w:sz w:val="24"/>
          <w:szCs w:val="24"/>
          <w:bdr w:val="none" w:sz="0" w:space="0" w:color="auto" w:frame="1"/>
          <w:rPrChange w:id="377" w:author="Author">
            <w:rPr>
              <w:rFonts w:ascii="Times New Roman" w:eastAsia="Times New Roman" w:hAnsi="Times New Roman" w:cs="Times New Roman"/>
              <w:kern w:val="20"/>
              <w:szCs w:val="24"/>
              <w:bdr w:val="none" w:sz="0" w:space="0" w:color="auto" w:frame="1"/>
            </w:rPr>
          </w:rPrChange>
        </w:rPr>
        <w:t xml:space="preserve">have both theoretical and practical </w:t>
      </w:r>
      <w:del w:id="378" w:author="Author">
        <w:r w:rsidR="001B1C09" w:rsidRPr="00721DAD" w:rsidDel="000F18BC">
          <w:rPr>
            <w:rFonts w:ascii="Times New Roman" w:eastAsia="Times New Roman" w:hAnsi="Times New Roman" w:cs="Times New Roman"/>
            <w:color w:val="000000"/>
            <w:kern w:val="20"/>
            <w:sz w:val="24"/>
            <w:szCs w:val="24"/>
            <w:bdr w:val="none" w:sz="0" w:space="0" w:color="auto" w:frame="1"/>
            <w:rPrChange w:id="379" w:author="Author">
              <w:rPr>
                <w:rFonts w:ascii="Times New Roman" w:eastAsia="Times New Roman" w:hAnsi="Times New Roman" w:cs="Times New Roman"/>
                <w:kern w:val="20"/>
                <w:szCs w:val="24"/>
                <w:bdr w:val="none" w:sz="0" w:space="0" w:color="auto" w:frame="1"/>
              </w:rPr>
            </w:rPrChange>
          </w:rPr>
          <w:delText xml:space="preserve">applications </w:delText>
        </w:r>
      </w:del>
      <w:ins w:id="380" w:author="Author">
        <w:r w:rsidR="000F18BC" w:rsidRPr="00721DAD">
          <w:rPr>
            <w:rFonts w:ascii="Times New Roman" w:eastAsia="Times New Roman" w:hAnsi="Times New Roman" w:cs="Times New Roman"/>
            <w:color w:val="000000"/>
            <w:kern w:val="20"/>
            <w:sz w:val="24"/>
            <w:szCs w:val="24"/>
            <w:bdr w:val="none" w:sz="0" w:space="0" w:color="auto" w:frame="1"/>
            <w:rPrChange w:id="381" w:author="Author">
              <w:rPr>
                <w:rFonts w:ascii="Times New Roman" w:eastAsia="Times New Roman" w:hAnsi="Times New Roman" w:cs="Times New Roman"/>
                <w:kern w:val="20"/>
                <w:szCs w:val="24"/>
                <w:bdr w:val="none" w:sz="0" w:space="0" w:color="auto" w:frame="1"/>
              </w:rPr>
            </w:rPrChange>
          </w:rPr>
          <w:t xml:space="preserve">implications </w:t>
        </w:r>
      </w:ins>
      <w:del w:id="382" w:author="Author">
        <w:r w:rsidR="001B1C09" w:rsidRPr="00721DAD" w:rsidDel="000F18BC">
          <w:rPr>
            <w:rFonts w:ascii="Times New Roman" w:eastAsia="Times New Roman" w:hAnsi="Times New Roman" w:cs="Times New Roman"/>
            <w:color w:val="000000"/>
            <w:kern w:val="20"/>
            <w:sz w:val="24"/>
            <w:szCs w:val="24"/>
            <w:bdr w:val="none" w:sz="0" w:space="0" w:color="auto" w:frame="1"/>
            <w:rPrChange w:id="383" w:author="Author">
              <w:rPr>
                <w:rFonts w:ascii="Times New Roman" w:eastAsia="Times New Roman" w:hAnsi="Times New Roman" w:cs="Times New Roman"/>
                <w:kern w:val="20"/>
                <w:szCs w:val="24"/>
                <w:bdr w:val="none" w:sz="0" w:space="0" w:color="auto" w:frame="1"/>
              </w:rPr>
            </w:rPrChange>
          </w:rPr>
          <w:delText xml:space="preserve">in </w:delText>
        </w:r>
      </w:del>
      <w:ins w:id="384" w:author="Author">
        <w:r w:rsidR="000F18BC" w:rsidRPr="00721DAD">
          <w:rPr>
            <w:rFonts w:ascii="Times New Roman" w:eastAsia="Times New Roman" w:hAnsi="Times New Roman" w:cs="Times New Roman"/>
            <w:color w:val="000000"/>
            <w:kern w:val="20"/>
            <w:sz w:val="24"/>
            <w:szCs w:val="24"/>
            <w:bdr w:val="none" w:sz="0" w:space="0" w:color="auto" w:frame="1"/>
            <w:rPrChange w:id="385" w:author="Author">
              <w:rPr>
                <w:rFonts w:ascii="Times New Roman" w:eastAsia="Times New Roman" w:hAnsi="Times New Roman" w:cs="Times New Roman"/>
                <w:kern w:val="20"/>
                <w:szCs w:val="24"/>
                <w:bdr w:val="none" w:sz="0" w:space="0" w:color="auto" w:frame="1"/>
              </w:rPr>
            </w:rPrChange>
          </w:rPr>
          <w:t xml:space="preserve">for </w:t>
        </w:r>
      </w:ins>
      <w:r w:rsidR="001B1C09" w:rsidRPr="00721DAD">
        <w:rPr>
          <w:rFonts w:ascii="Times New Roman" w:eastAsia="Times New Roman" w:hAnsi="Times New Roman" w:cs="Times New Roman"/>
          <w:color w:val="000000"/>
          <w:kern w:val="20"/>
          <w:sz w:val="24"/>
          <w:szCs w:val="24"/>
          <w:bdr w:val="none" w:sz="0" w:space="0" w:color="auto" w:frame="1"/>
          <w:rPrChange w:id="386" w:author="Author">
            <w:rPr>
              <w:rFonts w:ascii="Times New Roman" w:eastAsia="Times New Roman" w:hAnsi="Times New Roman" w:cs="Times New Roman"/>
              <w:kern w:val="20"/>
              <w:szCs w:val="24"/>
              <w:bdr w:val="none" w:sz="0" w:space="0" w:color="auto" w:frame="1"/>
            </w:rPr>
          </w:rPrChange>
        </w:rPr>
        <w:t>pre-</w:t>
      </w:r>
      <w:del w:id="387" w:author="Author">
        <w:r w:rsidR="001B1C09" w:rsidRPr="00721DAD" w:rsidDel="000F18BC">
          <w:rPr>
            <w:rFonts w:ascii="Times New Roman" w:eastAsia="Times New Roman" w:hAnsi="Times New Roman" w:cs="Times New Roman"/>
            <w:color w:val="000000"/>
            <w:kern w:val="20"/>
            <w:sz w:val="24"/>
            <w:szCs w:val="24"/>
            <w:bdr w:val="none" w:sz="0" w:space="0" w:color="auto" w:frame="1"/>
            <w:rPrChange w:id="388" w:author="Author">
              <w:rPr>
                <w:rFonts w:ascii="Times New Roman" w:eastAsia="Times New Roman" w:hAnsi="Times New Roman" w:cs="Times New Roman"/>
                <w:kern w:val="20"/>
                <w:szCs w:val="24"/>
                <w:bdr w:val="none" w:sz="0" w:space="0" w:color="auto" w:frame="1"/>
              </w:rPr>
            </w:rPrChange>
          </w:rPr>
          <w:delText>service</w:delText>
        </w:r>
      </w:del>
      <w:r w:rsidR="001B1C09" w:rsidRPr="00721DAD">
        <w:rPr>
          <w:rFonts w:ascii="Times New Roman" w:eastAsia="Times New Roman" w:hAnsi="Times New Roman" w:cs="Times New Roman"/>
          <w:color w:val="000000"/>
          <w:kern w:val="20"/>
          <w:sz w:val="24"/>
          <w:szCs w:val="24"/>
          <w:bdr w:val="none" w:sz="0" w:space="0" w:color="auto" w:frame="1"/>
          <w:rPrChange w:id="389" w:author="Author">
            <w:rPr>
              <w:rFonts w:ascii="Times New Roman" w:eastAsia="Times New Roman" w:hAnsi="Times New Roman" w:cs="Times New Roman"/>
              <w:kern w:val="20"/>
              <w:szCs w:val="24"/>
              <w:bdr w:val="none" w:sz="0" w:space="0" w:color="auto" w:frame="1"/>
            </w:rPr>
          </w:rPrChange>
        </w:rPr>
        <w:t xml:space="preserve"> and in-service teacher </w:t>
      </w:r>
      <w:r w:rsidR="005662AF" w:rsidRPr="00721DAD">
        <w:rPr>
          <w:rFonts w:ascii="Times New Roman" w:eastAsia="Times New Roman" w:hAnsi="Times New Roman" w:cs="Times New Roman"/>
          <w:color w:val="000000"/>
          <w:kern w:val="20"/>
          <w:sz w:val="24"/>
          <w:szCs w:val="24"/>
          <w:bdr w:val="none" w:sz="0" w:space="0" w:color="auto" w:frame="1"/>
          <w:rPrChange w:id="390" w:author="Author">
            <w:rPr>
              <w:rFonts w:ascii="Times New Roman" w:eastAsia="Times New Roman" w:hAnsi="Times New Roman" w:cs="Times New Roman"/>
              <w:kern w:val="20"/>
              <w:szCs w:val="24"/>
              <w:bdr w:val="none" w:sz="0" w:space="0" w:color="auto" w:frame="1"/>
            </w:rPr>
          </w:rPrChange>
        </w:rPr>
        <w:t>training</w:t>
      </w:r>
      <w:r w:rsidR="009B56E3" w:rsidRPr="00721DAD">
        <w:rPr>
          <w:rFonts w:ascii="Times New Roman" w:eastAsia="Times New Roman" w:hAnsi="Times New Roman" w:cs="Times New Roman"/>
          <w:color w:val="000000"/>
          <w:kern w:val="20"/>
          <w:sz w:val="24"/>
          <w:szCs w:val="24"/>
          <w:bdr w:val="none" w:sz="0" w:space="0" w:color="auto" w:frame="1"/>
          <w:rPrChange w:id="391" w:author="Author">
            <w:rPr>
              <w:rFonts w:ascii="Times New Roman" w:eastAsia="Times New Roman" w:hAnsi="Times New Roman" w:cs="Times New Roman"/>
              <w:kern w:val="20"/>
              <w:szCs w:val="24"/>
              <w:bdr w:val="none" w:sz="0" w:space="0" w:color="auto" w:frame="1"/>
            </w:rPr>
          </w:rPrChange>
        </w:rPr>
        <w:t>.</w:t>
      </w:r>
      <w:del w:id="392" w:author="Author">
        <w:r w:rsidR="00AB2B7E" w:rsidRPr="00721DAD" w:rsidDel="001D3B3D">
          <w:rPr>
            <w:rFonts w:ascii="Times New Roman" w:eastAsia="Times New Roman" w:hAnsi="Times New Roman" w:cs="Times New Roman"/>
            <w:color w:val="000000"/>
            <w:kern w:val="20"/>
            <w:sz w:val="24"/>
            <w:szCs w:val="24"/>
            <w:bdr w:val="none" w:sz="0" w:space="0" w:color="auto" w:frame="1"/>
            <w:rPrChange w:id="393" w:author="Author">
              <w:rPr>
                <w:rFonts w:ascii="Times New Roman" w:eastAsia="Times New Roman" w:hAnsi="Times New Roman" w:cs="Times New Roman"/>
                <w:kern w:val="20"/>
                <w:szCs w:val="24"/>
                <w:bdr w:val="none" w:sz="0" w:space="0" w:color="auto" w:frame="1"/>
              </w:rPr>
            </w:rPrChange>
          </w:rPr>
          <w:delText xml:space="preserve"> </w:delText>
        </w:r>
      </w:del>
    </w:p>
    <w:p w14:paraId="4D3F7D9F" w14:textId="4B4987BF" w:rsidR="006A2D8B" w:rsidRPr="00721DAD" w:rsidRDefault="008A4EFF" w:rsidP="009861A1">
      <w:pPr>
        <w:bidi w:val="0"/>
        <w:spacing w:before="240" w:after="240" w:line="480" w:lineRule="auto"/>
        <w:rPr>
          <w:ins w:id="394" w:author="Author"/>
          <w:rFonts w:ascii="Times New Roman" w:hAnsi="Times New Roman" w:cs="Times New Roman"/>
          <w:color w:val="000000"/>
          <w:sz w:val="24"/>
          <w:szCs w:val="24"/>
          <w:rPrChange w:id="395" w:author="Author">
            <w:rPr>
              <w:ins w:id="396" w:author="Author"/>
              <w:rFonts w:ascii="Times New Roman" w:hAnsi="Times New Roman" w:cs="Times New Roman"/>
              <w:color w:val="000000"/>
            </w:rPr>
          </w:rPrChange>
        </w:rPr>
      </w:pPr>
      <w:r w:rsidRPr="00721DAD">
        <w:rPr>
          <w:rFonts w:ascii="Times New Roman" w:hAnsi="Times New Roman" w:cs="Times New Roman"/>
          <w:color w:val="000000"/>
          <w:sz w:val="24"/>
          <w:szCs w:val="24"/>
          <w:rPrChange w:id="397" w:author="Author">
            <w:rPr>
              <w:rFonts w:ascii="Times New Roman" w:hAnsi="Times New Roman" w:cs="Times New Roman"/>
              <w:b/>
              <w:bCs/>
              <w:sz w:val="24"/>
              <w:szCs w:val="24"/>
            </w:rPr>
          </w:rPrChange>
        </w:rPr>
        <w:t>Keywords</w:t>
      </w:r>
      <w:r w:rsidRPr="00721DAD">
        <w:rPr>
          <w:rFonts w:ascii="Times New Roman" w:hAnsi="Times New Roman" w:cs="Times New Roman"/>
          <w:color w:val="000000"/>
          <w:sz w:val="24"/>
          <w:szCs w:val="24"/>
          <w:rPrChange w:id="398" w:author="Author">
            <w:rPr>
              <w:rFonts w:ascii="Times New Roman" w:hAnsi="Times New Roman" w:cs="Times New Roman"/>
              <w:sz w:val="24"/>
              <w:szCs w:val="24"/>
            </w:rPr>
          </w:rPrChange>
        </w:rPr>
        <w:t xml:space="preserve">: self-efficacy, online distance learning, </w:t>
      </w:r>
      <w:del w:id="399" w:author="Author">
        <w:r w:rsidRPr="00721DAD" w:rsidDel="00487734">
          <w:rPr>
            <w:rFonts w:ascii="Times New Roman" w:hAnsi="Times New Roman" w:cs="Times New Roman"/>
            <w:color w:val="000000"/>
            <w:sz w:val="24"/>
            <w:szCs w:val="24"/>
            <w:rPrChange w:id="400" w:author="Author">
              <w:rPr>
                <w:rFonts w:ascii="Times New Roman" w:hAnsi="Times New Roman" w:cs="Times New Roman"/>
                <w:sz w:val="24"/>
                <w:szCs w:val="24"/>
              </w:rPr>
            </w:rPrChange>
          </w:rPr>
          <w:delText xml:space="preserve">teachers' </w:delText>
        </w:r>
      </w:del>
      <w:ins w:id="401" w:author="Author">
        <w:r w:rsidR="00487734" w:rsidRPr="00721DAD">
          <w:rPr>
            <w:rFonts w:ascii="Times New Roman" w:hAnsi="Times New Roman" w:cs="Times New Roman"/>
            <w:color w:val="000000"/>
            <w:sz w:val="24"/>
            <w:szCs w:val="24"/>
            <w:rPrChange w:id="402" w:author="Author">
              <w:rPr>
                <w:rFonts w:ascii="Times New Roman" w:hAnsi="Times New Roman" w:cs="Times New Roman"/>
                <w:sz w:val="24"/>
                <w:szCs w:val="24"/>
              </w:rPr>
            </w:rPrChange>
          </w:rPr>
          <w:t xml:space="preserve">teachers’ </w:t>
        </w:r>
      </w:ins>
      <w:r w:rsidRPr="00721DAD">
        <w:rPr>
          <w:rFonts w:ascii="Times New Roman" w:hAnsi="Times New Roman" w:cs="Times New Roman"/>
          <w:color w:val="000000"/>
          <w:sz w:val="24"/>
          <w:szCs w:val="24"/>
          <w:rPrChange w:id="403" w:author="Author">
            <w:rPr>
              <w:rFonts w:ascii="Times New Roman" w:hAnsi="Times New Roman" w:cs="Times New Roman"/>
              <w:sz w:val="24"/>
              <w:szCs w:val="24"/>
            </w:rPr>
          </w:rPrChange>
        </w:rPr>
        <w:t xml:space="preserve">professional knowledge, </w:t>
      </w:r>
      <w:del w:id="404" w:author="Author">
        <w:r w:rsidRPr="00721DAD" w:rsidDel="00487734">
          <w:rPr>
            <w:rFonts w:ascii="Times New Roman" w:hAnsi="Times New Roman" w:cs="Times New Roman"/>
            <w:color w:val="000000"/>
            <w:sz w:val="24"/>
            <w:szCs w:val="24"/>
            <w:rPrChange w:id="405" w:author="Author">
              <w:rPr>
                <w:rFonts w:ascii="Times New Roman" w:hAnsi="Times New Roman" w:cs="Times New Roman"/>
                <w:sz w:val="24"/>
                <w:szCs w:val="24"/>
              </w:rPr>
            </w:rPrChange>
          </w:rPr>
          <w:delText xml:space="preserve">teachers' </w:delText>
        </w:r>
      </w:del>
      <w:ins w:id="406" w:author="Author">
        <w:r w:rsidR="00487734" w:rsidRPr="00721DAD">
          <w:rPr>
            <w:rFonts w:ascii="Times New Roman" w:hAnsi="Times New Roman" w:cs="Times New Roman"/>
            <w:color w:val="000000"/>
            <w:sz w:val="24"/>
            <w:szCs w:val="24"/>
            <w:rPrChange w:id="407" w:author="Author">
              <w:rPr>
                <w:rFonts w:ascii="Times New Roman" w:hAnsi="Times New Roman" w:cs="Times New Roman"/>
                <w:sz w:val="24"/>
                <w:szCs w:val="24"/>
              </w:rPr>
            </w:rPrChange>
          </w:rPr>
          <w:t xml:space="preserve">teachers’ </w:t>
        </w:r>
      </w:ins>
      <w:r w:rsidRPr="00721DAD">
        <w:rPr>
          <w:rFonts w:ascii="Times New Roman" w:hAnsi="Times New Roman" w:cs="Times New Roman"/>
          <w:color w:val="000000"/>
          <w:sz w:val="24"/>
          <w:szCs w:val="24"/>
          <w:rPrChange w:id="408" w:author="Author">
            <w:rPr>
              <w:rFonts w:ascii="Times New Roman" w:hAnsi="Times New Roman" w:cs="Times New Roman"/>
              <w:sz w:val="24"/>
              <w:szCs w:val="24"/>
            </w:rPr>
          </w:rPrChange>
        </w:rPr>
        <w:t xml:space="preserve">perceptions, </w:t>
      </w:r>
      <w:del w:id="409" w:author="Author">
        <w:r w:rsidR="009B56E3" w:rsidRPr="00721DAD" w:rsidDel="00443F62">
          <w:rPr>
            <w:rFonts w:ascii="Times New Roman" w:hAnsi="Times New Roman" w:cs="Times New Roman"/>
            <w:color w:val="000000"/>
            <w:sz w:val="24"/>
            <w:szCs w:val="24"/>
            <w:rPrChange w:id="410" w:author="Author">
              <w:rPr>
                <w:rFonts w:ascii="Times New Roman" w:hAnsi="Times New Roman" w:cs="Times New Roman"/>
                <w:sz w:val="24"/>
                <w:szCs w:val="24"/>
              </w:rPr>
            </w:rPrChange>
          </w:rPr>
          <w:delText>T</w:delText>
        </w:r>
      </w:del>
      <w:r w:rsidR="009B56E3" w:rsidRPr="00721DAD">
        <w:rPr>
          <w:rFonts w:ascii="Times New Roman" w:hAnsi="Times New Roman" w:cs="Times New Roman"/>
          <w:color w:val="000000"/>
          <w:sz w:val="24"/>
          <w:szCs w:val="24"/>
          <w:rPrChange w:id="411" w:author="Author">
            <w:rPr>
              <w:rFonts w:ascii="Times New Roman" w:hAnsi="Times New Roman" w:cs="Times New Roman"/>
              <w:sz w:val="24"/>
              <w:szCs w:val="24"/>
            </w:rPr>
          </w:rPrChange>
        </w:rPr>
        <w:t xml:space="preserve">EFL, </w:t>
      </w:r>
      <w:del w:id="412" w:author="Author">
        <w:r w:rsidRPr="00721DAD" w:rsidDel="00487734">
          <w:rPr>
            <w:rFonts w:ascii="Times New Roman" w:hAnsi="Times New Roman" w:cs="Times New Roman"/>
            <w:color w:val="000000"/>
            <w:sz w:val="24"/>
            <w:szCs w:val="24"/>
            <w:rPrChange w:id="413" w:author="Author">
              <w:rPr>
                <w:rFonts w:ascii="Times New Roman" w:hAnsi="Times New Roman" w:cs="Times New Roman"/>
                <w:sz w:val="24"/>
                <w:szCs w:val="24"/>
              </w:rPr>
            </w:rPrChange>
          </w:rPr>
          <w:delText xml:space="preserve">teachers' </w:delText>
        </w:r>
      </w:del>
      <w:ins w:id="414" w:author="Author">
        <w:r w:rsidR="00487734" w:rsidRPr="00721DAD">
          <w:rPr>
            <w:rFonts w:ascii="Times New Roman" w:hAnsi="Times New Roman" w:cs="Times New Roman"/>
            <w:color w:val="000000"/>
            <w:sz w:val="24"/>
            <w:szCs w:val="24"/>
            <w:rPrChange w:id="415" w:author="Author">
              <w:rPr>
                <w:rFonts w:ascii="Times New Roman" w:hAnsi="Times New Roman" w:cs="Times New Roman"/>
                <w:sz w:val="24"/>
                <w:szCs w:val="24"/>
              </w:rPr>
            </w:rPrChange>
          </w:rPr>
          <w:t xml:space="preserve">teachers’ </w:t>
        </w:r>
      </w:ins>
      <w:r w:rsidRPr="00721DAD">
        <w:rPr>
          <w:rFonts w:ascii="Times New Roman" w:hAnsi="Times New Roman" w:cs="Times New Roman"/>
          <w:color w:val="000000"/>
          <w:sz w:val="24"/>
          <w:szCs w:val="24"/>
          <w:rPrChange w:id="416" w:author="Author">
            <w:rPr>
              <w:rFonts w:ascii="Times New Roman" w:hAnsi="Times New Roman" w:cs="Times New Roman"/>
              <w:sz w:val="24"/>
              <w:szCs w:val="24"/>
            </w:rPr>
          </w:rPrChange>
        </w:rPr>
        <w:t>education, lifelong learning</w:t>
      </w:r>
      <w:r w:rsidRPr="00721DAD">
        <w:rPr>
          <w:rFonts w:ascii="Times New Roman" w:hAnsi="Times New Roman" w:cs="Times New Roman"/>
          <w:color w:val="000000"/>
          <w:sz w:val="24"/>
          <w:szCs w:val="24"/>
          <w:rPrChange w:id="417" w:author="Author">
            <w:rPr/>
          </w:rPrChange>
        </w:rPr>
        <w:t>.</w:t>
      </w:r>
    </w:p>
    <w:p w14:paraId="5EE9819A" w14:textId="1174C02D" w:rsidR="00B25CAC" w:rsidRPr="00721DAD" w:rsidRDefault="00B25CAC" w:rsidP="009861A1">
      <w:pPr>
        <w:bidi w:val="0"/>
        <w:spacing w:before="240" w:after="240" w:line="480" w:lineRule="auto"/>
        <w:rPr>
          <w:ins w:id="418" w:author="Author"/>
          <w:rFonts w:ascii="Times New Roman" w:hAnsi="Times New Roman" w:cs="Times New Roman"/>
          <w:color w:val="000000"/>
          <w:sz w:val="24"/>
          <w:szCs w:val="24"/>
          <w:rPrChange w:id="419" w:author="Author">
            <w:rPr>
              <w:ins w:id="420" w:author="Author"/>
              <w:rFonts w:ascii="Times New Roman" w:hAnsi="Times New Roman" w:cs="Times New Roman"/>
              <w:color w:val="000000"/>
            </w:rPr>
          </w:rPrChange>
        </w:rPr>
      </w:pPr>
    </w:p>
    <w:p w14:paraId="46FD2E27" w14:textId="51D55801" w:rsidR="00B25CAC" w:rsidRPr="00721DAD" w:rsidRDefault="00B25CAC" w:rsidP="009861A1">
      <w:pPr>
        <w:bidi w:val="0"/>
        <w:spacing w:before="240" w:after="240" w:line="480" w:lineRule="auto"/>
        <w:rPr>
          <w:ins w:id="421" w:author="Author"/>
          <w:rFonts w:ascii="Times New Roman" w:hAnsi="Times New Roman" w:cs="Times New Roman"/>
          <w:color w:val="000000"/>
          <w:sz w:val="24"/>
          <w:szCs w:val="24"/>
          <w:rPrChange w:id="422" w:author="Author">
            <w:rPr>
              <w:ins w:id="423" w:author="Author"/>
              <w:rFonts w:ascii="Times New Roman" w:hAnsi="Times New Roman" w:cs="Times New Roman"/>
              <w:color w:val="000000"/>
            </w:rPr>
          </w:rPrChange>
        </w:rPr>
      </w:pPr>
    </w:p>
    <w:p w14:paraId="009DF9B4" w14:textId="12C26444" w:rsidR="00B25CAC" w:rsidRPr="00721DAD" w:rsidRDefault="00B25CAC" w:rsidP="009861A1">
      <w:pPr>
        <w:bidi w:val="0"/>
        <w:spacing w:before="240" w:after="240" w:line="480" w:lineRule="auto"/>
        <w:rPr>
          <w:ins w:id="424" w:author="Author"/>
          <w:rFonts w:ascii="Times New Roman" w:hAnsi="Times New Roman" w:cs="Times New Roman"/>
          <w:color w:val="000000"/>
          <w:sz w:val="24"/>
          <w:szCs w:val="24"/>
          <w:rPrChange w:id="425" w:author="Author">
            <w:rPr>
              <w:ins w:id="426" w:author="Author"/>
              <w:rFonts w:ascii="Times New Roman" w:hAnsi="Times New Roman" w:cs="Times New Roman"/>
              <w:color w:val="000000"/>
            </w:rPr>
          </w:rPrChange>
        </w:rPr>
      </w:pPr>
    </w:p>
    <w:p w14:paraId="468D4AC3" w14:textId="77777777" w:rsidR="00B25CAC" w:rsidRPr="00721DAD" w:rsidRDefault="00B25CAC">
      <w:pPr>
        <w:bidi w:val="0"/>
        <w:spacing w:before="240" w:after="240" w:line="480" w:lineRule="auto"/>
        <w:rPr>
          <w:rFonts w:ascii="Times New Roman" w:hAnsi="Times New Roman" w:cs="Times New Roman"/>
          <w:color w:val="000000"/>
          <w:sz w:val="24"/>
          <w:szCs w:val="24"/>
          <w:rPrChange w:id="427" w:author="Author">
            <w:rPr>
              <w:rFonts w:ascii="Times New Roman" w:eastAsia="Times New Roman" w:hAnsi="Times New Roman" w:cs="Times New Roman"/>
              <w:kern w:val="20"/>
              <w:sz w:val="24"/>
              <w:szCs w:val="28"/>
            </w:rPr>
          </w:rPrChange>
        </w:rPr>
        <w:pPrChange w:id="428" w:author="Author">
          <w:pPr>
            <w:bidi w:val="0"/>
            <w:spacing w:before="240" w:after="240" w:line="240" w:lineRule="auto"/>
          </w:pPr>
        </w:pPrChange>
      </w:pPr>
    </w:p>
    <w:p w14:paraId="0C27CCE5" w14:textId="3C6FD087" w:rsidR="005524DC" w:rsidRPr="00721DAD" w:rsidRDefault="005524DC">
      <w:pPr>
        <w:numPr>
          <w:ilvl w:val="0"/>
          <w:numId w:val="22"/>
        </w:numPr>
        <w:bidi w:val="0"/>
        <w:spacing w:after="160" w:line="480" w:lineRule="auto"/>
        <w:rPr>
          <w:rFonts w:ascii="Times New Roman" w:hAnsi="Times New Roman" w:cs="Times New Roman"/>
          <w:color w:val="000000"/>
          <w:kern w:val="20"/>
          <w:sz w:val="24"/>
          <w:szCs w:val="24"/>
          <w:rPrChange w:id="429" w:author="Author">
            <w:rPr>
              <w:rFonts w:ascii="Times New Roman" w:hAnsi="Times New Roman" w:cs="Times New Roman"/>
              <w:b/>
              <w:bCs/>
              <w:kern w:val="20"/>
              <w:sz w:val="32"/>
              <w:szCs w:val="36"/>
            </w:rPr>
          </w:rPrChange>
        </w:rPr>
        <w:pPrChange w:id="430" w:author="Author">
          <w:pPr>
            <w:spacing w:after="160" w:line="259" w:lineRule="auto"/>
            <w:jc w:val="right"/>
          </w:pPr>
        </w:pPrChange>
      </w:pPr>
      <w:r w:rsidRPr="00721DAD">
        <w:rPr>
          <w:rFonts w:ascii="Times New Roman" w:hAnsi="Times New Roman" w:cs="Times New Roman"/>
          <w:color w:val="000000"/>
          <w:kern w:val="20"/>
          <w:sz w:val="24"/>
          <w:szCs w:val="24"/>
          <w:rPrChange w:id="431" w:author="Author">
            <w:rPr>
              <w:rFonts w:ascii="Times New Roman" w:hAnsi="Times New Roman" w:cs="Times New Roman"/>
              <w:b/>
              <w:bCs/>
              <w:kern w:val="20"/>
              <w:sz w:val="32"/>
              <w:szCs w:val="36"/>
            </w:rPr>
          </w:rPrChange>
        </w:rPr>
        <w:t xml:space="preserve">Introduction </w:t>
      </w:r>
    </w:p>
    <w:p w14:paraId="6DEC1979" w14:textId="2E0BE9CF" w:rsidR="005524DC" w:rsidRPr="00721DAD" w:rsidRDefault="005524DC">
      <w:pPr>
        <w:bidi w:val="0"/>
        <w:spacing w:after="120" w:line="480" w:lineRule="auto"/>
        <w:rPr>
          <w:rFonts w:ascii="Times New Roman" w:eastAsia="Times New Roman" w:hAnsi="Times New Roman" w:cs="Times New Roman"/>
          <w:color w:val="000000"/>
          <w:kern w:val="20"/>
          <w:sz w:val="24"/>
          <w:szCs w:val="24"/>
          <w:rPrChange w:id="432" w:author="Author">
            <w:rPr>
              <w:rFonts w:ascii="Times New Roman" w:eastAsia="Times New Roman" w:hAnsi="Times New Roman" w:cs="Times New Roman"/>
              <w:kern w:val="20"/>
              <w:sz w:val="24"/>
              <w:szCs w:val="28"/>
            </w:rPr>
          </w:rPrChange>
        </w:rPr>
        <w:pPrChange w:id="433" w:author="Author">
          <w:pPr>
            <w:bidi w:val="0"/>
            <w:spacing w:after="120" w:line="240" w:lineRule="auto"/>
          </w:pPr>
        </w:pPrChange>
      </w:pPr>
      <w:r w:rsidRPr="00721DAD">
        <w:rPr>
          <w:rFonts w:ascii="Times New Roman" w:eastAsia="Times New Roman" w:hAnsi="Times New Roman" w:cs="Times New Roman"/>
          <w:color w:val="000000"/>
          <w:kern w:val="20"/>
          <w:sz w:val="24"/>
          <w:szCs w:val="24"/>
          <w:rPrChange w:id="434" w:author="Author">
            <w:rPr>
              <w:rFonts w:ascii="Times New Roman" w:eastAsia="Times New Roman" w:hAnsi="Times New Roman" w:cs="Times New Roman"/>
              <w:kern w:val="20"/>
              <w:sz w:val="24"/>
              <w:szCs w:val="28"/>
            </w:rPr>
          </w:rPrChange>
        </w:rPr>
        <w:t xml:space="preserve">Since the onset of COVID-19, educators </w:t>
      </w:r>
      <w:ins w:id="435" w:author="Author">
        <w:r w:rsidR="008B622C" w:rsidRPr="00721DAD">
          <w:rPr>
            <w:rFonts w:ascii="Times New Roman" w:eastAsia="Times New Roman" w:hAnsi="Times New Roman" w:cs="Times New Roman"/>
            <w:color w:val="000000"/>
            <w:kern w:val="20"/>
            <w:sz w:val="24"/>
            <w:szCs w:val="24"/>
            <w:rPrChange w:id="436" w:author="Author">
              <w:rPr>
                <w:rFonts w:ascii="Times New Roman" w:eastAsia="Times New Roman" w:hAnsi="Times New Roman" w:cs="Times New Roman"/>
                <w:color w:val="000000"/>
                <w:kern w:val="20"/>
              </w:rPr>
            </w:rPrChange>
          </w:rPr>
          <w:t>worldwide</w:t>
        </w:r>
      </w:ins>
      <w:del w:id="437" w:author="Author">
        <w:r w:rsidR="008E4D61" w:rsidRPr="00721DAD" w:rsidDel="008B622C">
          <w:rPr>
            <w:rFonts w:ascii="Times New Roman" w:eastAsia="Times New Roman" w:hAnsi="Times New Roman" w:cs="Times New Roman"/>
            <w:color w:val="000000"/>
            <w:kern w:val="20"/>
            <w:sz w:val="24"/>
            <w:szCs w:val="24"/>
            <w:rPrChange w:id="438" w:author="Author">
              <w:rPr>
                <w:rFonts w:ascii="Times New Roman" w:eastAsia="Times New Roman" w:hAnsi="Times New Roman" w:cs="Times New Roman"/>
                <w:kern w:val="20"/>
                <w:sz w:val="24"/>
                <w:szCs w:val="28"/>
              </w:rPr>
            </w:rPrChange>
          </w:rPr>
          <w:delText>everywhere</w:delText>
        </w:r>
      </w:del>
      <w:r w:rsidRPr="00721DAD">
        <w:rPr>
          <w:rFonts w:ascii="Times New Roman" w:eastAsia="Times New Roman" w:hAnsi="Times New Roman" w:cs="Times New Roman"/>
          <w:color w:val="000000"/>
          <w:kern w:val="20"/>
          <w:sz w:val="24"/>
          <w:szCs w:val="24"/>
          <w:rPrChange w:id="439" w:author="Author">
            <w:rPr>
              <w:rFonts w:ascii="Times New Roman" w:eastAsia="Times New Roman" w:hAnsi="Times New Roman" w:cs="Times New Roman"/>
              <w:kern w:val="20"/>
              <w:sz w:val="24"/>
              <w:szCs w:val="28"/>
            </w:rPr>
          </w:rPrChange>
        </w:rPr>
        <w:t xml:space="preserve"> have </w:t>
      </w:r>
      <w:del w:id="440" w:author="Author">
        <w:r w:rsidRPr="00721DAD" w:rsidDel="0005045C">
          <w:rPr>
            <w:rFonts w:ascii="Times New Roman" w:eastAsia="Times New Roman" w:hAnsi="Times New Roman" w:cs="Times New Roman"/>
            <w:color w:val="000000"/>
            <w:kern w:val="20"/>
            <w:sz w:val="24"/>
            <w:szCs w:val="24"/>
            <w:rPrChange w:id="441" w:author="Author">
              <w:rPr>
                <w:rFonts w:ascii="Times New Roman" w:eastAsia="Times New Roman" w:hAnsi="Times New Roman" w:cs="Times New Roman"/>
                <w:kern w:val="20"/>
                <w:sz w:val="24"/>
                <w:szCs w:val="28"/>
              </w:rPr>
            </w:rPrChange>
          </w:rPr>
          <w:delText xml:space="preserve">been </w:delText>
        </w:r>
      </w:del>
      <w:ins w:id="442" w:author="Author">
        <w:r w:rsidR="0005045C" w:rsidRPr="00721DAD">
          <w:rPr>
            <w:rFonts w:ascii="Times New Roman" w:eastAsia="Times New Roman" w:hAnsi="Times New Roman" w:cs="Times New Roman"/>
            <w:color w:val="000000"/>
            <w:kern w:val="20"/>
            <w:sz w:val="24"/>
            <w:szCs w:val="24"/>
            <w:rPrChange w:id="443" w:author="Author">
              <w:rPr>
                <w:rFonts w:ascii="Times New Roman" w:eastAsia="Times New Roman" w:hAnsi="Times New Roman" w:cs="Times New Roman"/>
                <w:kern w:val="20"/>
                <w:sz w:val="24"/>
                <w:szCs w:val="28"/>
              </w:rPr>
            </w:rPrChange>
          </w:rPr>
          <w:t xml:space="preserve">had to </w:t>
        </w:r>
      </w:ins>
      <w:del w:id="444" w:author="Author">
        <w:r w:rsidRPr="00721DAD" w:rsidDel="0005045C">
          <w:rPr>
            <w:rFonts w:ascii="Times New Roman" w:eastAsia="Times New Roman" w:hAnsi="Times New Roman" w:cs="Times New Roman"/>
            <w:color w:val="000000"/>
            <w:kern w:val="20"/>
            <w:sz w:val="24"/>
            <w:szCs w:val="24"/>
            <w:rPrChange w:id="445" w:author="Author">
              <w:rPr>
                <w:rFonts w:ascii="Times New Roman" w:eastAsia="Times New Roman" w:hAnsi="Times New Roman" w:cs="Times New Roman"/>
                <w:kern w:val="20"/>
                <w:sz w:val="24"/>
                <w:szCs w:val="28"/>
              </w:rPr>
            </w:rPrChange>
          </w:rPr>
          <w:delText xml:space="preserve">coping </w:delText>
        </w:r>
      </w:del>
      <w:ins w:id="446" w:author="Author">
        <w:r w:rsidR="0005045C" w:rsidRPr="00721DAD">
          <w:rPr>
            <w:rFonts w:ascii="Times New Roman" w:eastAsia="Times New Roman" w:hAnsi="Times New Roman" w:cs="Times New Roman"/>
            <w:color w:val="000000"/>
            <w:kern w:val="20"/>
            <w:sz w:val="24"/>
            <w:szCs w:val="24"/>
            <w:rPrChange w:id="447" w:author="Author">
              <w:rPr>
                <w:rFonts w:ascii="Times New Roman" w:eastAsia="Times New Roman" w:hAnsi="Times New Roman" w:cs="Times New Roman"/>
                <w:kern w:val="20"/>
                <w:sz w:val="24"/>
                <w:szCs w:val="28"/>
              </w:rPr>
            </w:rPrChange>
          </w:rPr>
          <w:t xml:space="preserve">cope </w:t>
        </w:r>
      </w:ins>
      <w:r w:rsidRPr="00721DAD">
        <w:rPr>
          <w:rFonts w:ascii="Times New Roman" w:eastAsia="Times New Roman" w:hAnsi="Times New Roman" w:cs="Times New Roman"/>
          <w:color w:val="000000"/>
          <w:kern w:val="20"/>
          <w:sz w:val="24"/>
          <w:szCs w:val="24"/>
          <w:rPrChange w:id="448" w:author="Author">
            <w:rPr>
              <w:rFonts w:ascii="Times New Roman" w:eastAsia="Times New Roman" w:hAnsi="Times New Roman" w:cs="Times New Roman"/>
              <w:kern w:val="20"/>
              <w:sz w:val="24"/>
              <w:szCs w:val="28"/>
            </w:rPr>
          </w:rPrChange>
        </w:rPr>
        <w:t xml:space="preserve">with a </w:t>
      </w:r>
      <w:ins w:id="449" w:author="Author">
        <w:r w:rsidR="00B25CAC" w:rsidRPr="00721DAD">
          <w:rPr>
            <w:rFonts w:ascii="Times New Roman" w:eastAsia="Times New Roman" w:hAnsi="Times New Roman" w:cs="Times New Roman"/>
            <w:color w:val="000000"/>
            <w:kern w:val="20"/>
            <w:sz w:val="24"/>
            <w:szCs w:val="24"/>
            <w:rPrChange w:id="450" w:author="Author">
              <w:rPr>
                <w:rFonts w:ascii="Times New Roman" w:eastAsia="Times New Roman" w:hAnsi="Times New Roman" w:cs="Times New Roman"/>
                <w:color w:val="000000"/>
                <w:kern w:val="20"/>
              </w:rPr>
            </w:rPrChange>
          </w:rPr>
          <w:t xml:space="preserve">vastly </w:t>
        </w:r>
      </w:ins>
      <w:r w:rsidRPr="00721DAD">
        <w:rPr>
          <w:rFonts w:ascii="Times New Roman" w:eastAsia="Times New Roman" w:hAnsi="Times New Roman" w:cs="Times New Roman"/>
          <w:color w:val="000000"/>
          <w:kern w:val="20"/>
          <w:sz w:val="24"/>
          <w:szCs w:val="24"/>
          <w:rPrChange w:id="451" w:author="Author">
            <w:rPr>
              <w:rFonts w:ascii="Times New Roman" w:eastAsia="Times New Roman" w:hAnsi="Times New Roman" w:cs="Times New Roman"/>
              <w:kern w:val="20"/>
              <w:sz w:val="24"/>
              <w:szCs w:val="28"/>
            </w:rPr>
          </w:rPrChange>
        </w:rPr>
        <w:t xml:space="preserve">changed reality. </w:t>
      </w:r>
      <w:r w:rsidR="00B72AF4" w:rsidRPr="00721DAD">
        <w:rPr>
          <w:rFonts w:ascii="Times New Roman" w:eastAsia="Times New Roman" w:hAnsi="Times New Roman" w:cs="Times New Roman"/>
          <w:color w:val="000000"/>
          <w:kern w:val="20"/>
          <w:sz w:val="24"/>
          <w:szCs w:val="24"/>
          <w:rPrChange w:id="452" w:author="Author">
            <w:rPr>
              <w:rFonts w:ascii="Times New Roman" w:eastAsia="Times New Roman" w:hAnsi="Times New Roman" w:cs="Times New Roman"/>
              <w:kern w:val="20"/>
              <w:sz w:val="24"/>
              <w:szCs w:val="28"/>
            </w:rPr>
          </w:rPrChange>
        </w:rPr>
        <w:t>Online</w:t>
      </w:r>
      <w:r w:rsidRPr="00721DAD">
        <w:rPr>
          <w:rFonts w:ascii="Times New Roman" w:eastAsia="Times New Roman" w:hAnsi="Times New Roman" w:cs="Times New Roman"/>
          <w:color w:val="000000"/>
          <w:kern w:val="20"/>
          <w:sz w:val="24"/>
          <w:szCs w:val="24"/>
          <w:rPrChange w:id="453" w:author="Author">
            <w:rPr>
              <w:rFonts w:ascii="Times New Roman" w:eastAsia="Times New Roman" w:hAnsi="Times New Roman" w:cs="Times New Roman"/>
              <w:kern w:val="20"/>
              <w:sz w:val="24"/>
              <w:szCs w:val="28"/>
            </w:rPr>
          </w:rPrChange>
        </w:rPr>
        <w:t xml:space="preserve"> teaching </w:t>
      </w:r>
      <w:r w:rsidR="00847CC1" w:rsidRPr="00721DAD">
        <w:rPr>
          <w:rFonts w:ascii="Times New Roman" w:eastAsia="Times New Roman" w:hAnsi="Times New Roman" w:cs="Times New Roman"/>
          <w:color w:val="000000"/>
          <w:kern w:val="20"/>
          <w:sz w:val="24"/>
          <w:szCs w:val="24"/>
          <w:rPrChange w:id="454" w:author="Author">
            <w:rPr>
              <w:rFonts w:ascii="Times New Roman" w:eastAsia="Times New Roman" w:hAnsi="Times New Roman" w:cs="Times New Roman"/>
              <w:kern w:val="20"/>
              <w:sz w:val="24"/>
              <w:szCs w:val="28"/>
            </w:rPr>
          </w:rPrChange>
        </w:rPr>
        <w:t>is</w:t>
      </w:r>
      <w:r w:rsidRPr="00721DAD">
        <w:rPr>
          <w:rFonts w:ascii="Times New Roman" w:eastAsia="Times New Roman" w:hAnsi="Times New Roman" w:cs="Times New Roman"/>
          <w:color w:val="000000"/>
          <w:kern w:val="20"/>
          <w:sz w:val="24"/>
          <w:szCs w:val="24"/>
          <w:rPrChange w:id="455" w:author="Author">
            <w:rPr>
              <w:rFonts w:ascii="Times New Roman" w:eastAsia="Times New Roman" w:hAnsi="Times New Roman" w:cs="Times New Roman"/>
              <w:kern w:val="20"/>
              <w:sz w:val="24"/>
              <w:szCs w:val="28"/>
            </w:rPr>
          </w:rPrChange>
        </w:rPr>
        <w:t xml:space="preserve"> </w:t>
      </w:r>
      <w:r w:rsidR="008E4D61" w:rsidRPr="00721DAD">
        <w:rPr>
          <w:rFonts w:ascii="Times New Roman" w:eastAsia="Times New Roman" w:hAnsi="Times New Roman" w:cs="Times New Roman"/>
          <w:color w:val="000000"/>
          <w:kern w:val="20"/>
          <w:sz w:val="24"/>
          <w:szCs w:val="24"/>
          <w:rPrChange w:id="456" w:author="Author">
            <w:rPr>
              <w:rFonts w:ascii="Times New Roman" w:eastAsia="Times New Roman" w:hAnsi="Times New Roman" w:cs="Times New Roman"/>
              <w:kern w:val="20"/>
              <w:sz w:val="24"/>
              <w:szCs w:val="28"/>
            </w:rPr>
          </w:rPrChange>
        </w:rPr>
        <w:t xml:space="preserve">often </w:t>
      </w:r>
      <w:r w:rsidRPr="00721DAD">
        <w:rPr>
          <w:rFonts w:ascii="Times New Roman" w:eastAsia="Times New Roman" w:hAnsi="Times New Roman" w:cs="Times New Roman"/>
          <w:color w:val="000000"/>
          <w:kern w:val="20"/>
          <w:sz w:val="24"/>
          <w:szCs w:val="24"/>
          <w:rPrChange w:id="457" w:author="Author">
            <w:rPr>
              <w:rFonts w:ascii="Times New Roman" w:eastAsia="Times New Roman" w:hAnsi="Times New Roman" w:cs="Times New Roman"/>
              <w:kern w:val="20"/>
              <w:sz w:val="24"/>
              <w:szCs w:val="28"/>
            </w:rPr>
          </w:rPrChange>
        </w:rPr>
        <w:t xml:space="preserve">the only platform </w:t>
      </w:r>
      <w:del w:id="458" w:author="Author">
        <w:r w:rsidRPr="00721DAD" w:rsidDel="003E7211">
          <w:rPr>
            <w:rFonts w:ascii="Times New Roman" w:eastAsia="Times New Roman" w:hAnsi="Times New Roman" w:cs="Times New Roman"/>
            <w:color w:val="000000"/>
            <w:kern w:val="20"/>
            <w:sz w:val="24"/>
            <w:szCs w:val="24"/>
            <w:rPrChange w:id="459" w:author="Author">
              <w:rPr>
                <w:rFonts w:ascii="Times New Roman" w:eastAsia="Times New Roman" w:hAnsi="Times New Roman" w:cs="Times New Roman"/>
                <w:kern w:val="20"/>
                <w:sz w:val="24"/>
                <w:szCs w:val="28"/>
              </w:rPr>
            </w:rPrChange>
          </w:rPr>
          <w:delText>where</w:delText>
        </w:r>
        <w:r w:rsidR="008E4D61" w:rsidRPr="00721DAD" w:rsidDel="003E7211">
          <w:rPr>
            <w:rFonts w:ascii="Times New Roman" w:eastAsia="Times New Roman" w:hAnsi="Times New Roman" w:cs="Times New Roman"/>
            <w:color w:val="000000"/>
            <w:kern w:val="20"/>
            <w:sz w:val="24"/>
            <w:szCs w:val="24"/>
            <w:rPrChange w:id="460" w:author="Author">
              <w:rPr>
                <w:rFonts w:ascii="Times New Roman" w:eastAsia="Times New Roman" w:hAnsi="Times New Roman" w:cs="Times New Roman"/>
                <w:kern w:val="20"/>
                <w:sz w:val="24"/>
                <w:szCs w:val="28"/>
              </w:rPr>
            </w:rPrChange>
          </w:rPr>
          <w:delText>by</w:delText>
        </w:r>
        <w:r w:rsidRPr="00721DAD" w:rsidDel="003E7211">
          <w:rPr>
            <w:rFonts w:ascii="Times New Roman" w:eastAsia="Times New Roman" w:hAnsi="Times New Roman" w:cs="Times New Roman"/>
            <w:color w:val="000000"/>
            <w:kern w:val="20"/>
            <w:sz w:val="24"/>
            <w:szCs w:val="24"/>
            <w:rPrChange w:id="461" w:author="Author">
              <w:rPr>
                <w:rFonts w:ascii="Times New Roman" w:eastAsia="Times New Roman" w:hAnsi="Times New Roman" w:cs="Times New Roman"/>
                <w:kern w:val="20"/>
                <w:sz w:val="24"/>
                <w:szCs w:val="28"/>
              </w:rPr>
            </w:rPrChange>
          </w:rPr>
          <w:delText xml:space="preserve"> </w:delText>
        </w:r>
      </w:del>
      <w:ins w:id="462" w:author="Author">
        <w:r w:rsidR="003E7211" w:rsidRPr="00721DAD">
          <w:rPr>
            <w:rFonts w:ascii="Times New Roman" w:eastAsia="Times New Roman" w:hAnsi="Times New Roman" w:cs="Times New Roman"/>
            <w:color w:val="000000"/>
            <w:kern w:val="20"/>
            <w:sz w:val="24"/>
            <w:szCs w:val="24"/>
            <w:rPrChange w:id="463" w:author="Author">
              <w:rPr>
                <w:rFonts w:ascii="Times New Roman" w:eastAsia="Times New Roman" w:hAnsi="Times New Roman" w:cs="Times New Roman"/>
                <w:kern w:val="20"/>
                <w:sz w:val="24"/>
                <w:szCs w:val="28"/>
              </w:rPr>
            </w:rPrChange>
          </w:rPr>
          <w:t xml:space="preserve">through which </w:t>
        </w:r>
      </w:ins>
      <w:r w:rsidRPr="00721DAD">
        <w:rPr>
          <w:rFonts w:ascii="Times New Roman" w:eastAsia="Times New Roman" w:hAnsi="Times New Roman" w:cs="Times New Roman"/>
          <w:color w:val="000000"/>
          <w:kern w:val="20"/>
          <w:sz w:val="24"/>
          <w:szCs w:val="24"/>
          <w:rPrChange w:id="464" w:author="Author">
            <w:rPr>
              <w:rFonts w:ascii="Times New Roman" w:eastAsia="Times New Roman" w:hAnsi="Times New Roman" w:cs="Times New Roman"/>
              <w:kern w:val="20"/>
              <w:sz w:val="24"/>
              <w:szCs w:val="28"/>
            </w:rPr>
          </w:rPrChange>
        </w:rPr>
        <w:t xml:space="preserve">educators can </w:t>
      </w:r>
      <w:r w:rsidR="008E4D61" w:rsidRPr="00721DAD">
        <w:rPr>
          <w:rFonts w:ascii="Times New Roman" w:eastAsia="Times New Roman" w:hAnsi="Times New Roman" w:cs="Times New Roman"/>
          <w:color w:val="000000"/>
          <w:kern w:val="20"/>
          <w:sz w:val="24"/>
          <w:szCs w:val="24"/>
          <w:rPrChange w:id="465" w:author="Author">
            <w:rPr>
              <w:rFonts w:ascii="Times New Roman" w:eastAsia="Times New Roman" w:hAnsi="Times New Roman" w:cs="Times New Roman"/>
              <w:kern w:val="20"/>
              <w:sz w:val="24"/>
              <w:szCs w:val="28"/>
            </w:rPr>
          </w:rPrChange>
        </w:rPr>
        <w:t xml:space="preserve">remain connected </w:t>
      </w:r>
      <w:r w:rsidR="00C45600" w:rsidRPr="00721DAD">
        <w:rPr>
          <w:rFonts w:ascii="Times New Roman" w:eastAsia="Times New Roman" w:hAnsi="Times New Roman" w:cs="Times New Roman"/>
          <w:color w:val="000000"/>
          <w:kern w:val="20"/>
          <w:sz w:val="24"/>
          <w:szCs w:val="24"/>
          <w:rPrChange w:id="466" w:author="Author">
            <w:rPr>
              <w:rFonts w:ascii="Times New Roman" w:eastAsia="Times New Roman" w:hAnsi="Times New Roman" w:cs="Times New Roman"/>
              <w:kern w:val="20"/>
              <w:sz w:val="24"/>
              <w:szCs w:val="28"/>
            </w:rPr>
          </w:rPrChange>
        </w:rPr>
        <w:t>with</w:t>
      </w:r>
      <w:r w:rsidRPr="00721DAD">
        <w:rPr>
          <w:rFonts w:ascii="Times New Roman" w:eastAsia="Times New Roman" w:hAnsi="Times New Roman" w:cs="Times New Roman"/>
          <w:color w:val="000000"/>
          <w:kern w:val="20"/>
          <w:sz w:val="24"/>
          <w:szCs w:val="24"/>
          <w:rPrChange w:id="467" w:author="Author">
            <w:rPr>
              <w:rFonts w:ascii="Times New Roman" w:eastAsia="Times New Roman" w:hAnsi="Times New Roman" w:cs="Times New Roman"/>
              <w:kern w:val="20"/>
              <w:sz w:val="24"/>
              <w:szCs w:val="28"/>
            </w:rPr>
          </w:rPrChange>
        </w:rPr>
        <w:t xml:space="preserve"> millions of students</w:t>
      </w:r>
      <w:r w:rsidR="008E4D61" w:rsidRPr="00721DAD">
        <w:rPr>
          <w:rFonts w:ascii="Times New Roman" w:eastAsia="Times New Roman" w:hAnsi="Times New Roman" w:cs="Times New Roman"/>
          <w:color w:val="000000"/>
          <w:kern w:val="20"/>
          <w:sz w:val="24"/>
          <w:szCs w:val="24"/>
          <w:rPrChange w:id="468"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469" w:author="Author">
            <w:rPr>
              <w:rFonts w:ascii="Times New Roman" w:eastAsia="Times New Roman" w:hAnsi="Times New Roman" w:cs="Times New Roman"/>
              <w:kern w:val="20"/>
              <w:sz w:val="24"/>
              <w:szCs w:val="28"/>
            </w:rPr>
          </w:rPrChange>
        </w:rPr>
        <w:t xml:space="preserve"> </w:t>
      </w:r>
      <w:del w:id="470" w:author="Author">
        <w:r w:rsidRPr="00721DAD" w:rsidDel="003E7211">
          <w:rPr>
            <w:rFonts w:ascii="Times New Roman" w:eastAsia="Times New Roman" w:hAnsi="Times New Roman" w:cs="Times New Roman"/>
            <w:color w:val="000000"/>
            <w:kern w:val="20"/>
            <w:sz w:val="24"/>
            <w:szCs w:val="24"/>
            <w:rPrChange w:id="471" w:author="Author">
              <w:rPr>
                <w:rFonts w:ascii="Times New Roman" w:eastAsia="Times New Roman" w:hAnsi="Times New Roman" w:cs="Times New Roman"/>
                <w:kern w:val="20"/>
                <w:sz w:val="24"/>
                <w:szCs w:val="28"/>
              </w:rPr>
            </w:rPrChange>
          </w:rPr>
          <w:delText>Various s</w:delText>
        </w:r>
      </w:del>
      <w:ins w:id="472" w:author="Author">
        <w:r w:rsidR="003E7211" w:rsidRPr="00721DAD">
          <w:rPr>
            <w:rFonts w:ascii="Times New Roman" w:eastAsia="Times New Roman" w:hAnsi="Times New Roman" w:cs="Times New Roman"/>
            <w:color w:val="000000"/>
            <w:kern w:val="20"/>
            <w:sz w:val="24"/>
            <w:szCs w:val="24"/>
            <w:rPrChange w:id="473" w:author="Author">
              <w:rPr>
                <w:rFonts w:ascii="Times New Roman" w:eastAsia="Times New Roman" w:hAnsi="Times New Roman" w:cs="Times New Roman"/>
                <w:kern w:val="20"/>
                <w:sz w:val="24"/>
                <w:szCs w:val="28"/>
              </w:rPr>
            </w:rPrChange>
          </w:rPr>
          <w:t>S</w:t>
        </w:r>
      </w:ins>
      <w:r w:rsidRPr="00721DAD">
        <w:rPr>
          <w:rFonts w:ascii="Times New Roman" w:eastAsia="Times New Roman" w:hAnsi="Times New Roman" w:cs="Times New Roman"/>
          <w:color w:val="000000"/>
          <w:kern w:val="20"/>
          <w:sz w:val="24"/>
          <w:szCs w:val="24"/>
          <w:rPrChange w:id="474" w:author="Author">
            <w:rPr>
              <w:rFonts w:ascii="Times New Roman" w:eastAsia="Times New Roman" w:hAnsi="Times New Roman" w:cs="Times New Roman"/>
              <w:kern w:val="20"/>
              <w:sz w:val="24"/>
              <w:szCs w:val="28"/>
            </w:rPr>
          </w:rPrChange>
        </w:rPr>
        <w:t xml:space="preserve">ynchronous and asynchronous lessons have been </w:t>
      </w:r>
      <w:ins w:id="475" w:author="Author">
        <w:r w:rsidR="008B622C" w:rsidRPr="00721DAD">
          <w:rPr>
            <w:rFonts w:ascii="Times New Roman" w:eastAsia="Times New Roman" w:hAnsi="Times New Roman" w:cs="Times New Roman"/>
            <w:color w:val="000000"/>
            <w:kern w:val="20"/>
            <w:sz w:val="24"/>
            <w:szCs w:val="24"/>
            <w:rPrChange w:id="476" w:author="Author">
              <w:rPr>
                <w:rFonts w:ascii="Times New Roman" w:eastAsia="Times New Roman" w:hAnsi="Times New Roman" w:cs="Times New Roman"/>
                <w:color w:val="000000"/>
                <w:kern w:val="20"/>
              </w:rPr>
            </w:rPrChange>
          </w:rPr>
          <w:t>in use</w:t>
        </w:r>
      </w:ins>
      <w:del w:id="477" w:author="Author">
        <w:r w:rsidR="008E4D61" w:rsidRPr="00721DAD" w:rsidDel="008B622C">
          <w:rPr>
            <w:rFonts w:ascii="Times New Roman" w:eastAsia="Times New Roman" w:hAnsi="Times New Roman" w:cs="Times New Roman"/>
            <w:color w:val="000000"/>
            <w:kern w:val="20"/>
            <w:sz w:val="24"/>
            <w:szCs w:val="24"/>
            <w:rPrChange w:id="478" w:author="Author">
              <w:rPr>
                <w:rFonts w:ascii="Times New Roman" w:eastAsia="Times New Roman" w:hAnsi="Times New Roman" w:cs="Times New Roman"/>
                <w:kern w:val="20"/>
                <w:sz w:val="24"/>
                <w:szCs w:val="28"/>
              </w:rPr>
            </w:rPrChange>
          </w:rPr>
          <w:delText>around</w:delText>
        </w:r>
        <w:r w:rsidRPr="00721DAD" w:rsidDel="008B622C">
          <w:rPr>
            <w:rFonts w:ascii="Times New Roman" w:eastAsia="Times New Roman" w:hAnsi="Times New Roman" w:cs="Times New Roman"/>
            <w:color w:val="000000"/>
            <w:kern w:val="20"/>
            <w:sz w:val="24"/>
            <w:szCs w:val="24"/>
            <w:rPrChange w:id="479" w:author="Author">
              <w:rPr>
                <w:rFonts w:ascii="Times New Roman" w:eastAsia="Times New Roman" w:hAnsi="Times New Roman" w:cs="Times New Roman"/>
                <w:kern w:val="20"/>
                <w:sz w:val="24"/>
                <w:szCs w:val="28"/>
              </w:rPr>
            </w:rPrChange>
          </w:rPr>
          <w:delText xml:space="preserve"> </w:delText>
        </w:r>
      </w:del>
      <w:ins w:id="480" w:author="Author">
        <w:r w:rsidR="008B622C" w:rsidRPr="00721DAD">
          <w:rPr>
            <w:rFonts w:ascii="Times New Roman" w:eastAsia="Times New Roman" w:hAnsi="Times New Roman" w:cs="Times New Roman"/>
            <w:color w:val="000000"/>
            <w:kern w:val="20"/>
            <w:sz w:val="24"/>
            <w:szCs w:val="24"/>
            <w:rPrChange w:id="481" w:author="Author">
              <w:rPr>
                <w:rFonts w:ascii="Times New Roman" w:eastAsia="Times New Roman" w:hAnsi="Times New Roman" w:cs="Times New Roman"/>
                <w:color w:val="000000"/>
                <w:kern w:val="20"/>
              </w:rPr>
            </w:rPrChange>
          </w:rPr>
          <w:t xml:space="preserve"> </w:t>
        </w:r>
      </w:ins>
      <w:r w:rsidRPr="00721DAD">
        <w:rPr>
          <w:rFonts w:ascii="Times New Roman" w:eastAsia="Times New Roman" w:hAnsi="Times New Roman" w:cs="Times New Roman"/>
          <w:color w:val="000000"/>
          <w:kern w:val="20"/>
          <w:sz w:val="24"/>
          <w:szCs w:val="24"/>
          <w:rPrChange w:id="482" w:author="Author">
            <w:rPr>
              <w:rFonts w:ascii="Times New Roman" w:eastAsia="Times New Roman" w:hAnsi="Times New Roman" w:cs="Times New Roman"/>
              <w:kern w:val="20"/>
              <w:sz w:val="24"/>
              <w:szCs w:val="28"/>
            </w:rPr>
          </w:rPrChange>
        </w:rPr>
        <w:t>for the past two decades</w:t>
      </w:r>
      <w:del w:id="483" w:author="Author">
        <w:r w:rsidR="00C45600" w:rsidRPr="00721DAD" w:rsidDel="009F28F5">
          <w:rPr>
            <w:rFonts w:ascii="Times New Roman" w:eastAsia="Times New Roman" w:hAnsi="Times New Roman" w:cs="Times New Roman"/>
            <w:color w:val="000000"/>
            <w:kern w:val="20"/>
            <w:sz w:val="24"/>
            <w:szCs w:val="24"/>
            <w:rPrChange w:id="484" w:author="Author">
              <w:rPr>
                <w:rFonts w:ascii="Times New Roman" w:eastAsia="Times New Roman" w:hAnsi="Times New Roman" w:cs="Times New Roman"/>
                <w:kern w:val="20"/>
                <w:sz w:val="24"/>
                <w:szCs w:val="28"/>
              </w:rPr>
            </w:rPrChange>
          </w:rPr>
          <w:delText>;</w:delText>
        </w:r>
        <w:r w:rsidR="005A35FC" w:rsidRPr="00721DAD" w:rsidDel="009F28F5">
          <w:rPr>
            <w:rFonts w:ascii="Times New Roman" w:eastAsia="Times New Roman" w:hAnsi="Times New Roman" w:cs="Times New Roman"/>
            <w:color w:val="000000"/>
            <w:kern w:val="20"/>
            <w:sz w:val="24"/>
            <w:szCs w:val="24"/>
            <w:rPrChange w:id="485" w:author="Author">
              <w:rPr>
                <w:rFonts w:ascii="Times New Roman" w:eastAsia="Times New Roman" w:hAnsi="Times New Roman" w:cs="Times New Roman"/>
                <w:kern w:val="20"/>
                <w:sz w:val="24"/>
                <w:szCs w:val="28"/>
              </w:rPr>
            </w:rPrChange>
          </w:rPr>
          <w:delText xml:space="preserve"> </w:delText>
        </w:r>
      </w:del>
      <w:ins w:id="486" w:author="Author">
        <w:r w:rsidR="009F28F5" w:rsidRPr="00721DAD">
          <w:rPr>
            <w:rFonts w:ascii="Times New Roman" w:eastAsia="Times New Roman" w:hAnsi="Times New Roman" w:cs="Times New Roman"/>
            <w:color w:val="000000"/>
            <w:kern w:val="20"/>
            <w:sz w:val="24"/>
            <w:szCs w:val="24"/>
            <w:rPrChange w:id="487" w:author="Author">
              <w:rPr>
                <w:rFonts w:ascii="Times New Roman" w:eastAsia="Times New Roman" w:hAnsi="Times New Roman" w:cs="Times New Roman"/>
                <w:kern w:val="20"/>
                <w:sz w:val="24"/>
                <w:szCs w:val="28"/>
              </w:rPr>
            </w:rPrChange>
          </w:rPr>
          <w:t xml:space="preserve">, </w:t>
        </w:r>
      </w:ins>
      <w:del w:id="488" w:author="Author">
        <w:r w:rsidR="00C45600" w:rsidRPr="00721DAD" w:rsidDel="009F28F5">
          <w:rPr>
            <w:rFonts w:ascii="Times New Roman" w:eastAsia="Times New Roman" w:hAnsi="Times New Roman" w:cs="Times New Roman"/>
            <w:color w:val="000000"/>
            <w:kern w:val="20"/>
            <w:sz w:val="24"/>
            <w:szCs w:val="24"/>
            <w:rPrChange w:id="489" w:author="Author">
              <w:rPr>
                <w:rFonts w:ascii="Times New Roman" w:eastAsia="Times New Roman" w:hAnsi="Times New Roman" w:cs="Times New Roman"/>
                <w:kern w:val="20"/>
                <w:sz w:val="24"/>
                <w:szCs w:val="28"/>
              </w:rPr>
            </w:rPrChange>
          </w:rPr>
          <w:delText>h</w:delText>
        </w:r>
        <w:r w:rsidRPr="00721DAD" w:rsidDel="009F28F5">
          <w:rPr>
            <w:rFonts w:ascii="Times New Roman" w:eastAsia="Times New Roman" w:hAnsi="Times New Roman" w:cs="Times New Roman"/>
            <w:color w:val="000000"/>
            <w:kern w:val="20"/>
            <w:sz w:val="24"/>
            <w:szCs w:val="24"/>
            <w:rPrChange w:id="490" w:author="Author">
              <w:rPr>
                <w:rFonts w:ascii="Times New Roman" w:eastAsia="Times New Roman" w:hAnsi="Times New Roman" w:cs="Times New Roman"/>
                <w:kern w:val="20"/>
                <w:sz w:val="24"/>
                <w:szCs w:val="28"/>
              </w:rPr>
            </w:rPrChange>
          </w:rPr>
          <w:delText>owever,</w:delText>
        </w:r>
      </w:del>
      <w:ins w:id="491" w:author="Author">
        <w:r w:rsidR="009F28F5" w:rsidRPr="00721DAD">
          <w:rPr>
            <w:rFonts w:ascii="Times New Roman" w:eastAsia="Times New Roman" w:hAnsi="Times New Roman" w:cs="Times New Roman"/>
            <w:color w:val="000000"/>
            <w:kern w:val="20"/>
            <w:sz w:val="24"/>
            <w:szCs w:val="24"/>
            <w:rPrChange w:id="492" w:author="Author">
              <w:rPr>
                <w:rFonts w:ascii="Times New Roman" w:eastAsia="Times New Roman" w:hAnsi="Times New Roman" w:cs="Times New Roman"/>
                <w:kern w:val="20"/>
                <w:sz w:val="24"/>
                <w:szCs w:val="28"/>
              </w:rPr>
            </w:rPrChange>
          </w:rPr>
          <w:t>but</w:t>
        </w:r>
      </w:ins>
      <w:r w:rsidRPr="00721DAD">
        <w:rPr>
          <w:rFonts w:ascii="Times New Roman" w:eastAsia="Times New Roman" w:hAnsi="Times New Roman" w:cs="Times New Roman"/>
          <w:color w:val="000000"/>
          <w:kern w:val="20"/>
          <w:sz w:val="24"/>
          <w:szCs w:val="24"/>
          <w:rPrChange w:id="493" w:author="Author">
            <w:rPr>
              <w:rFonts w:ascii="Times New Roman" w:eastAsia="Times New Roman" w:hAnsi="Times New Roman" w:cs="Times New Roman"/>
              <w:kern w:val="20"/>
              <w:sz w:val="24"/>
              <w:szCs w:val="28"/>
            </w:rPr>
          </w:rPrChange>
        </w:rPr>
        <w:t xml:space="preserve"> the exceptional circumstances associated with lockdown</w:t>
      </w:r>
      <w:ins w:id="494" w:author="Author">
        <w:r w:rsidR="00847763" w:rsidRPr="00721DAD">
          <w:rPr>
            <w:rFonts w:ascii="Times New Roman" w:eastAsia="Times New Roman" w:hAnsi="Times New Roman" w:cs="Times New Roman"/>
            <w:color w:val="000000"/>
            <w:kern w:val="20"/>
            <w:sz w:val="24"/>
            <w:szCs w:val="24"/>
            <w:rPrChange w:id="495" w:author="Author">
              <w:rPr>
                <w:rFonts w:ascii="Times New Roman" w:eastAsia="Times New Roman" w:hAnsi="Times New Roman" w:cs="Times New Roman"/>
                <w:color w:val="000000"/>
                <w:kern w:val="20"/>
              </w:rPr>
            </w:rPrChange>
          </w:rPr>
          <w:t>s</w:t>
        </w:r>
      </w:ins>
      <w:r w:rsidRPr="00721DAD">
        <w:rPr>
          <w:rFonts w:ascii="Times New Roman" w:eastAsia="Times New Roman" w:hAnsi="Times New Roman" w:cs="Times New Roman"/>
          <w:color w:val="000000"/>
          <w:kern w:val="20"/>
          <w:sz w:val="24"/>
          <w:szCs w:val="24"/>
          <w:rPrChange w:id="496" w:author="Author">
            <w:rPr>
              <w:rFonts w:ascii="Times New Roman" w:eastAsia="Times New Roman" w:hAnsi="Times New Roman" w:cs="Times New Roman"/>
              <w:kern w:val="20"/>
              <w:sz w:val="24"/>
              <w:szCs w:val="28"/>
            </w:rPr>
          </w:rPrChange>
        </w:rPr>
        <w:t xml:space="preserve"> and school closure</w:t>
      </w:r>
      <w:ins w:id="497" w:author="Author">
        <w:r w:rsidR="00847763" w:rsidRPr="00721DAD">
          <w:rPr>
            <w:rFonts w:ascii="Times New Roman" w:eastAsia="Times New Roman" w:hAnsi="Times New Roman" w:cs="Times New Roman"/>
            <w:color w:val="000000"/>
            <w:kern w:val="20"/>
            <w:sz w:val="24"/>
            <w:szCs w:val="24"/>
            <w:rPrChange w:id="498" w:author="Author">
              <w:rPr>
                <w:rFonts w:ascii="Times New Roman" w:eastAsia="Times New Roman" w:hAnsi="Times New Roman" w:cs="Times New Roman"/>
                <w:color w:val="000000"/>
                <w:kern w:val="20"/>
              </w:rPr>
            </w:rPrChange>
          </w:rPr>
          <w:t>s</w:t>
        </w:r>
      </w:ins>
      <w:r w:rsidRPr="00721DAD">
        <w:rPr>
          <w:rFonts w:ascii="Times New Roman" w:eastAsia="Times New Roman" w:hAnsi="Times New Roman" w:cs="Times New Roman"/>
          <w:color w:val="000000"/>
          <w:kern w:val="20"/>
          <w:sz w:val="24"/>
          <w:szCs w:val="24"/>
          <w:rPrChange w:id="499" w:author="Author">
            <w:rPr>
              <w:rFonts w:ascii="Times New Roman" w:eastAsia="Times New Roman" w:hAnsi="Times New Roman" w:cs="Times New Roman"/>
              <w:kern w:val="20"/>
              <w:sz w:val="24"/>
              <w:szCs w:val="28"/>
            </w:rPr>
          </w:rPrChange>
        </w:rPr>
        <w:t xml:space="preserve"> </w:t>
      </w:r>
      <w:ins w:id="500" w:author="Author">
        <w:r w:rsidR="009F28F5" w:rsidRPr="00721DAD">
          <w:rPr>
            <w:rFonts w:ascii="Times New Roman" w:eastAsia="Times New Roman" w:hAnsi="Times New Roman" w:cs="Times New Roman"/>
            <w:color w:val="000000"/>
            <w:kern w:val="20"/>
            <w:sz w:val="24"/>
            <w:szCs w:val="24"/>
            <w:rPrChange w:id="501" w:author="Author">
              <w:rPr>
                <w:rFonts w:ascii="Times New Roman" w:eastAsia="Times New Roman" w:hAnsi="Times New Roman" w:cs="Times New Roman"/>
                <w:kern w:val="20"/>
                <w:sz w:val="24"/>
                <w:szCs w:val="28"/>
              </w:rPr>
            </w:rPrChange>
          </w:rPr>
          <w:t xml:space="preserve">have </w:t>
        </w:r>
        <w:r w:rsidR="00847763" w:rsidRPr="00721DAD">
          <w:rPr>
            <w:rFonts w:ascii="Times New Roman" w:eastAsia="Times New Roman" w:hAnsi="Times New Roman" w:cs="Times New Roman"/>
            <w:color w:val="000000"/>
            <w:kern w:val="20"/>
            <w:sz w:val="24"/>
            <w:szCs w:val="24"/>
            <w:rPrChange w:id="502" w:author="Author">
              <w:rPr>
                <w:rFonts w:ascii="Times New Roman" w:eastAsia="Times New Roman" w:hAnsi="Times New Roman" w:cs="Times New Roman"/>
                <w:color w:val="000000"/>
                <w:kern w:val="20"/>
              </w:rPr>
            </w:rPrChange>
          </w:rPr>
          <w:t>created a need to reinvent</w:t>
        </w:r>
      </w:ins>
      <w:del w:id="503" w:author="Author">
        <w:r w:rsidR="008E4D61" w:rsidRPr="00721DAD" w:rsidDel="00847763">
          <w:rPr>
            <w:rFonts w:ascii="Times New Roman" w:eastAsia="Times New Roman" w:hAnsi="Times New Roman" w:cs="Times New Roman"/>
            <w:color w:val="000000"/>
            <w:kern w:val="20"/>
            <w:sz w:val="24"/>
            <w:szCs w:val="24"/>
            <w:rPrChange w:id="504" w:author="Author">
              <w:rPr>
                <w:rFonts w:ascii="Times New Roman" w:eastAsia="Times New Roman" w:hAnsi="Times New Roman" w:cs="Times New Roman"/>
                <w:kern w:val="20"/>
                <w:sz w:val="24"/>
                <w:szCs w:val="28"/>
              </w:rPr>
            </w:rPrChange>
          </w:rPr>
          <w:delText>necessitate</w:delText>
        </w:r>
        <w:r w:rsidR="00C45600" w:rsidRPr="00721DAD" w:rsidDel="00847763">
          <w:rPr>
            <w:rFonts w:ascii="Times New Roman" w:eastAsia="Times New Roman" w:hAnsi="Times New Roman" w:cs="Times New Roman"/>
            <w:color w:val="000000"/>
            <w:kern w:val="20"/>
            <w:sz w:val="24"/>
            <w:szCs w:val="24"/>
            <w:rPrChange w:id="505" w:author="Author">
              <w:rPr>
                <w:rFonts w:ascii="Times New Roman" w:eastAsia="Times New Roman" w:hAnsi="Times New Roman" w:cs="Times New Roman"/>
                <w:kern w:val="20"/>
                <w:sz w:val="24"/>
                <w:szCs w:val="28"/>
              </w:rPr>
            </w:rPrChange>
          </w:rPr>
          <w:delText>d</w:delText>
        </w:r>
        <w:r w:rsidR="008E4D61" w:rsidRPr="00721DAD" w:rsidDel="00847763">
          <w:rPr>
            <w:rFonts w:ascii="Times New Roman" w:eastAsia="Times New Roman" w:hAnsi="Times New Roman" w:cs="Times New Roman"/>
            <w:color w:val="000000"/>
            <w:kern w:val="20"/>
            <w:sz w:val="24"/>
            <w:szCs w:val="24"/>
            <w:rPrChange w:id="506" w:author="Author">
              <w:rPr>
                <w:rFonts w:ascii="Times New Roman" w:eastAsia="Times New Roman" w:hAnsi="Times New Roman" w:cs="Times New Roman"/>
                <w:kern w:val="20"/>
                <w:sz w:val="24"/>
                <w:szCs w:val="28"/>
              </w:rPr>
            </w:rPrChange>
          </w:rPr>
          <w:delText xml:space="preserve"> </w:delText>
        </w:r>
        <w:r w:rsidRPr="00721DAD" w:rsidDel="00847763">
          <w:rPr>
            <w:rFonts w:ascii="Times New Roman" w:eastAsia="Times New Roman" w:hAnsi="Times New Roman" w:cs="Times New Roman"/>
            <w:color w:val="000000"/>
            <w:kern w:val="20"/>
            <w:sz w:val="24"/>
            <w:szCs w:val="24"/>
            <w:rPrChange w:id="507" w:author="Author">
              <w:rPr>
                <w:rFonts w:ascii="Times New Roman" w:eastAsia="Times New Roman" w:hAnsi="Times New Roman" w:cs="Times New Roman"/>
                <w:kern w:val="20"/>
                <w:sz w:val="24"/>
                <w:szCs w:val="28"/>
              </w:rPr>
            </w:rPrChange>
          </w:rPr>
          <w:delText>reinventing</w:delText>
        </w:r>
      </w:del>
      <w:r w:rsidRPr="00721DAD">
        <w:rPr>
          <w:rFonts w:ascii="Times New Roman" w:eastAsia="Times New Roman" w:hAnsi="Times New Roman" w:cs="Times New Roman"/>
          <w:color w:val="000000"/>
          <w:kern w:val="20"/>
          <w:sz w:val="24"/>
          <w:szCs w:val="24"/>
          <w:rPrChange w:id="508" w:author="Author">
            <w:rPr>
              <w:rFonts w:ascii="Times New Roman" w:eastAsia="Times New Roman" w:hAnsi="Times New Roman" w:cs="Times New Roman"/>
              <w:kern w:val="20"/>
              <w:sz w:val="24"/>
              <w:szCs w:val="28"/>
            </w:rPr>
          </w:rPrChange>
        </w:rPr>
        <w:t xml:space="preserve"> familiar</w:t>
      </w:r>
      <w:del w:id="509" w:author="Author">
        <w:r w:rsidRPr="00721DAD" w:rsidDel="00BE4F81">
          <w:rPr>
            <w:rFonts w:ascii="Times New Roman" w:eastAsia="Times New Roman" w:hAnsi="Times New Roman" w:cs="Times New Roman"/>
            <w:color w:val="000000"/>
            <w:kern w:val="20"/>
            <w:sz w:val="24"/>
            <w:szCs w:val="24"/>
            <w:rPrChange w:id="510" w:author="Author">
              <w:rPr>
                <w:rFonts w:ascii="Times New Roman" w:eastAsia="Times New Roman" w:hAnsi="Times New Roman" w:cs="Times New Roman"/>
                <w:kern w:val="20"/>
                <w:sz w:val="24"/>
                <w:szCs w:val="28"/>
              </w:rPr>
            </w:rPrChange>
          </w:rPr>
          <w:delText xml:space="preserve"> </w:delText>
        </w:r>
      </w:del>
      <w:ins w:id="511" w:author="Author">
        <w:r w:rsidR="00847763" w:rsidRPr="00721DAD">
          <w:rPr>
            <w:rFonts w:ascii="Times New Roman" w:eastAsia="Times New Roman" w:hAnsi="Times New Roman" w:cs="Times New Roman"/>
            <w:color w:val="000000"/>
            <w:kern w:val="20"/>
            <w:sz w:val="24"/>
            <w:szCs w:val="24"/>
            <w:rPrChange w:id="512" w:author="Author">
              <w:rPr>
                <w:rFonts w:ascii="Times New Roman" w:eastAsia="Times New Roman" w:hAnsi="Times New Roman" w:cs="Times New Roman"/>
                <w:color w:val="000000"/>
                <w:kern w:val="20"/>
              </w:rPr>
            </w:rPrChange>
          </w:rPr>
          <w:t xml:space="preserve"> </w:t>
        </w:r>
      </w:ins>
      <w:r w:rsidRPr="00721DAD">
        <w:rPr>
          <w:rFonts w:ascii="Times New Roman" w:eastAsia="Times New Roman" w:hAnsi="Times New Roman" w:cs="Times New Roman"/>
          <w:color w:val="000000"/>
          <w:kern w:val="20"/>
          <w:sz w:val="24"/>
          <w:szCs w:val="24"/>
          <w:rPrChange w:id="513" w:author="Author">
            <w:rPr>
              <w:rFonts w:ascii="Times New Roman" w:eastAsia="Times New Roman" w:hAnsi="Times New Roman" w:cs="Times New Roman"/>
              <w:kern w:val="20"/>
              <w:sz w:val="24"/>
              <w:szCs w:val="28"/>
            </w:rPr>
          </w:rPrChange>
        </w:rPr>
        <w:t xml:space="preserve">technological </w:t>
      </w:r>
      <w:del w:id="514" w:author="Author">
        <w:r w:rsidRPr="00721DAD" w:rsidDel="004D20D6">
          <w:rPr>
            <w:rFonts w:ascii="Times New Roman" w:eastAsia="Times New Roman" w:hAnsi="Times New Roman" w:cs="Times New Roman"/>
            <w:color w:val="000000"/>
            <w:kern w:val="20"/>
            <w:sz w:val="24"/>
            <w:szCs w:val="24"/>
            <w:rPrChange w:id="515" w:author="Author">
              <w:rPr>
                <w:rFonts w:ascii="Times New Roman" w:eastAsia="Times New Roman" w:hAnsi="Times New Roman" w:cs="Times New Roman"/>
                <w:kern w:val="20"/>
                <w:sz w:val="24"/>
                <w:szCs w:val="28"/>
              </w:rPr>
            </w:rPrChange>
          </w:rPr>
          <w:delText xml:space="preserve">advances </w:delText>
        </w:r>
      </w:del>
      <w:ins w:id="516" w:author="Author">
        <w:r w:rsidR="004D20D6" w:rsidRPr="00721DAD">
          <w:rPr>
            <w:rFonts w:ascii="Times New Roman" w:eastAsia="Times New Roman" w:hAnsi="Times New Roman" w:cs="Times New Roman"/>
            <w:color w:val="000000"/>
            <w:kern w:val="20"/>
            <w:sz w:val="24"/>
            <w:szCs w:val="24"/>
            <w:rPrChange w:id="517" w:author="Author">
              <w:rPr>
                <w:rFonts w:ascii="Times New Roman" w:eastAsia="Times New Roman" w:hAnsi="Times New Roman" w:cs="Times New Roman"/>
                <w:kern w:val="20"/>
                <w:sz w:val="24"/>
                <w:szCs w:val="28"/>
              </w:rPr>
            </w:rPrChange>
          </w:rPr>
          <w:t xml:space="preserve">tools </w:t>
        </w:r>
      </w:ins>
      <w:r w:rsidR="00847CC1" w:rsidRPr="00721DAD">
        <w:rPr>
          <w:rFonts w:ascii="Times New Roman" w:eastAsia="Times New Roman" w:hAnsi="Times New Roman" w:cs="Times New Roman"/>
          <w:color w:val="000000"/>
          <w:kern w:val="20"/>
          <w:sz w:val="24"/>
          <w:szCs w:val="24"/>
          <w:rPrChange w:id="518" w:author="Author">
            <w:rPr>
              <w:rFonts w:ascii="Times New Roman" w:eastAsia="Times New Roman" w:hAnsi="Times New Roman" w:cs="Times New Roman"/>
              <w:kern w:val="20"/>
              <w:sz w:val="24"/>
              <w:szCs w:val="28"/>
            </w:rPr>
          </w:rPrChange>
        </w:rPr>
        <w:t>i</w:t>
      </w:r>
      <w:r w:rsidRPr="00721DAD">
        <w:rPr>
          <w:rFonts w:ascii="Times New Roman" w:eastAsia="Times New Roman" w:hAnsi="Times New Roman" w:cs="Times New Roman"/>
          <w:color w:val="000000"/>
          <w:kern w:val="20"/>
          <w:sz w:val="24"/>
          <w:szCs w:val="24"/>
          <w:rPrChange w:id="519" w:author="Author">
            <w:rPr>
              <w:rFonts w:ascii="Times New Roman" w:eastAsia="Times New Roman" w:hAnsi="Times New Roman" w:cs="Times New Roman"/>
              <w:kern w:val="20"/>
              <w:sz w:val="24"/>
              <w:szCs w:val="28"/>
            </w:rPr>
          </w:rPrChange>
        </w:rPr>
        <w:t xml:space="preserve">n educational processes and models. </w:t>
      </w:r>
      <w:ins w:id="520" w:author="Author">
        <w:r w:rsidR="00716DF3" w:rsidRPr="00721DAD">
          <w:rPr>
            <w:rFonts w:ascii="Times New Roman" w:eastAsia="Times New Roman" w:hAnsi="Times New Roman" w:cs="Times New Roman"/>
            <w:color w:val="000000"/>
            <w:kern w:val="20"/>
            <w:sz w:val="24"/>
            <w:szCs w:val="24"/>
            <w:rPrChange w:id="521" w:author="Author">
              <w:rPr>
                <w:rFonts w:ascii="Times New Roman" w:eastAsia="Times New Roman" w:hAnsi="Times New Roman" w:cs="Times New Roman"/>
                <w:kern w:val="20"/>
                <w:sz w:val="24"/>
                <w:szCs w:val="28"/>
              </w:rPr>
            </w:rPrChange>
          </w:rPr>
          <w:t>A key question</w:t>
        </w:r>
        <w:r w:rsidR="00053B3F" w:rsidRPr="00721DAD">
          <w:rPr>
            <w:rFonts w:ascii="Times New Roman" w:eastAsia="Times New Roman" w:hAnsi="Times New Roman" w:cs="Times New Roman"/>
            <w:color w:val="000000"/>
            <w:kern w:val="20"/>
            <w:sz w:val="24"/>
            <w:szCs w:val="24"/>
            <w:rPrChange w:id="522" w:author="Author">
              <w:rPr>
                <w:rFonts w:ascii="Times New Roman" w:eastAsia="Times New Roman" w:hAnsi="Times New Roman" w:cs="Times New Roman"/>
                <w:kern w:val="20"/>
                <w:sz w:val="24"/>
                <w:szCs w:val="28"/>
              </w:rPr>
            </w:rPrChange>
          </w:rPr>
          <w:t xml:space="preserve"> therefore arises: </w:t>
        </w:r>
      </w:ins>
      <w:r w:rsidRPr="00721DAD">
        <w:rPr>
          <w:rFonts w:ascii="Times New Roman" w:eastAsia="Times New Roman" w:hAnsi="Times New Roman" w:cs="Times New Roman"/>
          <w:color w:val="000000"/>
          <w:kern w:val="20"/>
          <w:sz w:val="24"/>
          <w:szCs w:val="24"/>
          <w:rPrChange w:id="523" w:author="Author">
            <w:rPr>
              <w:rFonts w:ascii="Times New Roman" w:eastAsia="Times New Roman" w:hAnsi="Times New Roman" w:cs="Times New Roman"/>
              <w:kern w:val="20"/>
              <w:sz w:val="24"/>
              <w:szCs w:val="28"/>
            </w:rPr>
          </w:rPrChange>
        </w:rPr>
        <w:t xml:space="preserve">Do teachers believe they have the </w:t>
      </w:r>
      <w:r w:rsidR="00916627" w:rsidRPr="00721DAD">
        <w:rPr>
          <w:rFonts w:ascii="Times New Roman" w:eastAsia="Times New Roman" w:hAnsi="Times New Roman" w:cs="Times New Roman"/>
          <w:color w:val="000000"/>
          <w:kern w:val="20"/>
          <w:sz w:val="24"/>
          <w:szCs w:val="24"/>
          <w:rPrChange w:id="524" w:author="Author">
            <w:rPr>
              <w:rFonts w:ascii="Times New Roman" w:eastAsia="Times New Roman" w:hAnsi="Times New Roman" w:cs="Times New Roman"/>
              <w:kern w:val="20"/>
              <w:sz w:val="24"/>
              <w:szCs w:val="28"/>
            </w:rPr>
          </w:rPrChange>
        </w:rPr>
        <w:t xml:space="preserve">knowledge </w:t>
      </w:r>
      <w:r w:rsidR="007A4174" w:rsidRPr="00721DAD">
        <w:rPr>
          <w:rFonts w:ascii="Times New Roman" w:eastAsia="Times New Roman" w:hAnsi="Times New Roman" w:cs="Times New Roman"/>
          <w:color w:val="000000"/>
          <w:kern w:val="20"/>
          <w:sz w:val="24"/>
          <w:szCs w:val="24"/>
          <w:rPrChange w:id="525" w:author="Author">
            <w:rPr>
              <w:rFonts w:ascii="Times New Roman" w:eastAsia="Times New Roman" w:hAnsi="Times New Roman" w:cs="Times New Roman"/>
              <w:kern w:val="20"/>
              <w:sz w:val="24"/>
              <w:szCs w:val="28"/>
            </w:rPr>
          </w:rPrChange>
        </w:rPr>
        <w:t xml:space="preserve">and skills </w:t>
      </w:r>
      <w:r w:rsidR="009010CB" w:rsidRPr="00721DAD">
        <w:rPr>
          <w:rFonts w:ascii="Times New Roman" w:eastAsia="Times New Roman" w:hAnsi="Times New Roman" w:cs="Times New Roman"/>
          <w:color w:val="000000"/>
          <w:kern w:val="20"/>
          <w:sz w:val="24"/>
          <w:szCs w:val="24"/>
          <w:rPrChange w:id="526" w:author="Author">
            <w:rPr>
              <w:rFonts w:ascii="Times New Roman" w:eastAsia="Times New Roman" w:hAnsi="Times New Roman" w:cs="Times New Roman"/>
              <w:kern w:val="20"/>
              <w:sz w:val="24"/>
              <w:szCs w:val="28"/>
            </w:rPr>
          </w:rPrChange>
        </w:rPr>
        <w:t>to d</w:t>
      </w:r>
      <w:r w:rsidRPr="00721DAD">
        <w:rPr>
          <w:rFonts w:ascii="Times New Roman" w:eastAsia="Times New Roman" w:hAnsi="Times New Roman" w:cs="Times New Roman"/>
          <w:color w:val="000000"/>
          <w:kern w:val="20"/>
          <w:sz w:val="24"/>
          <w:szCs w:val="24"/>
          <w:rPrChange w:id="527" w:author="Author">
            <w:rPr>
              <w:rFonts w:ascii="Times New Roman" w:eastAsia="Times New Roman" w:hAnsi="Times New Roman" w:cs="Times New Roman"/>
              <w:kern w:val="20"/>
              <w:sz w:val="24"/>
              <w:szCs w:val="28"/>
            </w:rPr>
          </w:rPrChange>
        </w:rPr>
        <w:t xml:space="preserve">eal with complex </w:t>
      </w:r>
      <w:r w:rsidR="008B0B64" w:rsidRPr="00721DAD">
        <w:rPr>
          <w:rFonts w:ascii="Times New Roman" w:eastAsia="Times New Roman" w:hAnsi="Times New Roman" w:cs="Times New Roman"/>
          <w:color w:val="000000"/>
          <w:kern w:val="20"/>
          <w:sz w:val="24"/>
          <w:szCs w:val="24"/>
          <w:rPrChange w:id="528" w:author="Author">
            <w:rPr>
              <w:rFonts w:ascii="Times New Roman" w:eastAsia="Times New Roman" w:hAnsi="Times New Roman" w:cs="Times New Roman"/>
              <w:kern w:val="20"/>
              <w:sz w:val="24"/>
              <w:szCs w:val="28"/>
            </w:rPr>
          </w:rPrChange>
        </w:rPr>
        <w:t>situations as</w:t>
      </w:r>
      <w:r w:rsidRPr="00721DAD">
        <w:rPr>
          <w:rFonts w:ascii="Times New Roman" w:eastAsia="Times New Roman" w:hAnsi="Times New Roman" w:cs="Times New Roman"/>
          <w:color w:val="000000"/>
          <w:kern w:val="20"/>
          <w:sz w:val="24"/>
          <w:szCs w:val="24"/>
          <w:rPrChange w:id="529" w:author="Author">
            <w:rPr>
              <w:rFonts w:ascii="Times New Roman" w:eastAsia="Times New Roman" w:hAnsi="Times New Roman" w:cs="Times New Roman"/>
              <w:kern w:val="20"/>
              <w:sz w:val="24"/>
              <w:szCs w:val="28"/>
            </w:rPr>
          </w:rPrChange>
        </w:rPr>
        <w:t xml:space="preserve"> they orchestrate distance learning? </w:t>
      </w:r>
    </w:p>
    <w:p w14:paraId="159A1E36" w14:textId="0757D312" w:rsidR="005524DC" w:rsidRPr="00721DAD" w:rsidDel="00B25CAC" w:rsidRDefault="00D861D4">
      <w:pPr>
        <w:bidi w:val="0"/>
        <w:spacing w:after="120" w:line="480" w:lineRule="auto"/>
        <w:ind w:firstLine="720"/>
        <w:rPr>
          <w:del w:id="530" w:author="Author"/>
          <w:rFonts w:ascii="Times New Roman" w:eastAsia="Times New Roman" w:hAnsi="Times New Roman" w:cs="Times New Roman"/>
          <w:color w:val="000000"/>
          <w:kern w:val="20"/>
          <w:sz w:val="24"/>
          <w:szCs w:val="24"/>
          <w:rPrChange w:id="531" w:author="Author">
            <w:rPr>
              <w:del w:id="532" w:author="Author"/>
              <w:rFonts w:ascii="Times New Roman" w:eastAsia="Times New Roman" w:hAnsi="Times New Roman" w:cs="Times New Roman"/>
              <w:kern w:val="20"/>
              <w:sz w:val="24"/>
              <w:szCs w:val="28"/>
            </w:rPr>
          </w:rPrChange>
        </w:rPr>
        <w:pPrChange w:id="533" w:author="Author">
          <w:pPr>
            <w:bidi w:val="0"/>
            <w:spacing w:after="120" w:line="240" w:lineRule="auto"/>
          </w:pPr>
        </w:pPrChange>
      </w:pPr>
      <w:ins w:id="534" w:author="Author">
        <w:r w:rsidRPr="00721DAD">
          <w:rPr>
            <w:rFonts w:ascii="Times New Roman" w:eastAsia="Times New Roman" w:hAnsi="Times New Roman" w:cs="Times New Roman"/>
            <w:color w:val="000000"/>
            <w:kern w:val="20"/>
            <w:sz w:val="24"/>
            <w:szCs w:val="24"/>
            <w:rPrChange w:id="535" w:author="Author">
              <w:rPr>
                <w:rFonts w:ascii="Times New Roman" w:eastAsia="Times New Roman" w:hAnsi="Times New Roman" w:cs="Times New Roman"/>
                <w:kern w:val="20"/>
                <w:sz w:val="24"/>
                <w:szCs w:val="28"/>
              </w:rPr>
            </w:rPrChange>
          </w:rPr>
          <w:t>A new term has emerged during</w:t>
        </w:r>
      </w:ins>
      <w:del w:id="536" w:author="Author">
        <w:r w:rsidR="005524DC" w:rsidRPr="00721DAD" w:rsidDel="00D861D4">
          <w:rPr>
            <w:rFonts w:ascii="Times New Roman" w:eastAsia="Times New Roman" w:hAnsi="Times New Roman" w:cs="Times New Roman"/>
            <w:color w:val="000000"/>
            <w:kern w:val="20"/>
            <w:sz w:val="24"/>
            <w:szCs w:val="24"/>
            <w:rPrChange w:id="537" w:author="Author">
              <w:rPr>
                <w:rFonts w:ascii="Times New Roman" w:eastAsia="Times New Roman" w:hAnsi="Times New Roman" w:cs="Times New Roman"/>
                <w:kern w:val="20"/>
                <w:sz w:val="24"/>
                <w:szCs w:val="28"/>
              </w:rPr>
            </w:rPrChange>
          </w:rPr>
          <w:delText>I</w:delText>
        </w:r>
        <w:r w:rsidR="008E4D61" w:rsidRPr="00721DAD" w:rsidDel="00D861D4">
          <w:rPr>
            <w:rFonts w:ascii="Times New Roman" w:eastAsia="Times New Roman" w:hAnsi="Times New Roman" w:cs="Times New Roman"/>
            <w:color w:val="000000"/>
            <w:kern w:val="20"/>
            <w:sz w:val="24"/>
            <w:szCs w:val="24"/>
            <w:rPrChange w:id="538" w:author="Author">
              <w:rPr>
                <w:rFonts w:ascii="Times New Roman" w:eastAsia="Times New Roman" w:hAnsi="Times New Roman" w:cs="Times New Roman"/>
                <w:kern w:val="20"/>
                <w:sz w:val="24"/>
                <w:szCs w:val="28"/>
              </w:rPr>
            </w:rPrChange>
          </w:rPr>
          <w:delText>n</w:delText>
        </w:r>
      </w:del>
      <w:r w:rsidR="005524DC" w:rsidRPr="00721DAD">
        <w:rPr>
          <w:rFonts w:ascii="Times New Roman" w:eastAsia="Times New Roman" w:hAnsi="Times New Roman" w:cs="Times New Roman"/>
          <w:color w:val="000000"/>
          <w:kern w:val="20"/>
          <w:sz w:val="24"/>
          <w:szCs w:val="24"/>
          <w:rPrChange w:id="539" w:author="Author">
            <w:rPr>
              <w:rFonts w:ascii="Times New Roman" w:eastAsia="Times New Roman" w:hAnsi="Times New Roman" w:cs="Times New Roman"/>
              <w:kern w:val="20"/>
              <w:sz w:val="24"/>
              <w:szCs w:val="28"/>
            </w:rPr>
          </w:rPrChange>
        </w:rPr>
        <w:t xml:space="preserve"> this unprecedented </w:t>
      </w:r>
      <w:r w:rsidR="00C45600" w:rsidRPr="00721DAD">
        <w:rPr>
          <w:rFonts w:ascii="Times New Roman" w:eastAsia="Times New Roman" w:hAnsi="Times New Roman" w:cs="Times New Roman"/>
          <w:color w:val="000000"/>
          <w:kern w:val="20"/>
          <w:sz w:val="24"/>
          <w:szCs w:val="24"/>
          <w:rPrChange w:id="540" w:author="Author">
            <w:rPr>
              <w:rFonts w:ascii="Times New Roman" w:eastAsia="Times New Roman" w:hAnsi="Times New Roman" w:cs="Times New Roman"/>
              <w:kern w:val="20"/>
              <w:sz w:val="24"/>
              <w:szCs w:val="28"/>
            </w:rPr>
          </w:rPrChange>
        </w:rPr>
        <w:t>crisis</w:t>
      </w:r>
      <w:del w:id="541" w:author="Author">
        <w:r w:rsidR="005524DC" w:rsidRPr="00721DAD" w:rsidDel="00D861D4">
          <w:rPr>
            <w:rFonts w:ascii="Times New Roman" w:eastAsia="Times New Roman" w:hAnsi="Times New Roman" w:cs="Times New Roman"/>
            <w:color w:val="000000"/>
            <w:kern w:val="20"/>
            <w:sz w:val="24"/>
            <w:szCs w:val="24"/>
            <w:rPrChange w:id="542" w:author="Author">
              <w:rPr>
                <w:rFonts w:ascii="Times New Roman" w:eastAsia="Times New Roman" w:hAnsi="Times New Roman" w:cs="Times New Roman"/>
                <w:kern w:val="20"/>
                <w:sz w:val="24"/>
                <w:szCs w:val="28"/>
              </w:rPr>
            </w:rPrChange>
          </w:rPr>
          <w:delText xml:space="preserve"> a new term has emerged,</w:delText>
        </w:r>
      </w:del>
      <w:ins w:id="543" w:author="Author">
        <w:r w:rsidRPr="00721DAD">
          <w:rPr>
            <w:rFonts w:ascii="Times New Roman" w:eastAsia="Times New Roman" w:hAnsi="Times New Roman" w:cs="Times New Roman"/>
            <w:color w:val="000000"/>
            <w:kern w:val="20"/>
            <w:sz w:val="24"/>
            <w:szCs w:val="24"/>
            <w:rPrChange w:id="544" w:author="Author">
              <w:rPr>
                <w:rFonts w:ascii="Times New Roman" w:eastAsia="Times New Roman" w:hAnsi="Times New Roman" w:cs="Times New Roman"/>
                <w:kern w:val="20"/>
                <w:sz w:val="24"/>
                <w:szCs w:val="28"/>
              </w:rPr>
            </w:rPrChange>
          </w:rPr>
          <w:t>:</w:t>
        </w:r>
      </w:ins>
      <w:r w:rsidR="005524DC" w:rsidRPr="00721DAD">
        <w:rPr>
          <w:rFonts w:ascii="Times New Roman" w:eastAsia="Times New Roman" w:hAnsi="Times New Roman" w:cs="Times New Roman"/>
          <w:color w:val="000000"/>
          <w:kern w:val="20"/>
          <w:sz w:val="24"/>
          <w:szCs w:val="24"/>
          <w:rPrChange w:id="545" w:author="Author">
            <w:rPr>
              <w:rFonts w:ascii="Times New Roman" w:eastAsia="Times New Roman" w:hAnsi="Times New Roman" w:cs="Times New Roman"/>
              <w:kern w:val="20"/>
              <w:sz w:val="24"/>
              <w:szCs w:val="28"/>
            </w:rPr>
          </w:rPrChange>
        </w:rPr>
        <w:t xml:space="preserve"> </w:t>
      </w:r>
      <w:r w:rsidR="00C45600" w:rsidRPr="00721DAD">
        <w:rPr>
          <w:rFonts w:ascii="Times New Roman" w:eastAsia="Times New Roman" w:hAnsi="Times New Roman" w:cs="Times New Roman"/>
          <w:color w:val="000000"/>
          <w:kern w:val="20"/>
          <w:sz w:val="24"/>
          <w:szCs w:val="24"/>
          <w:rPrChange w:id="546" w:author="Author">
            <w:rPr>
              <w:rFonts w:ascii="Times New Roman" w:eastAsia="Times New Roman" w:hAnsi="Times New Roman" w:cs="Times New Roman"/>
              <w:kern w:val="20"/>
              <w:sz w:val="24"/>
              <w:szCs w:val="28"/>
            </w:rPr>
          </w:rPrChange>
        </w:rPr>
        <w:t>E</w:t>
      </w:r>
      <w:r w:rsidR="005524DC" w:rsidRPr="00721DAD">
        <w:rPr>
          <w:rFonts w:ascii="Times New Roman" w:eastAsia="Times New Roman" w:hAnsi="Times New Roman" w:cs="Times New Roman"/>
          <w:color w:val="000000"/>
          <w:kern w:val="20"/>
          <w:sz w:val="24"/>
          <w:szCs w:val="24"/>
          <w:rPrChange w:id="547" w:author="Author">
            <w:rPr>
              <w:rFonts w:ascii="Times New Roman" w:eastAsia="Times New Roman" w:hAnsi="Times New Roman" w:cs="Times New Roman"/>
              <w:kern w:val="20"/>
              <w:sz w:val="24"/>
              <w:szCs w:val="28"/>
            </w:rPr>
          </w:rPrChange>
        </w:rPr>
        <w:t xml:space="preserve">mergency </w:t>
      </w:r>
      <w:r w:rsidR="00C45600" w:rsidRPr="00721DAD">
        <w:rPr>
          <w:rFonts w:ascii="Times New Roman" w:eastAsia="Times New Roman" w:hAnsi="Times New Roman" w:cs="Times New Roman"/>
          <w:color w:val="000000"/>
          <w:kern w:val="20"/>
          <w:sz w:val="24"/>
          <w:szCs w:val="24"/>
          <w:rPrChange w:id="548" w:author="Author">
            <w:rPr>
              <w:rFonts w:ascii="Times New Roman" w:eastAsia="Times New Roman" w:hAnsi="Times New Roman" w:cs="Times New Roman"/>
              <w:kern w:val="20"/>
              <w:sz w:val="24"/>
              <w:szCs w:val="28"/>
            </w:rPr>
          </w:rPrChange>
        </w:rPr>
        <w:t>R</w:t>
      </w:r>
      <w:r w:rsidR="005524DC" w:rsidRPr="00721DAD">
        <w:rPr>
          <w:rFonts w:ascii="Times New Roman" w:eastAsia="Times New Roman" w:hAnsi="Times New Roman" w:cs="Times New Roman"/>
          <w:color w:val="000000"/>
          <w:kern w:val="20"/>
          <w:sz w:val="24"/>
          <w:szCs w:val="24"/>
          <w:rPrChange w:id="549" w:author="Author">
            <w:rPr>
              <w:rFonts w:ascii="Times New Roman" w:eastAsia="Times New Roman" w:hAnsi="Times New Roman" w:cs="Times New Roman"/>
              <w:kern w:val="20"/>
              <w:sz w:val="24"/>
              <w:szCs w:val="28"/>
            </w:rPr>
          </w:rPrChange>
        </w:rPr>
        <w:t xml:space="preserve">emote </w:t>
      </w:r>
      <w:r w:rsidR="00C45600" w:rsidRPr="00721DAD">
        <w:rPr>
          <w:rFonts w:ascii="Times New Roman" w:eastAsia="Times New Roman" w:hAnsi="Times New Roman" w:cs="Times New Roman"/>
          <w:color w:val="000000"/>
          <w:kern w:val="20"/>
          <w:sz w:val="24"/>
          <w:szCs w:val="24"/>
          <w:rPrChange w:id="550" w:author="Author">
            <w:rPr>
              <w:rFonts w:ascii="Times New Roman" w:eastAsia="Times New Roman" w:hAnsi="Times New Roman" w:cs="Times New Roman"/>
              <w:kern w:val="20"/>
              <w:sz w:val="24"/>
              <w:szCs w:val="28"/>
            </w:rPr>
          </w:rPrChange>
        </w:rPr>
        <w:t>T</w:t>
      </w:r>
      <w:r w:rsidR="005524DC" w:rsidRPr="00721DAD">
        <w:rPr>
          <w:rFonts w:ascii="Times New Roman" w:eastAsia="Times New Roman" w:hAnsi="Times New Roman" w:cs="Times New Roman"/>
          <w:color w:val="000000"/>
          <w:kern w:val="20"/>
          <w:sz w:val="24"/>
          <w:szCs w:val="24"/>
          <w:rPrChange w:id="551" w:author="Author">
            <w:rPr>
              <w:rFonts w:ascii="Times New Roman" w:eastAsia="Times New Roman" w:hAnsi="Times New Roman" w:cs="Times New Roman"/>
              <w:kern w:val="20"/>
              <w:sz w:val="24"/>
              <w:szCs w:val="28"/>
            </w:rPr>
          </w:rPrChange>
        </w:rPr>
        <w:t xml:space="preserve">eaching (ERT) (Hodges </w:t>
      </w:r>
      <w:bookmarkStart w:id="552" w:name="_Hlk67121361"/>
      <w:r w:rsidR="005524DC" w:rsidRPr="00721DAD">
        <w:rPr>
          <w:rFonts w:ascii="Times New Roman" w:eastAsia="Times New Roman" w:hAnsi="Times New Roman" w:cs="Times New Roman"/>
          <w:color w:val="000000"/>
          <w:kern w:val="20"/>
          <w:sz w:val="24"/>
          <w:szCs w:val="24"/>
          <w:rPrChange w:id="553" w:author="Author">
            <w:rPr>
              <w:rFonts w:ascii="Times New Roman" w:eastAsia="Times New Roman" w:hAnsi="Times New Roman" w:cs="Times New Roman"/>
              <w:kern w:val="20"/>
              <w:sz w:val="24"/>
              <w:szCs w:val="28"/>
            </w:rPr>
          </w:rPrChange>
        </w:rPr>
        <w:t xml:space="preserve">et al., </w:t>
      </w:r>
      <w:bookmarkEnd w:id="552"/>
      <w:r w:rsidR="005524DC" w:rsidRPr="00721DAD">
        <w:rPr>
          <w:rFonts w:ascii="Times New Roman" w:eastAsia="Times New Roman" w:hAnsi="Times New Roman" w:cs="Times New Roman"/>
          <w:color w:val="000000"/>
          <w:kern w:val="20"/>
          <w:sz w:val="24"/>
          <w:szCs w:val="24"/>
          <w:rPrChange w:id="554" w:author="Author">
            <w:rPr>
              <w:rFonts w:ascii="Times New Roman" w:eastAsia="Times New Roman" w:hAnsi="Times New Roman" w:cs="Times New Roman"/>
              <w:kern w:val="20"/>
              <w:sz w:val="24"/>
              <w:szCs w:val="28"/>
            </w:rPr>
          </w:rPrChange>
        </w:rPr>
        <w:t xml:space="preserve">2020). </w:t>
      </w:r>
      <w:r w:rsidR="008E4D61" w:rsidRPr="00721DAD">
        <w:rPr>
          <w:rFonts w:ascii="Times New Roman" w:eastAsia="Times New Roman" w:hAnsi="Times New Roman" w:cs="Times New Roman"/>
          <w:color w:val="000000"/>
          <w:kern w:val="20"/>
          <w:sz w:val="24"/>
          <w:szCs w:val="24"/>
          <w:rPrChange w:id="555" w:author="Author">
            <w:rPr>
              <w:rFonts w:ascii="Times New Roman" w:eastAsia="Times New Roman" w:hAnsi="Times New Roman" w:cs="Times New Roman"/>
              <w:kern w:val="20"/>
              <w:sz w:val="24"/>
              <w:szCs w:val="28"/>
            </w:rPr>
          </w:rPrChange>
        </w:rPr>
        <w:t xml:space="preserve">Our </w:t>
      </w:r>
      <w:r w:rsidR="005524DC" w:rsidRPr="00721DAD">
        <w:rPr>
          <w:rFonts w:ascii="Times New Roman" w:eastAsia="Times New Roman" w:hAnsi="Times New Roman" w:cs="Times New Roman"/>
          <w:color w:val="000000"/>
          <w:kern w:val="20"/>
          <w:sz w:val="24"/>
          <w:szCs w:val="24"/>
          <w:rPrChange w:id="556" w:author="Author">
            <w:rPr>
              <w:rFonts w:ascii="Times New Roman" w:eastAsia="Times New Roman" w:hAnsi="Times New Roman" w:cs="Times New Roman"/>
              <w:kern w:val="20"/>
              <w:sz w:val="24"/>
              <w:szCs w:val="28"/>
            </w:rPr>
          </w:rPrChange>
        </w:rPr>
        <w:t xml:space="preserve">study explores English as a Foreign Language (EFL) teachers’ </w:t>
      </w:r>
      <w:del w:id="557" w:author="Author">
        <w:r w:rsidR="005524DC" w:rsidRPr="00721DAD" w:rsidDel="00490B54">
          <w:rPr>
            <w:rFonts w:ascii="Times New Roman" w:eastAsia="Times New Roman" w:hAnsi="Times New Roman" w:cs="Times New Roman"/>
            <w:color w:val="000000"/>
            <w:kern w:val="20"/>
            <w:sz w:val="24"/>
            <w:szCs w:val="24"/>
            <w:rPrChange w:id="558" w:author="Author">
              <w:rPr>
                <w:rFonts w:ascii="Times New Roman" w:eastAsia="Times New Roman" w:hAnsi="Times New Roman" w:cs="Times New Roman"/>
                <w:kern w:val="20"/>
                <w:sz w:val="24"/>
                <w:szCs w:val="28"/>
              </w:rPr>
            </w:rPrChange>
          </w:rPr>
          <w:delText>belief</w:delText>
        </w:r>
        <w:r w:rsidR="008E4D61" w:rsidRPr="00721DAD" w:rsidDel="00490B54">
          <w:rPr>
            <w:rFonts w:ascii="Times New Roman" w:eastAsia="Times New Roman" w:hAnsi="Times New Roman" w:cs="Times New Roman"/>
            <w:color w:val="000000"/>
            <w:kern w:val="20"/>
            <w:sz w:val="24"/>
            <w:szCs w:val="24"/>
            <w:rPrChange w:id="559" w:author="Author">
              <w:rPr>
                <w:rFonts w:ascii="Times New Roman" w:eastAsia="Times New Roman" w:hAnsi="Times New Roman" w:cs="Times New Roman"/>
                <w:kern w:val="20"/>
                <w:sz w:val="24"/>
                <w:szCs w:val="28"/>
              </w:rPr>
            </w:rPrChange>
          </w:rPr>
          <w:delText xml:space="preserve"> </w:delText>
        </w:r>
      </w:del>
      <w:ins w:id="560" w:author="Author">
        <w:r w:rsidR="00490B54" w:rsidRPr="00721DAD">
          <w:rPr>
            <w:rFonts w:ascii="Times New Roman" w:eastAsia="Times New Roman" w:hAnsi="Times New Roman" w:cs="Times New Roman"/>
            <w:color w:val="000000"/>
            <w:kern w:val="20"/>
            <w:sz w:val="24"/>
            <w:szCs w:val="24"/>
            <w:rPrChange w:id="561" w:author="Author">
              <w:rPr>
                <w:rFonts w:ascii="Times New Roman" w:eastAsia="Times New Roman" w:hAnsi="Times New Roman" w:cs="Times New Roman"/>
                <w:kern w:val="20"/>
                <w:sz w:val="24"/>
                <w:szCs w:val="28"/>
              </w:rPr>
            </w:rPrChange>
          </w:rPr>
          <w:t xml:space="preserve">confidence </w:t>
        </w:r>
      </w:ins>
      <w:r w:rsidR="008E4D61" w:rsidRPr="00721DAD">
        <w:rPr>
          <w:rFonts w:ascii="Times New Roman" w:eastAsia="Times New Roman" w:hAnsi="Times New Roman" w:cs="Times New Roman"/>
          <w:color w:val="000000"/>
          <w:kern w:val="20"/>
          <w:sz w:val="24"/>
          <w:szCs w:val="24"/>
          <w:rPrChange w:id="562" w:author="Author">
            <w:rPr>
              <w:rFonts w:ascii="Times New Roman" w:eastAsia="Times New Roman" w:hAnsi="Times New Roman" w:cs="Times New Roman"/>
              <w:kern w:val="20"/>
              <w:sz w:val="24"/>
              <w:szCs w:val="28"/>
            </w:rPr>
          </w:rPrChange>
        </w:rPr>
        <w:t>in</w:t>
      </w:r>
      <w:r w:rsidR="005524DC" w:rsidRPr="00721DAD">
        <w:rPr>
          <w:rFonts w:ascii="Times New Roman" w:eastAsia="Times New Roman" w:hAnsi="Times New Roman" w:cs="Times New Roman"/>
          <w:color w:val="000000"/>
          <w:kern w:val="20"/>
          <w:sz w:val="24"/>
          <w:szCs w:val="24"/>
          <w:rPrChange w:id="563" w:author="Author">
            <w:rPr>
              <w:rFonts w:ascii="Times New Roman" w:eastAsia="Times New Roman" w:hAnsi="Times New Roman" w:cs="Times New Roman"/>
              <w:kern w:val="20"/>
              <w:sz w:val="24"/>
              <w:szCs w:val="28"/>
            </w:rPr>
          </w:rPrChange>
        </w:rPr>
        <w:t xml:space="preserve"> their own pedagogical technological knowledge</w:t>
      </w:r>
      <w:r w:rsidR="008E4D61" w:rsidRPr="00721DAD">
        <w:rPr>
          <w:rFonts w:ascii="Times New Roman" w:eastAsia="Times New Roman" w:hAnsi="Times New Roman" w:cs="Times New Roman"/>
          <w:color w:val="000000"/>
          <w:kern w:val="20"/>
          <w:sz w:val="24"/>
          <w:szCs w:val="24"/>
          <w:rPrChange w:id="564" w:author="Author">
            <w:rPr>
              <w:rFonts w:ascii="Times New Roman" w:eastAsia="Times New Roman" w:hAnsi="Times New Roman" w:cs="Times New Roman"/>
              <w:kern w:val="20"/>
              <w:sz w:val="24"/>
              <w:szCs w:val="28"/>
            </w:rPr>
          </w:rPrChange>
        </w:rPr>
        <w:t xml:space="preserve"> and classroom</w:t>
      </w:r>
      <w:r w:rsidR="005524DC" w:rsidRPr="00721DAD">
        <w:rPr>
          <w:rFonts w:ascii="Times New Roman" w:eastAsia="Times New Roman" w:hAnsi="Times New Roman" w:cs="Times New Roman"/>
          <w:color w:val="000000"/>
          <w:kern w:val="20"/>
          <w:sz w:val="24"/>
          <w:szCs w:val="24"/>
          <w:rPrChange w:id="565" w:author="Author">
            <w:rPr>
              <w:rFonts w:ascii="Times New Roman" w:eastAsia="Times New Roman" w:hAnsi="Times New Roman" w:cs="Times New Roman"/>
              <w:kern w:val="20"/>
              <w:sz w:val="24"/>
              <w:szCs w:val="28"/>
            </w:rPr>
          </w:rPrChange>
        </w:rPr>
        <w:t xml:space="preserve"> application</w:t>
      </w:r>
      <w:r w:rsidR="008E4D61" w:rsidRPr="00721DAD">
        <w:rPr>
          <w:rFonts w:ascii="Times New Roman" w:eastAsia="Times New Roman" w:hAnsi="Times New Roman" w:cs="Times New Roman"/>
          <w:color w:val="000000"/>
          <w:kern w:val="20"/>
          <w:sz w:val="24"/>
          <w:szCs w:val="24"/>
          <w:rPrChange w:id="566" w:author="Author">
            <w:rPr>
              <w:rFonts w:ascii="Times New Roman" w:eastAsia="Times New Roman" w:hAnsi="Times New Roman" w:cs="Times New Roman"/>
              <w:kern w:val="20"/>
              <w:sz w:val="24"/>
              <w:szCs w:val="28"/>
            </w:rPr>
          </w:rPrChange>
        </w:rPr>
        <w:t>,</w:t>
      </w:r>
      <w:r w:rsidR="005524DC" w:rsidRPr="00721DAD">
        <w:rPr>
          <w:rFonts w:ascii="Times New Roman" w:eastAsia="Times New Roman" w:hAnsi="Times New Roman" w:cs="Times New Roman"/>
          <w:color w:val="000000"/>
          <w:kern w:val="20"/>
          <w:sz w:val="24"/>
          <w:szCs w:val="24"/>
          <w:rPrChange w:id="567" w:author="Author">
            <w:rPr>
              <w:rFonts w:ascii="Times New Roman" w:eastAsia="Times New Roman" w:hAnsi="Times New Roman" w:cs="Times New Roman"/>
              <w:kern w:val="20"/>
              <w:sz w:val="24"/>
              <w:szCs w:val="28"/>
            </w:rPr>
          </w:rPrChange>
        </w:rPr>
        <w:t xml:space="preserve"> and their self-efficacy (SE) during </w:t>
      </w:r>
      <w:del w:id="568" w:author="Author">
        <w:r w:rsidR="005524DC" w:rsidRPr="00721DAD" w:rsidDel="00847763">
          <w:rPr>
            <w:rFonts w:ascii="Times New Roman" w:eastAsia="Times New Roman" w:hAnsi="Times New Roman" w:cs="Times New Roman"/>
            <w:color w:val="000000"/>
            <w:kern w:val="20"/>
            <w:sz w:val="24"/>
            <w:szCs w:val="24"/>
            <w:rPrChange w:id="569" w:author="Author">
              <w:rPr>
                <w:rFonts w:ascii="Times New Roman" w:eastAsia="Times New Roman" w:hAnsi="Times New Roman" w:cs="Times New Roman"/>
                <w:kern w:val="20"/>
                <w:sz w:val="24"/>
                <w:szCs w:val="28"/>
              </w:rPr>
            </w:rPrChange>
          </w:rPr>
          <w:delText xml:space="preserve">the </w:delText>
        </w:r>
      </w:del>
      <w:r w:rsidR="005524DC" w:rsidRPr="00721DAD">
        <w:rPr>
          <w:rFonts w:ascii="Times New Roman" w:eastAsia="Times New Roman" w:hAnsi="Times New Roman" w:cs="Times New Roman"/>
          <w:color w:val="000000"/>
          <w:kern w:val="20"/>
          <w:sz w:val="24"/>
          <w:szCs w:val="24"/>
          <w:rPrChange w:id="570" w:author="Author">
            <w:rPr>
              <w:rFonts w:ascii="Times New Roman" w:eastAsia="Times New Roman" w:hAnsi="Times New Roman" w:cs="Times New Roman"/>
              <w:kern w:val="20"/>
              <w:sz w:val="24"/>
              <w:szCs w:val="28"/>
            </w:rPr>
          </w:rPrChange>
        </w:rPr>
        <w:t>school lockdown</w:t>
      </w:r>
      <w:ins w:id="571" w:author="Author">
        <w:r w:rsidR="00847763" w:rsidRPr="00721DAD">
          <w:rPr>
            <w:rFonts w:ascii="Times New Roman" w:eastAsia="Times New Roman" w:hAnsi="Times New Roman" w:cs="Times New Roman"/>
            <w:color w:val="000000"/>
            <w:kern w:val="20"/>
            <w:sz w:val="24"/>
            <w:szCs w:val="24"/>
            <w:rPrChange w:id="572" w:author="Author">
              <w:rPr>
                <w:rFonts w:ascii="Times New Roman" w:eastAsia="Times New Roman" w:hAnsi="Times New Roman" w:cs="Times New Roman"/>
                <w:color w:val="000000"/>
                <w:kern w:val="20"/>
              </w:rPr>
            </w:rPrChange>
          </w:rPr>
          <w:t>s</w:t>
        </w:r>
      </w:ins>
      <w:r w:rsidR="005524DC" w:rsidRPr="00721DAD">
        <w:rPr>
          <w:rFonts w:ascii="Times New Roman" w:eastAsia="Times New Roman" w:hAnsi="Times New Roman" w:cs="Times New Roman"/>
          <w:color w:val="000000"/>
          <w:kern w:val="20"/>
          <w:sz w:val="24"/>
          <w:szCs w:val="24"/>
          <w:rPrChange w:id="573" w:author="Author">
            <w:rPr>
              <w:rFonts w:ascii="Times New Roman" w:eastAsia="Times New Roman" w:hAnsi="Times New Roman" w:cs="Times New Roman"/>
              <w:kern w:val="20"/>
              <w:sz w:val="24"/>
              <w:szCs w:val="28"/>
            </w:rPr>
          </w:rPrChange>
        </w:rPr>
        <w:t xml:space="preserve">. </w:t>
      </w:r>
    </w:p>
    <w:p w14:paraId="5485BCC8" w14:textId="65ACE578" w:rsidR="005524DC" w:rsidRPr="00721DAD" w:rsidRDefault="005524DC">
      <w:pPr>
        <w:bidi w:val="0"/>
        <w:spacing w:after="120" w:line="480" w:lineRule="auto"/>
        <w:ind w:firstLine="720"/>
        <w:rPr>
          <w:rFonts w:ascii="Times New Roman" w:eastAsia="Times New Roman" w:hAnsi="Times New Roman" w:cs="Times New Roman"/>
          <w:color w:val="000000"/>
          <w:kern w:val="20"/>
          <w:sz w:val="24"/>
          <w:szCs w:val="24"/>
          <w:rPrChange w:id="574" w:author="Author">
            <w:rPr>
              <w:rFonts w:ascii="Garamond" w:eastAsia="Times New Roman" w:hAnsi="Garamond" w:cs="Times New Roman"/>
              <w:kern w:val="20"/>
              <w:szCs w:val="24"/>
            </w:rPr>
          </w:rPrChange>
        </w:rPr>
        <w:pPrChange w:id="575" w:author="Author">
          <w:pPr>
            <w:bidi w:val="0"/>
            <w:spacing w:after="120" w:line="240" w:lineRule="auto"/>
          </w:pPr>
        </w:pPrChange>
      </w:pPr>
      <w:r w:rsidRPr="00721DAD">
        <w:rPr>
          <w:rFonts w:ascii="Times New Roman" w:eastAsia="Times New Roman" w:hAnsi="Times New Roman" w:cs="Times New Roman"/>
          <w:color w:val="000000"/>
          <w:kern w:val="20"/>
          <w:sz w:val="24"/>
          <w:szCs w:val="24"/>
          <w:rPrChange w:id="576" w:author="Author">
            <w:rPr>
              <w:rFonts w:ascii="Times New Roman" w:eastAsia="Times New Roman" w:hAnsi="Times New Roman" w:cs="Times New Roman"/>
              <w:kern w:val="20"/>
              <w:sz w:val="24"/>
              <w:szCs w:val="28"/>
            </w:rPr>
          </w:rPrChange>
        </w:rPr>
        <w:t>Exploring EFL teacher</w:t>
      </w:r>
      <w:ins w:id="577" w:author="Author">
        <w:r w:rsidR="009A735D" w:rsidRPr="00721DAD">
          <w:rPr>
            <w:rFonts w:ascii="Times New Roman" w:eastAsia="Times New Roman" w:hAnsi="Times New Roman" w:cs="Times New Roman"/>
            <w:color w:val="000000"/>
            <w:kern w:val="20"/>
            <w:sz w:val="24"/>
            <w:szCs w:val="24"/>
            <w:rPrChange w:id="578" w:author="Author">
              <w:rPr>
                <w:rFonts w:ascii="Times New Roman" w:eastAsia="Times New Roman" w:hAnsi="Times New Roman" w:cs="Times New Roman"/>
                <w:kern w:val="20"/>
                <w:sz w:val="24"/>
                <w:szCs w:val="28"/>
              </w:rPr>
            </w:rPrChange>
          </w:rPr>
          <w:t>s’</w:t>
        </w:r>
      </w:ins>
      <w:r w:rsidRPr="00721DAD">
        <w:rPr>
          <w:rFonts w:ascii="Times New Roman" w:eastAsia="Times New Roman" w:hAnsi="Times New Roman" w:cs="Times New Roman"/>
          <w:color w:val="000000"/>
          <w:kern w:val="20"/>
          <w:sz w:val="24"/>
          <w:szCs w:val="24"/>
          <w:rPrChange w:id="579" w:author="Author">
            <w:rPr>
              <w:rFonts w:ascii="Times New Roman" w:eastAsia="Times New Roman" w:hAnsi="Times New Roman" w:cs="Times New Roman"/>
              <w:kern w:val="20"/>
              <w:sz w:val="24"/>
              <w:szCs w:val="28"/>
            </w:rPr>
          </w:rPrChange>
        </w:rPr>
        <w:t xml:space="preserve"> beliefs regarding their online instruction is especially valuable due to </w:t>
      </w:r>
      <w:ins w:id="580" w:author="Author">
        <w:r w:rsidR="00B25CAC" w:rsidRPr="00721DAD">
          <w:rPr>
            <w:rFonts w:ascii="Times New Roman" w:eastAsia="Times New Roman" w:hAnsi="Times New Roman" w:cs="Times New Roman"/>
            <w:color w:val="000000"/>
            <w:kern w:val="20"/>
            <w:sz w:val="24"/>
            <w:szCs w:val="24"/>
            <w:rPrChange w:id="581" w:author="Author">
              <w:rPr>
                <w:rFonts w:ascii="Times New Roman" w:eastAsia="Times New Roman" w:hAnsi="Times New Roman" w:cs="Times New Roman"/>
                <w:color w:val="000000"/>
                <w:kern w:val="20"/>
              </w:rPr>
            </w:rPrChange>
          </w:rPr>
          <w:t xml:space="preserve">the </w:t>
        </w:r>
      </w:ins>
      <w:del w:id="582" w:author="Author">
        <w:r w:rsidRPr="00721DAD" w:rsidDel="00847763">
          <w:rPr>
            <w:rFonts w:ascii="Times New Roman" w:eastAsia="Times New Roman" w:hAnsi="Times New Roman" w:cs="Times New Roman"/>
            <w:color w:val="000000"/>
            <w:kern w:val="20"/>
            <w:sz w:val="24"/>
            <w:szCs w:val="24"/>
            <w:rPrChange w:id="583" w:author="Author">
              <w:rPr>
                <w:rFonts w:ascii="Times New Roman" w:eastAsia="Times New Roman" w:hAnsi="Times New Roman" w:cs="Times New Roman"/>
                <w:kern w:val="20"/>
                <w:sz w:val="24"/>
                <w:szCs w:val="28"/>
              </w:rPr>
            </w:rPrChange>
          </w:rPr>
          <w:delText xml:space="preserve">the </w:delText>
        </w:r>
        <w:r w:rsidR="008E4D61" w:rsidRPr="00721DAD" w:rsidDel="00847763">
          <w:rPr>
            <w:rFonts w:ascii="Times New Roman" w:eastAsia="Times New Roman" w:hAnsi="Times New Roman" w:cs="Times New Roman"/>
            <w:color w:val="000000"/>
            <w:kern w:val="20"/>
            <w:sz w:val="24"/>
            <w:szCs w:val="24"/>
            <w:rPrChange w:id="584" w:author="Author">
              <w:rPr>
                <w:rFonts w:ascii="Times New Roman" w:eastAsia="Times New Roman" w:hAnsi="Times New Roman" w:cs="Times New Roman"/>
                <w:kern w:val="20"/>
                <w:sz w:val="24"/>
                <w:szCs w:val="28"/>
              </w:rPr>
            </w:rPrChange>
          </w:rPr>
          <w:delText>global</w:delText>
        </w:r>
      </w:del>
      <w:ins w:id="585" w:author="Author">
        <w:del w:id="586" w:author="Author">
          <w:r w:rsidR="009A735D" w:rsidRPr="00721DAD" w:rsidDel="00847763">
            <w:rPr>
              <w:rFonts w:ascii="Times New Roman" w:eastAsia="Times New Roman" w:hAnsi="Times New Roman" w:cs="Times New Roman"/>
              <w:color w:val="000000"/>
              <w:kern w:val="20"/>
              <w:sz w:val="24"/>
              <w:szCs w:val="24"/>
              <w:rPrChange w:id="587" w:author="Author">
                <w:rPr>
                  <w:rFonts w:ascii="Times New Roman" w:eastAsia="Times New Roman" w:hAnsi="Times New Roman" w:cs="Times New Roman"/>
                  <w:kern w:val="20"/>
                  <w:sz w:val="24"/>
                  <w:szCs w:val="28"/>
                </w:rPr>
              </w:rPrChange>
            </w:rPr>
            <w:delText>ly</w:delText>
          </w:r>
        </w:del>
      </w:ins>
      <w:del w:id="588" w:author="Author">
        <w:r w:rsidR="008E4D61" w:rsidRPr="00721DAD" w:rsidDel="00847763">
          <w:rPr>
            <w:rFonts w:ascii="Times New Roman" w:eastAsia="Times New Roman" w:hAnsi="Times New Roman" w:cs="Times New Roman"/>
            <w:color w:val="000000"/>
            <w:kern w:val="20"/>
            <w:sz w:val="24"/>
            <w:szCs w:val="24"/>
            <w:rPrChange w:id="589" w:author="Author">
              <w:rPr>
                <w:rFonts w:ascii="Times New Roman" w:eastAsia="Times New Roman" w:hAnsi="Times New Roman" w:cs="Times New Roman"/>
                <w:kern w:val="20"/>
                <w:sz w:val="24"/>
                <w:szCs w:val="28"/>
              </w:rPr>
            </w:rPrChange>
          </w:rPr>
          <w:delText xml:space="preserve"> </w:delText>
        </w:r>
        <w:r w:rsidRPr="00721DAD" w:rsidDel="00847763">
          <w:rPr>
            <w:rFonts w:ascii="Times New Roman" w:eastAsia="Times New Roman" w:hAnsi="Times New Roman" w:cs="Times New Roman"/>
            <w:color w:val="000000"/>
            <w:kern w:val="20"/>
            <w:sz w:val="24"/>
            <w:szCs w:val="24"/>
            <w:rPrChange w:id="590" w:author="Author">
              <w:rPr>
                <w:rFonts w:ascii="Times New Roman" w:eastAsia="Times New Roman" w:hAnsi="Times New Roman" w:cs="Times New Roman"/>
                <w:kern w:val="20"/>
                <w:sz w:val="24"/>
                <w:szCs w:val="28"/>
              </w:rPr>
            </w:rPrChange>
          </w:rPr>
          <w:delText xml:space="preserve">uniqueness </w:delText>
        </w:r>
      </w:del>
      <w:ins w:id="591" w:author="Author">
        <w:del w:id="592" w:author="Author">
          <w:r w:rsidR="009A735D" w:rsidRPr="00721DAD" w:rsidDel="00847763">
            <w:rPr>
              <w:rFonts w:ascii="Times New Roman" w:eastAsia="Times New Roman" w:hAnsi="Times New Roman" w:cs="Times New Roman"/>
              <w:color w:val="000000"/>
              <w:kern w:val="20"/>
              <w:sz w:val="24"/>
              <w:szCs w:val="24"/>
              <w:rPrChange w:id="593" w:author="Author">
                <w:rPr>
                  <w:rFonts w:ascii="Times New Roman" w:eastAsia="Times New Roman" w:hAnsi="Times New Roman" w:cs="Times New Roman"/>
                  <w:kern w:val="20"/>
                  <w:sz w:val="24"/>
                  <w:szCs w:val="28"/>
                </w:rPr>
              </w:rPrChange>
            </w:rPr>
            <w:delText xml:space="preserve">unique </w:delText>
          </w:r>
        </w:del>
        <w:r w:rsidR="00847763" w:rsidRPr="00721DAD">
          <w:rPr>
            <w:rFonts w:ascii="Times New Roman" w:eastAsia="Times New Roman" w:hAnsi="Times New Roman" w:cs="Times New Roman"/>
            <w:color w:val="000000"/>
            <w:kern w:val="20"/>
            <w:sz w:val="24"/>
            <w:szCs w:val="24"/>
            <w:rPrChange w:id="594" w:author="Author">
              <w:rPr>
                <w:rFonts w:ascii="Times New Roman" w:eastAsia="Times New Roman" w:hAnsi="Times New Roman" w:cs="Times New Roman"/>
                <w:color w:val="000000"/>
                <w:kern w:val="20"/>
              </w:rPr>
            </w:rPrChange>
          </w:rPr>
          <w:t xml:space="preserve">uniquely global </w:t>
        </w:r>
        <w:r w:rsidR="009A735D" w:rsidRPr="00721DAD">
          <w:rPr>
            <w:rFonts w:ascii="Times New Roman" w:eastAsia="Times New Roman" w:hAnsi="Times New Roman" w:cs="Times New Roman"/>
            <w:color w:val="000000"/>
            <w:kern w:val="20"/>
            <w:sz w:val="24"/>
            <w:szCs w:val="24"/>
            <w:rPrChange w:id="595" w:author="Author">
              <w:rPr>
                <w:rFonts w:ascii="Times New Roman" w:eastAsia="Times New Roman" w:hAnsi="Times New Roman" w:cs="Times New Roman"/>
                <w:kern w:val="20"/>
                <w:sz w:val="24"/>
                <w:szCs w:val="28"/>
              </w:rPr>
            </w:rPrChange>
          </w:rPr>
          <w:t xml:space="preserve">character </w:t>
        </w:r>
      </w:ins>
      <w:r w:rsidRPr="00721DAD">
        <w:rPr>
          <w:rFonts w:ascii="Times New Roman" w:eastAsia="Times New Roman" w:hAnsi="Times New Roman" w:cs="Times New Roman"/>
          <w:color w:val="000000"/>
          <w:kern w:val="20"/>
          <w:sz w:val="24"/>
          <w:szCs w:val="24"/>
          <w:rPrChange w:id="596" w:author="Author">
            <w:rPr>
              <w:rFonts w:ascii="Times New Roman" w:eastAsia="Times New Roman" w:hAnsi="Times New Roman" w:cs="Times New Roman"/>
              <w:kern w:val="20"/>
              <w:sz w:val="24"/>
              <w:szCs w:val="28"/>
            </w:rPr>
          </w:rPrChange>
        </w:rPr>
        <w:t>of EFL (</w:t>
      </w:r>
      <w:bookmarkStart w:id="597" w:name="_Hlk68015250"/>
      <w:r w:rsidRPr="00721DAD">
        <w:rPr>
          <w:rFonts w:ascii="Times New Roman" w:eastAsia="Times New Roman" w:hAnsi="Times New Roman" w:cs="Times New Roman"/>
          <w:color w:val="000000"/>
          <w:kern w:val="20"/>
          <w:sz w:val="24"/>
          <w:szCs w:val="24"/>
          <w:rPrChange w:id="598" w:author="Author">
            <w:rPr>
              <w:rFonts w:ascii="Times New Roman" w:eastAsia="Times New Roman" w:hAnsi="Times New Roman" w:cs="Times New Roman"/>
              <w:kern w:val="20"/>
              <w:sz w:val="24"/>
              <w:szCs w:val="28"/>
            </w:rPr>
          </w:rPrChange>
        </w:rPr>
        <w:t>Faez &amp; Karas, 2017</w:t>
      </w:r>
      <w:bookmarkEnd w:id="597"/>
      <w:r w:rsidRPr="00721DAD">
        <w:rPr>
          <w:rFonts w:ascii="Times New Roman" w:eastAsia="Times New Roman" w:hAnsi="Times New Roman" w:cs="Times New Roman"/>
          <w:color w:val="000000"/>
          <w:kern w:val="20"/>
          <w:sz w:val="24"/>
          <w:szCs w:val="24"/>
          <w:rPrChange w:id="599" w:author="Author">
            <w:rPr>
              <w:rFonts w:ascii="Times New Roman" w:eastAsia="Times New Roman" w:hAnsi="Times New Roman" w:cs="Times New Roman"/>
              <w:kern w:val="20"/>
              <w:sz w:val="24"/>
              <w:szCs w:val="28"/>
            </w:rPr>
          </w:rPrChange>
        </w:rPr>
        <w:t xml:space="preserve">). English is </w:t>
      </w:r>
      <w:ins w:id="600" w:author="Author">
        <w:r w:rsidR="00515C53" w:rsidRPr="00721DAD">
          <w:rPr>
            <w:rFonts w:ascii="Times New Roman" w:eastAsia="Times New Roman" w:hAnsi="Times New Roman" w:cs="Times New Roman"/>
            <w:color w:val="000000"/>
            <w:kern w:val="20"/>
            <w:sz w:val="24"/>
            <w:szCs w:val="24"/>
            <w:rPrChange w:id="601" w:author="Author">
              <w:rPr>
                <w:rFonts w:ascii="Times New Roman" w:eastAsia="Times New Roman" w:hAnsi="Times New Roman" w:cs="Times New Roman"/>
                <w:kern w:val="20"/>
                <w:sz w:val="24"/>
                <w:szCs w:val="28"/>
              </w:rPr>
            </w:rPrChange>
          </w:rPr>
          <w:t xml:space="preserve">a </w:t>
        </w:r>
      </w:ins>
      <w:r w:rsidRPr="00721DAD">
        <w:rPr>
          <w:rFonts w:ascii="Times New Roman" w:eastAsia="Times New Roman" w:hAnsi="Times New Roman" w:cs="Times New Roman"/>
          <w:color w:val="000000"/>
          <w:kern w:val="20"/>
          <w:sz w:val="24"/>
          <w:szCs w:val="24"/>
          <w:rPrChange w:id="602" w:author="Author">
            <w:rPr>
              <w:rFonts w:ascii="Times New Roman" w:eastAsia="Times New Roman" w:hAnsi="Times New Roman" w:cs="Times New Roman"/>
              <w:kern w:val="20"/>
              <w:sz w:val="24"/>
              <w:szCs w:val="28"/>
            </w:rPr>
          </w:rPrChange>
        </w:rPr>
        <w:t xml:space="preserve">mandatory </w:t>
      </w:r>
      <w:ins w:id="603" w:author="Author">
        <w:r w:rsidR="00515C53" w:rsidRPr="00721DAD">
          <w:rPr>
            <w:rFonts w:ascii="Times New Roman" w:eastAsia="Times New Roman" w:hAnsi="Times New Roman" w:cs="Times New Roman"/>
            <w:color w:val="000000"/>
            <w:kern w:val="20"/>
            <w:sz w:val="24"/>
            <w:szCs w:val="24"/>
            <w:rPrChange w:id="604" w:author="Author">
              <w:rPr>
                <w:rFonts w:ascii="Times New Roman" w:eastAsia="Times New Roman" w:hAnsi="Times New Roman" w:cs="Times New Roman"/>
                <w:kern w:val="20"/>
                <w:sz w:val="24"/>
                <w:szCs w:val="28"/>
              </w:rPr>
            </w:rPrChange>
          </w:rPr>
          <w:t xml:space="preserve">subject for study </w:t>
        </w:r>
      </w:ins>
      <w:r w:rsidRPr="00721DAD">
        <w:rPr>
          <w:rFonts w:ascii="Times New Roman" w:eastAsia="Times New Roman" w:hAnsi="Times New Roman" w:cs="Times New Roman"/>
          <w:color w:val="000000"/>
          <w:kern w:val="20"/>
          <w:sz w:val="24"/>
          <w:szCs w:val="24"/>
          <w:rPrChange w:id="605" w:author="Author">
            <w:rPr>
              <w:rFonts w:ascii="Times New Roman" w:eastAsia="Times New Roman" w:hAnsi="Times New Roman" w:cs="Times New Roman"/>
              <w:kern w:val="20"/>
              <w:sz w:val="24"/>
              <w:szCs w:val="28"/>
            </w:rPr>
          </w:rPrChange>
        </w:rPr>
        <w:t xml:space="preserve">in most countries and the most </w:t>
      </w:r>
      <w:r w:rsidR="003A5BC3" w:rsidRPr="00721DAD">
        <w:rPr>
          <w:rFonts w:ascii="Times New Roman" w:eastAsia="Times New Roman" w:hAnsi="Times New Roman" w:cs="Times New Roman"/>
          <w:color w:val="000000"/>
          <w:kern w:val="20"/>
          <w:sz w:val="24"/>
          <w:szCs w:val="24"/>
          <w:rPrChange w:id="606" w:author="Author">
            <w:rPr>
              <w:rFonts w:ascii="Times New Roman" w:eastAsia="Times New Roman" w:hAnsi="Times New Roman" w:cs="Times New Roman"/>
              <w:kern w:val="20"/>
              <w:sz w:val="24"/>
              <w:szCs w:val="28"/>
            </w:rPr>
          </w:rPrChange>
        </w:rPr>
        <w:t>prevalent</w:t>
      </w:r>
      <w:r w:rsidRPr="00721DAD">
        <w:rPr>
          <w:rFonts w:ascii="Times New Roman" w:eastAsia="Times New Roman" w:hAnsi="Times New Roman" w:cs="Times New Roman"/>
          <w:color w:val="000000"/>
          <w:kern w:val="20"/>
          <w:sz w:val="24"/>
          <w:szCs w:val="24"/>
          <w:rPrChange w:id="607" w:author="Author">
            <w:rPr>
              <w:rFonts w:ascii="Times New Roman" w:eastAsia="Times New Roman" w:hAnsi="Times New Roman" w:cs="Times New Roman"/>
              <w:kern w:val="20"/>
              <w:sz w:val="24"/>
              <w:szCs w:val="28"/>
            </w:rPr>
          </w:rPrChange>
        </w:rPr>
        <w:t xml:space="preserve"> language </w:t>
      </w:r>
      <w:r w:rsidR="00B72AF4" w:rsidRPr="00721DAD">
        <w:rPr>
          <w:rFonts w:ascii="Times New Roman" w:eastAsia="Times New Roman" w:hAnsi="Times New Roman" w:cs="Times New Roman"/>
          <w:color w:val="000000"/>
          <w:kern w:val="20"/>
          <w:sz w:val="24"/>
          <w:szCs w:val="24"/>
          <w:rPrChange w:id="608" w:author="Author">
            <w:rPr>
              <w:rFonts w:ascii="Times New Roman" w:eastAsia="Times New Roman" w:hAnsi="Times New Roman" w:cs="Times New Roman"/>
              <w:kern w:val="20"/>
              <w:sz w:val="24"/>
              <w:szCs w:val="28"/>
            </w:rPr>
          </w:rPrChange>
        </w:rPr>
        <w:t>online</w:t>
      </w:r>
      <w:ins w:id="609" w:author="Author">
        <w:r w:rsidR="005A51DD" w:rsidRPr="00721DAD">
          <w:rPr>
            <w:rFonts w:ascii="Times New Roman" w:eastAsia="Times New Roman" w:hAnsi="Times New Roman" w:cs="Times New Roman"/>
            <w:color w:val="000000"/>
            <w:kern w:val="20"/>
            <w:sz w:val="24"/>
            <w:szCs w:val="24"/>
            <w:rPrChange w:id="610" w:author="Author">
              <w:rPr>
                <w:rFonts w:ascii="Times New Roman" w:eastAsia="Times New Roman" w:hAnsi="Times New Roman" w:cs="Times New Roman"/>
                <w:kern w:val="20"/>
                <w:sz w:val="24"/>
                <w:szCs w:val="28"/>
              </w:rPr>
            </w:rPrChange>
          </w:rPr>
          <w:t xml:space="preserve"> globally</w:t>
        </w:r>
      </w:ins>
      <w:r w:rsidR="003A5BC3" w:rsidRPr="00721DAD">
        <w:rPr>
          <w:rFonts w:ascii="Times New Roman" w:eastAsia="Times New Roman" w:hAnsi="Times New Roman" w:cs="Times New Roman"/>
          <w:color w:val="000000"/>
          <w:kern w:val="20"/>
          <w:sz w:val="24"/>
          <w:szCs w:val="24"/>
          <w:rPrChange w:id="611"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612" w:author="Author">
            <w:rPr>
              <w:rFonts w:ascii="Times New Roman" w:eastAsia="Times New Roman" w:hAnsi="Times New Roman" w:cs="Times New Roman"/>
              <w:kern w:val="20"/>
              <w:sz w:val="24"/>
              <w:szCs w:val="28"/>
            </w:rPr>
          </w:rPrChange>
        </w:rPr>
        <w:t xml:space="preserve"> Moreover, the </w:t>
      </w:r>
      <w:ins w:id="613" w:author="Author">
        <w:r w:rsidR="000A1BDB" w:rsidRPr="00721DAD">
          <w:rPr>
            <w:rFonts w:ascii="Times New Roman" w:eastAsia="Times New Roman" w:hAnsi="Times New Roman" w:cs="Times New Roman"/>
            <w:color w:val="000000"/>
            <w:kern w:val="20"/>
            <w:sz w:val="24"/>
            <w:szCs w:val="24"/>
            <w:rPrChange w:id="614" w:author="Author">
              <w:rPr>
                <w:rFonts w:ascii="Times New Roman" w:eastAsia="Times New Roman" w:hAnsi="Times New Roman" w:cs="Times New Roman"/>
                <w:kern w:val="20"/>
                <w:sz w:val="24"/>
                <w:szCs w:val="28"/>
              </w:rPr>
            </w:rPrChange>
          </w:rPr>
          <w:t xml:space="preserve">plethora </w:t>
        </w:r>
      </w:ins>
      <w:del w:id="615" w:author="Author">
        <w:r w:rsidRPr="00721DAD" w:rsidDel="000A1BDB">
          <w:rPr>
            <w:rFonts w:ascii="Times New Roman" w:eastAsia="Times New Roman" w:hAnsi="Times New Roman" w:cs="Times New Roman"/>
            <w:color w:val="000000"/>
            <w:kern w:val="20"/>
            <w:sz w:val="24"/>
            <w:szCs w:val="24"/>
            <w:rPrChange w:id="616" w:author="Author">
              <w:rPr>
                <w:rFonts w:ascii="Times New Roman" w:eastAsia="Times New Roman" w:hAnsi="Times New Roman" w:cs="Times New Roman"/>
                <w:kern w:val="20"/>
                <w:sz w:val="24"/>
                <w:szCs w:val="28"/>
              </w:rPr>
            </w:rPrChange>
          </w:rPr>
          <w:delText xml:space="preserve">proliferation </w:delText>
        </w:r>
      </w:del>
      <w:r w:rsidRPr="00721DAD">
        <w:rPr>
          <w:rFonts w:ascii="Times New Roman" w:eastAsia="Times New Roman" w:hAnsi="Times New Roman" w:cs="Times New Roman"/>
          <w:color w:val="000000"/>
          <w:kern w:val="20"/>
          <w:sz w:val="24"/>
          <w:szCs w:val="24"/>
          <w:rPrChange w:id="617" w:author="Author">
            <w:rPr>
              <w:rFonts w:ascii="Times New Roman" w:eastAsia="Times New Roman" w:hAnsi="Times New Roman" w:cs="Times New Roman"/>
              <w:kern w:val="20"/>
              <w:sz w:val="24"/>
              <w:szCs w:val="28"/>
            </w:rPr>
          </w:rPrChange>
        </w:rPr>
        <w:t xml:space="preserve">of </w:t>
      </w:r>
      <w:ins w:id="618" w:author="Author">
        <w:r w:rsidR="0066070A" w:rsidRPr="00721DAD">
          <w:rPr>
            <w:rFonts w:ascii="Times New Roman" w:eastAsia="Times New Roman" w:hAnsi="Times New Roman" w:cs="Times New Roman"/>
            <w:color w:val="000000"/>
            <w:kern w:val="20"/>
            <w:sz w:val="24"/>
            <w:szCs w:val="24"/>
            <w:rPrChange w:id="619" w:author="Author">
              <w:rPr>
                <w:rFonts w:ascii="Times New Roman" w:eastAsia="Times New Roman" w:hAnsi="Times New Roman" w:cs="Times New Roman"/>
                <w:kern w:val="20"/>
                <w:sz w:val="24"/>
                <w:szCs w:val="28"/>
              </w:rPr>
            </w:rPrChange>
          </w:rPr>
          <w:t xml:space="preserve">web resources and </w:t>
        </w:r>
      </w:ins>
      <w:r w:rsidRPr="00721DAD">
        <w:rPr>
          <w:rFonts w:ascii="Times New Roman" w:eastAsia="Times New Roman" w:hAnsi="Times New Roman" w:cs="Times New Roman"/>
          <w:color w:val="000000"/>
          <w:kern w:val="20"/>
          <w:sz w:val="24"/>
          <w:szCs w:val="24"/>
          <w:rPrChange w:id="620" w:author="Author">
            <w:rPr>
              <w:rFonts w:ascii="Times New Roman" w:eastAsia="Times New Roman" w:hAnsi="Times New Roman" w:cs="Times New Roman"/>
              <w:kern w:val="20"/>
              <w:sz w:val="24"/>
              <w:szCs w:val="28"/>
            </w:rPr>
          </w:rPrChange>
        </w:rPr>
        <w:t xml:space="preserve">online digital tools </w:t>
      </w:r>
      <w:ins w:id="621" w:author="Author">
        <w:r w:rsidR="000A1BDB" w:rsidRPr="00721DAD">
          <w:rPr>
            <w:rFonts w:ascii="Times New Roman" w:eastAsia="Times New Roman" w:hAnsi="Times New Roman" w:cs="Times New Roman"/>
            <w:color w:val="000000"/>
            <w:kern w:val="20"/>
            <w:sz w:val="24"/>
            <w:szCs w:val="24"/>
            <w:rPrChange w:id="622" w:author="Author">
              <w:rPr>
                <w:rFonts w:ascii="Times New Roman" w:eastAsia="Times New Roman" w:hAnsi="Times New Roman" w:cs="Times New Roman"/>
                <w:kern w:val="20"/>
                <w:sz w:val="24"/>
                <w:szCs w:val="28"/>
              </w:rPr>
            </w:rPrChange>
          </w:rPr>
          <w:t xml:space="preserve">that exist </w:t>
        </w:r>
      </w:ins>
      <w:r w:rsidRPr="00721DAD">
        <w:rPr>
          <w:rFonts w:ascii="Times New Roman" w:eastAsia="Times New Roman" w:hAnsi="Times New Roman" w:cs="Times New Roman"/>
          <w:color w:val="000000"/>
          <w:kern w:val="20"/>
          <w:sz w:val="24"/>
          <w:szCs w:val="24"/>
          <w:rPrChange w:id="623" w:author="Author">
            <w:rPr>
              <w:rFonts w:ascii="Times New Roman" w:eastAsia="Times New Roman" w:hAnsi="Times New Roman" w:cs="Times New Roman"/>
              <w:kern w:val="20"/>
              <w:sz w:val="24"/>
              <w:szCs w:val="28"/>
            </w:rPr>
          </w:rPrChange>
        </w:rPr>
        <w:t xml:space="preserve">in English is </w:t>
      </w:r>
      <w:r w:rsidR="00236744" w:rsidRPr="00721DAD">
        <w:rPr>
          <w:rFonts w:ascii="Times New Roman" w:eastAsia="Times New Roman" w:hAnsi="Times New Roman" w:cs="Times New Roman"/>
          <w:color w:val="000000"/>
          <w:kern w:val="20"/>
          <w:sz w:val="24"/>
          <w:szCs w:val="24"/>
          <w:rPrChange w:id="624" w:author="Author">
            <w:rPr>
              <w:rFonts w:ascii="Times New Roman" w:eastAsia="Times New Roman" w:hAnsi="Times New Roman" w:cs="Times New Roman"/>
              <w:kern w:val="20"/>
              <w:sz w:val="24"/>
              <w:szCs w:val="28"/>
            </w:rPr>
          </w:rPrChange>
        </w:rPr>
        <w:t xml:space="preserve">invaluable </w:t>
      </w:r>
      <w:del w:id="625" w:author="Author">
        <w:r w:rsidRPr="00721DAD" w:rsidDel="000A1BDB">
          <w:rPr>
            <w:rFonts w:ascii="Times New Roman" w:eastAsia="Times New Roman" w:hAnsi="Times New Roman" w:cs="Times New Roman"/>
            <w:color w:val="000000"/>
            <w:kern w:val="20"/>
            <w:sz w:val="24"/>
            <w:szCs w:val="24"/>
            <w:rPrChange w:id="626" w:author="Author">
              <w:rPr>
                <w:rFonts w:ascii="Times New Roman" w:eastAsia="Times New Roman" w:hAnsi="Times New Roman" w:cs="Times New Roman"/>
                <w:kern w:val="20"/>
                <w:sz w:val="24"/>
                <w:szCs w:val="28"/>
              </w:rPr>
            </w:rPrChange>
          </w:rPr>
          <w:delText xml:space="preserve">in </w:delText>
        </w:r>
      </w:del>
      <w:ins w:id="627" w:author="Author">
        <w:r w:rsidR="000A1BDB" w:rsidRPr="00721DAD">
          <w:rPr>
            <w:rFonts w:ascii="Times New Roman" w:eastAsia="Times New Roman" w:hAnsi="Times New Roman" w:cs="Times New Roman"/>
            <w:color w:val="000000"/>
            <w:kern w:val="20"/>
            <w:sz w:val="24"/>
            <w:szCs w:val="24"/>
            <w:rPrChange w:id="628" w:author="Author">
              <w:rPr>
                <w:rFonts w:ascii="Times New Roman" w:eastAsia="Times New Roman" w:hAnsi="Times New Roman" w:cs="Times New Roman"/>
                <w:kern w:val="20"/>
                <w:sz w:val="24"/>
                <w:szCs w:val="28"/>
              </w:rPr>
            </w:rPrChange>
          </w:rPr>
          <w:t xml:space="preserve">for </w:t>
        </w:r>
      </w:ins>
      <w:r w:rsidRPr="00721DAD">
        <w:rPr>
          <w:rFonts w:ascii="Times New Roman" w:eastAsia="Times New Roman" w:hAnsi="Times New Roman" w:cs="Times New Roman"/>
          <w:color w:val="000000"/>
          <w:kern w:val="20"/>
          <w:sz w:val="24"/>
          <w:szCs w:val="24"/>
          <w:rPrChange w:id="629" w:author="Author">
            <w:rPr>
              <w:rFonts w:ascii="Times New Roman" w:eastAsia="Times New Roman" w:hAnsi="Times New Roman" w:cs="Times New Roman"/>
              <w:kern w:val="20"/>
              <w:sz w:val="24"/>
              <w:szCs w:val="28"/>
            </w:rPr>
          </w:rPrChange>
        </w:rPr>
        <w:t xml:space="preserve">teacher </w:t>
      </w:r>
      <w:commentRangeStart w:id="630"/>
      <w:r w:rsidRPr="00721DAD">
        <w:rPr>
          <w:rFonts w:ascii="Times New Roman" w:eastAsia="Times New Roman" w:hAnsi="Times New Roman" w:cs="Times New Roman"/>
          <w:color w:val="000000"/>
          <w:kern w:val="20"/>
          <w:sz w:val="24"/>
          <w:szCs w:val="24"/>
          <w:rPrChange w:id="631" w:author="Author">
            <w:rPr>
              <w:rFonts w:ascii="Times New Roman" w:eastAsia="Times New Roman" w:hAnsi="Times New Roman" w:cs="Times New Roman"/>
              <w:kern w:val="20"/>
              <w:sz w:val="24"/>
              <w:szCs w:val="28"/>
            </w:rPr>
          </w:rPrChange>
        </w:rPr>
        <w:t>education</w:t>
      </w:r>
      <w:commentRangeEnd w:id="630"/>
      <w:r w:rsidR="00847763" w:rsidRPr="009861A1">
        <w:rPr>
          <w:rStyle w:val="CommentReference"/>
          <w:sz w:val="24"/>
          <w:szCs w:val="24"/>
          <w:rPrChange w:id="632" w:author="Author">
            <w:rPr>
              <w:rStyle w:val="CommentReference"/>
            </w:rPr>
          </w:rPrChange>
        </w:rPr>
        <w:commentReference w:id="630"/>
      </w:r>
      <w:del w:id="633" w:author="Author">
        <w:r w:rsidR="00E44804" w:rsidRPr="00721DAD" w:rsidDel="0066070A">
          <w:rPr>
            <w:rFonts w:ascii="Times New Roman" w:eastAsia="Times New Roman" w:hAnsi="Times New Roman" w:cs="Times New Roman"/>
            <w:color w:val="000000"/>
            <w:kern w:val="20"/>
            <w:sz w:val="24"/>
            <w:szCs w:val="24"/>
            <w:rPrChange w:id="634" w:author="Author">
              <w:rPr>
                <w:rFonts w:ascii="Times New Roman" w:eastAsia="Times New Roman" w:hAnsi="Times New Roman" w:cs="Times New Roman"/>
                <w:kern w:val="20"/>
                <w:sz w:val="24"/>
                <w:szCs w:val="28"/>
              </w:rPr>
            </w:rPrChange>
          </w:rPr>
          <w:delText>:</w:delText>
        </w:r>
        <w:r w:rsidRPr="00721DAD" w:rsidDel="0066070A">
          <w:rPr>
            <w:rFonts w:ascii="Times New Roman" w:eastAsia="Times New Roman" w:hAnsi="Times New Roman" w:cs="Times New Roman"/>
            <w:color w:val="000000"/>
            <w:kern w:val="20"/>
            <w:sz w:val="24"/>
            <w:szCs w:val="24"/>
            <w:rPrChange w:id="635" w:author="Author">
              <w:rPr>
                <w:rFonts w:ascii="Times New Roman" w:eastAsia="Times New Roman" w:hAnsi="Times New Roman" w:cs="Times New Roman"/>
                <w:kern w:val="20"/>
                <w:sz w:val="24"/>
                <w:szCs w:val="28"/>
              </w:rPr>
            </w:rPrChange>
          </w:rPr>
          <w:delText xml:space="preserve"> a </w:delText>
        </w:r>
        <w:r w:rsidRPr="00721DAD" w:rsidDel="000A1BDB">
          <w:rPr>
            <w:rFonts w:ascii="Times New Roman" w:eastAsia="Times New Roman" w:hAnsi="Times New Roman" w:cs="Times New Roman"/>
            <w:color w:val="000000"/>
            <w:kern w:val="20"/>
            <w:sz w:val="24"/>
            <w:szCs w:val="24"/>
            <w:rPrChange w:id="636" w:author="Author">
              <w:rPr>
                <w:rFonts w:ascii="Times New Roman" w:eastAsia="Times New Roman" w:hAnsi="Times New Roman" w:cs="Times New Roman"/>
                <w:kern w:val="20"/>
                <w:sz w:val="24"/>
                <w:szCs w:val="28"/>
              </w:rPr>
            </w:rPrChange>
          </w:rPr>
          <w:delText xml:space="preserve">plethora </w:delText>
        </w:r>
        <w:r w:rsidRPr="00721DAD" w:rsidDel="0066070A">
          <w:rPr>
            <w:rFonts w:ascii="Times New Roman" w:eastAsia="Times New Roman" w:hAnsi="Times New Roman" w:cs="Times New Roman"/>
            <w:color w:val="000000"/>
            <w:kern w:val="20"/>
            <w:sz w:val="24"/>
            <w:szCs w:val="24"/>
            <w:rPrChange w:id="637" w:author="Author">
              <w:rPr>
                <w:rFonts w:ascii="Times New Roman" w:eastAsia="Times New Roman" w:hAnsi="Times New Roman" w:cs="Times New Roman"/>
                <w:kern w:val="20"/>
                <w:sz w:val="24"/>
                <w:szCs w:val="28"/>
              </w:rPr>
            </w:rPrChange>
          </w:rPr>
          <w:delText xml:space="preserve">of web resources and digital tools </w:delText>
        </w:r>
        <w:r w:rsidR="003A5BC3" w:rsidRPr="00721DAD" w:rsidDel="0066070A">
          <w:rPr>
            <w:rFonts w:ascii="Times New Roman" w:eastAsia="Times New Roman" w:hAnsi="Times New Roman" w:cs="Times New Roman"/>
            <w:color w:val="000000"/>
            <w:kern w:val="20"/>
            <w:sz w:val="24"/>
            <w:szCs w:val="24"/>
            <w:rPrChange w:id="638" w:author="Author">
              <w:rPr>
                <w:rFonts w:ascii="Times New Roman" w:eastAsia="Times New Roman" w:hAnsi="Times New Roman" w:cs="Times New Roman"/>
                <w:kern w:val="20"/>
                <w:sz w:val="24"/>
                <w:szCs w:val="28"/>
              </w:rPr>
            </w:rPrChange>
          </w:rPr>
          <w:delText>exist</w:delText>
        </w:r>
      </w:del>
      <w:r w:rsidR="00E44804" w:rsidRPr="00721DAD">
        <w:rPr>
          <w:rFonts w:ascii="Times New Roman" w:eastAsia="Times New Roman" w:hAnsi="Times New Roman" w:cs="Times New Roman"/>
          <w:color w:val="000000"/>
          <w:kern w:val="20"/>
          <w:sz w:val="24"/>
          <w:szCs w:val="24"/>
          <w:rPrChange w:id="639" w:author="Author">
            <w:rPr>
              <w:rFonts w:ascii="Times New Roman" w:eastAsia="Times New Roman" w:hAnsi="Times New Roman" w:cs="Times New Roman"/>
              <w:kern w:val="20"/>
              <w:sz w:val="24"/>
              <w:szCs w:val="28"/>
            </w:rPr>
          </w:rPrChange>
        </w:rPr>
        <w:t xml:space="preserve"> </w:t>
      </w:r>
      <w:r w:rsidRPr="00721DAD">
        <w:rPr>
          <w:rFonts w:ascii="Times New Roman" w:eastAsia="Times New Roman" w:hAnsi="Times New Roman" w:cs="Times New Roman"/>
          <w:color w:val="000000"/>
          <w:kern w:val="20"/>
          <w:sz w:val="24"/>
          <w:szCs w:val="24"/>
          <w:rPrChange w:id="640" w:author="Author">
            <w:rPr>
              <w:rFonts w:ascii="Times New Roman" w:eastAsia="Times New Roman" w:hAnsi="Times New Roman" w:cs="Times New Roman"/>
              <w:kern w:val="20"/>
              <w:sz w:val="24"/>
              <w:szCs w:val="28"/>
            </w:rPr>
          </w:rPrChange>
        </w:rPr>
        <w:t>(Kitao &amp; Kitao, 2000)</w:t>
      </w:r>
      <w:r w:rsidR="00E44804" w:rsidRPr="00721DAD">
        <w:rPr>
          <w:rFonts w:ascii="Times New Roman" w:eastAsia="Times New Roman" w:hAnsi="Times New Roman" w:cs="Times New Roman"/>
          <w:color w:val="000000"/>
          <w:kern w:val="20"/>
          <w:sz w:val="24"/>
          <w:szCs w:val="24"/>
          <w:rPrChange w:id="641" w:author="Author">
            <w:rPr>
              <w:rFonts w:ascii="Times New Roman" w:eastAsia="Times New Roman" w:hAnsi="Times New Roman" w:cs="Times New Roman"/>
              <w:kern w:val="20"/>
              <w:sz w:val="24"/>
              <w:szCs w:val="28"/>
            </w:rPr>
          </w:rPrChange>
        </w:rPr>
        <w:t>.</w:t>
      </w:r>
      <w:ins w:id="642" w:author="Author">
        <w:r w:rsidR="0066070A" w:rsidRPr="00721DAD">
          <w:rPr>
            <w:rFonts w:ascii="Times New Roman" w:eastAsia="Times New Roman" w:hAnsi="Times New Roman" w:cs="Times New Roman"/>
            <w:color w:val="000000"/>
            <w:kern w:val="20"/>
            <w:sz w:val="24"/>
            <w:szCs w:val="24"/>
            <w:rPrChange w:id="643" w:author="Author">
              <w:rPr>
                <w:rFonts w:ascii="Times New Roman" w:eastAsia="Times New Roman" w:hAnsi="Times New Roman" w:cs="Times New Roman"/>
                <w:kern w:val="20"/>
                <w:sz w:val="24"/>
                <w:szCs w:val="28"/>
              </w:rPr>
            </w:rPrChange>
          </w:rPr>
          <w:t xml:space="preserve"> </w:t>
        </w:r>
      </w:ins>
      <w:del w:id="644" w:author="Author">
        <w:r w:rsidRPr="00721DAD" w:rsidDel="0066070A">
          <w:rPr>
            <w:rFonts w:ascii="Times New Roman" w:eastAsia="Times New Roman" w:hAnsi="Times New Roman" w:cs="Times New Roman"/>
            <w:color w:val="000000"/>
            <w:kern w:val="20"/>
            <w:sz w:val="24"/>
            <w:szCs w:val="24"/>
            <w:rPrChange w:id="645" w:author="Author">
              <w:rPr>
                <w:rFonts w:ascii="Times New Roman" w:eastAsia="Times New Roman" w:hAnsi="Times New Roman" w:cs="Times New Roman"/>
                <w:kern w:val="20"/>
                <w:sz w:val="24"/>
                <w:szCs w:val="28"/>
              </w:rPr>
            </w:rPrChange>
          </w:rPr>
          <w:delText xml:space="preserve"> </w:delText>
        </w:r>
        <w:r w:rsidR="00E44804" w:rsidRPr="00721DAD" w:rsidDel="0066070A">
          <w:rPr>
            <w:rFonts w:ascii="Times New Roman" w:eastAsia="Times New Roman" w:hAnsi="Times New Roman" w:cs="Times New Roman"/>
            <w:color w:val="000000"/>
            <w:kern w:val="20"/>
            <w:sz w:val="24"/>
            <w:szCs w:val="24"/>
            <w:rPrChange w:id="646" w:author="Author">
              <w:rPr>
                <w:rFonts w:ascii="Times New Roman" w:eastAsia="Times New Roman" w:hAnsi="Times New Roman" w:cs="Times New Roman"/>
                <w:kern w:val="20"/>
                <w:sz w:val="24"/>
                <w:szCs w:val="28"/>
              </w:rPr>
            </w:rPrChange>
          </w:rPr>
          <w:delText xml:space="preserve">  </w:delText>
        </w:r>
      </w:del>
      <w:r w:rsidR="00E44804" w:rsidRPr="00721DAD">
        <w:rPr>
          <w:rFonts w:ascii="Times New Roman" w:eastAsia="Times New Roman" w:hAnsi="Times New Roman" w:cs="Times New Roman"/>
          <w:color w:val="000000"/>
          <w:kern w:val="20"/>
          <w:sz w:val="24"/>
          <w:szCs w:val="24"/>
          <w:rPrChange w:id="647" w:author="Author">
            <w:rPr>
              <w:rFonts w:ascii="Times New Roman" w:eastAsia="Times New Roman" w:hAnsi="Times New Roman" w:cs="Times New Roman"/>
              <w:kern w:val="20"/>
              <w:sz w:val="24"/>
              <w:szCs w:val="28"/>
            </w:rPr>
          </w:rPrChange>
        </w:rPr>
        <w:t>In</w:t>
      </w:r>
      <w:r w:rsidRPr="00721DAD">
        <w:rPr>
          <w:rFonts w:ascii="Times New Roman" w:eastAsia="Times New Roman" w:hAnsi="Times New Roman" w:cs="Times New Roman"/>
          <w:color w:val="000000"/>
          <w:kern w:val="20"/>
          <w:sz w:val="24"/>
          <w:szCs w:val="24"/>
          <w:rPrChange w:id="648" w:author="Author">
            <w:rPr>
              <w:rFonts w:ascii="Times New Roman" w:eastAsia="Times New Roman" w:hAnsi="Times New Roman" w:cs="Times New Roman"/>
              <w:kern w:val="20"/>
              <w:sz w:val="24"/>
              <w:szCs w:val="28"/>
            </w:rPr>
          </w:rPrChange>
        </w:rPr>
        <w:t xml:space="preserve"> English instruction</w:t>
      </w:r>
      <w:ins w:id="649" w:author="Author">
        <w:r w:rsidR="00DA4E4E" w:rsidRPr="00721DAD">
          <w:rPr>
            <w:rFonts w:ascii="Times New Roman" w:eastAsia="Times New Roman" w:hAnsi="Times New Roman" w:cs="Times New Roman"/>
            <w:color w:val="000000"/>
            <w:kern w:val="20"/>
            <w:sz w:val="24"/>
            <w:szCs w:val="24"/>
            <w:rPrChange w:id="650" w:author="Author">
              <w:rPr>
                <w:rFonts w:ascii="Times New Roman" w:eastAsia="Times New Roman" w:hAnsi="Times New Roman" w:cs="Times New Roman"/>
                <w:kern w:val="20"/>
                <w:sz w:val="24"/>
                <w:szCs w:val="28"/>
              </w:rPr>
            </w:rPrChange>
          </w:rPr>
          <w:t>,</w:t>
        </w:r>
      </w:ins>
      <w:r w:rsidRPr="00721DAD">
        <w:rPr>
          <w:rFonts w:ascii="Times New Roman" w:eastAsia="Times New Roman" w:hAnsi="Times New Roman" w:cs="Times New Roman"/>
          <w:color w:val="000000"/>
          <w:kern w:val="20"/>
          <w:sz w:val="24"/>
          <w:szCs w:val="24"/>
          <w:rPrChange w:id="651" w:author="Author">
            <w:rPr>
              <w:rFonts w:ascii="Times New Roman" w:eastAsia="Times New Roman" w:hAnsi="Times New Roman" w:cs="Times New Roman"/>
              <w:kern w:val="20"/>
              <w:sz w:val="24"/>
              <w:szCs w:val="28"/>
            </w:rPr>
          </w:rPrChange>
        </w:rPr>
        <w:t xml:space="preserve"> both the content and the language constitute the core of the </w:t>
      </w:r>
      <w:r w:rsidRPr="00721DAD">
        <w:rPr>
          <w:rFonts w:ascii="Times New Roman" w:eastAsia="Times New Roman" w:hAnsi="Times New Roman" w:cs="Times New Roman"/>
          <w:color w:val="000000"/>
          <w:kern w:val="20"/>
          <w:sz w:val="24"/>
          <w:szCs w:val="24"/>
          <w:rPrChange w:id="652" w:author="Author">
            <w:rPr>
              <w:rFonts w:ascii="Times New Roman" w:eastAsia="Times New Roman" w:hAnsi="Times New Roman" w:cs="Times New Roman"/>
              <w:kern w:val="20"/>
              <w:sz w:val="24"/>
              <w:szCs w:val="28"/>
            </w:rPr>
          </w:rPrChange>
        </w:rPr>
        <w:lastRenderedPageBreak/>
        <w:t>lesson (Chiang, 2008</w:t>
      </w:r>
      <w:r w:rsidR="00830FD2" w:rsidRPr="00721DAD">
        <w:rPr>
          <w:rFonts w:ascii="Times New Roman" w:eastAsia="Times New Roman" w:hAnsi="Times New Roman" w:cs="Times New Roman"/>
          <w:color w:val="000000"/>
          <w:kern w:val="20"/>
          <w:sz w:val="24"/>
          <w:szCs w:val="24"/>
          <w:rPrChange w:id="653" w:author="Author">
            <w:rPr>
              <w:rFonts w:ascii="Times New Roman" w:eastAsia="Times New Roman" w:hAnsi="Times New Roman" w:cs="Times New Roman"/>
              <w:kern w:val="20"/>
              <w:sz w:val="24"/>
              <w:szCs w:val="28"/>
            </w:rPr>
          </w:rPrChange>
        </w:rPr>
        <w:t>).</w:t>
      </w:r>
      <w:r w:rsidR="00D55E40" w:rsidRPr="00721DAD">
        <w:rPr>
          <w:rFonts w:ascii="Times New Roman" w:eastAsia="Times New Roman" w:hAnsi="Times New Roman" w:cs="Times New Roman"/>
          <w:color w:val="000000"/>
          <w:kern w:val="20"/>
          <w:sz w:val="24"/>
          <w:szCs w:val="24"/>
          <w:rPrChange w:id="654" w:author="Author">
            <w:rPr>
              <w:rFonts w:ascii="Times New Roman" w:eastAsia="Times New Roman" w:hAnsi="Times New Roman" w:cs="Times New Roman"/>
              <w:kern w:val="20"/>
              <w:sz w:val="24"/>
              <w:szCs w:val="28"/>
            </w:rPr>
          </w:rPrChange>
        </w:rPr>
        <w:t xml:space="preserve"> </w:t>
      </w:r>
      <w:r w:rsidRPr="00721DAD">
        <w:rPr>
          <w:rFonts w:ascii="Times New Roman" w:eastAsia="Times New Roman" w:hAnsi="Times New Roman" w:cs="Times New Roman"/>
          <w:color w:val="000000"/>
          <w:kern w:val="20"/>
          <w:sz w:val="24"/>
          <w:szCs w:val="24"/>
          <w:rPrChange w:id="655" w:author="Author">
            <w:rPr>
              <w:rFonts w:ascii="Times New Roman" w:eastAsia="Times New Roman" w:hAnsi="Times New Roman" w:cs="Times New Roman"/>
              <w:kern w:val="20"/>
              <w:sz w:val="24"/>
              <w:szCs w:val="28"/>
            </w:rPr>
          </w:rPrChange>
        </w:rPr>
        <w:t xml:space="preserve">In distance learning, </w:t>
      </w:r>
      <w:commentRangeStart w:id="656"/>
      <w:r w:rsidRPr="00721DAD">
        <w:rPr>
          <w:rFonts w:ascii="Times New Roman" w:eastAsia="Times New Roman" w:hAnsi="Times New Roman" w:cs="Times New Roman"/>
          <w:color w:val="000000"/>
          <w:kern w:val="20"/>
          <w:sz w:val="24"/>
          <w:szCs w:val="24"/>
          <w:rPrChange w:id="657" w:author="Author">
            <w:rPr>
              <w:rFonts w:ascii="Times New Roman" w:eastAsia="Times New Roman" w:hAnsi="Times New Roman" w:cs="Times New Roman"/>
              <w:kern w:val="20"/>
              <w:sz w:val="24"/>
              <w:szCs w:val="28"/>
            </w:rPr>
          </w:rPrChange>
        </w:rPr>
        <w:t>any online text can be relevant</w:t>
      </w:r>
      <w:del w:id="658" w:author="Author">
        <w:r w:rsidR="003A5BC3" w:rsidRPr="00721DAD" w:rsidDel="00DA4E4E">
          <w:rPr>
            <w:rFonts w:ascii="Times New Roman" w:eastAsia="Times New Roman" w:hAnsi="Times New Roman" w:cs="Times New Roman"/>
            <w:color w:val="000000"/>
            <w:kern w:val="20"/>
            <w:sz w:val="24"/>
            <w:szCs w:val="24"/>
            <w:rPrChange w:id="659" w:author="Author">
              <w:rPr>
                <w:rFonts w:ascii="Times New Roman" w:eastAsia="Times New Roman" w:hAnsi="Times New Roman" w:cs="Times New Roman"/>
                <w:kern w:val="20"/>
                <w:sz w:val="24"/>
                <w:szCs w:val="28"/>
              </w:rPr>
            </w:rPrChange>
          </w:rPr>
          <w:delText>;</w:delText>
        </w:r>
        <w:r w:rsidRPr="00721DAD" w:rsidDel="00DA4E4E">
          <w:rPr>
            <w:rFonts w:ascii="Times New Roman" w:eastAsia="Times New Roman" w:hAnsi="Times New Roman" w:cs="Times New Roman"/>
            <w:color w:val="000000"/>
            <w:kern w:val="20"/>
            <w:sz w:val="24"/>
            <w:szCs w:val="24"/>
            <w:rPrChange w:id="660" w:author="Author">
              <w:rPr>
                <w:rFonts w:ascii="Times New Roman" w:eastAsia="Times New Roman" w:hAnsi="Times New Roman" w:cs="Times New Roman"/>
                <w:kern w:val="20"/>
                <w:sz w:val="24"/>
                <w:szCs w:val="28"/>
              </w:rPr>
            </w:rPrChange>
          </w:rPr>
          <w:delText xml:space="preserve"> </w:delText>
        </w:r>
      </w:del>
      <w:ins w:id="661" w:author="Author">
        <w:r w:rsidR="00DA4E4E" w:rsidRPr="00721DAD">
          <w:rPr>
            <w:rFonts w:ascii="Times New Roman" w:eastAsia="Times New Roman" w:hAnsi="Times New Roman" w:cs="Times New Roman"/>
            <w:color w:val="000000"/>
            <w:kern w:val="20"/>
            <w:sz w:val="24"/>
            <w:szCs w:val="24"/>
            <w:rPrChange w:id="662" w:author="Author">
              <w:rPr>
                <w:rFonts w:ascii="Times New Roman" w:eastAsia="Times New Roman" w:hAnsi="Times New Roman" w:cs="Times New Roman"/>
                <w:kern w:val="20"/>
                <w:sz w:val="24"/>
                <w:szCs w:val="28"/>
              </w:rPr>
            </w:rPrChange>
          </w:rPr>
          <w:t xml:space="preserve"> and </w:t>
        </w:r>
      </w:ins>
      <w:r w:rsidRPr="00721DAD">
        <w:rPr>
          <w:rFonts w:ascii="Times New Roman" w:eastAsia="Times New Roman" w:hAnsi="Times New Roman" w:cs="Times New Roman"/>
          <w:color w:val="000000"/>
          <w:kern w:val="20"/>
          <w:sz w:val="24"/>
          <w:szCs w:val="24"/>
          <w:rPrChange w:id="663" w:author="Author">
            <w:rPr>
              <w:rFonts w:ascii="Times New Roman" w:eastAsia="Times New Roman" w:hAnsi="Times New Roman" w:cs="Times New Roman"/>
              <w:kern w:val="20"/>
              <w:sz w:val="24"/>
              <w:szCs w:val="28"/>
            </w:rPr>
          </w:rPrChange>
        </w:rPr>
        <w:t xml:space="preserve">it is increasingly difficult to separate the English </w:t>
      </w:r>
      <w:ins w:id="664" w:author="Author">
        <w:r w:rsidR="00847763" w:rsidRPr="00721DAD">
          <w:rPr>
            <w:rFonts w:ascii="Times New Roman" w:eastAsia="Times New Roman" w:hAnsi="Times New Roman" w:cs="Times New Roman"/>
            <w:color w:val="000000"/>
            <w:kern w:val="20"/>
            <w:sz w:val="24"/>
            <w:szCs w:val="24"/>
            <w:rPrChange w:id="665" w:author="Author">
              <w:rPr>
                <w:rFonts w:ascii="Times New Roman" w:eastAsia="Times New Roman" w:hAnsi="Times New Roman" w:cs="Times New Roman"/>
                <w:color w:val="000000"/>
                <w:kern w:val="20"/>
              </w:rPr>
            </w:rPrChange>
          </w:rPr>
          <w:t>text from its</w:t>
        </w:r>
      </w:ins>
      <w:del w:id="666" w:author="Author">
        <w:r w:rsidRPr="00721DAD" w:rsidDel="00847763">
          <w:rPr>
            <w:rFonts w:ascii="Times New Roman" w:eastAsia="Times New Roman" w:hAnsi="Times New Roman" w:cs="Times New Roman"/>
            <w:color w:val="000000"/>
            <w:kern w:val="20"/>
            <w:sz w:val="24"/>
            <w:szCs w:val="24"/>
            <w:rPrChange w:id="667" w:author="Author">
              <w:rPr>
                <w:rFonts w:ascii="Times New Roman" w:eastAsia="Times New Roman" w:hAnsi="Times New Roman" w:cs="Times New Roman"/>
                <w:kern w:val="20"/>
                <w:sz w:val="24"/>
                <w:szCs w:val="28"/>
              </w:rPr>
            </w:rPrChange>
          </w:rPr>
          <w:delText>language from the</w:delText>
        </w:r>
      </w:del>
      <w:r w:rsidRPr="00721DAD">
        <w:rPr>
          <w:rFonts w:ascii="Times New Roman" w:eastAsia="Times New Roman" w:hAnsi="Times New Roman" w:cs="Times New Roman"/>
          <w:color w:val="000000"/>
          <w:kern w:val="20"/>
          <w:sz w:val="24"/>
          <w:szCs w:val="24"/>
          <w:rPrChange w:id="668" w:author="Author">
            <w:rPr>
              <w:rFonts w:ascii="Times New Roman" w:eastAsia="Times New Roman" w:hAnsi="Times New Roman" w:cs="Times New Roman"/>
              <w:kern w:val="20"/>
              <w:sz w:val="24"/>
              <w:szCs w:val="28"/>
            </w:rPr>
          </w:rPrChange>
        </w:rPr>
        <w:t xml:space="preserve"> digital environment</w:t>
      </w:r>
      <w:commentRangeEnd w:id="656"/>
      <w:r w:rsidR="00DA4E4E" w:rsidRPr="00721DAD">
        <w:rPr>
          <w:rStyle w:val="CommentReference"/>
          <w:rFonts w:ascii="Times New Roman" w:hAnsi="Times New Roman" w:cs="Times New Roman"/>
          <w:color w:val="000000"/>
          <w:sz w:val="24"/>
          <w:szCs w:val="24"/>
          <w:rPrChange w:id="669" w:author="Author">
            <w:rPr>
              <w:rStyle w:val="CommentReference"/>
            </w:rPr>
          </w:rPrChange>
        </w:rPr>
        <w:commentReference w:id="656"/>
      </w:r>
      <w:r w:rsidRPr="00721DAD">
        <w:rPr>
          <w:rFonts w:ascii="Times New Roman" w:eastAsia="Times New Roman" w:hAnsi="Times New Roman" w:cs="Times New Roman"/>
          <w:color w:val="000000"/>
          <w:kern w:val="20"/>
          <w:sz w:val="24"/>
          <w:szCs w:val="24"/>
          <w:rPrChange w:id="670" w:author="Author">
            <w:rPr>
              <w:rFonts w:ascii="Garamond" w:eastAsia="Times New Roman" w:hAnsi="Garamond" w:cs="Times New Roman"/>
              <w:kern w:val="20"/>
              <w:szCs w:val="24"/>
            </w:rPr>
          </w:rPrChange>
        </w:rPr>
        <w:t>.</w:t>
      </w:r>
    </w:p>
    <w:p w14:paraId="29A82338" w14:textId="1E31A26B" w:rsidR="005524DC" w:rsidRPr="00721DAD" w:rsidRDefault="005524DC">
      <w:pPr>
        <w:numPr>
          <w:ilvl w:val="0"/>
          <w:numId w:val="22"/>
        </w:numPr>
        <w:bidi w:val="0"/>
        <w:spacing w:after="160" w:line="480" w:lineRule="auto"/>
        <w:rPr>
          <w:rFonts w:ascii="Times New Roman" w:hAnsi="Times New Roman" w:cs="Times New Roman"/>
          <w:color w:val="000000"/>
          <w:kern w:val="20"/>
          <w:sz w:val="24"/>
          <w:szCs w:val="24"/>
          <w:rPrChange w:id="671" w:author="Author">
            <w:rPr>
              <w:rFonts w:ascii="Times New Roman" w:hAnsi="Times New Roman" w:cs="Times New Roman"/>
              <w:b/>
              <w:bCs/>
              <w:kern w:val="20"/>
              <w:sz w:val="32"/>
              <w:szCs w:val="36"/>
            </w:rPr>
          </w:rPrChange>
        </w:rPr>
        <w:pPrChange w:id="672" w:author="Author">
          <w:pPr>
            <w:spacing w:after="160" w:line="259" w:lineRule="auto"/>
            <w:jc w:val="right"/>
          </w:pPr>
        </w:pPrChange>
      </w:pPr>
      <w:r w:rsidRPr="00721DAD">
        <w:rPr>
          <w:rFonts w:ascii="Times New Roman" w:hAnsi="Times New Roman" w:cs="Times New Roman"/>
          <w:color w:val="000000"/>
          <w:kern w:val="20"/>
          <w:sz w:val="24"/>
          <w:szCs w:val="24"/>
          <w:rPrChange w:id="673" w:author="Author">
            <w:rPr>
              <w:rFonts w:ascii="Times New Roman" w:hAnsi="Times New Roman" w:cs="Times New Roman"/>
              <w:b/>
              <w:bCs/>
              <w:kern w:val="20"/>
              <w:sz w:val="32"/>
              <w:szCs w:val="36"/>
            </w:rPr>
          </w:rPrChange>
        </w:rPr>
        <w:t>Literature Review</w:t>
      </w:r>
    </w:p>
    <w:p w14:paraId="1BA27AD8" w14:textId="6C4044CA" w:rsidR="00A719DF" w:rsidRPr="00721DAD" w:rsidRDefault="00373BAB">
      <w:pPr>
        <w:bidi w:val="0"/>
        <w:spacing w:after="120" w:line="480" w:lineRule="auto"/>
        <w:rPr>
          <w:ins w:id="674" w:author="Author"/>
          <w:rFonts w:ascii="Times New Roman" w:eastAsia="Times New Roman" w:hAnsi="Times New Roman" w:cs="Times New Roman"/>
          <w:color w:val="000000"/>
          <w:kern w:val="20"/>
          <w:sz w:val="24"/>
          <w:szCs w:val="24"/>
          <w:rPrChange w:id="675" w:author="Author">
            <w:rPr>
              <w:ins w:id="676" w:author="Author"/>
              <w:rFonts w:ascii="Times New Roman" w:eastAsia="Times New Roman" w:hAnsi="Times New Roman" w:cs="Times New Roman"/>
              <w:kern w:val="20"/>
            </w:rPr>
          </w:rPrChange>
        </w:rPr>
        <w:pPrChange w:id="677" w:author="Author">
          <w:pPr>
            <w:bidi w:val="0"/>
            <w:spacing w:after="120" w:line="240" w:lineRule="auto"/>
          </w:pPr>
        </w:pPrChange>
      </w:pPr>
      <w:ins w:id="678" w:author="Author">
        <w:r w:rsidRPr="00721DAD">
          <w:rPr>
            <w:rFonts w:ascii="Times New Roman" w:eastAsia="Times New Roman" w:hAnsi="Times New Roman" w:cs="Times New Roman"/>
            <w:color w:val="000000"/>
            <w:kern w:val="20"/>
            <w:sz w:val="24"/>
            <w:szCs w:val="24"/>
            <w:rPrChange w:id="679" w:author="Author">
              <w:rPr>
                <w:rFonts w:ascii="Times New Roman" w:eastAsia="Times New Roman" w:hAnsi="Times New Roman" w:cs="Times New Roman"/>
                <w:kern w:val="20"/>
              </w:rPr>
            </w:rPrChange>
          </w:rPr>
          <w:t xml:space="preserve">2.1 </w:t>
        </w:r>
        <w:r w:rsidR="00B60350" w:rsidRPr="00721DAD">
          <w:rPr>
            <w:rFonts w:ascii="Times New Roman" w:eastAsia="Times New Roman" w:hAnsi="Times New Roman" w:cs="Times New Roman"/>
            <w:color w:val="000000"/>
            <w:kern w:val="20"/>
            <w:sz w:val="24"/>
            <w:szCs w:val="24"/>
            <w:rPrChange w:id="680" w:author="Author">
              <w:rPr>
                <w:rFonts w:ascii="Times New Roman" w:eastAsia="Times New Roman" w:hAnsi="Times New Roman" w:cs="Times New Roman"/>
                <w:color w:val="000000"/>
                <w:kern w:val="20"/>
              </w:rPr>
            </w:rPrChange>
          </w:rPr>
          <w:t>Introduction</w:t>
        </w:r>
        <w:del w:id="681" w:author="Author">
          <w:r w:rsidR="00A719DF" w:rsidRPr="00721DAD" w:rsidDel="00B60350">
            <w:rPr>
              <w:rFonts w:ascii="Times New Roman" w:eastAsia="Times New Roman" w:hAnsi="Times New Roman" w:cs="Times New Roman"/>
              <w:color w:val="000000"/>
              <w:kern w:val="20"/>
              <w:sz w:val="24"/>
              <w:szCs w:val="24"/>
              <w:rPrChange w:id="682" w:author="Author">
                <w:rPr>
                  <w:rFonts w:ascii="Times New Roman" w:eastAsia="Times New Roman" w:hAnsi="Times New Roman" w:cs="Times New Roman"/>
                  <w:kern w:val="20"/>
                </w:rPr>
              </w:rPrChange>
            </w:rPr>
            <w:delText>Preamble</w:delText>
          </w:r>
        </w:del>
      </w:ins>
    </w:p>
    <w:p w14:paraId="325BD7AA" w14:textId="11844D9F" w:rsidR="005524DC" w:rsidRPr="00721DAD" w:rsidRDefault="00DB67EA">
      <w:pPr>
        <w:bidi w:val="0"/>
        <w:spacing w:after="120" w:line="480" w:lineRule="auto"/>
        <w:rPr>
          <w:rFonts w:ascii="Times New Roman" w:eastAsia="Times New Roman" w:hAnsi="Times New Roman" w:cs="Times New Roman"/>
          <w:color w:val="000000"/>
          <w:kern w:val="20"/>
          <w:sz w:val="24"/>
          <w:szCs w:val="24"/>
          <w:rPrChange w:id="683" w:author="Author">
            <w:rPr>
              <w:rFonts w:ascii="Times New Roman" w:eastAsia="Times New Roman" w:hAnsi="Times New Roman" w:cs="Times New Roman"/>
              <w:kern w:val="20"/>
              <w:sz w:val="24"/>
              <w:szCs w:val="28"/>
            </w:rPr>
          </w:rPrChange>
        </w:rPr>
        <w:pPrChange w:id="684" w:author="Author">
          <w:pPr>
            <w:bidi w:val="0"/>
            <w:spacing w:after="120" w:line="240" w:lineRule="auto"/>
          </w:pPr>
        </w:pPrChange>
      </w:pPr>
      <w:r w:rsidRPr="00721DAD">
        <w:rPr>
          <w:rFonts w:ascii="Times New Roman" w:eastAsia="Times New Roman" w:hAnsi="Times New Roman" w:cs="Times New Roman"/>
          <w:color w:val="000000"/>
          <w:kern w:val="20"/>
          <w:sz w:val="24"/>
          <w:szCs w:val="24"/>
          <w:rPrChange w:id="685" w:author="Author">
            <w:rPr>
              <w:rFonts w:ascii="Times New Roman" w:eastAsia="Times New Roman" w:hAnsi="Times New Roman" w:cs="Times New Roman"/>
              <w:kern w:val="20"/>
              <w:sz w:val="24"/>
              <w:szCs w:val="28"/>
            </w:rPr>
          </w:rPrChange>
        </w:rPr>
        <w:t>T</w:t>
      </w:r>
      <w:r w:rsidR="005524DC" w:rsidRPr="00721DAD">
        <w:rPr>
          <w:rFonts w:ascii="Times New Roman" w:eastAsia="Times New Roman" w:hAnsi="Times New Roman" w:cs="Times New Roman"/>
          <w:color w:val="000000"/>
          <w:kern w:val="20"/>
          <w:sz w:val="24"/>
          <w:szCs w:val="24"/>
          <w:rPrChange w:id="686" w:author="Author">
            <w:rPr>
              <w:rFonts w:ascii="Times New Roman" w:eastAsia="Times New Roman" w:hAnsi="Times New Roman" w:cs="Times New Roman"/>
              <w:kern w:val="20"/>
              <w:sz w:val="24"/>
              <w:szCs w:val="28"/>
            </w:rPr>
          </w:rPrChange>
        </w:rPr>
        <w:t>he past two decades</w:t>
      </w:r>
      <w:r w:rsidRPr="00721DAD">
        <w:rPr>
          <w:rFonts w:ascii="Times New Roman" w:eastAsia="Times New Roman" w:hAnsi="Times New Roman" w:cs="Times New Roman"/>
          <w:color w:val="000000"/>
          <w:kern w:val="20"/>
          <w:sz w:val="24"/>
          <w:szCs w:val="24"/>
          <w:rPrChange w:id="687" w:author="Author">
            <w:rPr>
              <w:rFonts w:ascii="Times New Roman" w:eastAsia="Times New Roman" w:hAnsi="Times New Roman" w:cs="Times New Roman"/>
              <w:kern w:val="20"/>
              <w:sz w:val="24"/>
              <w:szCs w:val="28"/>
            </w:rPr>
          </w:rPrChange>
        </w:rPr>
        <w:t xml:space="preserve"> have seen</w:t>
      </w:r>
      <w:r w:rsidR="005524DC" w:rsidRPr="00721DAD">
        <w:rPr>
          <w:rFonts w:ascii="Times New Roman" w:eastAsia="Times New Roman" w:hAnsi="Times New Roman" w:cs="Times New Roman"/>
          <w:color w:val="000000"/>
          <w:kern w:val="20"/>
          <w:sz w:val="24"/>
          <w:szCs w:val="24"/>
          <w:rPrChange w:id="688" w:author="Author">
            <w:rPr>
              <w:rFonts w:ascii="Times New Roman" w:eastAsia="Times New Roman" w:hAnsi="Times New Roman" w:cs="Times New Roman"/>
              <w:kern w:val="20"/>
              <w:sz w:val="24"/>
              <w:szCs w:val="28"/>
            </w:rPr>
          </w:rPrChange>
        </w:rPr>
        <w:t xml:space="preserve"> a shift from traditional </w:t>
      </w:r>
      <w:del w:id="689" w:author="Author">
        <w:r w:rsidR="005524DC" w:rsidRPr="00721DAD" w:rsidDel="00EA7CDC">
          <w:rPr>
            <w:rFonts w:ascii="Times New Roman" w:eastAsia="Times New Roman" w:hAnsi="Times New Roman" w:cs="Times New Roman"/>
            <w:color w:val="000000"/>
            <w:kern w:val="20"/>
            <w:sz w:val="24"/>
            <w:szCs w:val="24"/>
            <w:rPrChange w:id="690" w:author="Author">
              <w:rPr>
                <w:rFonts w:ascii="Times New Roman" w:eastAsia="Times New Roman" w:hAnsi="Times New Roman" w:cs="Times New Roman"/>
                <w:kern w:val="20"/>
                <w:sz w:val="24"/>
                <w:szCs w:val="28"/>
              </w:rPr>
            </w:rPrChange>
          </w:rPr>
          <w:delText xml:space="preserve">teaching and learning </w:delText>
        </w:r>
      </w:del>
      <w:r w:rsidR="005524DC" w:rsidRPr="00721DAD">
        <w:rPr>
          <w:rFonts w:ascii="Times New Roman" w:eastAsia="Times New Roman" w:hAnsi="Times New Roman" w:cs="Times New Roman"/>
          <w:color w:val="000000"/>
          <w:kern w:val="20"/>
          <w:sz w:val="24"/>
          <w:szCs w:val="24"/>
          <w:rPrChange w:id="691" w:author="Author">
            <w:rPr>
              <w:rFonts w:ascii="Times New Roman" w:eastAsia="Times New Roman" w:hAnsi="Times New Roman" w:cs="Times New Roman"/>
              <w:kern w:val="20"/>
              <w:sz w:val="24"/>
              <w:szCs w:val="28"/>
            </w:rPr>
          </w:rPrChange>
        </w:rPr>
        <w:t xml:space="preserve">modes of instruction to online </w:t>
      </w:r>
      <w:del w:id="692" w:author="Author">
        <w:r w:rsidR="005524DC" w:rsidRPr="00721DAD" w:rsidDel="00EA7CDC">
          <w:rPr>
            <w:rFonts w:ascii="Times New Roman" w:eastAsia="Times New Roman" w:hAnsi="Times New Roman" w:cs="Times New Roman"/>
            <w:color w:val="000000"/>
            <w:kern w:val="20"/>
            <w:sz w:val="24"/>
            <w:szCs w:val="24"/>
            <w:rPrChange w:id="693" w:author="Author">
              <w:rPr>
                <w:rFonts w:ascii="Times New Roman" w:eastAsia="Times New Roman" w:hAnsi="Times New Roman" w:cs="Times New Roman"/>
                <w:kern w:val="20"/>
                <w:sz w:val="24"/>
                <w:szCs w:val="28"/>
              </w:rPr>
            </w:rPrChange>
          </w:rPr>
          <w:delText>learning practices</w:delText>
        </w:r>
      </w:del>
      <w:ins w:id="694" w:author="Author">
        <w:r w:rsidR="00EA7CDC" w:rsidRPr="00721DAD">
          <w:rPr>
            <w:rFonts w:ascii="Times New Roman" w:eastAsia="Times New Roman" w:hAnsi="Times New Roman" w:cs="Times New Roman"/>
            <w:color w:val="000000"/>
            <w:kern w:val="20"/>
            <w:sz w:val="24"/>
            <w:szCs w:val="24"/>
            <w:rPrChange w:id="695" w:author="Author">
              <w:rPr>
                <w:rFonts w:ascii="Times New Roman" w:eastAsia="Times New Roman" w:hAnsi="Times New Roman" w:cs="Times New Roman"/>
                <w:kern w:val="20"/>
                <w:sz w:val="24"/>
                <w:szCs w:val="28"/>
              </w:rPr>
            </w:rPrChange>
          </w:rPr>
          <w:t>teaching</w:t>
        </w:r>
      </w:ins>
      <w:r w:rsidR="005524DC" w:rsidRPr="00721DAD">
        <w:rPr>
          <w:rFonts w:ascii="Times New Roman" w:eastAsia="Times New Roman" w:hAnsi="Times New Roman" w:cs="Times New Roman"/>
          <w:color w:val="000000"/>
          <w:kern w:val="20"/>
          <w:sz w:val="24"/>
          <w:szCs w:val="24"/>
          <w:rPrChange w:id="696" w:author="Author">
            <w:rPr>
              <w:rFonts w:ascii="Times New Roman" w:eastAsia="Times New Roman" w:hAnsi="Times New Roman" w:cs="Times New Roman"/>
              <w:kern w:val="20"/>
              <w:sz w:val="24"/>
              <w:szCs w:val="28"/>
            </w:rPr>
          </w:rPrChange>
        </w:rPr>
        <w:t xml:space="preserve"> (</w:t>
      </w:r>
      <w:r w:rsidR="00D26A92" w:rsidRPr="00721DAD">
        <w:rPr>
          <w:rFonts w:ascii="Times New Roman" w:eastAsia="Times New Roman" w:hAnsi="Times New Roman" w:cs="Times New Roman"/>
          <w:color w:val="000000"/>
          <w:kern w:val="20"/>
          <w:sz w:val="24"/>
          <w:szCs w:val="24"/>
          <w:rPrChange w:id="697" w:author="Author">
            <w:rPr>
              <w:rFonts w:ascii="Times New Roman" w:eastAsia="Times New Roman" w:hAnsi="Times New Roman" w:cs="Times New Roman"/>
              <w:kern w:val="20"/>
              <w:sz w:val="24"/>
              <w:szCs w:val="28"/>
            </w:rPr>
          </w:rPrChange>
        </w:rPr>
        <w:t>Martin</w:t>
      </w:r>
      <w:r w:rsidR="005524DC" w:rsidRPr="00721DAD">
        <w:rPr>
          <w:rFonts w:ascii="Times New Roman" w:eastAsia="Times New Roman" w:hAnsi="Times New Roman" w:cs="Times New Roman"/>
          <w:color w:val="000000"/>
          <w:kern w:val="20"/>
          <w:sz w:val="24"/>
          <w:szCs w:val="24"/>
          <w:rPrChange w:id="698" w:author="Author">
            <w:rPr>
              <w:rFonts w:ascii="Times New Roman" w:eastAsia="Times New Roman" w:hAnsi="Times New Roman" w:cs="Times New Roman"/>
              <w:kern w:val="20"/>
              <w:sz w:val="24"/>
              <w:szCs w:val="28"/>
            </w:rPr>
          </w:rPrChange>
        </w:rPr>
        <w:t xml:space="preserve">, </w:t>
      </w:r>
      <w:r w:rsidR="004D502A" w:rsidRPr="00721DAD">
        <w:rPr>
          <w:rFonts w:ascii="Times New Roman" w:eastAsia="Times New Roman" w:hAnsi="Times New Roman" w:cs="Times New Roman"/>
          <w:color w:val="000000"/>
          <w:kern w:val="20"/>
          <w:sz w:val="24"/>
          <w:szCs w:val="24"/>
          <w:rPrChange w:id="699" w:author="Author">
            <w:rPr>
              <w:rFonts w:ascii="Times New Roman" w:eastAsia="Times New Roman" w:hAnsi="Times New Roman" w:cs="Times New Roman"/>
              <w:kern w:val="20"/>
              <w:sz w:val="24"/>
              <w:szCs w:val="28"/>
            </w:rPr>
          </w:rPrChange>
        </w:rPr>
        <w:t>et al. 2019</w:t>
      </w:r>
      <w:r w:rsidR="005524DC" w:rsidRPr="00721DAD">
        <w:rPr>
          <w:rFonts w:ascii="Times New Roman" w:eastAsia="Times New Roman" w:hAnsi="Times New Roman" w:cs="Times New Roman"/>
          <w:color w:val="000000"/>
          <w:kern w:val="20"/>
          <w:sz w:val="24"/>
          <w:szCs w:val="24"/>
          <w:rPrChange w:id="700" w:author="Author">
            <w:rPr>
              <w:rFonts w:ascii="Times New Roman" w:eastAsia="Times New Roman" w:hAnsi="Times New Roman" w:cs="Times New Roman"/>
              <w:kern w:val="20"/>
              <w:sz w:val="24"/>
              <w:szCs w:val="28"/>
            </w:rPr>
          </w:rPrChange>
        </w:rPr>
        <w:t>)</w:t>
      </w:r>
      <w:ins w:id="701" w:author="Author">
        <w:r w:rsidR="00524F65" w:rsidRPr="00721DAD">
          <w:rPr>
            <w:rFonts w:ascii="Times New Roman" w:eastAsia="Times New Roman" w:hAnsi="Times New Roman" w:cs="Times New Roman"/>
            <w:color w:val="000000"/>
            <w:kern w:val="20"/>
            <w:sz w:val="24"/>
            <w:szCs w:val="24"/>
            <w:rPrChange w:id="702" w:author="Author">
              <w:rPr>
                <w:rFonts w:ascii="Times New Roman" w:eastAsia="Times New Roman" w:hAnsi="Times New Roman" w:cs="Times New Roman"/>
                <w:kern w:val="20"/>
                <w:sz w:val="24"/>
                <w:szCs w:val="28"/>
              </w:rPr>
            </w:rPrChange>
          </w:rPr>
          <w:t xml:space="preserve"> and</w:t>
        </w:r>
      </w:ins>
      <w:del w:id="703" w:author="Author">
        <w:r w:rsidR="005524DC" w:rsidRPr="00721DAD" w:rsidDel="00524F65">
          <w:rPr>
            <w:rFonts w:ascii="Times New Roman" w:eastAsia="Times New Roman" w:hAnsi="Times New Roman" w:cs="Times New Roman"/>
            <w:color w:val="000000"/>
            <w:kern w:val="20"/>
            <w:sz w:val="24"/>
            <w:szCs w:val="24"/>
            <w:rPrChange w:id="704" w:author="Author">
              <w:rPr>
                <w:rFonts w:ascii="Times New Roman" w:eastAsia="Times New Roman" w:hAnsi="Times New Roman" w:cs="Times New Roman"/>
                <w:kern w:val="20"/>
                <w:sz w:val="24"/>
                <w:szCs w:val="28"/>
              </w:rPr>
            </w:rPrChange>
          </w:rPr>
          <w:delText xml:space="preserve">. </w:delText>
        </w:r>
        <w:r w:rsidR="002B46A3" w:rsidRPr="00721DAD" w:rsidDel="00524F65">
          <w:rPr>
            <w:rFonts w:ascii="Times New Roman" w:eastAsia="Times New Roman" w:hAnsi="Times New Roman" w:cs="Times New Roman"/>
            <w:color w:val="000000"/>
            <w:kern w:val="20"/>
            <w:sz w:val="24"/>
            <w:szCs w:val="24"/>
            <w:rPrChange w:id="705" w:author="Author">
              <w:rPr>
                <w:rFonts w:ascii="Times New Roman" w:eastAsia="Times New Roman" w:hAnsi="Times New Roman" w:cs="Times New Roman"/>
                <w:kern w:val="20"/>
                <w:sz w:val="24"/>
                <w:szCs w:val="28"/>
              </w:rPr>
            </w:rPrChange>
          </w:rPr>
          <w:delText>T</w:delText>
        </w:r>
        <w:r w:rsidRPr="00721DAD" w:rsidDel="00524F65">
          <w:rPr>
            <w:rFonts w:ascii="Times New Roman" w:eastAsia="Times New Roman" w:hAnsi="Times New Roman" w:cs="Times New Roman"/>
            <w:color w:val="000000"/>
            <w:kern w:val="20"/>
            <w:sz w:val="24"/>
            <w:szCs w:val="24"/>
            <w:rPrChange w:id="706" w:author="Author">
              <w:rPr>
                <w:rFonts w:ascii="Times New Roman" w:eastAsia="Times New Roman" w:hAnsi="Times New Roman" w:cs="Times New Roman"/>
                <w:kern w:val="20"/>
                <w:sz w:val="24"/>
                <w:szCs w:val="28"/>
              </w:rPr>
            </w:rPrChange>
          </w:rPr>
          <w:delText xml:space="preserve">his was </w:delText>
        </w:r>
        <w:r w:rsidR="002B46A3" w:rsidRPr="00721DAD" w:rsidDel="00524F65">
          <w:rPr>
            <w:rFonts w:ascii="Times New Roman" w:eastAsia="Times New Roman" w:hAnsi="Times New Roman" w:cs="Times New Roman"/>
            <w:color w:val="000000"/>
            <w:kern w:val="20"/>
            <w:sz w:val="24"/>
            <w:szCs w:val="24"/>
            <w:rPrChange w:id="707" w:author="Author">
              <w:rPr>
                <w:rFonts w:ascii="Times New Roman" w:eastAsia="Times New Roman" w:hAnsi="Times New Roman" w:cs="Times New Roman"/>
                <w:kern w:val="20"/>
                <w:sz w:val="24"/>
                <w:szCs w:val="28"/>
              </w:rPr>
            </w:rPrChange>
          </w:rPr>
          <w:delText>intensified</w:delText>
        </w:r>
        <w:r w:rsidRPr="00721DAD" w:rsidDel="00524F65">
          <w:rPr>
            <w:rFonts w:ascii="Times New Roman" w:eastAsia="Times New Roman" w:hAnsi="Times New Roman" w:cs="Times New Roman"/>
            <w:color w:val="000000"/>
            <w:kern w:val="20"/>
            <w:sz w:val="24"/>
            <w:szCs w:val="24"/>
            <w:rPrChange w:id="708" w:author="Author">
              <w:rPr>
                <w:rFonts w:ascii="Times New Roman" w:eastAsia="Times New Roman" w:hAnsi="Times New Roman" w:cs="Times New Roman"/>
                <w:kern w:val="20"/>
                <w:sz w:val="24"/>
                <w:szCs w:val="28"/>
              </w:rPr>
            </w:rPrChange>
          </w:rPr>
          <w:delText xml:space="preserve"> </w:delText>
        </w:r>
        <w:r w:rsidR="005524DC" w:rsidRPr="00721DAD" w:rsidDel="00524F65">
          <w:rPr>
            <w:rFonts w:ascii="Times New Roman" w:eastAsia="Times New Roman" w:hAnsi="Times New Roman" w:cs="Times New Roman"/>
            <w:color w:val="000000"/>
            <w:kern w:val="20"/>
            <w:sz w:val="24"/>
            <w:szCs w:val="24"/>
            <w:rPrChange w:id="709" w:author="Author">
              <w:rPr>
                <w:rFonts w:ascii="Times New Roman" w:eastAsia="Times New Roman" w:hAnsi="Times New Roman" w:cs="Times New Roman"/>
                <w:kern w:val="20"/>
                <w:sz w:val="24"/>
                <w:szCs w:val="28"/>
              </w:rPr>
            </w:rPrChange>
          </w:rPr>
          <w:delText>during</w:delText>
        </w:r>
      </w:del>
      <w:r w:rsidR="005524DC" w:rsidRPr="00721DAD">
        <w:rPr>
          <w:rFonts w:ascii="Times New Roman" w:eastAsia="Times New Roman" w:hAnsi="Times New Roman" w:cs="Times New Roman"/>
          <w:color w:val="000000"/>
          <w:kern w:val="20"/>
          <w:sz w:val="24"/>
          <w:szCs w:val="24"/>
          <w:rPrChange w:id="710" w:author="Author">
            <w:rPr>
              <w:rFonts w:ascii="Times New Roman" w:eastAsia="Times New Roman" w:hAnsi="Times New Roman" w:cs="Times New Roman"/>
              <w:kern w:val="20"/>
              <w:sz w:val="24"/>
              <w:szCs w:val="28"/>
            </w:rPr>
          </w:rPrChange>
        </w:rPr>
        <w:t xml:space="preserve"> the </w:t>
      </w:r>
      <w:r w:rsidR="00A129AD" w:rsidRPr="00721DAD">
        <w:rPr>
          <w:rFonts w:ascii="Times New Roman" w:eastAsia="Times New Roman" w:hAnsi="Times New Roman" w:cs="Times New Roman"/>
          <w:color w:val="000000"/>
          <w:kern w:val="20"/>
          <w:sz w:val="24"/>
          <w:szCs w:val="24"/>
          <w:rPrChange w:id="711" w:author="Author">
            <w:rPr>
              <w:rFonts w:ascii="Times New Roman" w:eastAsia="Times New Roman" w:hAnsi="Times New Roman" w:cs="Times New Roman"/>
              <w:kern w:val="20"/>
              <w:sz w:val="24"/>
              <w:szCs w:val="28"/>
            </w:rPr>
          </w:rPrChange>
        </w:rPr>
        <w:t>COVID-19</w:t>
      </w:r>
      <w:r w:rsidR="005524DC" w:rsidRPr="00721DAD">
        <w:rPr>
          <w:rFonts w:ascii="Times New Roman" w:eastAsia="Times New Roman" w:hAnsi="Times New Roman" w:cs="Times New Roman"/>
          <w:color w:val="000000"/>
          <w:kern w:val="20"/>
          <w:sz w:val="24"/>
          <w:szCs w:val="24"/>
          <w:rPrChange w:id="712" w:author="Author">
            <w:rPr>
              <w:rFonts w:ascii="Times New Roman" w:eastAsia="Times New Roman" w:hAnsi="Times New Roman" w:cs="Times New Roman"/>
              <w:kern w:val="20"/>
              <w:sz w:val="24"/>
              <w:szCs w:val="28"/>
            </w:rPr>
          </w:rPrChange>
        </w:rPr>
        <w:t xml:space="preserve"> crisis</w:t>
      </w:r>
      <w:ins w:id="713" w:author="Author">
        <w:r w:rsidR="00524F65" w:rsidRPr="00721DAD">
          <w:rPr>
            <w:rFonts w:ascii="Times New Roman" w:eastAsia="Times New Roman" w:hAnsi="Times New Roman" w:cs="Times New Roman"/>
            <w:color w:val="000000"/>
            <w:kern w:val="20"/>
            <w:sz w:val="24"/>
            <w:szCs w:val="24"/>
            <w:rPrChange w:id="714" w:author="Author">
              <w:rPr>
                <w:rFonts w:ascii="Times New Roman" w:eastAsia="Times New Roman" w:hAnsi="Times New Roman" w:cs="Times New Roman"/>
                <w:kern w:val="20"/>
                <w:sz w:val="24"/>
                <w:szCs w:val="28"/>
              </w:rPr>
            </w:rPrChange>
          </w:rPr>
          <w:t>,</w:t>
        </w:r>
      </w:ins>
      <w:r w:rsidR="005524DC" w:rsidRPr="00721DAD">
        <w:rPr>
          <w:rFonts w:ascii="Times New Roman" w:eastAsia="Times New Roman" w:hAnsi="Times New Roman" w:cs="Times New Roman"/>
          <w:color w:val="000000"/>
          <w:kern w:val="20"/>
          <w:sz w:val="24"/>
          <w:szCs w:val="24"/>
          <w:rPrChange w:id="715" w:author="Author">
            <w:rPr>
              <w:rFonts w:ascii="Times New Roman" w:eastAsia="Times New Roman" w:hAnsi="Times New Roman" w:cs="Times New Roman"/>
              <w:kern w:val="20"/>
              <w:sz w:val="24"/>
              <w:szCs w:val="28"/>
            </w:rPr>
          </w:rPrChange>
        </w:rPr>
        <w:t xml:space="preserve"> when widespread school closure made </w:t>
      </w:r>
      <w:r w:rsidRPr="00721DAD">
        <w:rPr>
          <w:rFonts w:ascii="Times New Roman" w:eastAsia="Times New Roman" w:hAnsi="Times New Roman" w:cs="Times New Roman"/>
          <w:color w:val="000000"/>
          <w:kern w:val="20"/>
          <w:sz w:val="24"/>
          <w:szCs w:val="24"/>
          <w:rPrChange w:id="716" w:author="Author">
            <w:rPr>
              <w:rFonts w:ascii="Times New Roman" w:eastAsia="Times New Roman" w:hAnsi="Times New Roman" w:cs="Times New Roman"/>
              <w:kern w:val="20"/>
              <w:sz w:val="24"/>
              <w:szCs w:val="28"/>
            </w:rPr>
          </w:rPrChange>
        </w:rPr>
        <w:t>it</w:t>
      </w:r>
      <w:r w:rsidR="005524DC" w:rsidRPr="00721DAD">
        <w:rPr>
          <w:rFonts w:ascii="Times New Roman" w:eastAsia="Times New Roman" w:hAnsi="Times New Roman" w:cs="Times New Roman"/>
          <w:color w:val="000000"/>
          <w:kern w:val="20"/>
          <w:sz w:val="24"/>
          <w:szCs w:val="24"/>
          <w:rPrChange w:id="717" w:author="Author">
            <w:rPr>
              <w:rFonts w:ascii="Times New Roman" w:eastAsia="Times New Roman" w:hAnsi="Times New Roman" w:cs="Times New Roman"/>
              <w:kern w:val="20"/>
              <w:sz w:val="24"/>
              <w:szCs w:val="28"/>
            </w:rPr>
          </w:rPrChange>
        </w:rPr>
        <w:t xml:space="preserve"> the only mode of learning</w:t>
      </w:r>
      <w:ins w:id="718" w:author="Author">
        <w:r w:rsidR="00524F65" w:rsidRPr="00721DAD">
          <w:rPr>
            <w:rFonts w:ascii="Times New Roman" w:eastAsia="Times New Roman" w:hAnsi="Times New Roman" w:cs="Times New Roman"/>
            <w:color w:val="000000"/>
            <w:kern w:val="20"/>
            <w:sz w:val="24"/>
            <w:szCs w:val="24"/>
            <w:rPrChange w:id="719" w:author="Author">
              <w:rPr>
                <w:rFonts w:ascii="Times New Roman" w:eastAsia="Times New Roman" w:hAnsi="Times New Roman" w:cs="Times New Roman"/>
                <w:kern w:val="20"/>
                <w:sz w:val="24"/>
                <w:szCs w:val="28"/>
              </w:rPr>
            </w:rPrChange>
          </w:rPr>
          <w:t xml:space="preserve">, has </w:t>
        </w:r>
        <w:r w:rsidR="006B7006" w:rsidRPr="00721DAD">
          <w:rPr>
            <w:rFonts w:ascii="Times New Roman" w:eastAsia="Times New Roman" w:hAnsi="Times New Roman" w:cs="Times New Roman"/>
            <w:color w:val="000000"/>
            <w:kern w:val="20"/>
            <w:sz w:val="24"/>
            <w:szCs w:val="24"/>
            <w:rPrChange w:id="720" w:author="Author">
              <w:rPr>
                <w:rFonts w:ascii="Times New Roman" w:eastAsia="Times New Roman" w:hAnsi="Times New Roman" w:cs="Times New Roman"/>
                <w:kern w:val="20"/>
                <w:sz w:val="24"/>
                <w:szCs w:val="28"/>
              </w:rPr>
            </w:rPrChange>
          </w:rPr>
          <w:t>intensified</w:t>
        </w:r>
        <w:r w:rsidR="00524F65" w:rsidRPr="00721DAD">
          <w:rPr>
            <w:rFonts w:ascii="Times New Roman" w:eastAsia="Times New Roman" w:hAnsi="Times New Roman" w:cs="Times New Roman"/>
            <w:color w:val="000000"/>
            <w:kern w:val="20"/>
            <w:sz w:val="24"/>
            <w:szCs w:val="24"/>
            <w:rPrChange w:id="721" w:author="Author">
              <w:rPr>
                <w:rFonts w:ascii="Times New Roman" w:eastAsia="Times New Roman" w:hAnsi="Times New Roman" w:cs="Times New Roman"/>
                <w:kern w:val="20"/>
                <w:sz w:val="24"/>
                <w:szCs w:val="28"/>
              </w:rPr>
            </w:rPrChange>
          </w:rPr>
          <w:t xml:space="preserve"> this process</w:t>
        </w:r>
      </w:ins>
      <w:r w:rsidR="005524DC" w:rsidRPr="00721DAD">
        <w:rPr>
          <w:rFonts w:ascii="Times New Roman" w:eastAsia="Times New Roman" w:hAnsi="Times New Roman" w:cs="Times New Roman"/>
          <w:color w:val="000000"/>
          <w:kern w:val="20"/>
          <w:sz w:val="24"/>
          <w:szCs w:val="24"/>
          <w:rPrChange w:id="722" w:author="Author">
            <w:rPr>
              <w:rFonts w:ascii="Times New Roman" w:eastAsia="Times New Roman" w:hAnsi="Times New Roman" w:cs="Times New Roman"/>
              <w:kern w:val="20"/>
              <w:sz w:val="24"/>
              <w:szCs w:val="28"/>
            </w:rPr>
          </w:rPrChange>
        </w:rPr>
        <w:t xml:space="preserve"> (Pu, 2020). </w:t>
      </w:r>
    </w:p>
    <w:p w14:paraId="30946977" w14:textId="3A989397" w:rsidR="00390806" w:rsidRPr="00721DAD" w:rsidRDefault="00A335E8">
      <w:pPr>
        <w:bidi w:val="0"/>
        <w:spacing w:after="120" w:line="480" w:lineRule="auto"/>
        <w:ind w:firstLine="720"/>
        <w:rPr>
          <w:ins w:id="723" w:author="Author"/>
          <w:rFonts w:ascii="Times New Roman" w:eastAsia="Times New Roman" w:hAnsi="Times New Roman" w:cs="Times New Roman"/>
          <w:color w:val="000000"/>
          <w:kern w:val="20"/>
          <w:sz w:val="24"/>
          <w:szCs w:val="24"/>
          <w:rPrChange w:id="724" w:author="Author">
            <w:rPr>
              <w:ins w:id="725" w:author="Author"/>
              <w:rFonts w:ascii="Times New Roman" w:eastAsia="Times New Roman" w:hAnsi="Times New Roman" w:cs="Times New Roman"/>
              <w:kern w:val="20"/>
            </w:rPr>
          </w:rPrChange>
        </w:rPr>
        <w:pPrChange w:id="726" w:author="Author">
          <w:pPr>
            <w:bidi w:val="0"/>
            <w:spacing w:after="120" w:line="240" w:lineRule="auto"/>
          </w:pPr>
        </w:pPrChange>
      </w:pPr>
      <w:del w:id="727" w:author="Author">
        <w:r w:rsidRPr="00721DAD" w:rsidDel="006B7006">
          <w:rPr>
            <w:rFonts w:ascii="Times New Roman" w:eastAsia="Times New Roman" w:hAnsi="Times New Roman" w:cs="Times New Roman"/>
            <w:color w:val="000000"/>
            <w:kern w:val="20"/>
            <w:sz w:val="24"/>
            <w:szCs w:val="24"/>
            <w:rPrChange w:id="728" w:author="Author">
              <w:rPr>
                <w:rFonts w:ascii="Times New Roman" w:eastAsia="Times New Roman" w:hAnsi="Times New Roman" w:cs="Times New Roman"/>
                <w:kern w:val="20"/>
                <w:sz w:val="24"/>
                <w:szCs w:val="28"/>
              </w:rPr>
            </w:rPrChange>
          </w:rPr>
          <w:delText xml:space="preserve"> </w:delText>
        </w:r>
      </w:del>
      <w:r w:rsidRPr="00721DAD">
        <w:rPr>
          <w:rFonts w:ascii="Times New Roman" w:eastAsia="Times New Roman" w:hAnsi="Times New Roman" w:cs="Times New Roman"/>
          <w:color w:val="000000"/>
          <w:kern w:val="20"/>
          <w:sz w:val="24"/>
          <w:szCs w:val="24"/>
          <w:rPrChange w:id="729" w:author="Author">
            <w:rPr>
              <w:rFonts w:ascii="Times New Roman" w:eastAsia="Times New Roman" w:hAnsi="Times New Roman" w:cs="Times New Roman"/>
              <w:kern w:val="20"/>
              <w:sz w:val="24"/>
              <w:szCs w:val="28"/>
            </w:rPr>
          </w:rPrChange>
        </w:rPr>
        <w:t>O</w:t>
      </w:r>
      <w:r w:rsidR="005524DC" w:rsidRPr="00721DAD">
        <w:rPr>
          <w:rFonts w:ascii="Times New Roman" w:eastAsia="Times New Roman" w:hAnsi="Times New Roman" w:cs="Times New Roman"/>
          <w:color w:val="000000"/>
          <w:kern w:val="20"/>
          <w:sz w:val="24"/>
          <w:szCs w:val="24"/>
          <w:rPrChange w:id="730" w:author="Author">
            <w:rPr>
              <w:rFonts w:ascii="Times New Roman" w:eastAsia="Times New Roman" w:hAnsi="Times New Roman" w:cs="Times New Roman"/>
              <w:kern w:val="20"/>
              <w:sz w:val="24"/>
              <w:szCs w:val="28"/>
            </w:rPr>
          </w:rPrChange>
        </w:rPr>
        <w:t xml:space="preserve">nline </w:t>
      </w:r>
      <w:r w:rsidRPr="00721DAD">
        <w:rPr>
          <w:rFonts w:ascii="Times New Roman" w:eastAsia="Times New Roman" w:hAnsi="Times New Roman" w:cs="Times New Roman"/>
          <w:color w:val="000000"/>
          <w:kern w:val="20"/>
          <w:sz w:val="24"/>
          <w:szCs w:val="24"/>
          <w:rPrChange w:id="731" w:author="Author">
            <w:rPr>
              <w:rFonts w:ascii="Times New Roman" w:eastAsia="Times New Roman" w:hAnsi="Times New Roman" w:cs="Times New Roman"/>
              <w:kern w:val="20"/>
              <w:sz w:val="24"/>
              <w:szCs w:val="28"/>
            </w:rPr>
          </w:rPrChange>
        </w:rPr>
        <w:t xml:space="preserve">teaching </w:t>
      </w:r>
      <w:r w:rsidR="005524DC" w:rsidRPr="00721DAD">
        <w:rPr>
          <w:rFonts w:ascii="Times New Roman" w:eastAsia="Times New Roman" w:hAnsi="Times New Roman" w:cs="Times New Roman"/>
          <w:color w:val="000000"/>
          <w:kern w:val="20"/>
          <w:sz w:val="24"/>
          <w:szCs w:val="24"/>
          <w:rPrChange w:id="732" w:author="Author">
            <w:rPr>
              <w:rFonts w:ascii="Times New Roman" w:eastAsia="Times New Roman" w:hAnsi="Times New Roman" w:cs="Times New Roman"/>
              <w:kern w:val="20"/>
              <w:sz w:val="24"/>
              <w:szCs w:val="28"/>
            </w:rPr>
          </w:rPrChange>
        </w:rPr>
        <w:t xml:space="preserve">materials </w:t>
      </w:r>
      <w:r w:rsidRPr="00721DAD">
        <w:rPr>
          <w:rFonts w:ascii="Times New Roman" w:eastAsia="Times New Roman" w:hAnsi="Times New Roman" w:cs="Times New Roman"/>
          <w:color w:val="000000"/>
          <w:kern w:val="20"/>
          <w:sz w:val="24"/>
          <w:szCs w:val="24"/>
          <w:rPrChange w:id="733" w:author="Author">
            <w:rPr>
              <w:rFonts w:ascii="Times New Roman" w:eastAsia="Times New Roman" w:hAnsi="Times New Roman" w:cs="Times New Roman"/>
              <w:kern w:val="20"/>
              <w:sz w:val="24"/>
              <w:szCs w:val="28"/>
            </w:rPr>
          </w:rPrChange>
        </w:rPr>
        <w:t>facilitate</w:t>
      </w:r>
      <w:r w:rsidR="005524DC" w:rsidRPr="00721DAD">
        <w:rPr>
          <w:rFonts w:ascii="Times New Roman" w:eastAsia="Times New Roman" w:hAnsi="Times New Roman" w:cs="Times New Roman"/>
          <w:color w:val="000000"/>
          <w:kern w:val="20"/>
          <w:sz w:val="24"/>
          <w:szCs w:val="24"/>
          <w:rPrChange w:id="734" w:author="Author">
            <w:rPr>
              <w:rFonts w:ascii="Times New Roman" w:eastAsia="Times New Roman" w:hAnsi="Times New Roman" w:cs="Times New Roman"/>
              <w:kern w:val="20"/>
              <w:sz w:val="24"/>
              <w:szCs w:val="28"/>
            </w:rPr>
          </w:rPrChange>
        </w:rPr>
        <w:t xml:space="preserve"> collaborative, interactive, project</w:t>
      </w:r>
      <w:r w:rsidR="002B46A3" w:rsidRPr="00721DAD">
        <w:rPr>
          <w:rFonts w:ascii="Times New Roman" w:eastAsia="Times New Roman" w:hAnsi="Times New Roman" w:cs="Times New Roman"/>
          <w:color w:val="000000"/>
          <w:kern w:val="20"/>
          <w:sz w:val="24"/>
          <w:szCs w:val="24"/>
          <w:rPrChange w:id="735" w:author="Author">
            <w:rPr>
              <w:rFonts w:ascii="Times New Roman" w:eastAsia="Times New Roman" w:hAnsi="Times New Roman" w:cs="Times New Roman"/>
              <w:kern w:val="20"/>
              <w:sz w:val="24"/>
              <w:szCs w:val="28"/>
            </w:rPr>
          </w:rPrChange>
        </w:rPr>
        <w:t>-</w:t>
      </w:r>
      <w:r w:rsidR="005524DC" w:rsidRPr="00721DAD">
        <w:rPr>
          <w:rFonts w:ascii="Times New Roman" w:eastAsia="Times New Roman" w:hAnsi="Times New Roman" w:cs="Times New Roman"/>
          <w:color w:val="000000"/>
          <w:kern w:val="20"/>
          <w:sz w:val="24"/>
          <w:szCs w:val="24"/>
          <w:rPrChange w:id="736" w:author="Author">
            <w:rPr>
              <w:rFonts w:ascii="Times New Roman" w:eastAsia="Times New Roman" w:hAnsi="Times New Roman" w:cs="Times New Roman"/>
              <w:kern w:val="20"/>
              <w:sz w:val="24"/>
              <w:szCs w:val="28"/>
            </w:rPr>
          </w:rPrChange>
        </w:rPr>
        <w:t>based</w:t>
      </w:r>
      <w:ins w:id="737" w:author="Author">
        <w:r w:rsidR="00B378C6" w:rsidRPr="00721DAD">
          <w:rPr>
            <w:rFonts w:ascii="Times New Roman" w:eastAsia="Times New Roman" w:hAnsi="Times New Roman" w:cs="Times New Roman"/>
            <w:color w:val="000000"/>
            <w:kern w:val="20"/>
            <w:sz w:val="24"/>
            <w:szCs w:val="24"/>
            <w:rPrChange w:id="738" w:author="Author">
              <w:rPr>
                <w:rFonts w:ascii="Times New Roman" w:eastAsia="Times New Roman" w:hAnsi="Times New Roman" w:cs="Times New Roman"/>
                <w:kern w:val="20"/>
                <w:sz w:val="24"/>
                <w:szCs w:val="28"/>
              </w:rPr>
            </w:rPrChange>
          </w:rPr>
          <w:t>,</w:t>
        </w:r>
      </w:ins>
      <w:r w:rsidR="005524DC" w:rsidRPr="00721DAD">
        <w:rPr>
          <w:rFonts w:ascii="Times New Roman" w:eastAsia="Times New Roman" w:hAnsi="Times New Roman" w:cs="Times New Roman"/>
          <w:color w:val="000000"/>
          <w:kern w:val="20"/>
          <w:sz w:val="24"/>
          <w:szCs w:val="24"/>
          <w:rPrChange w:id="739" w:author="Author">
            <w:rPr>
              <w:rFonts w:ascii="Times New Roman" w:eastAsia="Times New Roman" w:hAnsi="Times New Roman" w:cs="Times New Roman"/>
              <w:kern w:val="20"/>
              <w:sz w:val="24"/>
              <w:szCs w:val="28"/>
            </w:rPr>
          </w:rPrChange>
        </w:rPr>
        <w:t xml:space="preserve"> and </w:t>
      </w:r>
      <w:commentRangeStart w:id="740"/>
      <w:r w:rsidR="005524DC" w:rsidRPr="00721DAD">
        <w:rPr>
          <w:rFonts w:ascii="Times New Roman" w:eastAsia="Times New Roman" w:hAnsi="Times New Roman" w:cs="Times New Roman"/>
          <w:color w:val="000000"/>
          <w:kern w:val="20"/>
          <w:sz w:val="24"/>
          <w:szCs w:val="24"/>
          <w:rPrChange w:id="741" w:author="Author">
            <w:rPr>
              <w:rFonts w:ascii="Times New Roman" w:eastAsia="Times New Roman" w:hAnsi="Times New Roman" w:cs="Times New Roman"/>
              <w:kern w:val="20"/>
              <w:sz w:val="24"/>
              <w:szCs w:val="28"/>
            </w:rPr>
          </w:rPrChange>
        </w:rPr>
        <w:t>authentic</w:t>
      </w:r>
      <w:commentRangeEnd w:id="740"/>
      <w:r w:rsidR="00B378C6" w:rsidRPr="00721DAD">
        <w:rPr>
          <w:rStyle w:val="CommentReference"/>
          <w:rFonts w:ascii="Times New Roman" w:hAnsi="Times New Roman" w:cs="Times New Roman"/>
          <w:color w:val="000000"/>
          <w:sz w:val="24"/>
          <w:szCs w:val="24"/>
          <w:rPrChange w:id="742" w:author="Author">
            <w:rPr>
              <w:rStyle w:val="CommentReference"/>
            </w:rPr>
          </w:rPrChange>
        </w:rPr>
        <w:commentReference w:id="740"/>
      </w:r>
      <w:r w:rsidR="005524DC" w:rsidRPr="00721DAD">
        <w:rPr>
          <w:rFonts w:ascii="Times New Roman" w:eastAsia="Times New Roman" w:hAnsi="Times New Roman" w:cs="Times New Roman"/>
          <w:color w:val="000000"/>
          <w:kern w:val="20"/>
          <w:sz w:val="24"/>
          <w:szCs w:val="24"/>
          <w:rPrChange w:id="743" w:author="Author">
            <w:rPr>
              <w:rFonts w:ascii="Times New Roman" w:eastAsia="Times New Roman" w:hAnsi="Times New Roman" w:cs="Times New Roman"/>
              <w:kern w:val="20"/>
              <w:sz w:val="24"/>
              <w:szCs w:val="28"/>
            </w:rPr>
          </w:rPrChange>
        </w:rPr>
        <w:t xml:space="preserve"> activities (Deacon et al., 2000). </w:t>
      </w:r>
      <w:del w:id="744" w:author="Author">
        <w:r w:rsidR="005524DC" w:rsidRPr="00721DAD" w:rsidDel="00FB290F">
          <w:rPr>
            <w:rFonts w:ascii="Times New Roman" w:eastAsia="Times New Roman" w:hAnsi="Times New Roman" w:cs="Times New Roman"/>
            <w:color w:val="000000"/>
            <w:kern w:val="20"/>
            <w:sz w:val="24"/>
            <w:szCs w:val="24"/>
            <w:rPrChange w:id="745" w:author="Author">
              <w:rPr>
                <w:rFonts w:ascii="Times New Roman" w:eastAsia="Times New Roman" w:hAnsi="Times New Roman" w:cs="Times New Roman"/>
                <w:kern w:val="20"/>
                <w:sz w:val="24"/>
                <w:szCs w:val="28"/>
              </w:rPr>
            </w:rPrChange>
          </w:rPr>
          <w:delText>In the context of English online instruction, r</w:delText>
        </w:r>
      </w:del>
      <w:ins w:id="746" w:author="Author">
        <w:r w:rsidR="00FB290F" w:rsidRPr="00721DAD">
          <w:rPr>
            <w:rFonts w:ascii="Times New Roman" w:eastAsia="Times New Roman" w:hAnsi="Times New Roman" w:cs="Times New Roman"/>
            <w:color w:val="000000"/>
            <w:kern w:val="20"/>
            <w:sz w:val="24"/>
            <w:szCs w:val="24"/>
            <w:rPrChange w:id="747" w:author="Author">
              <w:rPr>
                <w:rFonts w:ascii="Times New Roman" w:eastAsia="Times New Roman" w:hAnsi="Times New Roman" w:cs="Times New Roman"/>
                <w:kern w:val="20"/>
                <w:sz w:val="24"/>
                <w:szCs w:val="28"/>
              </w:rPr>
            </w:rPrChange>
          </w:rPr>
          <w:t>R</w:t>
        </w:r>
      </w:ins>
      <w:r w:rsidR="005524DC" w:rsidRPr="00721DAD">
        <w:rPr>
          <w:rFonts w:ascii="Times New Roman" w:eastAsia="Times New Roman" w:hAnsi="Times New Roman" w:cs="Times New Roman"/>
          <w:color w:val="000000"/>
          <w:kern w:val="20"/>
          <w:sz w:val="24"/>
          <w:szCs w:val="24"/>
          <w:rPrChange w:id="748" w:author="Author">
            <w:rPr>
              <w:rFonts w:ascii="Times New Roman" w:eastAsia="Times New Roman" w:hAnsi="Times New Roman" w:cs="Times New Roman"/>
              <w:kern w:val="20"/>
              <w:sz w:val="24"/>
              <w:szCs w:val="28"/>
            </w:rPr>
          </w:rPrChange>
        </w:rPr>
        <w:t>esearch</w:t>
      </w:r>
      <w:r w:rsidR="008A49C5" w:rsidRPr="00721DAD">
        <w:rPr>
          <w:rFonts w:ascii="Times New Roman" w:eastAsia="Times New Roman" w:hAnsi="Times New Roman" w:cs="Times New Roman"/>
          <w:color w:val="000000"/>
          <w:kern w:val="20"/>
          <w:sz w:val="24"/>
          <w:szCs w:val="24"/>
          <w:rPrChange w:id="749" w:author="Author">
            <w:rPr>
              <w:rFonts w:ascii="Times New Roman" w:eastAsia="Times New Roman" w:hAnsi="Times New Roman" w:cs="Times New Roman"/>
              <w:kern w:val="20"/>
              <w:sz w:val="24"/>
              <w:szCs w:val="28"/>
            </w:rPr>
          </w:rPrChange>
        </w:rPr>
        <w:t>ers have investigated how</w:t>
      </w:r>
      <w:r w:rsidR="005524DC" w:rsidRPr="00721DAD">
        <w:rPr>
          <w:rFonts w:ascii="Times New Roman" w:eastAsia="Times New Roman" w:hAnsi="Times New Roman" w:cs="Times New Roman"/>
          <w:color w:val="000000"/>
          <w:kern w:val="20"/>
          <w:sz w:val="24"/>
          <w:szCs w:val="24"/>
          <w:rPrChange w:id="750" w:author="Author">
            <w:rPr>
              <w:rFonts w:ascii="Times New Roman" w:eastAsia="Times New Roman" w:hAnsi="Times New Roman" w:cs="Times New Roman"/>
              <w:kern w:val="20"/>
              <w:sz w:val="24"/>
              <w:szCs w:val="28"/>
            </w:rPr>
          </w:rPrChange>
        </w:rPr>
        <w:t xml:space="preserve"> free </w:t>
      </w:r>
      <w:ins w:id="751" w:author="Author">
        <w:r w:rsidR="00E470A5" w:rsidRPr="00721DAD">
          <w:rPr>
            <w:rFonts w:ascii="Times New Roman" w:eastAsia="Times New Roman" w:hAnsi="Times New Roman" w:cs="Times New Roman"/>
            <w:color w:val="000000"/>
            <w:kern w:val="20"/>
            <w:sz w:val="24"/>
            <w:szCs w:val="24"/>
            <w:rPrChange w:id="752" w:author="Author">
              <w:rPr>
                <w:rFonts w:ascii="Times New Roman" w:eastAsia="Times New Roman" w:hAnsi="Times New Roman" w:cs="Times New Roman"/>
                <w:color w:val="000000"/>
                <w:kern w:val="20"/>
              </w:rPr>
            </w:rPrChange>
          </w:rPr>
          <w:t>i</w:t>
        </w:r>
      </w:ins>
      <w:del w:id="753" w:author="Author">
        <w:r w:rsidR="005524DC" w:rsidRPr="00721DAD" w:rsidDel="00E470A5">
          <w:rPr>
            <w:rFonts w:ascii="Times New Roman" w:eastAsia="Times New Roman" w:hAnsi="Times New Roman" w:cs="Times New Roman"/>
            <w:color w:val="000000"/>
            <w:kern w:val="20"/>
            <w:sz w:val="24"/>
            <w:szCs w:val="24"/>
            <w:rPrChange w:id="754" w:author="Author">
              <w:rPr>
                <w:rFonts w:ascii="Times New Roman" w:eastAsia="Times New Roman" w:hAnsi="Times New Roman" w:cs="Times New Roman"/>
                <w:kern w:val="20"/>
                <w:sz w:val="24"/>
                <w:szCs w:val="28"/>
              </w:rPr>
            </w:rPrChange>
          </w:rPr>
          <w:delText>I</w:delText>
        </w:r>
      </w:del>
      <w:r w:rsidR="005524DC" w:rsidRPr="00721DAD">
        <w:rPr>
          <w:rFonts w:ascii="Times New Roman" w:eastAsia="Times New Roman" w:hAnsi="Times New Roman" w:cs="Times New Roman"/>
          <w:color w:val="000000"/>
          <w:kern w:val="20"/>
          <w:sz w:val="24"/>
          <w:szCs w:val="24"/>
          <w:rPrChange w:id="755" w:author="Author">
            <w:rPr>
              <w:rFonts w:ascii="Times New Roman" w:eastAsia="Times New Roman" w:hAnsi="Times New Roman" w:cs="Times New Roman"/>
              <w:kern w:val="20"/>
              <w:sz w:val="24"/>
              <w:szCs w:val="28"/>
            </w:rPr>
          </w:rPrChange>
        </w:rPr>
        <w:t xml:space="preserve">nternet resources </w:t>
      </w:r>
      <w:r w:rsidR="008A49C5" w:rsidRPr="00721DAD">
        <w:rPr>
          <w:rFonts w:ascii="Times New Roman" w:eastAsia="Times New Roman" w:hAnsi="Times New Roman" w:cs="Times New Roman"/>
          <w:color w:val="000000"/>
          <w:kern w:val="20"/>
          <w:sz w:val="24"/>
          <w:szCs w:val="24"/>
          <w:rPrChange w:id="756" w:author="Author">
            <w:rPr>
              <w:rFonts w:ascii="Times New Roman" w:eastAsia="Times New Roman" w:hAnsi="Times New Roman" w:cs="Times New Roman"/>
              <w:kern w:val="20"/>
              <w:sz w:val="24"/>
              <w:szCs w:val="28"/>
            </w:rPr>
          </w:rPrChange>
        </w:rPr>
        <w:t>can</w:t>
      </w:r>
      <w:r w:rsidR="005524DC" w:rsidRPr="00721DAD">
        <w:rPr>
          <w:rFonts w:ascii="Times New Roman" w:eastAsia="Times New Roman" w:hAnsi="Times New Roman" w:cs="Times New Roman"/>
          <w:color w:val="000000"/>
          <w:kern w:val="20"/>
          <w:sz w:val="24"/>
          <w:szCs w:val="24"/>
          <w:rPrChange w:id="757" w:author="Author">
            <w:rPr>
              <w:rFonts w:ascii="Times New Roman" w:eastAsia="Times New Roman" w:hAnsi="Times New Roman" w:cs="Times New Roman"/>
              <w:kern w:val="20"/>
              <w:sz w:val="24"/>
              <w:szCs w:val="28"/>
            </w:rPr>
          </w:rPrChange>
        </w:rPr>
        <w:t xml:space="preserve"> aid English language learning (Kitao &amp; Kitao, 2000; Meloni, 2000; Warschauer, 2000)</w:t>
      </w:r>
      <w:del w:id="758" w:author="Author">
        <w:r w:rsidR="008A49C5" w:rsidRPr="00721DAD" w:rsidDel="00FB290F">
          <w:rPr>
            <w:rFonts w:ascii="Times New Roman" w:eastAsia="Times New Roman" w:hAnsi="Times New Roman" w:cs="Times New Roman"/>
            <w:color w:val="000000"/>
            <w:kern w:val="20"/>
            <w:sz w:val="24"/>
            <w:szCs w:val="24"/>
            <w:rPrChange w:id="759" w:author="Author">
              <w:rPr>
                <w:rFonts w:ascii="Times New Roman" w:eastAsia="Times New Roman" w:hAnsi="Times New Roman" w:cs="Times New Roman"/>
                <w:kern w:val="20"/>
                <w:sz w:val="24"/>
                <w:szCs w:val="28"/>
              </w:rPr>
            </w:rPrChange>
          </w:rPr>
          <w:delText>,</w:delText>
        </w:r>
      </w:del>
      <w:r w:rsidR="008A49C5" w:rsidRPr="00721DAD">
        <w:rPr>
          <w:rFonts w:ascii="Times New Roman" w:eastAsia="Times New Roman" w:hAnsi="Times New Roman" w:cs="Times New Roman"/>
          <w:color w:val="000000"/>
          <w:kern w:val="20"/>
          <w:sz w:val="24"/>
          <w:szCs w:val="24"/>
          <w:rPrChange w:id="760" w:author="Author">
            <w:rPr>
              <w:rFonts w:ascii="Times New Roman" w:eastAsia="Times New Roman" w:hAnsi="Times New Roman" w:cs="Times New Roman"/>
              <w:kern w:val="20"/>
              <w:sz w:val="24"/>
              <w:szCs w:val="28"/>
            </w:rPr>
          </w:rPrChange>
        </w:rPr>
        <w:t xml:space="preserve"> and</w:t>
      </w:r>
      <w:r w:rsidR="005524DC" w:rsidRPr="00721DAD">
        <w:rPr>
          <w:rFonts w:ascii="Times New Roman" w:eastAsia="Times New Roman" w:hAnsi="Times New Roman" w:cs="Times New Roman"/>
          <w:color w:val="000000"/>
          <w:kern w:val="20"/>
          <w:sz w:val="24"/>
          <w:szCs w:val="24"/>
          <w:rPrChange w:id="761" w:author="Author">
            <w:rPr>
              <w:rFonts w:ascii="Times New Roman" w:eastAsia="Times New Roman" w:hAnsi="Times New Roman" w:cs="Times New Roman"/>
              <w:kern w:val="20"/>
              <w:sz w:val="24"/>
              <w:szCs w:val="28"/>
            </w:rPr>
          </w:rPrChange>
        </w:rPr>
        <w:t xml:space="preserve"> whether online </w:t>
      </w:r>
      <w:del w:id="762" w:author="Author">
        <w:r w:rsidR="005524DC" w:rsidRPr="00721DAD" w:rsidDel="00FB290F">
          <w:rPr>
            <w:rFonts w:ascii="Times New Roman" w:eastAsia="Times New Roman" w:hAnsi="Times New Roman" w:cs="Times New Roman"/>
            <w:color w:val="000000"/>
            <w:kern w:val="20"/>
            <w:sz w:val="24"/>
            <w:szCs w:val="24"/>
            <w:rPrChange w:id="763" w:author="Author">
              <w:rPr>
                <w:rFonts w:ascii="Times New Roman" w:eastAsia="Times New Roman" w:hAnsi="Times New Roman" w:cs="Times New Roman"/>
                <w:kern w:val="20"/>
                <w:sz w:val="24"/>
                <w:szCs w:val="28"/>
              </w:rPr>
            </w:rPrChange>
          </w:rPr>
          <w:delText xml:space="preserve">learning </w:delText>
        </w:r>
      </w:del>
      <w:r w:rsidR="005524DC" w:rsidRPr="00721DAD">
        <w:rPr>
          <w:rFonts w:ascii="Times New Roman" w:eastAsia="Times New Roman" w:hAnsi="Times New Roman" w:cs="Times New Roman"/>
          <w:color w:val="000000"/>
          <w:kern w:val="20"/>
          <w:sz w:val="24"/>
          <w:szCs w:val="24"/>
          <w:rPrChange w:id="764" w:author="Author">
            <w:rPr>
              <w:rFonts w:ascii="Times New Roman" w:eastAsia="Times New Roman" w:hAnsi="Times New Roman" w:cs="Times New Roman"/>
              <w:kern w:val="20"/>
              <w:sz w:val="24"/>
              <w:szCs w:val="28"/>
            </w:rPr>
          </w:rPrChange>
        </w:rPr>
        <w:t>EFL instruction has improved learners</w:t>
      </w:r>
      <w:ins w:id="765" w:author="Author">
        <w:r w:rsidR="00D556F4" w:rsidRPr="00721DAD">
          <w:rPr>
            <w:rFonts w:ascii="Times New Roman" w:eastAsia="Times New Roman" w:hAnsi="Times New Roman" w:cs="Times New Roman"/>
            <w:color w:val="000000"/>
            <w:kern w:val="20"/>
            <w:sz w:val="24"/>
            <w:szCs w:val="24"/>
            <w:rPrChange w:id="766" w:author="Author">
              <w:rPr>
                <w:rFonts w:ascii="Times New Roman" w:eastAsia="Times New Roman" w:hAnsi="Times New Roman" w:cs="Times New Roman"/>
                <w:kern w:val="20"/>
                <w:sz w:val="24"/>
                <w:szCs w:val="28"/>
              </w:rPr>
            </w:rPrChange>
          </w:rPr>
          <w:t>’</w:t>
        </w:r>
      </w:ins>
      <w:del w:id="767" w:author="Author">
        <w:r w:rsidR="005524DC" w:rsidRPr="00721DAD" w:rsidDel="00D556F4">
          <w:rPr>
            <w:rFonts w:ascii="Times New Roman" w:eastAsia="Times New Roman" w:hAnsi="Times New Roman" w:cs="Times New Roman"/>
            <w:color w:val="000000"/>
            <w:kern w:val="20"/>
            <w:sz w:val="24"/>
            <w:szCs w:val="24"/>
            <w:rPrChange w:id="768" w:author="Author">
              <w:rPr>
                <w:rFonts w:ascii="Times New Roman" w:eastAsia="Times New Roman" w:hAnsi="Times New Roman" w:cs="Times New Roman"/>
                <w:kern w:val="20"/>
                <w:sz w:val="24"/>
                <w:szCs w:val="28"/>
              </w:rPr>
            </w:rPrChange>
          </w:rPr>
          <w:delText>'</w:delText>
        </w:r>
      </w:del>
      <w:r w:rsidR="005524DC" w:rsidRPr="00721DAD">
        <w:rPr>
          <w:rFonts w:ascii="Times New Roman" w:eastAsia="Times New Roman" w:hAnsi="Times New Roman" w:cs="Times New Roman"/>
          <w:color w:val="000000"/>
          <w:kern w:val="20"/>
          <w:sz w:val="24"/>
          <w:szCs w:val="24"/>
          <w:rPrChange w:id="769" w:author="Author">
            <w:rPr>
              <w:rFonts w:ascii="Times New Roman" w:eastAsia="Times New Roman" w:hAnsi="Times New Roman" w:cs="Times New Roman"/>
              <w:kern w:val="20"/>
              <w:sz w:val="24"/>
              <w:szCs w:val="28"/>
            </w:rPr>
          </w:rPrChange>
        </w:rPr>
        <w:t xml:space="preserve"> language proficiency </w:t>
      </w:r>
      <w:del w:id="770" w:author="Author">
        <w:r w:rsidR="005524DC" w:rsidRPr="00721DAD" w:rsidDel="00D556F4">
          <w:rPr>
            <w:rFonts w:ascii="Times New Roman" w:eastAsia="Times New Roman" w:hAnsi="Times New Roman" w:cs="Times New Roman"/>
            <w:color w:val="000000"/>
            <w:kern w:val="20"/>
            <w:sz w:val="24"/>
            <w:szCs w:val="24"/>
            <w:rPrChange w:id="771" w:author="Author">
              <w:rPr>
                <w:rFonts w:ascii="Times New Roman" w:eastAsia="Times New Roman" w:hAnsi="Times New Roman" w:cs="Times New Roman"/>
                <w:kern w:val="20"/>
                <w:sz w:val="24"/>
                <w:szCs w:val="28"/>
              </w:rPr>
            </w:rPrChange>
          </w:rPr>
          <w:delText>from internet resources</w:delText>
        </w:r>
      </w:del>
      <w:ins w:id="772" w:author="Author">
        <w:r w:rsidR="00D556F4" w:rsidRPr="00721DAD">
          <w:rPr>
            <w:rFonts w:ascii="Times New Roman" w:eastAsia="Times New Roman" w:hAnsi="Times New Roman" w:cs="Times New Roman"/>
            <w:color w:val="000000"/>
            <w:kern w:val="20"/>
            <w:sz w:val="24"/>
            <w:szCs w:val="24"/>
            <w:rPrChange w:id="773" w:author="Author">
              <w:rPr>
                <w:rFonts w:ascii="Times New Roman" w:eastAsia="Times New Roman" w:hAnsi="Times New Roman" w:cs="Times New Roman"/>
                <w:kern w:val="20"/>
                <w:sz w:val="24"/>
                <w:szCs w:val="28"/>
              </w:rPr>
            </w:rPrChange>
          </w:rPr>
          <w:t>through them</w:t>
        </w:r>
      </w:ins>
      <w:r w:rsidR="005524DC" w:rsidRPr="00721DAD">
        <w:rPr>
          <w:rFonts w:ascii="Times New Roman" w:eastAsia="Times New Roman" w:hAnsi="Times New Roman" w:cs="Times New Roman"/>
          <w:color w:val="000000"/>
          <w:kern w:val="20"/>
          <w:sz w:val="24"/>
          <w:szCs w:val="24"/>
          <w:rPrChange w:id="774" w:author="Author">
            <w:rPr>
              <w:rFonts w:ascii="Times New Roman" w:eastAsia="Times New Roman" w:hAnsi="Times New Roman" w:cs="Times New Roman"/>
              <w:kern w:val="20"/>
              <w:sz w:val="24"/>
              <w:szCs w:val="28"/>
            </w:rPr>
          </w:rPrChange>
        </w:rPr>
        <w:t xml:space="preserve"> (Marta, 2018; Meloni, 2000)</w:t>
      </w:r>
      <w:r w:rsidR="00795C27" w:rsidRPr="00721DAD">
        <w:rPr>
          <w:rFonts w:ascii="Times New Roman" w:eastAsia="Times New Roman" w:hAnsi="Times New Roman" w:cs="Times New Roman"/>
          <w:color w:val="000000"/>
          <w:kern w:val="20"/>
          <w:sz w:val="24"/>
          <w:szCs w:val="24"/>
          <w:rPrChange w:id="775" w:author="Author">
            <w:rPr>
              <w:rFonts w:ascii="Times New Roman" w:eastAsia="Times New Roman" w:hAnsi="Times New Roman" w:cs="Times New Roman"/>
              <w:kern w:val="20"/>
              <w:sz w:val="24"/>
              <w:szCs w:val="28"/>
            </w:rPr>
          </w:rPrChange>
        </w:rPr>
        <w:t>.</w:t>
      </w:r>
      <w:r w:rsidR="005524DC" w:rsidRPr="00721DAD">
        <w:rPr>
          <w:rFonts w:ascii="Times New Roman" w:eastAsia="Times New Roman" w:hAnsi="Times New Roman" w:cs="Times New Roman"/>
          <w:color w:val="000000"/>
          <w:kern w:val="20"/>
          <w:sz w:val="24"/>
          <w:szCs w:val="24"/>
          <w:rPrChange w:id="776" w:author="Author">
            <w:rPr>
              <w:rFonts w:ascii="Times New Roman" w:eastAsia="Times New Roman" w:hAnsi="Times New Roman" w:cs="Times New Roman"/>
              <w:kern w:val="20"/>
              <w:sz w:val="24"/>
              <w:szCs w:val="28"/>
            </w:rPr>
          </w:rPrChange>
        </w:rPr>
        <w:t xml:space="preserve"> A recent study (Krishnan et</w:t>
      </w:r>
      <w:ins w:id="777" w:author="Author">
        <w:r w:rsidR="006C16FA" w:rsidRPr="00721DAD">
          <w:rPr>
            <w:rFonts w:ascii="Times New Roman" w:eastAsia="Times New Roman" w:hAnsi="Times New Roman" w:cs="Times New Roman"/>
            <w:color w:val="000000"/>
            <w:kern w:val="20"/>
            <w:sz w:val="24"/>
            <w:szCs w:val="24"/>
            <w:rPrChange w:id="778" w:author="Author">
              <w:rPr>
                <w:rFonts w:ascii="Times New Roman" w:eastAsia="Times New Roman" w:hAnsi="Times New Roman" w:cs="Times New Roman"/>
                <w:color w:val="000000"/>
                <w:kern w:val="20"/>
              </w:rPr>
            </w:rPrChange>
          </w:rPr>
          <w:t xml:space="preserve"> </w:t>
        </w:r>
      </w:ins>
      <w:del w:id="779" w:author="Author">
        <w:r w:rsidR="005524DC" w:rsidRPr="00721DAD" w:rsidDel="006C16FA">
          <w:rPr>
            <w:rFonts w:ascii="Times New Roman" w:eastAsia="Times New Roman" w:hAnsi="Times New Roman" w:cs="Times New Roman"/>
            <w:color w:val="000000"/>
            <w:kern w:val="20"/>
            <w:sz w:val="24"/>
            <w:szCs w:val="24"/>
            <w:rPrChange w:id="780" w:author="Author">
              <w:rPr>
                <w:rFonts w:ascii="Times New Roman" w:eastAsia="Times New Roman" w:hAnsi="Times New Roman" w:cs="Times New Roman"/>
                <w:kern w:val="20"/>
                <w:sz w:val="24"/>
                <w:szCs w:val="28"/>
              </w:rPr>
            </w:rPrChange>
          </w:rPr>
          <w:delText>.</w:delText>
        </w:r>
      </w:del>
      <w:r w:rsidR="005524DC" w:rsidRPr="00721DAD">
        <w:rPr>
          <w:rFonts w:ascii="Times New Roman" w:eastAsia="Times New Roman" w:hAnsi="Times New Roman" w:cs="Times New Roman"/>
          <w:color w:val="000000"/>
          <w:kern w:val="20"/>
          <w:sz w:val="24"/>
          <w:szCs w:val="24"/>
          <w:rPrChange w:id="781" w:author="Author">
            <w:rPr>
              <w:rFonts w:ascii="Times New Roman" w:eastAsia="Times New Roman" w:hAnsi="Times New Roman" w:cs="Times New Roman"/>
              <w:kern w:val="20"/>
              <w:sz w:val="24"/>
              <w:szCs w:val="28"/>
            </w:rPr>
          </w:rPrChange>
        </w:rPr>
        <w:t>al</w:t>
      </w:r>
      <w:ins w:id="782" w:author="Author">
        <w:r w:rsidR="006C16FA" w:rsidRPr="00721DAD">
          <w:rPr>
            <w:rFonts w:ascii="Times New Roman" w:eastAsia="Times New Roman" w:hAnsi="Times New Roman" w:cs="Times New Roman"/>
            <w:color w:val="000000"/>
            <w:kern w:val="20"/>
            <w:sz w:val="24"/>
            <w:szCs w:val="24"/>
            <w:rPrChange w:id="783" w:author="Author">
              <w:rPr>
                <w:rFonts w:ascii="Times New Roman" w:eastAsia="Times New Roman" w:hAnsi="Times New Roman" w:cs="Times New Roman"/>
                <w:color w:val="000000"/>
                <w:kern w:val="20"/>
              </w:rPr>
            </w:rPrChange>
          </w:rPr>
          <w:t>.</w:t>
        </w:r>
      </w:ins>
      <w:r w:rsidR="005524DC" w:rsidRPr="00721DAD">
        <w:rPr>
          <w:rFonts w:ascii="Times New Roman" w:eastAsia="Times New Roman" w:hAnsi="Times New Roman" w:cs="Times New Roman"/>
          <w:color w:val="000000"/>
          <w:kern w:val="20"/>
          <w:sz w:val="24"/>
          <w:szCs w:val="24"/>
          <w:rPrChange w:id="784" w:author="Author">
            <w:rPr>
              <w:rFonts w:ascii="Times New Roman" w:eastAsia="Times New Roman" w:hAnsi="Times New Roman" w:cs="Times New Roman"/>
              <w:kern w:val="20"/>
              <w:sz w:val="24"/>
              <w:szCs w:val="28"/>
            </w:rPr>
          </w:rPrChange>
        </w:rPr>
        <w:t xml:space="preserve">, 2020) conducted during </w:t>
      </w:r>
      <w:ins w:id="785" w:author="Author">
        <w:r w:rsidR="0048380A" w:rsidRPr="00721DAD">
          <w:rPr>
            <w:rFonts w:ascii="Times New Roman" w:eastAsia="Times New Roman" w:hAnsi="Times New Roman" w:cs="Times New Roman"/>
            <w:color w:val="000000"/>
            <w:kern w:val="20"/>
            <w:sz w:val="24"/>
            <w:szCs w:val="24"/>
            <w:rPrChange w:id="786" w:author="Author">
              <w:rPr>
                <w:rFonts w:ascii="Times New Roman" w:eastAsia="Times New Roman" w:hAnsi="Times New Roman" w:cs="Times New Roman"/>
                <w:kern w:val="20"/>
                <w:sz w:val="24"/>
                <w:szCs w:val="28"/>
              </w:rPr>
            </w:rPrChange>
          </w:rPr>
          <w:t xml:space="preserve">the </w:t>
        </w:r>
      </w:ins>
      <w:r w:rsidR="005524DC" w:rsidRPr="00721DAD">
        <w:rPr>
          <w:rFonts w:ascii="Times New Roman" w:eastAsia="Times New Roman" w:hAnsi="Times New Roman" w:cs="Times New Roman"/>
          <w:color w:val="000000"/>
          <w:kern w:val="20"/>
          <w:sz w:val="24"/>
          <w:szCs w:val="24"/>
          <w:rPrChange w:id="787" w:author="Author">
            <w:rPr>
              <w:rFonts w:ascii="Times New Roman" w:eastAsia="Times New Roman" w:hAnsi="Times New Roman" w:cs="Times New Roman"/>
              <w:kern w:val="20"/>
              <w:sz w:val="24"/>
              <w:szCs w:val="28"/>
            </w:rPr>
          </w:rPrChange>
        </w:rPr>
        <w:t>COVID-19</w:t>
      </w:r>
      <w:del w:id="788" w:author="Author">
        <w:r w:rsidR="005524DC" w:rsidRPr="00721DAD" w:rsidDel="007710D8">
          <w:rPr>
            <w:rFonts w:ascii="Times New Roman" w:eastAsia="Times New Roman" w:hAnsi="Times New Roman" w:cs="Times New Roman"/>
            <w:color w:val="000000"/>
            <w:kern w:val="20"/>
            <w:sz w:val="24"/>
            <w:szCs w:val="24"/>
            <w:rPrChange w:id="789" w:author="Author">
              <w:rPr>
                <w:rFonts w:ascii="Times New Roman" w:eastAsia="Times New Roman" w:hAnsi="Times New Roman" w:cs="Times New Roman"/>
                <w:kern w:val="20"/>
                <w:sz w:val="24"/>
                <w:szCs w:val="28"/>
              </w:rPr>
            </w:rPrChange>
          </w:rPr>
          <w:delText>,</w:delText>
        </w:r>
      </w:del>
      <w:r w:rsidR="005524DC" w:rsidRPr="00721DAD">
        <w:rPr>
          <w:rFonts w:ascii="Times New Roman" w:eastAsia="Times New Roman" w:hAnsi="Times New Roman" w:cs="Times New Roman"/>
          <w:color w:val="000000"/>
          <w:kern w:val="20"/>
          <w:sz w:val="24"/>
          <w:szCs w:val="24"/>
          <w:rPrChange w:id="790" w:author="Author">
            <w:rPr>
              <w:rFonts w:ascii="Times New Roman" w:eastAsia="Times New Roman" w:hAnsi="Times New Roman" w:cs="Times New Roman"/>
              <w:kern w:val="20"/>
              <w:sz w:val="24"/>
              <w:szCs w:val="28"/>
            </w:rPr>
          </w:rPrChange>
        </w:rPr>
        <w:t xml:space="preserve"> </w:t>
      </w:r>
      <w:ins w:id="791" w:author="Author">
        <w:r w:rsidR="00BA39F7" w:rsidRPr="00721DAD">
          <w:rPr>
            <w:rFonts w:ascii="Times New Roman" w:eastAsia="Times New Roman" w:hAnsi="Times New Roman" w:cs="Times New Roman"/>
            <w:color w:val="000000"/>
            <w:kern w:val="20"/>
            <w:sz w:val="24"/>
            <w:szCs w:val="24"/>
            <w:rPrChange w:id="792" w:author="Author">
              <w:rPr>
                <w:rFonts w:ascii="Times New Roman" w:eastAsia="Times New Roman" w:hAnsi="Times New Roman" w:cs="Times New Roman"/>
                <w:kern w:val="20"/>
                <w:sz w:val="24"/>
                <w:szCs w:val="28"/>
              </w:rPr>
            </w:rPrChange>
          </w:rPr>
          <w:t xml:space="preserve">pandemic </w:t>
        </w:r>
      </w:ins>
      <w:r w:rsidR="008A49C5" w:rsidRPr="00721DAD">
        <w:rPr>
          <w:rFonts w:ascii="Times New Roman" w:eastAsia="Times New Roman" w:hAnsi="Times New Roman" w:cs="Times New Roman"/>
          <w:color w:val="000000"/>
          <w:kern w:val="20"/>
          <w:sz w:val="24"/>
          <w:szCs w:val="24"/>
          <w:rPrChange w:id="793" w:author="Author">
            <w:rPr>
              <w:rFonts w:ascii="Times New Roman" w:eastAsia="Times New Roman" w:hAnsi="Times New Roman" w:cs="Times New Roman"/>
              <w:kern w:val="20"/>
              <w:sz w:val="24"/>
              <w:szCs w:val="28"/>
            </w:rPr>
          </w:rPrChange>
        </w:rPr>
        <w:t>examined</w:t>
      </w:r>
      <w:r w:rsidR="005524DC" w:rsidRPr="00721DAD">
        <w:rPr>
          <w:rFonts w:ascii="Times New Roman" w:eastAsia="Times New Roman" w:hAnsi="Times New Roman" w:cs="Times New Roman"/>
          <w:color w:val="000000"/>
          <w:kern w:val="20"/>
          <w:sz w:val="24"/>
          <w:szCs w:val="24"/>
          <w:rPrChange w:id="794" w:author="Author">
            <w:rPr>
              <w:rFonts w:ascii="Times New Roman" w:eastAsia="Times New Roman" w:hAnsi="Times New Roman" w:cs="Times New Roman"/>
              <w:kern w:val="20"/>
              <w:sz w:val="24"/>
              <w:szCs w:val="28"/>
            </w:rPr>
          </w:rPrChange>
        </w:rPr>
        <w:t xml:space="preserve"> </w:t>
      </w:r>
      <w:ins w:id="795" w:author="Author">
        <w:r w:rsidR="007710D8" w:rsidRPr="00721DAD">
          <w:rPr>
            <w:rFonts w:ascii="Times New Roman" w:eastAsia="Times New Roman" w:hAnsi="Times New Roman" w:cs="Times New Roman"/>
            <w:color w:val="000000"/>
            <w:kern w:val="20"/>
            <w:sz w:val="24"/>
            <w:szCs w:val="24"/>
            <w:rPrChange w:id="796" w:author="Author">
              <w:rPr>
                <w:rFonts w:ascii="Times New Roman" w:eastAsia="Times New Roman" w:hAnsi="Times New Roman" w:cs="Times New Roman"/>
                <w:kern w:val="20"/>
                <w:sz w:val="24"/>
                <w:szCs w:val="28"/>
              </w:rPr>
            </w:rPrChange>
          </w:rPr>
          <w:t xml:space="preserve">the </w:t>
        </w:r>
        <w:r w:rsidR="00BA195C" w:rsidRPr="00721DAD">
          <w:rPr>
            <w:rFonts w:ascii="Times New Roman" w:eastAsia="Times New Roman" w:hAnsi="Times New Roman" w:cs="Times New Roman"/>
            <w:color w:val="000000"/>
            <w:kern w:val="20"/>
            <w:sz w:val="24"/>
            <w:szCs w:val="24"/>
            <w:rPrChange w:id="797" w:author="Author">
              <w:rPr>
                <w:rFonts w:ascii="Times New Roman" w:eastAsia="Times New Roman" w:hAnsi="Times New Roman" w:cs="Times New Roman"/>
                <w:kern w:val="20"/>
                <w:sz w:val="24"/>
                <w:szCs w:val="28"/>
              </w:rPr>
            </w:rPrChange>
          </w:rPr>
          <w:t xml:space="preserve">distinguishing </w:t>
        </w:r>
      </w:ins>
      <w:del w:id="798" w:author="Author">
        <w:r w:rsidR="005524DC" w:rsidRPr="00721DAD" w:rsidDel="00BA195C">
          <w:rPr>
            <w:rFonts w:ascii="Times New Roman" w:eastAsia="Times New Roman" w:hAnsi="Times New Roman" w:cs="Times New Roman"/>
            <w:color w:val="000000"/>
            <w:kern w:val="20"/>
            <w:sz w:val="24"/>
            <w:szCs w:val="24"/>
            <w:rPrChange w:id="799" w:author="Author">
              <w:rPr>
                <w:rFonts w:ascii="Times New Roman" w:eastAsia="Times New Roman" w:hAnsi="Times New Roman" w:cs="Times New Roman"/>
                <w:kern w:val="20"/>
                <w:sz w:val="24"/>
                <w:szCs w:val="28"/>
              </w:rPr>
            </w:rPrChange>
          </w:rPr>
          <w:delText xml:space="preserve">distinguishing </w:delText>
        </w:r>
      </w:del>
      <w:r w:rsidR="005524DC" w:rsidRPr="00721DAD">
        <w:rPr>
          <w:rFonts w:ascii="Times New Roman" w:eastAsia="Times New Roman" w:hAnsi="Times New Roman" w:cs="Times New Roman"/>
          <w:color w:val="000000"/>
          <w:kern w:val="20"/>
          <w:sz w:val="24"/>
          <w:szCs w:val="24"/>
          <w:rPrChange w:id="800" w:author="Author">
            <w:rPr>
              <w:rFonts w:ascii="Times New Roman" w:eastAsia="Times New Roman" w:hAnsi="Times New Roman" w:cs="Times New Roman"/>
              <w:kern w:val="20"/>
              <w:sz w:val="24"/>
              <w:szCs w:val="28"/>
            </w:rPr>
          </w:rPrChange>
        </w:rPr>
        <w:t xml:space="preserve">features </w:t>
      </w:r>
      <w:del w:id="801" w:author="Author">
        <w:r w:rsidR="005524DC" w:rsidRPr="00721DAD" w:rsidDel="007710D8">
          <w:rPr>
            <w:rFonts w:ascii="Times New Roman" w:eastAsia="Times New Roman" w:hAnsi="Times New Roman" w:cs="Times New Roman"/>
            <w:color w:val="000000"/>
            <w:kern w:val="20"/>
            <w:sz w:val="24"/>
            <w:szCs w:val="24"/>
            <w:rPrChange w:id="802" w:author="Author">
              <w:rPr>
                <w:rFonts w:ascii="Times New Roman" w:eastAsia="Times New Roman" w:hAnsi="Times New Roman" w:cs="Times New Roman"/>
                <w:kern w:val="20"/>
                <w:sz w:val="24"/>
                <w:szCs w:val="28"/>
              </w:rPr>
            </w:rPrChange>
          </w:rPr>
          <w:delText xml:space="preserve">between </w:delText>
        </w:r>
      </w:del>
      <w:ins w:id="803" w:author="Author">
        <w:r w:rsidR="007710D8" w:rsidRPr="00721DAD">
          <w:rPr>
            <w:rFonts w:ascii="Times New Roman" w:eastAsia="Times New Roman" w:hAnsi="Times New Roman" w:cs="Times New Roman"/>
            <w:color w:val="000000"/>
            <w:kern w:val="20"/>
            <w:sz w:val="24"/>
            <w:szCs w:val="24"/>
            <w:rPrChange w:id="804" w:author="Author">
              <w:rPr>
                <w:rFonts w:ascii="Times New Roman" w:eastAsia="Times New Roman" w:hAnsi="Times New Roman" w:cs="Times New Roman"/>
                <w:kern w:val="20"/>
                <w:sz w:val="24"/>
                <w:szCs w:val="28"/>
              </w:rPr>
            </w:rPrChange>
          </w:rPr>
          <w:t xml:space="preserve">of </w:t>
        </w:r>
      </w:ins>
      <w:r w:rsidR="005524DC" w:rsidRPr="00721DAD">
        <w:rPr>
          <w:rFonts w:ascii="Times New Roman" w:eastAsia="Times New Roman" w:hAnsi="Times New Roman" w:cs="Times New Roman"/>
          <w:color w:val="000000"/>
          <w:kern w:val="20"/>
          <w:sz w:val="24"/>
          <w:szCs w:val="24"/>
          <w:rPrChange w:id="805" w:author="Author">
            <w:rPr>
              <w:rFonts w:ascii="Times New Roman" w:eastAsia="Times New Roman" w:hAnsi="Times New Roman" w:cs="Times New Roman"/>
              <w:kern w:val="20"/>
              <w:sz w:val="24"/>
              <w:szCs w:val="28"/>
            </w:rPr>
          </w:rPrChange>
        </w:rPr>
        <w:t xml:space="preserve">free online learning </w:t>
      </w:r>
      <w:ins w:id="806" w:author="Author">
        <w:del w:id="807" w:author="Author">
          <w:r w:rsidR="00BA195C" w:rsidRPr="00721DAD" w:rsidDel="00E470A5">
            <w:rPr>
              <w:rFonts w:ascii="Times New Roman" w:eastAsia="Times New Roman" w:hAnsi="Times New Roman" w:cs="Times New Roman"/>
              <w:color w:val="000000"/>
              <w:kern w:val="20"/>
              <w:sz w:val="24"/>
              <w:szCs w:val="24"/>
              <w:rPrChange w:id="808" w:author="Author">
                <w:rPr>
                  <w:rFonts w:ascii="Times New Roman" w:eastAsia="Times New Roman" w:hAnsi="Times New Roman" w:cs="Times New Roman"/>
                  <w:kern w:val="20"/>
                  <w:sz w:val="24"/>
                  <w:szCs w:val="28"/>
                </w:rPr>
              </w:rPrChange>
            </w:rPr>
            <w:delText>when</w:delText>
          </w:r>
        </w:del>
        <w:r w:rsidR="00BA195C" w:rsidRPr="00721DAD">
          <w:rPr>
            <w:rFonts w:ascii="Times New Roman" w:eastAsia="Times New Roman" w:hAnsi="Times New Roman" w:cs="Times New Roman"/>
            <w:color w:val="000000"/>
            <w:kern w:val="20"/>
            <w:sz w:val="24"/>
            <w:szCs w:val="24"/>
            <w:rPrChange w:id="809" w:author="Author">
              <w:rPr>
                <w:rFonts w:ascii="Times New Roman" w:eastAsia="Times New Roman" w:hAnsi="Times New Roman" w:cs="Times New Roman"/>
                <w:kern w:val="20"/>
                <w:sz w:val="24"/>
                <w:szCs w:val="28"/>
              </w:rPr>
            </w:rPrChange>
          </w:rPr>
          <w:t xml:space="preserve"> compared to </w:t>
        </w:r>
      </w:ins>
      <w:del w:id="810" w:author="Author">
        <w:r w:rsidR="005524DC" w:rsidRPr="00721DAD" w:rsidDel="007710D8">
          <w:rPr>
            <w:rFonts w:ascii="Times New Roman" w:eastAsia="Times New Roman" w:hAnsi="Times New Roman" w:cs="Times New Roman"/>
            <w:color w:val="000000"/>
            <w:kern w:val="20"/>
            <w:sz w:val="24"/>
            <w:szCs w:val="24"/>
            <w:rPrChange w:id="811" w:author="Author">
              <w:rPr>
                <w:rFonts w:ascii="Times New Roman" w:eastAsia="Times New Roman" w:hAnsi="Times New Roman" w:cs="Times New Roman"/>
                <w:kern w:val="20"/>
                <w:sz w:val="24"/>
                <w:szCs w:val="28"/>
              </w:rPr>
            </w:rPrChange>
          </w:rPr>
          <w:delText xml:space="preserve">versus </w:delText>
        </w:r>
      </w:del>
      <w:r w:rsidR="005524DC" w:rsidRPr="00721DAD">
        <w:rPr>
          <w:rFonts w:ascii="Times New Roman" w:eastAsia="Times New Roman" w:hAnsi="Times New Roman" w:cs="Times New Roman"/>
          <w:color w:val="000000"/>
          <w:kern w:val="20"/>
          <w:sz w:val="24"/>
          <w:szCs w:val="24"/>
          <w:rPrChange w:id="812" w:author="Author">
            <w:rPr>
              <w:rFonts w:ascii="Times New Roman" w:eastAsia="Times New Roman" w:hAnsi="Times New Roman" w:cs="Times New Roman"/>
              <w:kern w:val="20"/>
              <w:sz w:val="24"/>
              <w:szCs w:val="28"/>
            </w:rPr>
          </w:rPrChange>
        </w:rPr>
        <w:t>conventional learning</w:t>
      </w:r>
      <w:del w:id="813" w:author="Author">
        <w:r w:rsidR="008A49C5" w:rsidRPr="00721DAD" w:rsidDel="0008599B">
          <w:rPr>
            <w:rFonts w:ascii="Times New Roman" w:eastAsia="Times New Roman" w:hAnsi="Times New Roman" w:cs="Times New Roman"/>
            <w:color w:val="000000"/>
            <w:kern w:val="20"/>
            <w:sz w:val="24"/>
            <w:szCs w:val="24"/>
            <w:rPrChange w:id="814" w:author="Author">
              <w:rPr>
                <w:rFonts w:ascii="Times New Roman" w:eastAsia="Times New Roman" w:hAnsi="Times New Roman" w:cs="Times New Roman"/>
                <w:kern w:val="20"/>
                <w:sz w:val="24"/>
                <w:szCs w:val="28"/>
              </w:rPr>
            </w:rPrChange>
          </w:rPr>
          <w:delText>,</w:delText>
        </w:r>
      </w:del>
      <w:r w:rsidR="005524DC" w:rsidRPr="00721DAD">
        <w:rPr>
          <w:rFonts w:ascii="Times New Roman" w:eastAsia="Times New Roman" w:hAnsi="Times New Roman" w:cs="Times New Roman"/>
          <w:color w:val="000000"/>
          <w:kern w:val="20"/>
          <w:sz w:val="24"/>
          <w:szCs w:val="24"/>
          <w:rPrChange w:id="815" w:author="Author">
            <w:rPr>
              <w:rFonts w:ascii="Times New Roman" w:eastAsia="Times New Roman" w:hAnsi="Times New Roman" w:cs="Times New Roman"/>
              <w:kern w:val="20"/>
              <w:sz w:val="24"/>
              <w:szCs w:val="28"/>
            </w:rPr>
          </w:rPrChange>
        </w:rPr>
        <w:t xml:space="preserve"> and </w:t>
      </w:r>
      <w:del w:id="816" w:author="Author">
        <w:r w:rsidR="00795C27" w:rsidRPr="00721DAD" w:rsidDel="0008599B">
          <w:rPr>
            <w:rFonts w:ascii="Times New Roman" w:eastAsia="Times New Roman" w:hAnsi="Times New Roman" w:cs="Times New Roman"/>
            <w:color w:val="000000"/>
            <w:kern w:val="20"/>
            <w:sz w:val="24"/>
            <w:szCs w:val="24"/>
            <w:rPrChange w:id="817" w:author="Author">
              <w:rPr>
                <w:rFonts w:ascii="Times New Roman" w:eastAsia="Times New Roman" w:hAnsi="Times New Roman" w:cs="Times New Roman"/>
                <w:kern w:val="20"/>
                <w:sz w:val="24"/>
                <w:szCs w:val="28"/>
              </w:rPr>
            </w:rPrChange>
          </w:rPr>
          <w:delText xml:space="preserve">broadly </w:delText>
        </w:r>
      </w:del>
      <w:r w:rsidR="005524DC" w:rsidRPr="00721DAD">
        <w:rPr>
          <w:rFonts w:ascii="Times New Roman" w:eastAsia="Times New Roman" w:hAnsi="Times New Roman" w:cs="Times New Roman"/>
          <w:color w:val="000000"/>
          <w:kern w:val="20"/>
          <w:sz w:val="24"/>
          <w:szCs w:val="24"/>
          <w:rPrChange w:id="818" w:author="Author">
            <w:rPr>
              <w:rFonts w:ascii="Times New Roman" w:eastAsia="Times New Roman" w:hAnsi="Times New Roman" w:cs="Times New Roman"/>
              <w:kern w:val="20"/>
              <w:sz w:val="24"/>
              <w:szCs w:val="28"/>
            </w:rPr>
          </w:rPrChange>
        </w:rPr>
        <w:t xml:space="preserve">compared </w:t>
      </w:r>
      <w:ins w:id="819" w:author="Author">
        <w:r w:rsidR="0008599B" w:rsidRPr="00721DAD">
          <w:rPr>
            <w:rFonts w:ascii="Times New Roman" w:eastAsia="Times New Roman" w:hAnsi="Times New Roman" w:cs="Times New Roman"/>
            <w:color w:val="000000"/>
            <w:kern w:val="20"/>
            <w:sz w:val="24"/>
            <w:szCs w:val="24"/>
            <w:rPrChange w:id="820" w:author="Author">
              <w:rPr>
                <w:rFonts w:ascii="Times New Roman" w:eastAsia="Times New Roman" w:hAnsi="Times New Roman" w:cs="Times New Roman"/>
                <w:kern w:val="20"/>
                <w:sz w:val="24"/>
                <w:szCs w:val="28"/>
              </w:rPr>
            </w:rPrChange>
          </w:rPr>
          <w:t xml:space="preserve">their relative </w:t>
        </w:r>
      </w:ins>
      <w:del w:id="821" w:author="Author">
        <w:r w:rsidR="005524DC" w:rsidRPr="00721DAD" w:rsidDel="0008599B">
          <w:rPr>
            <w:rFonts w:ascii="Times New Roman" w:eastAsia="Times New Roman" w:hAnsi="Times New Roman" w:cs="Times New Roman"/>
            <w:color w:val="000000"/>
            <w:kern w:val="20"/>
            <w:sz w:val="24"/>
            <w:szCs w:val="24"/>
            <w:rPrChange w:id="822" w:author="Author">
              <w:rPr>
                <w:rFonts w:ascii="Times New Roman" w:eastAsia="Times New Roman" w:hAnsi="Times New Roman" w:cs="Times New Roman"/>
                <w:kern w:val="20"/>
                <w:sz w:val="24"/>
                <w:szCs w:val="28"/>
              </w:rPr>
            </w:rPrChange>
          </w:rPr>
          <w:delText xml:space="preserve">learning </w:delText>
        </w:r>
      </w:del>
      <w:r w:rsidR="005524DC" w:rsidRPr="00721DAD">
        <w:rPr>
          <w:rFonts w:ascii="Times New Roman" w:eastAsia="Times New Roman" w:hAnsi="Times New Roman" w:cs="Times New Roman"/>
          <w:color w:val="000000"/>
          <w:kern w:val="20"/>
          <w:sz w:val="24"/>
          <w:szCs w:val="24"/>
          <w:rPrChange w:id="823" w:author="Author">
            <w:rPr>
              <w:rFonts w:ascii="Times New Roman" w:eastAsia="Times New Roman" w:hAnsi="Times New Roman" w:cs="Times New Roman"/>
              <w:kern w:val="20"/>
              <w:sz w:val="24"/>
              <w:szCs w:val="28"/>
            </w:rPr>
          </w:rPrChange>
        </w:rPr>
        <w:t xml:space="preserve">effectiveness. Findings </w:t>
      </w:r>
      <w:ins w:id="824" w:author="Author">
        <w:r w:rsidR="00E470A5" w:rsidRPr="00721DAD">
          <w:rPr>
            <w:rFonts w:ascii="Times New Roman" w:eastAsia="Times New Roman" w:hAnsi="Times New Roman" w:cs="Times New Roman"/>
            <w:color w:val="000000"/>
            <w:kern w:val="20"/>
            <w:sz w:val="24"/>
            <w:szCs w:val="24"/>
            <w:rPrChange w:id="825" w:author="Author">
              <w:rPr>
                <w:rFonts w:ascii="Times New Roman" w:eastAsia="Times New Roman" w:hAnsi="Times New Roman" w:cs="Times New Roman"/>
                <w:color w:val="000000"/>
                <w:kern w:val="20"/>
              </w:rPr>
            </w:rPrChange>
          </w:rPr>
          <w:t>showed</w:t>
        </w:r>
      </w:ins>
      <w:del w:id="826" w:author="Author">
        <w:r w:rsidR="008A49C5" w:rsidRPr="00721DAD" w:rsidDel="00E470A5">
          <w:rPr>
            <w:rFonts w:ascii="Times New Roman" w:eastAsia="Times New Roman" w:hAnsi="Times New Roman" w:cs="Times New Roman"/>
            <w:color w:val="000000"/>
            <w:kern w:val="20"/>
            <w:sz w:val="24"/>
            <w:szCs w:val="24"/>
            <w:rPrChange w:id="827" w:author="Author">
              <w:rPr>
                <w:rFonts w:ascii="Times New Roman" w:eastAsia="Times New Roman" w:hAnsi="Times New Roman" w:cs="Times New Roman"/>
                <w:kern w:val="20"/>
                <w:sz w:val="24"/>
                <w:szCs w:val="28"/>
              </w:rPr>
            </w:rPrChange>
          </w:rPr>
          <w:delText>indicated</w:delText>
        </w:r>
      </w:del>
      <w:r w:rsidR="008A49C5" w:rsidRPr="00721DAD">
        <w:rPr>
          <w:rFonts w:ascii="Times New Roman" w:eastAsia="Times New Roman" w:hAnsi="Times New Roman" w:cs="Times New Roman"/>
          <w:color w:val="000000"/>
          <w:kern w:val="20"/>
          <w:sz w:val="24"/>
          <w:szCs w:val="24"/>
          <w:rPrChange w:id="828" w:author="Author">
            <w:rPr>
              <w:rFonts w:ascii="Times New Roman" w:eastAsia="Times New Roman" w:hAnsi="Times New Roman" w:cs="Times New Roman"/>
              <w:kern w:val="20"/>
              <w:sz w:val="24"/>
              <w:szCs w:val="28"/>
            </w:rPr>
          </w:rPrChange>
        </w:rPr>
        <w:t xml:space="preserve"> </w:t>
      </w:r>
      <w:r w:rsidR="005524DC" w:rsidRPr="00721DAD">
        <w:rPr>
          <w:rFonts w:ascii="Times New Roman" w:eastAsia="Times New Roman" w:hAnsi="Times New Roman" w:cs="Times New Roman"/>
          <w:color w:val="000000"/>
          <w:kern w:val="20"/>
          <w:sz w:val="24"/>
          <w:szCs w:val="24"/>
          <w:rPrChange w:id="829" w:author="Author">
            <w:rPr>
              <w:rFonts w:ascii="Times New Roman" w:eastAsia="Times New Roman" w:hAnsi="Times New Roman" w:cs="Times New Roman"/>
              <w:kern w:val="20"/>
              <w:sz w:val="24"/>
              <w:szCs w:val="28"/>
            </w:rPr>
          </w:rPrChange>
        </w:rPr>
        <w:t xml:space="preserve">positive </w:t>
      </w:r>
      <w:r w:rsidR="008A49C5" w:rsidRPr="00721DAD">
        <w:rPr>
          <w:rFonts w:ascii="Times New Roman" w:eastAsia="Times New Roman" w:hAnsi="Times New Roman" w:cs="Times New Roman"/>
          <w:color w:val="000000"/>
          <w:kern w:val="20"/>
          <w:sz w:val="24"/>
          <w:szCs w:val="24"/>
          <w:rPrChange w:id="830" w:author="Author">
            <w:rPr>
              <w:rFonts w:ascii="Times New Roman" w:eastAsia="Times New Roman" w:hAnsi="Times New Roman" w:cs="Times New Roman"/>
              <w:kern w:val="20"/>
              <w:sz w:val="24"/>
              <w:szCs w:val="28"/>
            </w:rPr>
          </w:rPrChange>
        </w:rPr>
        <w:t xml:space="preserve">student </w:t>
      </w:r>
      <w:r w:rsidR="005524DC" w:rsidRPr="00721DAD">
        <w:rPr>
          <w:rFonts w:ascii="Times New Roman" w:eastAsia="Times New Roman" w:hAnsi="Times New Roman" w:cs="Times New Roman"/>
          <w:color w:val="000000"/>
          <w:kern w:val="20"/>
          <w:sz w:val="24"/>
          <w:szCs w:val="24"/>
          <w:rPrChange w:id="831" w:author="Author">
            <w:rPr>
              <w:rFonts w:ascii="Times New Roman" w:eastAsia="Times New Roman" w:hAnsi="Times New Roman" w:cs="Times New Roman"/>
              <w:kern w:val="20"/>
              <w:sz w:val="24"/>
              <w:szCs w:val="28"/>
            </w:rPr>
          </w:rPrChange>
        </w:rPr>
        <w:t>attitudes toward free online resources</w:t>
      </w:r>
      <w:del w:id="832" w:author="Author">
        <w:r w:rsidR="005524DC" w:rsidRPr="00721DAD" w:rsidDel="00700120">
          <w:rPr>
            <w:rFonts w:ascii="Times New Roman" w:eastAsia="Times New Roman" w:hAnsi="Times New Roman" w:cs="Times New Roman"/>
            <w:color w:val="000000"/>
            <w:kern w:val="20"/>
            <w:sz w:val="24"/>
            <w:szCs w:val="24"/>
            <w:rPrChange w:id="833" w:author="Author">
              <w:rPr>
                <w:rFonts w:ascii="Times New Roman" w:eastAsia="Times New Roman" w:hAnsi="Times New Roman" w:cs="Times New Roman"/>
                <w:kern w:val="20"/>
                <w:sz w:val="24"/>
                <w:szCs w:val="28"/>
              </w:rPr>
            </w:rPrChange>
          </w:rPr>
          <w:delText xml:space="preserve">, </w:delText>
        </w:r>
      </w:del>
      <w:ins w:id="834" w:author="Author">
        <w:r w:rsidR="00700120" w:rsidRPr="00721DAD">
          <w:rPr>
            <w:rFonts w:ascii="Times New Roman" w:eastAsia="Times New Roman" w:hAnsi="Times New Roman" w:cs="Times New Roman"/>
            <w:color w:val="000000"/>
            <w:kern w:val="20"/>
            <w:sz w:val="24"/>
            <w:szCs w:val="24"/>
            <w:rPrChange w:id="835" w:author="Author">
              <w:rPr>
                <w:rFonts w:ascii="Times New Roman" w:eastAsia="Times New Roman" w:hAnsi="Times New Roman" w:cs="Times New Roman"/>
                <w:kern w:val="20"/>
                <w:sz w:val="24"/>
                <w:szCs w:val="28"/>
              </w:rPr>
            </w:rPrChange>
          </w:rPr>
          <w:t xml:space="preserve"> and </w:t>
        </w:r>
      </w:ins>
      <w:del w:id="836" w:author="Author">
        <w:r w:rsidR="005524DC" w:rsidRPr="00721DAD" w:rsidDel="00700120">
          <w:rPr>
            <w:rFonts w:ascii="Times New Roman" w:eastAsia="Times New Roman" w:hAnsi="Times New Roman" w:cs="Times New Roman"/>
            <w:color w:val="000000"/>
            <w:kern w:val="20"/>
            <w:sz w:val="24"/>
            <w:szCs w:val="24"/>
            <w:rPrChange w:id="837" w:author="Author">
              <w:rPr>
                <w:rFonts w:ascii="Times New Roman" w:eastAsia="Times New Roman" w:hAnsi="Times New Roman" w:cs="Times New Roman"/>
                <w:kern w:val="20"/>
                <w:sz w:val="24"/>
                <w:szCs w:val="28"/>
              </w:rPr>
            </w:rPrChange>
          </w:rPr>
          <w:delText xml:space="preserve">ascertaining </w:delText>
        </w:r>
      </w:del>
      <w:ins w:id="838" w:author="Author">
        <w:r w:rsidR="00E470A5" w:rsidRPr="00721DAD">
          <w:rPr>
            <w:rFonts w:ascii="Times New Roman" w:eastAsia="Times New Roman" w:hAnsi="Times New Roman" w:cs="Times New Roman"/>
            <w:color w:val="000000"/>
            <w:kern w:val="20"/>
            <w:sz w:val="24"/>
            <w:szCs w:val="24"/>
            <w:rPrChange w:id="839" w:author="Author">
              <w:rPr>
                <w:rFonts w:ascii="Times New Roman" w:eastAsia="Times New Roman" w:hAnsi="Times New Roman" w:cs="Times New Roman"/>
                <w:color w:val="000000"/>
                <w:kern w:val="20"/>
              </w:rPr>
            </w:rPrChange>
          </w:rPr>
          <w:t>indicated</w:t>
        </w:r>
        <w:del w:id="840" w:author="Author">
          <w:r w:rsidR="00700120" w:rsidRPr="00721DAD" w:rsidDel="00E470A5">
            <w:rPr>
              <w:rFonts w:ascii="Times New Roman" w:eastAsia="Times New Roman" w:hAnsi="Times New Roman" w:cs="Times New Roman"/>
              <w:color w:val="000000"/>
              <w:kern w:val="20"/>
              <w:sz w:val="24"/>
              <w:szCs w:val="24"/>
              <w:rPrChange w:id="841" w:author="Author">
                <w:rPr>
                  <w:rFonts w:ascii="Times New Roman" w:eastAsia="Times New Roman" w:hAnsi="Times New Roman" w:cs="Times New Roman"/>
                  <w:kern w:val="20"/>
                  <w:sz w:val="24"/>
                  <w:szCs w:val="28"/>
                </w:rPr>
              </w:rPrChange>
            </w:rPr>
            <w:delText>ascertained</w:delText>
          </w:r>
        </w:del>
        <w:r w:rsidR="00700120" w:rsidRPr="00721DAD">
          <w:rPr>
            <w:rFonts w:ascii="Times New Roman" w:eastAsia="Times New Roman" w:hAnsi="Times New Roman" w:cs="Times New Roman"/>
            <w:color w:val="000000"/>
            <w:kern w:val="20"/>
            <w:sz w:val="24"/>
            <w:szCs w:val="24"/>
            <w:rPrChange w:id="842" w:author="Author">
              <w:rPr>
                <w:rFonts w:ascii="Times New Roman" w:eastAsia="Times New Roman" w:hAnsi="Times New Roman" w:cs="Times New Roman"/>
                <w:kern w:val="20"/>
                <w:sz w:val="24"/>
                <w:szCs w:val="28"/>
              </w:rPr>
            </w:rPrChange>
          </w:rPr>
          <w:t xml:space="preserve"> </w:t>
        </w:r>
      </w:ins>
      <w:r w:rsidR="005524DC" w:rsidRPr="00721DAD">
        <w:rPr>
          <w:rFonts w:ascii="Times New Roman" w:eastAsia="Times New Roman" w:hAnsi="Times New Roman" w:cs="Times New Roman"/>
          <w:color w:val="000000"/>
          <w:kern w:val="20"/>
          <w:sz w:val="24"/>
          <w:szCs w:val="24"/>
          <w:rPrChange w:id="843" w:author="Author">
            <w:rPr>
              <w:rFonts w:ascii="Times New Roman" w:eastAsia="Times New Roman" w:hAnsi="Times New Roman" w:cs="Times New Roman"/>
              <w:kern w:val="20"/>
              <w:sz w:val="24"/>
              <w:szCs w:val="28"/>
            </w:rPr>
          </w:rPrChange>
        </w:rPr>
        <w:t xml:space="preserve">that online materials and exercises contributed to their </w:t>
      </w:r>
      <w:r w:rsidR="0086676E" w:rsidRPr="00721DAD">
        <w:rPr>
          <w:rFonts w:ascii="Times New Roman" w:eastAsia="Times New Roman" w:hAnsi="Times New Roman" w:cs="Times New Roman"/>
          <w:color w:val="000000"/>
          <w:kern w:val="20"/>
          <w:sz w:val="24"/>
          <w:szCs w:val="24"/>
          <w:rPrChange w:id="844" w:author="Author">
            <w:rPr>
              <w:rFonts w:ascii="Times New Roman" w:eastAsia="Times New Roman" w:hAnsi="Times New Roman" w:cs="Times New Roman"/>
              <w:kern w:val="20"/>
              <w:sz w:val="24"/>
              <w:szCs w:val="28"/>
            </w:rPr>
          </w:rPrChange>
        </w:rPr>
        <w:t>learning.</w:t>
      </w:r>
    </w:p>
    <w:p w14:paraId="086D50B4" w14:textId="2695280E" w:rsidR="005524DC" w:rsidRPr="00721DAD" w:rsidRDefault="00B620EE">
      <w:pPr>
        <w:bidi w:val="0"/>
        <w:spacing w:after="120" w:line="480" w:lineRule="auto"/>
        <w:rPr>
          <w:rFonts w:ascii="Times New Roman" w:eastAsia="Times New Roman" w:hAnsi="Times New Roman" w:cs="Times New Roman"/>
          <w:color w:val="000000"/>
          <w:kern w:val="20"/>
          <w:sz w:val="24"/>
          <w:szCs w:val="24"/>
          <w:rPrChange w:id="845" w:author="Author">
            <w:rPr>
              <w:rFonts w:ascii="Times New Roman" w:eastAsia="Times New Roman" w:hAnsi="Times New Roman" w:cs="Times New Roman"/>
              <w:kern w:val="20"/>
              <w:sz w:val="24"/>
              <w:szCs w:val="28"/>
            </w:rPr>
          </w:rPrChange>
        </w:rPr>
        <w:pPrChange w:id="846" w:author="Author">
          <w:pPr>
            <w:bidi w:val="0"/>
            <w:spacing w:after="120" w:line="240" w:lineRule="auto"/>
          </w:pPr>
        </w:pPrChange>
      </w:pPr>
      <w:ins w:id="847" w:author="Author">
        <w:r w:rsidRPr="00721DAD">
          <w:rPr>
            <w:rFonts w:ascii="Times New Roman" w:eastAsia="Times New Roman" w:hAnsi="Times New Roman" w:cs="Times New Roman"/>
            <w:color w:val="000000"/>
            <w:kern w:val="20"/>
            <w:sz w:val="24"/>
            <w:szCs w:val="24"/>
            <w:rPrChange w:id="848" w:author="Author">
              <w:rPr>
                <w:rFonts w:ascii="Times New Roman" w:eastAsia="Times New Roman" w:hAnsi="Times New Roman" w:cs="Times New Roman"/>
                <w:kern w:val="20"/>
              </w:rPr>
            </w:rPrChange>
          </w:rPr>
          <w:t>2.2 Teachers’ Professional Knowledge</w:t>
        </w:r>
        <w:r w:rsidR="00390806" w:rsidRPr="00721DAD">
          <w:rPr>
            <w:rFonts w:ascii="Times New Roman" w:eastAsia="Times New Roman" w:hAnsi="Times New Roman" w:cs="Times New Roman"/>
            <w:color w:val="000000"/>
            <w:kern w:val="20"/>
            <w:sz w:val="24"/>
            <w:szCs w:val="24"/>
            <w:rPrChange w:id="849" w:author="Author">
              <w:rPr>
                <w:rFonts w:ascii="Times New Roman" w:eastAsia="Times New Roman" w:hAnsi="Times New Roman" w:cs="Times New Roman"/>
                <w:kern w:val="20"/>
              </w:rPr>
            </w:rPrChange>
          </w:rPr>
          <w:tab/>
        </w:r>
      </w:ins>
      <w:r w:rsidR="00D127C3" w:rsidRPr="00721DAD">
        <w:rPr>
          <w:rFonts w:ascii="Times New Roman" w:eastAsia="Times New Roman" w:hAnsi="Times New Roman" w:cs="Times New Roman"/>
          <w:color w:val="000000"/>
          <w:kern w:val="20"/>
          <w:sz w:val="24"/>
          <w:szCs w:val="24"/>
          <w:rPrChange w:id="850" w:author="Author">
            <w:rPr>
              <w:rFonts w:ascii="Times New Roman" w:eastAsia="Times New Roman" w:hAnsi="Times New Roman" w:cs="Times New Roman"/>
              <w:kern w:val="20"/>
              <w:sz w:val="24"/>
              <w:szCs w:val="28"/>
            </w:rPr>
          </w:rPrChange>
        </w:rPr>
        <w:t xml:space="preserve"> </w:t>
      </w:r>
    </w:p>
    <w:p w14:paraId="64BDC8DA" w14:textId="7ADF6CED" w:rsidR="00D81038" w:rsidRPr="00721DAD" w:rsidDel="00373BAB" w:rsidRDefault="00D81038">
      <w:pPr>
        <w:pStyle w:val="Heading2"/>
        <w:suppressAutoHyphens/>
        <w:spacing w:before="240" w:after="60" w:line="480" w:lineRule="auto"/>
        <w:rPr>
          <w:del w:id="851" w:author="Author"/>
          <w:rFonts w:ascii="Times New Roman" w:eastAsia="Times New Roman" w:hAnsi="Times New Roman" w:cs="Times New Roman"/>
          <w:b/>
          <w:bCs/>
          <w:i/>
          <w:iCs/>
          <w:smallCaps/>
          <w:color w:val="000000"/>
          <w:kern w:val="20"/>
          <w:sz w:val="24"/>
          <w:szCs w:val="24"/>
          <w:lang w:val="en-US" w:bidi="he-IL"/>
          <w:rPrChange w:id="852" w:author="Author">
            <w:rPr>
              <w:del w:id="853" w:author="Author"/>
              <w:rFonts w:ascii="Times New Roman" w:eastAsia="Times New Roman" w:hAnsi="Times New Roman" w:cs="Times New Roman"/>
              <w:b/>
              <w:bCs/>
              <w:i/>
              <w:iCs/>
              <w:smallCaps/>
              <w:kern w:val="20"/>
              <w:sz w:val="28"/>
              <w:szCs w:val="28"/>
              <w:lang w:val="en-US" w:bidi="he-IL"/>
            </w:rPr>
          </w:rPrChange>
        </w:rPr>
        <w:pPrChange w:id="854" w:author="Author">
          <w:pPr>
            <w:pStyle w:val="Heading2"/>
            <w:suppressAutoHyphens/>
            <w:spacing w:before="240" w:after="60" w:line="240" w:lineRule="auto"/>
          </w:pPr>
        </w:pPrChange>
      </w:pPr>
      <w:del w:id="855" w:author="Author">
        <w:r w:rsidRPr="00721DAD" w:rsidDel="00373BAB">
          <w:rPr>
            <w:rFonts w:ascii="Times New Roman" w:eastAsia="Times New Roman" w:hAnsi="Times New Roman" w:cs="Times New Roman"/>
            <w:b/>
            <w:bCs/>
            <w:i/>
            <w:iCs/>
            <w:smallCaps/>
            <w:color w:val="000000"/>
            <w:kern w:val="20"/>
            <w:sz w:val="24"/>
            <w:szCs w:val="24"/>
            <w:rPrChange w:id="856" w:author="Author">
              <w:rPr>
                <w:rFonts w:ascii="Times New Roman" w:eastAsia="Times New Roman" w:hAnsi="Times New Roman" w:cs="Times New Roman"/>
                <w:b/>
                <w:bCs/>
                <w:i/>
                <w:iCs/>
                <w:smallCaps/>
                <w:kern w:val="20"/>
                <w:sz w:val="28"/>
                <w:szCs w:val="28"/>
              </w:rPr>
            </w:rPrChange>
          </w:rPr>
          <w:delText>Teachers</w:delText>
        </w:r>
        <w:r w:rsidRPr="00721DAD" w:rsidDel="00700120">
          <w:rPr>
            <w:rFonts w:ascii="Times New Roman" w:eastAsia="Times New Roman" w:hAnsi="Times New Roman" w:cs="Times New Roman"/>
            <w:b/>
            <w:bCs/>
            <w:i/>
            <w:iCs/>
            <w:smallCaps/>
            <w:color w:val="000000"/>
            <w:kern w:val="20"/>
            <w:sz w:val="24"/>
            <w:szCs w:val="24"/>
            <w:rPrChange w:id="857" w:author="Author">
              <w:rPr>
                <w:rFonts w:ascii="Times New Roman" w:eastAsia="Times New Roman" w:hAnsi="Times New Roman" w:cs="Times New Roman"/>
                <w:b/>
                <w:bCs/>
                <w:i/>
                <w:iCs/>
                <w:smallCaps/>
                <w:kern w:val="20"/>
                <w:sz w:val="28"/>
                <w:szCs w:val="28"/>
              </w:rPr>
            </w:rPrChange>
          </w:rPr>
          <w:delText>'</w:delText>
        </w:r>
        <w:r w:rsidRPr="00721DAD" w:rsidDel="00373BAB">
          <w:rPr>
            <w:rFonts w:ascii="Times New Roman" w:eastAsia="Times New Roman" w:hAnsi="Times New Roman" w:cs="Times New Roman"/>
            <w:b/>
            <w:bCs/>
            <w:i/>
            <w:iCs/>
            <w:smallCaps/>
            <w:color w:val="000000"/>
            <w:kern w:val="20"/>
            <w:sz w:val="24"/>
            <w:szCs w:val="24"/>
            <w:rPrChange w:id="858" w:author="Author">
              <w:rPr>
                <w:rFonts w:ascii="Times New Roman" w:eastAsia="Times New Roman" w:hAnsi="Times New Roman" w:cs="Times New Roman"/>
                <w:b/>
                <w:bCs/>
                <w:i/>
                <w:iCs/>
                <w:smallCaps/>
                <w:kern w:val="20"/>
                <w:sz w:val="28"/>
                <w:szCs w:val="28"/>
              </w:rPr>
            </w:rPrChange>
          </w:rPr>
          <w:delText xml:space="preserve"> Professional knowledge </w:delText>
        </w:r>
      </w:del>
    </w:p>
    <w:p w14:paraId="5FCF4DA0" w14:textId="05011A6F" w:rsidR="004F1C20" w:rsidRPr="00721DAD" w:rsidRDefault="00FC3AB9">
      <w:pPr>
        <w:bidi w:val="0"/>
        <w:spacing w:before="240" w:after="240" w:line="480" w:lineRule="auto"/>
        <w:rPr>
          <w:rFonts w:ascii="Times New Roman" w:eastAsia="Times New Roman" w:hAnsi="Times New Roman" w:cs="Times New Roman"/>
          <w:color w:val="000000"/>
          <w:kern w:val="20"/>
          <w:sz w:val="24"/>
          <w:szCs w:val="24"/>
          <w:rtl/>
          <w:rPrChange w:id="859" w:author="Author">
            <w:rPr>
              <w:rFonts w:ascii="Times New Roman" w:eastAsia="Times New Roman" w:hAnsi="Times New Roman" w:cs="Times New Roman"/>
              <w:kern w:val="20"/>
              <w:sz w:val="24"/>
              <w:szCs w:val="28"/>
              <w:rtl/>
            </w:rPr>
          </w:rPrChange>
        </w:rPr>
        <w:pPrChange w:id="860" w:author="Author">
          <w:pPr>
            <w:bidi w:val="0"/>
            <w:spacing w:before="240" w:after="240" w:line="240" w:lineRule="auto"/>
          </w:pPr>
        </w:pPrChange>
      </w:pPr>
      <w:del w:id="861" w:author="Author">
        <w:r w:rsidRPr="00721DAD" w:rsidDel="0070717B">
          <w:rPr>
            <w:rFonts w:ascii="Times New Roman" w:eastAsia="Times New Roman" w:hAnsi="Times New Roman" w:cs="Times New Roman"/>
            <w:color w:val="000000"/>
            <w:kern w:val="20"/>
            <w:sz w:val="24"/>
            <w:szCs w:val="24"/>
            <w:rPrChange w:id="862" w:author="Author">
              <w:rPr>
                <w:rFonts w:ascii="Garamond" w:eastAsia="Times New Roman" w:hAnsi="Garamond" w:cs="Times New Roman"/>
                <w:kern w:val="20"/>
                <w:szCs w:val="24"/>
              </w:rPr>
            </w:rPrChange>
          </w:rPr>
          <w:delText xml:space="preserve"> </w:delText>
        </w:r>
      </w:del>
      <w:r w:rsidR="006545BB" w:rsidRPr="00721DAD">
        <w:rPr>
          <w:rFonts w:ascii="Times New Roman" w:eastAsia="Times New Roman" w:hAnsi="Times New Roman" w:cs="Times New Roman"/>
          <w:color w:val="000000"/>
          <w:kern w:val="20"/>
          <w:sz w:val="24"/>
          <w:szCs w:val="24"/>
          <w:rPrChange w:id="863" w:author="Author">
            <w:rPr>
              <w:rFonts w:ascii="Times New Roman" w:eastAsia="Times New Roman" w:hAnsi="Times New Roman" w:cs="Times New Roman"/>
              <w:kern w:val="20"/>
              <w:sz w:val="24"/>
              <w:szCs w:val="28"/>
            </w:rPr>
          </w:rPrChange>
        </w:rPr>
        <w:t>It</w:t>
      </w:r>
      <w:ins w:id="864" w:author="Author">
        <w:r w:rsidR="0070717B" w:rsidRPr="00721DAD">
          <w:rPr>
            <w:rFonts w:ascii="Times New Roman" w:eastAsia="Times New Roman" w:hAnsi="Times New Roman" w:cs="Times New Roman"/>
            <w:color w:val="000000"/>
            <w:kern w:val="20"/>
            <w:sz w:val="24"/>
            <w:szCs w:val="24"/>
            <w:rPrChange w:id="865" w:author="Author">
              <w:rPr>
                <w:rFonts w:ascii="Times New Roman" w:eastAsia="Times New Roman" w:hAnsi="Times New Roman" w:cs="Times New Roman"/>
                <w:kern w:val="20"/>
                <w:sz w:val="24"/>
                <w:szCs w:val="28"/>
              </w:rPr>
            </w:rPrChange>
          </w:rPr>
          <w:t xml:space="preserve"> i</w:t>
        </w:r>
      </w:ins>
      <w:del w:id="866" w:author="Author">
        <w:r w:rsidR="0072464C" w:rsidRPr="00721DAD" w:rsidDel="0070717B">
          <w:rPr>
            <w:rFonts w:ascii="Times New Roman" w:eastAsia="Times New Roman" w:hAnsi="Times New Roman" w:cs="Times New Roman"/>
            <w:color w:val="000000"/>
            <w:kern w:val="20"/>
            <w:sz w:val="24"/>
            <w:szCs w:val="24"/>
            <w:rPrChange w:id="867" w:author="Author">
              <w:rPr>
                <w:rFonts w:ascii="Times New Roman" w:eastAsia="Times New Roman" w:hAnsi="Times New Roman" w:cs="Times New Roman"/>
                <w:kern w:val="20"/>
                <w:sz w:val="24"/>
                <w:szCs w:val="28"/>
              </w:rPr>
            </w:rPrChange>
          </w:rPr>
          <w:delText>'</w:delText>
        </w:r>
      </w:del>
      <w:r w:rsidR="0072464C" w:rsidRPr="00721DAD">
        <w:rPr>
          <w:rFonts w:ascii="Times New Roman" w:eastAsia="Times New Roman" w:hAnsi="Times New Roman" w:cs="Times New Roman"/>
          <w:color w:val="000000"/>
          <w:kern w:val="20"/>
          <w:sz w:val="24"/>
          <w:szCs w:val="24"/>
          <w:rPrChange w:id="868" w:author="Author">
            <w:rPr>
              <w:rFonts w:ascii="Times New Roman" w:eastAsia="Times New Roman" w:hAnsi="Times New Roman" w:cs="Times New Roman"/>
              <w:kern w:val="20"/>
              <w:sz w:val="24"/>
              <w:szCs w:val="28"/>
            </w:rPr>
          </w:rPrChange>
        </w:rPr>
        <w:t>s</w:t>
      </w:r>
      <w:r w:rsidR="006545BB" w:rsidRPr="00721DAD">
        <w:rPr>
          <w:rFonts w:ascii="Times New Roman" w:eastAsia="Times New Roman" w:hAnsi="Times New Roman" w:cs="Times New Roman"/>
          <w:color w:val="000000"/>
          <w:kern w:val="20"/>
          <w:sz w:val="24"/>
          <w:szCs w:val="24"/>
          <w:rPrChange w:id="869" w:author="Author">
            <w:rPr>
              <w:rFonts w:ascii="Times New Roman" w:eastAsia="Times New Roman" w:hAnsi="Times New Roman" w:cs="Times New Roman"/>
              <w:kern w:val="20"/>
              <w:sz w:val="24"/>
              <w:szCs w:val="28"/>
            </w:rPr>
          </w:rPrChange>
        </w:rPr>
        <w:t xml:space="preserve"> </w:t>
      </w:r>
      <w:r w:rsidR="007B0B5B" w:rsidRPr="00721DAD">
        <w:rPr>
          <w:rFonts w:ascii="Times New Roman" w:eastAsia="Times New Roman" w:hAnsi="Times New Roman" w:cs="Times New Roman"/>
          <w:color w:val="000000"/>
          <w:kern w:val="20"/>
          <w:sz w:val="24"/>
          <w:szCs w:val="24"/>
          <w:rPrChange w:id="870" w:author="Author">
            <w:rPr>
              <w:rFonts w:ascii="Times New Roman" w:eastAsia="Times New Roman" w:hAnsi="Times New Roman" w:cs="Times New Roman"/>
              <w:kern w:val="20"/>
              <w:sz w:val="24"/>
              <w:szCs w:val="28"/>
            </w:rPr>
          </w:rPrChange>
        </w:rPr>
        <w:t>broadly accepted</w:t>
      </w:r>
      <w:r w:rsidR="006545BB" w:rsidRPr="00721DAD">
        <w:rPr>
          <w:rFonts w:ascii="Times New Roman" w:eastAsia="Times New Roman" w:hAnsi="Times New Roman" w:cs="Times New Roman"/>
          <w:color w:val="000000"/>
          <w:kern w:val="20"/>
          <w:sz w:val="24"/>
          <w:szCs w:val="24"/>
          <w:rPrChange w:id="871" w:author="Author">
            <w:rPr>
              <w:rFonts w:ascii="Times New Roman" w:eastAsia="Times New Roman" w:hAnsi="Times New Roman" w:cs="Times New Roman"/>
              <w:kern w:val="20"/>
              <w:sz w:val="24"/>
              <w:szCs w:val="28"/>
            </w:rPr>
          </w:rPrChange>
        </w:rPr>
        <w:t xml:space="preserve"> that teacher knowledge </w:t>
      </w:r>
      <w:r w:rsidR="007B0B5B" w:rsidRPr="00721DAD">
        <w:rPr>
          <w:rFonts w:ascii="Times New Roman" w:eastAsia="Times New Roman" w:hAnsi="Times New Roman" w:cs="Times New Roman"/>
          <w:color w:val="000000"/>
          <w:kern w:val="20"/>
          <w:sz w:val="24"/>
          <w:szCs w:val="24"/>
          <w:rPrChange w:id="872" w:author="Author">
            <w:rPr>
              <w:rFonts w:ascii="Times New Roman" w:eastAsia="Times New Roman" w:hAnsi="Times New Roman" w:cs="Times New Roman"/>
              <w:kern w:val="20"/>
              <w:sz w:val="24"/>
              <w:szCs w:val="28"/>
            </w:rPr>
          </w:rPrChange>
        </w:rPr>
        <w:t>significantly influences</w:t>
      </w:r>
      <w:r w:rsidR="006545BB" w:rsidRPr="00721DAD">
        <w:rPr>
          <w:rFonts w:ascii="Times New Roman" w:eastAsia="Times New Roman" w:hAnsi="Times New Roman" w:cs="Times New Roman"/>
          <w:color w:val="000000"/>
          <w:kern w:val="20"/>
          <w:sz w:val="24"/>
          <w:szCs w:val="24"/>
          <w:rPrChange w:id="873" w:author="Author">
            <w:rPr>
              <w:rFonts w:ascii="Times New Roman" w:eastAsia="Times New Roman" w:hAnsi="Times New Roman" w:cs="Times New Roman"/>
              <w:kern w:val="20"/>
              <w:sz w:val="24"/>
              <w:szCs w:val="28"/>
            </w:rPr>
          </w:rPrChange>
        </w:rPr>
        <w:t xml:space="preserve"> </w:t>
      </w:r>
      <w:ins w:id="874" w:author="Author">
        <w:r w:rsidR="0070717B" w:rsidRPr="00721DAD">
          <w:rPr>
            <w:rFonts w:ascii="Times New Roman" w:eastAsia="Times New Roman" w:hAnsi="Times New Roman" w:cs="Times New Roman"/>
            <w:color w:val="000000"/>
            <w:kern w:val="20"/>
            <w:sz w:val="24"/>
            <w:szCs w:val="24"/>
            <w:rPrChange w:id="875" w:author="Author">
              <w:rPr>
                <w:rFonts w:ascii="Times New Roman" w:eastAsia="Times New Roman" w:hAnsi="Times New Roman" w:cs="Times New Roman"/>
                <w:kern w:val="20"/>
                <w:sz w:val="24"/>
                <w:szCs w:val="28"/>
              </w:rPr>
            </w:rPrChange>
          </w:rPr>
          <w:t xml:space="preserve">the </w:t>
        </w:r>
      </w:ins>
      <w:r w:rsidR="006545BB" w:rsidRPr="00721DAD">
        <w:rPr>
          <w:rFonts w:ascii="Times New Roman" w:eastAsia="Times New Roman" w:hAnsi="Times New Roman" w:cs="Times New Roman"/>
          <w:color w:val="000000"/>
          <w:kern w:val="20"/>
          <w:sz w:val="24"/>
          <w:szCs w:val="24"/>
          <w:rPrChange w:id="876" w:author="Author">
            <w:rPr>
              <w:rFonts w:ascii="Times New Roman" w:eastAsia="Times New Roman" w:hAnsi="Times New Roman" w:cs="Times New Roman"/>
              <w:kern w:val="20"/>
              <w:sz w:val="24"/>
              <w:szCs w:val="28"/>
            </w:rPr>
          </w:rPrChange>
        </w:rPr>
        <w:t>effective</w:t>
      </w:r>
      <w:ins w:id="877" w:author="Author">
        <w:r w:rsidR="0070717B" w:rsidRPr="00721DAD">
          <w:rPr>
            <w:rFonts w:ascii="Times New Roman" w:eastAsia="Times New Roman" w:hAnsi="Times New Roman" w:cs="Times New Roman"/>
            <w:color w:val="000000"/>
            <w:kern w:val="20"/>
            <w:sz w:val="24"/>
            <w:szCs w:val="24"/>
            <w:rPrChange w:id="878" w:author="Author">
              <w:rPr>
                <w:rFonts w:ascii="Times New Roman" w:eastAsia="Times New Roman" w:hAnsi="Times New Roman" w:cs="Times New Roman"/>
                <w:kern w:val="20"/>
                <w:sz w:val="24"/>
                <w:szCs w:val="28"/>
              </w:rPr>
            </w:rPrChange>
          </w:rPr>
          <w:t>ness of</w:t>
        </w:r>
      </w:ins>
      <w:r w:rsidR="006545BB" w:rsidRPr="00721DAD">
        <w:rPr>
          <w:rFonts w:ascii="Times New Roman" w:eastAsia="Times New Roman" w:hAnsi="Times New Roman" w:cs="Times New Roman"/>
          <w:color w:val="000000"/>
          <w:kern w:val="20"/>
          <w:sz w:val="24"/>
          <w:szCs w:val="24"/>
          <w:rPrChange w:id="879" w:author="Author">
            <w:rPr>
              <w:rFonts w:ascii="Times New Roman" w:eastAsia="Times New Roman" w:hAnsi="Times New Roman" w:cs="Times New Roman"/>
              <w:kern w:val="20"/>
              <w:sz w:val="24"/>
              <w:szCs w:val="28"/>
            </w:rPr>
          </w:rPrChange>
        </w:rPr>
        <w:t xml:space="preserve"> teaching</w:t>
      </w:r>
      <w:ins w:id="880" w:author="Author">
        <w:r w:rsidR="00E470A5" w:rsidRPr="00721DAD">
          <w:rPr>
            <w:rFonts w:ascii="Times New Roman" w:eastAsia="Times New Roman" w:hAnsi="Times New Roman" w:cs="Times New Roman"/>
            <w:color w:val="000000"/>
            <w:kern w:val="20"/>
            <w:sz w:val="24"/>
            <w:szCs w:val="24"/>
            <w:rPrChange w:id="881" w:author="Author">
              <w:rPr>
                <w:rFonts w:ascii="Times New Roman" w:eastAsia="Times New Roman" w:hAnsi="Times New Roman" w:cs="Times New Roman"/>
                <w:color w:val="000000"/>
                <w:kern w:val="20"/>
              </w:rPr>
            </w:rPrChange>
          </w:rPr>
          <w:t>,</w:t>
        </w:r>
      </w:ins>
      <w:del w:id="882" w:author="Author">
        <w:r w:rsidR="006545BB" w:rsidRPr="00721DAD" w:rsidDel="00E470A5">
          <w:rPr>
            <w:rFonts w:ascii="Times New Roman" w:eastAsia="Times New Roman" w:hAnsi="Times New Roman" w:cs="Times New Roman"/>
            <w:color w:val="000000"/>
            <w:kern w:val="20"/>
            <w:sz w:val="24"/>
            <w:szCs w:val="24"/>
            <w:rPrChange w:id="883" w:author="Author">
              <w:rPr>
                <w:rFonts w:ascii="Times New Roman" w:eastAsia="Times New Roman" w:hAnsi="Times New Roman" w:cs="Times New Roman"/>
                <w:kern w:val="20"/>
                <w:sz w:val="24"/>
                <w:szCs w:val="28"/>
              </w:rPr>
            </w:rPrChange>
          </w:rPr>
          <w:delText xml:space="preserve"> and </w:delText>
        </w:r>
        <w:r w:rsidR="006545BB" w:rsidRPr="00721DAD" w:rsidDel="00071097">
          <w:rPr>
            <w:rFonts w:ascii="Times New Roman" w:eastAsia="Times New Roman" w:hAnsi="Times New Roman" w:cs="Times New Roman"/>
            <w:color w:val="000000"/>
            <w:kern w:val="20"/>
            <w:sz w:val="24"/>
            <w:szCs w:val="24"/>
            <w:rPrChange w:id="884" w:author="Author">
              <w:rPr>
                <w:rFonts w:ascii="Times New Roman" w:eastAsia="Times New Roman" w:hAnsi="Times New Roman" w:cs="Times New Roman"/>
                <w:kern w:val="20"/>
                <w:sz w:val="24"/>
                <w:szCs w:val="28"/>
              </w:rPr>
            </w:rPrChange>
          </w:rPr>
          <w:delText xml:space="preserve">student </w:delText>
        </w:r>
      </w:del>
      <w:ins w:id="885" w:author="Author">
        <w:r w:rsidR="00E470A5" w:rsidRPr="00721DAD">
          <w:rPr>
            <w:rFonts w:ascii="Times New Roman" w:eastAsia="Times New Roman" w:hAnsi="Times New Roman" w:cs="Times New Roman"/>
            <w:color w:val="000000"/>
            <w:kern w:val="20"/>
            <w:sz w:val="24"/>
            <w:szCs w:val="24"/>
            <w:rPrChange w:id="886" w:author="Author">
              <w:rPr>
                <w:rFonts w:ascii="Times New Roman" w:eastAsia="Times New Roman" w:hAnsi="Times New Roman" w:cs="Times New Roman"/>
                <w:color w:val="000000"/>
                <w:kern w:val="20"/>
              </w:rPr>
            </w:rPrChange>
          </w:rPr>
          <w:t xml:space="preserve"> </w:t>
        </w:r>
      </w:ins>
      <w:r w:rsidR="006545BB" w:rsidRPr="00721DAD">
        <w:rPr>
          <w:rFonts w:ascii="Times New Roman" w:eastAsia="Times New Roman" w:hAnsi="Times New Roman" w:cs="Times New Roman"/>
          <w:color w:val="000000"/>
          <w:kern w:val="20"/>
          <w:sz w:val="24"/>
          <w:szCs w:val="24"/>
          <w:rPrChange w:id="887" w:author="Author">
            <w:rPr>
              <w:rFonts w:ascii="Times New Roman" w:eastAsia="Times New Roman" w:hAnsi="Times New Roman" w:cs="Times New Roman"/>
              <w:kern w:val="20"/>
              <w:sz w:val="24"/>
              <w:szCs w:val="28"/>
            </w:rPr>
          </w:rPrChange>
        </w:rPr>
        <w:t>learning</w:t>
      </w:r>
      <w:r w:rsidR="0072464C" w:rsidRPr="00721DAD">
        <w:rPr>
          <w:rFonts w:ascii="Times New Roman" w:eastAsia="Times New Roman" w:hAnsi="Times New Roman" w:cs="Times New Roman"/>
          <w:color w:val="000000"/>
          <w:kern w:val="20"/>
          <w:sz w:val="24"/>
          <w:szCs w:val="24"/>
          <w:rPrChange w:id="888" w:author="Author">
            <w:rPr>
              <w:rFonts w:ascii="Times New Roman" w:eastAsia="Times New Roman" w:hAnsi="Times New Roman" w:cs="Times New Roman"/>
              <w:kern w:val="20"/>
              <w:sz w:val="24"/>
              <w:szCs w:val="28"/>
            </w:rPr>
          </w:rPrChange>
        </w:rPr>
        <w:t>,</w:t>
      </w:r>
      <w:r w:rsidR="001D6010" w:rsidRPr="00721DAD">
        <w:rPr>
          <w:rFonts w:ascii="Times New Roman" w:eastAsia="Times New Roman" w:hAnsi="Times New Roman" w:cs="Times New Roman"/>
          <w:color w:val="000000"/>
          <w:kern w:val="20"/>
          <w:sz w:val="24"/>
          <w:szCs w:val="24"/>
          <w:rPrChange w:id="889" w:author="Author">
            <w:rPr>
              <w:rFonts w:ascii="Times New Roman" w:eastAsia="Times New Roman" w:hAnsi="Times New Roman" w:cs="Times New Roman"/>
              <w:kern w:val="20"/>
              <w:sz w:val="24"/>
              <w:szCs w:val="28"/>
            </w:rPr>
          </w:rPrChange>
        </w:rPr>
        <w:t xml:space="preserve"> and </w:t>
      </w:r>
      <w:del w:id="890" w:author="Author">
        <w:r w:rsidR="00137167" w:rsidRPr="00721DAD" w:rsidDel="0089164B">
          <w:rPr>
            <w:rFonts w:ascii="Times New Roman" w:eastAsia="Times New Roman" w:hAnsi="Times New Roman" w:cs="Times New Roman"/>
            <w:color w:val="000000"/>
            <w:kern w:val="20"/>
            <w:sz w:val="24"/>
            <w:szCs w:val="24"/>
            <w:rPrChange w:id="891" w:author="Author">
              <w:rPr>
                <w:rFonts w:ascii="Times New Roman" w:eastAsia="Times New Roman" w:hAnsi="Times New Roman" w:cs="Times New Roman"/>
                <w:kern w:val="20"/>
                <w:sz w:val="24"/>
                <w:szCs w:val="28"/>
              </w:rPr>
            </w:rPrChange>
          </w:rPr>
          <w:delText xml:space="preserve">the </w:delText>
        </w:r>
      </w:del>
      <w:r w:rsidR="00137167" w:rsidRPr="00721DAD">
        <w:rPr>
          <w:rFonts w:ascii="Times New Roman" w:eastAsia="Times New Roman" w:hAnsi="Times New Roman" w:cs="Times New Roman"/>
          <w:color w:val="000000"/>
          <w:kern w:val="20"/>
          <w:sz w:val="24"/>
          <w:szCs w:val="24"/>
          <w:rPrChange w:id="892" w:author="Author">
            <w:rPr>
              <w:rFonts w:ascii="Times New Roman" w:eastAsia="Times New Roman" w:hAnsi="Times New Roman" w:cs="Times New Roman"/>
              <w:kern w:val="20"/>
              <w:sz w:val="24"/>
              <w:szCs w:val="28"/>
            </w:rPr>
          </w:rPrChange>
        </w:rPr>
        <w:t>successful mastering of tasks</w:t>
      </w:r>
      <w:del w:id="893" w:author="Author">
        <w:r w:rsidR="00137167" w:rsidRPr="00721DAD" w:rsidDel="00071097">
          <w:rPr>
            <w:rFonts w:ascii="Times New Roman" w:eastAsia="Times New Roman" w:hAnsi="Times New Roman" w:cs="Times New Roman"/>
            <w:color w:val="000000"/>
            <w:kern w:val="20"/>
            <w:sz w:val="24"/>
            <w:szCs w:val="24"/>
            <w:rPrChange w:id="894" w:author="Author">
              <w:rPr>
                <w:rFonts w:ascii="Times New Roman" w:eastAsia="Times New Roman" w:hAnsi="Times New Roman" w:cs="Times New Roman"/>
                <w:kern w:val="20"/>
                <w:sz w:val="24"/>
                <w:szCs w:val="28"/>
              </w:rPr>
            </w:rPrChange>
          </w:rPr>
          <w:delText>.</w:delText>
        </w:r>
      </w:del>
      <w:r w:rsidR="00280FC9" w:rsidRPr="00721DAD">
        <w:rPr>
          <w:rFonts w:ascii="Times New Roman" w:eastAsia="Times New Roman" w:hAnsi="Times New Roman" w:cs="Times New Roman"/>
          <w:color w:val="000000"/>
          <w:kern w:val="20"/>
          <w:sz w:val="24"/>
          <w:szCs w:val="24"/>
          <w:rPrChange w:id="895" w:author="Author">
            <w:rPr>
              <w:rFonts w:ascii="Times New Roman" w:eastAsia="Times New Roman" w:hAnsi="Times New Roman" w:cs="Times New Roman"/>
              <w:kern w:val="20"/>
              <w:sz w:val="24"/>
              <w:szCs w:val="28"/>
            </w:rPr>
          </w:rPrChange>
        </w:rPr>
        <w:t xml:space="preserve"> (</w:t>
      </w:r>
      <w:r w:rsidR="001D6010" w:rsidRPr="00721DAD">
        <w:rPr>
          <w:rFonts w:ascii="Times New Roman" w:eastAsia="Times New Roman" w:hAnsi="Times New Roman" w:cs="Times New Roman"/>
          <w:color w:val="000000"/>
          <w:kern w:val="20"/>
          <w:sz w:val="24"/>
          <w:szCs w:val="24"/>
          <w:rPrChange w:id="896" w:author="Author">
            <w:rPr>
              <w:rFonts w:ascii="Times New Roman" w:eastAsia="Times New Roman" w:hAnsi="Times New Roman" w:cs="Times New Roman"/>
              <w:kern w:val="20"/>
              <w:sz w:val="24"/>
              <w:szCs w:val="28"/>
            </w:rPr>
          </w:rPrChange>
        </w:rPr>
        <w:t>Berliner, 2001, 2004</w:t>
      </w:r>
      <w:del w:id="897" w:author="Author">
        <w:r w:rsidR="001D6010" w:rsidRPr="00721DAD" w:rsidDel="00071097">
          <w:rPr>
            <w:rFonts w:ascii="Times New Roman" w:eastAsia="Times New Roman" w:hAnsi="Times New Roman" w:cs="Times New Roman"/>
            <w:color w:val="000000"/>
            <w:kern w:val="20"/>
            <w:sz w:val="24"/>
            <w:szCs w:val="24"/>
            <w:rPrChange w:id="898" w:author="Author">
              <w:rPr>
                <w:rFonts w:ascii="Times New Roman" w:eastAsia="Times New Roman" w:hAnsi="Times New Roman" w:cs="Times New Roman"/>
                <w:kern w:val="20"/>
                <w:sz w:val="24"/>
                <w:szCs w:val="28"/>
              </w:rPr>
            </w:rPrChange>
          </w:rPr>
          <w:delText xml:space="preserve">, </w:delText>
        </w:r>
      </w:del>
      <w:ins w:id="899" w:author="Author">
        <w:r w:rsidR="00071097" w:rsidRPr="00721DAD">
          <w:rPr>
            <w:rFonts w:ascii="Times New Roman" w:eastAsia="Times New Roman" w:hAnsi="Times New Roman" w:cs="Times New Roman"/>
            <w:color w:val="000000"/>
            <w:kern w:val="20"/>
            <w:sz w:val="24"/>
            <w:szCs w:val="24"/>
            <w:rPrChange w:id="900" w:author="Author">
              <w:rPr>
                <w:rFonts w:ascii="Times New Roman" w:eastAsia="Times New Roman" w:hAnsi="Times New Roman" w:cs="Times New Roman"/>
                <w:kern w:val="20"/>
                <w:sz w:val="24"/>
                <w:szCs w:val="28"/>
              </w:rPr>
            </w:rPrChange>
          </w:rPr>
          <w:t xml:space="preserve">; </w:t>
        </w:r>
      </w:ins>
      <w:r w:rsidR="00280FC9" w:rsidRPr="00721DAD">
        <w:rPr>
          <w:rFonts w:ascii="Times New Roman" w:eastAsia="Times New Roman" w:hAnsi="Times New Roman" w:cs="Times New Roman"/>
          <w:color w:val="000000"/>
          <w:kern w:val="20"/>
          <w:sz w:val="24"/>
          <w:szCs w:val="24"/>
          <w:rPrChange w:id="901" w:author="Author">
            <w:rPr>
              <w:rFonts w:ascii="Times New Roman" w:eastAsia="Times New Roman" w:hAnsi="Times New Roman" w:cs="Times New Roman"/>
              <w:kern w:val="20"/>
              <w:sz w:val="24"/>
              <w:szCs w:val="28"/>
            </w:rPr>
          </w:rPrChange>
        </w:rPr>
        <w:t>Darling-Hammond &amp; Bransford, 2007;</w:t>
      </w:r>
      <w:r w:rsidR="001D6010" w:rsidRPr="00721DAD">
        <w:rPr>
          <w:rFonts w:ascii="Times New Roman" w:eastAsia="Times New Roman" w:hAnsi="Times New Roman" w:cs="Times New Roman"/>
          <w:color w:val="000000"/>
          <w:kern w:val="20"/>
          <w:sz w:val="24"/>
          <w:szCs w:val="24"/>
          <w:rPrChange w:id="902" w:author="Author">
            <w:rPr>
              <w:rFonts w:ascii="Times New Roman" w:eastAsia="Times New Roman" w:hAnsi="Times New Roman" w:cs="Times New Roman"/>
              <w:kern w:val="20"/>
              <w:sz w:val="24"/>
              <w:szCs w:val="28"/>
            </w:rPr>
          </w:rPrChange>
        </w:rPr>
        <w:t xml:space="preserve"> </w:t>
      </w:r>
      <w:ins w:id="903" w:author="Author">
        <w:r w:rsidR="0089164B" w:rsidRPr="009861A1">
          <w:rPr>
            <w:rFonts w:ascii="Times New Roman" w:eastAsia="Times New Roman" w:hAnsi="Times New Roman" w:cs="Times New Roman"/>
            <w:color w:val="000000"/>
            <w:kern w:val="20"/>
            <w:sz w:val="24"/>
            <w:szCs w:val="24"/>
            <w:rPrChange w:id="904" w:author="Author">
              <w:rPr>
                <w:rFonts w:ascii="Times New Roman" w:eastAsia="Times New Roman" w:hAnsi="Times New Roman" w:cs="Times New Roman"/>
                <w:color w:val="000000"/>
                <w:kern w:val="20"/>
              </w:rPr>
            </w:rPrChange>
          </w:rPr>
          <w:t xml:space="preserve">Gitomer &amp; Zisk, 2015; </w:t>
        </w:r>
      </w:ins>
      <w:r w:rsidR="001D6010" w:rsidRPr="00721DAD">
        <w:rPr>
          <w:rFonts w:ascii="Times New Roman" w:eastAsia="Times New Roman" w:hAnsi="Times New Roman" w:cs="Times New Roman"/>
          <w:color w:val="000000"/>
          <w:kern w:val="20"/>
          <w:sz w:val="24"/>
          <w:szCs w:val="24"/>
          <w:rPrChange w:id="905" w:author="Author">
            <w:rPr>
              <w:rFonts w:ascii="Times New Roman" w:eastAsia="Times New Roman" w:hAnsi="Times New Roman" w:cs="Times New Roman"/>
              <w:kern w:val="20"/>
              <w:sz w:val="24"/>
              <w:szCs w:val="28"/>
            </w:rPr>
          </w:rPrChange>
        </w:rPr>
        <w:t>Grossman &amp; McDonald, 2008</w:t>
      </w:r>
      <w:del w:id="906" w:author="Author">
        <w:r w:rsidR="001D6010" w:rsidRPr="00721DAD" w:rsidDel="0089164B">
          <w:rPr>
            <w:rFonts w:ascii="Times New Roman" w:eastAsia="Times New Roman" w:hAnsi="Times New Roman" w:cs="Times New Roman"/>
            <w:color w:val="000000"/>
            <w:kern w:val="20"/>
            <w:sz w:val="24"/>
            <w:szCs w:val="24"/>
            <w:rPrChange w:id="907" w:author="Author">
              <w:rPr>
                <w:rFonts w:ascii="Times New Roman" w:eastAsia="Times New Roman" w:hAnsi="Times New Roman" w:cs="Times New Roman"/>
                <w:kern w:val="20"/>
                <w:sz w:val="24"/>
                <w:szCs w:val="28"/>
              </w:rPr>
            </w:rPrChange>
          </w:rPr>
          <w:delText>;</w:delText>
        </w:r>
        <w:r w:rsidR="00280FC9" w:rsidRPr="00721DAD" w:rsidDel="0089164B">
          <w:rPr>
            <w:rFonts w:ascii="Times New Roman" w:eastAsia="Times New Roman" w:hAnsi="Times New Roman" w:cs="Times New Roman"/>
            <w:color w:val="000000"/>
            <w:kern w:val="20"/>
            <w:sz w:val="24"/>
            <w:szCs w:val="24"/>
            <w:rPrChange w:id="908" w:author="Author">
              <w:rPr>
                <w:rFonts w:ascii="Times New Roman" w:eastAsia="Times New Roman" w:hAnsi="Times New Roman" w:cs="Times New Roman"/>
                <w:kern w:val="20"/>
                <w:sz w:val="24"/>
                <w:szCs w:val="28"/>
              </w:rPr>
            </w:rPrChange>
          </w:rPr>
          <w:delText xml:space="preserve"> Gitomer &amp; Zisk, 2015</w:delText>
        </w:r>
      </w:del>
      <w:r w:rsidR="00280FC9" w:rsidRPr="00721DAD">
        <w:rPr>
          <w:rFonts w:ascii="Times New Roman" w:eastAsia="Times New Roman" w:hAnsi="Times New Roman" w:cs="Times New Roman"/>
          <w:color w:val="000000"/>
          <w:kern w:val="20"/>
          <w:sz w:val="24"/>
          <w:szCs w:val="24"/>
          <w:rPrChange w:id="909" w:author="Author">
            <w:rPr>
              <w:rFonts w:ascii="Times New Roman" w:eastAsia="Times New Roman" w:hAnsi="Times New Roman" w:cs="Times New Roman"/>
              <w:kern w:val="20"/>
              <w:sz w:val="24"/>
              <w:szCs w:val="28"/>
            </w:rPr>
          </w:rPrChange>
        </w:rPr>
        <w:t>)</w:t>
      </w:r>
      <w:r w:rsidR="001D6010" w:rsidRPr="00721DAD">
        <w:rPr>
          <w:rFonts w:ascii="Times New Roman" w:eastAsia="Times New Roman" w:hAnsi="Times New Roman" w:cs="Times New Roman"/>
          <w:color w:val="000000"/>
          <w:kern w:val="20"/>
          <w:sz w:val="24"/>
          <w:szCs w:val="24"/>
          <w:rPrChange w:id="910" w:author="Author">
            <w:rPr>
              <w:rFonts w:ascii="Times New Roman" w:eastAsia="Times New Roman" w:hAnsi="Times New Roman" w:cs="Times New Roman"/>
              <w:kern w:val="20"/>
              <w:sz w:val="24"/>
              <w:szCs w:val="28"/>
            </w:rPr>
          </w:rPrChange>
        </w:rPr>
        <w:t>.</w:t>
      </w:r>
    </w:p>
    <w:p w14:paraId="2EE1EBB0" w14:textId="72AAF4D8" w:rsidR="00A27766" w:rsidRPr="00721DAD" w:rsidRDefault="00A27766">
      <w:pPr>
        <w:bidi w:val="0"/>
        <w:spacing w:before="240" w:after="240" w:line="480" w:lineRule="auto"/>
        <w:ind w:firstLine="720"/>
        <w:rPr>
          <w:rFonts w:ascii="Times New Roman" w:eastAsia="Times New Roman" w:hAnsi="Times New Roman" w:cs="Times New Roman"/>
          <w:color w:val="000000"/>
          <w:kern w:val="20"/>
          <w:sz w:val="24"/>
          <w:szCs w:val="24"/>
          <w:rPrChange w:id="911" w:author="Author">
            <w:rPr>
              <w:rFonts w:ascii="Times New Roman" w:eastAsia="Times New Roman" w:hAnsi="Times New Roman" w:cs="Times New Roman"/>
              <w:kern w:val="20"/>
              <w:sz w:val="24"/>
              <w:szCs w:val="28"/>
            </w:rPr>
          </w:rPrChange>
        </w:rPr>
        <w:pPrChange w:id="912"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913" w:author="Author">
            <w:rPr>
              <w:rFonts w:ascii="Times New Roman" w:eastAsia="Times New Roman" w:hAnsi="Times New Roman" w:cs="Times New Roman"/>
              <w:kern w:val="20"/>
              <w:sz w:val="24"/>
              <w:szCs w:val="28"/>
            </w:rPr>
          </w:rPrChange>
        </w:rPr>
        <w:lastRenderedPageBreak/>
        <w:t>Th</w:t>
      </w:r>
      <w:r w:rsidR="0072464C" w:rsidRPr="00721DAD">
        <w:rPr>
          <w:rFonts w:ascii="Times New Roman" w:eastAsia="Times New Roman" w:hAnsi="Times New Roman" w:cs="Times New Roman"/>
          <w:color w:val="000000"/>
          <w:kern w:val="20"/>
          <w:sz w:val="24"/>
          <w:szCs w:val="24"/>
          <w:rPrChange w:id="914" w:author="Author">
            <w:rPr>
              <w:rFonts w:ascii="Times New Roman" w:eastAsia="Times New Roman" w:hAnsi="Times New Roman" w:cs="Times New Roman"/>
              <w:kern w:val="20"/>
              <w:sz w:val="24"/>
              <w:szCs w:val="28"/>
            </w:rPr>
          </w:rPrChange>
        </w:rPr>
        <w:t>is</w:t>
      </w:r>
      <w:r w:rsidRPr="00721DAD">
        <w:rPr>
          <w:rFonts w:ascii="Times New Roman" w:eastAsia="Times New Roman" w:hAnsi="Times New Roman" w:cs="Times New Roman"/>
          <w:color w:val="000000"/>
          <w:kern w:val="20"/>
          <w:sz w:val="24"/>
          <w:szCs w:val="24"/>
          <w:rPrChange w:id="915" w:author="Author">
            <w:rPr>
              <w:rFonts w:ascii="Times New Roman" w:eastAsia="Times New Roman" w:hAnsi="Times New Roman" w:cs="Times New Roman"/>
              <w:kern w:val="20"/>
              <w:sz w:val="24"/>
              <w:szCs w:val="28"/>
            </w:rPr>
          </w:rPrChange>
        </w:rPr>
        <w:t xml:space="preserve"> study explores EFL teachers</w:t>
      </w:r>
      <w:ins w:id="916" w:author="Author">
        <w:r w:rsidR="00DF660D" w:rsidRPr="00721DAD">
          <w:rPr>
            <w:rFonts w:ascii="Times New Roman" w:eastAsia="Times New Roman" w:hAnsi="Times New Roman" w:cs="Times New Roman"/>
            <w:color w:val="000000"/>
            <w:kern w:val="20"/>
            <w:sz w:val="24"/>
            <w:szCs w:val="24"/>
            <w:rPrChange w:id="917" w:author="Author">
              <w:rPr>
                <w:rFonts w:ascii="Times New Roman" w:eastAsia="Times New Roman" w:hAnsi="Times New Roman" w:cs="Times New Roman"/>
                <w:kern w:val="20"/>
                <w:sz w:val="24"/>
                <w:szCs w:val="28"/>
              </w:rPr>
            </w:rPrChange>
          </w:rPr>
          <w:t>’</w:t>
        </w:r>
      </w:ins>
      <w:del w:id="918" w:author="Author">
        <w:r w:rsidRPr="00721DAD" w:rsidDel="00DF660D">
          <w:rPr>
            <w:rFonts w:ascii="Times New Roman" w:eastAsia="Times New Roman" w:hAnsi="Times New Roman" w:cs="Times New Roman"/>
            <w:color w:val="000000"/>
            <w:kern w:val="20"/>
            <w:sz w:val="24"/>
            <w:szCs w:val="24"/>
            <w:rPrChange w:id="919"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920" w:author="Author">
            <w:rPr>
              <w:rFonts w:ascii="Times New Roman" w:eastAsia="Times New Roman" w:hAnsi="Times New Roman" w:cs="Times New Roman"/>
              <w:kern w:val="20"/>
              <w:sz w:val="24"/>
              <w:szCs w:val="28"/>
            </w:rPr>
          </w:rPrChange>
        </w:rPr>
        <w:t xml:space="preserve"> metacognitive beliefs regarding their distance teaching during </w:t>
      </w:r>
      <w:ins w:id="921" w:author="Author">
        <w:r w:rsidR="00BA39F7" w:rsidRPr="00721DAD">
          <w:rPr>
            <w:rFonts w:ascii="Times New Roman" w:eastAsia="Times New Roman" w:hAnsi="Times New Roman" w:cs="Times New Roman"/>
            <w:color w:val="000000"/>
            <w:kern w:val="20"/>
            <w:sz w:val="24"/>
            <w:szCs w:val="24"/>
            <w:rPrChange w:id="922" w:author="Author">
              <w:rPr>
                <w:rFonts w:ascii="Times New Roman" w:eastAsia="Times New Roman" w:hAnsi="Times New Roman" w:cs="Times New Roman"/>
                <w:kern w:val="20"/>
                <w:sz w:val="24"/>
                <w:szCs w:val="28"/>
              </w:rPr>
            </w:rPrChange>
          </w:rPr>
          <w:t xml:space="preserve">the </w:t>
        </w:r>
      </w:ins>
      <w:r w:rsidRPr="00721DAD">
        <w:rPr>
          <w:rFonts w:ascii="Times New Roman" w:eastAsia="Times New Roman" w:hAnsi="Times New Roman" w:cs="Times New Roman"/>
          <w:color w:val="000000"/>
          <w:kern w:val="20"/>
          <w:sz w:val="24"/>
          <w:szCs w:val="24"/>
          <w:rPrChange w:id="923" w:author="Author">
            <w:rPr>
              <w:rFonts w:ascii="Times New Roman" w:eastAsia="Times New Roman" w:hAnsi="Times New Roman" w:cs="Times New Roman"/>
              <w:kern w:val="20"/>
              <w:sz w:val="24"/>
              <w:szCs w:val="28"/>
            </w:rPr>
          </w:rPrChange>
        </w:rPr>
        <w:t>COVID</w:t>
      </w:r>
      <w:del w:id="924" w:author="Author">
        <w:r w:rsidRPr="00721DAD" w:rsidDel="0048380A">
          <w:rPr>
            <w:rFonts w:ascii="Times New Roman" w:eastAsia="Times New Roman" w:hAnsi="Times New Roman" w:cs="Times New Roman"/>
            <w:color w:val="000000"/>
            <w:kern w:val="20"/>
            <w:sz w:val="24"/>
            <w:szCs w:val="24"/>
            <w:rPrChange w:id="925" w:author="Author">
              <w:rPr>
                <w:rFonts w:ascii="Times New Roman" w:eastAsia="Times New Roman" w:hAnsi="Times New Roman" w:cs="Times New Roman"/>
                <w:kern w:val="20"/>
                <w:sz w:val="24"/>
                <w:szCs w:val="28"/>
              </w:rPr>
            </w:rPrChange>
          </w:rPr>
          <w:delText xml:space="preserve"> </w:delText>
        </w:r>
      </w:del>
      <w:r w:rsidRPr="00721DAD">
        <w:rPr>
          <w:rFonts w:ascii="Times New Roman" w:eastAsia="Times New Roman" w:hAnsi="Times New Roman" w:cs="Times New Roman"/>
          <w:color w:val="000000"/>
          <w:kern w:val="20"/>
          <w:sz w:val="24"/>
          <w:szCs w:val="24"/>
          <w:rPrChange w:id="926" w:author="Author">
            <w:rPr>
              <w:rFonts w:ascii="Times New Roman" w:eastAsia="Times New Roman" w:hAnsi="Times New Roman" w:cs="Times New Roman"/>
              <w:kern w:val="20"/>
              <w:sz w:val="24"/>
              <w:szCs w:val="28"/>
            </w:rPr>
          </w:rPrChange>
        </w:rPr>
        <w:t>-19</w:t>
      </w:r>
      <w:ins w:id="927" w:author="Author">
        <w:r w:rsidR="00BA39F7" w:rsidRPr="00721DAD">
          <w:rPr>
            <w:rFonts w:ascii="Times New Roman" w:eastAsia="Times New Roman" w:hAnsi="Times New Roman" w:cs="Times New Roman"/>
            <w:color w:val="000000"/>
            <w:kern w:val="20"/>
            <w:sz w:val="24"/>
            <w:szCs w:val="24"/>
            <w:rPrChange w:id="928" w:author="Author">
              <w:rPr>
                <w:rFonts w:ascii="Times New Roman" w:eastAsia="Times New Roman" w:hAnsi="Times New Roman" w:cs="Times New Roman"/>
                <w:kern w:val="20"/>
                <w:sz w:val="24"/>
                <w:szCs w:val="28"/>
              </w:rPr>
            </w:rPrChange>
          </w:rPr>
          <w:t xml:space="preserve"> pandemic</w:t>
        </w:r>
      </w:ins>
      <w:del w:id="929" w:author="Author">
        <w:r w:rsidR="0072464C" w:rsidRPr="00721DAD" w:rsidDel="00BA39F7">
          <w:rPr>
            <w:rFonts w:ascii="Times New Roman" w:eastAsia="Times New Roman" w:hAnsi="Times New Roman" w:cs="Times New Roman"/>
            <w:color w:val="000000"/>
            <w:kern w:val="20"/>
            <w:sz w:val="24"/>
            <w:szCs w:val="24"/>
            <w:rPrChange w:id="930"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931" w:author="Author">
            <w:rPr>
              <w:rFonts w:ascii="Times New Roman" w:eastAsia="Times New Roman" w:hAnsi="Times New Roman" w:cs="Times New Roman"/>
              <w:kern w:val="20"/>
              <w:sz w:val="24"/>
              <w:szCs w:val="28"/>
            </w:rPr>
          </w:rPrChange>
        </w:rPr>
        <w:t xml:space="preserve"> and examines </w:t>
      </w:r>
      <w:del w:id="932" w:author="Author">
        <w:r w:rsidRPr="00721DAD" w:rsidDel="00BA39F7">
          <w:rPr>
            <w:rFonts w:ascii="Times New Roman" w:eastAsia="Times New Roman" w:hAnsi="Times New Roman" w:cs="Times New Roman"/>
            <w:color w:val="000000"/>
            <w:kern w:val="20"/>
            <w:sz w:val="24"/>
            <w:szCs w:val="24"/>
            <w:rPrChange w:id="933" w:author="Author">
              <w:rPr>
                <w:rFonts w:ascii="Times New Roman" w:eastAsia="Times New Roman" w:hAnsi="Times New Roman" w:cs="Times New Roman"/>
                <w:kern w:val="20"/>
                <w:sz w:val="24"/>
                <w:szCs w:val="28"/>
              </w:rPr>
            </w:rPrChange>
          </w:rPr>
          <w:delText>if</w:delText>
        </w:r>
      </w:del>
      <w:ins w:id="934" w:author="Author">
        <w:r w:rsidR="00BA39F7" w:rsidRPr="00721DAD">
          <w:rPr>
            <w:rFonts w:ascii="Times New Roman" w:eastAsia="Times New Roman" w:hAnsi="Times New Roman" w:cs="Times New Roman"/>
            <w:color w:val="000000"/>
            <w:kern w:val="20"/>
            <w:sz w:val="24"/>
            <w:szCs w:val="24"/>
            <w:rPrChange w:id="935" w:author="Author">
              <w:rPr>
                <w:rFonts w:ascii="Times New Roman" w:eastAsia="Times New Roman" w:hAnsi="Times New Roman" w:cs="Times New Roman"/>
                <w:kern w:val="20"/>
                <w:sz w:val="24"/>
                <w:szCs w:val="28"/>
              </w:rPr>
            </w:rPrChange>
          </w:rPr>
          <w:t>whether</w:t>
        </w:r>
      </w:ins>
      <w:r w:rsidRPr="00721DAD">
        <w:rPr>
          <w:rFonts w:ascii="Times New Roman" w:eastAsia="Times New Roman" w:hAnsi="Times New Roman" w:cs="Times New Roman"/>
          <w:color w:val="000000"/>
          <w:kern w:val="20"/>
          <w:sz w:val="24"/>
          <w:szCs w:val="24"/>
          <w:rPrChange w:id="936" w:author="Author">
            <w:rPr>
              <w:rFonts w:ascii="Times New Roman" w:eastAsia="Times New Roman" w:hAnsi="Times New Roman" w:cs="Times New Roman"/>
              <w:kern w:val="20"/>
              <w:sz w:val="24"/>
              <w:szCs w:val="28"/>
            </w:rPr>
          </w:rPrChange>
        </w:rPr>
        <w:t>, how</w:t>
      </w:r>
      <w:r w:rsidR="0072464C" w:rsidRPr="00721DAD">
        <w:rPr>
          <w:rFonts w:ascii="Times New Roman" w:eastAsia="Times New Roman" w:hAnsi="Times New Roman" w:cs="Times New Roman"/>
          <w:color w:val="000000"/>
          <w:kern w:val="20"/>
          <w:sz w:val="24"/>
          <w:szCs w:val="24"/>
          <w:rPrChange w:id="937"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938" w:author="Author">
            <w:rPr>
              <w:rFonts w:ascii="Times New Roman" w:eastAsia="Times New Roman" w:hAnsi="Times New Roman" w:cs="Times New Roman"/>
              <w:kern w:val="20"/>
              <w:sz w:val="24"/>
              <w:szCs w:val="28"/>
            </w:rPr>
          </w:rPrChange>
        </w:rPr>
        <w:t xml:space="preserve"> and to what extent EFL educators </w:t>
      </w:r>
      <w:del w:id="939" w:author="Author">
        <w:r w:rsidRPr="00721DAD" w:rsidDel="000C0B19">
          <w:rPr>
            <w:rFonts w:ascii="Times New Roman" w:eastAsia="Times New Roman" w:hAnsi="Times New Roman" w:cs="Times New Roman"/>
            <w:color w:val="000000"/>
            <w:kern w:val="20"/>
            <w:sz w:val="24"/>
            <w:szCs w:val="24"/>
            <w:rPrChange w:id="940" w:author="Author">
              <w:rPr>
                <w:rFonts w:ascii="Times New Roman" w:eastAsia="Times New Roman" w:hAnsi="Times New Roman" w:cs="Times New Roman"/>
                <w:kern w:val="20"/>
                <w:sz w:val="24"/>
                <w:szCs w:val="28"/>
              </w:rPr>
            </w:rPrChange>
          </w:rPr>
          <w:delText xml:space="preserve">acknowledge </w:delText>
        </w:r>
      </w:del>
      <w:ins w:id="941" w:author="Author">
        <w:r w:rsidR="000C0B19" w:rsidRPr="00721DAD">
          <w:rPr>
            <w:rFonts w:ascii="Times New Roman" w:eastAsia="Times New Roman" w:hAnsi="Times New Roman" w:cs="Times New Roman"/>
            <w:color w:val="000000"/>
            <w:kern w:val="20"/>
            <w:sz w:val="24"/>
            <w:szCs w:val="24"/>
            <w:rPrChange w:id="942" w:author="Author">
              <w:rPr>
                <w:rFonts w:ascii="Times New Roman" w:eastAsia="Times New Roman" w:hAnsi="Times New Roman" w:cs="Times New Roman"/>
                <w:kern w:val="20"/>
                <w:sz w:val="24"/>
                <w:szCs w:val="28"/>
              </w:rPr>
            </w:rPrChange>
          </w:rPr>
          <w:t xml:space="preserve">are aware of </w:t>
        </w:r>
      </w:ins>
      <w:r w:rsidRPr="00721DAD">
        <w:rPr>
          <w:rFonts w:ascii="Times New Roman" w:eastAsia="Times New Roman" w:hAnsi="Times New Roman" w:cs="Times New Roman"/>
          <w:color w:val="000000"/>
          <w:kern w:val="20"/>
          <w:sz w:val="24"/>
          <w:szCs w:val="24"/>
          <w:rPrChange w:id="943" w:author="Author">
            <w:rPr>
              <w:rFonts w:ascii="Times New Roman" w:eastAsia="Times New Roman" w:hAnsi="Times New Roman" w:cs="Times New Roman"/>
              <w:kern w:val="20"/>
              <w:sz w:val="24"/>
              <w:szCs w:val="28"/>
            </w:rPr>
          </w:rPrChange>
        </w:rPr>
        <w:t xml:space="preserve">and deploy various aspects </w:t>
      </w:r>
      <w:r w:rsidR="008B0B64" w:rsidRPr="00721DAD">
        <w:rPr>
          <w:rFonts w:ascii="Times New Roman" w:eastAsia="Times New Roman" w:hAnsi="Times New Roman" w:cs="Times New Roman"/>
          <w:color w:val="000000"/>
          <w:kern w:val="20"/>
          <w:sz w:val="24"/>
          <w:szCs w:val="24"/>
          <w:rPrChange w:id="944" w:author="Author">
            <w:rPr>
              <w:rFonts w:ascii="Times New Roman" w:eastAsia="Times New Roman" w:hAnsi="Times New Roman" w:cs="Times New Roman"/>
              <w:kern w:val="20"/>
              <w:sz w:val="24"/>
              <w:szCs w:val="28"/>
            </w:rPr>
          </w:rPrChange>
        </w:rPr>
        <w:t xml:space="preserve">of </w:t>
      </w:r>
      <w:ins w:id="945" w:author="Author">
        <w:r w:rsidR="000C0B19" w:rsidRPr="00721DAD">
          <w:rPr>
            <w:rFonts w:ascii="Times New Roman" w:eastAsia="Times New Roman" w:hAnsi="Times New Roman" w:cs="Times New Roman"/>
            <w:color w:val="000000"/>
            <w:kern w:val="20"/>
            <w:sz w:val="24"/>
            <w:szCs w:val="24"/>
            <w:rPrChange w:id="946" w:author="Author">
              <w:rPr>
                <w:rFonts w:ascii="Times New Roman" w:eastAsia="Times New Roman" w:hAnsi="Times New Roman" w:cs="Times New Roman"/>
                <w:kern w:val="20"/>
                <w:sz w:val="24"/>
                <w:szCs w:val="28"/>
              </w:rPr>
            </w:rPrChange>
          </w:rPr>
          <w:t xml:space="preserve">their </w:t>
        </w:r>
      </w:ins>
      <w:r w:rsidRPr="00721DAD">
        <w:rPr>
          <w:rFonts w:ascii="Times New Roman" w:eastAsia="Times New Roman" w:hAnsi="Times New Roman" w:cs="Times New Roman"/>
          <w:color w:val="000000"/>
          <w:kern w:val="20"/>
          <w:sz w:val="24"/>
          <w:szCs w:val="24"/>
          <w:rPrChange w:id="947" w:author="Author">
            <w:rPr>
              <w:rFonts w:ascii="Times New Roman" w:eastAsia="Times New Roman" w:hAnsi="Times New Roman" w:cs="Times New Roman"/>
              <w:kern w:val="20"/>
              <w:sz w:val="24"/>
              <w:szCs w:val="28"/>
            </w:rPr>
          </w:rPrChange>
        </w:rPr>
        <w:t>knowledge</w:t>
      </w:r>
      <w:r w:rsidR="00440C46" w:rsidRPr="00721DAD">
        <w:rPr>
          <w:rFonts w:ascii="Times New Roman" w:eastAsia="Times New Roman" w:hAnsi="Times New Roman" w:cs="Times New Roman"/>
          <w:color w:val="000000"/>
          <w:kern w:val="20"/>
          <w:sz w:val="24"/>
          <w:szCs w:val="24"/>
          <w:rPrChange w:id="948" w:author="Author">
            <w:rPr>
              <w:rFonts w:ascii="Times New Roman" w:eastAsia="Times New Roman" w:hAnsi="Times New Roman" w:cs="Times New Roman"/>
              <w:kern w:val="20"/>
              <w:sz w:val="24"/>
              <w:szCs w:val="28"/>
            </w:rPr>
          </w:rPrChange>
        </w:rPr>
        <w:t>.</w:t>
      </w:r>
    </w:p>
    <w:p w14:paraId="2C1B7C61" w14:textId="6A519424" w:rsidR="00A27766" w:rsidRPr="00721DAD" w:rsidRDefault="000510D1">
      <w:pPr>
        <w:bidi w:val="0"/>
        <w:spacing w:before="240" w:after="240" w:line="480" w:lineRule="auto"/>
        <w:ind w:firstLine="720"/>
        <w:rPr>
          <w:rFonts w:ascii="Times New Roman" w:eastAsia="Times New Roman" w:hAnsi="Times New Roman" w:cs="Times New Roman"/>
          <w:color w:val="000000"/>
          <w:kern w:val="20"/>
          <w:sz w:val="24"/>
          <w:szCs w:val="24"/>
          <w:rPrChange w:id="949" w:author="Author">
            <w:rPr>
              <w:rFonts w:ascii="Times New Roman" w:eastAsia="Times New Roman" w:hAnsi="Times New Roman" w:cs="Times New Roman"/>
              <w:kern w:val="20"/>
              <w:sz w:val="24"/>
              <w:szCs w:val="28"/>
            </w:rPr>
          </w:rPrChange>
        </w:rPr>
        <w:pPrChange w:id="950"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951" w:author="Author">
            <w:rPr>
              <w:rFonts w:ascii="Times New Roman" w:eastAsia="Times New Roman" w:hAnsi="Times New Roman" w:cs="Times New Roman"/>
              <w:kern w:val="20"/>
              <w:sz w:val="24"/>
              <w:szCs w:val="28"/>
            </w:rPr>
          </w:rPrChange>
        </w:rPr>
        <w:t>E</w:t>
      </w:r>
      <w:r w:rsidR="00A27766" w:rsidRPr="00721DAD">
        <w:rPr>
          <w:rFonts w:ascii="Times New Roman" w:eastAsia="Times New Roman" w:hAnsi="Times New Roman" w:cs="Times New Roman"/>
          <w:color w:val="000000"/>
          <w:kern w:val="20"/>
          <w:sz w:val="24"/>
          <w:szCs w:val="24"/>
          <w:rPrChange w:id="952" w:author="Author">
            <w:rPr>
              <w:rFonts w:ascii="Times New Roman" w:eastAsia="Times New Roman" w:hAnsi="Times New Roman" w:cs="Times New Roman"/>
              <w:kern w:val="20"/>
              <w:sz w:val="24"/>
              <w:szCs w:val="28"/>
            </w:rPr>
          </w:rPrChange>
        </w:rPr>
        <w:t>ducational research</w:t>
      </w:r>
      <w:r w:rsidR="0072464C" w:rsidRPr="00721DAD">
        <w:rPr>
          <w:rFonts w:ascii="Times New Roman" w:eastAsia="Times New Roman" w:hAnsi="Times New Roman" w:cs="Times New Roman"/>
          <w:color w:val="000000"/>
          <w:kern w:val="20"/>
          <w:sz w:val="24"/>
          <w:szCs w:val="24"/>
          <w:rPrChange w:id="953" w:author="Author">
            <w:rPr>
              <w:rFonts w:ascii="Times New Roman" w:eastAsia="Times New Roman" w:hAnsi="Times New Roman" w:cs="Times New Roman"/>
              <w:kern w:val="20"/>
              <w:sz w:val="24"/>
              <w:szCs w:val="28"/>
            </w:rPr>
          </w:rPrChange>
        </w:rPr>
        <w:t xml:space="preserve"> often refers to</w:t>
      </w:r>
      <w:r w:rsidR="00A27766" w:rsidRPr="00721DAD">
        <w:rPr>
          <w:rFonts w:ascii="Times New Roman" w:eastAsia="Times New Roman" w:hAnsi="Times New Roman" w:cs="Times New Roman"/>
          <w:color w:val="000000"/>
          <w:kern w:val="20"/>
          <w:sz w:val="24"/>
          <w:szCs w:val="24"/>
          <w:rPrChange w:id="954" w:author="Author">
            <w:rPr>
              <w:rFonts w:ascii="Times New Roman" w:eastAsia="Times New Roman" w:hAnsi="Times New Roman" w:cs="Times New Roman"/>
              <w:kern w:val="20"/>
              <w:sz w:val="24"/>
              <w:szCs w:val="28"/>
            </w:rPr>
          </w:rPrChange>
        </w:rPr>
        <w:t xml:space="preserve"> teachers’ knowledge as the knowledge of metacognition (</w:t>
      </w:r>
      <w:ins w:id="955" w:author="Author">
        <w:r w:rsidR="00C83256" w:rsidRPr="009861A1">
          <w:rPr>
            <w:rFonts w:ascii="Times New Roman" w:eastAsia="Times New Roman" w:hAnsi="Times New Roman" w:cs="Times New Roman"/>
            <w:color w:val="000000"/>
            <w:kern w:val="20"/>
            <w:sz w:val="24"/>
            <w:szCs w:val="24"/>
            <w:rPrChange w:id="956" w:author="Author">
              <w:rPr>
                <w:rFonts w:ascii="Times New Roman" w:eastAsia="Times New Roman" w:hAnsi="Times New Roman" w:cs="Times New Roman"/>
                <w:color w:val="000000"/>
                <w:kern w:val="20"/>
              </w:rPr>
            </w:rPrChange>
          </w:rPr>
          <w:t xml:space="preserve">Corebima, 2009; Jacobse &amp; Harskamp, 2012; </w:t>
        </w:r>
      </w:ins>
      <w:r w:rsidR="00A27766" w:rsidRPr="00721DAD">
        <w:rPr>
          <w:rFonts w:ascii="Times New Roman" w:eastAsia="Times New Roman" w:hAnsi="Times New Roman" w:cs="Times New Roman"/>
          <w:color w:val="000000"/>
          <w:kern w:val="20"/>
          <w:sz w:val="24"/>
          <w:szCs w:val="24"/>
          <w:rPrChange w:id="957" w:author="Author">
            <w:rPr>
              <w:rFonts w:ascii="Times New Roman" w:eastAsia="Times New Roman" w:hAnsi="Times New Roman" w:cs="Times New Roman"/>
              <w:kern w:val="20"/>
              <w:sz w:val="24"/>
              <w:szCs w:val="28"/>
            </w:rPr>
          </w:rPrChange>
        </w:rPr>
        <w:t xml:space="preserve">Sperling </w:t>
      </w:r>
      <w:r w:rsidR="005C2DAF" w:rsidRPr="00721DAD">
        <w:rPr>
          <w:rFonts w:ascii="Times New Roman" w:eastAsia="Times New Roman" w:hAnsi="Times New Roman" w:cs="Times New Roman"/>
          <w:color w:val="000000"/>
          <w:kern w:val="20"/>
          <w:sz w:val="24"/>
          <w:szCs w:val="24"/>
          <w:rPrChange w:id="958" w:author="Author">
            <w:rPr>
              <w:rFonts w:ascii="Times New Roman" w:eastAsia="Times New Roman" w:hAnsi="Times New Roman" w:cs="Times New Roman"/>
              <w:kern w:val="20"/>
              <w:sz w:val="24"/>
              <w:szCs w:val="28"/>
            </w:rPr>
          </w:rPrChange>
        </w:rPr>
        <w:t>et al.</w:t>
      </w:r>
      <w:r w:rsidR="00A27766" w:rsidRPr="00721DAD">
        <w:rPr>
          <w:rFonts w:ascii="Times New Roman" w:eastAsia="Times New Roman" w:hAnsi="Times New Roman" w:cs="Times New Roman"/>
          <w:color w:val="000000"/>
          <w:kern w:val="20"/>
          <w:sz w:val="24"/>
          <w:szCs w:val="24"/>
          <w:rPrChange w:id="959" w:author="Author">
            <w:rPr>
              <w:rFonts w:ascii="Times New Roman" w:eastAsia="Times New Roman" w:hAnsi="Times New Roman" w:cs="Times New Roman"/>
              <w:kern w:val="20"/>
              <w:sz w:val="24"/>
              <w:szCs w:val="28"/>
            </w:rPr>
          </w:rPrChange>
        </w:rPr>
        <w:t xml:space="preserve">, 2002; </w:t>
      </w:r>
      <w:del w:id="960" w:author="Author">
        <w:r w:rsidR="00A27766" w:rsidRPr="00721DAD" w:rsidDel="00C83256">
          <w:rPr>
            <w:rFonts w:ascii="Times New Roman" w:eastAsia="Times New Roman" w:hAnsi="Times New Roman" w:cs="Times New Roman"/>
            <w:color w:val="000000"/>
            <w:kern w:val="20"/>
            <w:sz w:val="24"/>
            <w:szCs w:val="24"/>
            <w:rPrChange w:id="961" w:author="Author">
              <w:rPr>
                <w:rFonts w:ascii="Times New Roman" w:eastAsia="Times New Roman" w:hAnsi="Times New Roman" w:cs="Times New Roman"/>
                <w:kern w:val="20"/>
                <w:sz w:val="24"/>
                <w:szCs w:val="28"/>
              </w:rPr>
            </w:rPrChange>
          </w:rPr>
          <w:delText xml:space="preserve">Corebima, 2009; Jacobse &amp; Harskamp, 2012; </w:delText>
        </w:r>
      </w:del>
      <w:r w:rsidR="00A27766" w:rsidRPr="00721DAD">
        <w:rPr>
          <w:rFonts w:ascii="Times New Roman" w:eastAsia="Times New Roman" w:hAnsi="Times New Roman" w:cs="Times New Roman"/>
          <w:color w:val="000000"/>
          <w:kern w:val="20"/>
          <w:sz w:val="24"/>
          <w:szCs w:val="24"/>
          <w:rPrChange w:id="962" w:author="Author">
            <w:rPr>
              <w:rFonts w:ascii="Times New Roman" w:eastAsia="Times New Roman" w:hAnsi="Times New Roman" w:cs="Times New Roman"/>
              <w:kern w:val="20"/>
              <w:sz w:val="24"/>
              <w:szCs w:val="28"/>
            </w:rPr>
          </w:rPrChange>
        </w:rPr>
        <w:t>Sugiharto</w:t>
      </w:r>
      <w:r w:rsidR="005C2DAF" w:rsidRPr="00721DAD">
        <w:rPr>
          <w:rFonts w:ascii="Times New Roman" w:eastAsia="Times New Roman" w:hAnsi="Times New Roman" w:cs="Times New Roman"/>
          <w:color w:val="000000"/>
          <w:kern w:val="20"/>
          <w:sz w:val="24"/>
          <w:szCs w:val="24"/>
          <w:rPrChange w:id="963" w:author="Author">
            <w:rPr>
              <w:rFonts w:ascii="Times New Roman" w:eastAsia="Times New Roman" w:hAnsi="Times New Roman" w:cs="Times New Roman"/>
              <w:kern w:val="20"/>
              <w:sz w:val="24"/>
              <w:szCs w:val="28"/>
            </w:rPr>
          </w:rPrChange>
        </w:rPr>
        <w:t xml:space="preserve"> et al.</w:t>
      </w:r>
      <w:r w:rsidR="00A27766" w:rsidRPr="00721DAD">
        <w:rPr>
          <w:rFonts w:ascii="Times New Roman" w:eastAsia="Times New Roman" w:hAnsi="Times New Roman" w:cs="Times New Roman"/>
          <w:color w:val="000000"/>
          <w:kern w:val="20"/>
          <w:sz w:val="24"/>
          <w:szCs w:val="24"/>
          <w:rPrChange w:id="964" w:author="Author">
            <w:rPr>
              <w:rFonts w:ascii="Times New Roman" w:eastAsia="Times New Roman" w:hAnsi="Times New Roman" w:cs="Times New Roman"/>
              <w:kern w:val="20"/>
              <w:sz w:val="24"/>
              <w:szCs w:val="28"/>
            </w:rPr>
          </w:rPrChange>
        </w:rPr>
        <w:t>, 2018). </w:t>
      </w:r>
      <w:del w:id="965" w:author="Author">
        <w:r w:rsidR="00A27766" w:rsidRPr="00721DAD" w:rsidDel="00676752">
          <w:rPr>
            <w:rFonts w:ascii="Times New Roman" w:eastAsia="Times New Roman" w:hAnsi="Times New Roman" w:cs="Times New Roman"/>
            <w:color w:val="000000"/>
            <w:kern w:val="20"/>
            <w:sz w:val="24"/>
            <w:szCs w:val="24"/>
            <w:rPrChange w:id="966" w:author="Author">
              <w:rPr>
                <w:rFonts w:ascii="Times New Roman" w:eastAsia="Times New Roman" w:hAnsi="Times New Roman" w:cs="Times New Roman"/>
                <w:kern w:val="20"/>
                <w:sz w:val="24"/>
                <w:szCs w:val="28"/>
              </w:rPr>
            </w:rPrChange>
          </w:rPr>
          <w:delText xml:space="preserve"> </w:delText>
        </w:r>
      </w:del>
      <w:commentRangeStart w:id="967"/>
      <w:r w:rsidR="00A27766" w:rsidRPr="00721DAD">
        <w:rPr>
          <w:rFonts w:ascii="Times New Roman" w:eastAsia="Times New Roman" w:hAnsi="Times New Roman" w:cs="Times New Roman"/>
          <w:color w:val="000000"/>
          <w:kern w:val="20"/>
          <w:sz w:val="24"/>
          <w:szCs w:val="24"/>
          <w:rPrChange w:id="968" w:author="Author">
            <w:rPr>
              <w:rFonts w:ascii="Times New Roman" w:eastAsia="Times New Roman" w:hAnsi="Times New Roman" w:cs="Times New Roman"/>
              <w:kern w:val="20"/>
              <w:sz w:val="24"/>
              <w:szCs w:val="28"/>
            </w:rPr>
          </w:rPrChange>
        </w:rPr>
        <w:t xml:space="preserve">Knowledge of </w:t>
      </w:r>
      <w:commentRangeStart w:id="969"/>
      <w:r w:rsidR="00A27766" w:rsidRPr="00721DAD">
        <w:rPr>
          <w:rFonts w:ascii="Times New Roman" w:eastAsia="Times New Roman" w:hAnsi="Times New Roman" w:cs="Times New Roman"/>
          <w:color w:val="000000"/>
          <w:kern w:val="20"/>
          <w:sz w:val="24"/>
          <w:szCs w:val="24"/>
          <w:rPrChange w:id="970" w:author="Author">
            <w:rPr>
              <w:rFonts w:ascii="Times New Roman" w:eastAsia="Times New Roman" w:hAnsi="Times New Roman" w:cs="Times New Roman"/>
              <w:kern w:val="20"/>
              <w:sz w:val="24"/>
              <w:szCs w:val="28"/>
            </w:rPr>
          </w:rPrChange>
        </w:rPr>
        <w:t>cognition</w:t>
      </w:r>
      <w:commentRangeEnd w:id="969"/>
      <w:r w:rsidR="00DA388B" w:rsidRPr="00721DAD">
        <w:rPr>
          <w:rStyle w:val="CommentReference"/>
          <w:rFonts w:ascii="Times New Roman" w:hAnsi="Times New Roman" w:cs="Times New Roman"/>
          <w:color w:val="000000"/>
          <w:sz w:val="24"/>
          <w:szCs w:val="24"/>
          <w:rPrChange w:id="971" w:author="Author">
            <w:rPr>
              <w:rStyle w:val="CommentReference"/>
            </w:rPr>
          </w:rPrChange>
        </w:rPr>
        <w:commentReference w:id="969"/>
      </w:r>
      <w:r w:rsidR="00A27766" w:rsidRPr="00721DAD">
        <w:rPr>
          <w:rFonts w:ascii="Times New Roman" w:eastAsia="Times New Roman" w:hAnsi="Times New Roman" w:cs="Times New Roman"/>
          <w:color w:val="000000"/>
          <w:kern w:val="20"/>
          <w:sz w:val="24"/>
          <w:szCs w:val="24"/>
          <w:rPrChange w:id="972" w:author="Author">
            <w:rPr>
              <w:rFonts w:ascii="Times New Roman" w:eastAsia="Times New Roman" w:hAnsi="Times New Roman" w:cs="Times New Roman"/>
              <w:kern w:val="20"/>
              <w:sz w:val="24"/>
              <w:szCs w:val="28"/>
            </w:rPr>
          </w:rPrChange>
        </w:rPr>
        <w:t xml:space="preserve"> </w:t>
      </w:r>
      <w:r w:rsidR="001027AD" w:rsidRPr="00721DAD">
        <w:rPr>
          <w:rFonts w:ascii="Times New Roman" w:eastAsia="Times New Roman" w:hAnsi="Times New Roman" w:cs="Times New Roman"/>
          <w:color w:val="000000"/>
          <w:kern w:val="20"/>
          <w:sz w:val="24"/>
          <w:szCs w:val="24"/>
          <w:rPrChange w:id="973" w:author="Author">
            <w:rPr>
              <w:rFonts w:ascii="Times New Roman" w:eastAsia="Times New Roman" w:hAnsi="Times New Roman" w:cs="Times New Roman"/>
              <w:kern w:val="20"/>
              <w:sz w:val="24"/>
              <w:szCs w:val="28"/>
            </w:rPr>
          </w:rPrChange>
        </w:rPr>
        <w:t>refers to</w:t>
      </w:r>
      <w:r w:rsidR="00A27766" w:rsidRPr="00721DAD">
        <w:rPr>
          <w:rFonts w:ascii="Times New Roman" w:eastAsia="Times New Roman" w:hAnsi="Times New Roman" w:cs="Times New Roman"/>
          <w:color w:val="000000"/>
          <w:kern w:val="20"/>
          <w:sz w:val="24"/>
          <w:szCs w:val="24"/>
          <w:rPrChange w:id="974" w:author="Author">
            <w:rPr>
              <w:rFonts w:ascii="Times New Roman" w:eastAsia="Times New Roman" w:hAnsi="Times New Roman" w:cs="Times New Roman"/>
              <w:kern w:val="20"/>
              <w:sz w:val="24"/>
              <w:szCs w:val="28"/>
            </w:rPr>
          </w:rPrChange>
        </w:rPr>
        <w:t xml:space="preserve"> cognition in general (Schraw, 1998)</w:t>
      </w:r>
      <w:r w:rsidR="0072464C" w:rsidRPr="00721DAD">
        <w:rPr>
          <w:rFonts w:ascii="Times New Roman" w:eastAsia="Times New Roman" w:hAnsi="Times New Roman" w:cs="Times New Roman"/>
          <w:color w:val="000000"/>
          <w:kern w:val="20"/>
          <w:sz w:val="24"/>
          <w:szCs w:val="24"/>
          <w:rPrChange w:id="975" w:author="Author">
            <w:rPr>
              <w:rFonts w:ascii="Times New Roman" w:eastAsia="Times New Roman" w:hAnsi="Times New Roman" w:cs="Times New Roman"/>
              <w:kern w:val="20"/>
              <w:sz w:val="24"/>
              <w:szCs w:val="28"/>
            </w:rPr>
          </w:rPrChange>
        </w:rPr>
        <w:t>,</w:t>
      </w:r>
      <w:r w:rsidR="00A27766" w:rsidRPr="00721DAD">
        <w:rPr>
          <w:rFonts w:ascii="Times New Roman" w:eastAsia="Times New Roman" w:hAnsi="Times New Roman" w:cs="Times New Roman"/>
          <w:color w:val="000000"/>
          <w:kern w:val="20"/>
          <w:sz w:val="24"/>
          <w:szCs w:val="24"/>
          <w:rPrChange w:id="976" w:author="Author">
            <w:rPr>
              <w:rFonts w:ascii="Times New Roman" w:eastAsia="Times New Roman" w:hAnsi="Times New Roman" w:cs="Times New Roman"/>
              <w:kern w:val="20"/>
              <w:sz w:val="24"/>
              <w:szCs w:val="28"/>
            </w:rPr>
          </w:rPrChange>
        </w:rPr>
        <w:t xml:space="preserve"> and </w:t>
      </w:r>
      <w:ins w:id="977" w:author="Author">
        <w:r w:rsidR="00E470A5" w:rsidRPr="00721DAD">
          <w:rPr>
            <w:rFonts w:ascii="Times New Roman" w:eastAsia="Times New Roman" w:hAnsi="Times New Roman" w:cs="Times New Roman"/>
            <w:color w:val="000000"/>
            <w:kern w:val="20"/>
            <w:sz w:val="24"/>
            <w:szCs w:val="24"/>
            <w:rPrChange w:id="978" w:author="Author">
              <w:rPr>
                <w:rFonts w:ascii="Times New Roman" w:eastAsia="Times New Roman" w:hAnsi="Times New Roman" w:cs="Times New Roman"/>
                <w:color w:val="000000"/>
                <w:kern w:val="20"/>
              </w:rPr>
            </w:rPrChange>
          </w:rPr>
          <w:t xml:space="preserve">to </w:t>
        </w:r>
      </w:ins>
      <w:r w:rsidR="00A27766" w:rsidRPr="00721DAD">
        <w:rPr>
          <w:rFonts w:ascii="Times New Roman" w:eastAsia="Times New Roman" w:hAnsi="Times New Roman" w:cs="Times New Roman"/>
          <w:color w:val="000000"/>
          <w:kern w:val="20"/>
          <w:sz w:val="24"/>
          <w:szCs w:val="24"/>
          <w:rPrChange w:id="979" w:author="Author">
            <w:rPr>
              <w:rFonts w:ascii="Times New Roman" w:eastAsia="Times New Roman" w:hAnsi="Times New Roman" w:cs="Times New Roman"/>
              <w:kern w:val="20"/>
              <w:sz w:val="24"/>
              <w:szCs w:val="28"/>
            </w:rPr>
          </w:rPrChange>
        </w:rPr>
        <w:t xml:space="preserve">the possibility of implementing </w:t>
      </w:r>
      <w:ins w:id="980" w:author="Author">
        <w:r w:rsidR="00E470A5" w:rsidRPr="00721DAD">
          <w:rPr>
            <w:rFonts w:ascii="Times New Roman" w:eastAsia="Times New Roman" w:hAnsi="Times New Roman" w:cs="Times New Roman"/>
            <w:color w:val="000000"/>
            <w:kern w:val="20"/>
            <w:sz w:val="24"/>
            <w:szCs w:val="24"/>
            <w:rPrChange w:id="981" w:author="Author">
              <w:rPr>
                <w:rFonts w:ascii="Times New Roman" w:eastAsia="Times New Roman" w:hAnsi="Times New Roman" w:cs="Times New Roman"/>
                <w:color w:val="000000"/>
                <w:kern w:val="20"/>
              </w:rPr>
            </w:rPrChange>
          </w:rPr>
          <w:t xml:space="preserve">differing </w:t>
        </w:r>
      </w:ins>
      <w:r w:rsidR="00A27766" w:rsidRPr="00721DAD">
        <w:rPr>
          <w:rFonts w:ascii="Times New Roman" w:eastAsia="Times New Roman" w:hAnsi="Times New Roman" w:cs="Times New Roman"/>
          <w:color w:val="000000"/>
          <w:kern w:val="20"/>
          <w:sz w:val="24"/>
          <w:szCs w:val="24"/>
          <w:rPrChange w:id="982" w:author="Author">
            <w:rPr>
              <w:rFonts w:ascii="Times New Roman" w:eastAsia="Times New Roman" w:hAnsi="Times New Roman" w:cs="Times New Roman"/>
              <w:kern w:val="20"/>
              <w:sz w:val="24"/>
              <w:szCs w:val="28"/>
            </w:rPr>
          </w:rPrChange>
        </w:rPr>
        <w:t>strategies congruously (Garrison, 2003; Javid</w:t>
      </w:r>
      <w:r w:rsidR="005C2DAF" w:rsidRPr="00721DAD">
        <w:rPr>
          <w:rFonts w:ascii="Times New Roman" w:eastAsia="Times New Roman" w:hAnsi="Times New Roman" w:cs="Times New Roman"/>
          <w:color w:val="000000"/>
          <w:kern w:val="20"/>
          <w:sz w:val="24"/>
          <w:szCs w:val="24"/>
          <w:rPrChange w:id="983" w:author="Author">
            <w:rPr>
              <w:rFonts w:ascii="Times New Roman" w:eastAsia="Times New Roman" w:hAnsi="Times New Roman" w:cs="Times New Roman"/>
              <w:kern w:val="20"/>
              <w:sz w:val="24"/>
              <w:szCs w:val="28"/>
            </w:rPr>
          </w:rPrChange>
        </w:rPr>
        <w:t xml:space="preserve"> et al., </w:t>
      </w:r>
      <w:r w:rsidR="00A27766" w:rsidRPr="00721DAD">
        <w:rPr>
          <w:rFonts w:ascii="Times New Roman" w:eastAsia="Times New Roman" w:hAnsi="Times New Roman" w:cs="Times New Roman"/>
          <w:color w:val="000000"/>
          <w:kern w:val="20"/>
          <w:sz w:val="24"/>
          <w:szCs w:val="24"/>
          <w:rPrChange w:id="984" w:author="Author">
            <w:rPr>
              <w:rFonts w:ascii="Times New Roman" w:eastAsia="Times New Roman" w:hAnsi="Times New Roman" w:cs="Times New Roman"/>
              <w:kern w:val="20"/>
              <w:sz w:val="24"/>
              <w:szCs w:val="28"/>
            </w:rPr>
          </w:rPrChange>
        </w:rPr>
        <w:t>2013).</w:t>
      </w:r>
      <w:commentRangeEnd w:id="967"/>
      <w:r w:rsidR="007F1DE7" w:rsidRPr="00721DAD">
        <w:rPr>
          <w:rStyle w:val="CommentReference"/>
          <w:rFonts w:ascii="Times New Roman" w:hAnsi="Times New Roman" w:cs="Times New Roman"/>
          <w:color w:val="000000"/>
          <w:sz w:val="24"/>
          <w:szCs w:val="24"/>
          <w:rPrChange w:id="985" w:author="Author">
            <w:rPr>
              <w:rStyle w:val="CommentReference"/>
            </w:rPr>
          </w:rPrChange>
        </w:rPr>
        <w:commentReference w:id="967"/>
      </w:r>
      <w:r w:rsidR="00A27766" w:rsidRPr="00721DAD">
        <w:rPr>
          <w:rFonts w:ascii="Times New Roman" w:eastAsia="Times New Roman" w:hAnsi="Times New Roman" w:cs="Times New Roman"/>
          <w:color w:val="000000"/>
          <w:kern w:val="20"/>
          <w:sz w:val="24"/>
          <w:szCs w:val="24"/>
          <w:rPrChange w:id="986" w:author="Author">
            <w:rPr>
              <w:rFonts w:ascii="Times New Roman" w:eastAsia="Times New Roman" w:hAnsi="Times New Roman" w:cs="Times New Roman"/>
              <w:kern w:val="20"/>
              <w:sz w:val="24"/>
              <w:szCs w:val="28"/>
            </w:rPr>
          </w:rPrChange>
        </w:rPr>
        <w:t xml:space="preserve"> Knowledge of </w:t>
      </w:r>
      <w:commentRangeStart w:id="987"/>
      <w:r w:rsidR="00A27766" w:rsidRPr="00721DAD">
        <w:rPr>
          <w:rFonts w:ascii="Times New Roman" w:eastAsia="Times New Roman" w:hAnsi="Times New Roman" w:cs="Times New Roman"/>
          <w:color w:val="000000"/>
          <w:kern w:val="20"/>
          <w:sz w:val="24"/>
          <w:szCs w:val="24"/>
          <w:rPrChange w:id="988" w:author="Author">
            <w:rPr>
              <w:rFonts w:ascii="Times New Roman" w:eastAsia="Times New Roman" w:hAnsi="Times New Roman" w:cs="Times New Roman"/>
              <w:kern w:val="20"/>
              <w:sz w:val="24"/>
              <w:szCs w:val="28"/>
            </w:rPr>
          </w:rPrChange>
        </w:rPr>
        <w:t>cognition</w:t>
      </w:r>
      <w:commentRangeEnd w:id="987"/>
      <w:r w:rsidR="00E470A5" w:rsidRPr="009861A1">
        <w:rPr>
          <w:rStyle w:val="CommentReference"/>
          <w:sz w:val="24"/>
          <w:szCs w:val="24"/>
          <w:rPrChange w:id="989" w:author="Author">
            <w:rPr>
              <w:rStyle w:val="CommentReference"/>
            </w:rPr>
          </w:rPrChange>
        </w:rPr>
        <w:commentReference w:id="987"/>
      </w:r>
      <w:r w:rsidR="00A27766" w:rsidRPr="00721DAD">
        <w:rPr>
          <w:rFonts w:ascii="Times New Roman" w:eastAsia="Times New Roman" w:hAnsi="Times New Roman" w:cs="Times New Roman"/>
          <w:color w:val="000000"/>
          <w:kern w:val="20"/>
          <w:sz w:val="24"/>
          <w:szCs w:val="24"/>
          <w:rPrChange w:id="990" w:author="Author">
            <w:rPr>
              <w:rFonts w:ascii="Times New Roman" w:eastAsia="Times New Roman" w:hAnsi="Times New Roman" w:cs="Times New Roman"/>
              <w:kern w:val="20"/>
              <w:sz w:val="24"/>
              <w:szCs w:val="28"/>
            </w:rPr>
          </w:rPrChange>
        </w:rPr>
        <w:t xml:space="preserve"> con</w:t>
      </w:r>
      <w:r w:rsidR="002279A1" w:rsidRPr="00721DAD">
        <w:rPr>
          <w:rFonts w:ascii="Times New Roman" w:eastAsia="Times New Roman" w:hAnsi="Times New Roman" w:cs="Times New Roman"/>
          <w:color w:val="000000"/>
          <w:kern w:val="20"/>
          <w:sz w:val="24"/>
          <w:szCs w:val="24"/>
          <w:rPrChange w:id="991" w:author="Author">
            <w:rPr>
              <w:rFonts w:ascii="Times New Roman" w:eastAsia="Times New Roman" w:hAnsi="Times New Roman" w:cs="Times New Roman"/>
              <w:kern w:val="20"/>
              <w:sz w:val="24"/>
              <w:szCs w:val="28"/>
            </w:rPr>
          </w:rPrChange>
        </w:rPr>
        <w:t>sists of</w:t>
      </w:r>
      <w:r w:rsidR="00A27766" w:rsidRPr="00721DAD">
        <w:rPr>
          <w:rFonts w:ascii="Times New Roman" w:eastAsia="Times New Roman" w:hAnsi="Times New Roman" w:cs="Times New Roman"/>
          <w:color w:val="000000"/>
          <w:kern w:val="20"/>
          <w:sz w:val="24"/>
          <w:szCs w:val="24"/>
          <w:rPrChange w:id="992" w:author="Author">
            <w:rPr>
              <w:rFonts w:ascii="Times New Roman" w:eastAsia="Times New Roman" w:hAnsi="Times New Roman" w:cs="Times New Roman"/>
              <w:kern w:val="20"/>
              <w:sz w:val="24"/>
              <w:szCs w:val="28"/>
            </w:rPr>
          </w:rPrChange>
        </w:rPr>
        <w:t xml:space="preserve"> three aspects of cognitive awareness: declarative knowledge, procedural knowledge, and conditional knowledge (Schraw, </w:t>
      </w:r>
      <w:del w:id="993" w:author="Author">
        <w:r w:rsidR="00A27766" w:rsidRPr="00721DAD" w:rsidDel="005F07ED">
          <w:rPr>
            <w:rFonts w:ascii="Times New Roman" w:eastAsia="Times New Roman" w:hAnsi="Times New Roman" w:cs="Times New Roman"/>
            <w:color w:val="000000"/>
            <w:kern w:val="20"/>
            <w:sz w:val="24"/>
            <w:szCs w:val="24"/>
            <w:rPrChange w:id="994" w:author="Author">
              <w:rPr>
                <w:rFonts w:ascii="Times New Roman" w:eastAsia="Times New Roman" w:hAnsi="Times New Roman" w:cs="Times New Roman"/>
                <w:kern w:val="20"/>
                <w:sz w:val="24"/>
                <w:szCs w:val="28"/>
              </w:rPr>
            </w:rPrChange>
          </w:rPr>
          <w:delText>ibid.</w:delText>
        </w:r>
      </w:del>
      <w:ins w:id="995" w:author="Author">
        <w:r w:rsidR="005F07ED" w:rsidRPr="00721DAD">
          <w:rPr>
            <w:rFonts w:ascii="Times New Roman" w:eastAsia="Times New Roman" w:hAnsi="Times New Roman" w:cs="Times New Roman"/>
            <w:color w:val="000000"/>
            <w:kern w:val="20"/>
            <w:sz w:val="24"/>
            <w:szCs w:val="24"/>
            <w:rPrChange w:id="996" w:author="Author">
              <w:rPr>
                <w:rFonts w:ascii="Times New Roman" w:eastAsia="Times New Roman" w:hAnsi="Times New Roman" w:cs="Times New Roman"/>
                <w:kern w:val="20"/>
                <w:sz w:val="24"/>
                <w:szCs w:val="28"/>
              </w:rPr>
            </w:rPrChange>
          </w:rPr>
          <w:t>1998</w:t>
        </w:r>
      </w:ins>
      <w:r w:rsidR="00A27766" w:rsidRPr="00721DAD">
        <w:rPr>
          <w:rFonts w:ascii="Times New Roman" w:eastAsia="Times New Roman" w:hAnsi="Times New Roman" w:cs="Times New Roman"/>
          <w:color w:val="000000"/>
          <w:kern w:val="20"/>
          <w:sz w:val="24"/>
          <w:szCs w:val="24"/>
          <w:rPrChange w:id="997" w:author="Author">
            <w:rPr>
              <w:rFonts w:ascii="Times New Roman" w:eastAsia="Times New Roman" w:hAnsi="Times New Roman" w:cs="Times New Roman"/>
              <w:kern w:val="20"/>
              <w:sz w:val="24"/>
              <w:szCs w:val="28"/>
            </w:rPr>
          </w:rPrChange>
        </w:rPr>
        <w:t>).</w:t>
      </w:r>
    </w:p>
    <w:p w14:paraId="357F6CFB" w14:textId="0660300D" w:rsidR="008C096C" w:rsidRPr="00721DAD" w:rsidRDefault="00C80709">
      <w:pPr>
        <w:bidi w:val="0"/>
        <w:spacing w:before="240" w:after="240" w:line="480" w:lineRule="auto"/>
        <w:ind w:firstLine="720"/>
        <w:rPr>
          <w:rFonts w:ascii="Times New Roman" w:eastAsia="Times New Roman" w:hAnsi="Times New Roman" w:cs="Times New Roman"/>
          <w:color w:val="000000"/>
          <w:kern w:val="20"/>
          <w:sz w:val="24"/>
          <w:szCs w:val="24"/>
          <w:rPrChange w:id="998" w:author="Author">
            <w:rPr>
              <w:rFonts w:ascii="Times New Roman" w:eastAsia="Times New Roman" w:hAnsi="Times New Roman" w:cs="Times New Roman"/>
              <w:kern w:val="20"/>
              <w:sz w:val="24"/>
              <w:szCs w:val="28"/>
            </w:rPr>
          </w:rPrChange>
        </w:rPr>
        <w:pPrChange w:id="999"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1000" w:author="Author">
            <w:rPr>
              <w:rFonts w:ascii="Times New Roman" w:eastAsia="Times New Roman" w:hAnsi="Times New Roman" w:cs="Times New Roman"/>
              <w:kern w:val="20"/>
              <w:sz w:val="24"/>
              <w:szCs w:val="28"/>
            </w:rPr>
          </w:rPrChange>
        </w:rPr>
        <w:t>Gibson</w:t>
      </w:r>
      <w:ins w:id="1001" w:author="Author">
        <w:r w:rsidR="005F07ED" w:rsidRPr="00721DAD">
          <w:rPr>
            <w:rFonts w:ascii="Times New Roman" w:eastAsia="Times New Roman" w:hAnsi="Times New Roman" w:cs="Times New Roman"/>
            <w:color w:val="000000"/>
            <w:kern w:val="20"/>
            <w:sz w:val="24"/>
            <w:szCs w:val="24"/>
            <w:rPrChange w:id="1002" w:author="Author">
              <w:rPr>
                <w:rFonts w:ascii="Times New Roman" w:eastAsia="Times New Roman" w:hAnsi="Times New Roman" w:cs="Times New Roman"/>
                <w:kern w:val="20"/>
                <w:sz w:val="24"/>
                <w:szCs w:val="28"/>
              </w:rPr>
            </w:rPrChange>
          </w:rPr>
          <w:t>’</w:t>
        </w:r>
      </w:ins>
      <w:del w:id="1003" w:author="Author">
        <w:r w:rsidRPr="00721DAD" w:rsidDel="005F07ED">
          <w:rPr>
            <w:rFonts w:ascii="Times New Roman" w:eastAsia="Times New Roman" w:hAnsi="Times New Roman" w:cs="Times New Roman"/>
            <w:color w:val="000000"/>
            <w:kern w:val="20"/>
            <w:sz w:val="24"/>
            <w:szCs w:val="24"/>
            <w:rPrChange w:id="1004"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1005" w:author="Author">
            <w:rPr>
              <w:rFonts w:ascii="Times New Roman" w:eastAsia="Times New Roman" w:hAnsi="Times New Roman" w:cs="Times New Roman"/>
              <w:kern w:val="20"/>
              <w:sz w:val="24"/>
              <w:szCs w:val="28"/>
            </w:rPr>
          </w:rPrChange>
        </w:rPr>
        <w:t xml:space="preserve">s (2008) theoretical framework </w:t>
      </w:r>
      <w:del w:id="1006" w:author="Author">
        <w:r w:rsidRPr="00721DAD" w:rsidDel="00582E42">
          <w:rPr>
            <w:rFonts w:ascii="Times New Roman" w:eastAsia="Times New Roman" w:hAnsi="Times New Roman" w:cs="Times New Roman"/>
            <w:color w:val="000000"/>
            <w:kern w:val="20"/>
            <w:sz w:val="24"/>
            <w:szCs w:val="24"/>
            <w:rPrChange w:id="1007" w:author="Author">
              <w:rPr>
                <w:rFonts w:ascii="Times New Roman" w:eastAsia="Times New Roman" w:hAnsi="Times New Roman" w:cs="Times New Roman"/>
                <w:kern w:val="20"/>
                <w:sz w:val="24"/>
                <w:szCs w:val="28"/>
              </w:rPr>
            </w:rPrChange>
          </w:rPr>
          <w:delText xml:space="preserve">of </w:delText>
        </w:r>
      </w:del>
      <w:ins w:id="1008" w:author="Author">
        <w:r w:rsidR="00582E42" w:rsidRPr="00721DAD">
          <w:rPr>
            <w:rFonts w:ascii="Times New Roman" w:eastAsia="Times New Roman" w:hAnsi="Times New Roman" w:cs="Times New Roman"/>
            <w:color w:val="000000"/>
            <w:kern w:val="20"/>
            <w:sz w:val="24"/>
            <w:szCs w:val="24"/>
            <w:rPrChange w:id="1009" w:author="Author">
              <w:rPr>
                <w:rFonts w:ascii="Times New Roman" w:eastAsia="Times New Roman" w:hAnsi="Times New Roman" w:cs="Times New Roman"/>
                <w:kern w:val="20"/>
                <w:sz w:val="24"/>
                <w:szCs w:val="28"/>
              </w:rPr>
            </w:rPrChange>
          </w:rPr>
          <w:t xml:space="preserve">for </w:t>
        </w:r>
      </w:ins>
      <w:r w:rsidRPr="00721DAD">
        <w:rPr>
          <w:rFonts w:ascii="Times New Roman" w:eastAsia="Times New Roman" w:hAnsi="Times New Roman" w:cs="Times New Roman"/>
          <w:color w:val="000000"/>
          <w:kern w:val="20"/>
          <w:sz w:val="24"/>
          <w:szCs w:val="24"/>
          <w:rPrChange w:id="1010" w:author="Author">
            <w:rPr>
              <w:rFonts w:ascii="Times New Roman" w:eastAsia="Times New Roman" w:hAnsi="Times New Roman" w:cs="Times New Roman"/>
              <w:kern w:val="20"/>
              <w:sz w:val="24"/>
              <w:szCs w:val="28"/>
            </w:rPr>
          </w:rPrChange>
        </w:rPr>
        <w:t>how the nature of knowledge influences technology integration</w:t>
      </w:r>
      <w:del w:id="1011" w:author="Author">
        <w:r w:rsidRPr="00721DAD" w:rsidDel="00B91841">
          <w:rPr>
            <w:rFonts w:ascii="Times New Roman" w:eastAsia="Times New Roman" w:hAnsi="Times New Roman" w:cs="Times New Roman"/>
            <w:color w:val="000000"/>
            <w:kern w:val="20"/>
            <w:sz w:val="24"/>
            <w:szCs w:val="24"/>
            <w:rPrChange w:id="1012"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1013" w:author="Author">
            <w:rPr>
              <w:rFonts w:ascii="Times New Roman" w:eastAsia="Times New Roman" w:hAnsi="Times New Roman" w:cs="Times New Roman"/>
              <w:kern w:val="20"/>
              <w:sz w:val="24"/>
              <w:szCs w:val="28"/>
            </w:rPr>
          </w:rPrChange>
        </w:rPr>
        <w:t xml:space="preserve"> </w:t>
      </w:r>
      <w:r w:rsidR="00E310FC" w:rsidRPr="00721DAD">
        <w:rPr>
          <w:rFonts w:ascii="Times New Roman" w:eastAsia="Times New Roman" w:hAnsi="Times New Roman" w:cs="Times New Roman"/>
          <w:color w:val="000000"/>
          <w:kern w:val="20"/>
          <w:sz w:val="24"/>
          <w:szCs w:val="24"/>
          <w:rPrChange w:id="1014" w:author="Author">
            <w:rPr>
              <w:rFonts w:ascii="Times New Roman" w:eastAsia="Times New Roman" w:hAnsi="Times New Roman" w:cs="Times New Roman"/>
              <w:kern w:val="20"/>
              <w:sz w:val="24"/>
              <w:szCs w:val="28"/>
            </w:rPr>
          </w:rPrChange>
        </w:rPr>
        <w:t xml:space="preserve">is </w:t>
      </w:r>
      <w:r w:rsidRPr="00721DAD">
        <w:rPr>
          <w:rFonts w:ascii="Times New Roman" w:eastAsia="Times New Roman" w:hAnsi="Times New Roman" w:cs="Times New Roman"/>
          <w:color w:val="000000"/>
          <w:kern w:val="20"/>
          <w:sz w:val="24"/>
          <w:szCs w:val="24"/>
          <w:rPrChange w:id="1015" w:author="Author">
            <w:rPr>
              <w:rFonts w:ascii="Times New Roman" w:eastAsia="Times New Roman" w:hAnsi="Times New Roman" w:cs="Times New Roman"/>
              <w:kern w:val="20"/>
              <w:sz w:val="24"/>
              <w:szCs w:val="28"/>
            </w:rPr>
          </w:rPrChange>
        </w:rPr>
        <w:t>predic</w:t>
      </w:r>
      <w:ins w:id="1016" w:author="Author">
        <w:r w:rsidR="00B91841" w:rsidRPr="00721DAD">
          <w:rPr>
            <w:rFonts w:ascii="Times New Roman" w:eastAsia="Times New Roman" w:hAnsi="Times New Roman" w:cs="Times New Roman"/>
            <w:color w:val="000000"/>
            <w:kern w:val="20"/>
            <w:sz w:val="24"/>
            <w:szCs w:val="24"/>
            <w:rPrChange w:id="1017" w:author="Author">
              <w:rPr>
                <w:rFonts w:ascii="Times New Roman" w:eastAsia="Times New Roman" w:hAnsi="Times New Roman" w:cs="Times New Roman"/>
                <w:kern w:val="20"/>
                <w:sz w:val="24"/>
                <w:szCs w:val="28"/>
              </w:rPr>
            </w:rPrChange>
          </w:rPr>
          <w:t>a</w:t>
        </w:r>
      </w:ins>
      <w:r w:rsidRPr="00721DAD">
        <w:rPr>
          <w:rFonts w:ascii="Times New Roman" w:eastAsia="Times New Roman" w:hAnsi="Times New Roman" w:cs="Times New Roman"/>
          <w:color w:val="000000"/>
          <w:kern w:val="20"/>
          <w:sz w:val="24"/>
          <w:szCs w:val="24"/>
          <w:rPrChange w:id="1018" w:author="Author">
            <w:rPr>
              <w:rFonts w:ascii="Times New Roman" w:eastAsia="Times New Roman" w:hAnsi="Times New Roman" w:cs="Times New Roman"/>
              <w:kern w:val="20"/>
              <w:sz w:val="24"/>
              <w:szCs w:val="28"/>
            </w:rPr>
          </w:rPrChange>
        </w:rPr>
        <w:t>ted on the dichotomy between declarative (knowing about)</w:t>
      </w:r>
      <w:r w:rsidR="00671586" w:rsidRPr="00721DAD">
        <w:rPr>
          <w:rFonts w:ascii="Times New Roman" w:eastAsia="Times New Roman" w:hAnsi="Times New Roman" w:cs="Times New Roman"/>
          <w:color w:val="000000"/>
          <w:kern w:val="20"/>
          <w:sz w:val="24"/>
          <w:szCs w:val="24"/>
          <w:rPrChange w:id="1019" w:author="Author">
            <w:rPr>
              <w:rFonts w:ascii="Times New Roman" w:eastAsia="Times New Roman" w:hAnsi="Times New Roman" w:cs="Times New Roman"/>
              <w:kern w:val="20"/>
              <w:sz w:val="24"/>
              <w:szCs w:val="28"/>
            </w:rPr>
          </w:rPrChange>
        </w:rPr>
        <w:t xml:space="preserve"> and</w:t>
      </w:r>
      <w:r w:rsidRPr="00721DAD">
        <w:rPr>
          <w:rFonts w:ascii="Times New Roman" w:eastAsia="Times New Roman" w:hAnsi="Times New Roman" w:cs="Times New Roman"/>
          <w:color w:val="000000"/>
          <w:kern w:val="20"/>
          <w:sz w:val="24"/>
          <w:szCs w:val="24"/>
          <w:rPrChange w:id="1020" w:author="Author">
            <w:rPr>
              <w:rFonts w:ascii="Times New Roman" w:eastAsia="Times New Roman" w:hAnsi="Times New Roman" w:cs="Times New Roman"/>
              <w:kern w:val="20"/>
              <w:sz w:val="24"/>
              <w:szCs w:val="28"/>
            </w:rPr>
          </w:rPrChange>
        </w:rPr>
        <w:t xml:space="preserve"> procedural (knowing how to do) knowledge. He </w:t>
      </w:r>
      <w:r w:rsidR="007C5F82" w:rsidRPr="00721DAD">
        <w:rPr>
          <w:rFonts w:ascii="Times New Roman" w:eastAsia="Times New Roman" w:hAnsi="Times New Roman" w:cs="Times New Roman"/>
          <w:color w:val="000000"/>
          <w:kern w:val="20"/>
          <w:sz w:val="24"/>
          <w:szCs w:val="24"/>
          <w:rPrChange w:id="1021" w:author="Author">
            <w:rPr>
              <w:rFonts w:ascii="Times New Roman" w:eastAsia="Times New Roman" w:hAnsi="Times New Roman" w:cs="Times New Roman"/>
              <w:kern w:val="20"/>
              <w:sz w:val="24"/>
              <w:szCs w:val="28"/>
            </w:rPr>
          </w:rPrChange>
        </w:rPr>
        <w:t xml:space="preserve">concludes that the ultimate educational goal for technology and design must be </w:t>
      </w:r>
      <w:r w:rsidR="00E310FC" w:rsidRPr="00721DAD">
        <w:rPr>
          <w:rFonts w:ascii="Times New Roman" w:eastAsia="Times New Roman" w:hAnsi="Times New Roman" w:cs="Times New Roman"/>
          <w:color w:val="000000"/>
          <w:kern w:val="20"/>
          <w:sz w:val="24"/>
          <w:szCs w:val="24"/>
          <w:rPrChange w:id="1022" w:author="Author">
            <w:rPr>
              <w:rFonts w:ascii="Times New Roman" w:eastAsia="Times New Roman" w:hAnsi="Times New Roman" w:cs="Times New Roman"/>
              <w:kern w:val="20"/>
              <w:sz w:val="24"/>
              <w:szCs w:val="28"/>
            </w:rPr>
          </w:rPrChange>
        </w:rPr>
        <w:t>to empower</w:t>
      </w:r>
      <w:r w:rsidR="007C5F82" w:rsidRPr="00721DAD">
        <w:rPr>
          <w:rFonts w:ascii="Times New Roman" w:eastAsia="Times New Roman" w:hAnsi="Times New Roman" w:cs="Times New Roman"/>
          <w:color w:val="000000"/>
          <w:kern w:val="20"/>
          <w:sz w:val="24"/>
          <w:szCs w:val="24"/>
          <w:rPrChange w:id="1023" w:author="Author">
            <w:rPr>
              <w:rFonts w:ascii="Times New Roman" w:eastAsia="Times New Roman" w:hAnsi="Times New Roman" w:cs="Times New Roman"/>
              <w:kern w:val="20"/>
              <w:sz w:val="24"/>
              <w:szCs w:val="28"/>
            </w:rPr>
          </w:rPrChange>
        </w:rPr>
        <w:t xml:space="preserve"> people to acquire, create</w:t>
      </w:r>
      <w:ins w:id="1024" w:author="Author">
        <w:r w:rsidR="00CB63E8" w:rsidRPr="00721DAD">
          <w:rPr>
            <w:rFonts w:ascii="Times New Roman" w:eastAsia="Times New Roman" w:hAnsi="Times New Roman" w:cs="Times New Roman"/>
            <w:color w:val="000000"/>
            <w:kern w:val="20"/>
            <w:sz w:val="24"/>
            <w:szCs w:val="24"/>
            <w:rPrChange w:id="1025" w:author="Author">
              <w:rPr>
                <w:rFonts w:ascii="Times New Roman" w:eastAsia="Times New Roman" w:hAnsi="Times New Roman" w:cs="Times New Roman"/>
                <w:kern w:val="20"/>
                <w:sz w:val="24"/>
                <w:szCs w:val="28"/>
              </w:rPr>
            </w:rPrChange>
          </w:rPr>
          <w:t>,</w:t>
        </w:r>
      </w:ins>
      <w:r w:rsidR="007C5F82" w:rsidRPr="00721DAD">
        <w:rPr>
          <w:rFonts w:ascii="Times New Roman" w:eastAsia="Times New Roman" w:hAnsi="Times New Roman" w:cs="Times New Roman"/>
          <w:color w:val="000000"/>
          <w:kern w:val="20"/>
          <w:sz w:val="24"/>
          <w:szCs w:val="24"/>
          <w:rPrChange w:id="1026" w:author="Author">
            <w:rPr>
              <w:rFonts w:ascii="Times New Roman" w:eastAsia="Times New Roman" w:hAnsi="Times New Roman" w:cs="Times New Roman"/>
              <w:kern w:val="20"/>
              <w:sz w:val="24"/>
              <w:szCs w:val="28"/>
            </w:rPr>
          </w:rPrChange>
        </w:rPr>
        <w:t xml:space="preserve"> and use knowledge </w:t>
      </w:r>
      <w:del w:id="1027" w:author="Author">
        <w:r w:rsidR="007C5F82" w:rsidRPr="00721DAD" w:rsidDel="001348DC">
          <w:rPr>
            <w:rFonts w:ascii="Times New Roman" w:eastAsia="Times New Roman" w:hAnsi="Times New Roman" w:cs="Times New Roman"/>
            <w:color w:val="000000"/>
            <w:kern w:val="20"/>
            <w:sz w:val="24"/>
            <w:szCs w:val="24"/>
            <w:rPrChange w:id="1028" w:author="Author">
              <w:rPr>
                <w:rFonts w:ascii="Times New Roman" w:eastAsia="Times New Roman" w:hAnsi="Times New Roman" w:cs="Times New Roman"/>
                <w:kern w:val="20"/>
                <w:sz w:val="24"/>
                <w:szCs w:val="28"/>
              </w:rPr>
            </w:rPrChange>
          </w:rPr>
          <w:delText>ne</w:delText>
        </w:r>
        <w:r w:rsidR="00E310FC" w:rsidRPr="00721DAD" w:rsidDel="001348DC">
          <w:rPr>
            <w:rFonts w:ascii="Times New Roman" w:eastAsia="Times New Roman" w:hAnsi="Times New Roman" w:cs="Times New Roman"/>
            <w:color w:val="000000"/>
            <w:kern w:val="20"/>
            <w:sz w:val="24"/>
            <w:szCs w:val="24"/>
            <w:rPrChange w:id="1029" w:author="Author">
              <w:rPr>
                <w:rFonts w:ascii="Times New Roman" w:eastAsia="Times New Roman" w:hAnsi="Times New Roman" w:cs="Times New Roman"/>
                <w:kern w:val="20"/>
                <w:sz w:val="24"/>
                <w:szCs w:val="28"/>
              </w:rPr>
            </w:rPrChange>
          </w:rPr>
          <w:delText>cessary</w:delText>
        </w:r>
        <w:r w:rsidR="007C5F82" w:rsidRPr="00721DAD" w:rsidDel="001348DC">
          <w:rPr>
            <w:rFonts w:ascii="Times New Roman" w:eastAsia="Times New Roman" w:hAnsi="Times New Roman" w:cs="Times New Roman"/>
            <w:color w:val="000000"/>
            <w:kern w:val="20"/>
            <w:sz w:val="24"/>
            <w:szCs w:val="24"/>
            <w:rPrChange w:id="1030" w:author="Author">
              <w:rPr>
                <w:rFonts w:ascii="Times New Roman" w:eastAsia="Times New Roman" w:hAnsi="Times New Roman" w:cs="Times New Roman"/>
                <w:kern w:val="20"/>
                <w:sz w:val="24"/>
                <w:szCs w:val="28"/>
              </w:rPr>
            </w:rPrChange>
          </w:rPr>
          <w:delText xml:space="preserve"> to deal with</w:delText>
        </w:r>
      </w:del>
      <w:ins w:id="1031" w:author="Author">
        <w:r w:rsidR="001348DC" w:rsidRPr="00721DAD">
          <w:rPr>
            <w:rFonts w:ascii="Times New Roman" w:eastAsia="Times New Roman" w:hAnsi="Times New Roman" w:cs="Times New Roman"/>
            <w:color w:val="000000"/>
            <w:kern w:val="20"/>
            <w:sz w:val="24"/>
            <w:szCs w:val="24"/>
            <w:rPrChange w:id="1032" w:author="Author">
              <w:rPr>
                <w:rFonts w:ascii="Times New Roman" w:eastAsia="Times New Roman" w:hAnsi="Times New Roman" w:cs="Times New Roman"/>
                <w:kern w:val="20"/>
                <w:sz w:val="24"/>
                <w:szCs w:val="28"/>
              </w:rPr>
            </w:rPrChange>
          </w:rPr>
          <w:t>needed for</w:t>
        </w:r>
      </w:ins>
      <w:r w:rsidR="007C5F82" w:rsidRPr="00721DAD">
        <w:rPr>
          <w:rFonts w:ascii="Times New Roman" w:eastAsia="Times New Roman" w:hAnsi="Times New Roman" w:cs="Times New Roman"/>
          <w:color w:val="000000"/>
          <w:kern w:val="20"/>
          <w:sz w:val="24"/>
          <w:szCs w:val="24"/>
          <w:rPrChange w:id="1033" w:author="Author">
            <w:rPr>
              <w:rFonts w:ascii="Times New Roman" w:eastAsia="Times New Roman" w:hAnsi="Times New Roman" w:cs="Times New Roman"/>
              <w:kern w:val="20"/>
              <w:sz w:val="24"/>
              <w:szCs w:val="28"/>
            </w:rPr>
          </w:rPrChange>
        </w:rPr>
        <w:t xml:space="preserve"> familiar and unfamiliar tasks</w:t>
      </w:r>
      <w:r w:rsidR="00671586" w:rsidRPr="00721DAD">
        <w:rPr>
          <w:rFonts w:ascii="Times New Roman" w:eastAsia="Times New Roman" w:hAnsi="Times New Roman" w:cs="Times New Roman"/>
          <w:color w:val="000000"/>
          <w:kern w:val="20"/>
          <w:sz w:val="24"/>
          <w:szCs w:val="24"/>
          <w:rPrChange w:id="1034" w:author="Author">
            <w:rPr>
              <w:rFonts w:ascii="Times New Roman" w:eastAsia="Times New Roman" w:hAnsi="Times New Roman" w:cs="Times New Roman"/>
              <w:kern w:val="20"/>
              <w:sz w:val="24"/>
              <w:szCs w:val="28"/>
            </w:rPr>
          </w:rPrChange>
        </w:rPr>
        <w:t>.</w:t>
      </w:r>
      <w:r w:rsidR="007C5F82" w:rsidRPr="00721DAD">
        <w:rPr>
          <w:rFonts w:ascii="Times New Roman" w:eastAsia="Times New Roman" w:hAnsi="Times New Roman" w:cs="Times New Roman"/>
          <w:color w:val="000000"/>
          <w:kern w:val="20"/>
          <w:sz w:val="24"/>
          <w:szCs w:val="24"/>
          <w:rPrChange w:id="1035" w:author="Author">
            <w:rPr>
              <w:rFonts w:ascii="Times New Roman" w:eastAsia="Times New Roman" w:hAnsi="Times New Roman" w:cs="Times New Roman"/>
              <w:kern w:val="20"/>
              <w:sz w:val="24"/>
              <w:szCs w:val="28"/>
            </w:rPr>
          </w:rPrChange>
        </w:rPr>
        <w:t xml:space="preserve"> </w:t>
      </w:r>
    </w:p>
    <w:p w14:paraId="7484A78E" w14:textId="5664FFF5" w:rsidR="009A43DA" w:rsidRPr="00721DAD" w:rsidRDefault="001348DC">
      <w:pPr>
        <w:bidi w:val="0"/>
        <w:spacing w:before="240" w:after="240" w:line="480" w:lineRule="auto"/>
        <w:ind w:firstLine="720"/>
        <w:rPr>
          <w:rFonts w:ascii="Times New Roman" w:eastAsia="Times New Roman" w:hAnsi="Times New Roman" w:cs="Times New Roman"/>
          <w:color w:val="000000"/>
          <w:kern w:val="20"/>
          <w:sz w:val="24"/>
          <w:szCs w:val="24"/>
          <w:rPrChange w:id="1036" w:author="Author">
            <w:rPr>
              <w:rFonts w:ascii="Times New Roman" w:eastAsia="Times New Roman" w:hAnsi="Times New Roman" w:cs="Times New Roman"/>
              <w:kern w:val="20"/>
              <w:sz w:val="24"/>
              <w:szCs w:val="28"/>
            </w:rPr>
          </w:rPrChange>
        </w:rPr>
        <w:pPrChange w:id="1037" w:author="Author">
          <w:pPr>
            <w:bidi w:val="0"/>
            <w:spacing w:before="240" w:after="240" w:line="240" w:lineRule="auto"/>
          </w:pPr>
        </w:pPrChange>
      </w:pPr>
      <w:ins w:id="1038" w:author="Author">
        <w:r w:rsidRPr="00721DAD">
          <w:rPr>
            <w:rFonts w:ascii="Times New Roman" w:eastAsia="Times New Roman" w:hAnsi="Times New Roman" w:cs="Times New Roman"/>
            <w:color w:val="000000"/>
            <w:kern w:val="20"/>
            <w:sz w:val="24"/>
            <w:szCs w:val="24"/>
            <w:rPrChange w:id="1039" w:author="Author">
              <w:rPr>
                <w:rFonts w:ascii="Times New Roman" w:eastAsia="Times New Roman" w:hAnsi="Times New Roman" w:cs="Times New Roman"/>
                <w:kern w:val="20"/>
                <w:sz w:val="24"/>
                <w:szCs w:val="28"/>
              </w:rPr>
            </w:rPrChange>
          </w:rPr>
          <w:t xml:space="preserve">The </w:t>
        </w:r>
      </w:ins>
      <w:r w:rsidR="004F1C20" w:rsidRPr="00721DAD">
        <w:rPr>
          <w:rFonts w:ascii="Times New Roman" w:eastAsia="Times New Roman" w:hAnsi="Times New Roman" w:cs="Times New Roman"/>
          <w:color w:val="000000"/>
          <w:kern w:val="20"/>
          <w:sz w:val="24"/>
          <w:szCs w:val="24"/>
          <w:rPrChange w:id="1040" w:author="Author">
            <w:rPr>
              <w:rFonts w:ascii="Times New Roman" w:eastAsia="Times New Roman" w:hAnsi="Times New Roman" w:cs="Times New Roman"/>
              <w:kern w:val="20"/>
              <w:sz w:val="24"/>
              <w:szCs w:val="28"/>
            </w:rPr>
          </w:rPrChange>
        </w:rPr>
        <w:t xml:space="preserve">Technological Pedagogical and Content Knowledge Model (TPACK) </w:t>
      </w:r>
      <w:r w:rsidR="002D3B03" w:rsidRPr="00721DAD">
        <w:rPr>
          <w:rFonts w:ascii="Times New Roman" w:eastAsia="Times New Roman" w:hAnsi="Times New Roman" w:cs="Times New Roman"/>
          <w:color w:val="000000"/>
          <w:kern w:val="20"/>
          <w:sz w:val="24"/>
          <w:szCs w:val="24"/>
          <w:rPrChange w:id="1041" w:author="Author">
            <w:rPr>
              <w:rFonts w:ascii="Times New Roman" w:eastAsia="Times New Roman" w:hAnsi="Times New Roman" w:cs="Times New Roman"/>
              <w:kern w:val="20"/>
              <w:sz w:val="24"/>
              <w:szCs w:val="28"/>
            </w:rPr>
          </w:rPrChange>
        </w:rPr>
        <w:t xml:space="preserve">developed by Koehler &amp; Mishra (2008) </w:t>
      </w:r>
      <w:r w:rsidR="008F6356" w:rsidRPr="00721DAD">
        <w:rPr>
          <w:rFonts w:ascii="Times New Roman" w:eastAsia="Times New Roman" w:hAnsi="Times New Roman" w:cs="Times New Roman"/>
          <w:color w:val="000000"/>
          <w:kern w:val="20"/>
          <w:sz w:val="24"/>
          <w:szCs w:val="24"/>
          <w:rPrChange w:id="1042" w:author="Author">
            <w:rPr>
              <w:rFonts w:ascii="Times New Roman" w:eastAsia="Times New Roman" w:hAnsi="Times New Roman" w:cs="Times New Roman"/>
              <w:kern w:val="20"/>
              <w:sz w:val="24"/>
              <w:szCs w:val="28"/>
            </w:rPr>
          </w:rPrChange>
        </w:rPr>
        <w:t>is</w:t>
      </w:r>
      <w:r w:rsidR="004F1C20" w:rsidRPr="00721DAD">
        <w:rPr>
          <w:rFonts w:ascii="Times New Roman" w:eastAsia="Times New Roman" w:hAnsi="Times New Roman" w:cs="Times New Roman"/>
          <w:color w:val="000000"/>
          <w:kern w:val="20"/>
          <w:sz w:val="24"/>
          <w:szCs w:val="24"/>
          <w:rPrChange w:id="1043" w:author="Author">
            <w:rPr>
              <w:rFonts w:ascii="Times New Roman" w:eastAsia="Times New Roman" w:hAnsi="Times New Roman" w:cs="Times New Roman"/>
              <w:kern w:val="20"/>
              <w:sz w:val="24"/>
              <w:szCs w:val="28"/>
            </w:rPr>
          </w:rPrChange>
        </w:rPr>
        <w:t xml:space="preserve"> </w:t>
      </w:r>
      <w:ins w:id="1044" w:author="Author">
        <w:r w:rsidRPr="00721DAD">
          <w:rPr>
            <w:rFonts w:ascii="Times New Roman" w:eastAsia="Times New Roman" w:hAnsi="Times New Roman" w:cs="Times New Roman"/>
            <w:color w:val="000000"/>
            <w:kern w:val="20"/>
            <w:sz w:val="24"/>
            <w:szCs w:val="24"/>
            <w:rPrChange w:id="1045" w:author="Author">
              <w:rPr>
                <w:rFonts w:ascii="Times New Roman" w:eastAsia="Times New Roman" w:hAnsi="Times New Roman" w:cs="Times New Roman"/>
                <w:kern w:val="20"/>
                <w:sz w:val="24"/>
                <w:szCs w:val="28"/>
              </w:rPr>
            </w:rPrChange>
          </w:rPr>
          <w:t xml:space="preserve">also </w:t>
        </w:r>
      </w:ins>
      <w:r w:rsidR="004F1C20" w:rsidRPr="00721DAD">
        <w:rPr>
          <w:rFonts w:ascii="Times New Roman" w:eastAsia="Times New Roman" w:hAnsi="Times New Roman" w:cs="Times New Roman"/>
          <w:color w:val="000000"/>
          <w:kern w:val="20"/>
          <w:sz w:val="24"/>
          <w:szCs w:val="24"/>
          <w:rPrChange w:id="1046" w:author="Author">
            <w:rPr>
              <w:rFonts w:ascii="Times New Roman" w:eastAsia="Times New Roman" w:hAnsi="Times New Roman" w:cs="Times New Roman"/>
              <w:kern w:val="20"/>
              <w:sz w:val="24"/>
              <w:szCs w:val="28"/>
            </w:rPr>
          </w:rPrChange>
        </w:rPr>
        <w:t>relevant</w:t>
      </w:r>
      <w:del w:id="1047" w:author="Author">
        <w:r w:rsidR="008F6356" w:rsidRPr="00721DAD" w:rsidDel="001348DC">
          <w:rPr>
            <w:rFonts w:ascii="Times New Roman" w:eastAsia="Times New Roman" w:hAnsi="Times New Roman" w:cs="Times New Roman"/>
            <w:color w:val="000000"/>
            <w:kern w:val="20"/>
            <w:sz w:val="24"/>
            <w:szCs w:val="24"/>
            <w:rPrChange w:id="1048" w:author="Author">
              <w:rPr>
                <w:rFonts w:ascii="Times New Roman" w:eastAsia="Times New Roman" w:hAnsi="Times New Roman" w:cs="Times New Roman"/>
                <w:kern w:val="20"/>
                <w:sz w:val="24"/>
                <w:szCs w:val="28"/>
              </w:rPr>
            </w:rPrChange>
          </w:rPr>
          <w:delText>;</w:delText>
        </w:r>
        <w:r w:rsidR="00783B10" w:rsidRPr="00721DAD" w:rsidDel="001348DC">
          <w:rPr>
            <w:rFonts w:ascii="Times New Roman" w:eastAsia="Times New Roman" w:hAnsi="Times New Roman" w:cs="Times New Roman"/>
            <w:color w:val="000000"/>
            <w:kern w:val="20"/>
            <w:sz w:val="24"/>
            <w:szCs w:val="24"/>
            <w:rPrChange w:id="1049" w:author="Author">
              <w:rPr>
                <w:rFonts w:ascii="Times New Roman" w:eastAsia="Times New Roman" w:hAnsi="Times New Roman" w:cs="Times New Roman"/>
                <w:kern w:val="20"/>
                <w:sz w:val="24"/>
                <w:szCs w:val="28"/>
              </w:rPr>
            </w:rPrChange>
          </w:rPr>
          <w:delText xml:space="preserve"> </w:delText>
        </w:r>
      </w:del>
      <w:ins w:id="1050" w:author="Author">
        <w:r w:rsidRPr="00721DAD">
          <w:rPr>
            <w:rFonts w:ascii="Times New Roman" w:eastAsia="Times New Roman" w:hAnsi="Times New Roman" w:cs="Times New Roman"/>
            <w:color w:val="000000"/>
            <w:kern w:val="20"/>
            <w:sz w:val="24"/>
            <w:szCs w:val="24"/>
            <w:rPrChange w:id="1051" w:author="Author">
              <w:rPr>
                <w:rFonts w:ascii="Times New Roman" w:eastAsia="Times New Roman" w:hAnsi="Times New Roman" w:cs="Times New Roman"/>
                <w:kern w:val="20"/>
                <w:sz w:val="24"/>
                <w:szCs w:val="28"/>
              </w:rPr>
            </w:rPrChange>
          </w:rPr>
          <w:t xml:space="preserve"> here and </w:t>
        </w:r>
      </w:ins>
      <w:del w:id="1052" w:author="Author">
        <w:r w:rsidR="00783B10" w:rsidRPr="00721DAD" w:rsidDel="00E059FC">
          <w:rPr>
            <w:rFonts w:ascii="Times New Roman" w:eastAsia="Times New Roman" w:hAnsi="Times New Roman" w:cs="Times New Roman"/>
            <w:color w:val="000000"/>
            <w:kern w:val="20"/>
            <w:sz w:val="24"/>
            <w:szCs w:val="24"/>
            <w:rPrChange w:id="1053" w:author="Author">
              <w:rPr>
                <w:rFonts w:ascii="Times New Roman" w:eastAsia="Times New Roman" w:hAnsi="Times New Roman" w:cs="Times New Roman"/>
                <w:kern w:val="20"/>
                <w:sz w:val="24"/>
                <w:szCs w:val="28"/>
              </w:rPr>
            </w:rPrChange>
          </w:rPr>
          <w:delText xml:space="preserve">TPACK </w:delText>
        </w:r>
      </w:del>
      <w:r w:rsidR="004F1C20" w:rsidRPr="00721DAD">
        <w:rPr>
          <w:rFonts w:ascii="Times New Roman" w:eastAsia="Times New Roman" w:hAnsi="Times New Roman" w:cs="Times New Roman"/>
          <w:color w:val="000000"/>
          <w:kern w:val="20"/>
          <w:sz w:val="24"/>
          <w:szCs w:val="24"/>
          <w:rPrChange w:id="1054" w:author="Author">
            <w:rPr>
              <w:rFonts w:ascii="Times New Roman" w:eastAsia="Times New Roman" w:hAnsi="Times New Roman" w:cs="Times New Roman"/>
              <w:kern w:val="20"/>
              <w:sz w:val="24"/>
              <w:szCs w:val="28"/>
            </w:rPr>
          </w:rPrChange>
        </w:rPr>
        <w:t>is t</w:t>
      </w:r>
      <w:r w:rsidR="00FC3AB9" w:rsidRPr="00721DAD">
        <w:rPr>
          <w:rFonts w:ascii="Times New Roman" w:eastAsia="Times New Roman" w:hAnsi="Times New Roman" w:cs="Times New Roman"/>
          <w:color w:val="000000"/>
          <w:kern w:val="20"/>
          <w:sz w:val="24"/>
          <w:szCs w:val="24"/>
          <w:rPrChange w:id="1055" w:author="Author">
            <w:rPr>
              <w:rFonts w:ascii="Times New Roman" w:eastAsia="Times New Roman" w:hAnsi="Times New Roman" w:cs="Times New Roman"/>
              <w:kern w:val="20"/>
              <w:sz w:val="24"/>
              <w:szCs w:val="28"/>
            </w:rPr>
          </w:rPrChange>
        </w:rPr>
        <w:t>he most frequently cited model on teachers</w:t>
      </w:r>
      <w:ins w:id="1056" w:author="Author">
        <w:r w:rsidR="00E059FC" w:rsidRPr="00721DAD">
          <w:rPr>
            <w:rFonts w:ascii="Times New Roman" w:eastAsia="Times New Roman" w:hAnsi="Times New Roman" w:cs="Times New Roman"/>
            <w:color w:val="000000"/>
            <w:kern w:val="20"/>
            <w:sz w:val="24"/>
            <w:szCs w:val="24"/>
            <w:rPrChange w:id="1057" w:author="Author">
              <w:rPr>
                <w:rFonts w:ascii="Times New Roman" w:eastAsia="Times New Roman" w:hAnsi="Times New Roman" w:cs="Times New Roman"/>
                <w:kern w:val="20"/>
                <w:sz w:val="24"/>
                <w:szCs w:val="28"/>
              </w:rPr>
            </w:rPrChange>
          </w:rPr>
          <w:t>’</w:t>
        </w:r>
      </w:ins>
      <w:del w:id="1058" w:author="Author">
        <w:r w:rsidR="00FC3AB9" w:rsidRPr="00721DAD" w:rsidDel="00E059FC">
          <w:rPr>
            <w:rFonts w:ascii="Times New Roman" w:eastAsia="Times New Roman" w:hAnsi="Times New Roman" w:cs="Times New Roman"/>
            <w:color w:val="000000"/>
            <w:kern w:val="20"/>
            <w:sz w:val="24"/>
            <w:szCs w:val="24"/>
            <w:rPrChange w:id="1059" w:author="Author">
              <w:rPr>
                <w:rFonts w:ascii="Times New Roman" w:eastAsia="Times New Roman" w:hAnsi="Times New Roman" w:cs="Times New Roman"/>
                <w:kern w:val="20"/>
                <w:sz w:val="24"/>
                <w:szCs w:val="28"/>
              </w:rPr>
            </w:rPrChange>
          </w:rPr>
          <w:delText>'</w:delText>
        </w:r>
      </w:del>
      <w:r w:rsidR="00FC3AB9" w:rsidRPr="00721DAD">
        <w:rPr>
          <w:rFonts w:ascii="Times New Roman" w:eastAsia="Times New Roman" w:hAnsi="Times New Roman" w:cs="Times New Roman"/>
          <w:color w:val="000000"/>
          <w:kern w:val="20"/>
          <w:sz w:val="24"/>
          <w:szCs w:val="24"/>
          <w:rPrChange w:id="1060" w:author="Author">
            <w:rPr>
              <w:rFonts w:ascii="Times New Roman" w:eastAsia="Times New Roman" w:hAnsi="Times New Roman" w:cs="Times New Roman"/>
              <w:kern w:val="20"/>
              <w:sz w:val="24"/>
              <w:szCs w:val="28"/>
            </w:rPr>
          </w:rPrChange>
        </w:rPr>
        <w:t xml:space="preserve"> professional knowledge in teacher </w:t>
      </w:r>
      <w:del w:id="1061" w:author="Author">
        <w:r w:rsidR="00F307C2" w:rsidRPr="00721DAD" w:rsidDel="00E059FC">
          <w:rPr>
            <w:rFonts w:ascii="Times New Roman" w:eastAsia="Times New Roman" w:hAnsi="Times New Roman" w:cs="Times New Roman"/>
            <w:color w:val="000000"/>
            <w:kern w:val="20"/>
            <w:sz w:val="24"/>
            <w:szCs w:val="24"/>
            <w:rPrChange w:id="1062" w:author="Author">
              <w:rPr>
                <w:rFonts w:ascii="Times New Roman" w:eastAsia="Times New Roman" w:hAnsi="Times New Roman" w:cs="Times New Roman"/>
                <w:kern w:val="20"/>
                <w:sz w:val="24"/>
                <w:szCs w:val="28"/>
              </w:rPr>
            </w:rPrChange>
          </w:rPr>
          <w:delText>EdTech</w:delText>
        </w:r>
        <w:r w:rsidR="00FC3AB9" w:rsidRPr="00721DAD" w:rsidDel="00E059FC">
          <w:rPr>
            <w:rFonts w:ascii="Times New Roman" w:eastAsia="Times New Roman" w:hAnsi="Times New Roman" w:cs="Times New Roman"/>
            <w:color w:val="000000"/>
            <w:kern w:val="20"/>
            <w:sz w:val="24"/>
            <w:szCs w:val="24"/>
            <w:rPrChange w:id="1063" w:author="Author">
              <w:rPr>
                <w:rFonts w:ascii="Times New Roman" w:eastAsia="Times New Roman" w:hAnsi="Times New Roman" w:cs="Times New Roman"/>
                <w:kern w:val="20"/>
                <w:sz w:val="24"/>
                <w:szCs w:val="28"/>
              </w:rPr>
            </w:rPrChange>
          </w:rPr>
          <w:delText xml:space="preserve"> </w:delText>
        </w:r>
      </w:del>
      <w:ins w:id="1064" w:author="Author">
        <w:r w:rsidR="00E059FC" w:rsidRPr="00721DAD">
          <w:rPr>
            <w:rFonts w:ascii="Times New Roman" w:eastAsia="Times New Roman" w:hAnsi="Times New Roman" w:cs="Times New Roman"/>
            <w:color w:val="000000"/>
            <w:kern w:val="20"/>
            <w:sz w:val="24"/>
            <w:szCs w:val="24"/>
            <w:rPrChange w:id="1065" w:author="Author">
              <w:rPr>
                <w:rFonts w:ascii="Times New Roman" w:eastAsia="Times New Roman" w:hAnsi="Times New Roman" w:cs="Times New Roman"/>
                <w:kern w:val="20"/>
                <w:sz w:val="24"/>
                <w:szCs w:val="28"/>
              </w:rPr>
            </w:rPrChange>
          </w:rPr>
          <w:t>educational technology (</w:t>
        </w:r>
        <w:del w:id="1066" w:author="Author">
          <w:r w:rsidR="00E059FC" w:rsidRPr="00721DAD" w:rsidDel="0089164B">
            <w:rPr>
              <w:rFonts w:ascii="Times New Roman" w:eastAsia="Times New Roman" w:hAnsi="Times New Roman" w:cs="Times New Roman"/>
              <w:color w:val="000000"/>
              <w:kern w:val="20"/>
              <w:sz w:val="24"/>
              <w:szCs w:val="24"/>
              <w:rPrChange w:id="1067" w:author="Author">
                <w:rPr>
                  <w:rFonts w:ascii="Times New Roman" w:eastAsia="Times New Roman" w:hAnsi="Times New Roman" w:cs="Times New Roman"/>
                  <w:kern w:val="20"/>
                  <w:sz w:val="24"/>
                  <w:szCs w:val="28"/>
                </w:rPr>
              </w:rPrChange>
            </w:rPr>
            <w:delText>“</w:delText>
          </w:r>
        </w:del>
        <w:r w:rsidR="00E059FC" w:rsidRPr="00721DAD">
          <w:rPr>
            <w:rFonts w:ascii="Times New Roman" w:eastAsia="Times New Roman" w:hAnsi="Times New Roman" w:cs="Times New Roman"/>
            <w:color w:val="000000"/>
            <w:kern w:val="20"/>
            <w:sz w:val="24"/>
            <w:szCs w:val="24"/>
            <w:rPrChange w:id="1068" w:author="Author">
              <w:rPr>
                <w:rFonts w:ascii="Times New Roman" w:eastAsia="Times New Roman" w:hAnsi="Times New Roman" w:cs="Times New Roman"/>
                <w:kern w:val="20"/>
                <w:sz w:val="24"/>
                <w:szCs w:val="28"/>
              </w:rPr>
            </w:rPrChange>
          </w:rPr>
          <w:t>EdTech</w:t>
        </w:r>
        <w:del w:id="1069" w:author="Author">
          <w:r w:rsidR="00E059FC" w:rsidRPr="00721DAD" w:rsidDel="0089164B">
            <w:rPr>
              <w:rFonts w:ascii="Times New Roman" w:eastAsia="Times New Roman" w:hAnsi="Times New Roman" w:cs="Times New Roman"/>
              <w:color w:val="000000"/>
              <w:kern w:val="20"/>
              <w:sz w:val="24"/>
              <w:szCs w:val="24"/>
              <w:rPrChange w:id="1070" w:author="Author">
                <w:rPr>
                  <w:rFonts w:ascii="Times New Roman" w:eastAsia="Times New Roman" w:hAnsi="Times New Roman" w:cs="Times New Roman"/>
                  <w:kern w:val="20"/>
                  <w:sz w:val="24"/>
                  <w:szCs w:val="28"/>
                </w:rPr>
              </w:rPrChange>
            </w:rPr>
            <w:delText>”</w:delText>
          </w:r>
        </w:del>
        <w:r w:rsidR="00E059FC" w:rsidRPr="00721DAD">
          <w:rPr>
            <w:rFonts w:ascii="Times New Roman" w:eastAsia="Times New Roman" w:hAnsi="Times New Roman" w:cs="Times New Roman"/>
            <w:color w:val="000000"/>
            <w:kern w:val="20"/>
            <w:sz w:val="24"/>
            <w:szCs w:val="24"/>
            <w:rPrChange w:id="1071" w:author="Author">
              <w:rPr>
                <w:rFonts w:ascii="Times New Roman" w:eastAsia="Times New Roman" w:hAnsi="Times New Roman" w:cs="Times New Roman"/>
                <w:kern w:val="20"/>
                <w:sz w:val="24"/>
                <w:szCs w:val="28"/>
              </w:rPr>
            </w:rPrChange>
          </w:rPr>
          <w:t xml:space="preserve">) </w:t>
        </w:r>
      </w:ins>
      <w:r w:rsidR="00FC3AB9" w:rsidRPr="00721DAD">
        <w:rPr>
          <w:rFonts w:ascii="Times New Roman" w:eastAsia="Times New Roman" w:hAnsi="Times New Roman" w:cs="Times New Roman"/>
          <w:color w:val="000000"/>
          <w:kern w:val="20"/>
          <w:sz w:val="24"/>
          <w:szCs w:val="24"/>
          <w:rPrChange w:id="1072" w:author="Author">
            <w:rPr>
              <w:rFonts w:ascii="Times New Roman" w:eastAsia="Times New Roman" w:hAnsi="Times New Roman" w:cs="Times New Roman"/>
              <w:kern w:val="20"/>
              <w:sz w:val="24"/>
              <w:szCs w:val="28"/>
            </w:rPr>
          </w:rPrChange>
        </w:rPr>
        <w:t>research</w:t>
      </w:r>
      <w:r w:rsidR="004F1C20" w:rsidRPr="00721DAD">
        <w:rPr>
          <w:rFonts w:ascii="Times New Roman" w:eastAsia="Times New Roman" w:hAnsi="Times New Roman" w:cs="Times New Roman"/>
          <w:color w:val="000000"/>
          <w:kern w:val="20"/>
          <w:sz w:val="24"/>
          <w:szCs w:val="24"/>
          <w:rPrChange w:id="1073" w:author="Author">
            <w:rPr>
              <w:rFonts w:ascii="Times New Roman" w:eastAsia="Times New Roman" w:hAnsi="Times New Roman" w:cs="Times New Roman"/>
              <w:kern w:val="20"/>
              <w:sz w:val="24"/>
              <w:szCs w:val="28"/>
            </w:rPr>
          </w:rPrChange>
        </w:rPr>
        <w:t xml:space="preserve">. </w:t>
      </w:r>
      <w:r w:rsidR="002D3B03" w:rsidRPr="00721DAD">
        <w:rPr>
          <w:rFonts w:ascii="Times New Roman" w:eastAsia="Times New Roman" w:hAnsi="Times New Roman" w:cs="Times New Roman"/>
          <w:color w:val="000000"/>
          <w:kern w:val="20"/>
          <w:sz w:val="24"/>
          <w:szCs w:val="24"/>
          <w:rPrChange w:id="1074" w:author="Author">
            <w:rPr>
              <w:rFonts w:ascii="Times New Roman" w:eastAsia="Times New Roman" w:hAnsi="Times New Roman" w:cs="Times New Roman"/>
              <w:kern w:val="20"/>
              <w:sz w:val="24"/>
              <w:szCs w:val="28"/>
            </w:rPr>
          </w:rPrChange>
        </w:rPr>
        <w:t xml:space="preserve">The </w:t>
      </w:r>
      <w:r w:rsidR="00783B10" w:rsidRPr="00721DAD">
        <w:rPr>
          <w:rFonts w:ascii="Times New Roman" w:eastAsia="Times New Roman" w:hAnsi="Times New Roman" w:cs="Times New Roman"/>
          <w:color w:val="000000"/>
          <w:kern w:val="20"/>
          <w:sz w:val="24"/>
          <w:szCs w:val="24"/>
          <w:rPrChange w:id="1075" w:author="Author">
            <w:rPr>
              <w:rFonts w:ascii="Times New Roman" w:eastAsia="Times New Roman" w:hAnsi="Times New Roman" w:cs="Times New Roman"/>
              <w:kern w:val="20"/>
              <w:sz w:val="24"/>
              <w:szCs w:val="28"/>
            </w:rPr>
          </w:rPrChange>
        </w:rPr>
        <w:t xml:space="preserve">model </w:t>
      </w:r>
      <w:r w:rsidR="002D3B03" w:rsidRPr="00721DAD">
        <w:rPr>
          <w:rFonts w:ascii="Times New Roman" w:eastAsia="Times New Roman" w:hAnsi="Times New Roman" w:cs="Times New Roman"/>
          <w:color w:val="000000"/>
          <w:kern w:val="20"/>
          <w:sz w:val="24"/>
          <w:szCs w:val="24"/>
          <w:rPrChange w:id="1076" w:author="Author">
            <w:rPr>
              <w:rFonts w:ascii="Times New Roman" w:eastAsia="Times New Roman" w:hAnsi="Times New Roman" w:cs="Times New Roman"/>
              <w:kern w:val="20"/>
              <w:sz w:val="24"/>
              <w:szCs w:val="28"/>
            </w:rPr>
          </w:rPrChange>
        </w:rPr>
        <w:t>extend</w:t>
      </w:r>
      <w:r w:rsidR="00783B10" w:rsidRPr="00721DAD">
        <w:rPr>
          <w:rFonts w:ascii="Times New Roman" w:eastAsia="Times New Roman" w:hAnsi="Times New Roman" w:cs="Times New Roman"/>
          <w:color w:val="000000"/>
          <w:kern w:val="20"/>
          <w:sz w:val="24"/>
          <w:szCs w:val="24"/>
          <w:rPrChange w:id="1077" w:author="Author">
            <w:rPr>
              <w:rFonts w:ascii="Times New Roman" w:eastAsia="Times New Roman" w:hAnsi="Times New Roman" w:cs="Times New Roman"/>
              <w:kern w:val="20"/>
              <w:sz w:val="24"/>
              <w:szCs w:val="28"/>
            </w:rPr>
          </w:rPrChange>
        </w:rPr>
        <w:t>s</w:t>
      </w:r>
      <w:r w:rsidR="002D3B03" w:rsidRPr="00721DAD">
        <w:rPr>
          <w:rFonts w:ascii="Times New Roman" w:eastAsia="Times New Roman" w:hAnsi="Times New Roman" w:cs="Times New Roman"/>
          <w:color w:val="000000"/>
          <w:kern w:val="20"/>
          <w:sz w:val="24"/>
          <w:szCs w:val="24"/>
          <w:rPrChange w:id="1078" w:author="Author">
            <w:rPr>
              <w:rFonts w:ascii="Times New Roman" w:eastAsia="Times New Roman" w:hAnsi="Times New Roman" w:cs="Times New Roman"/>
              <w:kern w:val="20"/>
              <w:sz w:val="24"/>
              <w:szCs w:val="28"/>
            </w:rPr>
          </w:rPrChange>
        </w:rPr>
        <w:t xml:space="preserve"> Shulman’s idea of Pedagogical Content Knowledge (1986,</w:t>
      </w:r>
      <w:r w:rsidR="008F6356" w:rsidRPr="00721DAD">
        <w:rPr>
          <w:rFonts w:ascii="Times New Roman" w:eastAsia="Times New Roman" w:hAnsi="Times New Roman" w:cs="Times New Roman"/>
          <w:color w:val="000000"/>
          <w:kern w:val="20"/>
          <w:sz w:val="24"/>
          <w:szCs w:val="24"/>
          <w:rPrChange w:id="1079" w:author="Author">
            <w:rPr>
              <w:rFonts w:ascii="Times New Roman" w:eastAsia="Times New Roman" w:hAnsi="Times New Roman" w:cs="Times New Roman"/>
              <w:kern w:val="20"/>
              <w:sz w:val="24"/>
              <w:szCs w:val="28"/>
            </w:rPr>
          </w:rPrChange>
        </w:rPr>
        <w:t xml:space="preserve"> </w:t>
      </w:r>
      <w:r w:rsidR="002D3B03" w:rsidRPr="00721DAD">
        <w:rPr>
          <w:rFonts w:ascii="Times New Roman" w:eastAsia="Times New Roman" w:hAnsi="Times New Roman" w:cs="Times New Roman"/>
          <w:color w:val="000000"/>
          <w:kern w:val="20"/>
          <w:sz w:val="24"/>
          <w:szCs w:val="24"/>
          <w:rPrChange w:id="1080" w:author="Author">
            <w:rPr>
              <w:rFonts w:ascii="Times New Roman" w:eastAsia="Times New Roman" w:hAnsi="Times New Roman" w:cs="Times New Roman"/>
              <w:kern w:val="20"/>
              <w:sz w:val="24"/>
              <w:szCs w:val="28"/>
            </w:rPr>
          </w:rPrChange>
        </w:rPr>
        <w:t>1987) which define</w:t>
      </w:r>
      <w:ins w:id="1081" w:author="Author">
        <w:r w:rsidR="00E470A5" w:rsidRPr="00721DAD">
          <w:rPr>
            <w:rFonts w:ascii="Times New Roman" w:eastAsia="Times New Roman" w:hAnsi="Times New Roman" w:cs="Times New Roman"/>
            <w:color w:val="000000"/>
            <w:kern w:val="20"/>
            <w:sz w:val="24"/>
            <w:szCs w:val="24"/>
            <w:rPrChange w:id="1082" w:author="Author">
              <w:rPr>
                <w:rFonts w:ascii="Times New Roman" w:eastAsia="Times New Roman" w:hAnsi="Times New Roman" w:cs="Times New Roman"/>
                <w:color w:val="000000"/>
                <w:kern w:val="20"/>
              </w:rPr>
            </w:rPrChange>
          </w:rPr>
          <w:t>s</w:t>
        </w:r>
      </w:ins>
      <w:del w:id="1083" w:author="Author">
        <w:r w:rsidR="00E01153" w:rsidRPr="00721DAD" w:rsidDel="00E470A5">
          <w:rPr>
            <w:rFonts w:ascii="Times New Roman" w:eastAsia="Times New Roman" w:hAnsi="Times New Roman" w:cs="Times New Roman"/>
            <w:color w:val="000000"/>
            <w:kern w:val="20"/>
            <w:sz w:val="24"/>
            <w:szCs w:val="24"/>
            <w:rPrChange w:id="1084" w:author="Author">
              <w:rPr>
                <w:rFonts w:ascii="Times New Roman" w:eastAsia="Times New Roman" w:hAnsi="Times New Roman" w:cs="Times New Roman"/>
                <w:kern w:val="20"/>
                <w:sz w:val="24"/>
                <w:szCs w:val="28"/>
              </w:rPr>
            </w:rPrChange>
          </w:rPr>
          <w:delText>d</w:delText>
        </w:r>
      </w:del>
      <w:r w:rsidR="002D3B03" w:rsidRPr="00721DAD">
        <w:rPr>
          <w:rFonts w:ascii="Times New Roman" w:eastAsia="Times New Roman" w:hAnsi="Times New Roman" w:cs="Times New Roman"/>
          <w:color w:val="000000"/>
          <w:kern w:val="20"/>
          <w:sz w:val="24"/>
          <w:szCs w:val="24"/>
          <w:rPrChange w:id="1085" w:author="Author">
            <w:rPr>
              <w:rFonts w:ascii="Times New Roman" w:eastAsia="Times New Roman" w:hAnsi="Times New Roman" w:cs="Times New Roman"/>
              <w:kern w:val="20"/>
              <w:sz w:val="24"/>
              <w:szCs w:val="28"/>
            </w:rPr>
          </w:rPrChange>
        </w:rPr>
        <w:t xml:space="preserve"> knowledge </w:t>
      </w:r>
      <w:ins w:id="1086" w:author="Author">
        <w:r w:rsidR="00E470A5" w:rsidRPr="00721DAD">
          <w:rPr>
            <w:rFonts w:ascii="Times New Roman" w:eastAsia="Times New Roman" w:hAnsi="Times New Roman" w:cs="Times New Roman"/>
            <w:color w:val="000000"/>
            <w:kern w:val="20"/>
            <w:sz w:val="24"/>
            <w:szCs w:val="24"/>
            <w:rPrChange w:id="1087" w:author="Author">
              <w:rPr>
                <w:rFonts w:ascii="Times New Roman" w:eastAsia="Times New Roman" w:hAnsi="Times New Roman" w:cs="Times New Roman"/>
                <w:color w:val="000000"/>
                <w:kern w:val="20"/>
              </w:rPr>
            </w:rPrChange>
          </w:rPr>
          <w:t xml:space="preserve">that is </w:t>
        </w:r>
      </w:ins>
      <w:r w:rsidR="002D3B03" w:rsidRPr="00721DAD">
        <w:rPr>
          <w:rFonts w:ascii="Times New Roman" w:eastAsia="Times New Roman" w:hAnsi="Times New Roman" w:cs="Times New Roman"/>
          <w:color w:val="000000"/>
          <w:kern w:val="20"/>
          <w:sz w:val="24"/>
          <w:szCs w:val="24"/>
          <w:rPrChange w:id="1088" w:author="Author">
            <w:rPr>
              <w:rFonts w:ascii="Times New Roman" w:eastAsia="Times New Roman" w:hAnsi="Times New Roman" w:cs="Times New Roman"/>
              <w:kern w:val="20"/>
              <w:sz w:val="24"/>
              <w:szCs w:val="28"/>
            </w:rPr>
          </w:rPrChange>
        </w:rPr>
        <w:t xml:space="preserve">unique to </w:t>
      </w:r>
      <w:commentRangeStart w:id="1089"/>
      <w:r w:rsidR="002D3B03" w:rsidRPr="00721DAD">
        <w:rPr>
          <w:rFonts w:ascii="Times New Roman" w:eastAsia="Times New Roman" w:hAnsi="Times New Roman" w:cs="Times New Roman"/>
          <w:color w:val="000000"/>
          <w:kern w:val="20"/>
          <w:sz w:val="24"/>
          <w:szCs w:val="24"/>
          <w:rPrChange w:id="1090" w:author="Author">
            <w:rPr>
              <w:rFonts w:ascii="Times New Roman" w:eastAsia="Times New Roman" w:hAnsi="Times New Roman" w:cs="Times New Roman"/>
              <w:kern w:val="20"/>
              <w:sz w:val="24"/>
              <w:szCs w:val="28"/>
            </w:rPr>
          </w:rPrChange>
        </w:rPr>
        <w:t>teachers</w:t>
      </w:r>
      <w:commentRangeEnd w:id="1089"/>
      <w:r w:rsidR="00CE1844" w:rsidRPr="00721DAD">
        <w:rPr>
          <w:rStyle w:val="CommentReference"/>
          <w:rFonts w:ascii="Times New Roman" w:hAnsi="Times New Roman" w:cs="Times New Roman"/>
          <w:color w:val="000000"/>
          <w:sz w:val="24"/>
          <w:szCs w:val="24"/>
          <w:rPrChange w:id="1091" w:author="Author">
            <w:rPr>
              <w:rStyle w:val="CommentReference"/>
            </w:rPr>
          </w:rPrChange>
        </w:rPr>
        <w:commentReference w:id="1089"/>
      </w:r>
      <w:r w:rsidR="002D3B03" w:rsidRPr="00721DAD">
        <w:rPr>
          <w:rFonts w:ascii="Times New Roman" w:eastAsia="Times New Roman" w:hAnsi="Times New Roman" w:cs="Times New Roman"/>
          <w:color w:val="000000"/>
          <w:kern w:val="20"/>
          <w:sz w:val="24"/>
          <w:szCs w:val="24"/>
          <w:rPrChange w:id="1092" w:author="Author">
            <w:rPr>
              <w:rFonts w:ascii="Times New Roman" w:eastAsia="Times New Roman" w:hAnsi="Times New Roman" w:cs="Times New Roman"/>
              <w:kern w:val="20"/>
              <w:sz w:val="24"/>
              <w:szCs w:val="28"/>
            </w:rPr>
          </w:rPrChange>
        </w:rPr>
        <w:t xml:space="preserve">. </w:t>
      </w:r>
      <w:r w:rsidR="00D55E40" w:rsidRPr="00721DAD">
        <w:rPr>
          <w:rFonts w:ascii="Times New Roman" w:eastAsia="Times New Roman" w:hAnsi="Times New Roman" w:cs="Times New Roman"/>
          <w:color w:val="000000"/>
          <w:kern w:val="20"/>
          <w:sz w:val="24"/>
          <w:szCs w:val="24"/>
          <w:rPrChange w:id="1093" w:author="Author">
            <w:rPr>
              <w:rFonts w:ascii="Times New Roman" w:eastAsia="Times New Roman" w:hAnsi="Times New Roman" w:cs="Times New Roman"/>
              <w:kern w:val="20"/>
              <w:sz w:val="24"/>
              <w:szCs w:val="28"/>
            </w:rPr>
          </w:rPrChange>
        </w:rPr>
        <w:t xml:space="preserve">The </w:t>
      </w:r>
      <w:r w:rsidR="00FC3AB9" w:rsidRPr="00721DAD">
        <w:rPr>
          <w:rFonts w:ascii="Times New Roman" w:eastAsia="Times New Roman" w:hAnsi="Times New Roman" w:cs="Times New Roman"/>
          <w:color w:val="000000"/>
          <w:kern w:val="20"/>
          <w:sz w:val="24"/>
          <w:szCs w:val="24"/>
          <w:rPrChange w:id="1094" w:author="Author">
            <w:rPr>
              <w:rFonts w:ascii="Times New Roman" w:eastAsia="Times New Roman" w:hAnsi="Times New Roman" w:cs="Times New Roman"/>
              <w:kern w:val="20"/>
              <w:sz w:val="24"/>
              <w:szCs w:val="28"/>
            </w:rPr>
          </w:rPrChange>
        </w:rPr>
        <w:t>T</w:t>
      </w:r>
      <w:r w:rsidR="002D3B03" w:rsidRPr="00721DAD">
        <w:rPr>
          <w:rFonts w:ascii="Times New Roman" w:eastAsia="Times New Roman" w:hAnsi="Times New Roman" w:cs="Times New Roman"/>
          <w:color w:val="000000"/>
          <w:kern w:val="20"/>
          <w:sz w:val="24"/>
          <w:szCs w:val="24"/>
          <w:rPrChange w:id="1095" w:author="Author">
            <w:rPr>
              <w:rFonts w:ascii="Times New Roman" w:eastAsia="Times New Roman" w:hAnsi="Times New Roman" w:cs="Times New Roman"/>
              <w:kern w:val="20"/>
              <w:sz w:val="24"/>
              <w:szCs w:val="28"/>
            </w:rPr>
          </w:rPrChange>
        </w:rPr>
        <w:t xml:space="preserve">PACK </w:t>
      </w:r>
      <w:r w:rsidR="00FC3AB9" w:rsidRPr="00721DAD">
        <w:rPr>
          <w:rFonts w:ascii="Times New Roman" w:eastAsia="Times New Roman" w:hAnsi="Times New Roman" w:cs="Times New Roman"/>
          <w:color w:val="000000"/>
          <w:kern w:val="20"/>
          <w:sz w:val="24"/>
          <w:szCs w:val="24"/>
          <w:rPrChange w:id="1096" w:author="Author">
            <w:rPr>
              <w:rFonts w:ascii="Times New Roman" w:eastAsia="Times New Roman" w:hAnsi="Times New Roman" w:cs="Times New Roman"/>
              <w:kern w:val="20"/>
              <w:sz w:val="24"/>
              <w:szCs w:val="28"/>
            </w:rPr>
          </w:rPrChange>
        </w:rPr>
        <w:t xml:space="preserve">model </w:t>
      </w:r>
      <w:del w:id="1097" w:author="Author">
        <w:r w:rsidR="00FC3AB9" w:rsidRPr="00721DAD" w:rsidDel="00C2234B">
          <w:rPr>
            <w:rFonts w:ascii="Times New Roman" w:eastAsia="Times New Roman" w:hAnsi="Times New Roman" w:cs="Times New Roman"/>
            <w:color w:val="000000"/>
            <w:kern w:val="20"/>
            <w:sz w:val="24"/>
            <w:szCs w:val="24"/>
            <w:rPrChange w:id="1098" w:author="Author">
              <w:rPr>
                <w:rFonts w:ascii="Times New Roman" w:eastAsia="Times New Roman" w:hAnsi="Times New Roman" w:cs="Times New Roman"/>
                <w:kern w:val="20"/>
                <w:sz w:val="24"/>
                <w:szCs w:val="28"/>
              </w:rPr>
            </w:rPrChange>
          </w:rPr>
          <w:delText xml:space="preserve">illustrates </w:delText>
        </w:r>
      </w:del>
      <w:ins w:id="1099" w:author="Author">
        <w:r w:rsidR="00C2234B" w:rsidRPr="00721DAD">
          <w:rPr>
            <w:rFonts w:ascii="Times New Roman" w:eastAsia="Times New Roman" w:hAnsi="Times New Roman" w:cs="Times New Roman"/>
            <w:color w:val="000000"/>
            <w:kern w:val="20"/>
            <w:sz w:val="24"/>
            <w:szCs w:val="24"/>
            <w:rPrChange w:id="1100" w:author="Author">
              <w:rPr>
                <w:rFonts w:ascii="Times New Roman" w:eastAsia="Times New Roman" w:hAnsi="Times New Roman" w:cs="Times New Roman"/>
                <w:kern w:val="20"/>
                <w:sz w:val="24"/>
                <w:szCs w:val="28"/>
              </w:rPr>
            </w:rPrChange>
          </w:rPr>
          <w:t xml:space="preserve">identifies </w:t>
        </w:r>
      </w:ins>
      <w:r w:rsidR="00FC3AB9" w:rsidRPr="00721DAD">
        <w:rPr>
          <w:rFonts w:ascii="Times New Roman" w:eastAsia="Times New Roman" w:hAnsi="Times New Roman" w:cs="Times New Roman"/>
          <w:color w:val="000000"/>
          <w:kern w:val="20"/>
          <w:sz w:val="24"/>
          <w:szCs w:val="24"/>
          <w:rPrChange w:id="1101" w:author="Author">
            <w:rPr>
              <w:rFonts w:ascii="Times New Roman" w:eastAsia="Times New Roman" w:hAnsi="Times New Roman" w:cs="Times New Roman"/>
              <w:kern w:val="20"/>
              <w:sz w:val="24"/>
              <w:szCs w:val="28"/>
            </w:rPr>
          </w:rPrChange>
        </w:rPr>
        <w:t xml:space="preserve">the knowledge </w:t>
      </w:r>
      <w:ins w:id="1102" w:author="Author">
        <w:r w:rsidR="00C2234B" w:rsidRPr="00721DAD">
          <w:rPr>
            <w:rFonts w:ascii="Times New Roman" w:eastAsia="Times New Roman" w:hAnsi="Times New Roman" w:cs="Times New Roman"/>
            <w:color w:val="000000"/>
            <w:kern w:val="20"/>
            <w:sz w:val="24"/>
            <w:szCs w:val="24"/>
            <w:rPrChange w:id="1103" w:author="Author">
              <w:rPr>
                <w:rFonts w:ascii="Times New Roman" w:eastAsia="Times New Roman" w:hAnsi="Times New Roman" w:cs="Times New Roman"/>
                <w:kern w:val="20"/>
                <w:sz w:val="24"/>
                <w:szCs w:val="28"/>
              </w:rPr>
            </w:rPrChange>
          </w:rPr>
          <w:t xml:space="preserve">teachers </w:t>
        </w:r>
      </w:ins>
      <w:r w:rsidR="00FC3AB9" w:rsidRPr="00721DAD">
        <w:rPr>
          <w:rFonts w:ascii="Times New Roman" w:eastAsia="Times New Roman" w:hAnsi="Times New Roman" w:cs="Times New Roman"/>
          <w:color w:val="000000"/>
          <w:kern w:val="20"/>
          <w:sz w:val="24"/>
          <w:szCs w:val="24"/>
          <w:rPrChange w:id="1104" w:author="Author">
            <w:rPr>
              <w:rFonts w:ascii="Times New Roman" w:eastAsia="Times New Roman" w:hAnsi="Times New Roman" w:cs="Times New Roman"/>
              <w:kern w:val="20"/>
              <w:sz w:val="24"/>
              <w:szCs w:val="28"/>
            </w:rPr>
          </w:rPrChange>
        </w:rPr>
        <w:t>require</w:t>
      </w:r>
      <w:del w:id="1105" w:author="Author">
        <w:r w:rsidR="00FC3AB9" w:rsidRPr="00721DAD" w:rsidDel="00C2234B">
          <w:rPr>
            <w:rFonts w:ascii="Times New Roman" w:eastAsia="Times New Roman" w:hAnsi="Times New Roman" w:cs="Times New Roman"/>
            <w:color w:val="000000"/>
            <w:kern w:val="20"/>
            <w:sz w:val="24"/>
            <w:szCs w:val="24"/>
            <w:rPrChange w:id="1106" w:author="Author">
              <w:rPr>
                <w:rFonts w:ascii="Times New Roman" w:eastAsia="Times New Roman" w:hAnsi="Times New Roman" w:cs="Times New Roman"/>
                <w:kern w:val="20"/>
                <w:sz w:val="24"/>
                <w:szCs w:val="28"/>
              </w:rPr>
            </w:rPrChange>
          </w:rPr>
          <w:delText>d</w:delText>
        </w:r>
      </w:del>
      <w:r w:rsidR="00FC3AB9" w:rsidRPr="00721DAD">
        <w:rPr>
          <w:rFonts w:ascii="Times New Roman" w:eastAsia="Times New Roman" w:hAnsi="Times New Roman" w:cs="Times New Roman"/>
          <w:color w:val="000000"/>
          <w:kern w:val="20"/>
          <w:sz w:val="24"/>
          <w:szCs w:val="24"/>
          <w:rPrChange w:id="1107" w:author="Author">
            <w:rPr>
              <w:rFonts w:ascii="Times New Roman" w:eastAsia="Times New Roman" w:hAnsi="Times New Roman" w:cs="Times New Roman"/>
              <w:kern w:val="20"/>
              <w:sz w:val="24"/>
              <w:szCs w:val="28"/>
            </w:rPr>
          </w:rPrChange>
        </w:rPr>
        <w:t xml:space="preserve"> </w:t>
      </w:r>
      <w:del w:id="1108" w:author="Author">
        <w:r w:rsidR="00FC3AB9" w:rsidRPr="00721DAD" w:rsidDel="00C2234B">
          <w:rPr>
            <w:rFonts w:ascii="Times New Roman" w:eastAsia="Times New Roman" w:hAnsi="Times New Roman" w:cs="Times New Roman"/>
            <w:color w:val="000000"/>
            <w:kern w:val="20"/>
            <w:sz w:val="24"/>
            <w:szCs w:val="24"/>
            <w:rPrChange w:id="1109" w:author="Author">
              <w:rPr>
                <w:rFonts w:ascii="Times New Roman" w:eastAsia="Times New Roman" w:hAnsi="Times New Roman" w:cs="Times New Roman"/>
                <w:kern w:val="20"/>
                <w:sz w:val="24"/>
                <w:szCs w:val="28"/>
              </w:rPr>
            </w:rPrChange>
          </w:rPr>
          <w:delText>by teachers for</w:delText>
        </w:r>
      </w:del>
      <w:ins w:id="1110" w:author="Author">
        <w:r w:rsidR="00C2234B" w:rsidRPr="00721DAD">
          <w:rPr>
            <w:rFonts w:ascii="Times New Roman" w:eastAsia="Times New Roman" w:hAnsi="Times New Roman" w:cs="Times New Roman"/>
            <w:color w:val="000000"/>
            <w:kern w:val="20"/>
            <w:sz w:val="24"/>
            <w:szCs w:val="24"/>
            <w:rPrChange w:id="1111" w:author="Author">
              <w:rPr>
                <w:rFonts w:ascii="Times New Roman" w:eastAsia="Times New Roman" w:hAnsi="Times New Roman" w:cs="Times New Roman"/>
                <w:kern w:val="20"/>
                <w:sz w:val="24"/>
                <w:szCs w:val="28"/>
              </w:rPr>
            </w:rPrChange>
          </w:rPr>
          <w:t>to</w:t>
        </w:r>
      </w:ins>
      <w:r w:rsidR="00FC3AB9" w:rsidRPr="00721DAD">
        <w:rPr>
          <w:rFonts w:ascii="Times New Roman" w:eastAsia="Times New Roman" w:hAnsi="Times New Roman" w:cs="Times New Roman"/>
          <w:color w:val="000000"/>
          <w:kern w:val="20"/>
          <w:sz w:val="24"/>
          <w:szCs w:val="24"/>
          <w:rPrChange w:id="1112" w:author="Author">
            <w:rPr>
              <w:rFonts w:ascii="Times New Roman" w:eastAsia="Times New Roman" w:hAnsi="Times New Roman" w:cs="Times New Roman"/>
              <w:kern w:val="20"/>
              <w:sz w:val="24"/>
              <w:szCs w:val="28"/>
            </w:rPr>
          </w:rPrChange>
        </w:rPr>
        <w:t xml:space="preserve"> </w:t>
      </w:r>
      <w:del w:id="1113" w:author="Author">
        <w:r w:rsidR="00FC3AB9" w:rsidRPr="00721DAD" w:rsidDel="00C2234B">
          <w:rPr>
            <w:rFonts w:ascii="Times New Roman" w:eastAsia="Times New Roman" w:hAnsi="Times New Roman" w:cs="Times New Roman"/>
            <w:color w:val="000000"/>
            <w:kern w:val="20"/>
            <w:sz w:val="24"/>
            <w:szCs w:val="24"/>
            <w:rPrChange w:id="1114" w:author="Author">
              <w:rPr>
                <w:rFonts w:ascii="Times New Roman" w:eastAsia="Times New Roman" w:hAnsi="Times New Roman" w:cs="Times New Roman"/>
                <w:kern w:val="20"/>
                <w:sz w:val="24"/>
                <w:szCs w:val="28"/>
              </w:rPr>
            </w:rPrChange>
          </w:rPr>
          <w:delText xml:space="preserve">integrating </w:delText>
        </w:r>
      </w:del>
      <w:ins w:id="1115" w:author="Author">
        <w:r w:rsidR="00C2234B" w:rsidRPr="00721DAD">
          <w:rPr>
            <w:rFonts w:ascii="Times New Roman" w:eastAsia="Times New Roman" w:hAnsi="Times New Roman" w:cs="Times New Roman"/>
            <w:color w:val="000000"/>
            <w:kern w:val="20"/>
            <w:sz w:val="24"/>
            <w:szCs w:val="24"/>
            <w:rPrChange w:id="1116" w:author="Author">
              <w:rPr>
                <w:rFonts w:ascii="Times New Roman" w:eastAsia="Times New Roman" w:hAnsi="Times New Roman" w:cs="Times New Roman"/>
                <w:kern w:val="20"/>
                <w:sz w:val="24"/>
                <w:szCs w:val="28"/>
              </w:rPr>
            </w:rPrChange>
          </w:rPr>
          <w:t xml:space="preserve">integrate </w:t>
        </w:r>
      </w:ins>
      <w:r w:rsidR="00FC3AB9" w:rsidRPr="00721DAD">
        <w:rPr>
          <w:rFonts w:ascii="Times New Roman" w:eastAsia="Times New Roman" w:hAnsi="Times New Roman" w:cs="Times New Roman"/>
          <w:color w:val="000000"/>
          <w:kern w:val="20"/>
          <w:sz w:val="24"/>
          <w:szCs w:val="24"/>
          <w:rPrChange w:id="1117" w:author="Author">
            <w:rPr>
              <w:rFonts w:ascii="Times New Roman" w:eastAsia="Times New Roman" w:hAnsi="Times New Roman" w:cs="Times New Roman"/>
              <w:kern w:val="20"/>
              <w:sz w:val="24"/>
              <w:szCs w:val="28"/>
            </w:rPr>
          </w:rPrChange>
        </w:rPr>
        <w:t>technology into the classroom</w:t>
      </w:r>
      <w:del w:id="1118" w:author="Author">
        <w:r w:rsidR="00FC3AB9" w:rsidRPr="00721DAD" w:rsidDel="00E62CAA">
          <w:rPr>
            <w:rFonts w:ascii="Times New Roman" w:eastAsia="Times New Roman" w:hAnsi="Times New Roman" w:cs="Times New Roman"/>
            <w:color w:val="000000"/>
            <w:kern w:val="20"/>
            <w:sz w:val="24"/>
            <w:szCs w:val="24"/>
            <w:rPrChange w:id="1119" w:author="Author">
              <w:rPr>
                <w:rFonts w:ascii="Times New Roman" w:eastAsia="Times New Roman" w:hAnsi="Times New Roman" w:cs="Times New Roman"/>
                <w:kern w:val="20"/>
                <w:sz w:val="24"/>
                <w:szCs w:val="28"/>
              </w:rPr>
            </w:rPrChange>
          </w:rPr>
          <w:delText>,</w:delText>
        </w:r>
      </w:del>
      <w:r w:rsidR="00FC3AB9" w:rsidRPr="00721DAD">
        <w:rPr>
          <w:rFonts w:ascii="Times New Roman" w:eastAsia="Times New Roman" w:hAnsi="Times New Roman" w:cs="Times New Roman"/>
          <w:color w:val="000000"/>
          <w:kern w:val="20"/>
          <w:sz w:val="24"/>
          <w:szCs w:val="24"/>
          <w:rPrChange w:id="1120" w:author="Author">
            <w:rPr>
              <w:rFonts w:ascii="Times New Roman" w:eastAsia="Times New Roman" w:hAnsi="Times New Roman" w:cs="Times New Roman"/>
              <w:kern w:val="20"/>
              <w:sz w:val="24"/>
              <w:szCs w:val="28"/>
            </w:rPr>
          </w:rPrChange>
        </w:rPr>
        <w:t xml:space="preserve"> while </w:t>
      </w:r>
      <w:ins w:id="1121" w:author="Author">
        <w:r w:rsidR="00E62CAA" w:rsidRPr="00721DAD">
          <w:rPr>
            <w:rFonts w:ascii="Times New Roman" w:eastAsia="Times New Roman" w:hAnsi="Times New Roman" w:cs="Times New Roman"/>
            <w:color w:val="000000"/>
            <w:kern w:val="20"/>
            <w:sz w:val="24"/>
            <w:szCs w:val="24"/>
            <w:rPrChange w:id="1122" w:author="Author">
              <w:rPr>
                <w:rFonts w:ascii="Times New Roman" w:eastAsia="Times New Roman" w:hAnsi="Times New Roman" w:cs="Times New Roman"/>
                <w:kern w:val="20"/>
                <w:sz w:val="24"/>
                <w:szCs w:val="28"/>
              </w:rPr>
            </w:rPrChange>
          </w:rPr>
          <w:t xml:space="preserve">also </w:t>
        </w:r>
      </w:ins>
      <w:r w:rsidR="00FC3AB9" w:rsidRPr="00721DAD">
        <w:rPr>
          <w:rFonts w:ascii="Times New Roman" w:eastAsia="Times New Roman" w:hAnsi="Times New Roman" w:cs="Times New Roman"/>
          <w:color w:val="000000"/>
          <w:kern w:val="20"/>
          <w:sz w:val="24"/>
          <w:szCs w:val="24"/>
          <w:rPrChange w:id="1123" w:author="Author">
            <w:rPr>
              <w:rFonts w:ascii="Times New Roman" w:eastAsia="Times New Roman" w:hAnsi="Times New Roman" w:cs="Times New Roman"/>
              <w:kern w:val="20"/>
              <w:sz w:val="24"/>
              <w:szCs w:val="28"/>
            </w:rPr>
          </w:rPrChange>
        </w:rPr>
        <w:t>addressing the complex</w:t>
      </w:r>
      <w:r w:rsidR="008B0B64" w:rsidRPr="00721DAD">
        <w:rPr>
          <w:rFonts w:ascii="Times New Roman" w:eastAsia="Times New Roman" w:hAnsi="Times New Roman" w:cs="Times New Roman"/>
          <w:color w:val="000000"/>
          <w:kern w:val="20"/>
          <w:sz w:val="24"/>
          <w:szCs w:val="24"/>
          <w:rPrChange w:id="1124" w:author="Author">
            <w:rPr>
              <w:rFonts w:ascii="Times New Roman" w:eastAsia="Times New Roman" w:hAnsi="Times New Roman" w:cs="Times New Roman"/>
              <w:kern w:val="20"/>
              <w:sz w:val="24"/>
              <w:szCs w:val="28"/>
            </w:rPr>
          </w:rPrChange>
        </w:rPr>
        <w:t xml:space="preserve"> </w:t>
      </w:r>
      <w:r w:rsidR="00FC3AB9" w:rsidRPr="00721DAD">
        <w:rPr>
          <w:rFonts w:ascii="Times New Roman" w:eastAsia="Times New Roman" w:hAnsi="Times New Roman" w:cs="Times New Roman"/>
          <w:color w:val="000000"/>
          <w:kern w:val="20"/>
          <w:sz w:val="24"/>
          <w:szCs w:val="24"/>
          <w:rPrChange w:id="1125" w:author="Author">
            <w:rPr>
              <w:rFonts w:ascii="Times New Roman" w:eastAsia="Times New Roman" w:hAnsi="Times New Roman" w:cs="Times New Roman"/>
              <w:kern w:val="20"/>
              <w:sz w:val="24"/>
              <w:szCs w:val="28"/>
            </w:rPr>
          </w:rPrChange>
        </w:rPr>
        <w:t xml:space="preserve">and </w:t>
      </w:r>
      <w:commentRangeStart w:id="1126"/>
      <w:r w:rsidR="00FC3AB9" w:rsidRPr="00721DAD">
        <w:rPr>
          <w:rFonts w:ascii="Times New Roman" w:eastAsia="Times New Roman" w:hAnsi="Times New Roman" w:cs="Times New Roman"/>
          <w:color w:val="000000"/>
          <w:kern w:val="20"/>
          <w:sz w:val="24"/>
          <w:szCs w:val="24"/>
          <w:rPrChange w:id="1127" w:author="Author">
            <w:rPr>
              <w:rFonts w:ascii="Times New Roman" w:eastAsia="Times New Roman" w:hAnsi="Times New Roman" w:cs="Times New Roman"/>
              <w:kern w:val="20"/>
              <w:sz w:val="24"/>
              <w:szCs w:val="28"/>
            </w:rPr>
          </w:rPrChange>
        </w:rPr>
        <w:t>situated</w:t>
      </w:r>
      <w:commentRangeEnd w:id="1126"/>
      <w:r w:rsidR="0089164B" w:rsidRPr="009861A1">
        <w:rPr>
          <w:rStyle w:val="CommentReference"/>
          <w:sz w:val="24"/>
          <w:szCs w:val="24"/>
          <w:rPrChange w:id="1128" w:author="Author">
            <w:rPr>
              <w:rStyle w:val="CommentReference"/>
            </w:rPr>
          </w:rPrChange>
        </w:rPr>
        <w:commentReference w:id="1126"/>
      </w:r>
      <w:r w:rsidR="00FC3AB9" w:rsidRPr="00721DAD">
        <w:rPr>
          <w:rFonts w:ascii="Times New Roman" w:eastAsia="Times New Roman" w:hAnsi="Times New Roman" w:cs="Times New Roman"/>
          <w:color w:val="000000"/>
          <w:kern w:val="20"/>
          <w:sz w:val="24"/>
          <w:szCs w:val="24"/>
          <w:rPrChange w:id="1129" w:author="Author">
            <w:rPr>
              <w:rFonts w:ascii="Times New Roman" w:eastAsia="Times New Roman" w:hAnsi="Times New Roman" w:cs="Times New Roman"/>
              <w:kern w:val="20"/>
              <w:sz w:val="24"/>
              <w:szCs w:val="28"/>
            </w:rPr>
          </w:rPrChange>
        </w:rPr>
        <w:t xml:space="preserve"> nature of teacher knowledge. </w:t>
      </w:r>
      <w:r w:rsidR="008D116A" w:rsidRPr="00721DAD">
        <w:rPr>
          <w:rFonts w:ascii="Times New Roman" w:eastAsia="Times New Roman" w:hAnsi="Times New Roman" w:cs="Times New Roman"/>
          <w:color w:val="000000"/>
          <w:kern w:val="20"/>
          <w:sz w:val="24"/>
          <w:szCs w:val="24"/>
          <w:rPrChange w:id="1130" w:author="Author">
            <w:rPr>
              <w:rFonts w:ascii="Times New Roman" w:eastAsia="Times New Roman" w:hAnsi="Times New Roman" w:cs="Times New Roman"/>
              <w:kern w:val="20"/>
              <w:sz w:val="24"/>
              <w:szCs w:val="28"/>
            </w:rPr>
          </w:rPrChange>
        </w:rPr>
        <w:t>It</w:t>
      </w:r>
      <w:r w:rsidR="00FC3AB9" w:rsidRPr="00721DAD">
        <w:rPr>
          <w:rFonts w:ascii="Times New Roman" w:eastAsia="Times New Roman" w:hAnsi="Times New Roman" w:cs="Times New Roman"/>
          <w:color w:val="000000"/>
          <w:kern w:val="20"/>
          <w:sz w:val="24"/>
          <w:szCs w:val="24"/>
          <w:rPrChange w:id="1131" w:author="Author">
            <w:rPr>
              <w:rFonts w:ascii="Times New Roman" w:eastAsia="Times New Roman" w:hAnsi="Times New Roman" w:cs="Times New Roman"/>
              <w:kern w:val="20"/>
              <w:sz w:val="24"/>
              <w:szCs w:val="28"/>
            </w:rPr>
          </w:rPrChange>
        </w:rPr>
        <w:t> </w:t>
      </w:r>
      <w:ins w:id="1132" w:author="Author">
        <w:r w:rsidR="00E470A5" w:rsidRPr="00721DAD">
          <w:rPr>
            <w:rFonts w:ascii="Times New Roman" w:eastAsia="Times New Roman" w:hAnsi="Times New Roman" w:cs="Times New Roman"/>
            <w:color w:val="000000"/>
            <w:kern w:val="20"/>
            <w:sz w:val="24"/>
            <w:szCs w:val="24"/>
            <w:rPrChange w:id="1133" w:author="Author">
              <w:rPr>
                <w:rFonts w:ascii="Times New Roman" w:eastAsia="Times New Roman" w:hAnsi="Times New Roman" w:cs="Times New Roman"/>
                <w:color w:val="000000"/>
                <w:kern w:val="20"/>
              </w:rPr>
            </w:rPrChange>
          </w:rPr>
          <w:t>distinguishes</w:t>
        </w:r>
      </w:ins>
      <w:del w:id="1134" w:author="Author">
        <w:r w:rsidR="00FC3AB9" w:rsidRPr="00721DAD" w:rsidDel="00E470A5">
          <w:rPr>
            <w:rFonts w:ascii="Times New Roman" w:eastAsia="Times New Roman" w:hAnsi="Times New Roman" w:cs="Times New Roman"/>
            <w:color w:val="000000"/>
            <w:kern w:val="20"/>
            <w:sz w:val="24"/>
            <w:szCs w:val="24"/>
            <w:rPrChange w:id="1135" w:author="Author">
              <w:rPr>
                <w:rFonts w:ascii="Times New Roman" w:eastAsia="Times New Roman" w:hAnsi="Times New Roman" w:cs="Times New Roman"/>
                <w:kern w:val="20"/>
                <w:sz w:val="24"/>
                <w:szCs w:val="28"/>
              </w:rPr>
            </w:rPrChange>
          </w:rPr>
          <w:delText>identifies</w:delText>
        </w:r>
      </w:del>
      <w:r w:rsidR="00FC3AB9" w:rsidRPr="00721DAD">
        <w:rPr>
          <w:rFonts w:ascii="Times New Roman" w:eastAsia="Times New Roman" w:hAnsi="Times New Roman" w:cs="Times New Roman"/>
          <w:color w:val="000000"/>
          <w:kern w:val="20"/>
          <w:sz w:val="24"/>
          <w:szCs w:val="24"/>
          <w:rPrChange w:id="1136" w:author="Author">
            <w:rPr>
              <w:rFonts w:ascii="Times New Roman" w:eastAsia="Times New Roman" w:hAnsi="Times New Roman" w:cs="Times New Roman"/>
              <w:kern w:val="20"/>
              <w:sz w:val="24"/>
              <w:szCs w:val="28"/>
            </w:rPr>
          </w:rPrChange>
        </w:rPr>
        <w:t xml:space="preserve"> three types of knowledge </w:t>
      </w:r>
      <w:ins w:id="1137" w:author="Author">
        <w:r w:rsidR="00E62CAA" w:rsidRPr="00721DAD">
          <w:rPr>
            <w:rFonts w:ascii="Times New Roman" w:eastAsia="Times New Roman" w:hAnsi="Times New Roman" w:cs="Times New Roman"/>
            <w:color w:val="000000"/>
            <w:kern w:val="20"/>
            <w:sz w:val="24"/>
            <w:szCs w:val="24"/>
            <w:rPrChange w:id="1138" w:author="Author">
              <w:rPr>
                <w:rFonts w:ascii="Times New Roman" w:eastAsia="Times New Roman" w:hAnsi="Times New Roman" w:cs="Times New Roman"/>
                <w:kern w:val="20"/>
                <w:sz w:val="24"/>
                <w:szCs w:val="28"/>
              </w:rPr>
            </w:rPrChange>
          </w:rPr>
          <w:t xml:space="preserve">that </w:t>
        </w:r>
      </w:ins>
      <w:r w:rsidR="00FC3AB9" w:rsidRPr="00721DAD">
        <w:rPr>
          <w:rFonts w:ascii="Times New Roman" w:eastAsia="Times New Roman" w:hAnsi="Times New Roman" w:cs="Times New Roman"/>
          <w:color w:val="000000"/>
          <w:kern w:val="20"/>
          <w:sz w:val="24"/>
          <w:szCs w:val="24"/>
          <w:rPrChange w:id="1139" w:author="Author">
            <w:rPr>
              <w:rFonts w:ascii="Times New Roman" w:eastAsia="Times New Roman" w:hAnsi="Times New Roman" w:cs="Times New Roman"/>
              <w:kern w:val="20"/>
              <w:sz w:val="24"/>
              <w:szCs w:val="28"/>
            </w:rPr>
          </w:rPrChange>
        </w:rPr>
        <w:t xml:space="preserve">educators need for </w:t>
      </w:r>
      <w:r w:rsidR="00FC3AB9" w:rsidRPr="00721DAD">
        <w:rPr>
          <w:rFonts w:ascii="Times New Roman" w:eastAsia="Times New Roman" w:hAnsi="Times New Roman" w:cs="Times New Roman"/>
          <w:color w:val="000000"/>
          <w:kern w:val="20"/>
          <w:sz w:val="24"/>
          <w:szCs w:val="24"/>
          <w:rPrChange w:id="1140" w:author="Author">
            <w:rPr>
              <w:rFonts w:ascii="Times New Roman" w:eastAsia="Times New Roman" w:hAnsi="Times New Roman" w:cs="Times New Roman"/>
              <w:kern w:val="20"/>
              <w:sz w:val="24"/>
              <w:szCs w:val="28"/>
            </w:rPr>
          </w:rPrChange>
        </w:rPr>
        <w:lastRenderedPageBreak/>
        <w:t xml:space="preserve">successful </w:t>
      </w:r>
      <w:r w:rsidR="00F307C2" w:rsidRPr="00721DAD">
        <w:rPr>
          <w:rFonts w:ascii="Times New Roman" w:eastAsia="Times New Roman" w:hAnsi="Times New Roman" w:cs="Times New Roman"/>
          <w:color w:val="000000"/>
          <w:kern w:val="20"/>
          <w:sz w:val="24"/>
          <w:szCs w:val="24"/>
          <w:rPrChange w:id="1141" w:author="Author">
            <w:rPr>
              <w:rFonts w:ascii="Times New Roman" w:eastAsia="Times New Roman" w:hAnsi="Times New Roman" w:cs="Times New Roman"/>
              <w:kern w:val="20"/>
              <w:sz w:val="24"/>
              <w:szCs w:val="28"/>
            </w:rPr>
          </w:rPrChange>
        </w:rPr>
        <w:t>EdTech</w:t>
      </w:r>
      <w:r w:rsidR="00FC3AB9" w:rsidRPr="00721DAD">
        <w:rPr>
          <w:rFonts w:ascii="Times New Roman" w:eastAsia="Times New Roman" w:hAnsi="Times New Roman" w:cs="Times New Roman"/>
          <w:color w:val="000000"/>
          <w:kern w:val="20"/>
          <w:sz w:val="24"/>
          <w:szCs w:val="24"/>
          <w:rPrChange w:id="1142" w:author="Author">
            <w:rPr>
              <w:rFonts w:ascii="Times New Roman" w:eastAsia="Times New Roman" w:hAnsi="Times New Roman" w:cs="Times New Roman"/>
              <w:kern w:val="20"/>
              <w:sz w:val="24"/>
              <w:szCs w:val="28"/>
            </w:rPr>
          </w:rPrChange>
        </w:rPr>
        <w:t xml:space="preserve"> integration: Content </w:t>
      </w:r>
      <w:ins w:id="1143" w:author="Author">
        <w:r w:rsidR="00F06AD5" w:rsidRPr="00721DAD">
          <w:rPr>
            <w:rFonts w:ascii="Times New Roman" w:eastAsia="Times New Roman" w:hAnsi="Times New Roman" w:cs="Times New Roman"/>
            <w:color w:val="000000"/>
            <w:kern w:val="20"/>
            <w:sz w:val="24"/>
            <w:szCs w:val="24"/>
            <w:rPrChange w:id="1144" w:author="Author">
              <w:rPr>
                <w:rFonts w:ascii="Times New Roman" w:eastAsia="Times New Roman" w:hAnsi="Times New Roman" w:cs="Times New Roman"/>
                <w:kern w:val="20"/>
                <w:sz w:val="24"/>
                <w:szCs w:val="28"/>
              </w:rPr>
            </w:rPrChange>
          </w:rPr>
          <w:t xml:space="preserve">Knowledge </w:t>
        </w:r>
      </w:ins>
      <w:r w:rsidR="00FC3AB9" w:rsidRPr="00721DAD">
        <w:rPr>
          <w:rFonts w:ascii="Times New Roman" w:eastAsia="Times New Roman" w:hAnsi="Times New Roman" w:cs="Times New Roman"/>
          <w:color w:val="000000"/>
          <w:kern w:val="20"/>
          <w:sz w:val="24"/>
          <w:szCs w:val="24"/>
          <w:rPrChange w:id="1145" w:author="Author">
            <w:rPr>
              <w:rFonts w:ascii="Times New Roman" w:eastAsia="Times New Roman" w:hAnsi="Times New Roman" w:cs="Times New Roman"/>
              <w:kern w:val="20"/>
              <w:sz w:val="24"/>
              <w:szCs w:val="28"/>
            </w:rPr>
          </w:rPrChange>
        </w:rPr>
        <w:t xml:space="preserve">(CK), Pedagogy </w:t>
      </w:r>
      <w:ins w:id="1146" w:author="Author">
        <w:r w:rsidR="00F06AD5" w:rsidRPr="00721DAD">
          <w:rPr>
            <w:rFonts w:ascii="Times New Roman" w:eastAsia="Times New Roman" w:hAnsi="Times New Roman" w:cs="Times New Roman"/>
            <w:color w:val="000000"/>
            <w:kern w:val="20"/>
            <w:sz w:val="24"/>
            <w:szCs w:val="24"/>
            <w:rPrChange w:id="1147" w:author="Author">
              <w:rPr>
                <w:rFonts w:ascii="Times New Roman" w:eastAsia="Times New Roman" w:hAnsi="Times New Roman" w:cs="Times New Roman"/>
                <w:kern w:val="20"/>
                <w:sz w:val="24"/>
                <w:szCs w:val="28"/>
              </w:rPr>
            </w:rPrChange>
          </w:rPr>
          <w:t xml:space="preserve">Knowledge </w:t>
        </w:r>
      </w:ins>
      <w:r w:rsidR="00FC3AB9" w:rsidRPr="00721DAD">
        <w:rPr>
          <w:rFonts w:ascii="Times New Roman" w:eastAsia="Times New Roman" w:hAnsi="Times New Roman" w:cs="Times New Roman"/>
          <w:color w:val="000000"/>
          <w:kern w:val="20"/>
          <w:sz w:val="24"/>
          <w:szCs w:val="24"/>
          <w:rPrChange w:id="1148" w:author="Author">
            <w:rPr>
              <w:rFonts w:ascii="Times New Roman" w:eastAsia="Times New Roman" w:hAnsi="Times New Roman" w:cs="Times New Roman"/>
              <w:kern w:val="20"/>
              <w:sz w:val="24"/>
              <w:szCs w:val="28"/>
            </w:rPr>
          </w:rPrChange>
        </w:rPr>
        <w:t xml:space="preserve">(PK), and Technology </w:t>
      </w:r>
      <w:ins w:id="1149" w:author="Author">
        <w:r w:rsidR="00F06AD5" w:rsidRPr="00721DAD">
          <w:rPr>
            <w:rFonts w:ascii="Times New Roman" w:eastAsia="Times New Roman" w:hAnsi="Times New Roman" w:cs="Times New Roman"/>
            <w:color w:val="000000"/>
            <w:kern w:val="20"/>
            <w:sz w:val="24"/>
            <w:szCs w:val="24"/>
            <w:rPrChange w:id="1150" w:author="Author">
              <w:rPr>
                <w:rFonts w:ascii="Times New Roman" w:eastAsia="Times New Roman" w:hAnsi="Times New Roman" w:cs="Times New Roman"/>
                <w:kern w:val="20"/>
                <w:sz w:val="24"/>
                <w:szCs w:val="28"/>
              </w:rPr>
            </w:rPrChange>
          </w:rPr>
          <w:t xml:space="preserve">Knowledge </w:t>
        </w:r>
      </w:ins>
      <w:r w:rsidR="00FC3AB9" w:rsidRPr="00721DAD">
        <w:rPr>
          <w:rFonts w:ascii="Times New Roman" w:eastAsia="Times New Roman" w:hAnsi="Times New Roman" w:cs="Times New Roman"/>
          <w:color w:val="000000"/>
          <w:kern w:val="20"/>
          <w:sz w:val="24"/>
          <w:szCs w:val="24"/>
          <w:rPrChange w:id="1151" w:author="Author">
            <w:rPr>
              <w:rFonts w:ascii="Times New Roman" w:eastAsia="Times New Roman" w:hAnsi="Times New Roman" w:cs="Times New Roman"/>
              <w:kern w:val="20"/>
              <w:sz w:val="24"/>
              <w:szCs w:val="28"/>
            </w:rPr>
          </w:rPrChange>
        </w:rPr>
        <w:t>(TK)</w:t>
      </w:r>
      <w:ins w:id="1152" w:author="Author">
        <w:r w:rsidR="00D718F4" w:rsidRPr="00721DAD">
          <w:rPr>
            <w:rFonts w:ascii="Times New Roman" w:eastAsia="Times New Roman" w:hAnsi="Times New Roman" w:cs="Times New Roman"/>
            <w:color w:val="000000"/>
            <w:kern w:val="20"/>
            <w:sz w:val="24"/>
            <w:szCs w:val="24"/>
            <w:rPrChange w:id="1153" w:author="Author">
              <w:rPr>
                <w:rFonts w:ascii="Times New Roman" w:eastAsia="Times New Roman" w:hAnsi="Times New Roman" w:cs="Times New Roman"/>
                <w:kern w:val="20"/>
                <w:sz w:val="24"/>
                <w:szCs w:val="28"/>
              </w:rPr>
            </w:rPrChange>
          </w:rPr>
          <w:t xml:space="preserve">. </w:t>
        </w:r>
      </w:ins>
      <w:del w:id="1154" w:author="Author">
        <w:r w:rsidR="00B01534" w:rsidRPr="00721DAD" w:rsidDel="00676752">
          <w:rPr>
            <w:rFonts w:ascii="Times New Roman" w:eastAsia="Times New Roman" w:hAnsi="Times New Roman" w:cs="Times New Roman"/>
            <w:color w:val="000000"/>
            <w:kern w:val="20"/>
            <w:sz w:val="24"/>
            <w:szCs w:val="24"/>
            <w:rPrChange w:id="1155" w:author="Author">
              <w:rPr>
                <w:rFonts w:ascii="Times New Roman" w:eastAsia="Times New Roman" w:hAnsi="Times New Roman" w:cs="Times New Roman"/>
                <w:kern w:val="20"/>
                <w:sz w:val="24"/>
                <w:szCs w:val="28"/>
              </w:rPr>
            </w:rPrChange>
          </w:rPr>
          <w:delText xml:space="preserve"> </w:delText>
        </w:r>
        <w:r w:rsidR="00B01534" w:rsidRPr="00721DAD" w:rsidDel="00D718F4">
          <w:rPr>
            <w:rFonts w:ascii="Times New Roman" w:eastAsia="Times New Roman" w:hAnsi="Times New Roman" w:cs="Times New Roman"/>
            <w:color w:val="000000"/>
            <w:kern w:val="20"/>
            <w:sz w:val="24"/>
            <w:szCs w:val="24"/>
            <w:rPrChange w:id="1156" w:author="Author">
              <w:rPr>
                <w:rFonts w:ascii="Times New Roman" w:eastAsia="Times New Roman" w:hAnsi="Times New Roman" w:cs="Times New Roman"/>
                <w:kern w:val="20"/>
                <w:sz w:val="24"/>
                <w:szCs w:val="28"/>
              </w:rPr>
            </w:rPrChange>
          </w:rPr>
          <w:delText xml:space="preserve">and </w:delText>
        </w:r>
      </w:del>
      <w:ins w:id="1157" w:author="Author">
        <w:r w:rsidR="00E470A5" w:rsidRPr="00721DAD">
          <w:rPr>
            <w:rFonts w:ascii="Times New Roman" w:eastAsia="Times New Roman" w:hAnsi="Times New Roman" w:cs="Times New Roman"/>
            <w:color w:val="000000"/>
            <w:kern w:val="20"/>
            <w:sz w:val="24"/>
            <w:szCs w:val="24"/>
            <w:rPrChange w:id="1158" w:author="Author">
              <w:rPr>
                <w:rFonts w:ascii="Times New Roman" w:eastAsia="Times New Roman" w:hAnsi="Times New Roman" w:cs="Times New Roman"/>
                <w:color w:val="000000"/>
                <w:kern w:val="20"/>
              </w:rPr>
            </w:rPrChange>
          </w:rPr>
          <w:t>Schulman’s model also</w:t>
        </w:r>
        <w:del w:id="1159" w:author="Author">
          <w:r w:rsidR="00D718F4" w:rsidRPr="00721DAD" w:rsidDel="00E470A5">
            <w:rPr>
              <w:rFonts w:ascii="Times New Roman" w:eastAsia="Times New Roman" w:hAnsi="Times New Roman" w:cs="Times New Roman"/>
              <w:color w:val="000000"/>
              <w:kern w:val="20"/>
              <w:sz w:val="24"/>
              <w:szCs w:val="24"/>
              <w:rPrChange w:id="1160" w:author="Author">
                <w:rPr>
                  <w:rFonts w:ascii="Times New Roman" w:eastAsia="Times New Roman" w:hAnsi="Times New Roman" w:cs="Times New Roman"/>
                  <w:kern w:val="20"/>
                  <w:sz w:val="24"/>
                  <w:szCs w:val="28"/>
                </w:rPr>
              </w:rPrChange>
            </w:rPr>
            <w:delText>It</w:delText>
          </w:r>
        </w:del>
        <w:r w:rsidR="00D718F4" w:rsidRPr="00721DAD">
          <w:rPr>
            <w:rFonts w:ascii="Times New Roman" w:eastAsia="Times New Roman" w:hAnsi="Times New Roman" w:cs="Times New Roman"/>
            <w:color w:val="000000"/>
            <w:kern w:val="20"/>
            <w:sz w:val="24"/>
            <w:szCs w:val="24"/>
            <w:rPrChange w:id="1161" w:author="Author">
              <w:rPr>
                <w:rFonts w:ascii="Times New Roman" w:eastAsia="Times New Roman" w:hAnsi="Times New Roman" w:cs="Times New Roman"/>
                <w:kern w:val="20"/>
                <w:sz w:val="24"/>
                <w:szCs w:val="28"/>
              </w:rPr>
            </w:rPrChange>
          </w:rPr>
          <w:t xml:space="preserve"> </w:t>
        </w:r>
      </w:ins>
      <w:r w:rsidR="00B01534" w:rsidRPr="00721DAD">
        <w:rPr>
          <w:rFonts w:ascii="Times New Roman" w:eastAsia="Times New Roman" w:hAnsi="Times New Roman" w:cs="Times New Roman"/>
          <w:color w:val="000000"/>
          <w:kern w:val="20"/>
          <w:sz w:val="24"/>
          <w:szCs w:val="24"/>
          <w:rPrChange w:id="1162" w:author="Author">
            <w:rPr>
              <w:rFonts w:ascii="Times New Roman" w:eastAsia="Times New Roman" w:hAnsi="Times New Roman" w:cs="Times New Roman"/>
              <w:kern w:val="20"/>
              <w:sz w:val="24"/>
              <w:szCs w:val="28"/>
            </w:rPr>
          </w:rPrChange>
        </w:rPr>
        <w:t>emphasizes</w:t>
      </w:r>
      <w:r w:rsidR="00FC3AB9" w:rsidRPr="00721DAD">
        <w:rPr>
          <w:rFonts w:ascii="Times New Roman" w:eastAsia="Times New Roman" w:hAnsi="Times New Roman" w:cs="Times New Roman"/>
          <w:color w:val="000000"/>
          <w:kern w:val="20"/>
          <w:sz w:val="24"/>
          <w:szCs w:val="24"/>
          <w:rPrChange w:id="1163" w:author="Author">
            <w:rPr>
              <w:rFonts w:ascii="Times New Roman" w:eastAsia="Times New Roman" w:hAnsi="Times New Roman" w:cs="Times New Roman"/>
              <w:kern w:val="20"/>
              <w:sz w:val="24"/>
              <w:szCs w:val="28"/>
            </w:rPr>
          </w:rPrChange>
        </w:rPr>
        <w:t xml:space="preserve"> what lies at the intersections of these primary knowledge forms</w:t>
      </w:r>
      <w:ins w:id="1164" w:author="Author">
        <w:r w:rsidR="00E470A5" w:rsidRPr="00721DAD">
          <w:rPr>
            <w:rFonts w:ascii="Times New Roman" w:eastAsia="Times New Roman" w:hAnsi="Times New Roman" w:cs="Times New Roman"/>
            <w:color w:val="000000"/>
            <w:kern w:val="20"/>
            <w:sz w:val="24"/>
            <w:szCs w:val="24"/>
            <w:rPrChange w:id="1165" w:author="Author">
              <w:rPr>
                <w:rFonts w:ascii="Times New Roman" w:eastAsia="Times New Roman" w:hAnsi="Times New Roman" w:cs="Times New Roman"/>
                <w:color w:val="000000"/>
                <w:kern w:val="20"/>
              </w:rPr>
            </w:rPrChange>
          </w:rPr>
          <w:t>. A</w:t>
        </w:r>
        <w:del w:id="1166" w:author="Author">
          <w:r w:rsidR="00D718F4" w:rsidRPr="00721DAD" w:rsidDel="00E470A5">
            <w:rPr>
              <w:rFonts w:ascii="Times New Roman" w:eastAsia="Times New Roman" w:hAnsi="Times New Roman" w:cs="Times New Roman"/>
              <w:color w:val="000000"/>
              <w:kern w:val="20"/>
              <w:sz w:val="24"/>
              <w:szCs w:val="24"/>
              <w:rPrChange w:id="1167" w:author="Author">
                <w:rPr>
                  <w:rFonts w:ascii="Times New Roman" w:eastAsia="Times New Roman" w:hAnsi="Times New Roman" w:cs="Times New Roman"/>
                  <w:kern w:val="20"/>
                  <w:sz w:val="24"/>
                  <w:szCs w:val="28"/>
                </w:rPr>
              </w:rPrChange>
            </w:rPr>
            <w:delText>,</w:delText>
          </w:r>
        </w:del>
      </w:ins>
      <w:del w:id="1168" w:author="Author">
        <w:r w:rsidR="00B01534" w:rsidRPr="00721DAD" w:rsidDel="00E470A5">
          <w:rPr>
            <w:rFonts w:ascii="Times New Roman" w:eastAsia="Times New Roman" w:hAnsi="Times New Roman" w:cs="Times New Roman"/>
            <w:color w:val="000000"/>
            <w:kern w:val="20"/>
            <w:sz w:val="24"/>
            <w:szCs w:val="24"/>
            <w:rPrChange w:id="1169" w:author="Author">
              <w:rPr>
                <w:rFonts w:ascii="Times New Roman" w:eastAsia="Times New Roman" w:hAnsi="Times New Roman" w:cs="Times New Roman"/>
                <w:kern w:val="20"/>
                <w:sz w:val="24"/>
                <w:szCs w:val="28"/>
              </w:rPr>
            </w:rPrChange>
          </w:rPr>
          <w:delText xml:space="preserve"> a</w:delText>
        </w:r>
      </w:del>
      <w:r w:rsidR="00B01534" w:rsidRPr="00721DAD">
        <w:rPr>
          <w:rFonts w:ascii="Times New Roman" w:eastAsia="Times New Roman" w:hAnsi="Times New Roman" w:cs="Times New Roman"/>
          <w:color w:val="000000"/>
          <w:kern w:val="20"/>
          <w:sz w:val="24"/>
          <w:szCs w:val="24"/>
          <w:rPrChange w:id="1170" w:author="Author">
            <w:rPr>
              <w:rFonts w:ascii="Times New Roman" w:eastAsia="Times New Roman" w:hAnsi="Times New Roman" w:cs="Times New Roman"/>
              <w:kern w:val="20"/>
              <w:sz w:val="24"/>
              <w:szCs w:val="28"/>
            </w:rPr>
          </w:rPrChange>
        </w:rPr>
        <w:t xml:space="preserve">s </w:t>
      </w:r>
      <w:ins w:id="1171" w:author="Author">
        <w:r w:rsidR="00D718F4" w:rsidRPr="00721DAD">
          <w:rPr>
            <w:rFonts w:ascii="Times New Roman" w:eastAsia="Times New Roman" w:hAnsi="Times New Roman" w:cs="Times New Roman"/>
            <w:color w:val="000000"/>
            <w:kern w:val="20"/>
            <w:sz w:val="24"/>
            <w:szCs w:val="24"/>
            <w:rPrChange w:id="1172" w:author="Author">
              <w:rPr>
                <w:rFonts w:ascii="Times New Roman" w:eastAsia="Times New Roman" w:hAnsi="Times New Roman" w:cs="Times New Roman"/>
                <w:kern w:val="20"/>
                <w:sz w:val="24"/>
                <w:szCs w:val="28"/>
              </w:rPr>
            </w:rPrChange>
          </w:rPr>
          <w:t xml:space="preserve">Koehler &amp; Mishra </w:t>
        </w:r>
        <w:r w:rsidR="007C6FD2" w:rsidRPr="00721DAD">
          <w:rPr>
            <w:rFonts w:ascii="Times New Roman" w:eastAsia="Times New Roman" w:hAnsi="Times New Roman" w:cs="Times New Roman"/>
            <w:color w:val="000000"/>
            <w:kern w:val="20"/>
            <w:sz w:val="24"/>
            <w:szCs w:val="24"/>
            <w:rPrChange w:id="1173" w:author="Author">
              <w:rPr>
                <w:rFonts w:ascii="Times New Roman" w:eastAsia="Times New Roman" w:hAnsi="Times New Roman" w:cs="Times New Roman"/>
                <w:kern w:val="20"/>
                <w:sz w:val="24"/>
                <w:szCs w:val="28"/>
              </w:rPr>
            </w:rPrChange>
          </w:rPr>
          <w:t xml:space="preserve">(2008) </w:t>
        </w:r>
      </w:ins>
      <w:r w:rsidR="00FC3AB9" w:rsidRPr="00721DAD">
        <w:rPr>
          <w:rFonts w:ascii="Times New Roman" w:eastAsia="Times New Roman" w:hAnsi="Times New Roman" w:cs="Times New Roman"/>
          <w:color w:val="000000"/>
          <w:kern w:val="20"/>
          <w:sz w:val="24"/>
          <w:szCs w:val="24"/>
          <w:rPrChange w:id="1174" w:author="Author">
            <w:rPr>
              <w:rFonts w:ascii="Times New Roman" w:eastAsia="Times New Roman" w:hAnsi="Times New Roman" w:cs="Times New Roman"/>
              <w:kern w:val="20"/>
              <w:sz w:val="24"/>
              <w:szCs w:val="28"/>
            </w:rPr>
          </w:rPrChange>
        </w:rPr>
        <w:t>explain</w:t>
      </w:r>
      <w:del w:id="1175" w:author="Author">
        <w:r w:rsidR="00FC3AB9" w:rsidRPr="00721DAD" w:rsidDel="00D718F4">
          <w:rPr>
            <w:rFonts w:ascii="Times New Roman" w:eastAsia="Times New Roman" w:hAnsi="Times New Roman" w:cs="Times New Roman"/>
            <w:color w:val="000000"/>
            <w:kern w:val="20"/>
            <w:sz w:val="24"/>
            <w:szCs w:val="24"/>
            <w:rPrChange w:id="1176" w:author="Author">
              <w:rPr>
                <w:rFonts w:ascii="Times New Roman" w:eastAsia="Times New Roman" w:hAnsi="Times New Roman" w:cs="Times New Roman"/>
                <w:kern w:val="20"/>
                <w:sz w:val="24"/>
                <w:szCs w:val="28"/>
              </w:rPr>
            </w:rPrChange>
          </w:rPr>
          <w:delText>ed by Koehler &amp; Mishra</w:delText>
        </w:r>
      </w:del>
      <w:r w:rsidR="00FC3AB9" w:rsidRPr="00721DAD">
        <w:rPr>
          <w:rFonts w:ascii="Times New Roman" w:eastAsia="Times New Roman" w:hAnsi="Times New Roman" w:cs="Times New Roman"/>
          <w:color w:val="000000"/>
          <w:kern w:val="20"/>
          <w:sz w:val="24"/>
          <w:szCs w:val="24"/>
          <w:rPrChange w:id="1177" w:author="Author">
            <w:rPr>
              <w:rFonts w:ascii="Times New Roman" w:eastAsia="Times New Roman" w:hAnsi="Times New Roman" w:cs="Times New Roman"/>
              <w:kern w:val="20"/>
              <w:sz w:val="24"/>
              <w:szCs w:val="28"/>
            </w:rPr>
          </w:rPrChange>
        </w:rPr>
        <w:t xml:space="preserve">: </w:t>
      </w:r>
      <w:del w:id="1178" w:author="Author">
        <w:r w:rsidR="00096000" w:rsidRPr="00721DAD" w:rsidDel="00D718F4">
          <w:rPr>
            <w:rFonts w:ascii="Times New Roman" w:eastAsia="Times New Roman" w:hAnsi="Times New Roman" w:cs="Times New Roman"/>
            <w:color w:val="000000"/>
            <w:kern w:val="20"/>
            <w:sz w:val="24"/>
            <w:szCs w:val="24"/>
            <w:rtl/>
            <w:rPrChange w:id="1179" w:author="Author">
              <w:rPr>
                <w:rFonts w:ascii="Times New Roman" w:eastAsia="Times New Roman" w:hAnsi="Times New Roman" w:cs="Times New Roman"/>
                <w:kern w:val="20"/>
                <w:sz w:val="24"/>
                <w:szCs w:val="28"/>
                <w:rtl/>
              </w:rPr>
            </w:rPrChange>
          </w:rPr>
          <w:delText>'</w:delText>
        </w:r>
        <w:r w:rsidR="00FC3AB9" w:rsidRPr="00721DAD" w:rsidDel="00D718F4">
          <w:rPr>
            <w:rFonts w:ascii="Times New Roman" w:eastAsia="Times New Roman" w:hAnsi="Times New Roman" w:cs="Times New Roman"/>
            <w:color w:val="000000"/>
            <w:kern w:val="20"/>
            <w:sz w:val="24"/>
            <w:szCs w:val="24"/>
            <w:rPrChange w:id="1180" w:author="Author">
              <w:rPr>
                <w:rFonts w:ascii="Times New Roman" w:eastAsia="Times New Roman" w:hAnsi="Times New Roman" w:cs="Times New Roman"/>
                <w:kern w:val="20"/>
                <w:sz w:val="24"/>
                <w:szCs w:val="28"/>
              </w:rPr>
            </w:rPrChange>
          </w:rPr>
          <w:delText xml:space="preserve">The </w:delText>
        </w:r>
      </w:del>
      <w:ins w:id="1181" w:author="Author">
        <w:r w:rsidR="00D718F4" w:rsidRPr="00721DAD">
          <w:rPr>
            <w:rFonts w:ascii="Times New Roman" w:eastAsia="Times New Roman" w:hAnsi="Times New Roman" w:cs="Times New Roman"/>
            <w:color w:val="000000"/>
            <w:kern w:val="20"/>
            <w:sz w:val="24"/>
            <w:szCs w:val="24"/>
            <w:rPrChange w:id="1182" w:author="Author">
              <w:rPr>
                <w:rFonts w:ascii="Times New Roman" w:eastAsia="Times New Roman" w:hAnsi="Times New Roman" w:cs="Times New Roman"/>
                <w:kern w:val="20"/>
                <w:sz w:val="24"/>
                <w:szCs w:val="28"/>
              </w:rPr>
            </w:rPrChange>
          </w:rPr>
          <w:t xml:space="preserve">“The </w:t>
        </w:r>
      </w:ins>
      <w:r w:rsidR="00FC3AB9" w:rsidRPr="00721DAD">
        <w:rPr>
          <w:rFonts w:ascii="Times New Roman" w:eastAsia="Times New Roman" w:hAnsi="Times New Roman" w:cs="Times New Roman"/>
          <w:color w:val="000000"/>
          <w:kern w:val="20"/>
          <w:sz w:val="24"/>
          <w:szCs w:val="24"/>
          <w:rPrChange w:id="1183" w:author="Author">
            <w:rPr>
              <w:rFonts w:ascii="Times New Roman" w:eastAsia="Times New Roman" w:hAnsi="Times New Roman" w:cs="Times New Roman"/>
              <w:kern w:val="20"/>
              <w:sz w:val="24"/>
              <w:szCs w:val="28"/>
            </w:rPr>
          </w:rPrChange>
        </w:rPr>
        <w:t xml:space="preserve">interaction of these bodies of knowledge, both theoretically and in practice, produces the types of flexible knowledge needed to successfully integrate technology use into </w:t>
      </w:r>
      <w:del w:id="1184" w:author="Author">
        <w:r w:rsidR="00FC3AB9" w:rsidRPr="00721DAD" w:rsidDel="007C6FD2">
          <w:rPr>
            <w:rFonts w:ascii="Times New Roman" w:eastAsia="Times New Roman" w:hAnsi="Times New Roman" w:cs="Times New Roman"/>
            <w:color w:val="000000"/>
            <w:kern w:val="20"/>
            <w:sz w:val="24"/>
            <w:szCs w:val="24"/>
            <w:rPrChange w:id="1185" w:author="Author">
              <w:rPr>
                <w:rFonts w:ascii="Times New Roman" w:eastAsia="Times New Roman" w:hAnsi="Times New Roman" w:cs="Times New Roman"/>
                <w:kern w:val="20"/>
                <w:sz w:val="24"/>
                <w:szCs w:val="28"/>
              </w:rPr>
            </w:rPrChange>
          </w:rPr>
          <w:delText>teaching</w:delText>
        </w:r>
        <w:r w:rsidR="00096000" w:rsidRPr="00721DAD" w:rsidDel="007C6FD2">
          <w:rPr>
            <w:rFonts w:ascii="Times New Roman" w:eastAsia="Times New Roman" w:hAnsi="Times New Roman" w:cs="Times New Roman"/>
            <w:color w:val="000000"/>
            <w:kern w:val="20"/>
            <w:sz w:val="24"/>
            <w:szCs w:val="24"/>
            <w:rtl/>
            <w:rPrChange w:id="1186" w:author="Author">
              <w:rPr>
                <w:rFonts w:ascii="Times New Roman" w:eastAsia="Times New Roman" w:hAnsi="Times New Roman" w:cs="Times New Roman"/>
                <w:kern w:val="20"/>
                <w:sz w:val="24"/>
                <w:szCs w:val="28"/>
                <w:rtl/>
              </w:rPr>
            </w:rPrChange>
          </w:rPr>
          <w:delText>'</w:delText>
        </w:r>
        <w:r w:rsidR="00096000" w:rsidRPr="00721DAD" w:rsidDel="007C6FD2">
          <w:rPr>
            <w:rFonts w:ascii="Times New Roman" w:eastAsia="Times New Roman" w:hAnsi="Times New Roman" w:cs="Times New Roman"/>
            <w:color w:val="000000"/>
            <w:kern w:val="20"/>
            <w:sz w:val="24"/>
            <w:szCs w:val="24"/>
            <w:rPrChange w:id="1187" w:author="Author">
              <w:rPr>
                <w:rFonts w:ascii="Times New Roman" w:eastAsia="Times New Roman" w:hAnsi="Times New Roman" w:cs="Times New Roman"/>
                <w:kern w:val="20"/>
                <w:sz w:val="24"/>
                <w:szCs w:val="28"/>
              </w:rPr>
            </w:rPrChange>
          </w:rPr>
          <w:delText xml:space="preserve"> </w:delText>
        </w:r>
      </w:del>
      <w:ins w:id="1188" w:author="Author">
        <w:r w:rsidR="007C6FD2" w:rsidRPr="00721DAD">
          <w:rPr>
            <w:rFonts w:ascii="Times New Roman" w:eastAsia="Times New Roman" w:hAnsi="Times New Roman" w:cs="Times New Roman"/>
            <w:color w:val="000000"/>
            <w:kern w:val="20"/>
            <w:sz w:val="24"/>
            <w:szCs w:val="24"/>
            <w:rPrChange w:id="1189" w:author="Author">
              <w:rPr>
                <w:rFonts w:ascii="Times New Roman" w:eastAsia="Times New Roman" w:hAnsi="Times New Roman" w:cs="Times New Roman"/>
                <w:kern w:val="20"/>
                <w:sz w:val="24"/>
                <w:szCs w:val="28"/>
              </w:rPr>
            </w:rPrChange>
          </w:rPr>
          <w:t xml:space="preserve">teaching” </w:t>
        </w:r>
      </w:ins>
      <w:r w:rsidR="00FC3AB9" w:rsidRPr="00721DAD">
        <w:rPr>
          <w:rFonts w:ascii="Times New Roman" w:eastAsia="Times New Roman" w:hAnsi="Times New Roman" w:cs="Times New Roman"/>
          <w:color w:val="000000"/>
          <w:kern w:val="20"/>
          <w:sz w:val="24"/>
          <w:szCs w:val="24"/>
          <w:rPrChange w:id="1190" w:author="Author">
            <w:rPr>
              <w:rFonts w:ascii="Times New Roman" w:eastAsia="Times New Roman" w:hAnsi="Times New Roman" w:cs="Times New Roman"/>
              <w:kern w:val="20"/>
              <w:sz w:val="24"/>
              <w:szCs w:val="28"/>
            </w:rPr>
          </w:rPrChange>
        </w:rPr>
        <w:t>(</w:t>
      </w:r>
      <w:del w:id="1191" w:author="Author">
        <w:r w:rsidR="00FC3AB9" w:rsidRPr="00721DAD" w:rsidDel="007C6FD2">
          <w:rPr>
            <w:rFonts w:ascii="Times New Roman" w:eastAsia="Times New Roman" w:hAnsi="Times New Roman" w:cs="Times New Roman"/>
            <w:color w:val="000000"/>
            <w:kern w:val="20"/>
            <w:sz w:val="24"/>
            <w:szCs w:val="24"/>
            <w:rPrChange w:id="1192" w:author="Author">
              <w:rPr>
                <w:rFonts w:ascii="Times New Roman" w:eastAsia="Times New Roman" w:hAnsi="Times New Roman" w:cs="Times New Roman"/>
                <w:kern w:val="20"/>
                <w:sz w:val="24"/>
                <w:szCs w:val="28"/>
              </w:rPr>
            </w:rPrChange>
          </w:rPr>
          <w:delText xml:space="preserve">2008, </w:delText>
        </w:r>
      </w:del>
      <w:r w:rsidR="00FC3AB9" w:rsidRPr="00721DAD">
        <w:rPr>
          <w:rFonts w:ascii="Times New Roman" w:eastAsia="Times New Roman" w:hAnsi="Times New Roman" w:cs="Times New Roman"/>
          <w:color w:val="000000"/>
          <w:kern w:val="20"/>
          <w:sz w:val="24"/>
          <w:szCs w:val="24"/>
          <w:rPrChange w:id="1193" w:author="Author">
            <w:rPr>
              <w:rFonts w:ascii="Times New Roman" w:eastAsia="Times New Roman" w:hAnsi="Times New Roman" w:cs="Times New Roman"/>
              <w:kern w:val="20"/>
              <w:sz w:val="24"/>
              <w:szCs w:val="28"/>
            </w:rPr>
          </w:rPrChange>
        </w:rPr>
        <w:t>p.60).</w:t>
      </w:r>
      <w:r w:rsidR="00F307C2" w:rsidRPr="00721DAD">
        <w:rPr>
          <w:rFonts w:ascii="Times New Roman" w:eastAsia="Times New Roman" w:hAnsi="Times New Roman" w:cs="Times New Roman"/>
          <w:color w:val="000000"/>
          <w:kern w:val="20"/>
          <w:sz w:val="24"/>
          <w:szCs w:val="24"/>
          <w:rPrChange w:id="1194" w:author="Author">
            <w:rPr>
              <w:rFonts w:ascii="Times New Roman" w:eastAsia="Times New Roman" w:hAnsi="Times New Roman" w:cs="Times New Roman"/>
              <w:kern w:val="20"/>
              <w:sz w:val="24"/>
              <w:szCs w:val="28"/>
            </w:rPr>
          </w:rPrChange>
        </w:rPr>
        <w:t xml:space="preserve"> </w:t>
      </w:r>
    </w:p>
    <w:p w14:paraId="201CF2A4" w14:textId="23F9C203" w:rsidR="00FC3AB9" w:rsidRPr="00721DAD" w:rsidRDefault="00E470A5">
      <w:pPr>
        <w:bidi w:val="0"/>
        <w:spacing w:before="240" w:after="240" w:line="480" w:lineRule="auto"/>
        <w:ind w:firstLine="720"/>
        <w:rPr>
          <w:ins w:id="1195" w:author="Author"/>
          <w:rFonts w:ascii="Times New Roman" w:eastAsia="Times New Roman" w:hAnsi="Times New Roman" w:cs="Times New Roman"/>
          <w:color w:val="000000"/>
          <w:kern w:val="20"/>
          <w:sz w:val="24"/>
          <w:szCs w:val="24"/>
          <w:rPrChange w:id="1196" w:author="Author">
            <w:rPr>
              <w:ins w:id="1197" w:author="Author"/>
              <w:rFonts w:ascii="Times New Roman" w:eastAsia="Times New Roman" w:hAnsi="Times New Roman" w:cs="Times New Roman"/>
              <w:kern w:val="20"/>
            </w:rPr>
          </w:rPrChange>
        </w:rPr>
        <w:pPrChange w:id="1198" w:author="Author">
          <w:pPr>
            <w:bidi w:val="0"/>
            <w:spacing w:before="240" w:after="240" w:line="240" w:lineRule="auto"/>
          </w:pPr>
        </w:pPrChange>
      </w:pPr>
      <w:ins w:id="1199" w:author="Author">
        <w:r w:rsidRPr="009861A1">
          <w:rPr>
            <w:rFonts w:ascii="Times New Roman" w:eastAsia="Times New Roman" w:hAnsi="Times New Roman" w:cs="Times New Roman"/>
            <w:color w:val="000000"/>
            <w:kern w:val="20"/>
            <w:sz w:val="24"/>
            <w:szCs w:val="24"/>
            <w:rPrChange w:id="1200" w:author="Author">
              <w:rPr>
                <w:rFonts w:ascii="Times New Roman" w:eastAsia="Times New Roman" w:hAnsi="Times New Roman" w:cs="Times New Roman"/>
                <w:color w:val="000000"/>
                <w:kern w:val="20"/>
              </w:rPr>
            </w:rPrChange>
          </w:rPr>
          <w:t>In this paper, w</w:t>
        </w:r>
      </w:ins>
      <w:del w:id="1201" w:author="Author">
        <w:r w:rsidR="00505870" w:rsidRPr="00721DAD" w:rsidDel="00E470A5">
          <w:rPr>
            <w:rFonts w:ascii="Times New Roman" w:eastAsia="Times New Roman" w:hAnsi="Times New Roman" w:cs="Times New Roman"/>
            <w:color w:val="000000"/>
            <w:kern w:val="20"/>
            <w:sz w:val="24"/>
            <w:szCs w:val="24"/>
            <w:rPrChange w:id="1202" w:author="Author">
              <w:rPr>
                <w:rFonts w:ascii="Times New Roman" w:eastAsia="Times New Roman" w:hAnsi="Times New Roman" w:cs="Times New Roman"/>
                <w:kern w:val="20"/>
                <w:sz w:val="24"/>
                <w:szCs w:val="28"/>
              </w:rPr>
            </w:rPrChange>
          </w:rPr>
          <w:delText>W</w:delText>
        </w:r>
      </w:del>
      <w:r w:rsidR="000B5132" w:rsidRPr="00721DAD">
        <w:rPr>
          <w:rFonts w:ascii="Times New Roman" w:eastAsia="Times New Roman" w:hAnsi="Times New Roman" w:cs="Times New Roman"/>
          <w:color w:val="000000"/>
          <w:kern w:val="20"/>
          <w:sz w:val="24"/>
          <w:szCs w:val="24"/>
          <w:rPrChange w:id="1203" w:author="Author">
            <w:rPr>
              <w:rFonts w:ascii="Times New Roman" w:eastAsia="Times New Roman" w:hAnsi="Times New Roman" w:cs="Times New Roman"/>
              <w:kern w:val="20"/>
              <w:sz w:val="24"/>
              <w:szCs w:val="28"/>
            </w:rPr>
          </w:rPrChange>
        </w:rPr>
        <w:t xml:space="preserve">e specifically </w:t>
      </w:r>
      <w:del w:id="1204" w:author="Author">
        <w:r w:rsidR="00505870" w:rsidRPr="00721DAD" w:rsidDel="00F001E4">
          <w:rPr>
            <w:rFonts w:ascii="Times New Roman" w:eastAsia="Times New Roman" w:hAnsi="Times New Roman" w:cs="Times New Roman"/>
            <w:color w:val="000000"/>
            <w:kern w:val="20"/>
            <w:sz w:val="24"/>
            <w:szCs w:val="24"/>
            <w:rPrChange w:id="1205" w:author="Author">
              <w:rPr>
                <w:rFonts w:ascii="Times New Roman" w:eastAsia="Times New Roman" w:hAnsi="Times New Roman" w:cs="Times New Roman"/>
                <w:kern w:val="20"/>
                <w:sz w:val="24"/>
                <w:szCs w:val="28"/>
              </w:rPr>
            </w:rPrChange>
          </w:rPr>
          <w:delText>examined</w:delText>
        </w:r>
        <w:r w:rsidR="000B5132" w:rsidRPr="00721DAD" w:rsidDel="00F001E4">
          <w:rPr>
            <w:rFonts w:ascii="Times New Roman" w:eastAsia="Times New Roman" w:hAnsi="Times New Roman" w:cs="Times New Roman"/>
            <w:color w:val="000000"/>
            <w:kern w:val="20"/>
            <w:sz w:val="24"/>
            <w:szCs w:val="24"/>
            <w:rPrChange w:id="1206" w:author="Author">
              <w:rPr>
                <w:rFonts w:ascii="Times New Roman" w:eastAsia="Times New Roman" w:hAnsi="Times New Roman" w:cs="Times New Roman"/>
                <w:kern w:val="20"/>
                <w:sz w:val="24"/>
                <w:szCs w:val="28"/>
              </w:rPr>
            </w:rPrChange>
          </w:rPr>
          <w:delText xml:space="preserve"> </w:delText>
        </w:r>
      </w:del>
      <w:ins w:id="1207" w:author="Author">
        <w:r w:rsidR="00F001E4" w:rsidRPr="00721DAD">
          <w:rPr>
            <w:rFonts w:ascii="Times New Roman" w:eastAsia="Times New Roman" w:hAnsi="Times New Roman" w:cs="Times New Roman"/>
            <w:color w:val="000000"/>
            <w:kern w:val="20"/>
            <w:sz w:val="24"/>
            <w:szCs w:val="24"/>
            <w:rPrChange w:id="1208" w:author="Author">
              <w:rPr>
                <w:rFonts w:ascii="Times New Roman" w:eastAsia="Times New Roman" w:hAnsi="Times New Roman" w:cs="Times New Roman"/>
                <w:kern w:val="20"/>
                <w:sz w:val="24"/>
                <w:szCs w:val="28"/>
              </w:rPr>
            </w:rPrChange>
          </w:rPr>
          <w:t xml:space="preserve">examine </w:t>
        </w:r>
        <w:del w:id="1209" w:author="Author">
          <w:r w:rsidR="00F001E4" w:rsidRPr="00721DAD" w:rsidDel="00E470A5">
            <w:rPr>
              <w:rFonts w:ascii="Times New Roman" w:eastAsia="Times New Roman" w:hAnsi="Times New Roman" w:cs="Times New Roman"/>
              <w:color w:val="000000"/>
              <w:kern w:val="20"/>
              <w:sz w:val="24"/>
              <w:szCs w:val="24"/>
              <w:rPrChange w:id="1210" w:author="Author">
                <w:rPr>
                  <w:rFonts w:ascii="Times New Roman" w:eastAsia="Times New Roman" w:hAnsi="Times New Roman" w:cs="Times New Roman"/>
                  <w:kern w:val="20"/>
                  <w:sz w:val="24"/>
                  <w:szCs w:val="28"/>
                </w:rPr>
              </w:rPrChange>
            </w:rPr>
            <w:delText xml:space="preserve">in this paper </w:delText>
          </w:r>
        </w:del>
      </w:ins>
      <w:r w:rsidR="000B5132" w:rsidRPr="00721DAD">
        <w:rPr>
          <w:rFonts w:ascii="Times New Roman" w:eastAsia="Times New Roman" w:hAnsi="Times New Roman" w:cs="Times New Roman"/>
          <w:color w:val="000000"/>
          <w:kern w:val="20"/>
          <w:sz w:val="24"/>
          <w:szCs w:val="24"/>
          <w:rPrChange w:id="1211" w:author="Author">
            <w:rPr>
              <w:rFonts w:ascii="Times New Roman" w:eastAsia="Times New Roman" w:hAnsi="Times New Roman" w:cs="Times New Roman"/>
              <w:kern w:val="20"/>
              <w:sz w:val="24"/>
              <w:szCs w:val="28"/>
            </w:rPr>
          </w:rPrChange>
        </w:rPr>
        <w:t xml:space="preserve">the intersection of </w:t>
      </w:r>
      <w:ins w:id="1212" w:author="Author">
        <w:r w:rsidR="00F001E4" w:rsidRPr="00721DAD">
          <w:rPr>
            <w:rFonts w:ascii="Times New Roman" w:eastAsia="Times New Roman" w:hAnsi="Times New Roman" w:cs="Times New Roman"/>
            <w:color w:val="000000"/>
            <w:kern w:val="20"/>
            <w:sz w:val="24"/>
            <w:szCs w:val="24"/>
            <w:rPrChange w:id="1213" w:author="Author">
              <w:rPr>
                <w:rFonts w:ascii="Times New Roman" w:eastAsia="Times New Roman" w:hAnsi="Times New Roman" w:cs="Times New Roman"/>
                <w:kern w:val="20"/>
                <w:sz w:val="24"/>
                <w:szCs w:val="28"/>
              </w:rPr>
            </w:rPrChange>
          </w:rPr>
          <w:t>EFL teachers’</w:t>
        </w:r>
        <w:r w:rsidR="00F001E4" w:rsidRPr="00721DAD" w:rsidDel="00F001E4">
          <w:rPr>
            <w:rFonts w:ascii="Times New Roman" w:eastAsia="Times New Roman" w:hAnsi="Times New Roman" w:cs="Times New Roman"/>
            <w:color w:val="000000"/>
            <w:kern w:val="20"/>
            <w:sz w:val="24"/>
            <w:szCs w:val="24"/>
            <w:rPrChange w:id="1214" w:author="Author">
              <w:rPr>
                <w:rFonts w:ascii="Times New Roman" w:eastAsia="Times New Roman" w:hAnsi="Times New Roman" w:cs="Times New Roman"/>
                <w:kern w:val="20"/>
                <w:sz w:val="24"/>
                <w:szCs w:val="28"/>
              </w:rPr>
            </w:rPrChange>
          </w:rPr>
          <w:t xml:space="preserve"> </w:t>
        </w:r>
      </w:ins>
      <w:del w:id="1215" w:author="Author">
        <w:r w:rsidR="000B5132" w:rsidRPr="00721DAD" w:rsidDel="00F001E4">
          <w:rPr>
            <w:rFonts w:ascii="Times New Roman" w:eastAsia="Times New Roman" w:hAnsi="Times New Roman" w:cs="Times New Roman"/>
            <w:color w:val="000000"/>
            <w:kern w:val="20"/>
            <w:sz w:val="24"/>
            <w:szCs w:val="24"/>
            <w:rPrChange w:id="1216" w:author="Author">
              <w:rPr>
                <w:rFonts w:ascii="Times New Roman" w:eastAsia="Times New Roman" w:hAnsi="Times New Roman" w:cs="Times New Roman"/>
                <w:kern w:val="20"/>
                <w:sz w:val="24"/>
                <w:szCs w:val="28"/>
              </w:rPr>
            </w:rPrChange>
          </w:rPr>
          <w:delText xml:space="preserve">pedagogical </w:delText>
        </w:r>
      </w:del>
      <w:ins w:id="1217" w:author="Author">
        <w:r w:rsidR="00F001E4" w:rsidRPr="00721DAD">
          <w:rPr>
            <w:rFonts w:ascii="Times New Roman" w:eastAsia="Times New Roman" w:hAnsi="Times New Roman" w:cs="Times New Roman"/>
            <w:color w:val="000000"/>
            <w:kern w:val="20"/>
            <w:sz w:val="24"/>
            <w:szCs w:val="24"/>
            <w:rPrChange w:id="1218" w:author="Author">
              <w:rPr>
                <w:rFonts w:ascii="Times New Roman" w:eastAsia="Times New Roman" w:hAnsi="Times New Roman" w:cs="Times New Roman"/>
                <w:kern w:val="20"/>
                <w:sz w:val="24"/>
                <w:szCs w:val="28"/>
              </w:rPr>
            </w:rPrChange>
          </w:rPr>
          <w:t xml:space="preserve">PK </w:t>
        </w:r>
      </w:ins>
      <w:r w:rsidR="000B5132" w:rsidRPr="00721DAD">
        <w:rPr>
          <w:rFonts w:ascii="Times New Roman" w:eastAsia="Times New Roman" w:hAnsi="Times New Roman" w:cs="Times New Roman"/>
          <w:color w:val="000000"/>
          <w:kern w:val="20"/>
          <w:sz w:val="24"/>
          <w:szCs w:val="24"/>
          <w:rPrChange w:id="1219" w:author="Author">
            <w:rPr>
              <w:rFonts w:ascii="Times New Roman" w:eastAsia="Times New Roman" w:hAnsi="Times New Roman" w:cs="Times New Roman"/>
              <w:kern w:val="20"/>
              <w:sz w:val="24"/>
              <w:szCs w:val="28"/>
            </w:rPr>
          </w:rPrChange>
        </w:rPr>
        <w:t xml:space="preserve">and </w:t>
      </w:r>
      <w:commentRangeStart w:id="1220"/>
      <w:del w:id="1221" w:author="Author">
        <w:r w:rsidR="000B5132" w:rsidRPr="00721DAD" w:rsidDel="00F001E4">
          <w:rPr>
            <w:rFonts w:ascii="Times New Roman" w:eastAsia="Times New Roman" w:hAnsi="Times New Roman" w:cs="Times New Roman"/>
            <w:color w:val="000000"/>
            <w:kern w:val="20"/>
            <w:sz w:val="24"/>
            <w:szCs w:val="24"/>
            <w:rPrChange w:id="1222" w:author="Author">
              <w:rPr>
                <w:rFonts w:ascii="Times New Roman" w:eastAsia="Times New Roman" w:hAnsi="Times New Roman" w:cs="Times New Roman"/>
                <w:kern w:val="20"/>
                <w:sz w:val="24"/>
                <w:szCs w:val="28"/>
              </w:rPr>
            </w:rPrChange>
          </w:rPr>
          <w:delText>technological knowledge</w:delText>
        </w:r>
      </w:del>
      <w:ins w:id="1223" w:author="Author">
        <w:r w:rsidR="00F001E4" w:rsidRPr="00721DAD">
          <w:rPr>
            <w:rFonts w:ascii="Times New Roman" w:eastAsia="Times New Roman" w:hAnsi="Times New Roman" w:cs="Times New Roman"/>
            <w:color w:val="000000"/>
            <w:kern w:val="20"/>
            <w:sz w:val="24"/>
            <w:szCs w:val="24"/>
            <w:rPrChange w:id="1224" w:author="Author">
              <w:rPr>
                <w:rFonts w:ascii="Times New Roman" w:eastAsia="Times New Roman" w:hAnsi="Times New Roman" w:cs="Times New Roman"/>
                <w:kern w:val="20"/>
                <w:sz w:val="24"/>
                <w:szCs w:val="28"/>
              </w:rPr>
            </w:rPrChange>
          </w:rPr>
          <w:t>TK</w:t>
        </w:r>
        <w:commentRangeEnd w:id="1220"/>
        <w:r w:rsidR="0000245D" w:rsidRPr="00721DAD">
          <w:rPr>
            <w:rStyle w:val="CommentReference"/>
            <w:rFonts w:ascii="Times New Roman" w:hAnsi="Times New Roman" w:cs="Times New Roman"/>
            <w:color w:val="000000"/>
            <w:sz w:val="24"/>
            <w:szCs w:val="24"/>
            <w:rPrChange w:id="1225" w:author="Author">
              <w:rPr>
                <w:rStyle w:val="CommentReference"/>
              </w:rPr>
            </w:rPrChange>
          </w:rPr>
          <w:commentReference w:id="1220"/>
        </w:r>
      </w:ins>
      <w:del w:id="1226" w:author="Author">
        <w:r w:rsidR="000B5132" w:rsidRPr="00721DAD" w:rsidDel="00F001E4">
          <w:rPr>
            <w:rFonts w:ascii="Times New Roman" w:eastAsia="Times New Roman" w:hAnsi="Times New Roman" w:cs="Times New Roman"/>
            <w:color w:val="000000"/>
            <w:kern w:val="20"/>
            <w:sz w:val="24"/>
            <w:szCs w:val="24"/>
            <w:rPrChange w:id="1227" w:author="Author">
              <w:rPr>
                <w:rFonts w:ascii="Times New Roman" w:eastAsia="Times New Roman" w:hAnsi="Times New Roman" w:cs="Times New Roman"/>
                <w:kern w:val="20"/>
                <w:sz w:val="24"/>
                <w:szCs w:val="28"/>
              </w:rPr>
            </w:rPrChange>
          </w:rPr>
          <w:delText xml:space="preserve"> of EFL teachers</w:delText>
        </w:r>
      </w:del>
      <w:r w:rsidR="000B5132" w:rsidRPr="00721DAD">
        <w:rPr>
          <w:rFonts w:ascii="Times New Roman" w:eastAsia="Times New Roman" w:hAnsi="Times New Roman" w:cs="Times New Roman"/>
          <w:color w:val="000000"/>
          <w:kern w:val="20"/>
          <w:sz w:val="24"/>
          <w:szCs w:val="24"/>
          <w:rPrChange w:id="1228" w:author="Author">
            <w:rPr>
              <w:rFonts w:ascii="Times New Roman" w:eastAsia="Times New Roman" w:hAnsi="Times New Roman" w:cs="Times New Roman"/>
              <w:kern w:val="20"/>
              <w:sz w:val="24"/>
              <w:szCs w:val="28"/>
            </w:rPr>
          </w:rPrChange>
        </w:rPr>
        <w:t xml:space="preserve">. </w:t>
      </w:r>
      <w:del w:id="1229" w:author="Author">
        <w:r w:rsidR="000B5132" w:rsidRPr="00721DAD" w:rsidDel="00DE0804">
          <w:rPr>
            <w:rFonts w:ascii="Times New Roman" w:eastAsia="Times New Roman" w:hAnsi="Times New Roman" w:cs="Times New Roman"/>
            <w:color w:val="000000"/>
            <w:kern w:val="20"/>
            <w:sz w:val="24"/>
            <w:szCs w:val="24"/>
            <w:rPrChange w:id="1230" w:author="Author">
              <w:rPr>
                <w:rFonts w:ascii="Times New Roman" w:eastAsia="Times New Roman" w:hAnsi="Times New Roman" w:cs="Times New Roman"/>
                <w:kern w:val="20"/>
                <w:sz w:val="24"/>
                <w:szCs w:val="28"/>
              </w:rPr>
            </w:rPrChange>
          </w:rPr>
          <w:delText xml:space="preserve">Pedagogical </w:delText>
        </w:r>
        <w:r w:rsidR="009A43DA" w:rsidRPr="00721DAD" w:rsidDel="00DE0804">
          <w:rPr>
            <w:rFonts w:ascii="Times New Roman" w:eastAsia="Times New Roman" w:hAnsi="Times New Roman" w:cs="Times New Roman"/>
            <w:color w:val="000000"/>
            <w:kern w:val="20"/>
            <w:sz w:val="24"/>
            <w:szCs w:val="24"/>
            <w:rPrChange w:id="1231" w:author="Author">
              <w:rPr>
                <w:rFonts w:ascii="Times New Roman" w:eastAsia="Times New Roman" w:hAnsi="Times New Roman" w:cs="Times New Roman"/>
                <w:kern w:val="20"/>
                <w:sz w:val="24"/>
                <w:szCs w:val="28"/>
              </w:rPr>
            </w:rPrChange>
          </w:rPr>
          <w:delText>knowledge</w:delText>
        </w:r>
      </w:del>
      <w:ins w:id="1232" w:author="Author">
        <w:r w:rsidR="00DE0804" w:rsidRPr="00721DAD">
          <w:rPr>
            <w:rFonts w:ascii="Times New Roman" w:eastAsia="Times New Roman" w:hAnsi="Times New Roman" w:cs="Times New Roman"/>
            <w:color w:val="000000"/>
            <w:kern w:val="20"/>
            <w:sz w:val="24"/>
            <w:szCs w:val="24"/>
            <w:rPrChange w:id="1233" w:author="Author">
              <w:rPr>
                <w:rFonts w:ascii="Times New Roman" w:eastAsia="Times New Roman" w:hAnsi="Times New Roman" w:cs="Times New Roman"/>
                <w:kern w:val="20"/>
                <w:sz w:val="24"/>
                <w:szCs w:val="28"/>
              </w:rPr>
            </w:rPrChange>
          </w:rPr>
          <w:t>PK</w:t>
        </w:r>
      </w:ins>
      <w:r w:rsidR="009A43DA" w:rsidRPr="00721DAD">
        <w:rPr>
          <w:rFonts w:ascii="Times New Roman" w:eastAsia="Times New Roman" w:hAnsi="Times New Roman" w:cs="Times New Roman"/>
          <w:color w:val="000000"/>
          <w:kern w:val="20"/>
          <w:sz w:val="24"/>
          <w:szCs w:val="24"/>
          <w:rPrChange w:id="1234" w:author="Author">
            <w:rPr>
              <w:rFonts w:ascii="Times New Roman" w:eastAsia="Times New Roman" w:hAnsi="Times New Roman" w:cs="Times New Roman"/>
              <w:kern w:val="20"/>
              <w:sz w:val="24"/>
              <w:szCs w:val="28"/>
            </w:rPr>
          </w:rPrChange>
        </w:rPr>
        <w:t xml:space="preserve"> </w:t>
      </w:r>
      <w:r w:rsidR="008F6356" w:rsidRPr="00721DAD">
        <w:rPr>
          <w:rFonts w:ascii="Times New Roman" w:eastAsia="Times New Roman" w:hAnsi="Times New Roman" w:cs="Times New Roman"/>
          <w:color w:val="000000"/>
          <w:kern w:val="20"/>
          <w:sz w:val="24"/>
          <w:szCs w:val="24"/>
          <w:rPrChange w:id="1235" w:author="Author">
            <w:rPr>
              <w:rFonts w:ascii="Times New Roman" w:eastAsia="Times New Roman" w:hAnsi="Times New Roman" w:cs="Times New Roman"/>
              <w:kern w:val="20"/>
              <w:sz w:val="24"/>
              <w:szCs w:val="28"/>
            </w:rPr>
          </w:rPrChange>
        </w:rPr>
        <w:t>encompasses</w:t>
      </w:r>
      <w:r w:rsidR="00190722" w:rsidRPr="00721DAD">
        <w:rPr>
          <w:rFonts w:ascii="Times New Roman" w:eastAsia="Times New Roman" w:hAnsi="Times New Roman" w:cs="Times New Roman"/>
          <w:color w:val="000000"/>
          <w:kern w:val="20"/>
          <w:sz w:val="24"/>
          <w:szCs w:val="24"/>
          <w:rPrChange w:id="1236" w:author="Author">
            <w:rPr>
              <w:rFonts w:ascii="Times New Roman" w:eastAsia="Times New Roman" w:hAnsi="Times New Roman" w:cs="Times New Roman"/>
              <w:kern w:val="20"/>
              <w:sz w:val="24"/>
              <w:szCs w:val="28"/>
            </w:rPr>
          </w:rPrChange>
        </w:rPr>
        <w:t xml:space="preserve"> teacher</w:t>
      </w:r>
      <w:ins w:id="1237" w:author="Author">
        <w:r w:rsidR="00DE0804" w:rsidRPr="00721DAD">
          <w:rPr>
            <w:rFonts w:ascii="Times New Roman" w:eastAsia="Times New Roman" w:hAnsi="Times New Roman" w:cs="Times New Roman"/>
            <w:color w:val="000000"/>
            <w:kern w:val="20"/>
            <w:sz w:val="24"/>
            <w:szCs w:val="24"/>
            <w:rPrChange w:id="1238" w:author="Author">
              <w:rPr>
                <w:rFonts w:ascii="Times New Roman" w:eastAsia="Times New Roman" w:hAnsi="Times New Roman" w:cs="Times New Roman"/>
                <w:kern w:val="20"/>
                <w:sz w:val="24"/>
                <w:szCs w:val="28"/>
              </w:rPr>
            </w:rPrChange>
          </w:rPr>
          <w:t>s’</w:t>
        </w:r>
      </w:ins>
      <w:r w:rsidR="00190722" w:rsidRPr="00721DAD">
        <w:rPr>
          <w:rFonts w:ascii="Times New Roman" w:eastAsia="Times New Roman" w:hAnsi="Times New Roman" w:cs="Times New Roman"/>
          <w:color w:val="000000"/>
          <w:kern w:val="20"/>
          <w:sz w:val="24"/>
          <w:szCs w:val="24"/>
          <w:rPrChange w:id="1239" w:author="Author">
            <w:rPr>
              <w:rFonts w:ascii="Times New Roman" w:eastAsia="Times New Roman" w:hAnsi="Times New Roman" w:cs="Times New Roman"/>
              <w:kern w:val="20"/>
              <w:sz w:val="24"/>
              <w:szCs w:val="28"/>
            </w:rPr>
          </w:rPrChange>
        </w:rPr>
        <w:t xml:space="preserve"> knowledge of general pedagogical activities</w:t>
      </w:r>
      <w:r w:rsidR="00505870" w:rsidRPr="00721DAD">
        <w:rPr>
          <w:rFonts w:ascii="Times New Roman" w:eastAsia="Times New Roman" w:hAnsi="Times New Roman" w:cs="Times New Roman"/>
          <w:color w:val="000000"/>
          <w:kern w:val="20"/>
          <w:sz w:val="24"/>
          <w:szCs w:val="24"/>
          <w:rPrChange w:id="1240" w:author="Author">
            <w:rPr>
              <w:rFonts w:ascii="Times New Roman" w:eastAsia="Times New Roman" w:hAnsi="Times New Roman" w:cs="Times New Roman"/>
              <w:kern w:val="20"/>
              <w:sz w:val="24"/>
              <w:szCs w:val="28"/>
            </w:rPr>
          </w:rPrChange>
        </w:rPr>
        <w:t>, including</w:t>
      </w:r>
      <w:r w:rsidR="00190722" w:rsidRPr="00721DAD">
        <w:rPr>
          <w:rFonts w:ascii="Times New Roman" w:eastAsia="Times New Roman" w:hAnsi="Times New Roman" w:cs="Times New Roman"/>
          <w:color w:val="000000"/>
          <w:kern w:val="20"/>
          <w:sz w:val="24"/>
          <w:szCs w:val="24"/>
          <w:rPrChange w:id="1241" w:author="Author">
            <w:rPr>
              <w:rFonts w:ascii="Times New Roman" w:eastAsia="Times New Roman" w:hAnsi="Times New Roman" w:cs="Times New Roman"/>
              <w:kern w:val="20"/>
              <w:sz w:val="24"/>
              <w:szCs w:val="28"/>
            </w:rPr>
          </w:rPrChange>
        </w:rPr>
        <w:t xml:space="preserve"> strategies for motivating students, presenting information</w:t>
      </w:r>
      <w:r w:rsidR="00505870" w:rsidRPr="00721DAD">
        <w:rPr>
          <w:rFonts w:ascii="Times New Roman" w:eastAsia="Times New Roman" w:hAnsi="Times New Roman" w:cs="Times New Roman"/>
          <w:color w:val="000000"/>
          <w:kern w:val="20"/>
          <w:sz w:val="24"/>
          <w:szCs w:val="24"/>
          <w:rPrChange w:id="1242" w:author="Author">
            <w:rPr>
              <w:rFonts w:ascii="Times New Roman" w:eastAsia="Times New Roman" w:hAnsi="Times New Roman" w:cs="Times New Roman"/>
              <w:kern w:val="20"/>
              <w:sz w:val="24"/>
              <w:szCs w:val="28"/>
            </w:rPr>
          </w:rPrChange>
        </w:rPr>
        <w:t>,</w:t>
      </w:r>
      <w:r w:rsidR="00190722" w:rsidRPr="00721DAD">
        <w:rPr>
          <w:rFonts w:ascii="Times New Roman" w:eastAsia="Times New Roman" w:hAnsi="Times New Roman" w:cs="Times New Roman"/>
          <w:color w:val="000000"/>
          <w:kern w:val="20"/>
          <w:sz w:val="24"/>
          <w:szCs w:val="24"/>
          <w:rPrChange w:id="1243" w:author="Author">
            <w:rPr>
              <w:rFonts w:ascii="Times New Roman" w:eastAsia="Times New Roman" w:hAnsi="Times New Roman" w:cs="Times New Roman"/>
              <w:kern w:val="20"/>
              <w:sz w:val="24"/>
              <w:szCs w:val="28"/>
            </w:rPr>
          </w:rPrChange>
        </w:rPr>
        <w:t xml:space="preserve"> student assessment</w:t>
      </w:r>
      <w:ins w:id="1244" w:author="Author">
        <w:r w:rsidR="00DE0804" w:rsidRPr="00721DAD">
          <w:rPr>
            <w:rFonts w:ascii="Times New Roman" w:eastAsia="Times New Roman" w:hAnsi="Times New Roman" w:cs="Times New Roman"/>
            <w:color w:val="000000"/>
            <w:kern w:val="20"/>
            <w:sz w:val="24"/>
            <w:szCs w:val="24"/>
            <w:rPrChange w:id="1245" w:author="Author">
              <w:rPr>
                <w:rFonts w:ascii="Times New Roman" w:eastAsia="Times New Roman" w:hAnsi="Times New Roman" w:cs="Times New Roman"/>
                <w:kern w:val="20"/>
                <w:sz w:val="24"/>
                <w:szCs w:val="28"/>
              </w:rPr>
            </w:rPrChange>
          </w:rPr>
          <w:t>,</w:t>
        </w:r>
      </w:ins>
      <w:r w:rsidR="00190722" w:rsidRPr="00721DAD">
        <w:rPr>
          <w:rFonts w:ascii="Times New Roman" w:eastAsia="Times New Roman" w:hAnsi="Times New Roman" w:cs="Times New Roman"/>
          <w:color w:val="000000"/>
          <w:kern w:val="20"/>
          <w:sz w:val="24"/>
          <w:szCs w:val="24"/>
          <w:rPrChange w:id="1246" w:author="Author">
            <w:rPr>
              <w:rFonts w:ascii="Times New Roman" w:eastAsia="Times New Roman" w:hAnsi="Times New Roman" w:cs="Times New Roman"/>
              <w:kern w:val="20"/>
              <w:sz w:val="24"/>
              <w:szCs w:val="28"/>
            </w:rPr>
          </w:rPrChange>
        </w:rPr>
        <w:t xml:space="preserve"> and classroom management. </w:t>
      </w:r>
      <w:del w:id="1247" w:author="Author">
        <w:r w:rsidR="009A43DA" w:rsidRPr="00721DAD" w:rsidDel="00DE0804">
          <w:rPr>
            <w:rFonts w:ascii="Times New Roman" w:eastAsia="Times New Roman" w:hAnsi="Times New Roman" w:cs="Times New Roman"/>
            <w:color w:val="000000"/>
            <w:kern w:val="20"/>
            <w:sz w:val="24"/>
            <w:szCs w:val="24"/>
            <w:rPrChange w:id="1248" w:author="Author">
              <w:rPr>
                <w:rFonts w:ascii="Times New Roman" w:eastAsia="Times New Roman" w:hAnsi="Times New Roman" w:cs="Times New Roman"/>
                <w:kern w:val="20"/>
                <w:sz w:val="24"/>
                <w:szCs w:val="28"/>
              </w:rPr>
            </w:rPrChange>
          </w:rPr>
          <w:delText>Technological knowledge</w:delText>
        </w:r>
      </w:del>
      <w:ins w:id="1249" w:author="Author">
        <w:r w:rsidR="00DE0804" w:rsidRPr="00721DAD">
          <w:rPr>
            <w:rFonts w:ascii="Times New Roman" w:eastAsia="Times New Roman" w:hAnsi="Times New Roman" w:cs="Times New Roman"/>
            <w:color w:val="000000"/>
            <w:kern w:val="20"/>
            <w:sz w:val="24"/>
            <w:szCs w:val="24"/>
            <w:rPrChange w:id="1250" w:author="Author">
              <w:rPr>
                <w:rFonts w:ascii="Times New Roman" w:eastAsia="Times New Roman" w:hAnsi="Times New Roman" w:cs="Times New Roman"/>
                <w:kern w:val="20"/>
                <w:sz w:val="24"/>
                <w:szCs w:val="28"/>
              </w:rPr>
            </w:rPrChange>
          </w:rPr>
          <w:t>TK</w:t>
        </w:r>
      </w:ins>
      <w:r w:rsidR="00C17400" w:rsidRPr="00721DAD">
        <w:rPr>
          <w:rFonts w:ascii="Times New Roman" w:eastAsia="Times New Roman" w:hAnsi="Times New Roman" w:cs="Times New Roman"/>
          <w:color w:val="000000"/>
          <w:kern w:val="20"/>
          <w:sz w:val="24"/>
          <w:szCs w:val="24"/>
          <w:rPrChange w:id="1251" w:author="Author">
            <w:rPr>
              <w:rFonts w:ascii="Times New Roman" w:eastAsia="Times New Roman" w:hAnsi="Times New Roman" w:cs="Times New Roman"/>
              <w:kern w:val="20"/>
              <w:sz w:val="24"/>
              <w:szCs w:val="28"/>
            </w:rPr>
          </w:rPrChange>
        </w:rPr>
        <w:t xml:space="preserve"> is knowledge of how to use emerging technologies.</w:t>
      </w:r>
    </w:p>
    <w:p w14:paraId="0181DBF5" w14:textId="3FF587D4" w:rsidR="00373BAB" w:rsidRPr="00721DAD" w:rsidDel="00373BAB" w:rsidRDefault="00373BAB">
      <w:pPr>
        <w:bidi w:val="0"/>
        <w:spacing w:before="240" w:after="240" w:line="480" w:lineRule="auto"/>
        <w:rPr>
          <w:del w:id="1252" w:author="Author"/>
          <w:rFonts w:ascii="Times New Roman" w:eastAsia="Times New Roman" w:hAnsi="Times New Roman" w:cs="Times New Roman"/>
          <w:color w:val="000000"/>
          <w:kern w:val="20"/>
          <w:sz w:val="24"/>
          <w:szCs w:val="24"/>
          <w:rPrChange w:id="1253" w:author="Author">
            <w:rPr>
              <w:del w:id="1254" w:author="Author"/>
              <w:rFonts w:ascii="Times New Roman" w:eastAsia="Times New Roman" w:hAnsi="Times New Roman" w:cs="Times New Roman"/>
              <w:kern w:val="20"/>
              <w:sz w:val="24"/>
              <w:szCs w:val="28"/>
            </w:rPr>
          </w:rPrChange>
        </w:rPr>
        <w:pPrChange w:id="1255" w:author="Author">
          <w:pPr>
            <w:bidi w:val="0"/>
            <w:spacing w:before="240" w:after="240" w:line="240" w:lineRule="auto"/>
          </w:pPr>
        </w:pPrChange>
      </w:pPr>
      <w:ins w:id="1256" w:author="Author">
        <w:r w:rsidRPr="00721DAD">
          <w:rPr>
            <w:rFonts w:ascii="Times New Roman" w:eastAsia="Times New Roman" w:hAnsi="Times New Roman" w:cs="Times New Roman"/>
            <w:color w:val="000000"/>
            <w:kern w:val="20"/>
            <w:sz w:val="24"/>
            <w:szCs w:val="24"/>
            <w:rPrChange w:id="1257" w:author="Author">
              <w:rPr>
                <w:rFonts w:ascii="Times New Roman" w:eastAsia="Times New Roman" w:hAnsi="Times New Roman" w:cs="Times New Roman"/>
                <w:kern w:val="20"/>
              </w:rPr>
            </w:rPrChange>
          </w:rPr>
          <w:t>2.3 Teacher Self-Efficacy</w:t>
        </w:r>
      </w:ins>
    </w:p>
    <w:p w14:paraId="11954164" w14:textId="393A36BD" w:rsidR="0038146B" w:rsidRPr="00721DAD" w:rsidRDefault="00D81038">
      <w:pPr>
        <w:bidi w:val="0"/>
        <w:spacing w:before="240" w:after="240" w:line="480" w:lineRule="auto"/>
        <w:rPr>
          <w:rFonts w:ascii="Times New Roman" w:hAnsi="Times New Roman" w:cs="Times New Roman"/>
          <w:color w:val="000000"/>
          <w:sz w:val="24"/>
          <w:szCs w:val="24"/>
          <w:rtl/>
          <w:rPrChange w:id="1258" w:author="Author">
            <w:rPr>
              <w:rFonts w:ascii="Times New Roman" w:eastAsia="Times New Roman" w:hAnsi="Times New Roman" w:cs="Times New Roman"/>
              <w:b/>
              <w:bCs/>
              <w:i/>
              <w:iCs/>
              <w:smallCaps/>
              <w:kern w:val="20"/>
              <w:sz w:val="28"/>
              <w:szCs w:val="28"/>
              <w:rtl/>
              <w:lang w:val="en-US" w:bidi="he-IL"/>
            </w:rPr>
          </w:rPrChange>
        </w:rPr>
        <w:pPrChange w:id="1259" w:author="Author">
          <w:pPr>
            <w:pStyle w:val="Heading2"/>
            <w:suppressAutoHyphens/>
            <w:spacing w:before="240" w:after="60" w:line="240" w:lineRule="auto"/>
          </w:pPr>
        </w:pPrChange>
      </w:pPr>
      <w:del w:id="1260" w:author="Author">
        <w:r w:rsidRPr="00721DAD" w:rsidDel="00373BAB">
          <w:rPr>
            <w:rFonts w:ascii="Times New Roman" w:hAnsi="Times New Roman" w:cs="Times New Roman"/>
            <w:color w:val="000000"/>
            <w:sz w:val="24"/>
            <w:szCs w:val="24"/>
            <w:rPrChange w:id="1261" w:author="Author">
              <w:rPr>
                <w:rFonts w:ascii="Times New Roman" w:eastAsia="Times New Roman" w:hAnsi="Times New Roman" w:cs="Times New Roman"/>
                <w:b/>
                <w:bCs/>
                <w:i/>
                <w:iCs/>
                <w:smallCaps/>
                <w:kern w:val="20"/>
                <w:sz w:val="28"/>
                <w:szCs w:val="28"/>
              </w:rPr>
            </w:rPrChange>
          </w:rPr>
          <w:delText>Teacher Self-Efficacy</w:delText>
        </w:r>
      </w:del>
    </w:p>
    <w:p w14:paraId="25FA5B91" w14:textId="2511FCE4" w:rsidR="006C6C87" w:rsidRPr="00721DAD" w:rsidRDefault="009621DC">
      <w:pPr>
        <w:bidi w:val="0"/>
        <w:spacing w:before="240" w:after="240" w:line="480" w:lineRule="auto"/>
        <w:rPr>
          <w:rFonts w:ascii="Times New Roman" w:eastAsia="Times New Roman" w:hAnsi="Times New Roman" w:cs="Times New Roman"/>
          <w:color w:val="000000"/>
          <w:kern w:val="20"/>
          <w:sz w:val="24"/>
          <w:szCs w:val="24"/>
          <w:rPrChange w:id="1262" w:author="Author">
            <w:rPr>
              <w:rFonts w:ascii="Times New Roman" w:eastAsia="Times New Roman" w:hAnsi="Times New Roman" w:cs="Times New Roman"/>
              <w:kern w:val="20"/>
              <w:sz w:val="24"/>
              <w:szCs w:val="28"/>
            </w:rPr>
          </w:rPrChange>
        </w:rPr>
        <w:pPrChange w:id="1263"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1264" w:author="Author">
            <w:rPr>
              <w:rFonts w:ascii="Times New Roman" w:eastAsia="Times New Roman" w:hAnsi="Times New Roman" w:cs="Times New Roman"/>
              <w:kern w:val="20"/>
              <w:sz w:val="24"/>
              <w:szCs w:val="28"/>
            </w:rPr>
          </w:rPrChange>
        </w:rPr>
        <w:t xml:space="preserve">Self-efficacy (SE) is </w:t>
      </w:r>
      <w:del w:id="1265" w:author="Author">
        <w:r w:rsidRPr="00721DAD" w:rsidDel="00094EAD">
          <w:rPr>
            <w:rFonts w:ascii="Times New Roman" w:eastAsia="Times New Roman" w:hAnsi="Times New Roman" w:cs="Times New Roman"/>
            <w:color w:val="000000"/>
            <w:kern w:val="20"/>
            <w:sz w:val="24"/>
            <w:szCs w:val="24"/>
            <w:rPrChange w:id="1266" w:author="Author">
              <w:rPr>
                <w:rFonts w:ascii="Times New Roman" w:eastAsia="Times New Roman" w:hAnsi="Times New Roman" w:cs="Times New Roman"/>
                <w:kern w:val="20"/>
                <w:sz w:val="24"/>
                <w:szCs w:val="28"/>
              </w:rPr>
            </w:rPrChange>
          </w:rPr>
          <w:delText>an essential</w:delText>
        </w:r>
      </w:del>
      <w:ins w:id="1267" w:author="Author">
        <w:r w:rsidR="00094EAD" w:rsidRPr="00721DAD">
          <w:rPr>
            <w:rFonts w:ascii="Times New Roman" w:eastAsia="Times New Roman" w:hAnsi="Times New Roman" w:cs="Times New Roman"/>
            <w:color w:val="000000"/>
            <w:kern w:val="20"/>
            <w:sz w:val="24"/>
            <w:szCs w:val="24"/>
            <w:rPrChange w:id="1268" w:author="Author">
              <w:rPr>
                <w:rFonts w:ascii="Times New Roman" w:eastAsia="Times New Roman" w:hAnsi="Times New Roman" w:cs="Times New Roman"/>
                <w:kern w:val="20"/>
                <w:sz w:val="24"/>
                <w:szCs w:val="28"/>
              </w:rPr>
            </w:rPrChange>
          </w:rPr>
          <w:t>a key</w:t>
        </w:r>
      </w:ins>
      <w:r w:rsidRPr="00721DAD">
        <w:rPr>
          <w:rFonts w:ascii="Times New Roman" w:eastAsia="Times New Roman" w:hAnsi="Times New Roman" w:cs="Times New Roman"/>
          <w:color w:val="000000"/>
          <w:kern w:val="20"/>
          <w:sz w:val="24"/>
          <w:szCs w:val="24"/>
          <w:rPrChange w:id="1269" w:author="Author">
            <w:rPr>
              <w:rFonts w:ascii="Times New Roman" w:eastAsia="Times New Roman" w:hAnsi="Times New Roman" w:cs="Times New Roman"/>
              <w:kern w:val="20"/>
              <w:sz w:val="24"/>
              <w:szCs w:val="28"/>
            </w:rPr>
          </w:rPrChange>
        </w:rPr>
        <w:t xml:space="preserve"> concept in Bandura</w:t>
      </w:r>
      <w:ins w:id="1270" w:author="Author">
        <w:r w:rsidR="00094EAD" w:rsidRPr="00721DAD">
          <w:rPr>
            <w:rFonts w:ascii="Times New Roman" w:eastAsia="Times New Roman" w:hAnsi="Times New Roman" w:cs="Times New Roman"/>
            <w:color w:val="000000"/>
            <w:kern w:val="20"/>
            <w:sz w:val="24"/>
            <w:szCs w:val="24"/>
            <w:rPrChange w:id="1271" w:author="Author">
              <w:rPr>
                <w:rFonts w:ascii="Times New Roman" w:eastAsia="Times New Roman" w:hAnsi="Times New Roman" w:cs="Times New Roman"/>
                <w:kern w:val="20"/>
                <w:sz w:val="24"/>
                <w:szCs w:val="28"/>
              </w:rPr>
            </w:rPrChange>
          </w:rPr>
          <w:t>’</w:t>
        </w:r>
      </w:ins>
      <w:del w:id="1272" w:author="Author">
        <w:r w:rsidRPr="00721DAD" w:rsidDel="00094EAD">
          <w:rPr>
            <w:rFonts w:ascii="Times New Roman" w:eastAsia="Times New Roman" w:hAnsi="Times New Roman" w:cs="Times New Roman"/>
            <w:color w:val="000000"/>
            <w:kern w:val="20"/>
            <w:sz w:val="24"/>
            <w:szCs w:val="24"/>
            <w:rPrChange w:id="1273"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1274" w:author="Author">
            <w:rPr>
              <w:rFonts w:ascii="Times New Roman" w:eastAsia="Times New Roman" w:hAnsi="Times New Roman" w:cs="Times New Roman"/>
              <w:kern w:val="20"/>
              <w:sz w:val="24"/>
              <w:szCs w:val="28"/>
            </w:rPr>
          </w:rPrChange>
        </w:rPr>
        <w:t>s Social Cognitive Theory (1977, 1986).</w:t>
      </w:r>
      <w:r w:rsidR="003E296E" w:rsidRPr="00721DAD">
        <w:rPr>
          <w:rFonts w:ascii="Times New Roman" w:eastAsia="Times New Roman" w:hAnsi="Times New Roman" w:cs="Times New Roman"/>
          <w:color w:val="000000"/>
          <w:kern w:val="20"/>
          <w:sz w:val="24"/>
          <w:szCs w:val="24"/>
          <w:rPrChange w:id="1275" w:author="Author">
            <w:rPr>
              <w:rFonts w:ascii="Times New Roman" w:eastAsia="Times New Roman" w:hAnsi="Times New Roman" w:cs="Times New Roman"/>
              <w:kern w:val="20"/>
              <w:sz w:val="24"/>
              <w:szCs w:val="28"/>
            </w:rPr>
          </w:rPrChange>
        </w:rPr>
        <w:t xml:space="preserve"> </w:t>
      </w:r>
      <w:r w:rsidR="003537A2" w:rsidRPr="00721DAD">
        <w:rPr>
          <w:rFonts w:ascii="Times New Roman" w:eastAsia="Times New Roman" w:hAnsi="Times New Roman" w:cs="Times New Roman"/>
          <w:color w:val="000000"/>
          <w:kern w:val="20"/>
          <w:sz w:val="24"/>
          <w:szCs w:val="24"/>
          <w:rPrChange w:id="1276" w:author="Author">
            <w:rPr>
              <w:rFonts w:ascii="Times New Roman" w:eastAsia="Times New Roman" w:hAnsi="Times New Roman" w:cs="Times New Roman"/>
              <w:kern w:val="20"/>
              <w:sz w:val="24"/>
              <w:szCs w:val="28"/>
            </w:rPr>
          </w:rPrChange>
        </w:rPr>
        <w:t>T</w:t>
      </w:r>
      <w:r w:rsidR="00120BE7" w:rsidRPr="00721DAD">
        <w:rPr>
          <w:rFonts w:ascii="Times New Roman" w:eastAsia="Times New Roman" w:hAnsi="Times New Roman" w:cs="Times New Roman"/>
          <w:color w:val="000000"/>
          <w:kern w:val="20"/>
          <w:sz w:val="24"/>
          <w:szCs w:val="24"/>
          <w:rPrChange w:id="1277" w:author="Author">
            <w:rPr>
              <w:rFonts w:ascii="Times New Roman" w:eastAsia="Times New Roman" w:hAnsi="Times New Roman" w:cs="Times New Roman"/>
              <w:kern w:val="20"/>
              <w:sz w:val="24"/>
              <w:szCs w:val="28"/>
            </w:rPr>
          </w:rPrChange>
        </w:rPr>
        <w:t xml:space="preserve">eacher </w:t>
      </w:r>
      <w:r w:rsidR="003537A2" w:rsidRPr="00721DAD">
        <w:rPr>
          <w:rFonts w:ascii="Times New Roman" w:eastAsia="Times New Roman" w:hAnsi="Times New Roman" w:cs="Times New Roman"/>
          <w:color w:val="000000"/>
          <w:kern w:val="20"/>
          <w:sz w:val="24"/>
          <w:szCs w:val="24"/>
          <w:rPrChange w:id="1278" w:author="Author">
            <w:rPr>
              <w:rFonts w:ascii="Times New Roman" w:eastAsia="Times New Roman" w:hAnsi="Times New Roman" w:cs="Times New Roman"/>
              <w:kern w:val="20"/>
              <w:sz w:val="24"/>
              <w:szCs w:val="28"/>
            </w:rPr>
          </w:rPrChange>
        </w:rPr>
        <w:t>S</w:t>
      </w:r>
      <w:r w:rsidR="00120BE7" w:rsidRPr="00721DAD">
        <w:rPr>
          <w:rFonts w:ascii="Times New Roman" w:eastAsia="Times New Roman" w:hAnsi="Times New Roman" w:cs="Times New Roman"/>
          <w:color w:val="000000"/>
          <w:kern w:val="20"/>
          <w:sz w:val="24"/>
          <w:szCs w:val="24"/>
          <w:rPrChange w:id="1279" w:author="Author">
            <w:rPr>
              <w:rFonts w:ascii="Times New Roman" w:eastAsia="Times New Roman" w:hAnsi="Times New Roman" w:cs="Times New Roman"/>
              <w:kern w:val="20"/>
              <w:sz w:val="24"/>
              <w:szCs w:val="28"/>
            </w:rPr>
          </w:rPrChange>
        </w:rPr>
        <w:t>elf</w:t>
      </w:r>
      <w:r w:rsidR="003537A2" w:rsidRPr="00721DAD">
        <w:rPr>
          <w:rFonts w:ascii="Times New Roman" w:eastAsia="Times New Roman" w:hAnsi="Times New Roman" w:cs="Times New Roman"/>
          <w:color w:val="000000"/>
          <w:kern w:val="20"/>
          <w:sz w:val="24"/>
          <w:szCs w:val="24"/>
          <w:rPrChange w:id="1280" w:author="Author">
            <w:rPr>
              <w:rFonts w:ascii="Times New Roman" w:eastAsia="Times New Roman" w:hAnsi="Times New Roman" w:cs="Times New Roman"/>
              <w:kern w:val="20"/>
              <w:sz w:val="24"/>
              <w:szCs w:val="28"/>
            </w:rPr>
          </w:rPrChange>
        </w:rPr>
        <w:t>-E</w:t>
      </w:r>
      <w:r w:rsidR="00120BE7" w:rsidRPr="00721DAD">
        <w:rPr>
          <w:rFonts w:ascii="Times New Roman" w:eastAsia="Times New Roman" w:hAnsi="Times New Roman" w:cs="Times New Roman"/>
          <w:color w:val="000000"/>
          <w:kern w:val="20"/>
          <w:sz w:val="24"/>
          <w:szCs w:val="24"/>
          <w:rPrChange w:id="1281" w:author="Author">
            <w:rPr>
              <w:rFonts w:ascii="Times New Roman" w:eastAsia="Times New Roman" w:hAnsi="Times New Roman" w:cs="Times New Roman"/>
              <w:kern w:val="20"/>
              <w:sz w:val="24"/>
              <w:szCs w:val="28"/>
            </w:rPr>
          </w:rPrChange>
        </w:rPr>
        <w:t>fficacy (</w:t>
      </w:r>
      <w:r w:rsidR="00520AD2" w:rsidRPr="00721DAD">
        <w:rPr>
          <w:rFonts w:ascii="Times New Roman" w:eastAsia="Times New Roman" w:hAnsi="Times New Roman" w:cs="Times New Roman"/>
          <w:color w:val="000000"/>
          <w:kern w:val="20"/>
          <w:sz w:val="24"/>
          <w:szCs w:val="24"/>
          <w:rPrChange w:id="1282" w:author="Author">
            <w:rPr>
              <w:rFonts w:ascii="Times New Roman" w:eastAsia="Times New Roman" w:hAnsi="Times New Roman" w:cs="Times New Roman"/>
              <w:kern w:val="20"/>
              <w:sz w:val="24"/>
              <w:szCs w:val="28"/>
            </w:rPr>
          </w:rPrChange>
        </w:rPr>
        <w:t>TSE</w:t>
      </w:r>
      <w:r w:rsidR="00120BE7" w:rsidRPr="00721DAD">
        <w:rPr>
          <w:rFonts w:ascii="Times New Roman" w:eastAsia="Times New Roman" w:hAnsi="Times New Roman" w:cs="Times New Roman"/>
          <w:color w:val="000000"/>
          <w:kern w:val="20"/>
          <w:sz w:val="24"/>
          <w:szCs w:val="24"/>
          <w:rPrChange w:id="1283" w:author="Author">
            <w:rPr>
              <w:rFonts w:ascii="Times New Roman" w:eastAsia="Times New Roman" w:hAnsi="Times New Roman" w:cs="Times New Roman"/>
              <w:kern w:val="20"/>
              <w:sz w:val="24"/>
              <w:szCs w:val="28"/>
            </w:rPr>
          </w:rPrChange>
        </w:rPr>
        <w:t>)</w:t>
      </w:r>
      <w:r w:rsidR="003E296E" w:rsidRPr="00721DAD">
        <w:rPr>
          <w:rFonts w:ascii="Times New Roman" w:eastAsia="Times New Roman" w:hAnsi="Times New Roman" w:cs="Times New Roman"/>
          <w:color w:val="000000"/>
          <w:kern w:val="20"/>
          <w:sz w:val="24"/>
          <w:szCs w:val="24"/>
          <w:rPrChange w:id="1284" w:author="Author">
            <w:rPr>
              <w:rFonts w:ascii="Times New Roman" w:eastAsia="Times New Roman" w:hAnsi="Times New Roman" w:cs="Times New Roman"/>
              <w:kern w:val="20"/>
              <w:sz w:val="24"/>
              <w:szCs w:val="28"/>
            </w:rPr>
          </w:rPrChange>
        </w:rPr>
        <w:t xml:space="preserve"> </w:t>
      </w:r>
      <w:r w:rsidR="006C6C87" w:rsidRPr="00721DAD">
        <w:rPr>
          <w:rFonts w:ascii="Times New Roman" w:eastAsia="Times New Roman" w:hAnsi="Times New Roman" w:cs="Times New Roman"/>
          <w:color w:val="000000"/>
          <w:kern w:val="20"/>
          <w:sz w:val="24"/>
          <w:szCs w:val="24"/>
          <w:rPrChange w:id="1285" w:author="Author">
            <w:rPr>
              <w:rFonts w:ascii="Times New Roman" w:eastAsia="Times New Roman" w:hAnsi="Times New Roman" w:cs="Times New Roman"/>
              <w:kern w:val="20"/>
              <w:sz w:val="24"/>
              <w:szCs w:val="28"/>
            </w:rPr>
          </w:rPrChange>
        </w:rPr>
        <w:t>is teachers</w:t>
      </w:r>
      <w:ins w:id="1286" w:author="Author">
        <w:r w:rsidR="00094EAD" w:rsidRPr="00721DAD">
          <w:rPr>
            <w:rFonts w:ascii="Times New Roman" w:eastAsia="Times New Roman" w:hAnsi="Times New Roman" w:cs="Times New Roman"/>
            <w:color w:val="000000"/>
            <w:kern w:val="20"/>
            <w:sz w:val="24"/>
            <w:szCs w:val="24"/>
            <w:rPrChange w:id="1287" w:author="Author">
              <w:rPr>
                <w:rFonts w:ascii="Times New Roman" w:eastAsia="Times New Roman" w:hAnsi="Times New Roman" w:cs="Times New Roman"/>
                <w:kern w:val="20"/>
                <w:sz w:val="24"/>
                <w:szCs w:val="28"/>
              </w:rPr>
            </w:rPrChange>
          </w:rPr>
          <w:t>’</w:t>
        </w:r>
      </w:ins>
      <w:del w:id="1288" w:author="Author">
        <w:r w:rsidR="00DC74CE" w:rsidRPr="00721DAD" w:rsidDel="00094EAD">
          <w:rPr>
            <w:rFonts w:ascii="Times New Roman" w:eastAsia="Times New Roman" w:hAnsi="Times New Roman" w:cs="Times New Roman"/>
            <w:color w:val="000000"/>
            <w:kern w:val="20"/>
            <w:sz w:val="24"/>
            <w:szCs w:val="24"/>
            <w:rPrChange w:id="1289" w:author="Author">
              <w:rPr>
                <w:rFonts w:ascii="Times New Roman" w:eastAsia="Times New Roman" w:hAnsi="Times New Roman" w:cs="Times New Roman"/>
                <w:kern w:val="20"/>
                <w:sz w:val="24"/>
                <w:szCs w:val="28"/>
              </w:rPr>
            </w:rPrChange>
          </w:rPr>
          <w:delText>'</w:delText>
        </w:r>
      </w:del>
      <w:r w:rsidR="00DC74CE" w:rsidRPr="00721DAD">
        <w:rPr>
          <w:rFonts w:ascii="Times New Roman" w:eastAsia="Times New Roman" w:hAnsi="Times New Roman" w:cs="Times New Roman"/>
          <w:color w:val="000000"/>
          <w:kern w:val="20"/>
          <w:sz w:val="24"/>
          <w:szCs w:val="24"/>
          <w:rPrChange w:id="1290" w:author="Author">
            <w:rPr>
              <w:rFonts w:ascii="Times New Roman" w:eastAsia="Times New Roman" w:hAnsi="Times New Roman" w:cs="Times New Roman"/>
              <w:kern w:val="20"/>
              <w:sz w:val="24"/>
              <w:szCs w:val="28"/>
            </w:rPr>
          </w:rPrChange>
        </w:rPr>
        <w:t xml:space="preserve"> belief</w:t>
      </w:r>
      <w:r w:rsidR="006C6C87" w:rsidRPr="00721DAD">
        <w:rPr>
          <w:rFonts w:ascii="Times New Roman" w:eastAsia="Times New Roman" w:hAnsi="Times New Roman" w:cs="Times New Roman"/>
          <w:color w:val="000000"/>
          <w:kern w:val="20"/>
          <w:sz w:val="24"/>
          <w:szCs w:val="24"/>
          <w:rPrChange w:id="1291" w:author="Author">
            <w:rPr>
              <w:rFonts w:ascii="Times New Roman" w:eastAsia="Times New Roman" w:hAnsi="Times New Roman" w:cs="Times New Roman"/>
              <w:kern w:val="20"/>
              <w:sz w:val="24"/>
              <w:szCs w:val="28"/>
            </w:rPr>
          </w:rPrChange>
        </w:rPr>
        <w:t xml:space="preserve"> in their ability to influence student learning (Aston, 1984</w:t>
      </w:r>
      <w:bookmarkStart w:id="1292" w:name="_Hlk63324877"/>
      <w:r w:rsidR="006C6C87" w:rsidRPr="00721DAD">
        <w:rPr>
          <w:rFonts w:ascii="Times New Roman" w:eastAsia="Times New Roman" w:hAnsi="Times New Roman" w:cs="Times New Roman"/>
          <w:color w:val="000000"/>
          <w:kern w:val="20"/>
          <w:sz w:val="24"/>
          <w:szCs w:val="24"/>
          <w:rPrChange w:id="1293" w:author="Author">
            <w:rPr>
              <w:rFonts w:ascii="Times New Roman" w:eastAsia="Times New Roman" w:hAnsi="Times New Roman" w:cs="Times New Roman"/>
              <w:kern w:val="20"/>
              <w:sz w:val="24"/>
              <w:szCs w:val="28"/>
            </w:rPr>
          </w:rPrChange>
        </w:rPr>
        <w:t xml:space="preserve">). It is </w:t>
      </w:r>
      <w:del w:id="1294" w:author="Author">
        <w:r w:rsidR="00096000" w:rsidRPr="00721DAD" w:rsidDel="00094EAD">
          <w:rPr>
            <w:rFonts w:ascii="Times New Roman" w:eastAsia="Times New Roman" w:hAnsi="Times New Roman" w:cs="Times New Roman"/>
            <w:color w:val="000000"/>
            <w:kern w:val="20"/>
            <w:sz w:val="24"/>
            <w:szCs w:val="24"/>
            <w:rtl/>
            <w:rPrChange w:id="1295" w:author="Author">
              <w:rPr>
                <w:rFonts w:ascii="Times New Roman" w:eastAsia="Times New Roman" w:hAnsi="Times New Roman" w:cs="Times New Roman"/>
                <w:kern w:val="20"/>
                <w:sz w:val="24"/>
                <w:szCs w:val="28"/>
                <w:rtl/>
              </w:rPr>
            </w:rPrChange>
          </w:rPr>
          <w:delText>'</w:delText>
        </w:r>
        <w:r w:rsidR="006C6C87" w:rsidRPr="00721DAD" w:rsidDel="00094EAD">
          <w:rPr>
            <w:rFonts w:ascii="Times New Roman" w:eastAsia="Times New Roman" w:hAnsi="Times New Roman" w:cs="Times New Roman"/>
            <w:color w:val="000000"/>
            <w:kern w:val="20"/>
            <w:sz w:val="24"/>
            <w:szCs w:val="24"/>
            <w:rPrChange w:id="1296" w:author="Author">
              <w:rPr>
                <w:rFonts w:ascii="Times New Roman" w:eastAsia="Times New Roman" w:hAnsi="Times New Roman" w:cs="Times New Roman"/>
                <w:kern w:val="20"/>
                <w:sz w:val="24"/>
                <w:szCs w:val="28"/>
              </w:rPr>
            </w:rPrChange>
          </w:rPr>
          <w:delText xml:space="preserve">the </w:delText>
        </w:r>
      </w:del>
      <w:ins w:id="1297" w:author="Author">
        <w:r w:rsidR="00094EAD" w:rsidRPr="00721DAD">
          <w:rPr>
            <w:rFonts w:ascii="Times New Roman" w:eastAsia="Times New Roman" w:hAnsi="Times New Roman" w:cs="Times New Roman"/>
            <w:color w:val="000000"/>
            <w:kern w:val="20"/>
            <w:sz w:val="24"/>
            <w:szCs w:val="24"/>
            <w:rPrChange w:id="1298" w:author="Author">
              <w:rPr>
                <w:rFonts w:ascii="Times New Roman" w:eastAsia="Times New Roman" w:hAnsi="Times New Roman" w:cs="Times New Roman"/>
                <w:kern w:val="20"/>
                <w:sz w:val="24"/>
                <w:szCs w:val="28"/>
              </w:rPr>
            </w:rPrChange>
          </w:rPr>
          <w:t xml:space="preserve">“the </w:t>
        </w:r>
      </w:ins>
      <w:r w:rsidR="006C6C87" w:rsidRPr="00721DAD">
        <w:rPr>
          <w:rFonts w:ascii="Times New Roman" w:eastAsia="Times New Roman" w:hAnsi="Times New Roman" w:cs="Times New Roman"/>
          <w:color w:val="000000"/>
          <w:kern w:val="20"/>
          <w:sz w:val="24"/>
          <w:szCs w:val="24"/>
          <w:rPrChange w:id="1299" w:author="Author">
            <w:rPr>
              <w:rFonts w:ascii="Times New Roman" w:eastAsia="Times New Roman" w:hAnsi="Times New Roman" w:cs="Times New Roman"/>
              <w:kern w:val="20"/>
              <w:sz w:val="24"/>
              <w:szCs w:val="28"/>
            </w:rPr>
          </w:rPrChange>
        </w:rPr>
        <w:t>teacher</w:t>
      </w:r>
      <w:ins w:id="1300" w:author="Author">
        <w:r w:rsidR="00125139" w:rsidRPr="00721DAD">
          <w:rPr>
            <w:rFonts w:ascii="Times New Roman" w:eastAsia="Times New Roman" w:hAnsi="Times New Roman" w:cs="Times New Roman"/>
            <w:color w:val="000000"/>
            <w:kern w:val="20"/>
            <w:sz w:val="24"/>
            <w:szCs w:val="24"/>
            <w:rPrChange w:id="1301" w:author="Author">
              <w:rPr>
                <w:rFonts w:ascii="Times New Roman" w:eastAsia="Times New Roman" w:hAnsi="Times New Roman" w:cs="Times New Roman"/>
                <w:color w:val="000000"/>
                <w:kern w:val="20"/>
              </w:rPr>
            </w:rPrChange>
          </w:rPr>
          <w:t>’</w:t>
        </w:r>
      </w:ins>
      <w:del w:id="1302" w:author="Author">
        <w:r w:rsidR="006C6C87" w:rsidRPr="00721DAD" w:rsidDel="00125139">
          <w:rPr>
            <w:rFonts w:ascii="Times New Roman" w:eastAsia="Times New Roman" w:hAnsi="Times New Roman" w:cs="Times New Roman"/>
            <w:color w:val="000000"/>
            <w:kern w:val="20"/>
            <w:sz w:val="24"/>
            <w:szCs w:val="24"/>
            <w:rPrChange w:id="1303" w:author="Author">
              <w:rPr>
                <w:rFonts w:ascii="Times New Roman" w:eastAsia="Times New Roman" w:hAnsi="Times New Roman" w:cs="Times New Roman"/>
                <w:kern w:val="20"/>
                <w:sz w:val="24"/>
                <w:szCs w:val="28"/>
              </w:rPr>
            </w:rPrChange>
          </w:rPr>
          <w:delText>'</w:delText>
        </w:r>
      </w:del>
      <w:r w:rsidR="006C6C87" w:rsidRPr="00721DAD">
        <w:rPr>
          <w:rFonts w:ascii="Times New Roman" w:eastAsia="Times New Roman" w:hAnsi="Times New Roman" w:cs="Times New Roman"/>
          <w:color w:val="000000"/>
          <w:kern w:val="20"/>
          <w:sz w:val="24"/>
          <w:szCs w:val="24"/>
          <w:rPrChange w:id="1304" w:author="Author">
            <w:rPr>
              <w:rFonts w:ascii="Times New Roman" w:eastAsia="Times New Roman" w:hAnsi="Times New Roman" w:cs="Times New Roman"/>
              <w:kern w:val="20"/>
              <w:sz w:val="24"/>
              <w:szCs w:val="28"/>
            </w:rPr>
          </w:rPrChange>
        </w:rPr>
        <w:t xml:space="preserve">s beliefs in her or his capability to organize and execute courses of action required to successfully accomplish a specific teaching task in a particular </w:t>
      </w:r>
      <w:del w:id="1305" w:author="Author">
        <w:r w:rsidR="006C6C87" w:rsidRPr="00721DAD" w:rsidDel="00F26318">
          <w:rPr>
            <w:rFonts w:ascii="Times New Roman" w:eastAsia="Times New Roman" w:hAnsi="Times New Roman" w:cs="Times New Roman"/>
            <w:color w:val="000000"/>
            <w:kern w:val="20"/>
            <w:sz w:val="24"/>
            <w:szCs w:val="24"/>
            <w:rPrChange w:id="1306" w:author="Author">
              <w:rPr>
                <w:rFonts w:ascii="Times New Roman" w:eastAsia="Times New Roman" w:hAnsi="Times New Roman" w:cs="Times New Roman"/>
                <w:kern w:val="20"/>
                <w:sz w:val="24"/>
                <w:szCs w:val="28"/>
              </w:rPr>
            </w:rPrChange>
          </w:rPr>
          <w:delText>context</w:delText>
        </w:r>
        <w:r w:rsidR="00096000" w:rsidRPr="00721DAD" w:rsidDel="00F26318">
          <w:rPr>
            <w:rFonts w:ascii="Times New Roman" w:eastAsia="Times New Roman" w:hAnsi="Times New Roman" w:cs="Times New Roman"/>
            <w:color w:val="000000"/>
            <w:kern w:val="20"/>
            <w:sz w:val="24"/>
            <w:szCs w:val="24"/>
            <w:rtl/>
            <w:rPrChange w:id="1307" w:author="Author">
              <w:rPr>
                <w:rFonts w:ascii="Times New Roman" w:eastAsia="Times New Roman" w:hAnsi="Times New Roman" w:cs="Times New Roman"/>
                <w:kern w:val="20"/>
                <w:sz w:val="24"/>
                <w:szCs w:val="28"/>
                <w:rtl/>
              </w:rPr>
            </w:rPrChange>
          </w:rPr>
          <w:delText>'</w:delText>
        </w:r>
        <w:r w:rsidR="00096000" w:rsidRPr="00721DAD" w:rsidDel="00F26318">
          <w:rPr>
            <w:rFonts w:ascii="Times New Roman" w:eastAsia="Times New Roman" w:hAnsi="Times New Roman" w:cs="Times New Roman"/>
            <w:color w:val="000000"/>
            <w:kern w:val="20"/>
            <w:sz w:val="24"/>
            <w:szCs w:val="24"/>
            <w:rPrChange w:id="1308" w:author="Author">
              <w:rPr>
                <w:rFonts w:ascii="Times New Roman" w:eastAsia="Times New Roman" w:hAnsi="Times New Roman" w:cs="Times New Roman"/>
                <w:kern w:val="20"/>
                <w:sz w:val="24"/>
                <w:szCs w:val="28"/>
              </w:rPr>
            </w:rPrChange>
          </w:rPr>
          <w:delText xml:space="preserve"> </w:delText>
        </w:r>
      </w:del>
      <w:ins w:id="1309" w:author="Author">
        <w:r w:rsidR="00F26318" w:rsidRPr="00721DAD">
          <w:rPr>
            <w:rFonts w:ascii="Times New Roman" w:eastAsia="Times New Roman" w:hAnsi="Times New Roman" w:cs="Times New Roman"/>
            <w:color w:val="000000"/>
            <w:kern w:val="20"/>
            <w:sz w:val="24"/>
            <w:szCs w:val="24"/>
            <w:rPrChange w:id="1310" w:author="Author">
              <w:rPr>
                <w:rFonts w:ascii="Times New Roman" w:eastAsia="Times New Roman" w:hAnsi="Times New Roman" w:cs="Times New Roman"/>
                <w:kern w:val="20"/>
                <w:sz w:val="24"/>
                <w:szCs w:val="28"/>
              </w:rPr>
            </w:rPrChange>
          </w:rPr>
          <w:t xml:space="preserve">context” </w:t>
        </w:r>
      </w:ins>
      <w:r w:rsidR="006C6C87" w:rsidRPr="00721DAD">
        <w:rPr>
          <w:rFonts w:ascii="Times New Roman" w:eastAsia="Times New Roman" w:hAnsi="Times New Roman" w:cs="Times New Roman"/>
          <w:color w:val="000000"/>
          <w:kern w:val="20"/>
          <w:sz w:val="24"/>
          <w:szCs w:val="24"/>
          <w:rPrChange w:id="1311" w:author="Author">
            <w:rPr>
              <w:rFonts w:ascii="Times New Roman" w:eastAsia="Times New Roman" w:hAnsi="Times New Roman" w:cs="Times New Roman"/>
              <w:kern w:val="20"/>
              <w:sz w:val="24"/>
              <w:szCs w:val="28"/>
            </w:rPr>
          </w:rPrChange>
        </w:rPr>
        <w:t>(Tsc</w:t>
      </w:r>
      <w:ins w:id="1312" w:author="Author">
        <w:r w:rsidR="00125139" w:rsidRPr="00721DAD">
          <w:rPr>
            <w:rFonts w:ascii="Times New Roman" w:eastAsia="Times New Roman" w:hAnsi="Times New Roman" w:cs="Times New Roman"/>
            <w:color w:val="000000"/>
            <w:kern w:val="20"/>
            <w:sz w:val="24"/>
            <w:szCs w:val="24"/>
            <w:rPrChange w:id="1313" w:author="Author">
              <w:rPr>
                <w:rFonts w:ascii="Times New Roman" w:eastAsia="Times New Roman" w:hAnsi="Times New Roman" w:cs="Times New Roman"/>
                <w:color w:val="000000"/>
                <w:kern w:val="20"/>
              </w:rPr>
            </w:rPrChange>
          </w:rPr>
          <w:t>h</w:t>
        </w:r>
      </w:ins>
      <w:r w:rsidR="006C6C87" w:rsidRPr="00721DAD">
        <w:rPr>
          <w:rFonts w:ascii="Times New Roman" w:eastAsia="Times New Roman" w:hAnsi="Times New Roman" w:cs="Times New Roman"/>
          <w:color w:val="000000"/>
          <w:kern w:val="20"/>
          <w:sz w:val="24"/>
          <w:szCs w:val="24"/>
          <w:rPrChange w:id="1314" w:author="Author">
            <w:rPr>
              <w:rFonts w:ascii="Times New Roman" w:eastAsia="Times New Roman" w:hAnsi="Times New Roman" w:cs="Times New Roman"/>
              <w:kern w:val="20"/>
              <w:sz w:val="24"/>
              <w:szCs w:val="28"/>
            </w:rPr>
          </w:rPrChange>
        </w:rPr>
        <w:t>annen-Moran et al., 1998, p.3)</w:t>
      </w:r>
      <w:bookmarkEnd w:id="1292"/>
      <w:r w:rsidR="006C6C87" w:rsidRPr="00721DAD">
        <w:rPr>
          <w:rFonts w:ascii="Times New Roman" w:eastAsia="Times New Roman" w:hAnsi="Times New Roman" w:cs="Times New Roman"/>
          <w:color w:val="000000"/>
          <w:kern w:val="20"/>
          <w:sz w:val="24"/>
          <w:szCs w:val="24"/>
          <w:rPrChange w:id="1315" w:author="Author">
            <w:rPr>
              <w:rFonts w:ascii="Times New Roman" w:eastAsia="Times New Roman" w:hAnsi="Times New Roman" w:cs="Times New Roman"/>
              <w:kern w:val="20"/>
              <w:sz w:val="24"/>
              <w:szCs w:val="28"/>
            </w:rPr>
          </w:rPrChange>
        </w:rPr>
        <w:t xml:space="preserve">. </w:t>
      </w:r>
      <w:r w:rsidR="006C0F56" w:rsidRPr="00721DAD">
        <w:rPr>
          <w:rFonts w:ascii="Times New Roman" w:eastAsia="Times New Roman" w:hAnsi="Times New Roman" w:cs="Times New Roman"/>
          <w:color w:val="000000"/>
          <w:kern w:val="20"/>
          <w:sz w:val="24"/>
          <w:szCs w:val="24"/>
          <w:rPrChange w:id="1316" w:author="Author">
            <w:rPr>
              <w:rFonts w:ascii="Times New Roman" w:eastAsia="Times New Roman" w:hAnsi="Times New Roman" w:cs="Times New Roman"/>
              <w:kern w:val="20"/>
              <w:sz w:val="24"/>
              <w:szCs w:val="28"/>
            </w:rPr>
          </w:rPrChange>
        </w:rPr>
        <w:t>This</w:t>
      </w:r>
      <w:r w:rsidR="00DC74CE" w:rsidRPr="00721DAD">
        <w:rPr>
          <w:rFonts w:ascii="Times New Roman" w:eastAsia="Times New Roman" w:hAnsi="Times New Roman" w:cs="Times New Roman"/>
          <w:color w:val="000000"/>
          <w:kern w:val="20"/>
          <w:sz w:val="24"/>
          <w:szCs w:val="24"/>
          <w:rPrChange w:id="1317" w:author="Author">
            <w:rPr>
              <w:rFonts w:ascii="Times New Roman" w:eastAsia="Times New Roman" w:hAnsi="Times New Roman" w:cs="Times New Roman"/>
              <w:kern w:val="20"/>
              <w:sz w:val="24"/>
              <w:szCs w:val="28"/>
            </w:rPr>
          </w:rPrChange>
        </w:rPr>
        <w:t xml:space="preserve"> crucial</w:t>
      </w:r>
      <w:r w:rsidR="006C6C87" w:rsidRPr="00721DAD">
        <w:rPr>
          <w:rFonts w:ascii="Times New Roman" w:eastAsia="Times New Roman" w:hAnsi="Times New Roman" w:cs="Times New Roman"/>
          <w:color w:val="000000"/>
          <w:kern w:val="20"/>
          <w:sz w:val="24"/>
          <w:szCs w:val="24"/>
          <w:rPrChange w:id="1318" w:author="Author">
            <w:rPr>
              <w:rFonts w:ascii="Times New Roman" w:eastAsia="Times New Roman" w:hAnsi="Times New Roman" w:cs="Times New Roman"/>
              <w:kern w:val="20"/>
              <w:sz w:val="24"/>
              <w:szCs w:val="28"/>
            </w:rPr>
          </w:rPrChange>
        </w:rPr>
        <w:t xml:space="preserve"> construct in teachers’ belief systems has a direct impact on teaching practices, student outcomes</w:t>
      </w:r>
      <w:ins w:id="1319" w:author="Author">
        <w:r w:rsidR="00106D06" w:rsidRPr="00721DAD">
          <w:rPr>
            <w:rFonts w:ascii="Times New Roman" w:eastAsia="Times New Roman" w:hAnsi="Times New Roman" w:cs="Times New Roman"/>
            <w:color w:val="000000"/>
            <w:kern w:val="20"/>
            <w:sz w:val="24"/>
            <w:szCs w:val="24"/>
            <w:rPrChange w:id="1320" w:author="Author">
              <w:rPr>
                <w:rFonts w:ascii="Times New Roman" w:eastAsia="Times New Roman" w:hAnsi="Times New Roman" w:cs="Times New Roman"/>
                <w:kern w:val="20"/>
                <w:sz w:val="24"/>
                <w:szCs w:val="28"/>
              </w:rPr>
            </w:rPrChange>
          </w:rPr>
          <w:t>,</w:t>
        </w:r>
      </w:ins>
      <w:r w:rsidR="006C6C87" w:rsidRPr="00721DAD">
        <w:rPr>
          <w:rFonts w:ascii="Times New Roman" w:eastAsia="Times New Roman" w:hAnsi="Times New Roman" w:cs="Times New Roman"/>
          <w:color w:val="000000"/>
          <w:kern w:val="20"/>
          <w:sz w:val="24"/>
          <w:szCs w:val="24"/>
          <w:rPrChange w:id="1321" w:author="Author">
            <w:rPr>
              <w:rFonts w:ascii="Times New Roman" w:eastAsia="Times New Roman" w:hAnsi="Times New Roman" w:cs="Times New Roman"/>
              <w:kern w:val="20"/>
              <w:sz w:val="24"/>
              <w:szCs w:val="28"/>
            </w:rPr>
          </w:rPrChange>
        </w:rPr>
        <w:t xml:space="preserve"> and the ability of teachers to fulfil </w:t>
      </w:r>
      <w:ins w:id="1322" w:author="Author">
        <w:r w:rsidR="00106D06" w:rsidRPr="00721DAD">
          <w:rPr>
            <w:rFonts w:ascii="Times New Roman" w:eastAsia="Times New Roman" w:hAnsi="Times New Roman" w:cs="Times New Roman"/>
            <w:color w:val="000000"/>
            <w:kern w:val="20"/>
            <w:sz w:val="24"/>
            <w:szCs w:val="24"/>
            <w:rPrChange w:id="1323" w:author="Author">
              <w:rPr>
                <w:rFonts w:ascii="Times New Roman" w:eastAsia="Times New Roman" w:hAnsi="Times New Roman" w:cs="Times New Roman"/>
                <w:kern w:val="20"/>
                <w:sz w:val="24"/>
                <w:szCs w:val="28"/>
              </w:rPr>
            </w:rPrChange>
          </w:rPr>
          <w:t xml:space="preserve">their </w:t>
        </w:r>
      </w:ins>
      <w:r w:rsidR="006C6C87" w:rsidRPr="00721DAD">
        <w:rPr>
          <w:rFonts w:ascii="Times New Roman" w:eastAsia="Times New Roman" w:hAnsi="Times New Roman" w:cs="Times New Roman"/>
          <w:color w:val="000000"/>
          <w:kern w:val="20"/>
          <w:sz w:val="24"/>
          <w:szCs w:val="24"/>
          <w:rPrChange w:id="1324" w:author="Author">
            <w:rPr>
              <w:rFonts w:ascii="Times New Roman" w:eastAsia="Times New Roman" w:hAnsi="Times New Roman" w:cs="Times New Roman"/>
              <w:kern w:val="20"/>
              <w:sz w:val="24"/>
              <w:szCs w:val="28"/>
            </w:rPr>
          </w:rPrChange>
        </w:rPr>
        <w:t xml:space="preserve">essential duties during the teaching process (Gan, Liu &amp;Yang, 2020; </w:t>
      </w:r>
      <w:bookmarkStart w:id="1325" w:name="_Hlk68015421"/>
      <w:r w:rsidR="006C6C87" w:rsidRPr="00721DAD">
        <w:rPr>
          <w:rFonts w:ascii="Times New Roman" w:eastAsia="Times New Roman" w:hAnsi="Times New Roman" w:cs="Times New Roman"/>
          <w:color w:val="000000"/>
          <w:kern w:val="20"/>
          <w:sz w:val="24"/>
          <w:szCs w:val="24"/>
          <w:rPrChange w:id="1326" w:author="Author">
            <w:rPr>
              <w:rFonts w:ascii="Times New Roman" w:eastAsia="Times New Roman" w:hAnsi="Times New Roman" w:cs="Times New Roman"/>
              <w:kern w:val="20"/>
              <w:sz w:val="24"/>
              <w:szCs w:val="28"/>
            </w:rPr>
          </w:rPrChange>
        </w:rPr>
        <w:t xml:space="preserve">Goddard, </w:t>
      </w:r>
      <w:ins w:id="1327" w:author="Author">
        <w:r w:rsidR="00125139" w:rsidRPr="009861A1">
          <w:rPr>
            <w:rFonts w:ascii="Times New Roman" w:eastAsia="Times New Roman" w:hAnsi="Times New Roman" w:cs="Times New Roman"/>
            <w:color w:val="000000"/>
            <w:kern w:val="20"/>
            <w:sz w:val="24"/>
            <w:szCs w:val="24"/>
            <w:rPrChange w:id="1328" w:author="Author">
              <w:rPr>
                <w:rFonts w:ascii="Times New Roman" w:eastAsia="Times New Roman" w:hAnsi="Times New Roman" w:cs="Times New Roman"/>
                <w:color w:val="000000"/>
                <w:kern w:val="20"/>
              </w:rPr>
            </w:rPrChange>
          </w:rPr>
          <w:t xml:space="preserve">Hoang, 2018; </w:t>
        </w:r>
      </w:ins>
      <w:r w:rsidR="006C6C87" w:rsidRPr="00721DAD">
        <w:rPr>
          <w:rFonts w:ascii="Times New Roman" w:eastAsia="Times New Roman" w:hAnsi="Times New Roman" w:cs="Times New Roman"/>
          <w:color w:val="000000"/>
          <w:kern w:val="20"/>
          <w:sz w:val="24"/>
          <w:szCs w:val="24"/>
          <w:rPrChange w:id="1329" w:author="Author">
            <w:rPr>
              <w:rFonts w:ascii="Times New Roman" w:eastAsia="Times New Roman" w:hAnsi="Times New Roman" w:cs="Times New Roman"/>
              <w:kern w:val="20"/>
              <w:sz w:val="24"/>
              <w:szCs w:val="28"/>
            </w:rPr>
          </w:rPrChange>
        </w:rPr>
        <w:t>Hoy &amp; Hoy, 2000</w:t>
      </w:r>
      <w:bookmarkEnd w:id="1325"/>
      <w:r w:rsidR="006C6C87" w:rsidRPr="00721DAD">
        <w:rPr>
          <w:rFonts w:ascii="Times New Roman" w:eastAsia="Times New Roman" w:hAnsi="Times New Roman" w:cs="Times New Roman"/>
          <w:color w:val="000000"/>
          <w:kern w:val="20"/>
          <w:sz w:val="24"/>
          <w:szCs w:val="24"/>
          <w:rPrChange w:id="1330" w:author="Author">
            <w:rPr>
              <w:rFonts w:ascii="Times New Roman" w:eastAsia="Times New Roman" w:hAnsi="Times New Roman" w:cs="Times New Roman"/>
              <w:kern w:val="20"/>
              <w:sz w:val="24"/>
              <w:szCs w:val="28"/>
            </w:rPr>
          </w:rPrChange>
        </w:rPr>
        <w:t>; Klassen &amp; Tze, 2014; Morris</w:t>
      </w:r>
      <w:ins w:id="1331" w:author="Author">
        <w:r w:rsidR="00125139" w:rsidRPr="00721DAD">
          <w:rPr>
            <w:rFonts w:ascii="Times New Roman" w:eastAsia="Times New Roman" w:hAnsi="Times New Roman" w:cs="Times New Roman"/>
            <w:color w:val="000000"/>
            <w:kern w:val="20"/>
            <w:sz w:val="24"/>
            <w:szCs w:val="24"/>
            <w:rPrChange w:id="1332" w:author="Author">
              <w:rPr>
                <w:rFonts w:ascii="Times New Roman" w:eastAsia="Times New Roman" w:hAnsi="Times New Roman" w:cs="Times New Roman"/>
                <w:color w:val="000000"/>
                <w:kern w:val="20"/>
              </w:rPr>
            </w:rPrChange>
          </w:rPr>
          <w:t xml:space="preserve"> et al, 2016;</w:t>
        </w:r>
      </w:ins>
      <w:del w:id="1333" w:author="Author">
        <w:r w:rsidR="006C6C87" w:rsidRPr="00721DAD" w:rsidDel="00125139">
          <w:rPr>
            <w:rFonts w:ascii="Times New Roman" w:eastAsia="Times New Roman" w:hAnsi="Times New Roman" w:cs="Times New Roman"/>
            <w:color w:val="000000"/>
            <w:kern w:val="20"/>
            <w:sz w:val="24"/>
            <w:szCs w:val="24"/>
            <w:rPrChange w:id="1334" w:author="Author">
              <w:rPr>
                <w:rFonts w:ascii="Times New Roman" w:eastAsia="Times New Roman" w:hAnsi="Times New Roman" w:cs="Times New Roman"/>
                <w:kern w:val="20"/>
                <w:sz w:val="24"/>
                <w:szCs w:val="28"/>
              </w:rPr>
            </w:rPrChange>
          </w:rPr>
          <w:delText>,</w:delText>
        </w:r>
      </w:del>
      <w:r w:rsidR="006C6C87" w:rsidRPr="00721DAD">
        <w:rPr>
          <w:rFonts w:ascii="Times New Roman" w:eastAsia="Times New Roman" w:hAnsi="Times New Roman" w:cs="Times New Roman"/>
          <w:color w:val="000000"/>
          <w:kern w:val="20"/>
          <w:sz w:val="24"/>
          <w:szCs w:val="24"/>
          <w:rPrChange w:id="1335" w:author="Author">
            <w:rPr>
              <w:rFonts w:ascii="Times New Roman" w:eastAsia="Times New Roman" w:hAnsi="Times New Roman" w:cs="Times New Roman"/>
              <w:kern w:val="20"/>
              <w:sz w:val="24"/>
              <w:szCs w:val="28"/>
            </w:rPr>
          </w:rPrChange>
        </w:rPr>
        <w:t xml:space="preserve"> </w:t>
      </w:r>
      <w:ins w:id="1336" w:author="Author">
        <w:r w:rsidR="00C83256" w:rsidRPr="009861A1">
          <w:rPr>
            <w:rFonts w:ascii="Times New Roman" w:eastAsia="Times New Roman" w:hAnsi="Times New Roman" w:cs="Times New Roman"/>
            <w:color w:val="000000"/>
            <w:kern w:val="20"/>
            <w:sz w:val="24"/>
            <w:szCs w:val="24"/>
            <w:rPrChange w:id="1337" w:author="Author">
              <w:rPr>
                <w:rFonts w:ascii="Times New Roman" w:eastAsia="Times New Roman" w:hAnsi="Times New Roman" w:cs="Times New Roman"/>
                <w:color w:val="000000"/>
                <w:kern w:val="20"/>
              </w:rPr>
            </w:rPrChange>
          </w:rPr>
          <w:t xml:space="preserve">Pajares, 2006; Tschannen-Moran &amp; Hoy, 2001; </w:t>
        </w:r>
      </w:ins>
      <w:r w:rsidR="006C6C87" w:rsidRPr="00721DAD">
        <w:rPr>
          <w:rFonts w:ascii="Times New Roman" w:eastAsia="Times New Roman" w:hAnsi="Times New Roman" w:cs="Times New Roman"/>
          <w:color w:val="000000"/>
          <w:kern w:val="20"/>
          <w:sz w:val="24"/>
          <w:szCs w:val="24"/>
          <w:rPrChange w:id="1338" w:author="Author">
            <w:rPr>
              <w:rFonts w:ascii="Times New Roman" w:eastAsia="Times New Roman" w:hAnsi="Times New Roman" w:cs="Times New Roman"/>
              <w:kern w:val="20"/>
              <w:sz w:val="24"/>
              <w:szCs w:val="28"/>
            </w:rPr>
          </w:rPrChange>
        </w:rPr>
        <w:t xml:space="preserve">Usher &amp; </w:t>
      </w:r>
      <w:commentRangeStart w:id="1339"/>
      <w:r w:rsidR="006C6C87" w:rsidRPr="00721DAD">
        <w:rPr>
          <w:rFonts w:ascii="Times New Roman" w:eastAsia="Times New Roman" w:hAnsi="Times New Roman" w:cs="Times New Roman"/>
          <w:color w:val="000000"/>
          <w:kern w:val="20"/>
          <w:sz w:val="24"/>
          <w:szCs w:val="24"/>
          <w:rPrChange w:id="1340" w:author="Author">
            <w:rPr>
              <w:rFonts w:ascii="Times New Roman" w:eastAsia="Times New Roman" w:hAnsi="Times New Roman" w:cs="Times New Roman"/>
              <w:kern w:val="20"/>
              <w:sz w:val="24"/>
              <w:szCs w:val="28"/>
            </w:rPr>
          </w:rPrChange>
        </w:rPr>
        <w:t>Chen</w:t>
      </w:r>
      <w:commentRangeEnd w:id="1339"/>
      <w:r w:rsidR="00125139" w:rsidRPr="009861A1">
        <w:rPr>
          <w:rStyle w:val="CommentReference"/>
          <w:sz w:val="24"/>
          <w:szCs w:val="24"/>
          <w:rPrChange w:id="1341" w:author="Author">
            <w:rPr>
              <w:rStyle w:val="CommentReference"/>
            </w:rPr>
          </w:rPrChange>
        </w:rPr>
        <w:commentReference w:id="1339"/>
      </w:r>
      <w:r w:rsidR="006C6C87" w:rsidRPr="00721DAD">
        <w:rPr>
          <w:rFonts w:ascii="Times New Roman" w:eastAsia="Times New Roman" w:hAnsi="Times New Roman" w:cs="Times New Roman"/>
          <w:color w:val="000000"/>
          <w:kern w:val="20"/>
          <w:sz w:val="24"/>
          <w:szCs w:val="24"/>
          <w:rPrChange w:id="1342" w:author="Author">
            <w:rPr>
              <w:rFonts w:ascii="Times New Roman" w:eastAsia="Times New Roman" w:hAnsi="Times New Roman" w:cs="Times New Roman"/>
              <w:kern w:val="20"/>
              <w:sz w:val="24"/>
              <w:szCs w:val="28"/>
            </w:rPr>
          </w:rPrChange>
        </w:rPr>
        <w:t xml:space="preserve">, 2016; </w:t>
      </w:r>
      <w:del w:id="1343" w:author="Author">
        <w:r w:rsidR="006C6C87" w:rsidRPr="00721DAD" w:rsidDel="00C83256">
          <w:rPr>
            <w:rFonts w:ascii="Times New Roman" w:eastAsia="Times New Roman" w:hAnsi="Times New Roman" w:cs="Times New Roman"/>
            <w:color w:val="000000"/>
            <w:kern w:val="20"/>
            <w:sz w:val="24"/>
            <w:szCs w:val="24"/>
            <w:rPrChange w:id="1344" w:author="Author">
              <w:rPr>
                <w:rFonts w:ascii="Times New Roman" w:eastAsia="Times New Roman" w:hAnsi="Times New Roman" w:cs="Times New Roman"/>
                <w:kern w:val="20"/>
                <w:sz w:val="24"/>
                <w:szCs w:val="28"/>
              </w:rPr>
            </w:rPrChange>
          </w:rPr>
          <w:delText xml:space="preserve">Pajares, 2006;  Tschannen-Moran &amp; Hoy, 2001; Hoang, 2018; </w:delText>
        </w:r>
      </w:del>
      <w:r w:rsidR="006C6C87" w:rsidRPr="00721DAD">
        <w:rPr>
          <w:rFonts w:ascii="Times New Roman" w:eastAsia="Times New Roman" w:hAnsi="Times New Roman" w:cs="Times New Roman"/>
          <w:color w:val="000000"/>
          <w:kern w:val="20"/>
          <w:sz w:val="24"/>
          <w:szCs w:val="24"/>
          <w:rPrChange w:id="1345" w:author="Author">
            <w:rPr>
              <w:rFonts w:ascii="Times New Roman" w:eastAsia="Times New Roman" w:hAnsi="Times New Roman" w:cs="Times New Roman"/>
              <w:kern w:val="20"/>
              <w:sz w:val="24"/>
              <w:szCs w:val="28"/>
            </w:rPr>
          </w:rPrChange>
        </w:rPr>
        <w:t>Zimmerman, 20</w:t>
      </w:r>
      <w:r w:rsidR="00D26A92" w:rsidRPr="00721DAD">
        <w:rPr>
          <w:rFonts w:ascii="Times New Roman" w:eastAsia="Times New Roman" w:hAnsi="Times New Roman" w:cs="Times New Roman"/>
          <w:color w:val="000000"/>
          <w:kern w:val="20"/>
          <w:sz w:val="24"/>
          <w:szCs w:val="24"/>
          <w:rPrChange w:id="1346" w:author="Author">
            <w:rPr>
              <w:rFonts w:ascii="Times New Roman" w:eastAsia="Times New Roman" w:hAnsi="Times New Roman" w:cs="Times New Roman"/>
              <w:kern w:val="20"/>
              <w:sz w:val="24"/>
              <w:szCs w:val="28"/>
            </w:rPr>
          </w:rPrChange>
        </w:rPr>
        <w:t>0</w:t>
      </w:r>
      <w:r w:rsidR="006C6C87" w:rsidRPr="00721DAD">
        <w:rPr>
          <w:rFonts w:ascii="Times New Roman" w:eastAsia="Times New Roman" w:hAnsi="Times New Roman" w:cs="Times New Roman"/>
          <w:color w:val="000000"/>
          <w:kern w:val="20"/>
          <w:sz w:val="24"/>
          <w:szCs w:val="24"/>
          <w:rPrChange w:id="1347" w:author="Author">
            <w:rPr>
              <w:rFonts w:ascii="Times New Roman" w:eastAsia="Times New Roman" w:hAnsi="Times New Roman" w:cs="Times New Roman"/>
              <w:kern w:val="20"/>
              <w:sz w:val="24"/>
              <w:szCs w:val="28"/>
            </w:rPr>
          </w:rPrChange>
        </w:rPr>
        <w:t>0)</w:t>
      </w:r>
      <w:r w:rsidR="006C6C87" w:rsidRPr="00721DAD">
        <w:rPr>
          <w:rFonts w:ascii="Times New Roman" w:eastAsia="Times New Roman" w:hAnsi="Times New Roman" w:cs="Times New Roman"/>
          <w:color w:val="000000"/>
          <w:sz w:val="24"/>
          <w:szCs w:val="24"/>
        </w:rPr>
        <w:t>.</w:t>
      </w:r>
    </w:p>
    <w:p w14:paraId="10979309" w14:textId="7D6EC155" w:rsidR="00146AA0" w:rsidRPr="00721DAD" w:rsidRDefault="008A193E">
      <w:pPr>
        <w:bidi w:val="0"/>
        <w:spacing w:before="240" w:after="240" w:line="480" w:lineRule="auto"/>
        <w:ind w:firstLine="720"/>
        <w:rPr>
          <w:rFonts w:ascii="Times New Roman" w:eastAsia="Times New Roman" w:hAnsi="Times New Roman" w:cs="Times New Roman"/>
          <w:color w:val="000000"/>
          <w:kern w:val="20"/>
          <w:sz w:val="24"/>
          <w:szCs w:val="24"/>
          <w:rPrChange w:id="1348" w:author="Author">
            <w:rPr>
              <w:rFonts w:ascii="Times New Roman" w:eastAsia="Times New Roman" w:hAnsi="Times New Roman" w:cs="Times New Roman"/>
              <w:kern w:val="20"/>
              <w:sz w:val="24"/>
              <w:szCs w:val="28"/>
            </w:rPr>
          </w:rPrChange>
        </w:rPr>
        <w:pPrChange w:id="1349"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1350" w:author="Author">
            <w:rPr>
              <w:rFonts w:ascii="Times New Roman" w:eastAsia="Times New Roman" w:hAnsi="Times New Roman" w:cs="Times New Roman"/>
              <w:kern w:val="20"/>
              <w:sz w:val="24"/>
              <w:szCs w:val="28"/>
            </w:rPr>
          </w:rPrChange>
        </w:rPr>
        <w:t>Bandura suggest</w:t>
      </w:r>
      <w:r w:rsidR="00DA3CA1" w:rsidRPr="00721DAD">
        <w:rPr>
          <w:rFonts w:ascii="Times New Roman" w:eastAsia="Times New Roman" w:hAnsi="Times New Roman" w:cs="Times New Roman"/>
          <w:color w:val="000000"/>
          <w:kern w:val="20"/>
          <w:sz w:val="24"/>
          <w:szCs w:val="24"/>
          <w:rPrChange w:id="1351" w:author="Author">
            <w:rPr>
              <w:rFonts w:ascii="Times New Roman" w:eastAsia="Times New Roman" w:hAnsi="Times New Roman" w:cs="Times New Roman"/>
              <w:kern w:val="20"/>
              <w:sz w:val="24"/>
              <w:szCs w:val="28"/>
            </w:rPr>
          </w:rPrChange>
        </w:rPr>
        <w:t>s</w:t>
      </w:r>
      <w:r w:rsidR="00D7064E" w:rsidRPr="00721DAD">
        <w:rPr>
          <w:rFonts w:ascii="Times New Roman" w:eastAsia="Times New Roman" w:hAnsi="Times New Roman" w:cs="Times New Roman"/>
          <w:color w:val="000000"/>
          <w:kern w:val="20"/>
          <w:sz w:val="24"/>
          <w:szCs w:val="24"/>
          <w:rPrChange w:id="1352" w:author="Author">
            <w:rPr>
              <w:rFonts w:ascii="Times New Roman" w:eastAsia="Times New Roman" w:hAnsi="Times New Roman" w:cs="Times New Roman"/>
              <w:kern w:val="20"/>
              <w:sz w:val="24"/>
              <w:szCs w:val="28"/>
            </w:rPr>
          </w:rPrChange>
        </w:rPr>
        <w:t xml:space="preserve"> four </w:t>
      </w:r>
      <w:r w:rsidR="00B94DC4" w:rsidRPr="00721DAD">
        <w:rPr>
          <w:rFonts w:ascii="Times New Roman" w:eastAsia="Times New Roman" w:hAnsi="Times New Roman" w:cs="Times New Roman"/>
          <w:color w:val="000000"/>
          <w:kern w:val="20"/>
          <w:sz w:val="24"/>
          <w:szCs w:val="24"/>
          <w:rPrChange w:id="1353" w:author="Author">
            <w:rPr>
              <w:rFonts w:ascii="Times New Roman" w:eastAsia="Times New Roman" w:hAnsi="Times New Roman" w:cs="Times New Roman"/>
              <w:kern w:val="20"/>
              <w:sz w:val="24"/>
              <w:szCs w:val="28"/>
            </w:rPr>
          </w:rPrChange>
        </w:rPr>
        <w:t xml:space="preserve">primary sources </w:t>
      </w:r>
      <w:r w:rsidRPr="00721DAD">
        <w:rPr>
          <w:rFonts w:ascii="Times New Roman" w:eastAsia="Times New Roman" w:hAnsi="Times New Roman" w:cs="Times New Roman"/>
          <w:color w:val="000000"/>
          <w:kern w:val="20"/>
          <w:sz w:val="24"/>
          <w:szCs w:val="24"/>
          <w:rPrChange w:id="1354" w:author="Author">
            <w:rPr>
              <w:rFonts w:ascii="Times New Roman" w:eastAsia="Times New Roman" w:hAnsi="Times New Roman" w:cs="Times New Roman"/>
              <w:kern w:val="20"/>
              <w:sz w:val="24"/>
              <w:szCs w:val="28"/>
            </w:rPr>
          </w:rPrChange>
        </w:rPr>
        <w:t xml:space="preserve">of information </w:t>
      </w:r>
      <w:ins w:id="1355" w:author="Author">
        <w:r w:rsidR="00E470A5" w:rsidRPr="00721DAD">
          <w:rPr>
            <w:rFonts w:ascii="Times New Roman" w:eastAsia="Times New Roman" w:hAnsi="Times New Roman" w:cs="Times New Roman"/>
            <w:color w:val="000000"/>
            <w:kern w:val="20"/>
            <w:sz w:val="24"/>
            <w:szCs w:val="24"/>
            <w:rPrChange w:id="1356" w:author="Author">
              <w:rPr>
                <w:rFonts w:ascii="Times New Roman" w:eastAsia="Times New Roman" w:hAnsi="Times New Roman" w:cs="Times New Roman"/>
                <w:color w:val="000000"/>
                <w:kern w:val="20"/>
              </w:rPr>
            </w:rPrChange>
          </w:rPr>
          <w:t>that</w:t>
        </w:r>
      </w:ins>
      <w:del w:id="1357" w:author="Author">
        <w:r w:rsidRPr="00721DAD" w:rsidDel="00E470A5">
          <w:rPr>
            <w:rFonts w:ascii="Times New Roman" w:eastAsia="Times New Roman" w:hAnsi="Times New Roman" w:cs="Times New Roman"/>
            <w:color w:val="000000"/>
            <w:kern w:val="20"/>
            <w:sz w:val="24"/>
            <w:szCs w:val="24"/>
            <w:rPrChange w:id="1358" w:author="Author">
              <w:rPr>
                <w:rFonts w:ascii="Times New Roman" w:eastAsia="Times New Roman" w:hAnsi="Times New Roman" w:cs="Times New Roman"/>
                <w:kern w:val="20"/>
                <w:sz w:val="24"/>
                <w:szCs w:val="28"/>
              </w:rPr>
            </w:rPrChange>
          </w:rPr>
          <w:delText>which</w:delText>
        </w:r>
      </w:del>
      <w:r w:rsidRPr="00721DAD">
        <w:rPr>
          <w:rFonts w:ascii="Times New Roman" w:eastAsia="Times New Roman" w:hAnsi="Times New Roman" w:cs="Times New Roman"/>
          <w:color w:val="000000"/>
          <w:kern w:val="20"/>
          <w:sz w:val="24"/>
          <w:szCs w:val="24"/>
          <w:rPrChange w:id="1359" w:author="Author">
            <w:rPr>
              <w:rFonts w:ascii="Times New Roman" w:eastAsia="Times New Roman" w:hAnsi="Times New Roman" w:cs="Times New Roman"/>
              <w:kern w:val="20"/>
              <w:sz w:val="24"/>
              <w:szCs w:val="28"/>
            </w:rPr>
          </w:rPrChange>
        </w:rPr>
        <w:t xml:space="preserve"> influence SE: </w:t>
      </w:r>
      <w:r w:rsidR="004201F3" w:rsidRPr="00721DAD">
        <w:rPr>
          <w:rFonts w:ascii="Times New Roman" w:eastAsia="Times New Roman" w:hAnsi="Times New Roman" w:cs="Times New Roman"/>
          <w:color w:val="000000"/>
          <w:kern w:val="20"/>
          <w:sz w:val="24"/>
          <w:szCs w:val="24"/>
          <w:rPrChange w:id="1360" w:author="Author">
            <w:rPr>
              <w:rFonts w:ascii="Times New Roman" w:eastAsia="Times New Roman" w:hAnsi="Times New Roman" w:cs="Times New Roman"/>
              <w:kern w:val="20"/>
              <w:sz w:val="24"/>
              <w:szCs w:val="28"/>
            </w:rPr>
          </w:rPrChange>
        </w:rPr>
        <w:t>primary experience (</w:t>
      </w:r>
      <w:bookmarkStart w:id="1361" w:name="_Hlk65147175"/>
      <w:r w:rsidR="004201F3" w:rsidRPr="00721DAD">
        <w:rPr>
          <w:rFonts w:ascii="Times New Roman" w:eastAsia="Times New Roman" w:hAnsi="Times New Roman" w:cs="Times New Roman"/>
          <w:color w:val="000000"/>
          <w:kern w:val="20"/>
          <w:sz w:val="24"/>
          <w:szCs w:val="24"/>
          <w:rPrChange w:id="1362" w:author="Author">
            <w:rPr>
              <w:rFonts w:ascii="Times New Roman" w:eastAsia="Times New Roman" w:hAnsi="Times New Roman" w:cs="Times New Roman"/>
              <w:kern w:val="20"/>
              <w:sz w:val="24"/>
              <w:szCs w:val="28"/>
            </w:rPr>
          </w:rPrChange>
        </w:rPr>
        <w:t>success or failure in performing a task</w:t>
      </w:r>
      <w:bookmarkEnd w:id="1361"/>
      <w:r w:rsidRPr="00721DAD">
        <w:rPr>
          <w:rFonts w:ascii="Times New Roman" w:eastAsia="Times New Roman" w:hAnsi="Times New Roman" w:cs="Times New Roman"/>
          <w:color w:val="000000"/>
          <w:kern w:val="20"/>
          <w:sz w:val="24"/>
          <w:szCs w:val="24"/>
          <w:rPrChange w:id="1363" w:author="Author">
            <w:rPr>
              <w:rFonts w:ascii="Times New Roman" w:eastAsia="Times New Roman" w:hAnsi="Times New Roman" w:cs="Times New Roman"/>
              <w:kern w:val="20"/>
              <w:sz w:val="24"/>
              <w:szCs w:val="28"/>
            </w:rPr>
          </w:rPrChange>
        </w:rPr>
        <w:t xml:space="preserve">); </w:t>
      </w:r>
      <w:r w:rsidR="004201F3" w:rsidRPr="00721DAD">
        <w:rPr>
          <w:rFonts w:ascii="Times New Roman" w:eastAsia="Times New Roman" w:hAnsi="Times New Roman" w:cs="Times New Roman"/>
          <w:color w:val="000000"/>
          <w:kern w:val="20"/>
          <w:sz w:val="24"/>
          <w:szCs w:val="24"/>
          <w:rPrChange w:id="1364" w:author="Author">
            <w:rPr>
              <w:rFonts w:ascii="Times New Roman" w:eastAsia="Times New Roman" w:hAnsi="Times New Roman" w:cs="Times New Roman"/>
              <w:kern w:val="20"/>
              <w:sz w:val="24"/>
              <w:szCs w:val="28"/>
            </w:rPr>
          </w:rPrChange>
        </w:rPr>
        <w:t>vicarious experience (observation of others</w:t>
      </w:r>
      <w:ins w:id="1365" w:author="Author">
        <w:r w:rsidR="009D218D" w:rsidRPr="00721DAD">
          <w:rPr>
            <w:rFonts w:ascii="Times New Roman" w:eastAsia="Times New Roman" w:hAnsi="Times New Roman" w:cs="Times New Roman"/>
            <w:color w:val="000000"/>
            <w:kern w:val="20"/>
            <w:sz w:val="24"/>
            <w:szCs w:val="24"/>
            <w:rPrChange w:id="1366" w:author="Author">
              <w:rPr>
                <w:rFonts w:ascii="Times New Roman" w:eastAsia="Times New Roman" w:hAnsi="Times New Roman" w:cs="Times New Roman"/>
                <w:kern w:val="20"/>
                <w:sz w:val="24"/>
                <w:szCs w:val="28"/>
              </w:rPr>
            </w:rPrChange>
          </w:rPr>
          <w:t>’</w:t>
        </w:r>
      </w:ins>
      <w:del w:id="1367" w:author="Author">
        <w:r w:rsidR="004201F3" w:rsidRPr="00721DAD" w:rsidDel="009D218D">
          <w:rPr>
            <w:rFonts w:ascii="Times New Roman" w:eastAsia="Times New Roman" w:hAnsi="Times New Roman" w:cs="Times New Roman"/>
            <w:color w:val="000000"/>
            <w:kern w:val="20"/>
            <w:sz w:val="24"/>
            <w:szCs w:val="24"/>
            <w:rPrChange w:id="1368" w:author="Author">
              <w:rPr>
                <w:rFonts w:ascii="Times New Roman" w:eastAsia="Times New Roman" w:hAnsi="Times New Roman" w:cs="Times New Roman"/>
                <w:kern w:val="20"/>
                <w:sz w:val="24"/>
                <w:szCs w:val="28"/>
              </w:rPr>
            </w:rPrChange>
          </w:rPr>
          <w:delText>'</w:delText>
        </w:r>
      </w:del>
      <w:r w:rsidR="004201F3" w:rsidRPr="00721DAD">
        <w:rPr>
          <w:rFonts w:ascii="Times New Roman" w:eastAsia="Times New Roman" w:hAnsi="Times New Roman" w:cs="Times New Roman"/>
          <w:color w:val="000000"/>
          <w:kern w:val="20"/>
          <w:sz w:val="24"/>
          <w:szCs w:val="24"/>
          <w:rPrChange w:id="1369" w:author="Author">
            <w:rPr>
              <w:rFonts w:ascii="Times New Roman" w:eastAsia="Times New Roman" w:hAnsi="Times New Roman" w:cs="Times New Roman"/>
              <w:kern w:val="20"/>
              <w:sz w:val="24"/>
              <w:szCs w:val="28"/>
            </w:rPr>
          </w:rPrChange>
        </w:rPr>
        <w:t xml:space="preserve"> performance</w:t>
      </w:r>
      <w:ins w:id="1370" w:author="Author">
        <w:r w:rsidR="00E470A5" w:rsidRPr="00721DAD">
          <w:rPr>
            <w:rFonts w:ascii="Times New Roman" w:eastAsia="Times New Roman" w:hAnsi="Times New Roman" w:cs="Times New Roman"/>
            <w:color w:val="000000"/>
            <w:kern w:val="20"/>
            <w:sz w:val="24"/>
            <w:szCs w:val="24"/>
            <w:rPrChange w:id="1371" w:author="Author">
              <w:rPr>
                <w:rFonts w:ascii="Times New Roman" w:eastAsia="Times New Roman" w:hAnsi="Times New Roman" w:cs="Times New Roman"/>
                <w:color w:val="000000"/>
                <w:kern w:val="20"/>
              </w:rPr>
            </w:rPrChange>
          </w:rPr>
          <w:t>s</w:t>
        </w:r>
      </w:ins>
      <w:del w:id="1372" w:author="Author">
        <w:r w:rsidR="004201F3" w:rsidRPr="00721DAD" w:rsidDel="009D218D">
          <w:rPr>
            <w:rFonts w:ascii="Times New Roman" w:eastAsia="Times New Roman" w:hAnsi="Times New Roman" w:cs="Times New Roman"/>
            <w:color w:val="000000"/>
            <w:kern w:val="20"/>
            <w:sz w:val="24"/>
            <w:szCs w:val="24"/>
            <w:rPrChange w:id="1373" w:author="Author">
              <w:rPr>
                <w:rFonts w:ascii="Times New Roman" w:eastAsia="Times New Roman" w:hAnsi="Times New Roman" w:cs="Times New Roman"/>
                <w:kern w:val="20"/>
                <w:sz w:val="24"/>
                <w:szCs w:val="28"/>
              </w:rPr>
            </w:rPrChange>
          </w:rPr>
          <w:delText xml:space="preserve">), </w:delText>
        </w:r>
      </w:del>
      <w:ins w:id="1374" w:author="Author">
        <w:r w:rsidR="009D218D" w:rsidRPr="00721DAD">
          <w:rPr>
            <w:rFonts w:ascii="Times New Roman" w:eastAsia="Times New Roman" w:hAnsi="Times New Roman" w:cs="Times New Roman"/>
            <w:color w:val="000000"/>
            <w:kern w:val="20"/>
            <w:sz w:val="24"/>
            <w:szCs w:val="24"/>
            <w:rPrChange w:id="1375" w:author="Author">
              <w:rPr>
                <w:rFonts w:ascii="Times New Roman" w:eastAsia="Times New Roman" w:hAnsi="Times New Roman" w:cs="Times New Roman"/>
                <w:kern w:val="20"/>
                <w:sz w:val="24"/>
                <w:szCs w:val="28"/>
              </w:rPr>
            </w:rPrChange>
          </w:rPr>
          <w:t xml:space="preserve">); </w:t>
        </w:r>
      </w:ins>
      <w:r w:rsidR="00314D2D" w:rsidRPr="00721DAD">
        <w:rPr>
          <w:rFonts w:ascii="Times New Roman" w:eastAsia="Times New Roman" w:hAnsi="Times New Roman" w:cs="Times New Roman"/>
          <w:color w:val="000000"/>
          <w:kern w:val="20"/>
          <w:sz w:val="24"/>
          <w:szCs w:val="24"/>
          <w:rPrChange w:id="1376" w:author="Author">
            <w:rPr>
              <w:rFonts w:ascii="Times New Roman" w:eastAsia="Times New Roman" w:hAnsi="Times New Roman" w:cs="Times New Roman"/>
              <w:kern w:val="20"/>
              <w:sz w:val="24"/>
              <w:szCs w:val="28"/>
            </w:rPr>
          </w:rPrChange>
        </w:rPr>
        <w:t xml:space="preserve">verbal </w:t>
      </w:r>
      <w:r w:rsidR="004201F3" w:rsidRPr="00721DAD">
        <w:rPr>
          <w:rFonts w:ascii="Times New Roman" w:eastAsia="Times New Roman" w:hAnsi="Times New Roman" w:cs="Times New Roman"/>
          <w:color w:val="000000"/>
          <w:kern w:val="20"/>
          <w:sz w:val="24"/>
          <w:szCs w:val="24"/>
          <w:rPrChange w:id="1377" w:author="Author">
            <w:rPr>
              <w:rFonts w:ascii="Times New Roman" w:eastAsia="Times New Roman" w:hAnsi="Times New Roman" w:cs="Times New Roman"/>
              <w:kern w:val="20"/>
              <w:sz w:val="24"/>
              <w:szCs w:val="28"/>
            </w:rPr>
          </w:rPrChange>
        </w:rPr>
        <w:t xml:space="preserve">persuasion </w:t>
      </w:r>
      <w:r w:rsidR="005152F7" w:rsidRPr="00721DAD">
        <w:rPr>
          <w:rFonts w:ascii="Times New Roman" w:eastAsia="Times New Roman" w:hAnsi="Times New Roman" w:cs="Times New Roman"/>
          <w:color w:val="000000"/>
          <w:kern w:val="20"/>
          <w:sz w:val="24"/>
          <w:szCs w:val="24"/>
          <w:rPrChange w:id="1378" w:author="Author">
            <w:rPr>
              <w:rFonts w:ascii="Times New Roman" w:eastAsia="Times New Roman" w:hAnsi="Times New Roman" w:cs="Times New Roman"/>
              <w:kern w:val="20"/>
              <w:sz w:val="24"/>
              <w:szCs w:val="28"/>
            </w:rPr>
          </w:rPrChange>
        </w:rPr>
        <w:t>(</w:t>
      </w:r>
      <w:r w:rsidR="00146A0B" w:rsidRPr="00721DAD">
        <w:rPr>
          <w:rFonts w:ascii="Times New Roman" w:eastAsia="Times New Roman" w:hAnsi="Times New Roman" w:cs="Times New Roman"/>
          <w:color w:val="000000"/>
          <w:kern w:val="20"/>
          <w:sz w:val="24"/>
          <w:szCs w:val="24"/>
          <w:rPrChange w:id="1379" w:author="Author">
            <w:rPr>
              <w:rFonts w:ascii="Times New Roman" w:eastAsia="Times New Roman" w:hAnsi="Times New Roman" w:cs="Times New Roman"/>
              <w:kern w:val="20"/>
              <w:sz w:val="24"/>
              <w:szCs w:val="28"/>
            </w:rPr>
          </w:rPrChange>
        </w:rPr>
        <w:t xml:space="preserve">compliments and </w:t>
      </w:r>
      <w:r w:rsidR="00146A0B" w:rsidRPr="00721DAD">
        <w:rPr>
          <w:rFonts w:ascii="Times New Roman" w:eastAsia="Times New Roman" w:hAnsi="Times New Roman" w:cs="Times New Roman"/>
          <w:color w:val="000000"/>
          <w:kern w:val="20"/>
          <w:sz w:val="24"/>
          <w:szCs w:val="24"/>
          <w:rPrChange w:id="1380" w:author="Author">
            <w:rPr>
              <w:rFonts w:ascii="Times New Roman" w:eastAsia="Times New Roman" w:hAnsi="Times New Roman" w:cs="Times New Roman"/>
              <w:kern w:val="20"/>
              <w:sz w:val="24"/>
              <w:szCs w:val="28"/>
            </w:rPr>
          </w:rPrChange>
        </w:rPr>
        <w:lastRenderedPageBreak/>
        <w:t>encouragement</w:t>
      </w:r>
      <w:r w:rsidR="005152F7" w:rsidRPr="00721DAD">
        <w:rPr>
          <w:rFonts w:ascii="Times New Roman" w:eastAsia="Times New Roman" w:hAnsi="Times New Roman" w:cs="Times New Roman"/>
          <w:color w:val="000000"/>
          <w:kern w:val="20"/>
          <w:sz w:val="24"/>
          <w:szCs w:val="24"/>
          <w:rPrChange w:id="1381"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1382" w:author="Author">
            <w:rPr>
              <w:rFonts w:ascii="Times New Roman" w:eastAsia="Times New Roman" w:hAnsi="Times New Roman" w:cs="Times New Roman"/>
              <w:kern w:val="20"/>
              <w:sz w:val="24"/>
              <w:szCs w:val="28"/>
            </w:rPr>
          </w:rPrChange>
        </w:rPr>
        <w:t>;</w:t>
      </w:r>
      <w:r w:rsidR="005152F7" w:rsidRPr="00721DAD">
        <w:rPr>
          <w:rFonts w:ascii="Times New Roman" w:eastAsia="Times New Roman" w:hAnsi="Times New Roman" w:cs="Times New Roman"/>
          <w:color w:val="000000"/>
          <w:kern w:val="20"/>
          <w:sz w:val="24"/>
          <w:szCs w:val="24"/>
          <w:rPrChange w:id="1383" w:author="Author">
            <w:rPr>
              <w:rFonts w:ascii="Times New Roman" w:eastAsia="Times New Roman" w:hAnsi="Times New Roman" w:cs="Times New Roman"/>
              <w:kern w:val="20"/>
              <w:sz w:val="24"/>
              <w:szCs w:val="28"/>
            </w:rPr>
          </w:rPrChange>
        </w:rPr>
        <w:t xml:space="preserve"> </w:t>
      </w:r>
      <w:r w:rsidR="004201F3" w:rsidRPr="00721DAD">
        <w:rPr>
          <w:rFonts w:ascii="Times New Roman" w:eastAsia="Times New Roman" w:hAnsi="Times New Roman" w:cs="Times New Roman"/>
          <w:color w:val="000000"/>
          <w:kern w:val="20"/>
          <w:sz w:val="24"/>
          <w:szCs w:val="24"/>
          <w:rPrChange w:id="1384" w:author="Author">
            <w:rPr>
              <w:rFonts w:ascii="Times New Roman" w:eastAsia="Times New Roman" w:hAnsi="Times New Roman" w:cs="Times New Roman"/>
              <w:kern w:val="20"/>
              <w:sz w:val="24"/>
              <w:szCs w:val="28"/>
            </w:rPr>
          </w:rPrChange>
        </w:rPr>
        <w:t xml:space="preserve">and psychological </w:t>
      </w:r>
      <w:r w:rsidR="0046135E" w:rsidRPr="00721DAD">
        <w:rPr>
          <w:rFonts w:ascii="Times New Roman" w:eastAsia="Times New Roman" w:hAnsi="Times New Roman" w:cs="Times New Roman"/>
          <w:color w:val="000000"/>
          <w:kern w:val="20"/>
          <w:sz w:val="24"/>
          <w:szCs w:val="24"/>
          <w:rPrChange w:id="1385" w:author="Author">
            <w:rPr>
              <w:rFonts w:ascii="Times New Roman" w:eastAsia="Times New Roman" w:hAnsi="Times New Roman" w:cs="Times New Roman"/>
              <w:kern w:val="20"/>
              <w:sz w:val="24"/>
              <w:szCs w:val="28"/>
            </w:rPr>
          </w:rPrChange>
        </w:rPr>
        <w:t xml:space="preserve">states </w:t>
      </w:r>
      <w:r w:rsidR="004201F3" w:rsidRPr="00721DAD">
        <w:rPr>
          <w:rFonts w:ascii="Times New Roman" w:eastAsia="Times New Roman" w:hAnsi="Times New Roman" w:cs="Times New Roman"/>
          <w:color w:val="000000"/>
          <w:kern w:val="20"/>
          <w:sz w:val="24"/>
          <w:szCs w:val="24"/>
          <w:rPrChange w:id="1386" w:author="Author">
            <w:rPr>
              <w:rFonts w:ascii="Times New Roman" w:eastAsia="Times New Roman" w:hAnsi="Times New Roman" w:cs="Times New Roman"/>
              <w:kern w:val="20"/>
              <w:sz w:val="24"/>
              <w:szCs w:val="28"/>
            </w:rPr>
          </w:rPrChange>
        </w:rPr>
        <w:t xml:space="preserve">(emotional states when performing tasks). </w:t>
      </w:r>
      <w:r w:rsidR="005A5937" w:rsidRPr="00721DAD">
        <w:rPr>
          <w:rFonts w:ascii="Times New Roman" w:eastAsia="Times New Roman" w:hAnsi="Times New Roman" w:cs="Times New Roman"/>
          <w:color w:val="000000"/>
          <w:kern w:val="20"/>
          <w:sz w:val="24"/>
          <w:szCs w:val="24"/>
          <w:rPrChange w:id="1387" w:author="Author">
            <w:rPr>
              <w:rFonts w:ascii="Times New Roman" w:eastAsia="Times New Roman" w:hAnsi="Times New Roman" w:cs="Times New Roman"/>
              <w:kern w:val="20"/>
              <w:sz w:val="24"/>
              <w:szCs w:val="28"/>
            </w:rPr>
          </w:rPrChange>
        </w:rPr>
        <w:t>P</w:t>
      </w:r>
      <w:r w:rsidR="004201F3" w:rsidRPr="00721DAD">
        <w:rPr>
          <w:rFonts w:ascii="Times New Roman" w:eastAsia="Times New Roman" w:hAnsi="Times New Roman" w:cs="Times New Roman"/>
          <w:color w:val="000000"/>
          <w:kern w:val="20"/>
          <w:sz w:val="24"/>
          <w:szCs w:val="24"/>
          <w:rPrChange w:id="1388" w:author="Author">
            <w:rPr>
              <w:rFonts w:ascii="Times New Roman" w:eastAsia="Times New Roman" w:hAnsi="Times New Roman" w:cs="Times New Roman"/>
              <w:kern w:val="20"/>
              <w:sz w:val="24"/>
              <w:szCs w:val="28"/>
            </w:rPr>
          </w:rPrChange>
        </w:rPr>
        <w:t xml:space="preserve">rimary experience is </w:t>
      </w:r>
      <w:r w:rsidR="005A5937" w:rsidRPr="00721DAD">
        <w:rPr>
          <w:rFonts w:ascii="Times New Roman" w:eastAsia="Times New Roman" w:hAnsi="Times New Roman" w:cs="Times New Roman"/>
          <w:color w:val="000000"/>
          <w:kern w:val="20"/>
          <w:sz w:val="24"/>
          <w:szCs w:val="24"/>
          <w:rPrChange w:id="1389" w:author="Author">
            <w:rPr>
              <w:rFonts w:ascii="Times New Roman" w:eastAsia="Times New Roman" w:hAnsi="Times New Roman" w:cs="Times New Roman"/>
              <w:kern w:val="20"/>
              <w:sz w:val="24"/>
              <w:szCs w:val="28"/>
            </w:rPr>
          </w:rPrChange>
        </w:rPr>
        <w:t xml:space="preserve">often </w:t>
      </w:r>
      <w:r w:rsidR="004201F3" w:rsidRPr="00721DAD">
        <w:rPr>
          <w:rFonts w:ascii="Times New Roman" w:eastAsia="Times New Roman" w:hAnsi="Times New Roman" w:cs="Times New Roman"/>
          <w:color w:val="000000"/>
          <w:kern w:val="20"/>
          <w:sz w:val="24"/>
          <w:szCs w:val="24"/>
          <w:rPrChange w:id="1390" w:author="Author">
            <w:rPr>
              <w:rFonts w:ascii="Times New Roman" w:eastAsia="Times New Roman" w:hAnsi="Times New Roman" w:cs="Times New Roman"/>
              <w:kern w:val="20"/>
              <w:sz w:val="24"/>
              <w:szCs w:val="28"/>
            </w:rPr>
          </w:rPrChange>
        </w:rPr>
        <w:t xml:space="preserve">the most influential in the formation of </w:t>
      </w:r>
      <w:r w:rsidR="00120BE7" w:rsidRPr="00721DAD">
        <w:rPr>
          <w:rFonts w:ascii="Times New Roman" w:eastAsia="Times New Roman" w:hAnsi="Times New Roman" w:cs="Times New Roman"/>
          <w:color w:val="000000"/>
          <w:kern w:val="20"/>
          <w:sz w:val="24"/>
          <w:szCs w:val="24"/>
          <w:rPrChange w:id="1391" w:author="Author">
            <w:rPr>
              <w:rFonts w:ascii="Times New Roman" w:eastAsia="Times New Roman" w:hAnsi="Times New Roman" w:cs="Times New Roman"/>
              <w:kern w:val="20"/>
              <w:sz w:val="24"/>
              <w:szCs w:val="28"/>
            </w:rPr>
          </w:rPrChange>
        </w:rPr>
        <w:t>SE</w:t>
      </w:r>
      <w:r w:rsidR="004201F3" w:rsidRPr="00721DAD">
        <w:rPr>
          <w:rFonts w:ascii="Times New Roman" w:eastAsia="Times New Roman" w:hAnsi="Times New Roman" w:cs="Times New Roman"/>
          <w:color w:val="000000"/>
          <w:kern w:val="20"/>
          <w:sz w:val="24"/>
          <w:szCs w:val="24"/>
          <w:rPrChange w:id="1392" w:author="Author">
            <w:rPr>
              <w:rFonts w:ascii="Times New Roman" w:eastAsia="Times New Roman" w:hAnsi="Times New Roman" w:cs="Times New Roman"/>
              <w:kern w:val="20"/>
              <w:sz w:val="24"/>
              <w:szCs w:val="28"/>
            </w:rPr>
          </w:rPrChange>
        </w:rPr>
        <w:t xml:space="preserve"> (Usher &amp; Pajares, 2008)</w:t>
      </w:r>
      <w:r w:rsidR="002A5F50" w:rsidRPr="00721DAD">
        <w:rPr>
          <w:rFonts w:ascii="Times New Roman" w:eastAsia="Times New Roman" w:hAnsi="Times New Roman" w:cs="Times New Roman"/>
          <w:color w:val="000000"/>
          <w:kern w:val="20"/>
          <w:sz w:val="24"/>
          <w:szCs w:val="24"/>
          <w:rPrChange w:id="1393" w:author="Author">
            <w:rPr>
              <w:rFonts w:ascii="Times New Roman" w:eastAsia="Times New Roman" w:hAnsi="Times New Roman" w:cs="Times New Roman"/>
              <w:kern w:val="20"/>
              <w:sz w:val="24"/>
              <w:szCs w:val="28"/>
            </w:rPr>
          </w:rPrChange>
        </w:rPr>
        <w:t xml:space="preserve"> and is the most widely assessed source of TSE in educational research</w:t>
      </w:r>
      <w:r w:rsidR="00AE22C7" w:rsidRPr="00721DAD">
        <w:rPr>
          <w:rFonts w:ascii="Times New Roman" w:eastAsia="Times New Roman" w:hAnsi="Times New Roman" w:cs="Times New Roman"/>
          <w:color w:val="000000"/>
          <w:kern w:val="20"/>
          <w:sz w:val="24"/>
          <w:szCs w:val="24"/>
          <w:rPrChange w:id="1394" w:author="Author">
            <w:rPr>
              <w:rFonts w:ascii="Times New Roman" w:eastAsia="Times New Roman" w:hAnsi="Times New Roman" w:cs="Times New Roman"/>
              <w:kern w:val="20"/>
              <w:sz w:val="24"/>
              <w:szCs w:val="28"/>
            </w:rPr>
          </w:rPrChange>
        </w:rPr>
        <w:t xml:space="preserve"> </w:t>
      </w:r>
      <w:r w:rsidR="000D4A60" w:rsidRPr="00721DAD">
        <w:rPr>
          <w:rFonts w:ascii="Times New Roman" w:eastAsia="Times New Roman" w:hAnsi="Times New Roman" w:cs="Times New Roman"/>
          <w:color w:val="000000"/>
          <w:kern w:val="20"/>
          <w:sz w:val="24"/>
          <w:szCs w:val="24"/>
          <w:rPrChange w:id="1395" w:author="Author">
            <w:rPr>
              <w:rFonts w:ascii="Times New Roman" w:eastAsia="Times New Roman" w:hAnsi="Times New Roman" w:cs="Times New Roman"/>
              <w:kern w:val="20"/>
              <w:sz w:val="24"/>
              <w:szCs w:val="28"/>
            </w:rPr>
          </w:rPrChange>
        </w:rPr>
        <w:t>(Morris et al</w:t>
      </w:r>
      <w:ins w:id="1396" w:author="Author">
        <w:r w:rsidR="00676752" w:rsidRPr="00721DAD">
          <w:rPr>
            <w:rFonts w:ascii="Times New Roman" w:eastAsia="Times New Roman" w:hAnsi="Times New Roman" w:cs="Times New Roman"/>
            <w:color w:val="000000"/>
            <w:kern w:val="20"/>
            <w:sz w:val="24"/>
            <w:szCs w:val="24"/>
            <w:rPrChange w:id="1397" w:author="Author">
              <w:rPr>
                <w:rFonts w:ascii="Times New Roman" w:eastAsia="Times New Roman" w:hAnsi="Times New Roman" w:cs="Times New Roman"/>
                <w:color w:val="000000"/>
                <w:kern w:val="20"/>
              </w:rPr>
            </w:rPrChange>
          </w:rPr>
          <w:t>.</w:t>
        </w:r>
      </w:ins>
      <w:r w:rsidR="000D4A60" w:rsidRPr="00721DAD">
        <w:rPr>
          <w:rFonts w:ascii="Times New Roman" w:eastAsia="Times New Roman" w:hAnsi="Times New Roman" w:cs="Times New Roman"/>
          <w:color w:val="000000"/>
          <w:kern w:val="20"/>
          <w:sz w:val="24"/>
          <w:szCs w:val="24"/>
          <w:rPrChange w:id="1398" w:author="Author">
            <w:rPr>
              <w:rFonts w:ascii="Times New Roman" w:eastAsia="Times New Roman" w:hAnsi="Times New Roman" w:cs="Times New Roman"/>
              <w:kern w:val="20"/>
              <w:sz w:val="24"/>
              <w:szCs w:val="28"/>
            </w:rPr>
          </w:rPrChange>
        </w:rPr>
        <w:t>, 2016</w:t>
      </w:r>
      <w:r w:rsidR="0032792F" w:rsidRPr="00721DAD">
        <w:rPr>
          <w:rFonts w:ascii="Times New Roman" w:eastAsia="Times New Roman" w:hAnsi="Times New Roman" w:cs="Times New Roman"/>
          <w:color w:val="000000"/>
          <w:kern w:val="20"/>
          <w:sz w:val="24"/>
          <w:szCs w:val="24"/>
          <w:rPrChange w:id="1399" w:author="Author">
            <w:rPr>
              <w:rFonts w:ascii="Times New Roman" w:eastAsia="Times New Roman" w:hAnsi="Times New Roman" w:cs="Times New Roman"/>
              <w:kern w:val="20"/>
              <w:sz w:val="24"/>
              <w:szCs w:val="28"/>
            </w:rPr>
          </w:rPrChange>
        </w:rPr>
        <w:t>)</w:t>
      </w:r>
      <w:r w:rsidR="006833F5" w:rsidRPr="00721DAD">
        <w:rPr>
          <w:rFonts w:ascii="Times New Roman" w:eastAsia="Times New Roman" w:hAnsi="Times New Roman" w:cs="Times New Roman"/>
          <w:color w:val="000000"/>
          <w:kern w:val="20"/>
          <w:sz w:val="24"/>
          <w:szCs w:val="24"/>
          <w:rPrChange w:id="1400" w:author="Author">
            <w:rPr>
              <w:rFonts w:ascii="Times New Roman" w:eastAsia="Times New Roman" w:hAnsi="Times New Roman" w:cs="Times New Roman"/>
              <w:kern w:val="20"/>
              <w:sz w:val="24"/>
              <w:szCs w:val="28"/>
            </w:rPr>
          </w:rPrChange>
        </w:rPr>
        <w:t>.</w:t>
      </w:r>
      <w:r w:rsidR="003D35BA" w:rsidRPr="00721DAD">
        <w:rPr>
          <w:rFonts w:ascii="Times New Roman" w:eastAsia="Times New Roman" w:hAnsi="Times New Roman" w:cs="Times New Roman"/>
          <w:color w:val="000000"/>
          <w:kern w:val="20"/>
          <w:sz w:val="24"/>
          <w:szCs w:val="24"/>
          <w:rPrChange w:id="1401" w:author="Author">
            <w:rPr>
              <w:rFonts w:ascii="Times New Roman" w:eastAsia="Times New Roman" w:hAnsi="Times New Roman" w:cs="Times New Roman"/>
              <w:kern w:val="20"/>
              <w:sz w:val="24"/>
              <w:szCs w:val="28"/>
            </w:rPr>
          </w:rPrChange>
        </w:rPr>
        <w:t xml:space="preserve"> </w:t>
      </w:r>
      <w:r w:rsidR="006C0F56" w:rsidRPr="00721DAD">
        <w:rPr>
          <w:rFonts w:ascii="Times New Roman" w:eastAsia="Times New Roman" w:hAnsi="Times New Roman" w:cs="Times New Roman"/>
          <w:color w:val="000000"/>
          <w:kern w:val="20"/>
          <w:sz w:val="24"/>
          <w:szCs w:val="24"/>
          <w:rPrChange w:id="1402" w:author="Author">
            <w:rPr>
              <w:rFonts w:ascii="Times New Roman" w:eastAsia="Times New Roman" w:hAnsi="Times New Roman" w:cs="Times New Roman"/>
              <w:kern w:val="20"/>
              <w:sz w:val="24"/>
              <w:szCs w:val="28"/>
            </w:rPr>
          </w:rPrChange>
        </w:rPr>
        <w:t>O</w:t>
      </w:r>
      <w:r w:rsidR="00DA3CA1" w:rsidRPr="00721DAD">
        <w:rPr>
          <w:rFonts w:ascii="Times New Roman" w:eastAsia="Times New Roman" w:hAnsi="Times New Roman" w:cs="Times New Roman"/>
          <w:color w:val="000000"/>
          <w:kern w:val="20"/>
          <w:sz w:val="24"/>
          <w:szCs w:val="24"/>
          <w:rPrChange w:id="1403" w:author="Author">
            <w:rPr>
              <w:rFonts w:ascii="Times New Roman" w:eastAsia="Times New Roman" w:hAnsi="Times New Roman" w:cs="Times New Roman"/>
              <w:kern w:val="20"/>
              <w:sz w:val="24"/>
              <w:szCs w:val="28"/>
            </w:rPr>
          </w:rPrChange>
        </w:rPr>
        <w:t>ur</w:t>
      </w:r>
      <w:r w:rsidR="00811068" w:rsidRPr="00721DAD">
        <w:rPr>
          <w:rFonts w:ascii="Times New Roman" w:eastAsia="Times New Roman" w:hAnsi="Times New Roman" w:cs="Times New Roman"/>
          <w:color w:val="000000"/>
          <w:kern w:val="20"/>
          <w:sz w:val="24"/>
          <w:szCs w:val="24"/>
          <w:rPrChange w:id="1404" w:author="Author">
            <w:rPr>
              <w:rFonts w:ascii="Times New Roman" w:eastAsia="Times New Roman" w:hAnsi="Times New Roman" w:cs="Times New Roman"/>
              <w:kern w:val="20"/>
              <w:sz w:val="24"/>
              <w:szCs w:val="28"/>
            </w:rPr>
          </w:rPrChange>
        </w:rPr>
        <w:t xml:space="preserve"> study </w:t>
      </w:r>
      <w:r w:rsidR="00156DC7" w:rsidRPr="00721DAD">
        <w:rPr>
          <w:rFonts w:ascii="Times New Roman" w:eastAsia="Times New Roman" w:hAnsi="Times New Roman" w:cs="Times New Roman"/>
          <w:color w:val="000000"/>
          <w:kern w:val="20"/>
          <w:sz w:val="24"/>
          <w:szCs w:val="24"/>
          <w:rPrChange w:id="1405" w:author="Author">
            <w:rPr>
              <w:rFonts w:ascii="Times New Roman" w:eastAsia="Times New Roman" w:hAnsi="Times New Roman" w:cs="Times New Roman"/>
              <w:kern w:val="20"/>
              <w:sz w:val="24"/>
              <w:szCs w:val="28"/>
            </w:rPr>
          </w:rPrChange>
        </w:rPr>
        <w:t>evaluates</w:t>
      </w:r>
      <w:r w:rsidR="00811068" w:rsidRPr="00721DAD">
        <w:rPr>
          <w:rFonts w:ascii="Times New Roman" w:eastAsia="Times New Roman" w:hAnsi="Times New Roman" w:cs="Times New Roman"/>
          <w:color w:val="000000"/>
          <w:kern w:val="20"/>
          <w:sz w:val="24"/>
          <w:szCs w:val="24"/>
          <w:rPrChange w:id="1406" w:author="Author">
            <w:rPr>
              <w:rFonts w:ascii="Times New Roman" w:eastAsia="Times New Roman" w:hAnsi="Times New Roman" w:cs="Times New Roman"/>
              <w:kern w:val="20"/>
              <w:sz w:val="24"/>
              <w:szCs w:val="28"/>
            </w:rPr>
          </w:rPrChange>
        </w:rPr>
        <w:t xml:space="preserve"> </w:t>
      </w:r>
      <w:r w:rsidR="008C3D77" w:rsidRPr="00721DAD">
        <w:rPr>
          <w:rFonts w:ascii="Times New Roman" w:eastAsia="Times New Roman" w:hAnsi="Times New Roman" w:cs="Times New Roman"/>
          <w:color w:val="000000"/>
          <w:kern w:val="20"/>
          <w:sz w:val="24"/>
          <w:szCs w:val="24"/>
          <w:rPrChange w:id="1407" w:author="Author">
            <w:rPr>
              <w:rFonts w:ascii="Times New Roman" w:eastAsia="Times New Roman" w:hAnsi="Times New Roman" w:cs="Times New Roman"/>
              <w:kern w:val="20"/>
              <w:sz w:val="24"/>
              <w:szCs w:val="28"/>
            </w:rPr>
          </w:rPrChange>
        </w:rPr>
        <w:t>teachers</w:t>
      </w:r>
      <w:ins w:id="1408" w:author="Author">
        <w:r w:rsidR="00250BA7" w:rsidRPr="00721DAD">
          <w:rPr>
            <w:rFonts w:ascii="Times New Roman" w:eastAsia="Times New Roman" w:hAnsi="Times New Roman" w:cs="Times New Roman"/>
            <w:color w:val="000000"/>
            <w:kern w:val="20"/>
            <w:sz w:val="24"/>
            <w:szCs w:val="24"/>
            <w:rPrChange w:id="1409" w:author="Author">
              <w:rPr>
                <w:rFonts w:ascii="Times New Roman" w:eastAsia="Times New Roman" w:hAnsi="Times New Roman" w:cs="Times New Roman"/>
                <w:kern w:val="20"/>
                <w:sz w:val="24"/>
                <w:szCs w:val="28"/>
              </w:rPr>
            </w:rPrChange>
          </w:rPr>
          <w:t>’</w:t>
        </w:r>
      </w:ins>
      <w:del w:id="1410" w:author="Author">
        <w:r w:rsidR="008C3D77" w:rsidRPr="00721DAD" w:rsidDel="00250BA7">
          <w:rPr>
            <w:rFonts w:ascii="Times New Roman" w:eastAsia="Times New Roman" w:hAnsi="Times New Roman" w:cs="Times New Roman"/>
            <w:color w:val="000000"/>
            <w:kern w:val="20"/>
            <w:sz w:val="24"/>
            <w:szCs w:val="24"/>
            <w:rPrChange w:id="1411" w:author="Author">
              <w:rPr>
                <w:rFonts w:ascii="Times New Roman" w:eastAsia="Times New Roman" w:hAnsi="Times New Roman" w:cs="Times New Roman"/>
                <w:kern w:val="20"/>
                <w:sz w:val="24"/>
                <w:szCs w:val="28"/>
              </w:rPr>
            </w:rPrChange>
          </w:rPr>
          <w:delText>'</w:delText>
        </w:r>
      </w:del>
      <w:r w:rsidR="008C3D77" w:rsidRPr="00721DAD">
        <w:rPr>
          <w:rFonts w:ascii="Times New Roman" w:eastAsia="Times New Roman" w:hAnsi="Times New Roman" w:cs="Times New Roman"/>
          <w:color w:val="000000"/>
          <w:kern w:val="20"/>
          <w:sz w:val="24"/>
          <w:szCs w:val="24"/>
          <w:rPrChange w:id="1412" w:author="Author">
            <w:rPr>
              <w:rFonts w:ascii="Times New Roman" w:eastAsia="Times New Roman" w:hAnsi="Times New Roman" w:cs="Times New Roman"/>
              <w:kern w:val="20"/>
              <w:sz w:val="24"/>
              <w:szCs w:val="28"/>
            </w:rPr>
          </w:rPrChange>
        </w:rPr>
        <w:t xml:space="preserve"> SE </w:t>
      </w:r>
      <w:r w:rsidR="00811068" w:rsidRPr="00721DAD">
        <w:rPr>
          <w:rFonts w:ascii="Times New Roman" w:eastAsia="Times New Roman" w:hAnsi="Times New Roman" w:cs="Times New Roman"/>
          <w:color w:val="000000"/>
          <w:kern w:val="20"/>
          <w:sz w:val="24"/>
          <w:szCs w:val="24"/>
          <w:rPrChange w:id="1413" w:author="Author">
            <w:rPr>
              <w:rFonts w:ascii="Times New Roman" w:eastAsia="Times New Roman" w:hAnsi="Times New Roman" w:cs="Times New Roman"/>
              <w:kern w:val="20"/>
              <w:sz w:val="24"/>
              <w:szCs w:val="28"/>
            </w:rPr>
          </w:rPrChange>
        </w:rPr>
        <w:t xml:space="preserve">by asking </w:t>
      </w:r>
      <w:r w:rsidR="001C098C" w:rsidRPr="00721DAD">
        <w:rPr>
          <w:rFonts w:ascii="Times New Roman" w:eastAsia="Times New Roman" w:hAnsi="Times New Roman" w:cs="Times New Roman"/>
          <w:color w:val="000000"/>
          <w:kern w:val="20"/>
          <w:sz w:val="24"/>
          <w:szCs w:val="24"/>
          <w:rPrChange w:id="1414" w:author="Author">
            <w:rPr>
              <w:rFonts w:ascii="Times New Roman" w:eastAsia="Times New Roman" w:hAnsi="Times New Roman" w:cs="Times New Roman"/>
              <w:kern w:val="20"/>
              <w:sz w:val="24"/>
              <w:szCs w:val="28"/>
            </w:rPr>
          </w:rPrChange>
        </w:rPr>
        <w:t xml:space="preserve">them </w:t>
      </w:r>
      <w:r w:rsidR="00DA3CA1" w:rsidRPr="00721DAD">
        <w:rPr>
          <w:rFonts w:ascii="Times New Roman" w:eastAsia="Times New Roman" w:hAnsi="Times New Roman" w:cs="Times New Roman"/>
          <w:color w:val="000000"/>
          <w:kern w:val="20"/>
          <w:sz w:val="24"/>
          <w:szCs w:val="24"/>
          <w:rPrChange w:id="1415" w:author="Author">
            <w:rPr>
              <w:rFonts w:ascii="Times New Roman" w:eastAsia="Times New Roman" w:hAnsi="Times New Roman" w:cs="Times New Roman"/>
              <w:kern w:val="20"/>
              <w:sz w:val="24"/>
              <w:szCs w:val="28"/>
            </w:rPr>
          </w:rPrChange>
        </w:rPr>
        <w:t xml:space="preserve">about </w:t>
      </w:r>
      <w:r w:rsidR="00811068" w:rsidRPr="00721DAD">
        <w:rPr>
          <w:rFonts w:ascii="Times New Roman" w:eastAsia="Times New Roman" w:hAnsi="Times New Roman" w:cs="Times New Roman"/>
          <w:color w:val="000000"/>
          <w:kern w:val="20"/>
          <w:sz w:val="24"/>
          <w:szCs w:val="24"/>
          <w:rPrChange w:id="1416" w:author="Author">
            <w:rPr>
              <w:rFonts w:ascii="Times New Roman" w:eastAsia="Times New Roman" w:hAnsi="Times New Roman" w:cs="Times New Roman"/>
              <w:kern w:val="20"/>
              <w:sz w:val="24"/>
              <w:szCs w:val="28"/>
            </w:rPr>
          </w:rPrChange>
        </w:rPr>
        <w:t xml:space="preserve">their success or failure </w:t>
      </w:r>
      <w:r w:rsidR="00DA3CA1" w:rsidRPr="00721DAD">
        <w:rPr>
          <w:rFonts w:ascii="Times New Roman" w:eastAsia="Times New Roman" w:hAnsi="Times New Roman" w:cs="Times New Roman"/>
          <w:color w:val="000000"/>
          <w:kern w:val="20"/>
          <w:sz w:val="24"/>
          <w:szCs w:val="24"/>
          <w:rPrChange w:id="1417" w:author="Author">
            <w:rPr>
              <w:rFonts w:ascii="Times New Roman" w:eastAsia="Times New Roman" w:hAnsi="Times New Roman" w:cs="Times New Roman"/>
              <w:kern w:val="20"/>
              <w:sz w:val="24"/>
              <w:szCs w:val="28"/>
            </w:rPr>
          </w:rPrChange>
        </w:rPr>
        <w:t>with</w:t>
      </w:r>
      <w:ins w:id="1418" w:author="Author">
        <w:r w:rsidR="00250BA7" w:rsidRPr="00721DAD">
          <w:rPr>
            <w:rFonts w:ascii="Times New Roman" w:eastAsia="Times New Roman" w:hAnsi="Times New Roman" w:cs="Times New Roman"/>
            <w:color w:val="000000"/>
            <w:kern w:val="20"/>
            <w:sz w:val="24"/>
            <w:szCs w:val="24"/>
            <w:rPrChange w:id="1419" w:author="Author">
              <w:rPr>
                <w:rFonts w:ascii="Times New Roman" w:eastAsia="Times New Roman" w:hAnsi="Times New Roman" w:cs="Times New Roman"/>
                <w:kern w:val="20"/>
                <w:sz w:val="24"/>
                <w:szCs w:val="28"/>
              </w:rPr>
            </w:rPrChange>
          </w:rPr>
          <w:t xml:space="preserve"> </w:t>
        </w:r>
      </w:ins>
      <w:del w:id="1420" w:author="Author">
        <w:r w:rsidR="00811068" w:rsidRPr="009861A1" w:rsidDel="00E470A5">
          <w:rPr>
            <w:rFonts w:ascii="Times New Roman" w:eastAsia="Times New Roman" w:hAnsi="Times New Roman" w:cs="Times New Roman"/>
            <w:kern w:val="20"/>
            <w:sz w:val="24"/>
            <w:szCs w:val="24"/>
            <w:rPrChange w:id="1421" w:author="Author">
              <w:rPr>
                <w:rFonts w:ascii="Times New Roman" w:eastAsia="Times New Roman" w:hAnsi="Times New Roman" w:cs="Times New Roman"/>
                <w:kern w:val="20"/>
                <w:sz w:val="24"/>
                <w:szCs w:val="28"/>
              </w:rPr>
            </w:rPrChange>
          </w:rPr>
          <w:delText xml:space="preserve"> </w:delText>
        </w:r>
      </w:del>
      <w:r w:rsidR="00811068" w:rsidRPr="00721DAD">
        <w:rPr>
          <w:rFonts w:ascii="Times New Roman" w:eastAsia="Times New Roman" w:hAnsi="Times New Roman" w:cs="Times New Roman"/>
          <w:color w:val="000000"/>
          <w:kern w:val="20"/>
          <w:sz w:val="24"/>
          <w:szCs w:val="24"/>
          <w:rPrChange w:id="1422" w:author="Author">
            <w:rPr>
              <w:rFonts w:ascii="Times New Roman" w:eastAsia="Times New Roman" w:hAnsi="Times New Roman" w:cs="Times New Roman"/>
              <w:kern w:val="20"/>
              <w:sz w:val="24"/>
              <w:szCs w:val="28"/>
            </w:rPr>
          </w:rPrChange>
        </w:rPr>
        <w:t xml:space="preserve">specific digital tools </w:t>
      </w:r>
      <w:del w:id="1423" w:author="Author">
        <w:r w:rsidR="00811068" w:rsidRPr="00721DAD" w:rsidDel="00250BA7">
          <w:rPr>
            <w:rFonts w:ascii="Times New Roman" w:eastAsia="Times New Roman" w:hAnsi="Times New Roman" w:cs="Times New Roman"/>
            <w:color w:val="000000"/>
            <w:kern w:val="20"/>
            <w:sz w:val="24"/>
            <w:szCs w:val="24"/>
            <w:rPrChange w:id="1424" w:author="Author">
              <w:rPr>
                <w:rFonts w:ascii="Times New Roman" w:eastAsia="Times New Roman" w:hAnsi="Times New Roman" w:cs="Times New Roman"/>
                <w:kern w:val="20"/>
                <w:sz w:val="24"/>
                <w:szCs w:val="28"/>
              </w:rPr>
            </w:rPrChange>
          </w:rPr>
          <w:delText xml:space="preserve">or </w:delText>
        </w:r>
      </w:del>
      <w:ins w:id="1425" w:author="Author">
        <w:r w:rsidR="00250BA7" w:rsidRPr="00721DAD">
          <w:rPr>
            <w:rFonts w:ascii="Times New Roman" w:eastAsia="Times New Roman" w:hAnsi="Times New Roman" w:cs="Times New Roman"/>
            <w:color w:val="000000"/>
            <w:kern w:val="20"/>
            <w:sz w:val="24"/>
            <w:szCs w:val="24"/>
            <w:rPrChange w:id="1426" w:author="Author">
              <w:rPr>
                <w:rFonts w:ascii="Times New Roman" w:eastAsia="Times New Roman" w:hAnsi="Times New Roman" w:cs="Times New Roman"/>
                <w:kern w:val="20"/>
                <w:sz w:val="24"/>
                <w:szCs w:val="28"/>
              </w:rPr>
            </w:rPrChange>
          </w:rPr>
          <w:t xml:space="preserve">and </w:t>
        </w:r>
      </w:ins>
      <w:r w:rsidR="006C0F56" w:rsidRPr="00721DAD">
        <w:rPr>
          <w:rFonts w:ascii="Times New Roman" w:eastAsia="Times New Roman" w:hAnsi="Times New Roman" w:cs="Times New Roman"/>
          <w:color w:val="000000"/>
          <w:kern w:val="20"/>
          <w:sz w:val="24"/>
          <w:szCs w:val="24"/>
          <w:rPrChange w:id="1427" w:author="Author">
            <w:rPr>
              <w:rFonts w:ascii="Times New Roman" w:eastAsia="Times New Roman" w:hAnsi="Times New Roman" w:cs="Times New Roman"/>
              <w:kern w:val="20"/>
              <w:sz w:val="24"/>
              <w:szCs w:val="28"/>
            </w:rPr>
          </w:rPrChange>
        </w:rPr>
        <w:t xml:space="preserve">online </w:t>
      </w:r>
      <w:r w:rsidR="00811068" w:rsidRPr="00721DAD">
        <w:rPr>
          <w:rFonts w:ascii="Times New Roman" w:eastAsia="Times New Roman" w:hAnsi="Times New Roman" w:cs="Times New Roman"/>
          <w:color w:val="000000"/>
          <w:kern w:val="20"/>
          <w:sz w:val="24"/>
          <w:szCs w:val="24"/>
          <w:rPrChange w:id="1428" w:author="Author">
            <w:rPr>
              <w:rFonts w:ascii="Times New Roman" w:eastAsia="Times New Roman" w:hAnsi="Times New Roman" w:cs="Times New Roman"/>
              <w:kern w:val="20"/>
              <w:sz w:val="24"/>
              <w:szCs w:val="28"/>
            </w:rPr>
          </w:rPrChange>
        </w:rPr>
        <w:t>teaching skills</w:t>
      </w:r>
      <w:r w:rsidR="006C0F56" w:rsidRPr="00721DAD">
        <w:rPr>
          <w:rFonts w:ascii="Times New Roman" w:eastAsia="Times New Roman" w:hAnsi="Times New Roman" w:cs="Times New Roman"/>
          <w:color w:val="000000"/>
          <w:kern w:val="20"/>
          <w:sz w:val="24"/>
          <w:szCs w:val="24"/>
          <w:rPrChange w:id="1429" w:author="Author">
            <w:rPr>
              <w:rFonts w:ascii="Times New Roman" w:eastAsia="Times New Roman" w:hAnsi="Times New Roman" w:cs="Times New Roman"/>
              <w:kern w:val="20"/>
              <w:sz w:val="24"/>
              <w:szCs w:val="28"/>
            </w:rPr>
          </w:rPrChange>
        </w:rPr>
        <w:t>.</w:t>
      </w:r>
      <w:r w:rsidR="00811068" w:rsidRPr="00721DAD">
        <w:rPr>
          <w:rFonts w:ascii="Times New Roman" w:eastAsia="Times New Roman" w:hAnsi="Times New Roman" w:cs="Times New Roman"/>
          <w:color w:val="000000"/>
          <w:kern w:val="20"/>
          <w:sz w:val="24"/>
          <w:szCs w:val="24"/>
          <w:rPrChange w:id="1430" w:author="Author">
            <w:rPr>
              <w:rFonts w:ascii="Times New Roman" w:eastAsia="Times New Roman" w:hAnsi="Times New Roman" w:cs="Times New Roman"/>
              <w:kern w:val="20"/>
              <w:sz w:val="24"/>
              <w:szCs w:val="28"/>
            </w:rPr>
          </w:rPrChange>
        </w:rPr>
        <w:t xml:space="preserve"> </w:t>
      </w:r>
    </w:p>
    <w:p w14:paraId="21F06D14" w14:textId="4E910756" w:rsidR="00BA4689" w:rsidRPr="00721DAD" w:rsidRDefault="00125139">
      <w:pPr>
        <w:bidi w:val="0"/>
        <w:spacing w:before="240" w:after="240" w:line="480" w:lineRule="auto"/>
        <w:ind w:firstLine="720"/>
        <w:rPr>
          <w:rFonts w:ascii="Times New Roman" w:eastAsia="Times New Roman" w:hAnsi="Times New Roman" w:cs="Times New Roman"/>
          <w:color w:val="000000"/>
          <w:kern w:val="20"/>
          <w:sz w:val="24"/>
          <w:szCs w:val="24"/>
          <w:rPrChange w:id="1431" w:author="Author">
            <w:rPr>
              <w:rFonts w:ascii="Times New Roman" w:eastAsia="Times New Roman" w:hAnsi="Times New Roman" w:cs="Times New Roman"/>
              <w:kern w:val="20"/>
              <w:sz w:val="24"/>
              <w:szCs w:val="28"/>
            </w:rPr>
          </w:rPrChange>
        </w:rPr>
        <w:pPrChange w:id="1432" w:author="Author">
          <w:pPr>
            <w:bidi w:val="0"/>
            <w:spacing w:before="240" w:after="240" w:line="240" w:lineRule="auto"/>
          </w:pPr>
        </w:pPrChange>
      </w:pPr>
      <w:ins w:id="1433" w:author="Author">
        <w:r w:rsidRPr="00721DAD">
          <w:rPr>
            <w:rFonts w:ascii="Times New Roman" w:eastAsia="Times New Roman" w:hAnsi="Times New Roman" w:cs="Times New Roman"/>
            <w:color w:val="000000"/>
            <w:kern w:val="20"/>
            <w:sz w:val="24"/>
            <w:szCs w:val="24"/>
            <w:rPrChange w:id="1434" w:author="Author">
              <w:rPr>
                <w:rFonts w:ascii="Times New Roman" w:eastAsia="Times New Roman" w:hAnsi="Times New Roman" w:cs="Times New Roman"/>
                <w:color w:val="000000"/>
                <w:kern w:val="20"/>
              </w:rPr>
            </w:rPrChange>
          </w:rPr>
          <w:t xml:space="preserve">In addition to </w:t>
        </w:r>
        <w:r w:rsidR="00126BED" w:rsidRPr="00721DAD">
          <w:rPr>
            <w:rFonts w:ascii="Times New Roman" w:eastAsia="Times New Roman" w:hAnsi="Times New Roman" w:cs="Times New Roman"/>
            <w:color w:val="000000"/>
            <w:kern w:val="20"/>
            <w:sz w:val="24"/>
            <w:szCs w:val="24"/>
            <w:rPrChange w:id="1435" w:author="Author">
              <w:rPr>
                <w:rFonts w:ascii="Times New Roman" w:eastAsia="Times New Roman" w:hAnsi="Times New Roman" w:cs="Times New Roman"/>
                <w:kern w:val="20"/>
                <w:sz w:val="24"/>
                <w:szCs w:val="28"/>
              </w:rPr>
            </w:rPrChange>
          </w:rPr>
          <w:t>Klassen et al. </w:t>
        </w:r>
        <w:r w:rsidR="00AC5C6B" w:rsidRPr="00721DAD">
          <w:rPr>
            <w:rFonts w:ascii="Times New Roman" w:eastAsia="Times New Roman" w:hAnsi="Times New Roman" w:cs="Times New Roman"/>
            <w:color w:val="000000"/>
            <w:kern w:val="20"/>
            <w:sz w:val="24"/>
            <w:szCs w:val="24"/>
            <w:rPrChange w:id="1436" w:author="Author">
              <w:rPr>
                <w:rFonts w:ascii="Times New Roman" w:eastAsia="Times New Roman" w:hAnsi="Times New Roman" w:cs="Times New Roman"/>
                <w:kern w:val="20"/>
                <w:sz w:val="24"/>
                <w:szCs w:val="28"/>
              </w:rPr>
            </w:rPrChange>
          </w:rPr>
          <w:t>(</w:t>
        </w:r>
        <w:r w:rsidR="00126BED" w:rsidRPr="00721DAD">
          <w:rPr>
            <w:rFonts w:ascii="Times New Roman" w:eastAsia="Times New Roman" w:hAnsi="Times New Roman" w:cs="Times New Roman"/>
            <w:color w:val="000000"/>
            <w:kern w:val="20"/>
            <w:sz w:val="24"/>
            <w:szCs w:val="24"/>
            <w:rPrChange w:id="1437" w:author="Author">
              <w:rPr>
                <w:rFonts w:ascii="Times New Roman" w:eastAsia="Times New Roman" w:hAnsi="Times New Roman" w:cs="Times New Roman"/>
                <w:kern w:val="20"/>
                <w:sz w:val="24"/>
                <w:szCs w:val="28"/>
              </w:rPr>
            </w:rPrChange>
          </w:rPr>
          <w:t>2011)</w:t>
        </w:r>
        <w:r w:rsidR="00AC5C6B" w:rsidRPr="00721DAD">
          <w:rPr>
            <w:rFonts w:ascii="Times New Roman" w:eastAsia="Times New Roman" w:hAnsi="Times New Roman" w:cs="Times New Roman"/>
            <w:color w:val="000000"/>
            <w:kern w:val="20"/>
            <w:sz w:val="24"/>
            <w:szCs w:val="24"/>
            <w:rPrChange w:id="1438" w:author="Author">
              <w:rPr>
                <w:rFonts w:ascii="Times New Roman" w:eastAsia="Times New Roman" w:hAnsi="Times New Roman" w:cs="Times New Roman"/>
                <w:kern w:val="20"/>
                <w:sz w:val="24"/>
                <w:szCs w:val="28"/>
              </w:rPr>
            </w:rPrChange>
          </w:rPr>
          <w:t xml:space="preserve"> not</w:t>
        </w:r>
        <w:r w:rsidRPr="00721DAD">
          <w:rPr>
            <w:rFonts w:ascii="Times New Roman" w:eastAsia="Times New Roman" w:hAnsi="Times New Roman" w:cs="Times New Roman"/>
            <w:color w:val="000000"/>
            <w:kern w:val="20"/>
            <w:sz w:val="24"/>
            <w:szCs w:val="24"/>
            <w:rPrChange w:id="1439" w:author="Author">
              <w:rPr>
                <w:rFonts w:ascii="Times New Roman" w:eastAsia="Times New Roman" w:hAnsi="Times New Roman" w:cs="Times New Roman"/>
                <w:color w:val="000000"/>
                <w:kern w:val="20"/>
              </w:rPr>
            </w:rPrChange>
          </w:rPr>
          <w:t>ing</w:t>
        </w:r>
        <w:del w:id="1440" w:author="Author">
          <w:r w:rsidR="00AC5C6B" w:rsidRPr="00721DAD" w:rsidDel="00125139">
            <w:rPr>
              <w:rFonts w:ascii="Times New Roman" w:eastAsia="Times New Roman" w:hAnsi="Times New Roman" w:cs="Times New Roman"/>
              <w:color w:val="000000"/>
              <w:kern w:val="20"/>
              <w:sz w:val="24"/>
              <w:szCs w:val="24"/>
              <w:rPrChange w:id="1441" w:author="Author">
                <w:rPr>
                  <w:rFonts w:ascii="Times New Roman" w:eastAsia="Times New Roman" w:hAnsi="Times New Roman" w:cs="Times New Roman"/>
                  <w:kern w:val="20"/>
                  <w:sz w:val="24"/>
                  <w:szCs w:val="28"/>
                </w:rPr>
              </w:rPrChange>
            </w:rPr>
            <w:delText>e</w:delText>
          </w:r>
        </w:del>
        <w:r w:rsidR="00AC5C6B" w:rsidRPr="00721DAD">
          <w:rPr>
            <w:rFonts w:ascii="Times New Roman" w:eastAsia="Times New Roman" w:hAnsi="Times New Roman" w:cs="Times New Roman"/>
            <w:color w:val="000000"/>
            <w:kern w:val="20"/>
            <w:sz w:val="24"/>
            <w:szCs w:val="24"/>
            <w:rPrChange w:id="1442" w:author="Author">
              <w:rPr>
                <w:rFonts w:ascii="Times New Roman" w:eastAsia="Times New Roman" w:hAnsi="Times New Roman" w:cs="Times New Roman"/>
                <w:kern w:val="20"/>
                <w:sz w:val="24"/>
                <w:szCs w:val="28"/>
              </w:rPr>
            </w:rPrChange>
          </w:rPr>
          <w:t xml:space="preserve"> </w:t>
        </w:r>
      </w:ins>
      <w:del w:id="1443" w:author="Author">
        <w:r w:rsidR="00BA4689" w:rsidRPr="00721DAD" w:rsidDel="00AC5C6B">
          <w:rPr>
            <w:rFonts w:ascii="Times New Roman" w:eastAsia="Times New Roman" w:hAnsi="Times New Roman" w:cs="Times New Roman"/>
            <w:color w:val="000000"/>
            <w:kern w:val="20"/>
            <w:sz w:val="24"/>
            <w:szCs w:val="24"/>
            <w:rPrChange w:id="1444" w:author="Author">
              <w:rPr>
                <w:rFonts w:ascii="Times New Roman" w:eastAsia="Times New Roman" w:hAnsi="Times New Roman" w:cs="Times New Roman"/>
                <w:kern w:val="20"/>
                <w:sz w:val="24"/>
                <w:szCs w:val="28"/>
              </w:rPr>
            </w:rPrChange>
          </w:rPr>
          <w:delText xml:space="preserve">The </w:delText>
        </w:r>
      </w:del>
      <w:ins w:id="1445" w:author="Author">
        <w:r w:rsidR="00AC5C6B" w:rsidRPr="00721DAD">
          <w:rPr>
            <w:rFonts w:ascii="Times New Roman" w:eastAsia="Times New Roman" w:hAnsi="Times New Roman" w:cs="Times New Roman"/>
            <w:color w:val="000000"/>
            <w:kern w:val="20"/>
            <w:sz w:val="24"/>
            <w:szCs w:val="24"/>
            <w:rPrChange w:id="1446" w:author="Author">
              <w:rPr>
                <w:rFonts w:ascii="Times New Roman" w:eastAsia="Times New Roman" w:hAnsi="Times New Roman" w:cs="Times New Roman"/>
                <w:kern w:val="20"/>
                <w:sz w:val="24"/>
                <w:szCs w:val="28"/>
              </w:rPr>
            </w:rPrChange>
          </w:rPr>
          <w:t xml:space="preserve">the </w:t>
        </w:r>
      </w:ins>
      <w:r w:rsidR="00BA4689" w:rsidRPr="00721DAD">
        <w:rPr>
          <w:rFonts w:ascii="Times New Roman" w:eastAsia="Times New Roman" w:hAnsi="Times New Roman" w:cs="Times New Roman"/>
          <w:color w:val="000000"/>
          <w:kern w:val="20"/>
          <w:sz w:val="24"/>
          <w:szCs w:val="24"/>
          <w:rPrChange w:id="1447" w:author="Author">
            <w:rPr>
              <w:rFonts w:ascii="Times New Roman" w:eastAsia="Times New Roman" w:hAnsi="Times New Roman" w:cs="Times New Roman"/>
              <w:kern w:val="20"/>
              <w:sz w:val="24"/>
              <w:szCs w:val="28"/>
            </w:rPr>
          </w:rPrChange>
        </w:rPr>
        <w:t>role of teacher knowledge in the development of TSE</w:t>
      </w:r>
      <w:ins w:id="1448" w:author="Author">
        <w:r w:rsidRPr="00721DAD">
          <w:rPr>
            <w:rFonts w:ascii="Times New Roman" w:eastAsia="Times New Roman" w:hAnsi="Times New Roman" w:cs="Times New Roman"/>
            <w:color w:val="000000"/>
            <w:kern w:val="20"/>
            <w:sz w:val="24"/>
            <w:szCs w:val="24"/>
            <w:rPrChange w:id="1449" w:author="Author">
              <w:rPr>
                <w:rFonts w:ascii="Times New Roman" w:eastAsia="Times New Roman" w:hAnsi="Times New Roman" w:cs="Times New Roman"/>
                <w:color w:val="000000"/>
                <w:kern w:val="20"/>
              </w:rPr>
            </w:rPrChange>
          </w:rPr>
          <w:t>,</w:t>
        </w:r>
      </w:ins>
      <w:r w:rsidR="00BA4689" w:rsidRPr="00721DAD">
        <w:rPr>
          <w:rFonts w:ascii="Times New Roman" w:eastAsia="Times New Roman" w:hAnsi="Times New Roman" w:cs="Times New Roman"/>
          <w:color w:val="000000"/>
          <w:kern w:val="20"/>
          <w:sz w:val="24"/>
          <w:szCs w:val="24"/>
          <w:rPrChange w:id="1450" w:author="Author">
            <w:rPr>
              <w:rFonts w:ascii="Times New Roman" w:eastAsia="Times New Roman" w:hAnsi="Times New Roman" w:cs="Times New Roman"/>
              <w:kern w:val="20"/>
              <w:sz w:val="24"/>
              <w:szCs w:val="28"/>
            </w:rPr>
          </w:rPrChange>
        </w:rPr>
        <w:t xml:space="preserve"> </w:t>
      </w:r>
      <w:del w:id="1451" w:author="Author">
        <w:r w:rsidR="00BE2676" w:rsidRPr="00721DAD" w:rsidDel="00CD20E1">
          <w:rPr>
            <w:rFonts w:ascii="Times New Roman" w:eastAsia="Times New Roman" w:hAnsi="Times New Roman" w:cs="Times New Roman"/>
            <w:color w:val="000000"/>
            <w:kern w:val="20"/>
            <w:sz w:val="24"/>
            <w:szCs w:val="24"/>
            <w:rPrChange w:id="1452" w:author="Author">
              <w:rPr>
                <w:rFonts w:ascii="Times New Roman" w:eastAsia="Times New Roman" w:hAnsi="Times New Roman" w:cs="Times New Roman"/>
                <w:kern w:val="20"/>
                <w:sz w:val="24"/>
                <w:szCs w:val="28"/>
              </w:rPr>
            </w:rPrChange>
          </w:rPr>
          <w:delText xml:space="preserve">is </w:delText>
        </w:r>
        <w:r w:rsidR="00DB473A" w:rsidRPr="00721DAD" w:rsidDel="00AC5C6B">
          <w:rPr>
            <w:rFonts w:ascii="Times New Roman" w:eastAsia="Times New Roman" w:hAnsi="Times New Roman" w:cs="Times New Roman"/>
            <w:color w:val="000000"/>
            <w:kern w:val="20"/>
            <w:sz w:val="24"/>
            <w:szCs w:val="24"/>
            <w:rPrChange w:id="1453" w:author="Author">
              <w:rPr>
                <w:rFonts w:ascii="Times New Roman" w:eastAsia="Times New Roman" w:hAnsi="Times New Roman" w:cs="Times New Roman"/>
                <w:kern w:val="20"/>
                <w:sz w:val="24"/>
                <w:szCs w:val="28"/>
              </w:rPr>
            </w:rPrChange>
          </w:rPr>
          <w:delText>note</w:delText>
        </w:r>
        <w:r w:rsidR="00DB473A" w:rsidRPr="00721DAD" w:rsidDel="00CD20E1">
          <w:rPr>
            <w:rFonts w:ascii="Times New Roman" w:eastAsia="Times New Roman" w:hAnsi="Times New Roman" w:cs="Times New Roman"/>
            <w:color w:val="000000"/>
            <w:kern w:val="20"/>
            <w:sz w:val="24"/>
            <w:szCs w:val="24"/>
            <w:rPrChange w:id="1454" w:author="Author">
              <w:rPr>
                <w:rFonts w:ascii="Times New Roman" w:eastAsia="Times New Roman" w:hAnsi="Times New Roman" w:cs="Times New Roman"/>
                <w:kern w:val="20"/>
                <w:sz w:val="24"/>
                <w:szCs w:val="28"/>
              </w:rPr>
            </w:rPrChange>
          </w:rPr>
          <w:delText>d</w:delText>
        </w:r>
        <w:r w:rsidR="00BA4689" w:rsidRPr="00721DAD" w:rsidDel="00CD20E1">
          <w:rPr>
            <w:rFonts w:ascii="Times New Roman" w:eastAsia="Times New Roman" w:hAnsi="Times New Roman" w:cs="Times New Roman"/>
            <w:color w:val="000000"/>
            <w:kern w:val="20"/>
            <w:sz w:val="24"/>
            <w:szCs w:val="24"/>
            <w:rPrChange w:id="1455" w:author="Author">
              <w:rPr>
                <w:rFonts w:ascii="Times New Roman" w:eastAsia="Times New Roman" w:hAnsi="Times New Roman" w:cs="Times New Roman"/>
                <w:kern w:val="20"/>
                <w:sz w:val="24"/>
                <w:szCs w:val="28"/>
              </w:rPr>
            </w:rPrChange>
          </w:rPr>
          <w:delText xml:space="preserve"> in educational research (</w:delText>
        </w:r>
        <w:r w:rsidR="00BA4689" w:rsidRPr="00721DAD" w:rsidDel="00126BED">
          <w:rPr>
            <w:rFonts w:ascii="Times New Roman" w:eastAsia="Times New Roman" w:hAnsi="Times New Roman" w:cs="Times New Roman"/>
            <w:color w:val="000000"/>
            <w:kern w:val="20"/>
            <w:sz w:val="24"/>
            <w:szCs w:val="24"/>
            <w:rPrChange w:id="1456" w:author="Author">
              <w:rPr>
                <w:rFonts w:ascii="Times New Roman" w:eastAsia="Times New Roman" w:hAnsi="Times New Roman" w:cs="Times New Roman"/>
                <w:kern w:val="20"/>
                <w:sz w:val="24"/>
                <w:szCs w:val="28"/>
              </w:rPr>
            </w:rPrChange>
          </w:rPr>
          <w:delText>Klassen et al. 2011)</w:delText>
        </w:r>
        <w:r w:rsidR="00BA4689" w:rsidRPr="00721DAD" w:rsidDel="00CD20E1">
          <w:rPr>
            <w:rFonts w:ascii="Times New Roman" w:eastAsia="Times New Roman" w:hAnsi="Times New Roman" w:cs="Times New Roman"/>
            <w:color w:val="000000"/>
            <w:kern w:val="20"/>
            <w:sz w:val="24"/>
            <w:szCs w:val="24"/>
            <w:rPrChange w:id="1457" w:author="Author">
              <w:rPr>
                <w:rFonts w:ascii="Times New Roman" w:eastAsia="Times New Roman" w:hAnsi="Times New Roman" w:cs="Times New Roman"/>
                <w:kern w:val="20"/>
                <w:sz w:val="24"/>
                <w:szCs w:val="28"/>
              </w:rPr>
            </w:rPrChange>
          </w:rPr>
          <w:delText xml:space="preserve">. </w:delText>
        </w:r>
      </w:del>
      <w:ins w:id="1458" w:author="Author">
        <w:r w:rsidR="00CD20E1" w:rsidRPr="00721DAD">
          <w:rPr>
            <w:rFonts w:ascii="Times New Roman" w:eastAsia="Times New Roman" w:hAnsi="Times New Roman" w:cs="Times New Roman"/>
            <w:color w:val="000000"/>
            <w:kern w:val="20"/>
            <w:sz w:val="24"/>
            <w:szCs w:val="24"/>
            <w:rPrChange w:id="1459" w:author="Author">
              <w:rPr>
                <w:rFonts w:ascii="Times New Roman" w:eastAsia="Times New Roman" w:hAnsi="Times New Roman" w:cs="Times New Roman"/>
                <w:kern w:val="20"/>
                <w:sz w:val="24"/>
                <w:szCs w:val="28"/>
              </w:rPr>
            </w:rPrChange>
          </w:rPr>
          <w:t>and s</w:t>
        </w:r>
      </w:ins>
      <w:del w:id="1460" w:author="Author">
        <w:r w:rsidR="00191363" w:rsidRPr="00721DAD" w:rsidDel="00CD20E1">
          <w:rPr>
            <w:rFonts w:ascii="Times New Roman" w:eastAsia="Times New Roman" w:hAnsi="Times New Roman" w:cs="Times New Roman"/>
            <w:color w:val="000000"/>
            <w:kern w:val="20"/>
            <w:sz w:val="24"/>
            <w:szCs w:val="24"/>
            <w:rPrChange w:id="1461" w:author="Author">
              <w:rPr>
                <w:rFonts w:ascii="Times New Roman" w:eastAsia="Times New Roman" w:hAnsi="Times New Roman" w:cs="Times New Roman"/>
                <w:kern w:val="20"/>
                <w:sz w:val="24"/>
                <w:szCs w:val="28"/>
              </w:rPr>
            </w:rPrChange>
          </w:rPr>
          <w:delText>S</w:delText>
        </w:r>
      </w:del>
      <w:r w:rsidR="00191363" w:rsidRPr="00721DAD">
        <w:rPr>
          <w:rFonts w:ascii="Times New Roman" w:eastAsia="Times New Roman" w:hAnsi="Times New Roman" w:cs="Times New Roman"/>
          <w:color w:val="000000"/>
          <w:kern w:val="20"/>
          <w:sz w:val="24"/>
          <w:szCs w:val="24"/>
          <w:rPrChange w:id="1462" w:author="Author">
            <w:rPr>
              <w:rFonts w:ascii="Times New Roman" w:eastAsia="Times New Roman" w:hAnsi="Times New Roman" w:cs="Times New Roman"/>
              <w:kern w:val="20"/>
              <w:sz w:val="24"/>
              <w:szCs w:val="28"/>
            </w:rPr>
          </w:rPrChange>
        </w:rPr>
        <w:t xml:space="preserve">tudies </w:t>
      </w:r>
      <w:r w:rsidR="00DB473A" w:rsidRPr="00721DAD">
        <w:rPr>
          <w:rFonts w:ascii="Times New Roman" w:eastAsia="Times New Roman" w:hAnsi="Times New Roman" w:cs="Times New Roman"/>
          <w:color w:val="000000"/>
          <w:kern w:val="20"/>
          <w:sz w:val="24"/>
          <w:szCs w:val="24"/>
          <w:rPrChange w:id="1463" w:author="Author">
            <w:rPr>
              <w:rFonts w:ascii="Times New Roman" w:eastAsia="Times New Roman" w:hAnsi="Times New Roman" w:cs="Times New Roman"/>
              <w:kern w:val="20"/>
              <w:sz w:val="24"/>
              <w:szCs w:val="28"/>
            </w:rPr>
          </w:rPrChange>
        </w:rPr>
        <w:t>show</w:t>
      </w:r>
      <w:r w:rsidR="00191363" w:rsidRPr="00721DAD">
        <w:rPr>
          <w:rFonts w:ascii="Times New Roman" w:eastAsia="Times New Roman" w:hAnsi="Times New Roman" w:cs="Times New Roman"/>
          <w:color w:val="000000"/>
          <w:kern w:val="20"/>
          <w:sz w:val="24"/>
          <w:szCs w:val="24"/>
          <w:rPrChange w:id="1464" w:author="Author">
            <w:rPr>
              <w:rFonts w:ascii="Times New Roman" w:eastAsia="Times New Roman" w:hAnsi="Times New Roman" w:cs="Times New Roman"/>
              <w:kern w:val="20"/>
              <w:sz w:val="24"/>
              <w:szCs w:val="28"/>
            </w:rPr>
          </w:rPrChange>
        </w:rPr>
        <w:t xml:space="preserve"> that teacher</w:t>
      </w:r>
      <w:ins w:id="1465" w:author="Author">
        <w:r w:rsidR="00CD20E1" w:rsidRPr="00721DAD">
          <w:rPr>
            <w:rFonts w:ascii="Times New Roman" w:eastAsia="Times New Roman" w:hAnsi="Times New Roman" w:cs="Times New Roman"/>
            <w:color w:val="000000"/>
            <w:kern w:val="20"/>
            <w:sz w:val="24"/>
            <w:szCs w:val="24"/>
            <w:rPrChange w:id="1466" w:author="Author">
              <w:rPr>
                <w:rFonts w:ascii="Times New Roman" w:eastAsia="Times New Roman" w:hAnsi="Times New Roman" w:cs="Times New Roman"/>
                <w:kern w:val="20"/>
                <w:sz w:val="24"/>
                <w:szCs w:val="28"/>
              </w:rPr>
            </w:rPrChange>
          </w:rPr>
          <w:t>s’</w:t>
        </w:r>
      </w:ins>
      <w:r w:rsidR="00191363" w:rsidRPr="00721DAD">
        <w:rPr>
          <w:rFonts w:ascii="Times New Roman" w:eastAsia="Times New Roman" w:hAnsi="Times New Roman" w:cs="Times New Roman"/>
          <w:color w:val="000000"/>
          <w:kern w:val="20"/>
          <w:sz w:val="24"/>
          <w:szCs w:val="24"/>
          <w:rPrChange w:id="1467" w:author="Author">
            <w:rPr>
              <w:rFonts w:ascii="Times New Roman" w:eastAsia="Times New Roman" w:hAnsi="Times New Roman" w:cs="Times New Roman"/>
              <w:kern w:val="20"/>
              <w:sz w:val="24"/>
              <w:szCs w:val="28"/>
            </w:rPr>
          </w:rPrChange>
        </w:rPr>
        <w:t xml:space="preserve"> knowledge </w:t>
      </w:r>
      <w:ins w:id="1468" w:author="Author">
        <w:r w:rsidR="00437A5A" w:rsidRPr="00721DAD">
          <w:rPr>
            <w:rFonts w:ascii="Times New Roman" w:eastAsia="Times New Roman" w:hAnsi="Times New Roman" w:cs="Times New Roman"/>
            <w:color w:val="000000"/>
            <w:kern w:val="20"/>
            <w:sz w:val="24"/>
            <w:szCs w:val="24"/>
            <w:rPrChange w:id="1469" w:author="Author">
              <w:rPr>
                <w:rFonts w:ascii="Times New Roman" w:eastAsia="Times New Roman" w:hAnsi="Times New Roman" w:cs="Times New Roman"/>
                <w:color w:val="000000"/>
                <w:kern w:val="20"/>
              </w:rPr>
            </w:rPrChange>
          </w:rPr>
          <w:t>has an effect on</w:t>
        </w:r>
      </w:ins>
      <w:del w:id="1470" w:author="Author">
        <w:r w:rsidR="00191363" w:rsidRPr="00721DAD" w:rsidDel="00437A5A">
          <w:rPr>
            <w:rFonts w:ascii="Times New Roman" w:eastAsia="Times New Roman" w:hAnsi="Times New Roman" w:cs="Times New Roman"/>
            <w:color w:val="000000"/>
            <w:kern w:val="20"/>
            <w:sz w:val="24"/>
            <w:szCs w:val="24"/>
            <w:rPrChange w:id="1471" w:author="Author">
              <w:rPr>
                <w:rFonts w:ascii="Times New Roman" w:eastAsia="Times New Roman" w:hAnsi="Times New Roman" w:cs="Times New Roman"/>
                <w:kern w:val="20"/>
                <w:sz w:val="24"/>
                <w:szCs w:val="28"/>
              </w:rPr>
            </w:rPrChange>
          </w:rPr>
          <w:delText>impacts</w:delText>
        </w:r>
      </w:del>
      <w:r w:rsidR="00191363" w:rsidRPr="00721DAD">
        <w:rPr>
          <w:rFonts w:ascii="Times New Roman" w:eastAsia="Times New Roman" w:hAnsi="Times New Roman" w:cs="Times New Roman"/>
          <w:color w:val="000000"/>
          <w:kern w:val="20"/>
          <w:sz w:val="24"/>
          <w:szCs w:val="24"/>
          <w:rPrChange w:id="1472" w:author="Author">
            <w:rPr>
              <w:rFonts w:ascii="Times New Roman" w:eastAsia="Times New Roman" w:hAnsi="Times New Roman" w:cs="Times New Roman"/>
              <w:kern w:val="20"/>
              <w:sz w:val="24"/>
              <w:szCs w:val="28"/>
            </w:rPr>
          </w:rPrChange>
        </w:rPr>
        <w:t xml:space="preserve"> TSE whic</w:t>
      </w:r>
      <w:r w:rsidR="00FE7C42" w:rsidRPr="00721DAD">
        <w:rPr>
          <w:rFonts w:ascii="Times New Roman" w:eastAsia="Times New Roman" w:hAnsi="Times New Roman" w:cs="Times New Roman"/>
          <w:color w:val="000000"/>
          <w:kern w:val="20"/>
          <w:sz w:val="24"/>
          <w:szCs w:val="24"/>
          <w:rPrChange w:id="1473" w:author="Author">
            <w:rPr>
              <w:rFonts w:ascii="Times New Roman" w:eastAsia="Times New Roman" w:hAnsi="Times New Roman" w:cs="Times New Roman"/>
              <w:kern w:val="20"/>
              <w:sz w:val="24"/>
              <w:szCs w:val="28"/>
            </w:rPr>
          </w:rPrChange>
        </w:rPr>
        <w:t>h</w:t>
      </w:r>
      <w:ins w:id="1474" w:author="Author">
        <w:r w:rsidR="00CD20E1" w:rsidRPr="00721DAD">
          <w:rPr>
            <w:rFonts w:ascii="Times New Roman" w:eastAsia="Times New Roman" w:hAnsi="Times New Roman" w:cs="Times New Roman"/>
            <w:color w:val="000000"/>
            <w:kern w:val="20"/>
            <w:sz w:val="24"/>
            <w:szCs w:val="24"/>
            <w:rPrChange w:id="1475" w:author="Author">
              <w:rPr>
                <w:rFonts w:ascii="Times New Roman" w:eastAsia="Times New Roman" w:hAnsi="Times New Roman" w:cs="Times New Roman"/>
                <w:kern w:val="20"/>
                <w:sz w:val="24"/>
                <w:szCs w:val="28"/>
              </w:rPr>
            </w:rPrChange>
          </w:rPr>
          <w:t>,</w:t>
        </w:r>
      </w:ins>
      <w:r w:rsidR="00FE7C42" w:rsidRPr="00721DAD">
        <w:rPr>
          <w:rFonts w:ascii="Times New Roman" w:eastAsia="Times New Roman" w:hAnsi="Times New Roman" w:cs="Times New Roman"/>
          <w:color w:val="000000"/>
          <w:kern w:val="20"/>
          <w:sz w:val="24"/>
          <w:szCs w:val="24"/>
          <w:rPrChange w:id="1476" w:author="Author">
            <w:rPr>
              <w:rFonts w:ascii="Times New Roman" w:eastAsia="Times New Roman" w:hAnsi="Times New Roman" w:cs="Times New Roman"/>
              <w:kern w:val="20"/>
              <w:sz w:val="24"/>
              <w:szCs w:val="28"/>
            </w:rPr>
          </w:rPrChange>
        </w:rPr>
        <w:t xml:space="preserve"> in turn</w:t>
      </w:r>
      <w:ins w:id="1477" w:author="Author">
        <w:r w:rsidR="00CD20E1" w:rsidRPr="00721DAD">
          <w:rPr>
            <w:rFonts w:ascii="Times New Roman" w:eastAsia="Times New Roman" w:hAnsi="Times New Roman" w:cs="Times New Roman"/>
            <w:color w:val="000000"/>
            <w:kern w:val="20"/>
            <w:sz w:val="24"/>
            <w:szCs w:val="24"/>
            <w:rPrChange w:id="1478" w:author="Author">
              <w:rPr>
                <w:rFonts w:ascii="Times New Roman" w:eastAsia="Times New Roman" w:hAnsi="Times New Roman" w:cs="Times New Roman"/>
                <w:kern w:val="20"/>
                <w:sz w:val="24"/>
                <w:szCs w:val="28"/>
              </w:rPr>
            </w:rPrChange>
          </w:rPr>
          <w:t>,</w:t>
        </w:r>
      </w:ins>
      <w:r w:rsidR="00FE7C42" w:rsidRPr="00721DAD">
        <w:rPr>
          <w:rFonts w:ascii="Times New Roman" w:eastAsia="Times New Roman" w:hAnsi="Times New Roman" w:cs="Times New Roman"/>
          <w:color w:val="000000"/>
          <w:kern w:val="20"/>
          <w:sz w:val="24"/>
          <w:szCs w:val="24"/>
          <w:rPrChange w:id="1479" w:author="Author">
            <w:rPr>
              <w:rFonts w:ascii="Times New Roman" w:eastAsia="Times New Roman" w:hAnsi="Times New Roman" w:cs="Times New Roman"/>
              <w:kern w:val="20"/>
              <w:sz w:val="24"/>
              <w:szCs w:val="28"/>
            </w:rPr>
          </w:rPrChange>
        </w:rPr>
        <w:t xml:space="preserve"> influences</w:t>
      </w:r>
      <w:r w:rsidR="00191363" w:rsidRPr="00721DAD">
        <w:rPr>
          <w:rFonts w:ascii="Times New Roman" w:eastAsia="Times New Roman" w:hAnsi="Times New Roman" w:cs="Times New Roman"/>
          <w:color w:val="000000"/>
          <w:kern w:val="20"/>
          <w:sz w:val="24"/>
          <w:szCs w:val="24"/>
          <w:rPrChange w:id="1480" w:author="Author">
            <w:rPr>
              <w:rFonts w:ascii="Times New Roman" w:eastAsia="Times New Roman" w:hAnsi="Times New Roman" w:cs="Times New Roman"/>
              <w:kern w:val="20"/>
              <w:sz w:val="24"/>
              <w:szCs w:val="28"/>
            </w:rPr>
          </w:rPrChange>
        </w:rPr>
        <w:t xml:space="preserve"> teachers</w:t>
      </w:r>
      <w:ins w:id="1481" w:author="Author">
        <w:r w:rsidR="00CD20E1" w:rsidRPr="00721DAD">
          <w:rPr>
            <w:rFonts w:ascii="Times New Roman" w:eastAsia="Times New Roman" w:hAnsi="Times New Roman" w:cs="Times New Roman"/>
            <w:color w:val="000000"/>
            <w:kern w:val="20"/>
            <w:sz w:val="24"/>
            <w:szCs w:val="24"/>
            <w:rPrChange w:id="1482" w:author="Author">
              <w:rPr>
                <w:rFonts w:ascii="Times New Roman" w:eastAsia="Times New Roman" w:hAnsi="Times New Roman" w:cs="Times New Roman"/>
                <w:kern w:val="20"/>
                <w:sz w:val="24"/>
                <w:szCs w:val="28"/>
              </w:rPr>
            </w:rPrChange>
          </w:rPr>
          <w:t>’</w:t>
        </w:r>
      </w:ins>
      <w:del w:id="1483" w:author="Author">
        <w:r w:rsidR="00191363" w:rsidRPr="00721DAD" w:rsidDel="00CD20E1">
          <w:rPr>
            <w:rFonts w:ascii="Times New Roman" w:eastAsia="Times New Roman" w:hAnsi="Times New Roman" w:cs="Times New Roman"/>
            <w:color w:val="000000"/>
            <w:kern w:val="20"/>
            <w:sz w:val="24"/>
            <w:szCs w:val="24"/>
            <w:rPrChange w:id="1484" w:author="Author">
              <w:rPr>
                <w:rFonts w:ascii="Times New Roman" w:eastAsia="Times New Roman" w:hAnsi="Times New Roman" w:cs="Times New Roman"/>
                <w:kern w:val="20"/>
                <w:sz w:val="24"/>
                <w:szCs w:val="28"/>
              </w:rPr>
            </w:rPrChange>
          </w:rPr>
          <w:delText>'</w:delText>
        </w:r>
      </w:del>
      <w:r w:rsidR="00191363" w:rsidRPr="00721DAD">
        <w:rPr>
          <w:rFonts w:ascii="Times New Roman" w:eastAsia="Times New Roman" w:hAnsi="Times New Roman" w:cs="Times New Roman"/>
          <w:color w:val="000000"/>
          <w:kern w:val="20"/>
          <w:sz w:val="24"/>
          <w:szCs w:val="24"/>
          <w:rPrChange w:id="1485" w:author="Author">
            <w:rPr>
              <w:rFonts w:ascii="Times New Roman" w:eastAsia="Times New Roman" w:hAnsi="Times New Roman" w:cs="Times New Roman"/>
              <w:kern w:val="20"/>
              <w:sz w:val="24"/>
              <w:szCs w:val="28"/>
            </w:rPr>
          </w:rPrChange>
        </w:rPr>
        <w:t xml:space="preserve"> practice</w:t>
      </w:r>
      <w:r w:rsidR="004F5765" w:rsidRPr="00721DAD">
        <w:rPr>
          <w:rFonts w:ascii="Times New Roman" w:eastAsia="Times New Roman" w:hAnsi="Times New Roman" w:cs="Times New Roman"/>
          <w:color w:val="000000"/>
          <w:kern w:val="20"/>
          <w:sz w:val="24"/>
          <w:szCs w:val="24"/>
          <w:rPrChange w:id="1486" w:author="Author">
            <w:rPr>
              <w:rFonts w:ascii="Times New Roman" w:eastAsia="Times New Roman" w:hAnsi="Times New Roman" w:cs="Times New Roman"/>
              <w:kern w:val="20"/>
              <w:sz w:val="24"/>
              <w:szCs w:val="28"/>
            </w:rPr>
          </w:rPrChange>
        </w:rPr>
        <w:t xml:space="preserve"> </w:t>
      </w:r>
      <w:r w:rsidR="00191363" w:rsidRPr="00721DAD">
        <w:rPr>
          <w:rFonts w:ascii="Times New Roman" w:eastAsia="Times New Roman" w:hAnsi="Times New Roman" w:cs="Times New Roman"/>
          <w:color w:val="000000"/>
          <w:kern w:val="20"/>
          <w:sz w:val="24"/>
          <w:szCs w:val="24"/>
          <w:rPrChange w:id="1487" w:author="Author">
            <w:rPr>
              <w:rFonts w:ascii="Times New Roman" w:eastAsia="Times New Roman" w:hAnsi="Times New Roman" w:cs="Times New Roman"/>
              <w:kern w:val="20"/>
              <w:sz w:val="24"/>
              <w:szCs w:val="28"/>
            </w:rPr>
          </w:rPrChange>
        </w:rPr>
        <w:t>(</w:t>
      </w:r>
      <w:ins w:id="1488" w:author="Author">
        <w:r w:rsidR="00CD20E1" w:rsidRPr="00721DAD">
          <w:rPr>
            <w:rFonts w:ascii="Times New Roman" w:eastAsia="Times New Roman" w:hAnsi="Times New Roman" w:cs="Times New Roman"/>
            <w:color w:val="000000"/>
            <w:kern w:val="20"/>
            <w:sz w:val="24"/>
            <w:szCs w:val="24"/>
            <w:rPrChange w:id="1489" w:author="Author">
              <w:rPr>
                <w:rFonts w:ascii="Times New Roman" w:eastAsia="Times New Roman" w:hAnsi="Times New Roman" w:cs="Times New Roman"/>
                <w:kern w:val="20"/>
                <w:sz w:val="24"/>
                <w:szCs w:val="28"/>
              </w:rPr>
            </w:rPrChange>
          </w:rPr>
          <w:t xml:space="preserve">see, for example, </w:t>
        </w:r>
      </w:ins>
      <w:r w:rsidR="00191363" w:rsidRPr="00721DAD">
        <w:rPr>
          <w:rFonts w:ascii="Times New Roman" w:eastAsia="Times New Roman" w:hAnsi="Times New Roman" w:cs="Times New Roman"/>
          <w:color w:val="000000"/>
          <w:kern w:val="20"/>
          <w:sz w:val="24"/>
          <w:szCs w:val="24"/>
          <w:rPrChange w:id="1490" w:author="Author">
            <w:rPr>
              <w:rFonts w:ascii="Times New Roman" w:eastAsia="Times New Roman" w:hAnsi="Times New Roman" w:cs="Times New Roman"/>
              <w:kern w:val="20"/>
              <w:sz w:val="24"/>
              <w:szCs w:val="28"/>
            </w:rPr>
          </w:rPrChange>
        </w:rPr>
        <w:t>Wyatt</w:t>
      </w:r>
      <w:ins w:id="1491" w:author="Author">
        <w:r w:rsidR="00545460" w:rsidRPr="00721DAD">
          <w:rPr>
            <w:rFonts w:ascii="Times New Roman" w:eastAsia="Times New Roman" w:hAnsi="Times New Roman" w:cs="Times New Roman"/>
            <w:color w:val="000000"/>
            <w:kern w:val="20"/>
            <w:sz w:val="24"/>
            <w:szCs w:val="24"/>
            <w:rPrChange w:id="1492" w:author="Author">
              <w:rPr>
                <w:rFonts w:ascii="Times New Roman" w:eastAsia="Times New Roman" w:hAnsi="Times New Roman" w:cs="Times New Roman"/>
                <w:color w:val="000000"/>
                <w:kern w:val="20"/>
              </w:rPr>
            </w:rPrChange>
          </w:rPr>
          <w:t>,</w:t>
        </w:r>
      </w:ins>
      <w:r w:rsidR="00191363" w:rsidRPr="00721DAD">
        <w:rPr>
          <w:rFonts w:ascii="Times New Roman" w:eastAsia="Times New Roman" w:hAnsi="Times New Roman" w:cs="Times New Roman"/>
          <w:color w:val="000000"/>
          <w:kern w:val="20"/>
          <w:sz w:val="24"/>
          <w:szCs w:val="24"/>
          <w:rPrChange w:id="1493" w:author="Author">
            <w:rPr>
              <w:rFonts w:ascii="Times New Roman" w:eastAsia="Times New Roman" w:hAnsi="Times New Roman" w:cs="Times New Roman"/>
              <w:kern w:val="20"/>
              <w:sz w:val="24"/>
              <w:szCs w:val="28"/>
            </w:rPr>
          </w:rPrChange>
        </w:rPr>
        <w:t xml:space="preserve"> 2014). In the specific context of </w:t>
      </w:r>
      <w:commentRangeStart w:id="1494"/>
      <w:del w:id="1495" w:author="Author">
        <w:r w:rsidR="00191363" w:rsidRPr="00721DAD" w:rsidDel="00545460">
          <w:rPr>
            <w:rFonts w:ascii="Times New Roman" w:eastAsia="Times New Roman" w:hAnsi="Times New Roman" w:cs="Times New Roman"/>
            <w:color w:val="000000"/>
            <w:kern w:val="20"/>
            <w:sz w:val="24"/>
            <w:szCs w:val="24"/>
            <w:rPrChange w:id="1496" w:author="Author">
              <w:rPr>
                <w:rFonts w:ascii="Times New Roman" w:eastAsia="Times New Roman" w:hAnsi="Times New Roman" w:cs="Times New Roman"/>
                <w:kern w:val="20"/>
                <w:sz w:val="24"/>
                <w:szCs w:val="28"/>
              </w:rPr>
            </w:rPrChange>
          </w:rPr>
          <w:delText xml:space="preserve">technology </w:delText>
        </w:r>
      </w:del>
      <w:r w:rsidR="00191363" w:rsidRPr="00721DAD">
        <w:rPr>
          <w:rFonts w:ascii="Times New Roman" w:eastAsia="Times New Roman" w:hAnsi="Times New Roman" w:cs="Times New Roman"/>
          <w:color w:val="000000"/>
          <w:kern w:val="20"/>
          <w:sz w:val="24"/>
          <w:szCs w:val="24"/>
          <w:rPrChange w:id="1497" w:author="Author">
            <w:rPr>
              <w:rFonts w:ascii="Times New Roman" w:eastAsia="Times New Roman" w:hAnsi="Times New Roman" w:cs="Times New Roman"/>
              <w:kern w:val="20"/>
              <w:sz w:val="24"/>
              <w:szCs w:val="28"/>
            </w:rPr>
          </w:rPrChange>
        </w:rPr>
        <w:t>instruction</w:t>
      </w:r>
      <w:commentRangeEnd w:id="1494"/>
      <w:r w:rsidR="008072F7" w:rsidRPr="00721DAD">
        <w:rPr>
          <w:rStyle w:val="CommentReference"/>
          <w:rFonts w:ascii="Times New Roman" w:hAnsi="Times New Roman" w:cs="Times New Roman"/>
          <w:color w:val="000000"/>
          <w:sz w:val="24"/>
          <w:szCs w:val="24"/>
          <w:rPrChange w:id="1498" w:author="Author">
            <w:rPr>
              <w:rStyle w:val="CommentReference"/>
            </w:rPr>
          </w:rPrChange>
        </w:rPr>
        <w:commentReference w:id="1494"/>
      </w:r>
      <w:ins w:id="1499" w:author="Author">
        <w:r w:rsidR="00545460" w:rsidRPr="00721DAD">
          <w:rPr>
            <w:rFonts w:ascii="Times New Roman" w:eastAsia="Times New Roman" w:hAnsi="Times New Roman" w:cs="Times New Roman"/>
            <w:color w:val="000000"/>
            <w:kern w:val="20"/>
            <w:sz w:val="24"/>
            <w:szCs w:val="24"/>
            <w:rPrChange w:id="1500" w:author="Author">
              <w:rPr>
                <w:rFonts w:ascii="Times New Roman" w:eastAsia="Times New Roman" w:hAnsi="Times New Roman" w:cs="Times New Roman"/>
                <w:color w:val="000000"/>
                <w:kern w:val="20"/>
              </w:rPr>
            </w:rPrChange>
          </w:rPr>
          <w:t xml:space="preserve"> using </w:t>
        </w:r>
        <w:r w:rsidR="00545460" w:rsidRPr="009861A1">
          <w:rPr>
            <w:rFonts w:ascii="Times New Roman" w:eastAsia="Times New Roman" w:hAnsi="Times New Roman" w:cs="Times New Roman"/>
            <w:color w:val="000000"/>
            <w:kern w:val="20"/>
            <w:sz w:val="24"/>
            <w:szCs w:val="24"/>
            <w:rPrChange w:id="1501" w:author="Author">
              <w:rPr>
                <w:rFonts w:ascii="Times New Roman" w:eastAsia="Times New Roman" w:hAnsi="Times New Roman" w:cs="Times New Roman"/>
                <w:color w:val="000000"/>
                <w:kern w:val="20"/>
              </w:rPr>
            </w:rPrChange>
          </w:rPr>
          <w:t>technology</w:t>
        </w:r>
      </w:ins>
      <w:r w:rsidR="00191363" w:rsidRPr="00721DAD">
        <w:rPr>
          <w:rFonts w:ascii="Times New Roman" w:eastAsia="Times New Roman" w:hAnsi="Times New Roman" w:cs="Times New Roman"/>
          <w:color w:val="000000"/>
          <w:kern w:val="20"/>
          <w:sz w:val="24"/>
          <w:szCs w:val="24"/>
          <w:rPrChange w:id="1502" w:author="Author">
            <w:rPr>
              <w:rFonts w:ascii="Times New Roman" w:eastAsia="Times New Roman" w:hAnsi="Times New Roman" w:cs="Times New Roman"/>
              <w:kern w:val="20"/>
              <w:sz w:val="24"/>
              <w:szCs w:val="28"/>
            </w:rPr>
          </w:rPrChange>
        </w:rPr>
        <w:t>, s</w:t>
      </w:r>
      <w:r w:rsidR="00C95823" w:rsidRPr="00721DAD">
        <w:rPr>
          <w:rFonts w:ascii="Times New Roman" w:eastAsia="Times New Roman" w:hAnsi="Times New Roman" w:cs="Times New Roman"/>
          <w:color w:val="000000"/>
          <w:kern w:val="20"/>
          <w:sz w:val="24"/>
          <w:szCs w:val="24"/>
          <w:rPrChange w:id="1503" w:author="Author">
            <w:rPr>
              <w:rFonts w:ascii="Times New Roman" w:eastAsia="Times New Roman" w:hAnsi="Times New Roman" w:cs="Times New Roman"/>
              <w:kern w:val="20"/>
              <w:sz w:val="24"/>
              <w:szCs w:val="28"/>
            </w:rPr>
          </w:rPrChange>
        </w:rPr>
        <w:t xml:space="preserve">tudies </w:t>
      </w:r>
      <w:ins w:id="1504" w:author="Author">
        <w:r w:rsidR="008072F7" w:rsidRPr="00721DAD">
          <w:rPr>
            <w:rFonts w:ascii="Times New Roman" w:eastAsia="Times New Roman" w:hAnsi="Times New Roman" w:cs="Times New Roman"/>
            <w:color w:val="000000"/>
            <w:kern w:val="20"/>
            <w:sz w:val="24"/>
            <w:szCs w:val="24"/>
            <w:rPrChange w:id="1505" w:author="Author">
              <w:rPr>
                <w:rFonts w:ascii="Times New Roman" w:eastAsia="Times New Roman" w:hAnsi="Times New Roman" w:cs="Times New Roman"/>
                <w:kern w:val="20"/>
                <w:sz w:val="24"/>
                <w:szCs w:val="28"/>
              </w:rPr>
            </w:rPrChange>
          </w:rPr>
          <w:t xml:space="preserve">have </w:t>
        </w:r>
      </w:ins>
      <w:r w:rsidR="00C95823" w:rsidRPr="00721DAD">
        <w:rPr>
          <w:rFonts w:ascii="Times New Roman" w:eastAsia="Times New Roman" w:hAnsi="Times New Roman" w:cs="Times New Roman"/>
          <w:color w:val="000000"/>
          <w:kern w:val="20"/>
          <w:sz w:val="24"/>
          <w:szCs w:val="24"/>
          <w:rPrChange w:id="1506" w:author="Author">
            <w:rPr>
              <w:rFonts w:ascii="Times New Roman" w:eastAsia="Times New Roman" w:hAnsi="Times New Roman" w:cs="Times New Roman"/>
              <w:kern w:val="20"/>
              <w:sz w:val="24"/>
              <w:szCs w:val="28"/>
            </w:rPr>
          </w:rPrChange>
        </w:rPr>
        <w:t xml:space="preserve">empirically </w:t>
      </w:r>
      <w:del w:id="1507" w:author="Author">
        <w:r w:rsidR="00C95823" w:rsidRPr="00721DAD" w:rsidDel="008072F7">
          <w:rPr>
            <w:rFonts w:ascii="Times New Roman" w:eastAsia="Times New Roman" w:hAnsi="Times New Roman" w:cs="Times New Roman"/>
            <w:color w:val="000000"/>
            <w:kern w:val="20"/>
            <w:sz w:val="24"/>
            <w:szCs w:val="24"/>
            <w:rPrChange w:id="1508" w:author="Author">
              <w:rPr>
                <w:rFonts w:ascii="Times New Roman" w:eastAsia="Times New Roman" w:hAnsi="Times New Roman" w:cs="Times New Roman"/>
                <w:kern w:val="20"/>
                <w:sz w:val="24"/>
                <w:szCs w:val="28"/>
              </w:rPr>
            </w:rPrChange>
          </w:rPr>
          <w:delText xml:space="preserve">validated </w:delText>
        </w:r>
      </w:del>
      <w:ins w:id="1509" w:author="Author">
        <w:r w:rsidR="008072F7" w:rsidRPr="00721DAD">
          <w:rPr>
            <w:rFonts w:ascii="Times New Roman" w:eastAsia="Times New Roman" w:hAnsi="Times New Roman" w:cs="Times New Roman"/>
            <w:color w:val="000000"/>
            <w:kern w:val="20"/>
            <w:sz w:val="24"/>
            <w:szCs w:val="24"/>
            <w:rPrChange w:id="1510" w:author="Author">
              <w:rPr>
                <w:rFonts w:ascii="Times New Roman" w:eastAsia="Times New Roman" w:hAnsi="Times New Roman" w:cs="Times New Roman"/>
                <w:kern w:val="20"/>
                <w:sz w:val="24"/>
                <w:szCs w:val="28"/>
              </w:rPr>
            </w:rPrChange>
          </w:rPr>
          <w:t xml:space="preserve">demonstrated </w:t>
        </w:r>
      </w:ins>
      <w:r w:rsidR="00C95823" w:rsidRPr="00721DAD">
        <w:rPr>
          <w:rFonts w:ascii="Times New Roman" w:eastAsia="Times New Roman" w:hAnsi="Times New Roman" w:cs="Times New Roman"/>
          <w:color w:val="000000"/>
          <w:kern w:val="20"/>
          <w:sz w:val="24"/>
          <w:szCs w:val="24"/>
          <w:rPrChange w:id="1511" w:author="Author">
            <w:rPr>
              <w:rFonts w:ascii="Times New Roman" w:eastAsia="Times New Roman" w:hAnsi="Times New Roman" w:cs="Times New Roman"/>
              <w:kern w:val="20"/>
              <w:sz w:val="24"/>
              <w:szCs w:val="28"/>
            </w:rPr>
          </w:rPrChange>
        </w:rPr>
        <w:t>a c</w:t>
      </w:r>
      <w:r w:rsidR="00E30C88" w:rsidRPr="00721DAD">
        <w:rPr>
          <w:rFonts w:ascii="Times New Roman" w:eastAsia="Times New Roman" w:hAnsi="Times New Roman" w:cs="Times New Roman"/>
          <w:color w:val="000000"/>
          <w:kern w:val="20"/>
          <w:sz w:val="24"/>
          <w:szCs w:val="24"/>
          <w:rPrChange w:id="1512" w:author="Author">
            <w:rPr>
              <w:rFonts w:ascii="Times New Roman" w:eastAsia="Times New Roman" w:hAnsi="Times New Roman" w:cs="Times New Roman"/>
              <w:kern w:val="20"/>
              <w:sz w:val="24"/>
              <w:szCs w:val="28"/>
            </w:rPr>
          </w:rPrChange>
        </w:rPr>
        <w:t xml:space="preserve">onnection between </w:t>
      </w:r>
      <w:r w:rsidR="00557935" w:rsidRPr="00721DAD">
        <w:rPr>
          <w:rFonts w:ascii="Times New Roman" w:eastAsia="Times New Roman" w:hAnsi="Times New Roman" w:cs="Times New Roman"/>
          <w:color w:val="000000"/>
          <w:kern w:val="20"/>
          <w:sz w:val="24"/>
          <w:szCs w:val="24"/>
          <w:rPrChange w:id="1513" w:author="Author">
            <w:rPr>
              <w:rFonts w:ascii="Times New Roman" w:eastAsia="Times New Roman" w:hAnsi="Times New Roman" w:cs="Times New Roman"/>
              <w:kern w:val="20"/>
              <w:sz w:val="24"/>
              <w:szCs w:val="28"/>
            </w:rPr>
          </w:rPrChange>
        </w:rPr>
        <w:t>TSE</w:t>
      </w:r>
      <w:r w:rsidR="00E30C88" w:rsidRPr="00721DAD">
        <w:rPr>
          <w:rFonts w:ascii="Times New Roman" w:eastAsia="Times New Roman" w:hAnsi="Times New Roman" w:cs="Times New Roman"/>
          <w:color w:val="000000"/>
          <w:kern w:val="20"/>
          <w:sz w:val="24"/>
          <w:szCs w:val="24"/>
          <w:rPrChange w:id="1514" w:author="Author">
            <w:rPr>
              <w:rFonts w:ascii="Times New Roman" w:eastAsia="Times New Roman" w:hAnsi="Times New Roman" w:cs="Times New Roman"/>
              <w:kern w:val="20"/>
              <w:sz w:val="24"/>
              <w:szCs w:val="28"/>
            </w:rPr>
          </w:rPrChange>
        </w:rPr>
        <w:t xml:space="preserve"> and </w:t>
      </w:r>
      <w:ins w:id="1515" w:author="Author">
        <w:r w:rsidR="008072F7" w:rsidRPr="00721DAD">
          <w:rPr>
            <w:rFonts w:ascii="Times New Roman" w:eastAsia="Times New Roman" w:hAnsi="Times New Roman" w:cs="Times New Roman"/>
            <w:color w:val="000000"/>
            <w:kern w:val="20"/>
            <w:sz w:val="24"/>
            <w:szCs w:val="24"/>
            <w:rPrChange w:id="1516" w:author="Author">
              <w:rPr>
                <w:rFonts w:ascii="Times New Roman" w:eastAsia="Times New Roman" w:hAnsi="Times New Roman" w:cs="Times New Roman"/>
                <w:kern w:val="20"/>
                <w:sz w:val="24"/>
                <w:szCs w:val="28"/>
              </w:rPr>
            </w:rPrChange>
          </w:rPr>
          <w:t xml:space="preserve">the </w:t>
        </w:r>
      </w:ins>
      <w:del w:id="1517" w:author="Author">
        <w:r w:rsidR="00E30C88" w:rsidRPr="00721DAD" w:rsidDel="001B2CE3">
          <w:rPr>
            <w:rFonts w:ascii="Times New Roman" w:eastAsia="Times New Roman" w:hAnsi="Times New Roman" w:cs="Times New Roman"/>
            <w:color w:val="000000"/>
            <w:kern w:val="20"/>
            <w:sz w:val="24"/>
            <w:szCs w:val="24"/>
            <w:rPrChange w:id="1518" w:author="Author">
              <w:rPr>
                <w:rFonts w:ascii="Times New Roman" w:eastAsia="Times New Roman" w:hAnsi="Times New Roman" w:cs="Times New Roman"/>
                <w:kern w:val="20"/>
                <w:sz w:val="24"/>
                <w:szCs w:val="28"/>
              </w:rPr>
            </w:rPrChange>
          </w:rPr>
          <w:delText xml:space="preserve">intention </w:delText>
        </w:r>
      </w:del>
      <w:ins w:id="1519" w:author="Author">
        <w:r w:rsidR="001B2CE3" w:rsidRPr="00721DAD">
          <w:rPr>
            <w:rFonts w:ascii="Times New Roman" w:eastAsia="Times New Roman" w:hAnsi="Times New Roman" w:cs="Times New Roman"/>
            <w:color w:val="000000"/>
            <w:kern w:val="20"/>
            <w:sz w:val="24"/>
            <w:szCs w:val="24"/>
            <w:rPrChange w:id="1520" w:author="Author">
              <w:rPr>
                <w:rFonts w:ascii="Times New Roman" w:eastAsia="Times New Roman" w:hAnsi="Times New Roman" w:cs="Times New Roman"/>
                <w:kern w:val="20"/>
                <w:sz w:val="24"/>
                <w:szCs w:val="28"/>
              </w:rPr>
            </w:rPrChange>
          </w:rPr>
          <w:t xml:space="preserve">tendency </w:t>
        </w:r>
      </w:ins>
      <w:r w:rsidR="00E30C88" w:rsidRPr="00721DAD">
        <w:rPr>
          <w:rFonts w:ascii="Times New Roman" w:eastAsia="Times New Roman" w:hAnsi="Times New Roman" w:cs="Times New Roman"/>
          <w:color w:val="000000"/>
          <w:kern w:val="20"/>
          <w:sz w:val="24"/>
          <w:szCs w:val="24"/>
          <w:rPrChange w:id="1521" w:author="Author">
            <w:rPr>
              <w:rFonts w:ascii="Times New Roman" w:eastAsia="Times New Roman" w:hAnsi="Times New Roman" w:cs="Times New Roman"/>
              <w:kern w:val="20"/>
              <w:sz w:val="24"/>
              <w:szCs w:val="28"/>
            </w:rPr>
          </w:rPrChange>
        </w:rPr>
        <w:t>to use technology (Anderson</w:t>
      </w:r>
      <w:del w:id="1522" w:author="Author">
        <w:r w:rsidR="00E30C88" w:rsidRPr="00721DAD" w:rsidDel="00125139">
          <w:rPr>
            <w:rFonts w:ascii="Times New Roman" w:eastAsia="Times New Roman" w:hAnsi="Times New Roman" w:cs="Times New Roman"/>
            <w:color w:val="000000"/>
            <w:kern w:val="20"/>
            <w:sz w:val="24"/>
            <w:szCs w:val="24"/>
            <w:rPrChange w:id="1523" w:author="Author">
              <w:rPr>
                <w:rFonts w:ascii="Times New Roman" w:eastAsia="Times New Roman" w:hAnsi="Times New Roman" w:cs="Times New Roman"/>
                <w:kern w:val="20"/>
                <w:sz w:val="24"/>
                <w:szCs w:val="28"/>
              </w:rPr>
            </w:rPrChange>
          </w:rPr>
          <w:delText>,</w:delText>
        </w:r>
      </w:del>
      <w:r w:rsidR="00E30C88" w:rsidRPr="00721DAD">
        <w:rPr>
          <w:rFonts w:ascii="Times New Roman" w:eastAsia="Times New Roman" w:hAnsi="Times New Roman" w:cs="Times New Roman"/>
          <w:color w:val="000000"/>
          <w:kern w:val="20"/>
          <w:sz w:val="24"/>
          <w:szCs w:val="24"/>
          <w:rPrChange w:id="1524" w:author="Author">
            <w:rPr>
              <w:rFonts w:ascii="Times New Roman" w:eastAsia="Times New Roman" w:hAnsi="Times New Roman" w:cs="Times New Roman"/>
              <w:kern w:val="20"/>
              <w:sz w:val="24"/>
              <w:szCs w:val="28"/>
            </w:rPr>
          </w:rPrChange>
        </w:rPr>
        <w:t xml:space="preserve"> et</w:t>
      </w:r>
      <w:ins w:id="1525" w:author="Author">
        <w:r w:rsidR="007119A5" w:rsidRPr="00721DAD">
          <w:rPr>
            <w:rFonts w:ascii="Times New Roman" w:eastAsia="Times New Roman" w:hAnsi="Times New Roman" w:cs="Times New Roman"/>
            <w:color w:val="000000"/>
            <w:kern w:val="20"/>
            <w:sz w:val="24"/>
            <w:szCs w:val="24"/>
            <w:rPrChange w:id="1526" w:author="Author">
              <w:rPr>
                <w:rFonts w:ascii="Times New Roman" w:eastAsia="Times New Roman" w:hAnsi="Times New Roman" w:cs="Times New Roman"/>
                <w:color w:val="000000"/>
                <w:kern w:val="20"/>
              </w:rPr>
            </w:rPrChange>
          </w:rPr>
          <w:t xml:space="preserve"> </w:t>
        </w:r>
      </w:ins>
      <w:del w:id="1527" w:author="Author">
        <w:r w:rsidR="00E30C88" w:rsidRPr="00721DAD" w:rsidDel="007119A5">
          <w:rPr>
            <w:rFonts w:ascii="Times New Roman" w:eastAsia="Times New Roman" w:hAnsi="Times New Roman" w:cs="Times New Roman"/>
            <w:color w:val="000000"/>
            <w:kern w:val="20"/>
            <w:sz w:val="24"/>
            <w:szCs w:val="24"/>
            <w:rPrChange w:id="1528" w:author="Author">
              <w:rPr>
                <w:rFonts w:ascii="Times New Roman" w:eastAsia="Times New Roman" w:hAnsi="Times New Roman" w:cs="Times New Roman"/>
                <w:kern w:val="20"/>
                <w:sz w:val="24"/>
                <w:szCs w:val="28"/>
              </w:rPr>
            </w:rPrChange>
          </w:rPr>
          <w:delText>.</w:delText>
        </w:r>
      </w:del>
      <w:r w:rsidR="00E30C88" w:rsidRPr="00721DAD">
        <w:rPr>
          <w:rFonts w:ascii="Times New Roman" w:eastAsia="Times New Roman" w:hAnsi="Times New Roman" w:cs="Times New Roman"/>
          <w:color w:val="000000"/>
          <w:kern w:val="20"/>
          <w:sz w:val="24"/>
          <w:szCs w:val="24"/>
          <w:rPrChange w:id="1529" w:author="Author">
            <w:rPr>
              <w:rFonts w:ascii="Times New Roman" w:eastAsia="Times New Roman" w:hAnsi="Times New Roman" w:cs="Times New Roman"/>
              <w:kern w:val="20"/>
              <w:sz w:val="24"/>
              <w:szCs w:val="28"/>
            </w:rPr>
          </w:rPrChange>
        </w:rPr>
        <w:t>al</w:t>
      </w:r>
      <w:ins w:id="1530" w:author="Author">
        <w:r w:rsidR="007119A5" w:rsidRPr="00721DAD">
          <w:rPr>
            <w:rFonts w:ascii="Times New Roman" w:eastAsia="Times New Roman" w:hAnsi="Times New Roman" w:cs="Times New Roman"/>
            <w:color w:val="000000"/>
            <w:kern w:val="20"/>
            <w:sz w:val="24"/>
            <w:szCs w:val="24"/>
            <w:rPrChange w:id="1531" w:author="Author">
              <w:rPr>
                <w:rFonts w:ascii="Times New Roman" w:eastAsia="Times New Roman" w:hAnsi="Times New Roman" w:cs="Times New Roman"/>
                <w:color w:val="000000"/>
                <w:kern w:val="20"/>
              </w:rPr>
            </w:rPrChange>
          </w:rPr>
          <w:t>.</w:t>
        </w:r>
      </w:ins>
      <w:r w:rsidR="00E30C88" w:rsidRPr="00721DAD">
        <w:rPr>
          <w:rFonts w:ascii="Times New Roman" w:eastAsia="Times New Roman" w:hAnsi="Times New Roman" w:cs="Times New Roman"/>
          <w:color w:val="000000"/>
          <w:kern w:val="20"/>
          <w:sz w:val="24"/>
          <w:szCs w:val="24"/>
          <w:rPrChange w:id="1532" w:author="Author">
            <w:rPr>
              <w:rFonts w:ascii="Times New Roman" w:eastAsia="Times New Roman" w:hAnsi="Times New Roman" w:cs="Times New Roman"/>
              <w:kern w:val="20"/>
              <w:sz w:val="24"/>
              <w:szCs w:val="28"/>
            </w:rPr>
          </w:rPrChange>
        </w:rPr>
        <w:t xml:space="preserve">, 2011; </w:t>
      </w:r>
      <w:ins w:id="1533" w:author="Author">
        <w:r w:rsidR="006F052D" w:rsidRPr="009861A1">
          <w:rPr>
            <w:rFonts w:ascii="Times New Roman" w:eastAsia="Times New Roman" w:hAnsi="Times New Roman" w:cs="Times New Roman"/>
            <w:color w:val="000000"/>
            <w:kern w:val="20"/>
            <w:sz w:val="24"/>
            <w:szCs w:val="24"/>
            <w:rPrChange w:id="1534" w:author="Author">
              <w:rPr>
                <w:rFonts w:ascii="Times New Roman" w:eastAsia="Times New Roman" w:hAnsi="Times New Roman" w:cs="Times New Roman"/>
                <w:color w:val="000000"/>
                <w:kern w:val="20"/>
              </w:rPr>
            </w:rPrChange>
          </w:rPr>
          <w:t xml:space="preserve">Banas &amp; York, 2014; </w:t>
        </w:r>
      </w:ins>
      <w:r w:rsidR="00E30C88" w:rsidRPr="00721DAD">
        <w:rPr>
          <w:rFonts w:ascii="Times New Roman" w:eastAsia="Times New Roman" w:hAnsi="Times New Roman" w:cs="Times New Roman"/>
          <w:color w:val="000000"/>
          <w:kern w:val="20"/>
          <w:sz w:val="24"/>
          <w:szCs w:val="24"/>
          <w:rPrChange w:id="1535" w:author="Author">
            <w:rPr>
              <w:rFonts w:ascii="Times New Roman" w:eastAsia="Times New Roman" w:hAnsi="Times New Roman" w:cs="Times New Roman"/>
              <w:kern w:val="20"/>
              <w:sz w:val="24"/>
              <w:szCs w:val="28"/>
            </w:rPr>
          </w:rPrChange>
        </w:rPr>
        <w:t xml:space="preserve">Jeung, 2014; </w:t>
      </w:r>
      <w:del w:id="1536" w:author="Author">
        <w:r w:rsidR="00E30C88" w:rsidRPr="00721DAD" w:rsidDel="006F052D">
          <w:rPr>
            <w:rFonts w:ascii="Times New Roman" w:eastAsia="Times New Roman" w:hAnsi="Times New Roman" w:cs="Times New Roman"/>
            <w:color w:val="000000"/>
            <w:kern w:val="20"/>
            <w:sz w:val="24"/>
            <w:szCs w:val="24"/>
            <w:rPrChange w:id="1537" w:author="Author">
              <w:rPr>
                <w:rFonts w:ascii="Times New Roman" w:eastAsia="Times New Roman" w:hAnsi="Times New Roman" w:cs="Times New Roman"/>
                <w:kern w:val="20"/>
                <w:sz w:val="24"/>
                <w:szCs w:val="28"/>
              </w:rPr>
            </w:rPrChange>
          </w:rPr>
          <w:delText xml:space="preserve">Banas &amp; York, 2014; </w:delText>
        </w:r>
      </w:del>
      <w:r w:rsidR="00E30C88" w:rsidRPr="00721DAD">
        <w:rPr>
          <w:rFonts w:ascii="Times New Roman" w:eastAsia="Times New Roman" w:hAnsi="Times New Roman" w:cs="Times New Roman"/>
          <w:color w:val="000000"/>
          <w:kern w:val="20"/>
          <w:sz w:val="24"/>
          <w:szCs w:val="24"/>
          <w:rPrChange w:id="1538" w:author="Author">
            <w:rPr>
              <w:rFonts w:ascii="Times New Roman" w:eastAsia="Times New Roman" w:hAnsi="Times New Roman" w:cs="Times New Roman"/>
              <w:kern w:val="20"/>
              <w:sz w:val="24"/>
              <w:szCs w:val="28"/>
            </w:rPr>
          </w:rPrChange>
        </w:rPr>
        <w:t>Valtonen et al.</w:t>
      </w:r>
      <w:ins w:id="1539" w:author="Author">
        <w:r w:rsidR="007119A5" w:rsidRPr="00721DAD">
          <w:rPr>
            <w:rFonts w:ascii="Times New Roman" w:eastAsia="Times New Roman" w:hAnsi="Times New Roman" w:cs="Times New Roman"/>
            <w:color w:val="000000"/>
            <w:kern w:val="20"/>
            <w:sz w:val="24"/>
            <w:szCs w:val="24"/>
            <w:rPrChange w:id="1540" w:author="Author">
              <w:rPr>
                <w:rFonts w:ascii="Times New Roman" w:eastAsia="Times New Roman" w:hAnsi="Times New Roman" w:cs="Times New Roman"/>
                <w:color w:val="000000"/>
                <w:kern w:val="20"/>
              </w:rPr>
            </w:rPrChange>
          </w:rPr>
          <w:t>,</w:t>
        </w:r>
      </w:ins>
      <w:r w:rsidR="00E30C88" w:rsidRPr="00721DAD">
        <w:rPr>
          <w:rFonts w:ascii="Times New Roman" w:eastAsia="Times New Roman" w:hAnsi="Times New Roman" w:cs="Times New Roman"/>
          <w:color w:val="000000"/>
          <w:kern w:val="20"/>
          <w:sz w:val="24"/>
          <w:szCs w:val="24"/>
          <w:rPrChange w:id="1541" w:author="Author">
            <w:rPr>
              <w:rFonts w:ascii="Times New Roman" w:eastAsia="Times New Roman" w:hAnsi="Times New Roman" w:cs="Times New Roman"/>
              <w:kern w:val="20"/>
              <w:sz w:val="24"/>
              <w:szCs w:val="28"/>
            </w:rPr>
          </w:rPrChange>
        </w:rPr>
        <w:t xml:space="preserve"> 2015). </w:t>
      </w:r>
      <w:del w:id="1542" w:author="Author">
        <w:r w:rsidR="00907040" w:rsidRPr="00721DAD" w:rsidDel="001B2CE3">
          <w:rPr>
            <w:rFonts w:ascii="Times New Roman" w:eastAsia="Times New Roman" w:hAnsi="Times New Roman" w:cs="Times New Roman"/>
            <w:color w:val="000000"/>
            <w:kern w:val="20"/>
            <w:sz w:val="24"/>
            <w:szCs w:val="24"/>
            <w:rPrChange w:id="1543" w:author="Author">
              <w:rPr>
                <w:rFonts w:ascii="Times New Roman" w:eastAsia="Times New Roman" w:hAnsi="Times New Roman" w:cs="Times New Roman"/>
                <w:kern w:val="20"/>
                <w:sz w:val="24"/>
                <w:szCs w:val="28"/>
              </w:rPr>
            </w:rPrChange>
          </w:rPr>
          <w:delText xml:space="preserve"> </w:delText>
        </w:r>
      </w:del>
      <w:r w:rsidR="00FE7C42" w:rsidRPr="00721DAD">
        <w:rPr>
          <w:rFonts w:ascii="Times New Roman" w:eastAsia="Times New Roman" w:hAnsi="Times New Roman" w:cs="Times New Roman"/>
          <w:color w:val="000000"/>
          <w:kern w:val="20"/>
          <w:sz w:val="24"/>
          <w:szCs w:val="24"/>
          <w:rPrChange w:id="1544" w:author="Author">
            <w:rPr>
              <w:rFonts w:ascii="Times New Roman" w:eastAsia="Times New Roman" w:hAnsi="Times New Roman" w:cs="Times New Roman"/>
              <w:kern w:val="20"/>
              <w:sz w:val="24"/>
              <w:szCs w:val="28"/>
            </w:rPr>
          </w:rPrChange>
        </w:rPr>
        <w:t>R</w:t>
      </w:r>
      <w:r w:rsidR="00907040" w:rsidRPr="00721DAD">
        <w:rPr>
          <w:rFonts w:ascii="Times New Roman" w:eastAsia="Times New Roman" w:hAnsi="Times New Roman" w:cs="Times New Roman"/>
          <w:color w:val="000000"/>
          <w:kern w:val="20"/>
          <w:sz w:val="24"/>
          <w:szCs w:val="24"/>
          <w:rPrChange w:id="1545" w:author="Author">
            <w:rPr>
              <w:rFonts w:ascii="Times New Roman" w:eastAsia="Times New Roman" w:hAnsi="Times New Roman" w:cs="Times New Roman"/>
              <w:kern w:val="20"/>
              <w:sz w:val="24"/>
              <w:szCs w:val="28"/>
            </w:rPr>
          </w:rPrChange>
        </w:rPr>
        <w:t xml:space="preserve">esearch </w:t>
      </w:r>
      <w:ins w:id="1546" w:author="Author">
        <w:r w:rsidR="001B2CE3" w:rsidRPr="00721DAD">
          <w:rPr>
            <w:rFonts w:ascii="Times New Roman" w:eastAsia="Times New Roman" w:hAnsi="Times New Roman" w:cs="Times New Roman"/>
            <w:color w:val="000000"/>
            <w:kern w:val="20"/>
            <w:sz w:val="24"/>
            <w:szCs w:val="24"/>
            <w:rPrChange w:id="1547" w:author="Author">
              <w:rPr>
                <w:rFonts w:ascii="Times New Roman" w:eastAsia="Times New Roman" w:hAnsi="Times New Roman" w:cs="Times New Roman"/>
                <w:kern w:val="20"/>
                <w:sz w:val="24"/>
                <w:szCs w:val="28"/>
              </w:rPr>
            </w:rPrChange>
          </w:rPr>
          <w:t xml:space="preserve">has also </w:t>
        </w:r>
      </w:ins>
      <w:del w:id="1548" w:author="Author">
        <w:r w:rsidR="00BA4689" w:rsidRPr="00721DAD" w:rsidDel="001B2CE3">
          <w:rPr>
            <w:rFonts w:ascii="Times New Roman" w:eastAsia="Times New Roman" w:hAnsi="Times New Roman" w:cs="Times New Roman"/>
            <w:color w:val="000000"/>
            <w:kern w:val="20"/>
            <w:sz w:val="24"/>
            <w:szCs w:val="24"/>
            <w:rPrChange w:id="1549" w:author="Author">
              <w:rPr>
                <w:rFonts w:ascii="Times New Roman" w:eastAsia="Times New Roman" w:hAnsi="Times New Roman" w:cs="Times New Roman"/>
                <w:kern w:val="20"/>
                <w:sz w:val="24"/>
                <w:szCs w:val="28"/>
              </w:rPr>
            </w:rPrChange>
          </w:rPr>
          <w:delText>show</w:delText>
        </w:r>
        <w:r w:rsidR="00920B5F" w:rsidRPr="00721DAD" w:rsidDel="001B2CE3">
          <w:rPr>
            <w:rFonts w:ascii="Times New Roman" w:eastAsia="Times New Roman" w:hAnsi="Times New Roman" w:cs="Times New Roman"/>
            <w:color w:val="000000"/>
            <w:kern w:val="20"/>
            <w:sz w:val="24"/>
            <w:szCs w:val="24"/>
            <w:rPrChange w:id="1550" w:author="Author">
              <w:rPr>
                <w:rFonts w:ascii="Times New Roman" w:eastAsia="Times New Roman" w:hAnsi="Times New Roman" w:cs="Times New Roman"/>
                <w:kern w:val="20"/>
                <w:sz w:val="24"/>
                <w:szCs w:val="28"/>
              </w:rPr>
            </w:rPrChange>
          </w:rPr>
          <w:delText>s</w:delText>
        </w:r>
        <w:r w:rsidR="00BA4689" w:rsidRPr="00721DAD" w:rsidDel="001B2CE3">
          <w:rPr>
            <w:rFonts w:ascii="Times New Roman" w:eastAsia="Times New Roman" w:hAnsi="Times New Roman" w:cs="Times New Roman"/>
            <w:color w:val="000000"/>
            <w:kern w:val="20"/>
            <w:sz w:val="24"/>
            <w:szCs w:val="24"/>
            <w:rPrChange w:id="1551" w:author="Author">
              <w:rPr>
                <w:rFonts w:ascii="Times New Roman" w:eastAsia="Times New Roman" w:hAnsi="Times New Roman" w:cs="Times New Roman"/>
                <w:kern w:val="20"/>
                <w:sz w:val="24"/>
                <w:szCs w:val="28"/>
              </w:rPr>
            </w:rPrChange>
          </w:rPr>
          <w:delText xml:space="preserve"> </w:delText>
        </w:r>
      </w:del>
      <w:ins w:id="1552" w:author="Author">
        <w:r w:rsidR="001B2CE3" w:rsidRPr="00721DAD">
          <w:rPr>
            <w:rFonts w:ascii="Times New Roman" w:eastAsia="Times New Roman" w:hAnsi="Times New Roman" w:cs="Times New Roman"/>
            <w:color w:val="000000"/>
            <w:kern w:val="20"/>
            <w:sz w:val="24"/>
            <w:szCs w:val="24"/>
            <w:rPrChange w:id="1553" w:author="Author">
              <w:rPr>
                <w:rFonts w:ascii="Times New Roman" w:eastAsia="Times New Roman" w:hAnsi="Times New Roman" w:cs="Times New Roman"/>
                <w:kern w:val="20"/>
                <w:sz w:val="24"/>
                <w:szCs w:val="28"/>
              </w:rPr>
            </w:rPrChange>
          </w:rPr>
          <w:t xml:space="preserve">shown </w:t>
        </w:r>
      </w:ins>
      <w:r w:rsidR="00BA4689" w:rsidRPr="00721DAD">
        <w:rPr>
          <w:rFonts w:ascii="Times New Roman" w:eastAsia="Times New Roman" w:hAnsi="Times New Roman" w:cs="Times New Roman"/>
          <w:color w:val="000000"/>
          <w:kern w:val="20"/>
          <w:sz w:val="24"/>
          <w:szCs w:val="24"/>
          <w:rPrChange w:id="1554" w:author="Author">
            <w:rPr>
              <w:rFonts w:ascii="Times New Roman" w:eastAsia="Times New Roman" w:hAnsi="Times New Roman" w:cs="Times New Roman"/>
              <w:kern w:val="20"/>
              <w:sz w:val="24"/>
              <w:szCs w:val="28"/>
            </w:rPr>
          </w:rPrChange>
        </w:rPr>
        <w:t xml:space="preserve">a </w:t>
      </w:r>
      <w:r w:rsidR="00FE7C42" w:rsidRPr="00721DAD">
        <w:rPr>
          <w:rFonts w:ascii="Times New Roman" w:eastAsia="Times New Roman" w:hAnsi="Times New Roman" w:cs="Times New Roman"/>
          <w:color w:val="000000"/>
          <w:kern w:val="20"/>
          <w:sz w:val="24"/>
          <w:szCs w:val="24"/>
          <w:rPrChange w:id="1555" w:author="Author">
            <w:rPr>
              <w:rFonts w:ascii="Times New Roman" w:eastAsia="Times New Roman" w:hAnsi="Times New Roman" w:cs="Times New Roman"/>
              <w:kern w:val="20"/>
              <w:sz w:val="24"/>
              <w:szCs w:val="28"/>
            </w:rPr>
          </w:rPrChange>
        </w:rPr>
        <w:t xml:space="preserve">significant </w:t>
      </w:r>
      <w:r w:rsidR="00BA4689" w:rsidRPr="00721DAD">
        <w:rPr>
          <w:rFonts w:ascii="Times New Roman" w:eastAsia="Times New Roman" w:hAnsi="Times New Roman" w:cs="Times New Roman"/>
          <w:color w:val="000000"/>
          <w:kern w:val="20"/>
          <w:sz w:val="24"/>
          <w:szCs w:val="24"/>
          <w:rPrChange w:id="1556" w:author="Author">
            <w:rPr>
              <w:rFonts w:ascii="Times New Roman" w:eastAsia="Times New Roman" w:hAnsi="Times New Roman" w:cs="Times New Roman"/>
              <w:kern w:val="20"/>
              <w:sz w:val="24"/>
              <w:szCs w:val="28"/>
            </w:rPr>
          </w:rPrChange>
        </w:rPr>
        <w:t>correlation between teacher</w:t>
      </w:r>
      <w:ins w:id="1557" w:author="Author">
        <w:r w:rsidR="001B2CE3" w:rsidRPr="00721DAD">
          <w:rPr>
            <w:rFonts w:ascii="Times New Roman" w:eastAsia="Times New Roman" w:hAnsi="Times New Roman" w:cs="Times New Roman"/>
            <w:color w:val="000000"/>
            <w:kern w:val="20"/>
            <w:sz w:val="24"/>
            <w:szCs w:val="24"/>
            <w:rPrChange w:id="1558" w:author="Author">
              <w:rPr>
                <w:rFonts w:ascii="Times New Roman" w:eastAsia="Times New Roman" w:hAnsi="Times New Roman" w:cs="Times New Roman"/>
                <w:kern w:val="20"/>
                <w:sz w:val="24"/>
                <w:szCs w:val="28"/>
              </w:rPr>
            </w:rPrChange>
          </w:rPr>
          <w:t>s’</w:t>
        </w:r>
      </w:ins>
      <w:r w:rsidR="00BA4689" w:rsidRPr="00721DAD">
        <w:rPr>
          <w:rFonts w:ascii="Times New Roman" w:eastAsia="Times New Roman" w:hAnsi="Times New Roman" w:cs="Times New Roman"/>
          <w:color w:val="000000"/>
          <w:kern w:val="20"/>
          <w:sz w:val="24"/>
          <w:szCs w:val="24"/>
          <w:rPrChange w:id="1559" w:author="Author">
            <w:rPr>
              <w:rFonts w:ascii="Times New Roman" w:eastAsia="Times New Roman" w:hAnsi="Times New Roman" w:cs="Times New Roman"/>
              <w:kern w:val="20"/>
              <w:sz w:val="24"/>
              <w:szCs w:val="28"/>
            </w:rPr>
          </w:rPrChange>
        </w:rPr>
        <w:t xml:space="preserve"> professional-technological </w:t>
      </w:r>
      <w:del w:id="1560" w:author="Author">
        <w:r w:rsidR="00BA4689" w:rsidRPr="00721DAD" w:rsidDel="00284833">
          <w:rPr>
            <w:rFonts w:ascii="Times New Roman" w:eastAsia="Times New Roman" w:hAnsi="Times New Roman" w:cs="Times New Roman"/>
            <w:color w:val="000000"/>
            <w:kern w:val="20"/>
            <w:sz w:val="24"/>
            <w:szCs w:val="24"/>
            <w:rPrChange w:id="1561" w:author="Author">
              <w:rPr>
                <w:rFonts w:ascii="Times New Roman" w:eastAsia="Times New Roman" w:hAnsi="Times New Roman" w:cs="Times New Roman"/>
                <w:kern w:val="20"/>
                <w:sz w:val="24"/>
                <w:szCs w:val="28"/>
              </w:rPr>
            </w:rPrChange>
          </w:rPr>
          <w:delText xml:space="preserve">content </w:delText>
        </w:r>
      </w:del>
      <w:r w:rsidR="00BA4689" w:rsidRPr="00721DAD">
        <w:rPr>
          <w:rFonts w:ascii="Times New Roman" w:eastAsia="Times New Roman" w:hAnsi="Times New Roman" w:cs="Times New Roman"/>
          <w:color w:val="000000"/>
          <w:kern w:val="20"/>
          <w:sz w:val="24"/>
          <w:szCs w:val="24"/>
          <w:rPrChange w:id="1562" w:author="Author">
            <w:rPr>
              <w:rFonts w:ascii="Times New Roman" w:eastAsia="Times New Roman" w:hAnsi="Times New Roman" w:cs="Times New Roman"/>
              <w:kern w:val="20"/>
              <w:sz w:val="24"/>
              <w:szCs w:val="28"/>
            </w:rPr>
          </w:rPrChange>
        </w:rPr>
        <w:t xml:space="preserve">knowledge and TSE (Abbitt, 2011; </w:t>
      </w:r>
      <w:ins w:id="1563" w:author="Author">
        <w:r w:rsidR="006F052D" w:rsidRPr="009861A1">
          <w:rPr>
            <w:rFonts w:ascii="Times New Roman" w:eastAsia="Times New Roman" w:hAnsi="Times New Roman" w:cs="Times New Roman"/>
            <w:color w:val="000000"/>
            <w:kern w:val="20"/>
            <w:sz w:val="24"/>
            <w:szCs w:val="24"/>
            <w:rPrChange w:id="1564" w:author="Author">
              <w:rPr>
                <w:rFonts w:ascii="Times New Roman" w:eastAsia="Times New Roman" w:hAnsi="Times New Roman" w:cs="Times New Roman"/>
                <w:color w:val="000000"/>
                <w:kern w:val="20"/>
              </w:rPr>
            </w:rPrChange>
          </w:rPr>
          <w:t xml:space="preserve">Depaepe and König, 2018; </w:t>
        </w:r>
      </w:ins>
      <w:r w:rsidR="00BA4689" w:rsidRPr="00721DAD">
        <w:rPr>
          <w:rFonts w:ascii="Times New Roman" w:eastAsia="Times New Roman" w:hAnsi="Times New Roman" w:cs="Times New Roman"/>
          <w:color w:val="000000"/>
          <w:kern w:val="20"/>
          <w:sz w:val="24"/>
          <w:szCs w:val="24"/>
          <w:rPrChange w:id="1565" w:author="Author">
            <w:rPr>
              <w:rFonts w:ascii="Times New Roman" w:eastAsia="Times New Roman" w:hAnsi="Times New Roman" w:cs="Times New Roman"/>
              <w:kern w:val="20"/>
              <w:sz w:val="24"/>
              <w:szCs w:val="28"/>
            </w:rPr>
          </w:rPrChange>
        </w:rPr>
        <w:t>Semiz &amp; Ince, 2012;</w:t>
      </w:r>
      <w:del w:id="1566" w:author="Author">
        <w:r w:rsidR="00BA4689" w:rsidRPr="00721DAD" w:rsidDel="006F052D">
          <w:rPr>
            <w:rFonts w:ascii="Times New Roman" w:eastAsia="Times New Roman" w:hAnsi="Times New Roman" w:cs="Times New Roman"/>
            <w:color w:val="000000"/>
            <w:kern w:val="20"/>
            <w:sz w:val="24"/>
            <w:szCs w:val="24"/>
            <w:rPrChange w:id="1567" w:author="Author">
              <w:rPr>
                <w:rFonts w:ascii="Times New Roman" w:eastAsia="Times New Roman" w:hAnsi="Times New Roman" w:cs="Times New Roman"/>
                <w:kern w:val="20"/>
                <w:sz w:val="24"/>
                <w:szCs w:val="28"/>
              </w:rPr>
            </w:rPrChange>
          </w:rPr>
          <w:delText xml:space="preserve"> </w:delText>
        </w:r>
        <w:bookmarkStart w:id="1568" w:name="_Hlk68015455"/>
        <w:r w:rsidR="00BA4689" w:rsidRPr="00721DAD" w:rsidDel="006F052D">
          <w:rPr>
            <w:rFonts w:ascii="Times New Roman" w:eastAsia="Times New Roman" w:hAnsi="Times New Roman" w:cs="Times New Roman"/>
            <w:color w:val="000000"/>
            <w:kern w:val="20"/>
            <w:sz w:val="24"/>
            <w:szCs w:val="24"/>
            <w:rPrChange w:id="1569" w:author="Author">
              <w:rPr>
                <w:rFonts w:ascii="Times New Roman" w:eastAsia="Times New Roman" w:hAnsi="Times New Roman" w:cs="Times New Roman"/>
                <w:kern w:val="20"/>
                <w:sz w:val="24"/>
                <w:szCs w:val="28"/>
              </w:rPr>
            </w:rPrChange>
          </w:rPr>
          <w:delText>Depaepe and König</w:delText>
        </w:r>
      </w:del>
      <w:ins w:id="1570" w:author="Author">
        <w:del w:id="1571" w:author="Author">
          <w:r w:rsidR="007119A5" w:rsidRPr="00721DAD" w:rsidDel="006F052D">
            <w:rPr>
              <w:rFonts w:ascii="Times New Roman" w:eastAsia="Times New Roman" w:hAnsi="Times New Roman" w:cs="Times New Roman"/>
              <w:color w:val="000000"/>
              <w:kern w:val="20"/>
              <w:sz w:val="24"/>
              <w:szCs w:val="24"/>
              <w:rPrChange w:id="1572" w:author="Author">
                <w:rPr>
                  <w:rFonts w:ascii="Times New Roman" w:eastAsia="Times New Roman" w:hAnsi="Times New Roman" w:cs="Times New Roman"/>
                  <w:color w:val="000000"/>
                  <w:kern w:val="20"/>
                </w:rPr>
              </w:rPrChange>
            </w:rPr>
            <w:delText>,</w:delText>
          </w:r>
        </w:del>
      </w:ins>
      <w:del w:id="1573" w:author="Author">
        <w:r w:rsidR="00BA4689" w:rsidRPr="00721DAD" w:rsidDel="006F052D">
          <w:rPr>
            <w:rFonts w:ascii="Times New Roman" w:eastAsia="Times New Roman" w:hAnsi="Times New Roman" w:cs="Times New Roman"/>
            <w:color w:val="000000"/>
            <w:kern w:val="20"/>
            <w:sz w:val="24"/>
            <w:szCs w:val="24"/>
            <w:rPrChange w:id="1574" w:author="Author">
              <w:rPr>
                <w:rFonts w:ascii="Times New Roman" w:eastAsia="Times New Roman" w:hAnsi="Times New Roman" w:cs="Times New Roman"/>
                <w:kern w:val="20"/>
                <w:sz w:val="24"/>
                <w:szCs w:val="28"/>
              </w:rPr>
            </w:rPrChange>
          </w:rPr>
          <w:delText xml:space="preserve"> 2018</w:delText>
        </w:r>
      </w:del>
      <w:r w:rsidR="00BA4689" w:rsidRPr="00721DAD">
        <w:rPr>
          <w:rFonts w:ascii="Times New Roman" w:eastAsia="Times New Roman" w:hAnsi="Times New Roman" w:cs="Times New Roman"/>
          <w:color w:val="000000"/>
          <w:kern w:val="20"/>
          <w:sz w:val="24"/>
          <w:szCs w:val="24"/>
          <w:rPrChange w:id="1575" w:author="Author">
            <w:rPr>
              <w:rFonts w:ascii="Times New Roman" w:eastAsia="Times New Roman" w:hAnsi="Times New Roman" w:cs="Times New Roman"/>
              <w:kern w:val="20"/>
              <w:sz w:val="24"/>
              <w:szCs w:val="28"/>
            </w:rPr>
          </w:rPrChange>
        </w:rPr>
        <w:t>).</w:t>
      </w:r>
      <w:r w:rsidR="00FB4457" w:rsidRPr="00721DAD">
        <w:rPr>
          <w:rFonts w:ascii="Times New Roman" w:eastAsia="Times New Roman" w:hAnsi="Times New Roman" w:cs="Times New Roman"/>
          <w:color w:val="000000"/>
          <w:kern w:val="20"/>
          <w:sz w:val="24"/>
          <w:szCs w:val="24"/>
          <w:rPrChange w:id="1576" w:author="Author">
            <w:rPr>
              <w:rFonts w:ascii="Times New Roman" w:eastAsia="Times New Roman" w:hAnsi="Times New Roman" w:cs="Times New Roman"/>
              <w:kern w:val="20"/>
              <w:sz w:val="24"/>
              <w:szCs w:val="28"/>
            </w:rPr>
          </w:rPrChange>
        </w:rPr>
        <w:t xml:space="preserve"> </w:t>
      </w:r>
      <w:bookmarkEnd w:id="1568"/>
    </w:p>
    <w:p w14:paraId="1F956392" w14:textId="66AE3084" w:rsidR="00C270AE" w:rsidRPr="00721DAD" w:rsidRDefault="00415A68">
      <w:pPr>
        <w:bidi w:val="0"/>
        <w:spacing w:before="240" w:after="240" w:line="480" w:lineRule="auto"/>
        <w:ind w:firstLine="720"/>
        <w:rPr>
          <w:rFonts w:ascii="Times New Roman" w:eastAsia="Times New Roman" w:hAnsi="Times New Roman" w:cs="Times New Roman"/>
          <w:color w:val="000000"/>
          <w:kern w:val="20"/>
          <w:sz w:val="24"/>
          <w:szCs w:val="24"/>
          <w:rPrChange w:id="1577" w:author="Author">
            <w:rPr>
              <w:rFonts w:ascii="Times New Roman" w:eastAsia="Times New Roman" w:hAnsi="Times New Roman" w:cs="Times New Roman"/>
              <w:kern w:val="20"/>
              <w:sz w:val="24"/>
              <w:szCs w:val="28"/>
            </w:rPr>
          </w:rPrChange>
        </w:rPr>
        <w:pPrChange w:id="1578"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1579" w:author="Author">
            <w:rPr>
              <w:rFonts w:ascii="Times New Roman" w:eastAsia="Times New Roman" w:hAnsi="Times New Roman" w:cs="Times New Roman"/>
              <w:kern w:val="20"/>
              <w:sz w:val="24"/>
              <w:szCs w:val="28"/>
            </w:rPr>
          </w:rPrChange>
        </w:rPr>
        <w:t>TSE is regarded as a</w:t>
      </w:r>
      <w:r w:rsidR="00FE7C42" w:rsidRPr="00721DAD">
        <w:rPr>
          <w:rFonts w:ascii="Times New Roman" w:eastAsia="Times New Roman" w:hAnsi="Times New Roman" w:cs="Times New Roman"/>
          <w:color w:val="000000"/>
          <w:kern w:val="20"/>
          <w:sz w:val="24"/>
          <w:szCs w:val="24"/>
          <w:rPrChange w:id="1580" w:author="Author">
            <w:rPr>
              <w:rFonts w:ascii="Times New Roman" w:eastAsia="Times New Roman" w:hAnsi="Times New Roman" w:cs="Times New Roman"/>
              <w:kern w:val="20"/>
              <w:sz w:val="24"/>
              <w:szCs w:val="28"/>
            </w:rPr>
          </w:rPrChange>
        </w:rPr>
        <w:t xml:space="preserve"> specific</w:t>
      </w:r>
      <w:r w:rsidRPr="00721DAD">
        <w:rPr>
          <w:rFonts w:ascii="Times New Roman" w:eastAsia="Times New Roman" w:hAnsi="Times New Roman" w:cs="Times New Roman"/>
          <w:color w:val="000000"/>
          <w:kern w:val="20"/>
          <w:sz w:val="24"/>
          <w:szCs w:val="24"/>
          <w:rPrChange w:id="1581" w:author="Author">
            <w:rPr>
              <w:rFonts w:ascii="Times New Roman" w:eastAsia="Times New Roman" w:hAnsi="Times New Roman" w:cs="Times New Roman"/>
              <w:kern w:val="20"/>
              <w:sz w:val="24"/>
              <w:szCs w:val="28"/>
            </w:rPr>
          </w:rPrChange>
        </w:rPr>
        <w:t xml:space="preserve"> domain </w:t>
      </w:r>
      <w:del w:id="1582" w:author="Author">
        <w:r w:rsidRPr="00721DAD" w:rsidDel="00284833">
          <w:rPr>
            <w:rFonts w:ascii="Times New Roman" w:eastAsia="Times New Roman" w:hAnsi="Times New Roman" w:cs="Times New Roman"/>
            <w:color w:val="000000"/>
            <w:kern w:val="20"/>
            <w:sz w:val="24"/>
            <w:szCs w:val="24"/>
            <w:rPrChange w:id="1583" w:author="Author">
              <w:rPr>
                <w:rFonts w:ascii="Times New Roman" w:eastAsia="Times New Roman" w:hAnsi="Times New Roman" w:cs="Times New Roman"/>
                <w:kern w:val="20"/>
                <w:sz w:val="24"/>
                <w:szCs w:val="28"/>
              </w:rPr>
            </w:rPrChange>
          </w:rPr>
          <w:delText xml:space="preserve">or field </w:delText>
        </w:r>
      </w:del>
      <w:r w:rsidRPr="00721DAD">
        <w:rPr>
          <w:rFonts w:ascii="Times New Roman" w:eastAsia="Times New Roman" w:hAnsi="Times New Roman" w:cs="Times New Roman"/>
          <w:color w:val="000000"/>
          <w:kern w:val="20"/>
          <w:sz w:val="24"/>
          <w:szCs w:val="24"/>
          <w:rPrChange w:id="1584" w:author="Author">
            <w:rPr>
              <w:rFonts w:ascii="Times New Roman" w:eastAsia="Times New Roman" w:hAnsi="Times New Roman" w:cs="Times New Roman"/>
              <w:kern w:val="20"/>
              <w:sz w:val="24"/>
              <w:szCs w:val="28"/>
            </w:rPr>
          </w:rPrChange>
        </w:rPr>
        <w:t xml:space="preserve">rather than a general construct </w:t>
      </w:r>
      <w:del w:id="1585" w:author="Author">
        <w:r w:rsidRPr="00721DAD" w:rsidDel="00E4462A">
          <w:rPr>
            <w:rFonts w:ascii="Times New Roman" w:eastAsia="Times New Roman" w:hAnsi="Times New Roman" w:cs="Times New Roman"/>
            <w:color w:val="000000"/>
            <w:kern w:val="20"/>
            <w:sz w:val="24"/>
            <w:szCs w:val="24"/>
            <w:rPrChange w:id="1586" w:author="Author">
              <w:rPr>
                <w:rFonts w:ascii="Times New Roman" w:eastAsia="Times New Roman" w:hAnsi="Times New Roman" w:cs="Times New Roman"/>
                <w:kern w:val="20"/>
                <w:sz w:val="24"/>
                <w:szCs w:val="28"/>
              </w:rPr>
            </w:rPrChange>
          </w:rPr>
          <w:delText xml:space="preserve">of </w:delText>
        </w:r>
      </w:del>
      <w:ins w:id="1587" w:author="Author">
        <w:r w:rsidR="00E4462A" w:rsidRPr="00721DAD">
          <w:rPr>
            <w:rFonts w:ascii="Times New Roman" w:eastAsia="Times New Roman" w:hAnsi="Times New Roman" w:cs="Times New Roman"/>
            <w:color w:val="000000"/>
            <w:kern w:val="20"/>
            <w:sz w:val="24"/>
            <w:szCs w:val="24"/>
            <w:rPrChange w:id="1588" w:author="Author">
              <w:rPr>
                <w:rFonts w:ascii="Times New Roman" w:eastAsia="Times New Roman" w:hAnsi="Times New Roman" w:cs="Times New Roman"/>
                <w:kern w:val="20"/>
                <w:sz w:val="24"/>
                <w:szCs w:val="28"/>
              </w:rPr>
            </w:rPrChange>
          </w:rPr>
          <w:t xml:space="preserve">about </w:t>
        </w:r>
      </w:ins>
      <w:r w:rsidRPr="00721DAD">
        <w:rPr>
          <w:rFonts w:ascii="Times New Roman" w:eastAsia="Times New Roman" w:hAnsi="Times New Roman" w:cs="Times New Roman"/>
          <w:color w:val="000000"/>
          <w:kern w:val="20"/>
          <w:sz w:val="24"/>
          <w:szCs w:val="24"/>
          <w:rPrChange w:id="1589" w:author="Author">
            <w:rPr>
              <w:rFonts w:ascii="Times New Roman" w:eastAsia="Times New Roman" w:hAnsi="Times New Roman" w:cs="Times New Roman"/>
              <w:kern w:val="20"/>
              <w:sz w:val="24"/>
              <w:szCs w:val="28"/>
            </w:rPr>
          </w:rPrChange>
        </w:rPr>
        <w:t>self-confidence</w:t>
      </w:r>
      <w:r w:rsidR="00A01D62" w:rsidRPr="00721DAD">
        <w:rPr>
          <w:rFonts w:ascii="Times New Roman" w:eastAsia="Times New Roman" w:hAnsi="Times New Roman" w:cs="Times New Roman"/>
          <w:color w:val="000000"/>
          <w:kern w:val="20"/>
          <w:sz w:val="24"/>
          <w:szCs w:val="24"/>
          <w:rPrChange w:id="1590" w:author="Author">
            <w:rPr>
              <w:rFonts w:ascii="Times New Roman" w:eastAsia="Times New Roman" w:hAnsi="Times New Roman" w:cs="Times New Roman"/>
              <w:kern w:val="20"/>
              <w:sz w:val="24"/>
              <w:szCs w:val="28"/>
            </w:rPr>
          </w:rPrChange>
        </w:rPr>
        <w:t xml:space="preserve"> (Bandura, 1977)</w:t>
      </w:r>
      <w:r w:rsidR="005C59F0" w:rsidRPr="00721DAD">
        <w:rPr>
          <w:rFonts w:ascii="Times New Roman" w:eastAsia="Times New Roman" w:hAnsi="Times New Roman" w:cs="Times New Roman"/>
          <w:color w:val="000000"/>
          <w:kern w:val="20"/>
          <w:sz w:val="24"/>
          <w:szCs w:val="24"/>
          <w:rPrChange w:id="1591"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1592" w:author="Author">
            <w:rPr>
              <w:rFonts w:ascii="Times New Roman" w:eastAsia="Times New Roman" w:hAnsi="Times New Roman" w:cs="Times New Roman"/>
              <w:kern w:val="20"/>
              <w:sz w:val="24"/>
              <w:szCs w:val="28"/>
            </w:rPr>
          </w:rPrChange>
        </w:rPr>
        <w:t xml:space="preserve"> </w:t>
      </w:r>
      <w:r w:rsidR="005C59F0" w:rsidRPr="00721DAD">
        <w:rPr>
          <w:rFonts w:ascii="Times New Roman" w:eastAsia="Times New Roman" w:hAnsi="Times New Roman" w:cs="Times New Roman"/>
          <w:color w:val="000000"/>
          <w:kern w:val="20"/>
          <w:sz w:val="24"/>
          <w:szCs w:val="24"/>
          <w:rPrChange w:id="1593" w:author="Author">
            <w:rPr>
              <w:rFonts w:ascii="Times New Roman" w:eastAsia="Times New Roman" w:hAnsi="Times New Roman" w:cs="Times New Roman"/>
              <w:kern w:val="20"/>
              <w:sz w:val="24"/>
              <w:szCs w:val="28"/>
            </w:rPr>
          </w:rPrChange>
        </w:rPr>
        <w:t>Tsc</w:t>
      </w:r>
      <w:ins w:id="1594" w:author="Author">
        <w:r w:rsidR="00125139" w:rsidRPr="00721DAD">
          <w:rPr>
            <w:rFonts w:ascii="Times New Roman" w:eastAsia="Times New Roman" w:hAnsi="Times New Roman" w:cs="Times New Roman"/>
            <w:color w:val="000000"/>
            <w:kern w:val="20"/>
            <w:sz w:val="24"/>
            <w:szCs w:val="24"/>
            <w:rPrChange w:id="1595" w:author="Author">
              <w:rPr>
                <w:rFonts w:ascii="Times New Roman" w:eastAsia="Times New Roman" w:hAnsi="Times New Roman" w:cs="Times New Roman"/>
                <w:color w:val="000000"/>
                <w:kern w:val="20"/>
              </w:rPr>
            </w:rPrChange>
          </w:rPr>
          <w:t>h</w:t>
        </w:r>
      </w:ins>
      <w:r w:rsidR="005C59F0" w:rsidRPr="00721DAD">
        <w:rPr>
          <w:rFonts w:ascii="Times New Roman" w:eastAsia="Times New Roman" w:hAnsi="Times New Roman" w:cs="Times New Roman"/>
          <w:color w:val="000000"/>
          <w:kern w:val="20"/>
          <w:sz w:val="24"/>
          <w:szCs w:val="24"/>
          <w:rPrChange w:id="1596" w:author="Author">
            <w:rPr>
              <w:rFonts w:ascii="Times New Roman" w:eastAsia="Times New Roman" w:hAnsi="Times New Roman" w:cs="Times New Roman"/>
              <w:kern w:val="20"/>
              <w:sz w:val="24"/>
              <w:szCs w:val="28"/>
            </w:rPr>
          </w:rPrChange>
        </w:rPr>
        <w:t>annen-Moran et al.</w:t>
      </w:r>
      <w:r w:rsidR="00C579C2" w:rsidRPr="00721DAD">
        <w:rPr>
          <w:rFonts w:ascii="Times New Roman" w:eastAsia="Times New Roman" w:hAnsi="Times New Roman" w:cs="Times New Roman"/>
          <w:color w:val="000000"/>
          <w:kern w:val="20"/>
          <w:sz w:val="24"/>
          <w:szCs w:val="24"/>
          <w:rPrChange w:id="1597" w:author="Author">
            <w:rPr>
              <w:rFonts w:ascii="Times New Roman" w:eastAsia="Times New Roman" w:hAnsi="Times New Roman" w:cs="Times New Roman"/>
              <w:kern w:val="20"/>
              <w:sz w:val="24"/>
              <w:szCs w:val="28"/>
            </w:rPr>
          </w:rPrChange>
        </w:rPr>
        <w:t xml:space="preserve"> (1998)</w:t>
      </w:r>
      <w:r w:rsidR="005C59F0" w:rsidRPr="00721DAD">
        <w:rPr>
          <w:rFonts w:ascii="Times New Roman" w:eastAsia="Times New Roman" w:hAnsi="Times New Roman" w:cs="Times New Roman"/>
          <w:color w:val="000000"/>
          <w:kern w:val="20"/>
          <w:sz w:val="24"/>
          <w:szCs w:val="24"/>
          <w:rPrChange w:id="1598" w:author="Author">
            <w:rPr>
              <w:rFonts w:ascii="Times New Roman" w:eastAsia="Times New Roman" w:hAnsi="Times New Roman" w:cs="Times New Roman"/>
              <w:kern w:val="20"/>
              <w:sz w:val="24"/>
              <w:szCs w:val="28"/>
            </w:rPr>
          </w:rPrChange>
        </w:rPr>
        <w:t xml:space="preserve"> </w:t>
      </w:r>
      <w:del w:id="1599" w:author="Author">
        <w:r w:rsidR="00BA4689" w:rsidRPr="00721DAD" w:rsidDel="00E4462A">
          <w:rPr>
            <w:rFonts w:ascii="Times New Roman" w:eastAsia="Times New Roman" w:hAnsi="Times New Roman" w:cs="Times New Roman"/>
            <w:color w:val="000000"/>
            <w:kern w:val="20"/>
            <w:sz w:val="24"/>
            <w:szCs w:val="24"/>
            <w:rPrChange w:id="1600" w:author="Author">
              <w:rPr>
                <w:rFonts w:ascii="Times New Roman" w:eastAsia="Times New Roman" w:hAnsi="Times New Roman" w:cs="Times New Roman"/>
                <w:kern w:val="20"/>
                <w:sz w:val="24"/>
                <w:szCs w:val="28"/>
              </w:rPr>
            </w:rPrChange>
          </w:rPr>
          <w:delText>claim</w:delText>
        </w:r>
        <w:r w:rsidR="005C59F0" w:rsidRPr="00721DAD" w:rsidDel="00E4462A">
          <w:rPr>
            <w:rFonts w:ascii="Times New Roman" w:eastAsia="Times New Roman" w:hAnsi="Times New Roman" w:cs="Times New Roman"/>
            <w:color w:val="000000"/>
            <w:kern w:val="20"/>
            <w:sz w:val="24"/>
            <w:szCs w:val="24"/>
            <w:rPrChange w:id="1601" w:author="Author">
              <w:rPr>
                <w:rFonts w:ascii="Times New Roman" w:eastAsia="Times New Roman" w:hAnsi="Times New Roman" w:cs="Times New Roman"/>
                <w:kern w:val="20"/>
                <w:sz w:val="24"/>
                <w:szCs w:val="28"/>
              </w:rPr>
            </w:rPrChange>
          </w:rPr>
          <w:delText xml:space="preserve"> that</w:delText>
        </w:r>
      </w:del>
      <w:ins w:id="1602" w:author="Author">
        <w:r w:rsidR="00E4462A" w:rsidRPr="00721DAD">
          <w:rPr>
            <w:rFonts w:ascii="Times New Roman" w:eastAsia="Times New Roman" w:hAnsi="Times New Roman" w:cs="Times New Roman"/>
            <w:color w:val="000000"/>
            <w:kern w:val="20"/>
            <w:sz w:val="24"/>
            <w:szCs w:val="24"/>
            <w:rPrChange w:id="1603" w:author="Author">
              <w:rPr>
                <w:rFonts w:ascii="Times New Roman" w:eastAsia="Times New Roman" w:hAnsi="Times New Roman" w:cs="Times New Roman"/>
                <w:kern w:val="20"/>
                <w:sz w:val="24"/>
                <w:szCs w:val="28"/>
              </w:rPr>
            </w:rPrChange>
          </w:rPr>
          <w:t>describe</w:t>
        </w:r>
      </w:ins>
      <w:r w:rsidR="005C59F0" w:rsidRPr="00721DAD">
        <w:rPr>
          <w:rFonts w:ascii="Times New Roman" w:eastAsia="Times New Roman" w:hAnsi="Times New Roman" w:cs="Times New Roman"/>
          <w:color w:val="000000"/>
          <w:kern w:val="20"/>
          <w:sz w:val="24"/>
          <w:szCs w:val="24"/>
          <w:rPrChange w:id="1604" w:author="Author">
            <w:rPr>
              <w:rFonts w:ascii="Times New Roman" w:eastAsia="Times New Roman" w:hAnsi="Times New Roman" w:cs="Times New Roman"/>
              <w:kern w:val="20"/>
              <w:sz w:val="24"/>
              <w:szCs w:val="28"/>
            </w:rPr>
          </w:rPrChange>
        </w:rPr>
        <w:t xml:space="preserve"> TSE </w:t>
      </w:r>
      <w:del w:id="1605" w:author="Author">
        <w:r w:rsidR="005C59F0" w:rsidRPr="00721DAD" w:rsidDel="00E4462A">
          <w:rPr>
            <w:rFonts w:ascii="Times New Roman" w:eastAsia="Times New Roman" w:hAnsi="Times New Roman" w:cs="Times New Roman"/>
            <w:color w:val="000000"/>
            <w:kern w:val="20"/>
            <w:sz w:val="24"/>
            <w:szCs w:val="24"/>
            <w:rPrChange w:id="1606" w:author="Author">
              <w:rPr>
                <w:rFonts w:ascii="Times New Roman" w:eastAsia="Times New Roman" w:hAnsi="Times New Roman" w:cs="Times New Roman"/>
                <w:kern w:val="20"/>
                <w:sz w:val="24"/>
                <w:szCs w:val="28"/>
              </w:rPr>
            </w:rPrChange>
          </w:rPr>
          <w:delText xml:space="preserve">is </w:delText>
        </w:r>
      </w:del>
      <w:ins w:id="1607" w:author="Author">
        <w:r w:rsidR="00E4462A" w:rsidRPr="00721DAD">
          <w:rPr>
            <w:rFonts w:ascii="Times New Roman" w:eastAsia="Times New Roman" w:hAnsi="Times New Roman" w:cs="Times New Roman"/>
            <w:color w:val="000000"/>
            <w:kern w:val="20"/>
            <w:sz w:val="24"/>
            <w:szCs w:val="24"/>
            <w:rPrChange w:id="1608" w:author="Author">
              <w:rPr>
                <w:rFonts w:ascii="Times New Roman" w:eastAsia="Times New Roman" w:hAnsi="Times New Roman" w:cs="Times New Roman"/>
                <w:kern w:val="20"/>
                <w:sz w:val="24"/>
                <w:szCs w:val="28"/>
              </w:rPr>
            </w:rPrChange>
          </w:rPr>
          <w:t xml:space="preserve">as </w:t>
        </w:r>
      </w:ins>
      <w:del w:id="1609" w:author="Author">
        <w:r w:rsidR="003C1FA8" w:rsidRPr="00721DAD" w:rsidDel="00E4462A">
          <w:rPr>
            <w:rFonts w:ascii="Times New Roman" w:eastAsia="Times New Roman" w:hAnsi="Times New Roman" w:cs="Times New Roman"/>
            <w:color w:val="000000"/>
            <w:kern w:val="20"/>
            <w:sz w:val="24"/>
            <w:szCs w:val="24"/>
            <w:rtl/>
            <w:rPrChange w:id="1610" w:author="Author">
              <w:rPr>
                <w:rFonts w:ascii="Times New Roman" w:eastAsia="Times New Roman" w:hAnsi="Times New Roman" w:cs="Times New Roman"/>
                <w:kern w:val="20"/>
                <w:sz w:val="24"/>
                <w:szCs w:val="28"/>
                <w:rtl/>
              </w:rPr>
            </w:rPrChange>
          </w:rPr>
          <w:delText>'</w:delText>
        </w:r>
        <w:r w:rsidRPr="00721DAD" w:rsidDel="00E4462A">
          <w:rPr>
            <w:rFonts w:ascii="Times New Roman" w:eastAsia="Times New Roman" w:hAnsi="Times New Roman" w:cs="Times New Roman"/>
            <w:color w:val="000000"/>
            <w:kern w:val="20"/>
            <w:sz w:val="24"/>
            <w:szCs w:val="24"/>
            <w:rPrChange w:id="1611" w:author="Author">
              <w:rPr>
                <w:rFonts w:ascii="Times New Roman" w:eastAsia="Times New Roman" w:hAnsi="Times New Roman" w:cs="Times New Roman"/>
                <w:kern w:val="20"/>
                <w:sz w:val="24"/>
                <w:szCs w:val="28"/>
              </w:rPr>
            </w:rPrChange>
          </w:rPr>
          <w:delText xml:space="preserve">the </w:delText>
        </w:r>
      </w:del>
      <w:ins w:id="1612" w:author="Author">
        <w:r w:rsidR="00E4462A" w:rsidRPr="00721DAD">
          <w:rPr>
            <w:rFonts w:ascii="Times New Roman" w:eastAsia="Times New Roman" w:hAnsi="Times New Roman" w:cs="Times New Roman"/>
            <w:color w:val="000000"/>
            <w:kern w:val="20"/>
            <w:sz w:val="24"/>
            <w:szCs w:val="24"/>
            <w:rPrChange w:id="1613" w:author="Author">
              <w:rPr>
                <w:rFonts w:ascii="Times New Roman" w:eastAsia="Times New Roman" w:hAnsi="Times New Roman" w:cs="Times New Roman"/>
                <w:kern w:val="20"/>
                <w:sz w:val="24"/>
                <w:szCs w:val="28"/>
              </w:rPr>
            </w:rPrChange>
          </w:rPr>
          <w:t xml:space="preserve">“the </w:t>
        </w:r>
      </w:ins>
      <w:r w:rsidRPr="00721DAD">
        <w:rPr>
          <w:rFonts w:ascii="Times New Roman" w:eastAsia="Times New Roman" w:hAnsi="Times New Roman" w:cs="Times New Roman"/>
          <w:color w:val="000000"/>
          <w:kern w:val="20"/>
          <w:sz w:val="24"/>
          <w:szCs w:val="24"/>
          <w:rPrChange w:id="1614" w:author="Author">
            <w:rPr>
              <w:rFonts w:ascii="Times New Roman" w:eastAsia="Times New Roman" w:hAnsi="Times New Roman" w:cs="Times New Roman"/>
              <w:kern w:val="20"/>
              <w:sz w:val="24"/>
              <w:szCs w:val="28"/>
            </w:rPr>
          </w:rPrChange>
        </w:rPr>
        <w:t>teacher</w:t>
      </w:r>
      <w:ins w:id="1615" w:author="Author">
        <w:r w:rsidR="00E4462A" w:rsidRPr="00721DAD">
          <w:rPr>
            <w:rFonts w:ascii="Times New Roman" w:eastAsia="Times New Roman" w:hAnsi="Times New Roman" w:cs="Times New Roman"/>
            <w:color w:val="000000"/>
            <w:kern w:val="20"/>
            <w:sz w:val="24"/>
            <w:szCs w:val="24"/>
            <w:rPrChange w:id="1616" w:author="Author">
              <w:rPr>
                <w:rFonts w:ascii="Times New Roman" w:eastAsia="Times New Roman" w:hAnsi="Times New Roman" w:cs="Times New Roman"/>
                <w:kern w:val="20"/>
                <w:sz w:val="24"/>
                <w:szCs w:val="28"/>
              </w:rPr>
            </w:rPrChange>
          </w:rPr>
          <w:t>’</w:t>
        </w:r>
      </w:ins>
      <w:del w:id="1617" w:author="Author">
        <w:r w:rsidRPr="00721DAD" w:rsidDel="00E4462A">
          <w:rPr>
            <w:rFonts w:ascii="Times New Roman" w:eastAsia="Times New Roman" w:hAnsi="Times New Roman" w:cs="Times New Roman"/>
            <w:color w:val="000000"/>
            <w:kern w:val="20"/>
            <w:sz w:val="24"/>
            <w:szCs w:val="24"/>
            <w:rPrChange w:id="1618"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1619" w:author="Author">
            <w:rPr>
              <w:rFonts w:ascii="Times New Roman" w:eastAsia="Times New Roman" w:hAnsi="Times New Roman" w:cs="Times New Roman"/>
              <w:kern w:val="20"/>
              <w:sz w:val="24"/>
              <w:szCs w:val="28"/>
            </w:rPr>
          </w:rPrChange>
        </w:rPr>
        <w:t>s beliefs in her or his capability to organize and execute courses of action required to successfully accomplish a specific teaching task in a particular contex</w:t>
      </w:r>
      <w:ins w:id="1620" w:author="Author">
        <w:r w:rsidR="006F714D" w:rsidRPr="00721DAD">
          <w:rPr>
            <w:rFonts w:ascii="Times New Roman" w:eastAsia="Times New Roman" w:hAnsi="Times New Roman" w:cs="Times New Roman"/>
            <w:color w:val="000000"/>
            <w:kern w:val="20"/>
            <w:sz w:val="24"/>
            <w:szCs w:val="24"/>
            <w:rPrChange w:id="1621" w:author="Author">
              <w:rPr>
                <w:rFonts w:ascii="Times New Roman" w:eastAsia="Times New Roman" w:hAnsi="Times New Roman" w:cs="Times New Roman"/>
                <w:kern w:val="20"/>
                <w:sz w:val="24"/>
                <w:szCs w:val="28"/>
              </w:rPr>
            </w:rPrChange>
          </w:rPr>
          <w:t>t</w:t>
        </w:r>
        <w:r w:rsidR="00004806" w:rsidRPr="00721DAD">
          <w:rPr>
            <w:rFonts w:ascii="Times New Roman" w:eastAsia="Times New Roman" w:hAnsi="Times New Roman" w:cs="Times New Roman"/>
            <w:color w:val="000000"/>
            <w:kern w:val="20"/>
            <w:sz w:val="24"/>
            <w:szCs w:val="24"/>
            <w:rPrChange w:id="1622" w:author="Author">
              <w:rPr>
                <w:rFonts w:ascii="Times New Roman" w:eastAsia="Times New Roman" w:hAnsi="Times New Roman" w:cs="Times New Roman"/>
                <w:kern w:val="20"/>
                <w:sz w:val="24"/>
                <w:szCs w:val="28"/>
              </w:rPr>
            </w:rPrChange>
          </w:rPr>
          <w:t>”</w:t>
        </w:r>
      </w:ins>
      <w:del w:id="1623" w:author="Author">
        <w:r w:rsidRPr="00721DAD" w:rsidDel="00004806">
          <w:rPr>
            <w:rFonts w:ascii="Times New Roman" w:eastAsia="Times New Roman" w:hAnsi="Times New Roman" w:cs="Times New Roman"/>
            <w:color w:val="000000"/>
            <w:kern w:val="20"/>
            <w:sz w:val="24"/>
            <w:szCs w:val="24"/>
            <w:rPrChange w:id="1624" w:author="Author">
              <w:rPr>
                <w:rFonts w:ascii="Times New Roman" w:eastAsia="Times New Roman" w:hAnsi="Times New Roman" w:cs="Times New Roman"/>
                <w:kern w:val="20"/>
                <w:sz w:val="24"/>
                <w:szCs w:val="28"/>
              </w:rPr>
            </w:rPrChange>
          </w:rPr>
          <w:delText>t</w:delText>
        </w:r>
        <w:r w:rsidR="003C1FA8" w:rsidRPr="00721DAD" w:rsidDel="00004806">
          <w:rPr>
            <w:rFonts w:ascii="Times New Roman" w:eastAsia="Times New Roman" w:hAnsi="Times New Roman" w:cs="Times New Roman"/>
            <w:color w:val="000000"/>
            <w:kern w:val="20"/>
            <w:sz w:val="24"/>
            <w:szCs w:val="24"/>
            <w:rtl/>
            <w:rPrChange w:id="1625" w:author="Author">
              <w:rPr>
                <w:rFonts w:ascii="Times New Roman" w:eastAsia="Times New Roman" w:hAnsi="Times New Roman" w:cs="Times New Roman"/>
                <w:kern w:val="20"/>
                <w:sz w:val="24"/>
                <w:szCs w:val="28"/>
                <w:rtl/>
              </w:rPr>
            </w:rPrChange>
          </w:rPr>
          <w:delText>'</w:delText>
        </w:r>
      </w:del>
      <w:r w:rsidR="003C1FA8" w:rsidRPr="00721DAD">
        <w:rPr>
          <w:rFonts w:ascii="Times New Roman" w:eastAsia="Times New Roman" w:hAnsi="Times New Roman" w:cs="Times New Roman"/>
          <w:color w:val="000000"/>
          <w:kern w:val="20"/>
          <w:sz w:val="24"/>
          <w:szCs w:val="24"/>
          <w:rPrChange w:id="1626" w:author="Author">
            <w:rPr>
              <w:rFonts w:ascii="Times New Roman" w:eastAsia="Times New Roman" w:hAnsi="Times New Roman" w:cs="Times New Roman"/>
              <w:kern w:val="20"/>
              <w:sz w:val="24"/>
              <w:szCs w:val="28"/>
            </w:rPr>
          </w:rPrChange>
        </w:rPr>
        <w:t xml:space="preserve"> </w:t>
      </w:r>
      <w:r w:rsidR="00DB473A" w:rsidRPr="00721DAD">
        <w:rPr>
          <w:rFonts w:ascii="Times New Roman" w:eastAsia="Times New Roman" w:hAnsi="Times New Roman" w:cs="Times New Roman"/>
          <w:color w:val="000000"/>
          <w:kern w:val="20"/>
          <w:sz w:val="24"/>
          <w:szCs w:val="24"/>
          <w:rPrChange w:id="1627"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1628" w:author="Author">
            <w:rPr>
              <w:rFonts w:ascii="Times New Roman" w:eastAsia="Times New Roman" w:hAnsi="Times New Roman" w:cs="Times New Roman"/>
              <w:kern w:val="20"/>
              <w:sz w:val="24"/>
              <w:szCs w:val="28"/>
            </w:rPr>
          </w:rPrChange>
        </w:rPr>
        <w:t>p.3</w:t>
      </w:r>
      <w:r w:rsidR="00DB473A" w:rsidRPr="00721DAD">
        <w:rPr>
          <w:rFonts w:ascii="Times New Roman" w:eastAsia="Times New Roman" w:hAnsi="Times New Roman" w:cs="Times New Roman"/>
          <w:color w:val="000000"/>
          <w:kern w:val="20"/>
          <w:sz w:val="24"/>
          <w:szCs w:val="24"/>
          <w:rPrChange w:id="1629"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1630" w:author="Author">
            <w:rPr>
              <w:rFonts w:ascii="Times New Roman" w:eastAsia="Times New Roman" w:hAnsi="Times New Roman" w:cs="Times New Roman"/>
              <w:kern w:val="20"/>
              <w:sz w:val="24"/>
              <w:szCs w:val="28"/>
            </w:rPr>
          </w:rPrChange>
        </w:rPr>
        <w:t>. This implies that teachers</w:t>
      </w:r>
      <w:ins w:id="1631" w:author="Author">
        <w:r w:rsidR="00004806" w:rsidRPr="00721DAD">
          <w:rPr>
            <w:rFonts w:ascii="Times New Roman" w:eastAsia="Times New Roman" w:hAnsi="Times New Roman" w:cs="Times New Roman"/>
            <w:color w:val="000000"/>
            <w:kern w:val="20"/>
            <w:sz w:val="24"/>
            <w:szCs w:val="24"/>
            <w:rPrChange w:id="1632" w:author="Author">
              <w:rPr>
                <w:rFonts w:ascii="Times New Roman" w:eastAsia="Times New Roman" w:hAnsi="Times New Roman" w:cs="Times New Roman"/>
                <w:kern w:val="20"/>
                <w:sz w:val="24"/>
                <w:szCs w:val="28"/>
              </w:rPr>
            </w:rPrChange>
          </w:rPr>
          <w:t>’</w:t>
        </w:r>
      </w:ins>
      <w:del w:id="1633" w:author="Author">
        <w:r w:rsidRPr="00721DAD" w:rsidDel="00004806">
          <w:rPr>
            <w:rFonts w:ascii="Times New Roman" w:eastAsia="Times New Roman" w:hAnsi="Times New Roman" w:cs="Times New Roman"/>
            <w:color w:val="000000"/>
            <w:kern w:val="20"/>
            <w:sz w:val="24"/>
            <w:szCs w:val="24"/>
            <w:rPrChange w:id="1634"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1635" w:author="Author">
            <w:rPr>
              <w:rFonts w:ascii="Times New Roman" w:eastAsia="Times New Roman" w:hAnsi="Times New Roman" w:cs="Times New Roman"/>
              <w:kern w:val="20"/>
              <w:sz w:val="24"/>
              <w:szCs w:val="28"/>
            </w:rPr>
          </w:rPrChange>
        </w:rPr>
        <w:t xml:space="preserve"> context</w:t>
      </w:r>
      <w:r w:rsidR="00FE7C42" w:rsidRPr="00721DAD">
        <w:rPr>
          <w:rFonts w:ascii="Times New Roman" w:eastAsia="Times New Roman" w:hAnsi="Times New Roman" w:cs="Times New Roman"/>
          <w:color w:val="000000"/>
          <w:kern w:val="20"/>
          <w:sz w:val="24"/>
          <w:szCs w:val="24"/>
          <w:rPrChange w:id="1636"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1637" w:author="Author">
            <w:rPr>
              <w:rFonts w:ascii="Times New Roman" w:eastAsia="Times New Roman" w:hAnsi="Times New Roman" w:cs="Times New Roman"/>
              <w:kern w:val="20"/>
              <w:sz w:val="24"/>
              <w:szCs w:val="28"/>
            </w:rPr>
          </w:rPrChange>
        </w:rPr>
        <w:t xml:space="preserve">specific judgements about their </w:t>
      </w:r>
      <w:ins w:id="1638" w:author="Author">
        <w:r w:rsidR="00004806" w:rsidRPr="00721DAD">
          <w:rPr>
            <w:rFonts w:ascii="Times New Roman" w:eastAsia="Times New Roman" w:hAnsi="Times New Roman" w:cs="Times New Roman"/>
            <w:color w:val="000000"/>
            <w:kern w:val="20"/>
            <w:sz w:val="24"/>
            <w:szCs w:val="24"/>
            <w:rPrChange w:id="1639" w:author="Author">
              <w:rPr>
                <w:rFonts w:ascii="Times New Roman" w:eastAsia="Times New Roman" w:hAnsi="Times New Roman" w:cs="Times New Roman"/>
                <w:kern w:val="20"/>
                <w:sz w:val="24"/>
                <w:szCs w:val="28"/>
              </w:rPr>
            </w:rPrChange>
          </w:rPr>
          <w:t xml:space="preserve">particular </w:t>
        </w:r>
      </w:ins>
      <w:del w:id="1640" w:author="Author">
        <w:r w:rsidRPr="00721DAD" w:rsidDel="00004806">
          <w:rPr>
            <w:rFonts w:ascii="Times New Roman" w:eastAsia="Times New Roman" w:hAnsi="Times New Roman" w:cs="Times New Roman"/>
            <w:color w:val="000000"/>
            <w:kern w:val="20"/>
            <w:sz w:val="24"/>
            <w:szCs w:val="24"/>
            <w:rPrChange w:id="1641" w:author="Author">
              <w:rPr>
                <w:rFonts w:ascii="Times New Roman" w:eastAsia="Times New Roman" w:hAnsi="Times New Roman" w:cs="Times New Roman"/>
                <w:kern w:val="20"/>
                <w:sz w:val="24"/>
                <w:szCs w:val="28"/>
              </w:rPr>
            </w:rPrChange>
          </w:rPr>
          <w:delText xml:space="preserve">exact </w:delText>
        </w:r>
      </w:del>
      <w:r w:rsidRPr="00721DAD">
        <w:rPr>
          <w:rFonts w:ascii="Times New Roman" w:eastAsia="Times New Roman" w:hAnsi="Times New Roman" w:cs="Times New Roman"/>
          <w:color w:val="000000"/>
          <w:kern w:val="20"/>
          <w:sz w:val="24"/>
          <w:szCs w:val="24"/>
          <w:rPrChange w:id="1642" w:author="Author">
            <w:rPr>
              <w:rFonts w:ascii="Times New Roman" w:eastAsia="Times New Roman" w:hAnsi="Times New Roman" w:cs="Times New Roman"/>
              <w:kern w:val="20"/>
              <w:sz w:val="24"/>
              <w:szCs w:val="28"/>
            </w:rPr>
          </w:rPrChange>
        </w:rPr>
        <w:t>teaching behaviors should be investigated in domain-specific research (Klassen et.al., 2011).</w:t>
      </w:r>
      <w:del w:id="1643" w:author="Author">
        <w:r w:rsidRPr="00721DAD" w:rsidDel="00676752">
          <w:rPr>
            <w:rFonts w:ascii="Times New Roman" w:eastAsia="Times New Roman" w:hAnsi="Times New Roman" w:cs="Times New Roman"/>
            <w:color w:val="000000"/>
            <w:kern w:val="20"/>
            <w:sz w:val="24"/>
            <w:szCs w:val="24"/>
            <w:rPrChange w:id="1644" w:author="Author">
              <w:rPr>
                <w:rFonts w:ascii="Times New Roman" w:eastAsia="Times New Roman" w:hAnsi="Times New Roman" w:cs="Times New Roman"/>
                <w:kern w:val="20"/>
                <w:sz w:val="24"/>
                <w:szCs w:val="28"/>
              </w:rPr>
            </w:rPrChange>
          </w:rPr>
          <w:delText xml:space="preserve"> </w:delText>
        </w:r>
      </w:del>
      <w:r w:rsidRPr="00721DAD">
        <w:rPr>
          <w:rFonts w:ascii="Times New Roman" w:eastAsia="Times New Roman" w:hAnsi="Times New Roman" w:cs="Times New Roman"/>
          <w:color w:val="000000"/>
          <w:kern w:val="20"/>
          <w:sz w:val="24"/>
          <w:szCs w:val="24"/>
          <w:rPrChange w:id="1645" w:author="Author">
            <w:rPr>
              <w:rFonts w:ascii="Times New Roman" w:eastAsia="Times New Roman" w:hAnsi="Times New Roman" w:cs="Times New Roman"/>
              <w:kern w:val="20"/>
              <w:sz w:val="24"/>
              <w:szCs w:val="28"/>
            </w:rPr>
          </w:rPrChange>
        </w:rPr>
        <w:t xml:space="preserve"> </w:t>
      </w:r>
      <w:r w:rsidR="00557935" w:rsidRPr="00721DAD">
        <w:rPr>
          <w:rFonts w:ascii="Times New Roman" w:eastAsia="Times New Roman" w:hAnsi="Times New Roman" w:cs="Times New Roman"/>
          <w:color w:val="000000"/>
          <w:kern w:val="20"/>
          <w:sz w:val="24"/>
          <w:szCs w:val="24"/>
          <w:rPrChange w:id="1646" w:author="Author">
            <w:rPr>
              <w:rFonts w:ascii="Times New Roman" w:eastAsia="Times New Roman" w:hAnsi="Times New Roman" w:cs="Times New Roman"/>
              <w:kern w:val="20"/>
              <w:sz w:val="24"/>
              <w:szCs w:val="28"/>
            </w:rPr>
          </w:rPrChange>
        </w:rPr>
        <w:t xml:space="preserve">Research </w:t>
      </w:r>
      <w:r w:rsidRPr="00721DAD">
        <w:rPr>
          <w:rFonts w:ascii="Times New Roman" w:eastAsia="Times New Roman" w:hAnsi="Times New Roman" w:cs="Times New Roman"/>
          <w:color w:val="000000"/>
          <w:kern w:val="20"/>
          <w:sz w:val="24"/>
          <w:szCs w:val="24"/>
          <w:rPrChange w:id="1647" w:author="Author">
            <w:rPr>
              <w:rFonts w:ascii="Times New Roman" w:eastAsia="Times New Roman" w:hAnsi="Times New Roman" w:cs="Times New Roman"/>
              <w:kern w:val="20"/>
              <w:sz w:val="24"/>
              <w:szCs w:val="28"/>
            </w:rPr>
          </w:rPrChange>
        </w:rPr>
        <w:t xml:space="preserve">on TSE </w:t>
      </w:r>
      <w:r w:rsidR="00DB473A" w:rsidRPr="00721DAD">
        <w:rPr>
          <w:rFonts w:ascii="Times New Roman" w:eastAsia="Times New Roman" w:hAnsi="Times New Roman" w:cs="Times New Roman"/>
          <w:color w:val="000000"/>
          <w:kern w:val="20"/>
          <w:sz w:val="24"/>
          <w:szCs w:val="24"/>
          <w:rPrChange w:id="1648" w:author="Author">
            <w:rPr>
              <w:rFonts w:ascii="Times New Roman" w:eastAsia="Times New Roman" w:hAnsi="Times New Roman" w:cs="Times New Roman"/>
              <w:kern w:val="20"/>
              <w:sz w:val="24"/>
              <w:szCs w:val="28"/>
            </w:rPr>
          </w:rPrChange>
        </w:rPr>
        <w:t>is</w:t>
      </w:r>
      <w:r w:rsidRPr="00721DAD">
        <w:rPr>
          <w:rFonts w:ascii="Times New Roman" w:eastAsia="Times New Roman" w:hAnsi="Times New Roman" w:cs="Times New Roman"/>
          <w:color w:val="000000"/>
          <w:kern w:val="20"/>
          <w:sz w:val="24"/>
          <w:szCs w:val="24"/>
          <w:rPrChange w:id="1649" w:author="Author">
            <w:rPr>
              <w:rFonts w:ascii="Times New Roman" w:eastAsia="Times New Roman" w:hAnsi="Times New Roman" w:cs="Times New Roman"/>
              <w:kern w:val="20"/>
              <w:sz w:val="24"/>
              <w:szCs w:val="28"/>
            </w:rPr>
          </w:rPrChange>
        </w:rPr>
        <w:t xml:space="preserve"> more meaningful when explored </w:t>
      </w:r>
      <w:del w:id="1650" w:author="Author">
        <w:r w:rsidRPr="00721DAD" w:rsidDel="006F714D">
          <w:rPr>
            <w:rFonts w:ascii="Times New Roman" w:eastAsia="Times New Roman" w:hAnsi="Times New Roman" w:cs="Times New Roman"/>
            <w:color w:val="000000"/>
            <w:kern w:val="20"/>
            <w:sz w:val="24"/>
            <w:szCs w:val="24"/>
            <w:rPrChange w:id="1651" w:author="Author">
              <w:rPr>
                <w:rFonts w:ascii="Times New Roman" w:eastAsia="Times New Roman" w:hAnsi="Times New Roman" w:cs="Times New Roman"/>
                <w:kern w:val="20"/>
                <w:sz w:val="24"/>
                <w:szCs w:val="28"/>
              </w:rPr>
            </w:rPrChange>
          </w:rPr>
          <w:delText xml:space="preserve">as </w:delText>
        </w:r>
      </w:del>
      <w:ins w:id="1652" w:author="Author">
        <w:r w:rsidR="006F714D" w:rsidRPr="00721DAD">
          <w:rPr>
            <w:rFonts w:ascii="Times New Roman" w:eastAsia="Times New Roman" w:hAnsi="Times New Roman" w:cs="Times New Roman"/>
            <w:color w:val="000000"/>
            <w:kern w:val="20"/>
            <w:sz w:val="24"/>
            <w:szCs w:val="24"/>
            <w:rPrChange w:id="1653" w:author="Author">
              <w:rPr>
                <w:rFonts w:ascii="Times New Roman" w:eastAsia="Times New Roman" w:hAnsi="Times New Roman" w:cs="Times New Roman"/>
                <w:kern w:val="20"/>
                <w:sz w:val="24"/>
                <w:szCs w:val="28"/>
              </w:rPr>
            </w:rPrChange>
          </w:rPr>
          <w:t xml:space="preserve">in </w:t>
        </w:r>
      </w:ins>
      <w:r w:rsidRPr="00721DAD">
        <w:rPr>
          <w:rFonts w:ascii="Times New Roman" w:eastAsia="Times New Roman" w:hAnsi="Times New Roman" w:cs="Times New Roman"/>
          <w:color w:val="000000"/>
          <w:kern w:val="20"/>
          <w:sz w:val="24"/>
          <w:szCs w:val="24"/>
          <w:rPrChange w:id="1654" w:author="Author">
            <w:rPr>
              <w:rFonts w:ascii="Times New Roman" w:eastAsia="Times New Roman" w:hAnsi="Times New Roman" w:cs="Times New Roman"/>
              <w:kern w:val="20"/>
              <w:sz w:val="24"/>
              <w:szCs w:val="28"/>
            </w:rPr>
          </w:rPrChange>
        </w:rPr>
        <w:t xml:space="preserve">field-specific </w:t>
      </w:r>
      <w:ins w:id="1655" w:author="Author">
        <w:r w:rsidR="006F714D" w:rsidRPr="00721DAD">
          <w:rPr>
            <w:rFonts w:ascii="Times New Roman" w:eastAsia="Times New Roman" w:hAnsi="Times New Roman" w:cs="Times New Roman"/>
            <w:color w:val="000000"/>
            <w:kern w:val="20"/>
            <w:sz w:val="24"/>
            <w:szCs w:val="24"/>
            <w:rPrChange w:id="1656" w:author="Author">
              <w:rPr>
                <w:rFonts w:ascii="Times New Roman" w:eastAsia="Times New Roman" w:hAnsi="Times New Roman" w:cs="Times New Roman"/>
                <w:kern w:val="20"/>
                <w:sz w:val="24"/>
                <w:szCs w:val="28"/>
              </w:rPr>
            </w:rPrChange>
          </w:rPr>
          <w:t>ways</w:t>
        </w:r>
        <w:del w:id="1657" w:author="Author">
          <w:r w:rsidR="00E3743C" w:rsidRPr="00721DAD" w:rsidDel="009F1DE4">
            <w:rPr>
              <w:rFonts w:ascii="Times New Roman" w:eastAsia="Times New Roman" w:hAnsi="Times New Roman" w:cs="Times New Roman"/>
              <w:color w:val="000000"/>
              <w:kern w:val="20"/>
              <w:sz w:val="24"/>
              <w:szCs w:val="24"/>
              <w:rPrChange w:id="1658" w:author="Author">
                <w:rPr>
                  <w:rFonts w:ascii="Times New Roman" w:eastAsia="Times New Roman" w:hAnsi="Times New Roman" w:cs="Times New Roman"/>
                  <w:color w:val="000000"/>
                  <w:kern w:val="20"/>
                </w:rPr>
              </w:rPrChange>
            </w:rPr>
            <w:delText>.</w:delText>
          </w:r>
        </w:del>
        <w:r w:rsidR="006F714D" w:rsidRPr="00721DAD">
          <w:rPr>
            <w:rFonts w:ascii="Times New Roman" w:eastAsia="Times New Roman" w:hAnsi="Times New Roman" w:cs="Times New Roman"/>
            <w:color w:val="000000"/>
            <w:kern w:val="20"/>
            <w:sz w:val="24"/>
            <w:szCs w:val="24"/>
            <w:rPrChange w:id="1659" w:author="Author">
              <w:rPr>
                <w:rFonts w:ascii="Times New Roman" w:eastAsia="Times New Roman" w:hAnsi="Times New Roman" w:cs="Times New Roman"/>
                <w:kern w:val="20"/>
                <w:sz w:val="24"/>
                <w:szCs w:val="28"/>
              </w:rPr>
            </w:rPrChange>
          </w:rPr>
          <w:t xml:space="preserve"> </w:t>
        </w:r>
        <w:r w:rsidR="009F1DE4" w:rsidRPr="00721DAD">
          <w:rPr>
            <w:rFonts w:ascii="Times New Roman" w:eastAsia="Times New Roman" w:hAnsi="Times New Roman" w:cs="Times New Roman"/>
            <w:color w:val="000000"/>
            <w:kern w:val="20"/>
            <w:sz w:val="24"/>
            <w:szCs w:val="24"/>
            <w:rPrChange w:id="1660" w:author="Author">
              <w:rPr>
                <w:rFonts w:ascii="Times New Roman" w:eastAsia="Times New Roman" w:hAnsi="Times New Roman" w:cs="Times New Roman"/>
                <w:color w:val="000000"/>
                <w:kern w:val="20"/>
              </w:rPr>
            </w:rPrChange>
          </w:rPr>
          <w:t>(</w:t>
        </w:r>
      </w:ins>
      <w:del w:id="1661" w:author="Author">
        <w:r w:rsidRPr="00721DAD" w:rsidDel="00E3743C">
          <w:rPr>
            <w:rFonts w:ascii="Times New Roman" w:eastAsia="Times New Roman" w:hAnsi="Times New Roman" w:cs="Times New Roman"/>
            <w:color w:val="000000"/>
            <w:kern w:val="20"/>
            <w:sz w:val="24"/>
            <w:szCs w:val="24"/>
            <w:rPrChange w:id="1662"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1663" w:author="Author">
            <w:rPr>
              <w:rFonts w:ascii="Times New Roman" w:eastAsia="Times New Roman" w:hAnsi="Times New Roman" w:cs="Times New Roman"/>
              <w:kern w:val="20"/>
              <w:sz w:val="24"/>
              <w:szCs w:val="28"/>
            </w:rPr>
          </w:rPrChange>
        </w:rPr>
        <w:t>Kaygisiz, Ulgun &amp; Ulcar</w:t>
      </w:r>
      <w:del w:id="1664" w:author="Author">
        <w:r w:rsidRPr="00721DAD" w:rsidDel="00E3743C">
          <w:rPr>
            <w:rFonts w:ascii="Times New Roman" w:eastAsia="Times New Roman" w:hAnsi="Times New Roman" w:cs="Times New Roman"/>
            <w:color w:val="000000"/>
            <w:kern w:val="20"/>
            <w:sz w:val="24"/>
            <w:szCs w:val="24"/>
            <w:rPrChange w:id="1665" w:author="Author">
              <w:rPr>
                <w:rFonts w:ascii="Times New Roman" w:eastAsia="Times New Roman" w:hAnsi="Times New Roman" w:cs="Times New Roman"/>
                <w:kern w:val="20"/>
                <w:sz w:val="24"/>
                <w:szCs w:val="28"/>
              </w:rPr>
            </w:rPrChange>
          </w:rPr>
          <w:delText xml:space="preserve"> </w:delText>
        </w:r>
      </w:del>
      <w:r w:rsidRPr="00721DAD">
        <w:rPr>
          <w:rFonts w:ascii="Times New Roman" w:eastAsia="Times New Roman" w:hAnsi="Times New Roman" w:cs="Times New Roman"/>
          <w:color w:val="000000"/>
          <w:kern w:val="20"/>
          <w:sz w:val="24"/>
          <w:szCs w:val="24"/>
          <w:rPrChange w:id="1666" w:author="Author">
            <w:rPr>
              <w:rFonts w:ascii="Times New Roman" w:eastAsia="Times New Roman" w:hAnsi="Times New Roman" w:cs="Times New Roman"/>
              <w:kern w:val="20"/>
              <w:sz w:val="24"/>
              <w:szCs w:val="28"/>
            </w:rPr>
          </w:rPrChange>
        </w:rPr>
        <w:t>,</w:t>
      </w:r>
      <w:ins w:id="1667" w:author="Author">
        <w:r w:rsidR="00E3743C" w:rsidRPr="00721DAD">
          <w:rPr>
            <w:rFonts w:ascii="Times New Roman" w:eastAsia="Times New Roman" w:hAnsi="Times New Roman" w:cs="Times New Roman"/>
            <w:color w:val="000000"/>
            <w:kern w:val="20"/>
            <w:sz w:val="24"/>
            <w:szCs w:val="24"/>
            <w:rPrChange w:id="1668" w:author="Author">
              <w:rPr>
                <w:rFonts w:ascii="Times New Roman" w:eastAsia="Times New Roman" w:hAnsi="Times New Roman" w:cs="Times New Roman"/>
                <w:color w:val="000000"/>
                <w:kern w:val="20"/>
              </w:rPr>
            </w:rPrChange>
          </w:rPr>
          <w:t xml:space="preserve"> </w:t>
        </w:r>
      </w:ins>
      <w:r w:rsidRPr="00721DAD">
        <w:rPr>
          <w:rFonts w:ascii="Times New Roman" w:eastAsia="Times New Roman" w:hAnsi="Times New Roman" w:cs="Times New Roman"/>
          <w:color w:val="000000"/>
          <w:kern w:val="20"/>
          <w:sz w:val="24"/>
          <w:szCs w:val="24"/>
          <w:rPrChange w:id="1669" w:author="Author">
            <w:rPr>
              <w:rFonts w:ascii="Times New Roman" w:eastAsia="Times New Roman" w:hAnsi="Times New Roman" w:cs="Times New Roman"/>
              <w:kern w:val="20"/>
              <w:sz w:val="24"/>
              <w:szCs w:val="28"/>
            </w:rPr>
          </w:rPrChange>
        </w:rPr>
        <w:t>2020</w:t>
      </w:r>
      <w:r w:rsidR="00C579C2" w:rsidRPr="00721DAD">
        <w:rPr>
          <w:rFonts w:ascii="Times New Roman" w:eastAsia="Times New Roman" w:hAnsi="Times New Roman" w:cs="Times New Roman"/>
          <w:color w:val="000000"/>
          <w:kern w:val="20"/>
          <w:sz w:val="24"/>
          <w:szCs w:val="24"/>
          <w:rPrChange w:id="1670"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1671" w:author="Author">
            <w:rPr>
              <w:rFonts w:ascii="Times New Roman" w:eastAsia="Times New Roman" w:hAnsi="Times New Roman" w:cs="Times New Roman"/>
              <w:kern w:val="20"/>
              <w:sz w:val="24"/>
              <w:szCs w:val="28"/>
            </w:rPr>
          </w:rPrChange>
        </w:rPr>
        <w:t xml:space="preserve">. </w:t>
      </w:r>
      <w:del w:id="1672" w:author="Author">
        <w:r w:rsidR="00DE006D" w:rsidRPr="00721DAD" w:rsidDel="00FE71AF">
          <w:rPr>
            <w:rFonts w:ascii="Times New Roman" w:eastAsia="Times New Roman" w:hAnsi="Times New Roman" w:cs="Times New Roman"/>
            <w:color w:val="000000"/>
            <w:kern w:val="20"/>
            <w:sz w:val="24"/>
            <w:szCs w:val="24"/>
            <w:rPrChange w:id="1673" w:author="Author">
              <w:rPr>
                <w:rFonts w:ascii="Times New Roman" w:eastAsia="Times New Roman" w:hAnsi="Times New Roman" w:cs="Times New Roman"/>
                <w:kern w:val="20"/>
                <w:sz w:val="24"/>
                <w:szCs w:val="28"/>
              </w:rPr>
            </w:rPrChange>
          </w:rPr>
          <w:delText xml:space="preserve"> </w:delText>
        </w:r>
        <w:r w:rsidR="000C0CF3" w:rsidRPr="00721DAD" w:rsidDel="00FE71AF">
          <w:rPr>
            <w:rFonts w:ascii="Times New Roman" w:eastAsia="Times New Roman" w:hAnsi="Times New Roman" w:cs="Times New Roman"/>
            <w:color w:val="000000"/>
            <w:kern w:val="20"/>
            <w:sz w:val="24"/>
            <w:szCs w:val="24"/>
            <w:rPrChange w:id="1674" w:author="Author">
              <w:rPr>
                <w:rFonts w:ascii="Times New Roman" w:eastAsia="Times New Roman" w:hAnsi="Times New Roman" w:cs="Times New Roman"/>
                <w:kern w:val="20"/>
                <w:sz w:val="24"/>
                <w:szCs w:val="28"/>
              </w:rPr>
            </w:rPrChange>
          </w:rPr>
          <w:delText>S</w:delText>
        </w:r>
        <w:r w:rsidR="00DE006D" w:rsidRPr="00721DAD" w:rsidDel="00FE71AF">
          <w:rPr>
            <w:rFonts w:ascii="Times New Roman" w:eastAsia="Times New Roman" w:hAnsi="Times New Roman" w:cs="Times New Roman"/>
            <w:color w:val="000000"/>
            <w:kern w:val="20"/>
            <w:sz w:val="24"/>
            <w:szCs w:val="24"/>
            <w:rPrChange w:id="1675" w:author="Author">
              <w:rPr>
                <w:rFonts w:ascii="Times New Roman" w:eastAsia="Times New Roman" w:hAnsi="Times New Roman" w:cs="Times New Roman"/>
                <w:kern w:val="20"/>
                <w:sz w:val="24"/>
                <w:szCs w:val="28"/>
              </w:rPr>
            </w:rPrChange>
          </w:rPr>
          <w:delText xml:space="preserve">cholars </w:delText>
        </w:r>
        <w:r w:rsidR="00C8318E" w:rsidRPr="00721DAD" w:rsidDel="00FE71AF">
          <w:rPr>
            <w:rFonts w:ascii="Times New Roman" w:eastAsia="Times New Roman" w:hAnsi="Times New Roman" w:cs="Times New Roman"/>
            <w:color w:val="000000"/>
            <w:kern w:val="20"/>
            <w:sz w:val="24"/>
            <w:szCs w:val="24"/>
            <w:rPrChange w:id="1676" w:author="Author">
              <w:rPr>
                <w:rFonts w:ascii="Times New Roman" w:eastAsia="Times New Roman" w:hAnsi="Times New Roman" w:cs="Times New Roman"/>
                <w:kern w:val="20"/>
                <w:sz w:val="24"/>
                <w:szCs w:val="28"/>
              </w:rPr>
            </w:rPrChange>
          </w:rPr>
          <w:delText>(</w:delText>
        </w:r>
      </w:del>
      <w:r w:rsidR="00C8318E" w:rsidRPr="00721DAD">
        <w:rPr>
          <w:rFonts w:ascii="Times New Roman" w:eastAsia="Times New Roman" w:hAnsi="Times New Roman" w:cs="Times New Roman"/>
          <w:color w:val="000000"/>
          <w:kern w:val="20"/>
          <w:sz w:val="24"/>
          <w:szCs w:val="24"/>
          <w:rPrChange w:id="1677" w:author="Author">
            <w:rPr>
              <w:rFonts w:ascii="Times New Roman" w:eastAsia="Times New Roman" w:hAnsi="Times New Roman" w:cs="Times New Roman"/>
              <w:kern w:val="20"/>
              <w:sz w:val="24"/>
              <w:szCs w:val="28"/>
            </w:rPr>
          </w:rPrChange>
        </w:rPr>
        <w:t>Bandura</w:t>
      </w:r>
      <w:del w:id="1678" w:author="Author">
        <w:r w:rsidR="00C8318E" w:rsidRPr="00721DAD" w:rsidDel="00FE71AF">
          <w:rPr>
            <w:rFonts w:ascii="Times New Roman" w:eastAsia="Times New Roman" w:hAnsi="Times New Roman" w:cs="Times New Roman"/>
            <w:color w:val="000000"/>
            <w:kern w:val="20"/>
            <w:sz w:val="24"/>
            <w:szCs w:val="24"/>
            <w:rPrChange w:id="1679" w:author="Author">
              <w:rPr>
                <w:rFonts w:ascii="Times New Roman" w:eastAsia="Times New Roman" w:hAnsi="Times New Roman" w:cs="Times New Roman"/>
                <w:kern w:val="20"/>
                <w:sz w:val="24"/>
                <w:szCs w:val="28"/>
              </w:rPr>
            </w:rPrChange>
          </w:rPr>
          <w:delText xml:space="preserve">, </w:delText>
        </w:r>
      </w:del>
      <w:ins w:id="1680" w:author="Author">
        <w:r w:rsidR="00FE71AF" w:rsidRPr="00721DAD">
          <w:rPr>
            <w:rFonts w:ascii="Times New Roman" w:eastAsia="Times New Roman" w:hAnsi="Times New Roman" w:cs="Times New Roman"/>
            <w:color w:val="000000"/>
            <w:kern w:val="20"/>
            <w:sz w:val="24"/>
            <w:szCs w:val="24"/>
            <w:rPrChange w:id="1681" w:author="Author">
              <w:rPr>
                <w:rFonts w:ascii="Times New Roman" w:eastAsia="Times New Roman" w:hAnsi="Times New Roman" w:cs="Times New Roman"/>
                <w:kern w:val="20"/>
                <w:sz w:val="24"/>
                <w:szCs w:val="28"/>
              </w:rPr>
            </w:rPrChange>
          </w:rPr>
          <w:t xml:space="preserve"> (</w:t>
        </w:r>
      </w:ins>
      <w:r w:rsidR="00C8318E" w:rsidRPr="00721DAD">
        <w:rPr>
          <w:rFonts w:ascii="Times New Roman" w:eastAsia="Times New Roman" w:hAnsi="Times New Roman" w:cs="Times New Roman"/>
          <w:color w:val="000000"/>
          <w:kern w:val="20"/>
          <w:sz w:val="24"/>
          <w:szCs w:val="24"/>
          <w:rPrChange w:id="1682" w:author="Author">
            <w:rPr>
              <w:rFonts w:ascii="Times New Roman" w:eastAsia="Times New Roman" w:hAnsi="Times New Roman" w:cs="Times New Roman"/>
              <w:kern w:val="20"/>
              <w:sz w:val="24"/>
              <w:szCs w:val="28"/>
            </w:rPr>
          </w:rPrChange>
        </w:rPr>
        <w:t>2006</w:t>
      </w:r>
      <w:ins w:id="1683" w:author="Author">
        <w:r w:rsidR="00FE71AF" w:rsidRPr="00721DAD">
          <w:rPr>
            <w:rFonts w:ascii="Times New Roman" w:eastAsia="Times New Roman" w:hAnsi="Times New Roman" w:cs="Times New Roman"/>
            <w:color w:val="000000"/>
            <w:kern w:val="20"/>
            <w:sz w:val="24"/>
            <w:szCs w:val="24"/>
            <w:rPrChange w:id="1684" w:author="Author">
              <w:rPr>
                <w:rFonts w:ascii="Times New Roman" w:eastAsia="Times New Roman" w:hAnsi="Times New Roman" w:cs="Times New Roman"/>
                <w:kern w:val="20"/>
                <w:sz w:val="24"/>
                <w:szCs w:val="28"/>
              </w:rPr>
            </w:rPrChange>
          </w:rPr>
          <w:t>),</w:t>
        </w:r>
      </w:ins>
      <w:del w:id="1685" w:author="Author">
        <w:r w:rsidR="00C8318E" w:rsidRPr="00721DAD" w:rsidDel="00FE71AF">
          <w:rPr>
            <w:rFonts w:ascii="Times New Roman" w:eastAsia="Times New Roman" w:hAnsi="Times New Roman" w:cs="Times New Roman"/>
            <w:color w:val="000000"/>
            <w:kern w:val="20"/>
            <w:sz w:val="24"/>
            <w:szCs w:val="24"/>
            <w:rPrChange w:id="1686" w:author="Author">
              <w:rPr>
                <w:rFonts w:ascii="Times New Roman" w:eastAsia="Times New Roman" w:hAnsi="Times New Roman" w:cs="Times New Roman"/>
                <w:kern w:val="20"/>
                <w:sz w:val="24"/>
                <w:szCs w:val="28"/>
              </w:rPr>
            </w:rPrChange>
          </w:rPr>
          <w:delText>;</w:delText>
        </w:r>
      </w:del>
      <w:r w:rsidR="00C8318E" w:rsidRPr="00721DAD">
        <w:rPr>
          <w:rFonts w:ascii="Times New Roman" w:eastAsia="Times New Roman" w:hAnsi="Times New Roman" w:cs="Times New Roman"/>
          <w:color w:val="000000"/>
          <w:kern w:val="20"/>
          <w:sz w:val="24"/>
          <w:szCs w:val="24"/>
          <w:rPrChange w:id="1687" w:author="Author">
            <w:rPr>
              <w:rFonts w:ascii="Times New Roman" w:eastAsia="Times New Roman" w:hAnsi="Times New Roman" w:cs="Times New Roman"/>
              <w:kern w:val="20"/>
              <w:sz w:val="24"/>
              <w:szCs w:val="28"/>
            </w:rPr>
          </w:rPrChange>
        </w:rPr>
        <w:t xml:space="preserve"> </w:t>
      </w:r>
      <w:bookmarkStart w:id="1688" w:name="_Hlk68015564"/>
      <w:r w:rsidR="00C8318E" w:rsidRPr="00721DAD">
        <w:rPr>
          <w:rFonts w:ascii="Times New Roman" w:eastAsia="Times New Roman" w:hAnsi="Times New Roman" w:cs="Times New Roman"/>
          <w:color w:val="000000"/>
          <w:kern w:val="20"/>
          <w:sz w:val="24"/>
          <w:szCs w:val="24"/>
          <w:rPrChange w:id="1689" w:author="Author">
            <w:rPr>
              <w:rFonts w:ascii="Times New Roman" w:eastAsia="Times New Roman" w:hAnsi="Times New Roman" w:cs="Times New Roman"/>
              <w:kern w:val="20"/>
              <w:sz w:val="24"/>
              <w:szCs w:val="28"/>
            </w:rPr>
          </w:rPrChange>
        </w:rPr>
        <w:t>Dellinger, Bobbett, Olivier, &amp; Ellett</w:t>
      </w:r>
      <w:ins w:id="1690" w:author="Author">
        <w:r w:rsidR="00FE71AF" w:rsidRPr="00721DAD">
          <w:rPr>
            <w:rFonts w:ascii="Times New Roman" w:eastAsia="Times New Roman" w:hAnsi="Times New Roman" w:cs="Times New Roman"/>
            <w:color w:val="000000"/>
            <w:kern w:val="20"/>
            <w:sz w:val="24"/>
            <w:szCs w:val="24"/>
            <w:rPrChange w:id="1691" w:author="Author">
              <w:rPr>
                <w:rFonts w:ascii="Times New Roman" w:eastAsia="Times New Roman" w:hAnsi="Times New Roman" w:cs="Times New Roman"/>
                <w:kern w:val="20"/>
                <w:sz w:val="24"/>
                <w:szCs w:val="28"/>
              </w:rPr>
            </w:rPrChange>
          </w:rPr>
          <w:t xml:space="preserve"> (</w:t>
        </w:r>
      </w:ins>
      <w:del w:id="1692" w:author="Author">
        <w:r w:rsidR="00C8318E" w:rsidRPr="00721DAD" w:rsidDel="00FE71AF">
          <w:rPr>
            <w:rFonts w:ascii="Times New Roman" w:eastAsia="Times New Roman" w:hAnsi="Times New Roman" w:cs="Times New Roman"/>
            <w:color w:val="000000"/>
            <w:kern w:val="20"/>
            <w:sz w:val="24"/>
            <w:szCs w:val="24"/>
            <w:rPrChange w:id="1693" w:author="Author">
              <w:rPr>
                <w:rFonts w:ascii="Times New Roman" w:eastAsia="Times New Roman" w:hAnsi="Times New Roman" w:cs="Times New Roman"/>
                <w:kern w:val="20"/>
                <w:sz w:val="24"/>
                <w:szCs w:val="28"/>
              </w:rPr>
            </w:rPrChange>
          </w:rPr>
          <w:delText xml:space="preserve">, </w:delText>
        </w:r>
      </w:del>
      <w:r w:rsidR="00C8318E" w:rsidRPr="00721DAD">
        <w:rPr>
          <w:rFonts w:ascii="Times New Roman" w:eastAsia="Times New Roman" w:hAnsi="Times New Roman" w:cs="Times New Roman"/>
          <w:color w:val="000000"/>
          <w:kern w:val="20"/>
          <w:sz w:val="24"/>
          <w:szCs w:val="24"/>
          <w:rPrChange w:id="1694" w:author="Author">
            <w:rPr>
              <w:rFonts w:ascii="Times New Roman" w:eastAsia="Times New Roman" w:hAnsi="Times New Roman" w:cs="Times New Roman"/>
              <w:kern w:val="20"/>
              <w:sz w:val="24"/>
              <w:szCs w:val="28"/>
            </w:rPr>
          </w:rPrChange>
        </w:rPr>
        <w:t>2008</w:t>
      </w:r>
      <w:bookmarkEnd w:id="1688"/>
      <w:ins w:id="1695" w:author="Author">
        <w:r w:rsidR="00FE71AF" w:rsidRPr="00721DAD">
          <w:rPr>
            <w:rFonts w:ascii="Times New Roman" w:eastAsia="Times New Roman" w:hAnsi="Times New Roman" w:cs="Times New Roman"/>
            <w:color w:val="000000"/>
            <w:kern w:val="20"/>
            <w:sz w:val="24"/>
            <w:szCs w:val="24"/>
            <w:rPrChange w:id="1696" w:author="Author">
              <w:rPr>
                <w:rFonts w:ascii="Times New Roman" w:eastAsia="Times New Roman" w:hAnsi="Times New Roman" w:cs="Times New Roman"/>
                <w:kern w:val="20"/>
                <w:sz w:val="24"/>
                <w:szCs w:val="28"/>
              </w:rPr>
            </w:rPrChange>
          </w:rPr>
          <w:t>)</w:t>
        </w:r>
        <w:r w:rsidR="00E226BE" w:rsidRPr="00721DAD">
          <w:rPr>
            <w:rFonts w:ascii="Times New Roman" w:eastAsia="Times New Roman" w:hAnsi="Times New Roman" w:cs="Times New Roman"/>
            <w:color w:val="000000"/>
            <w:kern w:val="20"/>
            <w:sz w:val="24"/>
            <w:szCs w:val="24"/>
            <w:rPrChange w:id="1697" w:author="Author">
              <w:rPr>
                <w:rFonts w:ascii="Times New Roman" w:eastAsia="Times New Roman" w:hAnsi="Times New Roman" w:cs="Times New Roman"/>
                <w:kern w:val="20"/>
                <w:sz w:val="24"/>
                <w:szCs w:val="28"/>
              </w:rPr>
            </w:rPrChange>
          </w:rPr>
          <w:t>, and</w:t>
        </w:r>
      </w:ins>
      <w:del w:id="1698" w:author="Author">
        <w:r w:rsidR="00C8318E" w:rsidRPr="00721DAD" w:rsidDel="00E226BE">
          <w:rPr>
            <w:rFonts w:ascii="Times New Roman" w:eastAsia="Times New Roman" w:hAnsi="Times New Roman" w:cs="Times New Roman"/>
            <w:color w:val="000000"/>
            <w:kern w:val="20"/>
            <w:sz w:val="24"/>
            <w:szCs w:val="24"/>
            <w:rPrChange w:id="1699" w:author="Author">
              <w:rPr>
                <w:rFonts w:ascii="Times New Roman" w:eastAsia="Times New Roman" w:hAnsi="Times New Roman" w:cs="Times New Roman"/>
                <w:kern w:val="20"/>
                <w:sz w:val="24"/>
                <w:szCs w:val="28"/>
              </w:rPr>
            </w:rPrChange>
          </w:rPr>
          <w:delText>;</w:delText>
        </w:r>
      </w:del>
      <w:r w:rsidR="00C8318E" w:rsidRPr="00721DAD">
        <w:rPr>
          <w:rFonts w:ascii="Times New Roman" w:eastAsia="Times New Roman" w:hAnsi="Times New Roman" w:cs="Times New Roman"/>
          <w:color w:val="000000"/>
          <w:kern w:val="20"/>
          <w:sz w:val="24"/>
          <w:szCs w:val="24"/>
          <w:rPrChange w:id="1700" w:author="Author">
            <w:rPr>
              <w:rFonts w:ascii="Times New Roman" w:eastAsia="Times New Roman" w:hAnsi="Times New Roman" w:cs="Times New Roman"/>
              <w:kern w:val="20"/>
              <w:sz w:val="24"/>
              <w:szCs w:val="28"/>
            </w:rPr>
          </w:rPrChange>
        </w:rPr>
        <w:t xml:space="preserve"> Tschannen-Moran &amp; Woolfolk Hoy</w:t>
      </w:r>
      <w:ins w:id="1701" w:author="Author">
        <w:r w:rsidR="00E226BE" w:rsidRPr="00721DAD">
          <w:rPr>
            <w:rFonts w:ascii="Times New Roman" w:eastAsia="Times New Roman" w:hAnsi="Times New Roman" w:cs="Times New Roman"/>
            <w:color w:val="000000"/>
            <w:kern w:val="20"/>
            <w:sz w:val="24"/>
            <w:szCs w:val="24"/>
            <w:rPrChange w:id="1702" w:author="Author">
              <w:rPr>
                <w:rFonts w:ascii="Times New Roman" w:eastAsia="Times New Roman" w:hAnsi="Times New Roman" w:cs="Times New Roman"/>
                <w:kern w:val="20"/>
                <w:sz w:val="24"/>
                <w:szCs w:val="28"/>
              </w:rPr>
            </w:rPrChange>
          </w:rPr>
          <w:t xml:space="preserve"> (</w:t>
        </w:r>
      </w:ins>
      <w:del w:id="1703" w:author="Author">
        <w:r w:rsidR="00C8318E" w:rsidRPr="00721DAD" w:rsidDel="00E226BE">
          <w:rPr>
            <w:rFonts w:ascii="Times New Roman" w:eastAsia="Times New Roman" w:hAnsi="Times New Roman" w:cs="Times New Roman"/>
            <w:color w:val="000000"/>
            <w:kern w:val="20"/>
            <w:sz w:val="24"/>
            <w:szCs w:val="24"/>
            <w:rPrChange w:id="1704" w:author="Author">
              <w:rPr>
                <w:rFonts w:ascii="Times New Roman" w:eastAsia="Times New Roman" w:hAnsi="Times New Roman" w:cs="Times New Roman"/>
                <w:kern w:val="20"/>
                <w:sz w:val="24"/>
                <w:szCs w:val="28"/>
              </w:rPr>
            </w:rPrChange>
          </w:rPr>
          <w:delText xml:space="preserve">, </w:delText>
        </w:r>
      </w:del>
      <w:r w:rsidR="00C8318E" w:rsidRPr="00721DAD">
        <w:rPr>
          <w:rFonts w:ascii="Times New Roman" w:eastAsia="Times New Roman" w:hAnsi="Times New Roman" w:cs="Times New Roman"/>
          <w:color w:val="000000"/>
          <w:kern w:val="20"/>
          <w:sz w:val="24"/>
          <w:szCs w:val="24"/>
          <w:rPrChange w:id="1705" w:author="Author">
            <w:rPr>
              <w:rFonts w:ascii="Times New Roman" w:eastAsia="Times New Roman" w:hAnsi="Times New Roman" w:cs="Times New Roman"/>
              <w:kern w:val="20"/>
              <w:sz w:val="24"/>
              <w:szCs w:val="28"/>
            </w:rPr>
          </w:rPrChange>
        </w:rPr>
        <w:t>2001)</w:t>
      </w:r>
      <w:ins w:id="1706" w:author="Author">
        <w:r w:rsidR="00E226BE" w:rsidRPr="00721DAD">
          <w:rPr>
            <w:rFonts w:ascii="Times New Roman" w:eastAsia="Times New Roman" w:hAnsi="Times New Roman" w:cs="Times New Roman"/>
            <w:color w:val="000000"/>
            <w:kern w:val="20"/>
            <w:sz w:val="24"/>
            <w:szCs w:val="24"/>
            <w:rPrChange w:id="1707" w:author="Author">
              <w:rPr>
                <w:rFonts w:ascii="Times New Roman" w:eastAsia="Times New Roman" w:hAnsi="Times New Roman" w:cs="Times New Roman"/>
                <w:kern w:val="20"/>
                <w:sz w:val="24"/>
                <w:szCs w:val="28"/>
              </w:rPr>
            </w:rPrChange>
          </w:rPr>
          <w:t xml:space="preserve"> all </w:t>
        </w:r>
        <w:r w:rsidR="009F1DE4" w:rsidRPr="00721DAD">
          <w:rPr>
            <w:rFonts w:ascii="Times New Roman" w:eastAsia="Times New Roman" w:hAnsi="Times New Roman" w:cs="Times New Roman"/>
            <w:color w:val="000000"/>
            <w:kern w:val="20"/>
            <w:sz w:val="24"/>
            <w:szCs w:val="24"/>
            <w:rPrChange w:id="1708" w:author="Author">
              <w:rPr>
                <w:rFonts w:ascii="Times New Roman" w:eastAsia="Times New Roman" w:hAnsi="Times New Roman" w:cs="Times New Roman"/>
                <w:color w:val="000000"/>
                <w:kern w:val="20"/>
              </w:rPr>
            </w:rPrChange>
          </w:rPr>
          <w:t>contend</w:t>
        </w:r>
        <w:del w:id="1709" w:author="Author">
          <w:r w:rsidR="00E226BE" w:rsidRPr="00721DAD" w:rsidDel="009F1DE4">
            <w:rPr>
              <w:rFonts w:ascii="Times New Roman" w:eastAsia="Times New Roman" w:hAnsi="Times New Roman" w:cs="Times New Roman"/>
              <w:color w:val="000000"/>
              <w:kern w:val="20"/>
              <w:sz w:val="24"/>
              <w:szCs w:val="24"/>
              <w:rPrChange w:id="1710" w:author="Author">
                <w:rPr>
                  <w:rFonts w:ascii="Times New Roman" w:eastAsia="Times New Roman" w:hAnsi="Times New Roman" w:cs="Times New Roman"/>
                  <w:kern w:val="20"/>
                  <w:sz w:val="24"/>
                  <w:szCs w:val="28"/>
                </w:rPr>
              </w:rPrChange>
            </w:rPr>
            <w:delText>state</w:delText>
          </w:r>
        </w:del>
      </w:ins>
      <w:del w:id="1711" w:author="Author">
        <w:r w:rsidR="00C8318E" w:rsidRPr="00721DAD" w:rsidDel="00E226BE">
          <w:rPr>
            <w:rFonts w:ascii="Times New Roman" w:eastAsia="Times New Roman" w:hAnsi="Times New Roman" w:cs="Times New Roman"/>
            <w:color w:val="000000"/>
            <w:kern w:val="20"/>
            <w:sz w:val="24"/>
            <w:szCs w:val="24"/>
            <w:rPrChange w:id="1712" w:author="Author">
              <w:rPr>
                <w:rFonts w:ascii="Times New Roman" w:eastAsia="Times New Roman" w:hAnsi="Times New Roman" w:cs="Times New Roman"/>
                <w:kern w:val="20"/>
                <w:sz w:val="24"/>
                <w:szCs w:val="28"/>
              </w:rPr>
            </w:rPrChange>
          </w:rPr>
          <w:delText xml:space="preserve"> </w:delText>
        </w:r>
        <w:r w:rsidR="00DE006D" w:rsidRPr="00721DAD" w:rsidDel="00E226BE">
          <w:rPr>
            <w:rFonts w:ascii="Times New Roman" w:eastAsia="Times New Roman" w:hAnsi="Times New Roman" w:cs="Times New Roman"/>
            <w:color w:val="000000"/>
            <w:kern w:val="20"/>
            <w:sz w:val="24"/>
            <w:szCs w:val="24"/>
            <w:rPrChange w:id="1713" w:author="Author">
              <w:rPr>
                <w:rFonts w:ascii="Times New Roman" w:eastAsia="Times New Roman" w:hAnsi="Times New Roman" w:cs="Times New Roman"/>
                <w:kern w:val="20"/>
                <w:sz w:val="24"/>
                <w:szCs w:val="28"/>
              </w:rPr>
            </w:rPrChange>
          </w:rPr>
          <w:delText>claim</w:delText>
        </w:r>
      </w:del>
      <w:r w:rsidR="00DE006D" w:rsidRPr="00721DAD">
        <w:rPr>
          <w:rFonts w:ascii="Times New Roman" w:eastAsia="Times New Roman" w:hAnsi="Times New Roman" w:cs="Times New Roman"/>
          <w:color w:val="000000"/>
          <w:kern w:val="20"/>
          <w:sz w:val="24"/>
          <w:szCs w:val="24"/>
          <w:rPrChange w:id="1714" w:author="Author">
            <w:rPr>
              <w:rFonts w:ascii="Times New Roman" w:eastAsia="Times New Roman" w:hAnsi="Times New Roman" w:cs="Times New Roman"/>
              <w:kern w:val="20"/>
              <w:sz w:val="24"/>
              <w:szCs w:val="28"/>
            </w:rPr>
          </w:rPrChange>
        </w:rPr>
        <w:t xml:space="preserve"> that TSE research </w:t>
      </w:r>
      <w:r w:rsidR="00907040" w:rsidRPr="00721DAD">
        <w:rPr>
          <w:rFonts w:ascii="Times New Roman" w:eastAsia="Times New Roman" w:hAnsi="Times New Roman" w:cs="Times New Roman"/>
          <w:color w:val="000000"/>
          <w:kern w:val="20"/>
          <w:sz w:val="24"/>
          <w:szCs w:val="24"/>
          <w:rPrChange w:id="1715" w:author="Author">
            <w:rPr>
              <w:rFonts w:ascii="Times New Roman" w:eastAsia="Times New Roman" w:hAnsi="Times New Roman" w:cs="Times New Roman"/>
              <w:kern w:val="20"/>
              <w:sz w:val="24"/>
              <w:szCs w:val="28"/>
            </w:rPr>
          </w:rPrChange>
        </w:rPr>
        <w:t xml:space="preserve">in a specific </w:t>
      </w:r>
      <w:r w:rsidR="00DE006D" w:rsidRPr="00721DAD">
        <w:rPr>
          <w:rFonts w:ascii="Times New Roman" w:eastAsia="Times New Roman" w:hAnsi="Times New Roman" w:cs="Times New Roman"/>
          <w:color w:val="000000"/>
          <w:kern w:val="20"/>
          <w:sz w:val="24"/>
          <w:szCs w:val="24"/>
          <w:rPrChange w:id="1716" w:author="Author">
            <w:rPr>
              <w:rFonts w:ascii="Times New Roman" w:eastAsia="Times New Roman" w:hAnsi="Times New Roman" w:cs="Times New Roman"/>
              <w:kern w:val="20"/>
              <w:sz w:val="24"/>
              <w:szCs w:val="28"/>
            </w:rPr>
          </w:rPrChange>
        </w:rPr>
        <w:t>disciplinary</w:t>
      </w:r>
      <w:r w:rsidR="00907040" w:rsidRPr="00721DAD">
        <w:rPr>
          <w:rFonts w:ascii="Times New Roman" w:eastAsia="Times New Roman" w:hAnsi="Times New Roman" w:cs="Times New Roman"/>
          <w:color w:val="000000"/>
          <w:kern w:val="20"/>
          <w:sz w:val="24"/>
          <w:szCs w:val="24"/>
          <w:rPrChange w:id="1717" w:author="Author">
            <w:rPr>
              <w:rFonts w:ascii="Times New Roman" w:eastAsia="Times New Roman" w:hAnsi="Times New Roman" w:cs="Times New Roman"/>
              <w:kern w:val="20"/>
              <w:sz w:val="24"/>
              <w:szCs w:val="28"/>
            </w:rPr>
          </w:rPrChange>
        </w:rPr>
        <w:t xml:space="preserve"> </w:t>
      </w:r>
      <w:r w:rsidR="00DE006D" w:rsidRPr="00721DAD">
        <w:rPr>
          <w:rFonts w:ascii="Times New Roman" w:eastAsia="Times New Roman" w:hAnsi="Times New Roman" w:cs="Times New Roman"/>
          <w:color w:val="000000"/>
          <w:kern w:val="20"/>
          <w:sz w:val="24"/>
          <w:szCs w:val="24"/>
          <w:rPrChange w:id="1718" w:author="Author">
            <w:rPr>
              <w:rFonts w:ascii="Times New Roman" w:eastAsia="Times New Roman" w:hAnsi="Times New Roman" w:cs="Times New Roman"/>
              <w:kern w:val="20"/>
              <w:sz w:val="24"/>
              <w:szCs w:val="28"/>
            </w:rPr>
          </w:rPrChange>
        </w:rPr>
        <w:t>field</w:t>
      </w:r>
      <w:r w:rsidR="00907040" w:rsidRPr="00721DAD">
        <w:rPr>
          <w:rFonts w:ascii="Times New Roman" w:eastAsia="Times New Roman" w:hAnsi="Times New Roman" w:cs="Times New Roman"/>
          <w:color w:val="000000"/>
          <w:kern w:val="20"/>
          <w:sz w:val="24"/>
          <w:szCs w:val="24"/>
          <w:rPrChange w:id="1719" w:author="Author">
            <w:rPr>
              <w:rFonts w:ascii="Times New Roman" w:eastAsia="Times New Roman" w:hAnsi="Times New Roman" w:cs="Times New Roman"/>
              <w:kern w:val="20"/>
              <w:sz w:val="24"/>
              <w:szCs w:val="28"/>
            </w:rPr>
          </w:rPrChange>
        </w:rPr>
        <w:t xml:space="preserve"> </w:t>
      </w:r>
      <w:r w:rsidR="00DE006D" w:rsidRPr="00721DAD">
        <w:rPr>
          <w:rFonts w:ascii="Times New Roman" w:eastAsia="Times New Roman" w:hAnsi="Times New Roman" w:cs="Times New Roman"/>
          <w:color w:val="000000"/>
          <w:kern w:val="20"/>
          <w:sz w:val="24"/>
          <w:szCs w:val="24"/>
          <w:rPrChange w:id="1720" w:author="Author">
            <w:rPr>
              <w:rFonts w:ascii="Times New Roman" w:eastAsia="Times New Roman" w:hAnsi="Times New Roman" w:cs="Times New Roman"/>
              <w:kern w:val="20"/>
              <w:sz w:val="24"/>
              <w:szCs w:val="28"/>
            </w:rPr>
          </w:rPrChange>
        </w:rPr>
        <w:t xml:space="preserve">should include </w:t>
      </w:r>
      <w:ins w:id="1721" w:author="Author">
        <w:r w:rsidR="00E226BE" w:rsidRPr="00721DAD">
          <w:rPr>
            <w:rFonts w:ascii="Times New Roman" w:eastAsia="Times New Roman" w:hAnsi="Times New Roman" w:cs="Times New Roman"/>
            <w:color w:val="000000"/>
            <w:kern w:val="20"/>
            <w:sz w:val="24"/>
            <w:szCs w:val="24"/>
            <w:rPrChange w:id="1722" w:author="Author">
              <w:rPr>
                <w:rFonts w:ascii="Times New Roman" w:eastAsia="Times New Roman" w:hAnsi="Times New Roman" w:cs="Times New Roman"/>
                <w:kern w:val="20"/>
                <w:sz w:val="24"/>
                <w:szCs w:val="28"/>
              </w:rPr>
            </w:rPrChange>
          </w:rPr>
          <w:t xml:space="preserve">investigation of </w:t>
        </w:r>
      </w:ins>
      <w:r w:rsidR="00DE006D" w:rsidRPr="00721DAD">
        <w:rPr>
          <w:rFonts w:ascii="Times New Roman" w:eastAsia="Times New Roman" w:hAnsi="Times New Roman" w:cs="Times New Roman"/>
          <w:color w:val="000000"/>
          <w:kern w:val="20"/>
          <w:sz w:val="24"/>
          <w:szCs w:val="24"/>
          <w:rPrChange w:id="1723" w:author="Author">
            <w:rPr>
              <w:rFonts w:ascii="Times New Roman" w:eastAsia="Times New Roman" w:hAnsi="Times New Roman" w:cs="Times New Roman"/>
              <w:kern w:val="20"/>
              <w:sz w:val="24"/>
              <w:szCs w:val="28"/>
            </w:rPr>
          </w:rPrChange>
        </w:rPr>
        <w:t xml:space="preserve">efficacy beliefs </w:t>
      </w:r>
      <w:del w:id="1724" w:author="Author">
        <w:r w:rsidR="00DE006D" w:rsidRPr="00721DAD" w:rsidDel="0016015A">
          <w:rPr>
            <w:rFonts w:ascii="Times New Roman" w:eastAsia="Times New Roman" w:hAnsi="Times New Roman" w:cs="Times New Roman"/>
            <w:color w:val="000000"/>
            <w:kern w:val="20"/>
            <w:sz w:val="24"/>
            <w:szCs w:val="24"/>
            <w:rPrChange w:id="1725" w:author="Author">
              <w:rPr>
                <w:rFonts w:ascii="Times New Roman" w:eastAsia="Times New Roman" w:hAnsi="Times New Roman" w:cs="Times New Roman"/>
                <w:kern w:val="20"/>
                <w:sz w:val="24"/>
                <w:szCs w:val="28"/>
              </w:rPr>
            </w:rPrChange>
          </w:rPr>
          <w:lastRenderedPageBreak/>
          <w:delText xml:space="preserve">about </w:delText>
        </w:r>
      </w:del>
      <w:ins w:id="1726" w:author="Author">
        <w:r w:rsidR="00930D86" w:rsidRPr="00721DAD">
          <w:rPr>
            <w:rFonts w:ascii="Times New Roman" w:eastAsia="Times New Roman" w:hAnsi="Times New Roman" w:cs="Times New Roman"/>
            <w:color w:val="000000"/>
            <w:kern w:val="20"/>
            <w:sz w:val="24"/>
            <w:szCs w:val="24"/>
            <w:rPrChange w:id="1727" w:author="Author">
              <w:rPr>
                <w:rFonts w:ascii="Times New Roman" w:eastAsia="Times New Roman" w:hAnsi="Times New Roman" w:cs="Times New Roman"/>
                <w:color w:val="000000"/>
                <w:kern w:val="20"/>
              </w:rPr>
            </w:rPrChange>
          </w:rPr>
          <w:t>for</w:t>
        </w:r>
        <w:r w:rsidR="0016015A" w:rsidRPr="00721DAD">
          <w:rPr>
            <w:rFonts w:ascii="Times New Roman" w:eastAsia="Times New Roman" w:hAnsi="Times New Roman" w:cs="Times New Roman"/>
            <w:color w:val="000000"/>
            <w:kern w:val="20"/>
            <w:sz w:val="24"/>
            <w:szCs w:val="24"/>
            <w:rPrChange w:id="1728" w:author="Author">
              <w:rPr>
                <w:rFonts w:ascii="Times New Roman" w:eastAsia="Times New Roman" w:hAnsi="Times New Roman" w:cs="Times New Roman"/>
                <w:kern w:val="20"/>
                <w:sz w:val="24"/>
                <w:szCs w:val="28"/>
              </w:rPr>
            </w:rPrChange>
          </w:rPr>
          <w:t xml:space="preserve"> </w:t>
        </w:r>
      </w:ins>
      <w:r w:rsidR="00DE006D" w:rsidRPr="00721DAD">
        <w:rPr>
          <w:rFonts w:ascii="Times New Roman" w:eastAsia="Times New Roman" w:hAnsi="Times New Roman" w:cs="Times New Roman"/>
          <w:color w:val="000000"/>
          <w:kern w:val="20"/>
          <w:sz w:val="24"/>
          <w:szCs w:val="24"/>
          <w:rPrChange w:id="1729" w:author="Author">
            <w:rPr>
              <w:rFonts w:ascii="Times New Roman" w:eastAsia="Times New Roman" w:hAnsi="Times New Roman" w:cs="Times New Roman"/>
              <w:kern w:val="20"/>
              <w:sz w:val="24"/>
              <w:szCs w:val="28"/>
            </w:rPr>
          </w:rPrChange>
        </w:rPr>
        <w:t>specific pedagogical capabilities</w:t>
      </w:r>
      <w:del w:id="1730" w:author="Author">
        <w:r w:rsidR="00DB473A" w:rsidRPr="00721DAD" w:rsidDel="0016015A">
          <w:rPr>
            <w:rFonts w:ascii="Times New Roman" w:eastAsia="Times New Roman" w:hAnsi="Times New Roman" w:cs="Times New Roman"/>
            <w:color w:val="000000"/>
            <w:kern w:val="20"/>
            <w:sz w:val="24"/>
            <w:szCs w:val="24"/>
            <w:rPrChange w:id="1731" w:author="Author">
              <w:rPr>
                <w:rFonts w:ascii="Times New Roman" w:eastAsia="Times New Roman" w:hAnsi="Times New Roman" w:cs="Times New Roman"/>
                <w:kern w:val="20"/>
                <w:sz w:val="24"/>
                <w:szCs w:val="28"/>
              </w:rPr>
            </w:rPrChange>
          </w:rPr>
          <w:delText>,</w:delText>
        </w:r>
      </w:del>
      <w:r w:rsidR="00DE006D" w:rsidRPr="00721DAD">
        <w:rPr>
          <w:rFonts w:ascii="Times New Roman" w:eastAsia="Times New Roman" w:hAnsi="Times New Roman" w:cs="Times New Roman"/>
          <w:color w:val="000000"/>
          <w:kern w:val="20"/>
          <w:sz w:val="24"/>
          <w:szCs w:val="24"/>
          <w:rPrChange w:id="1732" w:author="Author">
            <w:rPr>
              <w:rFonts w:ascii="Times New Roman" w:eastAsia="Times New Roman" w:hAnsi="Times New Roman" w:cs="Times New Roman"/>
              <w:kern w:val="20"/>
              <w:sz w:val="24"/>
              <w:szCs w:val="28"/>
            </w:rPr>
          </w:rPrChange>
        </w:rPr>
        <w:t xml:space="preserve"> and exclude content knowledge</w:t>
      </w:r>
      <w:r w:rsidR="00D46279" w:rsidRPr="00721DAD">
        <w:rPr>
          <w:rFonts w:ascii="Times New Roman" w:eastAsia="Times New Roman" w:hAnsi="Times New Roman" w:cs="Times New Roman"/>
          <w:b/>
          <w:bCs/>
          <w:color w:val="000000"/>
          <w:kern w:val="20"/>
          <w:sz w:val="24"/>
          <w:szCs w:val="24"/>
          <w:rPrChange w:id="1733" w:author="Author">
            <w:rPr>
              <w:rFonts w:ascii="Times New Roman" w:eastAsia="Times New Roman" w:hAnsi="Times New Roman" w:cs="Times New Roman"/>
              <w:b/>
              <w:bCs/>
              <w:kern w:val="20"/>
              <w:sz w:val="24"/>
              <w:szCs w:val="28"/>
            </w:rPr>
          </w:rPrChange>
        </w:rPr>
        <w:t>.</w:t>
      </w:r>
      <w:r w:rsidR="00D46279" w:rsidRPr="00721DAD">
        <w:rPr>
          <w:rFonts w:ascii="Times New Roman" w:eastAsia="Times New Roman" w:hAnsi="Times New Roman" w:cs="Times New Roman"/>
          <w:color w:val="000000"/>
          <w:kern w:val="20"/>
          <w:sz w:val="24"/>
          <w:szCs w:val="24"/>
          <w:rPrChange w:id="1734" w:author="Author">
            <w:rPr>
              <w:rFonts w:ascii="Times New Roman" w:eastAsia="Times New Roman" w:hAnsi="Times New Roman" w:cs="Times New Roman"/>
              <w:kern w:val="20"/>
              <w:sz w:val="24"/>
              <w:szCs w:val="28"/>
            </w:rPr>
          </w:rPrChange>
        </w:rPr>
        <w:t xml:space="preserve"> </w:t>
      </w:r>
      <w:del w:id="1735" w:author="Author">
        <w:r w:rsidR="00C270AE" w:rsidRPr="00721DAD" w:rsidDel="00676752">
          <w:rPr>
            <w:rFonts w:ascii="Times New Roman" w:eastAsia="Times New Roman" w:hAnsi="Times New Roman" w:cs="Times New Roman"/>
            <w:color w:val="000000"/>
            <w:kern w:val="20"/>
            <w:sz w:val="24"/>
            <w:szCs w:val="24"/>
            <w:rPrChange w:id="1736" w:author="Author">
              <w:rPr>
                <w:rFonts w:ascii="Times New Roman" w:eastAsia="Times New Roman" w:hAnsi="Times New Roman" w:cs="Times New Roman"/>
                <w:kern w:val="20"/>
                <w:sz w:val="24"/>
                <w:szCs w:val="28"/>
              </w:rPr>
            </w:rPrChange>
          </w:rPr>
          <w:delText xml:space="preserve"> </w:delText>
        </w:r>
      </w:del>
      <w:r w:rsidR="005378FF" w:rsidRPr="00721DAD">
        <w:rPr>
          <w:rFonts w:ascii="Times New Roman" w:eastAsia="Times New Roman" w:hAnsi="Times New Roman" w:cs="Times New Roman"/>
          <w:color w:val="000000"/>
          <w:kern w:val="20"/>
          <w:sz w:val="24"/>
          <w:szCs w:val="24"/>
          <w:rPrChange w:id="1737" w:author="Author">
            <w:rPr>
              <w:rFonts w:ascii="Times New Roman" w:eastAsia="Times New Roman" w:hAnsi="Times New Roman" w:cs="Times New Roman"/>
              <w:kern w:val="20"/>
              <w:sz w:val="24"/>
              <w:szCs w:val="28"/>
            </w:rPr>
          </w:rPrChange>
        </w:rPr>
        <w:t>E</w:t>
      </w:r>
      <w:r w:rsidR="00C270AE" w:rsidRPr="00721DAD">
        <w:rPr>
          <w:rFonts w:ascii="Times New Roman" w:eastAsia="Times New Roman" w:hAnsi="Times New Roman" w:cs="Times New Roman"/>
          <w:color w:val="000000"/>
          <w:kern w:val="20"/>
          <w:sz w:val="24"/>
          <w:szCs w:val="24"/>
          <w:rPrChange w:id="1738" w:author="Author">
            <w:rPr>
              <w:rFonts w:ascii="Times New Roman" w:eastAsia="Times New Roman" w:hAnsi="Times New Roman" w:cs="Times New Roman"/>
              <w:kern w:val="20"/>
              <w:sz w:val="24"/>
              <w:szCs w:val="28"/>
            </w:rPr>
          </w:rPrChange>
        </w:rPr>
        <w:t>xplor</w:t>
      </w:r>
      <w:r w:rsidR="005378FF" w:rsidRPr="00721DAD">
        <w:rPr>
          <w:rFonts w:ascii="Times New Roman" w:eastAsia="Times New Roman" w:hAnsi="Times New Roman" w:cs="Times New Roman"/>
          <w:color w:val="000000"/>
          <w:kern w:val="20"/>
          <w:sz w:val="24"/>
          <w:szCs w:val="24"/>
          <w:rPrChange w:id="1739" w:author="Author">
            <w:rPr>
              <w:rFonts w:ascii="Times New Roman" w:eastAsia="Times New Roman" w:hAnsi="Times New Roman" w:cs="Times New Roman"/>
              <w:kern w:val="20"/>
              <w:sz w:val="24"/>
              <w:szCs w:val="28"/>
            </w:rPr>
          </w:rPrChange>
        </w:rPr>
        <w:t>ing</w:t>
      </w:r>
      <w:r w:rsidR="00C270AE" w:rsidRPr="00721DAD">
        <w:rPr>
          <w:rFonts w:ascii="Times New Roman" w:eastAsia="Times New Roman" w:hAnsi="Times New Roman" w:cs="Times New Roman"/>
          <w:color w:val="000000"/>
          <w:kern w:val="20"/>
          <w:sz w:val="24"/>
          <w:szCs w:val="24"/>
          <w:rPrChange w:id="1740" w:author="Author">
            <w:rPr>
              <w:rFonts w:ascii="Times New Roman" w:eastAsia="Times New Roman" w:hAnsi="Times New Roman" w:cs="Times New Roman"/>
              <w:kern w:val="20"/>
              <w:sz w:val="24"/>
              <w:szCs w:val="28"/>
            </w:rPr>
          </w:rPrChange>
        </w:rPr>
        <w:t xml:space="preserve"> TSE in </w:t>
      </w:r>
      <w:del w:id="1741" w:author="Author">
        <w:r w:rsidR="00C270AE" w:rsidRPr="00721DAD" w:rsidDel="002275C4">
          <w:rPr>
            <w:rFonts w:ascii="Times New Roman" w:eastAsia="Times New Roman" w:hAnsi="Times New Roman" w:cs="Times New Roman"/>
            <w:color w:val="000000"/>
            <w:kern w:val="20"/>
            <w:sz w:val="24"/>
            <w:szCs w:val="24"/>
            <w:rPrChange w:id="1742" w:author="Author">
              <w:rPr>
                <w:rFonts w:ascii="Times New Roman" w:eastAsia="Times New Roman" w:hAnsi="Times New Roman" w:cs="Times New Roman"/>
                <w:kern w:val="20"/>
                <w:sz w:val="24"/>
                <w:szCs w:val="28"/>
              </w:rPr>
            </w:rPrChange>
          </w:rPr>
          <w:delText xml:space="preserve">the </w:delText>
        </w:r>
      </w:del>
      <w:r w:rsidR="00C270AE" w:rsidRPr="00721DAD">
        <w:rPr>
          <w:rFonts w:ascii="Times New Roman" w:eastAsia="Times New Roman" w:hAnsi="Times New Roman" w:cs="Times New Roman"/>
          <w:color w:val="000000"/>
          <w:kern w:val="20"/>
          <w:sz w:val="24"/>
          <w:szCs w:val="24"/>
          <w:rPrChange w:id="1743" w:author="Author">
            <w:rPr>
              <w:rFonts w:ascii="Times New Roman" w:eastAsia="Times New Roman" w:hAnsi="Times New Roman" w:cs="Times New Roman"/>
              <w:kern w:val="20"/>
              <w:sz w:val="24"/>
              <w:szCs w:val="28"/>
            </w:rPr>
          </w:rPrChange>
        </w:rPr>
        <w:t xml:space="preserve">EFL </w:t>
      </w:r>
      <w:del w:id="1744" w:author="Author">
        <w:r w:rsidR="00C270AE" w:rsidRPr="00721DAD" w:rsidDel="002275C4">
          <w:rPr>
            <w:rFonts w:ascii="Times New Roman" w:eastAsia="Times New Roman" w:hAnsi="Times New Roman" w:cs="Times New Roman"/>
            <w:color w:val="000000"/>
            <w:kern w:val="20"/>
            <w:sz w:val="24"/>
            <w:szCs w:val="24"/>
            <w:rPrChange w:id="1745" w:author="Author">
              <w:rPr>
                <w:rFonts w:ascii="Times New Roman" w:eastAsia="Times New Roman" w:hAnsi="Times New Roman" w:cs="Times New Roman"/>
                <w:kern w:val="20"/>
                <w:sz w:val="24"/>
                <w:szCs w:val="28"/>
              </w:rPr>
            </w:rPrChange>
          </w:rPr>
          <w:delText xml:space="preserve">domain </w:delText>
        </w:r>
      </w:del>
      <w:ins w:id="1746" w:author="Author">
        <w:r w:rsidR="002275C4" w:rsidRPr="00721DAD">
          <w:rPr>
            <w:rFonts w:ascii="Times New Roman" w:eastAsia="Times New Roman" w:hAnsi="Times New Roman" w:cs="Times New Roman"/>
            <w:color w:val="000000"/>
            <w:kern w:val="20"/>
            <w:sz w:val="24"/>
            <w:szCs w:val="24"/>
            <w:rPrChange w:id="1747" w:author="Author">
              <w:rPr>
                <w:rFonts w:ascii="Times New Roman" w:eastAsia="Times New Roman" w:hAnsi="Times New Roman" w:cs="Times New Roman"/>
                <w:kern w:val="20"/>
                <w:sz w:val="24"/>
                <w:szCs w:val="28"/>
              </w:rPr>
            </w:rPrChange>
          </w:rPr>
          <w:t xml:space="preserve">teaching </w:t>
        </w:r>
      </w:ins>
      <w:r w:rsidR="00C270AE" w:rsidRPr="00721DAD">
        <w:rPr>
          <w:rFonts w:ascii="Times New Roman" w:eastAsia="Times New Roman" w:hAnsi="Times New Roman" w:cs="Times New Roman"/>
          <w:color w:val="000000"/>
          <w:kern w:val="20"/>
          <w:sz w:val="24"/>
          <w:szCs w:val="24"/>
          <w:rPrChange w:id="1748" w:author="Author">
            <w:rPr>
              <w:rFonts w:ascii="Times New Roman" w:eastAsia="Times New Roman" w:hAnsi="Times New Roman" w:cs="Times New Roman"/>
              <w:kern w:val="20"/>
              <w:sz w:val="24"/>
              <w:szCs w:val="28"/>
            </w:rPr>
          </w:rPrChange>
        </w:rPr>
        <w:t xml:space="preserve">and </w:t>
      </w:r>
      <w:r w:rsidR="00DB473A" w:rsidRPr="00721DAD">
        <w:rPr>
          <w:rFonts w:ascii="Times New Roman" w:eastAsia="Times New Roman" w:hAnsi="Times New Roman" w:cs="Times New Roman"/>
          <w:color w:val="000000"/>
          <w:kern w:val="20"/>
          <w:sz w:val="24"/>
          <w:szCs w:val="24"/>
          <w:rPrChange w:id="1749" w:author="Author">
            <w:rPr>
              <w:rFonts w:ascii="Times New Roman" w:eastAsia="Times New Roman" w:hAnsi="Times New Roman" w:cs="Times New Roman"/>
              <w:kern w:val="20"/>
              <w:sz w:val="24"/>
              <w:szCs w:val="28"/>
            </w:rPr>
          </w:rPrChange>
        </w:rPr>
        <w:t>examining</w:t>
      </w:r>
      <w:r w:rsidR="00C270AE" w:rsidRPr="00721DAD">
        <w:rPr>
          <w:rFonts w:ascii="Times New Roman" w:eastAsia="Times New Roman" w:hAnsi="Times New Roman" w:cs="Times New Roman"/>
          <w:color w:val="000000"/>
          <w:kern w:val="20"/>
          <w:sz w:val="24"/>
          <w:szCs w:val="24"/>
          <w:rPrChange w:id="1750" w:author="Author">
            <w:rPr>
              <w:rFonts w:ascii="Times New Roman" w:eastAsia="Times New Roman" w:hAnsi="Times New Roman" w:cs="Times New Roman"/>
              <w:kern w:val="20"/>
              <w:sz w:val="24"/>
              <w:szCs w:val="28"/>
            </w:rPr>
          </w:rPrChange>
        </w:rPr>
        <w:t xml:space="preserve"> </w:t>
      </w:r>
      <w:ins w:id="1751" w:author="Author">
        <w:r w:rsidR="002275C4" w:rsidRPr="00721DAD">
          <w:rPr>
            <w:rFonts w:ascii="Times New Roman" w:eastAsia="Times New Roman" w:hAnsi="Times New Roman" w:cs="Times New Roman"/>
            <w:color w:val="000000"/>
            <w:kern w:val="20"/>
            <w:sz w:val="24"/>
            <w:szCs w:val="24"/>
            <w:rPrChange w:id="1752" w:author="Author">
              <w:rPr>
                <w:rFonts w:ascii="Times New Roman" w:eastAsia="Times New Roman" w:hAnsi="Times New Roman" w:cs="Times New Roman"/>
                <w:kern w:val="20"/>
                <w:sz w:val="24"/>
                <w:szCs w:val="28"/>
              </w:rPr>
            </w:rPrChange>
          </w:rPr>
          <w:t xml:space="preserve">teachers’ </w:t>
        </w:r>
      </w:ins>
      <w:r w:rsidR="00C270AE" w:rsidRPr="00721DAD">
        <w:rPr>
          <w:rFonts w:ascii="Times New Roman" w:eastAsia="Times New Roman" w:hAnsi="Times New Roman" w:cs="Times New Roman"/>
          <w:color w:val="000000"/>
          <w:kern w:val="20"/>
          <w:sz w:val="24"/>
          <w:szCs w:val="24"/>
          <w:rPrChange w:id="1753" w:author="Author">
            <w:rPr>
              <w:rFonts w:ascii="Times New Roman" w:eastAsia="Times New Roman" w:hAnsi="Times New Roman" w:cs="Times New Roman"/>
              <w:kern w:val="20"/>
              <w:sz w:val="24"/>
              <w:szCs w:val="28"/>
            </w:rPr>
          </w:rPrChange>
        </w:rPr>
        <w:t>pedagogical and technological capabilities</w:t>
      </w:r>
      <w:r w:rsidR="005378FF" w:rsidRPr="00721DAD">
        <w:rPr>
          <w:rFonts w:ascii="Times New Roman" w:eastAsia="Times New Roman" w:hAnsi="Times New Roman" w:cs="Times New Roman"/>
          <w:color w:val="000000"/>
          <w:kern w:val="20"/>
          <w:sz w:val="24"/>
          <w:szCs w:val="24"/>
          <w:rPrChange w:id="1754" w:author="Author">
            <w:rPr>
              <w:rFonts w:ascii="Times New Roman" w:eastAsia="Times New Roman" w:hAnsi="Times New Roman" w:cs="Times New Roman"/>
              <w:kern w:val="20"/>
              <w:sz w:val="24"/>
              <w:szCs w:val="28"/>
            </w:rPr>
          </w:rPrChange>
        </w:rPr>
        <w:t>,</w:t>
      </w:r>
      <w:r w:rsidR="00C270AE" w:rsidRPr="00721DAD">
        <w:rPr>
          <w:rFonts w:ascii="Times New Roman" w:eastAsia="Times New Roman" w:hAnsi="Times New Roman" w:cs="Times New Roman"/>
          <w:color w:val="000000"/>
          <w:kern w:val="20"/>
          <w:sz w:val="24"/>
          <w:szCs w:val="24"/>
          <w:rPrChange w:id="1755" w:author="Author">
            <w:rPr>
              <w:rFonts w:ascii="Times New Roman" w:eastAsia="Times New Roman" w:hAnsi="Times New Roman" w:cs="Times New Roman"/>
              <w:kern w:val="20"/>
              <w:sz w:val="24"/>
              <w:szCs w:val="28"/>
            </w:rPr>
          </w:rPrChange>
        </w:rPr>
        <w:t xml:space="preserve"> </w:t>
      </w:r>
      <w:del w:id="1756" w:author="Author">
        <w:r w:rsidR="00DB473A" w:rsidRPr="00721DAD" w:rsidDel="002275C4">
          <w:rPr>
            <w:rFonts w:ascii="Times New Roman" w:eastAsia="Times New Roman" w:hAnsi="Times New Roman" w:cs="Times New Roman"/>
            <w:color w:val="000000"/>
            <w:kern w:val="20"/>
            <w:sz w:val="24"/>
            <w:szCs w:val="24"/>
            <w:rPrChange w:id="1757" w:author="Author">
              <w:rPr>
                <w:rFonts w:ascii="Times New Roman" w:eastAsia="Times New Roman" w:hAnsi="Times New Roman" w:cs="Times New Roman"/>
                <w:kern w:val="20"/>
                <w:sz w:val="24"/>
                <w:szCs w:val="28"/>
              </w:rPr>
            </w:rPrChange>
          </w:rPr>
          <w:delText>(</w:delText>
        </w:r>
      </w:del>
      <w:r w:rsidR="005378FF" w:rsidRPr="00721DAD">
        <w:rPr>
          <w:rFonts w:ascii="Times New Roman" w:eastAsia="Times New Roman" w:hAnsi="Times New Roman" w:cs="Times New Roman"/>
          <w:color w:val="000000"/>
          <w:kern w:val="20"/>
          <w:sz w:val="24"/>
          <w:szCs w:val="24"/>
          <w:rPrChange w:id="1758" w:author="Author">
            <w:rPr>
              <w:rFonts w:ascii="Times New Roman" w:eastAsia="Times New Roman" w:hAnsi="Times New Roman" w:cs="Times New Roman"/>
              <w:kern w:val="20"/>
              <w:sz w:val="24"/>
              <w:szCs w:val="28"/>
            </w:rPr>
          </w:rPrChange>
        </w:rPr>
        <w:t>including</w:t>
      </w:r>
      <w:ins w:id="1759" w:author="Author">
        <w:r w:rsidR="002275C4" w:rsidRPr="00721DAD">
          <w:rPr>
            <w:rFonts w:ascii="Times New Roman" w:eastAsia="Times New Roman" w:hAnsi="Times New Roman" w:cs="Times New Roman"/>
            <w:color w:val="000000"/>
            <w:kern w:val="20"/>
            <w:sz w:val="24"/>
            <w:szCs w:val="24"/>
            <w:rPrChange w:id="1760" w:author="Author">
              <w:rPr>
                <w:rFonts w:ascii="Times New Roman" w:eastAsia="Times New Roman" w:hAnsi="Times New Roman" w:cs="Times New Roman"/>
                <w:kern w:val="20"/>
                <w:sz w:val="24"/>
                <w:szCs w:val="28"/>
              </w:rPr>
            </w:rPrChange>
          </w:rPr>
          <w:t xml:space="preserve"> their </w:t>
        </w:r>
      </w:ins>
      <w:del w:id="1761" w:author="Author">
        <w:r w:rsidR="00C270AE" w:rsidRPr="00721DAD" w:rsidDel="002275C4">
          <w:rPr>
            <w:rFonts w:ascii="Times New Roman" w:eastAsia="Times New Roman" w:hAnsi="Times New Roman" w:cs="Times New Roman"/>
            <w:color w:val="000000"/>
            <w:kern w:val="20"/>
            <w:sz w:val="24"/>
            <w:szCs w:val="24"/>
            <w:rPrChange w:id="1762" w:author="Author">
              <w:rPr>
                <w:rFonts w:ascii="Times New Roman" w:eastAsia="Times New Roman" w:hAnsi="Times New Roman" w:cs="Times New Roman"/>
                <w:kern w:val="20"/>
                <w:sz w:val="24"/>
                <w:szCs w:val="28"/>
              </w:rPr>
            </w:rPrChange>
          </w:rPr>
          <w:delText xml:space="preserve"> teachers' </w:delText>
        </w:r>
      </w:del>
      <w:r w:rsidR="00C270AE" w:rsidRPr="00721DAD">
        <w:rPr>
          <w:rFonts w:ascii="Times New Roman" w:eastAsia="Times New Roman" w:hAnsi="Times New Roman" w:cs="Times New Roman"/>
          <w:color w:val="000000"/>
          <w:kern w:val="20"/>
          <w:sz w:val="24"/>
          <w:szCs w:val="24"/>
          <w:rPrChange w:id="1763" w:author="Author">
            <w:rPr>
              <w:rFonts w:ascii="Times New Roman" w:eastAsia="Times New Roman" w:hAnsi="Times New Roman" w:cs="Times New Roman"/>
              <w:kern w:val="20"/>
              <w:sz w:val="24"/>
              <w:szCs w:val="28"/>
            </w:rPr>
          </w:rPrChange>
        </w:rPr>
        <w:t xml:space="preserve">beliefs </w:t>
      </w:r>
      <w:del w:id="1764" w:author="Author">
        <w:r w:rsidR="00C270AE" w:rsidRPr="00721DAD" w:rsidDel="002275C4">
          <w:rPr>
            <w:rFonts w:ascii="Times New Roman" w:eastAsia="Times New Roman" w:hAnsi="Times New Roman" w:cs="Times New Roman"/>
            <w:color w:val="000000"/>
            <w:kern w:val="20"/>
            <w:sz w:val="24"/>
            <w:szCs w:val="24"/>
            <w:rPrChange w:id="1765" w:author="Author">
              <w:rPr>
                <w:rFonts w:ascii="Times New Roman" w:eastAsia="Times New Roman" w:hAnsi="Times New Roman" w:cs="Times New Roman"/>
                <w:kern w:val="20"/>
                <w:sz w:val="24"/>
                <w:szCs w:val="28"/>
              </w:rPr>
            </w:rPrChange>
          </w:rPr>
          <w:delText xml:space="preserve">on </w:delText>
        </w:r>
      </w:del>
      <w:ins w:id="1766" w:author="Author">
        <w:r w:rsidR="002275C4" w:rsidRPr="00721DAD">
          <w:rPr>
            <w:rFonts w:ascii="Times New Roman" w:eastAsia="Times New Roman" w:hAnsi="Times New Roman" w:cs="Times New Roman"/>
            <w:color w:val="000000"/>
            <w:kern w:val="20"/>
            <w:sz w:val="24"/>
            <w:szCs w:val="24"/>
            <w:rPrChange w:id="1767" w:author="Author">
              <w:rPr>
                <w:rFonts w:ascii="Times New Roman" w:eastAsia="Times New Roman" w:hAnsi="Times New Roman" w:cs="Times New Roman"/>
                <w:kern w:val="20"/>
                <w:sz w:val="24"/>
                <w:szCs w:val="28"/>
              </w:rPr>
            </w:rPrChange>
          </w:rPr>
          <w:t xml:space="preserve">about </w:t>
        </w:r>
      </w:ins>
      <w:r w:rsidR="00C270AE" w:rsidRPr="00721DAD">
        <w:rPr>
          <w:rFonts w:ascii="Times New Roman" w:eastAsia="Times New Roman" w:hAnsi="Times New Roman" w:cs="Times New Roman"/>
          <w:color w:val="000000"/>
          <w:kern w:val="20"/>
          <w:sz w:val="24"/>
          <w:szCs w:val="24"/>
          <w:rPrChange w:id="1768" w:author="Author">
            <w:rPr>
              <w:rFonts w:ascii="Times New Roman" w:eastAsia="Times New Roman" w:hAnsi="Times New Roman" w:cs="Times New Roman"/>
              <w:kern w:val="20"/>
              <w:sz w:val="24"/>
              <w:szCs w:val="28"/>
            </w:rPr>
          </w:rPrChange>
        </w:rPr>
        <w:t xml:space="preserve">their digital teaching knowledge and </w:t>
      </w:r>
      <w:r w:rsidR="00557935" w:rsidRPr="00721DAD">
        <w:rPr>
          <w:rFonts w:ascii="Times New Roman" w:eastAsia="Times New Roman" w:hAnsi="Times New Roman" w:cs="Times New Roman"/>
          <w:color w:val="000000"/>
          <w:kern w:val="20"/>
          <w:sz w:val="24"/>
          <w:szCs w:val="24"/>
          <w:rPrChange w:id="1769" w:author="Author">
            <w:rPr>
              <w:rFonts w:ascii="Times New Roman" w:eastAsia="Times New Roman" w:hAnsi="Times New Roman" w:cs="Times New Roman"/>
              <w:kern w:val="20"/>
              <w:sz w:val="24"/>
              <w:szCs w:val="28"/>
            </w:rPr>
          </w:rPrChange>
        </w:rPr>
        <w:t>capabilities</w:t>
      </w:r>
      <w:del w:id="1770" w:author="Author">
        <w:r w:rsidR="00DB473A" w:rsidRPr="00721DAD" w:rsidDel="002275C4">
          <w:rPr>
            <w:rFonts w:ascii="Times New Roman" w:eastAsia="Times New Roman" w:hAnsi="Times New Roman" w:cs="Times New Roman"/>
            <w:color w:val="000000"/>
            <w:kern w:val="20"/>
            <w:sz w:val="24"/>
            <w:szCs w:val="24"/>
            <w:rPrChange w:id="1771" w:author="Author">
              <w:rPr>
                <w:rFonts w:ascii="Times New Roman" w:eastAsia="Times New Roman" w:hAnsi="Times New Roman" w:cs="Times New Roman"/>
                <w:kern w:val="20"/>
                <w:sz w:val="24"/>
                <w:szCs w:val="28"/>
              </w:rPr>
            </w:rPrChange>
          </w:rPr>
          <w:delText>)</w:delText>
        </w:r>
      </w:del>
      <w:r w:rsidR="00557935" w:rsidRPr="00721DAD">
        <w:rPr>
          <w:rFonts w:ascii="Times New Roman" w:eastAsia="Times New Roman" w:hAnsi="Times New Roman" w:cs="Times New Roman"/>
          <w:color w:val="000000"/>
          <w:kern w:val="20"/>
          <w:sz w:val="24"/>
          <w:szCs w:val="24"/>
          <w:rPrChange w:id="1772" w:author="Author">
            <w:rPr>
              <w:rFonts w:ascii="Times New Roman" w:eastAsia="Times New Roman" w:hAnsi="Times New Roman" w:cs="Times New Roman"/>
              <w:kern w:val="20"/>
              <w:sz w:val="24"/>
              <w:szCs w:val="28"/>
            </w:rPr>
          </w:rPrChange>
        </w:rPr>
        <w:t xml:space="preserve">, </w:t>
      </w:r>
      <w:r w:rsidR="00DB473A" w:rsidRPr="00721DAD">
        <w:rPr>
          <w:rFonts w:ascii="Times New Roman" w:eastAsia="Times New Roman" w:hAnsi="Times New Roman" w:cs="Times New Roman"/>
          <w:color w:val="000000"/>
          <w:kern w:val="20"/>
          <w:sz w:val="24"/>
          <w:szCs w:val="24"/>
          <w:rPrChange w:id="1773" w:author="Author">
            <w:rPr>
              <w:rFonts w:ascii="Times New Roman" w:eastAsia="Times New Roman" w:hAnsi="Times New Roman" w:cs="Times New Roman"/>
              <w:kern w:val="20"/>
              <w:sz w:val="24"/>
              <w:szCs w:val="28"/>
            </w:rPr>
          </w:rPrChange>
        </w:rPr>
        <w:t>is</w:t>
      </w:r>
      <w:r w:rsidR="00C270AE" w:rsidRPr="00721DAD">
        <w:rPr>
          <w:rFonts w:ascii="Times New Roman" w:eastAsia="Times New Roman" w:hAnsi="Times New Roman" w:cs="Times New Roman"/>
          <w:color w:val="000000"/>
          <w:kern w:val="20"/>
          <w:sz w:val="24"/>
          <w:szCs w:val="24"/>
          <w:rPrChange w:id="1774" w:author="Author">
            <w:rPr>
              <w:rFonts w:ascii="Times New Roman" w:eastAsia="Times New Roman" w:hAnsi="Times New Roman" w:cs="Times New Roman"/>
              <w:kern w:val="20"/>
              <w:sz w:val="24"/>
              <w:szCs w:val="28"/>
            </w:rPr>
          </w:rPrChange>
        </w:rPr>
        <w:t xml:space="preserve"> part of </w:t>
      </w:r>
      <w:ins w:id="1775" w:author="Author">
        <w:r w:rsidR="006257CB" w:rsidRPr="00721DAD">
          <w:rPr>
            <w:rFonts w:ascii="Times New Roman" w:eastAsia="Times New Roman" w:hAnsi="Times New Roman" w:cs="Times New Roman"/>
            <w:color w:val="000000"/>
            <w:kern w:val="20"/>
            <w:sz w:val="24"/>
            <w:szCs w:val="24"/>
            <w:rPrChange w:id="1776" w:author="Author">
              <w:rPr>
                <w:rFonts w:ascii="Times New Roman" w:eastAsia="Times New Roman" w:hAnsi="Times New Roman" w:cs="Times New Roman"/>
                <w:kern w:val="20"/>
                <w:sz w:val="24"/>
                <w:szCs w:val="28"/>
              </w:rPr>
            </w:rPrChange>
          </w:rPr>
          <w:t xml:space="preserve">assessing </w:t>
        </w:r>
      </w:ins>
      <w:r w:rsidR="00C270AE" w:rsidRPr="00721DAD">
        <w:rPr>
          <w:rFonts w:ascii="Times New Roman" w:eastAsia="Times New Roman" w:hAnsi="Times New Roman" w:cs="Times New Roman"/>
          <w:color w:val="000000"/>
          <w:kern w:val="20"/>
          <w:sz w:val="24"/>
          <w:szCs w:val="24"/>
          <w:rPrChange w:id="1777" w:author="Author">
            <w:rPr>
              <w:rFonts w:ascii="Times New Roman" w:eastAsia="Times New Roman" w:hAnsi="Times New Roman" w:cs="Times New Roman"/>
              <w:kern w:val="20"/>
              <w:sz w:val="24"/>
              <w:szCs w:val="28"/>
            </w:rPr>
          </w:rPrChange>
        </w:rPr>
        <w:t>their efficacy.</w:t>
      </w:r>
    </w:p>
    <w:p w14:paraId="4119A092" w14:textId="0F8BECCA" w:rsidR="00E54D68" w:rsidRPr="00721DAD" w:rsidRDefault="00761F54">
      <w:pPr>
        <w:bidi w:val="0"/>
        <w:spacing w:before="240" w:after="240" w:line="480" w:lineRule="auto"/>
        <w:ind w:firstLine="720"/>
        <w:rPr>
          <w:rFonts w:ascii="Times New Roman" w:eastAsia="Times New Roman" w:hAnsi="Times New Roman" w:cs="Times New Roman"/>
          <w:color w:val="000000"/>
          <w:kern w:val="20"/>
          <w:sz w:val="24"/>
          <w:szCs w:val="24"/>
          <w:rPrChange w:id="1778" w:author="Author">
            <w:rPr>
              <w:rFonts w:ascii="Times New Roman" w:eastAsia="Times New Roman" w:hAnsi="Times New Roman" w:cs="Times New Roman"/>
              <w:color w:val="0070C0"/>
              <w:kern w:val="20"/>
              <w:sz w:val="24"/>
              <w:szCs w:val="28"/>
            </w:rPr>
          </w:rPrChange>
        </w:rPr>
        <w:pPrChange w:id="1779"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1780" w:author="Author">
            <w:rPr>
              <w:rFonts w:ascii="Times New Roman" w:eastAsia="Times New Roman" w:hAnsi="Times New Roman" w:cs="Times New Roman"/>
              <w:kern w:val="20"/>
              <w:sz w:val="24"/>
              <w:szCs w:val="28"/>
            </w:rPr>
          </w:rPrChange>
        </w:rPr>
        <w:t xml:space="preserve">Research </w:t>
      </w:r>
      <w:ins w:id="1781" w:author="Author">
        <w:r w:rsidR="006257CB" w:rsidRPr="00721DAD">
          <w:rPr>
            <w:rFonts w:ascii="Times New Roman" w:eastAsia="Times New Roman" w:hAnsi="Times New Roman" w:cs="Times New Roman"/>
            <w:color w:val="000000"/>
            <w:kern w:val="20"/>
            <w:sz w:val="24"/>
            <w:szCs w:val="24"/>
            <w:rPrChange w:id="1782" w:author="Author">
              <w:rPr>
                <w:rFonts w:ascii="Times New Roman" w:eastAsia="Times New Roman" w:hAnsi="Times New Roman" w:cs="Times New Roman"/>
                <w:kern w:val="20"/>
                <w:sz w:val="24"/>
                <w:szCs w:val="28"/>
              </w:rPr>
            </w:rPrChange>
          </w:rPr>
          <w:t xml:space="preserve">has examined </w:t>
        </w:r>
      </w:ins>
      <w:r w:rsidRPr="00721DAD">
        <w:rPr>
          <w:rFonts w:ascii="Times New Roman" w:eastAsia="Times New Roman" w:hAnsi="Times New Roman" w:cs="Times New Roman"/>
          <w:color w:val="000000"/>
          <w:kern w:val="20"/>
          <w:sz w:val="24"/>
          <w:szCs w:val="24"/>
          <w:rPrChange w:id="1783" w:author="Author">
            <w:rPr>
              <w:rFonts w:ascii="Times New Roman" w:eastAsia="Times New Roman" w:hAnsi="Times New Roman" w:cs="Times New Roman"/>
              <w:kern w:val="20"/>
              <w:sz w:val="24"/>
              <w:szCs w:val="28"/>
            </w:rPr>
          </w:rPrChange>
        </w:rPr>
        <w:t>link</w:t>
      </w:r>
      <w:r w:rsidR="00DB473A" w:rsidRPr="00721DAD">
        <w:rPr>
          <w:rFonts w:ascii="Times New Roman" w:eastAsia="Times New Roman" w:hAnsi="Times New Roman" w:cs="Times New Roman"/>
          <w:color w:val="000000"/>
          <w:kern w:val="20"/>
          <w:sz w:val="24"/>
          <w:szCs w:val="24"/>
          <w:rPrChange w:id="1784" w:author="Author">
            <w:rPr>
              <w:rFonts w:ascii="Times New Roman" w:eastAsia="Times New Roman" w:hAnsi="Times New Roman" w:cs="Times New Roman"/>
              <w:kern w:val="20"/>
              <w:sz w:val="24"/>
              <w:szCs w:val="28"/>
            </w:rPr>
          </w:rPrChange>
        </w:rPr>
        <w:t>s</w:t>
      </w:r>
      <w:r w:rsidRPr="00721DAD">
        <w:rPr>
          <w:rFonts w:ascii="Times New Roman" w:eastAsia="Times New Roman" w:hAnsi="Times New Roman" w:cs="Times New Roman"/>
          <w:color w:val="000000"/>
          <w:kern w:val="20"/>
          <w:sz w:val="24"/>
          <w:szCs w:val="24"/>
          <w:rPrChange w:id="1785" w:author="Author">
            <w:rPr>
              <w:rFonts w:ascii="Times New Roman" w:eastAsia="Times New Roman" w:hAnsi="Times New Roman" w:cs="Times New Roman"/>
              <w:kern w:val="20"/>
              <w:sz w:val="24"/>
              <w:szCs w:val="28"/>
            </w:rPr>
          </w:rPrChange>
        </w:rPr>
        <w:t xml:space="preserve"> </w:t>
      </w:r>
      <w:ins w:id="1786" w:author="Author">
        <w:r w:rsidR="006257CB" w:rsidRPr="00721DAD">
          <w:rPr>
            <w:rFonts w:ascii="Times New Roman" w:eastAsia="Times New Roman" w:hAnsi="Times New Roman" w:cs="Times New Roman"/>
            <w:color w:val="000000"/>
            <w:kern w:val="20"/>
            <w:sz w:val="24"/>
            <w:szCs w:val="24"/>
            <w:rPrChange w:id="1787" w:author="Author">
              <w:rPr>
                <w:rFonts w:ascii="Times New Roman" w:eastAsia="Times New Roman" w:hAnsi="Times New Roman" w:cs="Times New Roman"/>
                <w:kern w:val="20"/>
                <w:sz w:val="24"/>
                <w:szCs w:val="28"/>
              </w:rPr>
            </w:rPrChange>
          </w:rPr>
          <w:t xml:space="preserve">between TSE </w:t>
        </w:r>
      </w:ins>
      <w:del w:id="1788" w:author="Author">
        <w:r w:rsidRPr="00721DAD" w:rsidDel="006257CB">
          <w:rPr>
            <w:rFonts w:ascii="Times New Roman" w:eastAsia="Times New Roman" w:hAnsi="Times New Roman" w:cs="Times New Roman"/>
            <w:color w:val="000000"/>
            <w:kern w:val="20"/>
            <w:sz w:val="24"/>
            <w:szCs w:val="24"/>
            <w:rPrChange w:id="1789" w:author="Author">
              <w:rPr>
                <w:rFonts w:ascii="Times New Roman" w:eastAsia="Times New Roman" w:hAnsi="Times New Roman" w:cs="Times New Roman"/>
                <w:kern w:val="20"/>
                <w:sz w:val="24"/>
                <w:szCs w:val="28"/>
              </w:rPr>
            </w:rPrChange>
          </w:rPr>
          <w:delText xml:space="preserve">teacher self-efficacy </w:delText>
        </w:r>
      </w:del>
      <w:r w:rsidRPr="00721DAD">
        <w:rPr>
          <w:rFonts w:ascii="Times New Roman" w:eastAsia="Times New Roman" w:hAnsi="Times New Roman" w:cs="Times New Roman"/>
          <w:color w:val="000000"/>
          <w:kern w:val="20"/>
          <w:sz w:val="24"/>
          <w:szCs w:val="24"/>
          <w:rPrChange w:id="1790" w:author="Author">
            <w:rPr>
              <w:rFonts w:ascii="Times New Roman" w:eastAsia="Times New Roman" w:hAnsi="Times New Roman" w:cs="Times New Roman"/>
              <w:kern w:val="20"/>
              <w:sz w:val="24"/>
              <w:szCs w:val="28"/>
            </w:rPr>
          </w:rPrChange>
        </w:rPr>
        <w:t>and technology in the classroom (</w:t>
      </w:r>
      <w:ins w:id="1791" w:author="Author">
        <w:r w:rsidR="009F1DE4" w:rsidRPr="009861A1">
          <w:rPr>
            <w:rFonts w:ascii="Times New Roman" w:eastAsia="Times New Roman" w:hAnsi="Times New Roman" w:cs="Times New Roman"/>
            <w:color w:val="000000"/>
            <w:kern w:val="20"/>
            <w:sz w:val="24"/>
            <w:szCs w:val="24"/>
            <w:rPrChange w:id="1792" w:author="Author">
              <w:rPr>
                <w:rFonts w:ascii="Times New Roman" w:eastAsia="Times New Roman" w:hAnsi="Times New Roman" w:cs="Times New Roman"/>
                <w:color w:val="000000"/>
                <w:kern w:val="20"/>
              </w:rPr>
            </w:rPrChange>
          </w:rPr>
          <w:t xml:space="preserve">Joo et al., 2018; </w:t>
        </w:r>
      </w:ins>
      <w:r w:rsidRPr="00721DAD">
        <w:rPr>
          <w:rFonts w:ascii="Times New Roman" w:eastAsia="Times New Roman" w:hAnsi="Times New Roman" w:cs="Times New Roman"/>
          <w:color w:val="000000"/>
          <w:kern w:val="20"/>
          <w:sz w:val="24"/>
          <w:szCs w:val="24"/>
          <w:rPrChange w:id="1793" w:author="Author">
            <w:rPr>
              <w:rFonts w:ascii="Times New Roman" w:eastAsia="Times New Roman" w:hAnsi="Times New Roman" w:cs="Times New Roman"/>
              <w:kern w:val="20"/>
              <w:sz w:val="24"/>
              <w:szCs w:val="28"/>
            </w:rPr>
          </w:rPrChange>
        </w:rPr>
        <w:t>Mishra &amp; Kohler</w:t>
      </w:r>
      <w:ins w:id="1794" w:author="Author">
        <w:r w:rsidR="00930D86" w:rsidRPr="00721DAD">
          <w:rPr>
            <w:rFonts w:ascii="Times New Roman" w:eastAsia="Times New Roman" w:hAnsi="Times New Roman" w:cs="Times New Roman"/>
            <w:color w:val="000000"/>
            <w:kern w:val="20"/>
            <w:sz w:val="24"/>
            <w:szCs w:val="24"/>
            <w:rPrChange w:id="1795" w:author="Author">
              <w:rPr>
                <w:rFonts w:ascii="Times New Roman" w:eastAsia="Times New Roman" w:hAnsi="Times New Roman" w:cs="Times New Roman"/>
                <w:color w:val="000000"/>
                <w:kern w:val="20"/>
              </w:rPr>
            </w:rPrChange>
          </w:rPr>
          <w:t>,</w:t>
        </w:r>
      </w:ins>
      <w:r w:rsidRPr="00721DAD">
        <w:rPr>
          <w:rFonts w:ascii="Times New Roman" w:eastAsia="Times New Roman" w:hAnsi="Times New Roman" w:cs="Times New Roman"/>
          <w:color w:val="000000"/>
          <w:kern w:val="20"/>
          <w:sz w:val="24"/>
          <w:szCs w:val="24"/>
          <w:rPrChange w:id="1796" w:author="Author">
            <w:rPr>
              <w:rFonts w:ascii="Times New Roman" w:eastAsia="Times New Roman" w:hAnsi="Times New Roman" w:cs="Times New Roman"/>
              <w:kern w:val="20"/>
              <w:sz w:val="24"/>
              <w:szCs w:val="28"/>
            </w:rPr>
          </w:rPrChange>
        </w:rPr>
        <w:t xml:space="preserve"> 2006</w:t>
      </w:r>
      <w:del w:id="1797" w:author="Author">
        <w:r w:rsidRPr="00721DAD" w:rsidDel="00930D86">
          <w:rPr>
            <w:rFonts w:ascii="Times New Roman" w:eastAsia="Times New Roman" w:hAnsi="Times New Roman" w:cs="Times New Roman"/>
            <w:color w:val="000000"/>
            <w:kern w:val="20"/>
            <w:sz w:val="24"/>
            <w:szCs w:val="24"/>
            <w:rPrChange w:id="1798" w:author="Author">
              <w:rPr>
                <w:rFonts w:ascii="Times New Roman" w:eastAsia="Times New Roman" w:hAnsi="Times New Roman" w:cs="Times New Roman"/>
                <w:kern w:val="20"/>
                <w:sz w:val="24"/>
                <w:szCs w:val="28"/>
              </w:rPr>
            </w:rPrChange>
          </w:rPr>
          <w:delText xml:space="preserve">, </w:delText>
        </w:r>
      </w:del>
      <w:ins w:id="1799" w:author="Author">
        <w:r w:rsidR="00930D86" w:rsidRPr="00721DAD">
          <w:rPr>
            <w:rFonts w:ascii="Times New Roman" w:eastAsia="Times New Roman" w:hAnsi="Times New Roman" w:cs="Times New Roman"/>
            <w:color w:val="000000"/>
            <w:kern w:val="20"/>
            <w:sz w:val="24"/>
            <w:szCs w:val="24"/>
            <w:rPrChange w:id="1800" w:author="Author">
              <w:rPr>
                <w:rFonts w:ascii="Times New Roman" w:eastAsia="Times New Roman" w:hAnsi="Times New Roman" w:cs="Times New Roman"/>
                <w:color w:val="000000"/>
                <w:kern w:val="20"/>
              </w:rPr>
            </w:rPrChange>
          </w:rPr>
          <w:t>;</w:t>
        </w:r>
        <w:r w:rsidR="00930D86" w:rsidRPr="00721DAD">
          <w:rPr>
            <w:rFonts w:ascii="Times New Roman" w:eastAsia="Times New Roman" w:hAnsi="Times New Roman" w:cs="Times New Roman"/>
            <w:color w:val="000000"/>
            <w:kern w:val="20"/>
            <w:sz w:val="24"/>
            <w:szCs w:val="24"/>
            <w:rPrChange w:id="1801" w:author="Author">
              <w:rPr>
                <w:rFonts w:ascii="Times New Roman" w:eastAsia="Times New Roman" w:hAnsi="Times New Roman" w:cs="Times New Roman"/>
                <w:kern w:val="20"/>
                <w:sz w:val="24"/>
                <w:szCs w:val="28"/>
              </w:rPr>
            </w:rPrChange>
          </w:rPr>
          <w:t xml:space="preserve"> </w:t>
        </w:r>
      </w:ins>
      <w:r w:rsidRPr="00721DAD">
        <w:rPr>
          <w:rFonts w:ascii="Times New Roman" w:eastAsia="Times New Roman" w:hAnsi="Times New Roman" w:cs="Times New Roman"/>
          <w:color w:val="000000"/>
          <w:kern w:val="20"/>
          <w:sz w:val="24"/>
          <w:szCs w:val="24"/>
          <w:rPrChange w:id="1802" w:author="Author">
            <w:rPr>
              <w:rFonts w:ascii="Times New Roman" w:eastAsia="Times New Roman" w:hAnsi="Times New Roman" w:cs="Times New Roman"/>
              <w:kern w:val="20"/>
              <w:sz w:val="24"/>
              <w:szCs w:val="28"/>
            </w:rPr>
          </w:rPrChange>
        </w:rPr>
        <w:t>Niederhauser &amp; Stoddart</w:t>
      </w:r>
      <w:ins w:id="1803" w:author="Author">
        <w:r w:rsidR="00930D86" w:rsidRPr="00721DAD">
          <w:rPr>
            <w:rFonts w:ascii="Times New Roman" w:eastAsia="Times New Roman" w:hAnsi="Times New Roman" w:cs="Times New Roman"/>
            <w:color w:val="000000"/>
            <w:kern w:val="20"/>
            <w:sz w:val="24"/>
            <w:szCs w:val="24"/>
            <w:rPrChange w:id="1804" w:author="Author">
              <w:rPr>
                <w:rFonts w:ascii="Times New Roman" w:eastAsia="Times New Roman" w:hAnsi="Times New Roman" w:cs="Times New Roman"/>
                <w:color w:val="000000"/>
                <w:kern w:val="20"/>
              </w:rPr>
            </w:rPrChange>
          </w:rPr>
          <w:t>,</w:t>
        </w:r>
      </w:ins>
      <w:r w:rsidRPr="00721DAD">
        <w:rPr>
          <w:rFonts w:ascii="Times New Roman" w:eastAsia="Times New Roman" w:hAnsi="Times New Roman" w:cs="Times New Roman"/>
          <w:color w:val="000000"/>
          <w:kern w:val="20"/>
          <w:sz w:val="24"/>
          <w:szCs w:val="24"/>
          <w:rPrChange w:id="1805" w:author="Author">
            <w:rPr>
              <w:rFonts w:ascii="Times New Roman" w:eastAsia="Times New Roman" w:hAnsi="Times New Roman" w:cs="Times New Roman"/>
              <w:kern w:val="20"/>
              <w:sz w:val="24"/>
              <w:szCs w:val="28"/>
            </w:rPr>
          </w:rPrChange>
        </w:rPr>
        <w:t xml:space="preserve"> 2001</w:t>
      </w:r>
      <w:del w:id="1806" w:author="Author">
        <w:r w:rsidRPr="00721DAD" w:rsidDel="009F1DE4">
          <w:rPr>
            <w:rFonts w:ascii="Times New Roman" w:eastAsia="Times New Roman" w:hAnsi="Times New Roman" w:cs="Times New Roman"/>
            <w:color w:val="000000"/>
            <w:kern w:val="20"/>
            <w:sz w:val="24"/>
            <w:szCs w:val="24"/>
            <w:rPrChange w:id="1807" w:author="Author">
              <w:rPr>
                <w:rFonts w:ascii="Times New Roman" w:eastAsia="Times New Roman" w:hAnsi="Times New Roman" w:cs="Times New Roman"/>
                <w:kern w:val="20"/>
                <w:sz w:val="24"/>
                <w:szCs w:val="28"/>
              </w:rPr>
            </w:rPrChange>
          </w:rPr>
          <w:delText>; Joo et</w:delText>
        </w:r>
      </w:del>
      <w:ins w:id="1808" w:author="Author">
        <w:del w:id="1809" w:author="Author">
          <w:r w:rsidR="00930D86" w:rsidRPr="00721DAD" w:rsidDel="009F1DE4">
            <w:rPr>
              <w:rFonts w:ascii="Times New Roman" w:eastAsia="Times New Roman" w:hAnsi="Times New Roman" w:cs="Times New Roman"/>
              <w:color w:val="000000"/>
              <w:kern w:val="20"/>
              <w:sz w:val="24"/>
              <w:szCs w:val="24"/>
              <w:rPrChange w:id="1810" w:author="Author">
                <w:rPr>
                  <w:rFonts w:ascii="Times New Roman" w:eastAsia="Times New Roman" w:hAnsi="Times New Roman" w:cs="Times New Roman"/>
                  <w:color w:val="000000"/>
                  <w:kern w:val="20"/>
                </w:rPr>
              </w:rPrChange>
            </w:rPr>
            <w:delText xml:space="preserve"> </w:delText>
          </w:r>
        </w:del>
      </w:ins>
      <w:del w:id="1811" w:author="Author">
        <w:r w:rsidRPr="00721DAD" w:rsidDel="009F1DE4">
          <w:rPr>
            <w:rFonts w:ascii="Times New Roman" w:eastAsia="Times New Roman" w:hAnsi="Times New Roman" w:cs="Times New Roman"/>
            <w:color w:val="000000"/>
            <w:kern w:val="20"/>
            <w:sz w:val="24"/>
            <w:szCs w:val="24"/>
            <w:rPrChange w:id="1812" w:author="Author">
              <w:rPr>
                <w:rFonts w:ascii="Times New Roman" w:eastAsia="Times New Roman" w:hAnsi="Times New Roman" w:cs="Times New Roman"/>
                <w:kern w:val="20"/>
                <w:sz w:val="24"/>
                <w:szCs w:val="28"/>
              </w:rPr>
            </w:rPrChange>
          </w:rPr>
          <w:delText>.al</w:delText>
        </w:r>
      </w:del>
      <w:ins w:id="1813" w:author="Author">
        <w:del w:id="1814" w:author="Author">
          <w:r w:rsidR="00930D86" w:rsidRPr="00721DAD" w:rsidDel="009F1DE4">
            <w:rPr>
              <w:rFonts w:ascii="Times New Roman" w:eastAsia="Times New Roman" w:hAnsi="Times New Roman" w:cs="Times New Roman"/>
              <w:color w:val="000000"/>
              <w:kern w:val="20"/>
              <w:sz w:val="24"/>
              <w:szCs w:val="24"/>
              <w:rPrChange w:id="1815" w:author="Author">
                <w:rPr>
                  <w:rFonts w:ascii="Times New Roman" w:eastAsia="Times New Roman" w:hAnsi="Times New Roman" w:cs="Times New Roman"/>
                  <w:color w:val="000000"/>
                  <w:kern w:val="20"/>
                </w:rPr>
              </w:rPrChange>
            </w:rPr>
            <w:delText>.</w:delText>
          </w:r>
        </w:del>
      </w:ins>
      <w:del w:id="1816" w:author="Author">
        <w:r w:rsidRPr="00721DAD" w:rsidDel="009F1DE4">
          <w:rPr>
            <w:rFonts w:ascii="Times New Roman" w:eastAsia="Times New Roman" w:hAnsi="Times New Roman" w:cs="Times New Roman"/>
            <w:color w:val="000000"/>
            <w:kern w:val="20"/>
            <w:sz w:val="24"/>
            <w:szCs w:val="24"/>
            <w:rPrChange w:id="1817" w:author="Author">
              <w:rPr>
                <w:rFonts w:ascii="Times New Roman" w:eastAsia="Times New Roman" w:hAnsi="Times New Roman" w:cs="Times New Roman"/>
                <w:kern w:val="20"/>
                <w:sz w:val="24"/>
                <w:szCs w:val="28"/>
              </w:rPr>
            </w:rPrChange>
          </w:rPr>
          <w:delText>, 201</w:delText>
        </w:r>
        <w:r w:rsidR="006038EE" w:rsidRPr="00721DAD" w:rsidDel="009F1DE4">
          <w:rPr>
            <w:rFonts w:ascii="Times New Roman" w:eastAsia="Times New Roman" w:hAnsi="Times New Roman" w:cs="Times New Roman"/>
            <w:color w:val="000000"/>
            <w:kern w:val="20"/>
            <w:sz w:val="24"/>
            <w:szCs w:val="24"/>
            <w:rPrChange w:id="1818" w:author="Author">
              <w:rPr>
                <w:rFonts w:ascii="Times New Roman" w:eastAsia="Times New Roman" w:hAnsi="Times New Roman" w:cs="Times New Roman"/>
                <w:kern w:val="20"/>
                <w:sz w:val="24"/>
                <w:szCs w:val="28"/>
              </w:rPr>
            </w:rPrChange>
          </w:rPr>
          <w:delText>8</w:delText>
        </w:r>
        <w:r w:rsidRPr="00721DAD" w:rsidDel="005E284B">
          <w:rPr>
            <w:rFonts w:ascii="Times New Roman" w:eastAsia="Times New Roman" w:hAnsi="Times New Roman" w:cs="Times New Roman"/>
            <w:color w:val="000000"/>
            <w:kern w:val="20"/>
            <w:sz w:val="24"/>
            <w:szCs w:val="24"/>
            <w:rPrChange w:id="1819" w:author="Author">
              <w:rPr>
                <w:rFonts w:ascii="Times New Roman" w:eastAsia="Times New Roman" w:hAnsi="Times New Roman" w:cs="Times New Roman"/>
                <w:kern w:val="20"/>
                <w:sz w:val="24"/>
                <w:szCs w:val="28"/>
              </w:rPr>
            </w:rPrChange>
          </w:rPr>
          <w:delText xml:space="preserve">). </w:delText>
        </w:r>
      </w:del>
      <w:ins w:id="1820" w:author="Author">
        <w:r w:rsidR="005E284B" w:rsidRPr="00721DAD">
          <w:rPr>
            <w:rFonts w:ascii="Times New Roman" w:eastAsia="Times New Roman" w:hAnsi="Times New Roman" w:cs="Times New Roman"/>
            <w:color w:val="000000"/>
            <w:kern w:val="20"/>
            <w:sz w:val="24"/>
            <w:szCs w:val="24"/>
            <w:rPrChange w:id="1821" w:author="Author">
              <w:rPr>
                <w:rFonts w:ascii="Times New Roman" w:eastAsia="Times New Roman" w:hAnsi="Times New Roman" w:cs="Times New Roman"/>
                <w:kern w:val="20"/>
                <w:sz w:val="24"/>
                <w:szCs w:val="28"/>
              </w:rPr>
            </w:rPrChange>
          </w:rPr>
          <w:t xml:space="preserve">), </w:t>
        </w:r>
      </w:ins>
      <w:del w:id="1822" w:author="Author">
        <w:r w:rsidRPr="00721DAD" w:rsidDel="005E284B">
          <w:rPr>
            <w:rFonts w:ascii="Times New Roman" w:eastAsia="Times New Roman" w:hAnsi="Times New Roman" w:cs="Times New Roman"/>
            <w:color w:val="000000"/>
            <w:kern w:val="20"/>
            <w:sz w:val="24"/>
            <w:szCs w:val="24"/>
            <w:rPrChange w:id="1823" w:author="Author">
              <w:rPr>
                <w:rFonts w:ascii="Times New Roman" w:eastAsia="Times New Roman" w:hAnsi="Times New Roman" w:cs="Times New Roman"/>
                <w:kern w:val="20"/>
                <w:sz w:val="24"/>
                <w:szCs w:val="28"/>
              </w:rPr>
            </w:rPrChange>
          </w:rPr>
          <w:delText>Yet</w:delText>
        </w:r>
      </w:del>
      <w:ins w:id="1824" w:author="Author">
        <w:r w:rsidR="005E284B" w:rsidRPr="00721DAD">
          <w:rPr>
            <w:rFonts w:ascii="Times New Roman" w:eastAsia="Times New Roman" w:hAnsi="Times New Roman" w:cs="Times New Roman"/>
            <w:color w:val="000000"/>
            <w:kern w:val="20"/>
            <w:sz w:val="24"/>
            <w:szCs w:val="24"/>
            <w:rPrChange w:id="1825" w:author="Author">
              <w:rPr>
                <w:rFonts w:ascii="Times New Roman" w:eastAsia="Times New Roman" w:hAnsi="Times New Roman" w:cs="Times New Roman"/>
                <w:kern w:val="20"/>
                <w:sz w:val="24"/>
                <w:szCs w:val="28"/>
              </w:rPr>
            </w:rPrChange>
          </w:rPr>
          <w:t>yet the study of</w:t>
        </w:r>
      </w:ins>
      <w:del w:id="1826" w:author="Author">
        <w:r w:rsidRPr="00721DAD" w:rsidDel="005E284B">
          <w:rPr>
            <w:rFonts w:ascii="Times New Roman" w:eastAsia="Times New Roman" w:hAnsi="Times New Roman" w:cs="Times New Roman"/>
            <w:color w:val="000000"/>
            <w:kern w:val="20"/>
            <w:sz w:val="24"/>
            <w:szCs w:val="24"/>
            <w:rPrChange w:id="1827"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1828" w:author="Author">
            <w:rPr>
              <w:rFonts w:ascii="Times New Roman" w:eastAsia="Times New Roman" w:hAnsi="Times New Roman" w:cs="Times New Roman"/>
              <w:kern w:val="20"/>
              <w:sz w:val="24"/>
              <w:szCs w:val="28"/>
            </w:rPr>
          </w:rPrChange>
        </w:rPr>
        <w:t xml:space="preserve"> </w:t>
      </w:r>
      <w:r w:rsidR="00E54D68" w:rsidRPr="00721DAD">
        <w:rPr>
          <w:rFonts w:ascii="Times New Roman" w:eastAsia="Times New Roman" w:hAnsi="Times New Roman" w:cs="Times New Roman"/>
          <w:color w:val="000000"/>
          <w:kern w:val="20"/>
          <w:sz w:val="24"/>
          <w:szCs w:val="24"/>
          <w:rPrChange w:id="1829" w:author="Author">
            <w:rPr>
              <w:rFonts w:ascii="Times New Roman" w:eastAsia="Times New Roman" w:hAnsi="Times New Roman" w:cs="Times New Roman"/>
              <w:kern w:val="20"/>
              <w:sz w:val="24"/>
              <w:szCs w:val="28"/>
            </w:rPr>
          </w:rPrChange>
        </w:rPr>
        <w:t xml:space="preserve">TSE in online teaching remains relatively </w:t>
      </w:r>
      <w:del w:id="1830" w:author="Author">
        <w:r w:rsidR="00E54D68" w:rsidRPr="00721DAD" w:rsidDel="005E284B">
          <w:rPr>
            <w:rFonts w:ascii="Times New Roman" w:eastAsia="Times New Roman" w:hAnsi="Times New Roman" w:cs="Times New Roman"/>
            <w:color w:val="000000"/>
            <w:kern w:val="20"/>
            <w:sz w:val="24"/>
            <w:szCs w:val="24"/>
            <w:rPrChange w:id="1831" w:author="Author">
              <w:rPr>
                <w:rFonts w:ascii="Times New Roman" w:eastAsia="Times New Roman" w:hAnsi="Times New Roman" w:cs="Times New Roman"/>
                <w:kern w:val="20"/>
                <w:sz w:val="24"/>
                <w:szCs w:val="28"/>
              </w:rPr>
            </w:rPrChange>
          </w:rPr>
          <w:delText>new</w:delText>
        </w:r>
      </w:del>
      <w:ins w:id="1832" w:author="Author">
        <w:r w:rsidR="005E284B" w:rsidRPr="00721DAD">
          <w:rPr>
            <w:rFonts w:ascii="Times New Roman" w:eastAsia="Times New Roman" w:hAnsi="Times New Roman" w:cs="Times New Roman"/>
            <w:color w:val="000000"/>
            <w:kern w:val="20"/>
            <w:sz w:val="24"/>
            <w:szCs w:val="24"/>
            <w:rPrChange w:id="1833" w:author="Author">
              <w:rPr>
                <w:rFonts w:ascii="Times New Roman" w:eastAsia="Times New Roman" w:hAnsi="Times New Roman" w:cs="Times New Roman"/>
                <w:kern w:val="20"/>
                <w:sz w:val="24"/>
                <w:szCs w:val="28"/>
              </w:rPr>
            </w:rPrChange>
          </w:rPr>
          <w:t>underdeveloped</w:t>
        </w:r>
      </w:ins>
      <w:r w:rsidR="00E54D68" w:rsidRPr="00721DAD">
        <w:rPr>
          <w:rFonts w:ascii="Times New Roman" w:eastAsia="Times New Roman" w:hAnsi="Times New Roman" w:cs="Times New Roman"/>
          <w:color w:val="000000"/>
          <w:kern w:val="20"/>
          <w:sz w:val="24"/>
          <w:szCs w:val="24"/>
          <w:rPrChange w:id="1834" w:author="Author">
            <w:rPr>
              <w:rFonts w:ascii="Times New Roman" w:eastAsia="Times New Roman" w:hAnsi="Times New Roman" w:cs="Times New Roman"/>
              <w:kern w:val="20"/>
              <w:sz w:val="24"/>
              <w:szCs w:val="28"/>
            </w:rPr>
          </w:rPrChange>
        </w:rPr>
        <w:t xml:space="preserve">. </w:t>
      </w:r>
      <w:del w:id="1835" w:author="Author">
        <w:r w:rsidR="000C0CF3" w:rsidRPr="00721DAD" w:rsidDel="00676752">
          <w:rPr>
            <w:rFonts w:ascii="Times New Roman" w:eastAsia="Times New Roman" w:hAnsi="Times New Roman" w:cs="Times New Roman"/>
            <w:color w:val="000000"/>
            <w:kern w:val="20"/>
            <w:sz w:val="24"/>
            <w:szCs w:val="24"/>
            <w:rPrChange w:id="1836" w:author="Author">
              <w:rPr>
                <w:rFonts w:ascii="Times New Roman" w:eastAsia="Times New Roman" w:hAnsi="Times New Roman" w:cs="Times New Roman"/>
                <w:kern w:val="20"/>
                <w:sz w:val="24"/>
                <w:szCs w:val="28"/>
              </w:rPr>
            </w:rPrChange>
          </w:rPr>
          <w:delText xml:space="preserve"> </w:delText>
        </w:r>
      </w:del>
      <w:ins w:id="1837" w:author="Author">
        <w:r w:rsidR="009F1DE4" w:rsidRPr="009861A1">
          <w:rPr>
            <w:rFonts w:ascii="Times New Roman" w:eastAsia="Times New Roman" w:hAnsi="Times New Roman" w:cs="Times New Roman"/>
            <w:color w:val="000000"/>
            <w:kern w:val="20"/>
            <w:sz w:val="24"/>
            <w:szCs w:val="24"/>
            <w:rPrChange w:id="1838" w:author="Author">
              <w:rPr>
                <w:rFonts w:ascii="Times New Roman" w:eastAsia="Times New Roman" w:hAnsi="Times New Roman" w:cs="Times New Roman"/>
                <w:color w:val="000000"/>
                <w:kern w:val="20"/>
              </w:rPr>
            </w:rPrChange>
          </w:rPr>
          <w:t>To date, m</w:t>
        </w:r>
      </w:ins>
      <w:r w:rsidR="00E54D68" w:rsidRPr="00721DAD">
        <w:rPr>
          <w:rFonts w:ascii="Times New Roman" w:eastAsia="Times New Roman" w:hAnsi="Times New Roman" w:cs="Times New Roman"/>
          <w:color w:val="000000"/>
          <w:kern w:val="20"/>
          <w:sz w:val="24"/>
          <w:szCs w:val="24"/>
          <w:rPrChange w:id="1839" w:author="Author">
            <w:rPr>
              <w:rFonts w:ascii="Times New Roman" w:eastAsia="Times New Roman" w:hAnsi="Times New Roman" w:cs="Times New Roman"/>
              <w:kern w:val="20"/>
              <w:sz w:val="24"/>
              <w:szCs w:val="28"/>
            </w:rPr>
          </w:rPrChange>
        </w:rPr>
        <w:t xml:space="preserve">Most </w:t>
      </w:r>
      <w:ins w:id="1840" w:author="Author">
        <w:r w:rsidR="005E284B" w:rsidRPr="00721DAD">
          <w:rPr>
            <w:rFonts w:ascii="Times New Roman" w:eastAsia="Times New Roman" w:hAnsi="Times New Roman" w:cs="Times New Roman"/>
            <w:color w:val="000000"/>
            <w:kern w:val="20"/>
            <w:sz w:val="24"/>
            <w:szCs w:val="24"/>
            <w:rPrChange w:id="1841" w:author="Author">
              <w:rPr>
                <w:rFonts w:ascii="Times New Roman" w:eastAsia="Times New Roman" w:hAnsi="Times New Roman" w:cs="Times New Roman"/>
                <w:kern w:val="20"/>
                <w:sz w:val="24"/>
                <w:szCs w:val="28"/>
              </w:rPr>
            </w:rPrChange>
          </w:rPr>
          <w:t xml:space="preserve">ways of measuring </w:t>
        </w:r>
      </w:ins>
      <w:r w:rsidR="00E54D68" w:rsidRPr="00721DAD">
        <w:rPr>
          <w:rFonts w:ascii="Times New Roman" w:eastAsia="Times New Roman" w:hAnsi="Times New Roman" w:cs="Times New Roman"/>
          <w:color w:val="000000"/>
          <w:kern w:val="20"/>
          <w:sz w:val="24"/>
          <w:szCs w:val="24"/>
          <w:rPrChange w:id="1842" w:author="Author">
            <w:rPr>
              <w:rFonts w:ascii="Times New Roman" w:eastAsia="Times New Roman" w:hAnsi="Times New Roman" w:cs="Times New Roman"/>
              <w:kern w:val="20"/>
              <w:sz w:val="24"/>
              <w:szCs w:val="28"/>
            </w:rPr>
          </w:rPrChange>
        </w:rPr>
        <w:t xml:space="preserve">TSE </w:t>
      </w:r>
      <w:del w:id="1843" w:author="Author">
        <w:r w:rsidR="00E54D68" w:rsidRPr="00721DAD" w:rsidDel="005E284B">
          <w:rPr>
            <w:rFonts w:ascii="Times New Roman" w:eastAsia="Times New Roman" w:hAnsi="Times New Roman" w:cs="Times New Roman"/>
            <w:color w:val="000000"/>
            <w:kern w:val="20"/>
            <w:sz w:val="24"/>
            <w:szCs w:val="24"/>
            <w:rPrChange w:id="1844" w:author="Author">
              <w:rPr>
                <w:rFonts w:ascii="Times New Roman" w:eastAsia="Times New Roman" w:hAnsi="Times New Roman" w:cs="Times New Roman"/>
                <w:kern w:val="20"/>
                <w:sz w:val="24"/>
                <w:szCs w:val="28"/>
              </w:rPr>
            </w:rPrChange>
          </w:rPr>
          <w:delText xml:space="preserve">measurement instruments </w:delText>
        </w:r>
      </w:del>
      <w:r w:rsidR="00E54D68" w:rsidRPr="00721DAD">
        <w:rPr>
          <w:rFonts w:ascii="Times New Roman" w:eastAsia="Times New Roman" w:hAnsi="Times New Roman" w:cs="Times New Roman"/>
          <w:color w:val="000000"/>
          <w:kern w:val="20"/>
          <w:sz w:val="24"/>
          <w:szCs w:val="24"/>
          <w:rPrChange w:id="1845" w:author="Author">
            <w:rPr>
              <w:rFonts w:ascii="Times New Roman" w:eastAsia="Times New Roman" w:hAnsi="Times New Roman" w:cs="Times New Roman"/>
              <w:kern w:val="20"/>
              <w:sz w:val="24"/>
              <w:szCs w:val="28"/>
            </w:rPr>
          </w:rPrChange>
        </w:rPr>
        <w:t>in online education</w:t>
      </w:r>
      <w:r w:rsidR="001852A5" w:rsidRPr="00721DAD">
        <w:rPr>
          <w:rFonts w:ascii="Times New Roman" w:eastAsia="Times New Roman" w:hAnsi="Times New Roman" w:cs="Times New Roman"/>
          <w:color w:val="000000"/>
          <w:kern w:val="20"/>
          <w:sz w:val="24"/>
          <w:szCs w:val="24"/>
          <w:rPrChange w:id="1846" w:author="Author">
            <w:rPr>
              <w:rFonts w:ascii="Times New Roman" w:eastAsia="Times New Roman" w:hAnsi="Times New Roman" w:cs="Times New Roman"/>
              <w:kern w:val="20"/>
              <w:sz w:val="24"/>
              <w:szCs w:val="28"/>
            </w:rPr>
          </w:rPrChange>
        </w:rPr>
        <w:t xml:space="preserve"> </w:t>
      </w:r>
      <w:ins w:id="1847" w:author="Author">
        <w:del w:id="1848" w:author="Author">
          <w:r w:rsidR="005E284B" w:rsidRPr="00721DAD" w:rsidDel="009F1DE4">
            <w:rPr>
              <w:rFonts w:ascii="Times New Roman" w:eastAsia="Times New Roman" w:hAnsi="Times New Roman" w:cs="Times New Roman"/>
              <w:color w:val="000000"/>
              <w:kern w:val="20"/>
              <w:sz w:val="24"/>
              <w:szCs w:val="24"/>
              <w:rPrChange w:id="1849" w:author="Author">
                <w:rPr>
                  <w:rFonts w:ascii="Times New Roman" w:eastAsia="Times New Roman" w:hAnsi="Times New Roman" w:cs="Times New Roman"/>
                  <w:kern w:val="20"/>
                  <w:sz w:val="24"/>
                  <w:szCs w:val="28"/>
                </w:rPr>
              </w:rPrChange>
            </w:rPr>
            <w:delText xml:space="preserve">to date </w:delText>
          </w:r>
        </w:del>
      </w:ins>
      <w:del w:id="1850" w:author="Author">
        <w:r w:rsidR="001852A5" w:rsidRPr="00721DAD" w:rsidDel="005E284B">
          <w:rPr>
            <w:rFonts w:ascii="Times New Roman" w:eastAsia="Times New Roman" w:hAnsi="Times New Roman" w:cs="Times New Roman"/>
            <w:color w:val="000000"/>
            <w:kern w:val="20"/>
            <w:sz w:val="24"/>
            <w:szCs w:val="24"/>
            <w:rPrChange w:id="1851" w:author="Author">
              <w:rPr>
                <w:rFonts w:ascii="Times New Roman" w:eastAsia="Times New Roman" w:hAnsi="Times New Roman" w:cs="Times New Roman"/>
                <w:kern w:val="20"/>
                <w:sz w:val="24"/>
                <w:szCs w:val="28"/>
              </w:rPr>
            </w:rPrChange>
          </w:rPr>
          <w:delText>to date</w:delText>
        </w:r>
        <w:r w:rsidR="00E54D68" w:rsidRPr="00721DAD" w:rsidDel="005E284B">
          <w:rPr>
            <w:rFonts w:ascii="Times New Roman" w:eastAsia="Times New Roman" w:hAnsi="Times New Roman" w:cs="Times New Roman"/>
            <w:color w:val="000000"/>
            <w:kern w:val="20"/>
            <w:sz w:val="24"/>
            <w:szCs w:val="24"/>
            <w:rPrChange w:id="1852" w:author="Author">
              <w:rPr>
                <w:rFonts w:ascii="Times New Roman" w:eastAsia="Times New Roman" w:hAnsi="Times New Roman" w:cs="Times New Roman"/>
                <w:kern w:val="20"/>
                <w:sz w:val="24"/>
                <w:szCs w:val="28"/>
              </w:rPr>
            </w:rPrChange>
          </w:rPr>
          <w:delText xml:space="preserve"> we</w:delText>
        </w:r>
      </w:del>
      <w:ins w:id="1853" w:author="Author">
        <w:r w:rsidR="005E284B" w:rsidRPr="00721DAD">
          <w:rPr>
            <w:rFonts w:ascii="Times New Roman" w:eastAsia="Times New Roman" w:hAnsi="Times New Roman" w:cs="Times New Roman"/>
            <w:color w:val="000000"/>
            <w:kern w:val="20"/>
            <w:sz w:val="24"/>
            <w:szCs w:val="24"/>
            <w:rPrChange w:id="1854" w:author="Author">
              <w:rPr>
                <w:rFonts w:ascii="Times New Roman" w:eastAsia="Times New Roman" w:hAnsi="Times New Roman" w:cs="Times New Roman"/>
                <w:kern w:val="20"/>
                <w:sz w:val="24"/>
                <w:szCs w:val="28"/>
              </w:rPr>
            </w:rPrChange>
          </w:rPr>
          <w:t>a</w:t>
        </w:r>
      </w:ins>
      <w:r w:rsidR="00E54D68" w:rsidRPr="00721DAD">
        <w:rPr>
          <w:rFonts w:ascii="Times New Roman" w:eastAsia="Times New Roman" w:hAnsi="Times New Roman" w:cs="Times New Roman"/>
          <w:color w:val="000000"/>
          <w:kern w:val="20"/>
          <w:sz w:val="24"/>
          <w:szCs w:val="24"/>
          <w:rPrChange w:id="1855" w:author="Author">
            <w:rPr>
              <w:rFonts w:ascii="Times New Roman" w:eastAsia="Times New Roman" w:hAnsi="Times New Roman" w:cs="Times New Roman"/>
              <w:kern w:val="20"/>
              <w:sz w:val="24"/>
              <w:szCs w:val="28"/>
            </w:rPr>
          </w:rPrChange>
        </w:rPr>
        <w:t xml:space="preserve">re based on scales </w:t>
      </w:r>
      <w:ins w:id="1856" w:author="Author">
        <w:r w:rsidR="00545460" w:rsidRPr="00721DAD">
          <w:rPr>
            <w:rFonts w:ascii="Times New Roman" w:eastAsia="Times New Roman" w:hAnsi="Times New Roman" w:cs="Times New Roman"/>
            <w:color w:val="000000"/>
            <w:kern w:val="20"/>
            <w:sz w:val="24"/>
            <w:szCs w:val="24"/>
            <w:rPrChange w:id="1857" w:author="Author">
              <w:rPr>
                <w:rFonts w:ascii="Times New Roman" w:eastAsia="Times New Roman" w:hAnsi="Times New Roman" w:cs="Times New Roman"/>
                <w:color w:val="000000"/>
                <w:kern w:val="20"/>
              </w:rPr>
            </w:rPrChange>
          </w:rPr>
          <w:t xml:space="preserve">that are </w:t>
        </w:r>
      </w:ins>
      <w:r w:rsidR="00E54D68" w:rsidRPr="00721DAD">
        <w:rPr>
          <w:rFonts w:ascii="Times New Roman" w:eastAsia="Times New Roman" w:hAnsi="Times New Roman" w:cs="Times New Roman"/>
          <w:color w:val="000000"/>
          <w:kern w:val="20"/>
          <w:sz w:val="24"/>
          <w:szCs w:val="24"/>
          <w:rPrChange w:id="1858" w:author="Author">
            <w:rPr>
              <w:rFonts w:ascii="Times New Roman" w:eastAsia="Times New Roman" w:hAnsi="Times New Roman" w:cs="Times New Roman"/>
              <w:kern w:val="20"/>
              <w:sz w:val="24"/>
              <w:szCs w:val="28"/>
            </w:rPr>
          </w:rPrChange>
        </w:rPr>
        <w:t>internally validated for face-to-face teaching, such as general or content-specific pedagogy</w:t>
      </w:r>
      <w:r w:rsidR="00DB473A" w:rsidRPr="00721DAD">
        <w:rPr>
          <w:rFonts w:ascii="Times New Roman" w:eastAsia="Times New Roman" w:hAnsi="Times New Roman" w:cs="Times New Roman"/>
          <w:color w:val="000000"/>
          <w:kern w:val="20"/>
          <w:sz w:val="24"/>
          <w:szCs w:val="24"/>
          <w:rPrChange w:id="1859" w:author="Author">
            <w:rPr>
              <w:rFonts w:ascii="Times New Roman" w:eastAsia="Times New Roman" w:hAnsi="Times New Roman" w:cs="Times New Roman"/>
              <w:kern w:val="20"/>
              <w:sz w:val="24"/>
              <w:szCs w:val="28"/>
            </w:rPr>
          </w:rPrChange>
        </w:rPr>
        <w:t>,</w:t>
      </w:r>
      <w:r w:rsidR="00E54D68" w:rsidRPr="00721DAD">
        <w:rPr>
          <w:rFonts w:ascii="Times New Roman" w:eastAsia="Times New Roman" w:hAnsi="Times New Roman" w:cs="Times New Roman"/>
          <w:color w:val="000000"/>
          <w:kern w:val="20"/>
          <w:sz w:val="24"/>
          <w:szCs w:val="24"/>
          <w:rPrChange w:id="1860" w:author="Author">
            <w:rPr>
              <w:rFonts w:ascii="Times New Roman" w:eastAsia="Times New Roman" w:hAnsi="Times New Roman" w:cs="Times New Roman"/>
              <w:kern w:val="20"/>
              <w:sz w:val="24"/>
              <w:szCs w:val="28"/>
            </w:rPr>
          </w:rPrChange>
        </w:rPr>
        <w:t xml:space="preserve"> and </w:t>
      </w:r>
      <w:del w:id="1861" w:author="Author">
        <w:r w:rsidR="00E54D68" w:rsidRPr="00721DAD" w:rsidDel="00D83F66">
          <w:rPr>
            <w:rFonts w:ascii="Times New Roman" w:eastAsia="Times New Roman" w:hAnsi="Times New Roman" w:cs="Times New Roman"/>
            <w:color w:val="000000"/>
            <w:kern w:val="20"/>
            <w:sz w:val="24"/>
            <w:szCs w:val="24"/>
            <w:rPrChange w:id="1862" w:author="Author">
              <w:rPr>
                <w:rFonts w:ascii="Times New Roman" w:eastAsia="Times New Roman" w:hAnsi="Times New Roman" w:cs="Times New Roman"/>
                <w:kern w:val="20"/>
                <w:sz w:val="24"/>
                <w:szCs w:val="28"/>
              </w:rPr>
            </w:rPrChange>
          </w:rPr>
          <w:delText>did</w:delText>
        </w:r>
        <w:r w:rsidR="00DB473A" w:rsidRPr="00721DAD" w:rsidDel="00D83F66">
          <w:rPr>
            <w:rFonts w:ascii="Times New Roman" w:eastAsia="Times New Roman" w:hAnsi="Times New Roman" w:cs="Times New Roman"/>
            <w:color w:val="000000"/>
            <w:kern w:val="20"/>
            <w:sz w:val="24"/>
            <w:szCs w:val="24"/>
            <w:rPrChange w:id="1863" w:author="Author">
              <w:rPr>
                <w:rFonts w:ascii="Times New Roman" w:eastAsia="Times New Roman" w:hAnsi="Times New Roman" w:cs="Times New Roman"/>
                <w:kern w:val="20"/>
                <w:sz w:val="24"/>
                <w:szCs w:val="28"/>
              </w:rPr>
            </w:rPrChange>
          </w:rPr>
          <w:delText>n't</w:delText>
        </w:r>
        <w:r w:rsidR="00D843D6" w:rsidRPr="00721DAD" w:rsidDel="00D83F66">
          <w:rPr>
            <w:rFonts w:ascii="Times New Roman" w:eastAsia="Times New Roman" w:hAnsi="Times New Roman" w:cs="Times New Roman"/>
            <w:color w:val="000000"/>
            <w:kern w:val="20"/>
            <w:sz w:val="24"/>
            <w:szCs w:val="24"/>
            <w:rPrChange w:id="1864" w:author="Author">
              <w:rPr>
                <w:rFonts w:ascii="Times New Roman" w:eastAsia="Times New Roman" w:hAnsi="Times New Roman" w:cs="Times New Roman"/>
                <w:kern w:val="20"/>
                <w:sz w:val="24"/>
                <w:szCs w:val="28"/>
              </w:rPr>
            </w:rPrChange>
          </w:rPr>
          <w:delText xml:space="preserve"> </w:delText>
        </w:r>
      </w:del>
      <w:ins w:id="1865" w:author="Author">
        <w:r w:rsidR="00D83F66" w:rsidRPr="00721DAD">
          <w:rPr>
            <w:rFonts w:ascii="Times New Roman" w:eastAsia="Times New Roman" w:hAnsi="Times New Roman" w:cs="Times New Roman"/>
            <w:color w:val="000000"/>
            <w:kern w:val="20"/>
            <w:sz w:val="24"/>
            <w:szCs w:val="24"/>
            <w:rPrChange w:id="1866" w:author="Author">
              <w:rPr>
                <w:rFonts w:ascii="Times New Roman" w:eastAsia="Times New Roman" w:hAnsi="Times New Roman" w:cs="Times New Roman"/>
                <w:kern w:val="20"/>
                <w:sz w:val="24"/>
                <w:szCs w:val="28"/>
              </w:rPr>
            </w:rPrChange>
          </w:rPr>
          <w:t xml:space="preserve">do not </w:t>
        </w:r>
      </w:ins>
      <w:r w:rsidR="00E54D68" w:rsidRPr="00721DAD">
        <w:rPr>
          <w:rFonts w:ascii="Times New Roman" w:eastAsia="Times New Roman" w:hAnsi="Times New Roman" w:cs="Times New Roman"/>
          <w:color w:val="000000"/>
          <w:kern w:val="20"/>
          <w:sz w:val="24"/>
          <w:szCs w:val="24"/>
          <w:rPrChange w:id="1867" w:author="Author">
            <w:rPr>
              <w:rFonts w:ascii="Times New Roman" w:eastAsia="Times New Roman" w:hAnsi="Times New Roman" w:cs="Times New Roman"/>
              <w:kern w:val="20"/>
              <w:sz w:val="24"/>
              <w:szCs w:val="28"/>
            </w:rPr>
          </w:rPrChange>
        </w:rPr>
        <w:t xml:space="preserve">consider </w:t>
      </w:r>
      <w:r w:rsidR="00DB473A" w:rsidRPr="00721DAD">
        <w:rPr>
          <w:rFonts w:ascii="Times New Roman" w:eastAsia="Times New Roman" w:hAnsi="Times New Roman" w:cs="Times New Roman"/>
          <w:color w:val="000000"/>
          <w:kern w:val="20"/>
          <w:sz w:val="24"/>
          <w:szCs w:val="24"/>
          <w:rPrChange w:id="1868" w:author="Author">
            <w:rPr>
              <w:rFonts w:ascii="Times New Roman" w:eastAsia="Times New Roman" w:hAnsi="Times New Roman" w:cs="Times New Roman"/>
              <w:kern w:val="20"/>
              <w:sz w:val="24"/>
              <w:szCs w:val="28"/>
            </w:rPr>
          </w:rPrChange>
        </w:rPr>
        <w:t xml:space="preserve">technological </w:t>
      </w:r>
      <w:r w:rsidR="00E54D68" w:rsidRPr="00721DAD">
        <w:rPr>
          <w:rFonts w:ascii="Times New Roman" w:eastAsia="Times New Roman" w:hAnsi="Times New Roman" w:cs="Times New Roman"/>
          <w:color w:val="000000"/>
          <w:kern w:val="20"/>
          <w:sz w:val="24"/>
          <w:szCs w:val="24"/>
          <w:rPrChange w:id="1869" w:author="Author">
            <w:rPr>
              <w:rFonts w:ascii="Times New Roman" w:eastAsia="Times New Roman" w:hAnsi="Times New Roman" w:cs="Times New Roman"/>
              <w:kern w:val="20"/>
              <w:sz w:val="24"/>
              <w:szCs w:val="28"/>
            </w:rPr>
          </w:rPrChange>
        </w:rPr>
        <w:t>knowledge (Newby et al.</w:t>
      </w:r>
      <w:ins w:id="1870" w:author="Author">
        <w:r w:rsidR="00930D86" w:rsidRPr="00721DAD">
          <w:rPr>
            <w:rFonts w:ascii="Times New Roman" w:eastAsia="Times New Roman" w:hAnsi="Times New Roman" w:cs="Times New Roman"/>
            <w:color w:val="000000"/>
            <w:kern w:val="20"/>
            <w:sz w:val="24"/>
            <w:szCs w:val="24"/>
            <w:rPrChange w:id="1871" w:author="Author">
              <w:rPr>
                <w:rFonts w:ascii="Times New Roman" w:eastAsia="Times New Roman" w:hAnsi="Times New Roman" w:cs="Times New Roman"/>
                <w:color w:val="000000"/>
                <w:kern w:val="20"/>
              </w:rPr>
            </w:rPrChange>
          </w:rPr>
          <w:t>,</w:t>
        </w:r>
        <w:r w:rsidR="00D83F66" w:rsidRPr="00721DAD">
          <w:rPr>
            <w:rFonts w:ascii="Times New Roman" w:eastAsia="Times New Roman" w:hAnsi="Times New Roman" w:cs="Times New Roman"/>
            <w:color w:val="000000"/>
            <w:kern w:val="20"/>
            <w:sz w:val="24"/>
            <w:szCs w:val="24"/>
            <w:rPrChange w:id="1872" w:author="Author">
              <w:rPr>
                <w:rFonts w:ascii="Times New Roman" w:eastAsia="Times New Roman" w:hAnsi="Times New Roman" w:cs="Times New Roman"/>
                <w:kern w:val="20"/>
                <w:sz w:val="24"/>
                <w:szCs w:val="28"/>
              </w:rPr>
            </w:rPrChange>
          </w:rPr>
          <w:t xml:space="preserve"> </w:t>
        </w:r>
      </w:ins>
      <w:r w:rsidR="00E54D68" w:rsidRPr="00721DAD">
        <w:rPr>
          <w:rFonts w:ascii="Times New Roman" w:eastAsia="Times New Roman" w:hAnsi="Times New Roman" w:cs="Times New Roman"/>
          <w:color w:val="000000"/>
          <w:kern w:val="20"/>
          <w:sz w:val="24"/>
          <w:szCs w:val="24"/>
          <w:rPrChange w:id="1873" w:author="Author">
            <w:rPr>
              <w:rFonts w:ascii="Times New Roman" w:eastAsia="Times New Roman" w:hAnsi="Times New Roman" w:cs="Times New Roman"/>
              <w:kern w:val="20"/>
              <w:sz w:val="24"/>
              <w:szCs w:val="28"/>
            </w:rPr>
          </w:rPrChange>
        </w:rPr>
        <w:t xml:space="preserve">2011). </w:t>
      </w:r>
      <w:r w:rsidRPr="00721DAD">
        <w:rPr>
          <w:rFonts w:ascii="Times New Roman" w:eastAsia="Times New Roman" w:hAnsi="Times New Roman" w:cs="Times New Roman"/>
          <w:color w:val="000000"/>
          <w:kern w:val="20"/>
          <w:sz w:val="24"/>
          <w:szCs w:val="24"/>
          <w:rPrChange w:id="1874" w:author="Author">
            <w:rPr>
              <w:rFonts w:ascii="Times New Roman" w:eastAsia="Times New Roman" w:hAnsi="Times New Roman" w:cs="Times New Roman"/>
              <w:kern w:val="20"/>
              <w:sz w:val="24"/>
              <w:szCs w:val="28"/>
            </w:rPr>
          </w:rPrChange>
        </w:rPr>
        <w:t xml:space="preserve">Scholars recognize that a </w:t>
      </w:r>
      <w:ins w:id="1875" w:author="Author">
        <w:r w:rsidR="00B32050" w:rsidRPr="00721DAD">
          <w:rPr>
            <w:rFonts w:ascii="Times New Roman" w:eastAsia="Times New Roman" w:hAnsi="Times New Roman" w:cs="Times New Roman"/>
            <w:color w:val="000000"/>
            <w:kern w:val="20"/>
            <w:sz w:val="24"/>
            <w:szCs w:val="24"/>
            <w:rPrChange w:id="1876" w:author="Author">
              <w:rPr>
                <w:rFonts w:ascii="Times New Roman" w:eastAsia="Times New Roman" w:hAnsi="Times New Roman" w:cs="Times New Roman"/>
                <w:kern w:val="20"/>
                <w:sz w:val="24"/>
                <w:szCs w:val="28"/>
              </w:rPr>
            </w:rPrChange>
          </w:rPr>
          <w:t xml:space="preserve">way of </w:t>
        </w:r>
      </w:ins>
      <w:r w:rsidRPr="00721DAD">
        <w:rPr>
          <w:rFonts w:ascii="Times New Roman" w:eastAsia="Times New Roman" w:hAnsi="Times New Roman" w:cs="Times New Roman"/>
          <w:color w:val="000000"/>
          <w:kern w:val="20"/>
          <w:sz w:val="24"/>
          <w:szCs w:val="24"/>
          <w:rPrChange w:id="1877" w:author="Author">
            <w:rPr>
              <w:rFonts w:ascii="Times New Roman" w:eastAsia="Times New Roman" w:hAnsi="Times New Roman" w:cs="Times New Roman"/>
              <w:kern w:val="20"/>
              <w:sz w:val="24"/>
              <w:szCs w:val="28"/>
            </w:rPr>
          </w:rPrChange>
        </w:rPr>
        <w:t>measur</w:t>
      </w:r>
      <w:ins w:id="1878" w:author="Author">
        <w:r w:rsidR="00B32050" w:rsidRPr="00721DAD">
          <w:rPr>
            <w:rFonts w:ascii="Times New Roman" w:eastAsia="Times New Roman" w:hAnsi="Times New Roman" w:cs="Times New Roman"/>
            <w:color w:val="000000"/>
            <w:kern w:val="20"/>
            <w:sz w:val="24"/>
            <w:szCs w:val="24"/>
            <w:rPrChange w:id="1879" w:author="Author">
              <w:rPr>
                <w:rFonts w:ascii="Times New Roman" w:eastAsia="Times New Roman" w:hAnsi="Times New Roman" w:cs="Times New Roman"/>
                <w:kern w:val="20"/>
                <w:sz w:val="24"/>
                <w:szCs w:val="28"/>
              </w:rPr>
            </w:rPrChange>
          </w:rPr>
          <w:t>ing</w:t>
        </w:r>
      </w:ins>
      <w:del w:id="1880" w:author="Author">
        <w:r w:rsidRPr="00721DAD" w:rsidDel="00B32050">
          <w:rPr>
            <w:rFonts w:ascii="Times New Roman" w:eastAsia="Times New Roman" w:hAnsi="Times New Roman" w:cs="Times New Roman"/>
            <w:color w:val="000000"/>
            <w:kern w:val="20"/>
            <w:sz w:val="24"/>
            <w:szCs w:val="24"/>
            <w:rPrChange w:id="1881" w:author="Author">
              <w:rPr>
                <w:rFonts w:ascii="Times New Roman" w:eastAsia="Times New Roman" w:hAnsi="Times New Roman" w:cs="Times New Roman"/>
                <w:kern w:val="20"/>
                <w:sz w:val="24"/>
                <w:szCs w:val="28"/>
              </w:rPr>
            </w:rPrChange>
          </w:rPr>
          <w:delText>e</w:delText>
        </w:r>
      </w:del>
      <w:r w:rsidRPr="00721DAD">
        <w:rPr>
          <w:rFonts w:ascii="Times New Roman" w:eastAsia="Times New Roman" w:hAnsi="Times New Roman" w:cs="Times New Roman"/>
          <w:color w:val="000000"/>
          <w:kern w:val="20"/>
          <w:sz w:val="24"/>
          <w:szCs w:val="24"/>
          <w:rPrChange w:id="1882" w:author="Author">
            <w:rPr>
              <w:rFonts w:ascii="Times New Roman" w:eastAsia="Times New Roman" w:hAnsi="Times New Roman" w:cs="Times New Roman"/>
              <w:kern w:val="20"/>
              <w:sz w:val="24"/>
              <w:szCs w:val="28"/>
            </w:rPr>
          </w:rPrChange>
        </w:rPr>
        <w:t xml:space="preserve"> </w:t>
      </w:r>
      <w:del w:id="1883" w:author="Author">
        <w:r w:rsidRPr="00721DAD" w:rsidDel="00B32050">
          <w:rPr>
            <w:rFonts w:ascii="Times New Roman" w:eastAsia="Times New Roman" w:hAnsi="Times New Roman" w:cs="Times New Roman"/>
            <w:color w:val="000000"/>
            <w:kern w:val="20"/>
            <w:sz w:val="24"/>
            <w:szCs w:val="24"/>
            <w:rPrChange w:id="1884" w:author="Author">
              <w:rPr>
                <w:rFonts w:ascii="Times New Roman" w:eastAsia="Times New Roman" w:hAnsi="Times New Roman" w:cs="Times New Roman"/>
                <w:kern w:val="20"/>
                <w:sz w:val="24"/>
                <w:szCs w:val="28"/>
              </w:rPr>
            </w:rPrChange>
          </w:rPr>
          <w:delText xml:space="preserve">of </w:delText>
        </w:r>
      </w:del>
      <w:ins w:id="1885" w:author="Author">
        <w:r w:rsidR="00B32050" w:rsidRPr="00721DAD">
          <w:rPr>
            <w:rFonts w:ascii="Times New Roman" w:eastAsia="Times New Roman" w:hAnsi="Times New Roman" w:cs="Times New Roman"/>
            <w:color w:val="000000"/>
            <w:kern w:val="20"/>
            <w:sz w:val="24"/>
            <w:szCs w:val="24"/>
            <w:rPrChange w:id="1886" w:author="Author">
              <w:rPr>
                <w:rFonts w:ascii="Times New Roman" w:eastAsia="Times New Roman" w:hAnsi="Times New Roman" w:cs="Times New Roman"/>
                <w:kern w:val="20"/>
                <w:sz w:val="24"/>
                <w:szCs w:val="28"/>
              </w:rPr>
            </w:rPrChange>
          </w:rPr>
          <w:t>T</w:t>
        </w:r>
      </w:ins>
      <w:r w:rsidRPr="00721DAD">
        <w:rPr>
          <w:rFonts w:ascii="Times New Roman" w:eastAsia="Times New Roman" w:hAnsi="Times New Roman" w:cs="Times New Roman"/>
          <w:color w:val="000000"/>
          <w:kern w:val="20"/>
          <w:sz w:val="24"/>
          <w:szCs w:val="24"/>
          <w:rPrChange w:id="1887" w:author="Author">
            <w:rPr>
              <w:rFonts w:ascii="Times New Roman" w:eastAsia="Times New Roman" w:hAnsi="Times New Roman" w:cs="Times New Roman"/>
              <w:kern w:val="20"/>
              <w:sz w:val="24"/>
              <w:szCs w:val="28"/>
            </w:rPr>
          </w:rPrChange>
        </w:rPr>
        <w:t>SE in online pedagogy has</w:t>
      </w:r>
      <w:del w:id="1888" w:author="Author">
        <w:r w:rsidR="00DB473A" w:rsidRPr="00721DAD" w:rsidDel="00B32050">
          <w:rPr>
            <w:rFonts w:ascii="Times New Roman" w:eastAsia="Times New Roman" w:hAnsi="Times New Roman" w:cs="Times New Roman"/>
            <w:color w:val="000000"/>
            <w:kern w:val="20"/>
            <w:sz w:val="24"/>
            <w:szCs w:val="24"/>
            <w:rPrChange w:id="1889" w:author="Author">
              <w:rPr>
                <w:rFonts w:ascii="Times New Roman" w:eastAsia="Times New Roman" w:hAnsi="Times New Roman" w:cs="Times New Roman"/>
                <w:kern w:val="20"/>
                <w:sz w:val="24"/>
                <w:szCs w:val="28"/>
              </w:rPr>
            </w:rPrChange>
          </w:rPr>
          <w:delText>n't</w:delText>
        </w:r>
      </w:del>
      <w:r w:rsidRPr="00721DAD">
        <w:rPr>
          <w:rFonts w:ascii="Times New Roman" w:eastAsia="Times New Roman" w:hAnsi="Times New Roman" w:cs="Times New Roman"/>
          <w:color w:val="000000"/>
          <w:kern w:val="20"/>
          <w:sz w:val="24"/>
          <w:szCs w:val="24"/>
          <w:rPrChange w:id="1890" w:author="Author">
            <w:rPr>
              <w:rFonts w:ascii="Times New Roman" w:eastAsia="Times New Roman" w:hAnsi="Times New Roman" w:cs="Times New Roman"/>
              <w:kern w:val="20"/>
              <w:sz w:val="24"/>
              <w:szCs w:val="28"/>
            </w:rPr>
          </w:rPrChange>
        </w:rPr>
        <w:t xml:space="preserve"> yet </w:t>
      </w:r>
      <w:ins w:id="1891" w:author="Author">
        <w:r w:rsidR="00B32050" w:rsidRPr="00721DAD">
          <w:rPr>
            <w:rFonts w:ascii="Times New Roman" w:eastAsia="Times New Roman" w:hAnsi="Times New Roman" w:cs="Times New Roman"/>
            <w:color w:val="000000"/>
            <w:kern w:val="20"/>
            <w:sz w:val="24"/>
            <w:szCs w:val="24"/>
            <w:rPrChange w:id="1892" w:author="Author">
              <w:rPr>
                <w:rFonts w:ascii="Times New Roman" w:eastAsia="Times New Roman" w:hAnsi="Times New Roman" w:cs="Times New Roman"/>
                <w:kern w:val="20"/>
                <w:sz w:val="24"/>
                <w:szCs w:val="28"/>
              </w:rPr>
            </w:rPrChange>
          </w:rPr>
          <w:t xml:space="preserve">to </w:t>
        </w:r>
      </w:ins>
      <w:r w:rsidRPr="00721DAD">
        <w:rPr>
          <w:rFonts w:ascii="Times New Roman" w:eastAsia="Times New Roman" w:hAnsi="Times New Roman" w:cs="Times New Roman"/>
          <w:color w:val="000000"/>
          <w:kern w:val="20"/>
          <w:sz w:val="24"/>
          <w:szCs w:val="24"/>
          <w:rPrChange w:id="1893" w:author="Author">
            <w:rPr>
              <w:rFonts w:ascii="Times New Roman" w:eastAsia="Times New Roman" w:hAnsi="Times New Roman" w:cs="Times New Roman"/>
              <w:kern w:val="20"/>
              <w:sz w:val="24"/>
              <w:szCs w:val="28"/>
            </w:rPr>
          </w:rPrChange>
        </w:rPr>
        <w:t>be</w:t>
      </w:r>
      <w:del w:id="1894" w:author="Author">
        <w:r w:rsidRPr="00721DAD" w:rsidDel="00B32050">
          <w:rPr>
            <w:rFonts w:ascii="Times New Roman" w:eastAsia="Times New Roman" w:hAnsi="Times New Roman" w:cs="Times New Roman"/>
            <w:color w:val="000000"/>
            <w:kern w:val="20"/>
            <w:sz w:val="24"/>
            <w:szCs w:val="24"/>
            <w:rPrChange w:id="1895" w:author="Author">
              <w:rPr>
                <w:rFonts w:ascii="Times New Roman" w:eastAsia="Times New Roman" w:hAnsi="Times New Roman" w:cs="Times New Roman"/>
                <w:kern w:val="20"/>
                <w:sz w:val="24"/>
                <w:szCs w:val="28"/>
              </w:rPr>
            </w:rPrChange>
          </w:rPr>
          <w:delText>en</w:delText>
        </w:r>
      </w:del>
      <w:r w:rsidRPr="00721DAD">
        <w:rPr>
          <w:rFonts w:ascii="Times New Roman" w:eastAsia="Times New Roman" w:hAnsi="Times New Roman" w:cs="Times New Roman"/>
          <w:color w:val="000000"/>
          <w:kern w:val="20"/>
          <w:sz w:val="24"/>
          <w:szCs w:val="24"/>
          <w:rPrChange w:id="1896" w:author="Author">
            <w:rPr>
              <w:rFonts w:ascii="Times New Roman" w:eastAsia="Times New Roman" w:hAnsi="Times New Roman" w:cs="Times New Roman"/>
              <w:kern w:val="20"/>
              <w:sz w:val="24"/>
              <w:szCs w:val="28"/>
            </w:rPr>
          </w:rPrChange>
        </w:rPr>
        <w:t xml:space="preserve"> empirically established (Corry &amp; Stella, 2018).</w:t>
      </w:r>
      <w:r w:rsidR="003F60D8" w:rsidRPr="00721DAD">
        <w:rPr>
          <w:rFonts w:ascii="Times New Roman" w:eastAsia="Times New Roman" w:hAnsi="Times New Roman" w:cs="Times New Roman"/>
          <w:color w:val="000000"/>
          <w:kern w:val="20"/>
          <w:sz w:val="24"/>
          <w:szCs w:val="24"/>
          <w:rPrChange w:id="1897" w:author="Author">
            <w:rPr>
              <w:rFonts w:ascii="Times New Roman" w:eastAsia="Times New Roman" w:hAnsi="Times New Roman" w:cs="Times New Roman"/>
              <w:kern w:val="20"/>
              <w:sz w:val="24"/>
              <w:szCs w:val="28"/>
            </w:rPr>
          </w:rPrChange>
        </w:rPr>
        <w:t xml:space="preserve"> </w:t>
      </w:r>
      <w:r w:rsidR="008B0B64" w:rsidRPr="00721DAD">
        <w:rPr>
          <w:rFonts w:ascii="Times New Roman" w:eastAsia="Times New Roman" w:hAnsi="Times New Roman" w:cs="Times New Roman"/>
          <w:color w:val="000000"/>
          <w:kern w:val="20"/>
          <w:sz w:val="24"/>
          <w:szCs w:val="24"/>
          <w:rPrChange w:id="1898" w:author="Author">
            <w:rPr>
              <w:rFonts w:ascii="Times New Roman" w:eastAsia="Times New Roman" w:hAnsi="Times New Roman" w:cs="Times New Roman"/>
              <w:kern w:val="20"/>
              <w:sz w:val="24"/>
              <w:szCs w:val="28"/>
            </w:rPr>
          </w:rPrChange>
        </w:rPr>
        <w:t>Th</w:t>
      </w:r>
      <w:r w:rsidR="00AA0297" w:rsidRPr="00721DAD">
        <w:rPr>
          <w:rFonts w:ascii="Times New Roman" w:eastAsia="Times New Roman" w:hAnsi="Times New Roman" w:cs="Times New Roman"/>
          <w:color w:val="000000"/>
          <w:kern w:val="20"/>
          <w:sz w:val="24"/>
          <w:szCs w:val="24"/>
          <w:rPrChange w:id="1899" w:author="Author">
            <w:rPr>
              <w:rFonts w:ascii="Times New Roman" w:eastAsia="Times New Roman" w:hAnsi="Times New Roman" w:cs="Times New Roman"/>
              <w:kern w:val="20"/>
              <w:sz w:val="24"/>
              <w:szCs w:val="28"/>
            </w:rPr>
          </w:rPrChange>
        </w:rPr>
        <w:t>is</w:t>
      </w:r>
      <w:r w:rsidR="008B0B64" w:rsidRPr="00721DAD">
        <w:rPr>
          <w:rFonts w:ascii="Times New Roman" w:eastAsia="Times New Roman" w:hAnsi="Times New Roman" w:cs="Times New Roman"/>
          <w:color w:val="000000"/>
          <w:kern w:val="20"/>
          <w:sz w:val="24"/>
          <w:szCs w:val="24"/>
          <w:rPrChange w:id="1900" w:author="Author">
            <w:rPr>
              <w:rFonts w:ascii="Times New Roman" w:eastAsia="Times New Roman" w:hAnsi="Times New Roman" w:cs="Times New Roman"/>
              <w:kern w:val="20"/>
              <w:sz w:val="24"/>
              <w:szCs w:val="28"/>
            </w:rPr>
          </w:rPrChange>
        </w:rPr>
        <w:t xml:space="preserve"> study </w:t>
      </w:r>
      <w:r w:rsidR="00D843D6" w:rsidRPr="00721DAD">
        <w:rPr>
          <w:rFonts w:ascii="Times New Roman" w:eastAsia="Times New Roman" w:hAnsi="Times New Roman" w:cs="Times New Roman"/>
          <w:color w:val="000000"/>
          <w:kern w:val="20"/>
          <w:sz w:val="24"/>
          <w:szCs w:val="24"/>
          <w:rPrChange w:id="1901" w:author="Author">
            <w:rPr>
              <w:rFonts w:ascii="Times New Roman" w:eastAsia="Times New Roman" w:hAnsi="Times New Roman" w:cs="Times New Roman"/>
              <w:kern w:val="20"/>
              <w:sz w:val="24"/>
              <w:szCs w:val="28"/>
            </w:rPr>
          </w:rPrChange>
        </w:rPr>
        <w:t>shed</w:t>
      </w:r>
      <w:r w:rsidR="00AA0297" w:rsidRPr="00721DAD">
        <w:rPr>
          <w:rFonts w:ascii="Times New Roman" w:eastAsia="Times New Roman" w:hAnsi="Times New Roman" w:cs="Times New Roman"/>
          <w:color w:val="000000"/>
          <w:kern w:val="20"/>
          <w:sz w:val="24"/>
          <w:szCs w:val="24"/>
          <w:rPrChange w:id="1902" w:author="Author">
            <w:rPr>
              <w:rFonts w:ascii="Times New Roman" w:eastAsia="Times New Roman" w:hAnsi="Times New Roman" w:cs="Times New Roman"/>
              <w:kern w:val="20"/>
              <w:sz w:val="24"/>
              <w:szCs w:val="28"/>
            </w:rPr>
          </w:rPrChange>
        </w:rPr>
        <w:t>s</w:t>
      </w:r>
      <w:r w:rsidR="00D843D6" w:rsidRPr="00721DAD">
        <w:rPr>
          <w:rFonts w:ascii="Times New Roman" w:eastAsia="Times New Roman" w:hAnsi="Times New Roman" w:cs="Times New Roman"/>
          <w:color w:val="000000"/>
          <w:kern w:val="20"/>
          <w:sz w:val="24"/>
          <w:szCs w:val="24"/>
          <w:rPrChange w:id="1903" w:author="Author">
            <w:rPr>
              <w:rFonts w:ascii="Times New Roman" w:eastAsia="Times New Roman" w:hAnsi="Times New Roman" w:cs="Times New Roman"/>
              <w:kern w:val="20"/>
              <w:sz w:val="24"/>
              <w:szCs w:val="28"/>
            </w:rPr>
          </w:rPrChange>
        </w:rPr>
        <w:t xml:space="preserve"> li</w:t>
      </w:r>
      <w:r w:rsidR="00AA0297" w:rsidRPr="00721DAD">
        <w:rPr>
          <w:rFonts w:ascii="Times New Roman" w:eastAsia="Times New Roman" w:hAnsi="Times New Roman" w:cs="Times New Roman"/>
          <w:color w:val="000000"/>
          <w:kern w:val="20"/>
          <w:sz w:val="24"/>
          <w:szCs w:val="24"/>
          <w:rPrChange w:id="1904" w:author="Author">
            <w:rPr>
              <w:rFonts w:ascii="Times New Roman" w:eastAsia="Times New Roman" w:hAnsi="Times New Roman" w:cs="Times New Roman"/>
              <w:kern w:val="20"/>
              <w:sz w:val="24"/>
              <w:szCs w:val="28"/>
            </w:rPr>
          </w:rPrChange>
        </w:rPr>
        <w:t>ght</w:t>
      </w:r>
      <w:r w:rsidR="00970E99" w:rsidRPr="00721DAD">
        <w:rPr>
          <w:rFonts w:ascii="Times New Roman" w:eastAsia="Times New Roman" w:hAnsi="Times New Roman" w:cs="Times New Roman"/>
          <w:color w:val="000000"/>
          <w:kern w:val="20"/>
          <w:sz w:val="24"/>
          <w:szCs w:val="24"/>
          <w:rPrChange w:id="1905" w:author="Author">
            <w:rPr>
              <w:rFonts w:ascii="Times New Roman" w:eastAsia="Times New Roman" w:hAnsi="Times New Roman" w:cs="Times New Roman"/>
              <w:kern w:val="20"/>
              <w:sz w:val="24"/>
              <w:szCs w:val="28"/>
            </w:rPr>
          </w:rPrChange>
        </w:rPr>
        <w:t xml:space="preserve"> </w:t>
      </w:r>
      <w:r w:rsidR="00D843D6" w:rsidRPr="00721DAD">
        <w:rPr>
          <w:rFonts w:ascii="Times New Roman" w:eastAsia="Times New Roman" w:hAnsi="Times New Roman" w:cs="Times New Roman"/>
          <w:color w:val="000000"/>
          <w:kern w:val="20"/>
          <w:sz w:val="24"/>
          <w:szCs w:val="24"/>
          <w:rPrChange w:id="1906" w:author="Author">
            <w:rPr>
              <w:rFonts w:ascii="Times New Roman" w:eastAsia="Times New Roman" w:hAnsi="Times New Roman" w:cs="Times New Roman"/>
              <w:kern w:val="20"/>
              <w:sz w:val="24"/>
              <w:szCs w:val="28"/>
            </w:rPr>
          </w:rPrChange>
        </w:rPr>
        <w:t xml:space="preserve">on </w:t>
      </w:r>
      <w:r w:rsidR="00970E99" w:rsidRPr="00721DAD">
        <w:rPr>
          <w:rFonts w:ascii="Times New Roman" w:eastAsia="Times New Roman" w:hAnsi="Times New Roman" w:cs="Times New Roman"/>
          <w:color w:val="000000"/>
          <w:kern w:val="20"/>
          <w:sz w:val="24"/>
          <w:szCs w:val="24"/>
          <w:rPrChange w:id="1907" w:author="Author">
            <w:rPr>
              <w:rFonts w:ascii="Times New Roman" w:eastAsia="Times New Roman" w:hAnsi="Times New Roman" w:cs="Times New Roman"/>
              <w:kern w:val="20"/>
              <w:sz w:val="24"/>
              <w:szCs w:val="28"/>
            </w:rPr>
          </w:rPrChange>
        </w:rPr>
        <w:t xml:space="preserve">TSE in online </w:t>
      </w:r>
      <w:r w:rsidR="00D843D6" w:rsidRPr="00721DAD">
        <w:rPr>
          <w:rFonts w:ascii="Times New Roman" w:eastAsia="Times New Roman" w:hAnsi="Times New Roman" w:cs="Times New Roman"/>
          <w:color w:val="000000"/>
          <w:kern w:val="20"/>
          <w:sz w:val="24"/>
          <w:szCs w:val="24"/>
          <w:rPrChange w:id="1908" w:author="Author">
            <w:rPr>
              <w:rFonts w:ascii="Times New Roman" w:eastAsia="Times New Roman" w:hAnsi="Times New Roman" w:cs="Times New Roman"/>
              <w:kern w:val="20"/>
              <w:sz w:val="24"/>
              <w:szCs w:val="28"/>
            </w:rPr>
          </w:rPrChange>
        </w:rPr>
        <w:t xml:space="preserve">teaching </w:t>
      </w:r>
      <w:del w:id="1909" w:author="Author">
        <w:r w:rsidR="00D843D6" w:rsidRPr="00721DAD" w:rsidDel="00681257">
          <w:rPr>
            <w:rFonts w:ascii="Times New Roman" w:eastAsia="Times New Roman" w:hAnsi="Times New Roman" w:cs="Times New Roman"/>
            <w:color w:val="000000"/>
            <w:kern w:val="20"/>
            <w:sz w:val="24"/>
            <w:szCs w:val="24"/>
            <w:rPrChange w:id="1910" w:author="Author">
              <w:rPr>
                <w:rFonts w:ascii="Times New Roman" w:eastAsia="Times New Roman" w:hAnsi="Times New Roman" w:cs="Times New Roman"/>
                <w:kern w:val="20"/>
                <w:sz w:val="24"/>
                <w:szCs w:val="28"/>
              </w:rPr>
            </w:rPrChange>
          </w:rPr>
          <w:delText>in an</w:delText>
        </w:r>
      </w:del>
      <w:ins w:id="1911" w:author="Author">
        <w:r w:rsidR="00681257" w:rsidRPr="00721DAD">
          <w:rPr>
            <w:rFonts w:ascii="Times New Roman" w:eastAsia="Times New Roman" w:hAnsi="Times New Roman" w:cs="Times New Roman"/>
            <w:color w:val="000000"/>
            <w:kern w:val="20"/>
            <w:sz w:val="24"/>
            <w:szCs w:val="24"/>
            <w:rPrChange w:id="1912" w:author="Author">
              <w:rPr>
                <w:rFonts w:ascii="Times New Roman" w:eastAsia="Times New Roman" w:hAnsi="Times New Roman" w:cs="Times New Roman"/>
                <w:kern w:val="20"/>
                <w:sz w:val="24"/>
                <w:szCs w:val="28"/>
              </w:rPr>
            </w:rPrChange>
          </w:rPr>
          <w:t>during this</w:t>
        </w:r>
      </w:ins>
      <w:r w:rsidR="00D843D6" w:rsidRPr="00721DAD">
        <w:rPr>
          <w:rFonts w:ascii="Times New Roman" w:eastAsia="Times New Roman" w:hAnsi="Times New Roman" w:cs="Times New Roman"/>
          <w:color w:val="000000"/>
          <w:kern w:val="20"/>
          <w:sz w:val="24"/>
          <w:szCs w:val="24"/>
          <w:rPrChange w:id="1913" w:author="Author">
            <w:rPr>
              <w:rFonts w:ascii="Times New Roman" w:eastAsia="Times New Roman" w:hAnsi="Times New Roman" w:cs="Times New Roman"/>
              <w:kern w:val="20"/>
              <w:sz w:val="24"/>
              <w:szCs w:val="28"/>
            </w:rPr>
          </w:rPrChange>
        </w:rPr>
        <w:t xml:space="preserve"> unprecedented </w:t>
      </w:r>
      <w:commentRangeStart w:id="1914"/>
      <w:r w:rsidR="00D843D6" w:rsidRPr="00721DAD">
        <w:rPr>
          <w:rFonts w:ascii="Times New Roman" w:eastAsia="Times New Roman" w:hAnsi="Times New Roman" w:cs="Times New Roman"/>
          <w:color w:val="000000"/>
          <w:kern w:val="20"/>
          <w:sz w:val="24"/>
          <w:szCs w:val="24"/>
          <w:rPrChange w:id="1915" w:author="Author">
            <w:rPr>
              <w:rFonts w:ascii="Times New Roman" w:eastAsia="Times New Roman" w:hAnsi="Times New Roman" w:cs="Times New Roman"/>
              <w:kern w:val="20"/>
              <w:sz w:val="24"/>
              <w:szCs w:val="28"/>
            </w:rPr>
          </w:rPrChange>
        </w:rPr>
        <w:t>ERT</w:t>
      </w:r>
      <w:commentRangeEnd w:id="1914"/>
      <w:r w:rsidR="00B60350" w:rsidRPr="009861A1">
        <w:rPr>
          <w:rStyle w:val="CommentReference"/>
          <w:sz w:val="24"/>
          <w:szCs w:val="24"/>
          <w:rPrChange w:id="1916" w:author="Author">
            <w:rPr>
              <w:rStyle w:val="CommentReference"/>
            </w:rPr>
          </w:rPrChange>
        </w:rPr>
        <w:commentReference w:id="1914"/>
      </w:r>
      <w:r w:rsidR="00D843D6" w:rsidRPr="00721DAD">
        <w:rPr>
          <w:rFonts w:ascii="Times New Roman" w:eastAsia="Times New Roman" w:hAnsi="Times New Roman" w:cs="Times New Roman"/>
          <w:color w:val="000000"/>
          <w:kern w:val="20"/>
          <w:sz w:val="24"/>
          <w:szCs w:val="24"/>
          <w:rPrChange w:id="1917" w:author="Author">
            <w:rPr>
              <w:rFonts w:ascii="Times New Roman" w:eastAsia="Times New Roman" w:hAnsi="Times New Roman" w:cs="Times New Roman"/>
              <w:kern w:val="20"/>
              <w:sz w:val="24"/>
              <w:szCs w:val="28"/>
            </w:rPr>
          </w:rPrChange>
        </w:rPr>
        <w:t xml:space="preserve"> </w:t>
      </w:r>
      <w:del w:id="1918" w:author="Author">
        <w:r w:rsidR="00D843D6" w:rsidRPr="00721DAD" w:rsidDel="00681257">
          <w:rPr>
            <w:rFonts w:ascii="Times New Roman" w:eastAsia="Times New Roman" w:hAnsi="Times New Roman" w:cs="Times New Roman"/>
            <w:color w:val="000000"/>
            <w:kern w:val="20"/>
            <w:sz w:val="24"/>
            <w:szCs w:val="24"/>
            <w:rPrChange w:id="1919" w:author="Author">
              <w:rPr>
                <w:rFonts w:ascii="Times New Roman" w:eastAsia="Times New Roman" w:hAnsi="Times New Roman" w:cs="Times New Roman"/>
                <w:kern w:val="20"/>
                <w:sz w:val="24"/>
                <w:szCs w:val="28"/>
              </w:rPr>
            </w:rPrChange>
          </w:rPr>
          <w:delText>context</w:delText>
        </w:r>
      </w:del>
      <w:ins w:id="1920" w:author="Author">
        <w:r w:rsidR="00681257" w:rsidRPr="00721DAD">
          <w:rPr>
            <w:rFonts w:ascii="Times New Roman" w:eastAsia="Times New Roman" w:hAnsi="Times New Roman" w:cs="Times New Roman"/>
            <w:color w:val="000000"/>
            <w:kern w:val="20"/>
            <w:sz w:val="24"/>
            <w:szCs w:val="24"/>
            <w:rPrChange w:id="1921" w:author="Author">
              <w:rPr>
                <w:rFonts w:ascii="Times New Roman" w:eastAsia="Times New Roman" w:hAnsi="Times New Roman" w:cs="Times New Roman"/>
                <w:kern w:val="20"/>
                <w:sz w:val="24"/>
                <w:szCs w:val="28"/>
              </w:rPr>
            </w:rPrChange>
          </w:rPr>
          <w:t>period</w:t>
        </w:r>
        <w:r w:rsidR="0086496D" w:rsidRPr="00721DAD">
          <w:rPr>
            <w:rFonts w:ascii="Times New Roman" w:eastAsia="Times New Roman" w:hAnsi="Times New Roman" w:cs="Times New Roman"/>
            <w:color w:val="000000"/>
            <w:kern w:val="20"/>
            <w:sz w:val="24"/>
            <w:szCs w:val="24"/>
            <w:rPrChange w:id="1922" w:author="Author">
              <w:rPr>
                <w:rFonts w:ascii="Times New Roman" w:eastAsia="Times New Roman" w:hAnsi="Times New Roman" w:cs="Times New Roman"/>
                <w:kern w:val="20"/>
                <w:sz w:val="24"/>
                <w:szCs w:val="28"/>
              </w:rPr>
            </w:rPrChange>
          </w:rPr>
          <w:t xml:space="preserve"> prompted by the COVID-19 crisis</w:t>
        </w:r>
      </w:ins>
      <w:r w:rsidR="00D843D6" w:rsidRPr="00721DAD">
        <w:rPr>
          <w:rFonts w:ascii="Times New Roman" w:eastAsia="Times New Roman" w:hAnsi="Times New Roman" w:cs="Times New Roman"/>
          <w:color w:val="000000"/>
          <w:kern w:val="20"/>
          <w:sz w:val="24"/>
          <w:szCs w:val="24"/>
          <w:rPrChange w:id="1923" w:author="Author">
            <w:rPr>
              <w:rFonts w:ascii="Times New Roman" w:eastAsia="Times New Roman" w:hAnsi="Times New Roman" w:cs="Times New Roman"/>
              <w:kern w:val="20"/>
              <w:sz w:val="24"/>
              <w:szCs w:val="28"/>
            </w:rPr>
          </w:rPrChange>
        </w:rPr>
        <w:t>.</w:t>
      </w:r>
    </w:p>
    <w:p w14:paraId="0F31D44A" w14:textId="4BB27E98" w:rsidR="00F53C19" w:rsidRPr="00721DAD" w:rsidDel="00DC5944" w:rsidRDefault="008E2A69">
      <w:pPr>
        <w:bidi w:val="0"/>
        <w:spacing w:before="240" w:after="240" w:line="480" w:lineRule="auto"/>
        <w:ind w:firstLine="720"/>
        <w:rPr>
          <w:del w:id="1924" w:author="Author"/>
          <w:rFonts w:ascii="Times New Roman" w:eastAsia="Times New Roman" w:hAnsi="Times New Roman" w:cs="Times New Roman"/>
          <w:color w:val="000000"/>
          <w:kern w:val="20"/>
          <w:sz w:val="24"/>
          <w:szCs w:val="24"/>
          <w:rPrChange w:id="1925" w:author="Author">
            <w:rPr>
              <w:del w:id="1926" w:author="Author"/>
              <w:rFonts w:ascii="Times New Roman" w:eastAsia="Times New Roman" w:hAnsi="Times New Roman" w:cs="Times New Roman"/>
              <w:kern w:val="20"/>
              <w:sz w:val="24"/>
              <w:szCs w:val="28"/>
            </w:rPr>
          </w:rPrChange>
        </w:rPr>
        <w:pPrChange w:id="1927" w:author="Author">
          <w:pPr>
            <w:bidi w:val="0"/>
            <w:spacing w:before="240" w:after="240" w:line="240" w:lineRule="auto"/>
          </w:pPr>
        </w:pPrChange>
      </w:pPr>
      <w:commentRangeStart w:id="1928"/>
      <w:del w:id="1929" w:author="Author">
        <w:r w:rsidRPr="00721DAD" w:rsidDel="0086496D">
          <w:rPr>
            <w:rFonts w:ascii="Times New Roman" w:eastAsia="Times New Roman" w:hAnsi="Times New Roman" w:cs="Times New Roman"/>
            <w:color w:val="000000"/>
            <w:kern w:val="20"/>
            <w:sz w:val="24"/>
            <w:szCs w:val="24"/>
            <w:rPrChange w:id="1930" w:author="Author">
              <w:rPr>
                <w:rFonts w:ascii="Times New Roman" w:eastAsia="Times New Roman" w:hAnsi="Times New Roman" w:cs="Times New Roman"/>
                <w:kern w:val="20"/>
                <w:sz w:val="24"/>
                <w:szCs w:val="28"/>
              </w:rPr>
            </w:rPrChange>
          </w:rPr>
          <w:delText xml:space="preserve"> </w:delText>
        </w:r>
      </w:del>
      <w:ins w:id="1931" w:author="Author">
        <w:r w:rsidR="00545460" w:rsidRPr="00721DAD">
          <w:rPr>
            <w:rFonts w:ascii="Times New Roman" w:eastAsia="Times New Roman" w:hAnsi="Times New Roman" w:cs="Times New Roman"/>
            <w:color w:val="000000"/>
            <w:kern w:val="20"/>
            <w:sz w:val="24"/>
            <w:szCs w:val="24"/>
            <w:rPrChange w:id="1932" w:author="Author">
              <w:rPr>
                <w:rFonts w:ascii="Times New Roman" w:eastAsia="Times New Roman" w:hAnsi="Times New Roman" w:cs="Times New Roman"/>
                <w:color w:val="000000"/>
                <w:kern w:val="20"/>
              </w:rPr>
            </w:rPrChange>
          </w:rPr>
          <w:t>The distinct subject of</w:t>
        </w:r>
      </w:ins>
      <w:del w:id="1933" w:author="Author">
        <w:r w:rsidRPr="00721DAD" w:rsidDel="00545460">
          <w:rPr>
            <w:rFonts w:ascii="Times New Roman" w:eastAsia="Times New Roman" w:hAnsi="Times New Roman" w:cs="Times New Roman"/>
            <w:color w:val="000000"/>
            <w:kern w:val="20"/>
            <w:sz w:val="24"/>
            <w:szCs w:val="24"/>
            <w:rPrChange w:id="1934" w:author="Author">
              <w:rPr>
                <w:rFonts w:ascii="Times New Roman" w:eastAsia="Times New Roman" w:hAnsi="Times New Roman" w:cs="Times New Roman"/>
                <w:kern w:val="20"/>
                <w:sz w:val="24"/>
                <w:szCs w:val="28"/>
              </w:rPr>
            </w:rPrChange>
          </w:rPr>
          <w:delText>R</w:delText>
        </w:r>
        <w:r w:rsidR="004F2CB8" w:rsidRPr="00721DAD" w:rsidDel="00545460">
          <w:rPr>
            <w:rFonts w:ascii="Times New Roman" w:eastAsia="Times New Roman" w:hAnsi="Times New Roman" w:cs="Times New Roman"/>
            <w:color w:val="000000"/>
            <w:kern w:val="20"/>
            <w:sz w:val="24"/>
            <w:szCs w:val="24"/>
            <w:rPrChange w:id="1935" w:author="Author">
              <w:rPr>
                <w:rFonts w:ascii="Times New Roman" w:eastAsia="Times New Roman" w:hAnsi="Times New Roman" w:cs="Times New Roman"/>
                <w:kern w:val="20"/>
                <w:sz w:val="24"/>
                <w:szCs w:val="28"/>
              </w:rPr>
            </w:rPrChange>
          </w:rPr>
          <w:delText>esearch on</w:delText>
        </w:r>
      </w:del>
      <w:r w:rsidR="004F2CB8" w:rsidRPr="00721DAD">
        <w:rPr>
          <w:rFonts w:ascii="Times New Roman" w:eastAsia="Times New Roman" w:hAnsi="Times New Roman" w:cs="Times New Roman"/>
          <w:color w:val="000000"/>
          <w:kern w:val="20"/>
          <w:sz w:val="24"/>
          <w:szCs w:val="24"/>
          <w:rPrChange w:id="1936" w:author="Author">
            <w:rPr>
              <w:rFonts w:ascii="Times New Roman" w:eastAsia="Times New Roman" w:hAnsi="Times New Roman" w:cs="Times New Roman"/>
              <w:kern w:val="20"/>
              <w:sz w:val="24"/>
              <w:szCs w:val="28"/>
            </w:rPr>
          </w:rPrChange>
        </w:rPr>
        <w:t xml:space="preserve"> TSE </w:t>
      </w:r>
      <w:del w:id="1937" w:author="Author">
        <w:r w:rsidR="004F2CB8" w:rsidRPr="00721DAD" w:rsidDel="00545460">
          <w:rPr>
            <w:rFonts w:ascii="Times New Roman" w:eastAsia="Times New Roman" w:hAnsi="Times New Roman" w:cs="Times New Roman"/>
            <w:color w:val="000000"/>
            <w:kern w:val="20"/>
            <w:sz w:val="24"/>
            <w:szCs w:val="24"/>
            <w:rPrChange w:id="1938" w:author="Author">
              <w:rPr>
                <w:rFonts w:ascii="Times New Roman" w:eastAsia="Times New Roman" w:hAnsi="Times New Roman" w:cs="Times New Roman"/>
                <w:kern w:val="20"/>
                <w:sz w:val="24"/>
                <w:szCs w:val="28"/>
              </w:rPr>
            </w:rPrChange>
          </w:rPr>
          <w:delText xml:space="preserve">is </w:delText>
        </w:r>
        <w:r w:rsidR="00B37CDA" w:rsidRPr="00721DAD" w:rsidDel="00545460">
          <w:rPr>
            <w:rFonts w:ascii="Times New Roman" w:eastAsia="Times New Roman" w:hAnsi="Times New Roman" w:cs="Times New Roman"/>
            <w:color w:val="000000"/>
            <w:kern w:val="20"/>
            <w:sz w:val="24"/>
            <w:szCs w:val="24"/>
            <w:rPrChange w:id="1939" w:author="Author">
              <w:rPr>
                <w:rFonts w:ascii="Times New Roman" w:eastAsia="Times New Roman" w:hAnsi="Times New Roman" w:cs="Times New Roman"/>
                <w:kern w:val="20"/>
                <w:sz w:val="24"/>
                <w:szCs w:val="28"/>
              </w:rPr>
            </w:rPrChange>
          </w:rPr>
          <w:delText>unique</w:delText>
        </w:r>
        <w:r w:rsidRPr="00721DAD" w:rsidDel="00545460">
          <w:rPr>
            <w:rFonts w:ascii="Times New Roman" w:eastAsia="Times New Roman" w:hAnsi="Times New Roman" w:cs="Times New Roman"/>
            <w:color w:val="000000"/>
            <w:kern w:val="20"/>
            <w:sz w:val="24"/>
            <w:szCs w:val="24"/>
            <w:rPrChange w:id="1940" w:author="Author">
              <w:rPr>
                <w:rFonts w:ascii="Times New Roman" w:eastAsia="Times New Roman" w:hAnsi="Times New Roman" w:cs="Times New Roman"/>
                <w:kern w:val="20"/>
                <w:sz w:val="24"/>
                <w:szCs w:val="28"/>
              </w:rPr>
            </w:rPrChange>
          </w:rPr>
          <w:delText xml:space="preserve"> </w:delText>
        </w:r>
      </w:del>
      <w:r w:rsidRPr="00721DAD">
        <w:rPr>
          <w:rFonts w:ascii="Times New Roman" w:eastAsia="Times New Roman" w:hAnsi="Times New Roman" w:cs="Times New Roman"/>
          <w:color w:val="000000"/>
          <w:kern w:val="20"/>
          <w:sz w:val="24"/>
          <w:szCs w:val="24"/>
          <w:rPrChange w:id="1941" w:author="Author">
            <w:rPr>
              <w:rFonts w:ascii="Times New Roman" w:eastAsia="Times New Roman" w:hAnsi="Times New Roman" w:cs="Times New Roman"/>
              <w:kern w:val="20"/>
              <w:sz w:val="24"/>
              <w:szCs w:val="28"/>
            </w:rPr>
          </w:rPrChange>
        </w:rPr>
        <w:t xml:space="preserve">in </w:t>
      </w:r>
      <w:ins w:id="1942" w:author="Author">
        <w:r w:rsidR="00545460" w:rsidRPr="00721DAD">
          <w:rPr>
            <w:rFonts w:ascii="Times New Roman" w:eastAsia="Times New Roman" w:hAnsi="Times New Roman" w:cs="Times New Roman"/>
            <w:color w:val="000000"/>
            <w:kern w:val="20"/>
            <w:sz w:val="24"/>
            <w:szCs w:val="24"/>
            <w:rPrChange w:id="1943" w:author="Author">
              <w:rPr>
                <w:rFonts w:ascii="Times New Roman" w:eastAsia="Times New Roman" w:hAnsi="Times New Roman" w:cs="Times New Roman"/>
                <w:color w:val="000000"/>
                <w:kern w:val="20"/>
              </w:rPr>
            </w:rPrChange>
          </w:rPr>
          <w:t>Teaching English as a Foreign Language (</w:t>
        </w:r>
      </w:ins>
      <w:r w:rsidRPr="00721DAD">
        <w:rPr>
          <w:rFonts w:ascii="Times New Roman" w:eastAsia="Times New Roman" w:hAnsi="Times New Roman" w:cs="Times New Roman"/>
          <w:color w:val="000000"/>
          <w:kern w:val="20"/>
          <w:sz w:val="24"/>
          <w:szCs w:val="24"/>
          <w:rPrChange w:id="1944" w:author="Author">
            <w:rPr>
              <w:rFonts w:ascii="Times New Roman" w:eastAsia="Times New Roman" w:hAnsi="Times New Roman" w:cs="Times New Roman"/>
              <w:kern w:val="20"/>
              <w:sz w:val="24"/>
              <w:szCs w:val="28"/>
            </w:rPr>
          </w:rPrChange>
        </w:rPr>
        <w:t>TEFL</w:t>
      </w:r>
      <w:ins w:id="1945" w:author="Author">
        <w:r w:rsidR="00545460" w:rsidRPr="00721DAD">
          <w:rPr>
            <w:rFonts w:ascii="Times New Roman" w:eastAsia="Times New Roman" w:hAnsi="Times New Roman" w:cs="Times New Roman"/>
            <w:color w:val="000000"/>
            <w:kern w:val="20"/>
            <w:sz w:val="24"/>
            <w:szCs w:val="24"/>
            <w:rPrChange w:id="1946" w:author="Author">
              <w:rPr>
                <w:rFonts w:ascii="Times New Roman" w:eastAsia="Times New Roman" w:hAnsi="Times New Roman" w:cs="Times New Roman"/>
                <w:color w:val="000000"/>
                <w:kern w:val="20"/>
              </w:rPr>
            </w:rPrChange>
          </w:rPr>
          <w:t>)</w:t>
        </w:r>
      </w:ins>
      <w:r w:rsidR="00CD73CD" w:rsidRPr="00721DAD">
        <w:rPr>
          <w:rFonts w:ascii="Times New Roman" w:eastAsia="Times New Roman" w:hAnsi="Times New Roman" w:cs="Times New Roman"/>
          <w:color w:val="000000"/>
          <w:kern w:val="20"/>
          <w:sz w:val="24"/>
          <w:szCs w:val="24"/>
          <w:rPrChange w:id="1947" w:author="Author">
            <w:rPr>
              <w:rFonts w:ascii="Times New Roman" w:eastAsia="Times New Roman" w:hAnsi="Times New Roman" w:cs="Times New Roman"/>
              <w:kern w:val="20"/>
              <w:sz w:val="24"/>
              <w:szCs w:val="28"/>
            </w:rPr>
          </w:rPrChange>
        </w:rPr>
        <w:t xml:space="preserve"> (Faez &amp; Karas,</w:t>
      </w:r>
      <w:r w:rsidRPr="00721DAD">
        <w:rPr>
          <w:rFonts w:ascii="Times New Roman" w:eastAsia="Times New Roman" w:hAnsi="Times New Roman" w:cs="Times New Roman"/>
          <w:color w:val="000000"/>
          <w:kern w:val="20"/>
          <w:sz w:val="24"/>
          <w:szCs w:val="24"/>
          <w:rPrChange w:id="1948" w:author="Author">
            <w:rPr>
              <w:rFonts w:ascii="Times New Roman" w:eastAsia="Times New Roman" w:hAnsi="Times New Roman" w:cs="Times New Roman"/>
              <w:kern w:val="20"/>
              <w:sz w:val="24"/>
              <w:szCs w:val="28"/>
            </w:rPr>
          </w:rPrChange>
        </w:rPr>
        <w:t xml:space="preserve"> </w:t>
      </w:r>
      <w:r w:rsidR="00CD73CD" w:rsidRPr="00721DAD">
        <w:rPr>
          <w:rFonts w:ascii="Times New Roman" w:eastAsia="Times New Roman" w:hAnsi="Times New Roman" w:cs="Times New Roman"/>
          <w:color w:val="000000"/>
          <w:kern w:val="20"/>
          <w:sz w:val="24"/>
          <w:szCs w:val="24"/>
          <w:rPrChange w:id="1949" w:author="Author">
            <w:rPr>
              <w:rFonts w:ascii="Times New Roman" w:eastAsia="Times New Roman" w:hAnsi="Times New Roman" w:cs="Times New Roman"/>
              <w:kern w:val="20"/>
              <w:sz w:val="24"/>
              <w:szCs w:val="28"/>
            </w:rPr>
          </w:rPrChange>
        </w:rPr>
        <w:t>2017)</w:t>
      </w:r>
      <w:r w:rsidR="005953B5" w:rsidRPr="00721DAD">
        <w:rPr>
          <w:rFonts w:ascii="Times New Roman" w:eastAsia="Times New Roman" w:hAnsi="Times New Roman" w:cs="Times New Roman"/>
          <w:color w:val="000000"/>
          <w:kern w:val="20"/>
          <w:sz w:val="24"/>
          <w:szCs w:val="24"/>
          <w:rPrChange w:id="1950" w:author="Author">
            <w:rPr>
              <w:rFonts w:ascii="Times New Roman" w:eastAsia="Times New Roman" w:hAnsi="Times New Roman" w:cs="Times New Roman"/>
              <w:kern w:val="20"/>
              <w:sz w:val="24"/>
              <w:szCs w:val="28"/>
            </w:rPr>
          </w:rPrChange>
        </w:rPr>
        <w:t xml:space="preserve"> </w:t>
      </w:r>
      <w:del w:id="1951" w:author="Author">
        <w:r w:rsidR="005953B5" w:rsidRPr="00721DAD" w:rsidDel="00545460">
          <w:rPr>
            <w:rFonts w:ascii="Times New Roman" w:eastAsia="Times New Roman" w:hAnsi="Times New Roman" w:cs="Times New Roman"/>
            <w:color w:val="000000"/>
            <w:kern w:val="20"/>
            <w:sz w:val="24"/>
            <w:szCs w:val="24"/>
            <w:rPrChange w:id="1952" w:author="Author">
              <w:rPr>
                <w:rFonts w:ascii="Times New Roman" w:eastAsia="Times New Roman" w:hAnsi="Times New Roman" w:cs="Times New Roman"/>
                <w:kern w:val="20"/>
                <w:sz w:val="24"/>
                <w:szCs w:val="28"/>
              </w:rPr>
            </w:rPrChange>
          </w:rPr>
          <w:delText>yet</w:delText>
        </w:r>
        <w:r w:rsidRPr="00721DAD" w:rsidDel="00545460">
          <w:rPr>
            <w:rFonts w:ascii="Times New Roman" w:eastAsia="Times New Roman" w:hAnsi="Times New Roman" w:cs="Times New Roman"/>
            <w:color w:val="000000"/>
            <w:kern w:val="20"/>
            <w:sz w:val="24"/>
            <w:szCs w:val="24"/>
            <w:rPrChange w:id="1953" w:author="Author">
              <w:rPr>
                <w:rFonts w:ascii="Times New Roman" w:eastAsia="Times New Roman" w:hAnsi="Times New Roman" w:cs="Times New Roman"/>
                <w:kern w:val="20"/>
                <w:sz w:val="24"/>
                <w:szCs w:val="28"/>
              </w:rPr>
            </w:rPrChange>
          </w:rPr>
          <w:delText xml:space="preserve"> </w:delText>
        </w:r>
      </w:del>
      <w:r w:rsidR="00AA0297" w:rsidRPr="00721DAD">
        <w:rPr>
          <w:rFonts w:ascii="Times New Roman" w:eastAsia="Times New Roman" w:hAnsi="Times New Roman" w:cs="Times New Roman"/>
          <w:color w:val="000000"/>
          <w:kern w:val="20"/>
          <w:sz w:val="24"/>
          <w:szCs w:val="24"/>
          <w:rPrChange w:id="1954" w:author="Author">
            <w:rPr>
              <w:rFonts w:ascii="Times New Roman" w:eastAsia="Times New Roman" w:hAnsi="Times New Roman" w:cs="Times New Roman"/>
              <w:kern w:val="20"/>
              <w:sz w:val="24"/>
              <w:szCs w:val="28"/>
            </w:rPr>
          </w:rPrChange>
        </w:rPr>
        <w:t>has not been widely researched.</w:t>
      </w:r>
      <w:r w:rsidR="00B37CDA" w:rsidRPr="00721DAD">
        <w:rPr>
          <w:rFonts w:ascii="Times New Roman" w:eastAsia="Times New Roman" w:hAnsi="Times New Roman" w:cs="Times New Roman"/>
          <w:color w:val="000000"/>
          <w:kern w:val="20"/>
          <w:sz w:val="24"/>
          <w:szCs w:val="24"/>
          <w:rPrChange w:id="1955" w:author="Author">
            <w:rPr>
              <w:rFonts w:ascii="Times New Roman" w:eastAsia="Times New Roman" w:hAnsi="Times New Roman" w:cs="Times New Roman"/>
              <w:kern w:val="20"/>
              <w:sz w:val="24"/>
              <w:szCs w:val="28"/>
            </w:rPr>
          </w:rPrChange>
        </w:rPr>
        <w:t xml:space="preserve"> </w:t>
      </w:r>
      <w:commentRangeEnd w:id="1928"/>
      <w:r w:rsidR="00503E13" w:rsidRPr="00721DAD">
        <w:rPr>
          <w:rStyle w:val="CommentReference"/>
          <w:rFonts w:ascii="Times New Roman" w:hAnsi="Times New Roman" w:cs="Times New Roman"/>
          <w:color w:val="000000"/>
          <w:sz w:val="24"/>
          <w:szCs w:val="24"/>
          <w:rPrChange w:id="1956" w:author="Author">
            <w:rPr>
              <w:rStyle w:val="CommentReference"/>
            </w:rPr>
          </w:rPrChange>
        </w:rPr>
        <w:commentReference w:id="1928"/>
      </w:r>
      <w:r w:rsidRPr="00721DAD">
        <w:rPr>
          <w:rFonts w:ascii="Times New Roman" w:eastAsia="Times New Roman" w:hAnsi="Times New Roman" w:cs="Times New Roman"/>
          <w:color w:val="000000"/>
          <w:kern w:val="20"/>
          <w:sz w:val="24"/>
          <w:szCs w:val="24"/>
          <w:rPrChange w:id="1957" w:author="Author">
            <w:rPr>
              <w:rFonts w:ascii="Times New Roman" w:eastAsia="Times New Roman" w:hAnsi="Times New Roman" w:cs="Times New Roman"/>
              <w:kern w:val="20"/>
              <w:sz w:val="24"/>
              <w:szCs w:val="28"/>
            </w:rPr>
          </w:rPrChange>
        </w:rPr>
        <w:t xml:space="preserve">The few </w:t>
      </w:r>
      <w:del w:id="1958" w:author="Author">
        <w:r w:rsidRPr="00721DAD" w:rsidDel="00503E13">
          <w:rPr>
            <w:rFonts w:ascii="Times New Roman" w:eastAsia="Times New Roman" w:hAnsi="Times New Roman" w:cs="Times New Roman"/>
            <w:color w:val="000000"/>
            <w:kern w:val="20"/>
            <w:sz w:val="24"/>
            <w:szCs w:val="24"/>
            <w:rPrChange w:id="1959" w:author="Author">
              <w:rPr>
                <w:rFonts w:ascii="Times New Roman" w:eastAsia="Times New Roman" w:hAnsi="Times New Roman" w:cs="Times New Roman"/>
                <w:kern w:val="20"/>
                <w:sz w:val="24"/>
                <w:szCs w:val="28"/>
              </w:rPr>
            </w:rPrChange>
          </w:rPr>
          <w:delText xml:space="preserve">existing </w:delText>
        </w:r>
      </w:del>
      <w:r w:rsidR="00AA0297" w:rsidRPr="00721DAD">
        <w:rPr>
          <w:rFonts w:ascii="Times New Roman" w:eastAsia="Times New Roman" w:hAnsi="Times New Roman" w:cs="Times New Roman"/>
          <w:color w:val="000000"/>
          <w:kern w:val="20"/>
          <w:sz w:val="24"/>
          <w:szCs w:val="24"/>
          <w:rPrChange w:id="1960" w:author="Author">
            <w:rPr>
              <w:rFonts w:ascii="Times New Roman" w:eastAsia="Times New Roman" w:hAnsi="Times New Roman" w:cs="Times New Roman"/>
              <w:kern w:val="20"/>
              <w:sz w:val="24"/>
              <w:szCs w:val="28"/>
            </w:rPr>
          </w:rPrChange>
        </w:rPr>
        <w:t>studies</w:t>
      </w:r>
      <w:r w:rsidR="00B37CDA" w:rsidRPr="00721DAD">
        <w:rPr>
          <w:rFonts w:ascii="Times New Roman" w:eastAsia="Times New Roman" w:hAnsi="Times New Roman" w:cs="Times New Roman"/>
          <w:color w:val="000000"/>
          <w:kern w:val="20"/>
          <w:sz w:val="24"/>
          <w:szCs w:val="24"/>
          <w:rPrChange w:id="1961" w:author="Author">
            <w:rPr>
              <w:rFonts w:ascii="Times New Roman" w:eastAsia="Times New Roman" w:hAnsi="Times New Roman" w:cs="Times New Roman"/>
              <w:kern w:val="20"/>
              <w:sz w:val="24"/>
              <w:szCs w:val="28"/>
            </w:rPr>
          </w:rPrChange>
        </w:rPr>
        <w:t xml:space="preserve"> </w:t>
      </w:r>
      <w:ins w:id="1962" w:author="Author">
        <w:r w:rsidR="00503E13" w:rsidRPr="00721DAD">
          <w:rPr>
            <w:rFonts w:ascii="Times New Roman" w:eastAsia="Times New Roman" w:hAnsi="Times New Roman" w:cs="Times New Roman"/>
            <w:color w:val="000000"/>
            <w:kern w:val="20"/>
            <w:sz w:val="24"/>
            <w:szCs w:val="24"/>
            <w:rPrChange w:id="1963" w:author="Author">
              <w:rPr>
                <w:rFonts w:ascii="Times New Roman" w:eastAsia="Times New Roman" w:hAnsi="Times New Roman" w:cs="Times New Roman"/>
                <w:kern w:val="20"/>
                <w:sz w:val="24"/>
                <w:szCs w:val="28"/>
              </w:rPr>
            </w:rPrChange>
          </w:rPr>
          <w:t xml:space="preserve">that exist </w:t>
        </w:r>
      </w:ins>
      <w:r w:rsidR="00AA0297" w:rsidRPr="00721DAD">
        <w:rPr>
          <w:rFonts w:ascii="Times New Roman" w:eastAsia="Times New Roman" w:hAnsi="Times New Roman" w:cs="Times New Roman"/>
          <w:color w:val="000000"/>
          <w:kern w:val="20"/>
          <w:sz w:val="24"/>
          <w:szCs w:val="24"/>
          <w:rPrChange w:id="1964" w:author="Author">
            <w:rPr>
              <w:rFonts w:ascii="Times New Roman" w:eastAsia="Times New Roman" w:hAnsi="Times New Roman" w:cs="Times New Roman"/>
              <w:kern w:val="20"/>
              <w:sz w:val="24"/>
              <w:szCs w:val="28"/>
            </w:rPr>
          </w:rPrChange>
        </w:rPr>
        <w:t>examine</w:t>
      </w:r>
      <w:del w:id="1965" w:author="Author">
        <w:r w:rsidR="00AA0297" w:rsidRPr="00721DAD" w:rsidDel="00503E13">
          <w:rPr>
            <w:rFonts w:ascii="Times New Roman" w:eastAsia="Times New Roman" w:hAnsi="Times New Roman" w:cs="Times New Roman"/>
            <w:color w:val="000000"/>
            <w:kern w:val="20"/>
            <w:sz w:val="24"/>
            <w:szCs w:val="24"/>
            <w:rPrChange w:id="1966" w:author="Author">
              <w:rPr>
                <w:rFonts w:ascii="Times New Roman" w:eastAsia="Times New Roman" w:hAnsi="Times New Roman" w:cs="Times New Roman"/>
                <w:kern w:val="20"/>
                <w:sz w:val="24"/>
                <w:szCs w:val="28"/>
              </w:rPr>
            </w:rPrChange>
          </w:rPr>
          <w:delText>d</w:delText>
        </w:r>
      </w:del>
      <w:r w:rsidR="00454EAE" w:rsidRPr="00721DAD">
        <w:rPr>
          <w:rFonts w:ascii="Times New Roman" w:eastAsia="Times New Roman" w:hAnsi="Times New Roman" w:cs="Times New Roman"/>
          <w:color w:val="000000"/>
          <w:kern w:val="20"/>
          <w:sz w:val="24"/>
          <w:szCs w:val="24"/>
          <w:rPrChange w:id="1967" w:author="Author">
            <w:rPr>
              <w:rFonts w:ascii="Times New Roman" w:eastAsia="Times New Roman" w:hAnsi="Times New Roman" w:cs="Times New Roman"/>
              <w:kern w:val="20"/>
              <w:sz w:val="24"/>
              <w:szCs w:val="28"/>
            </w:rPr>
          </w:rPrChange>
        </w:rPr>
        <w:t xml:space="preserve"> </w:t>
      </w:r>
      <w:r w:rsidR="001852A5" w:rsidRPr="00721DAD">
        <w:rPr>
          <w:rFonts w:ascii="Times New Roman" w:eastAsia="Times New Roman" w:hAnsi="Times New Roman" w:cs="Times New Roman"/>
          <w:color w:val="000000"/>
          <w:kern w:val="20"/>
          <w:sz w:val="24"/>
          <w:szCs w:val="24"/>
          <w:rPrChange w:id="1968" w:author="Author">
            <w:rPr>
              <w:rFonts w:ascii="Times New Roman" w:eastAsia="Times New Roman" w:hAnsi="Times New Roman" w:cs="Times New Roman"/>
              <w:kern w:val="20"/>
              <w:sz w:val="24"/>
              <w:szCs w:val="28"/>
            </w:rPr>
          </w:rPrChange>
        </w:rPr>
        <w:t xml:space="preserve">teacher </w:t>
      </w:r>
      <w:r w:rsidR="00454EAE" w:rsidRPr="00721DAD">
        <w:rPr>
          <w:rFonts w:ascii="Times New Roman" w:eastAsia="Times New Roman" w:hAnsi="Times New Roman" w:cs="Times New Roman"/>
          <w:color w:val="000000"/>
          <w:kern w:val="20"/>
          <w:sz w:val="24"/>
          <w:szCs w:val="24"/>
          <w:rPrChange w:id="1969" w:author="Author">
            <w:rPr>
              <w:rFonts w:ascii="Times New Roman" w:eastAsia="Times New Roman" w:hAnsi="Times New Roman" w:cs="Times New Roman"/>
              <w:kern w:val="20"/>
              <w:sz w:val="24"/>
              <w:szCs w:val="28"/>
            </w:rPr>
          </w:rPrChange>
        </w:rPr>
        <w:t xml:space="preserve">perceptions of </w:t>
      </w:r>
      <w:ins w:id="1970" w:author="Author">
        <w:r w:rsidR="001674DF" w:rsidRPr="00721DAD">
          <w:rPr>
            <w:rFonts w:ascii="Times New Roman" w:eastAsia="Times New Roman" w:hAnsi="Times New Roman" w:cs="Times New Roman"/>
            <w:color w:val="000000"/>
            <w:kern w:val="20"/>
            <w:sz w:val="24"/>
            <w:szCs w:val="24"/>
            <w:rPrChange w:id="1971" w:author="Author">
              <w:rPr>
                <w:rFonts w:ascii="Times New Roman" w:eastAsia="Times New Roman" w:hAnsi="Times New Roman" w:cs="Times New Roman"/>
                <w:kern w:val="20"/>
                <w:sz w:val="24"/>
                <w:szCs w:val="28"/>
              </w:rPr>
            </w:rPrChange>
          </w:rPr>
          <w:t xml:space="preserve">their personal </w:t>
        </w:r>
      </w:ins>
      <w:r w:rsidR="00454EAE" w:rsidRPr="00721DAD">
        <w:rPr>
          <w:rFonts w:ascii="Times New Roman" w:eastAsia="Times New Roman" w:hAnsi="Times New Roman" w:cs="Times New Roman"/>
          <w:color w:val="000000"/>
          <w:kern w:val="20"/>
          <w:sz w:val="24"/>
          <w:szCs w:val="24"/>
          <w:rPrChange w:id="1972" w:author="Author">
            <w:rPr>
              <w:rFonts w:ascii="Times New Roman" w:eastAsia="Times New Roman" w:hAnsi="Times New Roman" w:cs="Times New Roman"/>
              <w:kern w:val="20"/>
              <w:sz w:val="24"/>
              <w:szCs w:val="28"/>
            </w:rPr>
          </w:rPrChange>
        </w:rPr>
        <w:t>efficacy</w:t>
      </w:r>
      <w:ins w:id="1973" w:author="Author">
        <w:r w:rsidR="006F052D" w:rsidRPr="00721DAD">
          <w:rPr>
            <w:rFonts w:ascii="Times New Roman" w:eastAsia="Times New Roman" w:hAnsi="Times New Roman" w:cs="Times New Roman"/>
            <w:color w:val="000000"/>
            <w:kern w:val="20"/>
            <w:sz w:val="24"/>
            <w:szCs w:val="24"/>
            <w:rPrChange w:id="1974" w:author="Author">
              <w:rPr>
                <w:rFonts w:ascii="Times New Roman" w:eastAsia="Times New Roman" w:hAnsi="Times New Roman" w:cs="Times New Roman"/>
                <w:color w:val="000000"/>
                <w:kern w:val="20"/>
              </w:rPr>
            </w:rPrChange>
          </w:rPr>
          <w:t xml:space="preserve"> in teaching</w:t>
        </w:r>
      </w:ins>
      <w:del w:id="1975" w:author="Author">
        <w:r w:rsidR="00454EAE" w:rsidRPr="00721DAD" w:rsidDel="006F052D">
          <w:rPr>
            <w:rFonts w:ascii="Times New Roman" w:eastAsia="Times New Roman" w:hAnsi="Times New Roman" w:cs="Times New Roman"/>
            <w:color w:val="000000"/>
            <w:kern w:val="20"/>
            <w:sz w:val="24"/>
            <w:szCs w:val="24"/>
            <w:rPrChange w:id="1976" w:author="Author">
              <w:rPr>
                <w:rFonts w:ascii="Times New Roman" w:eastAsia="Times New Roman" w:hAnsi="Times New Roman" w:cs="Times New Roman"/>
                <w:kern w:val="20"/>
                <w:sz w:val="24"/>
                <w:szCs w:val="28"/>
              </w:rPr>
            </w:rPrChange>
          </w:rPr>
          <w:delText xml:space="preserve"> regarding personal capabilities</w:delText>
        </w:r>
      </w:del>
      <w:ins w:id="1977" w:author="Author">
        <w:del w:id="1978" w:author="Author">
          <w:r w:rsidR="001674DF" w:rsidRPr="00721DAD" w:rsidDel="006F052D">
            <w:rPr>
              <w:rFonts w:ascii="Times New Roman" w:eastAsia="Times New Roman" w:hAnsi="Times New Roman" w:cs="Times New Roman"/>
              <w:color w:val="000000"/>
              <w:kern w:val="20"/>
              <w:sz w:val="24"/>
              <w:szCs w:val="24"/>
              <w:rPrChange w:id="1979" w:author="Author">
                <w:rPr>
                  <w:rFonts w:ascii="Times New Roman" w:eastAsia="Times New Roman" w:hAnsi="Times New Roman" w:cs="Times New Roman"/>
                  <w:kern w:val="20"/>
                  <w:sz w:val="24"/>
                  <w:szCs w:val="28"/>
                </w:rPr>
              </w:rPrChange>
            </w:rPr>
            <w:delText>y</w:delText>
          </w:r>
        </w:del>
      </w:ins>
      <w:del w:id="1980" w:author="Author">
        <w:r w:rsidR="00454EAE" w:rsidRPr="00721DAD" w:rsidDel="006F052D">
          <w:rPr>
            <w:rFonts w:ascii="Times New Roman" w:eastAsia="Times New Roman" w:hAnsi="Times New Roman" w:cs="Times New Roman"/>
            <w:color w:val="000000"/>
            <w:kern w:val="20"/>
            <w:sz w:val="24"/>
            <w:szCs w:val="24"/>
            <w:rPrChange w:id="1981" w:author="Author">
              <w:rPr>
                <w:rFonts w:ascii="Times New Roman" w:eastAsia="Times New Roman" w:hAnsi="Times New Roman" w:cs="Times New Roman"/>
                <w:kern w:val="20"/>
                <w:sz w:val="24"/>
                <w:szCs w:val="28"/>
              </w:rPr>
            </w:rPrChange>
          </w:rPr>
          <w:delText xml:space="preserve"> to teach</w:delText>
        </w:r>
      </w:del>
      <w:r w:rsidR="00454EAE" w:rsidRPr="00721DAD">
        <w:rPr>
          <w:rFonts w:ascii="Times New Roman" w:eastAsia="Times New Roman" w:hAnsi="Times New Roman" w:cs="Times New Roman"/>
          <w:color w:val="000000"/>
          <w:kern w:val="20"/>
          <w:sz w:val="24"/>
          <w:szCs w:val="24"/>
          <w:rPrChange w:id="1982" w:author="Author">
            <w:rPr>
              <w:rFonts w:ascii="Times New Roman" w:eastAsia="Times New Roman" w:hAnsi="Times New Roman" w:cs="Times New Roman"/>
              <w:kern w:val="20"/>
              <w:sz w:val="24"/>
              <w:szCs w:val="28"/>
            </w:rPr>
          </w:rPrChange>
        </w:rPr>
        <w:t xml:space="preserve"> English</w:t>
      </w:r>
      <w:del w:id="1983" w:author="Author">
        <w:r w:rsidR="00AA0297" w:rsidRPr="00721DAD" w:rsidDel="00CD511A">
          <w:rPr>
            <w:rFonts w:ascii="Times New Roman" w:eastAsia="Times New Roman" w:hAnsi="Times New Roman" w:cs="Times New Roman"/>
            <w:color w:val="000000"/>
            <w:kern w:val="20"/>
            <w:sz w:val="24"/>
            <w:szCs w:val="24"/>
            <w:rPrChange w:id="1984" w:author="Author">
              <w:rPr>
                <w:rFonts w:ascii="Times New Roman" w:eastAsia="Times New Roman" w:hAnsi="Times New Roman" w:cs="Times New Roman"/>
                <w:kern w:val="20"/>
                <w:sz w:val="24"/>
                <w:szCs w:val="28"/>
              </w:rPr>
            </w:rPrChange>
          </w:rPr>
          <w:delText>,</w:delText>
        </w:r>
      </w:del>
      <w:r w:rsidR="00454EAE" w:rsidRPr="00721DAD">
        <w:rPr>
          <w:rFonts w:ascii="Times New Roman" w:eastAsia="Times New Roman" w:hAnsi="Times New Roman" w:cs="Times New Roman"/>
          <w:color w:val="000000"/>
          <w:kern w:val="20"/>
          <w:sz w:val="24"/>
          <w:szCs w:val="24"/>
          <w:rPrChange w:id="1985" w:author="Author">
            <w:rPr>
              <w:rFonts w:ascii="Times New Roman" w:eastAsia="Times New Roman" w:hAnsi="Times New Roman" w:cs="Times New Roman"/>
              <w:kern w:val="20"/>
              <w:sz w:val="24"/>
              <w:szCs w:val="28"/>
            </w:rPr>
          </w:rPrChange>
        </w:rPr>
        <w:t xml:space="preserve"> and their self-reported English proficiency lev</w:t>
      </w:r>
      <w:r w:rsidR="008D2B6D" w:rsidRPr="00721DAD">
        <w:rPr>
          <w:rFonts w:ascii="Times New Roman" w:eastAsia="Times New Roman" w:hAnsi="Times New Roman" w:cs="Times New Roman"/>
          <w:color w:val="000000"/>
          <w:kern w:val="20"/>
          <w:sz w:val="24"/>
          <w:szCs w:val="24"/>
          <w:rPrChange w:id="1986" w:author="Author">
            <w:rPr>
              <w:rFonts w:ascii="Times New Roman" w:eastAsia="Times New Roman" w:hAnsi="Times New Roman" w:cs="Times New Roman"/>
              <w:kern w:val="20"/>
              <w:sz w:val="24"/>
              <w:szCs w:val="28"/>
            </w:rPr>
          </w:rPrChange>
        </w:rPr>
        <w:t>e</w:t>
      </w:r>
      <w:r w:rsidR="00454EAE" w:rsidRPr="00721DAD">
        <w:rPr>
          <w:rFonts w:ascii="Times New Roman" w:eastAsia="Times New Roman" w:hAnsi="Times New Roman" w:cs="Times New Roman"/>
          <w:color w:val="000000"/>
          <w:kern w:val="20"/>
          <w:sz w:val="24"/>
          <w:szCs w:val="24"/>
          <w:rPrChange w:id="1987" w:author="Author">
            <w:rPr>
              <w:rFonts w:ascii="Times New Roman" w:eastAsia="Times New Roman" w:hAnsi="Times New Roman" w:cs="Times New Roman"/>
              <w:kern w:val="20"/>
              <w:sz w:val="24"/>
              <w:szCs w:val="28"/>
            </w:rPr>
          </w:rPrChange>
        </w:rPr>
        <w:t>l</w:t>
      </w:r>
      <w:ins w:id="1988" w:author="Author">
        <w:r w:rsidR="00B60350" w:rsidRPr="00721DAD">
          <w:rPr>
            <w:rFonts w:ascii="Times New Roman" w:eastAsia="Times New Roman" w:hAnsi="Times New Roman" w:cs="Times New Roman"/>
            <w:color w:val="000000"/>
            <w:kern w:val="20"/>
            <w:sz w:val="24"/>
            <w:szCs w:val="24"/>
            <w:rPrChange w:id="1989" w:author="Author">
              <w:rPr>
                <w:rFonts w:ascii="Times New Roman" w:eastAsia="Times New Roman" w:hAnsi="Times New Roman" w:cs="Times New Roman"/>
                <w:color w:val="000000"/>
                <w:kern w:val="20"/>
              </w:rPr>
            </w:rPrChange>
          </w:rPr>
          <w:t>s</w:t>
        </w:r>
      </w:ins>
      <w:r w:rsidR="008D2B6D" w:rsidRPr="00721DAD">
        <w:rPr>
          <w:rFonts w:ascii="Times New Roman" w:eastAsia="Times New Roman" w:hAnsi="Times New Roman" w:cs="Times New Roman"/>
          <w:color w:val="000000"/>
          <w:kern w:val="20"/>
          <w:sz w:val="24"/>
          <w:szCs w:val="24"/>
          <w:rPrChange w:id="1990" w:author="Author">
            <w:rPr>
              <w:rFonts w:ascii="Times New Roman" w:eastAsia="Times New Roman" w:hAnsi="Times New Roman" w:cs="Times New Roman"/>
              <w:kern w:val="20"/>
              <w:sz w:val="24"/>
              <w:szCs w:val="28"/>
            </w:rPr>
          </w:rPrChange>
        </w:rPr>
        <w:t xml:space="preserve"> </w:t>
      </w:r>
      <w:r w:rsidR="00F707AC" w:rsidRPr="00721DAD">
        <w:rPr>
          <w:rFonts w:ascii="Times New Roman" w:eastAsia="Times New Roman" w:hAnsi="Times New Roman" w:cs="Times New Roman"/>
          <w:color w:val="000000"/>
          <w:kern w:val="20"/>
          <w:sz w:val="24"/>
          <w:szCs w:val="24"/>
          <w:rPrChange w:id="1991" w:author="Author">
            <w:rPr>
              <w:rFonts w:ascii="Times New Roman" w:eastAsia="Times New Roman" w:hAnsi="Times New Roman" w:cs="Times New Roman"/>
              <w:kern w:val="20"/>
              <w:sz w:val="24"/>
              <w:szCs w:val="28"/>
            </w:rPr>
          </w:rPrChange>
        </w:rPr>
        <w:t>and instructional strategies (</w:t>
      </w:r>
      <w:ins w:id="1992" w:author="Author">
        <w:r w:rsidR="006F052D" w:rsidRPr="009861A1">
          <w:rPr>
            <w:rFonts w:ascii="Times New Roman" w:eastAsia="Times New Roman" w:hAnsi="Times New Roman" w:cs="Times New Roman"/>
            <w:color w:val="000000"/>
            <w:kern w:val="20"/>
            <w:sz w:val="24"/>
            <w:szCs w:val="24"/>
            <w:rPrChange w:id="1993" w:author="Author">
              <w:rPr>
                <w:rFonts w:ascii="Times New Roman" w:eastAsia="Times New Roman" w:hAnsi="Times New Roman" w:cs="Times New Roman"/>
                <w:color w:val="000000"/>
                <w:kern w:val="20"/>
              </w:rPr>
            </w:rPrChange>
          </w:rPr>
          <w:t xml:space="preserve">Choi &amp; Lee, 2016; Underwood, 2012; </w:t>
        </w:r>
      </w:ins>
      <w:r w:rsidR="00E56C12" w:rsidRPr="00721DAD">
        <w:rPr>
          <w:rFonts w:ascii="Times New Roman" w:eastAsia="Times New Roman" w:hAnsi="Times New Roman" w:cs="Times New Roman"/>
          <w:color w:val="000000"/>
          <w:kern w:val="20"/>
          <w:sz w:val="24"/>
          <w:szCs w:val="24"/>
          <w:rPrChange w:id="1994" w:author="Author">
            <w:rPr>
              <w:rFonts w:ascii="Times New Roman" w:eastAsia="Times New Roman" w:hAnsi="Times New Roman" w:cs="Times New Roman"/>
              <w:kern w:val="20"/>
              <w:sz w:val="24"/>
              <w:szCs w:val="28"/>
            </w:rPr>
          </w:rPrChange>
        </w:rPr>
        <w:t>Yilmaz</w:t>
      </w:r>
      <w:r w:rsidR="00F707AC" w:rsidRPr="00721DAD">
        <w:rPr>
          <w:rFonts w:ascii="Times New Roman" w:eastAsia="Times New Roman" w:hAnsi="Times New Roman" w:cs="Times New Roman"/>
          <w:color w:val="000000"/>
          <w:kern w:val="20"/>
          <w:sz w:val="24"/>
          <w:szCs w:val="24"/>
          <w:rPrChange w:id="1995" w:author="Author">
            <w:rPr>
              <w:rFonts w:ascii="Times New Roman" w:eastAsia="Times New Roman" w:hAnsi="Times New Roman" w:cs="Times New Roman"/>
              <w:kern w:val="20"/>
              <w:sz w:val="24"/>
              <w:szCs w:val="28"/>
            </w:rPr>
          </w:rPrChange>
        </w:rPr>
        <w:t>, 2011</w:t>
      </w:r>
      <w:del w:id="1996" w:author="Author">
        <w:r w:rsidR="00533D95" w:rsidRPr="00721DAD" w:rsidDel="006F052D">
          <w:rPr>
            <w:rFonts w:ascii="Times New Roman" w:eastAsia="Times New Roman" w:hAnsi="Times New Roman" w:cs="Times New Roman"/>
            <w:color w:val="000000"/>
            <w:kern w:val="20"/>
            <w:sz w:val="24"/>
            <w:szCs w:val="24"/>
            <w:rPrChange w:id="1997" w:author="Author">
              <w:rPr>
                <w:rFonts w:ascii="Times New Roman" w:eastAsia="Times New Roman" w:hAnsi="Times New Roman" w:cs="Times New Roman"/>
                <w:kern w:val="20"/>
                <w:sz w:val="24"/>
                <w:szCs w:val="28"/>
              </w:rPr>
            </w:rPrChange>
          </w:rPr>
          <w:delText>;</w:delText>
        </w:r>
      </w:del>
      <w:r w:rsidR="00533D95" w:rsidRPr="00721DAD">
        <w:rPr>
          <w:rFonts w:ascii="Times New Roman" w:eastAsia="Times New Roman" w:hAnsi="Times New Roman" w:cs="Times New Roman"/>
          <w:color w:val="000000"/>
          <w:kern w:val="20"/>
          <w:sz w:val="24"/>
          <w:szCs w:val="24"/>
          <w:rPrChange w:id="1998" w:author="Author">
            <w:rPr>
              <w:rFonts w:ascii="Times New Roman" w:eastAsia="Times New Roman" w:hAnsi="Times New Roman" w:cs="Times New Roman"/>
              <w:kern w:val="20"/>
              <w:sz w:val="24"/>
              <w:szCs w:val="28"/>
            </w:rPr>
          </w:rPrChange>
        </w:rPr>
        <w:t xml:space="preserve"> </w:t>
      </w:r>
      <w:del w:id="1999" w:author="Author">
        <w:r w:rsidR="00533D95" w:rsidRPr="00721DAD" w:rsidDel="006F052D">
          <w:rPr>
            <w:rFonts w:ascii="Times New Roman" w:eastAsia="Times New Roman" w:hAnsi="Times New Roman" w:cs="Times New Roman"/>
            <w:color w:val="000000"/>
            <w:kern w:val="20"/>
            <w:sz w:val="24"/>
            <w:szCs w:val="24"/>
            <w:rPrChange w:id="2000" w:author="Author">
              <w:rPr>
                <w:rFonts w:ascii="Times New Roman" w:eastAsia="Times New Roman" w:hAnsi="Times New Roman" w:cs="Times New Roman"/>
                <w:kern w:val="20"/>
                <w:sz w:val="24"/>
                <w:szCs w:val="28"/>
              </w:rPr>
            </w:rPrChange>
          </w:rPr>
          <w:delText>Underwood, 2012</w:delText>
        </w:r>
        <w:r w:rsidR="005A13DA" w:rsidRPr="00721DAD" w:rsidDel="006F052D">
          <w:rPr>
            <w:rFonts w:ascii="Times New Roman" w:eastAsia="Times New Roman" w:hAnsi="Times New Roman" w:cs="Times New Roman"/>
            <w:color w:val="000000"/>
            <w:kern w:val="20"/>
            <w:sz w:val="24"/>
            <w:szCs w:val="24"/>
            <w:rPrChange w:id="2001" w:author="Author">
              <w:rPr>
                <w:rFonts w:ascii="Times New Roman" w:eastAsia="Times New Roman" w:hAnsi="Times New Roman" w:cs="Times New Roman"/>
                <w:kern w:val="20"/>
                <w:sz w:val="24"/>
                <w:szCs w:val="28"/>
              </w:rPr>
            </w:rPrChange>
          </w:rPr>
          <w:delText>,</w:delText>
        </w:r>
        <w:r w:rsidR="005A13DA" w:rsidRPr="00721DAD" w:rsidDel="006F052D">
          <w:rPr>
            <w:rFonts w:ascii="Times New Roman" w:eastAsia="Times New Roman" w:hAnsi="Times New Roman" w:cs="Times New Roman"/>
            <w:color w:val="000000"/>
            <w:kern w:val="20"/>
            <w:sz w:val="24"/>
            <w:szCs w:val="24"/>
            <w:rPrChange w:id="2002" w:author="Author">
              <w:rPr>
                <w:rFonts w:ascii="Garamond" w:eastAsia="Times New Roman" w:hAnsi="Garamond" w:cs="Times New Roman"/>
                <w:kern w:val="20"/>
                <w:sz w:val="24"/>
                <w:szCs w:val="28"/>
              </w:rPr>
            </w:rPrChange>
          </w:rPr>
          <w:delText xml:space="preserve"> </w:delText>
        </w:r>
      </w:del>
      <w:ins w:id="2003" w:author="Author">
        <w:del w:id="2004" w:author="Author">
          <w:r w:rsidR="00230ABB" w:rsidRPr="00721DAD" w:rsidDel="006F052D">
            <w:rPr>
              <w:rFonts w:ascii="Times New Roman" w:eastAsia="Times New Roman" w:hAnsi="Times New Roman" w:cs="Times New Roman"/>
              <w:color w:val="000000"/>
              <w:kern w:val="20"/>
              <w:sz w:val="24"/>
              <w:szCs w:val="24"/>
              <w:rPrChange w:id="2005" w:author="Author">
                <w:rPr>
                  <w:rFonts w:ascii="Times New Roman" w:eastAsia="Times New Roman" w:hAnsi="Times New Roman" w:cs="Times New Roman"/>
                  <w:color w:val="000000"/>
                  <w:kern w:val="20"/>
                </w:rPr>
              </w:rPrChange>
            </w:rPr>
            <w:delText>;</w:delText>
          </w:r>
          <w:r w:rsidR="00230ABB" w:rsidRPr="00721DAD" w:rsidDel="006F052D">
            <w:rPr>
              <w:rFonts w:ascii="Times New Roman" w:eastAsia="Times New Roman" w:hAnsi="Times New Roman" w:cs="Times New Roman"/>
              <w:color w:val="000000"/>
              <w:kern w:val="20"/>
              <w:sz w:val="24"/>
              <w:szCs w:val="24"/>
              <w:rPrChange w:id="2006" w:author="Author">
                <w:rPr>
                  <w:rFonts w:ascii="Garamond" w:eastAsia="Times New Roman" w:hAnsi="Garamond" w:cs="Times New Roman"/>
                  <w:kern w:val="20"/>
                  <w:sz w:val="24"/>
                  <w:szCs w:val="28"/>
                </w:rPr>
              </w:rPrChange>
            </w:rPr>
            <w:delText xml:space="preserve"> </w:delText>
          </w:r>
        </w:del>
      </w:ins>
      <w:del w:id="2007" w:author="Author">
        <w:r w:rsidR="005A13DA" w:rsidRPr="00721DAD" w:rsidDel="006F052D">
          <w:rPr>
            <w:rFonts w:ascii="Times New Roman" w:eastAsia="Times New Roman" w:hAnsi="Times New Roman" w:cs="Times New Roman"/>
            <w:color w:val="000000"/>
            <w:kern w:val="20"/>
            <w:sz w:val="24"/>
            <w:szCs w:val="24"/>
            <w:rPrChange w:id="2008" w:author="Author">
              <w:rPr>
                <w:rFonts w:ascii="Times New Roman" w:eastAsia="Times New Roman" w:hAnsi="Times New Roman" w:cs="Times New Roman"/>
                <w:kern w:val="20"/>
                <w:sz w:val="24"/>
                <w:szCs w:val="28"/>
              </w:rPr>
            </w:rPrChange>
          </w:rPr>
          <w:delText>Choi &amp; Lee, 2016</w:delText>
        </w:r>
      </w:del>
      <w:r w:rsidR="00533D95" w:rsidRPr="00721DAD">
        <w:rPr>
          <w:rFonts w:ascii="Times New Roman" w:eastAsia="Times New Roman" w:hAnsi="Times New Roman" w:cs="Times New Roman"/>
          <w:color w:val="000000"/>
          <w:kern w:val="20"/>
          <w:sz w:val="24"/>
          <w:szCs w:val="24"/>
          <w:rPrChange w:id="2009" w:author="Author">
            <w:rPr>
              <w:rFonts w:ascii="Times New Roman" w:eastAsia="Times New Roman" w:hAnsi="Times New Roman" w:cs="Times New Roman"/>
              <w:kern w:val="20"/>
              <w:sz w:val="24"/>
              <w:szCs w:val="28"/>
            </w:rPr>
          </w:rPrChange>
        </w:rPr>
        <w:t>)</w:t>
      </w:r>
      <w:r w:rsidR="00B37CDA" w:rsidRPr="00721DAD">
        <w:rPr>
          <w:rFonts w:ascii="Times New Roman" w:eastAsia="Times New Roman" w:hAnsi="Times New Roman" w:cs="Times New Roman"/>
          <w:color w:val="000000"/>
          <w:kern w:val="20"/>
          <w:sz w:val="24"/>
          <w:szCs w:val="24"/>
          <w:rPrChange w:id="2010" w:author="Author">
            <w:rPr>
              <w:rFonts w:ascii="Times New Roman" w:eastAsia="Times New Roman" w:hAnsi="Times New Roman" w:cs="Times New Roman"/>
              <w:kern w:val="20"/>
              <w:sz w:val="24"/>
              <w:szCs w:val="28"/>
            </w:rPr>
          </w:rPrChange>
        </w:rPr>
        <w:t>.</w:t>
      </w:r>
      <w:r w:rsidR="00F707AC" w:rsidRPr="00721DAD">
        <w:rPr>
          <w:rFonts w:ascii="Times New Roman" w:eastAsia="Times New Roman" w:hAnsi="Times New Roman" w:cs="Times New Roman"/>
          <w:color w:val="000000"/>
          <w:kern w:val="20"/>
          <w:sz w:val="24"/>
          <w:szCs w:val="24"/>
          <w:rPrChange w:id="2011" w:author="Author">
            <w:rPr>
              <w:rFonts w:ascii="Times New Roman" w:eastAsia="Times New Roman" w:hAnsi="Times New Roman" w:cs="Times New Roman"/>
              <w:kern w:val="20"/>
              <w:sz w:val="24"/>
              <w:szCs w:val="28"/>
            </w:rPr>
          </w:rPrChange>
        </w:rPr>
        <w:t xml:space="preserve"> </w:t>
      </w:r>
      <w:del w:id="2012" w:author="Author">
        <w:r w:rsidR="00D17EA4" w:rsidRPr="00721DAD" w:rsidDel="00CD511A">
          <w:rPr>
            <w:rFonts w:ascii="Times New Roman" w:eastAsia="Times New Roman" w:hAnsi="Times New Roman" w:cs="Times New Roman"/>
            <w:color w:val="000000"/>
            <w:kern w:val="20"/>
            <w:sz w:val="24"/>
            <w:szCs w:val="24"/>
            <w:rPrChange w:id="2013" w:author="Author">
              <w:rPr>
                <w:rFonts w:ascii="Times New Roman" w:eastAsia="Times New Roman" w:hAnsi="Times New Roman" w:cs="Times New Roman"/>
                <w:kern w:val="20"/>
                <w:sz w:val="24"/>
                <w:szCs w:val="28"/>
              </w:rPr>
            </w:rPrChange>
          </w:rPr>
          <w:delText xml:space="preserve"> </w:delText>
        </w:r>
        <w:r w:rsidRPr="00721DAD" w:rsidDel="00CD511A">
          <w:rPr>
            <w:rFonts w:ascii="Times New Roman" w:eastAsia="Times New Roman" w:hAnsi="Times New Roman" w:cs="Times New Roman"/>
            <w:color w:val="000000"/>
            <w:kern w:val="20"/>
            <w:sz w:val="24"/>
            <w:szCs w:val="24"/>
            <w:rPrChange w:id="2014" w:author="Author">
              <w:rPr>
                <w:rFonts w:ascii="Times New Roman" w:eastAsia="Times New Roman" w:hAnsi="Times New Roman" w:cs="Times New Roman"/>
                <w:kern w:val="20"/>
                <w:sz w:val="24"/>
                <w:szCs w:val="28"/>
              </w:rPr>
            </w:rPrChange>
          </w:rPr>
          <w:delText>Thus,</w:delText>
        </w:r>
        <w:r w:rsidR="005953B5" w:rsidRPr="00721DAD" w:rsidDel="00CD511A">
          <w:rPr>
            <w:rFonts w:ascii="Times New Roman" w:eastAsia="Times New Roman" w:hAnsi="Times New Roman" w:cs="Times New Roman"/>
            <w:color w:val="000000"/>
            <w:kern w:val="20"/>
            <w:sz w:val="24"/>
            <w:szCs w:val="24"/>
            <w:rPrChange w:id="2015" w:author="Author">
              <w:rPr>
                <w:rFonts w:ascii="Times New Roman" w:eastAsia="Times New Roman" w:hAnsi="Times New Roman" w:cs="Times New Roman"/>
                <w:kern w:val="20"/>
                <w:sz w:val="24"/>
                <w:szCs w:val="28"/>
              </w:rPr>
            </w:rPrChange>
          </w:rPr>
          <w:delText xml:space="preserve"> </w:delText>
        </w:r>
      </w:del>
      <w:r w:rsidR="00D17EA4" w:rsidRPr="00721DAD">
        <w:rPr>
          <w:rFonts w:ascii="Times New Roman" w:eastAsia="Times New Roman" w:hAnsi="Times New Roman" w:cs="Times New Roman"/>
          <w:color w:val="000000"/>
          <w:kern w:val="20"/>
          <w:sz w:val="24"/>
          <w:szCs w:val="24"/>
          <w:rPrChange w:id="2016" w:author="Author">
            <w:rPr>
              <w:rFonts w:ascii="Times New Roman" w:eastAsia="Times New Roman" w:hAnsi="Times New Roman" w:cs="Times New Roman"/>
              <w:kern w:val="20"/>
              <w:sz w:val="24"/>
              <w:szCs w:val="28"/>
            </w:rPr>
          </w:rPrChange>
        </w:rPr>
        <w:t xml:space="preserve">Thompson and Woodward (2018) </w:t>
      </w:r>
      <w:del w:id="2017" w:author="Author">
        <w:r w:rsidR="00D17EA4" w:rsidRPr="00721DAD" w:rsidDel="00CD511A">
          <w:rPr>
            <w:rFonts w:ascii="Times New Roman" w:eastAsia="Times New Roman" w:hAnsi="Times New Roman" w:cs="Times New Roman"/>
            <w:color w:val="000000"/>
            <w:kern w:val="20"/>
            <w:sz w:val="24"/>
            <w:szCs w:val="24"/>
            <w:rPrChange w:id="2018" w:author="Author">
              <w:rPr>
                <w:rFonts w:ascii="Times New Roman" w:eastAsia="Times New Roman" w:hAnsi="Times New Roman" w:cs="Times New Roman"/>
                <w:kern w:val="20"/>
                <w:sz w:val="24"/>
                <w:szCs w:val="28"/>
              </w:rPr>
            </w:rPrChange>
          </w:rPr>
          <w:delText>looked at</w:delText>
        </w:r>
      </w:del>
      <w:ins w:id="2019" w:author="Author">
        <w:r w:rsidR="00CD511A" w:rsidRPr="00721DAD">
          <w:rPr>
            <w:rFonts w:ascii="Times New Roman" w:eastAsia="Times New Roman" w:hAnsi="Times New Roman" w:cs="Times New Roman"/>
            <w:color w:val="000000"/>
            <w:kern w:val="20"/>
            <w:sz w:val="24"/>
            <w:szCs w:val="24"/>
            <w:rPrChange w:id="2020" w:author="Author">
              <w:rPr>
                <w:rFonts w:ascii="Times New Roman" w:eastAsia="Times New Roman" w:hAnsi="Times New Roman" w:cs="Times New Roman"/>
                <w:kern w:val="20"/>
                <w:sz w:val="24"/>
                <w:szCs w:val="28"/>
              </w:rPr>
            </w:rPrChange>
          </w:rPr>
          <w:t>examine</w:t>
        </w:r>
      </w:ins>
      <w:r w:rsidR="00D17EA4" w:rsidRPr="00721DAD">
        <w:rPr>
          <w:rFonts w:ascii="Times New Roman" w:eastAsia="Times New Roman" w:hAnsi="Times New Roman" w:cs="Times New Roman"/>
          <w:color w:val="000000"/>
          <w:kern w:val="20"/>
          <w:sz w:val="24"/>
          <w:szCs w:val="24"/>
          <w:rPrChange w:id="2021" w:author="Author">
            <w:rPr>
              <w:rFonts w:ascii="Times New Roman" w:eastAsia="Times New Roman" w:hAnsi="Times New Roman" w:cs="Times New Roman"/>
              <w:kern w:val="20"/>
              <w:sz w:val="24"/>
              <w:szCs w:val="28"/>
            </w:rPr>
          </w:rPrChange>
        </w:rPr>
        <w:t xml:space="preserve"> </w:t>
      </w:r>
      <w:ins w:id="2022" w:author="Author">
        <w:r w:rsidR="00CD511A" w:rsidRPr="00721DAD">
          <w:rPr>
            <w:rFonts w:ascii="Times New Roman" w:eastAsia="Times New Roman" w:hAnsi="Times New Roman" w:cs="Times New Roman"/>
            <w:color w:val="000000"/>
            <w:kern w:val="20"/>
            <w:sz w:val="24"/>
            <w:szCs w:val="24"/>
            <w:rPrChange w:id="2023" w:author="Author">
              <w:rPr>
                <w:rFonts w:ascii="Times New Roman" w:eastAsia="Times New Roman" w:hAnsi="Times New Roman" w:cs="Times New Roman"/>
                <w:kern w:val="20"/>
                <w:sz w:val="24"/>
                <w:szCs w:val="28"/>
              </w:rPr>
            </w:rPrChange>
          </w:rPr>
          <w:t xml:space="preserve">dimensions of Japanese </w:t>
        </w:r>
      </w:ins>
      <w:r w:rsidR="00D17EA4" w:rsidRPr="00721DAD">
        <w:rPr>
          <w:rFonts w:ascii="Times New Roman" w:eastAsia="Times New Roman" w:hAnsi="Times New Roman" w:cs="Times New Roman"/>
          <w:color w:val="000000"/>
          <w:kern w:val="20"/>
          <w:sz w:val="24"/>
          <w:szCs w:val="24"/>
          <w:rPrChange w:id="2024" w:author="Author">
            <w:rPr>
              <w:rFonts w:ascii="Times New Roman" w:eastAsia="Times New Roman" w:hAnsi="Times New Roman" w:cs="Times New Roman"/>
              <w:kern w:val="20"/>
              <w:sz w:val="24"/>
              <w:szCs w:val="28"/>
            </w:rPr>
          </w:rPrChange>
        </w:rPr>
        <w:t xml:space="preserve">EFL </w:t>
      </w:r>
      <w:del w:id="2025" w:author="Author">
        <w:r w:rsidR="00D17EA4" w:rsidRPr="00721DAD" w:rsidDel="00CD511A">
          <w:rPr>
            <w:rFonts w:ascii="Times New Roman" w:eastAsia="Times New Roman" w:hAnsi="Times New Roman" w:cs="Times New Roman"/>
            <w:color w:val="000000"/>
            <w:kern w:val="20"/>
            <w:sz w:val="24"/>
            <w:szCs w:val="24"/>
            <w:rPrChange w:id="2026" w:author="Author">
              <w:rPr>
                <w:rFonts w:ascii="Times New Roman" w:eastAsia="Times New Roman" w:hAnsi="Times New Roman" w:cs="Times New Roman"/>
                <w:kern w:val="20"/>
                <w:sz w:val="24"/>
                <w:szCs w:val="28"/>
              </w:rPr>
            </w:rPrChange>
          </w:rPr>
          <w:delText xml:space="preserve">Japanese </w:delText>
        </w:r>
      </w:del>
      <w:r w:rsidR="00D17EA4" w:rsidRPr="00721DAD">
        <w:rPr>
          <w:rFonts w:ascii="Times New Roman" w:eastAsia="Times New Roman" w:hAnsi="Times New Roman" w:cs="Times New Roman"/>
          <w:color w:val="000000"/>
          <w:kern w:val="20"/>
          <w:sz w:val="24"/>
          <w:szCs w:val="24"/>
          <w:rPrChange w:id="2027" w:author="Author">
            <w:rPr>
              <w:rFonts w:ascii="Times New Roman" w:eastAsia="Times New Roman" w:hAnsi="Times New Roman" w:cs="Times New Roman"/>
              <w:kern w:val="20"/>
              <w:sz w:val="24"/>
              <w:szCs w:val="28"/>
            </w:rPr>
          </w:rPrChange>
        </w:rPr>
        <w:t>teachers</w:t>
      </w:r>
      <w:ins w:id="2028" w:author="Author">
        <w:r w:rsidR="00CD511A" w:rsidRPr="00721DAD">
          <w:rPr>
            <w:rFonts w:ascii="Times New Roman" w:eastAsia="Times New Roman" w:hAnsi="Times New Roman" w:cs="Times New Roman"/>
            <w:color w:val="000000"/>
            <w:kern w:val="20"/>
            <w:sz w:val="24"/>
            <w:szCs w:val="24"/>
            <w:rPrChange w:id="2029" w:author="Author">
              <w:rPr>
                <w:rFonts w:ascii="Times New Roman" w:eastAsia="Times New Roman" w:hAnsi="Times New Roman" w:cs="Times New Roman"/>
                <w:kern w:val="20"/>
                <w:sz w:val="24"/>
                <w:szCs w:val="28"/>
              </w:rPr>
            </w:rPrChange>
          </w:rPr>
          <w:t>’</w:t>
        </w:r>
      </w:ins>
      <w:del w:id="2030" w:author="Author">
        <w:r w:rsidR="00D17EA4" w:rsidRPr="00721DAD" w:rsidDel="00CD511A">
          <w:rPr>
            <w:rFonts w:ascii="Times New Roman" w:eastAsia="Times New Roman" w:hAnsi="Times New Roman" w:cs="Times New Roman"/>
            <w:color w:val="000000"/>
            <w:kern w:val="20"/>
            <w:sz w:val="24"/>
            <w:szCs w:val="24"/>
            <w:rPrChange w:id="2031" w:author="Author">
              <w:rPr>
                <w:rFonts w:ascii="Times New Roman" w:eastAsia="Times New Roman" w:hAnsi="Times New Roman" w:cs="Times New Roman"/>
                <w:kern w:val="20"/>
                <w:sz w:val="24"/>
                <w:szCs w:val="28"/>
              </w:rPr>
            </w:rPrChange>
          </w:rPr>
          <w:delText>'</w:delText>
        </w:r>
      </w:del>
      <w:r w:rsidR="00D17EA4" w:rsidRPr="00721DAD">
        <w:rPr>
          <w:rFonts w:ascii="Times New Roman" w:eastAsia="Times New Roman" w:hAnsi="Times New Roman" w:cs="Times New Roman"/>
          <w:color w:val="000000"/>
          <w:kern w:val="20"/>
          <w:sz w:val="24"/>
          <w:szCs w:val="24"/>
          <w:rPrChange w:id="2032" w:author="Author">
            <w:rPr>
              <w:rFonts w:ascii="Times New Roman" w:eastAsia="Times New Roman" w:hAnsi="Times New Roman" w:cs="Times New Roman"/>
              <w:kern w:val="20"/>
              <w:sz w:val="24"/>
              <w:szCs w:val="28"/>
            </w:rPr>
          </w:rPrChange>
        </w:rPr>
        <w:t xml:space="preserve"> </w:t>
      </w:r>
      <w:del w:id="2033" w:author="Author">
        <w:r w:rsidR="009349F2" w:rsidRPr="00721DAD" w:rsidDel="00CD511A">
          <w:rPr>
            <w:rFonts w:ascii="Times New Roman" w:eastAsia="Times New Roman" w:hAnsi="Times New Roman" w:cs="Times New Roman"/>
            <w:color w:val="000000"/>
            <w:kern w:val="20"/>
            <w:sz w:val="24"/>
            <w:szCs w:val="24"/>
            <w:rPrChange w:id="2034" w:author="Author">
              <w:rPr>
                <w:rFonts w:ascii="Times New Roman" w:eastAsia="Times New Roman" w:hAnsi="Times New Roman" w:cs="Times New Roman"/>
                <w:kern w:val="20"/>
                <w:sz w:val="24"/>
                <w:szCs w:val="28"/>
              </w:rPr>
            </w:rPrChange>
          </w:rPr>
          <w:delText>self-efficacy</w:delText>
        </w:r>
      </w:del>
      <w:ins w:id="2035" w:author="Author">
        <w:r w:rsidR="00CD511A" w:rsidRPr="00721DAD">
          <w:rPr>
            <w:rFonts w:ascii="Times New Roman" w:eastAsia="Times New Roman" w:hAnsi="Times New Roman" w:cs="Times New Roman"/>
            <w:color w:val="000000"/>
            <w:kern w:val="20"/>
            <w:sz w:val="24"/>
            <w:szCs w:val="24"/>
            <w:rPrChange w:id="2036" w:author="Author">
              <w:rPr>
                <w:rFonts w:ascii="Times New Roman" w:eastAsia="Times New Roman" w:hAnsi="Times New Roman" w:cs="Times New Roman"/>
                <w:kern w:val="20"/>
                <w:sz w:val="24"/>
                <w:szCs w:val="28"/>
              </w:rPr>
            </w:rPrChange>
          </w:rPr>
          <w:t>SE</w:t>
        </w:r>
      </w:ins>
      <w:r w:rsidR="00D17EA4" w:rsidRPr="00721DAD">
        <w:rPr>
          <w:rFonts w:ascii="Times New Roman" w:eastAsia="Times New Roman" w:hAnsi="Times New Roman" w:cs="Times New Roman"/>
          <w:color w:val="000000"/>
          <w:kern w:val="20"/>
          <w:sz w:val="24"/>
          <w:szCs w:val="24"/>
          <w:rPrChange w:id="2037" w:author="Author">
            <w:rPr>
              <w:rFonts w:ascii="Times New Roman" w:eastAsia="Times New Roman" w:hAnsi="Times New Roman" w:cs="Times New Roman"/>
              <w:kern w:val="20"/>
              <w:sz w:val="24"/>
              <w:szCs w:val="28"/>
            </w:rPr>
          </w:rPrChange>
        </w:rPr>
        <w:t xml:space="preserve"> </w:t>
      </w:r>
      <w:del w:id="2038" w:author="Author">
        <w:r w:rsidR="00D17EA4" w:rsidRPr="00721DAD" w:rsidDel="00CD511A">
          <w:rPr>
            <w:rFonts w:ascii="Times New Roman" w:eastAsia="Times New Roman" w:hAnsi="Times New Roman" w:cs="Times New Roman"/>
            <w:color w:val="000000"/>
            <w:kern w:val="20"/>
            <w:sz w:val="24"/>
            <w:szCs w:val="24"/>
            <w:rPrChange w:id="2039" w:author="Author">
              <w:rPr>
                <w:rFonts w:ascii="Times New Roman" w:eastAsia="Times New Roman" w:hAnsi="Times New Roman" w:cs="Times New Roman"/>
                <w:kern w:val="20"/>
                <w:sz w:val="24"/>
                <w:szCs w:val="28"/>
              </w:rPr>
            </w:rPrChange>
          </w:rPr>
          <w:delText xml:space="preserve">dimensions </w:delText>
        </w:r>
      </w:del>
      <w:r w:rsidR="00D17EA4" w:rsidRPr="00721DAD">
        <w:rPr>
          <w:rFonts w:ascii="Times New Roman" w:eastAsia="Times New Roman" w:hAnsi="Times New Roman" w:cs="Times New Roman"/>
          <w:color w:val="000000"/>
          <w:kern w:val="20"/>
          <w:sz w:val="24"/>
          <w:szCs w:val="24"/>
          <w:rPrChange w:id="2040" w:author="Author">
            <w:rPr>
              <w:rFonts w:ascii="Times New Roman" w:eastAsia="Times New Roman" w:hAnsi="Times New Roman" w:cs="Times New Roman"/>
              <w:kern w:val="20"/>
              <w:sz w:val="24"/>
              <w:szCs w:val="28"/>
            </w:rPr>
          </w:rPrChange>
        </w:rPr>
        <w:t>that include</w:t>
      </w:r>
      <w:del w:id="2041" w:author="Author">
        <w:r w:rsidR="00D17EA4" w:rsidRPr="00721DAD" w:rsidDel="00CD511A">
          <w:rPr>
            <w:rFonts w:ascii="Times New Roman" w:eastAsia="Times New Roman" w:hAnsi="Times New Roman" w:cs="Times New Roman"/>
            <w:color w:val="000000"/>
            <w:kern w:val="20"/>
            <w:sz w:val="24"/>
            <w:szCs w:val="24"/>
            <w:rPrChange w:id="2042" w:author="Author">
              <w:rPr>
                <w:rFonts w:ascii="Times New Roman" w:eastAsia="Times New Roman" w:hAnsi="Times New Roman" w:cs="Times New Roman"/>
                <w:kern w:val="20"/>
                <w:sz w:val="24"/>
                <w:szCs w:val="28"/>
              </w:rPr>
            </w:rPrChange>
          </w:rPr>
          <w:delText>d</w:delText>
        </w:r>
      </w:del>
      <w:r w:rsidR="00D17EA4" w:rsidRPr="00721DAD">
        <w:rPr>
          <w:rFonts w:ascii="Times New Roman" w:eastAsia="Times New Roman" w:hAnsi="Times New Roman" w:cs="Times New Roman"/>
          <w:color w:val="000000"/>
          <w:kern w:val="20"/>
          <w:sz w:val="24"/>
          <w:szCs w:val="24"/>
          <w:rPrChange w:id="2043" w:author="Author">
            <w:rPr>
              <w:rFonts w:ascii="Times New Roman" w:eastAsia="Times New Roman" w:hAnsi="Times New Roman" w:cs="Times New Roman"/>
              <w:kern w:val="20"/>
              <w:sz w:val="24"/>
              <w:szCs w:val="28"/>
            </w:rPr>
          </w:rPrChange>
        </w:rPr>
        <w:t xml:space="preserve"> </w:t>
      </w:r>
      <w:ins w:id="2044" w:author="Author">
        <w:r w:rsidR="00CD511A" w:rsidRPr="00721DAD">
          <w:rPr>
            <w:rFonts w:ascii="Times New Roman" w:eastAsia="Times New Roman" w:hAnsi="Times New Roman" w:cs="Times New Roman"/>
            <w:color w:val="000000"/>
            <w:kern w:val="20"/>
            <w:sz w:val="24"/>
            <w:szCs w:val="24"/>
            <w:rPrChange w:id="2045" w:author="Author">
              <w:rPr>
                <w:rFonts w:ascii="Times New Roman" w:eastAsia="Times New Roman" w:hAnsi="Times New Roman" w:cs="Times New Roman"/>
                <w:kern w:val="20"/>
                <w:sz w:val="24"/>
                <w:szCs w:val="28"/>
              </w:rPr>
            </w:rPrChange>
          </w:rPr>
          <w:t xml:space="preserve">their </w:t>
        </w:r>
      </w:ins>
      <w:del w:id="2046" w:author="Author">
        <w:r w:rsidR="00D17EA4" w:rsidRPr="00721DAD" w:rsidDel="00CD511A">
          <w:rPr>
            <w:rFonts w:ascii="Times New Roman" w:eastAsia="Times New Roman" w:hAnsi="Times New Roman" w:cs="Times New Roman"/>
            <w:color w:val="000000"/>
            <w:kern w:val="20"/>
            <w:sz w:val="24"/>
            <w:szCs w:val="24"/>
            <w:rPrChange w:id="2047" w:author="Author">
              <w:rPr>
                <w:rFonts w:ascii="Times New Roman" w:eastAsia="Times New Roman" w:hAnsi="Times New Roman" w:cs="Times New Roman"/>
                <w:kern w:val="20"/>
                <w:sz w:val="24"/>
                <w:szCs w:val="28"/>
              </w:rPr>
            </w:rPrChange>
          </w:rPr>
          <w:delText xml:space="preserve">using </w:delText>
        </w:r>
      </w:del>
      <w:ins w:id="2048" w:author="Author">
        <w:r w:rsidR="00CD511A" w:rsidRPr="00721DAD">
          <w:rPr>
            <w:rFonts w:ascii="Times New Roman" w:eastAsia="Times New Roman" w:hAnsi="Times New Roman" w:cs="Times New Roman"/>
            <w:color w:val="000000"/>
            <w:kern w:val="20"/>
            <w:sz w:val="24"/>
            <w:szCs w:val="24"/>
            <w:rPrChange w:id="2049" w:author="Author">
              <w:rPr>
                <w:rFonts w:ascii="Times New Roman" w:eastAsia="Times New Roman" w:hAnsi="Times New Roman" w:cs="Times New Roman"/>
                <w:kern w:val="20"/>
                <w:sz w:val="24"/>
                <w:szCs w:val="28"/>
              </w:rPr>
            </w:rPrChange>
          </w:rPr>
          <w:t xml:space="preserve">use of </w:t>
        </w:r>
      </w:ins>
      <w:r w:rsidR="00D17EA4" w:rsidRPr="00721DAD">
        <w:rPr>
          <w:rFonts w:ascii="Times New Roman" w:eastAsia="Times New Roman" w:hAnsi="Times New Roman" w:cs="Times New Roman"/>
          <w:color w:val="000000"/>
          <w:kern w:val="20"/>
          <w:sz w:val="24"/>
          <w:szCs w:val="24"/>
          <w:rPrChange w:id="2050" w:author="Author">
            <w:rPr>
              <w:rFonts w:ascii="Times New Roman" w:eastAsia="Times New Roman" w:hAnsi="Times New Roman" w:cs="Times New Roman"/>
              <w:kern w:val="20"/>
              <w:sz w:val="24"/>
              <w:szCs w:val="28"/>
            </w:rPr>
          </w:rPrChange>
        </w:rPr>
        <w:t>English, communicative teaching strategies, teamwork capabilities, student achievement</w:t>
      </w:r>
      <w:ins w:id="2051" w:author="Author">
        <w:r w:rsidR="00CD511A" w:rsidRPr="00721DAD">
          <w:rPr>
            <w:rFonts w:ascii="Times New Roman" w:eastAsia="Times New Roman" w:hAnsi="Times New Roman" w:cs="Times New Roman"/>
            <w:color w:val="000000"/>
            <w:kern w:val="20"/>
            <w:sz w:val="24"/>
            <w:szCs w:val="24"/>
            <w:rPrChange w:id="2052" w:author="Author">
              <w:rPr>
                <w:rFonts w:ascii="Times New Roman" w:eastAsia="Times New Roman" w:hAnsi="Times New Roman" w:cs="Times New Roman"/>
                <w:kern w:val="20"/>
                <w:sz w:val="24"/>
                <w:szCs w:val="28"/>
              </w:rPr>
            </w:rPrChange>
          </w:rPr>
          <w:t>,</w:t>
        </w:r>
      </w:ins>
      <w:r w:rsidR="00D17EA4" w:rsidRPr="00721DAD">
        <w:rPr>
          <w:rFonts w:ascii="Times New Roman" w:eastAsia="Times New Roman" w:hAnsi="Times New Roman" w:cs="Times New Roman"/>
          <w:color w:val="000000"/>
          <w:kern w:val="20"/>
          <w:sz w:val="24"/>
          <w:szCs w:val="24"/>
          <w:rPrChange w:id="2053" w:author="Author">
            <w:rPr>
              <w:rFonts w:ascii="Times New Roman" w:eastAsia="Times New Roman" w:hAnsi="Times New Roman" w:cs="Times New Roman"/>
              <w:kern w:val="20"/>
              <w:sz w:val="24"/>
              <w:szCs w:val="28"/>
            </w:rPr>
          </w:rPrChange>
        </w:rPr>
        <w:t xml:space="preserve"> and regulatory practices.</w:t>
      </w:r>
      <w:r w:rsidR="00454EAE" w:rsidRPr="00721DAD">
        <w:rPr>
          <w:rFonts w:ascii="Times New Roman" w:eastAsia="Times New Roman" w:hAnsi="Times New Roman" w:cs="Times New Roman"/>
          <w:color w:val="000000"/>
          <w:kern w:val="20"/>
          <w:sz w:val="24"/>
          <w:szCs w:val="24"/>
          <w:rPrChange w:id="2054" w:author="Author">
            <w:rPr>
              <w:rFonts w:ascii="Times New Roman" w:eastAsia="Times New Roman" w:hAnsi="Times New Roman" w:cs="Times New Roman"/>
              <w:kern w:val="20"/>
              <w:sz w:val="24"/>
              <w:szCs w:val="28"/>
            </w:rPr>
          </w:rPrChange>
        </w:rPr>
        <w:t xml:space="preserve"> </w:t>
      </w:r>
      <w:r w:rsidR="00F707AC" w:rsidRPr="00721DAD">
        <w:rPr>
          <w:rFonts w:ascii="Times New Roman" w:eastAsia="Times New Roman" w:hAnsi="Times New Roman" w:cs="Times New Roman"/>
          <w:color w:val="000000"/>
          <w:kern w:val="20"/>
          <w:sz w:val="24"/>
          <w:szCs w:val="24"/>
          <w:rPrChange w:id="2055" w:author="Author">
            <w:rPr>
              <w:rFonts w:ascii="Times New Roman" w:eastAsia="Times New Roman" w:hAnsi="Times New Roman" w:cs="Times New Roman"/>
              <w:kern w:val="20"/>
              <w:sz w:val="24"/>
              <w:szCs w:val="28"/>
            </w:rPr>
          </w:rPrChange>
        </w:rPr>
        <w:t>Other studies investigate</w:t>
      </w:r>
      <w:del w:id="2056" w:author="Author">
        <w:r w:rsidR="00F707AC" w:rsidRPr="00721DAD" w:rsidDel="00E9364D">
          <w:rPr>
            <w:rFonts w:ascii="Times New Roman" w:eastAsia="Times New Roman" w:hAnsi="Times New Roman" w:cs="Times New Roman"/>
            <w:color w:val="000000"/>
            <w:kern w:val="20"/>
            <w:sz w:val="24"/>
            <w:szCs w:val="24"/>
            <w:rPrChange w:id="2057" w:author="Author">
              <w:rPr>
                <w:rFonts w:ascii="Times New Roman" w:eastAsia="Times New Roman" w:hAnsi="Times New Roman" w:cs="Times New Roman"/>
                <w:kern w:val="20"/>
                <w:sz w:val="24"/>
                <w:szCs w:val="28"/>
              </w:rPr>
            </w:rPrChange>
          </w:rPr>
          <w:delText>d</w:delText>
        </w:r>
      </w:del>
      <w:r w:rsidR="00F707AC" w:rsidRPr="00721DAD">
        <w:rPr>
          <w:rFonts w:ascii="Times New Roman" w:eastAsia="Times New Roman" w:hAnsi="Times New Roman" w:cs="Times New Roman"/>
          <w:color w:val="000000"/>
          <w:kern w:val="20"/>
          <w:sz w:val="24"/>
          <w:szCs w:val="24"/>
          <w:rPrChange w:id="2058" w:author="Author">
            <w:rPr>
              <w:rFonts w:ascii="Times New Roman" w:eastAsia="Times New Roman" w:hAnsi="Times New Roman" w:cs="Times New Roman"/>
              <w:kern w:val="20"/>
              <w:sz w:val="24"/>
              <w:szCs w:val="28"/>
            </w:rPr>
          </w:rPrChange>
        </w:rPr>
        <w:t xml:space="preserve"> </w:t>
      </w:r>
      <w:ins w:id="2059" w:author="Author">
        <w:r w:rsidR="00E9364D" w:rsidRPr="00721DAD">
          <w:rPr>
            <w:rFonts w:ascii="Times New Roman" w:eastAsia="Times New Roman" w:hAnsi="Times New Roman" w:cs="Times New Roman"/>
            <w:color w:val="000000"/>
            <w:kern w:val="20"/>
            <w:sz w:val="24"/>
            <w:szCs w:val="24"/>
            <w:rPrChange w:id="2060" w:author="Author">
              <w:rPr>
                <w:rFonts w:ascii="Times New Roman" w:eastAsia="Times New Roman" w:hAnsi="Times New Roman" w:cs="Times New Roman"/>
                <w:kern w:val="20"/>
                <w:sz w:val="24"/>
                <w:szCs w:val="28"/>
              </w:rPr>
            </w:rPrChange>
          </w:rPr>
          <w:t>T</w:t>
        </w:r>
      </w:ins>
      <w:r w:rsidR="00454EAE" w:rsidRPr="00721DAD">
        <w:rPr>
          <w:rFonts w:ascii="Times New Roman" w:eastAsia="Times New Roman" w:hAnsi="Times New Roman" w:cs="Times New Roman"/>
          <w:color w:val="000000"/>
          <w:kern w:val="20"/>
          <w:sz w:val="24"/>
          <w:szCs w:val="24"/>
          <w:rPrChange w:id="2061" w:author="Author">
            <w:rPr>
              <w:rFonts w:ascii="Times New Roman" w:eastAsia="Times New Roman" w:hAnsi="Times New Roman" w:cs="Times New Roman"/>
              <w:kern w:val="20"/>
              <w:sz w:val="24"/>
              <w:szCs w:val="28"/>
            </w:rPr>
          </w:rPrChange>
        </w:rPr>
        <w:t xml:space="preserve">SE beliefs </w:t>
      </w:r>
      <w:r w:rsidR="00563612" w:rsidRPr="00721DAD">
        <w:rPr>
          <w:rFonts w:ascii="Times New Roman" w:eastAsia="Times New Roman" w:hAnsi="Times New Roman" w:cs="Times New Roman"/>
          <w:color w:val="000000"/>
          <w:kern w:val="20"/>
          <w:sz w:val="24"/>
          <w:szCs w:val="24"/>
          <w:rPrChange w:id="2062" w:author="Author">
            <w:rPr>
              <w:rFonts w:ascii="Times New Roman" w:eastAsia="Times New Roman" w:hAnsi="Times New Roman" w:cs="Times New Roman"/>
              <w:kern w:val="20"/>
              <w:sz w:val="24"/>
              <w:szCs w:val="28"/>
            </w:rPr>
          </w:rPrChange>
        </w:rPr>
        <w:t xml:space="preserve">for implementing self-regulated learning (Gan, Z., Liu, F &amp; Yang, C.C.R, 2020; </w:t>
      </w:r>
      <w:commentRangeStart w:id="2063"/>
      <w:r w:rsidR="00563612" w:rsidRPr="00721DAD">
        <w:rPr>
          <w:rFonts w:ascii="Times New Roman" w:eastAsia="Times New Roman" w:hAnsi="Times New Roman" w:cs="Times New Roman"/>
          <w:color w:val="000000"/>
          <w:kern w:val="20"/>
          <w:sz w:val="24"/>
          <w:szCs w:val="24"/>
          <w:rPrChange w:id="2064" w:author="Author">
            <w:rPr>
              <w:rFonts w:ascii="Times New Roman" w:eastAsia="Times New Roman" w:hAnsi="Times New Roman" w:cs="Times New Roman"/>
              <w:kern w:val="20"/>
              <w:sz w:val="24"/>
              <w:szCs w:val="28"/>
            </w:rPr>
          </w:rPrChange>
        </w:rPr>
        <w:t>Vatoy</w:t>
      </w:r>
      <w:commentRangeEnd w:id="2063"/>
      <w:r w:rsidR="00B60350" w:rsidRPr="009861A1">
        <w:rPr>
          <w:rStyle w:val="CommentReference"/>
          <w:sz w:val="24"/>
          <w:szCs w:val="24"/>
          <w:rPrChange w:id="2065" w:author="Author">
            <w:rPr>
              <w:rStyle w:val="CommentReference"/>
            </w:rPr>
          </w:rPrChange>
        </w:rPr>
        <w:commentReference w:id="2063"/>
      </w:r>
      <w:r w:rsidR="00563612" w:rsidRPr="00721DAD">
        <w:rPr>
          <w:rFonts w:ascii="Times New Roman" w:eastAsia="Times New Roman" w:hAnsi="Times New Roman" w:cs="Times New Roman"/>
          <w:color w:val="000000"/>
          <w:kern w:val="20"/>
          <w:sz w:val="24"/>
          <w:szCs w:val="24"/>
          <w:rPrChange w:id="2066" w:author="Author">
            <w:rPr>
              <w:rFonts w:ascii="Times New Roman" w:eastAsia="Times New Roman" w:hAnsi="Times New Roman" w:cs="Times New Roman"/>
              <w:kern w:val="20"/>
              <w:sz w:val="24"/>
              <w:szCs w:val="28"/>
            </w:rPr>
          </w:rPrChange>
        </w:rPr>
        <w:t xml:space="preserve"> K. 2020)</w:t>
      </w:r>
      <w:r w:rsidR="00497E27" w:rsidRPr="00721DAD">
        <w:rPr>
          <w:rFonts w:ascii="Times New Roman" w:eastAsia="Times New Roman" w:hAnsi="Times New Roman" w:cs="Times New Roman"/>
          <w:color w:val="000000"/>
          <w:kern w:val="20"/>
          <w:sz w:val="24"/>
          <w:szCs w:val="24"/>
          <w:rPrChange w:id="2067" w:author="Author">
            <w:rPr>
              <w:rFonts w:ascii="Times New Roman" w:eastAsia="Times New Roman" w:hAnsi="Times New Roman" w:cs="Times New Roman"/>
              <w:kern w:val="20"/>
              <w:sz w:val="24"/>
              <w:szCs w:val="28"/>
            </w:rPr>
          </w:rPrChange>
        </w:rPr>
        <w:t>;</w:t>
      </w:r>
      <w:r w:rsidR="00F869C8" w:rsidRPr="00721DAD">
        <w:rPr>
          <w:rFonts w:ascii="Times New Roman" w:eastAsia="Times New Roman" w:hAnsi="Times New Roman" w:cs="Times New Roman"/>
          <w:color w:val="000000"/>
          <w:kern w:val="20"/>
          <w:sz w:val="24"/>
          <w:szCs w:val="24"/>
          <w:rPrChange w:id="2068" w:author="Author">
            <w:rPr>
              <w:rFonts w:ascii="Times New Roman" w:eastAsia="Times New Roman" w:hAnsi="Times New Roman" w:cs="Times New Roman"/>
              <w:kern w:val="20"/>
              <w:sz w:val="24"/>
              <w:szCs w:val="28"/>
            </w:rPr>
          </w:rPrChange>
        </w:rPr>
        <w:t xml:space="preserve"> </w:t>
      </w:r>
      <w:ins w:id="2069" w:author="Author">
        <w:r w:rsidR="003E239C" w:rsidRPr="00721DAD">
          <w:rPr>
            <w:rFonts w:ascii="Times New Roman" w:eastAsia="Times New Roman" w:hAnsi="Times New Roman" w:cs="Times New Roman"/>
            <w:color w:val="000000"/>
            <w:kern w:val="20"/>
            <w:sz w:val="24"/>
            <w:szCs w:val="24"/>
            <w:rPrChange w:id="2070" w:author="Author">
              <w:rPr>
                <w:rFonts w:ascii="Times New Roman" w:eastAsia="Times New Roman" w:hAnsi="Times New Roman" w:cs="Times New Roman"/>
                <w:kern w:val="20"/>
                <w:sz w:val="24"/>
                <w:szCs w:val="28"/>
              </w:rPr>
            </w:rPrChange>
          </w:rPr>
          <w:t xml:space="preserve">collective </w:t>
        </w:r>
      </w:ins>
      <w:r w:rsidR="00533D95" w:rsidRPr="00721DAD">
        <w:rPr>
          <w:rFonts w:ascii="Times New Roman" w:eastAsia="Times New Roman" w:hAnsi="Times New Roman" w:cs="Times New Roman"/>
          <w:color w:val="000000"/>
          <w:kern w:val="20"/>
          <w:sz w:val="24"/>
          <w:szCs w:val="24"/>
          <w:rPrChange w:id="2071" w:author="Author">
            <w:rPr>
              <w:rFonts w:ascii="Times New Roman" w:eastAsia="Times New Roman" w:hAnsi="Times New Roman" w:cs="Times New Roman"/>
              <w:kern w:val="20"/>
              <w:sz w:val="24"/>
              <w:szCs w:val="28"/>
            </w:rPr>
          </w:rPrChange>
        </w:rPr>
        <w:t>T</w:t>
      </w:r>
      <w:r w:rsidR="00F869C8" w:rsidRPr="00721DAD">
        <w:rPr>
          <w:rFonts w:ascii="Times New Roman" w:eastAsia="Times New Roman" w:hAnsi="Times New Roman" w:cs="Times New Roman"/>
          <w:color w:val="000000"/>
          <w:kern w:val="20"/>
          <w:sz w:val="24"/>
          <w:szCs w:val="24"/>
          <w:rPrChange w:id="2072" w:author="Author">
            <w:rPr>
              <w:rFonts w:ascii="Times New Roman" w:eastAsia="Times New Roman" w:hAnsi="Times New Roman" w:cs="Times New Roman"/>
              <w:kern w:val="20"/>
              <w:sz w:val="24"/>
              <w:szCs w:val="28"/>
            </w:rPr>
          </w:rPrChange>
        </w:rPr>
        <w:t xml:space="preserve">SE </w:t>
      </w:r>
      <w:del w:id="2073" w:author="Author">
        <w:r w:rsidR="00F869C8" w:rsidRPr="00721DAD" w:rsidDel="003E239C">
          <w:rPr>
            <w:rFonts w:ascii="Times New Roman" w:eastAsia="Times New Roman" w:hAnsi="Times New Roman" w:cs="Times New Roman"/>
            <w:color w:val="000000"/>
            <w:kern w:val="20"/>
            <w:sz w:val="24"/>
            <w:szCs w:val="24"/>
            <w:rPrChange w:id="2074" w:author="Author">
              <w:rPr>
                <w:rFonts w:ascii="Times New Roman" w:eastAsia="Times New Roman" w:hAnsi="Times New Roman" w:cs="Times New Roman"/>
                <w:kern w:val="20"/>
                <w:sz w:val="24"/>
                <w:szCs w:val="28"/>
              </w:rPr>
            </w:rPrChange>
          </w:rPr>
          <w:delText xml:space="preserve">collective </w:delText>
        </w:r>
      </w:del>
      <w:r w:rsidR="00F869C8" w:rsidRPr="00721DAD">
        <w:rPr>
          <w:rFonts w:ascii="Times New Roman" w:eastAsia="Times New Roman" w:hAnsi="Times New Roman" w:cs="Times New Roman"/>
          <w:color w:val="000000"/>
          <w:kern w:val="20"/>
          <w:sz w:val="24"/>
          <w:szCs w:val="24"/>
          <w:rPrChange w:id="2075" w:author="Author">
            <w:rPr>
              <w:rFonts w:ascii="Times New Roman" w:eastAsia="Times New Roman" w:hAnsi="Times New Roman" w:cs="Times New Roman"/>
              <w:kern w:val="20"/>
              <w:sz w:val="24"/>
              <w:szCs w:val="28"/>
            </w:rPr>
          </w:rPrChange>
        </w:rPr>
        <w:t xml:space="preserve">beliefs </w:t>
      </w:r>
      <w:del w:id="2076" w:author="Author">
        <w:r w:rsidR="00F869C8" w:rsidRPr="00721DAD" w:rsidDel="003E239C">
          <w:rPr>
            <w:rFonts w:ascii="Times New Roman" w:eastAsia="Times New Roman" w:hAnsi="Times New Roman" w:cs="Times New Roman"/>
            <w:color w:val="000000"/>
            <w:kern w:val="20"/>
            <w:sz w:val="24"/>
            <w:szCs w:val="24"/>
            <w:rPrChange w:id="2077" w:author="Author">
              <w:rPr>
                <w:rFonts w:ascii="Times New Roman" w:eastAsia="Times New Roman" w:hAnsi="Times New Roman" w:cs="Times New Roman"/>
                <w:kern w:val="20"/>
                <w:sz w:val="24"/>
                <w:szCs w:val="28"/>
              </w:rPr>
            </w:rPrChange>
          </w:rPr>
          <w:delText xml:space="preserve">for </w:delText>
        </w:r>
      </w:del>
      <w:ins w:id="2078" w:author="Author">
        <w:r w:rsidR="003E239C" w:rsidRPr="00721DAD">
          <w:rPr>
            <w:rFonts w:ascii="Times New Roman" w:eastAsia="Times New Roman" w:hAnsi="Times New Roman" w:cs="Times New Roman"/>
            <w:color w:val="000000"/>
            <w:kern w:val="20"/>
            <w:sz w:val="24"/>
            <w:szCs w:val="24"/>
            <w:rPrChange w:id="2079" w:author="Author">
              <w:rPr>
                <w:rFonts w:ascii="Times New Roman" w:eastAsia="Times New Roman" w:hAnsi="Times New Roman" w:cs="Times New Roman"/>
                <w:kern w:val="20"/>
                <w:sz w:val="24"/>
                <w:szCs w:val="28"/>
              </w:rPr>
            </w:rPrChange>
          </w:rPr>
          <w:t xml:space="preserve">in relation to </w:t>
        </w:r>
      </w:ins>
      <w:r w:rsidR="00F869C8" w:rsidRPr="00721DAD">
        <w:rPr>
          <w:rFonts w:ascii="Times New Roman" w:eastAsia="Times New Roman" w:hAnsi="Times New Roman" w:cs="Times New Roman"/>
          <w:color w:val="000000"/>
          <w:kern w:val="20"/>
          <w:sz w:val="24"/>
          <w:szCs w:val="24"/>
          <w:rPrChange w:id="2080" w:author="Author">
            <w:rPr>
              <w:rFonts w:ascii="Times New Roman" w:eastAsia="Times New Roman" w:hAnsi="Times New Roman" w:cs="Times New Roman"/>
              <w:kern w:val="20"/>
              <w:sz w:val="24"/>
              <w:szCs w:val="28"/>
            </w:rPr>
          </w:rPrChange>
        </w:rPr>
        <w:t>job</w:t>
      </w:r>
      <w:ins w:id="2081" w:author="Author">
        <w:r w:rsidR="003E239C" w:rsidRPr="00721DAD">
          <w:rPr>
            <w:rFonts w:ascii="Times New Roman" w:eastAsia="Times New Roman" w:hAnsi="Times New Roman" w:cs="Times New Roman"/>
            <w:color w:val="000000"/>
            <w:kern w:val="20"/>
            <w:sz w:val="24"/>
            <w:szCs w:val="24"/>
            <w:rPrChange w:id="2082" w:author="Author">
              <w:rPr>
                <w:rFonts w:ascii="Times New Roman" w:eastAsia="Times New Roman" w:hAnsi="Times New Roman" w:cs="Times New Roman"/>
                <w:kern w:val="20"/>
                <w:sz w:val="24"/>
                <w:szCs w:val="28"/>
              </w:rPr>
            </w:rPrChange>
          </w:rPr>
          <w:t>-related</w:t>
        </w:r>
      </w:ins>
      <w:r w:rsidR="00F869C8" w:rsidRPr="00721DAD">
        <w:rPr>
          <w:rFonts w:ascii="Times New Roman" w:eastAsia="Times New Roman" w:hAnsi="Times New Roman" w:cs="Times New Roman"/>
          <w:color w:val="000000"/>
          <w:kern w:val="20"/>
          <w:sz w:val="24"/>
          <w:szCs w:val="24"/>
          <w:rPrChange w:id="2083" w:author="Author">
            <w:rPr>
              <w:rFonts w:ascii="Times New Roman" w:eastAsia="Times New Roman" w:hAnsi="Times New Roman" w:cs="Times New Roman"/>
              <w:kern w:val="20"/>
              <w:sz w:val="24"/>
              <w:szCs w:val="28"/>
            </w:rPr>
          </w:rPrChange>
        </w:rPr>
        <w:t xml:space="preserve"> stress o</w:t>
      </w:r>
      <w:r w:rsidRPr="00721DAD">
        <w:rPr>
          <w:rFonts w:ascii="Times New Roman" w:eastAsia="Times New Roman" w:hAnsi="Times New Roman" w:cs="Times New Roman"/>
          <w:color w:val="000000"/>
          <w:kern w:val="20"/>
          <w:sz w:val="24"/>
          <w:szCs w:val="24"/>
          <w:rPrChange w:id="2084" w:author="Author">
            <w:rPr>
              <w:rFonts w:ascii="Times New Roman" w:eastAsia="Times New Roman" w:hAnsi="Times New Roman" w:cs="Times New Roman"/>
              <w:kern w:val="20"/>
              <w:sz w:val="24"/>
              <w:szCs w:val="28"/>
            </w:rPr>
          </w:rPrChange>
        </w:rPr>
        <w:t>r</w:t>
      </w:r>
      <w:r w:rsidR="00F869C8" w:rsidRPr="00721DAD">
        <w:rPr>
          <w:rFonts w:ascii="Times New Roman" w:eastAsia="Times New Roman" w:hAnsi="Times New Roman" w:cs="Times New Roman"/>
          <w:color w:val="000000"/>
          <w:kern w:val="20"/>
          <w:sz w:val="24"/>
          <w:szCs w:val="24"/>
          <w:rPrChange w:id="2085" w:author="Author">
            <w:rPr>
              <w:rFonts w:ascii="Times New Roman" w:eastAsia="Times New Roman" w:hAnsi="Times New Roman" w:cs="Times New Roman"/>
              <w:kern w:val="20"/>
              <w:sz w:val="24"/>
              <w:szCs w:val="28"/>
            </w:rPr>
          </w:rPrChange>
        </w:rPr>
        <w:t xml:space="preserve"> </w:t>
      </w:r>
      <w:del w:id="2086" w:author="Author">
        <w:r w:rsidR="00F869C8" w:rsidRPr="00721DAD" w:rsidDel="003E239C">
          <w:rPr>
            <w:rFonts w:ascii="Times New Roman" w:eastAsia="Times New Roman" w:hAnsi="Times New Roman" w:cs="Times New Roman"/>
            <w:color w:val="000000"/>
            <w:kern w:val="20"/>
            <w:sz w:val="24"/>
            <w:szCs w:val="24"/>
            <w:rPrChange w:id="2087" w:author="Author">
              <w:rPr>
                <w:rFonts w:ascii="Times New Roman" w:eastAsia="Times New Roman" w:hAnsi="Times New Roman" w:cs="Times New Roman"/>
                <w:kern w:val="20"/>
                <w:sz w:val="24"/>
                <w:szCs w:val="28"/>
              </w:rPr>
            </w:rPrChange>
          </w:rPr>
          <w:delText xml:space="preserve">job </w:delText>
        </w:r>
      </w:del>
      <w:r w:rsidR="00F869C8" w:rsidRPr="00721DAD">
        <w:rPr>
          <w:rFonts w:ascii="Times New Roman" w:eastAsia="Times New Roman" w:hAnsi="Times New Roman" w:cs="Times New Roman"/>
          <w:color w:val="000000"/>
          <w:kern w:val="20"/>
          <w:sz w:val="24"/>
          <w:szCs w:val="24"/>
          <w:rPrChange w:id="2088" w:author="Author">
            <w:rPr>
              <w:rFonts w:ascii="Times New Roman" w:eastAsia="Times New Roman" w:hAnsi="Times New Roman" w:cs="Times New Roman"/>
              <w:kern w:val="20"/>
              <w:sz w:val="24"/>
              <w:szCs w:val="28"/>
            </w:rPr>
          </w:rPrChange>
        </w:rPr>
        <w:t>satisfaction (G</w:t>
      </w:r>
      <w:ins w:id="2089" w:author="Author">
        <w:r w:rsidR="00B60350" w:rsidRPr="009861A1">
          <w:rPr>
            <w:rFonts w:ascii="Times New Roman" w:hAnsi="Times New Roman" w:cs="Times New Roman"/>
            <w:color w:val="000000"/>
            <w:sz w:val="24"/>
            <w:szCs w:val="24"/>
            <w:rPrChange w:id="2090" w:author="Author">
              <w:rPr>
                <w:rFonts w:ascii="Times New Roman" w:hAnsi="Times New Roman" w:cs="Times New Roman"/>
                <w:color w:val="000000"/>
              </w:rPr>
            </w:rPrChange>
          </w:rPr>
          <w:t>ö</w:t>
        </w:r>
      </w:ins>
      <w:del w:id="2091" w:author="Author">
        <w:r w:rsidR="00F869C8" w:rsidRPr="00721DAD" w:rsidDel="00B60350">
          <w:rPr>
            <w:rFonts w:ascii="Times New Roman" w:eastAsia="Times New Roman" w:hAnsi="Times New Roman" w:cs="Times New Roman"/>
            <w:color w:val="000000"/>
            <w:kern w:val="20"/>
            <w:sz w:val="24"/>
            <w:szCs w:val="24"/>
            <w:rPrChange w:id="2092" w:author="Author">
              <w:rPr>
                <w:rFonts w:ascii="Times New Roman" w:eastAsia="Times New Roman" w:hAnsi="Times New Roman" w:cs="Times New Roman"/>
                <w:kern w:val="20"/>
                <w:sz w:val="24"/>
                <w:szCs w:val="28"/>
              </w:rPr>
            </w:rPrChange>
          </w:rPr>
          <w:delText>o</w:delText>
        </w:r>
      </w:del>
      <w:r w:rsidR="00F869C8" w:rsidRPr="00721DAD">
        <w:rPr>
          <w:rFonts w:ascii="Times New Roman" w:eastAsia="Times New Roman" w:hAnsi="Times New Roman" w:cs="Times New Roman"/>
          <w:color w:val="000000"/>
          <w:kern w:val="20"/>
          <w:sz w:val="24"/>
          <w:szCs w:val="24"/>
          <w:rPrChange w:id="2093" w:author="Author">
            <w:rPr>
              <w:rFonts w:ascii="Times New Roman" w:eastAsia="Times New Roman" w:hAnsi="Times New Roman" w:cs="Times New Roman"/>
              <w:kern w:val="20"/>
              <w:sz w:val="24"/>
              <w:szCs w:val="28"/>
            </w:rPr>
          </w:rPrChange>
        </w:rPr>
        <w:t>ker, 2012)</w:t>
      </w:r>
      <w:r w:rsidR="00497E27" w:rsidRPr="00721DAD">
        <w:rPr>
          <w:rFonts w:ascii="Times New Roman" w:eastAsia="Times New Roman" w:hAnsi="Times New Roman" w:cs="Times New Roman"/>
          <w:color w:val="000000"/>
          <w:kern w:val="20"/>
          <w:sz w:val="24"/>
          <w:szCs w:val="24"/>
          <w:rPrChange w:id="2094" w:author="Author">
            <w:rPr>
              <w:rFonts w:ascii="Times New Roman" w:eastAsia="Times New Roman" w:hAnsi="Times New Roman" w:cs="Times New Roman"/>
              <w:kern w:val="20"/>
              <w:sz w:val="24"/>
              <w:szCs w:val="28"/>
            </w:rPr>
          </w:rPrChange>
        </w:rPr>
        <w:t>;</w:t>
      </w:r>
      <w:r w:rsidR="00533D95" w:rsidRPr="00721DAD">
        <w:rPr>
          <w:rFonts w:ascii="Times New Roman" w:eastAsia="Times New Roman" w:hAnsi="Times New Roman" w:cs="Times New Roman"/>
          <w:color w:val="000000"/>
          <w:kern w:val="20"/>
          <w:sz w:val="24"/>
          <w:szCs w:val="24"/>
          <w:rPrChange w:id="2095" w:author="Author">
            <w:rPr>
              <w:rFonts w:ascii="Times New Roman" w:eastAsia="Times New Roman" w:hAnsi="Times New Roman" w:cs="Times New Roman"/>
              <w:kern w:val="20"/>
              <w:sz w:val="24"/>
              <w:szCs w:val="28"/>
            </w:rPr>
          </w:rPrChange>
        </w:rPr>
        <w:t xml:space="preserve"> sources of </w:t>
      </w:r>
      <w:ins w:id="2096" w:author="Author">
        <w:r w:rsidR="00ED4393" w:rsidRPr="00721DAD">
          <w:rPr>
            <w:rFonts w:ascii="Times New Roman" w:eastAsia="Times New Roman" w:hAnsi="Times New Roman" w:cs="Times New Roman"/>
            <w:color w:val="000000"/>
            <w:kern w:val="20"/>
            <w:sz w:val="24"/>
            <w:szCs w:val="24"/>
            <w:rPrChange w:id="2097" w:author="Author">
              <w:rPr>
                <w:rFonts w:ascii="Times New Roman" w:eastAsia="Times New Roman" w:hAnsi="Times New Roman" w:cs="Times New Roman"/>
                <w:kern w:val="20"/>
                <w:sz w:val="24"/>
                <w:szCs w:val="28"/>
              </w:rPr>
            </w:rPrChange>
          </w:rPr>
          <w:t>T</w:t>
        </w:r>
      </w:ins>
      <w:r w:rsidR="00533D95" w:rsidRPr="00721DAD">
        <w:rPr>
          <w:rFonts w:ascii="Times New Roman" w:eastAsia="Times New Roman" w:hAnsi="Times New Roman" w:cs="Times New Roman"/>
          <w:color w:val="000000"/>
          <w:kern w:val="20"/>
          <w:sz w:val="24"/>
          <w:szCs w:val="24"/>
          <w:rPrChange w:id="2098" w:author="Author">
            <w:rPr>
              <w:rFonts w:ascii="Times New Roman" w:eastAsia="Times New Roman" w:hAnsi="Times New Roman" w:cs="Times New Roman"/>
              <w:kern w:val="20"/>
              <w:sz w:val="24"/>
              <w:szCs w:val="28"/>
            </w:rPr>
          </w:rPrChange>
        </w:rPr>
        <w:t xml:space="preserve">SE </w:t>
      </w:r>
      <w:del w:id="2099" w:author="Author">
        <w:r w:rsidR="00533D95" w:rsidRPr="00721DAD" w:rsidDel="00ED4393">
          <w:rPr>
            <w:rFonts w:ascii="Times New Roman" w:eastAsia="Times New Roman" w:hAnsi="Times New Roman" w:cs="Times New Roman"/>
            <w:color w:val="000000"/>
            <w:kern w:val="20"/>
            <w:sz w:val="24"/>
            <w:szCs w:val="24"/>
            <w:rPrChange w:id="2100" w:author="Author">
              <w:rPr>
                <w:rFonts w:ascii="Times New Roman" w:eastAsia="Times New Roman" w:hAnsi="Times New Roman" w:cs="Times New Roman"/>
                <w:kern w:val="20"/>
                <w:sz w:val="24"/>
                <w:szCs w:val="28"/>
              </w:rPr>
            </w:rPrChange>
          </w:rPr>
          <w:delText xml:space="preserve">of </w:delText>
        </w:r>
      </w:del>
      <w:ins w:id="2101" w:author="Author">
        <w:r w:rsidR="00ED4393" w:rsidRPr="00721DAD">
          <w:rPr>
            <w:rFonts w:ascii="Times New Roman" w:eastAsia="Times New Roman" w:hAnsi="Times New Roman" w:cs="Times New Roman"/>
            <w:color w:val="000000"/>
            <w:kern w:val="20"/>
            <w:sz w:val="24"/>
            <w:szCs w:val="24"/>
            <w:rPrChange w:id="2102" w:author="Author">
              <w:rPr>
                <w:rFonts w:ascii="Times New Roman" w:eastAsia="Times New Roman" w:hAnsi="Times New Roman" w:cs="Times New Roman"/>
                <w:kern w:val="20"/>
                <w:sz w:val="24"/>
                <w:szCs w:val="28"/>
              </w:rPr>
            </w:rPrChange>
          </w:rPr>
          <w:t xml:space="preserve">for </w:t>
        </w:r>
      </w:ins>
      <w:r w:rsidR="00EB51AA" w:rsidRPr="00721DAD">
        <w:rPr>
          <w:rFonts w:ascii="Times New Roman" w:eastAsia="Times New Roman" w:hAnsi="Times New Roman" w:cs="Times New Roman"/>
          <w:color w:val="000000"/>
          <w:kern w:val="20"/>
          <w:sz w:val="24"/>
          <w:szCs w:val="24"/>
          <w:rPrChange w:id="2103" w:author="Author">
            <w:rPr>
              <w:rFonts w:ascii="Times New Roman" w:eastAsia="Times New Roman" w:hAnsi="Times New Roman" w:cs="Times New Roman"/>
              <w:kern w:val="20"/>
              <w:sz w:val="24"/>
              <w:szCs w:val="28"/>
            </w:rPr>
          </w:rPrChange>
        </w:rPr>
        <w:t>Vietnamese</w:t>
      </w:r>
      <w:r w:rsidR="00533D95" w:rsidRPr="00721DAD">
        <w:rPr>
          <w:rFonts w:ascii="Times New Roman" w:eastAsia="Times New Roman" w:hAnsi="Times New Roman" w:cs="Times New Roman"/>
          <w:color w:val="000000"/>
          <w:kern w:val="20"/>
          <w:sz w:val="24"/>
          <w:szCs w:val="24"/>
          <w:rPrChange w:id="2104" w:author="Author">
            <w:rPr>
              <w:rFonts w:ascii="Times New Roman" w:eastAsia="Times New Roman" w:hAnsi="Times New Roman" w:cs="Times New Roman"/>
              <w:kern w:val="20"/>
              <w:sz w:val="24"/>
              <w:szCs w:val="28"/>
            </w:rPr>
          </w:rPrChange>
        </w:rPr>
        <w:t xml:space="preserve"> EFL teachers (</w:t>
      </w:r>
      <w:bookmarkStart w:id="2105" w:name="_Hlk68015723"/>
      <w:r w:rsidR="00533D95" w:rsidRPr="00721DAD">
        <w:rPr>
          <w:rFonts w:ascii="Times New Roman" w:eastAsia="Times New Roman" w:hAnsi="Times New Roman" w:cs="Times New Roman"/>
          <w:color w:val="000000"/>
          <w:kern w:val="20"/>
          <w:sz w:val="24"/>
          <w:szCs w:val="24"/>
          <w:rPrChange w:id="2106" w:author="Author">
            <w:rPr>
              <w:rFonts w:ascii="Times New Roman" w:eastAsia="Times New Roman" w:hAnsi="Times New Roman" w:cs="Times New Roman"/>
              <w:kern w:val="20"/>
              <w:sz w:val="24"/>
              <w:szCs w:val="28"/>
            </w:rPr>
          </w:rPrChange>
        </w:rPr>
        <w:t>Phan &amp; Locke</w:t>
      </w:r>
      <w:ins w:id="2107" w:author="Author">
        <w:r w:rsidR="00230ABB" w:rsidRPr="00721DAD">
          <w:rPr>
            <w:rFonts w:ascii="Times New Roman" w:eastAsia="Times New Roman" w:hAnsi="Times New Roman" w:cs="Times New Roman"/>
            <w:color w:val="000000"/>
            <w:kern w:val="20"/>
            <w:sz w:val="24"/>
            <w:szCs w:val="24"/>
            <w:rPrChange w:id="2108" w:author="Author">
              <w:rPr>
                <w:rFonts w:ascii="Times New Roman" w:eastAsia="Times New Roman" w:hAnsi="Times New Roman" w:cs="Times New Roman"/>
                <w:color w:val="000000"/>
                <w:kern w:val="20"/>
              </w:rPr>
            </w:rPrChange>
          </w:rPr>
          <w:t xml:space="preserve">, </w:t>
        </w:r>
      </w:ins>
      <w:r w:rsidR="00533D95" w:rsidRPr="00721DAD">
        <w:rPr>
          <w:rFonts w:ascii="Times New Roman" w:eastAsia="Times New Roman" w:hAnsi="Times New Roman" w:cs="Times New Roman"/>
          <w:color w:val="000000"/>
          <w:kern w:val="20"/>
          <w:sz w:val="24"/>
          <w:szCs w:val="24"/>
          <w:rPrChange w:id="2109" w:author="Author">
            <w:rPr>
              <w:rFonts w:ascii="Times New Roman" w:eastAsia="Times New Roman" w:hAnsi="Times New Roman" w:cs="Times New Roman"/>
              <w:kern w:val="20"/>
              <w:sz w:val="24"/>
              <w:szCs w:val="28"/>
            </w:rPr>
          </w:rPrChange>
        </w:rPr>
        <w:t>2015</w:t>
      </w:r>
      <w:bookmarkEnd w:id="2105"/>
      <w:r w:rsidR="00533D95" w:rsidRPr="00721DAD">
        <w:rPr>
          <w:rFonts w:ascii="Times New Roman" w:eastAsia="Times New Roman" w:hAnsi="Times New Roman" w:cs="Times New Roman"/>
          <w:color w:val="000000"/>
          <w:kern w:val="20"/>
          <w:sz w:val="24"/>
          <w:szCs w:val="24"/>
          <w:rPrChange w:id="2110" w:author="Author">
            <w:rPr>
              <w:rFonts w:ascii="Times New Roman" w:eastAsia="Times New Roman" w:hAnsi="Times New Roman" w:cs="Times New Roman"/>
              <w:kern w:val="20"/>
              <w:sz w:val="24"/>
              <w:szCs w:val="28"/>
            </w:rPr>
          </w:rPrChange>
        </w:rPr>
        <w:t>)</w:t>
      </w:r>
      <w:ins w:id="2111" w:author="Author">
        <w:r w:rsidR="00ED4393" w:rsidRPr="00721DAD">
          <w:rPr>
            <w:rFonts w:ascii="Times New Roman" w:eastAsia="Times New Roman" w:hAnsi="Times New Roman" w:cs="Times New Roman"/>
            <w:color w:val="000000"/>
            <w:kern w:val="20"/>
            <w:sz w:val="24"/>
            <w:szCs w:val="24"/>
            <w:rPrChange w:id="2112" w:author="Author">
              <w:rPr>
                <w:rFonts w:ascii="Times New Roman" w:eastAsia="Times New Roman" w:hAnsi="Times New Roman" w:cs="Times New Roman"/>
                <w:kern w:val="20"/>
                <w:sz w:val="24"/>
                <w:szCs w:val="28"/>
              </w:rPr>
            </w:rPrChange>
          </w:rPr>
          <w:t>;</w:t>
        </w:r>
      </w:ins>
      <w:r w:rsidR="00C714E2" w:rsidRPr="00721DAD">
        <w:rPr>
          <w:rFonts w:ascii="Times New Roman" w:eastAsia="Times New Roman" w:hAnsi="Times New Roman" w:cs="Times New Roman"/>
          <w:color w:val="000000"/>
          <w:kern w:val="20"/>
          <w:sz w:val="24"/>
          <w:szCs w:val="24"/>
          <w:rPrChange w:id="2113" w:author="Author">
            <w:rPr>
              <w:rFonts w:ascii="Times New Roman" w:eastAsia="Times New Roman" w:hAnsi="Times New Roman" w:cs="Times New Roman"/>
              <w:kern w:val="20"/>
              <w:sz w:val="24"/>
              <w:szCs w:val="28"/>
            </w:rPr>
          </w:rPrChange>
        </w:rPr>
        <w:t xml:space="preserve"> and </w:t>
      </w:r>
      <w:del w:id="2114" w:author="Author">
        <w:r w:rsidR="00C714E2" w:rsidRPr="00721DAD" w:rsidDel="00ED4393">
          <w:rPr>
            <w:rFonts w:ascii="Times New Roman" w:eastAsia="Times New Roman" w:hAnsi="Times New Roman" w:cs="Times New Roman"/>
            <w:color w:val="000000"/>
            <w:kern w:val="20"/>
            <w:sz w:val="24"/>
            <w:szCs w:val="24"/>
            <w:rPrChange w:id="2115" w:author="Author">
              <w:rPr>
                <w:rFonts w:ascii="Times New Roman" w:eastAsia="Times New Roman" w:hAnsi="Times New Roman" w:cs="Times New Roman"/>
                <w:kern w:val="20"/>
                <w:sz w:val="24"/>
                <w:szCs w:val="28"/>
              </w:rPr>
            </w:rPrChange>
          </w:rPr>
          <w:delText xml:space="preserve">EFL </w:delText>
        </w:r>
      </w:del>
      <w:r w:rsidR="00C714E2" w:rsidRPr="00721DAD">
        <w:rPr>
          <w:rFonts w:ascii="Times New Roman" w:eastAsia="Times New Roman" w:hAnsi="Times New Roman" w:cs="Times New Roman"/>
          <w:color w:val="000000"/>
          <w:kern w:val="20"/>
          <w:sz w:val="24"/>
          <w:szCs w:val="24"/>
          <w:rPrChange w:id="2116" w:author="Author">
            <w:rPr>
              <w:rFonts w:ascii="Times New Roman" w:eastAsia="Times New Roman" w:hAnsi="Times New Roman" w:cs="Times New Roman"/>
              <w:kern w:val="20"/>
              <w:sz w:val="24"/>
              <w:szCs w:val="28"/>
            </w:rPr>
          </w:rPrChange>
        </w:rPr>
        <w:t xml:space="preserve">TSE development in </w:t>
      </w:r>
      <w:r w:rsidR="00C714E2" w:rsidRPr="00721DAD">
        <w:rPr>
          <w:rFonts w:ascii="Times New Roman" w:eastAsia="Times New Roman" w:hAnsi="Times New Roman" w:cs="Times New Roman"/>
          <w:color w:val="000000"/>
          <w:kern w:val="20"/>
          <w:sz w:val="24"/>
          <w:szCs w:val="24"/>
          <w:rPrChange w:id="2117" w:author="Author">
            <w:rPr>
              <w:rFonts w:ascii="Times New Roman" w:eastAsia="Times New Roman" w:hAnsi="Times New Roman" w:cs="Times New Roman"/>
              <w:kern w:val="20"/>
              <w:sz w:val="24"/>
              <w:szCs w:val="28"/>
            </w:rPr>
          </w:rPrChange>
        </w:rPr>
        <w:lastRenderedPageBreak/>
        <w:t xml:space="preserve">professional </w:t>
      </w:r>
      <w:ins w:id="2118" w:author="Author">
        <w:r w:rsidR="00ED4393" w:rsidRPr="00721DAD">
          <w:rPr>
            <w:rFonts w:ascii="Times New Roman" w:eastAsia="Times New Roman" w:hAnsi="Times New Roman" w:cs="Times New Roman"/>
            <w:color w:val="000000"/>
            <w:kern w:val="20"/>
            <w:sz w:val="24"/>
            <w:szCs w:val="24"/>
            <w:rPrChange w:id="2119" w:author="Author">
              <w:rPr>
                <w:rFonts w:ascii="Times New Roman" w:eastAsia="Times New Roman" w:hAnsi="Times New Roman" w:cs="Times New Roman"/>
                <w:kern w:val="20"/>
                <w:sz w:val="24"/>
                <w:szCs w:val="28"/>
              </w:rPr>
            </w:rPrChange>
          </w:rPr>
          <w:t xml:space="preserve">EFL </w:t>
        </w:r>
      </w:ins>
      <w:del w:id="2120" w:author="Author">
        <w:r w:rsidR="00C714E2" w:rsidRPr="00721DAD" w:rsidDel="00ED4393">
          <w:rPr>
            <w:rFonts w:ascii="Times New Roman" w:eastAsia="Times New Roman" w:hAnsi="Times New Roman" w:cs="Times New Roman"/>
            <w:color w:val="000000"/>
            <w:kern w:val="20"/>
            <w:sz w:val="24"/>
            <w:szCs w:val="24"/>
            <w:rPrChange w:id="2121" w:author="Author">
              <w:rPr>
                <w:rFonts w:ascii="Times New Roman" w:eastAsia="Times New Roman" w:hAnsi="Times New Roman" w:cs="Times New Roman"/>
                <w:kern w:val="20"/>
                <w:sz w:val="24"/>
                <w:szCs w:val="28"/>
              </w:rPr>
            </w:rPrChange>
          </w:rPr>
          <w:delText xml:space="preserve">learning </w:delText>
        </w:r>
      </w:del>
      <w:r w:rsidR="00C714E2" w:rsidRPr="00721DAD">
        <w:rPr>
          <w:rFonts w:ascii="Times New Roman" w:eastAsia="Times New Roman" w:hAnsi="Times New Roman" w:cs="Times New Roman"/>
          <w:color w:val="000000"/>
          <w:kern w:val="20"/>
          <w:sz w:val="24"/>
          <w:szCs w:val="24"/>
          <w:rPrChange w:id="2122" w:author="Author">
            <w:rPr>
              <w:rFonts w:ascii="Times New Roman" w:eastAsia="Times New Roman" w:hAnsi="Times New Roman" w:cs="Times New Roman"/>
              <w:kern w:val="20"/>
              <w:sz w:val="24"/>
              <w:szCs w:val="28"/>
            </w:rPr>
          </w:rPrChange>
        </w:rPr>
        <w:t>communities (Zonoubi et al</w:t>
      </w:r>
      <w:r w:rsidR="001B06B3" w:rsidRPr="00721DAD">
        <w:rPr>
          <w:rFonts w:ascii="Times New Roman" w:eastAsia="Times New Roman" w:hAnsi="Times New Roman" w:cs="Times New Roman"/>
          <w:color w:val="000000"/>
          <w:kern w:val="20"/>
          <w:sz w:val="24"/>
          <w:szCs w:val="24"/>
          <w:rPrChange w:id="2123" w:author="Author">
            <w:rPr>
              <w:rFonts w:ascii="Times New Roman" w:eastAsia="Times New Roman" w:hAnsi="Times New Roman" w:cs="Times New Roman"/>
              <w:kern w:val="20"/>
              <w:sz w:val="24"/>
              <w:szCs w:val="28"/>
            </w:rPr>
          </w:rPrChange>
        </w:rPr>
        <w:t>.</w:t>
      </w:r>
      <w:r w:rsidR="00C714E2" w:rsidRPr="00721DAD">
        <w:rPr>
          <w:rFonts w:ascii="Times New Roman" w:eastAsia="Times New Roman" w:hAnsi="Times New Roman" w:cs="Times New Roman"/>
          <w:color w:val="000000"/>
          <w:kern w:val="20"/>
          <w:sz w:val="24"/>
          <w:szCs w:val="24"/>
          <w:rPrChange w:id="2124" w:author="Author">
            <w:rPr>
              <w:rFonts w:ascii="Times New Roman" w:eastAsia="Times New Roman" w:hAnsi="Times New Roman" w:cs="Times New Roman"/>
              <w:kern w:val="20"/>
              <w:sz w:val="24"/>
              <w:szCs w:val="28"/>
            </w:rPr>
          </w:rPrChange>
        </w:rPr>
        <w:t>, 2017)</w:t>
      </w:r>
      <w:r w:rsidR="00F869C8" w:rsidRPr="00721DAD">
        <w:rPr>
          <w:rFonts w:ascii="Times New Roman" w:eastAsia="Times New Roman" w:hAnsi="Times New Roman" w:cs="Times New Roman"/>
          <w:color w:val="000000"/>
          <w:kern w:val="20"/>
          <w:sz w:val="24"/>
          <w:szCs w:val="24"/>
          <w:rPrChange w:id="2125" w:author="Author">
            <w:rPr>
              <w:rFonts w:ascii="Times New Roman" w:eastAsia="Times New Roman" w:hAnsi="Times New Roman" w:cs="Times New Roman"/>
              <w:kern w:val="20"/>
              <w:sz w:val="24"/>
              <w:szCs w:val="28"/>
            </w:rPr>
          </w:rPrChange>
        </w:rPr>
        <w:t>.</w:t>
      </w:r>
      <w:r w:rsidR="00D70B55" w:rsidRPr="00721DAD">
        <w:rPr>
          <w:rFonts w:ascii="Times New Roman" w:eastAsia="Times New Roman" w:hAnsi="Times New Roman" w:cs="Times New Roman"/>
          <w:color w:val="000000"/>
          <w:kern w:val="20"/>
          <w:sz w:val="24"/>
          <w:szCs w:val="24"/>
          <w:rPrChange w:id="2126" w:author="Author">
            <w:rPr>
              <w:rFonts w:ascii="Times New Roman" w:eastAsia="Times New Roman" w:hAnsi="Times New Roman" w:cs="Times New Roman"/>
              <w:kern w:val="20"/>
              <w:sz w:val="24"/>
              <w:szCs w:val="28"/>
            </w:rPr>
          </w:rPrChange>
        </w:rPr>
        <w:t xml:space="preserve"> All studies </w:t>
      </w:r>
      <w:ins w:id="2127" w:author="Author">
        <w:r w:rsidR="00ED4393" w:rsidRPr="00721DAD">
          <w:rPr>
            <w:rFonts w:ascii="Times New Roman" w:eastAsia="Times New Roman" w:hAnsi="Times New Roman" w:cs="Times New Roman"/>
            <w:color w:val="000000"/>
            <w:kern w:val="20"/>
            <w:sz w:val="24"/>
            <w:szCs w:val="24"/>
            <w:rPrChange w:id="2128" w:author="Author">
              <w:rPr>
                <w:rFonts w:ascii="Times New Roman" w:eastAsia="Times New Roman" w:hAnsi="Times New Roman" w:cs="Times New Roman"/>
                <w:kern w:val="20"/>
                <w:sz w:val="24"/>
                <w:szCs w:val="28"/>
              </w:rPr>
            </w:rPrChange>
          </w:rPr>
          <w:t xml:space="preserve">have </w:t>
        </w:r>
      </w:ins>
      <w:r w:rsidR="00D70B55" w:rsidRPr="00721DAD">
        <w:rPr>
          <w:rFonts w:ascii="Times New Roman" w:eastAsia="Times New Roman" w:hAnsi="Times New Roman" w:cs="Times New Roman"/>
          <w:color w:val="000000"/>
          <w:kern w:val="20"/>
          <w:sz w:val="24"/>
          <w:szCs w:val="24"/>
          <w:rPrChange w:id="2129" w:author="Author">
            <w:rPr>
              <w:rFonts w:ascii="Times New Roman" w:eastAsia="Times New Roman" w:hAnsi="Times New Roman" w:cs="Times New Roman"/>
              <w:kern w:val="20"/>
              <w:sz w:val="24"/>
              <w:szCs w:val="28"/>
            </w:rPr>
          </w:rPrChange>
        </w:rPr>
        <w:t xml:space="preserve">focused on self-efficacy beliefs </w:t>
      </w:r>
      <w:ins w:id="2130" w:author="Author">
        <w:r w:rsidR="00ED4393" w:rsidRPr="00721DAD">
          <w:rPr>
            <w:rFonts w:ascii="Times New Roman" w:eastAsia="Times New Roman" w:hAnsi="Times New Roman" w:cs="Times New Roman"/>
            <w:color w:val="000000"/>
            <w:kern w:val="20"/>
            <w:sz w:val="24"/>
            <w:szCs w:val="24"/>
            <w:rPrChange w:id="2131" w:author="Author">
              <w:rPr>
                <w:rFonts w:ascii="Times New Roman" w:eastAsia="Times New Roman" w:hAnsi="Times New Roman" w:cs="Times New Roman"/>
                <w:kern w:val="20"/>
                <w:sz w:val="24"/>
                <w:szCs w:val="28"/>
              </w:rPr>
            </w:rPrChange>
          </w:rPr>
          <w:t xml:space="preserve">for </w:t>
        </w:r>
      </w:ins>
      <w:r w:rsidR="00D70B55" w:rsidRPr="00721DAD">
        <w:rPr>
          <w:rFonts w:ascii="Times New Roman" w:eastAsia="Times New Roman" w:hAnsi="Times New Roman" w:cs="Times New Roman"/>
          <w:color w:val="000000"/>
          <w:kern w:val="20"/>
          <w:sz w:val="24"/>
          <w:szCs w:val="24"/>
          <w:rPrChange w:id="2132" w:author="Author">
            <w:rPr>
              <w:rFonts w:ascii="Times New Roman" w:eastAsia="Times New Roman" w:hAnsi="Times New Roman" w:cs="Times New Roman"/>
              <w:kern w:val="20"/>
              <w:sz w:val="24"/>
              <w:szCs w:val="28"/>
            </w:rPr>
          </w:rPrChange>
        </w:rPr>
        <w:t xml:space="preserve">EFL in </w:t>
      </w:r>
      <w:ins w:id="2133" w:author="Author">
        <w:r w:rsidR="00ED4393" w:rsidRPr="00721DAD">
          <w:rPr>
            <w:rFonts w:ascii="Times New Roman" w:eastAsia="Times New Roman" w:hAnsi="Times New Roman" w:cs="Times New Roman"/>
            <w:color w:val="000000"/>
            <w:kern w:val="20"/>
            <w:sz w:val="24"/>
            <w:szCs w:val="24"/>
            <w:rPrChange w:id="2134" w:author="Author">
              <w:rPr>
                <w:rFonts w:ascii="Times New Roman" w:eastAsia="Times New Roman" w:hAnsi="Times New Roman" w:cs="Times New Roman"/>
                <w:kern w:val="20"/>
                <w:sz w:val="24"/>
                <w:szCs w:val="28"/>
              </w:rPr>
            </w:rPrChange>
          </w:rPr>
          <w:t>relation to</w:t>
        </w:r>
        <w:r w:rsidR="00F2164C" w:rsidRPr="00721DAD">
          <w:rPr>
            <w:rFonts w:ascii="Times New Roman" w:eastAsia="Times New Roman" w:hAnsi="Times New Roman" w:cs="Times New Roman"/>
            <w:color w:val="000000"/>
            <w:kern w:val="20"/>
            <w:sz w:val="24"/>
            <w:szCs w:val="24"/>
            <w:rPrChange w:id="2135" w:author="Author">
              <w:rPr>
                <w:rFonts w:ascii="Times New Roman" w:eastAsia="Times New Roman" w:hAnsi="Times New Roman" w:cs="Times New Roman"/>
                <w:kern w:val="20"/>
                <w:sz w:val="24"/>
                <w:szCs w:val="28"/>
              </w:rPr>
            </w:rPrChange>
          </w:rPr>
          <w:t xml:space="preserve"> </w:t>
        </w:r>
      </w:ins>
      <w:r w:rsidR="00D70B55" w:rsidRPr="00721DAD">
        <w:rPr>
          <w:rFonts w:ascii="Times New Roman" w:eastAsia="Times New Roman" w:hAnsi="Times New Roman" w:cs="Times New Roman"/>
          <w:color w:val="000000"/>
          <w:kern w:val="20"/>
          <w:sz w:val="24"/>
          <w:szCs w:val="24"/>
          <w:rPrChange w:id="2136" w:author="Author">
            <w:rPr>
              <w:rFonts w:ascii="Times New Roman" w:eastAsia="Times New Roman" w:hAnsi="Times New Roman" w:cs="Times New Roman"/>
              <w:kern w:val="20"/>
              <w:sz w:val="24"/>
              <w:szCs w:val="28"/>
            </w:rPr>
          </w:rPrChange>
        </w:rPr>
        <w:t>traditional instruction</w:t>
      </w:r>
      <w:r w:rsidR="00E61635" w:rsidRPr="00721DAD">
        <w:rPr>
          <w:rFonts w:ascii="Times New Roman" w:eastAsia="Times New Roman" w:hAnsi="Times New Roman" w:cs="Times New Roman"/>
          <w:color w:val="000000"/>
          <w:kern w:val="20"/>
          <w:sz w:val="24"/>
          <w:szCs w:val="24"/>
          <w:rPrChange w:id="2137" w:author="Author">
            <w:rPr>
              <w:rFonts w:ascii="Times New Roman" w:eastAsia="Times New Roman" w:hAnsi="Times New Roman" w:cs="Times New Roman"/>
              <w:kern w:val="20"/>
              <w:sz w:val="24"/>
              <w:szCs w:val="28"/>
            </w:rPr>
          </w:rPrChange>
        </w:rPr>
        <w:t>.</w:t>
      </w:r>
      <w:r w:rsidR="00D70B55" w:rsidRPr="00721DAD">
        <w:rPr>
          <w:rFonts w:ascii="Times New Roman" w:eastAsia="Times New Roman" w:hAnsi="Times New Roman" w:cs="Times New Roman"/>
          <w:color w:val="000000"/>
          <w:kern w:val="20"/>
          <w:sz w:val="24"/>
          <w:szCs w:val="24"/>
          <w:rPrChange w:id="2138" w:author="Author">
            <w:rPr>
              <w:rFonts w:ascii="Times New Roman" w:eastAsia="Times New Roman" w:hAnsi="Times New Roman" w:cs="Times New Roman"/>
              <w:kern w:val="20"/>
              <w:sz w:val="24"/>
              <w:szCs w:val="28"/>
            </w:rPr>
          </w:rPrChange>
        </w:rPr>
        <w:t xml:space="preserve"> </w:t>
      </w:r>
      <w:r w:rsidR="00497E27" w:rsidRPr="00721DAD">
        <w:rPr>
          <w:rFonts w:ascii="Times New Roman" w:eastAsia="Times New Roman" w:hAnsi="Times New Roman" w:cs="Times New Roman"/>
          <w:color w:val="000000"/>
          <w:kern w:val="20"/>
          <w:sz w:val="24"/>
          <w:szCs w:val="24"/>
          <w:rPrChange w:id="2139" w:author="Author">
            <w:rPr>
              <w:rFonts w:ascii="Times New Roman" w:eastAsia="Times New Roman" w:hAnsi="Times New Roman" w:cs="Times New Roman"/>
              <w:kern w:val="20"/>
              <w:sz w:val="24"/>
              <w:szCs w:val="28"/>
            </w:rPr>
          </w:rPrChange>
        </w:rPr>
        <w:t>R</w:t>
      </w:r>
      <w:r w:rsidR="007B3940" w:rsidRPr="00721DAD">
        <w:rPr>
          <w:rFonts w:ascii="Times New Roman" w:eastAsia="Times New Roman" w:hAnsi="Times New Roman" w:cs="Times New Roman"/>
          <w:color w:val="000000"/>
          <w:kern w:val="20"/>
          <w:sz w:val="24"/>
          <w:szCs w:val="24"/>
          <w:rPrChange w:id="2140" w:author="Author">
            <w:rPr>
              <w:rFonts w:ascii="Times New Roman" w:eastAsia="Times New Roman" w:hAnsi="Times New Roman" w:cs="Times New Roman"/>
              <w:kern w:val="20"/>
              <w:sz w:val="24"/>
              <w:szCs w:val="28"/>
            </w:rPr>
          </w:rPrChange>
        </w:rPr>
        <w:t>eview</w:t>
      </w:r>
      <w:r w:rsidR="00E30C88" w:rsidRPr="00721DAD">
        <w:rPr>
          <w:rFonts w:ascii="Times New Roman" w:eastAsia="Times New Roman" w:hAnsi="Times New Roman" w:cs="Times New Roman"/>
          <w:color w:val="000000"/>
          <w:kern w:val="20"/>
          <w:sz w:val="24"/>
          <w:szCs w:val="24"/>
          <w:rPrChange w:id="2141" w:author="Author">
            <w:rPr>
              <w:rFonts w:ascii="Times New Roman" w:eastAsia="Times New Roman" w:hAnsi="Times New Roman" w:cs="Times New Roman"/>
              <w:kern w:val="20"/>
              <w:sz w:val="24"/>
              <w:szCs w:val="28"/>
            </w:rPr>
          </w:rPrChange>
        </w:rPr>
        <w:t>s</w:t>
      </w:r>
      <w:r w:rsidR="007B3940" w:rsidRPr="00721DAD">
        <w:rPr>
          <w:rFonts w:ascii="Times New Roman" w:eastAsia="Times New Roman" w:hAnsi="Times New Roman" w:cs="Times New Roman"/>
          <w:color w:val="000000"/>
          <w:kern w:val="20"/>
          <w:sz w:val="24"/>
          <w:szCs w:val="24"/>
          <w:rPrChange w:id="2142" w:author="Author">
            <w:rPr>
              <w:rFonts w:ascii="Times New Roman" w:eastAsia="Times New Roman" w:hAnsi="Times New Roman" w:cs="Times New Roman"/>
              <w:kern w:val="20"/>
              <w:sz w:val="24"/>
              <w:szCs w:val="28"/>
            </w:rPr>
          </w:rPrChange>
        </w:rPr>
        <w:t xml:space="preserve"> </w:t>
      </w:r>
      <w:del w:id="2143" w:author="Author">
        <w:r w:rsidR="007B3940" w:rsidRPr="00721DAD" w:rsidDel="00F2164C">
          <w:rPr>
            <w:rFonts w:ascii="Times New Roman" w:eastAsia="Times New Roman" w:hAnsi="Times New Roman" w:cs="Times New Roman"/>
            <w:color w:val="000000"/>
            <w:kern w:val="20"/>
            <w:sz w:val="24"/>
            <w:szCs w:val="24"/>
            <w:rPrChange w:id="2144" w:author="Author">
              <w:rPr>
                <w:rFonts w:ascii="Times New Roman" w:eastAsia="Times New Roman" w:hAnsi="Times New Roman" w:cs="Times New Roman"/>
                <w:kern w:val="20"/>
                <w:sz w:val="24"/>
                <w:szCs w:val="28"/>
              </w:rPr>
            </w:rPrChange>
          </w:rPr>
          <w:delText xml:space="preserve">on </w:delText>
        </w:r>
      </w:del>
      <w:ins w:id="2145" w:author="Author">
        <w:r w:rsidR="00F2164C" w:rsidRPr="00721DAD">
          <w:rPr>
            <w:rFonts w:ascii="Times New Roman" w:eastAsia="Times New Roman" w:hAnsi="Times New Roman" w:cs="Times New Roman"/>
            <w:color w:val="000000"/>
            <w:kern w:val="20"/>
            <w:sz w:val="24"/>
            <w:szCs w:val="24"/>
            <w:rPrChange w:id="2146" w:author="Author">
              <w:rPr>
                <w:rFonts w:ascii="Times New Roman" w:eastAsia="Times New Roman" w:hAnsi="Times New Roman" w:cs="Times New Roman"/>
                <w:kern w:val="20"/>
                <w:sz w:val="24"/>
                <w:szCs w:val="28"/>
              </w:rPr>
            </w:rPrChange>
          </w:rPr>
          <w:t xml:space="preserve">of </w:t>
        </w:r>
      </w:ins>
      <w:r w:rsidR="007B3940" w:rsidRPr="00721DAD">
        <w:rPr>
          <w:rFonts w:ascii="Times New Roman" w:eastAsia="Times New Roman" w:hAnsi="Times New Roman" w:cs="Times New Roman"/>
          <w:color w:val="000000"/>
          <w:kern w:val="20"/>
          <w:sz w:val="24"/>
          <w:szCs w:val="24"/>
          <w:rPrChange w:id="2147" w:author="Author">
            <w:rPr>
              <w:rFonts w:ascii="Times New Roman" w:eastAsia="Times New Roman" w:hAnsi="Times New Roman" w:cs="Times New Roman"/>
              <w:kern w:val="20"/>
              <w:sz w:val="24"/>
              <w:szCs w:val="28"/>
            </w:rPr>
          </w:rPrChange>
        </w:rPr>
        <w:t xml:space="preserve">TSE research in EFL contexts </w:t>
      </w:r>
      <w:ins w:id="2148" w:author="Author">
        <w:r w:rsidR="00F2164C" w:rsidRPr="00721DAD">
          <w:rPr>
            <w:rFonts w:ascii="Times New Roman" w:eastAsia="Times New Roman" w:hAnsi="Times New Roman" w:cs="Times New Roman"/>
            <w:color w:val="000000"/>
            <w:kern w:val="20"/>
            <w:sz w:val="24"/>
            <w:szCs w:val="24"/>
            <w:rPrChange w:id="2149" w:author="Author">
              <w:rPr>
                <w:rFonts w:ascii="Times New Roman" w:eastAsia="Times New Roman" w:hAnsi="Times New Roman" w:cs="Times New Roman"/>
                <w:kern w:val="20"/>
                <w:sz w:val="24"/>
                <w:szCs w:val="28"/>
              </w:rPr>
            </w:rPrChange>
          </w:rPr>
          <w:t xml:space="preserve">have </w:t>
        </w:r>
      </w:ins>
      <w:r w:rsidR="007B3940" w:rsidRPr="00721DAD">
        <w:rPr>
          <w:rFonts w:ascii="Times New Roman" w:eastAsia="Times New Roman" w:hAnsi="Times New Roman" w:cs="Times New Roman"/>
          <w:color w:val="000000"/>
          <w:kern w:val="20"/>
          <w:sz w:val="24"/>
          <w:szCs w:val="24"/>
          <w:rPrChange w:id="2150" w:author="Author">
            <w:rPr>
              <w:rFonts w:ascii="Times New Roman" w:eastAsia="Times New Roman" w:hAnsi="Times New Roman" w:cs="Times New Roman"/>
              <w:kern w:val="20"/>
              <w:sz w:val="24"/>
              <w:szCs w:val="28"/>
            </w:rPr>
          </w:rPrChange>
        </w:rPr>
        <w:t>concluded that</w:t>
      </w:r>
      <w:r w:rsidR="00497E27" w:rsidRPr="00721DAD">
        <w:rPr>
          <w:rFonts w:ascii="Times New Roman" w:eastAsia="Times New Roman" w:hAnsi="Times New Roman" w:cs="Times New Roman"/>
          <w:color w:val="000000"/>
          <w:kern w:val="20"/>
          <w:sz w:val="24"/>
          <w:szCs w:val="24"/>
          <w:rPrChange w:id="2151" w:author="Author">
            <w:rPr>
              <w:rFonts w:ascii="Times New Roman" w:eastAsia="Times New Roman" w:hAnsi="Times New Roman" w:cs="Times New Roman"/>
              <w:kern w:val="20"/>
              <w:sz w:val="24"/>
              <w:szCs w:val="28"/>
            </w:rPr>
          </w:rPrChange>
        </w:rPr>
        <w:t xml:space="preserve"> this area is underrepresented in </w:t>
      </w:r>
      <w:del w:id="2152" w:author="Author">
        <w:r w:rsidR="00497E27" w:rsidRPr="00721DAD" w:rsidDel="00F2164C">
          <w:rPr>
            <w:rFonts w:ascii="Times New Roman" w:eastAsia="Times New Roman" w:hAnsi="Times New Roman" w:cs="Times New Roman"/>
            <w:color w:val="000000"/>
            <w:kern w:val="20"/>
            <w:sz w:val="24"/>
            <w:szCs w:val="24"/>
            <w:rPrChange w:id="2153" w:author="Author">
              <w:rPr>
                <w:rFonts w:ascii="Times New Roman" w:eastAsia="Times New Roman" w:hAnsi="Times New Roman" w:cs="Times New Roman"/>
                <w:kern w:val="20"/>
                <w:sz w:val="24"/>
                <w:szCs w:val="28"/>
              </w:rPr>
            </w:rPrChange>
          </w:rPr>
          <w:delText>TSE research</w:delText>
        </w:r>
      </w:del>
      <w:ins w:id="2154" w:author="Author">
        <w:r w:rsidR="00F2164C" w:rsidRPr="00721DAD">
          <w:rPr>
            <w:rFonts w:ascii="Times New Roman" w:eastAsia="Times New Roman" w:hAnsi="Times New Roman" w:cs="Times New Roman"/>
            <w:color w:val="000000"/>
            <w:kern w:val="20"/>
            <w:sz w:val="24"/>
            <w:szCs w:val="24"/>
            <w:rPrChange w:id="2155" w:author="Author">
              <w:rPr>
                <w:rFonts w:ascii="Times New Roman" w:eastAsia="Times New Roman" w:hAnsi="Times New Roman" w:cs="Times New Roman"/>
                <w:kern w:val="20"/>
                <w:sz w:val="24"/>
                <w:szCs w:val="28"/>
              </w:rPr>
            </w:rPrChange>
          </w:rPr>
          <w:t>the</w:t>
        </w:r>
      </w:ins>
      <w:r w:rsidR="00497E27" w:rsidRPr="00721DAD">
        <w:rPr>
          <w:rFonts w:ascii="Times New Roman" w:eastAsia="Times New Roman" w:hAnsi="Times New Roman" w:cs="Times New Roman"/>
          <w:color w:val="000000"/>
          <w:kern w:val="20"/>
          <w:sz w:val="24"/>
          <w:szCs w:val="24"/>
          <w:rPrChange w:id="2156" w:author="Author">
            <w:rPr>
              <w:rFonts w:ascii="Times New Roman" w:eastAsia="Times New Roman" w:hAnsi="Times New Roman" w:cs="Times New Roman"/>
              <w:kern w:val="20"/>
              <w:sz w:val="24"/>
              <w:szCs w:val="28"/>
            </w:rPr>
          </w:rPrChange>
        </w:rPr>
        <w:t xml:space="preserve"> literature </w:t>
      </w:r>
      <w:ins w:id="2157" w:author="Author">
        <w:r w:rsidR="00875256" w:rsidRPr="00721DAD">
          <w:rPr>
            <w:rFonts w:ascii="Times New Roman" w:eastAsia="Times New Roman" w:hAnsi="Times New Roman" w:cs="Times New Roman"/>
            <w:color w:val="000000"/>
            <w:kern w:val="20"/>
            <w:sz w:val="24"/>
            <w:szCs w:val="24"/>
            <w:rPrChange w:id="2158" w:author="Author">
              <w:rPr>
                <w:rFonts w:ascii="Times New Roman" w:eastAsia="Times New Roman" w:hAnsi="Times New Roman" w:cs="Times New Roman"/>
                <w:kern w:val="20"/>
                <w:sz w:val="24"/>
                <w:szCs w:val="28"/>
              </w:rPr>
            </w:rPrChange>
          </w:rPr>
          <w:t xml:space="preserve">and have encouraged more research </w:t>
        </w:r>
      </w:ins>
      <w:r w:rsidR="00497E27" w:rsidRPr="00721DAD">
        <w:rPr>
          <w:rFonts w:ascii="Times New Roman" w:eastAsia="Times New Roman" w:hAnsi="Times New Roman" w:cs="Times New Roman"/>
          <w:color w:val="000000"/>
          <w:kern w:val="20"/>
          <w:sz w:val="24"/>
          <w:szCs w:val="24"/>
          <w:rPrChange w:id="2159" w:author="Author">
            <w:rPr>
              <w:rFonts w:ascii="Times New Roman" w:eastAsia="Times New Roman" w:hAnsi="Times New Roman" w:cs="Times New Roman"/>
              <w:kern w:val="20"/>
              <w:sz w:val="24"/>
              <w:szCs w:val="28"/>
            </w:rPr>
          </w:rPrChange>
        </w:rPr>
        <w:t>(Klassen</w:t>
      </w:r>
      <w:r w:rsidR="005953B5" w:rsidRPr="00721DAD">
        <w:rPr>
          <w:rFonts w:ascii="Times New Roman" w:eastAsia="Times New Roman" w:hAnsi="Times New Roman" w:cs="Times New Roman"/>
          <w:color w:val="000000"/>
          <w:kern w:val="20"/>
          <w:sz w:val="24"/>
          <w:szCs w:val="24"/>
          <w:rPrChange w:id="2160" w:author="Author">
            <w:rPr>
              <w:rFonts w:ascii="Times New Roman" w:eastAsia="Times New Roman" w:hAnsi="Times New Roman" w:cs="Times New Roman"/>
              <w:kern w:val="20"/>
              <w:sz w:val="24"/>
              <w:szCs w:val="28"/>
            </w:rPr>
          </w:rPrChange>
        </w:rPr>
        <w:t xml:space="preserve"> </w:t>
      </w:r>
      <w:bookmarkStart w:id="2161" w:name="_Hlk63323973"/>
      <w:r w:rsidR="005953B5" w:rsidRPr="00721DAD">
        <w:rPr>
          <w:rFonts w:ascii="Times New Roman" w:eastAsia="Times New Roman" w:hAnsi="Times New Roman" w:cs="Times New Roman"/>
          <w:color w:val="000000"/>
          <w:kern w:val="20"/>
          <w:sz w:val="24"/>
          <w:szCs w:val="24"/>
          <w:rPrChange w:id="2162" w:author="Author">
            <w:rPr>
              <w:rFonts w:ascii="Times New Roman" w:eastAsia="Times New Roman" w:hAnsi="Times New Roman" w:cs="Times New Roman"/>
              <w:kern w:val="20"/>
              <w:sz w:val="24"/>
              <w:szCs w:val="28"/>
            </w:rPr>
          </w:rPrChange>
        </w:rPr>
        <w:t>&amp; Tze, 2014</w:t>
      </w:r>
      <w:bookmarkEnd w:id="2161"/>
      <w:r w:rsidR="00497E27" w:rsidRPr="00721DAD">
        <w:rPr>
          <w:rFonts w:ascii="Times New Roman" w:eastAsia="Times New Roman" w:hAnsi="Times New Roman" w:cs="Times New Roman"/>
          <w:color w:val="000000"/>
          <w:kern w:val="20"/>
          <w:sz w:val="24"/>
          <w:szCs w:val="24"/>
          <w:rPrChange w:id="2163" w:author="Author">
            <w:rPr>
              <w:rFonts w:ascii="Times New Roman" w:eastAsia="Times New Roman" w:hAnsi="Times New Roman" w:cs="Times New Roman"/>
              <w:kern w:val="20"/>
              <w:sz w:val="24"/>
              <w:szCs w:val="28"/>
            </w:rPr>
          </w:rPrChange>
        </w:rPr>
        <w:t>; K</w:t>
      </w:r>
      <w:del w:id="2164" w:author="Author">
        <w:r w:rsidR="00497E27" w:rsidRPr="00721DAD" w:rsidDel="00230ABB">
          <w:rPr>
            <w:rFonts w:ascii="Times New Roman" w:eastAsia="Times New Roman" w:hAnsi="Times New Roman" w:cs="Times New Roman"/>
            <w:color w:val="000000"/>
            <w:kern w:val="20"/>
            <w:sz w:val="24"/>
            <w:szCs w:val="24"/>
            <w:rPrChange w:id="2165" w:author="Author">
              <w:rPr>
                <w:rFonts w:ascii="Times New Roman" w:eastAsia="Times New Roman" w:hAnsi="Times New Roman" w:cs="Times New Roman"/>
                <w:kern w:val="20"/>
                <w:sz w:val="24"/>
                <w:szCs w:val="28"/>
              </w:rPr>
            </w:rPrChange>
          </w:rPr>
          <w:delText>o</w:delText>
        </w:r>
      </w:del>
      <w:ins w:id="2166" w:author="Author">
        <w:r w:rsidR="00230ABB" w:rsidRPr="00721DAD">
          <w:rPr>
            <w:rFonts w:ascii="Times New Roman" w:eastAsia="Times New Roman" w:hAnsi="Times New Roman" w:cs="Times New Roman"/>
            <w:color w:val="000000"/>
            <w:kern w:val="20"/>
            <w:sz w:val="24"/>
            <w:szCs w:val="24"/>
            <w:rPrChange w:id="2167" w:author="Author">
              <w:rPr>
                <w:rFonts w:ascii="Times New Roman" w:eastAsia="Times New Roman" w:hAnsi="Times New Roman" w:cs="Times New Roman"/>
                <w:color w:val="000000"/>
                <w:kern w:val="20"/>
              </w:rPr>
            </w:rPrChange>
          </w:rPr>
          <w:t>ö</w:t>
        </w:r>
      </w:ins>
      <w:r w:rsidR="00497E27" w:rsidRPr="00721DAD">
        <w:rPr>
          <w:rFonts w:ascii="Times New Roman" w:eastAsia="Times New Roman" w:hAnsi="Times New Roman" w:cs="Times New Roman"/>
          <w:color w:val="000000"/>
          <w:kern w:val="20"/>
          <w:sz w:val="24"/>
          <w:szCs w:val="24"/>
          <w:rPrChange w:id="2168" w:author="Author">
            <w:rPr>
              <w:rFonts w:ascii="Times New Roman" w:eastAsia="Times New Roman" w:hAnsi="Times New Roman" w:cs="Times New Roman"/>
              <w:kern w:val="20"/>
              <w:sz w:val="24"/>
              <w:szCs w:val="28"/>
            </w:rPr>
          </w:rPrChange>
        </w:rPr>
        <w:t>nig</w:t>
      </w:r>
      <w:del w:id="2169" w:author="Author">
        <w:r w:rsidR="00497E27" w:rsidRPr="00721DAD" w:rsidDel="00230ABB">
          <w:rPr>
            <w:rFonts w:ascii="Times New Roman" w:eastAsia="Times New Roman" w:hAnsi="Times New Roman" w:cs="Times New Roman"/>
            <w:color w:val="000000"/>
            <w:kern w:val="20"/>
            <w:sz w:val="24"/>
            <w:szCs w:val="24"/>
            <w:rPrChange w:id="2170" w:author="Author">
              <w:rPr>
                <w:rFonts w:ascii="Times New Roman" w:eastAsia="Times New Roman" w:hAnsi="Times New Roman" w:cs="Times New Roman"/>
                <w:kern w:val="20"/>
                <w:sz w:val="24"/>
                <w:szCs w:val="28"/>
              </w:rPr>
            </w:rPrChange>
          </w:rPr>
          <w:delText>,</w:delText>
        </w:r>
      </w:del>
      <w:r w:rsidR="00497E27" w:rsidRPr="00721DAD">
        <w:rPr>
          <w:rFonts w:ascii="Times New Roman" w:eastAsia="Times New Roman" w:hAnsi="Times New Roman" w:cs="Times New Roman"/>
          <w:color w:val="000000"/>
          <w:kern w:val="20"/>
          <w:sz w:val="24"/>
          <w:szCs w:val="24"/>
          <w:rPrChange w:id="2171" w:author="Author">
            <w:rPr>
              <w:rFonts w:ascii="Times New Roman" w:eastAsia="Times New Roman" w:hAnsi="Times New Roman" w:cs="Times New Roman"/>
              <w:kern w:val="20"/>
              <w:sz w:val="24"/>
              <w:szCs w:val="28"/>
            </w:rPr>
          </w:rPrChange>
        </w:rPr>
        <w:t xml:space="preserve"> et al., 2016)</w:t>
      </w:r>
      <w:del w:id="2172" w:author="Author">
        <w:r w:rsidR="00497E27" w:rsidRPr="00721DAD" w:rsidDel="00875256">
          <w:rPr>
            <w:rFonts w:ascii="Times New Roman" w:eastAsia="Times New Roman" w:hAnsi="Times New Roman" w:cs="Times New Roman"/>
            <w:color w:val="000000"/>
            <w:kern w:val="20"/>
            <w:sz w:val="24"/>
            <w:szCs w:val="24"/>
            <w:rPrChange w:id="2173" w:author="Author">
              <w:rPr>
                <w:rFonts w:ascii="Times New Roman" w:eastAsia="Times New Roman" w:hAnsi="Times New Roman" w:cs="Times New Roman"/>
                <w:kern w:val="20"/>
                <w:sz w:val="24"/>
                <w:szCs w:val="28"/>
              </w:rPr>
            </w:rPrChange>
          </w:rPr>
          <w:delText xml:space="preserve"> and </w:delText>
        </w:r>
        <w:r w:rsidR="00AA0297" w:rsidRPr="00721DAD" w:rsidDel="00875256">
          <w:rPr>
            <w:rFonts w:ascii="Times New Roman" w:eastAsia="Times New Roman" w:hAnsi="Times New Roman" w:cs="Times New Roman"/>
            <w:color w:val="000000"/>
            <w:kern w:val="20"/>
            <w:sz w:val="24"/>
            <w:szCs w:val="24"/>
            <w:rPrChange w:id="2174" w:author="Author">
              <w:rPr>
                <w:rFonts w:ascii="Times New Roman" w:eastAsia="Times New Roman" w:hAnsi="Times New Roman" w:cs="Times New Roman"/>
                <w:kern w:val="20"/>
                <w:sz w:val="24"/>
                <w:szCs w:val="28"/>
              </w:rPr>
            </w:rPrChange>
          </w:rPr>
          <w:delText xml:space="preserve">encouraged </w:delText>
        </w:r>
        <w:r w:rsidR="007B3940" w:rsidRPr="00721DAD" w:rsidDel="00875256">
          <w:rPr>
            <w:rFonts w:ascii="Times New Roman" w:eastAsia="Times New Roman" w:hAnsi="Times New Roman" w:cs="Times New Roman"/>
            <w:color w:val="000000"/>
            <w:kern w:val="20"/>
            <w:sz w:val="24"/>
            <w:szCs w:val="24"/>
            <w:rPrChange w:id="2175" w:author="Author">
              <w:rPr>
                <w:rFonts w:ascii="Times New Roman" w:eastAsia="Times New Roman" w:hAnsi="Times New Roman" w:cs="Times New Roman"/>
                <w:kern w:val="20"/>
                <w:sz w:val="24"/>
                <w:szCs w:val="28"/>
              </w:rPr>
            </w:rPrChange>
          </w:rPr>
          <w:delText>more research in the domain of TEFL</w:delText>
        </w:r>
      </w:del>
      <w:r w:rsidR="00497E27" w:rsidRPr="00721DAD">
        <w:rPr>
          <w:rFonts w:ascii="Times New Roman" w:eastAsia="Times New Roman" w:hAnsi="Times New Roman" w:cs="Times New Roman"/>
          <w:color w:val="000000"/>
          <w:kern w:val="20"/>
          <w:sz w:val="24"/>
          <w:szCs w:val="24"/>
          <w:rPrChange w:id="2176" w:author="Author">
            <w:rPr>
              <w:rFonts w:ascii="Times New Roman" w:eastAsia="Times New Roman" w:hAnsi="Times New Roman" w:cs="Times New Roman"/>
              <w:kern w:val="20"/>
              <w:sz w:val="24"/>
              <w:szCs w:val="28"/>
            </w:rPr>
          </w:rPrChange>
        </w:rPr>
        <w:t>.</w:t>
      </w:r>
      <w:del w:id="2177" w:author="Author">
        <w:r w:rsidR="00F707AC" w:rsidRPr="00721DAD" w:rsidDel="00DC5944">
          <w:rPr>
            <w:rFonts w:ascii="Times New Roman" w:eastAsia="Times New Roman" w:hAnsi="Times New Roman" w:cs="Times New Roman"/>
            <w:color w:val="000000"/>
            <w:kern w:val="20"/>
            <w:sz w:val="24"/>
            <w:szCs w:val="24"/>
            <w:rPrChange w:id="2178" w:author="Author">
              <w:rPr>
                <w:rFonts w:ascii="Times New Roman" w:eastAsia="Times New Roman" w:hAnsi="Times New Roman" w:cs="Times New Roman"/>
                <w:kern w:val="20"/>
                <w:sz w:val="24"/>
                <w:szCs w:val="28"/>
              </w:rPr>
            </w:rPrChange>
          </w:rPr>
          <w:delText xml:space="preserve"> </w:delText>
        </w:r>
      </w:del>
      <w:r w:rsidR="00EB51AA" w:rsidRPr="00721DAD">
        <w:rPr>
          <w:rFonts w:ascii="Times New Roman" w:eastAsia="Times New Roman" w:hAnsi="Times New Roman" w:cs="Times New Roman"/>
          <w:color w:val="000000"/>
          <w:kern w:val="20"/>
          <w:sz w:val="24"/>
          <w:szCs w:val="24"/>
          <w:rPrChange w:id="2179" w:author="Author">
            <w:rPr>
              <w:rFonts w:ascii="Times New Roman" w:eastAsia="Times New Roman" w:hAnsi="Times New Roman" w:cs="Times New Roman"/>
              <w:kern w:val="20"/>
              <w:sz w:val="24"/>
              <w:szCs w:val="28"/>
            </w:rPr>
          </w:rPrChange>
        </w:rPr>
        <w:t xml:space="preserve"> </w:t>
      </w:r>
    </w:p>
    <w:p w14:paraId="05A9C6CB" w14:textId="0B9B94EF" w:rsidR="00D81038" w:rsidRPr="00721DAD" w:rsidRDefault="00F707AC">
      <w:pPr>
        <w:bidi w:val="0"/>
        <w:spacing w:before="240" w:after="240" w:line="480" w:lineRule="auto"/>
        <w:ind w:firstLine="720"/>
        <w:rPr>
          <w:rFonts w:ascii="Times New Roman" w:eastAsia="Times New Roman" w:hAnsi="Times New Roman" w:cs="Times New Roman"/>
          <w:color w:val="000000"/>
          <w:kern w:val="20"/>
          <w:sz w:val="24"/>
          <w:szCs w:val="24"/>
          <w:rPrChange w:id="2180" w:author="Author">
            <w:rPr>
              <w:rFonts w:ascii="Times New Roman" w:eastAsia="Times New Roman" w:hAnsi="Times New Roman" w:cs="Times New Roman"/>
              <w:kern w:val="20"/>
              <w:sz w:val="24"/>
              <w:szCs w:val="28"/>
            </w:rPr>
          </w:rPrChange>
        </w:rPr>
        <w:pPrChange w:id="2181"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2182" w:author="Author">
            <w:rPr>
              <w:rFonts w:ascii="Times New Roman" w:eastAsia="Times New Roman" w:hAnsi="Times New Roman" w:cs="Times New Roman"/>
              <w:kern w:val="20"/>
              <w:sz w:val="24"/>
              <w:szCs w:val="28"/>
            </w:rPr>
          </w:rPrChange>
        </w:rPr>
        <w:t>This</w:t>
      </w:r>
      <w:r w:rsidR="00AA0297" w:rsidRPr="00721DAD">
        <w:rPr>
          <w:rFonts w:ascii="Times New Roman" w:eastAsia="Times New Roman" w:hAnsi="Times New Roman" w:cs="Times New Roman"/>
          <w:color w:val="000000"/>
          <w:kern w:val="20"/>
          <w:sz w:val="24"/>
          <w:szCs w:val="24"/>
          <w:rPrChange w:id="2183" w:author="Author">
            <w:rPr>
              <w:rFonts w:ascii="Times New Roman" w:eastAsia="Times New Roman" w:hAnsi="Times New Roman" w:cs="Times New Roman"/>
              <w:kern w:val="20"/>
              <w:sz w:val="24"/>
              <w:szCs w:val="28"/>
            </w:rPr>
          </w:rPrChange>
        </w:rPr>
        <w:t xml:space="preserve"> </w:t>
      </w:r>
      <w:commentRangeStart w:id="2184"/>
      <w:ins w:id="2185" w:author="Author">
        <w:r w:rsidR="00A83324" w:rsidRPr="00721DAD">
          <w:rPr>
            <w:rFonts w:ascii="Times New Roman" w:eastAsia="Times New Roman" w:hAnsi="Times New Roman" w:cs="Times New Roman"/>
            <w:color w:val="000000"/>
            <w:kern w:val="20"/>
            <w:sz w:val="24"/>
            <w:szCs w:val="24"/>
            <w:rPrChange w:id="2186" w:author="Author">
              <w:rPr>
                <w:rFonts w:ascii="Times New Roman" w:eastAsia="Times New Roman" w:hAnsi="Times New Roman" w:cs="Times New Roman"/>
                <w:kern w:val="20"/>
                <w:sz w:val="24"/>
                <w:szCs w:val="28"/>
              </w:rPr>
            </w:rPrChange>
          </w:rPr>
          <w:t xml:space="preserve">relative lack of research </w:t>
        </w:r>
        <w:commentRangeEnd w:id="2184"/>
        <w:r w:rsidR="00A83324" w:rsidRPr="00721DAD">
          <w:rPr>
            <w:rStyle w:val="CommentReference"/>
            <w:rFonts w:ascii="Times New Roman" w:hAnsi="Times New Roman" w:cs="Times New Roman"/>
            <w:color w:val="000000"/>
            <w:sz w:val="24"/>
            <w:szCs w:val="24"/>
            <w:rPrChange w:id="2187" w:author="Author">
              <w:rPr>
                <w:rStyle w:val="CommentReference"/>
              </w:rPr>
            </w:rPrChange>
          </w:rPr>
          <w:commentReference w:id="2184"/>
        </w:r>
      </w:ins>
      <w:r w:rsidRPr="00721DAD">
        <w:rPr>
          <w:rFonts w:ascii="Times New Roman" w:eastAsia="Times New Roman" w:hAnsi="Times New Roman" w:cs="Times New Roman"/>
          <w:color w:val="000000"/>
          <w:kern w:val="20"/>
          <w:sz w:val="24"/>
          <w:szCs w:val="24"/>
          <w:rPrChange w:id="2188" w:author="Author">
            <w:rPr>
              <w:rFonts w:ascii="Times New Roman" w:eastAsia="Times New Roman" w:hAnsi="Times New Roman" w:cs="Times New Roman"/>
              <w:kern w:val="20"/>
              <w:sz w:val="24"/>
              <w:szCs w:val="28"/>
            </w:rPr>
          </w:rPrChange>
        </w:rPr>
        <w:t>is e</w:t>
      </w:r>
      <w:r w:rsidR="008E2A69" w:rsidRPr="00721DAD">
        <w:rPr>
          <w:rFonts w:ascii="Times New Roman" w:eastAsia="Times New Roman" w:hAnsi="Times New Roman" w:cs="Times New Roman"/>
          <w:color w:val="000000"/>
          <w:kern w:val="20"/>
          <w:sz w:val="24"/>
          <w:szCs w:val="24"/>
          <w:rPrChange w:id="2189" w:author="Author">
            <w:rPr>
              <w:rFonts w:ascii="Times New Roman" w:eastAsia="Times New Roman" w:hAnsi="Times New Roman" w:cs="Times New Roman"/>
              <w:kern w:val="20"/>
              <w:sz w:val="24"/>
              <w:szCs w:val="28"/>
            </w:rPr>
          </w:rPrChange>
        </w:rPr>
        <w:t>specially</w:t>
      </w:r>
      <w:r w:rsidRPr="00721DAD">
        <w:rPr>
          <w:rFonts w:ascii="Times New Roman" w:eastAsia="Times New Roman" w:hAnsi="Times New Roman" w:cs="Times New Roman"/>
          <w:color w:val="000000"/>
          <w:kern w:val="20"/>
          <w:sz w:val="24"/>
          <w:szCs w:val="24"/>
          <w:rPrChange w:id="2190" w:author="Author">
            <w:rPr>
              <w:rFonts w:ascii="Times New Roman" w:eastAsia="Times New Roman" w:hAnsi="Times New Roman" w:cs="Times New Roman"/>
              <w:kern w:val="20"/>
              <w:sz w:val="24"/>
              <w:szCs w:val="28"/>
            </w:rPr>
          </w:rPrChange>
        </w:rPr>
        <w:t xml:space="preserve"> evident </w:t>
      </w:r>
      <w:ins w:id="2191" w:author="Author">
        <w:r w:rsidR="00AB17FF" w:rsidRPr="00721DAD">
          <w:rPr>
            <w:rFonts w:ascii="Times New Roman" w:eastAsia="Times New Roman" w:hAnsi="Times New Roman" w:cs="Times New Roman"/>
            <w:color w:val="000000"/>
            <w:kern w:val="20"/>
            <w:sz w:val="24"/>
            <w:szCs w:val="24"/>
            <w:rPrChange w:id="2192" w:author="Author">
              <w:rPr>
                <w:rFonts w:ascii="Times New Roman" w:eastAsia="Times New Roman" w:hAnsi="Times New Roman" w:cs="Times New Roman"/>
                <w:color w:val="000000"/>
                <w:kern w:val="20"/>
              </w:rPr>
            </w:rPrChange>
          </w:rPr>
          <w:t>on the subject of</w:t>
        </w:r>
      </w:ins>
      <w:del w:id="2193" w:author="Author">
        <w:r w:rsidR="008E2A69" w:rsidRPr="00721DAD" w:rsidDel="00AB17FF">
          <w:rPr>
            <w:rFonts w:ascii="Times New Roman" w:eastAsia="Times New Roman" w:hAnsi="Times New Roman" w:cs="Times New Roman"/>
            <w:color w:val="000000"/>
            <w:kern w:val="20"/>
            <w:sz w:val="24"/>
            <w:szCs w:val="24"/>
            <w:rPrChange w:id="2194" w:author="Author">
              <w:rPr>
                <w:rFonts w:ascii="Times New Roman" w:eastAsia="Times New Roman" w:hAnsi="Times New Roman" w:cs="Times New Roman"/>
                <w:kern w:val="20"/>
                <w:sz w:val="24"/>
                <w:szCs w:val="28"/>
              </w:rPr>
            </w:rPrChange>
          </w:rPr>
          <w:delText>for</w:delText>
        </w:r>
      </w:del>
      <w:r w:rsidRPr="00721DAD">
        <w:rPr>
          <w:rFonts w:ascii="Times New Roman" w:eastAsia="Times New Roman" w:hAnsi="Times New Roman" w:cs="Times New Roman"/>
          <w:color w:val="000000"/>
          <w:kern w:val="20"/>
          <w:sz w:val="24"/>
          <w:szCs w:val="24"/>
          <w:rPrChange w:id="2195" w:author="Author">
            <w:rPr>
              <w:rFonts w:ascii="Times New Roman" w:eastAsia="Times New Roman" w:hAnsi="Times New Roman" w:cs="Times New Roman"/>
              <w:kern w:val="20"/>
              <w:sz w:val="24"/>
              <w:szCs w:val="28"/>
            </w:rPr>
          </w:rPrChange>
        </w:rPr>
        <w:t xml:space="preserve"> TSE in EFL online instruction.</w:t>
      </w:r>
      <w:r w:rsidR="00990580" w:rsidRPr="00721DAD">
        <w:rPr>
          <w:rFonts w:ascii="Times New Roman" w:eastAsia="Times New Roman" w:hAnsi="Times New Roman" w:cs="Times New Roman"/>
          <w:color w:val="000000"/>
          <w:kern w:val="20"/>
          <w:sz w:val="24"/>
          <w:szCs w:val="24"/>
          <w:rPrChange w:id="2196" w:author="Author">
            <w:rPr>
              <w:rFonts w:ascii="Times New Roman" w:eastAsia="Times New Roman" w:hAnsi="Times New Roman" w:cs="Times New Roman"/>
              <w:kern w:val="20"/>
              <w:sz w:val="24"/>
              <w:szCs w:val="28"/>
            </w:rPr>
          </w:rPrChange>
        </w:rPr>
        <w:t xml:space="preserve"> </w:t>
      </w:r>
      <w:r w:rsidR="00AA0297" w:rsidRPr="00721DAD">
        <w:rPr>
          <w:rFonts w:ascii="Times New Roman" w:eastAsia="Times New Roman" w:hAnsi="Times New Roman" w:cs="Times New Roman"/>
          <w:color w:val="000000"/>
          <w:kern w:val="20"/>
          <w:sz w:val="24"/>
          <w:szCs w:val="24"/>
          <w:rPrChange w:id="2197" w:author="Author">
            <w:rPr>
              <w:rFonts w:ascii="Times New Roman" w:eastAsia="Times New Roman" w:hAnsi="Times New Roman" w:cs="Times New Roman"/>
              <w:kern w:val="20"/>
              <w:sz w:val="24"/>
              <w:szCs w:val="28"/>
            </w:rPr>
          </w:rPrChange>
        </w:rPr>
        <w:t>Our</w:t>
      </w:r>
      <w:r w:rsidR="00990580" w:rsidRPr="00721DAD">
        <w:rPr>
          <w:rFonts w:ascii="Times New Roman" w:eastAsia="Times New Roman" w:hAnsi="Times New Roman" w:cs="Times New Roman"/>
          <w:color w:val="000000"/>
          <w:kern w:val="20"/>
          <w:sz w:val="24"/>
          <w:szCs w:val="24"/>
          <w:rPrChange w:id="2198" w:author="Author">
            <w:rPr>
              <w:rFonts w:ascii="Times New Roman" w:eastAsia="Times New Roman" w:hAnsi="Times New Roman" w:cs="Times New Roman"/>
              <w:kern w:val="20"/>
              <w:sz w:val="24"/>
              <w:szCs w:val="28"/>
            </w:rPr>
          </w:rPrChange>
        </w:rPr>
        <w:t xml:space="preserve"> study</w:t>
      </w:r>
      <w:r w:rsidR="005953B5" w:rsidRPr="00721DAD">
        <w:rPr>
          <w:rFonts w:ascii="Times New Roman" w:eastAsia="Times New Roman" w:hAnsi="Times New Roman" w:cs="Times New Roman"/>
          <w:color w:val="000000"/>
          <w:kern w:val="20"/>
          <w:sz w:val="24"/>
          <w:szCs w:val="24"/>
          <w:rPrChange w:id="2199" w:author="Author">
            <w:rPr>
              <w:rFonts w:ascii="Times New Roman" w:eastAsia="Times New Roman" w:hAnsi="Times New Roman" w:cs="Times New Roman"/>
              <w:kern w:val="20"/>
              <w:sz w:val="24"/>
              <w:szCs w:val="28"/>
            </w:rPr>
          </w:rPrChange>
        </w:rPr>
        <w:t xml:space="preserve"> focuses on teachers</w:t>
      </w:r>
      <w:ins w:id="2200" w:author="Author">
        <w:r w:rsidR="00A83324" w:rsidRPr="00721DAD">
          <w:rPr>
            <w:rFonts w:ascii="Times New Roman" w:eastAsia="Times New Roman" w:hAnsi="Times New Roman" w:cs="Times New Roman"/>
            <w:color w:val="000000"/>
            <w:kern w:val="20"/>
            <w:sz w:val="24"/>
            <w:szCs w:val="24"/>
            <w:rPrChange w:id="2201" w:author="Author">
              <w:rPr>
                <w:rFonts w:ascii="Times New Roman" w:eastAsia="Times New Roman" w:hAnsi="Times New Roman" w:cs="Times New Roman"/>
                <w:kern w:val="20"/>
                <w:sz w:val="24"/>
                <w:szCs w:val="28"/>
              </w:rPr>
            </w:rPrChange>
          </w:rPr>
          <w:t>’</w:t>
        </w:r>
      </w:ins>
      <w:del w:id="2202" w:author="Author">
        <w:r w:rsidR="005953B5" w:rsidRPr="00721DAD" w:rsidDel="00A83324">
          <w:rPr>
            <w:rFonts w:ascii="Times New Roman" w:eastAsia="Times New Roman" w:hAnsi="Times New Roman" w:cs="Times New Roman"/>
            <w:color w:val="000000"/>
            <w:kern w:val="20"/>
            <w:sz w:val="24"/>
            <w:szCs w:val="24"/>
            <w:rPrChange w:id="2203" w:author="Author">
              <w:rPr>
                <w:rFonts w:ascii="Times New Roman" w:eastAsia="Times New Roman" w:hAnsi="Times New Roman" w:cs="Times New Roman"/>
                <w:kern w:val="20"/>
                <w:sz w:val="24"/>
                <w:szCs w:val="28"/>
              </w:rPr>
            </w:rPrChange>
          </w:rPr>
          <w:delText>'</w:delText>
        </w:r>
      </w:del>
      <w:r w:rsidR="005953B5" w:rsidRPr="00721DAD">
        <w:rPr>
          <w:rFonts w:ascii="Times New Roman" w:eastAsia="Times New Roman" w:hAnsi="Times New Roman" w:cs="Times New Roman"/>
          <w:color w:val="000000"/>
          <w:kern w:val="20"/>
          <w:sz w:val="24"/>
          <w:szCs w:val="24"/>
          <w:rPrChange w:id="2204" w:author="Author">
            <w:rPr>
              <w:rFonts w:ascii="Times New Roman" w:eastAsia="Times New Roman" w:hAnsi="Times New Roman" w:cs="Times New Roman"/>
              <w:kern w:val="20"/>
              <w:sz w:val="24"/>
              <w:szCs w:val="28"/>
            </w:rPr>
          </w:rPrChange>
        </w:rPr>
        <w:t xml:space="preserve"> </w:t>
      </w:r>
      <w:ins w:id="2205" w:author="Author">
        <w:r w:rsidR="00AB17FF" w:rsidRPr="00721DAD">
          <w:rPr>
            <w:rFonts w:ascii="Times New Roman" w:eastAsia="Times New Roman" w:hAnsi="Times New Roman" w:cs="Times New Roman"/>
            <w:color w:val="000000"/>
            <w:kern w:val="20"/>
            <w:sz w:val="24"/>
            <w:szCs w:val="24"/>
            <w:rPrChange w:id="2206" w:author="Author">
              <w:rPr>
                <w:rFonts w:ascii="Times New Roman" w:eastAsia="Times New Roman" w:hAnsi="Times New Roman" w:cs="Times New Roman"/>
                <w:color w:val="000000"/>
                <w:kern w:val="20"/>
              </w:rPr>
            </w:rPrChange>
          </w:rPr>
          <w:t>perceptions regarding</w:t>
        </w:r>
      </w:ins>
      <w:del w:id="2207" w:author="Author">
        <w:r w:rsidR="005953B5" w:rsidRPr="00721DAD" w:rsidDel="00AB17FF">
          <w:rPr>
            <w:rFonts w:ascii="Times New Roman" w:eastAsia="Times New Roman" w:hAnsi="Times New Roman" w:cs="Times New Roman"/>
            <w:color w:val="000000"/>
            <w:kern w:val="20"/>
            <w:sz w:val="24"/>
            <w:szCs w:val="24"/>
            <w:rPrChange w:id="2208" w:author="Author">
              <w:rPr>
                <w:rFonts w:ascii="Times New Roman" w:eastAsia="Times New Roman" w:hAnsi="Times New Roman" w:cs="Times New Roman"/>
                <w:kern w:val="20"/>
                <w:sz w:val="24"/>
                <w:szCs w:val="28"/>
              </w:rPr>
            </w:rPrChange>
          </w:rPr>
          <w:delText xml:space="preserve">beliefs </w:delText>
        </w:r>
        <w:r w:rsidR="00AA0297" w:rsidRPr="00721DAD" w:rsidDel="00AB17FF">
          <w:rPr>
            <w:rFonts w:ascii="Times New Roman" w:eastAsia="Times New Roman" w:hAnsi="Times New Roman" w:cs="Times New Roman"/>
            <w:color w:val="000000"/>
            <w:kern w:val="20"/>
            <w:sz w:val="24"/>
            <w:szCs w:val="24"/>
            <w:rPrChange w:id="2209" w:author="Author">
              <w:rPr>
                <w:rFonts w:ascii="Times New Roman" w:eastAsia="Times New Roman" w:hAnsi="Times New Roman" w:cs="Times New Roman"/>
                <w:kern w:val="20"/>
                <w:sz w:val="24"/>
                <w:szCs w:val="28"/>
              </w:rPr>
            </w:rPrChange>
          </w:rPr>
          <w:delText>on</w:delText>
        </w:r>
        <w:r w:rsidR="005953B5" w:rsidRPr="00721DAD" w:rsidDel="00AB17FF">
          <w:rPr>
            <w:rFonts w:ascii="Times New Roman" w:eastAsia="Times New Roman" w:hAnsi="Times New Roman" w:cs="Times New Roman"/>
            <w:color w:val="000000"/>
            <w:kern w:val="20"/>
            <w:sz w:val="24"/>
            <w:szCs w:val="24"/>
            <w:rPrChange w:id="2210" w:author="Author">
              <w:rPr>
                <w:rFonts w:ascii="Times New Roman" w:eastAsia="Times New Roman" w:hAnsi="Times New Roman" w:cs="Times New Roman"/>
                <w:kern w:val="20"/>
                <w:sz w:val="24"/>
                <w:szCs w:val="28"/>
              </w:rPr>
            </w:rPrChange>
          </w:rPr>
          <w:delText xml:space="preserve"> </w:delText>
        </w:r>
      </w:del>
      <w:ins w:id="2211" w:author="Author">
        <w:del w:id="2212" w:author="Author">
          <w:r w:rsidR="00A83324" w:rsidRPr="00721DAD" w:rsidDel="00AB17FF">
            <w:rPr>
              <w:rFonts w:ascii="Times New Roman" w:eastAsia="Times New Roman" w:hAnsi="Times New Roman" w:cs="Times New Roman"/>
              <w:color w:val="000000"/>
              <w:kern w:val="20"/>
              <w:sz w:val="24"/>
              <w:szCs w:val="24"/>
              <w:rPrChange w:id="2213" w:author="Author">
                <w:rPr>
                  <w:rFonts w:ascii="Times New Roman" w:eastAsia="Times New Roman" w:hAnsi="Times New Roman" w:cs="Times New Roman"/>
                  <w:kern w:val="20"/>
                  <w:sz w:val="24"/>
                  <w:szCs w:val="28"/>
                </w:rPr>
              </w:rPrChange>
            </w:rPr>
            <w:delText>in relation to</w:delText>
          </w:r>
        </w:del>
        <w:r w:rsidR="00A83324" w:rsidRPr="00721DAD">
          <w:rPr>
            <w:rFonts w:ascii="Times New Roman" w:eastAsia="Times New Roman" w:hAnsi="Times New Roman" w:cs="Times New Roman"/>
            <w:color w:val="000000"/>
            <w:kern w:val="20"/>
            <w:sz w:val="24"/>
            <w:szCs w:val="24"/>
            <w:rPrChange w:id="2214" w:author="Author">
              <w:rPr>
                <w:rFonts w:ascii="Times New Roman" w:eastAsia="Times New Roman" w:hAnsi="Times New Roman" w:cs="Times New Roman"/>
                <w:kern w:val="20"/>
                <w:sz w:val="24"/>
                <w:szCs w:val="28"/>
              </w:rPr>
            </w:rPrChange>
          </w:rPr>
          <w:t xml:space="preserve"> </w:t>
        </w:r>
      </w:ins>
      <w:r w:rsidR="0013176B" w:rsidRPr="00721DAD">
        <w:rPr>
          <w:rFonts w:ascii="Times New Roman" w:eastAsia="Times New Roman" w:hAnsi="Times New Roman" w:cs="Times New Roman"/>
          <w:color w:val="000000"/>
          <w:kern w:val="20"/>
          <w:sz w:val="24"/>
          <w:szCs w:val="24"/>
          <w:rPrChange w:id="2215" w:author="Author">
            <w:rPr>
              <w:rFonts w:ascii="Times New Roman" w:eastAsia="Times New Roman" w:hAnsi="Times New Roman" w:cs="Times New Roman"/>
              <w:kern w:val="20"/>
              <w:sz w:val="24"/>
              <w:szCs w:val="28"/>
            </w:rPr>
          </w:rPrChange>
        </w:rPr>
        <w:t xml:space="preserve">five </w:t>
      </w:r>
      <w:r w:rsidR="00990580" w:rsidRPr="00721DAD">
        <w:rPr>
          <w:rFonts w:ascii="Times New Roman" w:eastAsia="Times New Roman" w:hAnsi="Times New Roman" w:cs="Times New Roman"/>
          <w:color w:val="000000"/>
          <w:kern w:val="20"/>
          <w:sz w:val="24"/>
          <w:szCs w:val="24"/>
          <w:rPrChange w:id="2216" w:author="Author">
            <w:rPr>
              <w:rFonts w:ascii="Times New Roman" w:eastAsia="Times New Roman" w:hAnsi="Times New Roman" w:cs="Times New Roman"/>
              <w:kern w:val="20"/>
              <w:sz w:val="24"/>
              <w:szCs w:val="28"/>
            </w:rPr>
          </w:rPrChange>
        </w:rPr>
        <w:t>questions:</w:t>
      </w:r>
    </w:p>
    <w:p w14:paraId="5D3C1E27" w14:textId="7E967F46" w:rsidR="006C7ACB" w:rsidRPr="00721DAD" w:rsidRDefault="008E4AB4">
      <w:pPr>
        <w:pStyle w:val="ListParagraph"/>
        <w:bidi w:val="0"/>
        <w:spacing w:after="120" w:line="480" w:lineRule="auto"/>
        <w:ind w:left="270" w:hanging="270"/>
        <w:rPr>
          <w:rFonts w:ascii="Times New Roman" w:eastAsia="Times New Roman" w:hAnsi="Times New Roman" w:cs="Times New Roman"/>
          <w:color w:val="000000"/>
          <w:sz w:val="24"/>
          <w:szCs w:val="24"/>
        </w:rPr>
        <w:pPrChange w:id="2217" w:author="Author">
          <w:pPr>
            <w:pStyle w:val="ListParagraph"/>
            <w:bidi w:val="0"/>
            <w:spacing w:after="120" w:line="240" w:lineRule="auto"/>
            <w:ind w:left="270" w:hanging="270"/>
          </w:pPr>
        </w:pPrChange>
      </w:pPr>
      <w:r w:rsidRPr="00721DAD">
        <w:rPr>
          <w:rFonts w:ascii="Times New Roman" w:eastAsia="Times New Roman" w:hAnsi="Times New Roman" w:cs="Times New Roman"/>
          <w:color w:val="000000"/>
          <w:kern w:val="20"/>
          <w:sz w:val="24"/>
          <w:szCs w:val="24"/>
          <w:rPrChange w:id="2218" w:author="Author">
            <w:rPr>
              <w:rFonts w:ascii="Times New Roman" w:eastAsia="Times New Roman" w:hAnsi="Times New Roman" w:cs="Times New Roman"/>
              <w:kern w:val="20"/>
              <w:sz w:val="24"/>
              <w:szCs w:val="28"/>
            </w:rPr>
          </w:rPrChange>
        </w:rPr>
        <w:t>1</w:t>
      </w:r>
      <w:r w:rsidR="00A95E30" w:rsidRPr="00721DAD">
        <w:rPr>
          <w:rFonts w:ascii="Times New Roman" w:eastAsia="Times New Roman" w:hAnsi="Times New Roman" w:cs="Times New Roman"/>
          <w:color w:val="000000"/>
          <w:sz w:val="24"/>
          <w:szCs w:val="24"/>
        </w:rPr>
        <w:t xml:space="preserve">. </w:t>
      </w:r>
      <w:r w:rsidR="008B3514" w:rsidRPr="00721DAD">
        <w:rPr>
          <w:rFonts w:ascii="Times New Roman" w:eastAsia="Times New Roman" w:hAnsi="Times New Roman" w:cs="Times New Roman"/>
          <w:color w:val="000000"/>
          <w:sz w:val="24"/>
          <w:szCs w:val="24"/>
        </w:rPr>
        <w:t xml:space="preserve">What </w:t>
      </w:r>
      <w:ins w:id="2219" w:author="Author">
        <w:r w:rsidR="00AB17FF" w:rsidRPr="00721DAD">
          <w:rPr>
            <w:rFonts w:ascii="Times New Roman" w:eastAsia="Times New Roman" w:hAnsi="Times New Roman" w:cs="Times New Roman"/>
            <w:color w:val="000000"/>
            <w:sz w:val="24"/>
            <w:szCs w:val="24"/>
            <w:rPrChange w:id="2220" w:author="Author">
              <w:rPr>
                <w:rFonts w:ascii="Times New Roman" w:eastAsia="Times New Roman" w:hAnsi="Times New Roman" w:cs="Times New Roman"/>
                <w:color w:val="000000"/>
              </w:rPr>
            </w:rPrChange>
          </w:rPr>
          <w:t>were</w:t>
        </w:r>
      </w:ins>
      <w:del w:id="2221" w:author="Author">
        <w:r w:rsidR="008B3514" w:rsidRPr="00721DAD" w:rsidDel="007D710F">
          <w:rPr>
            <w:rFonts w:ascii="Times New Roman" w:eastAsia="Times New Roman" w:hAnsi="Times New Roman" w:cs="Times New Roman"/>
            <w:color w:val="000000"/>
            <w:sz w:val="24"/>
            <w:szCs w:val="24"/>
          </w:rPr>
          <w:delText>were </w:delText>
        </w:r>
      </w:del>
      <w:ins w:id="2222" w:author="Author">
        <w:del w:id="2223" w:author="Author">
          <w:r w:rsidR="007D710F" w:rsidRPr="00721DAD" w:rsidDel="00AB17FF">
            <w:rPr>
              <w:rFonts w:ascii="Times New Roman" w:eastAsia="Times New Roman" w:hAnsi="Times New Roman" w:cs="Times New Roman"/>
              <w:color w:val="000000"/>
              <w:sz w:val="24"/>
              <w:szCs w:val="24"/>
            </w:rPr>
            <w:delText>have</w:delText>
          </w:r>
        </w:del>
        <w:r w:rsidR="007D710F" w:rsidRPr="00721DAD">
          <w:rPr>
            <w:rFonts w:ascii="Times New Roman" w:eastAsia="Times New Roman" w:hAnsi="Times New Roman" w:cs="Times New Roman"/>
            <w:color w:val="000000"/>
            <w:sz w:val="24"/>
            <w:szCs w:val="24"/>
          </w:rPr>
          <w:t> </w:t>
        </w:r>
      </w:ins>
      <w:r w:rsidR="003537A2" w:rsidRPr="00721DAD">
        <w:rPr>
          <w:rFonts w:ascii="Times New Roman" w:eastAsia="Times New Roman" w:hAnsi="Times New Roman" w:cs="Times New Roman"/>
          <w:color w:val="000000"/>
          <w:sz w:val="24"/>
          <w:szCs w:val="24"/>
        </w:rPr>
        <w:t xml:space="preserve">their </w:t>
      </w:r>
      <w:r w:rsidR="008B3514" w:rsidRPr="00721DAD">
        <w:rPr>
          <w:rFonts w:ascii="Times New Roman" w:eastAsia="Times New Roman" w:hAnsi="Times New Roman" w:cs="Times New Roman"/>
          <w:color w:val="000000"/>
          <w:sz w:val="24"/>
          <w:szCs w:val="24"/>
        </w:rPr>
        <w:t xml:space="preserve">sources of knowledge </w:t>
      </w:r>
      <w:r w:rsidR="00AA0297" w:rsidRPr="00721DAD">
        <w:rPr>
          <w:rFonts w:ascii="Times New Roman" w:eastAsia="Times New Roman" w:hAnsi="Times New Roman" w:cs="Times New Roman"/>
          <w:color w:val="000000"/>
          <w:sz w:val="24"/>
          <w:szCs w:val="24"/>
        </w:rPr>
        <w:t>of</w:t>
      </w:r>
      <w:r w:rsidR="008B3514" w:rsidRPr="00721DAD">
        <w:rPr>
          <w:rFonts w:ascii="Times New Roman" w:eastAsia="Times New Roman" w:hAnsi="Times New Roman" w:cs="Times New Roman"/>
          <w:color w:val="000000"/>
          <w:sz w:val="24"/>
          <w:szCs w:val="24"/>
        </w:rPr>
        <w:t xml:space="preserve"> digital tools </w:t>
      </w:r>
      <w:ins w:id="2224" w:author="Author">
        <w:del w:id="2225" w:author="Author">
          <w:r w:rsidR="007D710F" w:rsidRPr="00721DAD" w:rsidDel="00AB17FF">
            <w:rPr>
              <w:rFonts w:ascii="Times New Roman" w:eastAsia="Times New Roman" w:hAnsi="Times New Roman" w:cs="Times New Roman"/>
              <w:color w:val="000000"/>
              <w:sz w:val="24"/>
              <w:szCs w:val="24"/>
            </w:rPr>
            <w:delText xml:space="preserve">been both </w:delText>
          </w:r>
        </w:del>
      </w:ins>
      <w:r w:rsidR="008B3514" w:rsidRPr="00721DAD">
        <w:rPr>
          <w:rFonts w:ascii="Times New Roman" w:eastAsia="Times New Roman" w:hAnsi="Times New Roman" w:cs="Times New Roman"/>
          <w:color w:val="000000"/>
          <w:sz w:val="24"/>
          <w:szCs w:val="24"/>
        </w:rPr>
        <w:t>before and during the COVID</w:t>
      </w:r>
      <w:ins w:id="2226" w:author="Author">
        <w:r w:rsidR="008E0506" w:rsidRPr="00721DAD">
          <w:rPr>
            <w:rFonts w:ascii="Times New Roman" w:eastAsia="Times New Roman" w:hAnsi="Times New Roman" w:cs="Times New Roman"/>
            <w:color w:val="000000"/>
            <w:sz w:val="24"/>
            <w:szCs w:val="24"/>
          </w:rPr>
          <w:t>-</w:t>
        </w:r>
      </w:ins>
      <w:del w:id="2227" w:author="Author">
        <w:r w:rsidR="008B3514" w:rsidRPr="00721DAD" w:rsidDel="008E0506">
          <w:rPr>
            <w:rFonts w:ascii="Times New Roman" w:eastAsia="Times New Roman" w:hAnsi="Times New Roman" w:cs="Times New Roman"/>
            <w:color w:val="000000"/>
            <w:sz w:val="24"/>
            <w:szCs w:val="24"/>
          </w:rPr>
          <w:delText xml:space="preserve"> </w:delText>
        </w:r>
      </w:del>
      <w:r w:rsidR="008B3514" w:rsidRPr="00721DAD">
        <w:rPr>
          <w:rFonts w:ascii="Times New Roman" w:eastAsia="Times New Roman" w:hAnsi="Times New Roman" w:cs="Times New Roman"/>
          <w:color w:val="000000"/>
          <w:sz w:val="24"/>
          <w:szCs w:val="24"/>
        </w:rPr>
        <w:t xml:space="preserve">19 crisis? </w:t>
      </w:r>
    </w:p>
    <w:p w14:paraId="665DB826" w14:textId="06B22709" w:rsidR="008B3514" w:rsidRPr="00721DAD" w:rsidRDefault="008E4AB4">
      <w:pPr>
        <w:pStyle w:val="ListParagraph"/>
        <w:bidi w:val="0"/>
        <w:spacing w:after="120" w:line="480" w:lineRule="auto"/>
        <w:ind w:left="270" w:hanging="270"/>
        <w:rPr>
          <w:rFonts w:ascii="Times New Roman" w:eastAsia="Times New Roman" w:hAnsi="Times New Roman" w:cs="Times New Roman"/>
          <w:color w:val="000000"/>
          <w:sz w:val="24"/>
          <w:szCs w:val="24"/>
        </w:rPr>
        <w:pPrChange w:id="2228" w:author="Author">
          <w:pPr>
            <w:pStyle w:val="ListParagraph"/>
            <w:bidi w:val="0"/>
            <w:spacing w:after="120" w:line="240" w:lineRule="auto"/>
            <w:ind w:left="270" w:hanging="270"/>
          </w:pPr>
        </w:pPrChange>
      </w:pPr>
      <w:r w:rsidRPr="00721DAD">
        <w:rPr>
          <w:rFonts w:ascii="Times New Roman" w:eastAsia="Times New Roman" w:hAnsi="Times New Roman" w:cs="Times New Roman"/>
          <w:color w:val="000000"/>
          <w:sz w:val="24"/>
          <w:szCs w:val="24"/>
        </w:rPr>
        <w:t>2</w:t>
      </w:r>
      <w:r w:rsidR="008B3514" w:rsidRPr="00721DAD">
        <w:rPr>
          <w:rFonts w:ascii="Times New Roman" w:eastAsia="Times New Roman" w:hAnsi="Times New Roman" w:cs="Times New Roman"/>
          <w:color w:val="000000"/>
          <w:kern w:val="20"/>
          <w:sz w:val="24"/>
          <w:szCs w:val="24"/>
          <w:rPrChange w:id="2229" w:author="Author">
            <w:rPr>
              <w:rFonts w:ascii="Times New Roman" w:eastAsia="Times New Roman" w:hAnsi="Times New Roman" w:cs="Times New Roman"/>
              <w:kern w:val="20"/>
              <w:sz w:val="24"/>
              <w:szCs w:val="28"/>
            </w:rPr>
          </w:rPrChange>
        </w:rPr>
        <w:t xml:space="preserve">. </w:t>
      </w:r>
      <w:del w:id="2230" w:author="Author">
        <w:r w:rsidR="008B3514" w:rsidRPr="00721DAD" w:rsidDel="007D710F">
          <w:rPr>
            <w:rFonts w:ascii="Times New Roman" w:eastAsia="Times New Roman" w:hAnsi="Times New Roman" w:cs="Times New Roman"/>
            <w:color w:val="000000"/>
            <w:sz w:val="24"/>
            <w:szCs w:val="24"/>
          </w:rPr>
          <w:delText xml:space="preserve">Was </w:delText>
        </w:r>
      </w:del>
      <w:ins w:id="2231" w:author="Author">
        <w:r w:rsidR="007D710F" w:rsidRPr="00721DAD">
          <w:rPr>
            <w:rFonts w:ascii="Times New Roman" w:eastAsia="Times New Roman" w:hAnsi="Times New Roman" w:cs="Times New Roman"/>
            <w:color w:val="000000"/>
            <w:sz w:val="24"/>
            <w:szCs w:val="24"/>
          </w:rPr>
          <w:t xml:space="preserve">Is </w:t>
        </w:r>
      </w:ins>
      <w:r w:rsidR="008B3514" w:rsidRPr="00721DAD">
        <w:rPr>
          <w:rFonts w:ascii="Times New Roman" w:eastAsia="Times New Roman" w:hAnsi="Times New Roman" w:cs="Times New Roman"/>
          <w:color w:val="000000"/>
          <w:sz w:val="24"/>
          <w:szCs w:val="24"/>
        </w:rPr>
        <w:t xml:space="preserve">there a </w:t>
      </w:r>
      <w:commentRangeStart w:id="2232"/>
      <w:r w:rsidR="008B3514" w:rsidRPr="00721DAD">
        <w:rPr>
          <w:rFonts w:ascii="Times New Roman" w:eastAsia="Times New Roman" w:hAnsi="Times New Roman" w:cs="Times New Roman"/>
          <w:color w:val="000000"/>
          <w:sz w:val="24"/>
          <w:szCs w:val="24"/>
        </w:rPr>
        <w:t xml:space="preserve">difference </w:t>
      </w:r>
      <w:commentRangeEnd w:id="2232"/>
      <w:r w:rsidR="00D934F4" w:rsidRPr="00721DAD">
        <w:rPr>
          <w:rStyle w:val="CommentReference"/>
          <w:rFonts w:ascii="Times New Roman" w:hAnsi="Times New Roman" w:cs="Times New Roman"/>
          <w:color w:val="000000"/>
          <w:sz w:val="24"/>
          <w:szCs w:val="24"/>
          <w:rPrChange w:id="2233" w:author="Author">
            <w:rPr>
              <w:rStyle w:val="CommentReference"/>
            </w:rPr>
          </w:rPrChange>
        </w:rPr>
        <w:commentReference w:id="2232"/>
      </w:r>
      <w:r w:rsidR="008B3514" w:rsidRPr="00721DAD">
        <w:rPr>
          <w:rFonts w:ascii="Times New Roman" w:eastAsia="Times New Roman" w:hAnsi="Times New Roman" w:cs="Times New Roman"/>
          <w:color w:val="000000"/>
          <w:sz w:val="24"/>
          <w:szCs w:val="24"/>
        </w:rPr>
        <w:t xml:space="preserve">between </w:t>
      </w:r>
      <w:del w:id="2234" w:author="Author">
        <w:r w:rsidR="008B3514" w:rsidRPr="00721DAD" w:rsidDel="008E0506">
          <w:rPr>
            <w:rFonts w:ascii="Times New Roman" w:eastAsia="Times New Roman" w:hAnsi="Times New Roman" w:cs="Times New Roman"/>
            <w:color w:val="000000"/>
            <w:sz w:val="24"/>
            <w:szCs w:val="24"/>
          </w:rPr>
          <w:delText xml:space="preserve">the level of </w:delText>
        </w:r>
      </w:del>
      <w:r w:rsidR="003537A2" w:rsidRPr="00721DAD">
        <w:rPr>
          <w:rFonts w:ascii="Times New Roman" w:eastAsia="Times New Roman" w:hAnsi="Times New Roman" w:cs="Times New Roman"/>
          <w:color w:val="000000"/>
          <w:sz w:val="24"/>
          <w:szCs w:val="24"/>
        </w:rPr>
        <w:t xml:space="preserve">their </w:t>
      </w:r>
      <w:ins w:id="2235" w:author="Author">
        <w:r w:rsidR="008E0506" w:rsidRPr="00721DAD">
          <w:rPr>
            <w:rFonts w:ascii="Times New Roman" w:eastAsia="Times New Roman" w:hAnsi="Times New Roman" w:cs="Times New Roman"/>
            <w:color w:val="000000"/>
            <w:sz w:val="24"/>
            <w:szCs w:val="24"/>
          </w:rPr>
          <w:t xml:space="preserve">level of </w:t>
        </w:r>
      </w:ins>
      <w:r w:rsidR="008B3514" w:rsidRPr="00721DAD">
        <w:rPr>
          <w:rFonts w:ascii="Times New Roman" w:eastAsia="Times New Roman" w:hAnsi="Times New Roman" w:cs="Times New Roman"/>
          <w:color w:val="000000"/>
          <w:sz w:val="24"/>
          <w:szCs w:val="24"/>
        </w:rPr>
        <w:t xml:space="preserve">knowledge </w:t>
      </w:r>
      <w:r w:rsidR="00F53C19" w:rsidRPr="00721DAD">
        <w:rPr>
          <w:rFonts w:ascii="Times New Roman" w:eastAsia="Times New Roman" w:hAnsi="Times New Roman" w:cs="Times New Roman"/>
          <w:color w:val="000000"/>
          <w:sz w:val="24"/>
          <w:szCs w:val="24"/>
        </w:rPr>
        <w:t xml:space="preserve">of digital tools </w:t>
      </w:r>
      <w:r w:rsidR="008B3514" w:rsidRPr="00721DAD">
        <w:rPr>
          <w:rFonts w:ascii="Times New Roman" w:eastAsia="Times New Roman" w:hAnsi="Times New Roman" w:cs="Times New Roman"/>
          <w:color w:val="000000"/>
          <w:sz w:val="24"/>
          <w:szCs w:val="24"/>
        </w:rPr>
        <w:t xml:space="preserve">and </w:t>
      </w:r>
      <w:r w:rsidR="00F53C19" w:rsidRPr="00721DAD">
        <w:rPr>
          <w:rFonts w:ascii="Times New Roman" w:eastAsia="Times New Roman" w:hAnsi="Times New Roman" w:cs="Times New Roman"/>
          <w:color w:val="000000"/>
          <w:sz w:val="24"/>
          <w:szCs w:val="24"/>
        </w:rPr>
        <w:t xml:space="preserve">actual </w:t>
      </w:r>
      <w:r w:rsidR="008B3514" w:rsidRPr="00721DAD">
        <w:rPr>
          <w:rFonts w:ascii="Times New Roman" w:eastAsia="Times New Roman" w:hAnsi="Times New Roman" w:cs="Times New Roman"/>
          <w:color w:val="000000"/>
          <w:sz w:val="24"/>
          <w:szCs w:val="24"/>
        </w:rPr>
        <w:t>usage during the COVID</w:t>
      </w:r>
      <w:ins w:id="2236" w:author="Author">
        <w:r w:rsidR="008E0506" w:rsidRPr="00721DAD">
          <w:rPr>
            <w:rFonts w:ascii="Times New Roman" w:eastAsia="Times New Roman" w:hAnsi="Times New Roman" w:cs="Times New Roman"/>
            <w:color w:val="000000"/>
            <w:sz w:val="24"/>
            <w:szCs w:val="24"/>
          </w:rPr>
          <w:t>-</w:t>
        </w:r>
      </w:ins>
      <w:del w:id="2237" w:author="Author">
        <w:r w:rsidR="008B3514" w:rsidRPr="00721DAD" w:rsidDel="008E0506">
          <w:rPr>
            <w:rFonts w:ascii="Times New Roman" w:eastAsia="Times New Roman" w:hAnsi="Times New Roman" w:cs="Times New Roman"/>
            <w:color w:val="000000"/>
            <w:sz w:val="24"/>
            <w:szCs w:val="24"/>
          </w:rPr>
          <w:delText xml:space="preserve"> </w:delText>
        </w:r>
      </w:del>
      <w:r w:rsidR="008B3514" w:rsidRPr="00721DAD">
        <w:rPr>
          <w:rFonts w:ascii="Times New Roman" w:eastAsia="Times New Roman" w:hAnsi="Times New Roman" w:cs="Times New Roman"/>
          <w:color w:val="000000"/>
          <w:sz w:val="24"/>
          <w:szCs w:val="24"/>
        </w:rPr>
        <w:t xml:space="preserve">19 crisis? </w:t>
      </w:r>
    </w:p>
    <w:p w14:paraId="346E7EEB" w14:textId="72A43593" w:rsidR="00CD29FB" w:rsidRPr="00721DAD" w:rsidRDefault="008E4AB4">
      <w:pPr>
        <w:pStyle w:val="ListParagraph"/>
        <w:bidi w:val="0"/>
        <w:spacing w:after="120" w:line="480" w:lineRule="auto"/>
        <w:ind w:left="270" w:hanging="270"/>
        <w:rPr>
          <w:rFonts w:ascii="Times New Roman" w:eastAsia="Times New Roman" w:hAnsi="Times New Roman" w:cs="Times New Roman"/>
          <w:color w:val="000000"/>
          <w:kern w:val="20"/>
          <w:sz w:val="24"/>
          <w:szCs w:val="24"/>
          <w:rPrChange w:id="2238" w:author="Author">
            <w:rPr>
              <w:rFonts w:ascii="Times New Roman" w:eastAsia="Times New Roman" w:hAnsi="Times New Roman" w:cs="Times New Roman"/>
              <w:kern w:val="20"/>
              <w:sz w:val="24"/>
              <w:szCs w:val="28"/>
            </w:rPr>
          </w:rPrChange>
        </w:rPr>
        <w:pPrChange w:id="2239" w:author="Author">
          <w:pPr>
            <w:pStyle w:val="ListParagraph"/>
            <w:bidi w:val="0"/>
            <w:spacing w:after="120" w:line="240" w:lineRule="auto"/>
            <w:ind w:left="270" w:hanging="270"/>
          </w:pPr>
        </w:pPrChange>
      </w:pPr>
      <w:r w:rsidRPr="00721DAD">
        <w:rPr>
          <w:rFonts w:ascii="Times New Roman" w:eastAsia="Times New Roman" w:hAnsi="Times New Roman" w:cs="Times New Roman"/>
          <w:color w:val="000000"/>
          <w:kern w:val="20"/>
          <w:sz w:val="24"/>
          <w:szCs w:val="24"/>
          <w:rPrChange w:id="2240" w:author="Author">
            <w:rPr>
              <w:rFonts w:ascii="Times New Roman" w:eastAsia="Times New Roman" w:hAnsi="Times New Roman" w:cs="Times New Roman"/>
              <w:kern w:val="20"/>
              <w:sz w:val="24"/>
              <w:szCs w:val="28"/>
            </w:rPr>
          </w:rPrChange>
        </w:rPr>
        <w:t>3</w:t>
      </w:r>
      <w:r w:rsidR="008B3514" w:rsidRPr="00721DAD">
        <w:rPr>
          <w:rFonts w:ascii="Times New Roman" w:eastAsia="Times New Roman" w:hAnsi="Times New Roman" w:cs="Times New Roman"/>
          <w:color w:val="000000"/>
          <w:kern w:val="20"/>
          <w:sz w:val="24"/>
          <w:szCs w:val="24"/>
          <w:rPrChange w:id="2241" w:author="Author">
            <w:rPr>
              <w:rFonts w:ascii="Times New Roman" w:eastAsia="Times New Roman" w:hAnsi="Times New Roman" w:cs="Times New Roman"/>
              <w:kern w:val="20"/>
              <w:sz w:val="24"/>
              <w:szCs w:val="28"/>
            </w:rPr>
          </w:rPrChange>
        </w:rPr>
        <w:t xml:space="preserve">. </w:t>
      </w:r>
      <w:bookmarkStart w:id="2242" w:name="_Hlk53075165"/>
      <w:r w:rsidR="008B3514" w:rsidRPr="00721DAD">
        <w:rPr>
          <w:rFonts w:ascii="Times New Roman" w:eastAsia="Times New Roman" w:hAnsi="Times New Roman" w:cs="Times New Roman"/>
          <w:color w:val="000000"/>
          <w:kern w:val="20"/>
          <w:sz w:val="24"/>
          <w:szCs w:val="24"/>
          <w:rPrChange w:id="2243" w:author="Author">
            <w:rPr>
              <w:rFonts w:ascii="Times New Roman" w:eastAsia="Times New Roman" w:hAnsi="Times New Roman" w:cs="Times New Roman"/>
              <w:kern w:val="20"/>
              <w:sz w:val="24"/>
              <w:szCs w:val="28"/>
            </w:rPr>
          </w:rPrChange>
        </w:rPr>
        <w:t xml:space="preserve">How does the </w:t>
      </w:r>
      <w:bookmarkStart w:id="2244" w:name="_Hlk54284057"/>
      <w:r w:rsidR="008B3514" w:rsidRPr="00721DAD">
        <w:rPr>
          <w:rFonts w:ascii="Times New Roman" w:eastAsia="Times New Roman" w:hAnsi="Times New Roman" w:cs="Times New Roman"/>
          <w:color w:val="000000"/>
          <w:kern w:val="20"/>
          <w:sz w:val="24"/>
          <w:szCs w:val="24"/>
          <w:rPrChange w:id="2245" w:author="Author">
            <w:rPr>
              <w:rFonts w:ascii="Times New Roman" w:eastAsia="Times New Roman" w:hAnsi="Times New Roman" w:cs="Times New Roman"/>
              <w:kern w:val="20"/>
              <w:sz w:val="24"/>
              <w:szCs w:val="28"/>
            </w:rPr>
          </w:rPrChange>
        </w:rPr>
        <w:t xml:space="preserve">gap between knowledge and usage </w:t>
      </w:r>
      <w:r w:rsidR="00251D9C" w:rsidRPr="00721DAD">
        <w:rPr>
          <w:rFonts w:ascii="Times New Roman" w:eastAsia="Times New Roman" w:hAnsi="Times New Roman" w:cs="Times New Roman"/>
          <w:color w:val="000000"/>
          <w:kern w:val="20"/>
          <w:sz w:val="24"/>
          <w:szCs w:val="24"/>
          <w:rPrChange w:id="2246" w:author="Author">
            <w:rPr>
              <w:rFonts w:ascii="Times New Roman" w:eastAsia="Times New Roman" w:hAnsi="Times New Roman" w:cs="Times New Roman"/>
              <w:kern w:val="20"/>
              <w:sz w:val="24"/>
              <w:szCs w:val="28"/>
            </w:rPr>
          </w:rPrChange>
        </w:rPr>
        <w:t xml:space="preserve">of </w:t>
      </w:r>
      <w:del w:id="2247" w:author="Author">
        <w:r w:rsidR="00251D9C" w:rsidRPr="00721DAD" w:rsidDel="001E715A">
          <w:rPr>
            <w:rFonts w:ascii="Times New Roman" w:eastAsia="Times New Roman" w:hAnsi="Times New Roman" w:cs="Times New Roman"/>
            <w:color w:val="000000"/>
            <w:kern w:val="20"/>
            <w:sz w:val="24"/>
            <w:szCs w:val="24"/>
            <w:rPrChange w:id="2248" w:author="Author">
              <w:rPr>
                <w:rFonts w:ascii="Times New Roman" w:eastAsia="Times New Roman" w:hAnsi="Times New Roman" w:cs="Times New Roman"/>
                <w:kern w:val="20"/>
                <w:sz w:val="24"/>
                <w:szCs w:val="28"/>
              </w:rPr>
            </w:rPrChange>
          </w:rPr>
          <w:delText xml:space="preserve">DT </w:delText>
        </w:r>
      </w:del>
      <w:bookmarkStart w:id="2249" w:name="_Hlk54445757"/>
      <w:bookmarkEnd w:id="2244"/>
      <w:ins w:id="2250" w:author="Author">
        <w:r w:rsidR="001E715A" w:rsidRPr="00721DAD">
          <w:rPr>
            <w:rFonts w:ascii="Times New Roman" w:eastAsia="Times New Roman" w:hAnsi="Times New Roman" w:cs="Times New Roman"/>
            <w:color w:val="000000"/>
            <w:kern w:val="20"/>
            <w:sz w:val="24"/>
            <w:szCs w:val="24"/>
            <w:rPrChange w:id="2251" w:author="Author">
              <w:rPr>
                <w:rFonts w:ascii="Times New Roman" w:eastAsia="Times New Roman" w:hAnsi="Times New Roman" w:cs="Times New Roman"/>
                <w:kern w:val="20"/>
                <w:sz w:val="24"/>
                <w:szCs w:val="28"/>
              </w:rPr>
            </w:rPrChange>
          </w:rPr>
          <w:t xml:space="preserve">digital tools </w:t>
        </w:r>
      </w:ins>
      <w:r w:rsidR="008B3514" w:rsidRPr="00721DAD">
        <w:rPr>
          <w:rFonts w:ascii="Times New Roman" w:eastAsia="Times New Roman" w:hAnsi="Times New Roman" w:cs="Times New Roman"/>
          <w:color w:val="000000"/>
          <w:kern w:val="20"/>
          <w:sz w:val="24"/>
          <w:szCs w:val="24"/>
          <w:rPrChange w:id="2252" w:author="Author">
            <w:rPr>
              <w:rFonts w:ascii="Times New Roman" w:eastAsia="Times New Roman" w:hAnsi="Times New Roman" w:cs="Times New Roman"/>
              <w:kern w:val="20"/>
              <w:sz w:val="24"/>
              <w:szCs w:val="28"/>
            </w:rPr>
          </w:rPrChange>
        </w:rPr>
        <w:t xml:space="preserve">relate to the </w:t>
      </w:r>
      <w:bookmarkEnd w:id="2242"/>
      <w:r w:rsidR="008B3514" w:rsidRPr="00721DAD">
        <w:rPr>
          <w:rFonts w:ascii="Times New Roman" w:eastAsia="Times New Roman" w:hAnsi="Times New Roman" w:cs="Times New Roman"/>
          <w:color w:val="000000"/>
          <w:kern w:val="20"/>
          <w:sz w:val="24"/>
          <w:szCs w:val="24"/>
          <w:rPrChange w:id="2253" w:author="Author">
            <w:rPr>
              <w:rFonts w:ascii="Times New Roman" w:eastAsia="Times New Roman" w:hAnsi="Times New Roman" w:cs="Times New Roman"/>
              <w:kern w:val="20"/>
              <w:sz w:val="24"/>
              <w:szCs w:val="28"/>
            </w:rPr>
          </w:rPrChange>
        </w:rPr>
        <w:t xml:space="preserve">challenges that </w:t>
      </w:r>
      <w:r w:rsidR="00251D9C" w:rsidRPr="00721DAD">
        <w:rPr>
          <w:rFonts w:ascii="Times New Roman" w:eastAsia="Times New Roman" w:hAnsi="Times New Roman" w:cs="Times New Roman"/>
          <w:color w:val="000000"/>
          <w:kern w:val="20"/>
          <w:sz w:val="24"/>
          <w:szCs w:val="24"/>
          <w:rPrChange w:id="2254" w:author="Author">
            <w:rPr>
              <w:rFonts w:ascii="Times New Roman" w:eastAsia="Times New Roman" w:hAnsi="Times New Roman" w:cs="Times New Roman"/>
              <w:kern w:val="20"/>
              <w:sz w:val="24"/>
              <w:szCs w:val="28"/>
            </w:rPr>
          </w:rPrChange>
        </w:rPr>
        <w:t xml:space="preserve">EFL </w:t>
      </w:r>
      <w:r w:rsidR="008B3514" w:rsidRPr="00721DAD">
        <w:rPr>
          <w:rFonts w:ascii="Times New Roman" w:eastAsia="Times New Roman" w:hAnsi="Times New Roman" w:cs="Times New Roman"/>
          <w:color w:val="000000"/>
          <w:kern w:val="20"/>
          <w:sz w:val="24"/>
          <w:szCs w:val="24"/>
          <w:rPrChange w:id="2255" w:author="Author">
            <w:rPr>
              <w:rFonts w:ascii="Times New Roman" w:eastAsia="Times New Roman" w:hAnsi="Times New Roman" w:cs="Times New Roman"/>
              <w:kern w:val="20"/>
              <w:sz w:val="24"/>
              <w:szCs w:val="28"/>
            </w:rPr>
          </w:rPrChange>
        </w:rPr>
        <w:t xml:space="preserve">teachers </w:t>
      </w:r>
      <w:ins w:id="2256" w:author="Author">
        <w:r w:rsidR="005F7BC3" w:rsidRPr="00721DAD">
          <w:rPr>
            <w:rFonts w:ascii="Times New Roman" w:eastAsia="Times New Roman" w:hAnsi="Times New Roman" w:cs="Times New Roman"/>
            <w:color w:val="000000"/>
            <w:kern w:val="20"/>
            <w:sz w:val="24"/>
            <w:szCs w:val="24"/>
            <w:rPrChange w:id="2257" w:author="Author">
              <w:rPr>
                <w:rFonts w:ascii="Times New Roman" w:eastAsia="Times New Roman" w:hAnsi="Times New Roman" w:cs="Times New Roman"/>
                <w:kern w:val="20"/>
                <w:sz w:val="24"/>
                <w:szCs w:val="28"/>
              </w:rPr>
            </w:rPrChange>
          </w:rPr>
          <w:t xml:space="preserve">have </w:t>
        </w:r>
      </w:ins>
      <w:r w:rsidR="008B3514" w:rsidRPr="00721DAD">
        <w:rPr>
          <w:rFonts w:ascii="Times New Roman" w:eastAsia="Times New Roman" w:hAnsi="Times New Roman" w:cs="Times New Roman"/>
          <w:color w:val="000000"/>
          <w:kern w:val="20"/>
          <w:sz w:val="24"/>
          <w:szCs w:val="24"/>
          <w:rPrChange w:id="2258" w:author="Author">
            <w:rPr>
              <w:rFonts w:ascii="Times New Roman" w:eastAsia="Times New Roman" w:hAnsi="Times New Roman" w:cs="Times New Roman"/>
              <w:kern w:val="20"/>
              <w:sz w:val="24"/>
              <w:szCs w:val="28"/>
            </w:rPr>
          </w:rPrChange>
        </w:rPr>
        <w:t xml:space="preserve">experienced during </w:t>
      </w:r>
      <w:ins w:id="2259" w:author="Author">
        <w:r w:rsidR="008E0506" w:rsidRPr="00721DAD">
          <w:rPr>
            <w:rFonts w:ascii="Times New Roman" w:eastAsia="Times New Roman" w:hAnsi="Times New Roman" w:cs="Times New Roman"/>
            <w:color w:val="000000"/>
            <w:kern w:val="20"/>
            <w:sz w:val="24"/>
            <w:szCs w:val="24"/>
            <w:rPrChange w:id="2260" w:author="Author">
              <w:rPr>
                <w:rFonts w:ascii="Times New Roman" w:eastAsia="Times New Roman" w:hAnsi="Times New Roman" w:cs="Times New Roman"/>
                <w:kern w:val="20"/>
                <w:sz w:val="24"/>
                <w:szCs w:val="28"/>
              </w:rPr>
            </w:rPrChange>
          </w:rPr>
          <w:t xml:space="preserve">the </w:t>
        </w:r>
      </w:ins>
      <w:r w:rsidR="008B3514" w:rsidRPr="00721DAD">
        <w:rPr>
          <w:rFonts w:ascii="Times New Roman" w:eastAsia="Times New Roman" w:hAnsi="Times New Roman" w:cs="Times New Roman"/>
          <w:color w:val="000000"/>
          <w:kern w:val="20"/>
          <w:sz w:val="24"/>
          <w:szCs w:val="24"/>
          <w:rPrChange w:id="2261" w:author="Author">
            <w:rPr>
              <w:rFonts w:ascii="Times New Roman" w:eastAsia="Times New Roman" w:hAnsi="Times New Roman" w:cs="Times New Roman"/>
              <w:kern w:val="20"/>
              <w:sz w:val="24"/>
              <w:szCs w:val="28"/>
            </w:rPr>
          </w:rPrChange>
        </w:rPr>
        <w:t>COVID</w:t>
      </w:r>
      <w:ins w:id="2262" w:author="Author">
        <w:r w:rsidR="008E0506" w:rsidRPr="00721DAD">
          <w:rPr>
            <w:rFonts w:ascii="Times New Roman" w:eastAsia="Times New Roman" w:hAnsi="Times New Roman" w:cs="Times New Roman"/>
            <w:color w:val="000000"/>
            <w:kern w:val="20"/>
            <w:sz w:val="24"/>
            <w:szCs w:val="24"/>
            <w:rPrChange w:id="2263" w:author="Author">
              <w:rPr>
                <w:rFonts w:ascii="Times New Roman" w:eastAsia="Times New Roman" w:hAnsi="Times New Roman" w:cs="Times New Roman"/>
                <w:kern w:val="20"/>
                <w:sz w:val="24"/>
                <w:szCs w:val="28"/>
              </w:rPr>
            </w:rPrChange>
          </w:rPr>
          <w:t>-</w:t>
        </w:r>
      </w:ins>
      <w:del w:id="2264" w:author="Author">
        <w:r w:rsidR="008B3514" w:rsidRPr="00721DAD" w:rsidDel="008E0506">
          <w:rPr>
            <w:rFonts w:ascii="Times New Roman" w:eastAsia="Times New Roman" w:hAnsi="Times New Roman" w:cs="Times New Roman"/>
            <w:color w:val="000000"/>
            <w:kern w:val="20"/>
            <w:sz w:val="24"/>
            <w:szCs w:val="24"/>
            <w:rPrChange w:id="2265" w:author="Author">
              <w:rPr>
                <w:rFonts w:ascii="Times New Roman" w:eastAsia="Times New Roman" w:hAnsi="Times New Roman" w:cs="Times New Roman"/>
                <w:kern w:val="20"/>
                <w:sz w:val="24"/>
                <w:szCs w:val="28"/>
              </w:rPr>
            </w:rPrChange>
          </w:rPr>
          <w:delText xml:space="preserve"> </w:delText>
        </w:r>
      </w:del>
      <w:r w:rsidR="008B3514" w:rsidRPr="00721DAD">
        <w:rPr>
          <w:rFonts w:ascii="Times New Roman" w:eastAsia="Times New Roman" w:hAnsi="Times New Roman" w:cs="Times New Roman"/>
          <w:color w:val="000000"/>
          <w:kern w:val="20"/>
          <w:sz w:val="24"/>
          <w:szCs w:val="24"/>
          <w:rPrChange w:id="2266" w:author="Author">
            <w:rPr>
              <w:rFonts w:ascii="Times New Roman" w:eastAsia="Times New Roman" w:hAnsi="Times New Roman" w:cs="Times New Roman"/>
              <w:kern w:val="20"/>
              <w:sz w:val="24"/>
              <w:szCs w:val="28"/>
            </w:rPr>
          </w:rPrChange>
        </w:rPr>
        <w:t>19</w:t>
      </w:r>
      <w:bookmarkEnd w:id="2249"/>
      <w:ins w:id="2267" w:author="Author">
        <w:r w:rsidR="008E0506" w:rsidRPr="00721DAD">
          <w:rPr>
            <w:rFonts w:ascii="Times New Roman" w:eastAsia="Times New Roman" w:hAnsi="Times New Roman" w:cs="Times New Roman"/>
            <w:color w:val="000000"/>
            <w:kern w:val="20"/>
            <w:sz w:val="24"/>
            <w:szCs w:val="24"/>
            <w:rPrChange w:id="2268" w:author="Author">
              <w:rPr>
                <w:rFonts w:ascii="Times New Roman" w:eastAsia="Times New Roman" w:hAnsi="Times New Roman" w:cs="Times New Roman"/>
                <w:kern w:val="20"/>
                <w:sz w:val="24"/>
                <w:szCs w:val="28"/>
              </w:rPr>
            </w:rPrChange>
          </w:rPr>
          <w:t xml:space="preserve"> crisis</w:t>
        </w:r>
      </w:ins>
      <w:r w:rsidR="008B3514" w:rsidRPr="00721DAD">
        <w:rPr>
          <w:rFonts w:ascii="Times New Roman" w:eastAsia="Times New Roman" w:hAnsi="Times New Roman" w:cs="Times New Roman"/>
          <w:color w:val="000000"/>
          <w:kern w:val="20"/>
          <w:sz w:val="24"/>
          <w:szCs w:val="24"/>
          <w:rPrChange w:id="2269" w:author="Author">
            <w:rPr>
              <w:rFonts w:ascii="Times New Roman" w:eastAsia="Times New Roman" w:hAnsi="Times New Roman" w:cs="Times New Roman"/>
              <w:kern w:val="20"/>
              <w:sz w:val="24"/>
              <w:szCs w:val="28"/>
            </w:rPr>
          </w:rPrChange>
        </w:rPr>
        <w:t xml:space="preserve">? </w:t>
      </w:r>
      <w:bookmarkStart w:id="2270" w:name="_Hlk52796744"/>
    </w:p>
    <w:bookmarkEnd w:id="2270"/>
    <w:p w14:paraId="0E07D38B" w14:textId="192A1714" w:rsidR="008B3514" w:rsidRPr="00721DAD" w:rsidRDefault="008E4AB4">
      <w:pPr>
        <w:pStyle w:val="ListParagraph"/>
        <w:bidi w:val="0"/>
        <w:spacing w:after="120" w:line="480" w:lineRule="auto"/>
        <w:ind w:left="270" w:hanging="270"/>
        <w:rPr>
          <w:rFonts w:ascii="Times New Roman" w:eastAsia="Times New Roman" w:hAnsi="Times New Roman" w:cs="Times New Roman"/>
          <w:color w:val="000000"/>
          <w:kern w:val="20"/>
          <w:sz w:val="24"/>
          <w:szCs w:val="24"/>
          <w:rPrChange w:id="2271" w:author="Author">
            <w:rPr>
              <w:rFonts w:ascii="Times New Roman" w:eastAsia="Times New Roman" w:hAnsi="Times New Roman" w:cs="Times New Roman"/>
              <w:kern w:val="20"/>
              <w:sz w:val="24"/>
              <w:szCs w:val="28"/>
            </w:rPr>
          </w:rPrChange>
        </w:rPr>
        <w:pPrChange w:id="2272" w:author="Author">
          <w:pPr>
            <w:pStyle w:val="ListParagraph"/>
            <w:bidi w:val="0"/>
            <w:spacing w:after="120" w:line="240" w:lineRule="auto"/>
            <w:ind w:left="270" w:hanging="270"/>
          </w:pPr>
        </w:pPrChange>
      </w:pPr>
      <w:r w:rsidRPr="00721DAD">
        <w:rPr>
          <w:rFonts w:ascii="Times New Roman" w:eastAsia="Times New Roman" w:hAnsi="Times New Roman" w:cs="Times New Roman"/>
          <w:color w:val="000000"/>
          <w:kern w:val="20"/>
          <w:sz w:val="24"/>
          <w:szCs w:val="24"/>
          <w:rPrChange w:id="2273" w:author="Author">
            <w:rPr>
              <w:rFonts w:ascii="Times New Roman" w:eastAsia="Times New Roman" w:hAnsi="Times New Roman" w:cs="Times New Roman"/>
              <w:kern w:val="20"/>
              <w:sz w:val="24"/>
              <w:szCs w:val="28"/>
            </w:rPr>
          </w:rPrChange>
        </w:rPr>
        <w:t>4</w:t>
      </w:r>
      <w:r w:rsidR="008B3514" w:rsidRPr="00721DAD">
        <w:rPr>
          <w:rFonts w:ascii="Times New Roman" w:eastAsia="Times New Roman" w:hAnsi="Times New Roman" w:cs="Times New Roman"/>
          <w:color w:val="000000"/>
          <w:kern w:val="20"/>
          <w:sz w:val="24"/>
          <w:szCs w:val="24"/>
          <w:rPrChange w:id="2274" w:author="Author">
            <w:rPr>
              <w:rFonts w:ascii="Times New Roman" w:eastAsia="Times New Roman" w:hAnsi="Times New Roman" w:cs="Times New Roman"/>
              <w:kern w:val="20"/>
              <w:sz w:val="24"/>
              <w:szCs w:val="28"/>
            </w:rPr>
          </w:rPrChange>
        </w:rPr>
        <w:t xml:space="preserve">. </w:t>
      </w:r>
      <w:r w:rsidR="00251D9C" w:rsidRPr="00721DAD">
        <w:rPr>
          <w:rFonts w:ascii="Times New Roman" w:eastAsia="Times New Roman" w:hAnsi="Times New Roman" w:cs="Times New Roman"/>
          <w:color w:val="000000"/>
          <w:kern w:val="20"/>
          <w:sz w:val="24"/>
          <w:szCs w:val="24"/>
          <w:rPrChange w:id="2275" w:author="Author">
            <w:rPr>
              <w:rFonts w:ascii="Times New Roman" w:eastAsia="Times New Roman" w:hAnsi="Times New Roman" w:cs="Times New Roman"/>
              <w:kern w:val="20"/>
              <w:sz w:val="24"/>
              <w:szCs w:val="28"/>
            </w:rPr>
          </w:rPrChange>
        </w:rPr>
        <w:t xml:space="preserve">How does the gap between knowledge and usage of </w:t>
      </w:r>
      <w:del w:id="2276" w:author="Author">
        <w:r w:rsidR="00251D9C" w:rsidRPr="00721DAD" w:rsidDel="005F7BC3">
          <w:rPr>
            <w:rFonts w:ascii="Times New Roman" w:eastAsia="Times New Roman" w:hAnsi="Times New Roman" w:cs="Times New Roman"/>
            <w:color w:val="000000"/>
            <w:kern w:val="20"/>
            <w:sz w:val="24"/>
            <w:szCs w:val="24"/>
            <w:rPrChange w:id="2277" w:author="Author">
              <w:rPr>
                <w:rFonts w:ascii="Times New Roman" w:eastAsia="Times New Roman" w:hAnsi="Times New Roman" w:cs="Times New Roman"/>
                <w:kern w:val="20"/>
                <w:sz w:val="24"/>
                <w:szCs w:val="28"/>
              </w:rPr>
            </w:rPrChange>
          </w:rPr>
          <w:delText xml:space="preserve">DT </w:delText>
        </w:r>
      </w:del>
      <w:ins w:id="2278" w:author="Author">
        <w:r w:rsidR="005F7BC3" w:rsidRPr="00721DAD">
          <w:rPr>
            <w:rFonts w:ascii="Times New Roman" w:eastAsia="Times New Roman" w:hAnsi="Times New Roman" w:cs="Times New Roman"/>
            <w:color w:val="000000"/>
            <w:kern w:val="20"/>
            <w:sz w:val="24"/>
            <w:szCs w:val="24"/>
            <w:rPrChange w:id="2279" w:author="Author">
              <w:rPr>
                <w:rFonts w:ascii="Times New Roman" w:eastAsia="Times New Roman" w:hAnsi="Times New Roman" w:cs="Times New Roman"/>
                <w:kern w:val="20"/>
                <w:sz w:val="24"/>
                <w:szCs w:val="28"/>
              </w:rPr>
            </w:rPrChange>
          </w:rPr>
          <w:t xml:space="preserve">digital tools </w:t>
        </w:r>
      </w:ins>
      <w:r w:rsidR="00251D9C" w:rsidRPr="00721DAD">
        <w:rPr>
          <w:rFonts w:ascii="Times New Roman" w:eastAsia="Times New Roman" w:hAnsi="Times New Roman" w:cs="Times New Roman"/>
          <w:color w:val="000000"/>
          <w:kern w:val="20"/>
          <w:sz w:val="24"/>
          <w:szCs w:val="24"/>
          <w:rPrChange w:id="2280" w:author="Author">
            <w:rPr>
              <w:rFonts w:ascii="Times New Roman" w:eastAsia="Times New Roman" w:hAnsi="Times New Roman" w:cs="Times New Roman"/>
              <w:kern w:val="20"/>
              <w:sz w:val="24"/>
              <w:szCs w:val="28"/>
            </w:rPr>
          </w:rPrChange>
        </w:rPr>
        <w:t xml:space="preserve">relate to </w:t>
      </w:r>
      <w:del w:id="2281" w:author="Author">
        <w:r w:rsidR="008B3514" w:rsidRPr="00721DAD" w:rsidDel="005F7BC3">
          <w:rPr>
            <w:rFonts w:ascii="Times New Roman" w:eastAsia="Times New Roman" w:hAnsi="Times New Roman" w:cs="Times New Roman"/>
            <w:color w:val="000000"/>
            <w:kern w:val="20"/>
            <w:sz w:val="24"/>
            <w:szCs w:val="24"/>
            <w:rPrChange w:id="2282" w:author="Author">
              <w:rPr>
                <w:rFonts w:ascii="Times New Roman" w:eastAsia="Times New Roman" w:hAnsi="Times New Roman" w:cs="Times New Roman"/>
                <w:kern w:val="20"/>
                <w:sz w:val="24"/>
                <w:szCs w:val="28"/>
              </w:rPr>
            </w:rPrChange>
          </w:rPr>
          <w:delText xml:space="preserve">measures </w:delText>
        </w:r>
      </w:del>
      <w:ins w:id="2283" w:author="Author">
        <w:r w:rsidR="005F7BC3" w:rsidRPr="00721DAD">
          <w:rPr>
            <w:rFonts w:ascii="Times New Roman" w:eastAsia="Times New Roman" w:hAnsi="Times New Roman" w:cs="Times New Roman"/>
            <w:color w:val="000000"/>
            <w:kern w:val="20"/>
            <w:sz w:val="24"/>
            <w:szCs w:val="24"/>
            <w:rPrChange w:id="2284" w:author="Author">
              <w:rPr>
                <w:rFonts w:ascii="Times New Roman" w:eastAsia="Times New Roman" w:hAnsi="Times New Roman" w:cs="Times New Roman"/>
                <w:kern w:val="20"/>
                <w:sz w:val="24"/>
                <w:szCs w:val="28"/>
              </w:rPr>
            </w:rPrChange>
          </w:rPr>
          <w:t xml:space="preserve">measurements </w:t>
        </w:r>
      </w:ins>
      <w:r w:rsidR="008B3514" w:rsidRPr="00721DAD">
        <w:rPr>
          <w:rFonts w:ascii="Times New Roman" w:eastAsia="Times New Roman" w:hAnsi="Times New Roman" w:cs="Times New Roman"/>
          <w:color w:val="000000"/>
          <w:kern w:val="20"/>
          <w:sz w:val="24"/>
          <w:szCs w:val="24"/>
          <w:rPrChange w:id="2285" w:author="Author">
            <w:rPr>
              <w:rFonts w:ascii="Times New Roman" w:eastAsia="Times New Roman" w:hAnsi="Times New Roman" w:cs="Times New Roman"/>
              <w:kern w:val="20"/>
              <w:sz w:val="24"/>
              <w:szCs w:val="28"/>
            </w:rPr>
          </w:rPrChange>
        </w:rPr>
        <w:t xml:space="preserve">of TSE during </w:t>
      </w:r>
      <w:ins w:id="2286" w:author="Author">
        <w:r w:rsidR="005F7BC3" w:rsidRPr="00721DAD">
          <w:rPr>
            <w:rFonts w:ascii="Times New Roman" w:eastAsia="Times New Roman" w:hAnsi="Times New Roman" w:cs="Times New Roman"/>
            <w:color w:val="000000"/>
            <w:kern w:val="20"/>
            <w:sz w:val="24"/>
            <w:szCs w:val="24"/>
            <w:rPrChange w:id="2287" w:author="Author">
              <w:rPr>
                <w:rFonts w:ascii="Times New Roman" w:eastAsia="Times New Roman" w:hAnsi="Times New Roman" w:cs="Times New Roman"/>
                <w:kern w:val="20"/>
                <w:sz w:val="24"/>
                <w:szCs w:val="28"/>
              </w:rPr>
            </w:rPrChange>
          </w:rPr>
          <w:t xml:space="preserve">the </w:t>
        </w:r>
      </w:ins>
      <w:r w:rsidR="008B3514" w:rsidRPr="00721DAD">
        <w:rPr>
          <w:rFonts w:ascii="Times New Roman" w:eastAsia="Times New Roman" w:hAnsi="Times New Roman" w:cs="Times New Roman"/>
          <w:color w:val="000000"/>
          <w:kern w:val="20"/>
          <w:sz w:val="24"/>
          <w:szCs w:val="24"/>
          <w:rPrChange w:id="2288" w:author="Author">
            <w:rPr>
              <w:rFonts w:ascii="Times New Roman" w:eastAsia="Times New Roman" w:hAnsi="Times New Roman" w:cs="Times New Roman"/>
              <w:kern w:val="20"/>
              <w:sz w:val="24"/>
              <w:szCs w:val="28"/>
            </w:rPr>
          </w:rPrChange>
        </w:rPr>
        <w:t>COVID</w:t>
      </w:r>
      <w:ins w:id="2289" w:author="Author">
        <w:r w:rsidR="005F7BC3" w:rsidRPr="00721DAD">
          <w:rPr>
            <w:rFonts w:ascii="Times New Roman" w:eastAsia="Times New Roman" w:hAnsi="Times New Roman" w:cs="Times New Roman"/>
            <w:color w:val="000000"/>
            <w:kern w:val="20"/>
            <w:sz w:val="24"/>
            <w:szCs w:val="24"/>
            <w:rPrChange w:id="2290" w:author="Author">
              <w:rPr>
                <w:rFonts w:ascii="Times New Roman" w:eastAsia="Times New Roman" w:hAnsi="Times New Roman" w:cs="Times New Roman"/>
                <w:kern w:val="20"/>
                <w:sz w:val="24"/>
                <w:szCs w:val="28"/>
              </w:rPr>
            </w:rPrChange>
          </w:rPr>
          <w:t>-</w:t>
        </w:r>
      </w:ins>
      <w:del w:id="2291" w:author="Author">
        <w:r w:rsidR="008B3514" w:rsidRPr="00721DAD" w:rsidDel="005F7BC3">
          <w:rPr>
            <w:rFonts w:ascii="Times New Roman" w:eastAsia="Times New Roman" w:hAnsi="Times New Roman" w:cs="Times New Roman"/>
            <w:color w:val="000000"/>
            <w:kern w:val="20"/>
            <w:sz w:val="24"/>
            <w:szCs w:val="24"/>
            <w:rPrChange w:id="2292" w:author="Author">
              <w:rPr>
                <w:rFonts w:ascii="Times New Roman" w:eastAsia="Times New Roman" w:hAnsi="Times New Roman" w:cs="Times New Roman"/>
                <w:kern w:val="20"/>
                <w:sz w:val="24"/>
                <w:szCs w:val="28"/>
              </w:rPr>
            </w:rPrChange>
          </w:rPr>
          <w:delText xml:space="preserve"> </w:delText>
        </w:r>
      </w:del>
      <w:r w:rsidR="008B3514" w:rsidRPr="00721DAD">
        <w:rPr>
          <w:rFonts w:ascii="Times New Roman" w:eastAsia="Times New Roman" w:hAnsi="Times New Roman" w:cs="Times New Roman"/>
          <w:color w:val="000000"/>
          <w:kern w:val="20"/>
          <w:sz w:val="24"/>
          <w:szCs w:val="24"/>
          <w:rPrChange w:id="2293" w:author="Author">
            <w:rPr>
              <w:rFonts w:ascii="Times New Roman" w:eastAsia="Times New Roman" w:hAnsi="Times New Roman" w:cs="Times New Roman"/>
              <w:kern w:val="20"/>
              <w:sz w:val="24"/>
              <w:szCs w:val="28"/>
            </w:rPr>
          </w:rPrChange>
        </w:rPr>
        <w:t>19</w:t>
      </w:r>
      <w:ins w:id="2294" w:author="Author">
        <w:r w:rsidR="005F7BC3" w:rsidRPr="00721DAD">
          <w:rPr>
            <w:rFonts w:ascii="Times New Roman" w:eastAsia="Times New Roman" w:hAnsi="Times New Roman" w:cs="Times New Roman"/>
            <w:color w:val="000000"/>
            <w:kern w:val="20"/>
            <w:sz w:val="24"/>
            <w:szCs w:val="24"/>
            <w:rPrChange w:id="2295" w:author="Author">
              <w:rPr>
                <w:rFonts w:ascii="Times New Roman" w:eastAsia="Times New Roman" w:hAnsi="Times New Roman" w:cs="Times New Roman"/>
                <w:kern w:val="20"/>
                <w:sz w:val="24"/>
                <w:szCs w:val="28"/>
              </w:rPr>
            </w:rPrChange>
          </w:rPr>
          <w:t xml:space="preserve"> crisis</w:t>
        </w:r>
      </w:ins>
      <w:r w:rsidR="008B3514" w:rsidRPr="00721DAD">
        <w:rPr>
          <w:rFonts w:ascii="Times New Roman" w:eastAsia="Times New Roman" w:hAnsi="Times New Roman" w:cs="Times New Roman"/>
          <w:color w:val="000000"/>
          <w:kern w:val="20"/>
          <w:sz w:val="24"/>
          <w:szCs w:val="24"/>
          <w:rPrChange w:id="2296" w:author="Author">
            <w:rPr>
              <w:rFonts w:ascii="Times New Roman" w:eastAsia="Times New Roman" w:hAnsi="Times New Roman" w:cs="Times New Roman"/>
              <w:kern w:val="20"/>
              <w:sz w:val="24"/>
              <w:szCs w:val="28"/>
            </w:rPr>
          </w:rPrChange>
        </w:rPr>
        <w:t xml:space="preserve">? </w:t>
      </w:r>
    </w:p>
    <w:p w14:paraId="5D4B2AA0" w14:textId="1BB9138C" w:rsidR="00662FCF" w:rsidRPr="00721DAD" w:rsidRDefault="00CD29FB">
      <w:pPr>
        <w:pStyle w:val="ListParagraph"/>
        <w:bidi w:val="0"/>
        <w:spacing w:after="120" w:line="480" w:lineRule="auto"/>
        <w:ind w:left="270" w:hanging="270"/>
        <w:rPr>
          <w:ins w:id="2297" w:author="Author"/>
          <w:rFonts w:ascii="Times New Roman" w:eastAsia="Times New Roman" w:hAnsi="Times New Roman" w:cs="Times New Roman"/>
          <w:color w:val="000000"/>
          <w:kern w:val="20"/>
          <w:sz w:val="24"/>
          <w:szCs w:val="24"/>
          <w:rPrChange w:id="2298" w:author="Author">
            <w:rPr>
              <w:ins w:id="2299" w:author="Author"/>
              <w:rFonts w:ascii="Times New Roman" w:eastAsia="Times New Roman" w:hAnsi="Times New Roman" w:cs="Times New Roman"/>
              <w:kern w:val="20"/>
            </w:rPr>
          </w:rPrChange>
        </w:rPr>
        <w:pPrChange w:id="2300" w:author="Author">
          <w:pPr>
            <w:pStyle w:val="ListParagraph"/>
            <w:bidi w:val="0"/>
            <w:spacing w:after="120" w:line="240" w:lineRule="auto"/>
            <w:ind w:left="270" w:hanging="270"/>
          </w:pPr>
        </w:pPrChange>
      </w:pPr>
      <w:r w:rsidRPr="00721DAD">
        <w:rPr>
          <w:rFonts w:ascii="Times New Roman" w:eastAsia="Times New Roman" w:hAnsi="Times New Roman" w:cs="Times New Roman"/>
          <w:color w:val="000000"/>
          <w:kern w:val="20"/>
          <w:sz w:val="24"/>
          <w:szCs w:val="24"/>
          <w:rPrChange w:id="2301" w:author="Author">
            <w:rPr>
              <w:rFonts w:ascii="Times New Roman" w:eastAsia="Times New Roman" w:hAnsi="Times New Roman" w:cs="Times New Roman"/>
              <w:kern w:val="20"/>
              <w:sz w:val="24"/>
              <w:szCs w:val="28"/>
            </w:rPr>
          </w:rPrChange>
        </w:rPr>
        <w:t>5. What are EFL teacher</w:t>
      </w:r>
      <w:r w:rsidR="008E2A69" w:rsidRPr="00721DAD">
        <w:rPr>
          <w:rFonts w:ascii="Times New Roman" w:eastAsia="Times New Roman" w:hAnsi="Times New Roman" w:cs="Times New Roman"/>
          <w:color w:val="000000"/>
          <w:kern w:val="20"/>
          <w:sz w:val="24"/>
          <w:szCs w:val="24"/>
          <w:rPrChange w:id="2302" w:author="Author">
            <w:rPr>
              <w:rFonts w:ascii="Times New Roman" w:eastAsia="Times New Roman" w:hAnsi="Times New Roman" w:cs="Times New Roman"/>
              <w:kern w:val="20"/>
              <w:sz w:val="24"/>
              <w:szCs w:val="28"/>
            </w:rPr>
          </w:rPrChange>
        </w:rPr>
        <w:t>s</w:t>
      </w:r>
      <w:ins w:id="2303" w:author="Author">
        <w:r w:rsidR="00E3406B" w:rsidRPr="00721DAD">
          <w:rPr>
            <w:rFonts w:ascii="Times New Roman" w:eastAsia="Times New Roman" w:hAnsi="Times New Roman" w:cs="Times New Roman"/>
            <w:color w:val="000000"/>
            <w:kern w:val="20"/>
            <w:sz w:val="24"/>
            <w:szCs w:val="24"/>
            <w:rPrChange w:id="2304" w:author="Author">
              <w:rPr>
                <w:rFonts w:ascii="Times New Roman" w:eastAsia="Times New Roman" w:hAnsi="Times New Roman" w:cs="Times New Roman"/>
                <w:kern w:val="20"/>
                <w:sz w:val="24"/>
                <w:szCs w:val="28"/>
              </w:rPr>
            </w:rPrChange>
          </w:rPr>
          <w:t>’</w:t>
        </w:r>
      </w:ins>
      <w:del w:id="2305" w:author="Author">
        <w:r w:rsidR="008E2A69" w:rsidRPr="00721DAD" w:rsidDel="00E3406B">
          <w:rPr>
            <w:rFonts w:ascii="Times New Roman" w:eastAsia="Times New Roman" w:hAnsi="Times New Roman" w:cs="Times New Roman"/>
            <w:color w:val="000000"/>
            <w:kern w:val="20"/>
            <w:sz w:val="24"/>
            <w:szCs w:val="24"/>
            <w:rPrChange w:id="2306"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2307" w:author="Author">
            <w:rPr>
              <w:rFonts w:ascii="Times New Roman" w:eastAsia="Times New Roman" w:hAnsi="Times New Roman" w:cs="Times New Roman"/>
              <w:kern w:val="20"/>
              <w:sz w:val="24"/>
              <w:szCs w:val="28"/>
            </w:rPr>
          </w:rPrChange>
        </w:rPr>
        <w:t xml:space="preserve"> perception</w:t>
      </w:r>
      <w:ins w:id="2308" w:author="Author">
        <w:r w:rsidR="00E3406B" w:rsidRPr="00721DAD">
          <w:rPr>
            <w:rFonts w:ascii="Times New Roman" w:eastAsia="Times New Roman" w:hAnsi="Times New Roman" w:cs="Times New Roman"/>
            <w:color w:val="000000"/>
            <w:kern w:val="20"/>
            <w:sz w:val="24"/>
            <w:szCs w:val="24"/>
            <w:rPrChange w:id="2309" w:author="Author">
              <w:rPr>
                <w:rFonts w:ascii="Times New Roman" w:eastAsia="Times New Roman" w:hAnsi="Times New Roman" w:cs="Times New Roman"/>
                <w:kern w:val="20"/>
                <w:sz w:val="24"/>
                <w:szCs w:val="28"/>
              </w:rPr>
            </w:rPrChange>
          </w:rPr>
          <w:t>s</w:t>
        </w:r>
      </w:ins>
      <w:r w:rsidRPr="00721DAD">
        <w:rPr>
          <w:rFonts w:ascii="Times New Roman" w:eastAsia="Times New Roman" w:hAnsi="Times New Roman" w:cs="Times New Roman"/>
          <w:color w:val="000000"/>
          <w:kern w:val="20"/>
          <w:sz w:val="24"/>
          <w:szCs w:val="24"/>
          <w:rPrChange w:id="2310" w:author="Author">
            <w:rPr>
              <w:rFonts w:ascii="Times New Roman" w:eastAsia="Times New Roman" w:hAnsi="Times New Roman" w:cs="Times New Roman"/>
              <w:kern w:val="20"/>
              <w:sz w:val="24"/>
              <w:szCs w:val="28"/>
            </w:rPr>
          </w:rPrChange>
        </w:rPr>
        <w:t xml:space="preserve"> </w:t>
      </w:r>
      <w:ins w:id="2311" w:author="Author">
        <w:r w:rsidR="00E3406B" w:rsidRPr="00721DAD">
          <w:rPr>
            <w:rFonts w:ascii="Times New Roman" w:eastAsia="Times New Roman" w:hAnsi="Times New Roman" w:cs="Times New Roman"/>
            <w:color w:val="000000"/>
            <w:kern w:val="20"/>
            <w:sz w:val="24"/>
            <w:szCs w:val="24"/>
            <w:rPrChange w:id="2312" w:author="Author">
              <w:rPr>
                <w:rFonts w:ascii="Times New Roman" w:eastAsia="Times New Roman" w:hAnsi="Times New Roman" w:cs="Times New Roman"/>
                <w:kern w:val="20"/>
                <w:sz w:val="24"/>
                <w:szCs w:val="28"/>
              </w:rPr>
            </w:rPrChange>
          </w:rPr>
          <w:t xml:space="preserve">about the challenges and opportunities </w:t>
        </w:r>
      </w:ins>
      <w:r w:rsidRPr="00721DAD">
        <w:rPr>
          <w:rFonts w:ascii="Times New Roman" w:eastAsia="Times New Roman" w:hAnsi="Times New Roman" w:cs="Times New Roman"/>
          <w:color w:val="000000"/>
          <w:kern w:val="20"/>
          <w:sz w:val="24"/>
          <w:szCs w:val="24"/>
          <w:rPrChange w:id="2313" w:author="Author">
            <w:rPr>
              <w:rFonts w:ascii="Times New Roman" w:eastAsia="Times New Roman" w:hAnsi="Times New Roman" w:cs="Times New Roman"/>
              <w:kern w:val="20"/>
              <w:sz w:val="24"/>
              <w:szCs w:val="28"/>
            </w:rPr>
          </w:rPrChange>
        </w:rPr>
        <w:t>of distance ERT</w:t>
      </w:r>
      <w:del w:id="2314" w:author="Author">
        <w:r w:rsidRPr="00721DAD" w:rsidDel="00E3406B">
          <w:rPr>
            <w:rFonts w:ascii="Times New Roman" w:eastAsia="Times New Roman" w:hAnsi="Times New Roman" w:cs="Times New Roman"/>
            <w:color w:val="000000"/>
            <w:kern w:val="20"/>
            <w:sz w:val="24"/>
            <w:szCs w:val="24"/>
            <w:rPrChange w:id="2315" w:author="Author">
              <w:rPr>
                <w:rFonts w:ascii="Times New Roman" w:eastAsia="Times New Roman" w:hAnsi="Times New Roman" w:cs="Times New Roman"/>
                <w:kern w:val="20"/>
                <w:sz w:val="24"/>
                <w:szCs w:val="28"/>
              </w:rPr>
            </w:rPrChange>
          </w:rPr>
          <w:delText xml:space="preserve"> – </w:delText>
        </w:r>
        <w:r w:rsidR="00AA0297" w:rsidRPr="00721DAD" w:rsidDel="00E3406B">
          <w:rPr>
            <w:rFonts w:ascii="Times New Roman" w:eastAsia="Times New Roman" w:hAnsi="Times New Roman" w:cs="Times New Roman"/>
            <w:color w:val="000000"/>
            <w:kern w:val="20"/>
            <w:sz w:val="24"/>
            <w:szCs w:val="24"/>
            <w:rPrChange w:id="2316" w:author="Author">
              <w:rPr>
                <w:rFonts w:ascii="Times New Roman" w:eastAsia="Times New Roman" w:hAnsi="Times New Roman" w:cs="Times New Roman"/>
                <w:kern w:val="20"/>
                <w:sz w:val="24"/>
                <w:szCs w:val="28"/>
              </w:rPr>
            </w:rPrChange>
          </w:rPr>
          <w:delText>c</w:delText>
        </w:r>
        <w:r w:rsidRPr="00721DAD" w:rsidDel="00E3406B">
          <w:rPr>
            <w:rFonts w:ascii="Times New Roman" w:eastAsia="Times New Roman" w:hAnsi="Times New Roman" w:cs="Times New Roman"/>
            <w:color w:val="000000"/>
            <w:kern w:val="20"/>
            <w:sz w:val="24"/>
            <w:szCs w:val="24"/>
            <w:rPrChange w:id="2317" w:author="Author">
              <w:rPr>
                <w:rFonts w:ascii="Times New Roman" w:eastAsia="Times New Roman" w:hAnsi="Times New Roman" w:cs="Times New Roman"/>
                <w:kern w:val="20"/>
                <w:sz w:val="24"/>
                <w:szCs w:val="28"/>
              </w:rPr>
            </w:rPrChange>
          </w:rPr>
          <w:delText>hallenges and opportunities</w:delText>
        </w:r>
      </w:del>
      <w:r w:rsidRPr="00721DAD">
        <w:rPr>
          <w:rFonts w:ascii="Times New Roman" w:eastAsia="Times New Roman" w:hAnsi="Times New Roman" w:cs="Times New Roman"/>
          <w:color w:val="000000"/>
          <w:kern w:val="20"/>
          <w:sz w:val="24"/>
          <w:szCs w:val="24"/>
          <w:rPrChange w:id="2318" w:author="Author">
            <w:rPr>
              <w:rFonts w:ascii="Times New Roman" w:eastAsia="Times New Roman" w:hAnsi="Times New Roman" w:cs="Times New Roman"/>
              <w:kern w:val="20"/>
              <w:sz w:val="24"/>
              <w:szCs w:val="28"/>
            </w:rPr>
          </w:rPrChange>
        </w:rPr>
        <w:t>?</w:t>
      </w:r>
    </w:p>
    <w:p w14:paraId="262F9689" w14:textId="77777777" w:rsidR="00692BC2" w:rsidRPr="00721DAD" w:rsidRDefault="00692BC2">
      <w:pPr>
        <w:pStyle w:val="ListParagraph"/>
        <w:bidi w:val="0"/>
        <w:spacing w:after="120" w:line="480" w:lineRule="auto"/>
        <w:ind w:left="270" w:hanging="270"/>
        <w:rPr>
          <w:rFonts w:ascii="Times New Roman" w:eastAsia="Times New Roman" w:hAnsi="Times New Roman" w:cs="Times New Roman"/>
          <w:color w:val="000000"/>
          <w:kern w:val="20"/>
          <w:sz w:val="24"/>
          <w:szCs w:val="24"/>
          <w:rPrChange w:id="2319" w:author="Author">
            <w:rPr>
              <w:rFonts w:ascii="Times New Roman" w:eastAsia="Times New Roman" w:hAnsi="Times New Roman" w:cs="Times New Roman"/>
              <w:kern w:val="20"/>
              <w:sz w:val="24"/>
              <w:szCs w:val="28"/>
            </w:rPr>
          </w:rPrChange>
        </w:rPr>
        <w:pPrChange w:id="2320" w:author="Author">
          <w:pPr>
            <w:pStyle w:val="ListParagraph"/>
            <w:bidi w:val="0"/>
            <w:spacing w:after="120" w:line="240" w:lineRule="auto"/>
            <w:ind w:left="270" w:hanging="270"/>
          </w:pPr>
        </w:pPrChange>
      </w:pPr>
    </w:p>
    <w:p w14:paraId="27AF1FA2" w14:textId="113BD1ED" w:rsidR="006A7680" w:rsidRPr="00721DAD" w:rsidRDefault="000953BA">
      <w:pPr>
        <w:bidi w:val="0"/>
        <w:spacing w:after="160" w:line="480" w:lineRule="auto"/>
        <w:rPr>
          <w:rFonts w:ascii="Times New Roman" w:hAnsi="Times New Roman" w:cs="Times New Roman"/>
          <w:color w:val="000000"/>
          <w:kern w:val="20"/>
          <w:sz w:val="24"/>
          <w:szCs w:val="24"/>
          <w:rPrChange w:id="2321" w:author="Author">
            <w:rPr>
              <w:rFonts w:ascii="Times New Roman" w:hAnsi="Times New Roman" w:cs="Times New Roman"/>
              <w:b/>
              <w:bCs/>
              <w:kern w:val="20"/>
              <w:sz w:val="32"/>
              <w:szCs w:val="36"/>
            </w:rPr>
          </w:rPrChange>
        </w:rPr>
        <w:pPrChange w:id="2322" w:author="Author">
          <w:pPr>
            <w:spacing w:after="160" w:line="259" w:lineRule="auto"/>
            <w:jc w:val="right"/>
          </w:pPr>
        </w:pPrChange>
      </w:pPr>
      <w:ins w:id="2323" w:author="Author">
        <w:r w:rsidRPr="00721DAD">
          <w:rPr>
            <w:rFonts w:ascii="Times New Roman" w:hAnsi="Times New Roman" w:cs="Times New Roman"/>
            <w:color w:val="000000"/>
            <w:kern w:val="20"/>
            <w:sz w:val="24"/>
            <w:szCs w:val="24"/>
            <w:rPrChange w:id="2324" w:author="Author">
              <w:rPr>
                <w:rFonts w:ascii="Times New Roman" w:hAnsi="Times New Roman" w:cs="Times New Roman"/>
                <w:b/>
                <w:bCs/>
                <w:color w:val="000000"/>
                <w:kern w:val="20"/>
              </w:rPr>
            </w:rPrChange>
          </w:rPr>
          <w:t xml:space="preserve">3. </w:t>
        </w:r>
      </w:ins>
      <w:r w:rsidR="006A7680" w:rsidRPr="00721DAD">
        <w:rPr>
          <w:rFonts w:ascii="Times New Roman" w:hAnsi="Times New Roman" w:cs="Times New Roman"/>
          <w:color w:val="000000"/>
          <w:kern w:val="20"/>
          <w:sz w:val="24"/>
          <w:szCs w:val="24"/>
          <w:rPrChange w:id="2325" w:author="Author">
            <w:rPr>
              <w:rFonts w:ascii="Times New Roman" w:hAnsi="Times New Roman" w:cs="Times New Roman"/>
              <w:b/>
              <w:bCs/>
              <w:kern w:val="20"/>
              <w:sz w:val="32"/>
              <w:szCs w:val="36"/>
            </w:rPr>
          </w:rPrChange>
        </w:rPr>
        <w:t>Methodology</w:t>
      </w:r>
    </w:p>
    <w:p w14:paraId="03119B02" w14:textId="1F3A7E7B" w:rsidR="00692BC2" w:rsidRPr="00721DAD" w:rsidRDefault="00692BC2">
      <w:pPr>
        <w:bidi w:val="0"/>
        <w:spacing w:before="240" w:after="240" w:line="480" w:lineRule="auto"/>
        <w:rPr>
          <w:ins w:id="2326" w:author="Author"/>
          <w:rFonts w:ascii="Times New Roman" w:eastAsia="Times New Roman" w:hAnsi="Times New Roman" w:cs="Times New Roman"/>
          <w:color w:val="000000"/>
          <w:kern w:val="20"/>
          <w:sz w:val="24"/>
          <w:szCs w:val="24"/>
          <w:rPrChange w:id="2327" w:author="Author">
            <w:rPr>
              <w:ins w:id="2328" w:author="Author"/>
              <w:rFonts w:ascii="Times New Roman" w:eastAsia="Times New Roman" w:hAnsi="Times New Roman" w:cs="Times New Roman"/>
              <w:kern w:val="20"/>
            </w:rPr>
          </w:rPrChange>
        </w:rPr>
        <w:pPrChange w:id="2329" w:author="Author">
          <w:pPr>
            <w:bidi w:val="0"/>
            <w:spacing w:before="240" w:after="240" w:line="240" w:lineRule="auto"/>
          </w:pPr>
        </w:pPrChange>
      </w:pPr>
      <w:ins w:id="2330" w:author="Author">
        <w:r w:rsidRPr="00721DAD">
          <w:rPr>
            <w:rFonts w:ascii="Times New Roman" w:eastAsia="Times New Roman" w:hAnsi="Times New Roman" w:cs="Times New Roman"/>
            <w:color w:val="000000"/>
            <w:kern w:val="20"/>
            <w:sz w:val="24"/>
            <w:szCs w:val="24"/>
            <w:rPrChange w:id="2331" w:author="Author">
              <w:rPr>
                <w:rFonts w:ascii="Times New Roman" w:eastAsia="Times New Roman" w:hAnsi="Times New Roman" w:cs="Times New Roman"/>
                <w:kern w:val="20"/>
              </w:rPr>
            </w:rPrChange>
          </w:rPr>
          <w:t xml:space="preserve">3.1 </w:t>
        </w:r>
        <w:r w:rsidR="00AB17FF" w:rsidRPr="00721DAD">
          <w:rPr>
            <w:rFonts w:ascii="Times New Roman" w:eastAsia="Times New Roman" w:hAnsi="Times New Roman" w:cs="Times New Roman"/>
            <w:color w:val="000000"/>
            <w:kern w:val="20"/>
            <w:sz w:val="24"/>
            <w:szCs w:val="24"/>
            <w:rPrChange w:id="2332" w:author="Author">
              <w:rPr>
                <w:rFonts w:ascii="Times New Roman" w:eastAsia="Times New Roman" w:hAnsi="Times New Roman" w:cs="Times New Roman"/>
                <w:color w:val="000000"/>
                <w:kern w:val="20"/>
              </w:rPr>
            </w:rPrChange>
          </w:rPr>
          <w:t>Introduction</w:t>
        </w:r>
        <w:del w:id="2333" w:author="Author">
          <w:r w:rsidRPr="00721DAD" w:rsidDel="00AB17FF">
            <w:rPr>
              <w:rFonts w:ascii="Times New Roman" w:eastAsia="Times New Roman" w:hAnsi="Times New Roman" w:cs="Times New Roman"/>
              <w:color w:val="000000"/>
              <w:kern w:val="20"/>
              <w:sz w:val="24"/>
              <w:szCs w:val="24"/>
              <w:rPrChange w:id="2334" w:author="Author">
                <w:rPr>
                  <w:rFonts w:ascii="Times New Roman" w:eastAsia="Times New Roman" w:hAnsi="Times New Roman" w:cs="Times New Roman"/>
                  <w:kern w:val="20"/>
                </w:rPr>
              </w:rPrChange>
            </w:rPr>
            <w:delText>Preamble</w:delText>
          </w:r>
        </w:del>
      </w:ins>
    </w:p>
    <w:p w14:paraId="045D45B9" w14:textId="6ABF6CE2" w:rsidR="0030701F" w:rsidRPr="00721DAD" w:rsidRDefault="00504FF4">
      <w:pPr>
        <w:bidi w:val="0"/>
        <w:spacing w:before="240" w:after="240" w:line="480" w:lineRule="auto"/>
        <w:rPr>
          <w:ins w:id="2335" w:author="Author"/>
          <w:rFonts w:ascii="Times New Roman" w:eastAsia="Times New Roman" w:hAnsi="Times New Roman" w:cs="Times New Roman"/>
          <w:color w:val="000000"/>
          <w:kern w:val="20"/>
          <w:sz w:val="24"/>
          <w:szCs w:val="24"/>
          <w:rPrChange w:id="2336" w:author="Author">
            <w:rPr>
              <w:ins w:id="2337" w:author="Author"/>
              <w:rFonts w:ascii="Times New Roman" w:eastAsia="Times New Roman" w:hAnsi="Times New Roman" w:cs="Times New Roman"/>
              <w:kern w:val="20"/>
            </w:rPr>
          </w:rPrChange>
        </w:rPr>
        <w:pPrChange w:id="2338" w:author="Author">
          <w:pPr>
            <w:bidi w:val="0"/>
            <w:spacing w:before="240" w:after="240" w:line="240" w:lineRule="auto"/>
          </w:pPr>
        </w:pPrChange>
      </w:pPr>
      <w:commentRangeStart w:id="2339"/>
      <w:r w:rsidRPr="00721DAD">
        <w:rPr>
          <w:rFonts w:ascii="Times New Roman" w:eastAsia="Times New Roman" w:hAnsi="Times New Roman" w:cs="Times New Roman"/>
          <w:color w:val="000000"/>
          <w:kern w:val="20"/>
          <w:sz w:val="24"/>
          <w:szCs w:val="24"/>
          <w:rPrChange w:id="2340" w:author="Author">
            <w:rPr>
              <w:rFonts w:ascii="Times New Roman" w:eastAsia="Times New Roman" w:hAnsi="Times New Roman" w:cs="Times New Roman"/>
              <w:kern w:val="20"/>
              <w:sz w:val="24"/>
              <w:szCs w:val="28"/>
            </w:rPr>
          </w:rPrChange>
        </w:rPr>
        <w:t>Our</w:t>
      </w:r>
      <w:r w:rsidR="009921DD" w:rsidRPr="00721DAD">
        <w:rPr>
          <w:rFonts w:ascii="Times New Roman" w:eastAsia="Times New Roman" w:hAnsi="Times New Roman" w:cs="Times New Roman"/>
          <w:color w:val="000000"/>
          <w:kern w:val="20"/>
          <w:sz w:val="24"/>
          <w:szCs w:val="24"/>
          <w:rPrChange w:id="2341" w:author="Author">
            <w:rPr>
              <w:rFonts w:ascii="Times New Roman" w:eastAsia="Times New Roman" w:hAnsi="Times New Roman" w:cs="Times New Roman"/>
              <w:kern w:val="20"/>
              <w:sz w:val="24"/>
              <w:szCs w:val="28"/>
            </w:rPr>
          </w:rPrChange>
        </w:rPr>
        <w:t xml:space="preserve"> study employs a </w:t>
      </w:r>
      <w:r w:rsidR="00FE42A3" w:rsidRPr="00721DAD">
        <w:rPr>
          <w:rFonts w:ascii="Times New Roman" w:eastAsia="Times New Roman" w:hAnsi="Times New Roman" w:cs="Times New Roman"/>
          <w:color w:val="000000"/>
          <w:kern w:val="20"/>
          <w:sz w:val="24"/>
          <w:szCs w:val="24"/>
          <w:rPrChange w:id="2342" w:author="Author">
            <w:rPr>
              <w:rFonts w:ascii="Times New Roman" w:eastAsia="Times New Roman" w:hAnsi="Times New Roman" w:cs="Times New Roman"/>
              <w:kern w:val="20"/>
              <w:sz w:val="24"/>
              <w:szCs w:val="28"/>
            </w:rPr>
          </w:rPrChange>
        </w:rPr>
        <w:t>mixed method</w:t>
      </w:r>
      <w:r w:rsidR="009921DD" w:rsidRPr="00721DAD">
        <w:rPr>
          <w:rFonts w:ascii="Times New Roman" w:eastAsia="Times New Roman" w:hAnsi="Times New Roman" w:cs="Times New Roman"/>
          <w:color w:val="000000"/>
          <w:kern w:val="20"/>
          <w:sz w:val="24"/>
          <w:szCs w:val="24"/>
          <w:rPrChange w:id="2343" w:author="Author">
            <w:rPr>
              <w:rFonts w:ascii="Times New Roman" w:eastAsia="Times New Roman" w:hAnsi="Times New Roman" w:cs="Times New Roman"/>
              <w:kern w:val="20"/>
              <w:sz w:val="24"/>
              <w:szCs w:val="28"/>
            </w:rPr>
          </w:rPrChange>
        </w:rPr>
        <w:t xml:space="preserve"> design</w:t>
      </w:r>
      <w:r w:rsidR="00DD7961" w:rsidRPr="00721DAD">
        <w:rPr>
          <w:rFonts w:ascii="Times New Roman" w:eastAsia="Times New Roman" w:hAnsi="Times New Roman" w:cs="Times New Roman"/>
          <w:color w:val="000000"/>
          <w:kern w:val="20"/>
          <w:sz w:val="24"/>
          <w:szCs w:val="24"/>
          <w:rPrChange w:id="2344" w:author="Author">
            <w:rPr>
              <w:rFonts w:ascii="Times New Roman" w:eastAsia="Times New Roman" w:hAnsi="Times New Roman" w:cs="Times New Roman"/>
              <w:kern w:val="20"/>
              <w:sz w:val="24"/>
              <w:szCs w:val="28"/>
            </w:rPr>
          </w:rPrChange>
        </w:rPr>
        <w:t xml:space="preserve"> </w:t>
      </w:r>
      <w:r w:rsidR="00FB2687" w:rsidRPr="00721DAD">
        <w:rPr>
          <w:rFonts w:ascii="Times New Roman" w:eastAsia="Times New Roman" w:hAnsi="Times New Roman" w:cs="Times New Roman"/>
          <w:color w:val="000000"/>
          <w:kern w:val="20"/>
          <w:sz w:val="24"/>
          <w:szCs w:val="24"/>
          <w:rPrChange w:id="2345" w:author="Author">
            <w:rPr>
              <w:rFonts w:ascii="Times New Roman" w:eastAsia="Times New Roman" w:hAnsi="Times New Roman" w:cs="Times New Roman"/>
              <w:kern w:val="20"/>
              <w:sz w:val="24"/>
              <w:szCs w:val="28"/>
            </w:rPr>
          </w:rPrChange>
        </w:rPr>
        <w:t>for</w:t>
      </w:r>
      <w:r w:rsidR="009921DD" w:rsidRPr="00721DAD">
        <w:rPr>
          <w:rFonts w:ascii="Times New Roman" w:eastAsia="Times New Roman" w:hAnsi="Times New Roman" w:cs="Times New Roman"/>
          <w:color w:val="000000"/>
          <w:kern w:val="20"/>
          <w:sz w:val="24"/>
          <w:szCs w:val="24"/>
          <w:rPrChange w:id="2346" w:author="Author">
            <w:rPr>
              <w:rFonts w:ascii="Times New Roman" w:eastAsia="Times New Roman" w:hAnsi="Times New Roman" w:cs="Times New Roman"/>
              <w:kern w:val="20"/>
              <w:sz w:val="24"/>
              <w:szCs w:val="28"/>
            </w:rPr>
          </w:rPrChange>
        </w:rPr>
        <w:t xml:space="preserve"> the research questions, in a complementary and expansive manner </w:t>
      </w:r>
      <w:commentRangeEnd w:id="2339"/>
      <w:r w:rsidR="005F66B9" w:rsidRPr="00721DAD">
        <w:rPr>
          <w:rStyle w:val="CommentReference"/>
          <w:rFonts w:ascii="Times New Roman" w:hAnsi="Times New Roman" w:cs="Times New Roman"/>
          <w:color w:val="000000"/>
          <w:sz w:val="24"/>
          <w:szCs w:val="24"/>
          <w:rPrChange w:id="2347" w:author="Author">
            <w:rPr>
              <w:rStyle w:val="CommentReference"/>
            </w:rPr>
          </w:rPrChange>
        </w:rPr>
        <w:commentReference w:id="2339"/>
      </w:r>
      <w:r w:rsidR="00AF1299" w:rsidRPr="00721DAD">
        <w:rPr>
          <w:rFonts w:ascii="Times New Roman" w:eastAsia="Times New Roman" w:hAnsi="Times New Roman" w:cs="Times New Roman"/>
          <w:color w:val="000000"/>
          <w:kern w:val="20"/>
          <w:sz w:val="24"/>
          <w:szCs w:val="24"/>
          <w:rPrChange w:id="2348" w:author="Author">
            <w:rPr>
              <w:rFonts w:ascii="Times New Roman" w:eastAsia="Times New Roman" w:hAnsi="Times New Roman" w:cs="Times New Roman"/>
              <w:kern w:val="20"/>
              <w:sz w:val="24"/>
              <w:szCs w:val="28"/>
            </w:rPr>
          </w:rPrChange>
        </w:rPr>
        <w:t>(Johnson et al., 2007).</w:t>
      </w:r>
      <w:r w:rsidR="00244F60" w:rsidRPr="00721DAD">
        <w:rPr>
          <w:rFonts w:ascii="Times New Roman" w:eastAsia="Times New Roman" w:hAnsi="Times New Roman" w:cs="Times New Roman"/>
          <w:color w:val="000000"/>
          <w:kern w:val="20"/>
          <w:sz w:val="24"/>
          <w:szCs w:val="24"/>
          <w:rPrChange w:id="2349" w:author="Author">
            <w:rPr>
              <w:rFonts w:ascii="Times New Roman" w:eastAsia="Times New Roman" w:hAnsi="Times New Roman" w:cs="Times New Roman"/>
              <w:kern w:val="20"/>
              <w:sz w:val="24"/>
              <w:szCs w:val="28"/>
            </w:rPr>
          </w:rPrChange>
        </w:rPr>
        <w:t xml:space="preserve"> </w:t>
      </w:r>
      <w:r w:rsidR="00E122CA" w:rsidRPr="00721DAD">
        <w:rPr>
          <w:rFonts w:ascii="Times New Roman" w:eastAsia="Times New Roman" w:hAnsi="Times New Roman" w:cs="Times New Roman"/>
          <w:color w:val="000000"/>
          <w:kern w:val="20"/>
          <w:sz w:val="24"/>
          <w:szCs w:val="24"/>
          <w:rPrChange w:id="2350" w:author="Author">
            <w:rPr>
              <w:rFonts w:ascii="Times New Roman" w:eastAsia="Times New Roman" w:hAnsi="Times New Roman" w:cs="Times New Roman"/>
              <w:kern w:val="20"/>
              <w:sz w:val="24"/>
              <w:szCs w:val="28"/>
            </w:rPr>
          </w:rPrChange>
        </w:rPr>
        <w:t xml:space="preserve">Quantitative data </w:t>
      </w:r>
      <w:r w:rsidR="00FB2687" w:rsidRPr="00721DAD">
        <w:rPr>
          <w:rFonts w:ascii="Times New Roman" w:eastAsia="Times New Roman" w:hAnsi="Times New Roman" w:cs="Times New Roman"/>
          <w:color w:val="000000"/>
          <w:kern w:val="20"/>
          <w:sz w:val="24"/>
          <w:szCs w:val="24"/>
          <w:rPrChange w:id="2351" w:author="Author">
            <w:rPr>
              <w:rFonts w:ascii="Times New Roman" w:eastAsia="Times New Roman" w:hAnsi="Times New Roman" w:cs="Times New Roman"/>
              <w:kern w:val="20"/>
              <w:sz w:val="24"/>
              <w:szCs w:val="28"/>
            </w:rPr>
          </w:rPrChange>
        </w:rPr>
        <w:t>on EFL teacher knowledge, practice</w:t>
      </w:r>
      <w:ins w:id="2352" w:author="Author">
        <w:r w:rsidR="005F66B9" w:rsidRPr="00721DAD">
          <w:rPr>
            <w:rFonts w:ascii="Times New Roman" w:eastAsia="Times New Roman" w:hAnsi="Times New Roman" w:cs="Times New Roman"/>
            <w:color w:val="000000"/>
            <w:kern w:val="20"/>
            <w:sz w:val="24"/>
            <w:szCs w:val="24"/>
            <w:rPrChange w:id="2353" w:author="Author">
              <w:rPr>
                <w:rFonts w:ascii="Times New Roman" w:eastAsia="Times New Roman" w:hAnsi="Times New Roman" w:cs="Times New Roman"/>
                <w:kern w:val="20"/>
                <w:sz w:val="24"/>
                <w:szCs w:val="28"/>
              </w:rPr>
            </w:rPrChange>
          </w:rPr>
          <w:t>,</w:t>
        </w:r>
      </w:ins>
      <w:r w:rsidR="00FB2687" w:rsidRPr="00721DAD">
        <w:rPr>
          <w:rFonts w:ascii="Times New Roman" w:eastAsia="Times New Roman" w:hAnsi="Times New Roman" w:cs="Times New Roman"/>
          <w:color w:val="000000"/>
          <w:kern w:val="20"/>
          <w:sz w:val="24"/>
          <w:szCs w:val="24"/>
          <w:rPrChange w:id="2354" w:author="Author">
            <w:rPr>
              <w:rFonts w:ascii="Times New Roman" w:eastAsia="Times New Roman" w:hAnsi="Times New Roman" w:cs="Times New Roman"/>
              <w:kern w:val="20"/>
              <w:sz w:val="24"/>
              <w:szCs w:val="28"/>
            </w:rPr>
          </w:rPrChange>
        </w:rPr>
        <w:t xml:space="preserve"> and TSE </w:t>
      </w:r>
      <w:r w:rsidR="00E122CA" w:rsidRPr="00721DAD">
        <w:rPr>
          <w:rFonts w:ascii="Times New Roman" w:eastAsia="Times New Roman" w:hAnsi="Times New Roman" w:cs="Times New Roman"/>
          <w:color w:val="000000"/>
          <w:kern w:val="20"/>
          <w:sz w:val="24"/>
          <w:szCs w:val="24"/>
          <w:rPrChange w:id="2355" w:author="Author">
            <w:rPr>
              <w:rFonts w:ascii="Times New Roman" w:eastAsia="Times New Roman" w:hAnsi="Times New Roman" w:cs="Times New Roman"/>
              <w:kern w:val="20"/>
              <w:sz w:val="24"/>
              <w:szCs w:val="28"/>
            </w:rPr>
          </w:rPrChange>
        </w:rPr>
        <w:t xml:space="preserve">was </w:t>
      </w:r>
      <w:del w:id="2356" w:author="Author">
        <w:r w:rsidR="00E122CA" w:rsidRPr="00721DAD" w:rsidDel="005F66B9">
          <w:rPr>
            <w:rFonts w:ascii="Times New Roman" w:eastAsia="Times New Roman" w:hAnsi="Times New Roman" w:cs="Times New Roman"/>
            <w:color w:val="000000"/>
            <w:kern w:val="20"/>
            <w:sz w:val="24"/>
            <w:szCs w:val="24"/>
            <w:rPrChange w:id="2357" w:author="Author">
              <w:rPr>
                <w:rFonts w:ascii="Times New Roman" w:eastAsia="Times New Roman" w:hAnsi="Times New Roman" w:cs="Times New Roman"/>
                <w:kern w:val="20"/>
                <w:sz w:val="24"/>
                <w:szCs w:val="28"/>
              </w:rPr>
            </w:rPrChange>
          </w:rPr>
          <w:delText xml:space="preserve">obtained </w:delText>
        </w:r>
      </w:del>
      <w:ins w:id="2358" w:author="Author">
        <w:r w:rsidR="005F66B9" w:rsidRPr="00721DAD">
          <w:rPr>
            <w:rFonts w:ascii="Times New Roman" w:eastAsia="Times New Roman" w:hAnsi="Times New Roman" w:cs="Times New Roman"/>
            <w:color w:val="000000"/>
            <w:kern w:val="20"/>
            <w:sz w:val="24"/>
            <w:szCs w:val="24"/>
            <w:rPrChange w:id="2359" w:author="Author">
              <w:rPr>
                <w:rFonts w:ascii="Times New Roman" w:eastAsia="Times New Roman" w:hAnsi="Times New Roman" w:cs="Times New Roman"/>
                <w:kern w:val="20"/>
                <w:sz w:val="24"/>
                <w:szCs w:val="28"/>
              </w:rPr>
            </w:rPrChange>
          </w:rPr>
          <w:t xml:space="preserve">elicited </w:t>
        </w:r>
      </w:ins>
      <w:r w:rsidR="00E122CA" w:rsidRPr="00721DAD">
        <w:rPr>
          <w:rFonts w:ascii="Times New Roman" w:eastAsia="Times New Roman" w:hAnsi="Times New Roman" w:cs="Times New Roman"/>
          <w:color w:val="000000"/>
          <w:kern w:val="20"/>
          <w:sz w:val="24"/>
          <w:szCs w:val="24"/>
          <w:rPrChange w:id="2360" w:author="Author">
            <w:rPr>
              <w:rFonts w:ascii="Times New Roman" w:eastAsia="Times New Roman" w:hAnsi="Times New Roman" w:cs="Times New Roman"/>
              <w:kern w:val="20"/>
              <w:sz w:val="24"/>
              <w:szCs w:val="28"/>
            </w:rPr>
          </w:rPrChange>
        </w:rPr>
        <w:t>from closed</w:t>
      </w:r>
      <w:ins w:id="2361" w:author="Author">
        <w:r w:rsidR="005F66B9" w:rsidRPr="00721DAD">
          <w:rPr>
            <w:rFonts w:ascii="Times New Roman" w:eastAsia="Times New Roman" w:hAnsi="Times New Roman" w:cs="Times New Roman"/>
            <w:color w:val="000000"/>
            <w:kern w:val="20"/>
            <w:sz w:val="24"/>
            <w:szCs w:val="24"/>
            <w:rPrChange w:id="2362" w:author="Author">
              <w:rPr>
                <w:rFonts w:ascii="Times New Roman" w:eastAsia="Times New Roman" w:hAnsi="Times New Roman" w:cs="Times New Roman"/>
                <w:kern w:val="20"/>
                <w:sz w:val="24"/>
                <w:szCs w:val="28"/>
              </w:rPr>
            </w:rPrChange>
          </w:rPr>
          <w:t xml:space="preserve"> </w:t>
        </w:r>
      </w:ins>
      <w:del w:id="2363" w:author="Author">
        <w:r w:rsidR="00E122CA" w:rsidRPr="00721DAD" w:rsidDel="005F66B9">
          <w:rPr>
            <w:rFonts w:ascii="Times New Roman" w:eastAsia="Times New Roman" w:hAnsi="Times New Roman" w:cs="Times New Roman"/>
            <w:color w:val="000000"/>
            <w:kern w:val="20"/>
            <w:sz w:val="24"/>
            <w:szCs w:val="24"/>
            <w:rPrChange w:id="2364" w:author="Author">
              <w:rPr>
                <w:rFonts w:ascii="Times New Roman" w:eastAsia="Times New Roman" w:hAnsi="Times New Roman" w:cs="Times New Roman"/>
                <w:kern w:val="20"/>
                <w:sz w:val="24"/>
                <w:szCs w:val="28"/>
              </w:rPr>
            </w:rPrChange>
          </w:rPr>
          <w:delText>-</w:delText>
        </w:r>
      </w:del>
      <w:r w:rsidR="00E122CA" w:rsidRPr="00721DAD">
        <w:rPr>
          <w:rFonts w:ascii="Times New Roman" w:eastAsia="Times New Roman" w:hAnsi="Times New Roman" w:cs="Times New Roman"/>
          <w:color w:val="000000"/>
          <w:kern w:val="20"/>
          <w:sz w:val="24"/>
          <w:szCs w:val="24"/>
          <w:rPrChange w:id="2365" w:author="Author">
            <w:rPr>
              <w:rFonts w:ascii="Times New Roman" w:eastAsia="Times New Roman" w:hAnsi="Times New Roman" w:cs="Times New Roman"/>
              <w:kern w:val="20"/>
              <w:sz w:val="24"/>
              <w:szCs w:val="28"/>
            </w:rPr>
          </w:rPrChange>
        </w:rPr>
        <w:t xml:space="preserve">questions in </w:t>
      </w:r>
      <w:del w:id="2366" w:author="Author">
        <w:r w:rsidR="00E122CA" w:rsidRPr="00721DAD" w:rsidDel="009425D3">
          <w:rPr>
            <w:rFonts w:ascii="Times New Roman" w:eastAsia="Times New Roman" w:hAnsi="Times New Roman" w:cs="Times New Roman"/>
            <w:color w:val="000000"/>
            <w:kern w:val="20"/>
            <w:sz w:val="24"/>
            <w:szCs w:val="24"/>
            <w:rPrChange w:id="2367" w:author="Author">
              <w:rPr>
                <w:rFonts w:ascii="Times New Roman" w:eastAsia="Times New Roman" w:hAnsi="Times New Roman" w:cs="Times New Roman"/>
                <w:kern w:val="20"/>
                <w:sz w:val="24"/>
                <w:szCs w:val="28"/>
              </w:rPr>
            </w:rPrChange>
          </w:rPr>
          <w:delText xml:space="preserve">the </w:delText>
        </w:r>
      </w:del>
      <w:ins w:id="2368" w:author="Author">
        <w:r w:rsidR="009425D3" w:rsidRPr="00721DAD">
          <w:rPr>
            <w:rFonts w:ascii="Times New Roman" w:eastAsia="Times New Roman" w:hAnsi="Times New Roman" w:cs="Times New Roman"/>
            <w:color w:val="000000"/>
            <w:kern w:val="20"/>
            <w:sz w:val="24"/>
            <w:szCs w:val="24"/>
            <w:rPrChange w:id="2369" w:author="Author">
              <w:rPr>
                <w:rFonts w:ascii="Times New Roman" w:eastAsia="Times New Roman" w:hAnsi="Times New Roman" w:cs="Times New Roman"/>
                <w:kern w:val="20"/>
                <w:sz w:val="24"/>
                <w:szCs w:val="28"/>
              </w:rPr>
            </w:rPrChange>
          </w:rPr>
          <w:t xml:space="preserve">an </w:t>
        </w:r>
      </w:ins>
      <w:r w:rsidR="00E122CA" w:rsidRPr="00721DAD">
        <w:rPr>
          <w:rFonts w:ascii="Times New Roman" w:eastAsia="Times New Roman" w:hAnsi="Times New Roman" w:cs="Times New Roman"/>
          <w:color w:val="000000"/>
          <w:kern w:val="20"/>
          <w:sz w:val="24"/>
          <w:szCs w:val="24"/>
          <w:rPrChange w:id="2370" w:author="Author">
            <w:rPr>
              <w:rFonts w:ascii="Times New Roman" w:eastAsia="Times New Roman" w:hAnsi="Times New Roman" w:cs="Times New Roman"/>
              <w:kern w:val="20"/>
              <w:sz w:val="24"/>
              <w:szCs w:val="28"/>
            </w:rPr>
          </w:rPrChange>
        </w:rPr>
        <w:t>online questionnaire</w:t>
      </w:r>
      <w:r w:rsidR="00FB2687" w:rsidRPr="00721DAD">
        <w:rPr>
          <w:rFonts w:ascii="Times New Roman" w:eastAsia="Times New Roman" w:hAnsi="Times New Roman" w:cs="Times New Roman"/>
          <w:color w:val="000000"/>
          <w:kern w:val="20"/>
          <w:sz w:val="24"/>
          <w:szCs w:val="24"/>
          <w:rPrChange w:id="2371" w:author="Author">
            <w:rPr>
              <w:rFonts w:ascii="Times New Roman" w:eastAsia="Times New Roman" w:hAnsi="Times New Roman" w:cs="Times New Roman"/>
              <w:kern w:val="20"/>
              <w:sz w:val="24"/>
              <w:szCs w:val="28"/>
            </w:rPr>
          </w:rPrChange>
        </w:rPr>
        <w:t>.</w:t>
      </w:r>
      <w:r w:rsidR="0030701F" w:rsidRPr="00721DAD">
        <w:rPr>
          <w:rFonts w:ascii="Times New Roman" w:eastAsia="Times New Roman" w:hAnsi="Times New Roman" w:cs="Times New Roman"/>
          <w:color w:val="000000"/>
          <w:kern w:val="20"/>
          <w:sz w:val="24"/>
          <w:szCs w:val="24"/>
          <w:rPrChange w:id="2372" w:author="Author">
            <w:rPr>
              <w:rFonts w:ascii="Times New Roman" w:eastAsia="Times New Roman" w:hAnsi="Times New Roman" w:cs="Times New Roman"/>
              <w:kern w:val="20"/>
              <w:sz w:val="24"/>
              <w:szCs w:val="28"/>
            </w:rPr>
          </w:rPrChange>
        </w:rPr>
        <w:t xml:space="preserve"> </w:t>
      </w:r>
      <w:r w:rsidR="00FB2687" w:rsidRPr="00721DAD">
        <w:rPr>
          <w:rFonts w:ascii="Times New Roman" w:eastAsia="Times New Roman" w:hAnsi="Times New Roman" w:cs="Times New Roman"/>
          <w:color w:val="000000"/>
          <w:kern w:val="20"/>
          <w:sz w:val="24"/>
          <w:szCs w:val="24"/>
          <w:rPrChange w:id="2373" w:author="Author">
            <w:rPr>
              <w:rFonts w:ascii="Times New Roman" w:eastAsia="Times New Roman" w:hAnsi="Times New Roman" w:cs="Times New Roman"/>
              <w:kern w:val="20"/>
              <w:sz w:val="24"/>
              <w:szCs w:val="28"/>
            </w:rPr>
          </w:rPrChange>
        </w:rPr>
        <w:t>Q</w:t>
      </w:r>
      <w:r w:rsidR="00544467" w:rsidRPr="00721DAD">
        <w:rPr>
          <w:rFonts w:ascii="Times New Roman" w:eastAsia="Times New Roman" w:hAnsi="Times New Roman" w:cs="Times New Roman"/>
          <w:color w:val="000000"/>
          <w:kern w:val="20"/>
          <w:sz w:val="24"/>
          <w:szCs w:val="24"/>
          <w:rPrChange w:id="2374" w:author="Author">
            <w:rPr>
              <w:rFonts w:ascii="Times New Roman" w:eastAsia="Times New Roman" w:hAnsi="Times New Roman" w:cs="Times New Roman"/>
              <w:kern w:val="20"/>
              <w:sz w:val="24"/>
              <w:szCs w:val="28"/>
            </w:rPr>
          </w:rPrChange>
        </w:rPr>
        <w:t xml:space="preserve">ualitative data </w:t>
      </w:r>
      <w:r w:rsidR="0030701F" w:rsidRPr="00721DAD">
        <w:rPr>
          <w:rFonts w:ascii="Times New Roman" w:eastAsia="Times New Roman" w:hAnsi="Times New Roman" w:cs="Times New Roman"/>
          <w:color w:val="000000"/>
          <w:kern w:val="20"/>
          <w:sz w:val="24"/>
          <w:szCs w:val="24"/>
          <w:rPrChange w:id="2375" w:author="Author">
            <w:rPr>
              <w:rFonts w:ascii="Times New Roman" w:eastAsia="Times New Roman" w:hAnsi="Times New Roman" w:cs="Times New Roman"/>
              <w:kern w:val="20"/>
              <w:sz w:val="24"/>
              <w:szCs w:val="28"/>
            </w:rPr>
          </w:rPrChange>
        </w:rPr>
        <w:t xml:space="preserve">was </w:t>
      </w:r>
      <w:r w:rsidR="00544467" w:rsidRPr="00721DAD">
        <w:rPr>
          <w:rFonts w:ascii="Times New Roman" w:eastAsia="Times New Roman" w:hAnsi="Times New Roman" w:cs="Times New Roman"/>
          <w:color w:val="000000"/>
          <w:kern w:val="20"/>
          <w:sz w:val="24"/>
          <w:szCs w:val="24"/>
          <w:rPrChange w:id="2376" w:author="Author">
            <w:rPr>
              <w:rFonts w:ascii="Times New Roman" w:eastAsia="Times New Roman" w:hAnsi="Times New Roman" w:cs="Times New Roman"/>
              <w:kern w:val="20"/>
              <w:sz w:val="24"/>
              <w:szCs w:val="28"/>
            </w:rPr>
          </w:rPrChange>
        </w:rPr>
        <w:t>collected from the open</w:t>
      </w:r>
      <w:del w:id="2377" w:author="Author">
        <w:r w:rsidR="00544467" w:rsidRPr="00721DAD" w:rsidDel="009425D3">
          <w:rPr>
            <w:rFonts w:ascii="Times New Roman" w:eastAsia="Times New Roman" w:hAnsi="Times New Roman" w:cs="Times New Roman"/>
            <w:color w:val="000000"/>
            <w:kern w:val="20"/>
            <w:sz w:val="24"/>
            <w:szCs w:val="24"/>
            <w:rPrChange w:id="2378" w:author="Author">
              <w:rPr>
                <w:rFonts w:ascii="Times New Roman" w:eastAsia="Times New Roman" w:hAnsi="Times New Roman" w:cs="Times New Roman"/>
                <w:kern w:val="20"/>
                <w:sz w:val="24"/>
                <w:szCs w:val="28"/>
              </w:rPr>
            </w:rPrChange>
          </w:rPr>
          <w:delText xml:space="preserve"> </w:delText>
        </w:r>
      </w:del>
      <w:r w:rsidR="00544467" w:rsidRPr="00721DAD">
        <w:rPr>
          <w:rFonts w:ascii="Times New Roman" w:eastAsia="Times New Roman" w:hAnsi="Times New Roman" w:cs="Times New Roman"/>
          <w:color w:val="000000"/>
          <w:kern w:val="20"/>
          <w:sz w:val="24"/>
          <w:szCs w:val="24"/>
          <w:rPrChange w:id="2379" w:author="Author">
            <w:rPr>
              <w:rFonts w:ascii="Times New Roman" w:eastAsia="Times New Roman" w:hAnsi="Times New Roman" w:cs="Times New Roman"/>
              <w:kern w:val="20"/>
              <w:sz w:val="24"/>
              <w:szCs w:val="28"/>
            </w:rPr>
          </w:rPrChange>
        </w:rPr>
        <w:t>-ended question</w:t>
      </w:r>
      <w:ins w:id="2380" w:author="Author">
        <w:r w:rsidR="00DC5944" w:rsidRPr="00721DAD">
          <w:rPr>
            <w:rFonts w:ascii="Times New Roman" w:eastAsia="Times New Roman" w:hAnsi="Times New Roman" w:cs="Times New Roman"/>
            <w:color w:val="000000"/>
            <w:kern w:val="20"/>
            <w:sz w:val="24"/>
            <w:szCs w:val="24"/>
            <w:rPrChange w:id="2381" w:author="Author">
              <w:rPr>
                <w:rFonts w:ascii="Times New Roman" w:eastAsia="Times New Roman" w:hAnsi="Times New Roman" w:cs="Times New Roman"/>
                <w:color w:val="000000"/>
                <w:kern w:val="20"/>
              </w:rPr>
            </w:rPrChange>
          </w:rPr>
          <w:t>s</w:t>
        </w:r>
        <w:r w:rsidR="009425D3" w:rsidRPr="00721DAD">
          <w:rPr>
            <w:rFonts w:ascii="Times New Roman" w:eastAsia="Times New Roman" w:hAnsi="Times New Roman" w:cs="Times New Roman"/>
            <w:color w:val="000000"/>
            <w:kern w:val="20"/>
            <w:sz w:val="24"/>
            <w:szCs w:val="24"/>
            <w:rPrChange w:id="2382" w:author="Author">
              <w:rPr>
                <w:rFonts w:ascii="Times New Roman" w:eastAsia="Times New Roman" w:hAnsi="Times New Roman" w:cs="Times New Roman"/>
                <w:kern w:val="20"/>
                <w:sz w:val="24"/>
                <w:szCs w:val="28"/>
              </w:rPr>
            </w:rPrChange>
          </w:rPr>
          <w:t>,</w:t>
        </w:r>
      </w:ins>
      <w:r w:rsidR="00544467" w:rsidRPr="00721DAD">
        <w:rPr>
          <w:rFonts w:ascii="Times New Roman" w:eastAsia="Times New Roman" w:hAnsi="Times New Roman" w:cs="Times New Roman"/>
          <w:color w:val="000000"/>
          <w:kern w:val="20"/>
          <w:sz w:val="24"/>
          <w:szCs w:val="24"/>
          <w:rPrChange w:id="2383" w:author="Author">
            <w:rPr>
              <w:rFonts w:ascii="Times New Roman" w:eastAsia="Times New Roman" w:hAnsi="Times New Roman" w:cs="Times New Roman"/>
              <w:kern w:val="20"/>
              <w:sz w:val="24"/>
              <w:szCs w:val="28"/>
            </w:rPr>
          </w:rPrChange>
        </w:rPr>
        <w:t xml:space="preserve"> </w:t>
      </w:r>
      <w:r w:rsidR="00FB2687" w:rsidRPr="00721DAD">
        <w:rPr>
          <w:rFonts w:ascii="Times New Roman" w:eastAsia="Times New Roman" w:hAnsi="Times New Roman" w:cs="Times New Roman"/>
          <w:color w:val="000000"/>
          <w:kern w:val="20"/>
          <w:sz w:val="24"/>
          <w:szCs w:val="24"/>
          <w:rPrChange w:id="2384" w:author="Author">
            <w:rPr>
              <w:rFonts w:ascii="Times New Roman" w:eastAsia="Times New Roman" w:hAnsi="Times New Roman" w:cs="Times New Roman"/>
              <w:kern w:val="20"/>
              <w:sz w:val="24"/>
              <w:szCs w:val="28"/>
            </w:rPr>
          </w:rPrChange>
        </w:rPr>
        <w:lastRenderedPageBreak/>
        <w:t>which</w:t>
      </w:r>
      <w:r w:rsidR="0030701F" w:rsidRPr="00721DAD">
        <w:rPr>
          <w:rFonts w:ascii="Times New Roman" w:eastAsia="Times New Roman" w:hAnsi="Times New Roman" w:cs="Times New Roman"/>
          <w:color w:val="000000"/>
          <w:kern w:val="20"/>
          <w:sz w:val="24"/>
          <w:szCs w:val="24"/>
          <w:rPrChange w:id="2385" w:author="Author">
            <w:rPr>
              <w:rFonts w:ascii="Times New Roman" w:eastAsia="Times New Roman" w:hAnsi="Times New Roman" w:cs="Times New Roman"/>
              <w:kern w:val="20"/>
              <w:sz w:val="24"/>
              <w:szCs w:val="28"/>
            </w:rPr>
          </w:rPrChange>
        </w:rPr>
        <w:t xml:space="preserve"> </w:t>
      </w:r>
      <w:commentRangeStart w:id="2386"/>
      <w:del w:id="2387" w:author="Author">
        <w:r w:rsidR="0030701F" w:rsidRPr="00721DAD" w:rsidDel="009425D3">
          <w:rPr>
            <w:rFonts w:ascii="Times New Roman" w:eastAsia="Times New Roman" w:hAnsi="Times New Roman" w:cs="Times New Roman"/>
            <w:color w:val="000000"/>
            <w:kern w:val="20"/>
            <w:sz w:val="24"/>
            <w:szCs w:val="24"/>
            <w:rPrChange w:id="2388" w:author="Author">
              <w:rPr>
                <w:rFonts w:ascii="Times New Roman" w:eastAsia="Times New Roman" w:hAnsi="Times New Roman" w:cs="Times New Roman"/>
                <w:kern w:val="20"/>
                <w:sz w:val="24"/>
                <w:szCs w:val="28"/>
              </w:rPr>
            </w:rPrChange>
          </w:rPr>
          <w:delText>elaborated</w:delText>
        </w:r>
        <w:r w:rsidR="009B6A7E" w:rsidRPr="00721DAD" w:rsidDel="009425D3">
          <w:rPr>
            <w:rFonts w:ascii="Times New Roman" w:eastAsia="Times New Roman" w:hAnsi="Times New Roman" w:cs="Times New Roman"/>
            <w:color w:val="000000"/>
            <w:kern w:val="20"/>
            <w:sz w:val="24"/>
            <w:szCs w:val="24"/>
            <w:rPrChange w:id="2389" w:author="Author">
              <w:rPr>
                <w:rFonts w:ascii="Times New Roman" w:eastAsia="Times New Roman" w:hAnsi="Times New Roman" w:cs="Times New Roman"/>
                <w:kern w:val="20"/>
                <w:sz w:val="24"/>
                <w:szCs w:val="28"/>
              </w:rPr>
            </w:rPrChange>
          </w:rPr>
          <w:delText xml:space="preserve"> </w:delText>
        </w:r>
      </w:del>
      <w:ins w:id="2390" w:author="Author">
        <w:r w:rsidR="00AB17FF" w:rsidRPr="00721DAD">
          <w:rPr>
            <w:rFonts w:ascii="Times New Roman" w:eastAsia="Times New Roman" w:hAnsi="Times New Roman" w:cs="Times New Roman"/>
            <w:color w:val="000000"/>
            <w:kern w:val="20"/>
            <w:sz w:val="24"/>
            <w:szCs w:val="24"/>
            <w:rPrChange w:id="2391" w:author="Author">
              <w:rPr>
                <w:rFonts w:ascii="Times New Roman" w:eastAsia="Times New Roman" w:hAnsi="Times New Roman" w:cs="Times New Roman"/>
                <w:color w:val="000000"/>
                <w:kern w:val="20"/>
              </w:rPr>
            </w:rPrChange>
          </w:rPr>
          <w:t>allowed</w:t>
        </w:r>
        <w:del w:id="2392" w:author="Author">
          <w:r w:rsidR="009425D3" w:rsidRPr="00721DAD" w:rsidDel="00AB17FF">
            <w:rPr>
              <w:rFonts w:ascii="Times New Roman" w:eastAsia="Times New Roman" w:hAnsi="Times New Roman" w:cs="Times New Roman"/>
              <w:color w:val="000000"/>
              <w:kern w:val="20"/>
              <w:sz w:val="24"/>
              <w:szCs w:val="24"/>
              <w:rPrChange w:id="2393" w:author="Author">
                <w:rPr>
                  <w:rFonts w:ascii="Times New Roman" w:eastAsia="Times New Roman" w:hAnsi="Times New Roman" w:cs="Times New Roman"/>
                  <w:kern w:val="20"/>
                  <w:sz w:val="24"/>
                  <w:szCs w:val="28"/>
                </w:rPr>
              </w:rPrChange>
            </w:rPr>
            <w:delText>provided</w:delText>
          </w:r>
        </w:del>
        <w:r w:rsidR="009425D3" w:rsidRPr="00721DAD">
          <w:rPr>
            <w:rFonts w:ascii="Times New Roman" w:eastAsia="Times New Roman" w:hAnsi="Times New Roman" w:cs="Times New Roman"/>
            <w:color w:val="000000"/>
            <w:kern w:val="20"/>
            <w:sz w:val="24"/>
            <w:szCs w:val="24"/>
            <w:rPrChange w:id="2394" w:author="Author">
              <w:rPr>
                <w:rFonts w:ascii="Times New Roman" w:eastAsia="Times New Roman" w:hAnsi="Times New Roman" w:cs="Times New Roman"/>
                <w:kern w:val="20"/>
                <w:sz w:val="24"/>
                <w:szCs w:val="28"/>
              </w:rPr>
            </w:rPrChange>
          </w:rPr>
          <w:t xml:space="preserve"> for greater elaboration </w:t>
        </w:r>
        <w:commentRangeEnd w:id="2386"/>
        <w:r w:rsidR="009425D3" w:rsidRPr="00721DAD">
          <w:rPr>
            <w:rStyle w:val="CommentReference"/>
            <w:rFonts w:ascii="Times New Roman" w:hAnsi="Times New Roman" w:cs="Times New Roman"/>
            <w:color w:val="000000"/>
            <w:sz w:val="24"/>
            <w:szCs w:val="24"/>
            <w:rPrChange w:id="2395" w:author="Author">
              <w:rPr>
                <w:rStyle w:val="CommentReference"/>
              </w:rPr>
            </w:rPrChange>
          </w:rPr>
          <w:commentReference w:id="2386"/>
        </w:r>
      </w:ins>
      <w:r w:rsidR="009B6A7E" w:rsidRPr="00721DAD">
        <w:rPr>
          <w:rFonts w:ascii="Times New Roman" w:eastAsia="Times New Roman" w:hAnsi="Times New Roman" w:cs="Times New Roman"/>
          <w:color w:val="000000"/>
          <w:kern w:val="20"/>
          <w:sz w:val="24"/>
          <w:szCs w:val="24"/>
          <w:rPrChange w:id="2396" w:author="Author">
            <w:rPr>
              <w:rFonts w:ascii="Times New Roman" w:eastAsia="Times New Roman" w:hAnsi="Times New Roman" w:cs="Times New Roman"/>
              <w:kern w:val="20"/>
              <w:sz w:val="24"/>
              <w:szCs w:val="28"/>
            </w:rPr>
          </w:rPrChange>
        </w:rPr>
        <w:t>on</w:t>
      </w:r>
      <w:r w:rsidR="0030701F" w:rsidRPr="00721DAD">
        <w:rPr>
          <w:rFonts w:ascii="Times New Roman" w:eastAsia="Times New Roman" w:hAnsi="Times New Roman" w:cs="Times New Roman"/>
          <w:color w:val="000000"/>
          <w:kern w:val="20"/>
          <w:sz w:val="24"/>
          <w:szCs w:val="24"/>
          <w:rPrChange w:id="2397" w:author="Author">
            <w:rPr>
              <w:rFonts w:ascii="Times New Roman" w:eastAsia="Times New Roman" w:hAnsi="Times New Roman" w:cs="Times New Roman"/>
              <w:kern w:val="20"/>
              <w:sz w:val="24"/>
              <w:szCs w:val="28"/>
            </w:rPr>
          </w:rPrChange>
        </w:rPr>
        <w:t xml:space="preserve"> the quantitative results, providing insights into teachers</w:t>
      </w:r>
      <w:ins w:id="2398" w:author="Author">
        <w:r w:rsidR="009425D3" w:rsidRPr="00721DAD">
          <w:rPr>
            <w:rFonts w:ascii="Times New Roman" w:eastAsia="Times New Roman" w:hAnsi="Times New Roman" w:cs="Times New Roman"/>
            <w:color w:val="000000"/>
            <w:kern w:val="20"/>
            <w:sz w:val="24"/>
            <w:szCs w:val="24"/>
            <w:rPrChange w:id="2399" w:author="Author">
              <w:rPr>
                <w:rFonts w:ascii="Times New Roman" w:eastAsia="Times New Roman" w:hAnsi="Times New Roman" w:cs="Times New Roman"/>
                <w:kern w:val="20"/>
                <w:sz w:val="24"/>
                <w:szCs w:val="28"/>
              </w:rPr>
            </w:rPrChange>
          </w:rPr>
          <w:t>’</w:t>
        </w:r>
      </w:ins>
      <w:del w:id="2400" w:author="Author">
        <w:r w:rsidR="0030701F" w:rsidRPr="00721DAD" w:rsidDel="009425D3">
          <w:rPr>
            <w:rFonts w:ascii="Times New Roman" w:eastAsia="Times New Roman" w:hAnsi="Times New Roman" w:cs="Times New Roman"/>
            <w:color w:val="000000"/>
            <w:kern w:val="20"/>
            <w:sz w:val="24"/>
            <w:szCs w:val="24"/>
            <w:rPrChange w:id="2401" w:author="Author">
              <w:rPr>
                <w:rFonts w:ascii="Times New Roman" w:eastAsia="Times New Roman" w:hAnsi="Times New Roman" w:cs="Times New Roman"/>
                <w:kern w:val="20"/>
                <w:sz w:val="24"/>
                <w:szCs w:val="28"/>
              </w:rPr>
            </w:rPrChange>
          </w:rPr>
          <w:delText>'</w:delText>
        </w:r>
      </w:del>
      <w:r w:rsidR="0030701F" w:rsidRPr="00721DAD">
        <w:rPr>
          <w:rFonts w:ascii="Times New Roman" w:eastAsia="Times New Roman" w:hAnsi="Times New Roman" w:cs="Times New Roman"/>
          <w:color w:val="000000"/>
          <w:kern w:val="20"/>
          <w:sz w:val="24"/>
          <w:szCs w:val="24"/>
          <w:rPrChange w:id="2402" w:author="Author">
            <w:rPr>
              <w:rFonts w:ascii="Times New Roman" w:eastAsia="Times New Roman" w:hAnsi="Times New Roman" w:cs="Times New Roman"/>
              <w:kern w:val="20"/>
              <w:sz w:val="24"/>
              <w:szCs w:val="28"/>
            </w:rPr>
          </w:rPrChange>
        </w:rPr>
        <w:t xml:space="preserve"> perceptions of their distance teaching during </w:t>
      </w:r>
      <w:r w:rsidR="00261568" w:rsidRPr="00721DAD">
        <w:rPr>
          <w:rFonts w:ascii="Times New Roman" w:eastAsia="Times New Roman" w:hAnsi="Times New Roman" w:cs="Times New Roman"/>
          <w:color w:val="000000"/>
          <w:kern w:val="20"/>
          <w:sz w:val="24"/>
          <w:szCs w:val="24"/>
          <w:rPrChange w:id="2403" w:author="Author">
            <w:rPr>
              <w:rFonts w:ascii="Times New Roman" w:eastAsia="Times New Roman" w:hAnsi="Times New Roman" w:cs="Times New Roman"/>
              <w:kern w:val="20"/>
              <w:sz w:val="24"/>
              <w:szCs w:val="28"/>
            </w:rPr>
          </w:rPrChange>
        </w:rPr>
        <w:t>COVID-19</w:t>
      </w:r>
      <w:ins w:id="2404" w:author="Author">
        <w:r w:rsidR="00535913" w:rsidRPr="00721DAD">
          <w:rPr>
            <w:rFonts w:ascii="Times New Roman" w:eastAsia="Times New Roman" w:hAnsi="Times New Roman" w:cs="Times New Roman"/>
            <w:color w:val="000000"/>
            <w:kern w:val="20"/>
            <w:sz w:val="24"/>
            <w:szCs w:val="24"/>
            <w:rPrChange w:id="2405" w:author="Author">
              <w:rPr>
                <w:rFonts w:ascii="Times New Roman" w:eastAsia="Times New Roman" w:hAnsi="Times New Roman" w:cs="Times New Roman"/>
                <w:kern w:val="20"/>
                <w:sz w:val="24"/>
                <w:szCs w:val="28"/>
              </w:rPr>
            </w:rPrChange>
          </w:rPr>
          <w:t>,</w:t>
        </w:r>
      </w:ins>
      <w:r w:rsidR="0030701F" w:rsidRPr="00721DAD">
        <w:rPr>
          <w:rFonts w:ascii="Times New Roman" w:eastAsia="Times New Roman" w:hAnsi="Times New Roman" w:cs="Times New Roman"/>
          <w:color w:val="000000"/>
          <w:kern w:val="20"/>
          <w:sz w:val="24"/>
          <w:szCs w:val="24"/>
          <w:rPrChange w:id="2406" w:author="Author">
            <w:rPr>
              <w:rFonts w:ascii="Times New Roman" w:eastAsia="Times New Roman" w:hAnsi="Times New Roman" w:cs="Times New Roman"/>
              <w:kern w:val="20"/>
              <w:sz w:val="24"/>
              <w:szCs w:val="28"/>
            </w:rPr>
          </w:rPrChange>
        </w:rPr>
        <w:t xml:space="preserve"> </w:t>
      </w:r>
      <w:r w:rsidR="00FB2687" w:rsidRPr="00721DAD">
        <w:rPr>
          <w:rFonts w:ascii="Times New Roman" w:eastAsia="Times New Roman" w:hAnsi="Times New Roman" w:cs="Times New Roman"/>
          <w:color w:val="000000"/>
          <w:kern w:val="20"/>
          <w:sz w:val="24"/>
          <w:szCs w:val="24"/>
          <w:rPrChange w:id="2407" w:author="Author">
            <w:rPr>
              <w:rFonts w:ascii="Times New Roman" w:eastAsia="Times New Roman" w:hAnsi="Times New Roman" w:cs="Times New Roman"/>
              <w:kern w:val="20"/>
              <w:sz w:val="24"/>
              <w:szCs w:val="28"/>
            </w:rPr>
          </w:rPrChange>
        </w:rPr>
        <w:t>including</w:t>
      </w:r>
      <w:r w:rsidR="0030701F" w:rsidRPr="00721DAD">
        <w:rPr>
          <w:rFonts w:ascii="Times New Roman" w:eastAsia="Times New Roman" w:hAnsi="Times New Roman" w:cs="Times New Roman"/>
          <w:color w:val="000000"/>
          <w:kern w:val="20"/>
          <w:sz w:val="24"/>
          <w:szCs w:val="24"/>
          <w:rPrChange w:id="2408" w:author="Author">
            <w:rPr>
              <w:rFonts w:ascii="Times New Roman" w:eastAsia="Times New Roman" w:hAnsi="Times New Roman" w:cs="Times New Roman"/>
              <w:kern w:val="20"/>
              <w:sz w:val="24"/>
              <w:szCs w:val="28"/>
            </w:rPr>
          </w:rPrChange>
        </w:rPr>
        <w:t xml:space="preserve"> </w:t>
      </w:r>
      <w:ins w:id="2409" w:author="Author">
        <w:del w:id="2410" w:author="Author">
          <w:r w:rsidR="00535913" w:rsidRPr="00721DAD" w:rsidDel="00AB17FF">
            <w:rPr>
              <w:rFonts w:ascii="Times New Roman" w:eastAsia="Times New Roman" w:hAnsi="Times New Roman" w:cs="Times New Roman"/>
              <w:color w:val="000000"/>
              <w:kern w:val="20"/>
              <w:sz w:val="24"/>
              <w:szCs w:val="24"/>
              <w:rPrChange w:id="2411" w:author="Author">
                <w:rPr>
                  <w:rFonts w:ascii="Times New Roman" w:eastAsia="Times New Roman" w:hAnsi="Times New Roman" w:cs="Times New Roman"/>
                  <w:kern w:val="20"/>
                  <w:sz w:val="24"/>
                  <w:szCs w:val="28"/>
                </w:rPr>
              </w:rPrChange>
            </w:rPr>
            <w:delText xml:space="preserve"> </w:delText>
          </w:r>
        </w:del>
      </w:ins>
      <w:r w:rsidR="0030701F" w:rsidRPr="00721DAD">
        <w:rPr>
          <w:rFonts w:ascii="Times New Roman" w:eastAsia="Times New Roman" w:hAnsi="Times New Roman" w:cs="Times New Roman"/>
          <w:color w:val="000000"/>
          <w:kern w:val="20"/>
          <w:sz w:val="24"/>
          <w:szCs w:val="24"/>
          <w:rPrChange w:id="2412" w:author="Author">
            <w:rPr>
              <w:rFonts w:ascii="Times New Roman" w:eastAsia="Times New Roman" w:hAnsi="Times New Roman" w:cs="Times New Roman"/>
              <w:kern w:val="20"/>
              <w:sz w:val="24"/>
              <w:szCs w:val="28"/>
            </w:rPr>
          </w:rPrChange>
        </w:rPr>
        <w:t>challenges and new opportunities</w:t>
      </w:r>
      <w:r w:rsidR="009B6A7E" w:rsidRPr="00721DAD">
        <w:rPr>
          <w:rFonts w:ascii="Times New Roman" w:eastAsia="Times New Roman" w:hAnsi="Times New Roman" w:cs="Times New Roman"/>
          <w:color w:val="000000"/>
          <w:kern w:val="20"/>
          <w:sz w:val="24"/>
          <w:szCs w:val="24"/>
          <w:rPrChange w:id="2413" w:author="Author">
            <w:rPr>
              <w:rFonts w:ascii="Times New Roman" w:eastAsia="Times New Roman" w:hAnsi="Times New Roman" w:cs="Times New Roman"/>
              <w:kern w:val="20"/>
              <w:sz w:val="24"/>
              <w:szCs w:val="28"/>
            </w:rPr>
          </w:rPrChange>
        </w:rPr>
        <w:t>.</w:t>
      </w:r>
      <w:r w:rsidR="0030701F" w:rsidRPr="00721DAD">
        <w:rPr>
          <w:rFonts w:ascii="Times New Roman" w:eastAsia="Times New Roman" w:hAnsi="Times New Roman" w:cs="Times New Roman"/>
          <w:color w:val="000000"/>
          <w:kern w:val="20"/>
          <w:sz w:val="24"/>
          <w:szCs w:val="24"/>
          <w:rPrChange w:id="2414" w:author="Author">
            <w:rPr>
              <w:rFonts w:ascii="Times New Roman" w:eastAsia="Times New Roman" w:hAnsi="Times New Roman" w:cs="Times New Roman"/>
              <w:kern w:val="20"/>
              <w:sz w:val="24"/>
              <w:szCs w:val="28"/>
            </w:rPr>
          </w:rPrChange>
        </w:rPr>
        <w:t xml:space="preserve"> </w:t>
      </w:r>
      <w:commentRangeStart w:id="2415"/>
      <w:r w:rsidR="0030701F" w:rsidRPr="00721DAD">
        <w:rPr>
          <w:rFonts w:ascii="Times New Roman" w:eastAsia="Times New Roman" w:hAnsi="Times New Roman" w:cs="Times New Roman"/>
          <w:color w:val="000000"/>
          <w:kern w:val="20"/>
          <w:sz w:val="24"/>
          <w:szCs w:val="24"/>
          <w:rPrChange w:id="2416" w:author="Author">
            <w:rPr>
              <w:rFonts w:ascii="Times New Roman" w:eastAsia="Times New Roman" w:hAnsi="Times New Roman" w:cs="Times New Roman"/>
              <w:kern w:val="20"/>
              <w:sz w:val="24"/>
              <w:szCs w:val="28"/>
            </w:rPr>
          </w:rPrChange>
        </w:rPr>
        <w:t>Sequential explanatory design</w:t>
      </w:r>
      <w:commentRangeEnd w:id="2415"/>
      <w:r w:rsidR="00232C2F" w:rsidRPr="00721DAD">
        <w:rPr>
          <w:rStyle w:val="CommentReference"/>
          <w:rFonts w:ascii="Times New Roman" w:hAnsi="Times New Roman" w:cs="Times New Roman"/>
          <w:color w:val="000000"/>
          <w:sz w:val="24"/>
          <w:szCs w:val="24"/>
          <w:rPrChange w:id="2417" w:author="Author">
            <w:rPr>
              <w:rStyle w:val="CommentReference"/>
            </w:rPr>
          </w:rPrChange>
        </w:rPr>
        <w:commentReference w:id="2415"/>
      </w:r>
      <w:r w:rsidR="0030701F" w:rsidRPr="00721DAD">
        <w:rPr>
          <w:rFonts w:ascii="Times New Roman" w:eastAsia="Times New Roman" w:hAnsi="Times New Roman" w:cs="Times New Roman"/>
          <w:color w:val="000000"/>
          <w:kern w:val="20"/>
          <w:sz w:val="24"/>
          <w:szCs w:val="24"/>
          <w:rPrChange w:id="2418" w:author="Author">
            <w:rPr>
              <w:rFonts w:ascii="Times New Roman" w:eastAsia="Times New Roman" w:hAnsi="Times New Roman" w:cs="Times New Roman"/>
              <w:kern w:val="20"/>
              <w:sz w:val="24"/>
              <w:szCs w:val="28"/>
            </w:rPr>
          </w:rPrChange>
        </w:rPr>
        <w:t xml:space="preserve"> </w:t>
      </w:r>
      <w:r w:rsidR="00FB2687" w:rsidRPr="00721DAD">
        <w:rPr>
          <w:rFonts w:ascii="Times New Roman" w:eastAsia="Times New Roman" w:hAnsi="Times New Roman" w:cs="Times New Roman"/>
          <w:color w:val="000000"/>
          <w:kern w:val="20"/>
          <w:sz w:val="24"/>
          <w:szCs w:val="24"/>
          <w:rPrChange w:id="2419" w:author="Author">
            <w:rPr>
              <w:rFonts w:ascii="Times New Roman" w:eastAsia="Times New Roman" w:hAnsi="Times New Roman" w:cs="Times New Roman"/>
              <w:kern w:val="20"/>
              <w:sz w:val="24"/>
              <w:szCs w:val="28"/>
            </w:rPr>
          </w:rPrChange>
        </w:rPr>
        <w:t>ensured</w:t>
      </w:r>
      <w:r w:rsidR="0030701F" w:rsidRPr="00721DAD">
        <w:rPr>
          <w:rFonts w:ascii="Times New Roman" w:eastAsia="Times New Roman" w:hAnsi="Times New Roman" w:cs="Times New Roman"/>
          <w:color w:val="000000"/>
          <w:kern w:val="20"/>
          <w:sz w:val="24"/>
          <w:szCs w:val="24"/>
          <w:rPrChange w:id="2420" w:author="Author">
            <w:rPr>
              <w:rFonts w:ascii="Times New Roman" w:eastAsia="Times New Roman" w:hAnsi="Times New Roman" w:cs="Times New Roman"/>
              <w:kern w:val="20"/>
              <w:sz w:val="24"/>
              <w:szCs w:val="28"/>
            </w:rPr>
          </w:rPrChange>
        </w:rPr>
        <w:t xml:space="preserve"> that qualitative data w</w:t>
      </w:r>
      <w:r w:rsidR="00FB2687" w:rsidRPr="00721DAD">
        <w:rPr>
          <w:rFonts w:ascii="Times New Roman" w:eastAsia="Times New Roman" w:hAnsi="Times New Roman" w:cs="Times New Roman"/>
          <w:color w:val="000000"/>
          <w:kern w:val="20"/>
          <w:sz w:val="24"/>
          <w:szCs w:val="24"/>
          <w:rPrChange w:id="2421" w:author="Author">
            <w:rPr>
              <w:rFonts w:ascii="Times New Roman" w:eastAsia="Times New Roman" w:hAnsi="Times New Roman" w:cs="Times New Roman"/>
              <w:kern w:val="20"/>
              <w:sz w:val="24"/>
              <w:szCs w:val="28"/>
            </w:rPr>
          </w:rPrChange>
        </w:rPr>
        <w:t>ould</w:t>
      </w:r>
      <w:r w:rsidR="0030701F" w:rsidRPr="00721DAD">
        <w:rPr>
          <w:rFonts w:ascii="Times New Roman" w:eastAsia="Times New Roman" w:hAnsi="Times New Roman" w:cs="Times New Roman"/>
          <w:color w:val="000000"/>
          <w:kern w:val="20"/>
          <w:sz w:val="24"/>
          <w:szCs w:val="24"/>
          <w:rPrChange w:id="2422" w:author="Author">
            <w:rPr>
              <w:rFonts w:ascii="Times New Roman" w:eastAsia="Times New Roman" w:hAnsi="Times New Roman" w:cs="Times New Roman"/>
              <w:kern w:val="20"/>
              <w:sz w:val="24"/>
              <w:szCs w:val="28"/>
            </w:rPr>
          </w:rPrChange>
        </w:rPr>
        <w:t xml:space="preserve"> </w:t>
      </w:r>
      <w:ins w:id="2423" w:author="Author">
        <w:r w:rsidR="00AB17FF" w:rsidRPr="00721DAD">
          <w:rPr>
            <w:rFonts w:ascii="Times New Roman" w:eastAsia="Times New Roman" w:hAnsi="Times New Roman" w:cs="Times New Roman"/>
            <w:color w:val="000000"/>
            <w:kern w:val="20"/>
            <w:sz w:val="24"/>
            <w:szCs w:val="24"/>
            <w:rPrChange w:id="2424" w:author="Author">
              <w:rPr>
                <w:rFonts w:ascii="Times New Roman" w:eastAsia="Times New Roman" w:hAnsi="Times New Roman" w:cs="Times New Roman"/>
                <w:color w:val="000000"/>
                <w:kern w:val="20"/>
              </w:rPr>
            </w:rPrChange>
          </w:rPr>
          <w:t>lead to</w:t>
        </w:r>
      </w:ins>
      <w:del w:id="2425" w:author="Author">
        <w:r w:rsidR="0030701F" w:rsidRPr="00721DAD" w:rsidDel="00AB17FF">
          <w:rPr>
            <w:rFonts w:ascii="Times New Roman" w:eastAsia="Times New Roman" w:hAnsi="Times New Roman" w:cs="Times New Roman"/>
            <w:color w:val="000000"/>
            <w:kern w:val="20"/>
            <w:sz w:val="24"/>
            <w:szCs w:val="24"/>
            <w:rPrChange w:id="2426" w:author="Author">
              <w:rPr>
                <w:rFonts w:ascii="Times New Roman" w:eastAsia="Times New Roman" w:hAnsi="Times New Roman" w:cs="Times New Roman"/>
                <w:kern w:val="20"/>
                <w:sz w:val="24"/>
                <w:szCs w:val="28"/>
              </w:rPr>
            </w:rPrChange>
          </w:rPr>
          <w:delText xml:space="preserve">provide </w:delText>
        </w:r>
      </w:del>
      <w:ins w:id="2427" w:author="Author">
        <w:del w:id="2428" w:author="Author">
          <w:r w:rsidR="00265AF2" w:rsidRPr="00721DAD" w:rsidDel="00AB17FF">
            <w:rPr>
              <w:rFonts w:ascii="Times New Roman" w:eastAsia="Times New Roman" w:hAnsi="Times New Roman" w:cs="Times New Roman"/>
              <w:color w:val="000000"/>
              <w:kern w:val="20"/>
              <w:sz w:val="24"/>
              <w:szCs w:val="24"/>
              <w:rPrChange w:id="2429" w:author="Author">
                <w:rPr>
                  <w:rFonts w:ascii="Times New Roman" w:eastAsia="Times New Roman" w:hAnsi="Times New Roman" w:cs="Times New Roman"/>
                  <w:kern w:val="20"/>
                  <w:sz w:val="24"/>
                  <w:szCs w:val="28"/>
                </w:rPr>
              </w:rPrChange>
            </w:rPr>
            <w:delText>for</w:delText>
          </w:r>
        </w:del>
        <w:r w:rsidR="00265AF2" w:rsidRPr="00721DAD">
          <w:rPr>
            <w:rFonts w:ascii="Times New Roman" w:eastAsia="Times New Roman" w:hAnsi="Times New Roman" w:cs="Times New Roman"/>
            <w:color w:val="000000"/>
            <w:kern w:val="20"/>
            <w:sz w:val="24"/>
            <w:szCs w:val="24"/>
            <w:rPrChange w:id="2430" w:author="Author">
              <w:rPr>
                <w:rFonts w:ascii="Times New Roman" w:eastAsia="Times New Roman" w:hAnsi="Times New Roman" w:cs="Times New Roman"/>
                <w:kern w:val="20"/>
                <w:sz w:val="24"/>
                <w:szCs w:val="28"/>
              </w:rPr>
            </w:rPrChange>
          </w:rPr>
          <w:t xml:space="preserve"> </w:t>
        </w:r>
      </w:ins>
      <w:r w:rsidR="0030701F" w:rsidRPr="00721DAD">
        <w:rPr>
          <w:rFonts w:ascii="Times New Roman" w:eastAsia="Times New Roman" w:hAnsi="Times New Roman" w:cs="Times New Roman"/>
          <w:color w:val="000000"/>
          <w:kern w:val="20"/>
          <w:sz w:val="24"/>
          <w:szCs w:val="24"/>
          <w:rPrChange w:id="2431" w:author="Author">
            <w:rPr>
              <w:rFonts w:ascii="Times New Roman" w:eastAsia="Times New Roman" w:hAnsi="Times New Roman" w:cs="Times New Roman"/>
              <w:kern w:val="20"/>
              <w:sz w:val="24"/>
              <w:szCs w:val="28"/>
            </w:rPr>
          </w:rPrChange>
        </w:rPr>
        <w:t>a better understanding than quantitative data alone (Creswell, 2009; Creswell et al., 2003).</w:t>
      </w:r>
    </w:p>
    <w:p w14:paraId="0DB3FDF0" w14:textId="26B23980" w:rsidR="00692BC2" w:rsidRPr="00721DAD" w:rsidRDefault="00692BC2">
      <w:pPr>
        <w:bidi w:val="0"/>
        <w:spacing w:before="240" w:after="240" w:line="480" w:lineRule="auto"/>
        <w:rPr>
          <w:rFonts w:ascii="Times New Roman" w:eastAsia="Times New Roman" w:hAnsi="Times New Roman" w:cs="Times New Roman"/>
          <w:color w:val="000000"/>
          <w:kern w:val="20"/>
          <w:sz w:val="24"/>
          <w:szCs w:val="24"/>
          <w:rPrChange w:id="2432" w:author="Author">
            <w:rPr>
              <w:rFonts w:ascii="Times New Roman" w:eastAsia="Times New Roman" w:hAnsi="Times New Roman" w:cs="Times New Roman"/>
              <w:kern w:val="20"/>
              <w:sz w:val="24"/>
              <w:szCs w:val="28"/>
            </w:rPr>
          </w:rPrChange>
        </w:rPr>
        <w:pPrChange w:id="2433" w:author="Author">
          <w:pPr>
            <w:bidi w:val="0"/>
            <w:spacing w:before="240" w:after="240" w:line="240" w:lineRule="auto"/>
          </w:pPr>
        </w:pPrChange>
      </w:pPr>
      <w:ins w:id="2434" w:author="Author">
        <w:r w:rsidRPr="00721DAD">
          <w:rPr>
            <w:rFonts w:ascii="Times New Roman" w:eastAsia="Times New Roman" w:hAnsi="Times New Roman" w:cs="Times New Roman"/>
            <w:color w:val="000000"/>
            <w:kern w:val="20"/>
            <w:sz w:val="24"/>
            <w:szCs w:val="24"/>
            <w:rPrChange w:id="2435" w:author="Author">
              <w:rPr>
                <w:rFonts w:ascii="Times New Roman" w:eastAsia="Times New Roman" w:hAnsi="Times New Roman" w:cs="Times New Roman"/>
                <w:kern w:val="20"/>
              </w:rPr>
            </w:rPrChange>
          </w:rPr>
          <w:t>3.2 Participants</w:t>
        </w:r>
      </w:ins>
    </w:p>
    <w:p w14:paraId="094882B5" w14:textId="40E81049" w:rsidR="006A7680" w:rsidRPr="00721DAD" w:rsidDel="00692BC2" w:rsidRDefault="00DC5944">
      <w:pPr>
        <w:pStyle w:val="Heading2"/>
        <w:suppressAutoHyphens/>
        <w:spacing w:before="240" w:after="60" w:line="480" w:lineRule="auto"/>
        <w:rPr>
          <w:del w:id="2436" w:author="Author"/>
          <w:rFonts w:ascii="Times New Roman" w:eastAsia="Times New Roman" w:hAnsi="Times New Roman" w:cs="Times New Roman"/>
          <w:b/>
          <w:bCs/>
          <w:i/>
          <w:iCs/>
          <w:smallCaps/>
          <w:color w:val="000000"/>
          <w:kern w:val="20"/>
          <w:sz w:val="24"/>
          <w:szCs w:val="24"/>
          <w:lang w:val="en-US" w:bidi="he-IL"/>
          <w:rPrChange w:id="2437" w:author="Author">
            <w:rPr>
              <w:del w:id="2438" w:author="Author"/>
              <w:rFonts w:ascii="Times New Roman" w:eastAsia="Times New Roman" w:hAnsi="Times New Roman" w:cs="Times New Roman"/>
              <w:b/>
              <w:bCs/>
              <w:i/>
              <w:iCs/>
              <w:smallCaps/>
              <w:kern w:val="20"/>
              <w:sz w:val="28"/>
              <w:szCs w:val="28"/>
              <w:lang w:val="en-US" w:bidi="he-IL"/>
            </w:rPr>
          </w:rPrChange>
        </w:rPr>
        <w:pPrChange w:id="2439" w:author="Author">
          <w:pPr>
            <w:pStyle w:val="Heading2"/>
            <w:suppressAutoHyphens/>
            <w:spacing w:before="240" w:after="60" w:line="240" w:lineRule="auto"/>
          </w:pPr>
        </w:pPrChange>
      </w:pPr>
      <w:ins w:id="2440" w:author="Author">
        <w:r w:rsidRPr="00721DAD">
          <w:rPr>
            <w:rFonts w:ascii="Times New Roman" w:eastAsia="Times New Roman" w:hAnsi="Times New Roman" w:cs="Times New Roman"/>
            <w:b/>
            <w:bCs/>
            <w:i/>
            <w:iCs/>
            <w:smallCaps/>
            <w:color w:val="000000"/>
            <w:kern w:val="20"/>
            <w:sz w:val="24"/>
            <w:szCs w:val="24"/>
            <w:rPrChange w:id="2441" w:author="Author">
              <w:rPr>
                <w:rFonts w:ascii="Times New Roman" w:eastAsia="Times New Roman" w:hAnsi="Times New Roman" w:cs="Times New Roman"/>
                <w:b/>
                <w:bCs/>
                <w:i/>
                <w:iCs/>
                <w:smallCaps/>
                <w:color w:val="000000"/>
                <w:kern w:val="20"/>
              </w:rPr>
            </w:rPrChange>
          </w:rPr>
          <w:tab/>
        </w:r>
      </w:ins>
      <w:del w:id="2442" w:author="Author">
        <w:r w:rsidR="006A7680" w:rsidRPr="00721DAD" w:rsidDel="00692BC2">
          <w:rPr>
            <w:rFonts w:ascii="Times New Roman" w:eastAsia="Times New Roman" w:hAnsi="Times New Roman" w:cs="Times New Roman"/>
            <w:b/>
            <w:bCs/>
            <w:i/>
            <w:iCs/>
            <w:smallCaps/>
            <w:color w:val="000000"/>
            <w:kern w:val="20"/>
            <w:sz w:val="24"/>
            <w:szCs w:val="24"/>
            <w:rPrChange w:id="2443" w:author="Author">
              <w:rPr>
                <w:rFonts w:ascii="Times New Roman" w:eastAsia="Times New Roman" w:hAnsi="Times New Roman" w:cs="Times New Roman"/>
                <w:b/>
                <w:bCs/>
                <w:i/>
                <w:iCs/>
                <w:smallCaps/>
                <w:kern w:val="20"/>
                <w:sz w:val="28"/>
                <w:szCs w:val="28"/>
              </w:rPr>
            </w:rPrChange>
          </w:rPr>
          <w:delText>Participants</w:delText>
        </w:r>
      </w:del>
    </w:p>
    <w:p w14:paraId="3DCB0B95" w14:textId="643150CD" w:rsidR="004F64A2" w:rsidRPr="00721DAD" w:rsidRDefault="006A7680">
      <w:pPr>
        <w:bidi w:val="0"/>
        <w:spacing w:before="240" w:after="240" w:line="480" w:lineRule="auto"/>
        <w:rPr>
          <w:rFonts w:ascii="Times New Roman" w:eastAsia="Times New Roman" w:hAnsi="Times New Roman" w:cs="Times New Roman"/>
          <w:color w:val="000000"/>
          <w:kern w:val="20"/>
          <w:sz w:val="24"/>
          <w:szCs w:val="24"/>
          <w:rPrChange w:id="2444" w:author="Author">
            <w:rPr>
              <w:rFonts w:ascii="Times New Roman" w:eastAsia="Times New Roman" w:hAnsi="Times New Roman" w:cs="Times New Roman"/>
              <w:kern w:val="20"/>
              <w:sz w:val="24"/>
              <w:szCs w:val="28"/>
            </w:rPr>
          </w:rPrChange>
        </w:rPr>
        <w:pPrChange w:id="2445" w:author="Author">
          <w:pPr>
            <w:bidi w:val="0"/>
            <w:spacing w:before="240" w:after="240" w:line="240" w:lineRule="auto"/>
          </w:pPr>
        </w:pPrChange>
      </w:pPr>
      <w:del w:id="2446" w:author="Author">
        <w:r w:rsidRPr="00721DAD" w:rsidDel="00424702">
          <w:rPr>
            <w:rFonts w:ascii="Times New Roman" w:eastAsia="Times New Roman" w:hAnsi="Times New Roman" w:cs="Times New Roman"/>
            <w:color w:val="000000"/>
            <w:kern w:val="20"/>
            <w:sz w:val="24"/>
            <w:szCs w:val="24"/>
            <w:rPrChange w:id="2447" w:author="Author">
              <w:rPr>
                <w:rFonts w:ascii="Times New Roman" w:eastAsia="Times New Roman" w:hAnsi="Times New Roman" w:cs="Times New Roman"/>
                <w:kern w:val="20"/>
                <w:sz w:val="24"/>
                <w:szCs w:val="28"/>
              </w:rPr>
            </w:rPrChange>
          </w:rPr>
          <w:delText>One hundred and twenty-nine</w:delText>
        </w:r>
      </w:del>
      <w:ins w:id="2448" w:author="Author">
        <w:r w:rsidR="00424702" w:rsidRPr="00721DAD">
          <w:rPr>
            <w:rFonts w:ascii="Times New Roman" w:eastAsia="Times New Roman" w:hAnsi="Times New Roman" w:cs="Times New Roman"/>
            <w:color w:val="000000"/>
            <w:kern w:val="20"/>
            <w:sz w:val="24"/>
            <w:szCs w:val="24"/>
            <w:rPrChange w:id="2449" w:author="Author">
              <w:rPr>
                <w:rFonts w:ascii="Times New Roman" w:eastAsia="Times New Roman" w:hAnsi="Times New Roman" w:cs="Times New Roman"/>
                <w:kern w:val="20"/>
                <w:sz w:val="24"/>
                <w:szCs w:val="28"/>
              </w:rPr>
            </w:rPrChange>
          </w:rPr>
          <w:t>A total of 129</w:t>
        </w:r>
      </w:ins>
      <w:r w:rsidRPr="00721DAD">
        <w:rPr>
          <w:rFonts w:ascii="Times New Roman" w:eastAsia="Times New Roman" w:hAnsi="Times New Roman" w:cs="Times New Roman"/>
          <w:color w:val="000000"/>
          <w:kern w:val="20"/>
          <w:sz w:val="24"/>
          <w:szCs w:val="24"/>
          <w:rPrChange w:id="2450" w:author="Author">
            <w:rPr>
              <w:rFonts w:ascii="Times New Roman" w:eastAsia="Times New Roman" w:hAnsi="Times New Roman" w:cs="Times New Roman"/>
              <w:kern w:val="20"/>
              <w:sz w:val="24"/>
              <w:szCs w:val="28"/>
            </w:rPr>
          </w:rPrChange>
        </w:rPr>
        <w:t xml:space="preserve"> participants were recruited from </w:t>
      </w:r>
      <w:del w:id="2451" w:author="Author">
        <w:r w:rsidRPr="00721DAD" w:rsidDel="00424702">
          <w:rPr>
            <w:rFonts w:ascii="Times New Roman" w:eastAsia="Times New Roman" w:hAnsi="Times New Roman" w:cs="Times New Roman"/>
            <w:color w:val="000000"/>
            <w:kern w:val="20"/>
            <w:sz w:val="24"/>
            <w:szCs w:val="24"/>
            <w:rPrChange w:id="2452" w:author="Author">
              <w:rPr>
                <w:rFonts w:ascii="Times New Roman" w:eastAsia="Times New Roman" w:hAnsi="Times New Roman" w:cs="Times New Roman"/>
                <w:kern w:val="20"/>
                <w:sz w:val="24"/>
                <w:szCs w:val="28"/>
              </w:rPr>
            </w:rPrChange>
          </w:rPr>
          <w:delText xml:space="preserve">different </w:delText>
        </w:r>
      </w:del>
      <w:ins w:id="2453" w:author="Author">
        <w:r w:rsidR="00424702" w:rsidRPr="00721DAD">
          <w:rPr>
            <w:rFonts w:ascii="Times New Roman" w:eastAsia="Times New Roman" w:hAnsi="Times New Roman" w:cs="Times New Roman"/>
            <w:color w:val="000000"/>
            <w:kern w:val="20"/>
            <w:sz w:val="24"/>
            <w:szCs w:val="24"/>
            <w:rPrChange w:id="2454" w:author="Author">
              <w:rPr>
                <w:rFonts w:ascii="Times New Roman" w:eastAsia="Times New Roman" w:hAnsi="Times New Roman" w:cs="Times New Roman"/>
                <w:kern w:val="20"/>
                <w:sz w:val="24"/>
                <w:szCs w:val="28"/>
              </w:rPr>
            </w:rPrChange>
          </w:rPr>
          <w:t xml:space="preserve">various </w:t>
        </w:r>
      </w:ins>
      <w:r w:rsidRPr="00721DAD">
        <w:rPr>
          <w:rFonts w:ascii="Times New Roman" w:eastAsia="Times New Roman" w:hAnsi="Times New Roman" w:cs="Times New Roman"/>
          <w:color w:val="000000"/>
          <w:kern w:val="20"/>
          <w:sz w:val="24"/>
          <w:szCs w:val="24"/>
          <w:rPrChange w:id="2455" w:author="Author">
            <w:rPr>
              <w:rFonts w:ascii="Times New Roman" w:eastAsia="Times New Roman" w:hAnsi="Times New Roman" w:cs="Times New Roman"/>
              <w:kern w:val="20"/>
              <w:sz w:val="24"/>
              <w:szCs w:val="28"/>
            </w:rPr>
          </w:rPrChange>
        </w:rPr>
        <w:t>countries where English is taught as a foreign language. </w:t>
      </w:r>
      <w:del w:id="2456" w:author="Author">
        <w:r w:rsidRPr="00721DAD" w:rsidDel="00D546B7">
          <w:rPr>
            <w:rFonts w:ascii="Times New Roman" w:eastAsia="Times New Roman" w:hAnsi="Times New Roman" w:cs="Times New Roman"/>
            <w:color w:val="000000"/>
            <w:kern w:val="20"/>
            <w:sz w:val="24"/>
            <w:szCs w:val="24"/>
            <w:rPrChange w:id="2457" w:author="Author">
              <w:rPr>
                <w:rFonts w:ascii="Times New Roman" w:eastAsia="Times New Roman" w:hAnsi="Times New Roman" w:cs="Times New Roman"/>
                <w:kern w:val="20"/>
                <w:sz w:val="24"/>
                <w:szCs w:val="28"/>
              </w:rPr>
            </w:rPrChange>
          </w:rPr>
          <w:delText xml:space="preserve"> </w:delText>
        </w:r>
        <w:r w:rsidRPr="00721DAD" w:rsidDel="002C1649">
          <w:rPr>
            <w:rFonts w:ascii="Times New Roman" w:eastAsia="Times New Roman" w:hAnsi="Times New Roman" w:cs="Times New Roman"/>
            <w:color w:val="000000"/>
            <w:kern w:val="20"/>
            <w:sz w:val="24"/>
            <w:szCs w:val="24"/>
            <w:rPrChange w:id="2458" w:author="Author">
              <w:rPr>
                <w:rFonts w:ascii="Times New Roman" w:eastAsia="Times New Roman" w:hAnsi="Times New Roman" w:cs="Times New Roman"/>
                <w:kern w:val="20"/>
                <w:sz w:val="24"/>
                <w:szCs w:val="28"/>
              </w:rPr>
            </w:rPrChange>
          </w:rPr>
          <w:delText>The majority</w:delText>
        </w:r>
      </w:del>
      <w:ins w:id="2459" w:author="Author">
        <w:r w:rsidR="002C1649" w:rsidRPr="00721DAD">
          <w:rPr>
            <w:rFonts w:ascii="Times New Roman" w:eastAsia="Times New Roman" w:hAnsi="Times New Roman" w:cs="Times New Roman"/>
            <w:color w:val="000000"/>
            <w:kern w:val="20"/>
            <w:sz w:val="24"/>
            <w:szCs w:val="24"/>
            <w:rPrChange w:id="2460" w:author="Author">
              <w:rPr>
                <w:rFonts w:ascii="Times New Roman" w:eastAsia="Times New Roman" w:hAnsi="Times New Roman" w:cs="Times New Roman"/>
                <w:kern w:val="20"/>
                <w:sz w:val="24"/>
                <w:szCs w:val="28"/>
              </w:rPr>
            </w:rPrChange>
          </w:rPr>
          <w:t>Most of the 129</w:t>
        </w:r>
      </w:ins>
      <w:r w:rsidRPr="00721DAD">
        <w:rPr>
          <w:rFonts w:ascii="Times New Roman" w:eastAsia="Times New Roman" w:hAnsi="Times New Roman" w:cs="Times New Roman"/>
          <w:color w:val="000000"/>
          <w:kern w:val="20"/>
          <w:sz w:val="24"/>
          <w:szCs w:val="24"/>
          <w:rPrChange w:id="2461" w:author="Author">
            <w:rPr>
              <w:rFonts w:ascii="Times New Roman" w:eastAsia="Times New Roman" w:hAnsi="Times New Roman" w:cs="Times New Roman"/>
              <w:kern w:val="20"/>
              <w:sz w:val="24"/>
              <w:szCs w:val="28"/>
            </w:rPr>
          </w:rPrChange>
        </w:rPr>
        <w:t xml:space="preserve"> teach in Israel (79.8%), </w:t>
      </w:r>
      <w:r w:rsidR="00FB2687" w:rsidRPr="00721DAD">
        <w:rPr>
          <w:rFonts w:ascii="Times New Roman" w:eastAsia="Times New Roman" w:hAnsi="Times New Roman" w:cs="Times New Roman"/>
          <w:color w:val="000000"/>
          <w:kern w:val="20"/>
          <w:sz w:val="24"/>
          <w:szCs w:val="24"/>
          <w:rPrChange w:id="2462" w:author="Author">
            <w:rPr>
              <w:rFonts w:ascii="Times New Roman" w:eastAsia="Times New Roman" w:hAnsi="Times New Roman" w:cs="Times New Roman"/>
              <w:kern w:val="20"/>
              <w:sz w:val="24"/>
              <w:szCs w:val="28"/>
            </w:rPr>
          </w:rPrChange>
        </w:rPr>
        <w:t xml:space="preserve">with </w:t>
      </w:r>
      <w:del w:id="2463" w:author="Author">
        <w:r w:rsidR="00FB2687" w:rsidRPr="00721DAD" w:rsidDel="002C1649">
          <w:rPr>
            <w:rFonts w:ascii="Times New Roman" w:eastAsia="Times New Roman" w:hAnsi="Times New Roman" w:cs="Times New Roman"/>
            <w:color w:val="000000"/>
            <w:kern w:val="20"/>
            <w:sz w:val="24"/>
            <w:szCs w:val="24"/>
            <w:rPrChange w:id="2464" w:author="Author">
              <w:rPr>
                <w:rFonts w:ascii="Times New Roman" w:eastAsia="Times New Roman" w:hAnsi="Times New Roman" w:cs="Times New Roman"/>
                <w:kern w:val="20"/>
                <w:sz w:val="24"/>
                <w:szCs w:val="28"/>
              </w:rPr>
            </w:rPrChange>
          </w:rPr>
          <w:delText>additional</w:delText>
        </w:r>
        <w:r w:rsidR="00DF100C" w:rsidRPr="00721DAD" w:rsidDel="002C1649">
          <w:rPr>
            <w:rFonts w:ascii="Times New Roman" w:eastAsia="Times New Roman" w:hAnsi="Times New Roman" w:cs="Times New Roman"/>
            <w:color w:val="000000"/>
            <w:kern w:val="20"/>
            <w:sz w:val="24"/>
            <w:szCs w:val="24"/>
            <w:rPrChange w:id="2465" w:author="Author">
              <w:rPr>
                <w:rFonts w:ascii="Times New Roman" w:eastAsia="Times New Roman" w:hAnsi="Times New Roman" w:cs="Times New Roman"/>
                <w:kern w:val="20"/>
                <w:sz w:val="24"/>
                <w:szCs w:val="28"/>
              </w:rPr>
            </w:rPrChange>
          </w:rPr>
          <w:delText xml:space="preserve"> </w:delText>
        </w:r>
      </w:del>
      <w:ins w:id="2466" w:author="Author">
        <w:r w:rsidR="002C1649" w:rsidRPr="00721DAD">
          <w:rPr>
            <w:rFonts w:ascii="Times New Roman" w:eastAsia="Times New Roman" w:hAnsi="Times New Roman" w:cs="Times New Roman"/>
            <w:color w:val="000000"/>
            <w:kern w:val="20"/>
            <w:sz w:val="24"/>
            <w:szCs w:val="24"/>
            <w:rPrChange w:id="2467" w:author="Author">
              <w:rPr>
                <w:rFonts w:ascii="Times New Roman" w:eastAsia="Times New Roman" w:hAnsi="Times New Roman" w:cs="Times New Roman"/>
                <w:kern w:val="20"/>
                <w:sz w:val="24"/>
                <w:szCs w:val="28"/>
              </w:rPr>
            </w:rPrChange>
          </w:rPr>
          <w:t xml:space="preserve">the other </w:t>
        </w:r>
      </w:ins>
      <w:r w:rsidRPr="00721DAD">
        <w:rPr>
          <w:rFonts w:ascii="Times New Roman" w:eastAsia="Times New Roman" w:hAnsi="Times New Roman" w:cs="Times New Roman"/>
          <w:color w:val="000000"/>
          <w:kern w:val="20"/>
          <w:sz w:val="24"/>
          <w:szCs w:val="24"/>
          <w:rPrChange w:id="2468" w:author="Author">
            <w:rPr>
              <w:rFonts w:ascii="Times New Roman" w:eastAsia="Times New Roman" w:hAnsi="Times New Roman" w:cs="Times New Roman"/>
              <w:kern w:val="20"/>
              <w:sz w:val="24"/>
              <w:szCs w:val="28"/>
            </w:rPr>
          </w:rPrChange>
        </w:rPr>
        <w:t xml:space="preserve">participants from </w:t>
      </w:r>
      <w:commentRangeStart w:id="2469"/>
      <w:r w:rsidRPr="00721DAD">
        <w:rPr>
          <w:rFonts w:ascii="Times New Roman" w:eastAsia="Times New Roman" w:hAnsi="Times New Roman" w:cs="Times New Roman"/>
          <w:color w:val="000000"/>
          <w:kern w:val="20"/>
          <w:sz w:val="24"/>
          <w:szCs w:val="24"/>
          <w:rPrChange w:id="2470" w:author="Author">
            <w:rPr>
              <w:rFonts w:ascii="Times New Roman" w:eastAsia="Times New Roman" w:hAnsi="Times New Roman" w:cs="Times New Roman"/>
              <w:kern w:val="20"/>
              <w:sz w:val="24"/>
              <w:szCs w:val="28"/>
            </w:rPr>
          </w:rPrChange>
        </w:rPr>
        <w:t>North America, Europe</w:t>
      </w:r>
      <w:ins w:id="2471" w:author="Author">
        <w:r w:rsidR="00AB17FF" w:rsidRPr="00721DAD">
          <w:rPr>
            <w:rFonts w:ascii="Times New Roman" w:eastAsia="Times New Roman" w:hAnsi="Times New Roman" w:cs="Times New Roman"/>
            <w:color w:val="000000"/>
            <w:kern w:val="20"/>
            <w:sz w:val="24"/>
            <w:szCs w:val="24"/>
            <w:rPrChange w:id="2472" w:author="Author">
              <w:rPr>
                <w:rFonts w:ascii="Times New Roman" w:eastAsia="Times New Roman" w:hAnsi="Times New Roman" w:cs="Times New Roman"/>
                <w:color w:val="000000"/>
                <w:kern w:val="20"/>
              </w:rPr>
            </w:rPrChange>
          </w:rPr>
          <w:t>,</w:t>
        </w:r>
      </w:ins>
      <w:r w:rsidRPr="00721DAD">
        <w:rPr>
          <w:rFonts w:ascii="Times New Roman" w:eastAsia="Times New Roman" w:hAnsi="Times New Roman" w:cs="Times New Roman"/>
          <w:color w:val="000000"/>
          <w:kern w:val="20"/>
          <w:sz w:val="24"/>
          <w:szCs w:val="24"/>
          <w:rPrChange w:id="2473" w:author="Author">
            <w:rPr>
              <w:rFonts w:ascii="Times New Roman" w:eastAsia="Times New Roman" w:hAnsi="Times New Roman" w:cs="Times New Roman"/>
              <w:kern w:val="20"/>
              <w:sz w:val="24"/>
              <w:szCs w:val="28"/>
            </w:rPr>
          </w:rPrChange>
        </w:rPr>
        <w:t xml:space="preserve"> and Asia (19.4%)</w:t>
      </w:r>
      <w:commentRangeEnd w:id="2469"/>
      <w:r w:rsidR="002C1649" w:rsidRPr="00721DAD">
        <w:rPr>
          <w:rStyle w:val="CommentReference"/>
          <w:rFonts w:ascii="Times New Roman" w:hAnsi="Times New Roman" w:cs="Times New Roman"/>
          <w:color w:val="000000"/>
          <w:sz w:val="24"/>
          <w:szCs w:val="24"/>
          <w:rPrChange w:id="2474" w:author="Author">
            <w:rPr>
              <w:rStyle w:val="CommentReference"/>
            </w:rPr>
          </w:rPrChange>
        </w:rPr>
        <w:commentReference w:id="2469"/>
      </w:r>
      <w:r w:rsidRPr="00721DAD">
        <w:rPr>
          <w:rFonts w:ascii="Times New Roman" w:eastAsia="Times New Roman" w:hAnsi="Times New Roman" w:cs="Times New Roman"/>
          <w:color w:val="000000"/>
          <w:kern w:val="20"/>
          <w:sz w:val="24"/>
          <w:szCs w:val="24"/>
          <w:rPrChange w:id="2475" w:author="Author">
            <w:rPr>
              <w:rFonts w:ascii="Times New Roman" w:eastAsia="Times New Roman" w:hAnsi="Times New Roman" w:cs="Times New Roman"/>
              <w:kern w:val="20"/>
              <w:sz w:val="24"/>
              <w:szCs w:val="28"/>
            </w:rPr>
          </w:rPrChange>
        </w:rPr>
        <w:t>. The</w:t>
      </w:r>
      <w:ins w:id="2476" w:author="Author">
        <w:r w:rsidR="00AB17FF" w:rsidRPr="00721DAD">
          <w:rPr>
            <w:rFonts w:ascii="Times New Roman" w:eastAsia="Times New Roman" w:hAnsi="Times New Roman" w:cs="Times New Roman"/>
            <w:color w:val="000000"/>
            <w:kern w:val="20"/>
            <w:sz w:val="24"/>
            <w:szCs w:val="24"/>
            <w:rPrChange w:id="2477" w:author="Author">
              <w:rPr>
                <w:rFonts w:ascii="Times New Roman" w:eastAsia="Times New Roman" w:hAnsi="Times New Roman" w:cs="Times New Roman"/>
                <w:color w:val="000000"/>
                <w:kern w:val="20"/>
              </w:rPr>
            </w:rPrChange>
          </w:rPr>
          <w:t>ir</w:t>
        </w:r>
      </w:ins>
      <w:r w:rsidRPr="00721DAD">
        <w:rPr>
          <w:rFonts w:ascii="Times New Roman" w:eastAsia="Times New Roman" w:hAnsi="Times New Roman" w:cs="Times New Roman"/>
          <w:color w:val="000000"/>
          <w:kern w:val="20"/>
          <w:sz w:val="24"/>
          <w:szCs w:val="24"/>
          <w:rPrChange w:id="2478" w:author="Author">
            <w:rPr>
              <w:rFonts w:ascii="Times New Roman" w:eastAsia="Times New Roman" w:hAnsi="Times New Roman" w:cs="Times New Roman"/>
              <w:kern w:val="20"/>
              <w:sz w:val="24"/>
              <w:szCs w:val="28"/>
            </w:rPr>
          </w:rPrChange>
        </w:rPr>
        <w:t xml:space="preserve"> mean </w:t>
      </w:r>
      <w:ins w:id="2479" w:author="Author">
        <w:del w:id="2480" w:author="Author">
          <w:r w:rsidR="000E4CB3" w:rsidRPr="00721DAD" w:rsidDel="00AB17FF">
            <w:rPr>
              <w:rFonts w:ascii="Times New Roman" w:eastAsia="Times New Roman" w:hAnsi="Times New Roman" w:cs="Times New Roman"/>
              <w:color w:val="000000"/>
              <w:kern w:val="20"/>
              <w:sz w:val="24"/>
              <w:szCs w:val="24"/>
              <w:rPrChange w:id="2481" w:author="Author">
                <w:rPr>
                  <w:rFonts w:ascii="Times New Roman" w:eastAsia="Times New Roman" w:hAnsi="Times New Roman" w:cs="Times New Roman"/>
                  <w:kern w:val="20"/>
                  <w:sz w:val="24"/>
                  <w:szCs w:val="28"/>
                </w:rPr>
              </w:rPrChange>
            </w:rPr>
            <w:delText xml:space="preserve">participant </w:delText>
          </w:r>
        </w:del>
      </w:ins>
      <w:r w:rsidRPr="00721DAD">
        <w:rPr>
          <w:rFonts w:ascii="Times New Roman" w:eastAsia="Times New Roman" w:hAnsi="Times New Roman" w:cs="Times New Roman"/>
          <w:color w:val="000000"/>
          <w:kern w:val="20"/>
          <w:sz w:val="24"/>
          <w:szCs w:val="24"/>
          <w:rPrChange w:id="2482" w:author="Author">
            <w:rPr>
              <w:rFonts w:ascii="Times New Roman" w:eastAsia="Times New Roman" w:hAnsi="Times New Roman" w:cs="Times New Roman"/>
              <w:kern w:val="20"/>
              <w:sz w:val="24"/>
              <w:szCs w:val="28"/>
            </w:rPr>
          </w:rPrChange>
        </w:rPr>
        <w:t>age was 43.66 (SD 11.47</w:t>
      </w:r>
      <w:del w:id="2483" w:author="Author">
        <w:r w:rsidRPr="00721DAD" w:rsidDel="00DE6C78">
          <w:rPr>
            <w:rFonts w:ascii="Times New Roman" w:eastAsia="Times New Roman" w:hAnsi="Times New Roman" w:cs="Times New Roman"/>
            <w:color w:val="000000"/>
            <w:kern w:val="20"/>
            <w:sz w:val="24"/>
            <w:szCs w:val="24"/>
            <w:rPrChange w:id="2484" w:author="Author">
              <w:rPr>
                <w:rFonts w:ascii="Times New Roman" w:eastAsia="Times New Roman" w:hAnsi="Times New Roman" w:cs="Times New Roman"/>
                <w:kern w:val="20"/>
                <w:sz w:val="24"/>
                <w:szCs w:val="28"/>
              </w:rPr>
            </w:rPrChange>
          </w:rPr>
          <w:delText xml:space="preserve">). </w:delText>
        </w:r>
      </w:del>
      <w:ins w:id="2485" w:author="Author">
        <w:r w:rsidR="00DE6C78" w:rsidRPr="00721DAD">
          <w:rPr>
            <w:rFonts w:ascii="Times New Roman" w:eastAsia="Times New Roman" w:hAnsi="Times New Roman" w:cs="Times New Roman"/>
            <w:color w:val="000000"/>
            <w:kern w:val="20"/>
            <w:sz w:val="24"/>
            <w:szCs w:val="24"/>
            <w:rPrChange w:id="2486" w:author="Author">
              <w:rPr>
                <w:rFonts w:ascii="Times New Roman" w:eastAsia="Times New Roman" w:hAnsi="Times New Roman" w:cs="Times New Roman"/>
                <w:kern w:val="20"/>
                <w:sz w:val="24"/>
                <w:szCs w:val="28"/>
              </w:rPr>
            </w:rPrChange>
          </w:rPr>
          <w:t xml:space="preserve">) and </w:t>
        </w:r>
      </w:ins>
      <w:del w:id="2487" w:author="Author">
        <w:r w:rsidRPr="00721DAD" w:rsidDel="00DE6C78">
          <w:rPr>
            <w:rFonts w:ascii="Times New Roman" w:eastAsia="Times New Roman" w:hAnsi="Times New Roman" w:cs="Times New Roman"/>
            <w:color w:val="000000"/>
            <w:kern w:val="20"/>
            <w:sz w:val="24"/>
            <w:szCs w:val="24"/>
            <w:rPrChange w:id="2488" w:author="Author">
              <w:rPr>
                <w:rFonts w:ascii="Times New Roman" w:eastAsia="Times New Roman" w:hAnsi="Times New Roman" w:cs="Times New Roman"/>
                <w:kern w:val="20"/>
                <w:sz w:val="24"/>
                <w:szCs w:val="28"/>
              </w:rPr>
            </w:rPrChange>
          </w:rPr>
          <w:delText xml:space="preserve">The </w:delText>
        </w:r>
      </w:del>
      <w:ins w:id="2489" w:author="Author">
        <w:r w:rsidR="00DE6C78" w:rsidRPr="00721DAD">
          <w:rPr>
            <w:rFonts w:ascii="Times New Roman" w:eastAsia="Times New Roman" w:hAnsi="Times New Roman" w:cs="Times New Roman"/>
            <w:color w:val="000000"/>
            <w:kern w:val="20"/>
            <w:sz w:val="24"/>
            <w:szCs w:val="24"/>
            <w:rPrChange w:id="2490" w:author="Author">
              <w:rPr>
                <w:rFonts w:ascii="Times New Roman" w:eastAsia="Times New Roman" w:hAnsi="Times New Roman" w:cs="Times New Roman"/>
                <w:kern w:val="20"/>
                <w:sz w:val="24"/>
                <w:szCs w:val="28"/>
              </w:rPr>
            </w:rPrChange>
          </w:rPr>
          <w:t xml:space="preserve">the </w:t>
        </w:r>
      </w:ins>
      <w:r w:rsidRPr="00721DAD">
        <w:rPr>
          <w:rFonts w:ascii="Times New Roman" w:eastAsia="Times New Roman" w:hAnsi="Times New Roman" w:cs="Times New Roman"/>
          <w:color w:val="000000"/>
          <w:kern w:val="20"/>
          <w:sz w:val="24"/>
          <w:szCs w:val="24"/>
          <w:rPrChange w:id="2491" w:author="Author">
            <w:rPr>
              <w:rFonts w:ascii="Times New Roman" w:eastAsia="Times New Roman" w:hAnsi="Times New Roman" w:cs="Times New Roman"/>
              <w:kern w:val="20"/>
              <w:sz w:val="24"/>
              <w:szCs w:val="28"/>
            </w:rPr>
          </w:rPrChange>
        </w:rPr>
        <w:t xml:space="preserve">mean number of years </w:t>
      </w:r>
      <w:r w:rsidR="00DF100C" w:rsidRPr="00721DAD">
        <w:rPr>
          <w:rFonts w:ascii="Times New Roman" w:eastAsia="Times New Roman" w:hAnsi="Times New Roman" w:cs="Times New Roman"/>
          <w:color w:val="000000"/>
          <w:kern w:val="20"/>
          <w:sz w:val="24"/>
          <w:szCs w:val="24"/>
          <w:rPrChange w:id="2492" w:author="Author">
            <w:rPr>
              <w:rFonts w:ascii="Times New Roman" w:eastAsia="Times New Roman" w:hAnsi="Times New Roman" w:cs="Times New Roman"/>
              <w:kern w:val="20"/>
              <w:sz w:val="24"/>
              <w:szCs w:val="28"/>
            </w:rPr>
          </w:rPrChange>
        </w:rPr>
        <w:t xml:space="preserve">of </w:t>
      </w:r>
      <w:ins w:id="2493" w:author="Author">
        <w:r w:rsidR="00493EA5" w:rsidRPr="00721DAD">
          <w:rPr>
            <w:rFonts w:ascii="Times New Roman" w:eastAsia="Times New Roman" w:hAnsi="Times New Roman" w:cs="Times New Roman"/>
            <w:color w:val="000000"/>
            <w:kern w:val="20"/>
            <w:sz w:val="24"/>
            <w:szCs w:val="24"/>
            <w:rPrChange w:id="2494" w:author="Author">
              <w:rPr>
                <w:rFonts w:ascii="Times New Roman" w:eastAsia="Times New Roman" w:hAnsi="Times New Roman" w:cs="Times New Roman"/>
                <w:kern w:val="20"/>
                <w:sz w:val="24"/>
                <w:szCs w:val="28"/>
              </w:rPr>
            </w:rPrChange>
          </w:rPr>
          <w:t xml:space="preserve">teaching </w:t>
        </w:r>
      </w:ins>
      <w:r w:rsidR="00DF100C" w:rsidRPr="00721DAD">
        <w:rPr>
          <w:rFonts w:ascii="Times New Roman" w:eastAsia="Times New Roman" w:hAnsi="Times New Roman" w:cs="Times New Roman"/>
          <w:color w:val="000000"/>
          <w:kern w:val="20"/>
          <w:sz w:val="24"/>
          <w:szCs w:val="24"/>
          <w:rPrChange w:id="2495" w:author="Author">
            <w:rPr>
              <w:rFonts w:ascii="Times New Roman" w:eastAsia="Times New Roman" w:hAnsi="Times New Roman" w:cs="Times New Roman"/>
              <w:kern w:val="20"/>
              <w:sz w:val="24"/>
              <w:szCs w:val="28"/>
            </w:rPr>
          </w:rPrChange>
        </w:rPr>
        <w:t>reported</w:t>
      </w:r>
      <w:r w:rsidRPr="00721DAD">
        <w:rPr>
          <w:rFonts w:ascii="Times New Roman" w:eastAsia="Times New Roman" w:hAnsi="Times New Roman" w:cs="Times New Roman"/>
          <w:color w:val="000000"/>
          <w:kern w:val="20"/>
          <w:sz w:val="24"/>
          <w:szCs w:val="24"/>
          <w:rPrChange w:id="2496" w:author="Author">
            <w:rPr>
              <w:rFonts w:ascii="Times New Roman" w:eastAsia="Times New Roman" w:hAnsi="Times New Roman" w:cs="Times New Roman"/>
              <w:kern w:val="20"/>
              <w:sz w:val="24"/>
              <w:szCs w:val="28"/>
            </w:rPr>
          </w:rPrChange>
        </w:rPr>
        <w:t xml:space="preserve"> </w:t>
      </w:r>
      <w:del w:id="2497" w:author="Author">
        <w:r w:rsidRPr="00721DAD" w:rsidDel="00493EA5">
          <w:rPr>
            <w:rFonts w:ascii="Times New Roman" w:eastAsia="Times New Roman" w:hAnsi="Times New Roman" w:cs="Times New Roman"/>
            <w:color w:val="000000"/>
            <w:kern w:val="20"/>
            <w:sz w:val="24"/>
            <w:szCs w:val="24"/>
            <w:rPrChange w:id="2498" w:author="Author">
              <w:rPr>
                <w:rFonts w:ascii="Times New Roman" w:eastAsia="Times New Roman" w:hAnsi="Times New Roman" w:cs="Times New Roman"/>
                <w:kern w:val="20"/>
                <w:sz w:val="24"/>
                <w:szCs w:val="28"/>
              </w:rPr>
            </w:rPrChange>
          </w:rPr>
          <w:delText xml:space="preserve">teaching </w:delText>
        </w:r>
      </w:del>
      <w:r w:rsidRPr="00721DAD">
        <w:rPr>
          <w:rFonts w:ascii="Times New Roman" w:eastAsia="Times New Roman" w:hAnsi="Times New Roman" w:cs="Times New Roman"/>
          <w:color w:val="000000"/>
          <w:kern w:val="20"/>
          <w:sz w:val="24"/>
          <w:szCs w:val="24"/>
          <w:rPrChange w:id="2499" w:author="Author">
            <w:rPr>
              <w:rFonts w:ascii="Times New Roman" w:eastAsia="Times New Roman" w:hAnsi="Times New Roman" w:cs="Times New Roman"/>
              <w:kern w:val="20"/>
              <w:sz w:val="24"/>
              <w:szCs w:val="28"/>
            </w:rPr>
          </w:rPrChange>
        </w:rPr>
        <w:t>was 12.39 (SD 10.46)</w:t>
      </w:r>
      <w:r w:rsidR="00517DFB" w:rsidRPr="00721DAD">
        <w:rPr>
          <w:rFonts w:ascii="Times New Roman" w:eastAsia="Times New Roman" w:hAnsi="Times New Roman" w:cs="Times New Roman"/>
          <w:color w:val="000000"/>
          <w:kern w:val="20"/>
          <w:sz w:val="24"/>
          <w:szCs w:val="24"/>
          <w:rPrChange w:id="2500" w:author="Author">
            <w:rPr>
              <w:rFonts w:ascii="Times New Roman" w:eastAsia="Times New Roman" w:hAnsi="Times New Roman" w:cs="Times New Roman"/>
              <w:kern w:val="20"/>
              <w:sz w:val="24"/>
              <w:szCs w:val="28"/>
            </w:rPr>
          </w:rPrChange>
        </w:rPr>
        <w:t>.</w:t>
      </w:r>
      <w:del w:id="2501" w:author="Author">
        <w:r w:rsidR="00517DFB" w:rsidRPr="00721DAD" w:rsidDel="00676752">
          <w:rPr>
            <w:rFonts w:ascii="Times New Roman" w:eastAsia="Times New Roman" w:hAnsi="Times New Roman" w:cs="Times New Roman"/>
            <w:color w:val="000000"/>
            <w:kern w:val="20"/>
            <w:sz w:val="24"/>
            <w:szCs w:val="24"/>
            <w:rPrChange w:id="2502" w:author="Author">
              <w:rPr>
                <w:rFonts w:ascii="Times New Roman" w:eastAsia="Times New Roman" w:hAnsi="Times New Roman" w:cs="Times New Roman"/>
                <w:kern w:val="20"/>
                <w:sz w:val="24"/>
                <w:szCs w:val="28"/>
              </w:rPr>
            </w:rPrChange>
          </w:rPr>
          <w:delText xml:space="preserve"> </w:delText>
        </w:r>
      </w:del>
      <w:r w:rsidRPr="00721DAD">
        <w:rPr>
          <w:rFonts w:ascii="Times New Roman" w:eastAsia="Times New Roman" w:hAnsi="Times New Roman" w:cs="Times New Roman"/>
          <w:color w:val="000000"/>
          <w:kern w:val="20"/>
          <w:sz w:val="24"/>
          <w:szCs w:val="24"/>
          <w:rPrChange w:id="2503" w:author="Author">
            <w:rPr>
              <w:rFonts w:ascii="Times New Roman" w:eastAsia="Times New Roman" w:hAnsi="Times New Roman" w:cs="Times New Roman"/>
              <w:kern w:val="20"/>
              <w:sz w:val="24"/>
              <w:szCs w:val="28"/>
            </w:rPr>
          </w:rPrChange>
        </w:rPr>
        <w:t xml:space="preserve"> </w:t>
      </w:r>
      <w:del w:id="2504" w:author="Author">
        <w:r w:rsidR="00FB2687" w:rsidRPr="00721DAD" w:rsidDel="00E3185E">
          <w:rPr>
            <w:rFonts w:ascii="Times New Roman" w:eastAsia="Times New Roman" w:hAnsi="Times New Roman" w:cs="Times New Roman"/>
            <w:color w:val="000000"/>
            <w:kern w:val="20"/>
            <w:sz w:val="24"/>
            <w:szCs w:val="24"/>
            <w:rPrChange w:id="2505" w:author="Author">
              <w:rPr>
                <w:rFonts w:ascii="Times New Roman" w:eastAsia="Times New Roman" w:hAnsi="Times New Roman" w:cs="Times New Roman"/>
                <w:kern w:val="20"/>
                <w:sz w:val="24"/>
                <w:szCs w:val="28"/>
              </w:rPr>
            </w:rPrChange>
          </w:rPr>
          <w:delText>G</w:delText>
        </w:r>
        <w:r w:rsidRPr="00721DAD" w:rsidDel="00E3185E">
          <w:rPr>
            <w:rFonts w:ascii="Times New Roman" w:eastAsia="Times New Roman" w:hAnsi="Times New Roman" w:cs="Times New Roman"/>
            <w:color w:val="000000"/>
            <w:kern w:val="20"/>
            <w:sz w:val="24"/>
            <w:szCs w:val="24"/>
            <w:rPrChange w:id="2506" w:author="Author">
              <w:rPr>
                <w:rFonts w:ascii="Times New Roman" w:eastAsia="Times New Roman" w:hAnsi="Times New Roman" w:cs="Times New Roman"/>
                <w:kern w:val="20"/>
                <w:sz w:val="24"/>
                <w:szCs w:val="28"/>
              </w:rPr>
            </w:rPrChange>
          </w:rPr>
          <w:delText xml:space="preserve">rades </w:delText>
        </w:r>
      </w:del>
      <w:ins w:id="2507" w:author="Author">
        <w:r w:rsidR="00E3185E" w:rsidRPr="00721DAD">
          <w:rPr>
            <w:rFonts w:ascii="Times New Roman" w:eastAsia="Times New Roman" w:hAnsi="Times New Roman" w:cs="Times New Roman"/>
            <w:color w:val="000000"/>
            <w:kern w:val="20"/>
            <w:sz w:val="24"/>
            <w:szCs w:val="24"/>
            <w:rPrChange w:id="2508" w:author="Author">
              <w:rPr>
                <w:rFonts w:ascii="Times New Roman" w:eastAsia="Times New Roman" w:hAnsi="Times New Roman" w:cs="Times New Roman"/>
                <w:kern w:val="20"/>
                <w:sz w:val="24"/>
                <w:szCs w:val="28"/>
              </w:rPr>
            </w:rPrChange>
          </w:rPr>
          <w:t xml:space="preserve">School grades </w:t>
        </w:r>
      </w:ins>
      <w:r w:rsidRPr="00721DAD">
        <w:rPr>
          <w:rFonts w:ascii="Times New Roman" w:eastAsia="Times New Roman" w:hAnsi="Times New Roman" w:cs="Times New Roman"/>
          <w:color w:val="000000"/>
          <w:kern w:val="20"/>
          <w:sz w:val="24"/>
          <w:szCs w:val="24"/>
          <w:rPrChange w:id="2509" w:author="Author">
            <w:rPr>
              <w:rFonts w:ascii="Times New Roman" w:eastAsia="Times New Roman" w:hAnsi="Times New Roman" w:cs="Times New Roman"/>
              <w:kern w:val="20"/>
              <w:sz w:val="24"/>
              <w:szCs w:val="28"/>
            </w:rPr>
          </w:rPrChange>
        </w:rPr>
        <w:t>taught w</w:t>
      </w:r>
      <w:r w:rsidR="00FB2687" w:rsidRPr="00721DAD">
        <w:rPr>
          <w:rFonts w:ascii="Times New Roman" w:eastAsia="Times New Roman" w:hAnsi="Times New Roman" w:cs="Times New Roman"/>
          <w:color w:val="000000"/>
          <w:kern w:val="20"/>
          <w:sz w:val="24"/>
          <w:szCs w:val="24"/>
          <w:rPrChange w:id="2510" w:author="Author">
            <w:rPr>
              <w:rFonts w:ascii="Times New Roman" w:eastAsia="Times New Roman" w:hAnsi="Times New Roman" w:cs="Times New Roman"/>
              <w:kern w:val="20"/>
              <w:sz w:val="24"/>
              <w:szCs w:val="28"/>
            </w:rPr>
          </w:rPrChange>
        </w:rPr>
        <w:t>ere</w:t>
      </w:r>
      <w:r w:rsidRPr="00721DAD">
        <w:rPr>
          <w:rFonts w:ascii="Times New Roman" w:eastAsia="Times New Roman" w:hAnsi="Times New Roman" w:cs="Times New Roman"/>
          <w:color w:val="000000"/>
          <w:kern w:val="20"/>
          <w:sz w:val="24"/>
          <w:szCs w:val="24"/>
          <w:rPrChange w:id="2511" w:author="Author">
            <w:rPr>
              <w:rFonts w:ascii="Times New Roman" w:eastAsia="Times New Roman" w:hAnsi="Times New Roman" w:cs="Times New Roman"/>
              <w:kern w:val="20"/>
              <w:sz w:val="24"/>
              <w:szCs w:val="28"/>
            </w:rPr>
          </w:rPrChange>
        </w:rPr>
        <w:t xml:space="preserve"> </w:t>
      </w:r>
      <w:del w:id="2512" w:author="Author">
        <w:r w:rsidRPr="00721DAD" w:rsidDel="00E3185E">
          <w:rPr>
            <w:rFonts w:ascii="Times New Roman" w:eastAsia="Times New Roman" w:hAnsi="Times New Roman" w:cs="Times New Roman"/>
            <w:color w:val="000000"/>
            <w:kern w:val="20"/>
            <w:sz w:val="24"/>
            <w:szCs w:val="24"/>
            <w:rPrChange w:id="2513" w:author="Author">
              <w:rPr>
                <w:rFonts w:ascii="Times New Roman" w:eastAsia="Times New Roman" w:hAnsi="Times New Roman" w:cs="Times New Roman"/>
                <w:kern w:val="20"/>
                <w:sz w:val="24"/>
                <w:szCs w:val="28"/>
              </w:rPr>
            </w:rPrChange>
          </w:rPr>
          <w:delText>organized according to</w:delText>
        </w:r>
      </w:del>
      <w:ins w:id="2514" w:author="Author">
        <w:r w:rsidR="00E3185E" w:rsidRPr="00721DAD">
          <w:rPr>
            <w:rFonts w:ascii="Times New Roman" w:eastAsia="Times New Roman" w:hAnsi="Times New Roman" w:cs="Times New Roman"/>
            <w:color w:val="000000"/>
            <w:kern w:val="20"/>
            <w:sz w:val="24"/>
            <w:szCs w:val="24"/>
            <w:rPrChange w:id="2515" w:author="Author">
              <w:rPr>
                <w:rFonts w:ascii="Times New Roman" w:eastAsia="Times New Roman" w:hAnsi="Times New Roman" w:cs="Times New Roman"/>
                <w:kern w:val="20"/>
                <w:sz w:val="24"/>
                <w:szCs w:val="28"/>
              </w:rPr>
            </w:rPrChange>
          </w:rPr>
          <w:t>ranged by</w:t>
        </w:r>
      </w:ins>
      <w:r w:rsidRPr="00721DAD">
        <w:rPr>
          <w:rFonts w:ascii="Times New Roman" w:eastAsia="Times New Roman" w:hAnsi="Times New Roman" w:cs="Times New Roman"/>
          <w:color w:val="000000"/>
          <w:kern w:val="20"/>
          <w:sz w:val="24"/>
          <w:szCs w:val="24"/>
          <w:rPrChange w:id="2516" w:author="Author">
            <w:rPr>
              <w:rFonts w:ascii="Times New Roman" w:eastAsia="Times New Roman" w:hAnsi="Times New Roman" w:cs="Times New Roman"/>
              <w:kern w:val="20"/>
              <w:sz w:val="24"/>
              <w:szCs w:val="28"/>
            </w:rPr>
          </w:rPrChange>
        </w:rPr>
        <w:t xml:space="preserve"> elementary (grades 1</w:t>
      </w:r>
      <w:ins w:id="2517" w:author="Author">
        <w:r w:rsidR="00AB17FF" w:rsidRPr="00721DAD">
          <w:rPr>
            <w:rFonts w:ascii="Times New Roman" w:eastAsia="Times New Roman" w:hAnsi="Times New Roman" w:cs="Times New Roman"/>
            <w:color w:val="000000"/>
            <w:kern w:val="20"/>
            <w:sz w:val="24"/>
            <w:szCs w:val="24"/>
            <w:rPrChange w:id="2518" w:author="Author">
              <w:rPr>
                <w:rFonts w:ascii="Times New Roman" w:eastAsia="Times New Roman" w:hAnsi="Times New Roman" w:cs="Times New Roman"/>
                <w:color w:val="000000"/>
                <w:kern w:val="20"/>
              </w:rPr>
            </w:rPrChange>
          </w:rPr>
          <w:t>–</w:t>
        </w:r>
      </w:ins>
      <w:del w:id="2519" w:author="Author">
        <w:r w:rsidRPr="00721DAD" w:rsidDel="00AB17FF">
          <w:rPr>
            <w:rFonts w:ascii="Times New Roman" w:eastAsia="Times New Roman" w:hAnsi="Times New Roman" w:cs="Times New Roman"/>
            <w:color w:val="000000"/>
            <w:kern w:val="20"/>
            <w:sz w:val="24"/>
            <w:szCs w:val="24"/>
            <w:rPrChange w:id="2520"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2521" w:author="Author">
            <w:rPr>
              <w:rFonts w:ascii="Times New Roman" w:eastAsia="Times New Roman" w:hAnsi="Times New Roman" w:cs="Times New Roman"/>
              <w:kern w:val="20"/>
              <w:sz w:val="24"/>
              <w:szCs w:val="28"/>
            </w:rPr>
          </w:rPrChange>
        </w:rPr>
        <w:t xml:space="preserve">6), </w:t>
      </w:r>
      <w:del w:id="2522" w:author="Author">
        <w:r w:rsidR="008C06E5" w:rsidRPr="00721DAD" w:rsidDel="009E7138">
          <w:rPr>
            <w:rFonts w:ascii="Times New Roman" w:eastAsia="Times New Roman" w:hAnsi="Times New Roman" w:cs="Times New Roman"/>
            <w:color w:val="000000"/>
            <w:kern w:val="20"/>
            <w:sz w:val="24"/>
            <w:szCs w:val="24"/>
            <w:rPrChange w:id="2523" w:author="Author">
              <w:rPr>
                <w:rFonts w:ascii="Times New Roman" w:eastAsia="Times New Roman" w:hAnsi="Times New Roman" w:cs="Times New Roman"/>
                <w:kern w:val="20"/>
                <w:sz w:val="24"/>
                <w:szCs w:val="28"/>
              </w:rPr>
            </w:rPrChange>
          </w:rPr>
          <w:delText>J</w:delText>
        </w:r>
        <w:r w:rsidRPr="00721DAD" w:rsidDel="009E7138">
          <w:rPr>
            <w:rFonts w:ascii="Times New Roman" w:eastAsia="Times New Roman" w:hAnsi="Times New Roman" w:cs="Times New Roman"/>
            <w:color w:val="000000"/>
            <w:kern w:val="20"/>
            <w:sz w:val="24"/>
            <w:szCs w:val="24"/>
            <w:rPrChange w:id="2524" w:author="Author">
              <w:rPr>
                <w:rFonts w:ascii="Times New Roman" w:eastAsia="Times New Roman" w:hAnsi="Times New Roman" w:cs="Times New Roman"/>
                <w:kern w:val="20"/>
                <w:sz w:val="24"/>
                <w:szCs w:val="28"/>
              </w:rPr>
            </w:rPrChange>
          </w:rPr>
          <w:delText xml:space="preserve">r </w:delText>
        </w:r>
      </w:del>
      <w:ins w:id="2525" w:author="Author">
        <w:r w:rsidR="009E7138" w:rsidRPr="00721DAD">
          <w:rPr>
            <w:rFonts w:ascii="Times New Roman" w:eastAsia="Times New Roman" w:hAnsi="Times New Roman" w:cs="Times New Roman"/>
            <w:color w:val="000000"/>
            <w:kern w:val="20"/>
            <w:sz w:val="24"/>
            <w:szCs w:val="24"/>
            <w:rPrChange w:id="2526" w:author="Author">
              <w:rPr>
                <w:rFonts w:ascii="Times New Roman" w:eastAsia="Times New Roman" w:hAnsi="Times New Roman" w:cs="Times New Roman"/>
                <w:kern w:val="20"/>
                <w:sz w:val="24"/>
                <w:szCs w:val="28"/>
              </w:rPr>
            </w:rPrChange>
          </w:rPr>
          <w:t xml:space="preserve">junior </w:t>
        </w:r>
      </w:ins>
      <w:del w:id="2527" w:author="Author">
        <w:r w:rsidRPr="00721DAD" w:rsidDel="009E7138">
          <w:rPr>
            <w:rFonts w:ascii="Times New Roman" w:eastAsia="Times New Roman" w:hAnsi="Times New Roman" w:cs="Times New Roman"/>
            <w:color w:val="000000"/>
            <w:kern w:val="20"/>
            <w:sz w:val="24"/>
            <w:szCs w:val="24"/>
            <w:rPrChange w:id="2528" w:author="Author">
              <w:rPr>
                <w:rFonts w:ascii="Times New Roman" w:eastAsia="Times New Roman" w:hAnsi="Times New Roman" w:cs="Times New Roman"/>
                <w:kern w:val="20"/>
                <w:sz w:val="24"/>
                <w:szCs w:val="28"/>
              </w:rPr>
            </w:rPrChange>
          </w:rPr>
          <w:delText xml:space="preserve">high </w:delText>
        </w:r>
      </w:del>
      <w:ins w:id="2529" w:author="Author">
        <w:r w:rsidR="009E7138" w:rsidRPr="00721DAD">
          <w:rPr>
            <w:rFonts w:ascii="Times New Roman" w:eastAsia="Times New Roman" w:hAnsi="Times New Roman" w:cs="Times New Roman"/>
            <w:color w:val="000000"/>
            <w:kern w:val="20"/>
            <w:sz w:val="24"/>
            <w:szCs w:val="24"/>
            <w:rPrChange w:id="2530" w:author="Author">
              <w:rPr>
                <w:rFonts w:ascii="Times New Roman" w:eastAsia="Times New Roman" w:hAnsi="Times New Roman" w:cs="Times New Roman"/>
                <w:kern w:val="20"/>
                <w:sz w:val="24"/>
                <w:szCs w:val="28"/>
              </w:rPr>
            </w:rPrChange>
          </w:rPr>
          <w:t xml:space="preserve">high </w:t>
        </w:r>
      </w:ins>
      <w:del w:id="2531" w:author="Author">
        <w:r w:rsidRPr="00721DAD" w:rsidDel="009E7138">
          <w:rPr>
            <w:rFonts w:ascii="Times New Roman" w:eastAsia="Times New Roman" w:hAnsi="Times New Roman" w:cs="Times New Roman"/>
            <w:color w:val="000000"/>
            <w:kern w:val="20"/>
            <w:sz w:val="24"/>
            <w:szCs w:val="24"/>
            <w:rPrChange w:id="2532" w:author="Author">
              <w:rPr>
                <w:rFonts w:ascii="Times New Roman" w:eastAsia="Times New Roman" w:hAnsi="Times New Roman" w:cs="Times New Roman"/>
                <w:kern w:val="20"/>
                <w:sz w:val="24"/>
                <w:szCs w:val="28"/>
              </w:rPr>
            </w:rPrChange>
          </w:rPr>
          <w:delText xml:space="preserve">school </w:delText>
        </w:r>
      </w:del>
      <w:r w:rsidRPr="00721DAD">
        <w:rPr>
          <w:rFonts w:ascii="Times New Roman" w:eastAsia="Times New Roman" w:hAnsi="Times New Roman" w:cs="Times New Roman"/>
          <w:color w:val="000000"/>
          <w:kern w:val="20"/>
          <w:sz w:val="24"/>
          <w:szCs w:val="24"/>
          <w:rPrChange w:id="2533" w:author="Author">
            <w:rPr>
              <w:rFonts w:ascii="Times New Roman" w:eastAsia="Times New Roman" w:hAnsi="Times New Roman" w:cs="Times New Roman"/>
              <w:kern w:val="20"/>
              <w:sz w:val="24"/>
              <w:szCs w:val="28"/>
            </w:rPr>
          </w:rPrChange>
        </w:rPr>
        <w:t>(grades 7</w:t>
      </w:r>
      <w:ins w:id="2534" w:author="Author">
        <w:r w:rsidR="00AB17FF" w:rsidRPr="009861A1">
          <w:rPr>
            <w:rFonts w:ascii="Times New Roman" w:eastAsia="Times New Roman" w:hAnsi="Times New Roman" w:cs="Times New Roman"/>
            <w:color w:val="000000"/>
            <w:kern w:val="20"/>
            <w:sz w:val="24"/>
            <w:szCs w:val="24"/>
            <w:rPrChange w:id="2535" w:author="Author">
              <w:rPr>
                <w:rFonts w:ascii="Times New Roman" w:eastAsia="Times New Roman" w:hAnsi="Times New Roman" w:cs="Times New Roman"/>
                <w:color w:val="000000"/>
                <w:kern w:val="20"/>
              </w:rPr>
            </w:rPrChange>
          </w:rPr>
          <w:t>–</w:t>
        </w:r>
      </w:ins>
      <w:del w:id="2536" w:author="Author">
        <w:r w:rsidRPr="00721DAD" w:rsidDel="00AB17FF">
          <w:rPr>
            <w:rFonts w:ascii="Times New Roman" w:eastAsia="Times New Roman" w:hAnsi="Times New Roman" w:cs="Times New Roman"/>
            <w:color w:val="000000"/>
            <w:kern w:val="20"/>
            <w:sz w:val="24"/>
            <w:szCs w:val="24"/>
            <w:rPrChange w:id="2537"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2538" w:author="Author">
            <w:rPr>
              <w:rFonts w:ascii="Times New Roman" w:eastAsia="Times New Roman" w:hAnsi="Times New Roman" w:cs="Times New Roman"/>
              <w:kern w:val="20"/>
              <w:sz w:val="24"/>
              <w:szCs w:val="28"/>
            </w:rPr>
          </w:rPrChange>
        </w:rPr>
        <w:t>9), high school (grades 10</w:t>
      </w:r>
      <w:ins w:id="2539" w:author="Author">
        <w:r w:rsidR="00AB17FF" w:rsidRPr="009861A1">
          <w:rPr>
            <w:rFonts w:ascii="Times New Roman" w:eastAsia="Times New Roman" w:hAnsi="Times New Roman" w:cs="Times New Roman"/>
            <w:color w:val="000000"/>
            <w:kern w:val="20"/>
            <w:sz w:val="24"/>
            <w:szCs w:val="24"/>
            <w:rPrChange w:id="2540" w:author="Author">
              <w:rPr>
                <w:rFonts w:ascii="Times New Roman" w:eastAsia="Times New Roman" w:hAnsi="Times New Roman" w:cs="Times New Roman"/>
                <w:color w:val="000000"/>
                <w:kern w:val="20"/>
              </w:rPr>
            </w:rPrChange>
          </w:rPr>
          <w:t>–</w:t>
        </w:r>
      </w:ins>
      <w:del w:id="2541" w:author="Author">
        <w:r w:rsidRPr="00721DAD" w:rsidDel="00AB17FF">
          <w:rPr>
            <w:rFonts w:ascii="Times New Roman" w:eastAsia="Times New Roman" w:hAnsi="Times New Roman" w:cs="Times New Roman"/>
            <w:color w:val="000000"/>
            <w:kern w:val="20"/>
            <w:sz w:val="24"/>
            <w:szCs w:val="24"/>
            <w:rPrChange w:id="2542"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2543" w:author="Author">
            <w:rPr>
              <w:rFonts w:ascii="Times New Roman" w:eastAsia="Times New Roman" w:hAnsi="Times New Roman" w:cs="Times New Roman"/>
              <w:kern w:val="20"/>
              <w:sz w:val="24"/>
              <w:szCs w:val="28"/>
            </w:rPr>
          </w:rPrChange>
        </w:rPr>
        <w:t xml:space="preserve">12), and </w:t>
      </w:r>
      <w:commentRangeStart w:id="2544"/>
      <w:r w:rsidRPr="00721DAD">
        <w:rPr>
          <w:rFonts w:ascii="Times New Roman" w:eastAsia="Times New Roman" w:hAnsi="Times New Roman" w:cs="Times New Roman"/>
          <w:color w:val="000000"/>
          <w:kern w:val="20"/>
          <w:sz w:val="24"/>
          <w:szCs w:val="24"/>
          <w:rPrChange w:id="2545" w:author="Author">
            <w:rPr>
              <w:rFonts w:ascii="Times New Roman" w:eastAsia="Times New Roman" w:hAnsi="Times New Roman" w:cs="Times New Roman"/>
              <w:kern w:val="20"/>
              <w:sz w:val="24"/>
              <w:szCs w:val="28"/>
            </w:rPr>
          </w:rPrChange>
        </w:rPr>
        <w:t>other</w:t>
      </w:r>
      <w:commentRangeEnd w:id="2544"/>
      <w:r w:rsidR="00E3185E" w:rsidRPr="00721DAD">
        <w:rPr>
          <w:rStyle w:val="CommentReference"/>
          <w:rFonts w:ascii="Times New Roman" w:hAnsi="Times New Roman" w:cs="Times New Roman"/>
          <w:color w:val="000000"/>
          <w:sz w:val="24"/>
          <w:szCs w:val="24"/>
          <w:rPrChange w:id="2546" w:author="Author">
            <w:rPr>
              <w:rStyle w:val="CommentReference"/>
            </w:rPr>
          </w:rPrChange>
        </w:rPr>
        <w:commentReference w:id="2544"/>
      </w:r>
      <w:r w:rsidRPr="00721DAD">
        <w:rPr>
          <w:rFonts w:ascii="Times New Roman" w:eastAsia="Times New Roman" w:hAnsi="Times New Roman" w:cs="Times New Roman"/>
          <w:color w:val="000000"/>
          <w:kern w:val="20"/>
          <w:sz w:val="24"/>
          <w:szCs w:val="24"/>
          <w:rPrChange w:id="2547" w:author="Author">
            <w:rPr>
              <w:rFonts w:ascii="Times New Roman" w:eastAsia="Times New Roman" w:hAnsi="Times New Roman" w:cs="Times New Roman"/>
              <w:kern w:val="20"/>
              <w:sz w:val="24"/>
              <w:szCs w:val="28"/>
            </w:rPr>
          </w:rPrChange>
        </w:rPr>
        <w:t>. Table 1 presents demographic information regarding participants.</w:t>
      </w:r>
    </w:p>
    <w:p w14:paraId="318824F4" w14:textId="77777777" w:rsidR="004F64A2" w:rsidRPr="00721DAD" w:rsidRDefault="004F64A2">
      <w:pPr>
        <w:bidi w:val="0"/>
        <w:spacing w:before="240" w:after="240" w:line="480" w:lineRule="auto"/>
        <w:rPr>
          <w:rFonts w:ascii="Times New Roman" w:eastAsia="Times New Roman" w:hAnsi="Times New Roman" w:cs="Times New Roman"/>
          <w:color w:val="000000"/>
          <w:kern w:val="20"/>
          <w:sz w:val="24"/>
          <w:szCs w:val="24"/>
          <w:rPrChange w:id="2548" w:author="Author">
            <w:rPr>
              <w:rFonts w:ascii="Times New Roman" w:eastAsia="Times New Roman" w:hAnsi="Times New Roman" w:cs="Times New Roman"/>
              <w:kern w:val="20"/>
            </w:rPr>
          </w:rPrChange>
        </w:rPr>
        <w:pPrChange w:id="2549" w:author="Author">
          <w:pPr>
            <w:bidi w:val="0"/>
            <w:spacing w:before="240" w:after="240" w:line="240" w:lineRule="auto"/>
          </w:pPr>
        </w:pPrChange>
      </w:pPr>
      <w:commentRangeStart w:id="2550"/>
      <w:r w:rsidRPr="00721DAD">
        <w:rPr>
          <w:rFonts w:ascii="Times New Roman" w:eastAsia="Times New Roman" w:hAnsi="Times New Roman" w:cs="Times New Roman"/>
          <w:color w:val="000000"/>
          <w:kern w:val="20"/>
          <w:sz w:val="24"/>
          <w:szCs w:val="24"/>
          <w:rPrChange w:id="2551" w:author="Author">
            <w:rPr>
              <w:rFonts w:ascii="Times New Roman" w:eastAsia="Times New Roman" w:hAnsi="Times New Roman" w:cs="Times New Roman"/>
              <w:kern w:val="20"/>
            </w:rPr>
          </w:rPrChange>
        </w:rPr>
        <w:t>Table</w:t>
      </w:r>
      <w:commentRangeEnd w:id="2550"/>
      <w:r w:rsidR="00676752">
        <w:rPr>
          <w:rStyle w:val="CommentReference"/>
        </w:rPr>
        <w:commentReference w:id="2550"/>
      </w:r>
      <w:r w:rsidRPr="00721DAD">
        <w:rPr>
          <w:rFonts w:ascii="Times New Roman" w:eastAsia="Times New Roman" w:hAnsi="Times New Roman" w:cs="Times New Roman"/>
          <w:color w:val="000000"/>
          <w:kern w:val="20"/>
          <w:sz w:val="24"/>
          <w:szCs w:val="24"/>
          <w:rPrChange w:id="2552" w:author="Author">
            <w:rPr>
              <w:rFonts w:ascii="Times New Roman" w:eastAsia="Times New Roman" w:hAnsi="Times New Roman" w:cs="Times New Roman"/>
              <w:kern w:val="20"/>
            </w:rPr>
          </w:rPrChange>
        </w:rPr>
        <w:t xml:space="preserve"> 1. Participant Demographic Information (N=129). </w:t>
      </w:r>
    </w:p>
    <w:tbl>
      <w:tblPr>
        <w:tblW w:w="8000" w:type="dxa"/>
        <w:tblInd w:w="8" w:type="dxa"/>
        <w:tblLook w:val="04A0" w:firstRow="1" w:lastRow="0" w:firstColumn="1" w:lastColumn="0" w:noHBand="0" w:noVBand="1"/>
      </w:tblPr>
      <w:tblGrid>
        <w:gridCol w:w="2935"/>
        <w:gridCol w:w="2466"/>
        <w:gridCol w:w="1094"/>
        <w:gridCol w:w="1505"/>
      </w:tblGrid>
      <w:tr w:rsidR="00826D0F" w:rsidRPr="009861A1" w14:paraId="7F45BF9B" w14:textId="77777777" w:rsidTr="00F77DBB">
        <w:trPr>
          <w:trHeight w:val="432"/>
        </w:trPr>
        <w:tc>
          <w:tcPr>
            <w:tcW w:w="2935" w:type="dxa"/>
            <w:tcBorders>
              <w:top w:val="single" w:sz="8" w:space="0" w:color="000000"/>
              <w:left w:val="single" w:sz="8" w:space="0" w:color="FFFFFF"/>
              <w:bottom w:val="single" w:sz="8" w:space="0" w:color="000000"/>
              <w:right w:val="single" w:sz="8" w:space="0" w:color="FFFFFF"/>
            </w:tcBorders>
            <w:vAlign w:val="center"/>
          </w:tcPr>
          <w:p w14:paraId="4EFE659A"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53" w:author="Author">
                  <w:rPr>
                    <w:rFonts w:ascii="Garamond" w:eastAsia="Times New Roman" w:hAnsi="Garamond" w:cs="Times New Roman"/>
                    <w:color w:val="333333"/>
                  </w:rPr>
                </w:rPrChange>
              </w:rPr>
              <w:pPrChange w:id="2554" w:author="Author">
                <w:pPr>
                  <w:bidi w:val="0"/>
                  <w:spacing w:after="0" w:line="240" w:lineRule="auto"/>
                </w:pPr>
              </w:pPrChange>
            </w:pPr>
          </w:p>
        </w:tc>
        <w:tc>
          <w:tcPr>
            <w:tcW w:w="2466" w:type="dxa"/>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108CB14B"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55" w:author="Author">
                  <w:rPr>
                    <w:rFonts w:ascii="Times New Roman" w:eastAsia="Times New Roman" w:hAnsi="Times New Roman" w:cs="Times New Roman"/>
                  </w:rPr>
                </w:rPrChange>
              </w:rPr>
              <w:pPrChange w:id="2556" w:author="Author">
                <w:pPr>
                  <w:bidi w:val="0"/>
                  <w:spacing w:after="0" w:line="240" w:lineRule="auto"/>
                </w:pPr>
              </w:pPrChange>
            </w:pPr>
            <w:r w:rsidRPr="00721DAD">
              <w:rPr>
                <w:rFonts w:ascii="Times New Roman" w:eastAsia="Times New Roman" w:hAnsi="Times New Roman" w:cs="Times New Roman"/>
                <w:color w:val="000000"/>
                <w:sz w:val="24"/>
                <w:szCs w:val="24"/>
                <w:rPrChange w:id="2557" w:author="Author">
                  <w:rPr>
                    <w:rFonts w:ascii="Times New Roman" w:eastAsia="Times New Roman" w:hAnsi="Times New Roman" w:cs="Times New Roman"/>
                    <w:color w:val="333333"/>
                  </w:rPr>
                </w:rPrChange>
              </w:rPr>
              <w:t> </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007A56C1"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58" w:author="Author">
                  <w:rPr>
                    <w:rFonts w:ascii="Times New Roman" w:eastAsia="Times New Roman" w:hAnsi="Times New Roman" w:cs="Times New Roman"/>
                  </w:rPr>
                </w:rPrChange>
              </w:rPr>
              <w:pPrChange w:id="2559" w:author="Author">
                <w:pPr>
                  <w:bidi w:val="0"/>
                  <w:spacing w:after="0" w:line="240" w:lineRule="auto"/>
                </w:pPr>
              </w:pPrChange>
            </w:pPr>
            <w:r w:rsidRPr="00721DAD">
              <w:rPr>
                <w:rFonts w:ascii="Times New Roman" w:eastAsia="Times New Roman" w:hAnsi="Times New Roman" w:cs="Times New Roman"/>
                <w:i/>
                <w:iCs/>
                <w:color w:val="000000"/>
                <w:sz w:val="24"/>
                <w:szCs w:val="24"/>
                <w:rPrChange w:id="2560" w:author="Author">
                  <w:rPr>
                    <w:rFonts w:ascii="Times New Roman" w:eastAsia="Times New Roman" w:hAnsi="Times New Roman" w:cs="Times New Roman"/>
                    <w:i/>
                    <w:iCs/>
                    <w:color w:val="333333"/>
                  </w:rPr>
                </w:rPrChange>
              </w:rPr>
              <w:t>N</w:t>
            </w:r>
          </w:p>
        </w:tc>
        <w:tc>
          <w:tcPr>
            <w:tcW w:w="0" w:type="auto"/>
            <w:tcBorders>
              <w:top w:val="single" w:sz="8" w:space="0" w:color="000000"/>
              <w:left w:val="single" w:sz="8" w:space="0" w:color="FFFFFF"/>
              <w:bottom w:val="single" w:sz="8" w:space="0" w:color="000000"/>
              <w:right w:val="single" w:sz="8" w:space="0" w:color="FFFFFF"/>
            </w:tcBorders>
            <w:tcMar>
              <w:top w:w="100" w:type="dxa"/>
              <w:left w:w="100" w:type="dxa"/>
              <w:bottom w:w="100" w:type="dxa"/>
              <w:right w:w="100" w:type="dxa"/>
            </w:tcMar>
            <w:vAlign w:val="center"/>
            <w:hideMark/>
          </w:tcPr>
          <w:p w14:paraId="705EC8AE"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61" w:author="Author">
                  <w:rPr>
                    <w:rFonts w:ascii="Garamond" w:eastAsia="Times New Roman" w:hAnsi="Garamond" w:cs="Times New Roman"/>
                  </w:rPr>
                </w:rPrChange>
              </w:rPr>
              <w:pPrChange w:id="2562" w:author="Author">
                <w:pPr>
                  <w:bidi w:val="0"/>
                  <w:spacing w:after="0" w:line="240" w:lineRule="auto"/>
                </w:pPr>
              </w:pPrChange>
            </w:pPr>
            <w:r w:rsidRPr="00721DAD">
              <w:rPr>
                <w:rFonts w:ascii="Times New Roman" w:eastAsia="Times New Roman" w:hAnsi="Times New Roman" w:cs="Times New Roman"/>
                <w:color w:val="000000"/>
                <w:sz w:val="24"/>
                <w:szCs w:val="24"/>
                <w:rPrChange w:id="2563" w:author="Author">
                  <w:rPr>
                    <w:rFonts w:ascii="Garamond" w:eastAsia="Times New Roman" w:hAnsi="Garamond" w:cs="Times New Roman"/>
                    <w:color w:val="333333"/>
                  </w:rPr>
                </w:rPrChange>
              </w:rPr>
              <w:t>Score in %</w:t>
            </w:r>
          </w:p>
        </w:tc>
      </w:tr>
      <w:tr w:rsidR="00826D0F" w:rsidRPr="009861A1" w14:paraId="0FA5A74C" w14:textId="77777777" w:rsidTr="00A663CA">
        <w:trPr>
          <w:trHeight w:val="20"/>
        </w:trPr>
        <w:tc>
          <w:tcPr>
            <w:tcW w:w="2935" w:type="dxa"/>
            <w:vMerge w:val="restart"/>
            <w:tcBorders>
              <w:top w:val="single" w:sz="8" w:space="0" w:color="FFFFFF"/>
              <w:left w:val="single" w:sz="8" w:space="0" w:color="FFFFFF"/>
              <w:right w:val="single" w:sz="8" w:space="0" w:color="FFFFFF"/>
            </w:tcBorders>
            <w:vAlign w:val="center"/>
          </w:tcPr>
          <w:p w14:paraId="31D4A78D" w14:textId="77777777" w:rsidR="004F64A2" w:rsidRPr="00721DAD" w:rsidRDefault="004F64A2">
            <w:pPr>
              <w:bidi w:val="0"/>
              <w:spacing w:after="0" w:line="480" w:lineRule="auto"/>
              <w:rPr>
                <w:rFonts w:ascii="Times New Roman" w:eastAsia="Times New Roman" w:hAnsi="Times New Roman" w:cs="Times New Roman"/>
                <w:b/>
                <w:bCs/>
                <w:color w:val="000000"/>
                <w:sz w:val="24"/>
                <w:szCs w:val="24"/>
                <w:rPrChange w:id="2564" w:author="Author">
                  <w:rPr>
                    <w:rFonts w:ascii="Times New Roman" w:eastAsia="Times New Roman" w:hAnsi="Times New Roman" w:cs="Times New Roman"/>
                    <w:b/>
                    <w:bCs/>
                    <w:color w:val="333333"/>
                  </w:rPr>
                </w:rPrChange>
              </w:rPr>
              <w:pPrChange w:id="2565" w:author="Author">
                <w:pPr>
                  <w:bidi w:val="0"/>
                  <w:spacing w:after="0" w:line="240" w:lineRule="auto"/>
                </w:pPr>
              </w:pPrChange>
            </w:pPr>
            <w:r w:rsidRPr="00721DAD">
              <w:rPr>
                <w:rFonts w:ascii="Times New Roman" w:eastAsia="Times New Roman" w:hAnsi="Times New Roman" w:cs="Times New Roman"/>
                <w:b/>
                <w:bCs/>
                <w:color w:val="000000"/>
                <w:sz w:val="24"/>
                <w:szCs w:val="24"/>
                <w:rPrChange w:id="2566" w:author="Author">
                  <w:rPr>
                    <w:rFonts w:ascii="Times New Roman" w:eastAsia="Times New Roman" w:hAnsi="Times New Roman" w:cs="Times New Roman"/>
                    <w:b/>
                    <w:bCs/>
                    <w:color w:val="333333"/>
                  </w:rPr>
                </w:rPrChange>
              </w:rPr>
              <w:t>Gender</w:t>
            </w:r>
          </w:p>
        </w:tc>
        <w:tc>
          <w:tcPr>
            <w:tcW w:w="246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462CAB02"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67" w:author="Author">
                  <w:rPr>
                    <w:rFonts w:ascii="Times New Roman" w:eastAsia="Times New Roman" w:hAnsi="Times New Roman" w:cs="Times New Roman"/>
                  </w:rPr>
                </w:rPrChange>
              </w:rPr>
              <w:pPrChange w:id="2568" w:author="Author">
                <w:pPr>
                  <w:bidi w:val="0"/>
                  <w:spacing w:after="0" w:line="240" w:lineRule="auto"/>
                </w:pPr>
              </w:pPrChange>
            </w:pPr>
            <w:r w:rsidRPr="00721DAD">
              <w:rPr>
                <w:rFonts w:ascii="Times New Roman" w:eastAsia="Times New Roman" w:hAnsi="Times New Roman" w:cs="Times New Roman"/>
                <w:color w:val="000000"/>
                <w:sz w:val="24"/>
                <w:szCs w:val="24"/>
                <w:rPrChange w:id="2569" w:author="Author">
                  <w:rPr>
                    <w:rFonts w:ascii="Times New Roman" w:eastAsia="Times New Roman" w:hAnsi="Times New Roman" w:cs="Times New Roman"/>
                    <w:color w:val="333333"/>
                  </w:rPr>
                </w:rPrChange>
              </w:rPr>
              <w:t>Female</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3AA93CF3"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70" w:author="Author">
                  <w:rPr>
                    <w:rFonts w:ascii="Times New Roman" w:eastAsia="Times New Roman" w:hAnsi="Times New Roman" w:cs="Times New Roman"/>
                  </w:rPr>
                </w:rPrChange>
              </w:rPr>
              <w:pPrChange w:id="2571" w:author="Author">
                <w:pPr>
                  <w:bidi w:val="0"/>
                  <w:spacing w:after="0" w:line="240" w:lineRule="auto"/>
                </w:pPr>
              </w:pPrChange>
            </w:pPr>
            <w:r w:rsidRPr="00721DAD">
              <w:rPr>
                <w:rFonts w:ascii="Times New Roman" w:eastAsia="Times New Roman" w:hAnsi="Times New Roman" w:cs="Times New Roman"/>
                <w:color w:val="000000"/>
                <w:sz w:val="24"/>
                <w:szCs w:val="24"/>
                <w:rPrChange w:id="2572" w:author="Author">
                  <w:rPr>
                    <w:rFonts w:ascii="Times New Roman" w:eastAsia="Times New Roman" w:hAnsi="Times New Roman" w:cs="Times New Roman"/>
                    <w:color w:val="333333"/>
                  </w:rPr>
                </w:rPrChange>
              </w:rPr>
              <w:t>112</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hideMark/>
          </w:tcPr>
          <w:p w14:paraId="09940C39"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73" w:author="Author">
                  <w:rPr>
                    <w:rFonts w:ascii="Garamond" w:eastAsia="Times New Roman" w:hAnsi="Garamond" w:cs="Times New Roman"/>
                  </w:rPr>
                </w:rPrChange>
              </w:rPr>
              <w:pPrChange w:id="2574" w:author="Author">
                <w:pPr>
                  <w:bidi w:val="0"/>
                  <w:spacing w:after="0" w:line="240" w:lineRule="auto"/>
                </w:pPr>
              </w:pPrChange>
            </w:pPr>
            <w:r w:rsidRPr="00721DAD">
              <w:rPr>
                <w:rFonts w:ascii="Times New Roman" w:eastAsia="Times New Roman" w:hAnsi="Times New Roman" w:cs="Times New Roman"/>
                <w:color w:val="000000"/>
                <w:sz w:val="24"/>
                <w:szCs w:val="24"/>
                <w:rPrChange w:id="2575" w:author="Author">
                  <w:rPr>
                    <w:rFonts w:ascii="Garamond" w:eastAsia="Times New Roman" w:hAnsi="Garamond" w:cs="Times New Roman"/>
                    <w:color w:val="333333"/>
                  </w:rPr>
                </w:rPrChange>
              </w:rPr>
              <w:t>86.8%</w:t>
            </w:r>
          </w:p>
        </w:tc>
      </w:tr>
      <w:tr w:rsidR="00826D0F" w:rsidRPr="009861A1" w14:paraId="2FBFF325" w14:textId="77777777" w:rsidTr="00A663CA">
        <w:trPr>
          <w:trHeight w:val="20"/>
        </w:trPr>
        <w:tc>
          <w:tcPr>
            <w:tcW w:w="2935" w:type="dxa"/>
            <w:vMerge/>
            <w:tcBorders>
              <w:left w:val="single" w:sz="8" w:space="0" w:color="FFFFFF"/>
              <w:bottom w:val="single" w:sz="4" w:space="0" w:color="auto"/>
              <w:right w:val="single" w:sz="8" w:space="0" w:color="FFFFFF"/>
            </w:tcBorders>
            <w:vAlign w:val="center"/>
          </w:tcPr>
          <w:p w14:paraId="610FD81D" w14:textId="77777777" w:rsidR="004F64A2" w:rsidRPr="00721DAD" w:rsidRDefault="004F64A2">
            <w:pPr>
              <w:bidi w:val="0"/>
              <w:spacing w:after="0" w:line="480" w:lineRule="auto"/>
              <w:rPr>
                <w:rFonts w:ascii="Times New Roman" w:eastAsia="Times New Roman" w:hAnsi="Times New Roman" w:cs="Times New Roman"/>
                <w:b/>
                <w:bCs/>
                <w:color w:val="000000"/>
                <w:sz w:val="24"/>
                <w:szCs w:val="24"/>
                <w:rPrChange w:id="2576" w:author="Author">
                  <w:rPr>
                    <w:rFonts w:ascii="Times New Roman" w:eastAsia="Times New Roman" w:hAnsi="Times New Roman" w:cs="Times New Roman"/>
                    <w:b/>
                    <w:bCs/>
                    <w:color w:val="333333"/>
                  </w:rPr>
                </w:rPrChange>
              </w:rPr>
              <w:pPrChange w:id="2577" w:author="Author">
                <w:pPr>
                  <w:bidi w:val="0"/>
                  <w:spacing w:after="0" w:line="240" w:lineRule="auto"/>
                </w:pPr>
              </w:pPrChange>
            </w:pPr>
          </w:p>
        </w:tc>
        <w:tc>
          <w:tcPr>
            <w:tcW w:w="2466" w:type="dxa"/>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vAlign w:val="center"/>
            <w:hideMark/>
          </w:tcPr>
          <w:p w14:paraId="37E2B1A5"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78" w:author="Author">
                  <w:rPr>
                    <w:rFonts w:ascii="Times New Roman" w:eastAsia="Times New Roman" w:hAnsi="Times New Roman" w:cs="Times New Roman"/>
                  </w:rPr>
                </w:rPrChange>
              </w:rPr>
              <w:pPrChange w:id="2579" w:author="Author">
                <w:pPr>
                  <w:bidi w:val="0"/>
                  <w:spacing w:after="0" w:line="240" w:lineRule="auto"/>
                </w:pPr>
              </w:pPrChange>
            </w:pPr>
            <w:r w:rsidRPr="00721DAD">
              <w:rPr>
                <w:rFonts w:ascii="Times New Roman" w:eastAsia="Times New Roman" w:hAnsi="Times New Roman" w:cs="Times New Roman"/>
                <w:color w:val="000000"/>
                <w:sz w:val="24"/>
                <w:szCs w:val="24"/>
                <w:rPrChange w:id="2580" w:author="Author">
                  <w:rPr>
                    <w:rFonts w:ascii="Times New Roman" w:eastAsia="Times New Roman" w:hAnsi="Times New Roman" w:cs="Times New Roman"/>
                    <w:color w:val="333333"/>
                  </w:rPr>
                </w:rPrChange>
              </w:rPr>
              <w:t>Male</w:t>
            </w:r>
          </w:p>
        </w:tc>
        <w:tc>
          <w:tcPr>
            <w:tcW w:w="0" w:type="auto"/>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vAlign w:val="center"/>
            <w:hideMark/>
          </w:tcPr>
          <w:p w14:paraId="0EC5CA01"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81" w:author="Author">
                  <w:rPr>
                    <w:rFonts w:ascii="Times New Roman" w:eastAsia="Times New Roman" w:hAnsi="Times New Roman" w:cs="Times New Roman"/>
                  </w:rPr>
                </w:rPrChange>
              </w:rPr>
              <w:pPrChange w:id="2582" w:author="Author">
                <w:pPr>
                  <w:bidi w:val="0"/>
                  <w:spacing w:after="0" w:line="240" w:lineRule="auto"/>
                </w:pPr>
              </w:pPrChange>
            </w:pPr>
            <w:r w:rsidRPr="00721DAD">
              <w:rPr>
                <w:rFonts w:ascii="Times New Roman" w:eastAsia="Times New Roman" w:hAnsi="Times New Roman" w:cs="Times New Roman"/>
                <w:color w:val="000000"/>
                <w:sz w:val="24"/>
                <w:szCs w:val="24"/>
                <w:rPrChange w:id="2583" w:author="Author">
                  <w:rPr>
                    <w:rFonts w:ascii="Times New Roman" w:eastAsia="Times New Roman" w:hAnsi="Times New Roman" w:cs="Times New Roman"/>
                    <w:color w:val="333333"/>
                  </w:rPr>
                </w:rPrChange>
              </w:rPr>
              <w:t>17</w:t>
            </w:r>
          </w:p>
        </w:tc>
        <w:tc>
          <w:tcPr>
            <w:tcW w:w="0" w:type="auto"/>
            <w:tcBorders>
              <w:top w:val="single" w:sz="8" w:space="0" w:color="FFFFFF"/>
              <w:left w:val="single" w:sz="8" w:space="0" w:color="FFFFFF"/>
              <w:bottom w:val="single" w:sz="4" w:space="0" w:color="auto"/>
              <w:right w:val="single" w:sz="8" w:space="0" w:color="FFFFFF"/>
            </w:tcBorders>
            <w:tcMar>
              <w:top w:w="100" w:type="dxa"/>
              <w:left w:w="100" w:type="dxa"/>
              <w:bottom w:w="100" w:type="dxa"/>
              <w:right w:w="100" w:type="dxa"/>
            </w:tcMar>
            <w:vAlign w:val="center"/>
            <w:hideMark/>
          </w:tcPr>
          <w:p w14:paraId="54E351A4"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84" w:author="Author">
                  <w:rPr>
                    <w:rFonts w:ascii="Garamond" w:eastAsia="Times New Roman" w:hAnsi="Garamond" w:cs="Times New Roman"/>
                  </w:rPr>
                </w:rPrChange>
              </w:rPr>
              <w:pPrChange w:id="2585" w:author="Author">
                <w:pPr>
                  <w:bidi w:val="0"/>
                  <w:spacing w:after="0" w:line="240" w:lineRule="auto"/>
                </w:pPr>
              </w:pPrChange>
            </w:pPr>
            <w:r w:rsidRPr="00721DAD">
              <w:rPr>
                <w:rFonts w:ascii="Times New Roman" w:eastAsia="Times New Roman" w:hAnsi="Times New Roman" w:cs="Times New Roman"/>
                <w:color w:val="000000"/>
                <w:sz w:val="24"/>
                <w:szCs w:val="24"/>
                <w:rPrChange w:id="2586" w:author="Author">
                  <w:rPr>
                    <w:rFonts w:ascii="Garamond" w:eastAsia="Times New Roman" w:hAnsi="Garamond" w:cs="Times New Roman"/>
                    <w:color w:val="333333"/>
                  </w:rPr>
                </w:rPrChange>
              </w:rPr>
              <w:t>13.2%</w:t>
            </w:r>
          </w:p>
        </w:tc>
      </w:tr>
      <w:tr w:rsidR="00826D0F" w:rsidRPr="009861A1" w14:paraId="5832673A" w14:textId="77777777" w:rsidTr="00A663CA">
        <w:trPr>
          <w:trHeight w:val="20"/>
        </w:trPr>
        <w:tc>
          <w:tcPr>
            <w:tcW w:w="2935" w:type="dxa"/>
            <w:vMerge w:val="restart"/>
            <w:tcBorders>
              <w:top w:val="single" w:sz="4" w:space="0" w:color="auto"/>
            </w:tcBorders>
            <w:vAlign w:val="center"/>
          </w:tcPr>
          <w:p w14:paraId="71DFA1DD" w14:textId="77777777" w:rsidR="004F64A2" w:rsidRPr="00721DAD" w:rsidRDefault="004F64A2">
            <w:pPr>
              <w:bidi w:val="0"/>
              <w:spacing w:after="0" w:line="480" w:lineRule="auto"/>
              <w:rPr>
                <w:rFonts w:ascii="Times New Roman" w:eastAsia="Times New Roman" w:hAnsi="Times New Roman" w:cs="Times New Roman"/>
                <w:b/>
                <w:bCs/>
                <w:color w:val="000000"/>
                <w:sz w:val="24"/>
                <w:szCs w:val="24"/>
                <w:rPrChange w:id="2587" w:author="Author">
                  <w:rPr>
                    <w:rFonts w:ascii="Times New Roman" w:eastAsia="Times New Roman" w:hAnsi="Times New Roman" w:cs="Times New Roman"/>
                    <w:b/>
                    <w:bCs/>
                    <w:color w:val="333333"/>
                  </w:rPr>
                </w:rPrChange>
              </w:rPr>
              <w:pPrChange w:id="2588" w:author="Author">
                <w:pPr>
                  <w:bidi w:val="0"/>
                  <w:spacing w:after="0" w:line="240" w:lineRule="auto"/>
                </w:pPr>
              </w:pPrChange>
            </w:pPr>
            <w:r w:rsidRPr="00721DAD">
              <w:rPr>
                <w:rFonts w:ascii="Times New Roman" w:eastAsia="Times New Roman" w:hAnsi="Times New Roman" w:cs="Times New Roman"/>
                <w:b/>
                <w:bCs/>
                <w:color w:val="000000"/>
                <w:sz w:val="24"/>
                <w:szCs w:val="24"/>
                <w:rPrChange w:id="2589" w:author="Author">
                  <w:rPr>
                    <w:rFonts w:ascii="Times New Roman" w:eastAsia="Times New Roman" w:hAnsi="Times New Roman" w:cs="Times New Roman"/>
                    <w:b/>
                    <w:bCs/>
                    <w:color w:val="333333"/>
                  </w:rPr>
                </w:rPrChange>
              </w:rPr>
              <w:t>Country taught</w:t>
            </w:r>
          </w:p>
        </w:tc>
        <w:tc>
          <w:tcPr>
            <w:tcW w:w="2466" w:type="dxa"/>
            <w:tcBorders>
              <w:top w:val="single" w:sz="4" w:space="0" w:color="auto"/>
            </w:tcBorders>
            <w:tcMar>
              <w:top w:w="100" w:type="dxa"/>
              <w:left w:w="100" w:type="dxa"/>
              <w:bottom w:w="100" w:type="dxa"/>
              <w:right w:w="100" w:type="dxa"/>
            </w:tcMar>
            <w:vAlign w:val="center"/>
            <w:hideMark/>
          </w:tcPr>
          <w:p w14:paraId="2B5189CE"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90" w:author="Author">
                  <w:rPr>
                    <w:rFonts w:ascii="Times New Roman" w:eastAsia="Times New Roman" w:hAnsi="Times New Roman" w:cs="Times New Roman"/>
                  </w:rPr>
                </w:rPrChange>
              </w:rPr>
              <w:pPrChange w:id="2591" w:author="Author">
                <w:pPr>
                  <w:bidi w:val="0"/>
                  <w:spacing w:after="0" w:line="240" w:lineRule="auto"/>
                </w:pPr>
              </w:pPrChange>
            </w:pPr>
            <w:r w:rsidRPr="00721DAD">
              <w:rPr>
                <w:rFonts w:ascii="Times New Roman" w:eastAsia="Times New Roman" w:hAnsi="Times New Roman" w:cs="Times New Roman"/>
                <w:color w:val="000000"/>
                <w:sz w:val="24"/>
                <w:szCs w:val="24"/>
                <w:rPrChange w:id="2592" w:author="Author">
                  <w:rPr>
                    <w:rFonts w:ascii="Times New Roman" w:eastAsia="Times New Roman" w:hAnsi="Times New Roman" w:cs="Times New Roman"/>
                    <w:color w:val="333333"/>
                  </w:rPr>
                </w:rPrChange>
              </w:rPr>
              <w:t>Israel</w:t>
            </w:r>
          </w:p>
        </w:tc>
        <w:tc>
          <w:tcPr>
            <w:tcW w:w="0" w:type="auto"/>
            <w:tcBorders>
              <w:top w:val="single" w:sz="4" w:space="0" w:color="auto"/>
            </w:tcBorders>
            <w:tcMar>
              <w:top w:w="100" w:type="dxa"/>
              <w:left w:w="100" w:type="dxa"/>
              <w:bottom w:w="100" w:type="dxa"/>
              <w:right w:w="100" w:type="dxa"/>
            </w:tcMar>
            <w:vAlign w:val="center"/>
            <w:hideMark/>
          </w:tcPr>
          <w:p w14:paraId="72207AAD"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93" w:author="Author">
                  <w:rPr>
                    <w:rFonts w:ascii="Times New Roman" w:eastAsia="Times New Roman" w:hAnsi="Times New Roman" w:cs="Times New Roman"/>
                  </w:rPr>
                </w:rPrChange>
              </w:rPr>
              <w:pPrChange w:id="2594" w:author="Author">
                <w:pPr>
                  <w:bidi w:val="0"/>
                  <w:spacing w:after="0" w:line="240" w:lineRule="auto"/>
                </w:pPr>
              </w:pPrChange>
            </w:pPr>
            <w:r w:rsidRPr="00721DAD">
              <w:rPr>
                <w:rFonts w:ascii="Times New Roman" w:eastAsia="Times New Roman" w:hAnsi="Times New Roman" w:cs="Times New Roman"/>
                <w:color w:val="000000"/>
                <w:sz w:val="24"/>
                <w:szCs w:val="24"/>
                <w:rPrChange w:id="2595" w:author="Author">
                  <w:rPr>
                    <w:rFonts w:ascii="Times New Roman" w:eastAsia="Times New Roman" w:hAnsi="Times New Roman" w:cs="Times New Roman"/>
                    <w:color w:val="333333"/>
                  </w:rPr>
                </w:rPrChange>
              </w:rPr>
              <w:t>103</w:t>
            </w:r>
          </w:p>
        </w:tc>
        <w:tc>
          <w:tcPr>
            <w:tcW w:w="0" w:type="auto"/>
            <w:tcBorders>
              <w:top w:val="single" w:sz="4" w:space="0" w:color="auto"/>
            </w:tcBorders>
            <w:tcMar>
              <w:top w:w="100" w:type="dxa"/>
              <w:left w:w="100" w:type="dxa"/>
              <w:bottom w:w="100" w:type="dxa"/>
              <w:right w:w="100" w:type="dxa"/>
            </w:tcMar>
            <w:vAlign w:val="center"/>
            <w:hideMark/>
          </w:tcPr>
          <w:p w14:paraId="630F2CB1"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596" w:author="Author">
                  <w:rPr>
                    <w:rFonts w:ascii="Garamond" w:eastAsia="Times New Roman" w:hAnsi="Garamond" w:cs="Times New Roman"/>
                  </w:rPr>
                </w:rPrChange>
              </w:rPr>
              <w:pPrChange w:id="2597" w:author="Author">
                <w:pPr>
                  <w:bidi w:val="0"/>
                  <w:spacing w:after="0" w:line="240" w:lineRule="auto"/>
                </w:pPr>
              </w:pPrChange>
            </w:pPr>
            <w:r w:rsidRPr="00721DAD">
              <w:rPr>
                <w:rFonts w:ascii="Times New Roman" w:eastAsia="Times New Roman" w:hAnsi="Times New Roman" w:cs="Times New Roman"/>
                <w:color w:val="000000"/>
                <w:sz w:val="24"/>
                <w:szCs w:val="24"/>
                <w:rPrChange w:id="2598" w:author="Author">
                  <w:rPr>
                    <w:rFonts w:ascii="Garamond" w:eastAsia="Times New Roman" w:hAnsi="Garamond" w:cs="Times New Roman"/>
                    <w:color w:val="333333"/>
                  </w:rPr>
                </w:rPrChange>
              </w:rPr>
              <w:t>79.8%</w:t>
            </w:r>
          </w:p>
        </w:tc>
      </w:tr>
      <w:tr w:rsidR="00826D0F" w:rsidRPr="009861A1" w14:paraId="1F3C6090" w14:textId="77777777" w:rsidTr="00A663CA">
        <w:trPr>
          <w:trHeight w:val="20"/>
        </w:trPr>
        <w:tc>
          <w:tcPr>
            <w:tcW w:w="2935" w:type="dxa"/>
            <w:vMerge/>
            <w:tcBorders>
              <w:bottom w:val="single" w:sz="4" w:space="0" w:color="auto"/>
            </w:tcBorders>
            <w:vAlign w:val="center"/>
          </w:tcPr>
          <w:p w14:paraId="20AF0F9D" w14:textId="77777777" w:rsidR="004F64A2" w:rsidRPr="00721DAD" w:rsidRDefault="004F64A2">
            <w:pPr>
              <w:bidi w:val="0"/>
              <w:spacing w:after="0" w:line="480" w:lineRule="auto"/>
              <w:rPr>
                <w:rFonts w:ascii="Times New Roman" w:eastAsia="Times New Roman" w:hAnsi="Times New Roman" w:cs="Times New Roman"/>
                <w:b/>
                <w:bCs/>
                <w:color w:val="000000"/>
                <w:sz w:val="24"/>
                <w:szCs w:val="24"/>
                <w:rPrChange w:id="2599" w:author="Author">
                  <w:rPr>
                    <w:rFonts w:ascii="Times New Roman" w:eastAsia="Times New Roman" w:hAnsi="Times New Roman" w:cs="Times New Roman"/>
                    <w:b/>
                    <w:bCs/>
                    <w:color w:val="333333"/>
                  </w:rPr>
                </w:rPrChange>
              </w:rPr>
              <w:pPrChange w:id="2600" w:author="Author">
                <w:pPr>
                  <w:bidi w:val="0"/>
                  <w:spacing w:after="0" w:line="240" w:lineRule="auto"/>
                </w:pPr>
              </w:pPrChange>
            </w:pPr>
          </w:p>
        </w:tc>
        <w:tc>
          <w:tcPr>
            <w:tcW w:w="2466" w:type="dxa"/>
            <w:tcBorders>
              <w:bottom w:val="single" w:sz="4" w:space="0" w:color="auto"/>
            </w:tcBorders>
            <w:tcMar>
              <w:top w:w="100" w:type="dxa"/>
              <w:left w:w="100" w:type="dxa"/>
              <w:bottom w:w="100" w:type="dxa"/>
              <w:right w:w="100" w:type="dxa"/>
            </w:tcMar>
            <w:vAlign w:val="center"/>
            <w:hideMark/>
          </w:tcPr>
          <w:p w14:paraId="76F6B0F4"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01" w:author="Author">
                  <w:rPr>
                    <w:rFonts w:ascii="Times New Roman" w:eastAsia="Times New Roman" w:hAnsi="Times New Roman" w:cs="Times New Roman"/>
                  </w:rPr>
                </w:rPrChange>
              </w:rPr>
              <w:pPrChange w:id="2602" w:author="Author">
                <w:pPr>
                  <w:bidi w:val="0"/>
                  <w:spacing w:after="0" w:line="240" w:lineRule="auto"/>
                </w:pPr>
              </w:pPrChange>
            </w:pPr>
            <w:r w:rsidRPr="00721DAD">
              <w:rPr>
                <w:rFonts w:ascii="Times New Roman" w:eastAsia="Times New Roman" w:hAnsi="Times New Roman" w:cs="Times New Roman"/>
                <w:color w:val="000000"/>
                <w:sz w:val="24"/>
                <w:szCs w:val="24"/>
                <w:rPrChange w:id="2603" w:author="Author">
                  <w:rPr>
                    <w:rFonts w:ascii="Times New Roman" w:eastAsia="Times New Roman" w:hAnsi="Times New Roman" w:cs="Times New Roman"/>
                    <w:color w:val="333333"/>
                  </w:rPr>
                </w:rPrChange>
              </w:rPr>
              <w:t>Other</w:t>
            </w:r>
          </w:p>
        </w:tc>
        <w:tc>
          <w:tcPr>
            <w:tcW w:w="0" w:type="auto"/>
            <w:tcBorders>
              <w:bottom w:val="single" w:sz="4" w:space="0" w:color="auto"/>
            </w:tcBorders>
            <w:tcMar>
              <w:top w:w="100" w:type="dxa"/>
              <w:left w:w="100" w:type="dxa"/>
              <w:bottom w:w="100" w:type="dxa"/>
              <w:right w:w="100" w:type="dxa"/>
            </w:tcMar>
            <w:vAlign w:val="center"/>
            <w:hideMark/>
          </w:tcPr>
          <w:p w14:paraId="70EF864F"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04" w:author="Author">
                  <w:rPr>
                    <w:rFonts w:ascii="Times New Roman" w:eastAsia="Times New Roman" w:hAnsi="Times New Roman" w:cs="Times New Roman"/>
                  </w:rPr>
                </w:rPrChange>
              </w:rPr>
              <w:pPrChange w:id="2605" w:author="Author">
                <w:pPr>
                  <w:bidi w:val="0"/>
                  <w:spacing w:after="0" w:line="240" w:lineRule="auto"/>
                </w:pPr>
              </w:pPrChange>
            </w:pPr>
            <w:commentRangeStart w:id="2606"/>
            <w:r w:rsidRPr="00721DAD">
              <w:rPr>
                <w:rFonts w:ascii="Times New Roman" w:eastAsia="Times New Roman" w:hAnsi="Times New Roman" w:cs="Times New Roman"/>
                <w:color w:val="000000"/>
                <w:sz w:val="24"/>
                <w:szCs w:val="24"/>
                <w:rPrChange w:id="2607" w:author="Author">
                  <w:rPr>
                    <w:rFonts w:ascii="Times New Roman" w:eastAsia="Times New Roman" w:hAnsi="Times New Roman" w:cs="Times New Roman"/>
                    <w:color w:val="333333"/>
                  </w:rPr>
                </w:rPrChange>
              </w:rPr>
              <w:t>25</w:t>
            </w:r>
            <w:commentRangeEnd w:id="2606"/>
            <w:r w:rsidR="007E6981" w:rsidRPr="00721DAD">
              <w:rPr>
                <w:rStyle w:val="CommentReference"/>
                <w:rFonts w:ascii="Times New Roman" w:hAnsi="Times New Roman" w:cs="Times New Roman"/>
                <w:color w:val="000000"/>
                <w:sz w:val="24"/>
                <w:szCs w:val="24"/>
                <w:rPrChange w:id="2608" w:author="Author">
                  <w:rPr>
                    <w:rStyle w:val="CommentReference"/>
                  </w:rPr>
                </w:rPrChange>
              </w:rPr>
              <w:commentReference w:id="2606"/>
            </w:r>
          </w:p>
        </w:tc>
        <w:tc>
          <w:tcPr>
            <w:tcW w:w="0" w:type="auto"/>
            <w:tcBorders>
              <w:bottom w:val="single" w:sz="4" w:space="0" w:color="auto"/>
            </w:tcBorders>
            <w:tcMar>
              <w:top w:w="100" w:type="dxa"/>
              <w:left w:w="100" w:type="dxa"/>
              <w:bottom w:w="100" w:type="dxa"/>
              <w:right w:w="100" w:type="dxa"/>
            </w:tcMar>
            <w:vAlign w:val="center"/>
            <w:hideMark/>
          </w:tcPr>
          <w:p w14:paraId="300086B3"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09" w:author="Author">
                  <w:rPr>
                    <w:rFonts w:ascii="Garamond" w:eastAsia="Times New Roman" w:hAnsi="Garamond" w:cs="Times New Roman"/>
                  </w:rPr>
                </w:rPrChange>
              </w:rPr>
              <w:pPrChange w:id="2610" w:author="Author">
                <w:pPr>
                  <w:bidi w:val="0"/>
                  <w:spacing w:after="0" w:line="240" w:lineRule="auto"/>
                </w:pPr>
              </w:pPrChange>
            </w:pPr>
            <w:r w:rsidRPr="00721DAD">
              <w:rPr>
                <w:rFonts w:ascii="Times New Roman" w:eastAsia="Times New Roman" w:hAnsi="Times New Roman" w:cs="Times New Roman"/>
                <w:color w:val="000000"/>
                <w:sz w:val="24"/>
                <w:szCs w:val="24"/>
                <w:rPrChange w:id="2611" w:author="Author">
                  <w:rPr>
                    <w:rFonts w:ascii="Garamond" w:eastAsia="Times New Roman" w:hAnsi="Garamond" w:cs="Times New Roman"/>
                    <w:color w:val="333333"/>
                  </w:rPr>
                </w:rPrChange>
              </w:rPr>
              <w:t>19.4%</w:t>
            </w:r>
          </w:p>
        </w:tc>
      </w:tr>
      <w:tr w:rsidR="00826D0F" w:rsidRPr="009861A1" w14:paraId="3A36F96B" w14:textId="77777777" w:rsidTr="00A663CA">
        <w:trPr>
          <w:trHeight w:val="20"/>
        </w:trPr>
        <w:tc>
          <w:tcPr>
            <w:tcW w:w="2935" w:type="dxa"/>
            <w:vMerge w:val="restart"/>
            <w:tcBorders>
              <w:top w:val="single" w:sz="4" w:space="0" w:color="auto"/>
            </w:tcBorders>
            <w:vAlign w:val="center"/>
          </w:tcPr>
          <w:p w14:paraId="6A513E7D" w14:textId="77777777" w:rsidR="004F64A2" w:rsidRPr="00721DAD" w:rsidRDefault="004F64A2">
            <w:pPr>
              <w:bidi w:val="0"/>
              <w:spacing w:after="0" w:line="480" w:lineRule="auto"/>
              <w:rPr>
                <w:rFonts w:ascii="Times New Roman" w:eastAsia="Times New Roman" w:hAnsi="Times New Roman" w:cs="Times New Roman"/>
                <w:b/>
                <w:bCs/>
                <w:color w:val="000000"/>
                <w:sz w:val="24"/>
                <w:szCs w:val="24"/>
                <w:rPrChange w:id="2612" w:author="Author">
                  <w:rPr>
                    <w:rFonts w:ascii="Times New Roman" w:eastAsia="Times New Roman" w:hAnsi="Times New Roman" w:cs="Times New Roman"/>
                    <w:b/>
                    <w:bCs/>
                    <w:color w:val="333333"/>
                  </w:rPr>
                </w:rPrChange>
              </w:rPr>
              <w:pPrChange w:id="2613" w:author="Author">
                <w:pPr>
                  <w:bidi w:val="0"/>
                  <w:spacing w:after="0" w:line="240" w:lineRule="auto"/>
                </w:pPr>
              </w:pPrChange>
            </w:pPr>
            <w:r w:rsidRPr="00721DAD">
              <w:rPr>
                <w:rFonts w:ascii="Times New Roman" w:eastAsia="Times New Roman" w:hAnsi="Times New Roman" w:cs="Times New Roman"/>
                <w:b/>
                <w:bCs/>
                <w:color w:val="000000"/>
                <w:sz w:val="24"/>
                <w:szCs w:val="24"/>
                <w:rPrChange w:id="2614" w:author="Author">
                  <w:rPr>
                    <w:rFonts w:ascii="Times New Roman" w:eastAsia="Times New Roman" w:hAnsi="Times New Roman" w:cs="Times New Roman"/>
                    <w:b/>
                    <w:bCs/>
                    <w:color w:val="333333"/>
                  </w:rPr>
                </w:rPrChange>
              </w:rPr>
              <w:t>Certification</w:t>
            </w:r>
          </w:p>
        </w:tc>
        <w:tc>
          <w:tcPr>
            <w:tcW w:w="2466" w:type="dxa"/>
            <w:tcBorders>
              <w:top w:val="single" w:sz="4" w:space="0" w:color="auto"/>
            </w:tcBorders>
            <w:tcMar>
              <w:top w:w="100" w:type="dxa"/>
              <w:left w:w="100" w:type="dxa"/>
              <w:bottom w:w="100" w:type="dxa"/>
              <w:right w:w="100" w:type="dxa"/>
            </w:tcMar>
            <w:vAlign w:val="center"/>
            <w:hideMark/>
          </w:tcPr>
          <w:p w14:paraId="49D73ADE"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15" w:author="Author">
                  <w:rPr>
                    <w:rFonts w:ascii="Times New Roman" w:eastAsia="Times New Roman" w:hAnsi="Times New Roman" w:cs="Times New Roman"/>
                  </w:rPr>
                </w:rPrChange>
              </w:rPr>
              <w:pPrChange w:id="2616" w:author="Author">
                <w:pPr>
                  <w:bidi w:val="0"/>
                  <w:spacing w:after="0" w:line="240" w:lineRule="auto"/>
                </w:pPr>
              </w:pPrChange>
            </w:pPr>
            <w:r w:rsidRPr="00721DAD">
              <w:rPr>
                <w:rFonts w:ascii="Times New Roman" w:eastAsia="Times New Roman" w:hAnsi="Times New Roman" w:cs="Times New Roman"/>
                <w:color w:val="000000"/>
                <w:sz w:val="24"/>
                <w:szCs w:val="24"/>
                <w:rPrChange w:id="2617" w:author="Author">
                  <w:rPr>
                    <w:rFonts w:ascii="Times New Roman" w:eastAsia="Times New Roman" w:hAnsi="Times New Roman" w:cs="Times New Roman"/>
                    <w:color w:val="333333"/>
                  </w:rPr>
                </w:rPrChange>
              </w:rPr>
              <w:t>Yes</w:t>
            </w:r>
          </w:p>
        </w:tc>
        <w:tc>
          <w:tcPr>
            <w:tcW w:w="0" w:type="auto"/>
            <w:tcBorders>
              <w:top w:val="single" w:sz="4" w:space="0" w:color="auto"/>
            </w:tcBorders>
            <w:tcMar>
              <w:top w:w="100" w:type="dxa"/>
              <w:left w:w="100" w:type="dxa"/>
              <w:bottom w:w="100" w:type="dxa"/>
              <w:right w:w="100" w:type="dxa"/>
            </w:tcMar>
            <w:vAlign w:val="center"/>
            <w:hideMark/>
          </w:tcPr>
          <w:p w14:paraId="60FA4158"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18" w:author="Author">
                  <w:rPr>
                    <w:rFonts w:ascii="Times New Roman" w:eastAsia="Times New Roman" w:hAnsi="Times New Roman" w:cs="Times New Roman"/>
                  </w:rPr>
                </w:rPrChange>
              </w:rPr>
              <w:pPrChange w:id="2619" w:author="Author">
                <w:pPr>
                  <w:bidi w:val="0"/>
                  <w:spacing w:after="0" w:line="240" w:lineRule="auto"/>
                </w:pPr>
              </w:pPrChange>
            </w:pPr>
            <w:r w:rsidRPr="00721DAD">
              <w:rPr>
                <w:rFonts w:ascii="Times New Roman" w:eastAsia="Times New Roman" w:hAnsi="Times New Roman" w:cs="Times New Roman"/>
                <w:color w:val="000000"/>
                <w:sz w:val="24"/>
                <w:szCs w:val="24"/>
                <w:rPrChange w:id="2620" w:author="Author">
                  <w:rPr>
                    <w:rFonts w:ascii="Times New Roman" w:eastAsia="Times New Roman" w:hAnsi="Times New Roman" w:cs="Times New Roman"/>
                    <w:color w:val="333333"/>
                  </w:rPr>
                </w:rPrChange>
              </w:rPr>
              <w:t>116</w:t>
            </w:r>
          </w:p>
        </w:tc>
        <w:tc>
          <w:tcPr>
            <w:tcW w:w="0" w:type="auto"/>
            <w:tcBorders>
              <w:top w:val="single" w:sz="4" w:space="0" w:color="auto"/>
            </w:tcBorders>
            <w:tcMar>
              <w:top w:w="100" w:type="dxa"/>
              <w:left w:w="100" w:type="dxa"/>
              <w:bottom w:w="100" w:type="dxa"/>
              <w:right w:w="100" w:type="dxa"/>
            </w:tcMar>
            <w:vAlign w:val="center"/>
            <w:hideMark/>
          </w:tcPr>
          <w:p w14:paraId="7BA9BFFB"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21" w:author="Author">
                  <w:rPr>
                    <w:rFonts w:ascii="Garamond" w:eastAsia="Times New Roman" w:hAnsi="Garamond" w:cs="Times New Roman"/>
                  </w:rPr>
                </w:rPrChange>
              </w:rPr>
              <w:pPrChange w:id="2622" w:author="Author">
                <w:pPr>
                  <w:bidi w:val="0"/>
                  <w:spacing w:after="0" w:line="240" w:lineRule="auto"/>
                </w:pPr>
              </w:pPrChange>
            </w:pPr>
            <w:r w:rsidRPr="00721DAD">
              <w:rPr>
                <w:rFonts w:ascii="Times New Roman" w:eastAsia="Times New Roman" w:hAnsi="Times New Roman" w:cs="Times New Roman"/>
                <w:color w:val="000000"/>
                <w:sz w:val="24"/>
                <w:szCs w:val="24"/>
                <w:rPrChange w:id="2623" w:author="Author">
                  <w:rPr>
                    <w:rFonts w:ascii="Garamond" w:eastAsia="Times New Roman" w:hAnsi="Garamond" w:cs="Times New Roman"/>
                    <w:color w:val="333333"/>
                  </w:rPr>
                </w:rPrChange>
              </w:rPr>
              <w:t>89.9%</w:t>
            </w:r>
          </w:p>
        </w:tc>
      </w:tr>
      <w:tr w:rsidR="00826D0F" w:rsidRPr="009861A1" w14:paraId="4CF56518" w14:textId="77777777" w:rsidTr="00A663CA">
        <w:trPr>
          <w:trHeight w:val="20"/>
        </w:trPr>
        <w:tc>
          <w:tcPr>
            <w:tcW w:w="2935" w:type="dxa"/>
            <w:vMerge/>
            <w:vAlign w:val="center"/>
          </w:tcPr>
          <w:p w14:paraId="6A0B53D0" w14:textId="77777777" w:rsidR="004F64A2" w:rsidRPr="00721DAD" w:rsidRDefault="004F64A2">
            <w:pPr>
              <w:bidi w:val="0"/>
              <w:spacing w:after="0" w:line="480" w:lineRule="auto"/>
              <w:rPr>
                <w:rFonts w:ascii="Times New Roman" w:eastAsia="Times New Roman" w:hAnsi="Times New Roman" w:cs="Times New Roman"/>
                <w:b/>
                <w:bCs/>
                <w:color w:val="000000"/>
                <w:sz w:val="24"/>
                <w:szCs w:val="24"/>
                <w:rPrChange w:id="2624" w:author="Author">
                  <w:rPr>
                    <w:rFonts w:ascii="Times New Roman" w:eastAsia="Times New Roman" w:hAnsi="Times New Roman" w:cs="Times New Roman"/>
                    <w:b/>
                    <w:bCs/>
                    <w:color w:val="333333"/>
                  </w:rPr>
                </w:rPrChange>
              </w:rPr>
              <w:pPrChange w:id="2625" w:author="Author">
                <w:pPr>
                  <w:bidi w:val="0"/>
                  <w:spacing w:after="0" w:line="240" w:lineRule="auto"/>
                </w:pPr>
              </w:pPrChange>
            </w:pPr>
          </w:p>
        </w:tc>
        <w:tc>
          <w:tcPr>
            <w:tcW w:w="2466" w:type="dxa"/>
            <w:tcMar>
              <w:top w:w="100" w:type="dxa"/>
              <w:left w:w="100" w:type="dxa"/>
              <w:bottom w:w="100" w:type="dxa"/>
              <w:right w:w="100" w:type="dxa"/>
            </w:tcMar>
            <w:vAlign w:val="center"/>
            <w:hideMark/>
          </w:tcPr>
          <w:p w14:paraId="4F9B3983"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26" w:author="Author">
                  <w:rPr>
                    <w:rFonts w:ascii="Times New Roman" w:eastAsia="Times New Roman" w:hAnsi="Times New Roman" w:cs="Times New Roman"/>
                  </w:rPr>
                </w:rPrChange>
              </w:rPr>
              <w:pPrChange w:id="2627" w:author="Author">
                <w:pPr>
                  <w:bidi w:val="0"/>
                  <w:spacing w:after="0" w:line="240" w:lineRule="auto"/>
                </w:pPr>
              </w:pPrChange>
            </w:pPr>
            <w:r w:rsidRPr="00721DAD">
              <w:rPr>
                <w:rFonts w:ascii="Times New Roman" w:eastAsia="Times New Roman" w:hAnsi="Times New Roman" w:cs="Times New Roman"/>
                <w:color w:val="000000"/>
                <w:sz w:val="24"/>
                <w:szCs w:val="24"/>
                <w:rPrChange w:id="2628" w:author="Author">
                  <w:rPr>
                    <w:rFonts w:ascii="Times New Roman" w:eastAsia="Times New Roman" w:hAnsi="Times New Roman" w:cs="Times New Roman"/>
                    <w:color w:val="333333"/>
                  </w:rPr>
                </w:rPrChange>
              </w:rPr>
              <w:t>No</w:t>
            </w:r>
          </w:p>
        </w:tc>
        <w:tc>
          <w:tcPr>
            <w:tcW w:w="0" w:type="auto"/>
            <w:tcMar>
              <w:top w:w="100" w:type="dxa"/>
              <w:left w:w="100" w:type="dxa"/>
              <w:bottom w:w="100" w:type="dxa"/>
              <w:right w:w="100" w:type="dxa"/>
            </w:tcMar>
            <w:vAlign w:val="center"/>
            <w:hideMark/>
          </w:tcPr>
          <w:p w14:paraId="10FA4676"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29" w:author="Author">
                  <w:rPr>
                    <w:rFonts w:ascii="Times New Roman" w:eastAsia="Times New Roman" w:hAnsi="Times New Roman" w:cs="Times New Roman"/>
                  </w:rPr>
                </w:rPrChange>
              </w:rPr>
              <w:pPrChange w:id="2630" w:author="Author">
                <w:pPr>
                  <w:bidi w:val="0"/>
                  <w:spacing w:after="0" w:line="240" w:lineRule="auto"/>
                </w:pPr>
              </w:pPrChange>
            </w:pPr>
            <w:r w:rsidRPr="00721DAD">
              <w:rPr>
                <w:rFonts w:ascii="Times New Roman" w:eastAsia="Times New Roman" w:hAnsi="Times New Roman" w:cs="Times New Roman"/>
                <w:color w:val="000000"/>
                <w:sz w:val="24"/>
                <w:szCs w:val="24"/>
                <w:rPrChange w:id="2631" w:author="Author">
                  <w:rPr>
                    <w:rFonts w:ascii="Times New Roman" w:eastAsia="Times New Roman" w:hAnsi="Times New Roman" w:cs="Times New Roman"/>
                    <w:color w:val="333333"/>
                  </w:rPr>
                </w:rPrChange>
              </w:rPr>
              <w:t>13</w:t>
            </w:r>
          </w:p>
        </w:tc>
        <w:tc>
          <w:tcPr>
            <w:tcW w:w="0" w:type="auto"/>
            <w:tcMar>
              <w:top w:w="100" w:type="dxa"/>
              <w:left w:w="100" w:type="dxa"/>
              <w:bottom w:w="100" w:type="dxa"/>
              <w:right w:w="100" w:type="dxa"/>
            </w:tcMar>
            <w:vAlign w:val="center"/>
            <w:hideMark/>
          </w:tcPr>
          <w:p w14:paraId="6C6DD79C"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32" w:author="Author">
                  <w:rPr>
                    <w:rFonts w:ascii="Garamond" w:eastAsia="Times New Roman" w:hAnsi="Garamond" w:cs="Times New Roman"/>
                  </w:rPr>
                </w:rPrChange>
              </w:rPr>
              <w:pPrChange w:id="2633" w:author="Author">
                <w:pPr>
                  <w:bidi w:val="0"/>
                  <w:spacing w:after="0" w:line="240" w:lineRule="auto"/>
                </w:pPr>
              </w:pPrChange>
            </w:pPr>
            <w:r w:rsidRPr="00721DAD">
              <w:rPr>
                <w:rFonts w:ascii="Times New Roman" w:eastAsia="Times New Roman" w:hAnsi="Times New Roman" w:cs="Times New Roman"/>
                <w:color w:val="000000"/>
                <w:sz w:val="24"/>
                <w:szCs w:val="24"/>
                <w:rPrChange w:id="2634" w:author="Author">
                  <w:rPr>
                    <w:rFonts w:ascii="Garamond" w:eastAsia="Times New Roman" w:hAnsi="Garamond" w:cs="Times New Roman"/>
                    <w:color w:val="333333"/>
                  </w:rPr>
                </w:rPrChange>
              </w:rPr>
              <w:t>10.1%</w:t>
            </w:r>
          </w:p>
        </w:tc>
      </w:tr>
      <w:tr w:rsidR="00826D0F" w:rsidRPr="009861A1" w14:paraId="5F965AF8" w14:textId="77777777" w:rsidTr="00A663CA">
        <w:trPr>
          <w:trHeight w:val="20"/>
        </w:trPr>
        <w:tc>
          <w:tcPr>
            <w:tcW w:w="2935" w:type="dxa"/>
            <w:tcBorders>
              <w:bottom w:val="single" w:sz="4" w:space="0" w:color="auto"/>
            </w:tcBorders>
            <w:vAlign w:val="center"/>
          </w:tcPr>
          <w:p w14:paraId="7D34396F" w14:textId="77777777" w:rsidR="004F64A2" w:rsidRPr="00721DAD" w:rsidRDefault="004F64A2">
            <w:pPr>
              <w:bidi w:val="0"/>
              <w:spacing w:after="0" w:line="480" w:lineRule="auto"/>
              <w:rPr>
                <w:rFonts w:ascii="Times New Roman" w:eastAsia="Times New Roman" w:hAnsi="Times New Roman" w:cs="Times New Roman"/>
                <w:b/>
                <w:bCs/>
                <w:color w:val="000000"/>
                <w:sz w:val="24"/>
                <w:szCs w:val="24"/>
                <w:rPrChange w:id="2635" w:author="Author">
                  <w:rPr>
                    <w:rFonts w:ascii="Times New Roman" w:eastAsia="Times New Roman" w:hAnsi="Times New Roman" w:cs="Times New Roman"/>
                    <w:b/>
                    <w:bCs/>
                    <w:color w:val="333333"/>
                  </w:rPr>
                </w:rPrChange>
              </w:rPr>
              <w:pPrChange w:id="2636" w:author="Author">
                <w:pPr>
                  <w:bidi w:val="0"/>
                  <w:spacing w:after="0" w:line="240" w:lineRule="auto"/>
                </w:pPr>
              </w:pPrChange>
            </w:pPr>
          </w:p>
        </w:tc>
        <w:tc>
          <w:tcPr>
            <w:tcW w:w="2466" w:type="dxa"/>
            <w:tcBorders>
              <w:bottom w:val="single" w:sz="4" w:space="0" w:color="auto"/>
            </w:tcBorders>
            <w:tcMar>
              <w:top w:w="100" w:type="dxa"/>
              <w:left w:w="100" w:type="dxa"/>
              <w:bottom w:w="100" w:type="dxa"/>
              <w:right w:w="100" w:type="dxa"/>
            </w:tcMar>
            <w:vAlign w:val="center"/>
            <w:hideMark/>
          </w:tcPr>
          <w:p w14:paraId="578C50DB"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37" w:author="Author">
                  <w:rPr>
                    <w:rFonts w:ascii="Times New Roman" w:eastAsia="Times New Roman" w:hAnsi="Times New Roman" w:cs="Times New Roman"/>
                  </w:rPr>
                </w:rPrChange>
              </w:rPr>
              <w:pPrChange w:id="2638" w:author="Author">
                <w:pPr>
                  <w:bidi w:val="0"/>
                  <w:spacing w:after="0" w:line="240" w:lineRule="auto"/>
                </w:pPr>
              </w:pPrChange>
            </w:pPr>
            <w:commentRangeStart w:id="2639"/>
            <w:r w:rsidRPr="00721DAD">
              <w:rPr>
                <w:rFonts w:ascii="Times New Roman" w:eastAsia="Times New Roman" w:hAnsi="Times New Roman" w:cs="Times New Roman"/>
                <w:color w:val="000000"/>
                <w:sz w:val="24"/>
                <w:szCs w:val="24"/>
                <w:rPrChange w:id="2640" w:author="Author">
                  <w:rPr>
                    <w:rFonts w:ascii="Times New Roman" w:eastAsia="Times New Roman" w:hAnsi="Times New Roman" w:cs="Times New Roman"/>
                    <w:color w:val="333333"/>
                  </w:rPr>
                </w:rPrChange>
              </w:rPr>
              <w:t>BA</w:t>
            </w:r>
          </w:p>
        </w:tc>
        <w:tc>
          <w:tcPr>
            <w:tcW w:w="0" w:type="auto"/>
            <w:tcBorders>
              <w:bottom w:val="single" w:sz="4" w:space="0" w:color="auto"/>
            </w:tcBorders>
            <w:tcMar>
              <w:top w:w="100" w:type="dxa"/>
              <w:left w:w="100" w:type="dxa"/>
              <w:bottom w:w="100" w:type="dxa"/>
              <w:right w:w="100" w:type="dxa"/>
            </w:tcMar>
            <w:vAlign w:val="center"/>
            <w:hideMark/>
          </w:tcPr>
          <w:p w14:paraId="3D06D360"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41" w:author="Author">
                  <w:rPr>
                    <w:rFonts w:ascii="Times New Roman" w:eastAsia="Times New Roman" w:hAnsi="Times New Roman" w:cs="Times New Roman"/>
                  </w:rPr>
                </w:rPrChange>
              </w:rPr>
              <w:pPrChange w:id="2642" w:author="Author">
                <w:pPr>
                  <w:bidi w:val="0"/>
                  <w:spacing w:after="0" w:line="240" w:lineRule="auto"/>
                </w:pPr>
              </w:pPrChange>
            </w:pPr>
            <w:r w:rsidRPr="00721DAD">
              <w:rPr>
                <w:rFonts w:ascii="Times New Roman" w:eastAsia="Times New Roman" w:hAnsi="Times New Roman" w:cs="Times New Roman"/>
                <w:color w:val="000000"/>
                <w:sz w:val="24"/>
                <w:szCs w:val="24"/>
                <w:rPrChange w:id="2643" w:author="Author">
                  <w:rPr>
                    <w:rFonts w:ascii="Times New Roman" w:eastAsia="Times New Roman" w:hAnsi="Times New Roman" w:cs="Times New Roman"/>
                    <w:color w:val="333333"/>
                  </w:rPr>
                </w:rPrChange>
              </w:rPr>
              <w:t>33</w:t>
            </w:r>
          </w:p>
        </w:tc>
        <w:tc>
          <w:tcPr>
            <w:tcW w:w="0" w:type="auto"/>
            <w:tcBorders>
              <w:bottom w:val="single" w:sz="4" w:space="0" w:color="auto"/>
            </w:tcBorders>
            <w:tcMar>
              <w:top w:w="100" w:type="dxa"/>
              <w:left w:w="100" w:type="dxa"/>
              <w:bottom w:w="100" w:type="dxa"/>
              <w:right w:w="100" w:type="dxa"/>
            </w:tcMar>
            <w:vAlign w:val="center"/>
            <w:hideMark/>
          </w:tcPr>
          <w:p w14:paraId="49E7E058"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44" w:author="Author">
                  <w:rPr>
                    <w:rFonts w:ascii="Garamond" w:eastAsia="Times New Roman" w:hAnsi="Garamond" w:cs="Times New Roman"/>
                  </w:rPr>
                </w:rPrChange>
              </w:rPr>
              <w:pPrChange w:id="2645" w:author="Author">
                <w:pPr>
                  <w:bidi w:val="0"/>
                  <w:spacing w:after="0" w:line="240" w:lineRule="auto"/>
                </w:pPr>
              </w:pPrChange>
            </w:pPr>
            <w:r w:rsidRPr="00721DAD">
              <w:rPr>
                <w:rFonts w:ascii="Times New Roman" w:eastAsia="Times New Roman" w:hAnsi="Times New Roman" w:cs="Times New Roman"/>
                <w:color w:val="000000"/>
                <w:sz w:val="24"/>
                <w:szCs w:val="24"/>
                <w:rPrChange w:id="2646" w:author="Author">
                  <w:rPr>
                    <w:rFonts w:ascii="Garamond" w:eastAsia="Times New Roman" w:hAnsi="Garamond" w:cs="Times New Roman"/>
                    <w:color w:val="333333"/>
                  </w:rPr>
                </w:rPrChange>
              </w:rPr>
              <w:t>25.6%</w:t>
            </w:r>
            <w:commentRangeEnd w:id="2639"/>
            <w:r w:rsidR="009003BF" w:rsidRPr="00721DAD">
              <w:rPr>
                <w:rStyle w:val="CommentReference"/>
                <w:rFonts w:ascii="Times New Roman" w:hAnsi="Times New Roman" w:cs="Times New Roman"/>
                <w:color w:val="000000"/>
                <w:sz w:val="24"/>
                <w:szCs w:val="24"/>
                <w:rPrChange w:id="2647" w:author="Author">
                  <w:rPr>
                    <w:rStyle w:val="CommentReference"/>
                  </w:rPr>
                </w:rPrChange>
              </w:rPr>
              <w:commentReference w:id="2639"/>
            </w:r>
          </w:p>
        </w:tc>
      </w:tr>
      <w:tr w:rsidR="00826D0F" w:rsidRPr="009861A1" w14:paraId="4BEA2E2A" w14:textId="77777777" w:rsidTr="00A663CA">
        <w:trPr>
          <w:trHeight w:val="20"/>
        </w:trPr>
        <w:tc>
          <w:tcPr>
            <w:tcW w:w="2935" w:type="dxa"/>
            <w:vMerge w:val="restart"/>
            <w:tcBorders>
              <w:top w:val="single" w:sz="4" w:space="0" w:color="auto"/>
            </w:tcBorders>
            <w:vAlign w:val="center"/>
          </w:tcPr>
          <w:p w14:paraId="262CD57B" w14:textId="77777777" w:rsidR="004F64A2" w:rsidRPr="00721DAD" w:rsidRDefault="004F64A2">
            <w:pPr>
              <w:bidi w:val="0"/>
              <w:spacing w:after="0" w:line="480" w:lineRule="auto"/>
              <w:rPr>
                <w:rFonts w:ascii="Times New Roman" w:eastAsia="Times New Roman" w:hAnsi="Times New Roman" w:cs="Times New Roman"/>
                <w:b/>
                <w:bCs/>
                <w:color w:val="000000"/>
                <w:sz w:val="24"/>
                <w:szCs w:val="24"/>
                <w:rPrChange w:id="2648" w:author="Author">
                  <w:rPr>
                    <w:rFonts w:ascii="Times New Roman" w:eastAsia="Times New Roman" w:hAnsi="Times New Roman" w:cs="Times New Roman"/>
                    <w:b/>
                    <w:bCs/>
                    <w:color w:val="333333"/>
                  </w:rPr>
                </w:rPrChange>
              </w:rPr>
              <w:pPrChange w:id="2649" w:author="Author">
                <w:pPr>
                  <w:bidi w:val="0"/>
                  <w:spacing w:after="0" w:line="240" w:lineRule="auto"/>
                </w:pPr>
              </w:pPrChange>
            </w:pPr>
            <w:r w:rsidRPr="00721DAD">
              <w:rPr>
                <w:rFonts w:ascii="Times New Roman" w:eastAsia="Times New Roman" w:hAnsi="Times New Roman" w:cs="Times New Roman"/>
                <w:b/>
                <w:bCs/>
                <w:color w:val="000000"/>
                <w:sz w:val="24"/>
                <w:szCs w:val="24"/>
                <w:rPrChange w:id="2650" w:author="Author">
                  <w:rPr>
                    <w:rFonts w:ascii="Times New Roman" w:eastAsia="Times New Roman" w:hAnsi="Times New Roman" w:cs="Times New Roman"/>
                    <w:b/>
                    <w:bCs/>
                    <w:color w:val="333333"/>
                  </w:rPr>
                </w:rPrChange>
              </w:rPr>
              <w:t>Academic Qualification</w:t>
            </w:r>
          </w:p>
        </w:tc>
        <w:tc>
          <w:tcPr>
            <w:tcW w:w="2466" w:type="dxa"/>
            <w:tcBorders>
              <w:top w:val="single" w:sz="4" w:space="0" w:color="auto"/>
            </w:tcBorders>
            <w:tcMar>
              <w:top w:w="100" w:type="dxa"/>
              <w:left w:w="100" w:type="dxa"/>
              <w:bottom w:w="100" w:type="dxa"/>
              <w:right w:w="100" w:type="dxa"/>
            </w:tcMar>
            <w:vAlign w:val="center"/>
            <w:hideMark/>
          </w:tcPr>
          <w:p w14:paraId="21068D0D"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51" w:author="Author">
                  <w:rPr>
                    <w:rFonts w:ascii="Times New Roman" w:eastAsia="Times New Roman" w:hAnsi="Times New Roman" w:cs="Times New Roman"/>
                  </w:rPr>
                </w:rPrChange>
              </w:rPr>
              <w:pPrChange w:id="2652" w:author="Author">
                <w:pPr>
                  <w:bidi w:val="0"/>
                  <w:spacing w:after="0" w:line="240" w:lineRule="auto"/>
                </w:pPr>
              </w:pPrChange>
            </w:pPr>
            <w:r w:rsidRPr="00721DAD">
              <w:rPr>
                <w:rFonts w:ascii="Times New Roman" w:eastAsia="Times New Roman" w:hAnsi="Times New Roman" w:cs="Times New Roman"/>
                <w:color w:val="000000"/>
                <w:sz w:val="24"/>
                <w:szCs w:val="24"/>
                <w:rPrChange w:id="2653" w:author="Author">
                  <w:rPr>
                    <w:rFonts w:ascii="Times New Roman" w:eastAsia="Times New Roman" w:hAnsi="Times New Roman" w:cs="Times New Roman"/>
                    <w:color w:val="333333"/>
                  </w:rPr>
                </w:rPrChange>
              </w:rPr>
              <w:t>BEd</w:t>
            </w:r>
          </w:p>
        </w:tc>
        <w:tc>
          <w:tcPr>
            <w:tcW w:w="0" w:type="auto"/>
            <w:tcBorders>
              <w:top w:val="single" w:sz="4" w:space="0" w:color="auto"/>
            </w:tcBorders>
            <w:tcMar>
              <w:top w:w="100" w:type="dxa"/>
              <w:left w:w="100" w:type="dxa"/>
              <w:bottom w:w="100" w:type="dxa"/>
              <w:right w:w="100" w:type="dxa"/>
            </w:tcMar>
            <w:vAlign w:val="center"/>
            <w:hideMark/>
          </w:tcPr>
          <w:p w14:paraId="135DFC80"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54" w:author="Author">
                  <w:rPr>
                    <w:rFonts w:ascii="Times New Roman" w:eastAsia="Times New Roman" w:hAnsi="Times New Roman" w:cs="Times New Roman"/>
                  </w:rPr>
                </w:rPrChange>
              </w:rPr>
              <w:pPrChange w:id="2655" w:author="Author">
                <w:pPr>
                  <w:bidi w:val="0"/>
                  <w:spacing w:after="0" w:line="240" w:lineRule="auto"/>
                </w:pPr>
              </w:pPrChange>
            </w:pPr>
            <w:r w:rsidRPr="00721DAD">
              <w:rPr>
                <w:rFonts w:ascii="Times New Roman" w:eastAsia="Times New Roman" w:hAnsi="Times New Roman" w:cs="Times New Roman"/>
                <w:color w:val="000000"/>
                <w:sz w:val="24"/>
                <w:szCs w:val="24"/>
                <w:rPrChange w:id="2656" w:author="Author">
                  <w:rPr>
                    <w:rFonts w:ascii="Times New Roman" w:eastAsia="Times New Roman" w:hAnsi="Times New Roman" w:cs="Times New Roman"/>
                    <w:color w:val="333333"/>
                  </w:rPr>
                </w:rPrChange>
              </w:rPr>
              <w:t>27</w:t>
            </w:r>
          </w:p>
        </w:tc>
        <w:tc>
          <w:tcPr>
            <w:tcW w:w="0" w:type="auto"/>
            <w:tcBorders>
              <w:top w:val="single" w:sz="4" w:space="0" w:color="auto"/>
            </w:tcBorders>
            <w:tcMar>
              <w:top w:w="100" w:type="dxa"/>
              <w:left w:w="100" w:type="dxa"/>
              <w:bottom w:w="100" w:type="dxa"/>
              <w:right w:w="100" w:type="dxa"/>
            </w:tcMar>
            <w:vAlign w:val="center"/>
            <w:hideMark/>
          </w:tcPr>
          <w:p w14:paraId="17AC66A3"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57" w:author="Author">
                  <w:rPr>
                    <w:rFonts w:ascii="Garamond" w:eastAsia="Times New Roman" w:hAnsi="Garamond" w:cs="Times New Roman"/>
                  </w:rPr>
                </w:rPrChange>
              </w:rPr>
              <w:pPrChange w:id="2658" w:author="Author">
                <w:pPr>
                  <w:bidi w:val="0"/>
                  <w:spacing w:after="0" w:line="240" w:lineRule="auto"/>
                </w:pPr>
              </w:pPrChange>
            </w:pPr>
            <w:r w:rsidRPr="00721DAD">
              <w:rPr>
                <w:rFonts w:ascii="Times New Roman" w:eastAsia="Times New Roman" w:hAnsi="Times New Roman" w:cs="Times New Roman"/>
                <w:color w:val="000000"/>
                <w:sz w:val="24"/>
                <w:szCs w:val="24"/>
                <w:rPrChange w:id="2659" w:author="Author">
                  <w:rPr>
                    <w:rFonts w:ascii="Garamond" w:eastAsia="Times New Roman" w:hAnsi="Garamond" w:cs="Times New Roman"/>
                    <w:color w:val="333333"/>
                  </w:rPr>
                </w:rPrChange>
              </w:rPr>
              <w:t>20.9%</w:t>
            </w:r>
          </w:p>
        </w:tc>
      </w:tr>
      <w:tr w:rsidR="00826D0F" w:rsidRPr="009861A1" w14:paraId="2E822A75" w14:textId="77777777" w:rsidTr="00A663CA">
        <w:trPr>
          <w:trHeight w:val="20"/>
        </w:trPr>
        <w:tc>
          <w:tcPr>
            <w:tcW w:w="2935" w:type="dxa"/>
            <w:vMerge/>
            <w:vAlign w:val="center"/>
          </w:tcPr>
          <w:p w14:paraId="71F9EEE0"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60" w:author="Author">
                  <w:rPr>
                    <w:rFonts w:ascii="Times New Roman" w:eastAsia="Times New Roman" w:hAnsi="Times New Roman" w:cs="Times New Roman"/>
                    <w:color w:val="333333"/>
                  </w:rPr>
                </w:rPrChange>
              </w:rPr>
              <w:pPrChange w:id="2661" w:author="Author">
                <w:pPr>
                  <w:bidi w:val="0"/>
                  <w:spacing w:after="0" w:line="240" w:lineRule="auto"/>
                </w:pPr>
              </w:pPrChange>
            </w:pPr>
          </w:p>
        </w:tc>
        <w:tc>
          <w:tcPr>
            <w:tcW w:w="2466" w:type="dxa"/>
            <w:tcMar>
              <w:top w:w="100" w:type="dxa"/>
              <w:left w:w="100" w:type="dxa"/>
              <w:bottom w:w="100" w:type="dxa"/>
              <w:right w:w="100" w:type="dxa"/>
            </w:tcMar>
            <w:vAlign w:val="center"/>
            <w:hideMark/>
          </w:tcPr>
          <w:p w14:paraId="1C4DFD9D"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62" w:author="Author">
                  <w:rPr>
                    <w:rFonts w:ascii="Times New Roman" w:eastAsia="Times New Roman" w:hAnsi="Times New Roman" w:cs="Times New Roman"/>
                  </w:rPr>
                </w:rPrChange>
              </w:rPr>
              <w:pPrChange w:id="2663" w:author="Author">
                <w:pPr>
                  <w:bidi w:val="0"/>
                  <w:spacing w:after="0" w:line="240" w:lineRule="auto"/>
                </w:pPr>
              </w:pPrChange>
            </w:pPr>
            <w:r w:rsidRPr="00721DAD">
              <w:rPr>
                <w:rFonts w:ascii="Times New Roman" w:eastAsia="Times New Roman" w:hAnsi="Times New Roman" w:cs="Times New Roman"/>
                <w:color w:val="000000"/>
                <w:sz w:val="24"/>
                <w:szCs w:val="24"/>
                <w:rPrChange w:id="2664" w:author="Author">
                  <w:rPr>
                    <w:rFonts w:ascii="Times New Roman" w:eastAsia="Times New Roman" w:hAnsi="Times New Roman" w:cs="Times New Roman"/>
                    <w:color w:val="333333"/>
                  </w:rPr>
                </w:rPrChange>
              </w:rPr>
              <w:t>MA</w:t>
            </w:r>
          </w:p>
        </w:tc>
        <w:tc>
          <w:tcPr>
            <w:tcW w:w="0" w:type="auto"/>
            <w:tcMar>
              <w:top w:w="100" w:type="dxa"/>
              <w:left w:w="100" w:type="dxa"/>
              <w:bottom w:w="100" w:type="dxa"/>
              <w:right w:w="100" w:type="dxa"/>
            </w:tcMar>
            <w:vAlign w:val="center"/>
            <w:hideMark/>
          </w:tcPr>
          <w:p w14:paraId="77073BC9"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65" w:author="Author">
                  <w:rPr>
                    <w:rFonts w:ascii="Times New Roman" w:eastAsia="Times New Roman" w:hAnsi="Times New Roman" w:cs="Times New Roman"/>
                  </w:rPr>
                </w:rPrChange>
              </w:rPr>
              <w:pPrChange w:id="2666" w:author="Author">
                <w:pPr>
                  <w:bidi w:val="0"/>
                  <w:spacing w:after="0" w:line="240" w:lineRule="auto"/>
                </w:pPr>
              </w:pPrChange>
            </w:pPr>
            <w:r w:rsidRPr="00721DAD">
              <w:rPr>
                <w:rFonts w:ascii="Times New Roman" w:eastAsia="Times New Roman" w:hAnsi="Times New Roman" w:cs="Times New Roman"/>
                <w:color w:val="000000"/>
                <w:sz w:val="24"/>
                <w:szCs w:val="24"/>
                <w:rPrChange w:id="2667" w:author="Author">
                  <w:rPr>
                    <w:rFonts w:ascii="Times New Roman" w:eastAsia="Times New Roman" w:hAnsi="Times New Roman" w:cs="Times New Roman"/>
                    <w:color w:val="333333"/>
                  </w:rPr>
                </w:rPrChange>
              </w:rPr>
              <w:t>58</w:t>
            </w:r>
          </w:p>
        </w:tc>
        <w:tc>
          <w:tcPr>
            <w:tcW w:w="0" w:type="auto"/>
            <w:tcMar>
              <w:top w:w="100" w:type="dxa"/>
              <w:left w:w="100" w:type="dxa"/>
              <w:bottom w:w="100" w:type="dxa"/>
              <w:right w:w="100" w:type="dxa"/>
            </w:tcMar>
            <w:vAlign w:val="center"/>
            <w:hideMark/>
          </w:tcPr>
          <w:p w14:paraId="6B8D805C"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68" w:author="Author">
                  <w:rPr>
                    <w:rFonts w:ascii="Garamond" w:eastAsia="Times New Roman" w:hAnsi="Garamond" w:cs="Times New Roman"/>
                  </w:rPr>
                </w:rPrChange>
              </w:rPr>
              <w:pPrChange w:id="2669" w:author="Author">
                <w:pPr>
                  <w:bidi w:val="0"/>
                  <w:spacing w:after="0" w:line="240" w:lineRule="auto"/>
                </w:pPr>
              </w:pPrChange>
            </w:pPr>
            <w:r w:rsidRPr="00721DAD">
              <w:rPr>
                <w:rFonts w:ascii="Times New Roman" w:eastAsia="Times New Roman" w:hAnsi="Times New Roman" w:cs="Times New Roman"/>
                <w:color w:val="000000"/>
                <w:sz w:val="24"/>
                <w:szCs w:val="24"/>
                <w:rPrChange w:id="2670" w:author="Author">
                  <w:rPr>
                    <w:rFonts w:ascii="Garamond" w:eastAsia="Times New Roman" w:hAnsi="Garamond" w:cs="Times New Roman"/>
                    <w:color w:val="333333"/>
                  </w:rPr>
                </w:rPrChange>
              </w:rPr>
              <w:t>45.0%</w:t>
            </w:r>
          </w:p>
        </w:tc>
      </w:tr>
      <w:tr w:rsidR="00826D0F" w:rsidRPr="009861A1" w14:paraId="253FBC6C" w14:textId="77777777" w:rsidTr="00A663CA">
        <w:trPr>
          <w:trHeight w:val="20"/>
        </w:trPr>
        <w:tc>
          <w:tcPr>
            <w:tcW w:w="2935" w:type="dxa"/>
            <w:vMerge/>
            <w:vAlign w:val="center"/>
          </w:tcPr>
          <w:p w14:paraId="52A386AC"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71" w:author="Author">
                  <w:rPr>
                    <w:rFonts w:ascii="Times New Roman" w:eastAsia="Times New Roman" w:hAnsi="Times New Roman" w:cs="Times New Roman"/>
                    <w:color w:val="333333"/>
                  </w:rPr>
                </w:rPrChange>
              </w:rPr>
              <w:pPrChange w:id="2672" w:author="Author">
                <w:pPr>
                  <w:bidi w:val="0"/>
                  <w:spacing w:after="0" w:line="240" w:lineRule="auto"/>
                </w:pPr>
              </w:pPrChange>
            </w:pPr>
          </w:p>
        </w:tc>
        <w:tc>
          <w:tcPr>
            <w:tcW w:w="2466" w:type="dxa"/>
            <w:tcMar>
              <w:top w:w="100" w:type="dxa"/>
              <w:left w:w="100" w:type="dxa"/>
              <w:bottom w:w="100" w:type="dxa"/>
              <w:right w:w="100" w:type="dxa"/>
            </w:tcMar>
            <w:vAlign w:val="center"/>
            <w:hideMark/>
          </w:tcPr>
          <w:p w14:paraId="667248DA"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73" w:author="Author">
                  <w:rPr>
                    <w:rFonts w:ascii="Times New Roman" w:eastAsia="Times New Roman" w:hAnsi="Times New Roman" w:cs="Times New Roman"/>
                  </w:rPr>
                </w:rPrChange>
              </w:rPr>
              <w:pPrChange w:id="2674" w:author="Author">
                <w:pPr>
                  <w:bidi w:val="0"/>
                  <w:spacing w:after="0" w:line="240" w:lineRule="auto"/>
                </w:pPr>
              </w:pPrChange>
            </w:pPr>
            <w:r w:rsidRPr="00721DAD">
              <w:rPr>
                <w:rFonts w:ascii="Times New Roman" w:eastAsia="Times New Roman" w:hAnsi="Times New Roman" w:cs="Times New Roman"/>
                <w:color w:val="000000"/>
                <w:sz w:val="24"/>
                <w:szCs w:val="24"/>
                <w:rPrChange w:id="2675" w:author="Author">
                  <w:rPr>
                    <w:rFonts w:ascii="Times New Roman" w:eastAsia="Times New Roman" w:hAnsi="Times New Roman" w:cs="Times New Roman"/>
                    <w:color w:val="333333"/>
                  </w:rPr>
                </w:rPrChange>
              </w:rPr>
              <w:t>PhD/EdD</w:t>
            </w:r>
          </w:p>
        </w:tc>
        <w:tc>
          <w:tcPr>
            <w:tcW w:w="0" w:type="auto"/>
            <w:tcMar>
              <w:top w:w="100" w:type="dxa"/>
              <w:left w:w="100" w:type="dxa"/>
              <w:bottom w:w="100" w:type="dxa"/>
              <w:right w:w="100" w:type="dxa"/>
            </w:tcMar>
            <w:vAlign w:val="center"/>
            <w:hideMark/>
          </w:tcPr>
          <w:p w14:paraId="4961C144"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76" w:author="Author">
                  <w:rPr>
                    <w:rFonts w:ascii="Times New Roman" w:eastAsia="Times New Roman" w:hAnsi="Times New Roman" w:cs="Times New Roman"/>
                  </w:rPr>
                </w:rPrChange>
              </w:rPr>
              <w:pPrChange w:id="2677" w:author="Author">
                <w:pPr>
                  <w:bidi w:val="0"/>
                  <w:spacing w:after="0" w:line="240" w:lineRule="auto"/>
                </w:pPr>
              </w:pPrChange>
            </w:pPr>
            <w:r w:rsidRPr="00721DAD">
              <w:rPr>
                <w:rFonts w:ascii="Times New Roman" w:eastAsia="Times New Roman" w:hAnsi="Times New Roman" w:cs="Times New Roman"/>
                <w:color w:val="000000"/>
                <w:sz w:val="24"/>
                <w:szCs w:val="24"/>
                <w:rPrChange w:id="2678" w:author="Author">
                  <w:rPr>
                    <w:rFonts w:ascii="Times New Roman" w:eastAsia="Times New Roman" w:hAnsi="Times New Roman" w:cs="Times New Roman"/>
                    <w:color w:val="333333"/>
                  </w:rPr>
                </w:rPrChange>
              </w:rPr>
              <w:t>8</w:t>
            </w:r>
          </w:p>
        </w:tc>
        <w:tc>
          <w:tcPr>
            <w:tcW w:w="0" w:type="auto"/>
            <w:tcMar>
              <w:top w:w="100" w:type="dxa"/>
              <w:left w:w="100" w:type="dxa"/>
              <w:bottom w:w="100" w:type="dxa"/>
              <w:right w:w="100" w:type="dxa"/>
            </w:tcMar>
            <w:vAlign w:val="center"/>
            <w:hideMark/>
          </w:tcPr>
          <w:p w14:paraId="46402106"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79" w:author="Author">
                  <w:rPr>
                    <w:rFonts w:ascii="Garamond" w:eastAsia="Times New Roman" w:hAnsi="Garamond" w:cs="Times New Roman"/>
                  </w:rPr>
                </w:rPrChange>
              </w:rPr>
              <w:pPrChange w:id="2680" w:author="Author">
                <w:pPr>
                  <w:bidi w:val="0"/>
                  <w:spacing w:after="0" w:line="240" w:lineRule="auto"/>
                </w:pPr>
              </w:pPrChange>
            </w:pPr>
            <w:r w:rsidRPr="00721DAD">
              <w:rPr>
                <w:rFonts w:ascii="Times New Roman" w:eastAsia="Times New Roman" w:hAnsi="Times New Roman" w:cs="Times New Roman"/>
                <w:color w:val="000000"/>
                <w:sz w:val="24"/>
                <w:szCs w:val="24"/>
                <w:rPrChange w:id="2681" w:author="Author">
                  <w:rPr>
                    <w:rFonts w:ascii="Garamond" w:eastAsia="Times New Roman" w:hAnsi="Garamond" w:cs="Times New Roman"/>
                    <w:color w:val="333333"/>
                  </w:rPr>
                </w:rPrChange>
              </w:rPr>
              <w:t>6.2%</w:t>
            </w:r>
          </w:p>
        </w:tc>
      </w:tr>
      <w:tr w:rsidR="00826D0F" w:rsidRPr="009861A1" w14:paraId="23618762" w14:textId="77777777" w:rsidTr="00A663CA">
        <w:trPr>
          <w:trHeight w:val="20"/>
        </w:trPr>
        <w:tc>
          <w:tcPr>
            <w:tcW w:w="2935" w:type="dxa"/>
            <w:vMerge/>
            <w:tcBorders>
              <w:bottom w:val="single" w:sz="4" w:space="0" w:color="auto"/>
            </w:tcBorders>
            <w:vAlign w:val="center"/>
          </w:tcPr>
          <w:p w14:paraId="192C3B87"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82" w:author="Author">
                  <w:rPr>
                    <w:rFonts w:ascii="Times New Roman" w:eastAsia="Times New Roman" w:hAnsi="Times New Roman" w:cs="Times New Roman"/>
                    <w:color w:val="333333"/>
                  </w:rPr>
                </w:rPrChange>
              </w:rPr>
              <w:pPrChange w:id="2683" w:author="Author">
                <w:pPr>
                  <w:bidi w:val="0"/>
                  <w:spacing w:after="0" w:line="240" w:lineRule="auto"/>
                </w:pPr>
              </w:pPrChange>
            </w:pPr>
          </w:p>
        </w:tc>
        <w:tc>
          <w:tcPr>
            <w:tcW w:w="2466" w:type="dxa"/>
            <w:tcBorders>
              <w:bottom w:val="single" w:sz="4" w:space="0" w:color="auto"/>
            </w:tcBorders>
            <w:tcMar>
              <w:top w:w="100" w:type="dxa"/>
              <w:left w:w="100" w:type="dxa"/>
              <w:bottom w:w="100" w:type="dxa"/>
              <w:right w:w="100" w:type="dxa"/>
            </w:tcMar>
            <w:vAlign w:val="center"/>
            <w:hideMark/>
          </w:tcPr>
          <w:p w14:paraId="50F457AC"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84" w:author="Author">
                  <w:rPr>
                    <w:rFonts w:ascii="Times New Roman" w:eastAsia="Times New Roman" w:hAnsi="Times New Roman" w:cs="Times New Roman"/>
                  </w:rPr>
                </w:rPrChange>
              </w:rPr>
              <w:pPrChange w:id="2685" w:author="Author">
                <w:pPr>
                  <w:bidi w:val="0"/>
                  <w:spacing w:after="0" w:line="240" w:lineRule="auto"/>
                </w:pPr>
              </w:pPrChange>
            </w:pPr>
            <w:r w:rsidRPr="00721DAD">
              <w:rPr>
                <w:rFonts w:ascii="Times New Roman" w:eastAsia="Times New Roman" w:hAnsi="Times New Roman" w:cs="Times New Roman"/>
                <w:color w:val="000000"/>
                <w:sz w:val="24"/>
                <w:szCs w:val="24"/>
                <w:rPrChange w:id="2686" w:author="Author">
                  <w:rPr>
                    <w:rFonts w:ascii="Times New Roman" w:eastAsia="Times New Roman" w:hAnsi="Times New Roman" w:cs="Times New Roman"/>
                    <w:color w:val="333333"/>
                  </w:rPr>
                </w:rPrChange>
              </w:rPr>
              <w:t>Other</w:t>
            </w:r>
          </w:p>
        </w:tc>
        <w:tc>
          <w:tcPr>
            <w:tcW w:w="0" w:type="auto"/>
            <w:tcBorders>
              <w:bottom w:val="single" w:sz="4" w:space="0" w:color="auto"/>
            </w:tcBorders>
            <w:tcMar>
              <w:top w:w="100" w:type="dxa"/>
              <w:left w:w="100" w:type="dxa"/>
              <w:bottom w:w="100" w:type="dxa"/>
              <w:right w:w="100" w:type="dxa"/>
            </w:tcMar>
            <w:vAlign w:val="center"/>
            <w:hideMark/>
          </w:tcPr>
          <w:p w14:paraId="48D45313"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87" w:author="Author">
                  <w:rPr>
                    <w:rFonts w:ascii="Times New Roman" w:eastAsia="Times New Roman" w:hAnsi="Times New Roman" w:cs="Times New Roman"/>
                  </w:rPr>
                </w:rPrChange>
              </w:rPr>
              <w:pPrChange w:id="2688" w:author="Author">
                <w:pPr>
                  <w:bidi w:val="0"/>
                  <w:spacing w:after="0" w:line="240" w:lineRule="auto"/>
                </w:pPr>
              </w:pPrChange>
            </w:pPr>
            <w:r w:rsidRPr="00721DAD">
              <w:rPr>
                <w:rFonts w:ascii="Times New Roman" w:eastAsia="Times New Roman" w:hAnsi="Times New Roman" w:cs="Times New Roman"/>
                <w:color w:val="000000"/>
                <w:sz w:val="24"/>
                <w:szCs w:val="24"/>
                <w:rPrChange w:id="2689" w:author="Author">
                  <w:rPr>
                    <w:rFonts w:ascii="Times New Roman" w:eastAsia="Times New Roman" w:hAnsi="Times New Roman" w:cs="Times New Roman"/>
                    <w:color w:val="333333"/>
                  </w:rPr>
                </w:rPrChange>
              </w:rPr>
              <w:t>2</w:t>
            </w:r>
          </w:p>
        </w:tc>
        <w:tc>
          <w:tcPr>
            <w:tcW w:w="0" w:type="auto"/>
            <w:tcBorders>
              <w:bottom w:val="single" w:sz="4" w:space="0" w:color="auto"/>
            </w:tcBorders>
            <w:tcMar>
              <w:top w:w="100" w:type="dxa"/>
              <w:left w:w="100" w:type="dxa"/>
              <w:bottom w:w="100" w:type="dxa"/>
              <w:right w:w="100" w:type="dxa"/>
            </w:tcMar>
            <w:vAlign w:val="center"/>
            <w:hideMark/>
          </w:tcPr>
          <w:p w14:paraId="1483E7D5" w14:textId="77777777" w:rsidR="004F64A2" w:rsidRPr="00721DAD" w:rsidRDefault="004F64A2">
            <w:pPr>
              <w:bidi w:val="0"/>
              <w:spacing w:after="0" w:line="480" w:lineRule="auto"/>
              <w:rPr>
                <w:rFonts w:ascii="Times New Roman" w:eastAsia="Times New Roman" w:hAnsi="Times New Roman" w:cs="Times New Roman"/>
                <w:color w:val="000000"/>
                <w:sz w:val="24"/>
                <w:szCs w:val="24"/>
                <w:rPrChange w:id="2690" w:author="Author">
                  <w:rPr>
                    <w:rFonts w:ascii="Garamond" w:eastAsia="Times New Roman" w:hAnsi="Garamond" w:cs="Times New Roman"/>
                  </w:rPr>
                </w:rPrChange>
              </w:rPr>
              <w:pPrChange w:id="2691" w:author="Author">
                <w:pPr>
                  <w:bidi w:val="0"/>
                  <w:spacing w:after="0" w:line="240" w:lineRule="auto"/>
                </w:pPr>
              </w:pPrChange>
            </w:pPr>
            <w:r w:rsidRPr="00721DAD">
              <w:rPr>
                <w:rFonts w:ascii="Times New Roman" w:eastAsia="Times New Roman" w:hAnsi="Times New Roman" w:cs="Times New Roman"/>
                <w:color w:val="000000"/>
                <w:sz w:val="24"/>
                <w:szCs w:val="24"/>
                <w:rPrChange w:id="2692" w:author="Author">
                  <w:rPr>
                    <w:rFonts w:ascii="Garamond" w:eastAsia="Times New Roman" w:hAnsi="Garamond" w:cs="Times New Roman"/>
                    <w:color w:val="333333"/>
                  </w:rPr>
                </w:rPrChange>
              </w:rPr>
              <w:t>1.6%</w:t>
            </w:r>
          </w:p>
        </w:tc>
      </w:tr>
      <w:tr w:rsidR="00826D0F" w:rsidRPr="009861A1" w14:paraId="3890C8D7" w14:textId="77777777" w:rsidTr="00A663CA">
        <w:trPr>
          <w:trHeight w:val="20"/>
        </w:trPr>
        <w:tc>
          <w:tcPr>
            <w:tcW w:w="2935" w:type="dxa"/>
            <w:vMerge w:val="restart"/>
            <w:tcBorders>
              <w:top w:val="single" w:sz="4" w:space="0" w:color="auto"/>
            </w:tcBorders>
            <w:vAlign w:val="center"/>
          </w:tcPr>
          <w:p w14:paraId="6F938C7F" w14:textId="77777777" w:rsidR="007A1571" w:rsidRPr="00721DAD" w:rsidRDefault="007A1571">
            <w:pPr>
              <w:bidi w:val="0"/>
              <w:spacing w:after="0" w:line="480" w:lineRule="auto"/>
              <w:rPr>
                <w:rFonts w:ascii="Times New Roman" w:eastAsia="Times New Roman" w:hAnsi="Times New Roman" w:cs="Times New Roman"/>
                <w:b/>
                <w:bCs/>
                <w:color w:val="000000"/>
                <w:sz w:val="24"/>
                <w:szCs w:val="24"/>
                <w:rPrChange w:id="2693" w:author="Author">
                  <w:rPr>
                    <w:rFonts w:ascii="Times New Roman" w:eastAsia="Times New Roman" w:hAnsi="Times New Roman" w:cs="Times New Roman"/>
                    <w:b/>
                    <w:bCs/>
                    <w:color w:val="333333"/>
                  </w:rPr>
                </w:rPrChange>
              </w:rPr>
              <w:pPrChange w:id="2694" w:author="Author">
                <w:pPr>
                  <w:bidi w:val="0"/>
                  <w:spacing w:after="0" w:line="240" w:lineRule="auto"/>
                </w:pPr>
              </w:pPrChange>
            </w:pPr>
            <w:r w:rsidRPr="00721DAD">
              <w:rPr>
                <w:rFonts w:ascii="Times New Roman" w:eastAsia="Times New Roman" w:hAnsi="Times New Roman" w:cs="Times New Roman"/>
                <w:b/>
                <w:bCs/>
                <w:color w:val="000000"/>
                <w:sz w:val="24"/>
                <w:szCs w:val="24"/>
                <w:rPrChange w:id="2695" w:author="Author">
                  <w:rPr>
                    <w:rFonts w:ascii="Times New Roman" w:eastAsia="Times New Roman" w:hAnsi="Times New Roman" w:cs="Times New Roman"/>
                    <w:b/>
                    <w:bCs/>
                    <w:color w:val="333333"/>
                  </w:rPr>
                </w:rPrChange>
              </w:rPr>
              <w:t>Grades Taught</w:t>
            </w:r>
          </w:p>
        </w:tc>
        <w:tc>
          <w:tcPr>
            <w:tcW w:w="2466" w:type="dxa"/>
            <w:tcBorders>
              <w:top w:val="single" w:sz="4" w:space="0" w:color="auto"/>
            </w:tcBorders>
            <w:tcMar>
              <w:top w:w="100" w:type="dxa"/>
              <w:left w:w="100" w:type="dxa"/>
              <w:bottom w:w="100" w:type="dxa"/>
              <w:right w:w="100" w:type="dxa"/>
            </w:tcMar>
            <w:vAlign w:val="center"/>
          </w:tcPr>
          <w:p w14:paraId="0A81D26F" w14:textId="6C757FC1" w:rsidR="007A1571" w:rsidRPr="00721DAD" w:rsidRDefault="007A1571">
            <w:pPr>
              <w:bidi w:val="0"/>
              <w:spacing w:after="0" w:line="480" w:lineRule="auto"/>
              <w:rPr>
                <w:rFonts w:ascii="Times New Roman" w:eastAsia="Times New Roman" w:hAnsi="Times New Roman" w:cs="Times New Roman"/>
                <w:color w:val="000000"/>
                <w:sz w:val="24"/>
                <w:szCs w:val="24"/>
                <w:rPrChange w:id="2696" w:author="Author">
                  <w:rPr>
                    <w:rFonts w:ascii="Times New Roman" w:eastAsia="Times New Roman" w:hAnsi="Times New Roman" w:cs="Times New Roman"/>
                    <w:color w:val="000000"/>
                  </w:rPr>
                </w:rPrChange>
              </w:rPr>
              <w:pPrChange w:id="2697" w:author="Author">
                <w:pPr>
                  <w:bidi w:val="0"/>
                  <w:spacing w:after="0" w:line="240" w:lineRule="auto"/>
                </w:pPr>
              </w:pPrChange>
            </w:pPr>
            <w:r w:rsidRPr="00721DAD">
              <w:rPr>
                <w:rFonts w:ascii="Times New Roman" w:eastAsia="Times New Roman" w:hAnsi="Times New Roman" w:cs="Times New Roman"/>
                <w:color w:val="000000"/>
                <w:sz w:val="24"/>
                <w:szCs w:val="24"/>
                <w:rPrChange w:id="2698" w:author="Author">
                  <w:rPr>
                    <w:rFonts w:ascii="Times New Roman" w:eastAsia="Times New Roman" w:hAnsi="Times New Roman" w:cs="Times New Roman"/>
                    <w:color w:val="000000"/>
                  </w:rPr>
                </w:rPrChange>
              </w:rPr>
              <w:t>Elementary (1</w:t>
            </w:r>
            <w:ins w:id="2699" w:author="Author">
              <w:r w:rsidR="00DC5944" w:rsidRPr="00721DAD">
                <w:rPr>
                  <w:rFonts w:ascii="Times New Roman" w:eastAsia="Times New Roman" w:hAnsi="Times New Roman" w:cs="Times New Roman"/>
                  <w:color w:val="000000"/>
                  <w:sz w:val="24"/>
                  <w:szCs w:val="24"/>
                  <w:rPrChange w:id="2700" w:author="Author">
                    <w:rPr>
                      <w:rFonts w:ascii="Times New Roman" w:eastAsia="Times New Roman" w:hAnsi="Times New Roman" w:cs="Times New Roman"/>
                      <w:color w:val="000000"/>
                    </w:rPr>
                  </w:rPrChange>
                </w:rPr>
                <w:t>–</w:t>
              </w:r>
            </w:ins>
            <w:del w:id="2701" w:author="Author">
              <w:r w:rsidRPr="00721DAD" w:rsidDel="00DC5944">
                <w:rPr>
                  <w:rFonts w:ascii="Times New Roman" w:eastAsia="Times New Roman" w:hAnsi="Times New Roman" w:cs="Times New Roman"/>
                  <w:color w:val="000000"/>
                  <w:sz w:val="24"/>
                  <w:szCs w:val="24"/>
                  <w:rPrChange w:id="2702" w:author="Author">
                    <w:rPr>
                      <w:rFonts w:ascii="Times New Roman" w:eastAsia="Times New Roman" w:hAnsi="Times New Roman" w:cs="Times New Roman"/>
                      <w:color w:val="000000"/>
                    </w:rPr>
                  </w:rPrChange>
                </w:rPr>
                <w:delText>-</w:delText>
              </w:r>
            </w:del>
            <w:r w:rsidRPr="00721DAD">
              <w:rPr>
                <w:rFonts w:ascii="Times New Roman" w:eastAsia="Times New Roman" w:hAnsi="Times New Roman" w:cs="Times New Roman"/>
                <w:color w:val="000000"/>
                <w:sz w:val="24"/>
                <w:szCs w:val="24"/>
                <w:rPrChange w:id="2703" w:author="Author">
                  <w:rPr>
                    <w:rFonts w:ascii="Times New Roman" w:eastAsia="Times New Roman" w:hAnsi="Times New Roman" w:cs="Times New Roman"/>
                    <w:color w:val="000000"/>
                  </w:rPr>
                </w:rPrChange>
              </w:rPr>
              <w:t>6)</w:t>
            </w:r>
          </w:p>
        </w:tc>
        <w:tc>
          <w:tcPr>
            <w:tcW w:w="0" w:type="auto"/>
            <w:tcBorders>
              <w:top w:val="single" w:sz="4" w:space="0" w:color="auto"/>
            </w:tcBorders>
            <w:tcMar>
              <w:top w:w="100" w:type="dxa"/>
              <w:left w:w="100" w:type="dxa"/>
              <w:bottom w:w="100" w:type="dxa"/>
              <w:right w:w="100" w:type="dxa"/>
            </w:tcMar>
            <w:vAlign w:val="center"/>
          </w:tcPr>
          <w:p w14:paraId="3172AE30" w14:textId="77777777" w:rsidR="007A1571" w:rsidRPr="00721DAD" w:rsidRDefault="007A1571">
            <w:pPr>
              <w:bidi w:val="0"/>
              <w:spacing w:after="0" w:line="480" w:lineRule="auto"/>
              <w:rPr>
                <w:rFonts w:ascii="Times New Roman" w:eastAsia="Times New Roman" w:hAnsi="Times New Roman" w:cs="Times New Roman"/>
                <w:color w:val="000000"/>
                <w:sz w:val="24"/>
                <w:szCs w:val="24"/>
                <w:rPrChange w:id="2704" w:author="Author">
                  <w:rPr>
                    <w:rFonts w:ascii="Times New Roman" w:eastAsia="Times New Roman" w:hAnsi="Times New Roman" w:cs="Times New Roman"/>
                    <w:color w:val="000000"/>
                  </w:rPr>
                </w:rPrChange>
              </w:rPr>
              <w:pPrChange w:id="2705" w:author="Author">
                <w:pPr>
                  <w:bidi w:val="0"/>
                  <w:spacing w:after="0" w:line="240" w:lineRule="auto"/>
                </w:pPr>
              </w:pPrChange>
            </w:pPr>
            <w:r w:rsidRPr="00721DAD">
              <w:rPr>
                <w:rFonts w:ascii="Times New Roman" w:eastAsia="Times New Roman" w:hAnsi="Times New Roman" w:cs="Times New Roman"/>
                <w:color w:val="000000"/>
                <w:sz w:val="24"/>
                <w:szCs w:val="24"/>
                <w:rPrChange w:id="2706" w:author="Author">
                  <w:rPr>
                    <w:rFonts w:ascii="Times New Roman" w:eastAsia="Times New Roman" w:hAnsi="Times New Roman" w:cs="Times New Roman"/>
                    <w:color w:val="000000"/>
                  </w:rPr>
                </w:rPrChange>
              </w:rPr>
              <w:t>144</w:t>
            </w:r>
          </w:p>
        </w:tc>
        <w:tc>
          <w:tcPr>
            <w:tcW w:w="0" w:type="auto"/>
            <w:tcBorders>
              <w:top w:val="single" w:sz="4" w:space="0" w:color="auto"/>
            </w:tcBorders>
            <w:tcMar>
              <w:top w:w="100" w:type="dxa"/>
              <w:left w:w="100" w:type="dxa"/>
              <w:bottom w:w="100" w:type="dxa"/>
              <w:right w:w="100" w:type="dxa"/>
            </w:tcMar>
            <w:vAlign w:val="center"/>
          </w:tcPr>
          <w:p w14:paraId="17913451" w14:textId="77777777" w:rsidR="007A1571" w:rsidRPr="00721DAD" w:rsidRDefault="007A1571">
            <w:pPr>
              <w:bidi w:val="0"/>
              <w:spacing w:after="0" w:line="480" w:lineRule="auto"/>
              <w:rPr>
                <w:rFonts w:ascii="Times New Roman" w:eastAsia="Times New Roman" w:hAnsi="Times New Roman" w:cs="Times New Roman"/>
                <w:color w:val="000000"/>
                <w:sz w:val="24"/>
                <w:szCs w:val="24"/>
                <w:rPrChange w:id="2707" w:author="Author">
                  <w:rPr>
                    <w:rFonts w:ascii="Garamond" w:eastAsia="Times New Roman" w:hAnsi="Garamond" w:cs="Times New Roman"/>
                    <w:color w:val="333333"/>
                  </w:rPr>
                </w:rPrChange>
              </w:rPr>
              <w:pPrChange w:id="2708" w:author="Author">
                <w:pPr>
                  <w:bidi w:val="0"/>
                  <w:spacing w:after="0" w:line="240" w:lineRule="auto"/>
                </w:pPr>
              </w:pPrChange>
            </w:pPr>
          </w:p>
        </w:tc>
      </w:tr>
      <w:tr w:rsidR="00826D0F" w:rsidRPr="009861A1" w14:paraId="4EE93D75" w14:textId="77777777" w:rsidTr="00A663CA">
        <w:trPr>
          <w:trHeight w:val="20"/>
        </w:trPr>
        <w:tc>
          <w:tcPr>
            <w:tcW w:w="2935" w:type="dxa"/>
            <w:vMerge/>
            <w:vAlign w:val="center"/>
          </w:tcPr>
          <w:p w14:paraId="2575A98A" w14:textId="77777777" w:rsidR="007A1571" w:rsidRPr="00721DAD" w:rsidRDefault="007A1571">
            <w:pPr>
              <w:bidi w:val="0"/>
              <w:spacing w:after="0" w:line="480" w:lineRule="auto"/>
              <w:rPr>
                <w:rFonts w:ascii="Times New Roman" w:eastAsia="Times New Roman" w:hAnsi="Times New Roman" w:cs="Times New Roman"/>
                <w:b/>
                <w:bCs/>
                <w:color w:val="000000"/>
                <w:sz w:val="24"/>
                <w:szCs w:val="24"/>
                <w:rPrChange w:id="2709" w:author="Author">
                  <w:rPr>
                    <w:rFonts w:ascii="Garamond" w:eastAsia="Times New Roman" w:hAnsi="Garamond" w:cs="Times New Roman"/>
                    <w:b/>
                    <w:bCs/>
                    <w:color w:val="333333"/>
                  </w:rPr>
                </w:rPrChange>
              </w:rPr>
              <w:pPrChange w:id="2710" w:author="Author">
                <w:pPr>
                  <w:bidi w:val="0"/>
                  <w:spacing w:after="0" w:line="240" w:lineRule="auto"/>
                </w:pPr>
              </w:pPrChange>
            </w:pPr>
          </w:p>
        </w:tc>
        <w:tc>
          <w:tcPr>
            <w:tcW w:w="2466" w:type="dxa"/>
            <w:tcMar>
              <w:top w:w="100" w:type="dxa"/>
              <w:left w:w="100" w:type="dxa"/>
              <w:bottom w:w="100" w:type="dxa"/>
              <w:right w:w="100" w:type="dxa"/>
            </w:tcMar>
            <w:vAlign w:val="center"/>
          </w:tcPr>
          <w:p w14:paraId="2DF5C6E9" w14:textId="3E215CD6" w:rsidR="007A1571" w:rsidRPr="00721DAD" w:rsidRDefault="007A1571">
            <w:pPr>
              <w:bidi w:val="0"/>
              <w:spacing w:after="0" w:line="480" w:lineRule="auto"/>
              <w:rPr>
                <w:rFonts w:ascii="Times New Roman" w:eastAsia="Times New Roman" w:hAnsi="Times New Roman" w:cs="Times New Roman"/>
                <w:color w:val="000000"/>
                <w:sz w:val="24"/>
                <w:szCs w:val="24"/>
                <w:rPrChange w:id="2711" w:author="Author">
                  <w:rPr>
                    <w:rFonts w:ascii="Times New Roman" w:eastAsia="Times New Roman" w:hAnsi="Times New Roman" w:cs="Times New Roman"/>
                    <w:color w:val="000000"/>
                  </w:rPr>
                </w:rPrChange>
              </w:rPr>
              <w:pPrChange w:id="2712" w:author="Author">
                <w:pPr>
                  <w:bidi w:val="0"/>
                  <w:spacing w:after="0" w:line="240" w:lineRule="auto"/>
                </w:pPr>
              </w:pPrChange>
            </w:pPr>
            <w:r w:rsidRPr="00721DAD">
              <w:rPr>
                <w:rFonts w:ascii="Times New Roman" w:eastAsia="Times New Roman" w:hAnsi="Times New Roman" w:cs="Times New Roman"/>
                <w:color w:val="000000"/>
                <w:sz w:val="24"/>
                <w:szCs w:val="24"/>
                <w:rPrChange w:id="2713" w:author="Author">
                  <w:rPr>
                    <w:rFonts w:ascii="Times New Roman" w:eastAsia="Times New Roman" w:hAnsi="Times New Roman" w:cs="Times New Roman"/>
                    <w:color w:val="000000"/>
                  </w:rPr>
                </w:rPrChange>
              </w:rPr>
              <w:t>Jr High (7</w:t>
            </w:r>
            <w:ins w:id="2714" w:author="Author">
              <w:r w:rsidR="00DC5944" w:rsidRPr="009861A1">
                <w:rPr>
                  <w:rFonts w:ascii="Times New Roman" w:eastAsia="Times New Roman" w:hAnsi="Times New Roman" w:cs="Times New Roman"/>
                  <w:color w:val="000000"/>
                  <w:sz w:val="24"/>
                  <w:szCs w:val="24"/>
                  <w:rPrChange w:id="2715" w:author="Author">
                    <w:rPr>
                      <w:rFonts w:ascii="Times New Roman" w:eastAsia="Times New Roman" w:hAnsi="Times New Roman" w:cs="Times New Roman"/>
                      <w:color w:val="000000"/>
                    </w:rPr>
                  </w:rPrChange>
                </w:rPr>
                <w:t>–</w:t>
              </w:r>
            </w:ins>
            <w:del w:id="2716" w:author="Author">
              <w:r w:rsidRPr="00721DAD" w:rsidDel="00DC5944">
                <w:rPr>
                  <w:rFonts w:ascii="Times New Roman" w:eastAsia="Times New Roman" w:hAnsi="Times New Roman" w:cs="Times New Roman"/>
                  <w:color w:val="000000"/>
                  <w:sz w:val="24"/>
                  <w:szCs w:val="24"/>
                  <w:rPrChange w:id="2717" w:author="Author">
                    <w:rPr>
                      <w:rFonts w:ascii="Times New Roman" w:eastAsia="Times New Roman" w:hAnsi="Times New Roman" w:cs="Times New Roman"/>
                      <w:color w:val="000000"/>
                    </w:rPr>
                  </w:rPrChange>
                </w:rPr>
                <w:delText>-</w:delText>
              </w:r>
            </w:del>
            <w:r w:rsidRPr="00721DAD">
              <w:rPr>
                <w:rFonts w:ascii="Times New Roman" w:eastAsia="Times New Roman" w:hAnsi="Times New Roman" w:cs="Times New Roman"/>
                <w:color w:val="000000"/>
                <w:sz w:val="24"/>
                <w:szCs w:val="24"/>
                <w:rPrChange w:id="2718" w:author="Author">
                  <w:rPr>
                    <w:rFonts w:ascii="Times New Roman" w:eastAsia="Times New Roman" w:hAnsi="Times New Roman" w:cs="Times New Roman"/>
                    <w:color w:val="000000"/>
                  </w:rPr>
                </w:rPrChange>
              </w:rPr>
              <w:t>9)</w:t>
            </w:r>
          </w:p>
        </w:tc>
        <w:tc>
          <w:tcPr>
            <w:tcW w:w="0" w:type="auto"/>
            <w:tcMar>
              <w:top w:w="100" w:type="dxa"/>
              <w:left w:w="100" w:type="dxa"/>
              <w:bottom w:w="100" w:type="dxa"/>
              <w:right w:w="100" w:type="dxa"/>
            </w:tcMar>
            <w:vAlign w:val="center"/>
          </w:tcPr>
          <w:p w14:paraId="48DC9FD4" w14:textId="77777777" w:rsidR="007A1571" w:rsidRPr="00721DAD" w:rsidRDefault="007A1571">
            <w:pPr>
              <w:bidi w:val="0"/>
              <w:spacing w:after="0" w:line="480" w:lineRule="auto"/>
              <w:rPr>
                <w:rFonts w:ascii="Times New Roman" w:eastAsia="Times New Roman" w:hAnsi="Times New Roman" w:cs="Times New Roman"/>
                <w:color w:val="000000"/>
                <w:sz w:val="24"/>
                <w:szCs w:val="24"/>
                <w:rPrChange w:id="2719" w:author="Author">
                  <w:rPr>
                    <w:rFonts w:ascii="Times New Roman" w:eastAsia="Times New Roman" w:hAnsi="Times New Roman" w:cs="Times New Roman"/>
                    <w:color w:val="000000"/>
                  </w:rPr>
                </w:rPrChange>
              </w:rPr>
              <w:pPrChange w:id="2720" w:author="Author">
                <w:pPr>
                  <w:bidi w:val="0"/>
                  <w:spacing w:after="0" w:line="240" w:lineRule="auto"/>
                </w:pPr>
              </w:pPrChange>
            </w:pPr>
            <w:r w:rsidRPr="00721DAD">
              <w:rPr>
                <w:rFonts w:ascii="Times New Roman" w:eastAsia="Times New Roman" w:hAnsi="Times New Roman" w:cs="Times New Roman"/>
                <w:color w:val="000000"/>
                <w:sz w:val="24"/>
                <w:szCs w:val="24"/>
                <w:rPrChange w:id="2721" w:author="Author">
                  <w:rPr>
                    <w:rFonts w:ascii="Times New Roman" w:eastAsia="Times New Roman" w:hAnsi="Times New Roman" w:cs="Times New Roman"/>
                    <w:color w:val="000000"/>
                  </w:rPr>
                </w:rPrChange>
              </w:rPr>
              <w:t>186</w:t>
            </w:r>
          </w:p>
        </w:tc>
        <w:tc>
          <w:tcPr>
            <w:tcW w:w="0" w:type="auto"/>
            <w:tcMar>
              <w:top w:w="100" w:type="dxa"/>
              <w:left w:w="100" w:type="dxa"/>
              <w:bottom w:w="100" w:type="dxa"/>
              <w:right w:w="100" w:type="dxa"/>
            </w:tcMar>
            <w:vAlign w:val="center"/>
          </w:tcPr>
          <w:p w14:paraId="52EC50EC" w14:textId="77777777" w:rsidR="007A1571" w:rsidRPr="00721DAD" w:rsidRDefault="007A1571">
            <w:pPr>
              <w:bidi w:val="0"/>
              <w:spacing w:after="0" w:line="480" w:lineRule="auto"/>
              <w:rPr>
                <w:rFonts w:ascii="Times New Roman" w:eastAsia="Times New Roman" w:hAnsi="Times New Roman" w:cs="Times New Roman"/>
                <w:color w:val="000000"/>
                <w:sz w:val="24"/>
                <w:szCs w:val="24"/>
                <w:rPrChange w:id="2722" w:author="Author">
                  <w:rPr>
                    <w:rFonts w:ascii="Garamond" w:eastAsia="Times New Roman" w:hAnsi="Garamond" w:cs="Times New Roman"/>
                    <w:color w:val="333333"/>
                  </w:rPr>
                </w:rPrChange>
              </w:rPr>
              <w:pPrChange w:id="2723" w:author="Author">
                <w:pPr>
                  <w:bidi w:val="0"/>
                  <w:spacing w:after="0" w:line="240" w:lineRule="auto"/>
                </w:pPr>
              </w:pPrChange>
            </w:pPr>
          </w:p>
        </w:tc>
      </w:tr>
      <w:tr w:rsidR="00826D0F" w:rsidRPr="009861A1" w14:paraId="06DFE3BB" w14:textId="77777777" w:rsidTr="00A663CA">
        <w:trPr>
          <w:trHeight w:val="20"/>
        </w:trPr>
        <w:tc>
          <w:tcPr>
            <w:tcW w:w="2935" w:type="dxa"/>
            <w:vMerge/>
            <w:tcBorders>
              <w:bottom w:val="single" w:sz="4" w:space="0" w:color="auto"/>
            </w:tcBorders>
            <w:vAlign w:val="center"/>
          </w:tcPr>
          <w:p w14:paraId="64E79588" w14:textId="77777777" w:rsidR="007A1571" w:rsidRPr="00721DAD" w:rsidRDefault="007A1571">
            <w:pPr>
              <w:bidi w:val="0"/>
              <w:spacing w:after="0" w:line="480" w:lineRule="auto"/>
              <w:rPr>
                <w:rFonts w:ascii="Times New Roman" w:eastAsia="Times New Roman" w:hAnsi="Times New Roman" w:cs="Times New Roman"/>
                <w:b/>
                <w:bCs/>
                <w:color w:val="000000"/>
                <w:sz w:val="24"/>
                <w:szCs w:val="24"/>
                <w:rPrChange w:id="2724" w:author="Author">
                  <w:rPr>
                    <w:rFonts w:ascii="Garamond" w:eastAsia="Times New Roman" w:hAnsi="Garamond" w:cs="Times New Roman"/>
                    <w:b/>
                    <w:bCs/>
                    <w:color w:val="333333"/>
                  </w:rPr>
                </w:rPrChange>
              </w:rPr>
              <w:pPrChange w:id="2725" w:author="Author">
                <w:pPr>
                  <w:bidi w:val="0"/>
                  <w:spacing w:after="0" w:line="240" w:lineRule="auto"/>
                </w:pPr>
              </w:pPrChange>
            </w:pPr>
          </w:p>
        </w:tc>
        <w:tc>
          <w:tcPr>
            <w:tcW w:w="2466" w:type="dxa"/>
            <w:tcBorders>
              <w:bottom w:val="single" w:sz="4" w:space="0" w:color="auto"/>
            </w:tcBorders>
            <w:tcMar>
              <w:top w:w="100" w:type="dxa"/>
              <w:left w:w="100" w:type="dxa"/>
              <w:bottom w:w="100" w:type="dxa"/>
              <w:right w:w="100" w:type="dxa"/>
            </w:tcMar>
            <w:vAlign w:val="center"/>
          </w:tcPr>
          <w:p w14:paraId="23606F0E" w14:textId="36F338EB" w:rsidR="007A1571" w:rsidRPr="00721DAD" w:rsidRDefault="007A1571">
            <w:pPr>
              <w:bidi w:val="0"/>
              <w:spacing w:after="0" w:line="480" w:lineRule="auto"/>
              <w:rPr>
                <w:rFonts w:ascii="Times New Roman" w:eastAsia="Times New Roman" w:hAnsi="Times New Roman" w:cs="Times New Roman"/>
                <w:color w:val="000000"/>
                <w:sz w:val="24"/>
                <w:szCs w:val="24"/>
                <w:rPrChange w:id="2726" w:author="Author">
                  <w:rPr>
                    <w:rFonts w:ascii="Times New Roman" w:eastAsia="Times New Roman" w:hAnsi="Times New Roman" w:cs="Times New Roman"/>
                    <w:color w:val="000000"/>
                  </w:rPr>
                </w:rPrChange>
              </w:rPr>
              <w:pPrChange w:id="2727" w:author="Author">
                <w:pPr>
                  <w:bidi w:val="0"/>
                  <w:spacing w:after="0" w:line="240" w:lineRule="auto"/>
                </w:pPr>
              </w:pPrChange>
            </w:pPr>
            <w:r w:rsidRPr="00721DAD">
              <w:rPr>
                <w:rFonts w:ascii="Times New Roman" w:eastAsia="Times New Roman" w:hAnsi="Times New Roman" w:cs="Times New Roman"/>
                <w:color w:val="000000"/>
                <w:sz w:val="24"/>
                <w:szCs w:val="24"/>
                <w:rPrChange w:id="2728" w:author="Author">
                  <w:rPr>
                    <w:rFonts w:ascii="Times New Roman" w:eastAsia="Times New Roman" w:hAnsi="Times New Roman" w:cs="Times New Roman"/>
                    <w:color w:val="000000"/>
                  </w:rPr>
                </w:rPrChange>
              </w:rPr>
              <w:t>High (10</w:t>
            </w:r>
            <w:ins w:id="2729" w:author="Author">
              <w:r w:rsidR="00DC5944" w:rsidRPr="009861A1">
                <w:rPr>
                  <w:rFonts w:ascii="Times New Roman" w:eastAsia="Times New Roman" w:hAnsi="Times New Roman" w:cs="Times New Roman"/>
                  <w:color w:val="000000"/>
                  <w:sz w:val="24"/>
                  <w:szCs w:val="24"/>
                  <w:rPrChange w:id="2730" w:author="Author">
                    <w:rPr>
                      <w:rFonts w:ascii="Times New Roman" w:eastAsia="Times New Roman" w:hAnsi="Times New Roman" w:cs="Times New Roman"/>
                      <w:color w:val="000000"/>
                    </w:rPr>
                  </w:rPrChange>
                </w:rPr>
                <w:t>–</w:t>
              </w:r>
            </w:ins>
            <w:del w:id="2731" w:author="Author">
              <w:r w:rsidRPr="00721DAD" w:rsidDel="00DC5944">
                <w:rPr>
                  <w:rFonts w:ascii="Times New Roman" w:eastAsia="Times New Roman" w:hAnsi="Times New Roman" w:cs="Times New Roman"/>
                  <w:color w:val="000000"/>
                  <w:sz w:val="24"/>
                  <w:szCs w:val="24"/>
                  <w:rPrChange w:id="2732" w:author="Author">
                    <w:rPr>
                      <w:rFonts w:ascii="Times New Roman" w:eastAsia="Times New Roman" w:hAnsi="Times New Roman" w:cs="Times New Roman"/>
                      <w:color w:val="000000"/>
                    </w:rPr>
                  </w:rPrChange>
                </w:rPr>
                <w:delText>-</w:delText>
              </w:r>
            </w:del>
            <w:r w:rsidRPr="00721DAD">
              <w:rPr>
                <w:rFonts w:ascii="Times New Roman" w:eastAsia="Times New Roman" w:hAnsi="Times New Roman" w:cs="Times New Roman"/>
                <w:color w:val="000000"/>
                <w:sz w:val="24"/>
                <w:szCs w:val="24"/>
                <w:rPrChange w:id="2733" w:author="Author">
                  <w:rPr>
                    <w:rFonts w:ascii="Times New Roman" w:eastAsia="Times New Roman" w:hAnsi="Times New Roman" w:cs="Times New Roman"/>
                    <w:color w:val="000000"/>
                  </w:rPr>
                </w:rPrChange>
              </w:rPr>
              <w:t>12)</w:t>
            </w:r>
          </w:p>
        </w:tc>
        <w:tc>
          <w:tcPr>
            <w:tcW w:w="0" w:type="auto"/>
            <w:tcBorders>
              <w:bottom w:val="single" w:sz="4" w:space="0" w:color="auto"/>
            </w:tcBorders>
            <w:tcMar>
              <w:top w:w="100" w:type="dxa"/>
              <w:left w:w="100" w:type="dxa"/>
              <w:bottom w:w="100" w:type="dxa"/>
              <w:right w:w="100" w:type="dxa"/>
            </w:tcMar>
            <w:vAlign w:val="center"/>
          </w:tcPr>
          <w:p w14:paraId="45912E19" w14:textId="77777777" w:rsidR="007A1571" w:rsidRPr="00721DAD" w:rsidRDefault="007A1571">
            <w:pPr>
              <w:bidi w:val="0"/>
              <w:spacing w:after="0" w:line="480" w:lineRule="auto"/>
              <w:rPr>
                <w:rFonts w:ascii="Times New Roman" w:eastAsia="Times New Roman" w:hAnsi="Times New Roman" w:cs="Times New Roman"/>
                <w:color w:val="000000"/>
                <w:sz w:val="24"/>
                <w:szCs w:val="24"/>
                <w:rPrChange w:id="2734" w:author="Author">
                  <w:rPr>
                    <w:rFonts w:ascii="Times New Roman" w:eastAsia="Times New Roman" w:hAnsi="Times New Roman" w:cs="Times New Roman"/>
                    <w:color w:val="000000"/>
                  </w:rPr>
                </w:rPrChange>
              </w:rPr>
              <w:pPrChange w:id="2735" w:author="Author">
                <w:pPr>
                  <w:bidi w:val="0"/>
                  <w:spacing w:after="0" w:line="240" w:lineRule="auto"/>
                </w:pPr>
              </w:pPrChange>
            </w:pPr>
            <w:r w:rsidRPr="00721DAD">
              <w:rPr>
                <w:rFonts w:ascii="Times New Roman" w:eastAsia="Times New Roman" w:hAnsi="Times New Roman" w:cs="Times New Roman"/>
                <w:color w:val="000000"/>
                <w:sz w:val="24"/>
                <w:szCs w:val="24"/>
                <w:rPrChange w:id="2736" w:author="Author">
                  <w:rPr>
                    <w:rFonts w:ascii="Times New Roman" w:eastAsia="Times New Roman" w:hAnsi="Times New Roman" w:cs="Times New Roman"/>
                    <w:color w:val="000000"/>
                  </w:rPr>
                </w:rPrChange>
              </w:rPr>
              <w:t>216</w:t>
            </w:r>
          </w:p>
        </w:tc>
        <w:tc>
          <w:tcPr>
            <w:tcW w:w="0" w:type="auto"/>
            <w:tcBorders>
              <w:bottom w:val="single" w:sz="4" w:space="0" w:color="auto"/>
            </w:tcBorders>
            <w:tcMar>
              <w:top w:w="100" w:type="dxa"/>
              <w:left w:w="100" w:type="dxa"/>
              <w:bottom w:w="100" w:type="dxa"/>
              <w:right w:w="100" w:type="dxa"/>
            </w:tcMar>
            <w:vAlign w:val="center"/>
          </w:tcPr>
          <w:p w14:paraId="6DA24FE5" w14:textId="77777777" w:rsidR="007A1571" w:rsidRPr="00721DAD" w:rsidRDefault="007A1571">
            <w:pPr>
              <w:bidi w:val="0"/>
              <w:spacing w:after="0" w:line="480" w:lineRule="auto"/>
              <w:rPr>
                <w:rFonts w:ascii="Times New Roman" w:eastAsia="Times New Roman" w:hAnsi="Times New Roman" w:cs="Times New Roman"/>
                <w:color w:val="000000"/>
                <w:sz w:val="24"/>
                <w:szCs w:val="24"/>
                <w:rPrChange w:id="2737" w:author="Author">
                  <w:rPr>
                    <w:rFonts w:ascii="Garamond" w:eastAsia="Times New Roman" w:hAnsi="Garamond" w:cs="Times New Roman"/>
                    <w:color w:val="333333"/>
                  </w:rPr>
                </w:rPrChange>
              </w:rPr>
              <w:pPrChange w:id="2738" w:author="Author">
                <w:pPr>
                  <w:bidi w:val="0"/>
                  <w:spacing w:after="0" w:line="240" w:lineRule="auto"/>
                </w:pPr>
              </w:pPrChange>
            </w:pPr>
          </w:p>
        </w:tc>
      </w:tr>
    </w:tbl>
    <w:p w14:paraId="563020D3" w14:textId="1AE7B44B" w:rsidR="006A7680" w:rsidRPr="00721DAD" w:rsidRDefault="00517DFB">
      <w:pPr>
        <w:bidi w:val="0"/>
        <w:spacing w:before="100" w:beforeAutospacing="1" w:after="100" w:afterAutospacing="1" w:line="480" w:lineRule="auto"/>
        <w:rPr>
          <w:ins w:id="2739" w:author="Author"/>
          <w:rFonts w:ascii="Times New Roman" w:eastAsia="Arial" w:hAnsi="Times New Roman" w:cs="Times New Roman"/>
          <w:color w:val="000000"/>
          <w:sz w:val="24"/>
          <w:szCs w:val="24"/>
          <w:lang w:bidi="ar-SA"/>
          <w:rPrChange w:id="2740" w:author="Author">
            <w:rPr>
              <w:ins w:id="2741" w:author="Author"/>
              <w:rFonts w:ascii="Times New Roman" w:eastAsia="Arial" w:hAnsi="Times New Roman" w:cs="Times New Roman"/>
              <w:color w:val="000000"/>
              <w:lang w:bidi="ar-SA"/>
            </w:rPr>
          </w:rPrChange>
        </w:rPr>
        <w:pPrChange w:id="2742" w:author="Author">
          <w:pPr>
            <w:bidi w:val="0"/>
            <w:spacing w:before="100" w:beforeAutospacing="1" w:after="100" w:afterAutospacing="1" w:line="240" w:lineRule="auto"/>
          </w:pPr>
        </w:pPrChange>
      </w:pPr>
      <w:del w:id="2743" w:author="Author">
        <w:r w:rsidRPr="00721DAD" w:rsidDel="003266D4">
          <w:rPr>
            <w:rFonts w:ascii="Times New Roman" w:eastAsia="Arial" w:hAnsi="Times New Roman" w:cs="Times New Roman"/>
            <w:color w:val="000000"/>
            <w:sz w:val="24"/>
            <w:szCs w:val="24"/>
            <w:lang w:bidi="ar-SA"/>
          </w:rPr>
          <w:delText xml:space="preserve">The </w:delText>
        </w:r>
      </w:del>
      <w:ins w:id="2744" w:author="Author">
        <w:r w:rsidR="003266D4" w:rsidRPr="00721DAD">
          <w:rPr>
            <w:rFonts w:ascii="Times New Roman" w:eastAsia="Arial" w:hAnsi="Times New Roman" w:cs="Times New Roman"/>
            <w:color w:val="000000"/>
            <w:sz w:val="24"/>
            <w:szCs w:val="24"/>
            <w:lang w:bidi="ar-SA"/>
          </w:rPr>
          <w:t xml:space="preserve">Since some </w:t>
        </w:r>
      </w:ins>
      <w:r w:rsidRPr="00721DAD">
        <w:rPr>
          <w:rFonts w:ascii="Times New Roman" w:eastAsia="Arial" w:hAnsi="Times New Roman" w:cs="Times New Roman"/>
          <w:color w:val="000000"/>
          <w:sz w:val="24"/>
          <w:szCs w:val="24"/>
          <w:lang w:bidi="ar-SA"/>
        </w:rPr>
        <w:t xml:space="preserve">teachers reported teaching in </w:t>
      </w:r>
      <w:ins w:id="2745" w:author="Author">
        <w:r w:rsidR="00672419" w:rsidRPr="00721DAD">
          <w:rPr>
            <w:rFonts w:ascii="Times New Roman" w:eastAsia="Arial" w:hAnsi="Times New Roman" w:cs="Times New Roman"/>
            <w:color w:val="000000"/>
            <w:sz w:val="24"/>
            <w:szCs w:val="24"/>
            <w:lang w:bidi="ar-SA"/>
          </w:rPr>
          <w:t xml:space="preserve">more than one </w:t>
        </w:r>
        <w:del w:id="2746" w:author="Author">
          <w:r w:rsidR="00672419" w:rsidRPr="00721DAD" w:rsidDel="00DF5AA9">
            <w:rPr>
              <w:rFonts w:ascii="Times New Roman" w:eastAsia="Arial" w:hAnsi="Times New Roman" w:cs="Times New Roman"/>
              <w:color w:val="000000"/>
              <w:sz w:val="24"/>
              <w:szCs w:val="24"/>
              <w:lang w:bidi="ar-SA"/>
            </w:rPr>
            <w:delText xml:space="preserve">school </w:delText>
          </w:r>
        </w:del>
      </w:ins>
      <w:r w:rsidRPr="00721DAD">
        <w:rPr>
          <w:rFonts w:ascii="Times New Roman" w:eastAsia="Arial" w:hAnsi="Times New Roman" w:cs="Times New Roman"/>
          <w:color w:val="000000"/>
          <w:sz w:val="24"/>
          <w:szCs w:val="24"/>
          <w:lang w:bidi="ar-SA"/>
        </w:rPr>
        <w:t>grade</w:t>
      </w:r>
      <w:ins w:id="2747" w:author="Author">
        <w:r w:rsidR="00672419" w:rsidRPr="00721DAD">
          <w:rPr>
            <w:rFonts w:ascii="Times New Roman" w:eastAsia="Arial" w:hAnsi="Times New Roman" w:cs="Times New Roman"/>
            <w:color w:val="000000"/>
            <w:sz w:val="24"/>
            <w:szCs w:val="24"/>
            <w:lang w:bidi="ar-SA"/>
          </w:rPr>
          <w:t xml:space="preserve"> range, </w:t>
        </w:r>
      </w:ins>
      <w:del w:id="2748" w:author="Author">
        <w:r w:rsidRPr="00721DAD" w:rsidDel="00672419">
          <w:rPr>
            <w:rFonts w:ascii="Times New Roman" w:eastAsia="Arial" w:hAnsi="Times New Roman" w:cs="Times New Roman"/>
            <w:color w:val="000000"/>
            <w:sz w:val="24"/>
            <w:szCs w:val="24"/>
            <w:lang w:bidi="ar-SA"/>
          </w:rPr>
          <w:delText xml:space="preserve">s 1-12; however, </w:delText>
        </w:r>
        <w:r w:rsidR="006A5F4A" w:rsidRPr="00721DAD" w:rsidDel="00672419">
          <w:rPr>
            <w:rFonts w:ascii="Times New Roman" w:eastAsia="Arial" w:hAnsi="Times New Roman" w:cs="Times New Roman"/>
            <w:color w:val="000000"/>
            <w:sz w:val="24"/>
            <w:szCs w:val="24"/>
            <w:lang w:bidi="ar-SA"/>
          </w:rPr>
          <w:delText>a</w:delText>
        </w:r>
        <w:r w:rsidR="00F13F1E" w:rsidRPr="00721DAD" w:rsidDel="00672419">
          <w:rPr>
            <w:rFonts w:ascii="Times New Roman" w:eastAsia="Arial" w:hAnsi="Times New Roman" w:cs="Times New Roman"/>
            <w:color w:val="000000"/>
            <w:sz w:val="24"/>
            <w:szCs w:val="24"/>
            <w:lang w:bidi="ar-SA"/>
          </w:rPr>
          <w:delText xml:space="preserve">s the number of grades </w:delText>
        </w:r>
        <w:r w:rsidR="003E28D7" w:rsidRPr="00721DAD" w:rsidDel="00672419">
          <w:rPr>
            <w:rFonts w:ascii="Times New Roman" w:eastAsia="Arial" w:hAnsi="Times New Roman" w:cs="Times New Roman"/>
            <w:color w:val="000000"/>
            <w:sz w:val="24"/>
            <w:szCs w:val="24"/>
            <w:lang w:bidi="ar-SA"/>
          </w:rPr>
          <w:delText>taught</w:delText>
        </w:r>
        <w:r w:rsidR="00F13F1E" w:rsidRPr="00721DAD" w:rsidDel="00672419">
          <w:rPr>
            <w:rFonts w:ascii="Times New Roman" w:eastAsia="Arial" w:hAnsi="Times New Roman" w:cs="Times New Roman"/>
            <w:color w:val="000000"/>
            <w:sz w:val="24"/>
            <w:szCs w:val="24"/>
            <w:lang w:bidi="ar-SA"/>
          </w:rPr>
          <w:delText xml:space="preserve"> was not mutually exclusive, </w:delText>
        </w:r>
      </w:del>
      <w:r w:rsidR="00F13F1E" w:rsidRPr="00721DAD">
        <w:rPr>
          <w:rFonts w:ascii="Times New Roman" w:eastAsia="Arial" w:hAnsi="Times New Roman" w:cs="Times New Roman"/>
          <w:color w:val="000000"/>
          <w:sz w:val="24"/>
          <w:szCs w:val="24"/>
          <w:lang w:bidi="ar-SA"/>
        </w:rPr>
        <w:t xml:space="preserve">the total </w:t>
      </w:r>
      <w:del w:id="2749" w:author="Author">
        <w:r w:rsidR="00F13F1E" w:rsidRPr="00721DAD" w:rsidDel="00F41A40">
          <w:rPr>
            <w:rFonts w:ascii="Times New Roman" w:eastAsia="Arial" w:hAnsi="Times New Roman" w:cs="Times New Roman"/>
            <w:color w:val="000000"/>
            <w:sz w:val="24"/>
            <w:szCs w:val="24"/>
            <w:lang w:bidi="ar-SA"/>
          </w:rPr>
          <w:delText xml:space="preserve">percentage </w:delText>
        </w:r>
      </w:del>
      <w:r w:rsidR="00F13F1E" w:rsidRPr="00721DAD">
        <w:rPr>
          <w:rFonts w:ascii="Times New Roman" w:eastAsia="Arial" w:hAnsi="Times New Roman" w:cs="Times New Roman"/>
          <w:color w:val="000000"/>
          <w:sz w:val="24"/>
          <w:szCs w:val="24"/>
          <w:lang w:bidi="ar-SA"/>
        </w:rPr>
        <w:t xml:space="preserve">for this item </w:t>
      </w:r>
      <w:del w:id="2750" w:author="Author">
        <w:r w:rsidR="006A5F4A" w:rsidRPr="00721DAD" w:rsidDel="00F41A40">
          <w:rPr>
            <w:rFonts w:ascii="Times New Roman" w:eastAsia="Arial" w:hAnsi="Times New Roman" w:cs="Times New Roman"/>
            <w:color w:val="000000"/>
            <w:sz w:val="24"/>
            <w:szCs w:val="24"/>
            <w:lang w:bidi="ar-SA"/>
          </w:rPr>
          <w:delText>exceeded</w:delText>
        </w:r>
        <w:r w:rsidR="00F13F1E" w:rsidRPr="00721DAD" w:rsidDel="00F41A40">
          <w:rPr>
            <w:rFonts w:ascii="Times New Roman" w:eastAsia="Arial" w:hAnsi="Times New Roman" w:cs="Times New Roman"/>
            <w:color w:val="000000"/>
            <w:sz w:val="24"/>
            <w:szCs w:val="24"/>
            <w:lang w:bidi="ar-SA"/>
          </w:rPr>
          <w:delText xml:space="preserve"> </w:delText>
        </w:r>
      </w:del>
      <w:ins w:id="2751" w:author="Author">
        <w:r w:rsidR="00F41A40" w:rsidRPr="00721DAD">
          <w:rPr>
            <w:rFonts w:ascii="Times New Roman" w:eastAsia="Arial" w:hAnsi="Times New Roman" w:cs="Times New Roman"/>
            <w:color w:val="000000"/>
            <w:sz w:val="24"/>
            <w:szCs w:val="24"/>
            <w:lang w:bidi="ar-SA"/>
          </w:rPr>
          <w:t xml:space="preserve">exceeds </w:t>
        </w:r>
      </w:ins>
      <w:del w:id="2752" w:author="Author">
        <w:r w:rsidR="00F13F1E" w:rsidRPr="00721DAD" w:rsidDel="00F41A40">
          <w:rPr>
            <w:rFonts w:ascii="Times New Roman" w:eastAsia="Arial" w:hAnsi="Times New Roman" w:cs="Times New Roman"/>
            <w:color w:val="000000"/>
            <w:sz w:val="24"/>
            <w:szCs w:val="24"/>
            <w:lang w:bidi="ar-SA"/>
          </w:rPr>
          <w:delText>100</w:delText>
        </w:r>
      </w:del>
      <w:ins w:id="2753" w:author="Author">
        <w:r w:rsidR="00F41A40" w:rsidRPr="00721DAD">
          <w:rPr>
            <w:rFonts w:ascii="Times New Roman" w:eastAsia="Arial" w:hAnsi="Times New Roman" w:cs="Times New Roman"/>
            <w:color w:val="000000"/>
            <w:sz w:val="24"/>
            <w:szCs w:val="24"/>
            <w:lang w:bidi="ar-SA"/>
          </w:rPr>
          <w:t>129</w:t>
        </w:r>
      </w:ins>
      <w:r w:rsidR="00F13F1E" w:rsidRPr="00721DAD">
        <w:rPr>
          <w:rFonts w:ascii="Times New Roman" w:eastAsia="Arial" w:hAnsi="Times New Roman" w:cs="Times New Roman"/>
          <w:color w:val="000000"/>
          <w:sz w:val="24"/>
          <w:szCs w:val="24"/>
          <w:lang w:bidi="ar-SA"/>
        </w:rPr>
        <w:t>.</w:t>
      </w:r>
    </w:p>
    <w:p w14:paraId="5EE7243A" w14:textId="4B904506" w:rsidR="00692BC2" w:rsidRPr="00721DAD" w:rsidRDefault="00692BC2">
      <w:pPr>
        <w:bidi w:val="0"/>
        <w:spacing w:before="100" w:beforeAutospacing="1" w:after="100" w:afterAutospacing="1" w:line="480" w:lineRule="auto"/>
        <w:rPr>
          <w:rFonts w:ascii="Times New Roman" w:eastAsia="Arial" w:hAnsi="Times New Roman" w:cs="Times New Roman"/>
          <w:color w:val="000000"/>
          <w:sz w:val="24"/>
          <w:szCs w:val="24"/>
          <w:lang w:bidi="ar-SA"/>
        </w:rPr>
        <w:pPrChange w:id="2754" w:author="Author">
          <w:pPr>
            <w:bidi w:val="0"/>
            <w:spacing w:before="100" w:beforeAutospacing="1" w:after="100" w:afterAutospacing="1" w:line="240" w:lineRule="auto"/>
          </w:pPr>
        </w:pPrChange>
      </w:pPr>
      <w:ins w:id="2755" w:author="Author">
        <w:r w:rsidRPr="00721DAD">
          <w:rPr>
            <w:rFonts w:ascii="Times New Roman" w:eastAsia="Arial" w:hAnsi="Times New Roman" w:cs="Times New Roman"/>
            <w:color w:val="000000"/>
            <w:sz w:val="24"/>
            <w:szCs w:val="24"/>
            <w:lang w:bidi="ar-SA"/>
            <w:rPrChange w:id="2756" w:author="Author">
              <w:rPr>
                <w:rFonts w:ascii="Times New Roman" w:eastAsia="Arial" w:hAnsi="Times New Roman" w:cs="Times New Roman"/>
                <w:color w:val="000000"/>
                <w:lang w:bidi="ar-SA"/>
              </w:rPr>
            </w:rPrChange>
          </w:rPr>
          <w:t>3.3 Tools</w:t>
        </w:r>
      </w:ins>
    </w:p>
    <w:p w14:paraId="0F6818B8" w14:textId="5D2E5F05" w:rsidR="006A7680" w:rsidRPr="00721DAD" w:rsidDel="00692BC2" w:rsidRDefault="00DC5944">
      <w:pPr>
        <w:pStyle w:val="Heading2"/>
        <w:suppressAutoHyphens/>
        <w:spacing w:before="240" w:after="60" w:line="480" w:lineRule="auto"/>
        <w:rPr>
          <w:del w:id="2757" w:author="Author"/>
          <w:rFonts w:ascii="Times New Roman" w:eastAsia="Times New Roman" w:hAnsi="Times New Roman" w:cs="Times New Roman"/>
          <w:b/>
          <w:bCs/>
          <w:i/>
          <w:iCs/>
          <w:smallCaps/>
          <w:color w:val="000000"/>
          <w:kern w:val="20"/>
          <w:sz w:val="24"/>
          <w:szCs w:val="24"/>
          <w:lang w:val="en-US" w:bidi="he-IL"/>
          <w:rPrChange w:id="2758" w:author="Author">
            <w:rPr>
              <w:del w:id="2759" w:author="Author"/>
              <w:rFonts w:ascii="Times New Roman" w:eastAsia="Times New Roman" w:hAnsi="Times New Roman" w:cs="Times New Roman"/>
              <w:b/>
              <w:bCs/>
              <w:i/>
              <w:iCs/>
              <w:smallCaps/>
              <w:kern w:val="20"/>
              <w:sz w:val="28"/>
              <w:szCs w:val="28"/>
              <w:lang w:val="en-US" w:bidi="he-IL"/>
            </w:rPr>
          </w:rPrChange>
        </w:rPr>
        <w:pPrChange w:id="2760" w:author="Author">
          <w:pPr>
            <w:pStyle w:val="Heading2"/>
            <w:suppressAutoHyphens/>
            <w:spacing w:before="240" w:after="60" w:line="240" w:lineRule="auto"/>
          </w:pPr>
        </w:pPrChange>
      </w:pPr>
      <w:ins w:id="2761" w:author="Author">
        <w:r w:rsidRPr="00721DAD">
          <w:rPr>
            <w:rFonts w:ascii="Times New Roman" w:eastAsia="Times New Roman" w:hAnsi="Times New Roman" w:cs="Times New Roman"/>
            <w:b/>
            <w:bCs/>
            <w:i/>
            <w:iCs/>
            <w:smallCaps/>
            <w:color w:val="000000"/>
            <w:kern w:val="20"/>
            <w:sz w:val="24"/>
            <w:szCs w:val="24"/>
            <w:rPrChange w:id="2762" w:author="Author">
              <w:rPr>
                <w:rFonts w:ascii="Times New Roman" w:eastAsia="Times New Roman" w:hAnsi="Times New Roman" w:cs="Times New Roman"/>
                <w:b/>
                <w:bCs/>
                <w:i/>
                <w:iCs/>
                <w:smallCaps/>
                <w:color w:val="000000"/>
                <w:kern w:val="20"/>
              </w:rPr>
            </w:rPrChange>
          </w:rPr>
          <w:lastRenderedPageBreak/>
          <w:tab/>
        </w:r>
      </w:ins>
      <w:del w:id="2763" w:author="Author">
        <w:r w:rsidR="006A7680" w:rsidRPr="00721DAD" w:rsidDel="00692BC2">
          <w:rPr>
            <w:rFonts w:ascii="Times New Roman" w:eastAsia="Times New Roman" w:hAnsi="Times New Roman" w:cs="Times New Roman"/>
            <w:b/>
            <w:bCs/>
            <w:i/>
            <w:iCs/>
            <w:smallCaps/>
            <w:color w:val="000000"/>
            <w:kern w:val="20"/>
            <w:sz w:val="24"/>
            <w:szCs w:val="24"/>
            <w:rPrChange w:id="2764" w:author="Author">
              <w:rPr>
                <w:rFonts w:ascii="Times New Roman" w:eastAsia="Times New Roman" w:hAnsi="Times New Roman" w:cs="Times New Roman"/>
                <w:b/>
                <w:bCs/>
                <w:i/>
                <w:iCs/>
                <w:smallCaps/>
                <w:kern w:val="20"/>
                <w:sz w:val="28"/>
                <w:szCs w:val="28"/>
              </w:rPr>
            </w:rPrChange>
          </w:rPr>
          <w:delText>Tools</w:delText>
        </w:r>
      </w:del>
    </w:p>
    <w:p w14:paraId="27890B0F" w14:textId="6251E54B" w:rsidR="00100710" w:rsidRPr="00721DAD" w:rsidDel="00B37B2E" w:rsidRDefault="006A7680">
      <w:pPr>
        <w:bidi w:val="0"/>
        <w:spacing w:before="100" w:beforeAutospacing="1" w:after="100" w:afterAutospacing="1" w:line="480" w:lineRule="auto"/>
        <w:rPr>
          <w:del w:id="2765" w:author="Author"/>
          <w:rFonts w:ascii="Times New Roman" w:eastAsia="Arial" w:hAnsi="Times New Roman" w:cs="Times New Roman"/>
          <w:color w:val="000000"/>
          <w:sz w:val="24"/>
          <w:szCs w:val="24"/>
          <w:lang w:bidi="ar-SA"/>
        </w:rPr>
        <w:pPrChange w:id="2766" w:author="Author">
          <w:pPr>
            <w:bidi w:val="0"/>
            <w:spacing w:before="100" w:beforeAutospacing="1" w:after="100" w:afterAutospacing="1" w:line="240" w:lineRule="auto"/>
          </w:pPr>
        </w:pPrChange>
      </w:pPr>
      <w:del w:id="2767" w:author="Author">
        <w:r w:rsidRPr="00721DAD" w:rsidDel="00B37B2E">
          <w:rPr>
            <w:rFonts w:ascii="Times New Roman" w:eastAsia="Arial" w:hAnsi="Times New Roman" w:cs="Times New Roman"/>
            <w:color w:val="000000"/>
            <w:sz w:val="24"/>
            <w:szCs w:val="24"/>
            <w:lang w:bidi="ar-SA"/>
          </w:rPr>
          <w:delText xml:space="preserve">An </w:delText>
        </w:r>
      </w:del>
      <w:ins w:id="2768" w:author="Author">
        <w:r w:rsidR="00B37B2E" w:rsidRPr="00721DAD">
          <w:rPr>
            <w:rFonts w:ascii="Times New Roman" w:eastAsia="Arial" w:hAnsi="Times New Roman" w:cs="Times New Roman"/>
            <w:color w:val="000000"/>
            <w:sz w:val="24"/>
            <w:szCs w:val="24"/>
            <w:lang w:bidi="ar-SA"/>
          </w:rPr>
          <w:t xml:space="preserve">The </w:t>
        </w:r>
      </w:ins>
      <w:r w:rsidRPr="00721DAD">
        <w:rPr>
          <w:rFonts w:ascii="Times New Roman" w:eastAsia="Arial" w:hAnsi="Times New Roman" w:cs="Times New Roman"/>
          <w:color w:val="000000"/>
          <w:sz w:val="24"/>
          <w:szCs w:val="24"/>
          <w:lang w:bidi="ar-SA"/>
        </w:rPr>
        <w:t>online survey</w:t>
      </w:r>
      <w:del w:id="2769" w:author="Author">
        <w:r w:rsidR="005B6579" w:rsidRPr="00721DAD" w:rsidDel="003234E6">
          <w:rPr>
            <w:rFonts w:ascii="Times New Roman" w:eastAsia="Arial" w:hAnsi="Times New Roman" w:cs="Times New Roman"/>
            <w:color w:val="000000"/>
            <w:sz w:val="24"/>
            <w:szCs w:val="24"/>
            <w:lang w:bidi="ar-SA"/>
          </w:rPr>
          <w:delText>,</w:delText>
        </w:r>
      </w:del>
      <w:r w:rsidRPr="00721DAD">
        <w:rPr>
          <w:rFonts w:ascii="Times New Roman" w:eastAsia="Arial" w:hAnsi="Times New Roman" w:cs="Times New Roman"/>
          <w:color w:val="000000"/>
          <w:sz w:val="24"/>
          <w:szCs w:val="24"/>
          <w:lang w:bidi="ar-SA"/>
        </w:rPr>
        <w:t xml:space="preserve"> </w:t>
      </w:r>
      <w:ins w:id="2770" w:author="Author">
        <w:r w:rsidR="00B37B2E" w:rsidRPr="00721DAD">
          <w:rPr>
            <w:rFonts w:ascii="Times New Roman" w:eastAsia="Arial" w:hAnsi="Times New Roman" w:cs="Times New Roman"/>
            <w:color w:val="000000"/>
            <w:sz w:val="24"/>
            <w:szCs w:val="24"/>
            <w:lang w:bidi="ar-SA"/>
          </w:rPr>
          <w:t xml:space="preserve">devised </w:t>
        </w:r>
      </w:ins>
      <w:r w:rsidRPr="00721DAD">
        <w:rPr>
          <w:rFonts w:ascii="Times New Roman" w:eastAsia="Arial" w:hAnsi="Times New Roman" w:cs="Times New Roman"/>
          <w:color w:val="000000"/>
          <w:sz w:val="24"/>
          <w:szCs w:val="24"/>
          <w:lang w:bidi="ar-SA"/>
        </w:rPr>
        <w:t xml:space="preserve">using </w:t>
      </w:r>
      <w:del w:id="2771" w:author="Author">
        <w:r w:rsidRPr="00721DAD" w:rsidDel="00B37B2E">
          <w:rPr>
            <w:rFonts w:ascii="Times New Roman" w:eastAsia="Arial" w:hAnsi="Times New Roman" w:cs="Times New Roman"/>
            <w:color w:val="000000"/>
            <w:sz w:val="24"/>
            <w:szCs w:val="24"/>
            <w:lang w:bidi="ar-SA"/>
          </w:rPr>
          <w:delText xml:space="preserve">google </w:delText>
        </w:r>
      </w:del>
      <w:ins w:id="2772" w:author="Author">
        <w:r w:rsidR="00B37B2E" w:rsidRPr="00721DAD">
          <w:rPr>
            <w:rFonts w:ascii="Times New Roman" w:eastAsia="Arial" w:hAnsi="Times New Roman" w:cs="Times New Roman"/>
            <w:color w:val="000000"/>
            <w:sz w:val="24"/>
            <w:szCs w:val="24"/>
            <w:lang w:bidi="ar-SA"/>
          </w:rPr>
          <w:t xml:space="preserve">Google </w:t>
        </w:r>
      </w:ins>
      <w:del w:id="2773" w:author="Author">
        <w:r w:rsidRPr="00721DAD" w:rsidDel="00B37B2E">
          <w:rPr>
            <w:rFonts w:ascii="Times New Roman" w:eastAsia="Arial" w:hAnsi="Times New Roman" w:cs="Times New Roman"/>
            <w:color w:val="000000"/>
            <w:sz w:val="24"/>
            <w:szCs w:val="24"/>
            <w:lang w:bidi="ar-SA"/>
          </w:rPr>
          <w:delText>forms</w:delText>
        </w:r>
      </w:del>
      <w:ins w:id="2774" w:author="Author">
        <w:r w:rsidR="00B37B2E" w:rsidRPr="00721DAD">
          <w:rPr>
            <w:rFonts w:ascii="Times New Roman" w:eastAsia="Arial" w:hAnsi="Times New Roman" w:cs="Times New Roman"/>
            <w:color w:val="000000"/>
            <w:sz w:val="24"/>
            <w:szCs w:val="24"/>
            <w:lang w:bidi="ar-SA"/>
          </w:rPr>
          <w:t>Forms</w:t>
        </w:r>
      </w:ins>
      <w:del w:id="2775" w:author="Author">
        <w:r w:rsidR="005B6579" w:rsidRPr="00721DAD" w:rsidDel="003234E6">
          <w:rPr>
            <w:rFonts w:ascii="Times New Roman" w:eastAsia="Arial" w:hAnsi="Times New Roman" w:cs="Times New Roman"/>
            <w:color w:val="000000"/>
            <w:sz w:val="24"/>
            <w:szCs w:val="24"/>
            <w:lang w:bidi="ar-SA"/>
          </w:rPr>
          <w:delText>,</w:delText>
        </w:r>
      </w:del>
      <w:r w:rsidR="005B6579" w:rsidRPr="00721DAD">
        <w:rPr>
          <w:rFonts w:ascii="Times New Roman" w:eastAsia="Arial" w:hAnsi="Times New Roman" w:cs="Times New Roman"/>
          <w:color w:val="000000"/>
          <w:sz w:val="24"/>
          <w:szCs w:val="24"/>
          <w:lang w:bidi="ar-SA"/>
        </w:rPr>
        <w:t xml:space="preserve"> </w:t>
      </w:r>
      <w:del w:id="2776" w:author="Author">
        <w:r w:rsidR="005B6579" w:rsidRPr="00721DAD" w:rsidDel="00B37B2E">
          <w:rPr>
            <w:rFonts w:ascii="Times New Roman" w:eastAsia="Arial" w:hAnsi="Times New Roman" w:cs="Times New Roman"/>
            <w:color w:val="000000"/>
            <w:sz w:val="24"/>
            <w:szCs w:val="24"/>
            <w:lang w:bidi="ar-SA"/>
          </w:rPr>
          <w:delText>was</w:delText>
        </w:r>
        <w:r w:rsidR="00F13F1E" w:rsidRPr="00721DAD" w:rsidDel="00B37B2E">
          <w:rPr>
            <w:rFonts w:ascii="Times New Roman" w:eastAsia="Arial" w:hAnsi="Times New Roman" w:cs="Times New Roman"/>
            <w:color w:val="000000"/>
            <w:sz w:val="24"/>
            <w:szCs w:val="24"/>
            <w:lang w:bidi="ar-SA"/>
          </w:rPr>
          <w:delText xml:space="preserve"> </w:delText>
        </w:r>
        <w:r w:rsidR="005B6579" w:rsidRPr="00721DAD" w:rsidDel="00B37B2E">
          <w:rPr>
            <w:rFonts w:ascii="Times New Roman" w:eastAsia="Arial" w:hAnsi="Times New Roman" w:cs="Times New Roman"/>
            <w:color w:val="000000"/>
            <w:sz w:val="24"/>
            <w:szCs w:val="24"/>
            <w:lang w:bidi="ar-SA"/>
          </w:rPr>
          <w:delText>comprised</w:delText>
        </w:r>
      </w:del>
      <w:ins w:id="2777" w:author="Author">
        <w:r w:rsidR="00B37B2E" w:rsidRPr="00721DAD">
          <w:rPr>
            <w:rFonts w:ascii="Times New Roman" w:eastAsia="Arial" w:hAnsi="Times New Roman" w:cs="Times New Roman"/>
            <w:color w:val="000000"/>
            <w:sz w:val="24"/>
            <w:szCs w:val="24"/>
            <w:lang w:bidi="ar-SA"/>
          </w:rPr>
          <w:t>consisted</w:t>
        </w:r>
      </w:ins>
      <w:r w:rsidR="005B6579" w:rsidRPr="00721DAD">
        <w:rPr>
          <w:rFonts w:ascii="Times New Roman" w:eastAsia="Arial" w:hAnsi="Times New Roman" w:cs="Times New Roman"/>
          <w:color w:val="000000"/>
          <w:sz w:val="24"/>
          <w:szCs w:val="24"/>
          <w:lang w:bidi="ar-SA"/>
        </w:rPr>
        <w:t xml:space="preserve"> of 24 closed </w:t>
      </w:r>
      <w:del w:id="2778" w:author="Author">
        <w:r w:rsidR="005B6579" w:rsidRPr="00721DAD" w:rsidDel="00B37B2E">
          <w:rPr>
            <w:rFonts w:ascii="Times New Roman" w:eastAsia="Arial" w:hAnsi="Times New Roman" w:cs="Times New Roman"/>
            <w:color w:val="000000"/>
            <w:sz w:val="24"/>
            <w:szCs w:val="24"/>
            <w:lang w:bidi="ar-SA"/>
          </w:rPr>
          <w:delText xml:space="preserve">questions </w:delText>
        </w:r>
      </w:del>
      <w:r w:rsidR="005B6579" w:rsidRPr="00721DAD">
        <w:rPr>
          <w:rFonts w:ascii="Times New Roman" w:eastAsia="Arial" w:hAnsi="Times New Roman" w:cs="Times New Roman"/>
          <w:color w:val="000000"/>
          <w:sz w:val="24"/>
          <w:szCs w:val="24"/>
          <w:lang w:bidi="ar-SA"/>
        </w:rPr>
        <w:t>and one open question</w:t>
      </w:r>
      <w:del w:id="2779" w:author="Author">
        <w:r w:rsidR="005B6579" w:rsidRPr="00721DAD" w:rsidDel="001F4037">
          <w:rPr>
            <w:rFonts w:ascii="Times New Roman" w:eastAsia="Arial" w:hAnsi="Times New Roman" w:cs="Times New Roman"/>
            <w:color w:val="000000"/>
            <w:sz w:val="24"/>
            <w:szCs w:val="24"/>
            <w:lang w:bidi="ar-SA"/>
          </w:rPr>
          <w:delText>.</w:delText>
        </w:r>
      </w:del>
      <w:r w:rsidR="005B6579" w:rsidRPr="00721DAD">
        <w:rPr>
          <w:rFonts w:ascii="Times New Roman" w:eastAsia="Arial" w:hAnsi="Times New Roman" w:cs="Times New Roman"/>
          <w:color w:val="000000"/>
          <w:sz w:val="24"/>
          <w:szCs w:val="24"/>
          <w:lang w:bidi="ar-SA"/>
        </w:rPr>
        <w:t xml:space="preserve"> </w:t>
      </w:r>
      <w:r w:rsidR="00F13F1E" w:rsidRPr="00721DAD">
        <w:rPr>
          <w:rFonts w:ascii="Times New Roman" w:eastAsia="Arial" w:hAnsi="Times New Roman" w:cs="Times New Roman"/>
          <w:color w:val="000000"/>
          <w:sz w:val="24"/>
          <w:szCs w:val="24"/>
          <w:lang w:bidi="ar-SA"/>
        </w:rPr>
        <w:t>(</w:t>
      </w:r>
      <w:ins w:id="2780" w:author="Author">
        <w:r w:rsidR="001F4037" w:rsidRPr="00721DAD">
          <w:rPr>
            <w:rFonts w:ascii="Times New Roman" w:hAnsi="Times New Roman" w:cs="Times New Roman"/>
            <w:color w:val="000000"/>
            <w:sz w:val="24"/>
            <w:szCs w:val="24"/>
            <w:rPrChange w:id="2781" w:author="Author">
              <w:rPr>
                <w:rFonts w:ascii="Times New Roman" w:hAnsi="Times New Roman" w:cs="Times New Roman"/>
                <w:color w:val="000000"/>
              </w:rPr>
            </w:rPrChange>
          </w:rPr>
          <w:t xml:space="preserve">see </w:t>
        </w:r>
      </w:ins>
      <w:r w:rsidR="00F13F1E" w:rsidRPr="00721DAD">
        <w:rPr>
          <w:rFonts w:ascii="Times New Roman" w:eastAsia="Arial" w:hAnsi="Times New Roman" w:cs="Times New Roman"/>
          <w:color w:val="000000"/>
          <w:sz w:val="24"/>
          <w:szCs w:val="24"/>
          <w:lang w:bidi="ar-SA"/>
          <w:rPrChange w:id="2782" w:author="Author">
            <w:rPr>
              <w:rFonts w:ascii="Times New Roman" w:eastAsia="Arial" w:hAnsi="Times New Roman"/>
              <w:color w:val="000000"/>
              <w:sz w:val="24"/>
              <w:lang w:bidi="ar-SA"/>
            </w:rPr>
          </w:rPrChange>
        </w:rPr>
        <w:t>https://forms.gle/mQkGDE8iK8SRnfPAA</w:t>
      </w:r>
      <w:r w:rsidR="00F13F1E" w:rsidRPr="00721DAD">
        <w:rPr>
          <w:rFonts w:ascii="Times New Roman" w:eastAsia="Arial" w:hAnsi="Times New Roman" w:cs="Times New Roman"/>
          <w:color w:val="000000"/>
          <w:sz w:val="24"/>
          <w:szCs w:val="24"/>
          <w:lang w:bidi="ar-SA"/>
        </w:rPr>
        <w:t>)</w:t>
      </w:r>
      <w:r w:rsidRPr="00721DAD">
        <w:rPr>
          <w:rFonts w:ascii="Times New Roman" w:eastAsia="Arial" w:hAnsi="Times New Roman" w:cs="Times New Roman"/>
          <w:color w:val="000000"/>
          <w:sz w:val="24"/>
          <w:szCs w:val="24"/>
          <w:lang w:bidi="ar-SA"/>
        </w:rPr>
        <w:t xml:space="preserve">. </w:t>
      </w:r>
      <w:del w:id="2783" w:author="Author">
        <w:r w:rsidR="005B6579" w:rsidRPr="00721DAD" w:rsidDel="00B37B2E">
          <w:rPr>
            <w:rFonts w:ascii="Times New Roman" w:eastAsia="Arial" w:hAnsi="Times New Roman" w:cs="Times New Roman"/>
            <w:color w:val="000000"/>
            <w:sz w:val="24"/>
            <w:szCs w:val="24"/>
            <w:lang w:bidi="ar-SA"/>
          </w:rPr>
          <w:delText xml:space="preserve"> </w:delText>
        </w:r>
      </w:del>
      <w:r w:rsidR="00D445CF" w:rsidRPr="00721DAD">
        <w:rPr>
          <w:rFonts w:ascii="Times New Roman" w:eastAsia="Arial" w:hAnsi="Times New Roman" w:cs="Times New Roman"/>
          <w:color w:val="000000"/>
          <w:sz w:val="24"/>
          <w:szCs w:val="24"/>
          <w:lang w:bidi="ar-SA"/>
        </w:rPr>
        <w:t xml:space="preserve">The closed questions </w:t>
      </w:r>
      <w:r w:rsidR="005B6579" w:rsidRPr="00721DAD">
        <w:rPr>
          <w:rFonts w:ascii="Times New Roman" w:eastAsia="Arial" w:hAnsi="Times New Roman" w:cs="Times New Roman"/>
          <w:color w:val="000000"/>
          <w:sz w:val="24"/>
          <w:szCs w:val="24"/>
          <w:lang w:bidi="ar-SA"/>
        </w:rPr>
        <w:t>examined</w:t>
      </w:r>
      <w:ins w:id="2784" w:author="Author">
        <w:r w:rsidR="00B37B2E" w:rsidRPr="00721DAD">
          <w:rPr>
            <w:rFonts w:ascii="Times New Roman" w:eastAsia="Arial" w:hAnsi="Times New Roman" w:cs="Times New Roman"/>
            <w:color w:val="000000"/>
            <w:sz w:val="24"/>
            <w:szCs w:val="24"/>
            <w:lang w:bidi="ar-SA"/>
          </w:rPr>
          <w:t xml:space="preserve"> p</w:t>
        </w:r>
      </w:ins>
      <w:del w:id="2785" w:author="Author">
        <w:r w:rsidR="005B6579" w:rsidRPr="00721DAD" w:rsidDel="00B37B2E">
          <w:rPr>
            <w:rFonts w:ascii="Times New Roman" w:eastAsia="Arial" w:hAnsi="Times New Roman" w:cs="Times New Roman"/>
            <w:color w:val="000000"/>
            <w:sz w:val="24"/>
            <w:szCs w:val="24"/>
            <w:lang w:bidi="ar-SA"/>
          </w:rPr>
          <w:delText>:</w:delText>
        </w:r>
      </w:del>
    </w:p>
    <w:p w14:paraId="4F7A0B7A" w14:textId="4207E662" w:rsidR="005524DC" w:rsidRPr="00721DAD" w:rsidDel="00DC5944" w:rsidRDefault="00100710">
      <w:pPr>
        <w:pStyle w:val="Heading2"/>
        <w:suppressAutoHyphens/>
        <w:spacing w:before="240" w:after="60" w:line="480" w:lineRule="auto"/>
        <w:rPr>
          <w:del w:id="2786" w:author="Author"/>
          <w:rFonts w:ascii="Times New Roman" w:hAnsi="Times New Roman" w:cs="Times New Roman"/>
          <w:color w:val="000000"/>
          <w:sz w:val="24"/>
          <w:szCs w:val="24"/>
          <w:rPrChange w:id="2787" w:author="Author">
            <w:rPr>
              <w:del w:id="2788" w:author="Author"/>
              <w:rFonts w:ascii="Times New Roman" w:eastAsia="Arial" w:hAnsi="Times New Roman" w:cs="Times New Roman"/>
              <w:color w:val="000000"/>
              <w:sz w:val="24"/>
              <w:szCs w:val="24"/>
              <w:lang w:bidi="ar-SA"/>
            </w:rPr>
          </w:rPrChange>
        </w:rPr>
        <w:pPrChange w:id="2789" w:author="Author">
          <w:pPr>
            <w:bidi w:val="0"/>
            <w:spacing w:before="100" w:beforeAutospacing="1" w:after="100" w:afterAutospacing="1" w:line="240" w:lineRule="auto"/>
          </w:pPr>
        </w:pPrChange>
      </w:pPr>
      <w:del w:id="2790" w:author="Author">
        <w:r w:rsidRPr="00721DAD" w:rsidDel="00B37B2E">
          <w:rPr>
            <w:rFonts w:ascii="Times New Roman" w:hAnsi="Times New Roman" w:cs="Times New Roman"/>
            <w:color w:val="000000"/>
            <w:sz w:val="24"/>
            <w:szCs w:val="24"/>
            <w:rPrChange w:id="2791" w:author="Author">
              <w:rPr>
                <w:rFonts w:ascii="Times New Roman" w:hAnsi="Times New Roman" w:cs="Times New Roman"/>
                <w:color w:val="000000"/>
                <w:sz w:val="24"/>
                <w:szCs w:val="24"/>
              </w:rPr>
            </w:rPrChange>
          </w:rPr>
          <w:delText>P</w:delText>
        </w:r>
      </w:del>
      <w:r w:rsidRPr="00721DAD">
        <w:rPr>
          <w:rFonts w:ascii="Times New Roman" w:hAnsi="Times New Roman" w:cs="Times New Roman"/>
          <w:color w:val="000000"/>
          <w:sz w:val="24"/>
          <w:szCs w:val="24"/>
          <w:rPrChange w:id="2792" w:author="Author">
            <w:rPr>
              <w:rFonts w:ascii="Times New Roman" w:hAnsi="Times New Roman" w:cs="Times New Roman"/>
              <w:color w:val="000000"/>
              <w:sz w:val="24"/>
              <w:szCs w:val="24"/>
            </w:rPr>
          </w:rPrChange>
        </w:rPr>
        <w:t>rofessional background</w:t>
      </w:r>
      <w:del w:id="2793" w:author="Author">
        <w:r w:rsidRPr="00721DAD" w:rsidDel="00B37B2E">
          <w:rPr>
            <w:rFonts w:ascii="Times New Roman" w:hAnsi="Times New Roman" w:cs="Times New Roman"/>
            <w:color w:val="000000"/>
            <w:sz w:val="24"/>
            <w:szCs w:val="24"/>
            <w:rPrChange w:id="2794" w:author="Author">
              <w:rPr>
                <w:rFonts w:ascii="Times New Roman" w:hAnsi="Times New Roman" w:cs="Times New Roman"/>
                <w:color w:val="000000"/>
                <w:sz w:val="24"/>
                <w:szCs w:val="24"/>
              </w:rPr>
            </w:rPrChange>
          </w:rPr>
          <w:delText xml:space="preserve">: </w:delText>
        </w:r>
      </w:del>
      <w:ins w:id="2795" w:author="Author">
        <w:r w:rsidR="00B37B2E" w:rsidRPr="00721DAD">
          <w:rPr>
            <w:rFonts w:ascii="Times New Roman" w:hAnsi="Times New Roman" w:cs="Times New Roman"/>
            <w:color w:val="000000"/>
            <w:sz w:val="24"/>
            <w:szCs w:val="24"/>
            <w:rPrChange w:id="2796" w:author="Author">
              <w:rPr>
                <w:rFonts w:ascii="Times New Roman" w:hAnsi="Times New Roman" w:cs="Times New Roman"/>
                <w:color w:val="000000"/>
                <w:sz w:val="24"/>
                <w:szCs w:val="24"/>
              </w:rPr>
            </w:rPrChange>
          </w:rPr>
          <w:t xml:space="preserve">, </w:t>
        </w:r>
      </w:ins>
      <w:r w:rsidRPr="00721DAD">
        <w:rPr>
          <w:rFonts w:ascii="Times New Roman" w:hAnsi="Times New Roman" w:cs="Times New Roman"/>
          <w:color w:val="000000"/>
          <w:sz w:val="24"/>
          <w:szCs w:val="24"/>
          <w:rPrChange w:id="2797" w:author="Author">
            <w:rPr>
              <w:rFonts w:ascii="Times New Roman" w:hAnsi="Times New Roman" w:cs="Times New Roman"/>
              <w:color w:val="000000"/>
              <w:sz w:val="24"/>
              <w:szCs w:val="24"/>
            </w:rPr>
          </w:rPrChange>
        </w:rPr>
        <w:t xml:space="preserve">gender, age, country, native language, teaching certification, academic qualification, teaching grade level, </w:t>
      </w:r>
      <w:ins w:id="2798" w:author="Author">
        <w:r w:rsidR="00B37B2E" w:rsidRPr="00721DAD">
          <w:rPr>
            <w:rFonts w:ascii="Times New Roman" w:hAnsi="Times New Roman" w:cs="Times New Roman"/>
            <w:color w:val="000000"/>
            <w:sz w:val="24"/>
            <w:szCs w:val="24"/>
            <w:rPrChange w:id="2799" w:author="Author">
              <w:rPr>
                <w:rFonts w:ascii="Times New Roman" w:hAnsi="Times New Roman" w:cs="Times New Roman"/>
                <w:color w:val="000000"/>
                <w:sz w:val="24"/>
                <w:szCs w:val="24"/>
              </w:rPr>
            </w:rPrChange>
          </w:rPr>
          <w:t xml:space="preserve">and </w:t>
        </w:r>
      </w:ins>
      <w:r w:rsidRPr="00721DAD">
        <w:rPr>
          <w:rFonts w:ascii="Times New Roman" w:hAnsi="Times New Roman" w:cs="Times New Roman"/>
          <w:color w:val="000000"/>
          <w:sz w:val="24"/>
          <w:szCs w:val="24"/>
          <w:rPrChange w:id="2800" w:author="Author">
            <w:rPr>
              <w:rFonts w:ascii="Times New Roman" w:hAnsi="Times New Roman" w:cs="Times New Roman"/>
              <w:color w:val="000000"/>
              <w:sz w:val="24"/>
              <w:szCs w:val="24"/>
            </w:rPr>
          </w:rPrChange>
        </w:rPr>
        <w:t>teaching tenure.</w:t>
      </w:r>
      <w:ins w:id="2801" w:author="Author">
        <w:r w:rsidR="00DC5944" w:rsidRPr="00721DAD">
          <w:rPr>
            <w:rFonts w:ascii="Times New Roman" w:hAnsi="Times New Roman" w:cs="Times New Roman"/>
            <w:color w:val="000000"/>
            <w:sz w:val="24"/>
            <w:szCs w:val="24"/>
            <w:rPrChange w:id="2802" w:author="Author">
              <w:rPr>
                <w:rFonts w:ascii="Times New Roman" w:hAnsi="Times New Roman" w:cs="Times New Roman"/>
                <w:color w:val="000000"/>
              </w:rPr>
            </w:rPrChange>
          </w:rPr>
          <w:t xml:space="preserve"> </w:t>
        </w:r>
      </w:ins>
    </w:p>
    <w:p w14:paraId="181716AC" w14:textId="0404CCE3" w:rsidR="002F68B4" w:rsidRPr="00721DAD" w:rsidRDefault="00F6329B">
      <w:pPr>
        <w:pStyle w:val="Heading2"/>
        <w:suppressAutoHyphens/>
        <w:spacing w:before="240" w:after="60" w:line="480" w:lineRule="auto"/>
        <w:rPr>
          <w:rFonts w:ascii="Times New Roman" w:hAnsi="Times New Roman" w:cs="Times New Roman"/>
          <w:color w:val="000000"/>
          <w:sz w:val="24"/>
          <w:szCs w:val="24"/>
          <w:rPrChange w:id="2803" w:author="Author">
            <w:rPr>
              <w:rFonts w:ascii="Times New Roman" w:eastAsia="Arial" w:hAnsi="Times New Roman" w:cs="Times New Roman"/>
              <w:color w:val="000000"/>
              <w:sz w:val="24"/>
              <w:szCs w:val="24"/>
              <w:lang w:bidi="ar-SA"/>
            </w:rPr>
          </w:rPrChange>
        </w:rPr>
        <w:pPrChange w:id="2804" w:author="Author">
          <w:pPr>
            <w:bidi w:val="0"/>
            <w:spacing w:before="100" w:beforeAutospacing="1" w:after="100" w:afterAutospacing="1" w:line="240" w:lineRule="auto"/>
          </w:pPr>
        </w:pPrChange>
      </w:pPr>
      <w:r w:rsidRPr="00721DAD">
        <w:rPr>
          <w:rFonts w:ascii="Times New Roman" w:hAnsi="Times New Roman" w:cs="Times New Roman"/>
          <w:color w:val="000000"/>
          <w:sz w:val="24"/>
          <w:szCs w:val="24"/>
          <w:rPrChange w:id="2805" w:author="Author">
            <w:rPr>
              <w:rFonts w:ascii="Times New Roman" w:hAnsi="Times New Roman" w:cs="Times New Roman"/>
              <w:color w:val="000000"/>
              <w:sz w:val="24"/>
              <w:szCs w:val="24"/>
            </w:rPr>
          </w:rPrChange>
        </w:rPr>
        <w:t xml:space="preserve">Two </w:t>
      </w:r>
      <w:ins w:id="2806" w:author="Author">
        <w:r w:rsidR="00B63AEE" w:rsidRPr="00721DAD">
          <w:rPr>
            <w:rFonts w:ascii="Times New Roman" w:hAnsi="Times New Roman" w:cs="Times New Roman"/>
            <w:color w:val="000000"/>
            <w:sz w:val="24"/>
            <w:szCs w:val="24"/>
            <w:rPrChange w:id="2807" w:author="Author">
              <w:rPr>
                <w:rFonts w:ascii="Times New Roman" w:hAnsi="Times New Roman" w:cs="Times New Roman"/>
                <w:color w:val="000000"/>
                <w:sz w:val="24"/>
                <w:szCs w:val="24"/>
              </w:rPr>
            </w:rPrChange>
          </w:rPr>
          <w:t>q</w:t>
        </w:r>
      </w:ins>
      <w:del w:id="2808" w:author="Author">
        <w:r w:rsidR="00100710" w:rsidRPr="00721DAD" w:rsidDel="00B63AEE">
          <w:rPr>
            <w:rFonts w:ascii="Times New Roman" w:hAnsi="Times New Roman" w:cs="Times New Roman"/>
            <w:color w:val="000000"/>
            <w:sz w:val="24"/>
            <w:szCs w:val="24"/>
            <w:rPrChange w:id="2809" w:author="Author">
              <w:rPr>
                <w:rFonts w:ascii="Times New Roman" w:hAnsi="Times New Roman" w:cs="Times New Roman"/>
                <w:color w:val="000000"/>
                <w:sz w:val="24"/>
                <w:szCs w:val="24"/>
              </w:rPr>
            </w:rPrChange>
          </w:rPr>
          <w:delText>Q</w:delText>
        </w:r>
      </w:del>
      <w:r w:rsidR="00100710" w:rsidRPr="00721DAD">
        <w:rPr>
          <w:rFonts w:ascii="Times New Roman" w:hAnsi="Times New Roman" w:cs="Times New Roman"/>
          <w:color w:val="000000"/>
          <w:sz w:val="24"/>
          <w:szCs w:val="24"/>
          <w:rPrChange w:id="2810" w:author="Author">
            <w:rPr>
              <w:rFonts w:ascii="Times New Roman" w:hAnsi="Times New Roman" w:cs="Times New Roman"/>
              <w:color w:val="000000"/>
              <w:sz w:val="24"/>
              <w:szCs w:val="24"/>
            </w:rPr>
          </w:rPrChange>
        </w:rPr>
        <w:t xml:space="preserve">uestions on distance EFL teaching prior to </w:t>
      </w:r>
      <w:del w:id="2811" w:author="Author">
        <w:r w:rsidR="00100710" w:rsidRPr="00721DAD" w:rsidDel="00B63AEE">
          <w:rPr>
            <w:rFonts w:ascii="Times New Roman" w:hAnsi="Times New Roman" w:cs="Times New Roman"/>
            <w:color w:val="000000"/>
            <w:sz w:val="24"/>
            <w:szCs w:val="24"/>
            <w:rPrChange w:id="2812" w:author="Author">
              <w:rPr>
                <w:rFonts w:ascii="Times New Roman" w:hAnsi="Times New Roman" w:cs="Times New Roman"/>
                <w:color w:val="000000"/>
                <w:sz w:val="24"/>
                <w:szCs w:val="24"/>
              </w:rPr>
            </w:rPrChange>
          </w:rPr>
          <w:delText>Corona</w:delText>
        </w:r>
        <w:r w:rsidR="00BC6C2E" w:rsidRPr="00721DAD" w:rsidDel="00B63AEE">
          <w:rPr>
            <w:rFonts w:ascii="Times New Roman" w:hAnsi="Times New Roman" w:cs="Times New Roman"/>
            <w:color w:val="000000"/>
            <w:sz w:val="24"/>
            <w:szCs w:val="24"/>
            <w:rPrChange w:id="2813" w:author="Author">
              <w:rPr>
                <w:rFonts w:ascii="Times New Roman" w:hAnsi="Times New Roman" w:cs="Times New Roman"/>
                <w:color w:val="000000"/>
                <w:sz w:val="24"/>
                <w:szCs w:val="24"/>
              </w:rPr>
            </w:rPrChange>
          </w:rPr>
          <w:delText xml:space="preserve"> </w:delText>
        </w:r>
      </w:del>
      <w:ins w:id="2814" w:author="Author">
        <w:r w:rsidR="00B63AEE" w:rsidRPr="00721DAD">
          <w:rPr>
            <w:rFonts w:ascii="Times New Roman" w:hAnsi="Times New Roman" w:cs="Times New Roman"/>
            <w:color w:val="000000"/>
            <w:sz w:val="24"/>
            <w:szCs w:val="24"/>
            <w:rPrChange w:id="2815" w:author="Author">
              <w:rPr>
                <w:rFonts w:ascii="Times New Roman" w:hAnsi="Times New Roman" w:cs="Times New Roman"/>
                <w:color w:val="000000"/>
                <w:sz w:val="24"/>
                <w:szCs w:val="24"/>
              </w:rPr>
            </w:rPrChange>
          </w:rPr>
          <w:t xml:space="preserve">the COVID-19 crisis </w:t>
        </w:r>
      </w:ins>
      <w:r w:rsidR="005B6579" w:rsidRPr="00721DAD">
        <w:rPr>
          <w:rFonts w:ascii="Times New Roman" w:hAnsi="Times New Roman" w:cs="Times New Roman"/>
          <w:color w:val="000000"/>
          <w:sz w:val="24"/>
          <w:szCs w:val="24"/>
          <w:rPrChange w:id="2816" w:author="Author">
            <w:rPr>
              <w:rFonts w:ascii="Times New Roman" w:hAnsi="Times New Roman" w:cs="Times New Roman"/>
              <w:color w:val="000000"/>
              <w:sz w:val="24"/>
              <w:szCs w:val="24"/>
            </w:rPr>
          </w:rPrChange>
        </w:rPr>
        <w:t>utilized</w:t>
      </w:r>
      <w:r w:rsidR="00BC6C2E" w:rsidRPr="00721DAD">
        <w:rPr>
          <w:rFonts w:ascii="Times New Roman" w:hAnsi="Times New Roman" w:cs="Times New Roman"/>
          <w:color w:val="000000"/>
          <w:sz w:val="24"/>
          <w:szCs w:val="24"/>
          <w:rPrChange w:id="2817" w:author="Author">
            <w:rPr>
              <w:rFonts w:ascii="Times New Roman" w:hAnsi="Times New Roman" w:cs="Times New Roman"/>
              <w:color w:val="000000"/>
              <w:sz w:val="24"/>
              <w:szCs w:val="24"/>
            </w:rPr>
          </w:rPrChange>
        </w:rPr>
        <w:t xml:space="preserve"> </w:t>
      </w:r>
      <w:r w:rsidR="00BA7E58" w:rsidRPr="00721DAD">
        <w:rPr>
          <w:rFonts w:ascii="Times New Roman" w:hAnsi="Times New Roman" w:cs="Times New Roman"/>
          <w:color w:val="000000"/>
          <w:sz w:val="24"/>
          <w:szCs w:val="24"/>
          <w:rPrChange w:id="2818" w:author="Author">
            <w:rPr>
              <w:rFonts w:ascii="Times New Roman" w:hAnsi="Times New Roman" w:cs="Times New Roman"/>
              <w:color w:val="000000"/>
              <w:sz w:val="24"/>
              <w:szCs w:val="24"/>
            </w:rPr>
          </w:rPrChange>
        </w:rPr>
        <w:t xml:space="preserve">a </w:t>
      </w:r>
      <w:del w:id="2819" w:author="Author">
        <w:r w:rsidR="00BA7E58" w:rsidRPr="00721DAD" w:rsidDel="00B63AEE">
          <w:rPr>
            <w:rFonts w:ascii="Times New Roman" w:hAnsi="Times New Roman" w:cs="Times New Roman"/>
            <w:color w:val="000000"/>
            <w:sz w:val="24"/>
            <w:szCs w:val="24"/>
            <w:rPrChange w:id="2820" w:author="Author">
              <w:rPr>
                <w:rFonts w:ascii="Times New Roman" w:hAnsi="Times New Roman" w:cs="Times New Roman"/>
                <w:color w:val="000000"/>
                <w:sz w:val="24"/>
                <w:szCs w:val="24"/>
              </w:rPr>
            </w:rPrChange>
          </w:rPr>
          <w:delText>5</w:delText>
        </w:r>
      </w:del>
      <w:ins w:id="2821" w:author="Author">
        <w:r w:rsidR="00A240E3" w:rsidRPr="00721DAD">
          <w:rPr>
            <w:rFonts w:ascii="Times New Roman" w:hAnsi="Times New Roman" w:cs="Times New Roman"/>
            <w:color w:val="000000"/>
            <w:sz w:val="24"/>
            <w:szCs w:val="24"/>
            <w:rPrChange w:id="2822" w:author="Author">
              <w:rPr>
                <w:rFonts w:ascii="Times New Roman" w:hAnsi="Times New Roman" w:cs="Times New Roman"/>
                <w:color w:val="000000"/>
              </w:rPr>
            </w:rPrChange>
          </w:rPr>
          <w:t>5</w:t>
        </w:r>
      </w:ins>
      <w:r w:rsidR="00F523AD" w:rsidRPr="00721DAD">
        <w:rPr>
          <w:rFonts w:ascii="Times New Roman" w:hAnsi="Times New Roman" w:cs="Times New Roman"/>
          <w:color w:val="000000"/>
          <w:sz w:val="24"/>
          <w:szCs w:val="24"/>
          <w:rPrChange w:id="2823" w:author="Author">
            <w:rPr>
              <w:rFonts w:ascii="Times New Roman" w:hAnsi="Times New Roman" w:cs="Times New Roman"/>
              <w:color w:val="000000"/>
              <w:sz w:val="24"/>
              <w:szCs w:val="24"/>
            </w:rPr>
          </w:rPrChange>
        </w:rPr>
        <w:t>-</w:t>
      </w:r>
      <w:del w:id="2824" w:author="Author">
        <w:r w:rsidR="00BC6C2E" w:rsidRPr="00721DAD" w:rsidDel="00A240E3">
          <w:rPr>
            <w:rFonts w:ascii="Times New Roman" w:hAnsi="Times New Roman" w:cs="Times New Roman"/>
            <w:color w:val="000000"/>
            <w:sz w:val="24"/>
            <w:szCs w:val="24"/>
            <w:rPrChange w:id="2825" w:author="Author">
              <w:rPr>
                <w:rFonts w:ascii="Times New Roman" w:hAnsi="Times New Roman" w:cs="Times New Roman"/>
                <w:color w:val="000000"/>
                <w:sz w:val="24"/>
                <w:szCs w:val="24"/>
              </w:rPr>
            </w:rPrChange>
          </w:rPr>
          <w:delText xml:space="preserve"> </w:delText>
        </w:r>
      </w:del>
      <w:r w:rsidR="00BC6C2E" w:rsidRPr="00721DAD">
        <w:rPr>
          <w:rFonts w:ascii="Times New Roman" w:hAnsi="Times New Roman" w:cs="Times New Roman"/>
          <w:color w:val="000000"/>
          <w:sz w:val="24"/>
          <w:szCs w:val="24"/>
          <w:rPrChange w:id="2826" w:author="Author">
            <w:rPr>
              <w:rFonts w:ascii="Times New Roman" w:hAnsi="Times New Roman" w:cs="Times New Roman"/>
              <w:color w:val="000000"/>
              <w:sz w:val="24"/>
              <w:szCs w:val="24"/>
            </w:rPr>
          </w:rPrChange>
        </w:rPr>
        <w:t>point Likert scale ranging from very high to not at all</w:t>
      </w:r>
      <w:ins w:id="2827" w:author="Author">
        <w:r w:rsidR="00DC5944" w:rsidRPr="00721DAD">
          <w:rPr>
            <w:rFonts w:ascii="Times New Roman" w:hAnsi="Times New Roman" w:cs="Times New Roman"/>
            <w:color w:val="000000"/>
            <w:sz w:val="24"/>
            <w:szCs w:val="24"/>
            <w:rPrChange w:id="2828" w:author="Author">
              <w:rPr>
                <w:rFonts w:ascii="Times New Roman" w:hAnsi="Times New Roman" w:cs="Times New Roman"/>
                <w:color w:val="000000"/>
              </w:rPr>
            </w:rPrChange>
          </w:rPr>
          <w:t>,</w:t>
        </w:r>
        <w:r w:rsidR="006510D6" w:rsidRPr="00721DAD">
          <w:rPr>
            <w:rFonts w:ascii="Times New Roman" w:hAnsi="Times New Roman" w:cs="Times New Roman"/>
            <w:color w:val="000000"/>
            <w:sz w:val="24"/>
            <w:szCs w:val="24"/>
            <w:rPrChange w:id="2829" w:author="Author">
              <w:rPr>
                <w:rFonts w:ascii="Times New Roman" w:hAnsi="Times New Roman" w:cs="Times New Roman"/>
                <w:color w:val="000000"/>
                <w:sz w:val="24"/>
                <w:szCs w:val="24"/>
              </w:rPr>
            </w:rPrChange>
          </w:rPr>
          <w:t xml:space="preserve"> and related to</w:t>
        </w:r>
      </w:ins>
      <w:del w:id="2830" w:author="Author">
        <w:r w:rsidR="002F68B4" w:rsidRPr="00721DAD" w:rsidDel="006510D6">
          <w:rPr>
            <w:rFonts w:ascii="Times New Roman" w:hAnsi="Times New Roman" w:cs="Times New Roman"/>
            <w:color w:val="000000"/>
            <w:sz w:val="24"/>
            <w:szCs w:val="24"/>
            <w:rPrChange w:id="2831" w:author="Author">
              <w:rPr>
                <w:rFonts w:ascii="Times New Roman" w:hAnsi="Times New Roman" w:cs="Times New Roman"/>
                <w:color w:val="000000"/>
                <w:sz w:val="24"/>
                <w:szCs w:val="24"/>
              </w:rPr>
            </w:rPrChange>
          </w:rPr>
          <w:delText>: a)</w:delText>
        </w:r>
      </w:del>
      <w:r w:rsidR="002F68B4" w:rsidRPr="00721DAD">
        <w:rPr>
          <w:rFonts w:ascii="Times New Roman" w:hAnsi="Times New Roman" w:cs="Times New Roman"/>
          <w:color w:val="000000"/>
          <w:sz w:val="24"/>
          <w:szCs w:val="24"/>
          <w:rPrChange w:id="2832" w:author="Author">
            <w:rPr>
              <w:rFonts w:ascii="Times New Roman" w:hAnsi="Times New Roman" w:cs="Times New Roman"/>
              <w:color w:val="000000"/>
              <w:sz w:val="24"/>
              <w:szCs w:val="24"/>
            </w:rPr>
          </w:rPrChange>
        </w:rPr>
        <w:t xml:space="preserve"> knowledge of digital tools</w:t>
      </w:r>
      <w:ins w:id="2833" w:author="Author">
        <w:r w:rsidR="006510D6" w:rsidRPr="00721DAD">
          <w:rPr>
            <w:rFonts w:ascii="Times New Roman" w:hAnsi="Times New Roman" w:cs="Times New Roman"/>
            <w:color w:val="000000"/>
            <w:sz w:val="24"/>
            <w:szCs w:val="24"/>
            <w:rPrChange w:id="2834" w:author="Author">
              <w:rPr>
                <w:rFonts w:ascii="Times New Roman" w:hAnsi="Times New Roman" w:cs="Times New Roman"/>
                <w:color w:val="000000"/>
                <w:sz w:val="24"/>
                <w:szCs w:val="24"/>
              </w:rPr>
            </w:rPrChange>
          </w:rPr>
          <w:t xml:space="preserve"> and s</w:t>
        </w:r>
      </w:ins>
      <w:del w:id="2835" w:author="Author">
        <w:r w:rsidR="002F68B4" w:rsidRPr="00721DAD" w:rsidDel="006510D6">
          <w:rPr>
            <w:rFonts w:ascii="Times New Roman" w:hAnsi="Times New Roman" w:cs="Times New Roman"/>
            <w:color w:val="000000"/>
            <w:sz w:val="24"/>
            <w:szCs w:val="24"/>
            <w:rPrChange w:id="2836" w:author="Author">
              <w:rPr>
                <w:rFonts w:ascii="Times New Roman" w:hAnsi="Times New Roman" w:cs="Times New Roman"/>
                <w:color w:val="000000"/>
                <w:sz w:val="24"/>
                <w:szCs w:val="24"/>
              </w:rPr>
            </w:rPrChange>
          </w:rPr>
          <w:delText>. b) S</w:delText>
        </w:r>
      </w:del>
      <w:r w:rsidR="002F68B4" w:rsidRPr="00721DAD">
        <w:rPr>
          <w:rFonts w:ascii="Times New Roman" w:hAnsi="Times New Roman" w:cs="Times New Roman"/>
          <w:color w:val="000000"/>
          <w:sz w:val="24"/>
          <w:szCs w:val="24"/>
          <w:rPrChange w:id="2837" w:author="Author">
            <w:rPr>
              <w:rFonts w:ascii="Times New Roman" w:hAnsi="Times New Roman" w:cs="Times New Roman"/>
              <w:color w:val="000000"/>
              <w:sz w:val="24"/>
              <w:szCs w:val="24"/>
            </w:rPr>
          </w:rPrChange>
        </w:rPr>
        <w:t>ources of digital tools</w:t>
      </w:r>
      <w:ins w:id="2838" w:author="Author">
        <w:r w:rsidR="00DC5944" w:rsidRPr="00721DAD">
          <w:rPr>
            <w:rFonts w:ascii="Times New Roman" w:hAnsi="Times New Roman" w:cs="Times New Roman"/>
            <w:color w:val="000000"/>
            <w:sz w:val="24"/>
            <w:szCs w:val="24"/>
            <w:rPrChange w:id="2839" w:author="Author">
              <w:rPr>
                <w:rFonts w:ascii="Times New Roman" w:hAnsi="Times New Roman" w:cs="Times New Roman"/>
                <w:color w:val="000000"/>
              </w:rPr>
            </w:rPrChange>
          </w:rPr>
          <w:t>,</w:t>
        </w:r>
        <w:r w:rsidR="006510D6" w:rsidRPr="00721DAD">
          <w:rPr>
            <w:rFonts w:ascii="Times New Roman" w:hAnsi="Times New Roman" w:cs="Times New Roman"/>
            <w:color w:val="000000"/>
            <w:sz w:val="24"/>
            <w:szCs w:val="24"/>
            <w:rPrChange w:id="2840" w:author="Author">
              <w:rPr>
                <w:rFonts w:ascii="Times New Roman" w:hAnsi="Times New Roman" w:cs="Times New Roman"/>
                <w:color w:val="000000"/>
                <w:sz w:val="24"/>
                <w:szCs w:val="24"/>
              </w:rPr>
            </w:rPrChange>
          </w:rPr>
          <w:t xml:space="preserve"> respectively</w:t>
        </w:r>
      </w:ins>
      <w:r w:rsidR="002F68B4" w:rsidRPr="00721DAD">
        <w:rPr>
          <w:rFonts w:ascii="Times New Roman" w:hAnsi="Times New Roman" w:cs="Times New Roman"/>
          <w:color w:val="000000"/>
          <w:sz w:val="24"/>
          <w:szCs w:val="24"/>
          <w:rPrChange w:id="2841" w:author="Author">
            <w:rPr>
              <w:rFonts w:ascii="Times New Roman" w:hAnsi="Times New Roman" w:cs="Times New Roman"/>
              <w:color w:val="000000"/>
              <w:sz w:val="24"/>
              <w:szCs w:val="24"/>
            </w:rPr>
          </w:rPrChange>
        </w:rPr>
        <w:t xml:space="preserve">. </w:t>
      </w:r>
    </w:p>
    <w:p w14:paraId="48CD85AC" w14:textId="09290761" w:rsidR="004229CA" w:rsidRPr="00721DAD" w:rsidDel="00DC5944" w:rsidRDefault="00F6329B">
      <w:pPr>
        <w:bidi w:val="0"/>
        <w:spacing w:before="100" w:beforeAutospacing="1" w:after="100" w:afterAutospacing="1" w:line="480" w:lineRule="auto"/>
        <w:ind w:firstLine="720"/>
        <w:rPr>
          <w:del w:id="2842" w:author="Author"/>
          <w:rFonts w:ascii="Times New Roman" w:eastAsia="Arial" w:hAnsi="Times New Roman" w:cs="Times New Roman"/>
          <w:color w:val="000000"/>
          <w:sz w:val="24"/>
          <w:szCs w:val="24"/>
          <w:lang w:bidi="ar-SA"/>
        </w:rPr>
        <w:pPrChange w:id="2843" w:author="Author">
          <w:pPr>
            <w:bidi w:val="0"/>
            <w:spacing w:before="100" w:beforeAutospacing="1" w:after="100" w:afterAutospacing="1" w:line="240" w:lineRule="auto"/>
          </w:pPr>
        </w:pPrChange>
      </w:pPr>
      <w:r w:rsidRPr="00721DAD">
        <w:rPr>
          <w:rFonts w:ascii="Times New Roman" w:eastAsia="Arial" w:hAnsi="Times New Roman" w:cs="Times New Roman"/>
          <w:color w:val="000000"/>
          <w:sz w:val="24"/>
          <w:szCs w:val="24"/>
          <w:lang w:bidi="ar-SA"/>
        </w:rPr>
        <w:t>Fourteen q</w:t>
      </w:r>
      <w:r w:rsidR="00FD22BD" w:rsidRPr="00721DAD">
        <w:rPr>
          <w:rFonts w:ascii="Times New Roman" w:eastAsia="Arial" w:hAnsi="Times New Roman" w:cs="Times New Roman"/>
          <w:color w:val="000000"/>
          <w:sz w:val="24"/>
          <w:szCs w:val="24"/>
          <w:lang w:bidi="ar-SA"/>
        </w:rPr>
        <w:t xml:space="preserve">uestions on distance EFL teaching during </w:t>
      </w:r>
      <w:ins w:id="2844" w:author="Author">
        <w:r w:rsidR="00326509" w:rsidRPr="00721DAD">
          <w:rPr>
            <w:rFonts w:ascii="Times New Roman" w:eastAsia="Arial" w:hAnsi="Times New Roman" w:cs="Times New Roman"/>
            <w:color w:val="000000"/>
            <w:sz w:val="24"/>
            <w:szCs w:val="24"/>
            <w:lang w:bidi="ar-SA"/>
          </w:rPr>
          <w:t xml:space="preserve">the COVID-19 crisis </w:t>
        </w:r>
      </w:ins>
      <w:del w:id="2845" w:author="Author">
        <w:r w:rsidR="00FD22BD" w:rsidRPr="00721DAD" w:rsidDel="00326509">
          <w:rPr>
            <w:rFonts w:ascii="Times New Roman" w:eastAsia="Arial" w:hAnsi="Times New Roman" w:cs="Times New Roman"/>
            <w:color w:val="000000"/>
            <w:sz w:val="24"/>
            <w:szCs w:val="24"/>
            <w:lang w:bidi="ar-SA"/>
          </w:rPr>
          <w:delText xml:space="preserve">the Corona crisis, </w:delText>
        </w:r>
      </w:del>
      <w:ins w:id="2846" w:author="Author">
        <w:r w:rsidR="00DC5944" w:rsidRPr="00721DAD">
          <w:rPr>
            <w:rFonts w:ascii="Times New Roman" w:eastAsia="Arial" w:hAnsi="Times New Roman" w:cs="Times New Roman"/>
            <w:color w:val="000000"/>
            <w:sz w:val="24"/>
            <w:szCs w:val="24"/>
            <w:lang w:bidi="ar-SA"/>
            <w:rPrChange w:id="2847" w:author="Author">
              <w:rPr>
                <w:rFonts w:ascii="Times New Roman" w:eastAsia="Arial" w:hAnsi="Times New Roman" w:cs="Times New Roman"/>
                <w:color w:val="000000"/>
                <w:lang w:bidi="ar-SA"/>
              </w:rPr>
            </w:rPrChange>
          </w:rPr>
          <w:t xml:space="preserve">were </w:t>
        </w:r>
      </w:ins>
      <w:r w:rsidR="00FD22BD" w:rsidRPr="00721DAD">
        <w:rPr>
          <w:rFonts w:ascii="Times New Roman" w:eastAsia="Arial" w:hAnsi="Times New Roman" w:cs="Times New Roman"/>
          <w:color w:val="000000"/>
          <w:sz w:val="24"/>
          <w:szCs w:val="24"/>
          <w:lang w:bidi="ar-SA"/>
        </w:rPr>
        <w:t>divided into clusters</w:t>
      </w:r>
      <w:del w:id="2848" w:author="Author">
        <w:r w:rsidR="002F68B4" w:rsidRPr="00721DAD" w:rsidDel="00DC5944">
          <w:rPr>
            <w:rFonts w:ascii="Times New Roman" w:eastAsia="Arial" w:hAnsi="Times New Roman" w:cs="Times New Roman"/>
            <w:color w:val="000000"/>
            <w:sz w:val="24"/>
            <w:szCs w:val="24"/>
            <w:lang w:bidi="ar-SA"/>
          </w:rPr>
          <w:delText>:</w:delText>
        </w:r>
      </w:del>
      <w:ins w:id="2849" w:author="Author">
        <w:del w:id="2850" w:author="Author">
          <w:r w:rsidR="00326509" w:rsidRPr="00721DAD" w:rsidDel="00DF5AA9">
            <w:rPr>
              <w:rFonts w:ascii="Times New Roman" w:eastAsia="Arial" w:hAnsi="Times New Roman" w:cs="Times New Roman"/>
              <w:color w:val="000000"/>
              <w:sz w:val="24"/>
              <w:szCs w:val="24"/>
              <w:lang w:bidi="ar-SA"/>
            </w:rPr>
            <w:delText>were in clusters relating to</w:delText>
          </w:r>
        </w:del>
        <w:r w:rsidR="00DF5AA9" w:rsidRPr="00721DAD">
          <w:rPr>
            <w:rFonts w:ascii="Times New Roman" w:eastAsia="Arial" w:hAnsi="Times New Roman" w:cs="Times New Roman"/>
            <w:color w:val="000000"/>
            <w:sz w:val="24"/>
            <w:szCs w:val="24"/>
            <w:lang w:bidi="ar-SA"/>
            <w:rPrChange w:id="2851" w:author="Author">
              <w:rPr>
                <w:rFonts w:ascii="Times New Roman" w:eastAsia="Arial" w:hAnsi="Times New Roman" w:cs="Times New Roman"/>
                <w:color w:val="000000"/>
                <w:lang w:bidi="ar-SA"/>
              </w:rPr>
            </w:rPrChange>
          </w:rPr>
          <w:t xml:space="preserve"> regarding</w:t>
        </w:r>
        <w:r w:rsidR="00DC5944" w:rsidRPr="00721DAD">
          <w:rPr>
            <w:rFonts w:ascii="Times New Roman" w:eastAsia="Arial" w:hAnsi="Times New Roman" w:cs="Times New Roman"/>
            <w:color w:val="000000"/>
            <w:sz w:val="24"/>
            <w:szCs w:val="24"/>
            <w:lang w:bidi="ar-SA"/>
            <w:rPrChange w:id="2852" w:author="Author">
              <w:rPr>
                <w:rFonts w:ascii="Times New Roman" w:eastAsia="Arial" w:hAnsi="Times New Roman" w:cs="Times New Roman"/>
                <w:color w:val="000000"/>
                <w:lang w:bidi="ar-SA"/>
              </w:rPr>
            </w:rPrChange>
          </w:rPr>
          <w:t>:</w:t>
        </w:r>
        <w:r w:rsidR="00DF5AA9" w:rsidRPr="00721DAD">
          <w:rPr>
            <w:rFonts w:ascii="Times New Roman" w:eastAsia="Arial" w:hAnsi="Times New Roman" w:cs="Times New Roman"/>
            <w:color w:val="000000"/>
            <w:sz w:val="24"/>
            <w:szCs w:val="24"/>
            <w:lang w:bidi="ar-SA"/>
            <w:rPrChange w:id="2853" w:author="Author">
              <w:rPr>
                <w:rFonts w:ascii="Times New Roman" w:eastAsia="Arial" w:hAnsi="Times New Roman" w:cs="Times New Roman"/>
                <w:color w:val="000000"/>
                <w:lang w:bidi="ar-SA"/>
              </w:rPr>
            </w:rPrChange>
          </w:rPr>
          <w:t xml:space="preserve"> </w:t>
        </w:r>
      </w:ins>
      <w:del w:id="2854" w:author="Author">
        <w:r w:rsidR="002F68B4" w:rsidRPr="00721DAD" w:rsidDel="00DF5AA9">
          <w:rPr>
            <w:rFonts w:ascii="Times New Roman" w:eastAsia="Arial" w:hAnsi="Times New Roman" w:cs="Times New Roman"/>
            <w:color w:val="000000"/>
            <w:sz w:val="24"/>
            <w:szCs w:val="24"/>
            <w:lang w:bidi="ar-SA"/>
          </w:rPr>
          <w:delText xml:space="preserve"> </w:delText>
        </w:r>
      </w:del>
      <w:r w:rsidR="002F68B4" w:rsidRPr="00721DAD">
        <w:rPr>
          <w:rFonts w:ascii="Times New Roman" w:eastAsia="Arial" w:hAnsi="Times New Roman" w:cs="Times New Roman"/>
          <w:color w:val="000000"/>
          <w:sz w:val="24"/>
          <w:szCs w:val="24"/>
          <w:lang w:bidi="ar-SA"/>
        </w:rPr>
        <w:t>sources of knowledge of digital tools</w:t>
      </w:r>
      <w:ins w:id="2855" w:author="Author">
        <w:r w:rsidR="00DC5944" w:rsidRPr="00721DAD">
          <w:rPr>
            <w:rFonts w:ascii="Times New Roman" w:eastAsia="Arial" w:hAnsi="Times New Roman" w:cs="Times New Roman"/>
            <w:color w:val="000000"/>
            <w:sz w:val="24"/>
            <w:szCs w:val="24"/>
            <w:lang w:bidi="ar-SA"/>
            <w:rPrChange w:id="2856" w:author="Author">
              <w:rPr>
                <w:rFonts w:ascii="Times New Roman" w:eastAsia="Arial" w:hAnsi="Times New Roman" w:cs="Times New Roman"/>
                <w:color w:val="000000"/>
                <w:lang w:bidi="ar-SA"/>
              </w:rPr>
            </w:rPrChange>
          </w:rPr>
          <w:t>;</w:t>
        </w:r>
      </w:ins>
      <w:del w:id="2857" w:author="Author">
        <w:r w:rsidR="002F68B4" w:rsidRPr="00721DAD" w:rsidDel="00DC5944">
          <w:rPr>
            <w:rFonts w:ascii="Times New Roman" w:eastAsia="Arial" w:hAnsi="Times New Roman" w:cs="Times New Roman"/>
            <w:color w:val="000000"/>
            <w:sz w:val="24"/>
            <w:szCs w:val="24"/>
            <w:lang w:bidi="ar-SA"/>
          </w:rPr>
          <w:delText>,</w:delText>
        </w:r>
      </w:del>
      <w:r w:rsidR="002F68B4" w:rsidRPr="00721DAD">
        <w:rPr>
          <w:rFonts w:ascii="Times New Roman" w:eastAsia="Arial" w:hAnsi="Times New Roman" w:cs="Times New Roman"/>
          <w:color w:val="000000"/>
          <w:sz w:val="24"/>
          <w:szCs w:val="24"/>
          <w:lang w:bidi="ar-SA"/>
        </w:rPr>
        <w:t xml:space="preserve"> support from school</w:t>
      </w:r>
      <w:ins w:id="2858" w:author="Author">
        <w:r w:rsidR="00DC5944" w:rsidRPr="00721DAD">
          <w:rPr>
            <w:rFonts w:ascii="Times New Roman" w:eastAsia="Arial" w:hAnsi="Times New Roman" w:cs="Times New Roman"/>
            <w:color w:val="000000"/>
            <w:sz w:val="24"/>
            <w:szCs w:val="24"/>
            <w:lang w:bidi="ar-SA"/>
            <w:rPrChange w:id="2859" w:author="Author">
              <w:rPr>
                <w:rFonts w:ascii="Times New Roman" w:eastAsia="Arial" w:hAnsi="Times New Roman" w:cs="Times New Roman"/>
                <w:color w:val="000000"/>
                <w:lang w:bidi="ar-SA"/>
              </w:rPr>
            </w:rPrChange>
          </w:rPr>
          <w:t>;</w:t>
        </w:r>
      </w:ins>
      <w:del w:id="2860" w:author="Author">
        <w:r w:rsidR="002F68B4" w:rsidRPr="00721DAD" w:rsidDel="00DC5944">
          <w:rPr>
            <w:rFonts w:ascii="Times New Roman" w:eastAsia="Arial" w:hAnsi="Times New Roman" w:cs="Times New Roman"/>
            <w:color w:val="000000"/>
            <w:sz w:val="24"/>
            <w:szCs w:val="24"/>
            <w:lang w:bidi="ar-SA"/>
          </w:rPr>
          <w:delText>,</w:delText>
        </w:r>
      </w:del>
      <w:r w:rsidR="002F68B4" w:rsidRPr="00721DAD">
        <w:rPr>
          <w:rFonts w:ascii="Times New Roman" w:eastAsia="Arial" w:hAnsi="Times New Roman" w:cs="Times New Roman"/>
          <w:color w:val="000000"/>
          <w:sz w:val="24"/>
          <w:szCs w:val="24"/>
          <w:lang w:bidi="ar-SA"/>
        </w:rPr>
        <w:t xml:space="preserve"> beliefs about personal levels </w:t>
      </w:r>
      <w:r w:rsidR="005B6579" w:rsidRPr="00721DAD">
        <w:rPr>
          <w:rFonts w:ascii="Times New Roman" w:eastAsia="Arial" w:hAnsi="Times New Roman" w:cs="Times New Roman"/>
          <w:color w:val="000000"/>
          <w:sz w:val="24"/>
          <w:szCs w:val="24"/>
          <w:lang w:bidi="ar-SA"/>
        </w:rPr>
        <w:t>of</w:t>
      </w:r>
      <w:r w:rsidR="002F68B4" w:rsidRPr="00721DAD">
        <w:rPr>
          <w:rFonts w:ascii="Times New Roman" w:eastAsia="Arial" w:hAnsi="Times New Roman" w:cs="Times New Roman"/>
          <w:color w:val="000000"/>
          <w:sz w:val="24"/>
          <w:szCs w:val="24"/>
          <w:lang w:bidi="ar-SA"/>
        </w:rPr>
        <w:t xml:space="preserve"> technological-pedagogical knowledge</w:t>
      </w:r>
      <w:ins w:id="2861" w:author="Author">
        <w:r w:rsidR="00DC5944" w:rsidRPr="00721DAD">
          <w:rPr>
            <w:rFonts w:ascii="Times New Roman" w:eastAsia="Arial" w:hAnsi="Times New Roman" w:cs="Times New Roman"/>
            <w:color w:val="000000"/>
            <w:sz w:val="24"/>
            <w:szCs w:val="24"/>
            <w:lang w:bidi="ar-SA"/>
            <w:rPrChange w:id="2862" w:author="Author">
              <w:rPr>
                <w:rFonts w:ascii="Times New Roman" w:eastAsia="Arial" w:hAnsi="Times New Roman" w:cs="Times New Roman"/>
                <w:color w:val="000000"/>
                <w:lang w:bidi="ar-SA"/>
              </w:rPr>
            </w:rPrChange>
          </w:rPr>
          <w:t>;</w:t>
        </w:r>
      </w:ins>
      <w:del w:id="2863" w:author="Author">
        <w:r w:rsidR="002F68B4" w:rsidRPr="00721DAD" w:rsidDel="00DC5944">
          <w:rPr>
            <w:rFonts w:ascii="Times New Roman" w:eastAsia="Arial" w:hAnsi="Times New Roman" w:cs="Times New Roman"/>
            <w:color w:val="000000"/>
            <w:sz w:val="24"/>
            <w:szCs w:val="24"/>
            <w:lang w:bidi="ar-SA"/>
          </w:rPr>
          <w:delText>,</w:delText>
        </w:r>
      </w:del>
      <w:r w:rsidR="002F68B4" w:rsidRPr="00721DAD">
        <w:rPr>
          <w:rFonts w:ascii="Times New Roman" w:eastAsia="Arial" w:hAnsi="Times New Roman" w:cs="Times New Roman"/>
          <w:color w:val="000000"/>
          <w:sz w:val="24"/>
          <w:szCs w:val="24"/>
          <w:lang w:bidi="ar-SA"/>
        </w:rPr>
        <w:t xml:space="preserve"> perceptions regarding actual practice of digital tools</w:t>
      </w:r>
      <w:ins w:id="2864" w:author="Author">
        <w:r w:rsidR="00DC5944" w:rsidRPr="00721DAD">
          <w:rPr>
            <w:rFonts w:ascii="Times New Roman" w:eastAsia="Arial" w:hAnsi="Times New Roman" w:cs="Times New Roman"/>
            <w:color w:val="000000"/>
            <w:sz w:val="24"/>
            <w:szCs w:val="24"/>
            <w:lang w:bidi="ar-SA"/>
            <w:rPrChange w:id="2865" w:author="Author">
              <w:rPr>
                <w:rFonts w:ascii="Times New Roman" w:eastAsia="Arial" w:hAnsi="Times New Roman" w:cs="Times New Roman"/>
                <w:color w:val="000000"/>
                <w:lang w:bidi="ar-SA"/>
              </w:rPr>
            </w:rPrChange>
          </w:rPr>
          <w:t>;</w:t>
        </w:r>
      </w:ins>
      <w:del w:id="2866" w:author="Author">
        <w:r w:rsidR="002F68B4" w:rsidRPr="00721DAD" w:rsidDel="00DC5944">
          <w:rPr>
            <w:rFonts w:ascii="Times New Roman" w:eastAsia="Arial" w:hAnsi="Times New Roman" w:cs="Times New Roman"/>
            <w:color w:val="000000"/>
            <w:sz w:val="24"/>
            <w:szCs w:val="24"/>
            <w:lang w:bidi="ar-SA"/>
          </w:rPr>
          <w:delText>,</w:delText>
        </w:r>
      </w:del>
      <w:r w:rsidR="002F68B4" w:rsidRPr="00721DAD">
        <w:rPr>
          <w:rFonts w:ascii="Times New Roman" w:eastAsia="Arial" w:hAnsi="Times New Roman" w:cs="Times New Roman"/>
          <w:color w:val="000000"/>
          <w:sz w:val="24"/>
          <w:szCs w:val="24"/>
          <w:lang w:bidi="ar-SA"/>
        </w:rPr>
        <w:t xml:space="preserve"> personal self-efficacy</w:t>
      </w:r>
      <w:r w:rsidR="00B9355C" w:rsidRPr="00721DAD">
        <w:rPr>
          <w:rFonts w:ascii="Times New Roman" w:eastAsia="Arial" w:hAnsi="Times New Roman" w:cs="Times New Roman"/>
          <w:color w:val="000000"/>
          <w:sz w:val="24"/>
          <w:szCs w:val="24"/>
          <w:lang w:bidi="ar-SA"/>
        </w:rPr>
        <w:t xml:space="preserve"> </w:t>
      </w:r>
      <w:r w:rsidR="002F68B4" w:rsidRPr="00721DAD">
        <w:rPr>
          <w:rFonts w:ascii="Times New Roman" w:eastAsia="Arial" w:hAnsi="Times New Roman" w:cs="Times New Roman"/>
          <w:color w:val="000000"/>
          <w:sz w:val="24"/>
          <w:szCs w:val="24"/>
          <w:lang w:bidi="ar-SA"/>
        </w:rPr>
        <w:t>in distance teaching</w:t>
      </w:r>
      <w:ins w:id="2867" w:author="Author">
        <w:r w:rsidR="00DC5944" w:rsidRPr="00721DAD">
          <w:rPr>
            <w:rFonts w:ascii="Times New Roman" w:eastAsia="Arial" w:hAnsi="Times New Roman" w:cs="Times New Roman"/>
            <w:color w:val="000000"/>
            <w:sz w:val="24"/>
            <w:szCs w:val="24"/>
            <w:lang w:bidi="ar-SA"/>
            <w:rPrChange w:id="2868" w:author="Author">
              <w:rPr>
                <w:rFonts w:ascii="Times New Roman" w:eastAsia="Arial" w:hAnsi="Times New Roman" w:cs="Times New Roman"/>
                <w:color w:val="000000"/>
                <w:lang w:bidi="ar-SA"/>
              </w:rPr>
            </w:rPrChange>
          </w:rPr>
          <w:t>;</w:t>
        </w:r>
      </w:ins>
      <w:del w:id="2869" w:author="Author">
        <w:r w:rsidR="00280FC9" w:rsidRPr="00721DAD" w:rsidDel="00DC5944">
          <w:rPr>
            <w:rFonts w:ascii="Times New Roman" w:eastAsia="Arial" w:hAnsi="Times New Roman" w:cs="Times New Roman"/>
            <w:color w:val="000000"/>
            <w:sz w:val="24"/>
            <w:szCs w:val="24"/>
            <w:lang w:bidi="ar-SA"/>
          </w:rPr>
          <w:delText>,</w:delText>
        </w:r>
      </w:del>
      <w:r w:rsidR="00280FC9" w:rsidRPr="00721DAD">
        <w:rPr>
          <w:rFonts w:ascii="Times New Roman" w:eastAsia="Arial" w:hAnsi="Times New Roman" w:cs="Times New Roman"/>
          <w:color w:val="000000"/>
          <w:sz w:val="24"/>
          <w:szCs w:val="24"/>
          <w:lang w:bidi="ar-SA"/>
        </w:rPr>
        <w:t xml:space="preserve"> </w:t>
      </w:r>
      <w:r w:rsidR="00B9355C" w:rsidRPr="00721DAD">
        <w:rPr>
          <w:rFonts w:ascii="Times New Roman" w:eastAsia="Arial" w:hAnsi="Times New Roman" w:cs="Times New Roman"/>
          <w:color w:val="000000"/>
          <w:sz w:val="24"/>
          <w:szCs w:val="24"/>
          <w:lang w:bidi="ar-SA"/>
        </w:rPr>
        <w:t xml:space="preserve">opinions </w:t>
      </w:r>
      <w:ins w:id="2870" w:author="Author">
        <w:r w:rsidR="00DF5AA9" w:rsidRPr="00721DAD">
          <w:rPr>
            <w:rFonts w:ascii="Times New Roman" w:eastAsia="Arial" w:hAnsi="Times New Roman" w:cs="Times New Roman"/>
            <w:color w:val="000000"/>
            <w:sz w:val="24"/>
            <w:szCs w:val="24"/>
            <w:lang w:bidi="ar-SA"/>
            <w:rPrChange w:id="2871" w:author="Author">
              <w:rPr>
                <w:rFonts w:ascii="Times New Roman" w:eastAsia="Arial" w:hAnsi="Times New Roman" w:cs="Times New Roman"/>
                <w:color w:val="000000"/>
                <w:lang w:bidi="ar-SA"/>
              </w:rPr>
            </w:rPrChange>
          </w:rPr>
          <w:t>about</w:t>
        </w:r>
      </w:ins>
      <w:del w:id="2872" w:author="Author">
        <w:r w:rsidR="00B9355C" w:rsidRPr="00721DAD" w:rsidDel="00DF5AA9">
          <w:rPr>
            <w:rFonts w:ascii="Times New Roman" w:eastAsia="Arial" w:hAnsi="Times New Roman" w:cs="Times New Roman"/>
            <w:color w:val="000000"/>
            <w:sz w:val="24"/>
            <w:szCs w:val="24"/>
            <w:lang w:bidi="ar-SA"/>
          </w:rPr>
          <w:delText>concerning</w:delText>
        </w:r>
      </w:del>
      <w:r w:rsidR="00B9355C" w:rsidRPr="00721DAD">
        <w:rPr>
          <w:rFonts w:ascii="Times New Roman" w:eastAsia="Arial" w:hAnsi="Times New Roman" w:cs="Times New Roman"/>
          <w:color w:val="000000"/>
          <w:sz w:val="24"/>
          <w:szCs w:val="24"/>
          <w:lang w:bidi="ar-SA"/>
        </w:rPr>
        <w:t xml:space="preserve"> the change in professional knowledge and practice</w:t>
      </w:r>
      <w:ins w:id="2873" w:author="Author">
        <w:r w:rsidR="00DC5944" w:rsidRPr="00721DAD">
          <w:rPr>
            <w:rFonts w:ascii="Times New Roman" w:eastAsia="Arial" w:hAnsi="Times New Roman" w:cs="Times New Roman"/>
            <w:color w:val="000000"/>
            <w:sz w:val="24"/>
            <w:szCs w:val="24"/>
            <w:lang w:bidi="ar-SA"/>
            <w:rPrChange w:id="2874" w:author="Author">
              <w:rPr>
                <w:rFonts w:ascii="Times New Roman" w:eastAsia="Arial" w:hAnsi="Times New Roman" w:cs="Times New Roman"/>
                <w:color w:val="000000"/>
                <w:lang w:bidi="ar-SA"/>
              </w:rPr>
            </w:rPrChange>
          </w:rPr>
          <w:t>;</w:t>
        </w:r>
      </w:ins>
      <w:del w:id="2875" w:author="Author">
        <w:r w:rsidR="00B9355C" w:rsidRPr="00721DAD" w:rsidDel="00DC5944">
          <w:rPr>
            <w:rFonts w:ascii="Times New Roman" w:eastAsia="Arial" w:hAnsi="Times New Roman" w:cs="Times New Roman"/>
            <w:color w:val="000000"/>
            <w:sz w:val="24"/>
            <w:szCs w:val="24"/>
            <w:lang w:bidi="ar-SA"/>
          </w:rPr>
          <w:delText>,</w:delText>
        </w:r>
      </w:del>
      <w:ins w:id="2876" w:author="Author">
        <w:r w:rsidR="00DC5944" w:rsidRPr="00721DAD">
          <w:rPr>
            <w:rFonts w:ascii="Times New Roman" w:eastAsia="Arial" w:hAnsi="Times New Roman" w:cs="Times New Roman"/>
            <w:color w:val="000000"/>
            <w:sz w:val="24"/>
            <w:szCs w:val="24"/>
            <w:lang w:bidi="ar-SA"/>
            <w:rPrChange w:id="2877" w:author="Author">
              <w:rPr>
                <w:rFonts w:ascii="Times New Roman" w:eastAsia="Arial" w:hAnsi="Times New Roman" w:cs="Times New Roman"/>
                <w:color w:val="000000"/>
                <w:lang w:bidi="ar-SA"/>
              </w:rPr>
            </w:rPrChange>
          </w:rPr>
          <w:t xml:space="preserve"> </w:t>
        </w:r>
      </w:ins>
      <w:del w:id="2878" w:author="Author">
        <w:r w:rsidR="00B9355C" w:rsidRPr="00721DAD" w:rsidDel="00DC5944">
          <w:rPr>
            <w:rFonts w:ascii="Times New Roman" w:eastAsia="Arial" w:hAnsi="Times New Roman" w:cs="Times New Roman"/>
            <w:color w:val="000000"/>
            <w:sz w:val="24"/>
            <w:szCs w:val="24"/>
            <w:lang w:bidi="ar-SA"/>
          </w:rPr>
          <w:delText xml:space="preserve"> </w:delText>
        </w:r>
      </w:del>
      <w:r w:rsidR="00B9355C" w:rsidRPr="00721DAD">
        <w:rPr>
          <w:rFonts w:ascii="Times New Roman" w:eastAsia="Arial" w:hAnsi="Times New Roman" w:cs="Times New Roman"/>
          <w:color w:val="000000"/>
          <w:sz w:val="24"/>
          <w:szCs w:val="24"/>
          <w:lang w:bidi="ar-SA"/>
        </w:rPr>
        <w:t>challenges in distance teaching</w:t>
      </w:r>
      <w:ins w:id="2879" w:author="Author">
        <w:r w:rsidR="00DC5944" w:rsidRPr="00721DAD">
          <w:rPr>
            <w:rFonts w:ascii="Times New Roman" w:eastAsia="Arial" w:hAnsi="Times New Roman" w:cs="Times New Roman"/>
            <w:color w:val="000000"/>
            <w:sz w:val="24"/>
            <w:szCs w:val="24"/>
            <w:lang w:bidi="ar-SA"/>
            <w:rPrChange w:id="2880" w:author="Author">
              <w:rPr>
                <w:rFonts w:ascii="Times New Roman" w:eastAsia="Arial" w:hAnsi="Times New Roman" w:cs="Times New Roman"/>
                <w:color w:val="000000"/>
                <w:lang w:bidi="ar-SA"/>
              </w:rPr>
            </w:rPrChange>
          </w:rPr>
          <w:t>;</w:t>
        </w:r>
        <w:del w:id="2881" w:author="Author">
          <w:r w:rsidR="008A4B61" w:rsidRPr="00721DAD" w:rsidDel="00DC5944">
            <w:rPr>
              <w:rFonts w:ascii="Times New Roman" w:eastAsia="Arial" w:hAnsi="Times New Roman" w:cs="Times New Roman"/>
              <w:color w:val="000000"/>
              <w:sz w:val="24"/>
              <w:szCs w:val="24"/>
              <w:lang w:bidi="ar-SA"/>
            </w:rPr>
            <w:delText>,</w:delText>
          </w:r>
        </w:del>
      </w:ins>
      <w:r w:rsidR="00B9355C" w:rsidRPr="00721DAD">
        <w:rPr>
          <w:rFonts w:ascii="Times New Roman" w:eastAsia="Arial" w:hAnsi="Times New Roman" w:cs="Times New Roman"/>
          <w:color w:val="000000"/>
          <w:sz w:val="24"/>
          <w:szCs w:val="24"/>
          <w:lang w:bidi="ar-SA"/>
        </w:rPr>
        <w:t xml:space="preserve"> and teachers</w:t>
      </w:r>
      <w:ins w:id="2882" w:author="Author">
        <w:r w:rsidR="008A4B61" w:rsidRPr="00721DAD">
          <w:rPr>
            <w:rFonts w:ascii="Times New Roman" w:eastAsia="Arial" w:hAnsi="Times New Roman" w:cs="Times New Roman"/>
            <w:color w:val="000000"/>
            <w:sz w:val="24"/>
            <w:szCs w:val="24"/>
            <w:lang w:bidi="ar-SA"/>
          </w:rPr>
          <w:t>’</w:t>
        </w:r>
      </w:ins>
      <w:del w:id="2883" w:author="Author">
        <w:r w:rsidR="00B9355C" w:rsidRPr="00721DAD" w:rsidDel="008A4B61">
          <w:rPr>
            <w:rFonts w:ascii="Times New Roman" w:eastAsia="Arial" w:hAnsi="Times New Roman" w:cs="Times New Roman"/>
            <w:color w:val="000000"/>
            <w:sz w:val="24"/>
            <w:szCs w:val="24"/>
            <w:lang w:bidi="ar-SA"/>
          </w:rPr>
          <w:delText>'</w:delText>
        </w:r>
      </w:del>
      <w:r w:rsidR="00B9355C" w:rsidRPr="00721DAD">
        <w:rPr>
          <w:rFonts w:ascii="Times New Roman" w:eastAsia="Arial" w:hAnsi="Times New Roman" w:cs="Times New Roman"/>
          <w:color w:val="000000"/>
          <w:sz w:val="24"/>
          <w:szCs w:val="24"/>
          <w:lang w:bidi="ar-SA"/>
        </w:rPr>
        <w:t xml:space="preserve"> estimation of distance </w:t>
      </w:r>
      <w:del w:id="2884" w:author="Author">
        <w:r w:rsidR="00B9355C" w:rsidRPr="00721DAD" w:rsidDel="00DF5AA9">
          <w:rPr>
            <w:rFonts w:ascii="Times New Roman" w:eastAsia="Arial" w:hAnsi="Times New Roman" w:cs="Times New Roman"/>
            <w:color w:val="000000"/>
            <w:sz w:val="24"/>
            <w:szCs w:val="24"/>
            <w:lang w:bidi="ar-SA"/>
          </w:rPr>
          <w:delText xml:space="preserve">learning </w:delText>
        </w:r>
      </w:del>
      <w:r w:rsidR="00B9355C" w:rsidRPr="00721DAD">
        <w:rPr>
          <w:rFonts w:ascii="Times New Roman" w:eastAsia="Arial" w:hAnsi="Times New Roman" w:cs="Times New Roman"/>
          <w:color w:val="000000"/>
          <w:sz w:val="24"/>
          <w:szCs w:val="24"/>
          <w:lang w:bidi="ar-SA"/>
        </w:rPr>
        <w:t>ver</w:t>
      </w:r>
      <w:r w:rsidR="00280FC9" w:rsidRPr="00721DAD">
        <w:rPr>
          <w:rFonts w:ascii="Times New Roman" w:eastAsia="Arial" w:hAnsi="Times New Roman" w:cs="Times New Roman"/>
          <w:color w:val="000000"/>
          <w:sz w:val="24"/>
          <w:szCs w:val="24"/>
          <w:lang w:bidi="ar-SA"/>
        </w:rPr>
        <w:t>sus face-to-face</w:t>
      </w:r>
      <w:ins w:id="2885" w:author="Author">
        <w:r w:rsidR="00DF5AA9" w:rsidRPr="00721DAD">
          <w:rPr>
            <w:rFonts w:ascii="Times New Roman" w:eastAsia="Arial" w:hAnsi="Times New Roman" w:cs="Times New Roman"/>
            <w:color w:val="000000"/>
            <w:sz w:val="24"/>
            <w:szCs w:val="24"/>
            <w:lang w:bidi="ar-SA"/>
            <w:rPrChange w:id="2886" w:author="Author">
              <w:rPr>
                <w:rFonts w:ascii="Times New Roman" w:eastAsia="Arial" w:hAnsi="Times New Roman" w:cs="Times New Roman"/>
                <w:color w:val="000000"/>
                <w:lang w:bidi="ar-SA"/>
              </w:rPr>
            </w:rPrChange>
          </w:rPr>
          <w:t xml:space="preserve"> </w:t>
        </w:r>
        <w:r w:rsidR="00DF5AA9" w:rsidRPr="009861A1">
          <w:rPr>
            <w:rFonts w:ascii="Times New Roman" w:eastAsia="Arial" w:hAnsi="Times New Roman" w:cs="Times New Roman"/>
            <w:color w:val="000000"/>
            <w:sz w:val="24"/>
            <w:szCs w:val="24"/>
            <w:lang w:bidi="ar-SA"/>
            <w:rPrChange w:id="2887" w:author="Author">
              <w:rPr>
                <w:rFonts w:ascii="Times New Roman" w:eastAsia="Arial" w:hAnsi="Times New Roman" w:cs="Times New Roman"/>
                <w:color w:val="000000"/>
                <w:lang w:bidi="ar-SA"/>
              </w:rPr>
            </w:rPrChange>
          </w:rPr>
          <w:t>learning</w:t>
        </w:r>
      </w:ins>
      <w:r w:rsidR="005B6579" w:rsidRPr="00721DAD">
        <w:rPr>
          <w:rFonts w:ascii="Times New Roman" w:eastAsia="Arial" w:hAnsi="Times New Roman" w:cs="Times New Roman"/>
          <w:color w:val="000000"/>
          <w:sz w:val="24"/>
          <w:szCs w:val="24"/>
          <w:lang w:bidi="ar-SA"/>
        </w:rPr>
        <w:t>.</w:t>
      </w:r>
      <w:r w:rsidR="00B9355C" w:rsidRPr="00721DAD">
        <w:rPr>
          <w:rFonts w:ascii="Times New Roman" w:eastAsia="Arial" w:hAnsi="Times New Roman" w:cs="Times New Roman"/>
          <w:color w:val="000000"/>
          <w:sz w:val="24"/>
          <w:szCs w:val="24"/>
          <w:lang w:bidi="ar-SA"/>
        </w:rPr>
        <w:t xml:space="preserve"> </w:t>
      </w:r>
      <w:r w:rsidR="00BC6C2E" w:rsidRPr="00721DAD">
        <w:rPr>
          <w:rFonts w:ascii="Times New Roman" w:eastAsia="Arial" w:hAnsi="Times New Roman" w:cs="Times New Roman"/>
          <w:color w:val="000000"/>
          <w:sz w:val="24"/>
          <w:szCs w:val="24"/>
          <w:lang w:bidi="ar-SA"/>
        </w:rPr>
        <w:t xml:space="preserve">All questions were measured </w:t>
      </w:r>
      <w:del w:id="2888" w:author="Author">
        <w:r w:rsidR="00BC6C2E" w:rsidRPr="00721DAD" w:rsidDel="008A4B61">
          <w:rPr>
            <w:rFonts w:ascii="Times New Roman" w:eastAsia="Arial" w:hAnsi="Times New Roman" w:cs="Times New Roman"/>
            <w:color w:val="000000"/>
            <w:sz w:val="24"/>
            <w:szCs w:val="24"/>
            <w:lang w:bidi="ar-SA"/>
          </w:rPr>
          <w:delText xml:space="preserve">using </w:delText>
        </w:r>
      </w:del>
      <w:ins w:id="2889" w:author="Author">
        <w:r w:rsidR="008A4B61" w:rsidRPr="00721DAD">
          <w:rPr>
            <w:rFonts w:ascii="Times New Roman" w:eastAsia="Arial" w:hAnsi="Times New Roman" w:cs="Times New Roman"/>
            <w:color w:val="000000"/>
            <w:sz w:val="24"/>
            <w:szCs w:val="24"/>
            <w:lang w:bidi="ar-SA"/>
          </w:rPr>
          <w:t xml:space="preserve">on </w:t>
        </w:r>
      </w:ins>
      <w:r w:rsidR="00BC6C2E" w:rsidRPr="00721DAD">
        <w:rPr>
          <w:rFonts w:ascii="Times New Roman" w:eastAsia="Arial" w:hAnsi="Times New Roman" w:cs="Times New Roman"/>
          <w:color w:val="000000"/>
          <w:sz w:val="24"/>
          <w:szCs w:val="24"/>
          <w:lang w:bidi="ar-SA"/>
        </w:rPr>
        <w:t xml:space="preserve">a </w:t>
      </w:r>
      <w:del w:id="2890" w:author="Author">
        <w:r w:rsidR="00BC6C2E" w:rsidRPr="00721DAD" w:rsidDel="008A4B61">
          <w:rPr>
            <w:rFonts w:ascii="Times New Roman" w:eastAsia="Arial" w:hAnsi="Times New Roman" w:cs="Times New Roman"/>
            <w:color w:val="000000"/>
            <w:sz w:val="24"/>
            <w:szCs w:val="24"/>
            <w:lang w:bidi="ar-SA"/>
          </w:rPr>
          <w:delText>5</w:delText>
        </w:r>
      </w:del>
      <w:ins w:id="2891" w:author="Author">
        <w:r w:rsidR="00A240E3" w:rsidRPr="00721DAD">
          <w:rPr>
            <w:rFonts w:ascii="Times New Roman" w:eastAsia="Arial" w:hAnsi="Times New Roman" w:cs="Times New Roman"/>
            <w:color w:val="000000"/>
            <w:sz w:val="24"/>
            <w:szCs w:val="24"/>
            <w:lang w:bidi="ar-SA"/>
            <w:rPrChange w:id="2892" w:author="Author">
              <w:rPr>
                <w:rFonts w:ascii="Times New Roman" w:eastAsia="Arial" w:hAnsi="Times New Roman" w:cs="Times New Roman"/>
                <w:color w:val="000000"/>
                <w:lang w:bidi="ar-SA"/>
              </w:rPr>
            </w:rPrChange>
          </w:rPr>
          <w:t>5-</w:t>
        </w:r>
      </w:ins>
      <w:del w:id="2893" w:author="Author">
        <w:r w:rsidR="00BC6C2E" w:rsidRPr="00721DAD" w:rsidDel="00A240E3">
          <w:rPr>
            <w:rFonts w:ascii="Times New Roman" w:eastAsia="Arial" w:hAnsi="Times New Roman" w:cs="Times New Roman"/>
            <w:color w:val="000000"/>
            <w:sz w:val="24"/>
            <w:szCs w:val="24"/>
            <w:lang w:bidi="ar-SA"/>
          </w:rPr>
          <w:delText>-</w:delText>
        </w:r>
      </w:del>
      <w:r w:rsidR="00BC6C2E" w:rsidRPr="00721DAD">
        <w:rPr>
          <w:rFonts w:ascii="Times New Roman" w:eastAsia="Arial" w:hAnsi="Times New Roman" w:cs="Times New Roman"/>
          <w:color w:val="000000"/>
          <w:sz w:val="24"/>
          <w:szCs w:val="24"/>
          <w:lang w:bidi="ar-SA"/>
        </w:rPr>
        <w:t>point Likert scale</w:t>
      </w:r>
      <w:r w:rsidR="005B6579" w:rsidRPr="00721DAD">
        <w:rPr>
          <w:rFonts w:ascii="Times New Roman" w:eastAsia="Arial" w:hAnsi="Times New Roman" w:cs="Times New Roman"/>
          <w:color w:val="000000"/>
          <w:sz w:val="24"/>
          <w:szCs w:val="24"/>
          <w:lang w:bidi="ar-SA"/>
        </w:rPr>
        <w:t>,</w:t>
      </w:r>
      <w:r w:rsidR="00BC6C2E" w:rsidRPr="00721DAD">
        <w:rPr>
          <w:rFonts w:ascii="Times New Roman" w:eastAsia="Arial" w:hAnsi="Times New Roman" w:cs="Times New Roman"/>
          <w:color w:val="000000"/>
          <w:sz w:val="24"/>
          <w:szCs w:val="24"/>
          <w:lang w:bidi="ar-SA"/>
        </w:rPr>
        <w:t xml:space="preserve"> apart from the last</w:t>
      </w:r>
      <w:ins w:id="2894" w:author="Author">
        <w:r w:rsidR="00DF5AA9" w:rsidRPr="00721DAD">
          <w:rPr>
            <w:rFonts w:ascii="Times New Roman" w:eastAsia="Arial" w:hAnsi="Times New Roman" w:cs="Times New Roman"/>
            <w:color w:val="000000"/>
            <w:sz w:val="24"/>
            <w:szCs w:val="24"/>
            <w:lang w:bidi="ar-SA"/>
            <w:rPrChange w:id="2895" w:author="Author">
              <w:rPr>
                <w:rFonts w:ascii="Times New Roman" w:eastAsia="Arial" w:hAnsi="Times New Roman" w:cs="Times New Roman"/>
                <w:color w:val="000000"/>
                <w:lang w:bidi="ar-SA"/>
              </w:rPr>
            </w:rPrChange>
          </w:rPr>
          <w:t>,</w:t>
        </w:r>
      </w:ins>
      <w:r w:rsidR="00BC6C2E" w:rsidRPr="00721DAD">
        <w:rPr>
          <w:rFonts w:ascii="Times New Roman" w:eastAsia="Arial" w:hAnsi="Times New Roman" w:cs="Times New Roman"/>
          <w:color w:val="000000"/>
          <w:sz w:val="24"/>
          <w:szCs w:val="24"/>
          <w:lang w:bidi="ar-SA"/>
        </w:rPr>
        <w:t xml:space="preserve"> </w:t>
      </w:r>
      <w:del w:id="2896" w:author="Author">
        <w:r w:rsidR="00280FC9" w:rsidRPr="00721DAD" w:rsidDel="00CC73F2">
          <w:rPr>
            <w:rFonts w:ascii="Times New Roman" w:eastAsia="Arial" w:hAnsi="Times New Roman" w:cs="Times New Roman"/>
            <w:color w:val="000000"/>
            <w:sz w:val="24"/>
            <w:szCs w:val="24"/>
            <w:lang w:bidi="ar-SA"/>
          </w:rPr>
          <w:delText xml:space="preserve">item </w:delText>
        </w:r>
      </w:del>
      <w:r w:rsidR="00BC6C2E" w:rsidRPr="00721DAD">
        <w:rPr>
          <w:rFonts w:ascii="Times New Roman" w:eastAsia="Arial" w:hAnsi="Times New Roman" w:cs="Times New Roman"/>
          <w:color w:val="000000"/>
          <w:sz w:val="24"/>
          <w:szCs w:val="24"/>
          <w:lang w:bidi="ar-SA"/>
        </w:rPr>
        <w:t xml:space="preserve">which </w:t>
      </w:r>
      <w:r w:rsidR="00F05671" w:rsidRPr="00721DAD">
        <w:rPr>
          <w:rFonts w:ascii="Times New Roman" w:eastAsia="Arial" w:hAnsi="Times New Roman" w:cs="Times New Roman"/>
          <w:color w:val="000000"/>
          <w:sz w:val="24"/>
          <w:szCs w:val="24"/>
          <w:lang w:bidi="ar-SA"/>
        </w:rPr>
        <w:t>used</w:t>
      </w:r>
      <w:r w:rsidR="004D1698" w:rsidRPr="00721DAD">
        <w:rPr>
          <w:rFonts w:ascii="Times New Roman" w:eastAsia="Arial" w:hAnsi="Times New Roman" w:cs="Times New Roman"/>
          <w:color w:val="000000"/>
          <w:sz w:val="24"/>
          <w:szCs w:val="24"/>
          <w:lang w:bidi="ar-SA"/>
        </w:rPr>
        <w:t xml:space="preserve"> a </w:t>
      </w:r>
      <w:del w:id="2897" w:author="Author">
        <w:r w:rsidR="004D1698" w:rsidRPr="00721DAD" w:rsidDel="00CC73F2">
          <w:rPr>
            <w:rFonts w:ascii="Times New Roman" w:eastAsia="Arial" w:hAnsi="Times New Roman" w:cs="Times New Roman"/>
            <w:color w:val="000000"/>
            <w:sz w:val="24"/>
            <w:szCs w:val="24"/>
            <w:lang w:bidi="ar-SA"/>
          </w:rPr>
          <w:delText>3</w:delText>
        </w:r>
      </w:del>
      <w:ins w:id="2898" w:author="Author">
        <w:r w:rsidR="00F4726A" w:rsidRPr="00721DAD">
          <w:rPr>
            <w:rFonts w:ascii="Times New Roman" w:eastAsia="Arial" w:hAnsi="Times New Roman" w:cs="Times New Roman"/>
            <w:color w:val="000000"/>
            <w:sz w:val="24"/>
            <w:szCs w:val="24"/>
            <w:lang w:bidi="ar-SA"/>
            <w:rPrChange w:id="2899" w:author="Author">
              <w:rPr>
                <w:rFonts w:ascii="Times New Roman" w:eastAsia="Arial" w:hAnsi="Times New Roman" w:cs="Times New Roman"/>
                <w:color w:val="000000"/>
                <w:lang w:bidi="ar-SA"/>
              </w:rPr>
            </w:rPrChange>
          </w:rPr>
          <w:t>3</w:t>
        </w:r>
      </w:ins>
      <w:r w:rsidR="00F523AD" w:rsidRPr="00721DAD">
        <w:rPr>
          <w:rFonts w:ascii="Times New Roman" w:eastAsia="Arial" w:hAnsi="Times New Roman" w:cs="Times New Roman"/>
          <w:color w:val="000000"/>
          <w:sz w:val="24"/>
          <w:szCs w:val="24"/>
          <w:lang w:bidi="ar-SA"/>
        </w:rPr>
        <w:t>-</w:t>
      </w:r>
      <w:r w:rsidR="004D1698" w:rsidRPr="00721DAD">
        <w:rPr>
          <w:rFonts w:ascii="Times New Roman" w:eastAsia="Arial" w:hAnsi="Times New Roman" w:cs="Times New Roman"/>
          <w:color w:val="000000"/>
          <w:sz w:val="24"/>
          <w:szCs w:val="24"/>
          <w:lang w:bidi="ar-SA"/>
        </w:rPr>
        <w:t>point Likert scale.</w:t>
      </w:r>
      <w:ins w:id="2900" w:author="Author">
        <w:r w:rsidR="00DC5944" w:rsidRPr="00721DAD">
          <w:rPr>
            <w:rFonts w:ascii="Times New Roman" w:eastAsia="Arial" w:hAnsi="Times New Roman" w:cs="Times New Roman"/>
            <w:color w:val="000000"/>
            <w:sz w:val="24"/>
            <w:szCs w:val="24"/>
            <w:lang w:bidi="ar-SA"/>
            <w:rPrChange w:id="2901" w:author="Author">
              <w:rPr>
                <w:rFonts w:ascii="Times New Roman" w:eastAsia="Arial" w:hAnsi="Times New Roman" w:cs="Times New Roman"/>
                <w:color w:val="000000"/>
                <w:lang w:bidi="ar-SA"/>
              </w:rPr>
            </w:rPrChange>
          </w:rPr>
          <w:t xml:space="preserve"> </w:t>
        </w:r>
      </w:ins>
    </w:p>
    <w:p w14:paraId="0F8DF260" w14:textId="22FE651D" w:rsidR="006A7680" w:rsidRPr="00721DAD" w:rsidRDefault="00531726">
      <w:pPr>
        <w:bidi w:val="0"/>
        <w:spacing w:before="100" w:beforeAutospacing="1" w:after="100" w:afterAutospacing="1" w:line="480" w:lineRule="auto"/>
        <w:ind w:firstLine="720"/>
        <w:rPr>
          <w:ins w:id="2902" w:author="Author"/>
          <w:rFonts w:ascii="Times New Roman" w:eastAsia="Arial" w:hAnsi="Times New Roman" w:cs="Times New Roman"/>
          <w:color w:val="000000"/>
          <w:sz w:val="24"/>
          <w:szCs w:val="24"/>
          <w:lang w:bidi="ar-SA"/>
          <w:rPrChange w:id="2903" w:author="Author">
            <w:rPr>
              <w:ins w:id="2904" w:author="Author"/>
              <w:rFonts w:ascii="Times New Roman" w:eastAsia="Arial" w:hAnsi="Times New Roman" w:cs="Times New Roman"/>
              <w:color w:val="000000"/>
              <w:lang w:bidi="ar-SA"/>
            </w:rPr>
          </w:rPrChange>
        </w:rPr>
        <w:pPrChange w:id="2905" w:author="Author">
          <w:pPr>
            <w:bidi w:val="0"/>
            <w:spacing w:before="100" w:beforeAutospacing="1" w:after="100" w:afterAutospacing="1" w:line="240" w:lineRule="auto"/>
          </w:pPr>
        </w:pPrChange>
      </w:pPr>
      <w:r w:rsidRPr="00721DAD">
        <w:rPr>
          <w:rFonts w:ascii="Times New Roman" w:eastAsia="Arial" w:hAnsi="Times New Roman" w:cs="Times New Roman"/>
          <w:color w:val="000000"/>
          <w:sz w:val="24"/>
          <w:szCs w:val="24"/>
          <w:lang w:bidi="ar-SA"/>
        </w:rPr>
        <w:t xml:space="preserve">The </w:t>
      </w:r>
      <w:r w:rsidR="005524DC" w:rsidRPr="00721DAD">
        <w:rPr>
          <w:rFonts w:ascii="Times New Roman" w:eastAsia="Arial" w:hAnsi="Times New Roman" w:cs="Times New Roman"/>
          <w:color w:val="000000"/>
          <w:sz w:val="24"/>
          <w:szCs w:val="24"/>
          <w:lang w:bidi="ar-SA"/>
        </w:rPr>
        <w:t>questionnaire</w:t>
      </w:r>
      <w:r w:rsidRPr="00721DAD">
        <w:rPr>
          <w:rFonts w:ascii="Times New Roman" w:eastAsia="Arial" w:hAnsi="Times New Roman" w:cs="Times New Roman"/>
          <w:color w:val="000000"/>
          <w:sz w:val="24"/>
          <w:szCs w:val="24"/>
          <w:lang w:bidi="ar-SA"/>
        </w:rPr>
        <w:t xml:space="preserve"> also included </w:t>
      </w:r>
      <w:r w:rsidR="008A129B" w:rsidRPr="00721DAD">
        <w:rPr>
          <w:rFonts w:ascii="Times New Roman" w:eastAsia="Arial" w:hAnsi="Times New Roman" w:cs="Times New Roman"/>
          <w:color w:val="000000"/>
          <w:sz w:val="24"/>
          <w:szCs w:val="24"/>
          <w:lang w:bidi="ar-SA"/>
        </w:rPr>
        <w:t>one</w:t>
      </w:r>
      <w:r w:rsidRPr="00721DAD">
        <w:rPr>
          <w:rFonts w:ascii="Times New Roman" w:eastAsia="Arial" w:hAnsi="Times New Roman" w:cs="Times New Roman"/>
          <w:color w:val="000000"/>
          <w:sz w:val="24"/>
          <w:szCs w:val="24"/>
          <w:lang w:bidi="ar-SA"/>
        </w:rPr>
        <w:t xml:space="preserve"> open-ended question </w:t>
      </w:r>
      <w:del w:id="2906" w:author="Author">
        <w:r w:rsidRPr="00721DAD" w:rsidDel="00CC73F2">
          <w:rPr>
            <w:rFonts w:ascii="Times New Roman" w:eastAsia="Arial" w:hAnsi="Times New Roman" w:cs="Times New Roman"/>
            <w:color w:val="000000"/>
            <w:sz w:val="24"/>
            <w:szCs w:val="24"/>
            <w:lang w:bidi="ar-SA"/>
          </w:rPr>
          <w:delText xml:space="preserve">for </w:delText>
        </w:r>
      </w:del>
      <w:ins w:id="2907" w:author="Author">
        <w:r w:rsidR="00CC73F2" w:rsidRPr="00721DAD">
          <w:rPr>
            <w:rFonts w:ascii="Times New Roman" w:eastAsia="Arial" w:hAnsi="Times New Roman" w:cs="Times New Roman"/>
            <w:color w:val="000000"/>
            <w:sz w:val="24"/>
            <w:szCs w:val="24"/>
            <w:lang w:bidi="ar-SA"/>
          </w:rPr>
          <w:t xml:space="preserve">soliciting </w:t>
        </w:r>
      </w:ins>
      <w:r w:rsidR="008A129B" w:rsidRPr="00721DAD">
        <w:rPr>
          <w:rFonts w:ascii="Times New Roman" w:eastAsia="Arial" w:hAnsi="Times New Roman" w:cs="Times New Roman"/>
          <w:color w:val="000000"/>
          <w:sz w:val="24"/>
          <w:szCs w:val="24"/>
          <w:lang w:bidi="ar-SA"/>
        </w:rPr>
        <w:t>teachers</w:t>
      </w:r>
      <w:ins w:id="2908" w:author="Author">
        <w:r w:rsidR="00CC73F2" w:rsidRPr="00721DAD">
          <w:rPr>
            <w:rFonts w:ascii="Times New Roman" w:eastAsia="Arial" w:hAnsi="Times New Roman" w:cs="Times New Roman"/>
            <w:color w:val="000000"/>
            <w:sz w:val="24"/>
            <w:szCs w:val="24"/>
            <w:lang w:bidi="ar-SA"/>
          </w:rPr>
          <w:t>’</w:t>
        </w:r>
      </w:ins>
      <w:del w:id="2909" w:author="Author">
        <w:r w:rsidR="008A129B" w:rsidRPr="00721DAD" w:rsidDel="00CC73F2">
          <w:rPr>
            <w:rFonts w:ascii="Times New Roman" w:eastAsia="Arial" w:hAnsi="Times New Roman" w:cs="Times New Roman"/>
            <w:color w:val="000000"/>
            <w:sz w:val="24"/>
            <w:szCs w:val="24"/>
            <w:lang w:bidi="ar-SA"/>
          </w:rPr>
          <w:delText>'</w:delText>
        </w:r>
      </w:del>
      <w:r w:rsidR="008A129B" w:rsidRPr="00721DAD">
        <w:rPr>
          <w:rFonts w:ascii="Times New Roman" w:eastAsia="Arial" w:hAnsi="Times New Roman" w:cs="Times New Roman"/>
          <w:color w:val="000000"/>
          <w:sz w:val="24"/>
          <w:szCs w:val="24"/>
          <w:lang w:bidi="ar-SA"/>
        </w:rPr>
        <w:t xml:space="preserve"> </w:t>
      </w:r>
      <w:del w:id="2910" w:author="Author">
        <w:r w:rsidR="005B6579" w:rsidRPr="00721DAD" w:rsidDel="00CC73F2">
          <w:rPr>
            <w:rFonts w:ascii="Times New Roman" w:eastAsia="Arial" w:hAnsi="Times New Roman" w:cs="Times New Roman"/>
            <w:color w:val="000000"/>
            <w:sz w:val="24"/>
            <w:szCs w:val="24"/>
            <w:lang w:bidi="ar-SA"/>
          </w:rPr>
          <w:delText xml:space="preserve">reflections </w:delText>
        </w:r>
      </w:del>
      <w:ins w:id="2911" w:author="Author">
        <w:r w:rsidR="00CC73F2" w:rsidRPr="00721DAD">
          <w:rPr>
            <w:rFonts w:ascii="Times New Roman" w:eastAsia="Arial" w:hAnsi="Times New Roman" w:cs="Times New Roman"/>
            <w:color w:val="000000"/>
            <w:sz w:val="24"/>
            <w:szCs w:val="24"/>
            <w:lang w:bidi="ar-SA"/>
          </w:rPr>
          <w:t xml:space="preserve">observations </w:t>
        </w:r>
      </w:ins>
      <w:r w:rsidR="005B6579" w:rsidRPr="00721DAD">
        <w:rPr>
          <w:rFonts w:ascii="Times New Roman" w:eastAsia="Arial" w:hAnsi="Times New Roman" w:cs="Times New Roman"/>
          <w:color w:val="000000"/>
          <w:sz w:val="24"/>
          <w:szCs w:val="24"/>
          <w:lang w:bidi="ar-SA"/>
        </w:rPr>
        <w:t>on</w:t>
      </w:r>
      <w:r w:rsidR="008A129B" w:rsidRPr="00721DAD">
        <w:rPr>
          <w:rFonts w:ascii="Times New Roman" w:eastAsia="Arial" w:hAnsi="Times New Roman" w:cs="Times New Roman"/>
          <w:color w:val="000000"/>
          <w:sz w:val="24"/>
          <w:szCs w:val="24"/>
          <w:lang w:bidi="ar-SA"/>
        </w:rPr>
        <w:t xml:space="preserve"> distance EFL teaching during </w:t>
      </w:r>
      <w:ins w:id="2912" w:author="Author">
        <w:r w:rsidR="00CC73F2" w:rsidRPr="00721DAD">
          <w:rPr>
            <w:rFonts w:ascii="Times New Roman" w:eastAsia="Arial" w:hAnsi="Times New Roman" w:cs="Times New Roman"/>
            <w:color w:val="000000"/>
            <w:sz w:val="24"/>
            <w:szCs w:val="24"/>
            <w:lang w:bidi="ar-SA"/>
          </w:rPr>
          <w:t>the COVID-19 crisis</w:t>
        </w:r>
      </w:ins>
      <w:del w:id="2913" w:author="Author">
        <w:r w:rsidR="008A129B" w:rsidRPr="00721DAD" w:rsidDel="00CC73F2">
          <w:rPr>
            <w:rFonts w:ascii="Times New Roman" w:eastAsia="Arial" w:hAnsi="Times New Roman" w:cs="Times New Roman"/>
            <w:color w:val="000000"/>
            <w:sz w:val="24"/>
            <w:szCs w:val="24"/>
            <w:lang w:bidi="ar-SA"/>
          </w:rPr>
          <w:delText>the Corona Crisis</w:delText>
        </w:r>
      </w:del>
      <w:r w:rsidR="008A129B" w:rsidRPr="00721DAD">
        <w:rPr>
          <w:rFonts w:ascii="Times New Roman" w:eastAsia="Arial" w:hAnsi="Times New Roman" w:cs="Times New Roman"/>
          <w:color w:val="000000"/>
          <w:sz w:val="24"/>
          <w:szCs w:val="24"/>
          <w:lang w:bidi="ar-SA"/>
        </w:rPr>
        <w:t>.</w:t>
      </w:r>
    </w:p>
    <w:p w14:paraId="1479C1E2" w14:textId="1919C0EF" w:rsidR="00692BC2" w:rsidRPr="00721DAD" w:rsidRDefault="00692BC2">
      <w:pPr>
        <w:bidi w:val="0"/>
        <w:spacing w:before="100" w:beforeAutospacing="1" w:after="100" w:afterAutospacing="1" w:line="480" w:lineRule="auto"/>
        <w:rPr>
          <w:rFonts w:ascii="Times New Roman" w:eastAsia="Arial" w:hAnsi="Times New Roman" w:cs="Times New Roman"/>
          <w:color w:val="000000"/>
          <w:sz w:val="24"/>
          <w:szCs w:val="24"/>
          <w:lang w:bidi="ar-SA"/>
        </w:rPr>
        <w:pPrChange w:id="2914" w:author="Author">
          <w:pPr>
            <w:bidi w:val="0"/>
            <w:spacing w:before="100" w:beforeAutospacing="1" w:after="100" w:afterAutospacing="1" w:line="240" w:lineRule="auto"/>
          </w:pPr>
        </w:pPrChange>
      </w:pPr>
      <w:ins w:id="2915" w:author="Author">
        <w:r w:rsidRPr="00721DAD">
          <w:rPr>
            <w:rFonts w:ascii="Times New Roman" w:eastAsia="Arial" w:hAnsi="Times New Roman" w:cs="Times New Roman"/>
            <w:color w:val="000000"/>
            <w:sz w:val="24"/>
            <w:szCs w:val="24"/>
            <w:lang w:bidi="ar-SA"/>
            <w:rPrChange w:id="2916" w:author="Author">
              <w:rPr>
                <w:rFonts w:ascii="Times New Roman" w:eastAsia="Arial" w:hAnsi="Times New Roman" w:cs="Times New Roman"/>
                <w:color w:val="000000"/>
                <w:lang w:bidi="ar-SA"/>
              </w:rPr>
            </w:rPrChange>
          </w:rPr>
          <w:t>3.4 Procedure</w:t>
        </w:r>
      </w:ins>
    </w:p>
    <w:p w14:paraId="53980D03" w14:textId="237D9903" w:rsidR="006A7680" w:rsidRPr="00721DAD" w:rsidDel="00692BC2" w:rsidRDefault="006A7680">
      <w:pPr>
        <w:pStyle w:val="Heading2"/>
        <w:suppressAutoHyphens/>
        <w:spacing w:before="240" w:after="60" w:line="480" w:lineRule="auto"/>
        <w:rPr>
          <w:del w:id="2917" w:author="Author"/>
          <w:rFonts w:ascii="Times New Roman" w:eastAsia="Times New Roman" w:hAnsi="Times New Roman" w:cs="Times New Roman"/>
          <w:b/>
          <w:bCs/>
          <w:i/>
          <w:iCs/>
          <w:smallCaps/>
          <w:color w:val="000000"/>
          <w:kern w:val="20"/>
          <w:sz w:val="24"/>
          <w:szCs w:val="24"/>
          <w:lang w:val="en-US" w:bidi="he-IL"/>
          <w:rPrChange w:id="2918" w:author="Author">
            <w:rPr>
              <w:del w:id="2919" w:author="Author"/>
              <w:rFonts w:ascii="Times New Roman" w:eastAsia="Times New Roman" w:hAnsi="Times New Roman" w:cs="Times New Roman"/>
              <w:b/>
              <w:bCs/>
              <w:i/>
              <w:iCs/>
              <w:smallCaps/>
              <w:kern w:val="20"/>
              <w:sz w:val="28"/>
              <w:szCs w:val="28"/>
              <w:lang w:val="en-US" w:bidi="he-IL"/>
            </w:rPr>
          </w:rPrChange>
        </w:rPr>
        <w:pPrChange w:id="2920" w:author="Author">
          <w:pPr>
            <w:pStyle w:val="Heading2"/>
            <w:suppressAutoHyphens/>
            <w:spacing w:before="240" w:after="60" w:line="240" w:lineRule="auto"/>
          </w:pPr>
        </w:pPrChange>
      </w:pPr>
      <w:del w:id="2921" w:author="Author">
        <w:r w:rsidRPr="00721DAD" w:rsidDel="00692BC2">
          <w:rPr>
            <w:rFonts w:ascii="Times New Roman" w:eastAsia="Times New Roman" w:hAnsi="Times New Roman" w:cs="Times New Roman"/>
            <w:b/>
            <w:bCs/>
            <w:i/>
            <w:iCs/>
            <w:smallCaps/>
            <w:color w:val="000000"/>
            <w:kern w:val="20"/>
            <w:sz w:val="24"/>
            <w:szCs w:val="24"/>
            <w:rPrChange w:id="2922" w:author="Author">
              <w:rPr>
                <w:rFonts w:ascii="Times New Roman" w:eastAsia="Times New Roman" w:hAnsi="Times New Roman" w:cs="Times New Roman"/>
                <w:b/>
                <w:bCs/>
                <w:i/>
                <w:iCs/>
                <w:smallCaps/>
                <w:kern w:val="20"/>
                <w:sz w:val="28"/>
                <w:szCs w:val="28"/>
              </w:rPr>
            </w:rPrChange>
          </w:rPr>
          <w:delText>Procedure</w:delText>
        </w:r>
      </w:del>
    </w:p>
    <w:p w14:paraId="0B381884" w14:textId="652EAB6B" w:rsidR="00244F60" w:rsidRPr="00721DAD" w:rsidRDefault="00F05671">
      <w:pPr>
        <w:bidi w:val="0"/>
        <w:spacing w:before="100" w:beforeAutospacing="1" w:after="100" w:afterAutospacing="1" w:line="480" w:lineRule="auto"/>
        <w:rPr>
          <w:ins w:id="2923" w:author="Author"/>
          <w:rFonts w:ascii="Times New Roman" w:eastAsia="Arial" w:hAnsi="Times New Roman" w:cs="Times New Roman"/>
          <w:color w:val="000000"/>
          <w:sz w:val="24"/>
          <w:szCs w:val="24"/>
          <w:lang w:bidi="ar-SA"/>
          <w:rPrChange w:id="2924" w:author="Author">
            <w:rPr>
              <w:ins w:id="2925" w:author="Author"/>
              <w:rFonts w:ascii="Times New Roman" w:eastAsia="Arial" w:hAnsi="Times New Roman" w:cs="Times New Roman"/>
              <w:color w:val="000000"/>
              <w:lang w:bidi="ar-SA"/>
            </w:rPr>
          </w:rPrChange>
        </w:rPr>
        <w:pPrChange w:id="2926" w:author="Author">
          <w:pPr>
            <w:bidi w:val="0"/>
            <w:spacing w:before="100" w:beforeAutospacing="1" w:after="100" w:afterAutospacing="1" w:line="240" w:lineRule="auto"/>
          </w:pPr>
        </w:pPrChange>
      </w:pPr>
      <w:r w:rsidRPr="00721DAD">
        <w:rPr>
          <w:rFonts w:ascii="Times New Roman" w:eastAsia="Arial" w:hAnsi="Times New Roman" w:cs="Times New Roman"/>
          <w:color w:val="000000"/>
          <w:sz w:val="24"/>
          <w:szCs w:val="24"/>
          <w:lang w:bidi="ar-SA"/>
        </w:rPr>
        <w:t>D</w:t>
      </w:r>
      <w:r w:rsidR="006A7680" w:rsidRPr="00721DAD">
        <w:rPr>
          <w:rFonts w:ascii="Times New Roman" w:eastAsia="Arial" w:hAnsi="Times New Roman" w:cs="Times New Roman"/>
          <w:color w:val="000000"/>
          <w:sz w:val="24"/>
          <w:szCs w:val="24"/>
          <w:lang w:bidi="ar-SA"/>
        </w:rPr>
        <w:t>ata w</w:t>
      </w:r>
      <w:r w:rsidRPr="00721DAD">
        <w:rPr>
          <w:rFonts w:ascii="Times New Roman" w:eastAsia="Arial" w:hAnsi="Times New Roman" w:cs="Times New Roman"/>
          <w:color w:val="000000"/>
          <w:sz w:val="24"/>
          <w:szCs w:val="24"/>
          <w:lang w:bidi="ar-SA"/>
        </w:rPr>
        <w:t>as</w:t>
      </w:r>
      <w:r w:rsidR="006A7680" w:rsidRPr="00721DAD">
        <w:rPr>
          <w:rFonts w:ascii="Times New Roman" w:eastAsia="Arial" w:hAnsi="Times New Roman" w:cs="Times New Roman"/>
          <w:color w:val="000000"/>
          <w:sz w:val="24"/>
          <w:szCs w:val="24"/>
          <w:lang w:bidi="ar-SA"/>
        </w:rPr>
        <w:t xml:space="preserve"> collected between March and May of 2020, </w:t>
      </w:r>
      <w:del w:id="2927" w:author="Author">
        <w:r w:rsidR="006A7680" w:rsidRPr="00721DAD" w:rsidDel="009C4565">
          <w:rPr>
            <w:rFonts w:ascii="Times New Roman" w:eastAsia="Arial" w:hAnsi="Times New Roman" w:cs="Times New Roman"/>
            <w:color w:val="000000"/>
            <w:sz w:val="24"/>
            <w:szCs w:val="24"/>
            <w:lang w:bidi="ar-SA"/>
          </w:rPr>
          <w:delText xml:space="preserve">right </w:delText>
        </w:r>
      </w:del>
      <w:r w:rsidR="006A7680" w:rsidRPr="00721DAD">
        <w:rPr>
          <w:rFonts w:ascii="Times New Roman" w:eastAsia="Arial" w:hAnsi="Times New Roman" w:cs="Times New Roman"/>
          <w:color w:val="000000"/>
          <w:sz w:val="24"/>
          <w:szCs w:val="24"/>
          <w:lang w:bidi="ar-SA"/>
        </w:rPr>
        <w:t xml:space="preserve">at the </w:t>
      </w:r>
      <w:ins w:id="2928" w:author="Author">
        <w:r w:rsidR="009C4565" w:rsidRPr="00721DAD">
          <w:rPr>
            <w:rFonts w:ascii="Times New Roman" w:eastAsia="Arial" w:hAnsi="Times New Roman" w:cs="Times New Roman"/>
            <w:color w:val="000000"/>
            <w:sz w:val="24"/>
            <w:szCs w:val="24"/>
            <w:lang w:bidi="ar-SA"/>
          </w:rPr>
          <w:t xml:space="preserve">very </w:t>
        </w:r>
      </w:ins>
      <w:r w:rsidR="006A7680" w:rsidRPr="00721DAD">
        <w:rPr>
          <w:rFonts w:ascii="Times New Roman" w:eastAsia="Arial" w:hAnsi="Times New Roman" w:cs="Times New Roman"/>
          <w:color w:val="000000"/>
          <w:sz w:val="24"/>
          <w:szCs w:val="24"/>
          <w:lang w:bidi="ar-SA"/>
        </w:rPr>
        <w:t>beginning of the COVID-19 lockdown in Israel</w:t>
      </w:r>
      <w:r w:rsidR="004D1698" w:rsidRPr="00721DAD">
        <w:rPr>
          <w:rFonts w:ascii="Times New Roman" w:eastAsia="Arial" w:hAnsi="Times New Roman" w:cs="Times New Roman"/>
          <w:color w:val="000000"/>
          <w:sz w:val="24"/>
          <w:szCs w:val="24"/>
          <w:lang w:bidi="ar-SA"/>
        </w:rPr>
        <w:t xml:space="preserve">. </w:t>
      </w:r>
      <w:r w:rsidR="006A7680" w:rsidRPr="00721DAD">
        <w:rPr>
          <w:rFonts w:ascii="Times New Roman" w:eastAsia="Arial" w:hAnsi="Times New Roman" w:cs="Times New Roman"/>
          <w:color w:val="000000"/>
          <w:sz w:val="24"/>
          <w:szCs w:val="24"/>
          <w:lang w:bidi="ar-SA"/>
        </w:rPr>
        <w:t xml:space="preserve">The questionnaire was posted on a site frequently visited by </w:t>
      </w:r>
      <w:r w:rsidRPr="00721DAD">
        <w:rPr>
          <w:rFonts w:ascii="Times New Roman" w:eastAsia="Arial" w:hAnsi="Times New Roman" w:cs="Times New Roman"/>
          <w:color w:val="000000"/>
          <w:sz w:val="24"/>
          <w:szCs w:val="24"/>
          <w:lang w:bidi="ar-SA"/>
        </w:rPr>
        <w:t xml:space="preserve">English </w:t>
      </w:r>
      <w:r w:rsidR="006A7680" w:rsidRPr="00721DAD">
        <w:rPr>
          <w:rFonts w:ascii="Times New Roman" w:eastAsia="Arial" w:hAnsi="Times New Roman" w:cs="Times New Roman"/>
          <w:color w:val="000000"/>
          <w:sz w:val="24"/>
          <w:szCs w:val="24"/>
          <w:lang w:bidi="ar-SA"/>
        </w:rPr>
        <w:t xml:space="preserve">teachers in Israel and on the </w:t>
      </w:r>
      <w:commentRangeStart w:id="2929"/>
      <w:r w:rsidR="006A7680" w:rsidRPr="00721DAD">
        <w:rPr>
          <w:rFonts w:ascii="Times New Roman" w:eastAsia="Arial" w:hAnsi="Times New Roman" w:cs="Times New Roman"/>
          <w:color w:val="000000"/>
          <w:sz w:val="24"/>
          <w:szCs w:val="24"/>
          <w:lang w:bidi="ar-SA"/>
        </w:rPr>
        <w:t>English teachers</w:t>
      </w:r>
      <w:ins w:id="2930" w:author="Author">
        <w:r w:rsidR="00DD1694" w:rsidRPr="00721DAD">
          <w:rPr>
            <w:rFonts w:ascii="Times New Roman" w:eastAsia="Arial" w:hAnsi="Times New Roman" w:cs="Times New Roman"/>
            <w:color w:val="000000"/>
            <w:sz w:val="24"/>
            <w:szCs w:val="24"/>
            <w:lang w:bidi="ar-SA"/>
          </w:rPr>
          <w:t>’</w:t>
        </w:r>
      </w:ins>
      <w:del w:id="2931" w:author="Author">
        <w:r w:rsidR="006A7680" w:rsidRPr="00721DAD" w:rsidDel="00DD1694">
          <w:rPr>
            <w:rFonts w:ascii="Times New Roman" w:eastAsia="Arial" w:hAnsi="Times New Roman" w:cs="Times New Roman"/>
            <w:color w:val="000000"/>
            <w:sz w:val="24"/>
            <w:szCs w:val="24"/>
            <w:lang w:bidi="ar-SA"/>
          </w:rPr>
          <w:delText>'</w:delText>
        </w:r>
      </w:del>
      <w:r w:rsidR="006A7680" w:rsidRPr="00721DAD">
        <w:rPr>
          <w:rFonts w:ascii="Times New Roman" w:eastAsia="Arial" w:hAnsi="Times New Roman" w:cs="Times New Roman"/>
          <w:color w:val="000000"/>
          <w:sz w:val="24"/>
          <w:szCs w:val="24"/>
          <w:lang w:bidi="ar-SA"/>
        </w:rPr>
        <w:t xml:space="preserve"> Facebook site</w:t>
      </w:r>
      <w:commentRangeEnd w:id="2929"/>
      <w:r w:rsidR="00DD1694" w:rsidRPr="00721DAD">
        <w:rPr>
          <w:rStyle w:val="CommentReference"/>
          <w:rFonts w:ascii="Times New Roman" w:hAnsi="Times New Roman" w:cs="Times New Roman"/>
          <w:color w:val="000000"/>
          <w:sz w:val="24"/>
          <w:szCs w:val="24"/>
          <w:rPrChange w:id="2932" w:author="Author">
            <w:rPr>
              <w:rStyle w:val="CommentReference"/>
            </w:rPr>
          </w:rPrChange>
        </w:rPr>
        <w:commentReference w:id="2929"/>
      </w:r>
      <w:r w:rsidR="006A7680" w:rsidRPr="00721DAD">
        <w:rPr>
          <w:rFonts w:ascii="Times New Roman" w:eastAsia="Arial" w:hAnsi="Times New Roman" w:cs="Times New Roman"/>
          <w:color w:val="000000"/>
          <w:sz w:val="24"/>
          <w:szCs w:val="24"/>
          <w:lang w:bidi="ar-SA"/>
        </w:rPr>
        <w:t xml:space="preserve">. A snowball procedure </w:t>
      </w:r>
      <w:ins w:id="2933" w:author="Author">
        <w:r w:rsidR="007C7B47" w:rsidRPr="00721DAD">
          <w:rPr>
            <w:rFonts w:ascii="Times New Roman" w:eastAsia="Arial" w:hAnsi="Times New Roman" w:cs="Times New Roman"/>
            <w:color w:val="000000"/>
            <w:sz w:val="24"/>
            <w:szCs w:val="24"/>
            <w:lang w:bidi="ar-SA"/>
          </w:rPr>
          <w:t xml:space="preserve">was adopted for </w:t>
        </w:r>
      </w:ins>
      <w:del w:id="2934" w:author="Author">
        <w:r w:rsidR="006A7680" w:rsidRPr="00721DAD" w:rsidDel="007C7B47">
          <w:rPr>
            <w:rFonts w:ascii="Times New Roman" w:eastAsia="Arial" w:hAnsi="Times New Roman" w:cs="Times New Roman"/>
            <w:color w:val="000000"/>
            <w:sz w:val="24"/>
            <w:szCs w:val="24"/>
            <w:lang w:bidi="ar-SA"/>
          </w:rPr>
          <w:delText>collect</w:delText>
        </w:r>
        <w:r w:rsidRPr="00721DAD" w:rsidDel="007C7B47">
          <w:rPr>
            <w:rFonts w:ascii="Times New Roman" w:eastAsia="Arial" w:hAnsi="Times New Roman" w:cs="Times New Roman"/>
            <w:color w:val="000000"/>
            <w:sz w:val="24"/>
            <w:szCs w:val="24"/>
            <w:lang w:bidi="ar-SA"/>
          </w:rPr>
          <w:delText>ed</w:delText>
        </w:r>
        <w:r w:rsidR="006A7680" w:rsidRPr="00721DAD" w:rsidDel="007C7B47">
          <w:rPr>
            <w:rFonts w:ascii="Times New Roman" w:eastAsia="Arial" w:hAnsi="Times New Roman" w:cs="Times New Roman"/>
            <w:color w:val="000000"/>
            <w:sz w:val="24"/>
            <w:szCs w:val="24"/>
            <w:lang w:bidi="ar-SA"/>
          </w:rPr>
          <w:delText xml:space="preserve"> </w:delText>
        </w:r>
      </w:del>
      <w:ins w:id="2935" w:author="Author">
        <w:r w:rsidR="007C7B47" w:rsidRPr="00721DAD">
          <w:rPr>
            <w:rFonts w:ascii="Times New Roman" w:eastAsia="Arial" w:hAnsi="Times New Roman" w:cs="Times New Roman"/>
            <w:color w:val="000000"/>
            <w:sz w:val="24"/>
            <w:szCs w:val="24"/>
            <w:lang w:bidi="ar-SA"/>
          </w:rPr>
          <w:t xml:space="preserve">collecting the </w:t>
        </w:r>
      </w:ins>
      <w:r w:rsidR="006A7680" w:rsidRPr="00721DAD">
        <w:rPr>
          <w:rFonts w:ascii="Times New Roman" w:eastAsia="Arial" w:hAnsi="Times New Roman" w:cs="Times New Roman"/>
          <w:color w:val="000000"/>
          <w:sz w:val="24"/>
          <w:szCs w:val="24"/>
          <w:lang w:bidi="ar-SA"/>
        </w:rPr>
        <w:t>data</w:t>
      </w:r>
      <w:r w:rsidR="001452BA" w:rsidRPr="00721DAD">
        <w:rPr>
          <w:rFonts w:ascii="Times New Roman" w:eastAsia="Arial" w:hAnsi="Times New Roman" w:cs="Times New Roman"/>
          <w:color w:val="000000"/>
          <w:sz w:val="24"/>
          <w:szCs w:val="24"/>
          <w:lang w:bidi="ar-SA"/>
        </w:rPr>
        <w:t>:</w:t>
      </w:r>
      <w:r w:rsidR="006A7680" w:rsidRPr="00721DAD">
        <w:rPr>
          <w:rFonts w:ascii="Times New Roman" w:eastAsia="Arial" w:hAnsi="Times New Roman" w:cs="Times New Roman"/>
          <w:color w:val="000000"/>
          <w:sz w:val="24"/>
          <w:szCs w:val="24"/>
          <w:lang w:bidi="ar-SA"/>
        </w:rPr>
        <w:t xml:space="preserve"> a small pool of teachers </w:t>
      </w:r>
      <w:r w:rsidR="005A24BA" w:rsidRPr="00721DAD">
        <w:rPr>
          <w:rFonts w:ascii="Times New Roman" w:eastAsia="Arial" w:hAnsi="Times New Roman" w:cs="Times New Roman"/>
          <w:color w:val="000000"/>
          <w:sz w:val="24"/>
          <w:szCs w:val="24"/>
          <w:lang w:bidi="ar-SA"/>
        </w:rPr>
        <w:t>was</w:t>
      </w:r>
      <w:r w:rsidR="006A7680" w:rsidRPr="00721DAD">
        <w:rPr>
          <w:rFonts w:ascii="Times New Roman" w:eastAsia="Arial" w:hAnsi="Times New Roman" w:cs="Times New Roman"/>
          <w:color w:val="000000"/>
          <w:sz w:val="24"/>
          <w:szCs w:val="24"/>
          <w:lang w:bidi="ar-SA"/>
        </w:rPr>
        <w:t xml:space="preserve"> requested to complete the questionnaire and share it with friends and colleagues </w:t>
      </w:r>
      <w:del w:id="2936" w:author="Author">
        <w:r w:rsidR="006A7680" w:rsidRPr="00721DAD" w:rsidDel="007C7B47">
          <w:rPr>
            <w:rFonts w:ascii="Times New Roman" w:eastAsia="Arial" w:hAnsi="Times New Roman" w:cs="Times New Roman"/>
            <w:color w:val="000000"/>
            <w:sz w:val="24"/>
            <w:szCs w:val="24"/>
            <w:lang w:bidi="ar-SA"/>
          </w:rPr>
          <w:delText>(</w:delText>
        </w:r>
      </w:del>
      <w:r w:rsidR="006A7680" w:rsidRPr="00721DAD">
        <w:rPr>
          <w:rFonts w:ascii="Times New Roman" w:eastAsia="Arial" w:hAnsi="Times New Roman" w:cs="Times New Roman"/>
          <w:color w:val="000000"/>
          <w:sz w:val="24"/>
          <w:szCs w:val="24"/>
          <w:lang w:bidi="ar-SA"/>
        </w:rPr>
        <w:t xml:space="preserve">from </w:t>
      </w:r>
      <w:r w:rsidR="006A7680" w:rsidRPr="00721DAD">
        <w:rPr>
          <w:rFonts w:ascii="Times New Roman" w:eastAsia="Arial" w:hAnsi="Times New Roman" w:cs="Times New Roman"/>
          <w:color w:val="000000"/>
          <w:sz w:val="24"/>
          <w:szCs w:val="24"/>
          <w:lang w:bidi="ar-SA"/>
        </w:rPr>
        <w:lastRenderedPageBreak/>
        <w:t>different countries where English is taught as a foreign language.</w:t>
      </w:r>
      <w:del w:id="2937" w:author="Author">
        <w:r w:rsidR="006A7680" w:rsidRPr="00721DAD" w:rsidDel="007C7B47">
          <w:rPr>
            <w:rFonts w:ascii="Times New Roman" w:eastAsia="Arial" w:hAnsi="Times New Roman" w:cs="Times New Roman"/>
            <w:color w:val="000000"/>
            <w:sz w:val="24"/>
            <w:szCs w:val="24"/>
            <w:lang w:bidi="ar-SA"/>
          </w:rPr>
          <w:delText>)</w:delText>
        </w:r>
      </w:del>
      <w:r w:rsidR="00DA3928" w:rsidRPr="00721DAD">
        <w:rPr>
          <w:rFonts w:ascii="Times New Roman" w:eastAsia="Arial" w:hAnsi="Times New Roman" w:cs="Times New Roman"/>
          <w:color w:val="000000"/>
          <w:sz w:val="24"/>
          <w:szCs w:val="24"/>
          <w:lang w:bidi="ar-SA"/>
        </w:rPr>
        <w:t xml:space="preserve"> </w:t>
      </w:r>
      <w:r w:rsidRPr="00721DAD">
        <w:rPr>
          <w:rFonts w:ascii="Times New Roman" w:eastAsia="Arial" w:hAnsi="Times New Roman" w:cs="Times New Roman"/>
          <w:color w:val="000000"/>
          <w:sz w:val="24"/>
          <w:szCs w:val="24"/>
          <w:lang w:bidi="ar-SA"/>
        </w:rPr>
        <w:t xml:space="preserve">We </w:t>
      </w:r>
      <w:del w:id="2938" w:author="Author">
        <w:r w:rsidRPr="00721DAD" w:rsidDel="007C7B47">
          <w:rPr>
            <w:rFonts w:ascii="Times New Roman" w:eastAsia="Arial" w:hAnsi="Times New Roman" w:cs="Times New Roman"/>
            <w:color w:val="000000"/>
            <w:sz w:val="24"/>
            <w:szCs w:val="24"/>
            <w:lang w:bidi="ar-SA"/>
          </w:rPr>
          <w:delText xml:space="preserve">clarified </w:delText>
        </w:r>
      </w:del>
      <w:ins w:id="2939" w:author="Author">
        <w:r w:rsidR="007C7B47" w:rsidRPr="00721DAD">
          <w:rPr>
            <w:rFonts w:ascii="Times New Roman" w:eastAsia="Arial" w:hAnsi="Times New Roman" w:cs="Times New Roman"/>
            <w:color w:val="000000"/>
            <w:sz w:val="24"/>
            <w:szCs w:val="24"/>
            <w:lang w:bidi="ar-SA"/>
          </w:rPr>
          <w:t xml:space="preserve">made it clear to participants </w:t>
        </w:r>
      </w:ins>
      <w:r w:rsidR="00F0412A" w:rsidRPr="00721DAD">
        <w:rPr>
          <w:rFonts w:ascii="Times New Roman" w:eastAsia="Arial" w:hAnsi="Times New Roman" w:cs="Times New Roman"/>
          <w:color w:val="000000"/>
          <w:sz w:val="24"/>
          <w:szCs w:val="24"/>
          <w:lang w:bidi="ar-SA"/>
        </w:rPr>
        <w:t xml:space="preserve">that </w:t>
      </w:r>
      <w:ins w:id="2940" w:author="Author">
        <w:r w:rsidR="007C7B47" w:rsidRPr="00721DAD">
          <w:rPr>
            <w:rFonts w:ascii="Times New Roman" w:eastAsia="Arial" w:hAnsi="Times New Roman" w:cs="Times New Roman"/>
            <w:color w:val="000000"/>
            <w:sz w:val="24"/>
            <w:szCs w:val="24"/>
            <w:lang w:bidi="ar-SA"/>
          </w:rPr>
          <w:t xml:space="preserve">the </w:t>
        </w:r>
      </w:ins>
      <w:r w:rsidR="00F0412A" w:rsidRPr="00721DAD">
        <w:rPr>
          <w:rFonts w:ascii="Times New Roman" w:eastAsia="Arial" w:hAnsi="Times New Roman" w:cs="Times New Roman"/>
          <w:color w:val="000000"/>
          <w:sz w:val="24"/>
          <w:szCs w:val="24"/>
          <w:lang w:bidi="ar-SA"/>
        </w:rPr>
        <w:t>data was for research purposes only</w:t>
      </w:r>
      <w:del w:id="2941" w:author="Author">
        <w:r w:rsidR="001452BA" w:rsidRPr="00721DAD" w:rsidDel="007C7B47">
          <w:rPr>
            <w:rFonts w:ascii="Times New Roman" w:eastAsia="Arial" w:hAnsi="Times New Roman" w:cs="Times New Roman"/>
            <w:color w:val="000000"/>
            <w:sz w:val="24"/>
            <w:szCs w:val="24"/>
            <w:lang w:bidi="ar-SA"/>
          </w:rPr>
          <w:delText xml:space="preserve">; </w:delText>
        </w:r>
      </w:del>
      <w:ins w:id="2942" w:author="Author">
        <w:r w:rsidR="007C7B47" w:rsidRPr="00721DAD">
          <w:rPr>
            <w:rFonts w:ascii="Times New Roman" w:eastAsia="Arial" w:hAnsi="Times New Roman" w:cs="Times New Roman"/>
            <w:color w:val="000000"/>
            <w:sz w:val="24"/>
            <w:szCs w:val="24"/>
            <w:lang w:bidi="ar-SA"/>
          </w:rPr>
          <w:t xml:space="preserve"> and </w:t>
        </w:r>
        <w:r w:rsidR="00096924" w:rsidRPr="00721DAD">
          <w:rPr>
            <w:rFonts w:ascii="Times New Roman" w:eastAsia="Arial" w:hAnsi="Times New Roman" w:cs="Times New Roman"/>
            <w:color w:val="000000"/>
            <w:sz w:val="24"/>
            <w:szCs w:val="24"/>
            <w:lang w:bidi="ar-SA"/>
          </w:rPr>
          <w:t>would be anonymized</w:t>
        </w:r>
      </w:ins>
      <w:del w:id="2943" w:author="Author">
        <w:r w:rsidR="00F0412A" w:rsidRPr="00721DAD" w:rsidDel="00096924">
          <w:rPr>
            <w:rFonts w:ascii="Times New Roman" w:eastAsia="Arial" w:hAnsi="Times New Roman" w:cs="Times New Roman"/>
            <w:color w:val="000000"/>
            <w:sz w:val="24"/>
            <w:szCs w:val="24"/>
            <w:lang w:bidi="ar-SA"/>
          </w:rPr>
          <w:delText>names and personal details would be deleted</w:delText>
        </w:r>
      </w:del>
      <w:r w:rsidR="00FE63EC" w:rsidRPr="00721DAD">
        <w:rPr>
          <w:rFonts w:ascii="Times New Roman" w:eastAsia="Arial" w:hAnsi="Times New Roman" w:cs="Times New Roman"/>
          <w:color w:val="000000"/>
          <w:sz w:val="24"/>
          <w:szCs w:val="24"/>
          <w:lang w:bidi="ar-SA"/>
        </w:rPr>
        <w:t>.</w:t>
      </w:r>
    </w:p>
    <w:p w14:paraId="4A730708" w14:textId="23BA786D" w:rsidR="00692BC2" w:rsidRPr="00721DAD" w:rsidRDefault="00692BC2">
      <w:pPr>
        <w:bidi w:val="0"/>
        <w:spacing w:before="100" w:beforeAutospacing="1" w:after="100" w:afterAutospacing="1" w:line="480" w:lineRule="auto"/>
        <w:rPr>
          <w:rFonts w:ascii="Times New Roman" w:eastAsia="Arial" w:hAnsi="Times New Roman" w:cs="Times New Roman"/>
          <w:color w:val="000000"/>
          <w:sz w:val="24"/>
          <w:szCs w:val="24"/>
          <w:lang w:bidi="ar-SA"/>
        </w:rPr>
        <w:pPrChange w:id="2944" w:author="Author">
          <w:pPr>
            <w:bidi w:val="0"/>
            <w:spacing w:before="100" w:beforeAutospacing="1" w:after="100" w:afterAutospacing="1" w:line="240" w:lineRule="auto"/>
          </w:pPr>
        </w:pPrChange>
      </w:pPr>
      <w:ins w:id="2945" w:author="Author">
        <w:r w:rsidRPr="00721DAD">
          <w:rPr>
            <w:rFonts w:ascii="Times New Roman" w:eastAsia="Arial" w:hAnsi="Times New Roman" w:cs="Times New Roman"/>
            <w:color w:val="000000"/>
            <w:sz w:val="24"/>
            <w:szCs w:val="24"/>
            <w:lang w:bidi="ar-SA"/>
            <w:rPrChange w:id="2946" w:author="Author">
              <w:rPr>
                <w:rFonts w:ascii="Times New Roman" w:eastAsia="Arial" w:hAnsi="Times New Roman" w:cs="Times New Roman"/>
                <w:color w:val="000000"/>
                <w:lang w:bidi="ar-SA"/>
              </w:rPr>
            </w:rPrChange>
          </w:rPr>
          <w:t>3.5 Data Analysis</w:t>
        </w:r>
      </w:ins>
    </w:p>
    <w:p w14:paraId="02112D10" w14:textId="519C86E4" w:rsidR="006A7680" w:rsidRPr="00721DAD" w:rsidDel="00692BC2" w:rsidRDefault="006A7680">
      <w:pPr>
        <w:pStyle w:val="Heading2"/>
        <w:suppressAutoHyphens/>
        <w:spacing w:before="240" w:after="60" w:line="480" w:lineRule="auto"/>
        <w:rPr>
          <w:del w:id="2947" w:author="Author"/>
          <w:rFonts w:ascii="Times New Roman" w:eastAsia="Times New Roman" w:hAnsi="Times New Roman" w:cs="Times New Roman"/>
          <w:b/>
          <w:bCs/>
          <w:i/>
          <w:iCs/>
          <w:smallCaps/>
          <w:color w:val="000000"/>
          <w:kern w:val="20"/>
          <w:sz w:val="24"/>
          <w:szCs w:val="24"/>
          <w:lang w:val="en-US" w:bidi="he-IL"/>
          <w:rPrChange w:id="2948" w:author="Author">
            <w:rPr>
              <w:del w:id="2949" w:author="Author"/>
              <w:rFonts w:ascii="Times New Roman" w:eastAsia="Times New Roman" w:hAnsi="Times New Roman" w:cs="Times New Roman"/>
              <w:b/>
              <w:bCs/>
              <w:i/>
              <w:iCs/>
              <w:smallCaps/>
              <w:kern w:val="20"/>
              <w:sz w:val="28"/>
              <w:szCs w:val="28"/>
              <w:lang w:val="en-US" w:bidi="he-IL"/>
            </w:rPr>
          </w:rPrChange>
        </w:rPr>
        <w:pPrChange w:id="2950" w:author="Author">
          <w:pPr>
            <w:pStyle w:val="Heading2"/>
            <w:suppressAutoHyphens/>
            <w:spacing w:before="240" w:after="60" w:line="240" w:lineRule="auto"/>
          </w:pPr>
        </w:pPrChange>
      </w:pPr>
      <w:del w:id="2951" w:author="Author">
        <w:r w:rsidRPr="00721DAD" w:rsidDel="00692BC2">
          <w:rPr>
            <w:rFonts w:ascii="Times New Roman" w:eastAsia="Times New Roman" w:hAnsi="Times New Roman" w:cs="Times New Roman"/>
            <w:b/>
            <w:bCs/>
            <w:i/>
            <w:iCs/>
            <w:smallCaps/>
            <w:color w:val="000000"/>
            <w:kern w:val="20"/>
            <w:sz w:val="24"/>
            <w:szCs w:val="24"/>
            <w:rPrChange w:id="2952" w:author="Author">
              <w:rPr>
                <w:rFonts w:ascii="Times New Roman" w:eastAsia="Times New Roman" w:hAnsi="Times New Roman" w:cs="Times New Roman"/>
                <w:b/>
                <w:bCs/>
                <w:i/>
                <w:iCs/>
                <w:smallCaps/>
                <w:kern w:val="20"/>
                <w:sz w:val="28"/>
                <w:szCs w:val="28"/>
              </w:rPr>
            </w:rPrChange>
          </w:rPr>
          <w:delText>Data analysis</w:delText>
        </w:r>
      </w:del>
    </w:p>
    <w:p w14:paraId="67FA7FA0" w14:textId="177A6EAB" w:rsidR="00E90520" w:rsidRPr="00721DAD" w:rsidRDefault="00261568">
      <w:pPr>
        <w:bidi w:val="0"/>
        <w:spacing w:before="240" w:after="120" w:line="480" w:lineRule="auto"/>
        <w:rPr>
          <w:rFonts w:ascii="Times New Roman" w:eastAsia="Arial" w:hAnsi="Times New Roman" w:cs="Times New Roman"/>
          <w:color w:val="000000"/>
          <w:sz w:val="24"/>
          <w:szCs w:val="24"/>
          <w:lang w:bidi="ar-SA"/>
        </w:rPr>
        <w:pPrChange w:id="2953" w:author="Author">
          <w:pPr>
            <w:bidi w:val="0"/>
            <w:spacing w:before="240" w:after="120" w:line="240" w:lineRule="auto"/>
          </w:pPr>
        </w:pPrChange>
      </w:pPr>
      <w:r w:rsidRPr="00721DAD">
        <w:rPr>
          <w:rFonts w:ascii="Times New Roman" w:eastAsia="Arial" w:hAnsi="Times New Roman" w:cs="Times New Roman"/>
          <w:color w:val="000000"/>
          <w:sz w:val="24"/>
          <w:szCs w:val="24"/>
          <w:lang w:bidi="ar-SA"/>
        </w:rPr>
        <w:t xml:space="preserve">Since </w:t>
      </w:r>
      <w:ins w:id="2954" w:author="Author">
        <w:r w:rsidR="00096924" w:rsidRPr="00721DAD">
          <w:rPr>
            <w:rFonts w:ascii="Times New Roman" w:eastAsia="Arial" w:hAnsi="Times New Roman" w:cs="Times New Roman"/>
            <w:color w:val="000000"/>
            <w:sz w:val="24"/>
            <w:szCs w:val="24"/>
            <w:lang w:bidi="ar-SA"/>
          </w:rPr>
          <w:t xml:space="preserve">the </w:t>
        </w:r>
      </w:ins>
      <w:r w:rsidRPr="00721DAD">
        <w:rPr>
          <w:rFonts w:ascii="Times New Roman" w:eastAsia="Arial" w:hAnsi="Times New Roman" w:cs="Times New Roman"/>
          <w:color w:val="000000"/>
          <w:sz w:val="24"/>
          <w:szCs w:val="24"/>
          <w:lang w:bidi="ar-SA"/>
        </w:rPr>
        <w:t xml:space="preserve">data was based on ranking, non-parametric tests were used. </w:t>
      </w:r>
      <w:r w:rsidR="00BD112D" w:rsidRPr="00721DAD">
        <w:rPr>
          <w:rFonts w:ascii="Times New Roman" w:eastAsia="Arial" w:hAnsi="Times New Roman" w:cs="Times New Roman"/>
          <w:color w:val="000000"/>
          <w:sz w:val="24"/>
          <w:szCs w:val="24"/>
          <w:lang w:bidi="ar-SA"/>
        </w:rPr>
        <w:t>M</w:t>
      </w:r>
      <w:r w:rsidRPr="00721DAD">
        <w:rPr>
          <w:rFonts w:ascii="Times New Roman" w:eastAsia="Arial" w:hAnsi="Times New Roman" w:cs="Times New Roman"/>
          <w:color w:val="000000"/>
          <w:sz w:val="24"/>
          <w:szCs w:val="24"/>
          <w:lang w:bidi="ar-SA"/>
        </w:rPr>
        <w:t xml:space="preserve">easures of interest were </w:t>
      </w:r>
      <w:del w:id="2955" w:author="Author">
        <w:r w:rsidRPr="00721DAD" w:rsidDel="00F643A2">
          <w:rPr>
            <w:rFonts w:ascii="Times New Roman" w:eastAsia="Arial" w:hAnsi="Times New Roman" w:cs="Times New Roman"/>
            <w:color w:val="000000"/>
            <w:sz w:val="24"/>
            <w:szCs w:val="24"/>
            <w:lang w:bidi="ar-SA"/>
          </w:rPr>
          <w:delText xml:space="preserve">described </w:delText>
        </w:r>
      </w:del>
      <w:ins w:id="2956" w:author="Author">
        <w:r w:rsidR="005A527A" w:rsidRPr="00721DAD">
          <w:rPr>
            <w:rFonts w:ascii="Times New Roman" w:eastAsia="Arial" w:hAnsi="Times New Roman" w:cs="Times New Roman"/>
            <w:color w:val="000000"/>
            <w:sz w:val="24"/>
            <w:szCs w:val="24"/>
            <w:lang w:bidi="ar-SA"/>
          </w:rPr>
          <w:t>calibrated</w:t>
        </w:r>
        <w:r w:rsidR="00F643A2" w:rsidRPr="00721DAD">
          <w:rPr>
            <w:rFonts w:ascii="Times New Roman" w:eastAsia="Arial" w:hAnsi="Times New Roman" w:cs="Times New Roman"/>
            <w:color w:val="000000"/>
            <w:sz w:val="24"/>
            <w:szCs w:val="24"/>
            <w:lang w:bidi="ar-SA"/>
          </w:rPr>
          <w:t xml:space="preserve"> </w:t>
        </w:r>
      </w:ins>
      <w:r w:rsidRPr="00721DAD">
        <w:rPr>
          <w:rFonts w:ascii="Times New Roman" w:eastAsia="Arial" w:hAnsi="Times New Roman" w:cs="Times New Roman"/>
          <w:color w:val="000000"/>
          <w:sz w:val="24"/>
          <w:szCs w:val="24"/>
          <w:lang w:bidi="ar-SA"/>
        </w:rPr>
        <w:t xml:space="preserve">by </w:t>
      </w:r>
      <w:del w:id="2957" w:author="Author">
        <w:r w:rsidRPr="00721DAD" w:rsidDel="005A527A">
          <w:rPr>
            <w:rFonts w:ascii="Times New Roman" w:eastAsia="Arial" w:hAnsi="Times New Roman" w:cs="Times New Roman"/>
            <w:color w:val="000000"/>
            <w:sz w:val="24"/>
            <w:szCs w:val="24"/>
            <w:lang w:bidi="ar-SA"/>
          </w:rPr>
          <w:delText xml:space="preserve">using </w:delText>
        </w:r>
      </w:del>
      <w:ins w:id="2958" w:author="Author">
        <w:r w:rsidR="005A527A" w:rsidRPr="00721DAD">
          <w:rPr>
            <w:rFonts w:ascii="Times New Roman" w:eastAsia="Arial" w:hAnsi="Times New Roman" w:cs="Times New Roman"/>
            <w:color w:val="000000"/>
            <w:sz w:val="24"/>
            <w:szCs w:val="24"/>
            <w:lang w:bidi="ar-SA"/>
          </w:rPr>
          <w:t xml:space="preserve">deriving </w:t>
        </w:r>
      </w:ins>
      <w:r w:rsidRPr="00721DAD">
        <w:rPr>
          <w:rFonts w:ascii="Times New Roman" w:eastAsia="Arial" w:hAnsi="Times New Roman" w:cs="Times New Roman"/>
          <w:color w:val="000000"/>
          <w:sz w:val="24"/>
          <w:szCs w:val="24"/>
          <w:lang w:bidi="ar-SA"/>
        </w:rPr>
        <w:t>medians and means together with standard deviations (SD) and inter-quartile range</w:t>
      </w:r>
      <w:ins w:id="2959" w:author="Author">
        <w:r w:rsidR="009303F2" w:rsidRPr="00721DAD">
          <w:rPr>
            <w:rFonts w:ascii="Times New Roman" w:eastAsia="Arial" w:hAnsi="Times New Roman" w:cs="Times New Roman"/>
            <w:color w:val="000000"/>
            <w:sz w:val="24"/>
            <w:szCs w:val="24"/>
            <w:lang w:bidi="ar-SA"/>
          </w:rPr>
          <w:t>s</w:t>
        </w:r>
      </w:ins>
      <w:r w:rsidRPr="00721DAD">
        <w:rPr>
          <w:rFonts w:ascii="Times New Roman" w:eastAsia="Arial" w:hAnsi="Times New Roman" w:cs="Times New Roman"/>
          <w:color w:val="000000"/>
          <w:sz w:val="24"/>
          <w:szCs w:val="24"/>
          <w:lang w:bidi="ar-SA"/>
        </w:rPr>
        <w:t xml:space="preserve"> (IQR). </w:t>
      </w:r>
      <w:del w:id="2960" w:author="Author">
        <w:r w:rsidR="00BD112D" w:rsidRPr="00721DAD" w:rsidDel="00C241DF">
          <w:rPr>
            <w:rFonts w:ascii="Times New Roman" w:eastAsia="Arial" w:hAnsi="Times New Roman" w:cs="Times New Roman"/>
            <w:color w:val="000000"/>
            <w:sz w:val="24"/>
            <w:szCs w:val="24"/>
            <w:lang w:bidi="ar-SA"/>
          </w:rPr>
          <w:delText xml:space="preserve">The </w:delText>
        </w:r>
      </w:del>
      <w:ins w:id="2961" w:author="Author">
        <w:r w:rsidR="00C241DF" w:rsidRPr="00721DAD">
          <w:rPr>
            <w:rFonts w:ascii="Times New Roman" w:eastAsia="Arial" w:hAnsi="Times New Roman" w:cs="Times New Roman"/>
            <w:color w:val="000000"/>
            <w:sz w:val="24"/>
            <w:szCs w:val="24"/>
            <w:lang w:bidi="ar-SA"/>
          </w:rPr>
          <w:t xml:space="preserve">A </w:t>
        </w:r>
      </w:ins>
      <w:r w:rsidRPr="00721DAD">
        <w:rPr>
          <w:rFonts w:ascii="Times New Roman" w:eastAsia="Arial" w:hAnsi="Times New Roman" w:cs="Times New Roman"/>
          <w:color w:val="000000"/>
          <w:sz w:val="24"/>
          <w:szCs w:val="24"/>
          <w:lang w:bidi="ar-SA"/>
        </w:rPr>
        <w:t>Wilcoxon signed</w:t>
      </w:r>
      <w:ins w:id="2962" w:author="Author">
        <w:r w:rsidR="00694339" w:rsidRPr="00721DAD">
          <w:rPr>
            <w:rFonts w:ascii="Times New Roman" w:eastAsia="Arial" w:hAnsi="Times New Roman" w:cs="Times New Roman"/>
            <w:color w:val="000000"/>
            <w:sz w:val="24"/>
            <w:szCs w:val="24"/>
            <w:lang w:bidi="ar-SA"/>
          </w:rPr>
          <w:t>-</w:t>
        </w:r>
      </w:ins>
      <w:del w:id="2963" w:author="Author">
        <w:r w:rsidRPr="00721DAD" w:rsidDel="00694339">
          <w:rPr>
            <w:rFonts w:ascii="Times New Roman" w:eastAsia="Arial" w:hAnsi="Times New Roman" w:cs="Times New Roman"/>
            <w:color w:val="000000"/>
            <w:sz w:val="24"/>
            <w:szCs w:val="24"/>
            <w:lang w:bidi="ar-SA"/>
          </w:rPr>
          <w:delText xml:space="preserve"> </w:delText>
        </w:r>
      </w:del>
      <w:r w:rsidRPr="00721DAD">
        <w:rPr>
          <w:rFonts w:ascii="Times New Roman" w:eastAsia="Arial" w:hAnsi="Times New Roman" w:cs="Times New Roman"/>
          <w:color w:val="000000"/>
          <w:sz w:val="24"/>
          <w:szCs w:val="24"/>
          <w:lang w:bidi="ar-SA"/>
        </w:rPr>
        <w:t xml:space="preserve">rank test </w:t>
      </w:r>
      <w:r w:rsidR="007F70A4" w:rsidRPr="00721DAD">
        <w:rPr>
          <w:rFonts w:ascii="Times New Roman" w:eastAsia="Arial" w:hAnsi="Times New Roman" w:cs="Times New Roman"/>
          <w:color w:val="000000"/>
          <w:sz w:val="24"/>
          <w:szCs w:val="24"/>
          <w:lang w:bidi="ar-SA"/>
        </w:rPr>
        <w:t>evaluated</w:t>
      </w:r>
      <w:r w:rsidRPr="00721DAD">
        <w:rPr>
          <w:rFonts w:ascii="Times New Roman" w:eastAsia="Arial" w:hAnsi="Times New Roman" w:cs="Times New Roman"/>
          <w:color w:val="000000"/>
          <w:sz w:val="24"/>
          <w:szCs w:val="24"/>
          <w:lang w:bidi="ar-SA"/>
        </w:rPr>
        <w:t xml:space="preserve"> differences between paired comparisons</w:t>
      </w:r>
      <w:r w:rsidR="00BD112D" w:rsidRPr="00721DAD">
        <w:rPr>
          <w:rFonts w:ascii="Times New Roman" w:eastAsia="Arial" w:hAnsi="Times New Roman" w:cs="Times New Roman"/>
          <w:color w:val="000000"/>
          <w:sz w:val="24"/>
          <w:szCs w:val="24"/>
          <w:lang w:bidi="ar-SA"/>
        </w:rPr>
        <w:t xml:space="preserve">; </w:t>
      </w:r>
      <w:del w:id="2964" w:author="Author">
        <w:r w:rsidR="00BD112D" w:rsidRPr="00721DAD" w:rsidDel="00C241DF">
          <w:rPr>
            <w:rFonts w:ascii="Times New Roman" w:eastAsia="Arial" w:hAnsi="Times New Roman" w:cs="Times New Roman"/>
            <w:color w:val="000000"/>
            <w:sz w:val="24"/>
            <w:szCs w:val="24"/>
            <w:lang w:bidi="ar-SA"/>
          </w:rPr>
          <w:delText>the</w:delText>
        </w:r>
        <w:r w:rsidRPr="00721DAD" w:rsidDel="00C241DF">
          <w:rPr>
            <w:rFonts w:ascii="Times New Roman" w:eastAsia="Arial" w:hAnsi="Times New Roman" w:cs="Times New Roman"/>
            <w:color w:val="000000"/>
            <w:sz w:val="24"/>
            <w:szCs w:val="24"/>
            <w:lang w:bidi="ar-SA"/>
          </w:rPr>
          <w:delText xml:space="preserve"> </w:delText>
        </w:r>
      </w:del>
      <w:ins w:id="2965" w:author="Author">
        <w:r w:rsidR="00C241DF" w:rsidRPr="00721DAD">
          <w:rPr>
            <w:rFonts w:ascii="Times New Roman" w:eastAsia="Arial" w:hAnsi="Times New Roman" w:cs="Times New Roman"/>
            <w:color w:val="000000"/>
            <w:sz w:val="24"/>
            <w:szCs w:val="24"/>
            <w:lang w:bidi="ar-SA"/>
          </w:rPr>
          <w:t xml:space="preserve">a </w:t>
        </w:r>
      </w:ins>
      <w:r w:rsidRPr="00721DAD">
        <w:rPr>
          <w:rFonts w:ascii="Times New Roman" w:eastAsia="Arial" w:hAnsi="Times New Roman" w:cs="Times New Roman"/>
          <w:color w:val="000000"/>
          <w:sz w:val="24"/>
          <w:szCs w:val="24"/>
          <w:lang w:bidi="ar-SA"/>
        </w:rPr>
        <w:t xml:space="preserve">Kruskal-Wallis test </w:t>
      </w:r>
      <w:r w:rsidR="00BD112D" w:rsidRPr="00721DAD">
        <w:rPr>
          <w:rFonts w:ascii="Times New Roman" w:eastAsia="Arial" w:hAnsi="Times New Roman" w:cs="Times New Roman"/>
          <w:color w:val="000000"/>
          <w:sz w:val="24"/>
          <w:szCs w:val="24"/>
          <w:lang w:bidi="ar-SA"/>
        </w:rPr>
        <w:t>examined</w:t>
      </w:r>
      <w:r w:rsidRPr="00721DAD">
        <w:rPr>
          <w:rFonts w:ascii="Times New Roman" w:eastAsia="Arial" w:hAnsi="Times New Roman" w:cs="Times New Roman"/>
          <w:color w:val="000000"/>
          <w:sz w:val="24"/>
          <w:szCs w:val="24"/>
          <w:lang w:bidi="ar-SA"/>
        </w:rPr>
        <w:t xml:space="preserve"> differences among groups</w:t>
      </w:r>
      <w:r w:rsidR="00BD112D" w:rsidRPr="00721DAD">
        <w:rPr>
          <w:rFonts w:ascii="Times New Roman" w:eastAsia="Arial" w:hAnsi="Times New Roman" w:cs="Times New Roman"/>
          <w:color w:val="000000"/>
          <w:sz w:val="24"/>
          <w:szCs w:val="24"/>
          <w:lang w:bidi="ar-SA"/>
        </w:rPr>
        <w:t xml:space="preserve">; </w:t>
      </w:r>
      <w:ins w:id="2966" w:author="Author">
        <w:r w:rsidR="00620600" w:rsidRPr="00721DAD">
          <w:rPr>
            <w:rFonts w:ascii="Times New Roman" w:eastAsia="Arial" w:hAnsi="Times New Roman" w:cs="Times New Roman"/>
            <w:color w:val="000000"/>
            <w:sz w:val="24"/>
            <w:szCs w:val="24"/>
            <w:lang w:bidi="ar-SA"/>
          </w:rPr>
          <w:t xml:space="preserve">and </w:t>
        </w:r>
      </w:ins>
      <w:del w:id="2967" w:author="Author">
        <w:r w:rsidR="00BD112D" w:rsidRPr="00721DAD" w:rsidDel="00C241DF">
          <w:rPr>
            <w:rFonts w:ascii="Times New Roman" w:eastAsia="Arial" w:hAnsi="Times New Roman" w:cs="Times New Roman"/>
            <w:color w:val="000000"/>
            <w:sz w:val="24"/>
            <w:szCs w:val="24"/>
            <w:lang w:bidi="ar-SA"/>
          </w:rPr>
          <w:delText>the</w:delText>
        </w:r>
        <w:r w:rsidRPr="00721DAD" w:rsidDel="00C241DF">
          <w:rPr>
            <w:rFonts w:ascii="Times New Roman" w:eastAsia="Arial" w:hAnsi="Times New Roman" w:cs="Times New Roman"/>
            <w:color w:val="000000"/>
            <w:sz w:val="24"/>
            <w:szCs w:val="24"/>
            <w:lang w:bidi="ar-SA"/>
          </w:rPr>
          <w:delText xml:space="preserve"> </w:delText>
        </w:r>
      </w:del>
      <w:ins w:id="2968" w:author="Author">
        <w:r w:rsidR="00C241DF" w:rsidRPr="00721DAD">
          <w:rPr>
            <w:rFonts w:ascii="Times New Roman" w:eastAsia="Arial" w:hAnsi="Times New Roman" w:cs="Times New Roman"/>
            <w:color w:val="000000"/>
            <w:sz w:val="24"/>
            <w:szCs w:val="24"/>
            <w:lang w:bidi="ar-SA"/>
          </w:rPr>
          <w:t xml:space="preserve">a </w:t>
        </w:r>
      </w:ins>
      <w:r w:rsidRPr="00721DAD">
        <w:rPr>
          <w:rFonts w:ascii="Times New Roman" w:eastAsia="Arial" w:hAnsi="Times New Roman" w:cs="Times New Roman"/>
          <w:color w:val="000000"/>
          <w:sz w:val="24"/>
          <w:szCs w:val="24"/>
          <w:lang w:bidi="ar-SA"/>
        </w:rPr>
        <w:t xml:space="preserve">Mann-Whitney </w:t>
      </w:r>
      <w:commentRangeStart w:id="2969"/>
      <w:ins w:id="2970" w:author="Author">
        <w:r w:rsidR="00620600" w:rsidRPr="00721DAD">
          <w:rPr>
            <w:rFonts w:ascii="Times New Roman" w:eastAsia="Arial" w:hAnsi="Times New Roman" w:cs="Times New Roman"/>
            <w:color w:val="000000"/>
            <w:sz w:val="24"/>
            <w:szCs w:val="24"/>
            <w:lang w:bidi="ar-SA"/>
          </w:rPr>
          <w:t xml:space="preserve">U </w:t>
        </w:r>
      </w:ins>
      <w:r w:rsidRPr="00721DAD">
        <w:rPr>
          <w:rFonts w:ascii="Times New Roman" w:eastAsia="Arial" w:hAnsi="Times New Roman" w:cs="Times New Roman"/>
          <w:color w:val="000000"/>
          <w:sz w:val="24"/>
          <w:szCs w:val="24"/>
          <w:lang w:bidi="ar-SA"/>
        </w:rPr>
        <w:t xml:space="preserve">test </w:t>
      </w:r>
      <w:commentRangeEnd w:id="2969"/>
      <w:r w:rsidR="00D17C64" w:rsidRPr="00721DAD">
        <w:rPr>
          <w:rStyle w:val="CommentReference"/>
          <w:rFonts w:ascii="Times New Roman" w:hAnsi="Times New Roman" w:cs="Times New Roman"/>
          <w:color w:val="000000"/>
          <w:sz w:val="24"/>
          <w:szCs w:val="24"/>
          <w:rPrChange w:id="2971" w:author="Author">
            <w:rPr>
              <w:rStyle w:val="CommentReference"/>
            </w:rPr>
          </w:rPrChange>
        </w:rPr>
        <w:commentReference w:id="2969"/>
      </w:r>
      <w:r w:rsidR="00BD112D" w:rsidRPr="00721DAD">
        <w:rPr>
          <w:rFonts w:ascii="Times New Roman" w:eastAsia="Arial" w:hAnsi="Times New Roman" w:cs="Times New Roman"/>
          <w:color w:val="000000"/>
          <w:sz w:val="24"/>
          <w:szCs w:val="24"/>
          <w:lang w:bidi="ar-SA"/>
        </w:rPr>
        <w:t>provided</w:t>
      </w:r>
      <w:r w:rsidRPr="00721DAD">
        <w:rPr>
          <w:rFonts w:ascii="Times New Roman" w:eastAsia="Arial" w:hAnsi="Times New Roman" w:cs="Times New Roman"/>
          <w:color w:val="000000"/>
          <w:sz w:val="24"/>
          <w:szCs w:val="24"/>
          <w:lang w:bidi="ar-SA"/>
        </w:rPr>
        <w:t xml:space="preserve"> </w:t>
      </w:r>
      <w:ins w:id="2972" w:author="Author">
        <w:r w:rsidR="00C241DF" w:rsidRPr="00721DAD">
          <w:rPr>
            <w:rFonts w:ascii="Times New Roman" w:eastAsia="Arial" w:hAnsi="Times New Roman" w:cs="Times New Roman"/>
            <w:color w:val="000000"/>
            <w:sz w:val="24"/>
            <w:szCs w:val="24"/>
            <w:lang w:bidi="ar-SA"/>
          </w:rPr>
          <w:t xml:space="preserve">for </w:t>
        </w:r>
      </w:ins>
      <w:r w:rsidRPr="00721DAD">
        <w:rPr>
          <w:rFonts w:ascii="Times New Roman" w:eastAsia="Arial" w:hAnsi="Times New Roman" w:cs="Times New Roman"/>
          <w:i/>
          <w:iCs/>
          <w:color w:val="000000"/>
          <w:sz w:val="24"/>
          <w:szCs w:val="24"/>
          <w:lang w:bidi="ar-SA"/>
          <w:rPrChange w:id="2973" w:author="Author">
            <w:rPr>
              <w:rFonts w:ascii="Times New Roman" w:eastAsia="Arial" w:hAnsi="Times New Roman" w:cs="Times New Roman"/>
              <w:color w:val="000000"/>
              <w:sz w:val="24"/>
              <w:szCs w:val="24"/>
              <w:lang w:bidi="ar-SA"/>
            </w:rPr>
          </w:rPrChange>
        </w:rPr>
        <w:t>post</w:t>
      </w:r>
      <w:ins w:id="2974" w:author="Author">
        <w:r w:rsidR="00D17C64" w:rsidRPr="00721DAD">
          <w:rPr>
            <w:rFonts w:ascii="Times New Roman" w:eastAsia="Arial" w:hAnsi="Times New Roman" w:cs="Times New Roman"/>
            <w:i/>
            <w:iCs/>
            <w:color w:val="000000"/>
            <w:sz w:val="24"/>
            <w:szCs w:val="24"/>
            <w:lang w:bidi="ar-SA"/>
            <w:rPrChange w:id="2975" w:author="Author">
              <w:rPr>
                <w:rFonts w:ascii="Times New Roman" w:eastAsia="Arial" w:hAnsi="Times New Roman" w:cs="Times New Roman"/>
                <w:color w:val="000000"/>
                <w:sz w:val="24"/>
                <w:szCs w:val="24"/>
                <w:lang w:bidi="ar-SA"/>
              </w:rPr>
            </w:rPrChange>
          </w:rPr>
          <w:t xml:space="preserve"> </w:t>
        </w:r>
      </w:ins>
      <w:del w:id="2976" w:author="Author">
        <w:r w:rsidRPr="00721DAD" w:rsidDel="00D17C64">
          <w:rPr>
            <w:rFonts w:ascii="Times New Roman" w:eastAsia="Arial" w:hAnsi="Times New Roman" w:cs="Times New Roman"/>
            <w:i/>
            <w:iCs/>
            <w:color w:val="000000"/>
            <w:sz w:val="24"/>
            <w:szCs w:val="24"/>
            <w:lang w:bidi="ar-SA"/>
            <w:rPrChange w:id="2977" w:author="Author">
              <w:rPr>
                <w:rFonts w:ascii="Times New Roman" w:eastAsia="Arial" w:hAnsi="Times New Roman" w:cs="Times New Roman"/>
                <w:color w:val="000000"/>
                <w:sz w:val="24"/>
                <w:szCs w:val="24"/>
                <w:lang w:bidi="ar-SA"/>
              </w:rPr>
            </w:rPrChange>
          </w:rPr>
          <w:delText>-</w:delText>
        </w:r>
      </w:del>
      <w:r w:rsidRPr="00721DAD">
        <w:rPr>
          <w:rFonts w:ascii="Times New Roman" w:eastAsia="Arial" w:hAnsi="Times New Roman" w:cs="Times New Roman"/>
          <w:i/>
          <w:iCs/>
          <w:color w:val="000000"/>
          <w:sz w:val="24"/>
          <w:szCs w:val="24"/>
          <w:lang w:bidi="ar-SA"/>
          <w:rPrChange w:id="2978" w:author="Author">
            <w:rPr>
              <w:rFonts w:ascii="Times New Roman" w:eastAsia="Arial" w:hAnsi="Times New Roman" w:cs="Times New Roman"/>
              <w:color w:val="000000"/>
              <w:sz w:val="24"/>
              <w:szCs w:val="24"/>
              <w:lang w:bidi="ar-SA"/>
            </w:rPr>
          </w:rPrChange>
        </w:rPr>
        <w:t>hoc</w:t>
      </w:r>
      <w:r w:rsidRPr="00721DAD">
        <w:rPr>
          <w:rFonts w:ascii="Times New Roman" w:eastAsia="Arial" w:hAnsi="Times New Roman" w:cs="Times New Roman"/>
          <w:color w:val="000000"/>
          <w:sz w:val="24"/>
          <w:szCs w:val="24"/>
          <w:lang w:bidi="ar-SA"/>
        </w:rPr>
        <w:t xml:space="preserve"> comparisons. </w:t>
      </w:r>
      <w:del w:id="2979" w:author="Author">
        <w:r w:rsidR="00BD112D" w:rsidRPr="00721DAD" w:rsidDel="00E05D5C">
          <w:rPr>
            <w:rFonts w:ascii="Times New Roman" w:eastAsia="Arial" w:hAnsi="Times New Roman" w:cs="Times New Roman"/>
            <w:color w:val="000000"/>
            <w:sz w:val="24"/>
            <w:szCs w:val="24"/>
            <w:lang w:bidi="ar-SA"/>
          </w:rPr>
          <w:delText xml:space="preserve">The </w:delText>
        </w:r>
      </w:del>
      <w:ins w:id="2980" w:author="Author">
        <w:r w:rsidR="00E05D5C" w:rsidRPr="00721DAD">
          <w:rPr>
            <w:rFonts w:ascii="Times New Roman" w:eastAsia="Arial" w:hAnsi="Times New Roman" w:cs="Times New Roman"/>
            <w:color w:val="000000"/>
            <w:sz w:val="24"/>
            <w:szCs w:val="24"/>
            <w:lang w:bidi="ar-SA"/>
          </w:rPr>
          <w:t xml:space="preserve">A </w:t>
        </w:r>
      </w:ins>
      <w:commentRangeStart w:id="2981"/>
      <w:r w:rsidRPr="00721DAD">
        <w:rPr>
          <w:rFonts w:ascii="Times New Roman" w:eastAsia="Arial" w:hAnsi="Times New Roman" w:cs="Times New Roman"/>
          <w:color w:val="000000"/>
          <w:sz w:val="24"/>
          <w:szCs w:val="24"/>
          <w:lang w:bidi="ar-SA"/>
        </w:rPr>
        <w:t>Spearman</w:t>
      </w:r>
      <w:ins w:id="2982" w:author="Author">
        <w:r w:rsidR="008D0A40" w:rsidRPr="00721DAD">
          <w:rPr>
            <w:rFonts w:ascii="Times New Roman" w:eastAsia="Arial" w:hAnsi="Times New Roman" w:cs="Times New Roman"/>
            <w:color w:val="000000"/>
            <w:sz w:val="24"/>
            <w:szCs w:val="24"/>
            <w:lang w:bidi="ar-SA"/>
          </w:rPr>
          <w:t xml:space="preserve">’s </w:t>
        </w:r>
        <w:r w:rsidR="00E05D5C" w:rsidRPr="00721DAD">
          <w:rPr>
            <w:rFonts w:ascii="Times New Roman" w:eastAsia="Arial" w:hAnsi="Times New Roman" w:cs="Times New Roman"/>
            <w:color w:val="000000"/>
            <w:sz w:val="24"/>
            <w:szCs w:val="24"/>
            <w:lang w:bidi="ar-SA"/>
          </w:rPr>
          <w:t>r</w:t>
        </w:r>
        <w:r w:rsidR="008D0A40" w:rsidRPr="00721DAD">
          <w:rPr>
            <w:rFonts w:ascii="Times New Roman" w:eastAsia="Arial" w:hAnsi="Times New Roman" w:cs="Times New Roman"/>
            <w:color w:val="000000"/>
            <w:sz w:val="24"/>
            <w:szCs w:val="24"/>
            <w:lang w:bidi="ar-SA"/>
          </w:rPr>
          <w:t>ank-</w:t>
        </w:r>
        <w:r w:rsidR="00E05D5C" w:rsidRPr="00721DAD">
          <w:rPr>
            <w:rFonts w:ascii="Times New Roman" w:eastAsia="Arial" w:hAnsi="Times New Roman" w:cs="Times New Roman"/>
            <w:color w:val="000000"/>
            <w:sz w:val="24"/>
            <w:szCs w:val="24"/>
            <w:lang w:bidi="ar-SA"/>
          </w:rPr>
          <w:t>o</w:t>
        </w:r>
        <w:r w:rsidR="008D0A40" w:rsidRPr="00721DAD">
          <w:rPr>
            <w:rFonts w:ascii="Times New Roman" w:eastAsia="Arial" w:hAnsi="Times New Roman" w:cs="Times New Roman"/>
            <w:color w:val="000000"/>
            <w:sz w:val="24"/>
            <w:szCs w:val="24"/>
            <w:lang w:bidi="ar-SA"/>
          </w:rPr>
          <w:t>rder</w:t>
        </w:r>
      </w:ins>
      <w:r w:rsidRPr="00721DAD">
        <w:rPr>
          <w:rFonts w:ascii="Times New Roman" w:eastAsia="Arial" w:hAnsi="Times New Roman" w:cs="Times New Roman"/>
          <w:color w:val="000000"/>
          <w:sz w:val="24"/>
          <w:szCs w:val="24"/>
          <w:lang w:bidi="ar-SA"/>
        </w:rPr>
        <w:t xml:space="preserve"> correlation test</w:t>
      </w:r>
      <w:ins w:id="2983" w:author="Author">
        <w:r w:rsidR="00E05D5C" w:rsidRPr="00721DAD">
          <w:rPr>
            <w:rFonts w:ascii="Times New Roman" w:eastAsia="Arial" w:hAnsi="Times New Roman" w:cs="Times New Roman"/>
            <w:color w:val="000000"/>
            <w:sz w:val="24"/>
            <w:szCs w:val="24"/>
            <w:lang w:bidi="ar-SA"/>
          </w:rPr>
          <w:t xml:space="preserve"> </w:t>
        </w:r>
        <w:commentRangeEnd w:id="2981"/>
        <w:r w:rsidR="00BC025E" w:rsidRPr="00721DAD">
          <w:rPr>
            <w:rStyle w:val="CommentReference"/>
            <w:rFonts w:ascii="Times New Roman" w:hAnsi="Times New Roman" w:cs="Times New Roman"/>
            <w:color w:val="000000"/>
            <w:sz w:val="24"/>
            <w:szCs w:val="24"/>
            <w:rPrChange w:id="2984" w:author="Author">
              <w:rPr>
                <w:rStyle w:val="CommentReference"/>
              </w:rPr>
            </w:rPrChange>
          </w:rPr>
          <w:commentReference w:id="2981"/>
        </w:r>
        <w:r w:rsidR="00E05D5C" w:rsidRPr="00721DAD">
          <w:rPr>
            <w:rFonts w:ascii="Times New Roman" w:eastAsia="Arial" w:hAnsi="Times New Roman" w:cs="Times New Roman"/>
            <w:color w:val="000000"/>
            <w:sz w:val="24"/>
            <w:szCs w:val="24"/>
            <w:lang w:bidi="ar-SA"/>
          </w:rPr>
          <w:t>assessed the</w:t>
        </w:r>
      </w:ins>
      <w:del w:id="2985" w:author="Author">
        <w:r w:rsidR="00BD112D" w:rsidRPr="00721DAD" w:rsidDel="00E05D5C">
          <w:rPr>
            <w:rFonts w:ascii="Times New Roman" w:eastAsia="Arial" w:hAnsi="Times New Roman" w:cs="Times New Roman"/>
            <w:color w:val="000000"/>
            <w:sz w:val="24"/>
            <w:szCs w:val="24"/>
            <w:lang w:bidi="ar-SA"/>
          </w:rPr>
          <w:delText>ed</w:delText>
        </w:r>
      </w:del>
      <w:r w:rsidRPr="00721DAD">
        <w:rPr>
          <w:rFonts w:ascii="Times New Roman" w:eastAsia="Arial" w:hAnsi="Times New Roman" w:cs="Times New Roman"/>
          <w:color w:val="000000"/>
          <w:sz w:val="24"/>
          <w:szCs w:val="24"/>
          <w:lang w:bidi="ar-SA"/>
        </w:rPr>
        <w:t xml:space="preserve"> association between measures of interest. Results were considered significant for p-value</w:t>
      </w:r>
      <w:ins w:id="2986" w:author="Author">
        <w:r w:rsidR="00BC025E" w:rsidRPr="00721DAD">
          <w:rPr>
            <w:rFonts w:ascii="Times New Roman" w:eastAsia="Arial" w:hAnsi="Times New Roman" w:cs="Times New Roman"/>
            <w:color w:val="000000"/>
            <w:sz w:val="24"/>
            <w:szCs w:val="24"/>
            <w:lang w:bidi="ar-SA"/>
          </w:rPr>
          <w:t xml:space="preserve"> </w:t>
        </w:r>
      </w:ins>
      <w:r w:rsidRPr="00721DAD">
        <w:rPr>
          <w:rFonts w:ascii="Times New Roman" w:eastAsia="Arial" w:hAnsi="Times New Roman" w:cs="Times New Roman"/>
          <w:color w:val="000000"/>
          <w:sz w:val="24"/>
          <w:szCs w:val="24"/>
          <w:lang w:bidi="ar-SA"/>
        </w:rPr>
        <w:t>≤</w:t>
      </w:r>
      <w:del w:id="2987" w:author="Author">
        <w:r w:rsidRPr="00721DAD" w:rsidDel="00BC025E">
          <w:rPr>
            <w:rFonts w:ascii="Times New Roman" w:eastAsia="Arial" w:hAnsi="Times New Roman" w:cs="Times New Roman"/>
            <w:color w:val="000000"/>
            <w:sz w:val="24"/>
            <w:szCs w:val="24"/>
            <w:lang w:bidi="ar-SA"/>
          </w:rPr>
          <w:delText xml:space="preserve"> </w:delText>
        </w:r>
      </w:del>
      <w:r w:rsidRPr="00721DAD">
        <w:rPr>
          <w:rFonts w:ascii="Times New Roman" w:eastAsia="Arial" w:hAnsi="Times New Roman" w:cs="Times New Roman"/>
          <w:color w:val="000000"/>
          <w:sz w:val="24"/>
          <w:szCs w:val="24"/>
          <w:lang w:bidi="ar-SA"/>
        </w:rPr>
        <w:t>0.05. All anal</w:t>
      </w:r>
      <w:del w:id="2988" w:author="Author">
        <w:r w:rsidRPr="00721DAD" w:rsidDel="00676752">
          <w:rPr>
            <w:rFonts w:ascii="Times New Roman" w:eastAsia="Arial" w:hAnsi="Times New Roman" w:cs="Times New Roman"/>
            <w:color w:val="000000"/>
            <w:sz w:val="24"/>
            <w:szCs w:val="24"/>
            <w:lang w:bidi="ar-SA"/>
          </w:rPr>
          <w:delText>yse</w:delText>
        </w:r>
      </w:del>
      <w:r w:rsidRPr="00721DAD">
        <w:rPr>
          <w:rFonts w:ascii="Times New Roman" w:eastAsia="Arial" w:hAnsi="Times New Roman" w:cs="Times New Roman"/>
          <w:color w:val="000000"/>
          <w:sz w:val="24"/>
          <w:szCs w:val="24"/>
          <w:lang w:bidi="ar-SA"/>
        </w:rPr>
        <w:t xml:space="preserve">s were carried out using SPSS version 25. </w:t>
      </w:r>
      <w:r w:rsidR="00E122CA" w:rsidRPr="00721DAD">
        <w:rPr>
          <w:rFonts w:ascii="Times New Roman" w:eastAsia="Arial" w:hAnsi="Times New Roman" w:cs="Times New Roman"/>
          <w:color w:val="000000"/>
          <w:sz w:val="24"/>
          <w:szCs w:val="24"/>
          <w:lang w:bidi="ar-SA"/>
        </w:rPr>
        <w:t xml:space="preserve">Qualitative data </w:t>
      </w:r>
      <w:del w:id="2989" w:author="Author">
        <w:r w:rsidR="00E122CA" w:rsidRPr="00721DAD" w:rsidDel="00E25197">
          <w:rPr>
            <w:rFonts w:ascii="Times New Roman" w:eastAsia="Arial" w:hAnsi="Times New Roman" w:cs="Times New Roman"/>
            <w:color w:val="000000"/>
            <w:sz w:val="24"/>
            <w:szCs w:val="24"/>
            <w:lang w:bidi="ar-SA"/>
          </w:rPr>
          <w:delText xml:space="preserve">of </w:delText>
        </w:r>
      </w:del>
      <w:ins w:id="2990" w:author="Author">
        <w:r w:rsidR="00E25197" w:rsidRPr="00721DAD">
          <w:rPr>
            <w:rFonts w:ascii="Times New Roman" w:eastAsia="Arial" w:hAnsi="Times New Roman" w:cs="Times New Roman"/>
            <w:color w:val="000000"/>
            <w:sz w:val="24"/>
            <w:szCs w:val="24"/>
            <w:lang w:bidi="ar-SA"/>
          </w:rPr>
          <w:t xml:space="preserve">from </w:t>
        </w:r>
      </w:ins>
      <w:r w:rsidR="00E122CA" w:rsidRPr="00721DAD">
        <w:rPr>
          <w:rFonts w:ascii="Times New Roman" w:eastAsia="Arial" w:hAnsi="Times New Roman" w:cs="Times New Roman"/>
          <w:color w:val="000000"/>
          <w:sz w:val="24"/>
          <w:szCs w:val="24"/>
          <w:lang w:bidi="ar-SA"/>
        </w:rPr>
        <w:t>the open-ended question were analyzed using data-driven thematic analysis. Repeated patterns within the data obtained from teachers</w:t>
      </w:r>
      <w:ins w:id="2991" w:author="Author">
        <w:r w:rsidR="00E25197" w:rsidRPr="00721DAD">
          <w:rPr>
            <w:rFonts w:ascii="Times New Roman" w:eastAsia="Arial" w:hAnsi="Times New Roman" w:cs="Times New Roman"/>
            <w:color w:val="000000"/>
            <w:sz w:val="24"/>
            <w:szCs w:val="24"/>
            <w:lang w:bidi="ar-SA"/>
          </w:rPr>
          <w:t>’</w:t>
        </w:r>
      </w:ins>
      <w:del w:id="2992" w:author="Author">
        <w:r w:rsidR="00E122CA" w:rsidRPr="00721DAD" w:rsidDel="00E25197">
          <w:rPr>
            <w:rFonts w:ascii="Times New Roman" w:eastAsia="Arial" w:hAnsi="Times New Roman" w:cs="Times New Roman"/>
            <w:color w:val="000000"/>
            <w:sz w:val="24"/>
            <w:szCs w:val="24"/>
            <w:lang w:bidi="ar-SA"/>
          </w:rPr>
          <w:delText>'</w:delText>
        </w:r>
      </w:del>
      <w:r w:rsidR="00E122CA" w:rsidRPr="00721DAD">
        <w:rPr>
          <w:rFonts w:ascii="Times New Roman" w:eastAsia="Arial" w:hAnsi="Times New Roman" w:cs="Times New Roman"/>
          <w:color w:val="000000"/>
          <w:sz w:val="24"/>
          <w:szCs w:val="24"/>
          <w:lang w:bidi="ar-SA"/>
        </w:rPr>
        <w:t xml:space="preserve"> responses to the questionnaire were identified, coded, and </w:t>
      </w:r>
      <w:r w:rsidR="005524DC" w:rsidRPr="00721DAD">
        <w:rPr>
          <w:rFonts w:ascii="Times New Roman" w:eastAsia="Arial" w:hAnsi="Times New Roman" w:cs="Times New Roman"/>
          <w:color w:val="000000"/>
          <w:sz w:val="24"/>
          <w:szCs w:val="24"/>
          <w:lang w:bidi="ar-SA"/>
        </w:rPr>
        <w:t>analyzed</w:t>
      </w:r>
      <w:r w:rsidR="00E122CA" w:rsidRPr="00721DAD">
        <w:rPr>
          <w:rFonts w:ascii="Times New Roman" w:eastAsia="Arial" w:hAnsi="Times New Roman" w:cs="Times New Roman"/>
          <w:color w:val="000000"/>
          <w:sz w:val="24"/>
          <w:szCs w:val="24"/>
          <w:lang w:bidi="ar-SA"/>
        </w:rPr>
        <w:t xml:space="preserve">. Thematic analysis is </w:t>
      </w:r>
      <w:ins w:id="2993" w:author="Author">
        <w:r w:rsidR="001B398B" w:rsidRPr="00721DAD">
          <w:rPr>
            <w:rFonts w:ascii="Times New Roman" w:eastAsia="Arial" w:hAnsi="Times New Roman" w:cs="Times New Roman"/>
            <w:color w:val="000000"/>
            <w:sz w:val="24"/>
            <w:szCs w:val="24"/>
            <w:lang w:bidi="ar-SA"/>
            <w:rPrChange w:id="2994" w:author="Author">
              <w:rPr>
                <w:rFonts w:ascii="Times New Roman" w:eastAsia="Arial" w:hAnsi="Times New Roman" w:cs="Times New Roman"/>
                <w:color w:val="000000"/>
                <w:lang w:bidi="ar-SA"/>
              </w:rPr>
            </w:rPrChange>
          </w:rPr>
          <w:t>considered</w:t>
        </w:r>
      </w:ins>
      <w:del w:id="2995" w:author="Author">
        <w:r w:rsidR="007F70A4" w:rsidRPr="00721DAD" w:rsidDel="001B398B">
          <w:rPr>
            <w:rFonts w:ascii="Times New Roman" w:eastAsia="Arial" w:hAnsi="Times New Roman" w:cs="Times New Roman"/>
            <w:color w:val="000000"/>
            <w:sz w:val="24"/>
            <w:szCs w:val="24"/>
            <w:lang w:bidi="ar-SA"/>
          </w:rPr>
          <w:delText>reputedly</w:delText>
        </w:r>
      </w:del>
      <w:r w:rsidR="00E122CA" w:rsidRPr="00721DAD">
        <w:rPr>
          <w:rFonts w:ascii="Times New Roman" w:eastAsia="Arial" w:hAnsi="Times New Roman" w:cs="Times New Roman"/>
          <w:color w:val="000000"/>
          <w:sz w:val="24"/>
          <w:szCs w:val="24"/>
          <w:lang w:bidi="ar-SA"/>
        </w:rPr>
        <w:t xml:space="preserve"> more sensitive and more topic flexible (</w:t>
      </w:r>
      <w:bookmarkStart w:id="2996" w:name="_Hlk52794855"/>
      <w:r w:rsidR="00E122CA" w:rsidRPr="00721DAD">
        <w:rPr>
          <w:rFonts w:ascii="Times New Roman" w:eastAsia="Arial" w:hAnsi="Times New Roman" w:cs="Times New Roman"/>
          <w:color w:val="000000"/>
          <w:sz w:val="24"/>
          <w:szCs w:val="24"/>
          <w:lang w:bidi="ar-SA"/>
        </w:rPr>
        <w:t>Braun &amp; Clarke, 2006</w:t>
      </w:r>
      <w:bookmarkEnd w:id="2996"/>
      <w:r w:rsidR="00E122CA" w:rsidRPr="00721DAD">
        <w:rPr>
          <w:rFonts w:ascii="Times New Roman" w:eastAsia="Arial" w:hAnsi="Times New Roman" w:cs="Times New Roman"/>
          <w:color w:val="000000"/>
          <w:sz w:val="24"/>
          <w:szCs w:val="24"/>
          <w:lang w:bidi="ar-SA"/>
        </w:rPr>
        <w:t>)</w:t>
      </w:r>
      <w:ins w:id="2997" w:author="Author">
        <w:r w:rsidR="00DF5AA9" w:rsidRPr="00721DAD">
          <w:rPr>
            <w:rFonts w:ascii="Times New Roman" w:eastAsia="Arial" w:hAnsi="Times New Roman" w:cs="Times New Roman"/>
            <w:color w:val="000000"/>
            <w:sz w:val="24"/>
            <w:szCs w:val="24"/>
            <w:lang w:bidi="ar-SA"/>
            <w:rPrChange w:id="2998" w:author="Author">
              <w:rPr>
                <w:rFonts w:ascii="Times New Roman" w:eastAsia="Arial" w:hAnsi="Times New Roman" w:cs="Times New Roman"/>
                <w:color w:val="000000"/>
                <w:lang w:bidi="ar-SA"/>
              </w:rPr>
            </w:rPrChange>
          </w:rPr>
          <w:t>; d</w:t>
        </w:r>
        <w:del w:id="2999" w:author="Author">
          <w:r w:rsidR="00E25197" w:rsidRPr="00721DAD" w:rsidDel="00DF5AA9">
            <w:rPr>
              <w:rFonts w:ascii="Times New Roman" w:eastAsia="Arial" w:hAnsi="Times New Roman" w:cs="Times New Roman"/>
              <w:color w:val="000000"/>
              <w:sz w:val="24"/>
              <w:szCs w:val="24"/>
              <w:lang w:bidi="ar-SA"/>
            </w:rPr>
            <w:delText>.</w:delText>
          </w:r>
        </w:del>
      </w:ins>
      <w:del w:id="3000" w:author="Author">
        <w:r w:rsidR="00E122CA" w:rsidRPr="00721DAD" w:rsidDel="00DF5AA9">
          <w:rPr>
            <w:rFonts w:ascii="Times New Roman" w:eastAsia="Arial" w:hAnsi="Times New Roman" w:cs="Times New Roman"/>
            <w:color w:val="000000"/>
            <w:sz w:val="24"/>
            <w:szCs w:val="24"/>
            <w:lang w:bidi="ar-SA"/>
          </w:rPr>
          <w:delText>, D</w:delText>
        </w:r>
      </w:del>
      <w:r w:rsidR="00E122CA" w:rsidRPr="00721DAD">
        <w:rPr>
          <w:rFonts w:ascii="Times New Roman" w:eastAsia="Arial" w:hAnsi="Times New Roman" w:cs="Times New Roman"/>
          <w:color w:val="000000"/>
          <w:sz w:val="24"/>
          <w:szCs w:val="24"/>
          <w:lang w:bidi="ar-SA"/>
        </w:rPr>
        <w:t xml:space="preserve">ata-driven thematic analysis facilitated </w:t>
      </w:r>
      <w:ins w:id="3001" w:author="Author">
        <w:del w:id="3002" w:author="Author">
          <w:r w:rsidR="00D85AD6" w:rsidRPr="00721DAD" w:rsidDel="00DF5AA9">
            <w:rPr>
              <w:rFonts w:ascii="Times New Roman" w:eastAsia="Arial" w:hAnsi="Times New Roman" w:cs="Times New Roman"/>
              <w:color w:val="000000"/>
              <w:sz w:val="24"/>
              <w:szCs w:val="24"/>
              <w:lang w:bidi="ar-SA"/>
            </w:rPr>
            <w:delText xml:space="preserve">the </w:delText>
          </w:r>
        </w:del>
        <w:r w:rsidR="00DF5AA9" w:rsidRPr="00721DAD">
          <w:rPr>
            <w:rFonts w:ascii="Times New Roman" w:eastAsia="Arial" w:hAnsi="Times New Roman" w:cs="Times New Roman"/>
            <w:color w:val="000000"/>
            <w:sz w:val="24"/>
            <w:szCs w:val="24"/>
            <w:lang w:bidi="ar-SA"/>
            <w:rPrChange w:id="3003" w:author="Author">
              <w:rPr>
                <w:rFonts w:ascii="Times New Roman" w:eastAsia="Arial" w:hAnsi="Times New Roman" w:cs="Times New Roman"/>
                <w:color w:val="000000"/>
                <w:lang w:bidi="ar-SA"/>
              </w:rPr>
            </w:rPrChange>
          </w:rPr>
          <w:t>accepting a</w:t>
        </w:r>
      </w:ins>
      <w:del w:id="3004" w:author="Author">
        <w:r w:rsidR="00E122CA" w:rsidRPr="00721DAD" w:rsidDel="00DF5AA9">
          <w:rPr>
            <w:rFonts w:ascii="Times New Roman" w:eastAsia="Arial" w:hAnsi="Times New Roman" w:cs="Times New Roman"/>
            <w:color w:val="000000"/>
            <w:sz w:val="24"/>
            <w:szCs w:val="24"/>
            <w:lang w:bidi="ar-SA"/>
          </w:rPr>
          <w:delText xml:space="preserve">embracing </w:delText>
        </w:r>
      </w:del>
      <w:ins w:id="3005" w:author="Author">
        <w:del w:id="3006" w:author="Author">
          <w:r w:rsidR="00D85AD6" w:rsidRPr="00721DAD" w:rsidDel="00DF5AA9">
            <w:rPr>
              <w:rFonts w:ascii="Times New Roman" w:eastAsia="Arial" w:hAnsi="Times New Roman" w:cs="Times New Roman"/>
              <w:color w:val="000000"/>
              <w:sz w:val="24"/>
              <w:szCs w:val="24"/>
              <w:lang w:bidi="ar-SA"/>
            </w:rPr>
            <w:delText xml:space="preserve">of </w:delText>
          </w:r>
        </w:del>
      </w:ins>
      <w:del w:id="3007" w:author="Author">
        <w:r w:rsidR="00E122CA" w:rsidRPr="00721DAD" w:rsidDel="00DF5AA9">
          <w:rPr>
            <w:rFonts w:ascii="Times New Roman" w:eastAsia="Arial" w:hAnsi="Times New Roman" w:cs="Times New Roman"/>
            <w:color w:val="000000"/>
            <w:sz w:val="24"/>
            <w:szCs w:val="24"/>
            <w:lang w:bidi="ar-SA"/>
          </w:rPr>
          <w:delText>the</w:delText>
        </w:r>
      </w:del>
      <w:r w:rsidR="00E122CA" w:rsidRPr="00721DAD">
        <w:rPr>
          <w:rFonts w:ascii="Times New Roman" w:eastAsia="Arial" w:hAnsi="Times New Roman" w:cs="Times New Roman"/>
          <w:color w:val="000000"/>
          <w:sz w:val="24"/>
          <w:szCs w:val="24"/>
          <w:lang w:bidi="ar-SA"/>
        </w:rPr>
        <w:t xml:space="preserve"> variety of answers without </w:t>
      </w:r>
      <w:r w:rsidR="00E122CA" w:rsidRPr="00721DAD">
        <w:rPr>
          <w:rFonts w:ascii="Times New Roman" w:eastAsia="Arial" w:hAnsi="Times New Roman" w:cs="Times New Roman"/>
          <w:i/>
          <w:iCs/>
          <w:color w:val="000000"/>
          <w:sz w:val="24"/>
          <w:szCs w:val="24"/>
          <w:lang w:bidi="ar-SA"/>
          <w:rPrChange w:id="3008" w:author="Author">
            <w:rPr>
              <w:rFonts w:ascii="Times New Roman" w:eastAsia="Arial" w:hAnsi="Times New Roman" w:cs="Times New Roman"/>
              <w:color w:val="000000"/>
              <w:sz w:val="24"/>
              <w:szCs w:val="24"/>
              <w:lang w:bidi="ar-SA"/>
            </w:rPr>
          </w:rPrChange>
        </w:rPr>
        <w:t>a priori</w:t>
      </w:r>
      <w:r w:rsidR="008B0B64" w:rsidRPr="00721DAD">
        <w:rPr>
          <w:rFonts w:ascii="Times New Roman" w:eastAsia="Arial" w:hAnsi="Times New Roman" w:cs="Times New Roman"/>
          <w:color w:val="000000"/>
          <w:sz w:val="24"/>
          <w:szCs w:val="24"/>
          <w:lang w:bidi="ar-SA"/>
        </w:rPr>
        <w:t xml:space="preserve"> assumptions</w:t>
      </w:r>
      <w:r w:rsidRPr="00721DAD">
        <w:rPr>
          <w:rFonts w:ascii="Times New Roman" w:eastAsia="Arial" w:hAnsi="Times New Roman" w:cs="Times New Roman"/>
          <w:color w:val="000000"/>
          <w:sz w:val="24"/>
          <w:szCs w:val="24"/>
          <w:lang w:bidi="ar-SA"/>
        </w:rPr>
        <w:t>.</w:t>
      </w:r>
      <w:r w:rsidR="00E122CA" w:rsidRPr="00721DAD">
        <w:rPr>
          <w:rFonts w:ascii="Times New Roman" w:eastAsia="Arial" w:hAnsi="Times New Roman" w:cs="Times New Roman"/>
          <w:color w:val="000000"/>
          <w:sz w:val="24"/>
          <w:szCs w:val="24"/>
          <w:lang w:bidi="ar-SA"/>
        </w:rPr>
        <w:t xml:space="preserve"> </w:t>
      </w:r>
      <w:bookmarkEnd w:id="3"/>
    </w:p>
    <w:p w14:paraId="0FFEFB8A" w14:textId="64D17885" w:rsidR="00E90520" w:rsidRPr="00721DAD" w:rsidRDefault="00E90520">
      <w:pPr>
        <w:numPr>
          <w:ilvl w:val="0"/>
          <w:numId w:val="23"/>
        </w:numPr>
        <w:bidi w:val="0"/>
        <w:spacing w:after="160" w:line="480" w:lineRule="auto"/>
        <w:rPr>
          <w:rFonts w:ascii="Times New Roman" w:hAnsi="Times New Roman" w:cs="Times New Roman"/>
          <w:color w:val="000000"/>
          <w:kern w:val="20"/>
          <w:sz w:val="24"/>
          <w:szCs w:val="24"/>
          <w:rPrChange w:id="3009" w:author="Author">
            <w:rPr>
              <w:rFonts w:ascii="Times New Roman" w:hAnsi="Times New Roman" w:cs="Times New Roman"/>
              <w:b/>
              <w:bCs/>
              <w:kern w:val="20"/>
              <w:sz w:val="32"/>
              <w:szCs w:val="36"/>
            </w:rPr>
          </w:rPrChange>
        </w:rPr>
        <w:pPrChange w:id="3010" w:author="Author">
          <w:pPr>
            <w:spacing w:after="160" w:line="259" w:lineRule="auto"/>
            <w:jc w:val="right"/>
          </w:pPr>
        </w:pPrChange>
      </w:pPr>
      <w:r w:rsidRPr="00721DAD">
        <w:rPr>
          <w:rFonts w:ascii="Times New Roman" w:hAnsi="Times New Roman" w:cs="Times New Roman"/>
          <w:color w:val="000000"/>
          <w:kern w:val="20"/>
          <w:sz w:val="24"/>
          <w:szCs w:val="24"/>
          <w:rPrChange w:id="3011" w:author="Author">
            <w:rPr>
              <w:rFonts w:ascii="Times New Roman" w:hAnsi="Times New Roman" w:cs="Times New Roman"/>
              <w:b/>
              <w:bCs/>
              <w:kern w:val="20"/>
              <w:sz w:val="32"/>
              <w:szCs w:val="36"/>
            </w:rPr>
          </w:rPrChange>
        </w:rPr>
        <w:t>Results</w:t>
      </w:r>
    </w:p>
    <w:p w14:paraId="4404A284" w14:textId="0D0FA7D2" w:rsidR="00AB4EFD" w:rsidRPr="00721DAD" w:rsidRDefault="0024158C">
      <w:pPr>
        <w:bidi w:val="0"/>
        <w:spacing w:before="240" w:after="120" w:line="480" w:lineRule="auto"/>
        <w:rPr>
          <w:rFonts w:ascii="Times New Roman" w:eastAsia="Arial" w:hAnsi="Times New Roman" w:cs="Times New Roman"/>
          <w:color w:val="000000"/>
          <w:sz w:val="24"/>
          <w:szCs w:val="24"/>
          <w:lang w:bidi="ar-SA"/>
        </w:rPr>
        <w:pPrChange w:id="3012" w:author="Author">
          <w:pPr>
            <w:bidi w:val="0"/>
            <w:spacing w:before="240" w:after="120" w:line="240" w:lineRule="auto"/>
          </w:pPr>
        </w:pPrChange>
      </w:pPr>
      <w:r w:rsidRPr="00721DAD">
        <w:rPr>
          <w:rFonts w:ascii="Times New Roman" w:eastAsia="Arial" w:hAnsi="Times New Roman" w:cs="Times New Roman"/>
          <w:color w:val="000000"/>
          <w:sz w:val="24"/>
          <w:szCs w:val="24"/>
          <w:lang w:bidi="ar-SA"/>
        </w:rPr>
        <w:t xml:space="preserve">Question </w:t>
      </w:r>
      <w:del w:id="3013" w:author="Author">
        <w:r w:rsidRPr="00721DAD" w:rsidDel="00EF7140">
          <w:rPr>
            <w:rFonts w:ascii="Times New Roman" w:eastAsia="Arial" w:hAnsi="Times New Roman" w:cs="Times New Roman"/>
            <w:color w:val="000000"/>
            <w:sz w:val="24"/>
            <w:szCs w:val="24"/>
            <w:lang w:bidi="ar-SA"/>
          </w:rPr>
          <w:delText xml:space="preserve">one </w:delText>
        </w:r>
      </w:del>
      <w:ins w:id="3014" w:author="Author">
        <w:r w:rsidR="00EF7140" w:rsidRPr="00721DAD">
          <w:rPr>
            <w:rFonts w:ascii="Times New Roman" w:eastAsia="Arial" w:hAnsi="Times New Roman" w:cs="Times New Roman"/>
            <w:color w:val="000000"/>
            <w:sz w:val="24"/>
            <w:szCs w:val="24"/>
            <w:lang w:bidi="ar-SA"/>
          </w:rPr>
          <w:t xml:space="preserve">1 </w:t>
        </w:r>
      </w:ins>
      <w:r w:rsidR="00DB1DD9" w:rsidRPr="00721DAD">
        <w:rPr>
          <w:rFonts w:ascii="Times New Roman" w:eastAsia="Arial" w:hAnsi="Times New Roman" w:cs="Times New Roman"/>
          <w:color w:val="000000"/>
          <w:sz w:val="24"/>
          <w:szCs w:val="24"/>
          <w:lang w:bidi="ar-SA"/>
        </w:rPr>
        <w:t xml:space="preserve">examined </w:t>
      </w:r>
      <w:ins w:id="3015" w:author="Author">
        <w:r w:rsidR="00B9175E" w:rsidRPr="00721DAD">
          <w:rPr>
            <w:rFonts w:ascii="Times New Roman" w:eastAsia="Arial" w:hAnsi="Times New Roman" w:cs="Times New Roman"/>
            <w:color w:val="000000"/>
            <w:sz w:val="24"/>
            <w:szCs w:val="24"/>
            <w:lang w:bidi="ar-SA"/>
          </w:rPr>
          <w:t xml:space="preserve">the </w:t>
        </w:r>
      </w:ins>
      <w:r w:rsidR="00DB1DD9" w:rsidRPr="00721DAD">
        <w:rPr>
          <w:rFonts w:ascii="Times New Roman" w:eastAsia="Arial" w:hAnsi="Times New Roman" w:cs="Times New Roman"/>
          <w:color w:val="000000"/>
          <w:sz w:val="24"/>
          <w:szCs w:val="24"/>
          <w:lang w:bidi="ar-SA"/>
        </w:rPr>
        <w:t>sources of knowledge of digital tools before and during the COVID</w:t>
      </w:r>
      <w:ins w:id="3016" w:author="Author">
        <w:r w:rsidR="00B9175E" w:rsidRPr="00721DAD">
          <w:rPr>
            <w:rFonts w:ascii="Times New Roman" w:eastAsia="Arial" w:hAnsi="Times New Roman" w:cs="Times New Roman"/>
            <w:color w:val="000000"/>
            <w:sz w:val="24"/>
            <w:szCs w:val="24"/>
            <w:lang w:bidi="ar-SA"/>
          </w:rPr>
          <w:t>-</w:t>
        </w:r>
      </w:ins>
      <w:del w:id="3017" w:author="Author">
        <w:r w:rsidR="00DB1DD9" w:rsidRPr="00721DAD" w:rsidDel="00B9175E">
          <w:rPr>
            <w:rFonts w:ascii="Times New Roman" w:eastAsia="Arial" w:hAnsi="Times New Roman" w:cs="Times New Roman"/>
            <w:color w:val="000000"/>
            <w:sz w:val="24"/>
            <w:szCs w:val="24"/>
            <w:lang w:bidi="ar-SA"/>
          </w:rPr>
          <w:delText xml:space="preserve"> </w:delText>
        </w:r>
      </w:del>
      <w:r w:rsidR="00DB1DD9" w:rsidRPr="00721DAD">
        <w:rPr>
          <w:rFonts w:ascii="Times New Roman" w:eastAsia="Arial" w:hAnsi="Times New Roman" w:cs="Times New Roman"/>
          <w:color w:val="000000"/>
          <w:sz w:val="24"/>
          <w:szCs w:val="24"/>
          <w:lang w:bidi="ar-SA"/>
        </w:rPr>
        <w:t xml:space="preserve">19 crisis. </w:t>
      </w:r>
      <w:r w:rsidRPr="00721DAD">
        <w:rPr>
          <w:rFonts w:ascii="Times New Roman" w:eastAsia="Arial" w:hAnsi="Times New Roman" w:cs="Times New Roman"/>
          <w:color w:val="000000"/>
          <w:sz w:val="24"/>
          <w:szCs w:val="24"/>
          <w:lang w:bidi="ar-SA"/>
        </w:rPr>
        <w:t xml:space="preserve">The categories </w:t>
      </w:r>
      <w:del w:id="3018" w:author="Author">
        <w:r w:rsidRPr="00721DAD" w:rsidDel="00DF5AA9">
          <w:rPr>
            <w:rFonts w:ascii="Times New Roman" w:eastAsia="Arial" w:hAnsi="Times New Roman" w:cs="Times New Roman"/>
            <w:color w:val="000000"/>
            <w:sz w:val="24"/>
            <w:szCs w:val="24"/>
            <w:lang w:bidi="ar-SA"/>
          </w:rPr>
          <w:delText xml:space="preserve">of </w:delText>
        </w:r>
        <w:r w:rsidRPr="00721DAD" w:rsidDel="00B9175E">
          <w:rPr>
            <w:rFonts w:ascii="Times New Roman" w:eastAsia="Arial" w:hAnsi="Times New Roman" w:cs="Times New Roman"/>
            <w:color w:val="000000"/>
            <w:sz w:val="24"/>
            <w:szCs w:val="24"/>
            <w:lang w:bidi="ar-SA"/>
          </w:rPr>
          <w:delText>'self</w:delText>
        </w:r>
      </w:del>
      <w:ins w:id="3019" w:author="Author">
        <w:r w:rsidR="00B9175E" w:rsidRPr="00721DAD">
          <w:rPr>
            <w:rFonts w:ascii="Times New Roman" w:eastAsia="Arial" w:hAnsi="Times New Roman" w:cs="Times New Roman"/>
            <w:color w:val="000000"/>
            <w:sz w:val="24"/>
            <w:szCs w:val="24"/>
            <w:lang w:bidi="ar-SA"/>
          </w:rPr>
          <w:t>“self</w:t>
        </w:r>
      </w:ins>
      <w:r w:rsidRPr="00721DAD">
        <w:rPr>
          <w:rFonts w:ascii="Times New Roman" w:eastAsia="Arial" w:hAnsi="Times New Roman" w:cs="Times New Roman"/>
          <w:color w:val="000000"/>
          <w:sz w:val="24"/>
          <w:szCs w:val="24"/>
          <w:lang w:bidi="ar-SA"/>
        </w:rPr>
        <w:t>-</w:t>
      </w:r>
      <w:del w:id="3020" w:author="Author">
        <w:r w:rsidRPr="00721DAD" w:rsidDel="00B9175E">
          <w:rPr>
            <w:rFonts w:ascii="Times New Roman" w:eastAsia="Arial" w:hAnsi="Times New Roman" w:cs="Times New Roman"/>
            <w:color w:val="000000"/>
            <w:sz w:val="24"/>
            <w:szCs w:val="24"/>
            <w:lang w:bidi="ar-SA"/>
          </w:rPr>
          <w:delText xml:space="preserve">taught' </w:delText>
        </w:r>
      </w:del>
      <w:ins w:id="3021" w:author="Author">
        <w:r w:rsidR="00B9175E" w:rsidRPr="00721DAD">
          <w:rPr>
            <w:rFonts w:ascii="Times New Roman" w:eastAsia="Arial" w:hAnsi="Times New Roman" w:cs="Times New Roman"/>
            <w:color w:val="000000"/>
            <w:sz w:val="24"/>
            <w:szCs w:val="24"/>
            <w:lang w:bidi="ar-SA"/>
          </w:rPr>
          <w:t xml:space="preserve">taught” </w:t>
        </w:r>
      </w:ins>
      <w:r w:rsidRPr="00721DAD">
        <w:rPr>
          <w:rFonts w:ascii="Times New Roman" w:eastAsia="Arial" w:hAnsi="Times New Roman" w:cs="Times New Roman"/>
          <w:color w:val="000000"/>
          <w:sz w:val="24"/>
          <w:szCs w:val="24"/>
          <w:lang w:bidi="ar-SA"/>
        </w:rPr>
        <w:t xml:space="preserve">and </w:t>
      </w:r>
      <w:del w:id="3022" w:author="Author">
        <w:r w:rsidRPr="00721DAD" w:rsidDel="00B9175E">
          <w:rPr>
            <w:rFonts w:ascii="Times New Roman" w:eastAsia="Arial" w:hAnsi="Times New Roman" w:cs="Times New Roman"/>
            <w:color w:val="000000"/>
            <w:sz w:val="24"/>
            <w:szCs w:val="24"/>
            <w:lang w:bidi="ar-SA"/>
          </w:rPr>
          <w:delText xml:space="preserve">'school </w:delText>
        </w:r>
      </w:del>
      <w:ins w:id="3023" w:author="Author">
        <w:r w:rsidR="00B9175E" w:rsidRPr="00721DAD">
          <w:rPr>
            <w:rFonts w:ascii="Times New Roman" w:eastAsia="Arial" w:hAnsi="Times New Roman" w:cs="Times New Roman"/>
            <w:color w:val="000000"/>
            <w:sz w:val="24"/>
            <w:szCs w:val="24"/>
            <w:lang w:bidi="ar-SA"/>
          </w:rPr>
          <w:t xml:space="preserve">“school </w:t>
        </w:r>
      </w:ins>
      <w:del w:id="3024" w:author="Author">
        <w:r w:rsidRPr="00721DAD" w:rsidDel="00B9175E">
          <w:rPr>
            <w:rFonts w:ascii="Times New Roman" w:eastAsia="Arial" w:hAnsi="Times New Roman" w:cs="Times New Roman"/>
            <w:color w:val="000000"/>
            <w:sz w:val="24"/>
            <w:szCs w:val="24"/>
            <w:lang w:bidi="ar-SA"/>
          </w:rPr>
          <w:delText>colleagues'</w:delText>
        </w:r>
        <w:r w:rsidR="00DB1DD9" w:rsidRPr="00721DAD" w:rsidDel="00B9175E">
          <w:rPr>
            <w:rFonts w:ascii="Times New Roman" w:eastAsia="Arial" w:hAnsi="Times New Roman" w:cs="Times New Roman"/>
            <w:color w:val="000000"/>
            <w:sz w:val="24"/>
            <w:szCs w:val="24"/>
            <w:lang w:bidi="ar-SA"/>
          </w:rPr>
          <w:delText xml:space="preserve"> </w:delText>
        </w:r>
      </w:del>
      <w:ins w:id="3025" w:author="Author">
        <w:r w:rsidR="00B9175E" w:rsidRPr="00721DAD">
          <w:rPr>
            <w:rFonts w:ascii="Times New Roman" w:eastAsia="Arial" w:hAnsi="Times New Roman" w:cs="Times New Roman"/>
            <w:color w:val="000000"/>
            <w:sz w:val="24"/>
            <w:szCs w:val="24"/>
            <w:lang w:bidi="ar-SA"/>
          </w:rPr>
          <w:t xml:space="preserve">colleagues” </w:t>
        </w:r>
      </w:ins>
      <w:r w:rsidR="00DB1DD9" w:rsidRPr="00721DAD">
        <w:rPr>
          <w:rFonts w:ascii="Times New Roman" w:eastAsia="Arial" w:hAnsi="Times New Roman" w:cs="Times New Roman"/>
          <w:color w:val="000000"/>
          <w:sz w:val="24"/>
          <w:szCs w:val="24"/>
          <w:lang w:bidi="ar-SA"/>
        </w:rPr>
        <w:t>received the highest scores before and during the COVID</w:t>
      </w:r>
      <w:ins w:id="3026" w:author="Author">
        <w:r w:rsidR="00B9175E" w:rsidRPr="00721DAD">
          <w:rPr>
            <w:rFonts w:ascii="Times New Roman" w:eastAsia="Arial" w:hAnsi="Times New Roman" w:cs="Times New Roman"/>
            <w:color w:val="000000"/>
            <w:sz w:val="24"/>
            <w:szCs w:val="24"/>
            <w:lang w:bidi="ar-SA"/>
          </w:rPr>
          <w:t>-</w:t>
        </w:r>
      </w:ins>
      <w:del w:id="3027" w:author="Author">
        <w:r w:rsidR="00DB1DD9" w:rsidRPr="00721DAD" w:rsidDel="00B9175E">
          <w:rPr>
            <w:rFonts w:ascii="Times New Roman" w:eastAsia="Arial" w:hAnsi="Times New Roman" w:cs="Times New Roman"/>
            <w:color w:val="000000"/>
            <w:sz w:val="24"/>
            <w:szCs w:val="24"/>
            <w:lang w:bidi="ar-SA"/>
          </w:rPr>
          <w:delText xml:space="preserve"> </w:delText>
        </w:r>
      </w:del>
      <w:r w:rsidR="00DB1DD9" w:rsidRPr="00721DAD">
        <w:rPr>
          <w:rFonts w:ascii="Times New Roman" w:eastAsia="Arial" w:hAnsi="Times New Roman" w:cs="Times New Roman"/>
          <w:color w:val="000000"/>
          <w:sz w:val="24"/>
          <w:szCs w:val="24"/>
          <w:lang w:bidi="ar-SA"/>
        </w:rPr>
        <w:t>19 crisis</w:t>
      </w:r>
      <w:r w:rsidRPr="00721DAD">
        <w:rPr>
          <w:rFonts w:ascii="Times New Roman" w:eastAsia="Arial" w:hAnsi="Times New Roman" w:cs="Times New Roman"/>
          <w:color w:val="000000"/>
          <w:sz w:val="24"/>
          <w:szCs w:val="24"/>
          <w:lang w:bidi="ar-SA"/>
        </w:rPr>
        <w:t>.</w:t>
      </w:r>
      <w:r w:rsidR="00DB1DD9" w:rsidRPr="00721DAD">
        <w:rPr>
          <w:rFonts w:ascii="Times New Roman" w:eastAsia="Arial" w:hAnsi="Times New Roman" w:cs="Times New Roman"/>
          <w:color w:val="000000"/>
          <w:sz w:val="24"/>
          <w:szCs w:val="24"/>
          <w:lang w:bidi="ar-SA"/>
        </w:rPr>
        <w:t xml:space="preserve"> </w:t>
      </w:r>
      <w:r w:rsidRPr="00721DAD">
        <w:rPr>
          <w:rFonts w:ascii="Times New Roman" w:eastAsia="Arial" w:hAnsi="Times New Roman" w:cs="Times New Roman"/>
          <w:color w:val="000000"/>
          <w:sz w:val="24"/>
          <w:szCs w:val="24"/>
          <w:lang w:bidi="ar-SA"/>
        </w:rPr>
        <w:t>Wilcoxon signed</w:t>
      </w:r>
      <w:ins w:id="3028" w:author="Author">
        <w:r w:rsidR="00DF5AA9" w:rsidRPr="00721DAD">
          <w:rPr>
            <w:rFonts w:ascii="Times New Roman" w:eastAsia="Arial" w:hAnsi="Times New Roman" w:cs="Times New Roman"/>
            <w:color w:val="000000"/>
            <w:sz w:val="24"/>
            <w:szCs w:val="24"/>
            <w:lang w:bidi="ar-SA"/>
            <w:rPrChange w:id="3029" w:author="Author">
              <w:rPr>
                <w:rFonts w:ascii="Times New Roman" w:eastAsia="Arial" w:hAnsi="Times New Roman" w:cs="Times New Roman"/>
                <w:color w:val="000000"/>
                <w:lang w:bidi="ar-SA"/>
              </w:rPr>
            </w:rPrChange>
          </w:rPr>
          <w:t>-</w:t>
        </w:r>
      </w:ins>
      <w:del w:id="3030" w:author="Author">
        <w:r w:rsidRPr="00721DAD" w:rsidDel="00DF5AA9">
          <w:rPr>
            <w:rFonts w:ascii="Times New Roman" w:eastAsia="Arial" w:hAnsi="Times New Roman" w:cs="Times New Roman"/>
            <w:color w:val="000000"/>
            <w:sz w:val="24"/>
            <w:szCs w:val="24"/>
            <w:lang w:bidi="ar-SA"/>
          </w:rPr>
          <w:delText xml:space="preserve"> Ra</w:delText>
        </w:r>
        <w:r w:rsidRPr="00721DAD" w:rsidDel="00BE1A47">
          <w:rPr>
            <w:rFonts w:ascii="Times New Roman" w:eastAsia="Arial" w:hAnsi="Times New Roman" w:cs="Times New Roman"/>
            <w:color w:val="000000"/>
            <w:sz w:val="24"/>
            <w:szCs w:val="24"/>
            <w:lang w:bidi="ar-SA"/>
          </w:rPr>
          <w:delText xml:space="preserve">nks </w:delText>
        </w:r>
      </w:del>
      <w:ins w:id="3031" w:author="Author">
        <w:r w:rsidR="00BE1A47" w:rsidRPr="00721DAD">
          <w:rPr>
            <w:rFonts w:ascii="Times New Roman" w:eastAsia="Arial" w:hAnsi="Times New Roman" w:cs="Times New Roman"/>
            <w:color w:val="000000"/>
            <w:sz w:val="24"/>
            <w:szCs w:val="24"/>
            <w:lang w:bidi="ar-SA"/>
          </w:rPr>
          <w:t xml:space="preserve">ranks </w:t>
        </w:r>
      </w:ins>
      <w:r w:rsidRPr="00721DAD">
        <w:rPr>
          <w:rFonts w:ascii="Times New Roman" w:eastAsia="Arial" w:hAnsi="Times New Roman" w:cs="Times New Roman"/>
          <w:color w:val="000000"/>
          <w:sz w:val="24"/>
          <w:szCs w:val="24"/>
          <w:lang w:bidi="ar-SA"/>
        </w:rPr>
        <w:t xml:space="preserve">tests </w:t>
      </w:r>
      <w:ins w:id="3032" w:author="Author">
        <w:r w:rsidR="00BE1A47" w:rsidRPr="00721DAD">
          <w:rPr>
            <w:rFonts w:ascii="Times New Roman" w:eastAsia="Arial" w:hAnsi="Times New Roman" w:cs="Times New Roman"/>
            <w:color w:val="000000"/>
            <w:sz w:val="24"/>
            <w:szCs w:val="24"/>
            <w:lang w:bidi="ar-SA"/>
          </w:rPr>
          <w:t xml:space="preserve">were used to </w:t>
        </w:r>
      </w:ins>
      <w:r w:rsidR="0080495A" w:rsidRPr="00721DAD">
        <w:rPr>
          <w:rFonts w:ascii="Times New Roman" w:eastAsia="Arial" w:hAnsi="Times New Roman" w:cs="Times New Roman"/>
          <w:color w:val="000000"/>
          <w:sz w:val="24"/>
          <w:szCs w:val="24"/>
          <w:lang w:bidi="ar-SA"/>
        </w:rPr>
        <w:t>examine</w:t>
      </w:r>
      <w:del w:id="3033" w:author="Author">
        <w:r w:rsidRPr="00721DAD" w:rsidDel="00BE1A47">
          <w:rPr>
            <w:rFonts w:ascii="Times New Roman" w:eastAsia="Arial" w:hAnsi="Times New Roman" w:cs="Times New Roman"/>
            <w:color w:val="000000"/>
            <w:sz w:val="24"/>
            <w:szCs w:val="24"/>
            <w:lang w:bidi="ar-SA"/>
          </w:rPr>
          <w:delText>d</w:delText>
        </w:r>
      </w:del>
      <w:r w:rsidR="0080495A" w:rsidRPr="00721DAD">
        <w:rPr>
          <w:rFonts w:ascii="Times New Roman" w:eastAsia="Arial" w:hAnsi="Times New Roman" w:cs="Times New Roman"/>
          <w:color w:val="000000"/>
          <w:sz w:val="24"/>
          <w:szCs w:val="24"/>
          <w:lang w:bidi="ar-SA"/>
        </w:rPr>
        <w:t xml:space="preserve"> whether</w:t>
      </w:r>
      <w:r w:rsidR="00DB1DD9" w:rsidRPr="00721DAD">
        <w:rPr>
          <w:rFonts w:ascii="Times New Roman" w:eastAsia="Arial" w:hAnsi="Times New Roman" w:cs="Times New Roman"/>
          <w:color w:val="000000"/>
          <w:sz w:val="24"/>
          <w:szCs w:val="24"/>
          <w:lang w:bidi="ar-SA"/>
        </w:rPr>
        <w:t xml:space="preserve"> there were any changes in the sources of knowledge before and during </w:t>
      </w:r>
      <w:del w:id="3034" w:author="Author">
        <w:r w:rsidR="00DB1DD9" w:rsidRPr="00721DAD" w:rsidDel="00BE1A47">
          <w:rPr>
            <w:rFonts w:ascii="Times New Roman" w:eastAsia="Arial" w:hAnsi="Times New Roman" w:cs="Times New Roman"/>
            <w:color w:val="000000"/>
            <w:sz w:val="24"/>
            <w:szCs w:val="24"/>
            <w:lang w:bidi="ar-SA"/>
          </w:rPr>
          <w:delText>COVID 19</w:delText>
        </w:r>
      </w:del>
      <w:ins w:id="3035" w:author="Author">
        <w:r w:rsidR="00BE1A47" w:rsidRPr="00721DAD">
          <w:rPr>
            <w:rFonts w:ascii="Times New Roman" w:eastAsia="Arial" w:hAnsi="Times New Roman" w:cs="Times New Roman"/>
            <w:color w:val="000000"/>
            <w:sz w:val="24"/>
            <w:szCs w:val="24"/>
            <w:lang w:bidi="ar-SA"/>
          </w:rPr>
          <w:t xml:space="preserve">the </w:t>
        </w:r>
        <w:r w:rsidR="00E45E97" w:rsidRPr="00721DAD">
          <w:rPr>
            <w:rFonts w:ascii="Times New Roman" w:eastAsia="Arial" w:hAnsi="Times New Roman" w:cs="Times New Roman"/>
            <w:color w:val="000000"/>
            <w:sz w:val="24"/>
            <w:szCs w:val="24"/>
            <w:lang w:bidi="ar-SA"/>
          </w:rPr>
          <w:t>crisis</w:t>
        </w:r>
      </w:ins>
      <w:r w:rsidRPr="00721DAD">
        <w:rPr>
          <w:rFonts w:ascii="Times New Roman" w:eastAsia="Arial" w:hAnsi="Times New Roman" w:cs="Times New Roman"/>
          <w:color w:val="000000"/>
          <w:sz w:val="24"/>
          <w:szCs w:val="24"/>
          <w:lang w:bidi="ar-SA"/>
        </w:rPr>
        <w:t>.</w:t>
      </w:r>
      <w:r w:rsidR="00DB1DD9" w:rsidRPr="00721DAD">
        <w:rPr>
          <w:rFonts w:ascii="Times New Roman" w:eastAsia="Arial" w:hAnsi="Times New Roman" w:cs="Times New Roman"/>
          <w:color w:val="000000"/>
          <w:sz w:val="24"/>
          <w:szCs w:val="24"/>
          <w:lang w:bidi="ar-SA"/>
        </w:rPr>
        <w:t xml:space="preserve"> </w:t>
      </w:r>
      <w:del w:id="3036" w:author="Author">
        <w:r w:rsidR="00DB1DD9" w:rsidRPr="00721DAD" w:rsidDel="00BE1A47">
          <w:rPr>
            <w:rFonts w:ascii="Times New Roman" w:eastAsia="Arial" w:hAnsi="Times New Roman" w:cs="Times New Roman"/>
            <w:color w:val="000000"/>
            <w:sz w:val="24"/>
            <w:szCs w:val="24"/>
            <w:lang w:bidi="ar-SA"/>
          </w:rPr>
          <w:delText xml:space="preserve"> </w:delText>
        </w:r>
      </w:del>
      <w:r w:rsidR="00DB1DD9" w:rsidRPr="00721DAD">
        <w:rPr>
          <w:rFonts w:ascii="Times New Roman" w:eastAsia="Arial" w:hAnsi="Times New Roman" w:cs="Times New Roman"/>
          <w:color w:val="000000"/>
          <w:sz w:val="24"/>
          <w:szCs w:val="24"/>
          <w:lang w:bidi="ar-SA"/>
        </w:rPr>
        <w:t xml:space="preserve">Results indicated that </w:t>
      </w:r>
      <w:ins w:id="3037" w:author="Author">
        <w:r w:rsidR="00E45E97" w:rsidRPr="00721DAD">
          <w:rPr>
            <w:rFonts w:ascii="Times New Roman" w:eastAsia="Arial" w:hAnsi="Times New Roman" w:cs="Times New Roman"/>
            <w:color w:val="000000"/>
            <w:sz w:val="24"/>
            <w:szCs w:val="24"/>
            <w:lang w:bidi="ar-SA"/>
          </w:rPr>
          <w:t xml:space="preserve">there was a significant increase in the use of four sources of knowledge </w:t>
        </w:r>
      </w:ins>
      <w:r w:rsidRPr="00721DAD">
        <w:rPr>
          <w:rFonts w:ascii="Times New Roman" w:eastAsia="Arial" w:hAnsi="Times New Roman" w:cs="Times New Roman"/>
          <w:color w:val="000000"/>
          <w:sz w:val="24"/>
          <w:szCs w:val="24"/>
          <w:lang w:bidi="ar-SA"/>
        </w:rPr>
        <w:t xml:space="preserve">during </w:t>
      </w:r>
      <w:r w:rsidR="00DB1DD9" w:rsidRPr="00721DAD">
        <w:rPr>
          <w:rFonts w:ascii="Times New Roman" w:eastAsia="Arial" w:hAnsi="Times New Roman" w:cs="Times New Roman"/>
          <w:color w:val="000000"/>
          <w:sz w:val="24"/>
          <w:szCs w:val="24"/>
          <w:lang w:bidi="ar-SA"/>
        </w:rPr>
        <w:t>the pandemic</w:t>
      </w:r>
      <w:del w:id="3038" w:author="Author">
        <w:r w:rsidR="0080495A" w:rsidRPr="00721DAD" w:rsidDel="00E45E97">
          <w:rPr>
            <w:rFonts w:ascii="Times New Roman" w:eastAsia="Arial" w:hAnsi="Times New Roman" w:cs="Times New Roman"/>
            <w:color w:val="000000"/>
            <w:sz w:val="24"/>
            <w:szCs w:val="24"/>
            <w:lang w:bidi="ar-SA"/>
          </w:rPr>
          <w:delText xml:space="preserve"> </w:delText>
        </w:r>
        <w:r w:rsidRPr="00721DAD" w:rsidDel="00E45E97">
          <w:rPr>
            <w:rFonts w:ascii="Times New Roman" w:eastAsia="Arial" w:hAnsi="Times New Roman" w:cs="Times New Roman"/>
            <w:color w:val="000000"/>
            <w:sz w:val="24"/>
            <w:szCs w:val="24"/>
            <w:lang w:bidi="ar-SA"/>
          </w:rPr>
          <w:delText xml:space="preserve">there was </w:delText>
        </w:r>
        <w:r w:rsidR="00DB1DD9" w:rsidRPr="00721DAD" w:rsidDel="00E45E97">
          <w:rPr>
            <w:rFonts w:ascii="Times New Roman" w:eastAsia="Arial" w:hAnsi="Times New Roman" w:cs="Times New Roman"/>
            <w:color w:val="000000"/>
            <w:sz w:val="24"/>
            <w:szCs w:val="24"/>
            <w:lang w:bidi="ar-SA"/>
          </w:rPr>
          <w:delText>a significant increase in the use of four sources of knowledge</w:delText>
        </w:r>
      </w:del>
      <w:r w:rsidR="00DB1DD9" w:rsidRPr="00721DAD">
        <w:rPr>
          <w:rFonts w:ascii="Times New Roman" w:eastAsia="Arial" w:hAnsi="Times New Roman" w:cs="Times New Roman"/>
          <w:color w:val="000000"/>
          <w:sz w:val="24"/>
          <w:szCs w:val="24"/>
          <w:lang w:bidi="ar-SA"/>
        </w:rPr>
        <w:t>: self-</w:t>
      </w:r>
      <w:r w:rsidR="0057467A" w:rsidRPr="00721DAD">
        <w:rPr>
          <w:rFonts w:ascii="Times New Roman" w:eastAsia="Arial" w:hAnsi="Times New Roman" w:cs="Times New Roman"/>
          <w:color w:val="000000"/>
          <w:sz w:val="24"/>
          <w:szCs w:val="24"/>
          <w:lang w:bidi="ar-SA"/>
        </w:rPr>
        <w:t>taught</w:t>
      </w:r>
      <w:r w:rsidR="00DB1DD9" w:rsidRPr="00721DAD">
        <w:rPr>
          <w:rFonts w:ascii="Times New Roman" w:eastAsia="Arial" w:hAnsi="Times New Roman" w:cs="Times New Roman"/>
          <w:color w:val="000000"/>
          <w:sz w:val="24"/>
          <w:szCs w:val="24"/>
          <w:lang w:bidi="ar-SA"/>
        </w:rPr>
        <w:t>, school colleagues, staff tutorials in school</w:t>
      </w:r>
      <w:r w:rsidR="0057467A" w:rsidRPr="00721DAD">
        <w:rPr>
          <w:rFonts w:ascii="Times New Roman" w:eastAsia="Arial" w:hAnsi="Times New Roman" w:cs="Times New Roman"/>
          <w:color w:val="000000"/>
          <w:sz w:val="24"/>
          <w:szCs w:val="24"/>
          <w:lang w:bidi="ar-SA"/>
        </w:rPr>
        <w:t>,</w:t>
      </w:r>
      <w:r w:rsidR="00DB1DD9" w:rsidRPr="00721DAD">
        <w:rPr>
          <w:rFonts w:ascii="Times New Roman" w:eastAsia="Arial" w:hAnsi="Times New Roman" w:cs="Times New Roman"/>
          <w:color w:val="000000"/>
          <w:sz w:val="24"/>
          <w:szCs w:val="24"/>
          <w:lang w:bidi="ar-SA"/>
        </w:rPr>
        <w:t xml:space="preserve"> and online school support. There was no </w:t>
      </w:r>
      <w:r w:rsidR="00DB1DD9" w:rsidRPr="00721DAD">
        <w:rPr>
          <w:rFonts w:ascii="Times New Roman" w:eastAsia="Arial" w:hAnsi="Times New Roman" w:cs="Times New Roman"/>
          <w:color w:val="000000"/>
          <w:sz w:val="24"/>
          <w:szCs w:val="24"/>
          <w:lang w:bidi="ar-SA"/>
        </w:rPr>
        <w:lastRenderedPageBreak/>
        <w:t xml:space="preserve">significant increase in the reliance on teacher training courses and experiences along with in-service courses. Table 2 presents the </w:t>
      </w:r>
      <w:r w:rsidR="0057467A" w:rsidRPr="00721DAD">
        <w:rPr>
          <w:rFonts w:ascii="Times New Roman" w:eastAsia="Arial" w:hAnsi="Times New Roman" w:cs="Times New Roman"/>
          <w:color w:val="000000"/>
          <w:sz w:val="24"/>
          <w:szCs w:val="24"/>
          <w:lang w:bidi="ar-SA"/>
        </w:rPr>
        <w:t xml:space="preserve">differences between sources of knowledge </w:t>
      </w:r>
      <w:r w:rsidR="00DB1DD9" w:rsidRPr="00721DAD">
        <w:rPr>
          <w:rFonts w:ascii="Times New Roman" w:eastAsia="Arial" w:hAnsi="Times New Roman" w:cs="Times New Roman"/>
          <w:color w:val="000000"/>
          <w:sz w:val="24"/>
          <w:szCs w:val="24"/>
          <w:lang w:bidi="ar-SA"/>
        </w:rPr>
        <w:t>before and during the COVID</w:t>
      </w:r>
      <w:ins w:id="3039" w:author="Author">
        <w:r w:rsidR="00C30F71" w:rsidRPr="00721DAD">
          <w:rPr>
            <w:rFonts w:ascii="Times New Roman" w:eastAsia="Arial" w:hAnsi="Times New Roman" w:cs="Times New Roman"/>
            <w:color w:val="000000"/>
            <w:sz w:val="24"/>
            <w:szCs w:val="24"/>
            <w:lang w:bidi="ar-SA"/>
            <w:rPrChange w:id="3040" w:author="Author">
              <w:rPr>
                <w:rFonts w:ascii="Times New Roman" w:eastAsia="Arial" w:hAnsi="Times New Roman" w:cs="Times New Roman"/>
                <w:color w:val="000000"/>
                <w:lang w:bidi="ar-SA"/>
              </w:rPr>
            </w:rPrChange>
          </w:rPr>
          <w:t>-</w:t>
        </w:r>
      </w:ins>
      <w:del w:id="3041" w:author="Author">
        <w:r w:rsidR="00DB1DD9" w:rsidRPr="00721DAD" w:rsidDel="00C30F71">
          <w:rPr>
            <w:rFonts w:ascii="Times New Roman" w:eastAsia="Arial" w:hAnsi="Times New Roman" w:cs="Times New Roman"/>
            <w:color w:val="000000"/>
            <w:sz w:val="24"/>
            <w:szCs w:val="24"/>
            <w:lang w:bidi="ar-SA"/>
          </w:rPr>
          <w:delText xml:space="preserve"> </w:delText>
        </w:r>
      </w:del>
      <w:r w:rsidR="00DB1DD9" w:rsidRPr="00721DAD">
        <w:rPr>
          <w:rFonts w:ascii="Times New Roman" w:eastAsia="Arial" w:hAnsi="Times New Roman" w:cs="Times New Roman"/>
          <w:color w:val="000000"/>
          <w:sz w:val="24"/>
          <w:szCs w:val="24"/>
          <w:lang w:bidi="ar-SA"/>
        </w:rPr>
        <w:t>19 crisis.</w:t>
      </w:r>
    </w:p>
    <w:p w14:paraId="00DB8370" w14:textId="4DBA27CB" w:rsidR="00E231CF" w:rsidRPr="00721DAD" w:rsidRDefault="00E231CF">
      <w:pPr>
        <w:bidi w:val="0"/>
        <w:spacing w:before="240" w:after="120" w:line="480" w:lineRule="auto"/>
        <w:rPr>
          <w:rFonts w:ascii="Times New Roman" w:eastAsia="Arial" w:hAnsi="Times New Roman" w:cs="Times New Roman"/>
          <w:color w:val="000000"/>
          <w:sz w:val="24"/>
          <w:szCs w:val="24"/>
          <w:lang w:bidi="ar-SA"/>
          <w:rPrChange w:id="3042" w:author="Author">
            <w:rPr>
              <w:rFonts w:ascii="Times New Roman" w:eastAsia="Arial" w:hAnsi="Times New Roman" w:cs="Times New Roman"/>
              <w:color w:val="000000"/>
              <w:lang w:bidi="ar-SA"/>
            </w:rPr>
          </w:rPrChange>
        </w:rPr>
        <w:pPrChange w:id="3043" w:author="Author">
          <w:pPr>
            <w:bidi w:val="0"/>
            <w:spacing w:before="240" w:after="120" w:line="240" w:lineRule="auto"/>
          </w:pPr>
        </w:pPrChange>
      </w:pPr>
      <w:r w:rsidRPr="00721DAD">
        <w:rPr>
          <w:rFonts w:ascii="Times New Roman" w:eastAsia="Arial" w:hAnsi="Times New Roman" w:cs="Times New Roman"/>
          <w:color w:val="000000"/>
          <w:sz w:val="24"/>
          <w:szCs w:val="24"/>
          <w:lang w:bidi="ar-SA"/>
          <w:rPrChange w:id="3044" w:author="Author">
            <w:rPr>
              <w:rFonts w:ascii="Times New Roman" w:eastAsia="Arial" w:hAnsi="Times New Roman" w:cs="Times New Roman"/>
              <w:color w:val="000000"/>
              <w:lang w:bidi="ar-SA"/>
            </w:rPr>
          </w:rPrChange>
        </w:rPr>
        <w:t>Table 2. Wilcoxon</w:t>
      </w:r>
      <w:del w:id="3045" w:author="Author">
        <w:r w:rsidRPr="00721DAD" w:rsidDel="00DF5AA9">
          <w:rPr>
            <w:rFonts w:ascii="Times New Roman" w:eastAsia="Arial" w:hAnsi="Times New Roman" w:cs="Times New Roman"/>
            <w:color w:val="000000"/>
            <w:sz w:val="24"/>
            <w:szCs w:val="24"/>
            <w:lang w:bidi="ar-SA"/>
            <w:rPrChange w:id="3046" w:author="Author">
              <w:rPr>
                <w:rFonts w:ascii="Times New Roman" w:eastAsia="Arial" w:hAnsi="Times New Roman" w:cs="Times New Roman"/>
                <w:color w:val="000000"/>
                <w:lang w:bidi="ar-SA"/>
              </w:rPr>
            </w:rPrChange>
          </w:rPr>
          <w:delText xml:space="preserve"> </w:delText>
        </w:r>
      </w:del>
      <w:ins w:id="3047" w:author="Author">
        <w:r w:rsidR="00DF5AA9" w:rsidRPr="00721DAD">
          <w:rPr>
            <w:rFonts w:ascii="Times New Roman" w:eastAsia="Arial" w:hAnsi="Times New Roman" w:cs="Times New Roman"/>
            <w:color w:val="000000"/>
            <w:sz w:val="24"/>
            <w:szCs w:val="24"/>
            <w:lang w:bidi="ar-SA"/>
            <w:rPrChange w:id="3048" w:author="Author">
              <w:rPr>
                <w:rFonts w:ascii="Times New Roman" w:eastAsia="Arial" w:hAnsi="Times New Roman" w:cs="Times New Roman"/>
                <w:color w:val="000000"/>
                <w:lang w:bidi="ar-SA"/>
              </w:rPr>
            </w:rPrChange>
          </w:rPr>
          <w:t xml:space="preserve"> </w:t>
        </w:r>
      </w:ins>
      <w:r w:rsidRPr="00721DAD">
        <w:rPr>
          <w:rFonts w:ascii="Times New Roman" w:eastAsia="Arial" w:hAnsi="Times New Roman" w:cs="Times New Roman"/>
          <w:color w:val="000000"/>
          <w:sz w:val="24"/>
          <w:szCs w:val="24"/>
          <w:lang w:bidi="ar-SA"/>
          <w:rPrChange w:id="3049" w:author="Author">
            <w:rPr>
              <w:rFonts w:ascii="Times New Roman" w:eastAsia="Arial" w:hAnsi="Times New Roman" w:cs="Times New Roman"/>
              <w:color w:val="000000"/>
              <w:lang w:bidi="ar-SA"/>
            </w:rPr>
          </w:rPrChange>
        </w:rPr>
        <w:t>signed</w:t>
      </w:r>
      <w:ins w:id="3050" w:author="Author">
        <w:r w:rsidR="00DF5AA9" w:rsidRPr="00721DAD">
          <w:rPr>
            <w:rFonts w:ascii="Times New Roman" w:eastAsia="Arial" w:hAnsi="Times New Roman" w:cs="Times New Roman"/>
            <w:color w:val="000000"/>
            <w:sz w:val="24"/>
            <w:szCs w:val="24"/>
            <w:lang w:bidi="ar-SA"/>
            <w:rPrChange w:id="3051" w:author="Author">
              <w:rPr>
                <w:rFonts w:ascii="Times New Roman" w:eastAsia="Arial" w:hAnsi="Times New Roman" w:cs="Times New Roman"/>
                <w:color w:val="000000"/>
                <w:lang w:bidi="ar-SA"/>
              </w:rPr>
            </w:rPrChange>
          </w:rPr>
          <w:t>-</w:t>
        </w:r>
      </w:ins>
      <w:del w:id="3052" w:author="Author">
        <w:r w:rsidRPr="00721DAD" w:rsidDel="00DF5AA9">
          <w:rPr>
            <w:rFonts w:ascii="Times New Roman" w:eastAsia="Arial" w:hAnsi="Times New Roman" w:cs="Times New Roman"/>
            <w:color w:val="000000"/>
            <w:sz w:val="24"/>
            <w:szCs w:val="24"/>
            <w:lang w:bidi="ar-SA"/>
            <w:rPrChange w:id="3053" w:author="Author">
              <w:rPr>
                <w:rFonts w:ascii="Times New Roman" w:eastAsia="Arial" w:hAnsi="Times New Roman" w:cs="Times New Roman"/>
                <w:color w:val="000000"/>
                <w:lang w:bidi="ar-SA"/>
              </w:rPr>
            </w:rPrChange>
          </w:rPr>
          <w:delText xml:space="preserve"> </w:delText>
        </w:r>
      </w:del>
      <w:ins w:id="3054" w:author="Author">
        <w:r w:rsidR="00DF5AA9" w:rsidRPr="00721DAD">
          <w:rPr>
            <w:rFonts w:ascii="Times New Roman" w:eastAsia="Arial" w:hAnsi="Times New Roman" w:cs="Times New Roman"/>
            <w:color w:val="000000"/>
            <w:sz w:val="24"/>
            <w:szCs w:val="24"/>
            <w:lang w:bidi="ar-SA"/>
            <w:rPrChange w:id="3055" w:author="Author">
              <w:rPr>
                <w:rFonts w:ascii="Times New Roman" w:eastAsia="Arial" w:hAnsi="Times New Roman" w:cs="Times New Roman"/>
                <w:color w:val="000000"/>
                <w:lang w:bidi="ar-SA"/>
              </w:rPr>
            </w:rPrChange>
          </w:rPr>
          <w:t>r</w:t>
        </w:r>
      </w:ins>
      <w:del w:id="3056" w:author="Author">
        <w:r w:rsidRPr="00721DAD" w:rsidDel="00DF5AA9">
          <w:rPr>
            <w:rFonts w:ascii="Times New Roman" w:eastAsia="Arial" w:hAnsi="Times New Roman" w:cs="Times New Roman"/>
            <w:color w:val="000000"/>
            <w:sz w:val="24"/>
            <w:szCs w:val="24"/>
            <w:lang w:bidi="ar-SA"/>
            <w:rPrChange w:id="3057" w:author="Author">
              <w:rPr>
                <w:rFonts w:ascii="Times New Roman" w:eastAsia="Arial" w:hAnsi="Times New Roman" w:cs="Times New Roman"/>
                <w:color w:val="000000"/>
                <w:lang w:bidi="ar-SA"/>
              </w:rPr>
            </w:rPrChange>
          </w:rPr>
          <w:delText>R</w:delText>
        </w:r>
      </w:del>
      <w:r w:rsidRPr="00721DAD">
        <w:rPr>
          <w:rFonts w:ascii="Times New Roman" w:eastAsia="Arial" w:hAnsi="Times New Roman" w:cs="Times New Roman"/>
          <w:color w:val="000000"/>
          <w:sz w:val="24"/>
          <w:szCs w:val="24"/>
          <w:lang w:bidi="ar-SA"/>
          <w:rPrChange w:id="3058" w:author="Author">
            <w:rPr>
              <w:rFonts w:ascii="Times New Roman" w:eastAsia="Arial" w:hAnsi="Times New Roman" w:cs="Times New Roman"/>
              <w:color w:val="000000"/>
              <w:lang w:bidi="ar-SA"/>
            </w:rPr>
          </w:rPrChange>
        </w:rPr>
        <w:t xml:space="preserve">anks tests for differences between sources of knowledge before and during the COVID 19 crisis by means and median scores (N=129). </w:t>
      </w:r>
    </w:p>
    <w:tbl>
      <w:tblPr>
        <w:tblW w:w="93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50"/>
        <w:gridCol w:w="2028"/>
        <w:gridCol w:w="1701"/>
        <w:gridCol w:w="1649"/>
        <w:gridCol w:w="1190"/>
      </w:tblGrid>
      <w:tr w:rsidR="00826D0F" w:rsidRPr="009861A1" w14:paraId="45FAA64E" w14:textId="77777777" w:rsidTr="004F38BA">
        <w:trPr>
          <w:trHeight w:val="454"/>
        </w:trPr>
        <w:tc>
          <w:tcPr>
            <w:tcW w:w="2750" w:type="dxa"/>
            <w:tcBorders>
              <w:top w:val="single" w:sz="4" w:space="0" w:color="auto"/>
              <w:left w:val="nil"/>
              <w:bottom w:val="single" w:sz="4" w:space="0" w:color="auto"/>
              <w:right w:val="nil"/>
            </w:tcBorders>
            <w:vAlign w:val="center"/>
          </w:tcPr>
          <w:p w14:paraId="004E1F3B"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59" w:author="Author">
                  <w:rPr>
                    <w:rFonts w:ascii="Times New Roman" w:eastAsia="Cambria" w:hAnsi="Times New Roman" w:cs="Times New Roman"/>
                    <w:b/>
                    <w:sz w:val="20"/>
                    <w:szCs w:val="20"/>
                    <w:lang w:val="en" w:bidi="ar-SA"/>
                  </w:rPr>
                </w:rPrChange>
              </w:rPr>
              <w:pPrChange w:id="3060"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61" w:author="Author">
                  <w:rPr>
                    <w:rFonts w:ascii="Times New Roman" w:eastAsia="Cambria" w:hAnsi="Times New Roman" w:cs="Times New Roman"/>
                    <w:b/>
                    <w:sz w:val="20"/>
                    <w:szCs w:val="20"/>
                    <w:lang w:val="en" w:bidi="ar-SA"/>
                  </w:rPr>
                </w:rPrChange>
              </w:rPr>
              <w:t>Source of knowledge</w:t>
            </w:r>
          </w:p>
        </w:tc>
        <w:tc>
          <w:tcPr>
            <w:tcW w:w="2028" w:type="dxa"/>
            <w:tcBorders>
              <w:top w:val="single" w:sz="4" w:space="0" w:color="auto"/>
              <w:left w:val="nil"/>
              <w:bottom w:val="single" w:sz="4" w:space="0" w:color="auto"/>
              <w:right w:val="nil"/>
            </w:tcBorders>
            <w:tcMar>
              <w:top w:w="100" w:type="dxa"/>
              <w:left w:w="100" w:type="dxa"/>
              <w:bottom w:w="100" w:type="dxa"/>
              <w:right w:w="100" w:type="dxa"/>
            </w:tcMar>
            <w:vAlign w:val="center"/>
          </w:tcPr>
          <w:p w14:paraId="5010CF1C"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62" w:author="Author">
                  <w:rPr>
                    <w:rFonts w:ascii="Times New Roman" w:eastAsia="Cambria" w:hAnsi="Times New Roman" w:cs="Times New Roman"/>
                    <w:b/>
                    <w:sz w:val="20"/>
                    <w:szCs w:val="20"/>
                    <w:lang w:val="en" w:bidi="ar-SA"/>
                  </w:rPr>
                </w:rPrChange>
              </w:rPr>
              <w:pPrChange w:id="3063" w:author="Author">
                <w:pPr>
                  <w:bidi w:val="0"/>
                  <w:spacing w:after="0" w:line="240" w:lineRule="auto"/>
                </w:pPr>
              </w:pPrChange>
            </w:pPr>
          </w:p>
        </w:tc>
        <w:tc>
          <w:tcPr>
            <w:tcW w:w="1701" w:type="dxa"/>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2FE63EBF"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64" w:author="Author">
                  <w:rPr>
                    <w:rFonts w:ascii="Times New Roman" w:eastAsia="Cambria" w:hAnsi="Times New Roman" w:cs="Times New Roman"/>
                    <w:b/>
                    <w:sz w:val="20"/>
                    <w:szCs w:val="20"/>
                    <w:lang w:val="en" w:bidi="ar-SA"/>
                  </w:rPr>
                </w:rPrChange>
              </w:rPr>
              <w:pPrChange w:id="3065"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66" w:author="Author">
                  <w:rPr>
                    <w:rFonts w:ascii="Times New Roman" w:eastAsia="Cambria" w:hAnsi="Times New Roman" w:cs="Times New Roman"/>
                    <w:b/>
                    <w:sz w:val="20"/>
                    <w:szCs w:val="20"/>
                    <w:lang w:val="en" w:bidi="ar-SA"/>
                  </w:rPr>
                </w:rPrChange>
              </w:rPr>
              <w:t>Mean score (SD)</w:t>
            </w:r>
          </w:p>
        </w:tc>
        <w:tc>
          <w:tcPr>
            <w:tcW w:w="1649" w:type="dxa"/>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2F020419"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67" w:author="Author">
                  <w:rPr>
                    <w:rFonts w:ascii="Times New Roman" w:eastAsia="Cambria" w:hAnsi="Times New Roman" w:cs="Times New Roman"/>
                    <w:b/>
                    <w:sz w:val="20"/>
                    <w:szCs w:val="20"/>
                    <w:lang w:val="en" w:bidi="ar-SA"/>
                  </w:rPr>
                </w:rPrChange>
              </w:rPr>
              <w:pPrChange w:id="3068"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69" w:author="Author">
                  <w:rPr>
                    <w:rFonts w:ascii="Times New Roman" w:eastAsia="Cambria" w:hAnsi="Times New Roman" w:cs="Times New Roman"/>
                    <w:b/>
                    <w:sz w:val="20"/>
                    <w:szCs w:val="20"/>
                    <w:lang w:val="en" w:bidi="ar-SA"/>
                  </w:rPr>
                </w:rPrChange>
              </w:rPr>
              <w:t>Median (IQR)</w:t>
            </w:r>
          </w:p>
        </w:tc>
        <w:tc>
          <w:tcPr>
            <w:tcW w:w="1190" w:type="dxa"/>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7B63FD55"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70" w:author="Author">
                  <w:rPr>
                    <w:rFonts w:ascii="Times New Roman" w:eastAsia="Cambria" w:hAnsi="Times New Roman" w:cs="Times New Roman"/>
                    <w:b/>
                    <w:sz w:val="20"/>
                    <w:szCs w:val="20"/>
                    <w:lang w:val="en" w:bidi="ar-SA"/>
                  </w:rPr>
                </w:rPrChange>
              </w:rPr>
              <w:pPrChange w:id="3071"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72" w:author="Author">
                  <w:rPr>
                    <w:rFonts w:ascii="Times New Roman" w:eastAsia="Cambria" w:hAnsi="Times New Roman" w:cs="Times New Roman"/>
                    <w:b/>
                    <w:sz w:val="20"/>
                    <w:szCs w:val="20"/>
                    <w:lang w:val="en" w:bidi="ar-SA"/>
                  </w:rPr>
                </w:rPrChange>
              </w:rPr>
              <w:t>Z score</w:t>
            </w:r>
          </w:p>
        </w:tc>
      </w:tr>
      <w:tr w:rsidR="00826D0F" w:rsidRPr="009861A1" w14:paraId="32E51F69" w14:textId="77777777" w:rsidTr="004F38BA">
        <w:trPr>
          <w:trHeight w:val="20"/>
        </w:trPr>
        <w:tc>
          <w:tcPr>
            <w:tcW w:w="2750" w:type="dxa"/>
            <w:vMerge w:val="restart"/>
            <w:tcBorders>
              <w:top w:val="single" w:sz="4" w:space="0" w:color="auto"/>
              <w:left w:val="nil"/>
              <w:bottom w:val="nil"/>
              <w:right w:val="nil"/>
            </w:tcBorders>
            <w:vAlign w:val="center"/>
          </w:tcPr>
          <w:p w14:paraId="3BCAE510"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73" w:author="Author">
                  <w:rPr>
                    <w:rFonts w:ascii="Times New Roman" w:eastAsia="Cambria" w:hAnsi="Times New Roman" w:cs="Times New Roman"/>
                    <w:sz w:val="20"/>
                    <w:szCs w:val="20"/>
                    <w:lang w:val="en" w:bidi="ar-SA"/>
                  </w:rPr>
                </w:rPrChange>
              </w:rPr>
              <w:pPrChange w:id="3074"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75" w:author="Author">
                  <w:rPr>
                    <w:rFonts w:ascii="Times New Roman" w:eastAsia="Cambria" w:hAnsi="Times New Roman" w:cs="Times New Roman"/>
                    <w:b/>
                    <w:sz w:val="20"/>
                    <w:szCs w:val="20"/>
                    <w:lang w:val="en" w:bidi="ar-SA"/>
                  </w:rPr>
                </w:rPrChange>
              </w:rPr>
              <w:t>Teacher training courses and experiences</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71C271C6"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76" w:author="Author">
                  <w:rPr>
                    <w:rFonts w:ascii="Times New Roman" w:eastAsia="Cambria" w:hAnsi="Times New Roman" w:cs="Times New Roman"/>
                    <w:sz w:val="20"/>
                    <w:szCs w:val="20"/>
                    <w:lang w:val="en" w:bidi="ar-SA"/>
                  </w:rPr>
                </w:rPrChange>
              </w:rPr>
              <w:pPrChange w:id="3077"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78" w:author="Author">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4B93A666"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79" w:author="Author">
                  <w:rPr>
                    <w:rFonts w:ascii="Times New Roman" w:eastAsia="Cambria" w:hAnsi="Times New Roman" w:cs="Times New Roman"/>
                    <w:sz w:val="20"/>
                    <w:szCs w:val="20"/>
                    <w:lang w:val="en" w:bidi="ar-SA"/>
                  </w:rPr>
                </w:rPrChange>
              </w:rPr>
              <w:pPrChange w:id="3080"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81" w:author="Author">
                  <w:rPr>
                    <w:rFonts w:ascii="Times New Roman" w:eastAsia="Cambria" w:hAnsi="Times New Roman" w:cs="Times New Roman"/>
                    <w:sz w:val="20"/>
                    <w:szCs w:val="20"/>
                    <w:lang w:val="en" w:bidi="ar-SA"/>
                  </w:rPr>
                </w:rPrChange>
              </w:rPr>
              <w:t>2.93 (1.14)</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7A637F6D" w14:textId="77777777" w:rsidR="005564B5" w:rsidRPr="00721DAD" w:rsidRDefault="005564B5">
            <w:pPr>
              <w:bidi w:val="0"/>
              <w:spacing w:after="0" w:line="480" w:lineRule="auto"/>
              <w:rPr>
                <w:rFonts w:ascii="Times New Roman" w:eastAsia="Cambria" w:hAnsi="Times New Roman" w:cs="Times New Roman"/>
                <w:bCs/>
                <w:color w:val="000000"/>
                <w:sz w:val="24"/>
                <w:szCs w:val="24"/>
                <w:lang w:bidi="ar-SA"/>
                <w:rPrChange w:id="3082" w:author="Author">
                  <w:rPr>
                    <w:rFonts w:ascii="Times New Roman" w:eastAsia="Cambria" w:hAnsi="Times New Roman" w:cs="Times New Roman"/>
                    <w:sz w:val="20"/>
                    <w:szCs w:val="20"/>
                    <w:lang w:bidi="ar-SA"/>
                  </w:rPr>
                </w:rPrChange>
              </w:rPr>
              <w:pPrChange w:id="3083"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84" w:author="Author">
                  <w:rPr>
                    <w:rFonts w:ascii="Times New Roman" w:eastAsia="Cambria" w:hAnsi="Times New Roman" w:cs="Times New Roman"/>
                    <w:sz w:val="20"/>
                    <w:szCs w:val="20"/>
                    <w:lang w:val="en" w:bidi="ar-SA"/>
                  </w:rPr>
                </w:rPrChange>
              </w:rPr>
              <w:t>3 (2-4)</w:t>
            </w:r>
          </w:p>
        </w:tc>
        <w:tc>
          <w:tcPr>
            <w:tcW w:w="1190" w:type="dxa"/>
            <w:vMerge w:val="restart"/>
            <w:tcBorders>
              <w:top w:val="single" w:sz="4" w:space="0" w:color="auto"/>
              <w:left w:val="nil"/>
              <w:bottom w:val="nil"/>
              <w:right w:val="nil"/>
            </w:tcBorders>
            <w:tcMar>
              <w:top w:w="100" w:type="dxa"/>
              <w:left w:w="100" w:type="dxa"/>
              <w:bottom w:w="100" w:type="dxa"/>
              <w:right w:w="100" w:type="dxa"/>
            </w:tcMar>
            <w:vAlign w:val="center"/>
            <w:hideMark/>
          </w:tcPr>
          <w:p w14:paraId="561C79C6" w14:textId="77777777" w:rsidR="005564B5" w:rsidRPr="00721DAD" w:rsidRDefault="005564B5">
            <w:pPr>
              <w:bidi w:val="0"/>
              <w:spacing w:line="480" w:lineRule="auto"/>
              <w:rPr>
                <w:rFonts w:ascii="Times New Roman" w:eastAsia="Cambria" w:hAnsi="Times New Roman" w:cs="Times New Roman"/>
                <w:bCs/>
                <w:color w:val="000000"/>
                <w:sz w:val="24"/>
                <w:szCs w:val="24"/>
                <w:lang w:val="en" w:bidi="ar-SA"/>
                <w:rPrChange w:id="3085" w:author="Author">
                  <w:rPr>
                    <w:rFonts w:ascii="Times New Roman" w:eastAsia="Cambria" w:hAnsi="Times New Roman" w:cs="Times New Roman"/>
                    <w:sz w:val="20"/>
                    <w:szCs w:val="20"/>
                    <w:lang w:val="en" w:bidi="ar-SA"/>
                  </w:rPr>
                </w:rPrChange>
              </w:rPr>
              <w:pPrChange w:id="3086" w:author="Author">
                <w:pPr>
                  <w:bidi w:val="0"/>
                </w:pPr>
              </w:pPrChange>
            </w:pPr>
            <w:r w:rsidRPr="00721DAD">
              <w:rPr>
                <w:rFonts w:ascii="Times New Roman" w:eastAsia="Cambria" w:hAnsi="Times New Roman" w:cs="Times New Roman"/>
                <w:bCs/>
                <w:color w:val="000000"/>
                <w:sz w:val="24"/>
                <w:szCs w:val="24"/>
                <w:lang w:val="en" w:bidi="ar-SA"/>
                <w:rPrChange w:id="3087" w:author="Author">
                  <w:rPr>
                    <w:rFonts w:ascii="Times New Roman" w:eastAsia="Cambria" w:hAnsi="Times New Roman" w:cs="Times New Roman"/>
                    <w:sz w:val="20"/>
                    <w:szCs w:val="20"/>
                    <w:lang w:val="en" w:bidi="ar-SA"/>
                  </w:rPr>
                </w:rPrChange>
              </w:rPr>
              <w:t>-0.91</w:t>
            </w:r>
          </w:p>
          <w:p w14:paraId="1D788077"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88" w:author="Author">
                  <w:rPr>
                    <w:rFonts w:ascii="Times New Roman" w:eastAsia="Cambria" w:hAnsi="Times New Roman" w:cs="Times New Roman"/>
                    <w:sz w:val="20"/>
                    <w:szCs w:val="20"/>
                    <w:lang w:val="en" w:bidi="ar-SA"/>
                  </w:rPr>
                </w:rPrChange>
              </w:rPr>
              <w:pPrChange w:id="3089"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90" w:author="Author">
                  <w:rPr>
                    <w:rFonts w:ascii="Times New Roman" w:eastAsia="Cambria" w:hAnsi="Times New Roman" w:cs="Times New Roman"/>
                    <w:sz w:val="20"/>
                    <w:szCs w:val="20"/>
                    <w:lang w:val="en" w:bidi="ar-SA"/>
                  </w:rPr>
                </w:rPrChange>
              </w:rPr>
              <w:t xml:space="preserve"> </w:t>
            </w:r>
          </w:p>
        </w:tc>
      </w:tr>
      <w:tr w:rsidR="00826D0F" w:rsidRPr="009861A1" w14:paraId="1922CA9D" w14:textId="77777777" w:rsidTr="004F38BA">
        <w:trPr>
          <w:trHeight w:val="20"/>
        </w:trPr>
        <w:tc>
          <w:tcPr>
            <w:tcW w:w="2750" w:type="dxa"/>
            <w:vMerge/>
            <w:tcBorders>
              <w:top w:val="nil"/>
              <w:left w:val="nil"/>
              <w:bottom w:val="single" w:sz="4" w:space="0" w:color="auto"/>
              <w:right w:val="nil"/>
            </w:tcBorders>
            <w:vAlign w:val="center"/>
          </w:tcPr>
          <w:p w14:paraId="1AF2D23E"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91" w:author="Author">
                  <w:rPr>
                    <w:rFonts w:ascii="Times New Roman" w:eastAsia="Cambria" w:hAnsi="Times New Roman" w:cs="Times New Roman"/>
                    <w:sz w:val="20"/>
                    <w:szCs w:val="20"/>
                    <w:lang w:val="en" w:bidi="ar-SA"/>
                  </w:rPr>
                </w:rPrChange>
              </w:rPr>
              <w:pPrChange w:id="3092" w:author="Author">
                <w:pPr>
                  <w:bidi w:val="0"/>
                  <w:spacing w:after="0" w:line="240" w:lineRule="auto"/>
                </w:pPr>
              </w:pPrChange>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707858DB"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93" w:author="Author">
                  <w:rPr>
                    <w:rFonts w:ascii="Times New Roman" w:eastAsia="Cambria" w:hAnsi="Times New Roman" w:cs="Times New Roman"/>
                    <w:sz w:val="20"/>
                    <w:szCs w:val="20"/>
                    <w:lang w:val="en" w:bidi="ar-SA"/>
                  </w:rPr>
                </w:rPrChange>
              </w:rPr>
              <w:pPrChange w:id="3094"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95" w:author="Author">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53F5BC93"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96" w:author="Author">
                  <w:rPr>
                    <w:rFonts w:ascii="Times New Roman" w:eastAsia="Cambria" w:hAnsi="Times New Roman" w:cs="Times New Roman"/>
                    <w:sz w:val="20"/>
                    <w:szCs w:val="20"/>
                    <w:lang w:val="en" w:bidi="ar-SA"/>
                  </w:rPr>
                </w:rPrChange>
              </w:rPr>
              <w:pPrChange w:id="3097"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098" w:author="Author">
                  <w:rPr>
                    <w:rFonts w:ascii="Times New Roman" w:eastAsia="Cambria" w:hAnsi="Times New Roman" w:cs="Times New Roman"/>
                    <w:sz w:val="20"/>
                    <w:szCs w:val="20"/>
                    <w:lang w:val="en" w:bidi="ar-SA"/>
                  </w:rPr>
                </w:rPrChange>
              </w:rPr>
              <w:t>2.87 (1.25)</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1550265A"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099" w:author="Author">
                  <w:rPr>
                    <w:rFonts w:ascii="Times New Roman" w:eastAsia="Cambria" w:hAnsi="Times New Roman" w:cs="Times New Roman"/>
                    <w:sz w:val="20"/>
                    <w:szCs w:val="20"/>
                    <w:lang w:val="en" w:bidi="ar-SA"/>
                  </w:rPr>
                </w:rPrChange>
              </w:rPr>
              <w:pPrChange w:id="3100"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01" w:author="Author">
                  <w:rPr>
                    <w:rFonts w:ascii="Times New Roman" w:eastAsia="Cambria" w:hAnsi="Times New Roman" w:cs="Times New Roman"/>
                    <w:sz w:val="20"/>
                    <w:szCs w:val="20"/>
                    <w:lang w:val="en" w:bidi="ar-SA"/>
                  </w:rPr>
                </w:rPrChange>
              </w:rPr>
              <w:t>3 (2-4)</w:t>
            </w:r>
          </w:p>
        </w:tc>
        <w:tc>
          <w:tcPr>
            <w:tcW w:w="1190" w:type="dxa"/>
            <w:vMerge/>
            <w:tcBorders>
              <w:top w:val="nil"/>
              <w:left w:val="nil"/>
              <w:bottom w:val="single" w:sz="4" w:space="0" w:color="auto"/>
              <w:right w:val="nil"/>
            </w:tcBorders>
            <w:tcMar>
              <w:top w:w="100" w:type="dxa"/>
              <w:left w:w="100" w:type="dxa"/>
              <w:bottom w:w="100" w:type="dxa"/>
              <w:right w:w="100" w:type="dxa"/>
            </w:tcMar>
            <w:vAlign w:val="center"/>
            <w:hideMark/>
          </w:tcPr>
          <w:p w14:paraId="3EDC0118"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02" w:author="Author">
                  <w:rPr>
                    <w:rFonts w:ascii="Times New Roman" w:eastAsia="Cambria" w:hAnsi="Times New Roman" w:cs="Times New Roman"/>
                    <w:sz w:val="20"/>
                    <w:szCs w:val="20"/>
                    <w:lang w:val="en" w:bidi="ar-SA"/>
                  </w:rPr>
                </w:rPrChange>
              </w:rPr>
              <w:pPrChange w:id="3103" w:author="Author">
                <w:pPr>
                  <w:bidi w:val="0"/>
                  <w:spacing w:after="0" w:line="240" w:lineRule="auto"/>
                </w:pPr>
              </w:pPrChange>
            </w:pPr>
          </w:p>
        </w:tc>
      </w:tr>
      <w:tr w:rsidR="00826D0F" w:rsidRPr="009861A1" w14:paraId="712CCAA8" w14:textId="77777777" w:rsidTr="004F38BA">
        <w:trPr>
          <w:trHeight w:val="20"/>
        </w:trPr>
        <w:tc>
          <w:tcPr>
            <w:tcW w:w="2750" w:type="dxa"/>
            <w:vMerge w:val="restart"/>
            <w:tcBorders>
              <w:top w:val="single" w:sz="4" w:space="0" w:color="auto"/>
              <w:left w:val="nil"/>
              <w:bottom w:val="nil"/>
              <w:right w:val="nil"/>
            </w:tcBorders>
            <w:vAlign w:val="center"/>
          </w:tcPr>
          <w:p w14:paraId="66C3BB28"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04" w:author="Author">
                  <w:rPr>
                    <w:rFonts w:ascii="Times New Roman" w:eastAsia="Cambria" w:hAnsi="Times New Roman" w:cs="Times New Roman"/>
                    <w:sz w:val="20"/>
                    <w:szCs w:val="20"/>
                    <w:lang w:val="en" w:bidi="ar-SA"/>
                  </w:rPr>
                </w:rPrChange>
              </w:rPr>
              <w:pPrChange w:id="3105"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06" w:author="Author">
                  <w:rPr>
                    <w:rFonts w:ascii="Times New Roman" w:eastAsia="Cambria" w:hAnsi="Times New Roman" w:cs="Times New Roman"/>
                    <w:b/>
                    <w:sz w:val="20"/>
                    <w:szCs w:val="20"/>
                    <w:lang w:val="en" w:bidi="ar-SA"/>
                  </w:rPr>
                </w:rPrChange>
              </w:rPr>
              <w:t>In-service courses</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7DEFCA5D"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07" w:author="Author">
                  <w:rPr>
                    <w:rFonts w:ascii="Times New Roman" w:eastAsia="Cambria" w:hAnsi="Times New Roman" w:cs="Times New Roman"/>
                    <w:sz w:val="20"/>
                    <w:szCs w:val="20"/>
                    <w:lang w:val="en" w:bidi="ar-SA"/>
                  </w:rPr>
                </w:rPrChange>
              </w:rPr>
              <w:pPrChange w:id="3108"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09" w:author="Author">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73335402"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10" w:author="Author">
                  <w:rPr>
                    <w:rFonts w:ascii="Times New Roman" w:eastAsia="Cambria" w:hAnsi="Times New Roman" w:cs="Times New Roman"/>
                    <w:sz w:val="20"/>
                    <w:szCs w:val="20"/>
                    <w:lang w:val="en" w:bidi="ar-SA"/>
                  </w:rPr>
                </w:rPrChange>
              </w:rPr>
              <w:pPrChange w:id="3111"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12" w:author="Author">
                  <w:rPr>
                    <w:rFonts w:ascii="Times New Roman" w:eastAsia="Cambria" w:hAnsi="Times New Roman" w:cs="Times New Roman"/>
                    <w:sz w:val="20"/>
                    <w:szCs w:val="20"/>
                    <w:lang w:val="en" w:bidi="ar-SA"/>
                  </w:rPr>
                </w:rPrChange>
              </w:rPr>
              <w:t>2.76 (1.12)</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132AC53E"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13" w:author="Author">
                  <w:rPr>
                    <w:rFonts w:ascii="Times New Roman" w:eastAsia="Cambria" w:hAnsi="Times New Roman" w:cs="Times New Roman"/>
                    <w:sz w:val="20"/>
                    <w:szCs w:val="20"/>
                    <w:lang w:val="en" w:bidi="ar-SA"/>
                  </w:rPr>
                </w:rPrChange>
              </w:rPr>
              <w:pPrChange w:id="3114"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15" w:author="Author">
                  <w:rPr>
                    <w:rFonts w:ascii="Times New Roman" w:eastAsia="Cambria" w:hAnsi="Times New Roman" w:cs="Times New Roman"/>
                    <w:sz w:val="20"/>
                    <w:szCs w:val="20"/>
                    <w:lang w:val="en" w:bidi="ar-SA"/>
                  </w:rPr>
                </w:rPrChange>
              </w:rPr>
              <w:t xml:space="preserve">2 (2-3) </w:t>
            </w:r>
          </w:p>
        </w:tc>
        <w:tc>
          <w:tcPr>
            <w:tcW w:w="1190" w:type="dxa"/>
            <w:vMerge w:val="restart"/>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6ADDA061"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16" w:author="Author">
                  <w:rPr>
                    <w:rFonts w:ascii="Times New Roman" w:eastAsia="Cambria" w:hAnsi="Times New Roman" w:cs="Times New Roman"/>
                    <w:sz w:val="20"/>
                    <w:szCs w:val="20"/>
                    <w:lang w:val="en" w:bidi="ar-SA"/>
                  </w:rPr>
                </w:rPrChange>
              </w:rPr>
              <w:pPrChange w:id="3117" w:author="Author">
                <w:pPr>
                  <w:bidi w:val="0"/>
                  <w:spacing w:after="0" w:line="240" w:lineRule="auto"/>
                </w:pPr>
              </w:pPrChange>
            </w:pPr>
            <w:r w:rsidRPr="00721DAD">
              <w:rPr>
                <w:rFonts w:ascii="Times New Roman" w:eastAsia="Times New Roman" w:hAnsi="Times New Roman" w:cs="Times New Roman"/>
                <w:bCs/>
                <w:color w:val="000000"/>
                <w:sz w:val="24"/>
                <w:szCs w:val="24"/>
                <w:lang w:val="en" w:bidi="ar-SA"/>
                <w:rPrChange w:id="3118" w:author="Author">
                  <w:rPr>
                    <w:rFonts w:ascii="Times New Roman" w:eastAsia="Times New Roman" w:hAnsi="Times New Roman" w:cs="Times New Roman"/>
                    <w:sz w:val="20"/>
                    <w:szCs w:val="20"/>
                    <w:lang w:val="en" w:bidi="ar-SA"/>
                  </w:rPr>
                </w:rPrChange>
              </w:rPr>
              <w:t>-0.68</w:t>
            </w:r>
          </w:p>
          <w:p w14:paraId="535EA6AB"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19" w:author="Author">
                  <w:rPr>
                    <w:rFonts w:ascii="Times New Roman" w:eastAsia="Cambria" w:hAnsi="Times New Roman" w:cs="Times New Roman"/>
                    <w:sz w:val="20"/>
                    <w:szCs w:val="20"/>
                    <w:lang w:val="en" w:bidi="ar-SA"/>
                  </w:rPr>
                </w:rPrChange>
              </w:rPr>
              <w:pPrChange w:id="3120"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21" w:author="Author">
                  <w:rPr>
                    <w:rFonts w:ascii="Times New Roman" w:eastAsia="Cambria" w:hAnsi="Times New Roman" w:cs="Times New Roman"/>
                    <w:sz w:val="20"/>
                    <w:szCs w:val="20"/>
                    <w:lang w:val="en" w:bidi="ar-SA"/>
                  </w:rPr>
                </w:rPrChange>
              </w:rPr>
              <w:t xml:space="preserve"> </w:t>
            </w:r>
          </w:p>
        </w:tc>
      </w:tr>
      <w:tr w:rsidR="00826D0F" w:rsidRPr="009861A1" w14:paraId="62A52391" w14:textId="77777777" w:rsidTr="004F38BA">
        <w:trPr>
          <w:trHeight w:val="20"/>
        </w:trPr>
        <w:tc>
          <w:tcPr>
            <w:tcW w:w="2750" w:type="dxa"/>
            <w:vMerge/>
            <w:tcBorders>
              <w:top w:val="nil"/>
              <w:left w:val="nil"/>
              <w:bottom w:val="single" w:sz="4" w:space="0" w:color="auto"/>
              <w:right w:val="nil"/>
            </w:tcBorders>
            <w:vAlign w:val="center"/>
          </w:tcPr>
          <w:p w14:paraId="5E677562"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22" w:author="Author">
                  <w:rPr>
                    <w:rFonts w:ascii="Times New Roman" w:eastAsia="Cambria" w:hAnsi="Times New Roman" w:cs="Times New Roman"/>
                    <w:sz w:val="20"/>
                    <w:szCs w:val="20"/>
                    <w:lang w:val="en" w:bidi="ar-SA"/>
                  </w:rPr>
                </w:rPrChange>
              </w:rPr>
              <w:pPrChange w:id="3123" w:author="Author">
                <w:pPr>
                  <w:bidi w:val="0"/>
                  <w:spacing w:after="0" w:line="240" w:lineRule="auto"/>
                </w:pPr>
              </w:pPrChange>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420F0F3C"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24" w:author="Author">
                  <w:rPr>
                    <w:rFonts w:ascii="Times New Roman" w:eastAsia="Cambria" w:hAnsi="Times New Roman" w:cs="Times New Roman"/>
                    <w:sz w:val="20"/>
                    <w:szCs w:val="20"/>
                    <w:lang w:val="en" w:bidi="ar-SA"/>
                  </w:rPr>
                </w:rPrChange>
              </w:rPr>
              <w:pPrChange w:id="3125"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26" w:author="Author">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56C85A72"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27" w:author="Author">
                  <w:rPr>
                    <w:rFonts w:ascii="Times New Roman" w:eastAsia="Cambria" w:hAnsi="Times New Roman" w:cs="Times New Roman"/>
                    <w:sz w:val="20"/>
                    <w:szCs w:val="20"/>
                    <w:lang w:val="en" w:bidi="ar-SA"/>
                  </w:rPr>
                </w:rPrChange>
              </w:rPr>
              <w:pPrChange w:id="3128"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29" w:author="Author">
                  <w:rPr>
                    <w:rFonts w:ascii="Times New Roman" w:eastAsia="Cambria" w:hAnsi="Times New Roman" w:cs="Times New Roman"/>
                    <w:sz w:val="20"/>
                    <w:szCs w:val="20"/>
                    <w:lang w:val="en" w:bidi="ar-SA"/>
                  </w:rPr>
                </w:rPrChange>
              </w:rPr>
              <w:t>2.72 (1.19)</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5F42A599"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30" w:author="Author">
                  <w:rPr>
                    <w:rFonts w:ascii="Times New Roman" w:eastAsia="Cambria" w:hAnsi="Times New Roman" w:cs="Times New Roman"/>
                    <w:sz w:val="20"/>
                    <w:szCs w:val="20"/>
                    <w:lang w:val="en" w:bidi="ar-SA"/>
                  </w:rPr>
                </w:rPrChange>
              </w:rPr>
              <w:pPrChange w:id="3131"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32" w:author="Author">
                  <w:rPr>
                    <w:rFonts w:ascii="Times New Roman" w:eastAsia="Cambria" w:hAnsi="Times New Roman" w:cs="Times New Roman"/>
                    <w:sz w:val="20"/>
                    <w:szCs w:val="20"/>
                    <w:lang w:val="en" w:bidi="ar-SA"/>
                  </w:rPr>
                </w:rPrChange>
              </w:rPr>
              <w:t>2 (2-3.5)</w:t>
            </w:r>
          </w:p>
        </w:tc>
        <w:tc>
          <w:tcPr>
            <w:tcW w:w="1190" w:type="dxa"/>
            <w:vMerge/>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1AD7C4C9"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33" w:author="Author">
                  <w:rPr>
                    <w:rFonts w:ascii="Times New Roman" w:eastAsia="Cambria" w:hAnsi="Times New Roman" w:cs="Times New Roman"/>
                    <w:sz w:val="20"/>
                    <w:szCs w:val="20"/>
                    <w:lang w:val="en" w:bidi="ar-SA"/>
                  </w:rPr>
                </w:rPrChange>
              </w:rPr>
              <w:pPrChange w:id="3134" w:author="Author">
                <w:pPr>
                  <w:bidi w:val="0"/>
                  <w:spacing w:after="0" w:line="240" w:lineRule="auto"/>
                </w:pPr>
              </w:pPrChange>
            </w:pPr>
          </w:p>
        </w:tc>
      </w:tr>
      <w:tr w:rsidR="00826D0F" w:rsidRPr="009861A1" w14:paraId="3F5DD45B" w14:textId="77777777" w:rsidTr="004F38BA">
        <w:trPr>
          <w:trHeight w:val="20"/>
        </w:trPr>
        <w:tc>
          <w:tcPr>
            <w:tcW w:w="2750" w:type="dxa"/>
            <w:vMerge w:val="restart"/>
            <w:tcBorders>
              <w:top w:val="single" w:sz="4" w:space="0" w:color="auto"/>
              <w:left w:val="nil"/>
              <w:bottom w:val="nil"/>
              <w:right w:val="nil"/>
            </w:tcBorders>
            <w:vAlign w:val="center"/>
          </w:tcPr>
          <w:p w14:paraId="745255A1"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35" w:author="Author">
                  <w:rPr>
                    <w:rFonts w:ascii="Times New Roman" w:eastAsia="Cambria" w:hAnsi="Times New Roman" w:cs="Times New Roman"/>
                    <w:sz w:val="20"/>
                    <w:szCs w:val="20"/>
                    <w:lang w:val="en" w:bidi="ar-SA"/>
                  </w:rPr>
                </w:rPrChange>
              </w:rPr>
              <w:pPrChange w:id="3136"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37" w:author="Author">
                  <w:rPr>
                    <w:rFonts w:ascii="Times New Roman" w:eastAsia="Cambria" w:hAnsi="Times New Roman" w:cs="Times New Roman"/>
                    <w:b/>
                    <w:sz w:val="20"/>
                    <w:szCs w:val="20"/>
                    <w:lang w:val="en" w:bidi="ar-SA"/>
                  </w:rPr>
                </w:rPrChange>
              </w:rPr>
              <w:t>Self</w:t>
            </w:r>
            <w:r w:rsidRPr="00721DAD">
              <w:rPr>
                <w:rFonts w:ascii="Times New Roman" w:eastAsia="Cambria" w:hAnsi="Times New Roman" w:cs="Times New Roman"/>
                <w:bCs/>
                <w:color w:val="000000"/>
                <w:sz w:val="24"/>
                <w:szCs w:val="24"/>
                <w:lang w:bidi="ar-SA"/>
                <w:rPrChange w:id="3138" w:author="Author">
                  <w:rPr>
                    <w:rFonts w:ascii="Times New Roman" w:eastAsia="Cambria" w:hAnsi="Times New Roman" w:cs="Times New Roman"/>
                    <w:b/>
                    <w:sz w:val="20"/>
                    <w:szCs w:val="20"/>
                    <w:lang w:bidi="ar-SA"/>
                  </w:rPr>
                </w:rPrChange>
              </w:rPr>
              <w:t>-</w:t>
            </w:r>
            <w:r w:rsidRPr="00721DAD">
              <w:rPr>
                <w:rFonts w:ascii="Times New Roman" w:eastAsia="Cambria" w:hAnsi="Times New Roman" w:cs="Times New Roman"/>
                <w:bCs/>
                <w:color w:val="000000"/>
                <w:sz w:val="24"/>
                <w:szCs w:val="24"/>
                <w:lang w:val="en" w:bidi="ar-SA"/>
                <w:rPrChange w:id="3139" w:author="Author">
                  <w:rPr>
                    <w:rFonts w:ascii="Times New Roman" w:eastAsia="Cambria" w:hAnsi="Times New Roman" w:cs="Times New Roman"/>
                    <w:b/>
                    <w:sz w:val="20"/>
                    <w:szCs w:val="20"/>
                    <w:lang w:val="en" w:bidi="ar-SA"/>
                  </w:rPr>
                </w:rPrChange>
              </w:rPr>
              <w:t>taught</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15ABE72B"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40" w:author="Author">
                  <w:rPr>
                    <w:rFonts w:ascii="Times New Roman" w:eastAsia="Cambria" w:hAnsi="Times New Roman" w:cs="Times New Roman"/>
                    <w:sz w:val="20"/>
                    <w:szCs w:val="20"/>
                    <w:lang w:val="en" w:bidi="ar-SA"/>
                  </w:rPr>
                </w:rPrChange>
              </w:rPr>
              <w:pPrChange w:id="3141"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42" w:author="Author">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7ED022D3"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43" w:author="Author">
                  <w:rPr>
                    <w:rFonts w:ascii="Times New Roman" w:eastAsia="Cambria" w:hAnsi="Times New Roman" w:cs="Times New Roman"/>
                    <w:sz w:val="20"/>
                    <w:szCs w:val="20"/>
                    <w:lang w:val="en" w:bidi="ar-SA"/>
                  </w:rPr>
                </w:rPrChange>
              </w:rPr>
              <w:pPrChange w:id="3144"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45" w:author="Author">
                  <w:rPr>
                    <w:rFonts w:ascii="Times New Roman" w:eastAsia="Cambria" w:hAnsi="Times New Roman" w:cs="Times New Roman"/>
                    <w:sz w:val="20"/>
                    <w:szCs w:val="20"/>
                    <w:lang w:val="en" w:bidi="ar-SA"/>
                  </w:rPr>
                </w:rPrChange>
              </w:rPr>
              <w:t>4.16 (0.84)</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11D5006D"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46" w:author="Author">
                  <w:rPr>
                    <w:rFonts w:ascii="Times New Roman" w:eastAsia="Cambria" w:hAnsi="Times New Roman" w:cs="Times New Roman"/>
                    <w:sz w:val="20"/>
                    <w:szCs w:val="20"/>
                    <w:lang w:val="en" w:bidi="ar-SA"/>
                  </w:rPr>
                </w:rPrChange>
              </w:rPr>
              <w:pPrChange w:id="3147"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48" w:author="Author">
                  <w:rPr>
                    <w:rFonts w:ascii="Times New Roman" w:eastAsia="Cambria" w:hAnsi="Times New Roman" w:cs="Times New Roman"/>
                    <w:sz w:val="20"/>
                    <w:szCs w:val="20"/>
                    <w:lang w:val="en" w:bidi="ar-SA"/>
                  </w:rPr>
                </w:rPrChange>
              </w:rPr>
              <w:t xml:space="preserve">4 (4-4.5) </w:t>
            </w:r>
          </w:p>
        </w:tc>
        <w:tc>
          <w:tcPr>
            <w:tcW w:w="1190" w:type="dxa"/>
            <w:vMerge w:val="restart"/>
            <w:tcBorders>
              <w:top w:val="single" w:sz="4" w:space="0" w:color="auto"/>
              <w:left w:val="nil"/>
              <w:bottom w:val="nil"/>
              <w:right w:val="nil"/>
            </w:tcBorders>
            <w:tcMar>
              <w:top w:w="100" w:type="dxa"/>
              <w:left w:w="100" w:type="dxa"/>
              <w:bottom w:w="100" w:type="dxa"/>
              <w:right w:w="100" w:type="dxa"/>
            </w:tcMar>
            <w:vAlign w:val="center"/>
            <w:hideMark/>
          </w:tcPr>
          <w:p w14:paraId="337E0E2B"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49" w:author="Author">
                  <w:rPr>
                    <w:rFonts w:ascii="Times New Roman" w:eastAsia="Cambria" w:hAnsi="Times New Roman" w:cs="Times New Roman"/>
                    <w:sz w:val="20"/>
                    <w:szCs w:val="20"/>
                    <w:lang w:val="en" w:bidi="ar-SA"/>
                  </w:rPr>
                </w:rPrChange>
              </w:rPr>
              <w:pPrChange w:id="3150"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51" w:author="Author">
                  <w:rPr>
                    <w:rFonts w:ascii="Times New Roman" w:eastAsia="Cambria" w:hAnsi="Times New Roman" w:cs="Times New Roman"/>
                    <w:sz w:val="20"/>
                    <w:szCs w:val="20"/>
                    <w:lang w:val="en" w:bidi="ar-SA"/>
                  </w:rPr>
                </w:rPrChange>
              </w:rPr>
              <w:t>-3.64</w:t>
            </w:r>
            <w:r w:rsidRPr="00721DAD">
              <w:rPr>
                <w:rFonts w:ascii="Times New Roman" w:eastAsia="Cambria" w:hAnsi="Times New Roman" w:cs="Times New Roman"/>
                <w:bCs/>
                <w:color w:val="000000"/>
                <w:sz w:val="24"/>
                <w:szCs w:val="24"/>
                <w:lang w:bidi="ar-SA"/>
                <w:rPrChange w:id="3152" w:author="Author">
                  <w:rPr>
                    <w:rFonts w:ascii="Times New Roman" w:eastAsia="Cambria" w:hAnsi="Times New Roman" w:cs="Times New Roman"/>
                    <w:b/>
                    <w:sz w:val="20"/>
                    <w:szCs w:val="20"/>
                    <w:lang w:bidi="ar-SA"/>
                  </w:rPr>
                </w:rPrChange>
              </w:rPr>
              <w:t>***</w:t>
            </w:r>
          </w:p>
          <w:p w14:paraId="05F266C9"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53" w:author="Author">
                  <w:rPr>
                    <w:rFonts w:ascii="Times New Roman" w:eastAsia="Cambria" w:hAnsi="Times New Roman" w:cs="Times New Roman"/>
                    <w:sz w:val="20"/>
                    <w:szCs w:val="20"/>
                    <w:lang w:val="en" w:bidi="ar-SA"/>
                  </w:rPr>
                </w:rPrChange>
              </w:rPr>
              <w:pPrChange w:id="3154"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55" w:author="Author">
                  <w:rPr>
                    <w:rFonts w:ascii="Times New Roman" w:eastAsia="Cambria" w:hAnsi="Times New Roman" w:cs="Times New Roman"/>
                    <w:sz w:val="20"/>
                    <w:szCs w:val="20"/>
                    <w:lang w:val="en" w:bidi="ar-SA"/>
                  </w:rPr>
                </w:rPrChange>
              </w:rPr>
              <w:t xml:space="preserve"> </w:t>
            </w:r>
          </w:p>
        </w:tc>
      </w:tr>
      <w:tr w:rsidR="00826D0F" w:rsidRPr="009861A1" w14:paraId="153E8BA1" w14:textId="77777777" w:rsidTr="004F38BA">
        <w:trPr>
          <w:trHeight w:val="20"/>
        </w:trPr>
        <w:tc>
          <w:tcPr>
            <w:tcW w:w="2750" w:type="dxa"/>
            <w:vMerge/>
            <w:tcBorders>
              <w:top w:val="nil"/>
              <w:left w:val="nil"/>
              <w:bottom w:val="single" w:sz="4" w:space="0" w:color="auto"/>
              <w:right w:val="nil"/>
            </w:tcBorders>
            <w:vAlign w:val="center"/>
          </w:tcPr>
          <w:p w14:paraId="0DA88EC3"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56" w:author="Author">
                  <w:rPr>
                    <w:rFonts w:ascii="Times New Roman" w:eastAsia="Cambria" w:hAnsi="Times New Roman" w:cs="Times New Roman"/>
                    <w:sz w:val="20"/>
                    <w:szCs w:val="20"/>
                    <w:lang w:val="en" w:bidi="ar-SA"/>
                  </w:rPr>
                </w:rPrChange>
              </w:rPr>
              <w:pPrChange w:id="3157" w:author="Author">
                <w:pPr>
                  <w:bidi w:val="0"/>
                  <w:spacing w:after="0" w:line="240" w:lineRule="auto"/>
                </w:pPr>
              </w:pPrChange>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1679914E"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58" w:author="Author">
                  <w:rPr>
                    <w:rFonts w:ascii="Times New Roman" w:eastAsia="Cambria" w:hAnsi="Times New Roman" w:cs="Times New Roman"/>
                    <w:sz w:val="20"/>
                    <w:szCs w:val="20"/>
                    <w:lang w:val="en" w:bidi="ar-SA"/>
                  </w:rPr>
                </w:rPrChange>
              </w:rPr>
              <w:pPrChange w:id="3159"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60" w:author="Author">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50C8153B"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61" w:author="Author">
                  <w:rPr>
                    <w:rFonts w:ascii="Times New Roman" w:eastAsia="Cambria" w:hAnsi="Times New Roman" w:cs="Times New Roman"/>
                    <w:sz w:val="20"/>
                    <w:szCs w:val="20"/>
                    <w:lang w:val="en" w:bidi="ar-SA"/>
                  </w:rPr>
                </w:rPrChange>
              </w:rPr>
              <w:pPrChange w:id="3162"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63" w:author="Author">
                  <w:rPr>
                    <w:rFonts w:ascii="Times New Roman" w:eastAsia="Cambria" w:hAnsi="Times New Roman" w:cs="Times New Roman"/>
                    <w:sz w:val="20"/>
                    <w:szCs w:val="20"/>
                    <w:lang w:val="en" w:bidi="ar-SA"/>
                  </w:rPr>
                </w:rPrChange>
              </w:rPr>
              <w:t>4.35 (0.75)</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26E3659B"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64" w:author="Author">
                  <w:rPr>
                    <w:rFonts w:ascii="Times New Roman" w:eastAsia="Cambria" w:hAnsi="Times New Roman" w:cs="Times New Roman"/>
                    <w:sz w:val="20"/>
                    <w:szCs w:val="20"/>
                    <w:lang w:val="en" w:bidi="ar-SA"/>
                  </w:rPr>
                </w:rPrChange>
              </w:rPr>
              <w:pPrChange w:id="3165"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66" w:author="Author">
                  <w:rPr>
                    <w:rFonts w:ascii="Times New Roman" w:eastAsia="Cambria" w:hAnsi="Times New Roman" w:cs="Times New Roman"/>
                    <w:sz w:val="20"/>
                    <w:szCs w:val="20"/>
                    <w:lang w:val="en" w:bidi="ar-SA"/>
                  </w:rPr>
                </w:rPrChange>
              </w:rPr>
              <w:t>4 (4-5)</w:t>
            </w:r>
          </w:p>
        </w:tc>
        <w:tc>
          <w:tcPr>
            <w:tcW w:w="1190" w:type="dxa"/>
            <w:vMerge/>
            <w:tcBorders>
              <w:top w:val="nil"/>
              <w:left w:val="nil"/>
              <w:bottom w:val="single" w:sz="4" w:space="0" w:color="auto"/>
              <w:right w:val="nil"/>
            </w:tcBorders>
            <w:tcMar>
              <w:top w:w="100" w:type="dxa"/>
              <w:left w:w="100" w:type="dxa"/>
              <w:bottom w:w="100" w:type="dxa"/>
              <w:right w:w="100" w:type="dxa"/>
            </w:tcMar>
            <w:vAlign w:val="center"/>
            <w:hideMark/>
          </w:tcPr>
          <w:p w14:paraId="7CBDB7BB"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67" w:author="Author">
                  <w:rPr>
                    <w:rFonts w:ascii="Times New Roman" w:eastAsia="Cambria" w:hAnsi="Times New Roman" w:cs="Times New Roman"/>
                    <w:sz w:val="20"/>
                    <w:szCs w:val="20"/>
                    <w:lang w:val="en" w:bidi="ar-SA"/>
                  </w:rPr>
                </w:rPrChange>
              </w:rPr>
              <w:pPrChange w:id="3168" w:author="Author">
                <w:pPr>
                  <w:bidi w:val="0"/>
                  <w:spacing w:after="0" w:line="240" w:lineRule="auto"/>
                </w:pPr>
              </w:pPrChange>
            </w:pPr>
          </w:p>
        </w:tc>
      </w:tr>
      <w:tr w:rsidR="00826D0F" w:rsidRPr="009861A1" w14:paraId="195E33DF" w14:textId="77777777" w:rsidTr="004F38BA">
        <w:trPr>
          <w:trHeight w:val="20"/>
        </w:trPr>
        <w:tc>
          <w:tcPr>
            <w:tcW w:w="2750" w:type="dxa"/>
            <w:vMerge w:val="restart"/>
            <w:tcBorders>
              <w:top w:val="single" w:sz="4" w:space="0" w:color="auto"/>
              <w:left w:val="nil"/>
              <w:bottom w:val="nil"/>
              <w:right w:val="nil"/>
            </w:tcBorders>
            <w:vAlign w:val="center"/>
          </w:tcPr>
          <w:p w14:paraId="1B7F5B5C"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69" w:author="Author">
                  <w:rPr>
                    <w:rFonts w:ascii="Times New Roman" w:eastAsia="Cambria" w:hAnsi="Times New Roman" w:cs="Times New Roman"/>
                    <w:sz w:val="20"/>
                    <w:szCs w:val="20"/>
                    <w:lang w:val="en" w:bidi="ar-SA"/>
                  </w:rPr>
                </w:rPrChange>
              </w:rPr>
              <w:pPrChange w:id="3170"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71" w:author="Author">
                  <w:rPr>
                    <w:rFonts w:ascii="Times New Roman" w:eastAsia="Cambria" w:hAnsi="Times New Roman" w:cs="Times New Roman"/>
                    <w:b/>
                    <w:sz w:val="20"/>
                    <w:szCs w:val="20"/>
                    <w:lang w:val="en" w:bidi="ar-SA"/>
                  </w:rPr>
                </w:rPrChange>
              </w:rPr>
              <w:t>School colleagues</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7FE090EA"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72" w:author="Author">
                  <w:rPr>
                    <w:rFonts w:ascii="Times New Roman" w:eastAsia="Cambria" w:hAnsi="Times New Roman" w:cs="Times New Roman"/>
                    <w:sz w:val="20"/>
                    <w:szCs w:val="20"/>
                    <w:lang w:val="en" w:bidi="ar-SA"/>
                  </w:rPr>
                </w:rPrChange>
              </w:rPr>
              <w:pPrChange w:id="3173"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74" w:author="Author">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65245F8F"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75" w:author="Author">
                  <w:rPr>
                    <w:rFonts w:ascii="Times New Roman" w:eastAsia="Cambria" w:hAnsi="Times New Roman" w:cs="Times New Roman"/>
                    <w:sz w:val="20"/>
                    <w:szCs w:val="20"/>
                    <w:lang w:val="en" w:bidi="ar-SA"/>
                  </w:rPr>
                </w:rPrChange>
              </w:rPr>
              <w:pPrChange w:id="3176"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77" w:author="Author">
                  <w:rPr>
                    <w:rFonts w:ascii="Times New Roman" w:eastAsia="Cambria" w:hAnsi="Times New Roman" w:cs="Times New Roman"/>
                    <w:sz w:val="20"/>
                    <w:szCs w:val="20"/>
                    <w:lang w:val="en" w:bidi="ar-SA"/>
                  </w:rPr>
                </w:rPrChange>
              </w:rPr>
              <w:t>3.15 (1.12)</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3F72E936"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78" w:author="Author">
                  <w:rPr>
                    <w:rFonts w:ascii="Times New Roman" w:eastAsia="Cambria" w:hAnsi="Times New Roman" w:cs="Times New Roman"/>
                    <w:sz w:val="20"/>
                    <w:szCs w:val="20"/>
                    <w:lang w:val="en" w:bidi="ar-SA"/>
                  </w:rPr>
                </w:rPrChange>
              </w:rPr>
              <w:pPrChange w:id="3179"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80" w:author="Author">
                  <w:rPr>
                    <w:rFonts w:ascii="Times New Roman" w:eastAsia="Cambria" w:hAnsi="Times New Roman" w:cs="Times New Roman"/>
                    <w:sz w:val="20"/>
                    <w:szCs w:val="20"/>
                    <w:lang w:val="en" w:bidi="ar-SA"/>
                  </w:rPr>
                </w:rPrChange>
              </w:rPr>
              <w:t>2 (2-4)</w:t>
            </w:r>
          </w:p>
        </w:tc>
        <w:tc>
          <w:tcPr>
            <w:tcW w:w="1190" w:type="dxa"/>
            <w:vMerge w:val="restart"/>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3669848D"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81" w:author="Author">
                  <w:rPr>
                    <w:rFonts w:ascii="Times New Roman" w:eastAsia="Cambria" w:hAnsi="Times New Roman" w:cs="Times New Roman"/>
                    <w:sz w:val="20"/>
                    <w:szCs w:val="20"/>
                    <w:lang w:val="en" w:bidi="ar-SA"/>
                  </w:rPr>
                </w:rPrChange>
              </w:rPr>
              <w:pPrChange w:id="3182"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83" w:author="Author">
                  <w:rPr>
                    <w:rFonts w:ascii="Times New Roman" w:eastAsia="Cambria" w:hAnsi="Times New Roman" w:cs="Times New Roman"/>
                    <w:sz w:val="20"/>
                    <w:szCs w:val="20"/>
                    <w:lang w:val="en" w:bidi="ar-SA"/>
                  </w:rPr>
                </w:rPrChange>
              </w:rPr>
              <w:t>-3.61***</w:t>
            </w:r>
          </w:p>
          <w:p w14:paraId="090ED717"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84" w:author="Author">
                  <w:rPr>
                    <w:rFonts w:ascii="Times New Roman" w:eastAsia="Cambria" w:hAnsi="Times New Roman" w:cs="Times New Roman"/>
                    <w:sz w:val="20"/>
                    <w:szCs w:val="20"/>
                    <w:lang w:val="en" w:bidi="ar-SA"/>
                  </w:rPr>
                </w:rPrChange>
              </w:rPr>
              <w:pPrChange w:id="3185"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86" w:author="Author">
                  <w:rPr>
                    <w:rFonts w:ascii="Times New Roman" w:eastAsia="Cambria" w:hAnsi="Times New Roman" w:cs="Times New Roman"/>
                    <w:sz w:val="20"/>
                    <w:szCs w:val="20"/>
                    <w:lang w:val="en" w:bidi="ar-SA"/>
                  </w:rPr>
                </w:rPrChange>
              </w:rPr>
              <w:t xml:space="preserve"> </w:t>
            </w:r>
          </w:p>
        </w:tc>
      </w:tr>
      <w:tr w:rsidR="00826D0F" w:rsidRPr="009861A1" w14:paraId="78579252" w14:textId="77777777" w:rsidTr="004F38BA">
        <w:trPr>
          <w:trHeight w:val="20"/>
        </w:trPr>
        <w:tc>
          <w:tcPr>
            <w:tcW w:w="2750" w:type="dxa"/>
            <w:vMerge/>
            <w:tcBorders>
              <w:top w:val="nil"/>
              <w:left w:val="nil"/>
              <w:bottom w:val="single" w:sz="4" w:space="0" w:color="auto"/>
              <w:right w:val="nil"/>
            </w:tcBorders>
            <w:vAlign w:val="center"/>
          </w:tcPr>
          <w:p w14:paraId="4DF8B36C"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87" w:author="Author">
                  <w:rPr>
                    <w:rFonts w:ascii="Times New Roman" w:eastAsia="Cambria" w:hAnsi="Times New Roman" w:cs="Times New Roman"/>
                    <w:sz w:val="20"/>
                    <w:szCs w:val="20"/>
                    <w:lang w:val="en" w:bidi="ar-SA"/>
                  </w:rPr>
                </w:rPrChange>
              </w:rPr>
              <w:pPrChange w:id="3188" w:author="Author">
                <w:pPr>
                  <w:bidi w:val="0"/>
                  <w:spacing w:after="0" w:line="240" w:lineRule="auto"/>
                </w:pPr>
              </w:pPrChange>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59082607"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89" w:author="Author">
                  <w:rPr>
                    <w:rFonts w:ascii="Times New Roman" w:eastAsia="Cambria" w:hAnsi="Times New Roman" w:cs="Times New Roman"/>
                    <w:sz w:val="20"/>
                    <w:szCs w:val="20"/>
                    <w:lang w:val="en" w:bidi="ar-SA"/>
                  </w:rPr>
                </w:rPrChange>
              </w:rPr>
              <w:pPrChange w:id="3190"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91" w:author="Author">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28A7B4AF"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92" w:author="Author">
                  <w:rPr>
                    <w:rFonts w:ascii="Times New Roman" w:eastAsia="Cambria" w:hAnsi="Times New Roman" w:cs="Times New Roman"/>
                    <w:sz w:val="20"/>
                    <w:szCs w:val="20"/>
                    <w:lang w:val="en" w:bidi="ar-SA"/>
                  </w:rPr>
                </w:rPrChange>
              </w:rPr>
              <w:pPrChange w:id="3193"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94" w:author="Author">
                  <w:rPr>
                    <w:rFonts w:ascii="Times New Roman" w:eastAsia="Cambria" w:hAnsi="Times New Roman" w:cs="Times New Roman"/>
                    <w:sz w:val="20"/>
                    <w:szCs w:val="20"/>
                    <w:lang w:val="en" w:bidi="ar-SA"/>
                  </w:rPr>
                </w:rPrChange>
              </w:rPr>
              <w:t>3.36 (1.15)</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44CB64C2"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95" w:author="Author">
                  <w:rPr>
                    <w:rFonts w:ascii="Times New Roman" w:eastAsia="Cambria" w:hAnsi="Times New Roman" w:cs="Times New Roman"/>
                    <w:sz w:val="20"/>
                    <w:szCs w:val="20"/>
                    <w:lang w:val="en" w:bidi="ar-SA"/>
                  </w:rPr>
                </w:rPrChange>
              </w:rPr>
              <w:pPrChange w:id="3196"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197" w:author="Author">
                  <w:rPr>
                    <w:rFonts w:ascii="Times New Roman" w:eastAsia="Cambria" w:hAnsi="Times New Roman" w:cs="Times New Roman"/>
                    <w:sz w:val="20"/>
                    <w:szCs w:val="20"/>
                    <w:lang w:val="en" w:bidi="ar-SA"/>
                  </w:rPr>
                </w:rPrChange>
              </w:rPr>
              <w:t xml:space="preserve">3 (3-4) </w:t>
            </w:r>
          </w:p>
        </w:tc>
        <w:tc>
          <w:tcPr>
            <w:tcW w:w="1190" w:type="dxa"/>
            <w:vMerge/>
            <w:tcBorders>
              <w:top w:val="nil"/>
              <w:left w:val="nil"/>
              <w:bottom w:val="single" w:sz="4" w:space="0" w:color="auto"/>
              <w:right w:val="nil"/>
            </w:tcBorders>
            <w:tcMar>
              <w:top w:w="100" w:type="dxa"/>
              <w:left w:w="100" w:type="dxa"/>
              <w:bottom w:w="100" w:type="dxa"/>
              <w:right w:w="100" w:type="dxa"/>
            </w:tcMar>
            <w:vAlign w:val="center"/>
            <w:hideMark/>
          </w:tcPr>
          <w:p w14:paraId="49E52F62"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198" w:author="Author">
                  <w:rPr>
                    <w:rFonts w:ascii="Times New Roman" w:eastAsia="Cambria" w:hAnsi="Times New Roman" w:cs="Times New Roman"/>
                    <w:sz w:val="20"/>
                    <w:szCs w:val="20"/>
                    <w:lang w:val="en" w:bidi="ar-SA"/>
                  </w:rPr>
                </w:rPrChange>
              </w:rPr>
              <w:pPrChange w:id="3199" w:author="Author">
                <w:pPr>
                  <w:bidi w:val="0"/>
                  <w:spacing w:after="0" w:line="240" w:lineRule="auto"/>
                </w:pPr>
              </w:pPrChange>
            </w:pPr>
          </w:p>
        </w:tc>
      </w:tr>
      <w:tr w:rsidR="00826D0F" w:rsidRPr="009861A1" w14:paraId="4708F40A" w14:textId="77777777" w:rsidTr="004F38BA">
        <w:trPr>
          <w:trHeight w:val="20"/>
        </w:trPr>
        <w:tc>
          <w:tcPr>
            <w:tcW w:w="2750" w:type="dxa"/>
            <w:vMerge w:val="restart"/>
            <w:tcBorders>
              <w:top w:val="single" w:sz="4" w:space="0" w:color="auto"/>
              <w:left w:val="nil"/>
              <w:bottom w:val="nil"/>
              <w:right w:val="nil"/>
            </w:tcBorders>
            <w:vAlign w:val="center"/>
          </w:tcPr>
          <w:p w14:paraId="52955E2E"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00" w:author="Author">
                  <w:rPr>
                    <w:rFonts w:ascii="Times New Roman" w:eastAsia="Cambria" w:hAnsi="Times New Roman" w:cs="Times New Roman"/>
                    <w:sz w:val="20"/>
                    <w:szCs w:val="20"/>
                    <w:lang w:val="en" w:bidi="ar-SA"/>
                  </w:rPr>
                </w:rPrChange>
              </w:rPr>
              <w:pPrChange w:id="3201"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02" w:author="Author">
                  <w:rPr>
                    <w:rFonts w:ascii="Times New Roman" w:eastAsia="Cambria" w:hAnsi="Times New Roman" w:cs="Times New Roman"/>
                    <w:b/>
                    <w:sz w:val="20"/>
                    <w:szCs w:val="20"/>
                    <w:lang w:val="en" w:bidi="ar-SA"/>
                  </w:rPr>
                </w:rPrChange>
              </w:rPr>
              <w:t>Staff tutorials in school</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474AF76F"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03" w:author="Author">
                  <w:rPr>
                    <w:rFonts w:ascii="Times New Roman" w:eastAsia="Cambria" w:hAnsi="Times New Roman" w:cs="Times New Roman"/>
                    <w:sz w:val="20"/>
                    <w:szCs w:val="20"/>
                    <w:lang w:val="en" w:bidi="ar-SA"/>
                  </w:rPr>
                </w:rPrChange>
              </w:rPr>
              <w:pPrChange w:id="3204"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05" w:author="Author">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2203264E"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06" w:author="Author">
                  <w:rPr>
                    <w:rFonts w:ascii="Times New Roman" w:eastAsia="Cambria" w:hAnsi="Times New Roman" w:cs="Times New Roman"/>
                    <w:sz w:val="20"/>
                    <w:szCs w:val="20"/>
                    <w:lang w:val="en" w:bidi="ar-SA"/>
                  </w:rPr>
                </w:rPrChange>
              </w:rPr>
              <w:pPrChange w:id="3207"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08" w:author="Author">
                  <w:rPr>
                    <w:rFonts w:ascii="Times New Roman" w:eastAsia="Cambria" w:hAnsi="Times New Roman" w:cs="Times New Roman"/>
                    <w:sz w:val="20"/>
                    <w:szCs w:val="20"/>
                    <w:lang w:val="en" w:bidi="ar-SA"/>
                  </w:rPr>
                </w:rPrChange>
              </w:rPr>
              <w:t>2.71 (1.11)</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6DE15507"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09" w:author="Author">
                  <w:rPr>
                    <w:rFonts w:ascii="Times New Roman" w:eastAsia="Cambria" w:hAnsi="Times New Roman" w:cs="Times New Roman"/>
                    <w:sz w:val="20"/>
                    <w:szCs w:val="20"/>
                    <w:lang w:val="en" w:bidi="ar-SA"/>
                  </w:rPr>
                </w:rPrChange>
              </w:rPr>
              <w:pPrChange w:id="3210"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11" w:author="Author">
                  <w:rPr>
                    <w:rFonts w:ascii="Times New Roman" w:eastAsia="Cambria" w:hAnsi="Times New Roman" w:cs="Times New Roman"/>
                    <w:sz w:val="20"/>
                    <w:szCs w:val="20"/>
                    <w:lang w:val="en" w:bidi="ar-SA"/>
                  </w:rPr>
                </w:rPrChange>
              </w:rPr>
              <w:t xml:space="preserve">2 (2-3.5) </w:t>
            </w:r>
          </w:p>
        </w:tc>
        <w:tc>
          <w:tcPr>
            <w:tcW w:w="1190" w:type="dxa"/>
            <w:vMerge w:val="restart"/>
            <w:tcBorders>
              <w:top w:val="single" w:sz="4" w:space="0" w:color="auto"/>
              <w:left w:val="nil"/>
              <w:bottom w:val="nil"/>
              <w:right w:val="nil"/>
            </w:tcBorders>
            <w:tcMar>
              <w:top w:w="100" w:type="dxa"/>
              <w:left w:w="100" w:type="dxa"/>
              <w:bottom w:w="100" w:type="dxa"/>
              <w:right w:w="100" w:type="dxa"/>
            </w:tcMar>
            <w:vAlign w:val="center"/>
            <w:hideMark/>
          </w:tcPr>
          <w:p w14:paraId="7887CD73"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12" w:author="Author">
                  <w:rPr>
                    <w:rFonts w:ascii="Times New Roman" w:eastAsia="Cambria" w:hAnsi="Times New Roman" w:cs="Times New Roman"/>
                    <w:sz w:val="20"/>
                    <w:szCs w:val="20"/>
                    <w:lang w:val="en" w:bidi="ar-SA"/>
                  </w:rPr>
                </w:rPrChange>
              </w:rPr>
              <w:pPrChange w:id="3213"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14" w:author="Author">
                  <w:rPr>
                    <w:rFonts w:ascii="Times New Roman" w:eastAsia="Cambria" w:hAnsi="Times New Roman" w:cs="Times New Roman"/>
                    <w:sz w:val="20"/>
                    <w:szCs w:val="20"/>
                    <w:lang w:val="en" w:bidi="ar-SA"/>
                  </w:rPr>
                </w:rPrChange>
              </w:rPr>
              <w:t>-2.71**</w:t>
            </w:r>
          </w:p>
          <w:p w14:paraId="0CE1A1CD"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15" w:author="Author">
                  <w:rPr>
                    <w:rFonts w:ascii="Times New Roman" w:eastAsia="Cambria" w:hAnsi="Times New Roman" w:cs="Times New Roman"/>
                    <w:sz w:val="20"/>
                    <w:szCs w:val="20"/>
                    <w:lang w:val="en" w:bidi="ar-SA"/>
                  </w:rPr>
                </w:rPrChange>
              </w:rPr>
              <w:pPrChange w:id="3216"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17" w:author="Author">
                  <w:rPr>
                    <w:rFonts w:ascii="Times New Roman" w:eastAsia="Cambria" w:hAnsi="Times New Roman" w:cs="Times New Roman"/>
                    <w:sz w:val="20"/>
                    <w:szCs w:val="20"/>
                    <w:lang w:val="en" w:bidi="ar-SA"/>
                  </w:rPr>
                </w:rPrChange>
              </w:rPr>
              <w:t xml:space="preserve"> </w:t>
            </w:r>
          </w:p>
        </w:tc>
      </w:tr>
      <w:tr w:rsidR="00826D0F" w:rsidRPr="009861A1" w14:paraId="2B382EB5" w14:textId="77777777" w:rsidTr="004F38BA">
        <w:trPr>
          <w:trHeight w:val="20"/>
        </w:trPr>
        <w:tc>
          <w:tcPr>
            <w:tcW w:w="2750" w:type="dxa"/>
            <w:vMerge/>
            <w:tcBorders>
              <w:top w:val="nil"/>
              <w:left w:val="nil"/>
              <w:bottom w:val="single" w:sz="4" w:space="0" w:color="auto"/>
              <w:right w:val="nil"/>
            </w:tcBorders>
            <w:vAlign w:val="center"/>
          </w:tcPr>
          <w:p w14:paraId="3D86F0CF"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18" w:author="Author">
                  <w:rPr>
                    <w:rFonts w:ascii="Times New Roman" w:eastAsia="Cambria" w:hAnsi="Times New Roman" w:cs="Times New Roman"/>
                    <w:sz w:val="20"/>
                    <w:szCs w:val="20"/>
                    <w:lang w:val="en" w:bidi="ar-SA"/>
                  </w:rPr>
                </w:rPrChange>
              </w:rPr>
              <w:pPrChange w:id="3219" w:author="Author">
                <w:pPr>
                  <w:bidi w:val="0"/>
                  <w:spacing w:after="0" w:line="240" w:lineRule="auto"/>
                </w:pPr>
              </w:pPrChange>
            </w:pPr>
          </w:p>
        </w:tc>
        <w:tc>
          <w:tcPr>
            <w:tcW w:w="2028" w:type="dxa"/>
            <w:tcBorders>
              <w:top w:val="nil"/>
              <w:left w:val="nil"/>
              <w:bottom w:val="single" w:sz="4" w:space="0" w:color="auto"/>
              <w:right w:val="nil"/>
            </w:tcBorders>
            <w:tcMar>
              <w:top w:w="100" w:type="dxa"/>
              <w:left w:w="100" w:type="dxa"/>
              <w:bottom w:w="100" w:type="dxa"/>
              <w:right w:w="100" w:type="dxa"/>
            </w:tcMar>
            <w:vAlign w:val="center"/>
            <w:hideMark/>
          </w:tcPr>
          <w:p w14:paraId="7CD1127B"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20" w:author="Author">
                  <w:rPr>
                    <w:rFonts w:ascii="Times New Roman" w:eastAsia="Cambria" w:hAnsi="Times New Roman" w:cs="Times New Roman"/>
                    <w:sz w:val="20"/>
                    <w:szCs w:val="20"/>
                    <w:lang w:val="en" w:bidi="ar-SA"/>
                  </w:rPr>
                </w:rPrChange>
              </w:rPr>
              <w:pPrChange w:id="3221"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22" w:author="Author">
                  <w:rPr>
                    <w:rFonts w:ascii="Times New Roman" w:eastAsia="Cambria" w:hAnsi="Times New Roman" w:cs="Times New Roman"/>
                    <w:sz w:val="20"/>
                    <w:szCs w:val="20"/>
                    <w:lang w:val="en" w:bidi="ar-SA"/>
                  </w:rPr>
                </w:rPrChange>
              </w:rPr>
              <w:t xml:space="preserve">              During</w:t>
            </w:r>
          </w:p>
        </w:tc>
        <w:tc>
          <w:tcPr>
            <w:tcW w:w="1701" w:type="dxa"/>
            <w:tcBorders>
              <w:top w:val="nil"/>
              <w:left w:val="nil"/>
              <w:bottom w:val="single" w:sz="4" w:space="0" w:color="auto"/>
              <w:right w:val="nil"/>
            </w:tcBorders>
            <w:tcMar>
              <w:top w:w="100" w:type="dxa"/>
              <w:left w:w="100" w:type="dxa"/>
              <w:bottom w:w="100" w:type="dxa"/>
              <w:right w:w="100" w:type="dxa"/>
            </w:tcMar>
            <w:vAlign w:val="center"/>
            <w:hideMark/>
          </w:tcPr>
          <w:p w14:paraId="7BBEFE5A"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23" w:author="Author">
                  <w:rPr>
                    <w:rFonts w:ascii="Times New Roman" w:eastAsia="Cambria" w:hAnsi="Times New Roman" w:cs="Times New Roman"/>
                    <w:sz w:val="20"/>
                    <w:szCs w:val="20"/>
                    <w:lang w:val="en" w:bidi="ar-SA"/>
                  </w:rPr>
                </w:rPrChange>
              </w:rPr>
              <w:pPrChange w:id="3224"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25" w:author="Author">
                  <w:rPr>
                    <w:rFonts w:ascii="Times New Roman" w:eastAsia="Cambria" w:hAnsi="Times New Roman" w:cs="Times New Roman"/>
                    <w:sz w:val="20"/>
                    <w:szCs w:val="20"/>
                    <w:lang w:val="en" w:bidi="ar-SA"/>
                  </w:rPr>
                </w:rPrChange>
              </w:rPr>
              <w:t>2.92 (1.24)</w:t>
            </w:r>
          </w:p>
        </w:tc>
        <w:tc>
          <w:tcPr>
            <w:tcW w:w="1649" w:type="dxa"/>
            <w:tcBorders>
              <w:top w:val="nil"/>
              <w:left w:val="nil"/>
              <w:bottom w:val="single" w:sz="4" w:space="0" w:color="auto"/>
              <w:right w:val="nil"/>
            </w:tcBorders>
            <w:tcMar>
              <w:top w:w="100" w:type="dxa"/>
              <w:left w:w="100" w:type="dxa"/>
              <w:bottom w:w="100" w:type="dxa"/>
              <w:right w:w="100" w:type="dxa"/>
            </w:tcMar>
            <w:vAlign w:val="center"/>
            <w:hideMark/>
          </w:tcPr>
          <w:p w14:paraId="6930C4B2"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26" w:author="Author">
                  <w:rPr>
                    <w:rFonts w:ascii="Times New Roman" w:eastAsia="Cambria" w:hAnsi="Times New Roman" w:cs="Times New Roman"/>
                    <w:sz w:val="20"/>
                    <w:szCs w:val="20"/>
                    <w:lang w:val="en" w:bidi="ar-SA"/>
                  </w:rPr>
                </w:rPrChange>
              </w:rPr>
              <w:pPrChange w:id="3227"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28" w:author="Author">
                  <w:rPr>
                    <w:rFonts w:ascii="Times New Roman" w:eastAsia="Cambria" w:hAnsi="Times New Roman" w:cs="Times New Roman"/>
                    <w:sz w:val="20"/>
                    <w:szCs w:val="20"/>
                    <w:lang w:val="en" w:bidi="ar-SA"/>
                  </w:rPr>
                </w:rPrChange>
              </w:rPr>
              <w:t xml:space="preserve">2 (2-4) </w:t>
            </w:r>
          </w:p>
        </w:tc>
        <w:tc>
          <w:tcPr>
            <w:tcW w:w="1190" w:type="dxa"/>
            <w:vMerge/>
            <w:tcBorders>
              <w:top w:val="nil"/>
              <w:left w:val="nil"/>
              <w:bottom w:val="single" w:sz="4" w:space="0" w:color="auto"/>
              <w:right w:val="nil"/>
            </w:tcBorders>
            <w:tcMar>
              <w:top w:w="100" w:type="dxa"/>
              <w:left w:w="100" w:type="dxa"/>
              <w:bottom w:w="100" w:type="dxa"/>
              <w:right w:w="100" w:type="dxa"/>
            </w:tcMar>
            <w:vAlign w:val="center"/>
            <w:hideMark/>
          </w:tcPr>
          <w:p w14:paraId="0EF6C033" w14:textId="77777777" w:rsidR="004F38BA" w:rsidRPr="00721DAD" w:rsidRDefault="004F38BA">
            <w:pPr>
              <w:bidi w:val="0"/>
              <w:spacing w:after="0" w:line="480" w:lineRule="auto"/>
              <w:rPr>
                <w:rFonts w:ascii="Times New Roman" w:eastAsia="Cambria" w:hAnsi="Times New Roman" w:cs="Times New Roman"/>
                <w:bCs/>
                <w:color w:val="000000"/>
                <w:sz w:val="24"/>
                <w:szCs w:val="24"/>
                <w:lang w:val="en" w:bidi="ar-SA"/>
                <w:rPrChange w:id="3229" w:author="Author">
                  <w:rPr>
                    <w:rFonts w:ascii="Times New Roman" w:eastAsia="Cambria" w:hAnsi="Times New Roman" w:cs="Times New Roman"/>
                    <w:sz w:val="20"/>
                    <w:szCs w:val="20"/>
                    <w:lang w:val="en" w:bidi="ar-SA"/>
                  </w:rPr>
                </w:rPrChange>
              </w:rPr>
              <w:pPrChange w:id="3230" w:author="Author">
                <w:pPr>
                  <w:bidi w:val="0"/>
                  <w:spacing w:after="0" w:line="240" w:lineRule="auto"/>
                </w:pPr>
              </w:pPrChange>
            </w:pPr>
          </w:p>
        </w:tc>
      </w:tr>
      <w:tr w:rsidR="00826D0F" w:rsidRPr="009861A1" w14:paraId="3603000F" w14:textId="77777777" w:rsidTr="004F38BA">
        <w:trPr>
          <w:trHeight w:val="43"/>
        </w:trPr>
        <w:tc>
          <w:tcPr>
            <w:tcW w:w="2750" w:type="dxa"/>
            <w:vMerge w:val="restart"/>
            <w:tcBorders>
              <w:top w:val="single" w:sz="4" w:space="0" w:color="auto"/>
              <w:left w:val="nil"/>
              <w:bottom w:val="nil"/>
              <w:right w:val="nil"/>
            </w:tcBorders>
            <w:vAlign w:val="center"/>
          </w:tcPr>
          <w:p w14:paraId="2564A8DA"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31" w:author="Author">
                  <w:rPr>
                    <w:rFonts w:ascii="Times New Roman" w:eastAsia="Cambria" w:hAnsi="Times New Roman" w:cs="Times New Roman"/>
                    <w:sz w:val="20"/>
                    <w:szCs w:val="20"/>
                    <w:lang w:val="en" w:bidi="ar-SA"/>
                  </w:rPr>
                </w:rPrChange>
              </w:rPr>
              <w:pPrChange w:id="3232"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33" w:author="Author">
                  <w:rPr>
                    <w:rFonts w:ascii="Times New Roman" w:eastAsia="Cambria" w:hAnsi="Times New Roman" w:cs="Times New Roman"/>
                    <w:b/>
                    <w:sz w:val="20"/>
                    <w:szCs w:val="20"/>
                    <w:lang w:val="en" w:bidi="ar-SA"/>
                  </w:rPr>
                </w:rPrChange>
              </w:rPr>
              <w:t>Online school technical support</w:t>
            </w:r>
          </w:p>
        </w:tc>
        <w:tc>
          <w:tcPr>
            <w:tcW w:w="2028" w:type="dxa"/>
            <w:tcBorders>
              <w:top w:val="single" w:sz="4" w:space="0" w:color="auto"/>
              <w:left w:val="nil"/>
              <w:bottom w:val="nil"/>
              <w:right w:val="nil"/>
            </w:tcBorders>
            <w:tcMar>
              <w:top w:w="100" w:type="dxa"/>
              <w:left w:w="100" w:type="dxa"/>
              <w:bottom w:w="100" w:type="dxa"/>
              <w:right w:w="100" w:type="dxa"/>
            </w:tcMar>
            <w:vAlign w:val="center"/>
            <w:hideMark/>
          </w:tcPr>
          <w:p w14:paraId="21AE7788"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34" w:author="Author">
                  <w:rPr>
                    <w:rFonts w:ascii="Times New Roman" w:eastAsia="Cambria" w:hAnsi="Times New Roman" w:cs="Times New Roman"/>
                    <w:sz w:val="20"/>
                    <w:szCs w:val="20"/>
                    <w:lang w:val="en" w:bidi="ar-SA"/>
                  </w:rPr>
                </w:rPrChange>
              </w:rPr>
              <w:pPrChange w:id="3235"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36" w:author="Author">
                  <w:rPr>
                    <w:rFonts w:ascii="Times New Roman" w:eastAsia="Cambria" w:hAnsi="Times New Roman" w:cs="Times New Roman"/>
                    <w:sz w:val="20"/>
                    <w:szCs w:val="20"/>
                    <w:lang w:val="en" w:bidi="ar-SA"/>
                  </w:rPr>
                </w:rPrChange>
              </w:rPr>
              <w:tab/>
              <w:t>Before</w:t>
            </w:r>
          </w:p>
        </w:tc>
        <w:tc>
          <w:tcPr>
            <w:tcW w:w="1701" w:type="dxa"/>
            <w:tcBorders>
              <w:top w:val="single" w:sz="4" w:space="0" w:color="auto"/>
              <w:left w:val="nil"/>
              <w:bottom w:val="nil"/>
              <w:right w:val="nil"/>
            </w:tcBorders>
            <w:tcMar>
              <w:top w:w="100" w:type="dxa"/>
              <w:left w:w="100" w:type="dxa"/>
              <w:bottom w:w="100" w:type="dxa"/>
              <w:right w:w="100" w:type="dxa"/>
            </w:tcMar>
            <w:vAlign w:val="center"/>
            <w:hideMark/>
          </w:tcPr>
          <w:p w14:paraId="3D2C690F"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37" w:author="Author">
                  <w:rPr>
                    <w:rFonts w:ascii="Times New Roman" w:eastAsia="Cambria" w:hAnsi="Times New Roman" w:cs="Times New Roman"/>
                    <w:sz w:val="20"/>
                    <w:szCs w:val="20"/>
                    <w:lang w:val="en" w:bidi="ar-SA"/>
                  </w:rPr>
                </w:rPrChange>
              </w:rPr>
              <w:pPrChange w:id="3238"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39" w:author="Author">
                  <w:rPr>
                    <w:rFonts w:ascii="Times New Roman" w:eastAsia="Cambria" w:hAnsi="Times New Roman" w:cs="Times New Roman"/>
                    <w:sz w:val="20"/>
                    <w:szCs w:val="20"/>
                    <w:lang w:val="en" w:bidi="ar-SA"/>
                  </w:rPr>
                </w:rPrChange>
              </w:rPr>
              <w:t>2.52 (1.15)</w:t>
            </w:r>
          </w:p>
        </w:tc>
        <w:tc>
          <w:tcPr>
            <w:tcW w:w="1649" w:type="dxa"/>
            <w:tcBorders>
              <w:top w:val="single" w:sz="4" w:space="0" w:color="auto"/>
              <w:left w:val="nil"/>
              <w:bottom w:val="nil"/>
              <w:right w:val="nil"/>
            </w:tcBorders>
            <w:tcMar>
              <w:top w:w="100" w:type="dxa"/>
              <w:left w:w="100" w:type="dxa"/>
              <w:bottom w:w="100" w:type="dxa"/>
              <w:right w:w="100" w:type="dxa"/>
            </w:tcMar>
            <w:vAlign w:val="center"/>
            <w:hideMark/>
          </w:tcPr>
          <w:p w14:paraId="6BC73751"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40" w:author="Author">
                  <w:rPr>
                    <w:rFonts w:ascii="Times New Roman" w:eastAsia="Cambria" w:hAnsi="Times New Roman" w:cs="Times New Roman"/>
                    <w:sz w:val="20"/>
                    <w:szCs w:val="20"/>
                    <w:lang w:val="en" w:bidi="ar-SA"/>
                  </w:rPr>
                </w:rPrChange>
              </w:rPr>
              <w:pPrChange w:id="3241"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42" w:author="Author">
                  <w:rPr>
                    <w:rFonts w:ascii="Times New Roman" w:eastAsia="Cambria" w:hAnsi="Times New Roman" w:cs="Times New Roman"/>
                    <w:sz w:val="20"/>
                    <w:szCs w:val="20"/>
                    <w:lang w:val="en" w:bidi="ar-SA"/>
                  </w:rPr>
                </w:rPrChange>
              </w:rPr>
              <w:t>2 (2-3)</w:t>
            </w:r>
          </w:p>
        </w:tc>
        <w:tc>
          <w:tcPr>
            <w:tcW w:w="1190" w:type="dxa"/>
            <w:vMerge w:val="restart"/>
            <w:tcBorders>
              <w:top w:val="single" w:sz="4" w:space="0" w:color="auto"/>
              <w:left w:val="nil"/>
              <w:bottom w:val="single" w:sz="4" w:space="0" w:color="auto"/>
              <w:right w:val="nil"/>
            </w:tcBorders>
            <w:tcMar>
              <w:top w:w="100" w:type="dxa"/>
              <w:left w:w="100" w:type="dxa"/>
              <w:bottom w:w="100" w:type="dxa"/>
              <w:right w:w="100" w:type="dxa"/>
            </w:tcMar>
            <w:vAlign w:val="center"/>
            <w:hideMark/>
          </w:tcPr>
          <w:p w14:paraId="54A21A95"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43" w:author="Author">
                  <w:rPr>
                    <w:rFonts w:ascii="Times New Roman" w:eastAsia="Cambria" w:hAnsi="Times New Roman" w:cs="Times New Roman"/>
                    <w:sz w:val="20"/>
                    <w:szCs w:val="20"/>
                    <w:lang w:val="en" w:bidi="ar-SA"/>
                  </w:rPr>
                </w:rPrChange>
              </w:rPr>
              <w:pPrChange w:id="3244"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45" w:author="Author">
                  <w:rPr>
                    <w:rFonts w:ascii="Times New Roman" w:eastAsia="Cambria" w:hAnsi="Times New Roman" w:cs="Times New Roman"/>
                    <w:sz w:val="20"/>
                    <w:szCs w:val="20"/>
                    <w:lang w:val="en" w:bidi="ar-SA"/>
                  </w:rPr>
                </w:rPrChange>
              </w:rPr>
              <w:t>-3.74***</w:t>
            </w:r>
          </w:p>
          <w:p w14:paraId="69E29F37"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46" w:author="Author">
                  <w:rPr>
                    <w:rFonts w:ascii="Times New Roman" w:eastAsia="Cambria" w:hAnsi="Times New Roman" w:cs="Times New Roman"/>
                    <w:sz w:val="20"/>
                    <w:szCs w:val="20"/>
                    <w:lang w:val="en" w:bidi="ar-SA"/>
                  </w:rPr>
                </w:rPrChange>
              </w:rPr>
              <w:pPrChange w:id="3247"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48" w:author="Author">
                  <w:rPr>
                    <w:rFonts w:ascii="Times New Roman" w:eastAsia="Cambria" w:hAnsi="Times New Roman" w:cs="Times New Roman"/>
                    <w:sz w:val="20"/>
                    <w:szCs w:val="20"/>
                    <w:lang w:val="en" w:bidi="ar-SA"/>
                  </w:rPr>
                </w:rPrChange>
              </w:rPr>
              <w:t xml:space="preserve"> </w:t>
            </w:r>
          </w:p>
        </w:tc>
      </w:tr>
      <w:tr w:rsidR="00826D0F" w:rsidRPr="009861A1" w14:paraId="3E481385" w14:textId="77777777" w:rsidTr="004F38BA">
        <w:trPr>
          <w:trHeight w:val="20"/>
        </w:trPr>
        <w:tc>
          <w:tcPr>
            <w:tcW w:w="2750" w:type="dxa"/>
            <w:vMerge/>
            <w:tcBorders>
              <w:top w:val="nil"/>
              <w:left w:val="nil"/>
              <w:bottom w:val="single" w:sz="4" w:space="0" w:color="auto"/>
              <w:right w:val="nil"/>
            </w:tcBorders>
          </w:tcPr>
          <w:p w14:paraId="2C261BB0"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49" w:author="Author">
                  <w:rPr>
                    <w:rFonts w:ascii="Times New Roman" w:eastAsia="Cambria" w:hAnsi="Times New Roman" w:cs="Times New Roman"/>
                    <w:sz w:val="20"/>
                    <w:szCs w:val="20"/>
                    <w:lang w:val="en" w:bidi="ar-SA"/>
                  </w:rPr>
                </w:rPrChange>
              </w:rPr>
              <w:pPrChange w:id="3250" w:author="Author">
                <w:pPr>
                  <w:bidi w:val="0"/>
                  <w:spacing w:after="0" w:line="240" w:lineRule="auto"/>
                </w:pPr>
              </w:pPrChange>
            </w:pPr>
          </w:p>
        </w:tc>
        <w:tc>
          <w:tcPr>
            <w:tcW w:w="2028" w:type="dxa"/>
            <w:tcBorders>
              <w:top w:val="nil"/>
              <w:left w:val="nil"/>
              <w:bottom w:val="single" w:sz="4" w:space="0" w:color="auto"/>
              <w:right w:val="nil"/>
            </w:tcBorders>
            <w:tcMar>
              <w:top w:w="100" w:type="dxa"/>
              <w:left w:w="100" w:type="dxa"/>
              <w:bottom w:w="100" w:type="dxa"/>
              <w:right w:w="100" w:type="dxa"/>
            </w:tcMar>
            <w:hideMark/>
          </w:tcPr>
          <w:p w14:paraId="4D00F96A"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51" w:author="Author">
                  <w:rPr>
                    <w:rFonts w:ascii="Times New Roman" w:eastAsia="Cambria" w:hAnsi="Times New Roman" w:cs="Times New Roman"/>
                    <w:sz w:val="20"/>
                    <w:szCs w:val="20"/>
                    <w:lang w:val="en" w:bidi="ar-SA"/>
                  </w:rPr>
                </w:rPrChange>
              </w:rPr>
              <w:pPrChange w:id="3252"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53" w:author="Author">
                  <w:rPr>
                    <w:rFonts w:ascii="Times New Roman" w:eastAsia="Cambria" w:hAnsi="Times New Roman" w:cs="Times New Roman"/>
                    <w:sz w:val="20"/>
                    <w:szCs w:val="20"/>
                    <w:lang w:val="en" w:bidi="ar-SA"/>
                  </w:rPr>
                </w:rPrChange>
              </w:rPr>
              <w:tab/>
              <w:t>During</w:t>
            </w:r>
          </w:p>
        </w:tc>
        <w:tc>
          <w:tcPr>
            <w:tcW w:w="1701" w:type="dxa"/>
            <w:tcBorders>
              <w:top w:val="nil"/>
              <w:left w:val="nil"/>
              <w:bottom w:val="single" w:sz="4" w:space="0" w:color="auto"/>
              <w:right w:val="nil"/>
            </w:tcBorders>
            <w:tcMar>
              <w:top w:w="100" w:type="dxa"/>
              <w:left w:w="100" w:type="dxa"/>
              <w:bottom w:w="100" w:type="dxa"/>
              <w:right w:w="100" w:type="dxa"/>
            </w:tcMar>
            <w:hideMark/>
          </w:tcPr>
          <w:p w14:paraId="396D467A"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54" w:author="Author">
                  <w:rPr>
                    <w:rFonts w:ascii="Times New Roman" w:eastAsia="Cambria" w:hAnsi="Times New Roman" w:cs="Times New Roman"/>
                    <w:sz w:val="20"/>
                    <w:szCs w:val="20"/>
                    <w:lang w:val="en" w:bidi="ar-SA"/>
                  </w:rPr>
                </w:rPrChange>
              </w:rPr>
              <w:pPrChange w:id="3255"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56" w:author="Author">
                  <w:rPr>
                    <w:rFonts w:ascii="Times New Roman" w:eastAsia="Cambria" w:hAnsi="Times New Roman" w:cs="Times New Roman"/>
                    <w:sz w:val="20"/>
                    <w:szCs w:val="20"/>
                    <w:lang w:val="en" w:bidi="ar-SA"/>
                  </w:rPr>
                </w:rPrChange>
              </w:rPr>
              <w:t>2.76 (1.22)</w:t>
            </w:r>
          </w:p>
        </w:tc>
        <w:tc>
          <w:tcPr>
            <w:tcW w:w="1649" w:type="dxa"/>
            <w:tcBorders>
              <w:top w:val="nil"/>
              <w:left w:val="nil"/>
              <w:bottom w:val="single" w:sz="4" w:space="0" w:color="auto"/>
              <w:right w:val="nil"/>
            </w:tcBorders>
            <w:tcMar>
              <w:top w:w="100" w:type="dxa"/>
              <w:left w:w="100" w:type="dxa"/>
              <w:bottom w:w="100" w:type="dxa"/>
              <w:right w:w="100" w:type="dxa"/>
            </w:tcMar>
            <w:hideMark/>
          </w:tcPr>
          <w:p w14:paraId="30359089"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57" w:author="Author">
                  <w:rPr>
                    <w:rFonts w:ascii="Times New Roman" w:eastAsia="Cambria" w:hAnsi="Times New Roman" w:cs="Times New Roman"/>
                    <w:sz w:val="20"/>
                    <w:szCs w:val="20"/>
                    <w:lang w:val="en" w:bidi="ar-SA"/>
                  </w:rPr>
                </w:rPrChange>
              </w:rPr>
              <w:pPrChange w:id="3258" w:author="Author">
                <w:pPr>
                  <w:bidi w:val="0"/>
                  <w:spacing w:after="0" w:line="240" w:lineRule="auto"/>
                </w:pPr>
              </w:pPrChange>
            </w:pPr>
            <w:r w:rsidRPr="00721DAD">
              <w:rPr>
                <w:rFonts w:ascii="Times New Roman" w:eastAsia="Cambria" w:hAnsi="Times New Roman" w:cs="Times New Roman"/>
                <w:bCs/>
                <w:color w:val="000000"/>
                <w:sz w:val="24"/>
                <w:szCs w:val="24"/>
                <w:lang w:val="en" w:bidi="ar-SA"/>
                <w:rPrChange w:id="3259" w:author="Author">
                  <w:rPr>
                    <w:rFonts w:ascii="Times New Roman" w:eastAsia="Cambria" w:hAnsi="Times New Roman" w:cs="Times New Roman"/>
                    <w:sz w:val="20"/>
                    <w:szCs w:val="20"/>
                    <w:lang w:val="en" w:bidi="ar-SA"/>
                  </w:rPr>
                </w:rPrChange>
              </w:rPr>
              <w:t>2 (2-4)</w:t>
            </w:r>
          </w:p>
        </w:tc>
        <w:tc>
          <w:tcPr>
            <w:tcW w:w="1190" w:type="dxa"/>
            <w:vMerge/>
            <w:tcBorders>
              <w:top w:val="single" w:sz="4" w:space="0" w:color="auto"/>
              <w:left w:val="nil"/>
              <w:bottom w:val="single" w:sz="4" w:space="0" w:color="auto"/>
              <w:right w:val="nil"/>
            </w:tcBorders>
            <w:tcMar>
              <w:top w:w="100" w:type="dxa"/>
              <w:left w:w="100" w:type="dxa"/>
              <w:bottom w:w="100" w:type="dxa"/>
              <w:right w:w="100" w:type="dxa"/>
            </w:tcMar>
            <w:hideMark/>
          </w:tcPr>
          <w:p w14:paraId="11F6A5EC" w14:textId="77777777" w:rsidR="005564B5" w:rsidRPr="00721DAD" w:rsidRDefault="005564B5">
            <w:pPr>
              <w:bidi w:val="0"/>
              <w:spacing w:after="0" w:line="480" w:lineRule="auto"/>
              <w:rPr>
                <w:rFonts w:ascii="Times New Roman" w:eastAsia="Cambria" w:hAnsi="Times New Roman" w:cs="Times New Roman"/>
                <w:bCs/>
                <w:color w:val="000000"/>
                <w:sz w:val="24"/>
                <w:szCs w:val="24"/>
                <w:lang w:val="en" w:bidi="ar-SA"/>
                <w:rPrChange w:id="3260" w:author="Author">
                  <w:rPr>
                    <w:rFonts w:ascii="Times New Roman" w:eastAsia="Cambria" w:hAnsi="Times New Roman" w:cs="Times New Roman"/>
                    <w:sz w:val="20"/>
                    <w:szCs w:val="20"/>
                    <w:lang w:val="en" w:bidi="ar-SA"/>
                  </w:rPr>
                </w:rPrChange>
              </w:rPr>
              <w:pPrChange w:id="3261" w:author="Author">
                <w:pPr>
                  <w:bidi w:val="0"/>
                  <w:spacing w:after="0" w:line="240" w:lineRule="auto"/>
                </w:pPr>
              </w:pPrChange>
            </w:pPr>
          </w:p>
        </w:tc>
      </w:tr>
    </w:tbl>
    <w:p w14:paraId="6E21A56A" w14:textId="2F60310E" w:rsidR="006C7ACB" w:rsidRPr="00721DAD" w:rsidDel="00692BC2" w:rsidRDefault="0024158C">
      <w:pPr>
        <w:bidi w:val="0"/>
        <w:spacing w:before="240" w:after="240" w:line="480" w:lineRule="auto"/>
        <w:ind w:firstLine="720"/>
        <w:rPr>
          <w:del w:id="3262" w:author="Author"/>
          <w:rFonts w:ascii="Times New Roman" w:eastAsia="Arial" w:hAnsi="Times New Roman" w:cs="Times New Roman"/>
          <w:color w:val="000000"/>
          <w:sz w:val="24"/>
          <w:szCs w:val="24"/>
          <w:lang w:bidi="ar-SA"/>
        </w:rPr>
        <w:pPrChange w:id="3263" w:author="Author">
          <w:pPr>
            <w:bidi w:val="0"/>
            <w:spacing w:before="240" w:after="240" w:line="240" w:lineRule="auto"/>
          </w:pPr>
        </w:pPrChange>
      </w:pPr>
      <w:r w:rsidRPr="00721DAD">
        <w:rPr>
          <w:rFonts w:ascii="Times New Roman" w:eastAsia="Arial" w:hAnsi="Times New Roman" w:cs="Times New Roman"/>
          <w:color w:val="000000"/>
          <w:sz w:val="24"/>
          <w:szCs w:val="24"/>
          <w:lang w:bidi="ar-SA"/>
        </w:rPr>
        <w:lastRenderedPageBreak/>
        <w:t xml:space="preserve">Question </w:t>
      </w:r>
      <w:del w:id="3264" w:author="Author">
        <w:r w:rsidRPr="00721DAD" w:rsidDel="00FD4681">
          <w:rPr>
            <w:rFonts w:ascii="Times New Roman" w:eastAsia="Arial" w:hAnsi="Times New Roman" w:cs="Times New Roman"/>
            <w:color w:val="000000"/>
            <w:sz w:val="24"/>
            <w:szCs w:val="24"/>
            <w:lang w:bidi="ar-SA"/>
          </w:rPr>
          <w:delText>two</w:delText>
        </w:r>
        <w:r w:rsidR="00AB4EFD" w:rsidRPr="00721DAD" w:rsidDel="00FD4681">
          <w:rPr>
            <w:rFonts w:ascii="Times New Roman" w:eastAsia="Arial" w:hAnsi="Times New Roman" w:cs="Times New Roman"/>
            <w:color w:val="000000"/>
            <w:sz w:val="24"/>
            <w:szCs w:val="24"/>
            <w:lang w:bidi="ar-SA"/>
          </w:rPr>
          <w:delText xml:space="preserve"> </w:delText>
        </w:r>
      </w:del>
      <w:ins w:id="3265" w:author="Author">
        <w:r w:rsidR="00FD4681" w:rsidRPr="00721DAD">
          <w:rPr>
            <w:rFonts w:ascii="Times New Roman" w:eastAsia="Arial" w:hAnsi="Times New Roman" w:cs="Times New Roman"/>
            <w:color w:val="000000"/>
            <w:sz w:val="24"/>
            <w:szCs w:val="24"/>
            <w:lang w:bidi="ar-SA"/>
          </w:rPr>
          <w:t xml:space="preserve">2 </w:t>
        </w:r>
      </w:ins>
      <w:r w:rsidR="00AB4EFD" w:rsidRPr="00721DAD">
        <w:rPr>
          <w:rFonts w:ascii="Times New Roman" w:eastAsia="Arial" w:hAnsi="Times New Roman" w:cs="Times New Roman"/>
          <w:color w:val="000000"/>
          <w:sz w:val="24"/>
          <w:szCs w:val="24"/>
          <w:lang w:bidi="ar-SA"/>
        </w:rPr>
        <w:t xml:space="preserve">examined </w:t>
      </w:r>
      <w:ins w:id="3266" w:author="Author">
        <w:r w:rsidR="00FD4681" w:rsidRPr="00721DAD">
          <w:rPr>
            <w:rFonts w:ascii="Times New Roman" w:eastAsia="Arial" w:hAnsi="Times New Roman" w:cs="Times New Roman"/>
            <w:color w:val="000000"/>
            <w:sz w:val="24"/>
            <w:szCs w:val="24"/>
            <w:lang w:bidi="ar-SA"/>
          </w:rPr>
          <w:t xml:space="preserve">the </w:t>
        </w:r>
      </w:ins>
      <w:r w:rsidR="00AB4EFD" w:rsidRPr="00721DAD">
        <w:rPr>
          <w:rFonts w:ascii="Times New Roman" w:eastAsia="Arial" w:hAnsi="Times New Roman" w:cs="Times New Roman"/>
          <w:color w:val="000000"/>
          <w:sz w:val="24"/>
          <w:szCs w:val="24"/>
          <w:lang w:bidi="ar-SA"/>
        </w:rPr>
        <w:t xml:space="preserve">possible differences between levels of knowledge and usage of digital tools. </w:t>
      </w:r>
      <w:r w:rsidR="006C7270" w:rsidRPr="00721DAD">
        <w:rPr>
          <w:rFonts w:ascii="Times New Roman" w:eastAsia="Arial" w:hAnsi="Times New Roman" w:cs="Times New Roman"/>
          <w:color w:val="000000"/>
          <w:sz w:val="24"/>
          <w:szCs w:val="24"/>
          <w:lang w:bidi="ar-SA"/>
        </w:rPr>
        <w:t>T</w:t>
      </w:r>
      <w:r w:rsidR="00AB4EFD" w:rsidRPr="00721DAD">
        <w:rPr>
          <w:rFonts w:ascii="Times New Roman" w:eastAsia="Arial" w:hAnsi="Times New Roman" w:cs="Times New Roman"/>
          <w:color w:val="000000"/>
          <w:sz w:val="24"/>
          <w:szCs w:val="24"/>
          <w:lang w:bidi="ar-SA"/>
        </w:rPr>
        <w:t xml:space="preserve">he participants were requested to indicate </w:t>
      </w:r>
      <w:del w:id="3267" w:author="Author">
        <w:r w:rsidR="00AB4EFD" w:rsidRPr="00721DAD" w:rsidDel="004B26C7">
          <w:rPr>
            <w:rFonts w:ascii="Times New Roman" w:eastAsia="Arial" w:hAnsi="Times New Roman" w:cs="Times New Roman"/>
            <w:color w:val="000000"/>
            <w:sz w:val="24"/>
            <w:szCs w:val="24"/>
            <w:lang w:bidi="ar-SA"/>
          </w:rPr>
          <w:delText xml:space="preserve">a) </w:delText>
        </w:r>
      </w:del>
      <w:r w:rsidR="00AB4EFD" w:rsidRPr="00721DAD">
        <w:rPr>
          <w:rFonts w:ascii="Times New Roman" w:eastAsia="Arial" w:hAnsi="Times New Roman" w:cs="Times New Roman"/>
          <w:color w:val="000000"/>
          <w:sz w:val="24"/>
          <w:szCs w:val="24"/>
          <w:lang w:bidi="ar-SA"/>
        </w:rPr>
        <w:t xml:space="preserve">how well they </w:t>
      </w:r>
      <w:del w:id="3268" w:author="Author">
        <w:r w:rsidR="00AB4EFD" w:rsidRPr="00721DAD" w:rsidDel="004B26C7">
          <w:rPr>
            <w:rFonts w:ascii="Times New Roman" w:eastAsia="Arial" w:hAnsi="Times New Roman" w:cs="Times New Roman"/>
            <w:color w:val="000000"/>
            <w:sz w:val="24"/>
            <w:szCs w:val="24"/>
            <w:lang w:bidi="ar-SA"/>
          </w:rPr>
          <w:delText xml:space="preserve">know </w:delText>
        </w:r>
      </w:del>
      <w:ins w:id="3269" w:author="Author">
        <w:r w:rsidR="004B26C7" w:rsidRPr="00721DAD">
          <w:rPr>
            <w:rFonts w:ascii="Times New Roman" w:eastAsia="Arial" w:hAnsi="Times New Roman" w:cs="Times New Roman"/>
            <w:color w:val="000000"/>
            <w:sz w:val="24"/>
            <w:szCs w:val="24"/>
            <w:lang w:bidi="ar-SA"/>
          </w:rPr>
          <w:t xml:space="preserve">knew </w:t>
        </w:r>
      </w:ins>
      <w:r w:rsidR="006C7270" w:rsidRPr="00721DAD">
        <w:rPr>
          <w:rFonts w:ascii="Times New Roman" w:eastAsia="Arial" w:hAnsi="Times New Roman" w:cs="Times New Roman"/>
          <w:color w:val="000000"/>
          <w:sz w:val="24"/>
          <w:szCs w:val="24"/>
          <w:lang w:bidi="ar-SA"/>
        </w:rPr>
        <w:t>each</w:t>
      </w:r>
      <w:r w:rsidR="00AB4EFD" w:rsidRPr="00721DAD">
        <w:rPr>
          <w:rFonts w:ascii="Times New Roman" w:eastAsia="Arial" w:hAnsi="Times New Roman" w:cs="Times New Roman"/>
          <w:color w:val="000000"/>
          <w:sz w:val="24"/>
          <w:szCs w:val="24"/>
          <w:lang w:bidi="ar-SA"/>
        </w:rPr>
        <w:t xml:space="preserve"> tool</w:t>
      </w:r>
      <w:del w:id="3270" w:author="Author">
        <w:r w:rsidR="00AB4EFD" w:rsidRPr="00721DAD" w:rsidDel="004B26C7">
          <w:rPr>
            <w:rFonts w:ascii="Times New Roman" w:eastAsia="Arial" w:hAnsi="Times New Roman" w:cs="Times New Roman"/>
            <w:color w:val="000000"/>
            <w:sz w:val="24"/>
            <w:szCs w:val="24"/>
            <w:lang w:bidi="ar-SA"/>
          </w:rPr>
          <w:delText>; b)</w:delText>
        </w:r>
      </w:del>
      <w:ins w:id="3271" w:author="Author">
        <w:r w:rsidR="004B26C7" w:rsidRPr="00721DAD">
          <w:rPr>
            <w:rFonts w:ascii="Times New Roman" w:eastAsia="Arial" w:hAnsi="Times New Roman" w:cs="Times New Roman"/>
            <w:color w:val="000000"/>
            <w:sz w:val="24"/>
            <w:szCs w:val="24"/>
            <w:lang w:bidi="ar-SA"/>
          </w:rPr>
          <w:t xml:space="preserve"> and</w:t>
        </w:r>
      </w:ins>
      <w:r w:rsidR="00AB4EFD" w:rsidRPr="00721DAD">
        <w:rPr>
          <w:rFonts w:ascii="Times New Roman" w:eastAsia="Arial" w:hAnsi="Times New Roman" w:cs="Times New Roman"/>
          <w:color w:val="000000"/>
          <w:sz w:val="24"/>
          <w:szCs w:val="24"/>
          <w:lang w:bidi="ar-SA"/>
        </w:rPr>
        <w:t xml:space="preserve"> the degree to which they use</w:t>
      </w:r>
      <w:ins w:id="3272" w:author="Author">
        <w:r w:rsidR="004B26C7" w:rsidRPr="00721DAD">
          <w:rPr>
            <w:rFonts w:ascii="Times New Roman" w:eastAsia="Arial" w:hAnsi="Times New Roman" w:cs="Times New Roman"/>
            <w:color w:val="000000"/>
            <w:sz w:val="24"/>
            <w:szCs w:val="24"/>
            <w:lang w:bidi="ar-SA"/>
          </w:rPr>
          <w:t>d</w:t>
        </w:r>
      </w:ins>
      <w:r w:rsidR="00AB4EFD" w:rsidRPr="00721DAD">
        <w:rPr>
          <w:rFonts w:ascii="Times New Roman" w:eastAsia="Arial" w:hAnsi="Times New Roman" w:cs="Times New Roman"/>
          <w:color w:val="000000"/>
          <w:sz w:val="24"/>
          <w:szCs w:val="24"/>
          <w:lang w:bidi="ar-SA"/>
        </w:rPr>
        <w:t xml:space="preserve"> </w:t>
      </w:r>
      <w:del w:id="3273" w:author="Author">
        <w:r w:rsidRPr="00721DAD" w:rsidDel="004B26C7">
          <w:rPr>
            <w:rFonts w:ascii="Times New Roman" w:eastAsia="Arial" w:hAnsi="Times New Roman" w:cs="Times New Roman"/>
            <w:color w:val="000000"/>
            <w:sz w:val="24"/>
            <w:szCs w:val="24"/>
            <w:lang w:bidi="ar-SA"/>
          </w:rPr>
          <w:delText>it</w:delText>
        </w:r>
      </w:del>
      <w:ins w:id="3274" w:author="Author">
        <w:r w:rsidR="004B26C7" w:rsidRPr="00721DAD">
          <w:rPr>
            <w:rFonts w:ascii="Times New Roman" w:eastAsia="Arial" w:hAnsi="Times New Roman" w:cs="Times New Roman"/>
            <w:color w:val="000000"/>
            <w:sz w:val="24"/>
            <w:szCs w:val="24"/>
            <w:lang w:bidi="ar-SA"/>
          </w:rPr>
          <w:t>each</w:t>
        </w:r>
      </w:ins>
      <w:r w:rsidR="00AB4EFD" w:rsidRPr="00721DAD">
        <w:rPr>
          <w:rFonts w:ascii="Times New Roman" w:eastAsia="Arial" w:hAnsi="Times New Roman" w:cs="Times New Roman"/>
          <w:color w:val="000000"/>
          <w:sz w:val="24"/>
          <w:szCs w:val="24"/>
          <w:lang w:bidi="ar-SA"/>
        </w:rPr>
        <w:t>. The mean scores indicate that four tools received a mean score of four or above for knowledge: emails, WhatsApp, video conferencing, and presentations</w:t>
      </w:r>
      <w:del w:id="3275" w:author="Author">
        <w:r w:rsidR="006C7270" w:rsidRPr="00721DAD" w:rsidDel="005154DB">
          <w:rPr>
            <w:rFonts w:ascii="Times New Roman" w:eastAsia="Arial" w:hAnsi="Times New Roman" w:cs="Times New Roman"/>
            <w:color w:val="000000"/>
            <w:sz w:val="24"/>
            <w:szCs w:val="24"/>
            <w:lang w:bidi="ar-SA"/>
          </w:rPr>
          <w:delText>;</w:delText>
        </w:r>
        <w:r w:rsidR="00AB4EFD" w:rsidRPr="00721DAD" w:rsidDel="005154DB">
          <w:rPr>
            <w:rFonts w:ascii="Times New Roman" w:eastAsia="Arial" w:hAnsi="Times New Roman" w:cs="Times New Roman"/>
            <w:color w:val="000000"/>
            <w:sz w:val="24"/>
            <w:szCs w:val="24"/>
            <w:lang w:bidi="ar-SA"/>
          </w:rPr>
          <w:delText xml:space="preserve"> </w:delText>
        </w:r>
      </w:del>
      <w:ins w:id="3276" w:author="Author">
        <w:r w:rsidR="005154DB" w:rsidRPr="00721DAD">
          <w:rPr>
            <w:rFonts w:ascii="Times New Roman" w:eastAsia="Arial" w:hAnsi="Times New Roman" w:cs="Times New Roman"/>
            <w:color w:val="000000"/>
            <w:sz w:val="24"/>
            <w:szCs w:val="24"/>
            <w:lang w:bidi="ar-SA"/>
          </w:rPr>
          <w:t xml:space="preserve">. </w:t>
        </w:r>
      </w:ins>
      <w:del w:id="3277" w:author="Author">
        <w:r w:rsidR="00AB4EFD" w:rsidRPr="00721DAD" w:rsidDel="005154DB">
          <w:rPr>
            <w:rFonts w:ascii="Times New Roman" w:eastAsia="Arial" w:hAnsi="Times New Roman" w:cs="Times New Roman"/>
            <w:color w:val="000000"/>
            <w:sz w:val="24"/>
            <w:szCs w:val="24"/>
            <w:lang w:bidi="ar-SA"/>
          </w:rPr>
          <w:delText xml:space="preserve">two </w:delText>
        </w:r>
      </w:del>
      <w:ins w:id="3278" w:author="Author">
        <w:r w:rsidR="005154DB" w:rsidRPr="00721DAD">
          <w:rPr>
            <w:rFonts w:ascii="Times New Roman" w:eastAsia="Arial" w:hAnsi="Times New Roman" w:cs="Times New Roman"/>
            <w:color w:val="000000"/>
            <w:sz w:val="24"/>
            <w:szCs w:val="24"/>
            <w:lang w:bidi="ar-SA"/>
          </w:rPr>
          <w:t xml:space="preserve">Two </w:t>
        </w:r>
      </w:ins>
      <w:r w:rsidR="00AB4EFD" w:rsidRPr="00721DAD">
        <w:rPr>
          <w:rFonts w:ascii="Times New Roman" w:eastAsia="Arial" w:hAnsi="Times New Roman" w:cs="Times New Roman"/>
          <w:color w:val="000000"/>
          <w:sz w:val="24"/>
          <w:szCs w:val="24"/>
          <w:lang w:bidi="ar-SA"/>
        </w:rPr>
        <w:t xml:space="preserve">tools received a mean score of </w:t>
      </w:r>
      <w:ins w:id="3279" w:author="Author">
        <w:r w:rsidR="00DF5AA9" w:rsidRPr="00721DAD">
          <w:rPr>
            <w:rFonts w:ascii="Times New Roman" w:eastAsia="Arial" w:hAnsi="Times New Roman" w:cs="Times New Roman"/>
            <w:color w:val="000000"/>
            <w:sz w:val="24"/>
            <w:szCs w:val="24"/>
            <w:lang w:bidi="ar-SA"/>
            <w:rPrChange w:id="3280" w:author="Author">
              <w:rPr>
                <w:rFonts w:ascii="Times New Roman" w:eastAsia="Arial" w:hAnsi="Times New Roman" w:cs="Times New Roman"/>
                <w:color w:val="000000"/>
                <w:lang w:bidi="ar-SA"/>
              </w:rPr>
            </w:rPrChange>
          </w:rPr>
          <w:t>4</w:t>
        </w:r>
      </w:ins>
      <w:del w:id="3281" w:author="Author">
        <w:r w:rsidR="00AB4EFD" w:rsidRPr="00721DAD" w:rsidDel="00DF5AA9">
          <w:rPr>
            <w:rFonts w:ascii="Times New Roman" w:eastAsia="Arial" w:hAnsi="Times New Roman" w:cs="Times New Roman"/>
            <w:color w:val="000000"/>
            <w:sz w:val="24"/>
            <w:szCs w:val="24"/>
            <w:lang w:bidi="ar-SA"/>
          </w:rPr>
          <w:delText>four</w:delText>
        </w:r>
      </w:del>
      <w:r w:rsidR="00AB4EFD" w:rsidRPr="00721DAD">
        <w:rPr>
          <w:rFonts w:ascii="Times New Roman" w:eastAsia="Arial" w:hAnsi="Times New Roman" w:cs="Times New Roman"/>
          <w:color w:val="000000"/>
          <w:sz w:val="24"/>
          <w:szCs w:val="24"/>
          <w:lang w:bidi="ar-SA"/>
        </w:rPr>
        <w:t xml:space="preserve"> or above for usage: WhatsApp, </w:t>
      </w:r>
      <w:ins w:id="3282" w:author="Author">
        <w:r w:rsidR="005154DB" w:rsidRPr="00721DAD">
          <w:rPr>
            <w:rFonts w:ascii="Times New Roman" w:eastAsia="Arial" w:hAnsi="Times New Roman" w:cs="Times New Roman"/>
            <w:color w:val="000000"/>
            <w:sz w:val="24"/>
            <w:szCs w:val="24"/>
            <w:lang w:bidi="ar-SA"/>
          </w:rPr>
          <w:t xml:space="preserve">and </w:t>
        </w:r>
      </w:ins>
      <w:r w:rsidR="00AB4EFD" w:rsidRPr="00721DAD">
        <w:rPr>
          <w:rFonts w:ascii="Times New Roman" w:eastAsia="Arial" w:hAnsi="Times New Roman" w:cs="Times New Roman"/>
          <w:color w:val="000000"/>
          <w:sz w:val="24"/>
          <w:szCs w:val="24"/>
          <w:lang w:bidi="ar-SA"/>
        </w:rPr>
        <w:t xml:space="preserve">video conferencing. </w:t>
      </w:r>
      <w:r w:rsidR="006C7270" w:rsidRPr="00721DAD">
        <w:rPr>
          <w:rFonts w:ascii="Times New Roman" w:eastAsia="Arial" w:hAnsi="Times New Roman" w:cs="Times New Roman"/>
          <w:color w:val="000000"/>
          <w:sz w:val="24"/>
          <w:szCs w:val="24"/>
          <w:lang w:bidi="ar-SA"/>
        </w:rPr>
        <w:t>T</w:t>
      </w:r>
      <w:r w:rsidR="00AB4EFD" w:rsidRPr="00721DAD">
        <w:rPr>
          <w:rFonts w:ascii="Times New Roman" w:eastAsia="Arial" w:hAnsi="Times New Roman" w:cs="Times New Roman"/>
          <w:color w:val="000000"/>
          <w:sz w:val="24"/>
          <w:szCs w:val="24"/>
          <w:lang w:bidi="ar-SA"/>
        </w:rPr>
        <w:t xml:space="preserve">o determine </w:t>
      </w:r>
      <w:r w:rsidR="006C7270" w:rsidRPr="00721DAD">
        <w:rPr>
          <w:rFonts w:ascii="Times New Roman" w:eastAsia="Arial" w:hAnsi="Times New Roman" w:cs="Times New Roman"/>
          <w:color w:val="000000"/>
          <w:sz w:val="24"/>
          <w:szCs w:val="24"/>
          <w:lang w:bidi="ar-SA"/>
        </w:rPr>
        <w:t>whether</w:t>
      </w:r>
      <w:r w:rsidR="00AB4EFD" w:rsidRPr="00721DAD">
        <w:rPr>
          <w:rFonts w:ascii="Times New Roman" w:eastAsia="Arial" w:hAnsi="Times New Roman" w:cs="Times New Roman"/>
          <w:color w:val="000000"/>
          <w:sz w:val="24"/>
          <w:szCs w:val="24"/>
          <w:lang w:bidi="ar-SA"/>
        </w:rPr>
        <w:t xml:space="preserve"> the differences between knowledge and usage scores were significant, </w:t>
      </w:r>
      <w:del w:id="3283" w:author="Author">
        <w:r w:rsidR="00AB4EFD" w:rsidRPr="00721DAD" w:rsidDel="00177D5A">
          <w:rPr>
            <w:rFonts w:ascii="Times New Roman" w:eastAsia="Arial" w:hAnsi="Times New Roman" w:cs="Times New Roman"/>
            <w:color w:val="000000"/>
            <w:sz w:val="24"/>
            <w:szCs w:val="24"/>
            <w:lang w:bidi="ar-SA"/>
          </w:rPr>
          <w:delText xml:space="preserve">an </w:delText>
        </w:r>
      </w:del>
      <w:r w:rsidR="00AB4EFD" w:rsidRPr="00721DAD">
        <w:rPr>
          <w:rFonts w:ascii="Times New Roman" w:eastAsia="Arial" w:hAnsi="Times New Roman" w:cs="Times New Roman"/>
          <w:color w:val="000000"/>
          <w:sz w:val="24"/>
          <w:szCs w:val="24"/>
          <w:lang w:bidi="ar-SA"/>
        </w:rPr>
        <w:t>additional analysis was performed using Wilcoxon signed</w:t>
      </w:r>
      <w:ins w:id="3284" w:author="Author">
        <w:r w:rsidR="009D615C" w:rsidRPr="00721DAD">
          <w:rPr>
            <w:rFonts w:ascii="Times New Roman" w:eastAsia="Arial" w:hAnsi="Times New Roman" w:cs="Times New Roman"/>
            <w:color w:val="000000"/>
            <w:sz w:val="24"/>
            <w:szCs w:val="24"/>
            <w:lang w:bidi="ar-SA"/>
            <w:rPrChange w:id="3285" w:author="Author">
              <w:rPr>
                <w:rFonts w:ascii="Times New Roman" w:eastAsia="Arial" w:hAnsi="Times New Roman" w:cs="Times New Roman"/>
                <w:color w:val="000000"/>
                <w:lang w:bidi="ar-SA"/>
              </w:rPr>
            </w:rPrChange>
          </w:rPr>
          <w:t>-r</w:t>
        </w:r>
      </w:ins>
      <w:del w:id="3286" w:author="Author">
        <w:r w:rsidR="00AB4EFD" w:rsidRPr="00721DAD" w:rsidDel="009D615C">
          <w:rPr>
            <w:rFonts w:ascii="Times New Roman" w:eastAsia="Arial" w:hAnsi="Times New Roman" w:cs="Times New Roman"/>
            <w:color w:val="000000"/>
            <w:sz w:val="24"/>
            <w:szCs w:val="24"/>
            <w:lang w:bidi="ar-SA"/>
          </w:rPr>
          <w:delText xml:space="preserve"> R</w:delText>
        </w:r>
      </w:del>
      <w:r w:rsidR="00AB4EFD" w:rsidRPr="00721DAD">
        <w:rPr>
          <w:rFonts w:ascii="Times New Roman" w:eastAsia="Arial" w:hAnsi="Times New Roman" w:cs="Times New Roman"/>
          <w:color w:val="000000"/>
          <w:sz w:val="24"/>
          <w:szCs w:val="24"/>
          <w:lang w:bidi="ar-SA"/>
        </w:rPr>
        <w:t xml:space="preserve">anks tests. Findings indicated significantly higher scores for knowledge than for usage on 11 out of the 12 tools. The only tool </w:t>
      </w:r>
      <w:r w:rsidRPr="00721DAD">
        <w:rPr>
          <w:rFonts w:ascii="Times New Roman" w:eastAsia="Arial" w:hAnsi="Times New Roman" w:cs="Times New Roman"/>
          <w:color w:val="000000"/>
          <w:sz w:val="24"/>
          <w:szCs w:val="24"/>
          <w:lang w:bidi="ar-SA"/>
        </w:rPr>
        <w:t>for which</w:t>
      </w:r>
      <w:r w:rsidR="00AB4EFD" w:rsidRPr="00721DAD">
        <w:rPr>
          <w:rFonts w:ascii="Times New Roman" w:eastAsia="Arial" w:hAnsi="Times New Roman" w:cs="Times New Roman"/>
          <w:color w:val="000000"/>
          <w:sz w:val="24"/>
          <w:szCs w:val="24"/>
          <w:lang w:bidi="ar-SA"/>
        </w:rPr>
        <w:t xml:space="preserve"> the gap between knowledge and usage was not significant was video conferencing, although </w:t>
      </w:r>
      <w:r w:rsidR="006C7270" w:rsidRPr="00721DAD">
        <w:rPr>
          <w:rFonts w:ascii="Times New Roman" w:eastAsia="Arial" w:hAnsi="Times New Roman" w:cs="Times New Roman"/>
          <w:color w:val="000000"/>
          <w:sz w:val="24"/>
          <w:szCs w:val="24"/>
          <w:lang w:bidi="ar-SA"/>
        </w:rPr>
        <w:t xml:space="preserve">even </w:t>
      </w:r>
      <w:r w:rsidRPr="00721DAD">
        <w:rPr>
          <w:rFonts w:ascii="Times New Roman" w:eastAsia="Arial" w:hAnsi="Times New Roman" w:cs="Times New Roman"/>
          <w:color w:val="000000"/>
          <w:sz w:val="24"/>
          <w:szCs w:val="24"/>
          <w:lang w:bidi="ar-SA"/>
        </w:rPr>
        <w:t>this showed</w:t>
      </w:r>
      <w:r w:rsidR="00AB4EFD" w:rsidRPr="00721DAD">
        <w:rPr>
          <w:rFonts w:ascii="Times New Roman" w:eastAsia="Arial" w:hAnsi="Times New Roman" w:cs="Times New Roman"/>
          <w:color w:val="000000"/>
          <w:sz w:val="24"/>
          <w:szCs w:val="24"/>
          <w:lang w:bidi="ar-SA"/>
        </w:rPr>
        <w:t xml:space="preserve"> a trend for higher level of knowledge than usage</w:t>
      </w:r>
      <w:r w:rsidRPr="00721DAD">
        <w:rPr>
          <w:rFonts w:ascii="Times New Roman" w:eastAsia="Arial" w:hAnsi="Times New Roman" w:cs="Times New Roman"/>
          <w:color w:val="000000"/>
          <w:sz w:val="24"/>
          <w:szCs w:val="24"/>
          <w:lang w:bidi="ar-SA"/>
        </w:rPr>
        <w:t>.</w:t>
      </w:r>
      <w:r w:rsidR="00AB4EFD" w:rsidRPr="00721DAD">
        <w:rPr>
          <w:rFonts w:ascii="Times New Roman" w:eastAsia="Arial" w:hAnsi="Times New Roman" w:cs="Times New Roman"/>
          <w:color w:val="000000"/>
          <w:sz w:val="24"/>
          <w:szCs w:val="24"/>
          <w:lang w:bidi="ar-SA"/>
        </w:rPr>
        <w:t xml:space="preserve"> Table 3 presents the differences between reported levels of knowledge and usage for each tool.</w:t>
      </w:r>
    </w:p>
    <w:p w14:paraId="1BD3B405" w14:textId="77777777" w:rsidR="00A663CA" w:rsidRPr="00721DAD" w:rsidRDefault="00A663CA">
      <w:pPr>
        <w:bidi w:val="0"/>
        <w:spacing w:before="240" w:after="240" w:line="480" w:lineRule="auto"/>
        <w:ind w:firstLine="720"/>
        <w:rPr>
          <w:rFonts w:ascii="Times New Roman" w:eastAsia="Times New Roman" w:hAnsi="Times New Roman" w:cs="Times New Roman"/>
          <w:color w:val="000000"/>
          <w:kern w:val="20"/>
          <w:sz w:val="24"/>
          <w:szCs w:val="24"/>
          <w:rPrChange w:id="3287" w:author="Author">
            <w:rPr>
              <w:rFonts w:ascii="Garamond" w:eastAsia="Times New Roman" w:hAnsi="Garamond" w:cs="Times New Roman"/>
              <w:kern w:val="20"/>
              <w:szCs w:val="24"/>
            </w:rPr>
          </w:rPrChange>
        </w:rPr>
        <w:pPrChange w:id="3288" w:author="Author">
          <w:pPr>
            <w:bidi w:val="0"/>
            <w:spacing w:after="0" w:line="240" w:lineRule="auto"/>
          </w:pPr>
        </w:pPrChange>
      </w:pPr>
    </w:p>
    <w:p w14:paraId="23ADD57F" w14:textId="09416FE0" w:rsidR="00820B56" w:rsidRPr="00721DAD" w:rsidRDefault="00820B56">
      <w:pPr>
        <w:bidi w:val="0"/>
        <w:spacing w:after="0" w:line="480" w:lineRule="auto"/>
        <w:rPr>
          <w:rFonts w:ascii="Times New Roman" w:eastAsia="Times New Roman" w:hAnsi="Times New Roman" w:cs="Times New Roman"/>
          <w:bCs/>
          <w:color w:val="000000"/>
          <w:kern w:val="20"/>
          <w:sz w:val="24"/>
          <w:szCs w:val="24"/>
          <w:rPrChange w:id="3289" w:author="Author">
            <w:rPr>
              <w:rFonts w:ascii="Times New Roman" w:eastAsia="Times New Roman" w:hAnsi="Times New Roman" w:cs="Times New Roman"/>
              <w:bCs/>
              <w:kern w:val="20"/>
              <w:szCs w:val="24"/>
            </w:rPr>
          </w:rPrChange>
        </w:rPr>
        <w:pPrChange w:id="3290" w:author="Author">
          <w:pPr>
            <w:bidi w:val="0"/>
            <w:spacing w:after="0" w:line="240" w:lineRule="auto"/>
          </w:pPr>
        </w:pPrChange>
      </w:pPr>
      <w:r w:rsidRPr="00721DAD">
        <w:rPr>
          <w:rFonts w:ascii="Times New Roman" w:eastAsia="Times New Roman" w:hAnsi="Times New Roman" w:cs="Times New Roman"/>
          <w:bCs/>
          <w:color w:val="000000"/>
          <w:kern w:val="20"/>
          <w:sz w:val="24"/>
          <w:szCs w:val="24"/>
          <w:rPrChange w:id="3291" w:author="Author">
            <w:rPr>
              <w:rFonts w:ascii="Times New Roman" w:eastAsia="Times New Roman" w:hAnsi="Times New Roman" w:cs="Times New Roman"/>
              <w:bCs/>
              <w:kern w:val="20"/>
              <w:szCs w:val="24"/>
            </w:rPr>
          </w:rPrChange>
        </w:rPr>
        <w:t>Table 3</w:t>
      </w:r>
      <w:r w:rsidR="005564B5" w:rsidRPr="00721DAD">
        <w:rPr>
          <w:rFonts w:ascii="Times New Roman" w:eastAsia="Times New Roman" w:hAnsi="Times New Roman" w:cs="Times New Roman"/>
          <w:bCs/>
          <w:color w:val="000000"/>
          <w:kern w:val="20"/>
          <w:sz w:val="24"/>
          <w:szCs w:val="24"/>
          <w:rPrChange w:id="3292" w:author="Author">
            <w:rPr>
              <w:rFonts w:ascii="Times New Roman" w:eastAsia="Times New Roman" w:hAnsi="Times New Roman" w:cs="Times New Roman"/>
              <w:bCs/>
              <w:kern w:val="20"/>
              <w:szCs w:val="24"/>
            </w:rPr>
          </w:rPrChange>
        </w:rPr>
        <w:t>. Wilcoxon signed</w:t>
      </w:r>
      <w:ins w:id="3293" w:author="Author">
        <w:r w:rsidR="009D615C" w:rsidRPr="00721DAD">
          <w:rPr>
            <w:rFonts w:ascii="Times New Roman" w:eastAsia="Times New Roman" w:hAnsi="Times New Roman" w:cs="Times New Roman"/>
            <w:bCs/>
            <w:color w:val="000000"/>
            <w:kern w:val="20"/>
            <w:sz w:val="24"/>
            <w:szCs w:val="24"/>
            <w:rPrChange w:id="3294" w:author="Author">
              <w:rPr>
                <w:rFonts w:ascii="Times New Roman" w:eastAsia="Times New Roman" w:hAnsi="Times New Roman" w:cs="Times New Roman"/>
                <w:bCs/>
                <w:color w:val="000000"/>
                <w:kern w:val="20"/>
              </w:rPr>
            </w:rPrChange>
          </w:rPr>
          <w:t>-r</w:t>
        </w:r>
      </w:ins>
      <w:del w:id="3295" w:author="Author">
        <w:r w:rsidR="005564B5" w:rsidRPr="00721DAD" w:rsidDel="009D615C">
          <w:rPr>
            <w:rFonts w:ascii="Times New Roman" w:eastAsia="Times New Roman" w:hAnsi="Times New Roman" w:cs="Times New Roman"/>
            <w:bCs/>
            <w:color w:val="000000"/>
            <w:kern w:val="20"/>
            <w:sz w:val="24"/>
            <w:szCs w:val="24"/>
            <w:rPrChange w:id="3296" w:author="Author">
              <w:rPr>
                <w:rFonts w:ascii="Times New Roman" w:eastAsia="Times New Roman" w:hAnsi="Times New Roman" w:cs="Times New Roman"/>
                <w:bCs/>
                <w:kern w:val="20"/>
                <w:szCs w:val="24"/>
              </w:rPr>
            </w:rPrChange>
          </w:rPr>
          <w:delText xml:space="preserve"> R</w:delText>
        </w:r>
      </w:del>
      <w:r w:rsidR="005564B5" w:rsidRPr="00721DAD">
        <w:rPr>
          <w:rFonts w:ascii="Times New Roman" w:eastAsia="Times New Roman" w:hAnsi="Times New Roman" w:cs="Times New Roman"/>
          <w:bCs/>
          <w:color w:val="000000"/>
          <w:kern w:val="20"/>
          <w:sz w:val="24"/>
          <w:szCs w:val="24"/>
          <w:rPrChange w:id="3297" w:author="Author">
            <w:rPr>
              <w:rFonts w:ascii="Times New Roman" w:eastAsia="Times New Roman" w:hAnsi="Times New Roman" w:cs="Times New Roman"/>
              <w:bCs/>
              <w:kern w:val="20"/>
              <w:szCs w:val="24"/>
            </w:rPr>
          </w:rPrChange>
        </w:rPr>
        <w:t xml:space="preserve">anks tests for </w:t>
      </w:r>
      <w:r w:rsidRPr="00721DAD">
        <w:rPr>
          <w:rFonts w:ascii="Times New Roman" w:eastAsia="Times New Roman" w:hAnsi="Times New Roman" w:cs="Times New Roman"/>
          <w:bCs/>
          <w:color w:val="000000"/>
          <w:kern w:val="20"/>
          <w:sz w:val="24"/>
          <w:szCs w:val="24"/>
          <w:rPrChange w:id="3298" w:author="Author">
            <w:rPr>
              <w:rFonts w:ascii="Times New Roman" w:eastAsia="Times New Roman" w:hAnsi="Times New Roman" w:cs="Times New Roman"/>
              <w:bCs/>
              <w:kern w:val="20"/>
              <w:szCs w:val="24"/>
            </w:rPr>
          </w:rPrChange>
        </w:rPr>
        <w:t>differences between reported levels of knowledge and usage for each tool</w:t>
      </w:r>
      <w:r w:rsidR="005564B5" w:rsidRPr="00721DAD">
        <w:rPr>
          <w:rFonts w:ascii="Times New Roman" w:eastAsia="Times New Roman" w:hAnsi="Times New Roman" w:cs="Times New Roman"/>
          <w:bCs/>
          <w:color w:val="000000"/>
          <w:kern w:val="20"/>
          <w:sz w:val="24"/>
          <w:szCs w:val="24"/>
          <w:rPrChange w:id="3299" w:author="Author">
            <w:rPr>
              <w:rFonts w:ascii="Times New Roman" w:eastAsia="Times New Roman" w:hAnsi="Times New Roman" w:cs="Times New Roman"/>
              <w:bCs/>
              <w:kern w:val="20"/>
              <w:szCs w:val="24"/>
            </w:rPr>
          </w:rPrChange>
        </w:rPr>
        <w:t xml:space="preserve"> (N=129). </w:t>
      </w:r>
    </w:p>
    <w:p w14:paraId="5EE42D05" w14:textId="77777777" w:rsidR="005564B5" w:rsidRPr="00721DAD" w:rsidRDefault="005564B5">
      <w:pPr>
        <w:bidi w:val="0"/>
        <w:spacing w:after="0" w:line="480" w:lineRule="auto"/>
        <w:rPr>
          <w:rFonts w:ascii="Times New Roman" w:eastAsia="Times New Roman" w:hAnsi="Times New Roman" w:cs="Times New Roman"/>
          <w:bCs/>
          <w:color w:val="000000"/>
          <w:kern w:val="20"/>
          <w:sz w:val="24"/>
          <w:szCs w:val="24"/>
          <w:rPrChange w:id="3300" w:author="Author">
            <w:rPr>
              <w:rFonts w:ascii="Garamond" w:eastAsia="Times New Roman" w:hAnsi="Garamond" w:cs="Times New Roman"/>
              <w:bCs/>
              <w:kern w:val="20"/>
              <w:szCs w:val="24"/>
            </w:rPr>
          </w:rPrChange>
        </w:rPr>
        <w:pPrChange w:id="3301" w:author="Author">
          <w:pPr>
            <w:bidi w:val="0"/>
            <w:spacing w:after="0" w:line="240" w:lineRule="auto"/>
          </w:pPr>
        </w:pPrChange>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571"/>
        <w:gridCol w:w="1774"/>
        <w:gridCol w:w="1755"/>
        <w:gridCol w:w="1656"/>
      </w:tblGrid>
      <w:tr w:rsidR="00826D0F" w:rsidRPr="009861A1" w14:paraId="0D64018E" w14:textId="77777777" w:rsidTr="004F38BA">
        <w:trPr>
          <w:trHeight w:val="606"/>
        </w:trPr>
        <w:tc>
          <w:tcPr>
            <w:tcW w:w="2365" w:type="dxa"/>
            <w:tcBorders>
              <w:top w:val="single" w:sz="4" w:space="0" w:color="auto"/>
              <w:left w:val="nil"/>
              <w:bottom w:val="single" w:sz="4" w:space="0" w:color="auto"/>
              <w:right w:val="nil"/>
            </w:tcBorders>
            <w:vAlign w:val="center"/>
          </w:tcPr>
          <w:p w14:paraId="72A00862"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val="en" w:bidi="ar-SA"/>
                <w:rPrChange w:id="3302" w:author="Author">
                  <w:rPr>
                    <w:rFonts w:ascii="Times New Roman" w:eastAsia="Times New Roman" w:hAnsi="Times New Roman" w:cs="Times New Roman"/>
                    <w:b/>
                    <w:bCs/>
                    <w:color w:val="000000"/>
                    <w:sz w:val="20"/>
                    <w:szCs w:val="20"/>
                    <w:lang w:val="en" w:bidi="ar-SA"/>
                  </w:rPr>
                </w:rPrChange>
              </w:rPr>
              <w:pPrChange w:id="3303"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04" w:author="Author">
                  <w:rPr>
                    <w:rFonts w:ascii="Times New Roman" w:eastAsia="Times New Roman" w:hAnsi="Times New Roman" w:cs="Times New Roman"/>
                    <w:b/>
                    <w:bCs/>
                    <w:color w:val="000000"/>
                    <w:sz w:val="20"/>
                    <w:szCs w:val="20"/>
                    <w:lang w:val="en" w:bidi="ar-SA"/>
                  </w:rPr>
                </w:rPrChange>
              </w:rPr>
              <w:t>Tool</w:t>
            </w:r>
          </w:p>
        </w:tc>
        <w:tc>
          <w:tcPr>
            <w:tcW w:w="1571" w:type="dxa"/>
            <w:tcBorders>
              <w:top w:val="single" w:sz="4" w:space="0" w:color="auto"/>
              <w:left w:val="nil"/>
              <w:bottom w:val="single" w:sz="4" w:space="0" w:color="auto"/>
              <w:right w:val="nil"/>
            </w:tcBorders>
            <w:shd w:val="clear" w:color="auto" w:fill="auto"/>
            <w:vAlign w:val="center"/>
          </w:tcPr>
          <w:p w14:paraId="006E8334"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05" w:author="Author">
                  <w:rPr>
                    <w:rFonts w:ascii="Times New Roman" w:eastAsia="Times New Roman" w:hAnsi="Times New Roman" w:cs="Times New Roman"/>
                    <w:b/>
                    <w:bCs/>
                    <w:color w:val="000000"/>
                    <w:sz w:val="20"/>
                    <w:szCs w:val="20"/>
                    <w:lang w:bidi="ar-SA"/>
                  </w:rPr>
                </w:rPrChange>
              </w:rPr>
              <w:pPrChange w:id="3306" w:author="Author">
                <w:pPr>
                  <w:bidi w:val="0"/>
                  <w:spacing w:after="0" w:line="240" w:lineRule="auto"/>
                </w:pPr>
              </w:pPrChange>
            </w:pPr>
          </w:p>
        </w:tc>
        <w:tc>
          <w:tcPr>
            <w:tcW w:w="1774" w:type="dxa"/>
            <w:tcBorders>
              <w:top w:val="single" w:sz="4" w:space="0" w:color="auto"/>
              <w:left w:val="nil"/>
              <w:bottom w:val="single" w:sz="4" w:space="0" w:color="auto"/>
              <w:right w:val="nil"/>
            </w:tcBorders>
            <w:shd w:val="clear" w:color="auto" w:fill="auto"/>
            <w:vAlign w:val="center"/>
            <w:hideMark/>
          </w:tcPr>
          <w:p w14:paraId="2AAC0F1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07" w:author="Author">
                  <w:rPr>
                    <w:rFonts w:ascii="Times New Roman" w:eastAsia="Times New Roman" w:hAnsi="Times New Roman" w:cs="Times New Roman"/>
                    <w:b/>
                    <w:bCs/>
                    <w:color w:val="000000"/>
                    <w:sz w:val="20"/>
                    <w:szCs w:val="20"/>
                    <w:lang w:bidi="ar-SA"/>
                  </w:rPr>
                </w:rPrChange>
              </w:rPr>
              <w:pPrChange w:id="3308"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09" w:author="Author">
                  <w:rPr>
                    <w:rFonts w:ascii="Times New Roman" w:eastAsia="Times New Roman" w:hAnsi="Times New Roman" w:cs="Times New Roman"/>
                    <w:b/>
                    <w:bCs/>
                    <w:color w:val="000000"/>
                    <w:sz w:val="20"/>
                    <w:szCs w:val="20"/>
                    <w:lang w:val="en" w:bidi="ar-SA"/>
                  </w:rPr>
                </w:rPrChange>
              </w:rPr>
              <w:t>Mean score (SD)</w:t>
            </w:r>
          </w:p>
        </w:tc>
        <w:tc>
          <w:tcPr>
            <w:tcW w:w="1755" w:type="dxa"/>
            <w:tcBorders>
              <w:top w:val="single" w:sz="4" w:space="0" w:color="auto"/>
              <w:left w:val="nil"/>
              <w:bottom w:val="single" w:sz="4" w:space="0" w:color="auto"/>
              <w:right w:val="nil"/>
            </w:tcBorders>
            <w:shd w:val="clear" w:color="auto" w:fill="auto"/>
            <w:vAlign w:val="center"/>
            <w:hideMark/>
          </w:tcPr>
          <w:p w14:paraId="25CB13B0"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10" w:author="Author">
                  <w:rPr>
                    <w:rFonts w:ascii="Times New Roman" w:eastAsia="Times New Roman" w:hAnsi="Times New Roman" w:cs="Times New Roman"/>
                    <w:b/>
                    <w:bCs/>
                    <w:color w:val="000000"/>
                    <w:sz w:val="20"/>
                    <w:szCs w:val="20"/>
                    <w:lang w:bidi="ar-SA"/>
                  </w:rPr>
                </w:rPrChange>
              </w:rPr>
              <w:pPrChange w:id="3311"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12" w:author="Author">
                  <w:rPr>
                    <w:rFonts w:ascii="Times New Roman" w:eastAsia="Times New Roman" w:hAnsi="Times New Roman" w:cs="Times New Roman"/>
                    <w:b/>
                    <w:bCs/>
                    <w:color w:val="000000"/>
                    <w:sz w:val="20"/>
                    <w:szCs w:val="20"/>
                    <w:lang w:val="en" w:bidi="ar-SA"/>
                  </w:rPr>
                </w:rPrChange>
              </w:rPr>
              <w:t>Median (IQR)</w:t>
            </w:r>
          </w:p>
        </w:tc>
        <w:tc>
          <w:tcPr>
            <w:tcW w:w="1656" w:type="dxa"/>
            <w:tcBorders>
              <w:top w:val="single" w:sz="4" w:space="0" w:color="auto"/>
              <w:left w:val="nil"/>
              <w:bottom w:val="single" w:sz="4" w:space="0" w:color="auto"/>
              <w:right w:val="nil"/>
            </w:tcBorders>
            <w:shd w:val="clear" w:color="auto" w:fill="auto"/>
            <w:vAlign w:val="center"/>
            <w:hideMark/>
          </w:tcPr>
          <w:p w14:paraId="7ABF065C"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13" w:author="Author">
                  <w:rPr>
                    <w:rFonts w:ascii="Times New Roman" w:eastAsia="Times New Roman" w:hAnsi="Times New Roman" w:cs="Times New Roman"/>
                    <w:b/>
                    <w:bCs/>
                    <w:color w:val="000000"/>
                    <w:sz w:val="20"/>
                    <w:szCs w:val="20"/>
                    <w:lang w:bidi="ar-SA"/>
                  </w:rPr>
                </w:rPrChange>
              </w:rPr>
              <w:pPrChange w:id="3314"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15" w:author="Author">
                  <w:rPr>
                    <w:rFonts w:ascii="Times New Roman" w:eastAsia="Times New Roman" w:hAnsi="Times New Roman" w:cs="Times New Roman"/>
                    <w:b/>
                    <w:bCs/>
                    <w:color w:val="000000"/>
                    <w:sz w:val="20"/>
                    <w:szCs w:val="20"/>
                    <w:lang w:val="en" w:bidi="ar-SA"/>
                  </w:rPr>
                </w:rPrChange>
              </w:rPr>
              <w:t>Z score</w:t>
            </w:r>
          </w:p>
        </w:tc>
      </w:tr>
      <w:tr w:rsidR="00826D0F" w:rsidRPr="009861A1" w14:paraId="704211B3" w14:textId="77777777" w:rsidTr="004F38BA">
        <w:trPr>
          <w:trHeight w:val="323"/>
        </w:trPr>
        <w:tc>
          <w:tcPr>
            <w:tcW w:w="2365" w:type="dxa"/>
            <w:vMerge w:val="restart"/>
            <w:tcBorders>
              <w:top w:val="single" w:sz="4" w:space="0" w:color="auto"/>
              <w:left w:val="nil"/>
              <w:bottom w:val="nil"/>
              <w:right w:val="nil"/>
            </w:tcBorders>
            <w:vAlign w:val="center"/>
          </w:tcPr>
          <w:p w14:paraId="509C65B3"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316" w:author="Author">
                  <w:rPr>
                    <w:rFonts w:ascii="Times New Roman" w:eastAsia="Times New Roman" w:hAnsi="Times New Roman" w:cs="Times New Roman"/>
                    <w:color w:val="000000"/>
                    <w:sz w:val="20"/>
                    <w:szCs w:val="20"/>
                    <w:lang w:val="en" w:bidi="ar-SA"/>
                  </w:rPr>
                </w:rPrChange>
              </w:rPr>
              <w:pPrChange w:id="3317" w:author="Author">
                <w:pPr>
                  <w:bidi w:val="0"/>
                  <w:spacing w:after="0" w:line="240" w:lineRule="auto"/>
                  <w:ind w:firstLineChars="100" w:firstLine="201"/>
                </w:pPr>
              </w:pPrChange>
            </w:pPr>
            <w:commentRangeStart w:id="3318"/>
            <w:r w:rsidRPr="00721DAD">
              <w:rPr>
                <w:rFonts w:ascii="Times New Roman" w:eastAsia="Times New Roman" w:hAnsi="Times New Roman" w:cs="Times New Roman"/>
                <w:color w:val="000000"/>
                <w:sz w:val="24"/>
                <w:szCs w:val="24"/>
                <w:lang w:val="en" w:bidi="ar-SA"/>
                <w:rPrChange w:id="3319" w:author="Author">
                  <w:rPr>
                    <w:rFonts w:ascii="Times New Roman" w:eastAsia="Times New Roman" w:hAnsi="Times New Roman" w:cs="Times New Roman"/>
                    <w:b/>
                    <w:bCs/>
                    <w:color w:val="000000"/>
                    <w:sz w:val="20"/>
                    <w:szCs w:val="20"/>
                    <w:lang w:val="en" w:bidi="ar-SA"/>
                  </w:rPr>
                </w:rPrChange>
              </w:rPr>
              <w:t>WhatsApp</w:t>
            </w:r>
            <w:commentRangeEnd w:id="3318"/>
            <w:r w:rsidR="005051E2" w:rsidRPr="009861A1">
              <w:rPr>
                <w:rStyle w:val="CommentReference"/>
                <w:sz w:val="24"/>
                <w:szCs w:val="24"/>
                <w:rPrChange w:id="3320" w:author="Author">
                  <w:rPr>
                    <w:rStyle w:val="CommentReference"/>
                  </w:rPr>
                </w:rPrChange>
              </w:rPr>
              <w:commentReference w:id="3318"/>
            </w:r>
          </w:p>
        </w:tc>
        <w:tc>
          <w:tcPr>
            <w:tcW w:w="1571" w:type="dxa"/>
            <w:tcBorders>
              <w:top w:val="single" w:sz="4" w:space="0" w:color="auto"/>
              <w:left w:val="nil"/>
              <w:bottom w:val="nil"/>
              <w:right w:val="nil"/>
            </w:tcBorders>
            <w:shd w:val="clear" w:color="auto" w:fill="auto"/>
            <w:vAlign w:val="center"/>
            <w:hideMark/>
          </w:tcPr>
          <w:p w14:paraId="1AF657F3"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321" w:author="Author">
                  <w:rPr>
                    <w:rFonts w:ascii="Times New Roman" w:eastAsia="Times New Roman" w:hAnsi="Times New Roman" w:cs="Times New Roman"/>
                    <w:color w:val="000000"/>
                    <w:sz w:val="20"/>
                    <w:szCs w:val="20"/>
                    <w:lang w:bidi="ar-SA"/>
                  </w:rPr>
                </w:rPrChange>
              </w:rPr>
              <w:pPrChange w:id="3322"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323"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7798C989"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24" w:author="Author">
                  <w:rPr>
                    <w:rFonts w:ascii="Times New Roman" w:eastAsia="Times New Roman" w:hAnsi="Times New Roman" w:cs="Times New Roman"/>
                    <w:color w:val="000000"/>
                    <w:sz w:val="20"/>
                    <w:szCs w:val="20"/>
                    <w:lang w:bidi="ar-SA"/>
                  </w:rPr>
                </w:rPrChange>
              </w:rPr>
              <w:pPrChange w:id="3325"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26" w:author="Author">
                  <w:rPr>
                    <w:rFonts w:ascii="Times New Roman" w:eastAsia="Times New Roman" w:hAnsi="Times New Roman" w:cs="Times New Roman"/>
                    <w:color w:val="000000"/>
                    <w:sz w:val="20"/>
                    <w:szCs w:val="20"/>
                    <w:lang w:val="en" w:bidi="ar-SA"/>
                  </w:rPr>
                </w:rPrChange>
              </w:rPr>
              <w:t>4.62 (0.81)</w:t>
            </w:r>
          </w:p>
        </w:tc>
        <w:tc>
          <w:tcPr>
            <w:tcW w:w="1755" w:type="dxa"/>
            <w:tcBorders>
              <w:top w:val="single" w:sz="4" w:space="0" w:color="auto"/>
              <w:left w:val="nil"/>
              <w:bottom w:val="nil"/>
              <w:right w:val="nil"/>
            </w:tcBorders>
            <w:shd w:val="clear" w:color="auto" w:fill="auto"/>
            <w:vAlign w:val="center"/>
            <w:hideMark/>
          </w:tcPr>
          <w:p w14:paraId="3B7878D1"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27" w:author="Author">
                  <w:rPr>
                    <w:rFonts w:ascii="Times New Roman" w:eastAsia="Times New Roman" w:hAnsi="Times New Roman" w:cs="Times New Roman"/>
                    <w:color w:val="000000"/>
                    <w:sz w:val="20"/>
                    <w:szCs w:val="20"/>
                    <w:lang w:bidi="ar-SA"/>
                  </w:rPr>
                </w:rPrChange>
              </w:rPr>
              <w:pPrChange w:id="3328"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29" w:author="Author">
                  <w:rPr>
                    <w:rFonts w:ascii="Times New Roman" w:eastAsia="Times New Roman" w:hAnsi="Times New Roman" w:cs="Times New Roman"/>
                    <w:color w:val="000000"/>
                    <w:sz w:val="20"/>
                    <w:szCs w:val="20"/>
                    <w:lang w:val="en" w:bidi="ar-SA"/>
                  </w:rPr>
                </w:rPrChange>
              </w:rPr>
              <w:t>5 (5-5)</w:t>
            </w:r>
          </w:p>
        </w:tc>
        <w:tc>
          <w:tcPr>
            <w:tcW w:w="1656" w:type="dxa"/>
            <w:vMerge w:val="restart"/>
            <w:tcBorders>
              <w:top w:val="single" w:sz="4" w:space="0" w:color="auto"/>
              <w:left w:val="nil"/>
              <w:bottom w:val="nil"/>
              <w:right w:val="nil"/>
            </w:tcBorders>
            <w:shd w:val="clear" w:color="auto" w:fill="auto"/>
            <w:vAlign w:val="center"/>
            <w:hideMark/>
          </w:tcPr>
          <w:p w14:paraId="17BFC112"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30" w:author="Author">
                  <w:rPr>
                    <w:rFonts w:ascii="Times New Roman" w:eastAsia="Times New Roman" w:hAnsi="Times New Roman" w:cs="Times New Roman"/>
                    <w:color w:val="000000"/>
                    <w:sz w:val="20"/>
                    <w:szCs w:val="20"/>
                    <w:lang w:bidi="ar-SA"/>
                  </w:rPr>
                </w:rPrChange>
              </w:rPr>
              <w:pPrChange w:id="3331"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32" w:author="Author">
                  <w:rPr>
                    <w:rFonts w:ascii="Times New Roman" w:eastAsia="Times New Roman" w:hAnsi="Times New Roman" w:cs="Times New Roman"/>
                    <w:color w:val="000000"/>
                    <w:sz w:val="20"/>
                    <w:szCs w:val="20"/>
                    <w:lang w:val="en" w:bidi="ar-SA"/>
                  </w:rPr>
                </w:rPrChange>
              </w:rPr>
              <w:t>-3.03***</w:t>
            </w:r>
          </w:p>
          <w:p w14:paraId="325E8C88"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33" w:author="Author">
                  <w:rPr>
                    <w:rFonts w:ascii="Times New Roman" w:eastAsia="Times New Roman" w:hAnsi="Times New Roman" w:cs="Times New Roman"/>
                    <w:color w:val="000000"/>
                    <w:sz w:val="20"/>
                    <w:szCs w:val="20"/>
                    <w:lang w:bidi="ar-SA"/>
                  </w:rPr>
                </w:rPrChange>
              </w:rPr>
              <w:pPrChange w:id="3334"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35" w:author="Author">
                  <w:rPr>
                    <w:rFonts w:ascii="Times New Roman" w:eastAsia="Times New Roman" w:hAnsi="Times New Roman" w:cs="Times New Roman"/>
                    <w:color w:val="000000"/>
                    <w:sz w:val="20"/>
                    <w:szCs w:val="20"/>
                    <w:lang w:val="en" w:bidi="ar-SA"/>
                  </w:rPr>
                </w:rPrChange>
              </w:rPr>
              <w:t xml:space="preserve"> </w:t>
            </w:r>
          </w:p>
        </w:tc>
      </w:tr>
      <w:tr w:rsidR="00826D0F" w:rsidRPr="009861A1" w14:paraId="6572C5BF" w14:textId="77777777" w:rsidTr="004F38BA">
        <w:trPr>
          <w:trHeight w:val="343"/>
        </w:trPr>
        <w:tc>
          <w:tcPr>
            <w:tcW w:w="2365" w:type="dxa"/>
            <w:vMerge/>
            <w:tcBorders>
              <w:top w:val="nil"/>
              <w:left w:val="nil"/>
              <w:bottom w:val="single" w:sz="4" w:space="0" w:color="auto"/>
              <w:right w:val="nil"/>
            </w:tcBorders>
            <w:vAlign w:val="center"/>
          </w:tcPr>
          <w:p w14:paraId="31ADE721"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336" w:author="Author">
                  <w:rPr>
                    <w:rFonts w:ascii="Times New Roman" w:eastAsia="Times New Roman" w:hAnsi="Times New Roman" w:cs="Times New Roman"/>
                    <w:color w:val="000000"/>
                    <w:sz w:val="20"/>
                    <w:szCs w:val="20"/>
                    <w:lang w:val="en" w:bidi="ar-SA"/>
                  </w:rPr>
                </w:rPrChange>
              </w:rPr>
              <w:pPrChange w:id="3337"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7788B46D"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338" w:author="Author">
                  <w:rPr>
                    <w:rFonts w:ascii="Times New Roman" w:eastAsia="Times New Roman" w:hAnsi="Times New Roman" w:cs="Times New Roman"/>
                    <w:color w:val="000000"/>
                    <w:sz w:val="20"/>
                    <w:szCs w:val="20"/>
                    <w:lang w:bidi="ar-SA"/>
                  </w:rPr>
                </w:rPrChange>
              </w:rPr>
              <w:pPrChange w:id="3339"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340"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527EB8D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41" w:author="Author">
                  <w:rPr>
                    <w:rFonts w:ascii="Times New Roman" w:eastAsia="Times New Roman" w:hAnsi="Times New Roman" w:cs="Times New Roman"/>
                    <w:color w:val="000000"/>
                    <w:sz w:val="20"/>
                    <w:szCs w:val="20"/>
                    <w:lang w:bidi="ar-SA"/>
                  </w:rPr>
                </w:rPrChange>
              </w:rPr>
              <w:pPrChange w:id="3342"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43" w:author="Author">
                  <w:rPr>
                    <w:rFonts w:ascii="Times New Roman" w:eastAsia="Times New Roman" w:hAnsi="Times New Roman" w:cs="Times New Roman"/>
                    <w:color w:val="000000"/>
                    <w:sz w:val="20"/>
                    <w:szCs w:val="20"/>
                    <w:lang w:val="en" w:bidi="ar-SA"/>
                  </w:rPr>
                </w:rPrChange>
              </w:rPr>
              <w:t>4.34 (1.30)</w:t>
            </w:r>
          </w:p>
        </w:tc>
        <w:tc>
          <w:tcPr>
            <w:tcW w:w="1755" w:type="dxa"/>
            <w:tcBorders>
              <w:top w:val="nil"/>
              <w:left w:val="nil"/>
              <w:bottom w:val="single" w:sz="4" w:space="0" w:color="auto"/>
              <w:right w:val="nil"/>
            </w:tcBorders>
            <w:shd w:val="clear" w:color="auto" w:fill="auto"/>
            <w:vAlign w:val="center"/>
            <w:hideMark/>
          </w:tcPr>
          <w:p w14:paraId="628560F9"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44" w:author="Author">
                  <w:rPr>
                    <w:rFonts w:ascii="Times New Roman" w:eastAsia="Times New Roman" w:hAnsi="Times New Roman" w:cs="Times New Roman"/>
                    <w:color w:val="000000"/>
                    <w:sz w:val="20"/>
                    <w:szCs w:val="20"/>
                    <w:lang w:bidi="ar-SA"/>
                  </w:rPr>
                </w:rPrChange>
              </w:rPr>
              <w:pPrChange w:id="3345"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46" w:author="Author">
                  <w:rPr>
                    <w:rFonts w:ascii="Times New Roman" w:eastAsia="Times New Roman" w:hAnsi="Times New Roman" w:cs="Times New Roman"/>
                    <w:color w:val="000000"/>
                    <w:sz w:val="20"/>
                    <w:szCs w:val="20"/>
                    <w:lang w:val="en" w:bidi="ar-SA"/>
                  </w:rPr>
                </w:rPrChange>
              </w:rPr>
              <w:t xml:space="preserve">4 (4-5) </w:t>
            </w:r>
          </w:p>
        </w:tc>
        <w:tc>
          <w:tcPr>
            <w:tcW w:w="1656" w:type="dxa"/>
            <w:vMerge/>
            <w:tcBorders>
              <w:top w:val="nil"/>
              <w:left w:val="nil"/>
              <w:bottom w:val="single" w:sz="4" w:space="0" w:color="auto"/>
              <w:right w:val="nil"/>
            </w:tcBorders>
            <w:shd w:val="clear" w:color="auto" w:fill="auto"/>
            <w:vAlign w:val="center"/>
            <w:hideMark/>
          </w:tcPr>
          <w:p w14:paraId="31E626FF"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47" w:author="Author">
                  <w:rPr>
                    <w:rFonts w:ascii="Times New Roman" w:eastAsia="Times New Roman" w:hAnsi="Times New Roman" w:cs="Times New Roman"/>
                    <w:color w:val="000000"/>
                    <w:sz w:val="20"/>
                    <w:szCs w:val="20"/>
                    <w:lang w:bidi="ar-SA"/>
                  </w:rPr>
                </w:rPrChange>
              </w:rPr>
              <w:pPrChange w:id="3348" w:author="Author">
                <w:pPr>
                  <w:bidi w:val="0"/>
                  <w:spacing w:after="0" w:line="240" w:lineRule="auto"/>
                </w:pPr>
              </w:pPrChange>
            </w:pPr>
          </w:p>
        </w:tc>
      </w:tr>
      <w:tr w:rsidR="00826D0F" w:rsidRPr="009861A1" w14:paraId="2A700229" w14:textId="77777777" w:rsidTr="004F38BA">
        <w:trPr>
          <w:trHeight w:val="323"/>
        </w:trPr>
        <w:tc>
          <w:tcPr>
            <w:tcW w:w="2365" w:type="dxa"/>
            <w:vMerge w:val="restart"/>
            <w:tcBorders>
              <w:top w:val="single" w:sz="4" w:space="0" w:color="auto"/>
              <w:left w:val="nil"/>
              <w:bottom w:val="nil"/>
              <w:right w:val="nil"/>
            </w:tcBorders>
            <w:vAlign w:val="center"/>
          </w:tcPr>
          <w:p w14:paraId="7F192AAB"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349" w:author="Author">
                  <w:rPr>
                    <w:rFonts w:ascii="Times New Roman" w:eastAsia="Times New Roman" w:hAnsi="Times New Roman" w:cs="Times New Roman"/>
                    <w:color w:val="000000"/>
                    <w:sz w:val="20"/>
                    <w:szCs w:val="20"/>
                    <w:lang w:val="en" w:bidi="ar-SA"/>
                  </w:rPr>
                </w:rPrChange>
              </w:rPr>
              <w:pPrChange w:id="3350"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351" w:author="Author">
                  <w:rPr>
                    <w:rFonts w:ascii="Times New Roman" w:eastAsia="Times New Roman" w:hAnsi="Times New Roman" w:cs="Times New Roman"/>
                    <w:b/>
                    <w:bCs/>
                    <w:color w:val="000000"/>
                    <w:sz w:val="20"/>
                    <w:szCs w:val="20"/>
                    <w:lang w:val="en" w:bidi="ar-SA"/>
                  </w:rPr>
                </w:rPrChange>
              </w:rPr>
              <w:t>Emails</w:t>
            </w:r>
          </w:p>
        </w:tc>
        <w:tc>
          <w:tcPr>
            <w:tcW w:w="1571" w:type="dxa"/>
            <w:tcBorders>
              <w:top w:val="single" w:sz="4" w:space="0" w:color="auto"/>
              <w:left w:val="nil"/>
              <w:bottom w:val="nil"/>
              <w:right w:val="nil"/>
            </w:tcBorders>
            <w:shd w:val="clear" w:color="auto" w:fill="auto"/>
            <w:vAlign w:val="center"/>
            <w:hideMark/>
          </w:tcPr>
          <w:p w14:paraId="0386CCC0"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352" w:author="Author">
                  <w:rPr>
                    <w:rFonts w:ascii="Times New Roman" w:eastAsia="Times New Roman" w:hAnsi="Times New Roman" w:cs="Times New Roman"/>
                    <w:color w:val="000000"/>
                    <w:sz w:val="20"/>
                    <w:szCs w:val="20"/>
                    <w:lang w:bidi="ar-SA"/>
                  </w:rPr>
                </w:rPrChange>
              </w:rPr>
              <w:pPrChange w:id="3353"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354"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65698125"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55" w:author="Author">
                  <w:rPr>
                    <w:rFonts w:ascii="Times New Roman" w:eastAsia="Times New Roman" w:hAnsi="Times New Roman" w:cs="Times New Roman"/>
                    <w:color w:val="000000"/>
                    <w:sz w:val="20"/>
                    <w:szCs w:val="20"/>
                    <w:lang w:bidi="ar-SA"/>
                  </w:rPr>
                </w:rPrChange>
              </w:rPr>
              <w:pPrChange w:id="3356"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57" w:author="Author">
                  <w:rPr>
                    <w:rFonts w:ascii="Times New Roman" w:eastAsia="Times New Roman" w:hAnsi="Times New Roman" w:cs="Times New Roman"/>
                    <w:color w:val="000000"/>
                    <w:sz w:val="20"/>
                    <w:szCs w:val="20"/>
                    <w:lang w:val="en" w:bidi="ar-SA"/>
                  </w:rPr>
                </w:rPrChange>
              </w:rPr>
              <w:t>4.74 (0.64)</w:t>
            </w:r>
          </w:p>
        </w:tc>
        <w:tc>
          <w:tcPr>
            <w:tcW w:w="1755" w:type="dxa"/>
            <w:tcBorders>
              <w:top w:val="single" w:sz="4" w:space="0" w:color="auto"/>
              <w:left w:val="nil"/>
              <w:bottom w:val="nil"/>
              <w:right w:val="nil"/>
            </w:tcBorders>
            <w:shd w:val="clear" w:color="auto" w:fill="auto"/>
            <w:vAlign w:val="center"/>
            <w:hideMark/>
          </w:tcPr>
          <w:p w14:paraId="1B8C4667"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58" w:author="Author">
                  <w:rPr>
                    <w:rFonts w:ascii="Times New Roman" w:eastAsia="Times New Roman" w:hAnsi="Times New Roman" w:cs="Times New Roman"/>
                    <w:color w:val="000000"/>
                    <w:sz w:val="20"/>
                    <w:szCs w:val="20"/>
                    <w:lang w:bidi="ar-SA"/>
                  </w:rPr>
                </w:rPrChange>
              </w:rPr>
              <w:pPrChange w:id="3359"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60" w:author="Author">
                  <w:rPr>
                    <w:rFonts w:ascii="Times New Roman" w:eastAsia="Times New Roman" w:hAnsi="Times New Roman" w:cs="Times New Roman"/>
                    <w:color w:val="000000"/>
                    <w:sz w:val="20"/>
                    <w:szCs w:val="20"/>
                    <w:lang w:val="en" w:bidi="ar-SA"/>
                  </w:rPr>
                </w:rPrChange>
              </w:rPr>
              <w:t>5 (5-5)</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6F75AEB6"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61" w:author="Author">
                  <w:rPr>
                    <w:rFonts w:ascii="Times New Roman" w:eastAsia="Times New Roman" w:hAnsi="Times New Roman" w:cs="Times New Roman"/>
                    <w:color w:val="000000"/>
                    <w:sz w:val="20"/>
                    <w:szCs w:val="20"/>
                    <w:lang w:bidi="ar-SA"/>
                  </w:rPr>
                </w:rPrChange>
              </w:rPr>
              <w:pPrChange w:id="3362"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63" w:author="Author">
                  <w:rPr>
                    <w:rFonts w:ascii="Times New Roman" w:eastAsia="Times New Roman" w:hAnsi="Times New Roman" w:cs="Times New Roman"/>
                    <w:color w:val="000000"/>
                    <w:sz w:val="20"/>
                    <w:szCs w:val="20"/>
                    <w:lang w:val="en" w:bidi="ar-SA"/>
                  </w:rPr>
                </w:rPrChange>
              </w:rPr>
              <w:t>-5.85***</w:t>
            </w:r>
          </w:p>
          <w:p w14:paraId="10BC7F65"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64" w:author="Author">
                  <w:rPr>
                    <w:rFonts w:ascii="Times New Roman" w:eastAsia="Times New Roman" w:hAnsi="Times New Roman" w:cs="Times New Roman"/>
                    <w:color w:val="000000"/>
                    <w:sz w:val="20"/>
                    <w:szCs w:val="20"/>
                    <w:lang w:bidi="ar-SA"/>
                  </w:rPr>
                </w:rPrChange>
              </w:rPr>
              <w:pPrChange w:id="3365"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66" w:author="Author">
                  <w:rPr>
                    <w:rFonts w:ascii="Times New Roman" w:eastAsia="Times New Roman" w:hAnsi="Times New Roman" w:cs="Times New Roman"/>
                    <w:color w:val="000000"/>
                    <w:sz w:val="20"/>
                    <w:szCs w:val="20"/>
                    <w:lang w:val="en" w:bidi="ar-SA"/>
                  </w:rPr>
                </w:rPrChange>
              </w:rPr>
              <w:t xml:space="preserve"> </w:t>
            </w:r>
          </w:p>
        </w:tc>
      </w:tr>
      <w:tr w:rsidR="00826D0F" w:rsidRPr="009861A1" w14:paraId="34465FFB" w14:textId="77777777" w:rsidTr="004F38BA">
        <w:trPr>
          <w:trHeight w:val="343"/>
        </w:trPr>
        <w:tc>
          <w:tcPr>
            <w:tcW w:w="2365" w:type="dxa"/>
            <w:vMerge/>
            <w:tcBorders>
              <w:top w:val="nil"/>
              <w:left w:val="nil"/>
              <w:bottom w:val="single" w:sz="4" w:space="0" w:color="auto"/>
              <w:right w:val="nil"/>
            </w:tcBorders>
            <w:vAlign w:val="center"/>
          </w:tcPr>
          <w:p w14:paraId="260FA8C7"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367" w:author="Author">
                  <w:rPr>
                    <w:rFonts w:ascii="Times New Roman" w:eastAsia="Times New Roman" w:hAnsi="Times New Roman" w:cs="Times New Roman"/>
                    <w:color w:val="000000"/>
                    <w:sz w:val="20"/>
                    <w:szCs w:val="20"/>
                    <w:lang w:val="en" w:bidi="ar-SA"/>
                  </w:rPr>
                </w:rPrChange>
              </w:rPr>
              <w:pPrChange w:id="3368"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41CA9184"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369" w:author="Author">
                  <w:rPr>
                    <w:rFonts w:ascii="Times New Roman" w:eastAsia="Times New Roman" w:hAnsi="Times New Roman" w:cs="Times New Roman"/>
                    <w:color w:val="000000"/>
                    <w:sz w:val="20"/>
                    <w:szCs w:val="20"/>
                    <w:lang w:bidi="ar-SA"/>
                  </w:rPr>
                </w:rPrChange>
              </w:rPr>
              <w:pPrChange w:id="3370"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371"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133D49C6"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72" w:author="Author">
                  <w:rPr>
                    <w:rFonts w:ascii="Times New Roman" w:eastAsia="Times New Roman" w:hAnsi="Times New Roman" w:cs="Times New Roman"/>
                    <w:color w:val="000000"/>
                    <w:sz w:val="20"/>
                    <w:szCs w:val="20"/>
                    <w:lang w:bidi="ar-SA"/>
                  </w:rPr>
                </w:rPrChange>
              </w:rPr>
              <w:pPrChange w:id="3373"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74" w:author="Author">
                  <w:rPr>
                    <w:rFonts w:ascii="Times New Roman" w:eastAsia="Times New Roman" w:hAnsi="Times New Roman" w:cs="Times New Roman"/>
                    <w:color w:val="000000"/>
                    <w:sz w:val="20"/>
                    <w:szCs w:val="20"/>
                    <w:lang w:val="en" w:bidi="ar-SA"/>
                  </w:rPr>
                </w:rPrChange>
              </w:rPr>
              <w:t>3.99 (1.37)</w:t>
            </w:r>
          </w:p>
        </w:tc>
        <w:tc>
          <w:tcPr>
            <w:tcW w:w="1755" w:type="dxa"/>
            <w:tcBorders>
              <w:top w:val="nil"/>
              <w:left w:val="nil"/>
              <w:bottom w:val="single" w:sz="4" w:space="0" w:color="auto"/>
              <w:right w:val="nil"/>
            </w:tcBorders>
            <w:shd w:val="clear" w:color="auto" w:fill="auto"/>
            <w:vAlign w:val="center"/>
            <w:hideMark/>
          </w:tcPr>
          <w:p w14:paraId="3143FC16"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75" w:author="Author">
                  <w:rPr>
                    <w:rFonts w:ascii="Times New Roman" w:eastAsia="Times New Roman" w:hAnsi="Times New Roman" w:cs="Times New Roman"/>
                    <w:color w:val="000000"/>
                    <w:sz w:val="20"/>
                    <w:szCs w:val="20"/>
                    <w:lang w:bidi="ar-SA"/>
                  </w:rPr>
                </w:rPrChange>
              </w:rPr>
              <w:pPrChange w:id="3376"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77" w:author="Author">
                  <w:rPr>
                    <w:rFonts w:ascii="Times New Roman" w:eastAsia="Times New Roman" w:hAnsi="Times New Roman" w:cs="Times New Roman"/>
                    <w:color w:val="000000"/>
                    <w:sz w:val="20"/>
                    <w:szCs w:val="20"/>
                    <w:lang w:val="en" w:bidi="ar-SA"/>
                  </w:rPr>
                </w:rPrChange>
              </w:rPr>
              <w:t>3 (3-5)</w:t>
            </w:r>
          </w:p>
        </w:tc>
        <w:tc>
          <w:tcPr>
            <w:tcW w:w="1656" w:type="dxa"/>
            <w:vMerge/>
            <w:tcBorders>
              <w:top w:val="single" w:sz="4" w:space="0" w:color="auto"/>
              <w:left w:val="nil"/>
              <w:bottom w:val="single" w:sz="4" w:space="0" w:color="auto"/>
              <w:right w:val="nil"/>
            </w:tcBorders>
            <w:shd w:val="clear" w:color="auto" w:fill="auto"/>
            <w:vAlign w:val="center"/>
            <w:hideMark/>
          </w:tcPr>
          <w:p w14:paraId="182A9297"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78" w:author="Author">
                  <w:rPr>
                    <w:rFonts w:ascii="Times New Roman" w:eastAsia="Times New Roman" w:hAnsi="Times New Roman" w:cs="Times New Roman"/>
                    <w:color w:val="000000"/>
                    <w:sz w:val="20"/>
                    <w:szCs w:val="20"/>
                    <w:lang w:bidi="ar-SA"/>
                  </w:rPr>
                </w:rPrChange>
              </w:rPr>
              <w:pPrChange w:id="3379" w:author="Author">
                <w:pPr>
                  <w:bidi w:val="0"/>
                  <w:spacing w:after="0" w:line="240" w:lineRule="auto"/>
                </w:pPr>
              </w:pPrChange>
            </w:pPr>
          </w:p>
        </w:tc>
      </w:tr>
      <w:tr w:rsidR="00826D0F" w:rsidRPr="009861A1" w14:paraId="15AB01B1" w14:textId="77777777" w:rsidTr="004F38BA">
        <w:trPr>
          <w:trHeight w:val="323"/>
        </w:trPr>
        <w:tc>
          <w:tcPr>
            <w:tcW w:w="2365" w:type="dxa"/>
            <w:vMerge w:val="restart"/>
            <w:tcBorders>
              <w:top w:val="single" w:sz="4" w:space="0" w:color="auto"/>
              <w:left w:val="nil"/>
              <w:bottom w:val="nil"/>
              <w:right w:val="nil"/>
            </w:tcBorders>
            <w:vAlign w:val="center"/>
          </w:tcPr>
          <w:p w14:paraId="0ADCF1B6"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380" w:author="Author">
                  <w:rPr>
                    <w:rFonts w:ascii="Times New Roman" w:eastAsia="Times New Roman" w:hAnsi="Times New Roman" w:cs="Times New Roman"/>
                    <w:color w:val="000000"/>
                    <w:sz w:val="20"/>
                    <w:szCs w:val="20"/>
                    <w:lang w:val="en" w:bidi="ar-SA"/>
                  </w:rPr>
                </w:rPrChange>
              </w:rPr>
              <w:pPrChange w:id="3381"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382" w:author="Author">
                  <w:rPr>
                    <w:rFonts w:ascii="Times New Roman" w:eastAsia="Times New Roman" w:hAnsi="Times New Roman" w:cs="Times New Roman"/>
                    <w:b/>
                    <w:bCs/>
                    <w:color w:val="000000"/>
                    <w:sz w:val="20"/>
                    <w:szCs w:val="20"/>
                    <w:lang w:val="en" w:bidi="ar-SA"/>
                  </w:rPr>
                </w:rPrChange>
              </w:rPr>
              <w:t>Video conferencing</w:t>
            </w:r>
          </w:p>
        </w:tc>
        <w:tc>
          <w:tcPr>
            <w:tcW w:w="1571" w:type="dxa"/>
            <w:tcBorders>
              <w:top w:val="single" w:sz="4" w:space="0" w:color="auto"/>
              <w:left w:val="nil"/>
              <w:bottom w:val="nil"/>
              <w:right w:val="nil"/>
            </w:tcBorders>
            <w:shd w:val="clear" w:color="auto" w:fill="auto"/>
            <w:vAlign w:val="center"/>
            <w:hideMark/>
          </w:tcPr>
          <w:p w14:paraId="59317835"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383" w:author="Author">
                  <w:rPr>
                    <w:rFonts w:ascii="Times New Roman" w:eastAsia="Times New Roman" w:hAnsi="Times New Roman" w:cs="Times New Roman"/>
                    <w:color w:val="000000"/>
                    <w:sz w:val="20"/>
                    <w:szCs w:val="20"/>
                    <w:lang w:bidi="ar-SA"/>
                  </w:rPr>
                </w:rPrChange>
              </w:rPr>
              <w:pPrChange w:id="3384"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385"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59DD5FB8"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86" w:author="Author">
                  <w:rPr>
                    <w:rFonts w:ascii="Times New Roman" w:eastAsia="Times New Roman" w:hAnsi="Times New Roman" w:cs="Times New Roman"/>
                    <w:color w:val="000000"/>
                    <w:sz w:val="20"/>
                    <w:szCs w:val="20"/>
                    <w:lang w:bidi="ar-SA"/>
                  </w:rPr>
                </w:rPrChange>
              </w:rPr>
              <w:pPrChange w:id="3387"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88" w:author="Author">
                  <w:rPr>
                    <w:rFonts w:ascii="Times New Roman" w:eastAsia="Times New Roman" w:hAnsi="Times New Roman" w:cs="Times New Roman"/>
                    <w:color w:val="000000"/>
                    <w:sz w:val="20"/>
                    <w:szCs w:val="20"/>
                    <w:lang w:val="en" w:bidi="ar-SA"/>
                  </w:rPr>
                </w:rPrChange>
              </w:rPr>
              <w:t>4.20 (0.87)</w:t>
            </w:r>
          </w:p>
        </w:tc>
        <w:tc>
          <w:tcPr>
            <w:tcW w:w="1755" w:type="dxa"/>
            <w:tcBorders>
              <w:top w:val="single" w:sz="4" w:space="0" w:color="auto"/>
              <w:left w:val="nil"/>
              <w:bottom w:val="nil"/>
              <w:right w:val="nil"/>
            </w:tcBorders>
            <w:shd w:val="clear" w:color="auto" w:fill="auto"/>
            <w:vAlign w:val="center"/>
            <w:hideMark/>
          </w:tcPr>
          <w:p w14:paraId="1CAE0736"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89" w:author="Author">
                  <w:rPr>
                    <w:rFonts w:ascii="Times New Roman" w:eastAsia="Times New Roman" w:hAnsi="Times New Roman" w:cs="Times New Roman"/>
                    <w:color w:val="000000"/>
                    <w:sz w:val="20"/>
                    <w:szCs w:val="20"/>
                    <w:lang w:bidi="ar-SA"/>
                  </w:rPr>
                </w:rPrChange>
              </w:rPr>
              <w:pPrChange w:id="3390"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91" w:author="Author">
                  <w:rPr>
                    <w:rFonts w:ascii="Times New Roman" w:eastAsia="Times New Roman" w:hAnsi="Times New Roman" w:cs="Times New Roman"/>
                    <w:color w:val="000000"/>
                    <w:sz w:val="20"/>
                    <w:szCs w:val="20"/>
                    <w:lang w:val="en" w:bidi="ar-SA"/>
                  </w:rPr>
                </w:rPrChange>
              </w:rPr>
              <w:t>4 (4-5)</w:t>
            </w:r>
          </w:p>
        </w:tc>
        <w:tc>
          <w:tcPr>
            <w:tcW w:w="1656" w:type="dxa"/>
            <w:vMerge w:val="restart"/>
            <w:tcBorders>
              <w:top w:val="single" w:sz="4" w:space="0" w:color="auto"/>
              <w:left w:val="nil"/>
              <w:bottom w:val="nil"/>
              <w:right w:val="nil"/>
            </w:tcBorders>
            <w:shd w:val="clear" w:color="auto" w:fill="auto"/>
            <w:vAlign w:val="center"/>
            <w:hideMark/>
          </w:tcPr>
          <w:p w14:paraId="5B5775A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92" w:author="Author">
                  <w:rPr>
                    <w:rFonts w:ascii="Times New Roman" w:eastAsia="Times New Roman" w:hAnsi="Times New Roman" w:cs="Times New Roman"/>
                    <w:color w:val="000000"/>
                    <w:sz w:val="20"/>
                    <w:szCs w:val="20"/>
                    <w:lang w:bidi="ar-SA"/>
                  </w:rPr>
                </w:rPrChange>
              </w:rPr>
              <w:pPrChange w:id="3393"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94" w:author="Author">
                  <w:rPr>
                    <w:rFonts w:ascii="Times New Roman" w:eastAsia="Times New Roman" w:hAnsi="Times New Roman" w:cs="Times New Roman"/>
                    <w:color w:val="000000"/>
                    <w:sz w:val="20"/>
                    <w:szCs w:val="20"/>
                    <w:lang w:val="en" w:bidi="ar-SA"/>
                  </w:rPr>
                </w:rPrChange>
              </w:rPr>
              <w:t>-1.11</w:t>
            </w:r>
          </w:p>
          <w:p w14:paraId="4548D1F2"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395" w:author="Author">
                  <w:rPr>
                    <w:rFonts w:ascii="Times New Roman" w:eastAsia="Times New Roman" w:hAnsi="Times New Roman" w:cs="Times New Roman"/>
                    <w:color w:val="000000"/>
                    <w:sz w:val="20"/>
                    <w:szCs w:val="20"/>
                    <w:lang w:bidi="ar-SA"/>
                  </w:rPr>
                </w:rPrChange>
              </w:rPr>
              <w:pPrChange w:id="3396"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397" w:author="Author">
                  <w:rPr>
                    <w:rFonts w:ascii="Times New Roman" w:eastAsia="Times New Roman" w:hAnsi="Times New Roman" w:cs="Times New Roman"/>
                    <w:color w:val="000000"/>
                    <w:sz w:val="20"/>
                    <w:szCs w:val="20"/>
                    <w:lang w:val="en" w:bidi="ar-SA"/>
                  </w:rPr>
                </w:rPrChange>
              </w:rPr>
              <w:t xml:space="preserve"> </w:t>
            </w:r>
          </w:p>
        </w:tc>
      </w:tr>
      <w:tr w:rsidR="00826D0F" w:rsidRPr="009861A1" w14:paraId="77BA1267" w14:textId="77777777" w:rsidTr="004F38BA">
        <w:trPr>
          <w:trHeight w:val="343"/>
        </w:trPr>
        <w:tc>
          <w:tcPr>
            <w:tcW w:w="2365" w:type="dxa"/>
            <w:vMerge/>
            <w:tcBorders>
              <w:top w:val="nil"/>
              <w:left w:val="nil"/>
              <w:bottom w:val="single" w:sz="4" w:space="0" w:color="auto"/>
              <w:right w:val="nil"/>
            </w:tcBorders>
            <w:vAlign w:val="center"/>
          </w:tcPr>
          <w:p w14:paraId="5C6C8F6F"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398" w:author="Author">
                  <w:rPr>
                    <w:rFonts w:ascii="Times New Roman" w:eastAsia="Times New Roman" w:hAnsi="Times New Roman" w:cs="Times New Roman"/>
                    <w:color w:val="000000"/>
                    <w:sz w:val="20"/>
                    <w:szCs w:val="20"/>
                    <w:lang w:val="en" w:bidi="ar-SA"/>
                  </w:rPr>
                </w:rPrChange>
              </w:rPr>
              <w:pPrChange w:id="3399"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4BC76EA3"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400" w:author="Author">
                  <w:rPr>
                    <w:rFonts w:ascii="Times New Roman" w:eastAsia="Times New Roman" w:hAnsi="Times New Roman" w:cs="Times New Roman"/>
                    <w:color w:val="000000"/>
                    <w:sz w:val="20"/>
                    <w:szCs w:val="20"/>
                    <w:lang w:bidi="ar-SA"/>
                  </w:rPr>
                </w:rPrChange>
              </w:rPr>
              <w:pPrChange w:id="3401"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402"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3CEC50D6"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03" w:author="Author">
                  <w:rPr>
                    <w:rFonts w:ascii="Times New Roman" w:eastAsia="Times New Roman" w:hAnsi="Times New Roman" w:cs="Times New Roman"/>
                    <w:color w:val="000000"/>
                    <w:sz w:val="20"/>
                    <w:szCs w:val="20"/>
                    <w:lang w:bidi="ar-SA"/>
                  </w:rPr>
                </w:rPrChange>
              </w:rPr>
              <w:pPrChange w:id="3404"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05" w:author="Author">
                  <w:rPr>
                    <w:rFonts w:ascii="Times New Roman" w:eastAsia="Times New Roman" w:hAnsi="Times New Roman" w:cs="Times New Roman"/>
                    <w:color w:val="000000"/>
                    <w:sz w:val="20"/>
                    <w:szCs w:val="20"/>
                    <w:lang w:val="en" w:bidi="ar-SA"/>
                  </w:rPr>
                </w:rPrChange>
              </w:rPr>
              <w:t>4.08 (1.23)</w:t>
            </w:r>
          </w:p>
        </w:tc>
        <w:tc>
          <w:tcPr>
            <w:tcW w:w="1755" w:type="dxa"/>
            <w:tcBorders>
              <w:top w:val="nil"/>
              <w:left w:val="nil"/>
              <w:bottom w:val="single" w:sz="4" w:space="0" w:color="auto"/>
              <w:right w:val="nil"/>
            </w:tcBorders>
            <w:shd w:val="clear" w:color="auto" w:fill="auto"/>
            <w:vAlign w:val="center"/>
            <w:hideMark/>
          </w:tcPr>
          <w:p w14:paraId="50E5F19D"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06" w:author="Author">
                  <w:rPr>
                    <w:rFonts w:ascii="Times New Roman" w:eastAsia="Times New Roman" w:hAnsi="Times New Roman" w:cs="Times New Roman"/>
                    <w:color w:val="000000"/>
                    <w:sz w:val="20"/>
                    <w:szCs w:val="20"/>
                    <w:lang w:bidi="ar-SA"/>
                  </w:rPr>
                </w:rPrChange>
              </w:rPr>
              <w:pPrChange w:id="3407"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08" w:author="Author">
                  <w:rPr>
                    <w:rFonts w:ascii="Times New Roman" w:eastAsia="Times New Roman" w:hAnsi="Times New Roman" w:cs="Times New Roman"/>
                    <w:color w:val="000000"/>
                    <w:sz w:val="20"/>
                    <w:szCs w:val="20"/>
                    <w:lang w:val="en" w:bidi="ar-SA"/>
                  </w:rPr>
                </w:rPrChange>
              </w:rPr>
              <w:t>3 (3-5)</w:t>
            </w:r>
          </w:p>
        </w:tc>
        <w:tc>
          <w:tcPr>
            <w:tcW w:w="1656" w:type="dxa"/>
            <w:vMerge/>
            <w:tcBorders>
              <w:top w:val="nil"/>
              <w:left w:val="nil"/>
              <w:bottom w:val="single" w:sz="4" w:space="0" w:color="auto"/>
              <w:right w:val="nil"/>
            </w:tcBorders>
            <w:shd w:val="clear" w:color="auto" w:fill="auto"/>
            <w:vAlign w:val="center"/>
            <w:hideMark/>
          </w:tcPr>
          <w:p w14:paraId="20730601"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09" w:author="Author">
                  <w:rPr>
                    <w:rFonts w:ascii="Times New Roman" w:eastAsia="Times New Roman" w:hAnsi="Times New Roman" w:cs="Times New Roman"/>
                    <w:color w:val="000000"/>
                    <w:sz w:val="20"/>
                    <w:szCs w:val="20"/>
                    <w:lang w:bidi="ar-SA"/>
                  </w:rPr>
                </w:rPrChange>
              </w:rPr>
              <w:pPrChange w:id="3410" w:author="Author">
                <w:pPr>
                  <w:bidi w:val="0"/>
                  <w:spacing w:after="0" w:line="240" w:lineRule="auto"/>
                </w:pPr>
              </w:pPrChange>
            </w:pPr>
          </w:p>
        </w:tc>
      </w:tr>
      <w:tr w:rsidR="00826D0F" w:rsidRPr="009861A1" w14:paraId="15BF4C84" w14:textId="77777777" w:rsidTr="004F38BA">
        <w:trPr>
          <w:trHeight w:val="323"/>
        </w:trPr>
        <w:tc>
          <w:tcPr>
            <w:tcW w:w="2365" w:type="dxa"/>
            <w:vMerge w:val="restart"/>
            <w:tcBorders>
              <w:top w:val="single" w:sz="4" w:space="0" w:color="auto"/>
              <w:left w:val="nil"/>
              <w:bottom w:val="nil"/>
              <w:right w:val="nil"/>
            </w:tcBorders>
            <w:vAlign w:val="center"/>
          </w:tcPr>
          <w:p w14:paraId="3860E28B"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411" w:author="Author">
                  <w:rPr>
                    <w:rFonts w:ascii="Times New Roman" w:eastAsia="Times New Roman" w:hAnsi="Times New Roman" w:cs="Times New Roman"/>
                    <w:color w:val="000000"/>
                    <w:sz w:val="20"/>
                    <w:szCs w:val="20"/>
                    <w:lang w:val="en" w:bidi="ar-SA"/>
                  </w:rPr>
                </w:rPrChange>
              </w:rPr>
              <w:pPrChange w:id="3412"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413" w:author="Author">
                  <w:rPr>
                    <w:rFonts w:ascii="Times New Roman" w:eastAsia="Times New Roman" w:hAnsi="Times New Roman" w:cs="Times New Roman"/>
                    <w:b/>
                    <w:bCs/>
                    <w:color w:val="000000"/>
                    <w:sz w:val="20"/>
                    <w:szCs w:val="20"/>
                    <w:lang w:val="en" w:bidi="ar-SA"/>
                  </w:rPr>
                </w:rPrChange>
              </w:rPr>
              <w:lastRenderedPageBreak/>
              <w:t>Recordings</w:t>
            </w:r>
          </w:p>
        </w:tc>
        <w:tc>
          <w:tcPr>
            <w:tcW w:w="1571" w:type="dxa"/>
            <w:tcBorders>
              <w:top w:val="single" w:sz="4" w:space="0" w:color="auto"/>
              <w:left w:val="nil"/>
              <w:bottom w:val="nil"/>
              <w:right w:val="nil"/>
            </w:tcBorders>
            <w:shd w:val="clear" w:color="auto" w:fill="auto"/>
            <w:vAlign w:val="center"/>
            <w:hideMark/>
          </w:tcPr>
          <w:p w14:paraId="77DFC256"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414" w:author="Author">
                  <w:rPr>
                    <w:rFonts w:ascii="Times New Roman" w:eastAsia="Times New Roman" w:hAnsi="Times New Roman" w:cs="Times New Roman"/>
                    <w:color w:val="000000"/>
                    <w:sz w:val="20"/>
                    <w:szCs w:val="20"/>
                    <w:lang w:bidi="ar-SA"/>
                  </w:rPr>
                </w:rPrChange>
              </w:rPr>
              <w:pPrChange w:id="3415"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416"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5E2F6742"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17" w:author="Author">
                  <w:rPr>
                    <w:rFonts w:ascii="Times New Roman" w:eastAsia="Times New Roman" w:hAnsi="Times New Roman" w:cs="Times New Roman"/>
                    <w:color w:val="000000"/>
                    <w:lang w:bidi="ar-SA"/>
                  </w:rPr>
                </w:rPrChange>
              </w:rPr>
              <w:pPrChange w:id="3418"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19" w:author="Author">
                  <w:rPr>
                    <w:rFonts w:ascii="Times New Roman" w:eastAsia="Times New Roman" w:hAnsi="Times New Roman" w:cs="Times New Roman"/>
                    <w:color w:val="000000"/>
                    <w:lang w:val="en" w:bidi="ar-SA"/>
                  </w:rPr>
                </w:rPrChange>
              </w:rPr>
              <w:t>3.11 (1.19)</w:t>
            </w:r>
          </w:p>
        </w:tc>
        <w:tc>
          <w:tcPr>
            <w:tcW w:w="1755" w:type="dxa"/>
            <w:tcBorders>
              <w:top w:val="single" w:sz="4" w:space="0" w:color="auto"/>
              <w:left w:val="nil"/>
              <w:bottom w:val="nil"/>
              <w:right w:val="nil"/>
            </w:tcBorders>
            <w:shd w:val="clear" w:color="auto" w:fill="auto"/>
            <w:vAlign w:val="center"/>
            <w:hideMark/>
          </w:tcPr>
          <w:p w14:paraId="5B993F4B"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20" w:author="Author">
                  <w:rPr>
                    <w:rFonts w:ascii="Times New Roman" w:eastAsia="Times New Roman" w:hAnsi="Times New Roman" w:cs="Times New Roman"/>
                    <w:color w:val="000000"/>
                    <w:lang w:bidi="ar-SA"/>
                  </w:rPr>
                </w:rPrChange>
              </w:rPr>
              <w:pPrChange w:id="3421"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22" w:author="Author">
                  <w:rPr>
                    <w:rFonts w:ascii="Times New Roman" w:eastAsia="Times New Roman" w:hAnsi="Times New Roman" w:cs="Times New Roman"/>
                    <w:color w:val="000000"/>
                    <w:lang w:val="en" w:bidi="ar-SA"/>
                  </w:rPr>
                </w:rPrChange>
              </w:rPr>
              <w:t>3 (2-4)</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211E04CD"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23" w:author="Author">
                  <w:rPr>
                    <w:rFonts w:ascii="Times New Roman" w:eastAsia="Times New Roman" w:hAnsi="Times New Roman" w:cs="Times New Roman"/>
                    <w:color w:val="000000"/>
                    <w:lang w:bidi="ar-SA"/>
                  </w:rPr>
                </w:rPrChange>
              </w:rPr>
              <w:pPrChange w:id="3424"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25" w:author="Author">
                  <w:rPr>
                    <w:rFonts w:ascii="Times New Roman" w:eastAsia="Times New Roman" w:hAnsi="Times New Roman" w:cs="Times New Roman"/>
                    <w:color w:val="000000"/>
                    <w:sz w:val="20"/>
                    <w:szCs w:val="20"/>
                    <w:lang w:val="en" w:bidi="ar-SA"/>
                  </w:rPr>
                </w:rPrChange>
              </w:rPr>
              <w:t>-6.45***</w:t>
            </w:r>
          </w:p>
          <w:p w14:paraId="17AAFD2C"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26" w:author="Author">
                  <w:rPr>
                    <w:rFonts w:ascii="Times New Roman" w:eastAsia="Times New Roman" w:hAnsi="Times New Roman" w:cs="Times New Roman"/>
                    <w:color w:val="000000"/>
                    <w:lang w:bidi="ar-SA"/>
                  </w:rPr>
                </w:rPrChange>
              </w:rPr>
              <w:pPrChange w:id="3427"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28" w:author="Author">
                  <w:rPr>
                    <w:rFonts w:ascii="Times New Roman" w:eastAsia="Times New Roman" w:hAnsi="Times New Roman" w:cs="Times New Roman"/>
                    <w:color w:val="000000"/>
                    <w:lang w:val="en" w:bidi="ar-SA"/>
                  </w:rPr>
                </w:rPrChange>
              </w:rPr>
              <w:t xml:space="preserve"> </w:t>
            </w:r>
          </w:p>
        </w:tc>
      </w:tr>
      <w:tr w:rsidR="00826D0F" w:rsidRPr="009861A1" w14:paraId="4471F96D" w14:textId="77777777" w:rsidTr="004F38BA">
        <w:trPr>
          <w:trHeight w:val="343"/>
        </w:trPr>
        <w:tc>
          <w:tcPr>
            <w:tcW w:w="2365" w:type="dxa"/>
            <w:vMerge/>
            <w:tcBorders>
              <w:top w:val="nil"/>
              <w:left w:val="nil"/>
              <w:bottom w:val="single" w:sz="4" w:space="0" w:color="auto"/>
              <w:right w:val="nil"/>
            </w:tcBorders>
            <w:vAlign w:val="center"/>
          </w:tcPr>
          <w:p w14:paraId="66E71B06"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429" w:author="Author">
                  <w:rPr>
                    <w:rFonts w:ascii="Times New Roman" w:eastAsia="Times New Roman" w:hAnsi="Times New Roman" w:cs="Times New Roman"/>
                    <w:color w:val="000000"/>
                    <w:sz w:val="20"/>
                    <w:szCs w:val="20"/>
                    <w:lang w:val="en" w:bidi="ar-SA"/>
                  </w:rPr>
                </w:rPrChange>
              </w:rPr>
              <w:pPrChange w:id="3430"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4B04A26D"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431" w:author="Author">
                  <w:rPr>
                    <w:rFonts w:ascii="Times New Roman" w:eastAsia="Times New Roman" w:hAnsi="Times New Roman" w:cs="Times New Roman"/>
                    <w:color w:val="000000"/>
                    <w:sz w:val="20"/>
                    <w:szCs w:val="20"/>
                    <w:lang w:bidi="ar-SA"/>
                  </w:rPr>
                </w:rPrChange>
              </w:rPr>
              <w:pPrChange w:id="3432"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433"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0BD802FF"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34" w:author="Author">
                  <w:rPr>
                    <w:rFonts w:ascii="Times New Roman" w:eastAsia="Times New Roman" w:hAnsi="Times New Roman" w:cs="Times New Roman"/>
                    <w:color w:val="000000"/>
                    <w:lang w:bidi="ar-SA"/>
                  </w:rPr>
                </w:rPrChange>
              </w:rPr>
              <w:pPrChange w:id="3435"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36" w:author="Author">
                  <w:rPr>
                    <w:rFonts w:ascii="Times New Roman" w:eastAsia="Times New Roman" w:hAnsi="Times New Roman" w:cs="Times New Roman"/>
                    <w:color w:val="000000"/>
                    <w:lang w:val="en" w:bidi="ar-SA"/>
                  </w:rPr>
                </w:rPrChange>
              </w:rPr>
              <w:t>2.40 (1.37)</w:t>
            </w:r>
          </w:p>
        </w:tc>
        <w:tc>
          <w:tcPr>
            <w:tcW w:w="1755" w:type="dxa"/>
            <w:tcBorders>
              <w:top w:val="nil"/>
              <w:left w:val="nil"/>
              <w:bottom w:val="single" w:sz="4" w:space="0" w:color="auto"/>
              <w:right w:val="nil"/>
            </w:tcBorders>
            <w:shd w:val="clear" w:color="auto" w:fill="auto"/>
            <w:vAlign w:val="center"/>
            <w:hideMark/>
          </w:tcPr>
          <w:p w14:paraId="78F7AA7A"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37" w:author="Author">
                  <w:rPr>
                    <w:rFonts w:ascii="Times New Roman" w:eastAsia="Times New Roman" w:hAnsi="Times New Roman" w:cs="Times New Roman"/>
                    <w:color w:val="000000"/>
                    <w:lang w:bidi="ar-SA"/>
                  </w:rPr>
                </w:rPrChange>
              </w:rPr>
              <w:pPrChange w:id="3438"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39" w:author="Author">
                  <w:rPr>
                    <w:rFonts w:ascii="Times New Roman" w:eastAsia="Times New Roman" w:hAnsi="Times New Roman" w:cs="Times New Roman"/>
                    <w:color w:val="000000"/>
                    <w:lang w:val="en" w:bidi="ar-SA"/>
                  </w:rPr>
                </w:rPrChange>
              </w:rPr>
              <w:t>1 (1-3)</w:t>
            </w:r>
          </w:p>
        </w:tc>
        <w:tc>
          <w:tcPr>
            <w:tcW w:w="1656" w:type="dxa"/>
            <w:vMerge/>
            <w:tcBorders>
              <w:top w:val="single" w:sz="4" w:space="0" w:color="auto"/>
              <w:left w:val="nil"/>
              <w:bottom w:val="single" w:sz="4" w:space="0" w:color="auto"/>
              <w:right w:val="nil"/>
            </w:tcBorders>
            <w:shd w:val="clear" w:color="auto" w:fill="auto"/>
            <w:vAlign w:val="center"/>
            <w:hideMark/>
          </w:tcPr>
          <w:p w14:paraId="50541337"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40" w:author="Author">
                  <w:rPr>
                    <w:rFonts w:ascii="Times New Roman" w:eastAsia="Times New Roman" w:hAnsi="Times New Roman" w:cs="Times New Roman"/>
                    <w:color w:val="000000"/>
                    <w:lang w:bidi="ar-SA"/>
                  </w:rPr>
                </w:rPrChange>
              </w:rPr>
              <w:pPrChange w:id="3441" w:author="Author">
                <w:pPr>
                  <w:bidi w:val="0"/>
                  <w:spacing w:after="0" w:line="240" w:lineRule="auto"/>
                </w:pPr>
              </w:pPrChange>
            </w:pPr>
          </w:p>
        </w:tc>
      </w:tr>
      <w:tr w:rsidR="00826D0F" w:rsidRPr="009861A1" w14:paraId="1389FFEA" w14:textId="77777777" w:rsidTr="004F38BA">
        <w:trPr>
          <w:trHeight w:val="323"/>
        </w:trPr>
        <w:tc>
          <w:tcPr>
            <w:tcW w:w="2365" w:type="dxa"/>
            <w:vMerge w:val="restart"/>
            <w:tcBorders>
              <w:top w:val="single" w:sz="4" w:space="0" w:color="auto"/>
              <w:left w:val="nil"/>
              <w:bottom w:val="nil"/>
              <w:right w:val="nil"/>
            </w:tcBorders>
            <w:vAlign w:val="center"/>
          </w:tcPr>
          <w:p w14:paraId="637A9945"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442" w:author="Author">
                  <w:rPr>
                    <w:rFonts w:ascii="Times New Roman" w:eastAsia="Times New Roman" w:hAnsi="Times New Roman" w:cs="Times New Roman"/>
                    <w:color w:val="000000"/>
                    <w:sz w:val="20"/>
                    <w:szCs w:val="20"/>
                    <w:lang w:val="en" w:bidi="ar-SA"/>
                  </w:rPr>
                </w:rPrChange>
              </w:rPr>
              <w:pPrChange w:id="3443" w:author="Author">
                <w:pPr>
                  <w:bidi w:val="0"/>
                  <w:spacing w:after="0" w:line="240" w:lineRule="auto"/>
                  <w:ind w:firstLineChars="100" w:firstLine="221"/>
                </w:pPr>
              </w:pPrChange>
            </w:pPr>
            <w:r w:rsidRPr="00721DAD">
              <w:rPr>
                <w:rFonts w:ascii="Times New Roman" w:eastAsia="Times New Roman" w:hAnsi="Times New Roman" w:cs="Times New Roman"/>
                <w:color w:val="000000"/>
                <w:sz w:val="24"/>
                <w:szCs w:val="24"/>
                <w:lang w:val="en" w:bidi="ar-SA"/>
                <w:rPrChange w:id="3444" w:author="Author">
                  <w:rPr>
                    <w:rFonts w:ascii="Times New Roman" w:eastAsia="Times New Roman" w:hAnsi="Times New Roman" w:cs="Times New Roman"/>
                    <w:b/>
                    <w:bCs/>
                    <w:color w:val="000000"/>
                    <w:lang w:val="en" w:bidi="ar-SA"/>
                  </w:rPr>
                </w:rPrChange>
              </w:rPr>
              <w:t>Presentations</w:t>
            </w:r>
          </w:p>
        </w:tc>
        <w:tc>
          <w:tcPr>
            <w:tcW w:w="1571" w:type="dxa"/>
            <w:tcBorders>
              <w:top w:val="single" w:sz="4" w:space="0" w:color="auto"/>
              <w:left w:val="nil"/>
              <w:bottom w:val="nil"/>
              <w:right w:val="nil"/>
            </w:tcBorders>
            <w:shd w:val="clear" w:color="auto" w:fill="auto"/>
            <w:vAlign w:val="center"/>
            <w:hideMark/>
          </w:tcPr>
          <w:p w14:paraId="7156E1A0"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445" w:author="Author">
                  <w:rPr>
                    <w:rFonts w:ascii="Times New Roman" w:eastAsia="Times New Roman" w:hAnsi="Times New Roman" w:cs="Times New Roman"/>
                    <w:color w:val="000000"/>
                    <w:sz w:val="20"/>
                    <w:szCs w:val="20"/>
                    <w:lang w:bidi="ar-SA"/>
                  </w:rPr>
                </w:rPrChange>
              </w:rPr>
              <w:pPrChange w:id="3446"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447"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2D1AB71B"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48" w:author="Author">
                  <w:rPr>
                    <w:rFonts w:ascii="Times New Roman" w:eastAsia="Times New Roman" w:hAnsi="Times New Roman" w:cs="Times New Roman"/>
                    <w:color w:val="000000"/>
                    <w:sz w:val="20"/>
                    <w:szCs w:val="20"/>
                    <w:lang w:bidi="ar-SA"/>
                  </w:rPr>
                </w:rPrChange>
              </w:rPr>
              <w:pPrChange w:id="3449"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50" w:author="Author">
                  <w:rPr>
                    <w:rFonts w:ascii="Times New Roman" w:eastAsia="Times New Roman" w:hAnsi="Times New Roman" w:cs="Times New Roman"/>
                    <w:color w:val="000000"/>
                    <w:sz w:val="20"/>
                    <w:szCs w:val="20"/>
                    <w:lang w:val="en" w:bidi="ar-SA"/>
                  </w:rPr>
                </w:rPrChange>
              </w:rPr>
              <w:t>4.13 (0.93)</w:t>
            </w:r>
          </w:p>
        </w:tc>
        <w:tc>
          <w:tcPr>
            <w:tcW w:w="1755" w:type="dxa"/>
            <w:tcBorders>
              <w:top w:val="single" w:sz="4" w:space="0" w:color="auto"/>
              <w:left w:val="nil"/>
              <w:bottom w:val="nil"/>
              <w:right w:val="nil"/>
            </w:tcBorders>
            <w:shd w:val="clear" w:color="auto" w:fill="auto"/>
            <w:vAlign w:val="center"/>
            <w:hideMark/>
          </w:tcPr>
          <w:p w14:paraId="74EF439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51" w:author="Author">
                  <w:rPr>
                    <w:rFonts w:ascii="Times New Roman" w:eastAsia="Times New Roman" w:hAnsi="Times New Roman" w:cs="Times New Roman"/>
                    <w:color w:val="000000"/>
                    <w:sz w:val="20"/>
                    <w:szCs w:val="20"/>
                    <w:lang w:bidi="ar-SA"/>
                  </w:rPr>
                </w:rPrChange>
              </w:rPr>
              <w:pPrChange w:id="3452"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53" w:author="Author">
                  <w:rPr>
                    <w:rFonts w:ascii="Times New Roman" w:eastAsia="Times New Roman" w:hAnsi="Times New Roman" w:cs="Times New Roman"/>
                    <w:color w:val="000000"/>
                    <w:sz w:val="20"/>
                    <w:szCs w:val="20"/>
                    <w:lang w:val="en" w:bidi="ar-SA"/>
                  </w:rPr>
                </w:rPrChange>
              </w:rPr>
              <w:t>4 (4-5)</w:t>
            </w:r>
          </w:p>
        </w:tc>
        <w:tc>
          <w:tcPr>
            <w:tcW w:w="1656" w:type="dxa"/>
            <w:vMerge w:val="restart"/>
            <w:tcBorders>
              <w:top w:val="single" w:sz="4" w:space="0" w:color="auto"/>
              <w:left w:val="nil"/>
              <w:bottom w:val="nil"/>
              <w:right w:val="nil"/>
            </w:tcBorders>
            <w:shd w:val="clear" w:color="auto" w:fill="auto"/>
            <w:vAlign w:val="center"/>
            <w:hideMark/>
          </w:tcPr>
          <w:p w14:paraId="1A004428"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54" w:author="Author">
                  <w:rPr>
                    <w:rFonts w:ascii="Times New Roman" w:eastAsia="Times New Roman" w:hAnsi="Times New Roman" w:cs="Times New Roman"/>
                    <w:color w:val="000000"/>
                    <w:sz w:val="20"/>
                    <w:szCs w:val="20"/>
                    <w:lang w:bidi="ar-SA"/>
                  </w:rPr>
                </w:rPrChange>
              </w:rPr>
              <w:pPrChange w:id="3455"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56" w:author="Author">
                  <w:rPr>
                    <w:rFonts w:ascii="Times New Roman" w:eastAsia="Times New Roman" w:hAnsi="Times New Roman" w:cs="Times New Roman"/>
                    <w:color w:val="000000"/>
                    <w:sz w:val="20"/>
                    <w:szCs w:val="20"/>
                    <w:lang w:val="en" w:bidi="ar-SA"/>
                  </w:rPr>
                </w:rPrChange>
              </w:rPr>
              <w:t>-3.19***</w:t>
            </w:r>
          </w:p>
          <w:p w14:paraId="17437FC9"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57" w:author="Author">
                  <w:rPr>
                    <w:rFonts w:ascii="Times New Roman" w:eastAsia="Times New Roman" w:hAnsi="Times New Roman" w:cs="Times New Roman"/>
                    <w:color w:val="000000"/>
                    <w:sz w:val="20"/>
                    <w:szCs w:val="20"/>
                    <w:lang w:bidi="ar-SA"/>
                  </w:rPr>
                </w:rPrChange>
              </w:rPr>
              <w:pPrChange w:id="3458"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59" w:author="Author">
                  <w:rPr>
                    <w:rFonts w:ascii="Times New Roman" w:eastAsia="Times New Roman" w:hAnsi="Times New Roman" w:cs="Times New Roman"/>
                    <w:color w:val="000000"/>
                    <w:sz w:val="20"/>
                    <w:szCs w:val="20"/>
                    <w:lang w:val="en" w:bidi="ar-SA"/>
                  </w:rPr>
                </w:rPrChange>
              </w:rPr>
              <w:t xml:space="preserve"> </w:t>
            </w:r>
          </w:p>
        </w:tc>
      </w:tr>
      <w:tr w:rsidR="00826D0F" w:rsidRPr="009861A1" w14:paraId="3F02871E" w14:textId="77777777" w:rsidTr="004F38BA">
        <w:trPr>
          <w:trHeight w:val="343"/>
        </w:trPr>
        <w:tc>
          <w:tcPr>
            <w:tcW w:w="2365" w:type="dxa"/>
            <w:vMerge/>
            <w:tcBorders>
              <w:top w:val="nil"/>
              <w:left w:val="nil"/>
              <w:bottom w:val="single" w:sz="4" w:space="0" w:color="auto"/>
              <w:right w:val="nil"/>
            </w:tcBorders>
            <w:vAlign w:val="center"/>
          </w:tcPr>
          <w:p w14:paraId="302B68D5"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460" w:author="Author">
                  <w:rPr>
                    <w:rFonts w:ascii="Times New Roman" w:eastAsia="Times New Roman" w:hAnsi="Times New Roman" w:cs="Times New Roman"/>
                    <w:color w:val="000000"/>
                    <w:sz w:val="20"/>
                    <w:szCs w:val="20"/>
                    <w:lang w:val="en" w:bidi="ar-SA"/>
                  </w:rPr>
                </w:rPrChange>
              </w:rPr>
              <w:pPrChange w:id="3461"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0C618F65"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462" w:author="Author">
                  <w:rPr>
                    <w:rFonts w:ascii="Times New Roman" w:eastAsia="Times New Roman" w:hAnsi="Times New Roman" w:cs="Times New Roman"/>
                    <w:color w:val="000000"/>
                    <w:sz w:val="20"/>
                    <w:szCs w:val="20"/>
                    <w:lang w:bidi="ar-SA"/>
                  </w:rPr>
                </w:rPrChange>
              </w:rPr>
              <w:pPrChange w:id="3463"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464"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15C6CB45"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65" w:author="Author">
                  <w:rPr>
                    <w:rFonts w:ascii="Times New Roman" w:eastAsia="Times New Roman" w:hAnsi="Times New Roman" w:cs="Times New Roman"/>
                    <w:color w:val="000000"/>
                    <w:sz w:val="20"/>
                    <w:szCs w:val="20"/>
                    <w:lang w:bidi="ar-SA"/>
                  </w:rPr>
                </w:rPrChange>
              </w:rPr>
              <w:pPrChange w:id="3466"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67" w:author="Author">
                  <w:rPr>
                    <w:rFonts w:ascii="Times New Roman" w:eastAsia="Times New Roman" w:hAnsi="Times New Roman" w:cs="Times New Roman"/>
                    <w:color w:val="000000"/>
                    <w:sz w:val="20"/>
                    <w:szCs w:val="20"/>
                    <w:lang w:val="en" w:bidi="ar-SA"/>
                  </w:rPr>
                </w:rPrChange>
              </w:rPr>
              <w:t>3.86 (1.22)</w:t>
            </w:r>
          </w:p>
        </w:tc>
        <w:tc>
          <w:tcPr>
            <w:tcW w:w="1755" w:type="dxa"/>
            <w:tcBorders>
              <w:top w:val="nil"/>
              <w:left w:val="nil"/>
              <w:bottom w:val="single" w:sz="4" w:space="0" w:color="auto"/>
              <w:right w:val="nil"/>
            </w:tcBorders>
            <w:shd w:val="clear" w:color="auto" w:fill="auto"/>
            <w:vAlign w:val="center"/>
            <w:hideMark/>
          </w:tcPr>
          <w:p w14:paraId="0670C4AD"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68" w:author="Author">
                  <w:rPr>
                    <w:rFonts w:ascii="Times New Roman" w:eastAsia="Times New Roman" w:hAnsi="Times New Roman" w:cs="Times New Roman"/>
                    <w:color w:val="000000"/>
                    <w:sz w:val="20"/>
                    <w:szCs w:val="20"/>
                    <w:lang w:bidi="ar-SA"/>
                  </w:rPr>
                </w:rPrChange>
              </w:rPr>
              <w:pPrChange w:id="3469"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70" w:author="Author">
                  <w:rPr>
                    <w:rFonts w:ascii="Times New Roman" w:eastAsia="Times New Roman" w:hAnsi="Times New Roman" w:cs="Times New Roman"/>
                    <w:color w:val="000000"/>
                    <w:sz w:val="20"/>
                    <w:szCs w:val="20"/>
                    <w:lang w:val="en" w:bidi="ar-SA"/>
                  </w:rPr>
                </w:rPrChange>
              </w:rPr>
              <w:t>3 (3-5)</w:t>
            </w:r>
          </w:p>
        </w:tc>
        <w:tc>
          <w:tcPr>
            <w:tcW w:w="1656" w:type="dxa"/>
            <w:vMerge/>
            <w:tcBorders>
              <w:top w:val="nil"/>
              <w:left w:val="nil"/>
              <w:bottom w:val="single" w:sz="4" w:space="0" w:color="auto"/>
              <w:right w:val="nil"/>
            </w:tcBorders>
            <w:shd w:val="clear" w:color="auto" w:fill="auto"/>
            <w:vAlign w:val="center"/>
            <w:hideMark/>
          </w:tcPr>
          <w:p w14:paraId="2F35D39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71" w:author="Author">
                  <w:rPr>
                    <w:rFonts w:ascii="Times New Roman" w:eastAsia="Times New Roman" w:hAnsi="Times New Roman" w:cs="Times New Roman"/>
                    <w:color w:val="000000"/>
                    <w:sz w:val="20"/>
                    <w:szCs w:val="20"/>
                    <w:lang w:bidi="ar-SA"/>
                  </w:rPr>
                </w:rPrChange>
              </w:rPr>
              <w:pPrChange w:id="3472" w:author="Author">
                <w:pPr>
                  <w:bidi w:val="0"/>
                  <w:spacing w:after="0" w:line="240" w:lineRule="auto"/>
                </w:pPr>
              </w:pPrChange>
            </w:pPr>
          </w:p>
        </w:tc>
      </w:tr>
      <w:tr w:rsidR="00826D0F" w:rsidRPr="009861A1" w14:paraId="74455AA4" w14:textId="77777777" w:rsidTr="004F38BA">
        <w:trPr>
          <w:trHeight w:val="323"/>
        </w:trPr>
        <w:tc>
          <w:tcPr>
            <w:tcW w:w="2365" w:type="dxa"/>
            <w:vMerge w:val="restart"/>
            <w:tcBorders>
              <w:top w:val="single" w:sz="4" w:space="0" w:color="auto"/>
              <w:left w:val="nil"/>
              <w:bottom w:val="nil"/>
              <w:right w:val="nil"/>
            </w:tcBorders>
            <w:vAlign w:val="center"/>
          </w:tcPr>
          <w:p w14:paraId="5F066622"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473" w:author="Author">
                  <w:rPr>
                    <w:rFonts w:ascii="Times New Roman" w:eastAsia="Times New Roman" w:hAnsi="Times New Roman" w:cs="Times New Roman"/>
                    <w:color w:val="000000"/>
                    <w:sz w:val="20"/>
                    <w:szCs w:val="20"/>
                    <w:lang w:val="en" w:bidi="ar-SA"/>
                  </w:rPr>
                </w:rPrChange>
              </w:rPr>
              <w:pPrChange w:id="3474"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475" w:author="Author">
                  <w:rPr>
                    <w:rFonts w:ascii="Times New Roman" w:eastAsia="Times New Roman" w:hAnsi="Times New Roman" w:cs="Times New Roman"/>
                    <w:b/>
                    <w:bCs/>
                    <w:color w:val="000000"/>
                    <w:sz w:val="20"/>
                    <w:szCs w:val="20"/>
                    <w:lang w:val="en" w:bidi="ar-SA"/>
                  </w:rPr>
                </w:rPrChange>
              </w:rPr>
              <w:t>Discussions</w:t>
            </w:r>
          </w:p>
        </w:tc>
        <w:tc>
          <w:tcPr>
            <w:tcW w:w="1571" w:type="dxa"/>
            <w:tcBorders>
              <w:top w:val="single" w:sz="4" w:space="0" w:color="auto"/>
              <w:left w:val="nil"/>
              <w:bottom w:val="nil"/>
              <w:right w:val="nil"/>
            </w:tcBorders>
            <w:shd w:val="clear" w:color="auto" w:fill="auto"/>
            <w:vAlign w:val="center"/>
            <w:hideMark/>
          </w:tcPr>
          <w:p w14:paraId="13891732"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476" w:author="Author">
                  <w:rPr>
                    <w:rFonts w:ascii="Times New Roman" w:eastAsia="Times New Roman" w:hAnsi="Times New Roman" w:cs="Times New Roman"/>
                    <w:color w:val="000000"/>
                    <w:sz w:val="20"/>
                    <w:szCs w:val="20"/>
                    <w:lang w:bidi="ar-SA"/>
                  </w:rPr>
                </w:rPrChange>
              </w:rPr>
              <w:pPrChange w:id="3477"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478"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0D4BA1C6"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79" w:author="Author">
                  <w:rPr>
                    <w:rFonts w:ascii="Times New Roman" w:eastAsia="Times New Roman" w:hAnsi="Times New Roman" w:cs="Times New Roman"/>
                    <w:color w:val="000000"/>
                    <w:sz w:val="20"/>
                    <w:szCs w:val="20"/>
                    <w:lang w:bidi="ar-SA"/>
                  </w:rPr>
                </w:rPrChange>
              </w:rPr>
              <w:pPrChange w:id="3480" w:author="Author">
                <w:pPr>
                  <w:bidi w:val="0"/>
                  <w:spacing w:after="0" w:line="240" w:lineRule="auto"/>
                </w:pPr>
              </w:pPrChange>
            </w:pPr>
            <w:r w:rsidRPr="00721DAD">
              <w:rPr>
                <w:rFonts w:ascii="Times New Roman" w:eastAsia="Times New Roman" w:hAnsi="Times New Roman" w:cs="Times New Roman"/>
                <w:color w:val="000000"/>
                <w:sz w:val="24"/>
                <w:szCs w:val="24"/>
                <w:lang w:bidi="ar-SA"/>
                <w:rPrChange w:id="3481" w:author="Author">
                  <w:rPr>
                    <w:rFonts w:ascii="Times New Roman" w:eastAsia="Times New Roman" w:hAnsi="Times New Roman" w:cs="Times New Roman"/>
                    <w:color w:val="000000"/>
                    <w:sz w:val="20"/>
                    <w:szCs w:val="20"/>
                    <w:lang w:bidi="ar-SA"/>
                  </w:rPr>
                </w:rPrChange>
              </w:rPr>
              <w:t>3.83 (1.08)</w:t>
            </w:r>
          </w:p>
        </w:tc>
        <w:tc>
          <w:tcPr>
            <w:tcW w:w="1755" w:type="dxa"/>
            <w:tcBorders>
              <w:top w:val="single" w:sz="4" w:space="0" w:color="auto"/>
              <w:left w:val="nil"/>
              <w:bottom w:val="nil"/>
              <w:right w:val="nil"/>
            </w:tcBorders>
            <w:shd w:val="clear" w:color="auto" w:fill="auto"/>
            <w:vAlign w:val="center"/>
            <w:hideMark/>
          </w:tcPr>
          <w:p w14:paraId="2989DCC8"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82" w:author="Author">
                  <w:rPr>
                    <w:rFonts w:ascii="Times New Roman" w:eastAsia="Times New Roman" w:hAnsi="Times New Roman" w:cs="Times New Roman"/>
                    <w:color w:val="000000"/>
                    <w:sz w:val="20"/>
                    <w:szCs w:val="20"/>
                    <w:lang w:bidi="ar-SA"/>
                  </w:rPr>
                </w:rPrChange>
              </w:rPr>
              <w:pPrChange w:id="3483"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84" w:author="Author">
                  <w:rPr>
                    <w:rFonts w:ascii="Times New Roman" w:eastAsia="Times New Roman" w:hAnsi="Times New Roman" w:cs="Times New Roman"/>
                    <w:color w:val="000000"/>
                    <w:sz w:val="20"/>
                    <w:szCs w:val="20"/>
                    <w:lang w:val="en" w:bidi="ar-SA"/>
                  </w:rPr>
                </w:rPrChange>
              </w:rPr>
              <w:t>3 (3-5)</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28E7B2CF"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85" w:author="Author">
                  <w:rPr>
                    <w:rFonts w:ascii="Times New Roman" w:eastAsia="Times New Roman" w:hAnsi="Times New Roman" w:cs="Times New Roman"/>
                    <w:color w:val="000000"/>
                    <w:sz w:val="20"/>
                    <w:szCs w:val="20"/>
                    <w:lang w:bidi="ar-SA"/>
                  </w:rPr>
                </w:rPrChange>
              </w:rPr>
              <w:pPrChange w:id="3486"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87" w:author="Author">
                  <w:rPr>
                    <w:rFonts w:ascii="Times New Roman" w:eastAsia="Times New Roman" w:hAnsi="Times New Roman" w:cs="Times New Roman"/>
                    <w:color w:val="000000"/>
                    <w:sz w:val="20"/>
                    <w:szCs w:val="20"/>
                    <w:lang w:val="en" w:bidi="ar-SA"/>
                  </w:rPr>
                </w:rPrChange>
              </w:rPr>
              <w:t>-6.19***</w:t>
            </w:r>
          </w:p>
          <w:p w14:paraId="5BC373FB"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88" w:author="Author">
                  <w:rPr>
                    <w:rFonts w:ascii="Times New Roman" w:eastAsia="Times New Roman" w:hAnsi="Times New Roman" w:cs="Times New Roman"/>
                    <w:color w:val="000000"/>
                    <w:sz w:val="20"/>
                    <w:szCs w:val="20"/>
                    <w:lang w:bidi="ar-SA"/>
                  </w:rPr>
                </w:rPrChange>
              </w:rPr>
              <w:pPrChange w:id="3489"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90" w:author="Author">
                  <w:rPr>
                    <w:rFonts w:ascii="Times New Roman" w:eastAsia="Times New Roman" w:hAnsi="Times New Roman" w:cs="Times New Roman"/>
                    <w:color w:val="000000"/>
                    <w:sz w:val="20"/>
                    <w:szCs w:val="20"/>
                    <w:lang w:val="en" w:bidi="ar-SA"/>
                  </w:rPr>
                </w:rPrChange>
              </w:rPr>
              <w:t xml:space="preserve"> </w:t>
            </w:r>
          </w:p>
        </w:tc>
      </w:tr>
      <w:tr w:rsidR="00826D0F" w:rsidRPr="009861A1" w14:paraId="730FB1D5" w14:textId="77777777" w:rsidTr="004F38BA">
        <w:trPr>
          <w:trHeight w:val="343"/>
        </w:trPr>
        <w:tc>
          <w:tcPr>
            <w:tcW w:w="2365" w:type="dxa"/>
            <w:vMerge/>
            <w:tcBorders>
              <w:top w:val="nil"/>
              <w:left w:val="nil"/>
              <w:bottom w:val="single" w:sz="4" w:space="0" w:color="auto"/>
              <w:right w:val="nil"/>
            </w:tcBorders>
            <w:vAlign w:val="center"/>
          </w:tcPr>
          <w:p w14:paraId="23B34C73"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491" w:author="Author">
                  <w:rPr>
                    <w:rFonts w:ascii="Times New Roman" w:eastAsia="Times New Roman" w:hAnsi="Times New Roman" w:cs="Times New Roman"/>
                    <w:color w:val="000000"/>
                    <w:sz w:val="20"/>
                    <w:szCs w:val="20"/>
                    <w:lang w:val="en" w:bidi="ar-SA"/>
                  </w:rPr>
                </w:rPrChange>
              </w:rPr>
              <w:pPrChange w:id="3492"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3088AFD2"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493" w:author="Author">
                  <w:rPr>
                    <w:rFonts w:ascii="Times New Roman" w:eastAsia="Times New Roman" w:hAnsi="Times New Roman" w:cs="Times New Roman"/>
                    <w:color w:val="000000"/>
                    <w:sz w:val="20"/>
                    <w:szCs w:val="20"/>
                    <w:lang w:bidi="ar-SA"/>
                  </w:rPr>
                </w:rPrChange>
              </w:rPr>
              <w:pPrChange w:id="3494"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495"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06CDCF2E"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96" w:author="Author">
                  <w:rPr>
                    <w:rFonts w:ascii="Times New Roman" w:eastAsia="Times New Roman" w:hAnsi="Times New Roman" w:cs="Times New Roman"/>
                    <w:color w:val="000000"/>
                    <w:sz w:val="20"/>
                    <w:szCs w:val="20"/>
                    <w:lang w:bidi="ar-SA"/>
                  </w:rPr>
                </w:rPrChange>
              </w:rPr>
              <w:pPrChange w:id="3497"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498" w:author="Author">
                  <w:rPr>
                    <w:rFonts w:ascii="Times New Roman" w:eastAsia="Times New Roman" w:hAnsi="Times New Roman" w:cs="Times New Roman"/>
                    <w:color w:val="000000"/>
                    <w:sz w:val="20"/>
                    <w:szCs w:val="20"/>
                    <w:lang w:val="en" w:bidi="ar-SA"/>
                  </w:rPr>
                </w:rPrChange>
              </w:rPr>
              <w:t>3.02 (1.46)</w:t>
            </w:r>
          </w:p>
        </w:tc>
        <w:tc>
          <w:tcPr>
            <w:tcW w:w="1755" w:type="dxa"/>
            <w:tcBorders>
              <w:top w:val="nil"/>
              <w:left w:val="nil"/>
              <w:bottom w:val="single" w:sz="4" w:space="0" w:color="auto"/>
              <w:right w:val="nil"/>
            </w:tcBorders>
            <w:shd w:val="clear" w:color="auto" w:fill="auto"/>
            <w:vAlign w:val="center"/>
            <w:hideMark/>
          </w:tcPr>
          <w:p w14:paraId="2091BA8E"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499" w:author="Author">
                  <w:rPr>
                    <w:rFonts w:ascii="Times New Roman" w:eastAsia="Times New Roman" w:hAnsi="Times New Roman" w:cs="Times New Roman"/>
                    <w:color w:val="000000"/>
                    <w:sz w:val="20"/>
                    <w:szCs w:val="20"/>
                    <w:lang w:bidi="ar-SA"/>
                  </w:rPr>
                </w:rPrChange>
              </w:rPr>
              <w:pPrChange w:id="3500"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01" w:author="Author">
                  <w:rPr>
                    <w:rFonts w:ascii="Times New Roman" w:eastAsia="Times New Roman" w:hAnsi="Times New Roman" w:cs="Times New Roman"/>
                    <w:color w:val="000000"/>
                    <w:sz w:val="20"/>
                    <w:szCs w:val="20"/>
                    <w:lang w:val="en" w:bidi="ar-SA"/>
                  </w:rPr>
                </w:rPrChange>
              </w:rPr>
              <w:t>3 (3-5)</w:t>
            </w:r>
          </w:p>
        </w:tc>
        <w:tc>
          <w:tcPr>
            <w:tcW w:w="1656" w:type="dxa"/>
            <w:vMerge/>
            <w:tcBorders>
              <w:top w:val="nil"/>
              <w:left w:val="nil"/>
              <w:bottom w:val="single" w:sz="4" w:space="0" w:color="auto"/>
              <w:right w:val="nil"/>
            </w:tcBorders>
            <w:shd w:val="clear" w:color="auto" w:fill="auto"/>
            <w:vAlign w:val="center"/>
            <w:hideMark/>
          </w:tcPr>
          <w:p w14:paraId="11AE9ED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02" w:author="Author">
                  <w:rPr>
                    <w:rFonts w:ascii="Times New Roman" w:eastAsia="Times New Roman" w:hAnsi="Times New Roman" w:cs="Times New Roman"/>
                    <w:color w:val="000000"/>
                    <w:sz w:val="20"/>
                    <w:szCs w:val="20"/>
                    <w:lang w:bidi="ar-SA"/>
                  </w:rPr>
                </w:rPrChange>
              </w:rPr>
              <w:pPrChange w:id="3503" w:author="Author">
                <w:pPr>
                  <w:bidi w:val="0"/>
                  <w:spacing w:after="0" w:line="240" w:lineRule="auto"/>
                </w:pPr>
              </w:pPrChange>
            </w:pPr>
          </w:p>
        </w:tc>
      </w:tr>
      <w:tr w:rsidR="00826D0F" w:rsidRPr="009861A1" w14:paraId="6D343F62" w14:textId="77777777" w:rsidTr="004F38BA">
        <w:trPr>
          <w:trHeight w:val="323"/>
        </w:trPr>
        <w:tc>
          <w:tcPr>
            <w:tcW w:w="2365" w:type="dxa"/>
            <w:vMerge w:val="restart"/>
            <w:tcBorders>
              <w:top w:val="single" w:sz="4" w:space="0" w:color="auto"/>
              <w:left w:val="nil"/>
              <w:bottom w:val="nil"/>
              <w:right w:val="nil"/>
            </w:tcBorders>
            <w:vAlign w:val="center"/>
          </w:tcPr>
          <w:p w14:paraId="3C262686"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504" w:author="Author">
                  <w:rPr>
                    <w:rFonts w:ascii="Times New Roman" w:eastAsia="Times New Roman" w:hAnsi="Times New Roman" w:cs="Times New Roman"/>
                    <w:color w:val="000000"/>
                    <w:sz w:val="20"/>
                    <w:szCs w:val="20"/>
                    <w:lang w:val="en" w:bidi="ar-SA"/>
                  </w:rPr>
                </w:rPrChange>
              </w:rPr>
              <w:pPrChange w:id="3505"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506" w:author="Author">
                  <w:rPr>
                    <w:rFonts w:ascii="Times New Roman" w:eastAsia="Times New Roman" w:hAnsi="Times New Roman" w:cs="Times New Roman"/>
                    <w:b/>
                    <w:bCs/>
                    <w:color w:val="000000"/>
                    <w:sz w:val="20"/>
                    <w:szCs w:val="20"/>
                    <w:lang w:val="en" w:bidi="ar-SA"/>
                  </w:rPr>
                </w:rPrChange>
              </w:rPr>
              <w:t>E-posters</w:t>
            </w:r>
          </w:p>
        </w:tc>
        <w:tc>
          <w:tcPr>
            <w:tcW w:w="1571" w:type="dxa"/>
            <w:tcBorders>
              <w:top w:val="single" w:sz="4" w:space="0" w:color="auto"/>
              <w:left w:val="nil"/>
              <w:bottom w:val="nil"/>
              <w:right w:val="nil"/>
            </w:tcBorders>
            <w:shd w:val="clear" w:color="auto" w:fill="auto"/>
            <w:vAlign w:val="center"/>
            <w:hideMark/>
          </w:tcPr>
          <w:p w14:paraId="1EA0BD1F"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507" w:author="Author">
                  <w:rPr>
                    <w:rFonts w:ascii="Times New Roman" w:eastAsia="Times New Roman" w:hAnsi="Times New Roman" w:cs="Times New Roman"/>
                    <w:color w:val="000000"/>
                    <w:sz w:val="20"/>
                    <w:szCs w:val="20"/>
                    <w:lang w:bidi="ar-SA"/>
                  </w:rPr>
                </w:rPrChange>
              </w:rPr>
              <w:pPrChange w:id="3508"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509"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17840AF5"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10" w:author="Author">
                  <w:rPr>
                    <w:rFonts w:ascii="Times New Roman" w:eastAsia="Times New Roman" w:hAnsi="Times New Roman" w:cs="Times New Roman"/>
                    <w:color w:val="000000"/>
                    <w:sz w:val="20"/>
                    <w:szCs w:val="20"/>
                    <w:lang w:bidi="ar-SA"/>
                  </w:rPr>
                </w:rPrChange>
              </w:rPr>
              <w:pPrChange w:id="3511"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12" w:author="Author">
                  <w:rPr>
                    <w:rFonts w:ascii="Times New Roman" w:eastAsia="Times New Roman" w:hAnsi="Times New Roman" w:cs="Times New Roman"/>
                    <w:color w:val="000000"/>
                    <w:sz w:val="20"/>
                    <w:szCs w:val="20"/>
                    <w:lang w:val="en" w:bidi="ar-SA"/>
                  </w:rPr>
                </w:rPrChange>
              </w:rPr>
              <w:t>3.17 (1.19)</w:t>
            </w:r>
          </w:p>
        </w:tc>
        <w:tc>
          <w:tcPr>
            <w:tcW w:w="1755" w:type="dxa"/>
            <w:tcBorders>
              <w:top w:val="single" w:sz="4" w:space="0" w:color="auto"/>
              <w:left w:val="nil"/>
              <w:bottom w:val="nil"/>
              <w:right w:val="nil"/>
            </w:tcBorders>
            <w:shd w:val="clear" w:color="auto" w:fill="auto"/>
            <w:vAlign w:val="center"/>
            <w:hideMark/>
          </w:tcPr>
          <w:p w14:paraId="3FA5116D"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13" w:author="Author">
                  <w:rPr>
                    <w:rFonts w:ascii="Times New Roman" w:eastAsia="Times New Roman" w:hAnsi="Times New Roman" w:cs="Times New Roman"/>
                    <w:color w:val="000000"/>
                    <w:sz w:val="20"/>
                    <w:szCs w:val="20"/>
                    <w:lang w:bidi="ar-SA"/>
                  </w:rPr>
                </w:rPrChange>
              </w:rPr>
              <w:pPrChange w:id="3514"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15" w:author="Author">
                  <w:rPr>
                    <w:rFonts w:ascii="Times New Roman" w:eastAsia="Times New Roman" w:hAnsi="Times New Roman" w:cs="Times New Roman"/>
                    <w:color w:val="000000"/>
                    <w:sz w:val="20"/>
                    <w:szCs w:val="20"/>
                    <w:lang w:val="en" w:bidi="ar-SA"/>
                  </w:rPr>
                </w:rPrChange>
              </w:rPr>
              <w:t>2 (2-4)</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3A9A53D2"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16" w:author="Author">
                  <w:rPr>
                    <w:rFonts w:ascii="Times New Roman" w:eastAsia="Times New Roman" w:hAnsi="Times New Roman" w:cs="Times New Roman"/>
                    <w:color w:val="000000"/>
                    <w:sz w:val="20"/>
                    <w:szCs w:val="20"/>
                    <w:lang w:bidi="ar-SA"/>
                  </w:rPr>
                </w:rPrChange>
              </w:rPr>
              <w:pPrChange w:id="3517"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18" w:author="Author">
                  <w:rPr>
                    <w:rFonts w:ascii="Times New Roman" w:eastAsia="Times New Roman" w:hAnsi="Times New Roman" w:cs="Times New Roman"/>
                    <w:color w:val="000000"/>
                    <w:sz w:val="20"/>
                    <w:szCs w:val="20"/>
                    <w:lang w:val="en" w:bidi="ar-SA"/>
                  </w:rPr>
                </w:rPrChange>
              </w:rPr>
              <w:t>-7.60***</w:t>
            </w:r>
          </w:p>
          <w:p w14:paraId="4D8E753B"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19" w:author="Author">
                  <w:rPr>
                    <w:rFonts w:ascii="Times New Roman" w:eastAsia="Times New Roman" w:hAnsi="Times New Roman" w:cs="Times New Roman"/>
                    <w:color w:val="000000"/>
                    <w:sz w:val="20"/>
                    <w:szCs w:val="20"/>
                    <w:lang w:bidi="ar-SA"/>
                  </w:rPr>
                </w:rPrChange>
              </w:rPr>
              <w:pPrChange w:id="3520"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21" w:author="Author">
                  <w:rPr>
                    <w:rFonts w:ascii="Times New Roman" w:eastAsia="Times New Roman" w:hAnsi="Times New Roman" w:cs="Times New Roman"/>
                    <w:color w:val="000000"/>
                    <w:sz w:val="20"/>
                    <w:szCs w:val="20"/>
                    <w:lang w:val="en" w:bidi="ar-SA"/>
                  </w:rPr>
                </w:rPrChange>
              </w:rPr>
              <w:t xml:space="preserve"> </w:t>
            </w:r>
          </w:p>
        </w:tc>
      </w:tr>
      <w:tr w:rsidR="00826D0F" w:rsidRPr="009861A1" w14:paraId="4EF3037B" w14:textId="77777777" w:rsidTr="004F38BA">
        <w:trPr>
          <w:trHeight w:val="343"/>
        </w:trPr>
        <w:tc>
          <w:tcPr>
            <w:tcW w:w="2365" w:type="dxa"/>
            <w:vMerge/>
            <w:tcBorders>
              <w:top w:val="nil"/>
              <w:left w:val="nil"/>
              <w:bottom w:val="single" w:sz="4" w:space="0" w:color="auto"/>
              <w:right w:val="nil"/>
            </w:tcBorders>
            <w:vAlign w:val="center"/>
          </w:tcPr>
          <w:p w14:paraId="08708279"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522" w:author="Author">
                  <w:rPr>
                    <w:rFonts w:ascii="Times New Roman" w:eastAsia="Times New Roman" w:hAnsi="Times New Roman" w:cs="Times New Roman"/>
                    <w:color w:val="000000"/>
                    <w:sz w:val="20"/>
                    <w:szCs w:val="20"/>
                    <w:lang w:val="en" w:bidi="ar-SA"/>
                  </w:rPr>
                </w:rPrChange>
              </w:rPr>
              <w:pPrChange w:id="3523"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5F4A16C6"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524" w:author="Author">
                  <w:rPr>
                    <w:rFonts w:ascii="Times New Roman" w:eastAsia="Times New Roman" w:hAnsi="Times New Roman" w:cs="Times New Roman"/>
                    <w:color w:val="000000"/>
                    <w:sz w:val="20"/>
                    <w:szCs w:val="20"/>
                    <w:lang w:bidi="ar-SA"/>
                  </w:rPr>
                </w:rPrChange>
              </w:rPr>
              <w:pPrChange w:id="3525"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526"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38589A5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27" w:author="Author">
                  <w:rPr>
                    <w:rFonts w:ascii="Times New Roman" w:eastAsia="Times New Roman" w:hAnsi="Times New Roman" w:cs="Times New Roman"/>
                    <w:color w:val="000000"/>
                    <w:sz w:val="20"/>
                    <w:szCs w:val="20"/>
                    <w:lang w:bidi="ar-SA"/>
                  </w:rPr>
                </w:rPrChange>
              </w:rPr>
              <w:pPrChange w:id="3528"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29" w:author="Author">
                  <w:rPr>
                    <w:rFonts w:ascii="Times New Roman" w:eastAsia="Times New Roman" w:hAnsi="Times New Roman" w:cs="Times New Roman"/>
                    <w:color w:val="000000"/>
                    <w:sz w:val="20"/>
                    <w:szCs w:val="20"/>
                    <w:lang w:val="en" w:bidi="ar-SA"/>
                  </w:rPr>
                </w:rPrChange>
              </w:rPr>
              <w:t>2.29 (1.32)</w:t>
            </w:r>
          </w:p>
        </w:tc>
        <w:tc>
          <w:tcPr>
            <w:tcW w:w="1755" w:type="dxa"/>
            <w:tcBorders>
              <w:top w:val="nil"/>
              <w:left w:val="nil"/>
              <w:bottom w:val="single" w:sz="4" w:space="0" w:color="auto"/>
              <w:right w:val="nil"/>
            </w:tcBorders>
            <w:shd w:val="clear" w:color="auto" w:fill="auto"/>
            <w:vAlign w:val="center"/>
            <w:hideMark/>
          </w:tcPr>
          <w:p w14:paraId="3A252750"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30" w:author="Author">
                  <w:rPr>
                    <w:rFonts w:ascii="Times New Roman" w:eastAsia="Times New Roman" w:hAnsi="Times New Roman" w:cs="Times New Roman"/>
                    <w:color w:val="000000"/>
                    <w:sz w:val="20"/>
                    <w:szCs w:val="20"/>
                    <w:lang w:bidi="ar-SA"/>
                  </w:rPr>
                </w:rPrChange>
              </w:rPr>
              <w:pPrChange w:id="3531"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32" w:author="Author">
                  <w:rPr>
                    <w:rFonts w:ascii="Times New Roman" w:eastAsia="Times New Roman" w:hAnsi="Times New Roman" w:cs="Times New Roman"/>
                    <w:color w:val="000000"/>
                    <w:sz w:val="20"/>
                    <w:szCs w:val="20"/>
                    <w:lang w:val="en" w:bidi="ar-SA"/>
                  </w:rPr>
                </w:rPrChange>
              </w:rPr>
              <w:t>1 (1-3)</w:t>
            </w:r>
          </w:p>
        </w:tc>
        <w:tc>
          <w:tcPr>
            <w:tcW w:w="1656" w:type="dxa"/>
            <w:vMerge/>
            <w:tcBorders>
              <w:top w:val="nil"/>
              <w:left w:val="nil"/>
              <w:bottom w:val="single" w:sz="4" w:space="0" w:color="auto"/>
              <w:right w:val="nil"/>
            </w:tcBorders>
            <w:shd w:val="clear" w:color="auto" w:fill="auto"/>
            <w:vAlign w:val="center"/>
            <w:hideMark/>
          </w:tcPr>
          <w:p w14:paraId="3E61F4A4"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33" w:author="Author">
                  <w:rPr>
                    <w:rFonts w:ascii="Times New Roman" w:eastAsia="Times New Roman" w:hAnsi="Times New Roman" w:cs="Times New Roman"/>
                    <w:color w:val="000000"/>
                    <w:sz w:val="20"/>
                    <w:szCs w:val="20"/>
                    <w:lang w:bidi="ar-SA"/>
                  </w:rPr>
                </w:rPrChange>
              </w:rPr>
              <w:pPrChange w:id="3534" w:author="Author">
                <w:pPr>
                  <w:bidi w:val="0"/>
                  <w:spacing w:after="0" w:line="240" w:lineRule="auto"/>
                </w:pPr>
              </w:pPrChange>
            </w:pPr>
          </w:p>
        </w:tc>
      </w:tr>
      <w:tr w:rsidR="00826D0F" w:rsidRPr="009861A1" w14:paraId="255CFC7D" w14:textId="77777777" w:rsidTr="004F38BA">
        <w:trPr>
          <w:trHeight w:val="323"/>
        </w:trPr>
        <w:tc>
          <w:tcPr>
            <w:tcW w:w="2365" w:type="dxa"/>
            <w:vMerge w:val="restart"/>
            <w:tcBorders>
              <w:top w:val="single" w:sz="4" w:space="0" w:color="auto"/>
              <w:left w:val="nil"/>
              <w:bottom w:val="nil"/>
              <w:right w:val="nil"/>
            </w:tcBorders>
            <w:vAlign w:val="center"/>
          </w:tcPr>
          <w:p w14:paraId="2800DF10" w14:textId="77777777" w:rsidR="00552F89" w:rsidRPr="00721DAD" w:rsidRDefault="004F38BA">
            <w:pPr>
              <w:bidi w:val="0"/>
              <w:spacing w:after="0" w:line="480" w:lineRule="auto"/>
              <w:ind w:firstLineChars="100" w:firstLine="240"/>
              <w:rPr>
                <w:ins w:id="3535" w:author="Author"/>
                <w:rFonts w:ascii="Times New Roman" w:eastAsia="Times New Roman" w:hAnsi="Times New Roman" w:cs="Times New Roman"/>
                <w:color w:val="000000"/>
                <w:sz w:val="24"/>
                <w:szCs w:val="24"/>
                <w:lang w:val="en" w:bidi="ar-SA"/>
                <w:rPrChange w:id="3536" w:author="Author">
                  <w:rPr>
                    <w:ins w:id="3537" w:author="Author"/>
                    <w:rFonts w:ascii="Times New Roman" w:eastAsia="Times New Roman" w:hAnsi="Times New Roman" w:cs="Times New Roman"/>
                    <w:b/>
                    <w:bCs/>
                    <w:color w:val="000000"/>
                    <w:sz w:val="20"/>
                    <w:szCs w:val="20"/>
                    <w:lang w:val="en" w:bidi="ar-SA"/>
                  </w:rPr>
                </w:rPrChange>
              </w:rPr>
              <w:pPrChange w:id="3538"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539" w:author="Author">
                  <w:rPr>
                    <w:rFonts w:ascii="Times New Roman" w:eastAsia="Times New Roman" w:hAnsi="Times New Roman" w:cs="Times New Roman"/>
                    <w:b/>
                    <w:bCs/>
                    <w:color w:val="000000"/>
                    <w:sz w:val="20"/>
                    <w:szCs w:val="20"/>
                    <w:lang w:val="en" w:bidi="ar-SA"/>
                  </w:rPr>
                </w:rPrChange>
              </w:rPr>
              <w:t xml:space="preserve">Real world </w:t>
            </w:r>
          </w:p>
          <w:p w14:paraId="5BD95F99" w14:textId="44EF363F"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540" w:author="Author">
                  <w:rPr>
                    <w:rFonts w:ascii="Times New Roman" w:eastAsia="Times New Roman" w:hAnsi="Times New Roman" w:cs="Times New Roman"/>
                    <w:color w:val="000000"/>
                    <w:sz w:val="20"/>
                    <w:szCs w:val="20"/>
                    <w:lang w:val="en" w:bidi="ar-SA"/>
                  </w:rPr>
                </w:rPrChange>
              </w:rPr>
              <w:pPrChange w:id="3541"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542" w:author="Author">
                  <w:rPr>
                    <w:rFonts w:ascii="Times New Roman" w:eastAsia="Times New Roman" w:hAnsi="Times New Roman" w:cs="Times New Roman"/>
                    <w:b/>
                    <w:bCs/>
                    <w:color w:val="000000"/>
                    <w:sz w:val="20"/>
                    <w:szCs w:val="20"/>
                    <w:lang w:val="en" w:bidi="ar-SA"/>
                  </w:rPr>
                </w:rPrChange>
              </w:rPr>
              <w:t>environment</w:t>
            </w:r>
          </w:p>
        </w:tc>
        <w:tc>
          <w:tcPr>
            <w:tcW w:w="1571" w:type="dxa"/>
            <w:tcBorders>
              <w:top w:val="single" w:sz="4" w:space="0" w:color="auto"/>
              <w:left w:val="nil"/>
              <w:bottom w:val="nil"/>
              <w:right w:val="nil"/>
            </w:tcBorders>
            <w:shd w:val="clear" w:color="auto" w:fill="auto"/>
            <w:vAlign w:val="center"/>
            <w:hideMark/>
          </w:tcPr>
          <w:p w14:paraId="3D354939"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543" w:author="Author">
                  <w:rPr>
                    <w:rFonts w:ascii="Times New Roman" w:eastAsia="Times New Roman" w:hAnsi="Times New Roman" w:cs="Times New Roman"/>
                    <w:color w:val="000000"/>
                    <w:sz w:val="20"/>
                    <w:szCs w:val="20"/>
                    <w:lang w:bidi="ar-SA"/>
                  </w:rPr>
                </w:rPrChange>
              </w:rPr>
              <w:pPrChange w:id="3544"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545"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4046E4FA"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46" w:author="Author">
                  <w:rPr>
                    <w:rFonts w:ascii="Times New Roman" w:eastAsia="Times New Roman" w:hAnsi="Times New Roman" w:cs="Times New Roman"/>
                    <w:color w:val="000000"/>
                    <w:sz w:val="20"/>
                    <w:szCs w:val="20"/>
                    <w:lang w:bidi="ar-SA"/>
                  </w:rPr>
                </w:rPrChange>
              </w:rPr>
              <w:pPrChange w:id="3547"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48" w:author="Author">
                  <w:rPr>
                    <w:rFonts w:ascii="Times New Roman" w:eastAsia="Times New Roman" w:hAnsi="Times New Roman" w:cs="Times New Roman"/>
                    <w:color w:val="000000"/>
                    <w:sz w:val="20"/>
                    <w:szCs w:val="20"/>
                    <w:lang w:val="en" w:bidi="ar-SA"/>
                  </w:rPr>
                </w:rPrChange>
              </w:rPr>
              <w:t>2.37 (1.02)</w:t>
            </w:r>
          </w:p>
        </w:tc>
        <w:tc>
          <w:tcPr>
            <w:tcW w:w="1755" w:type="dxa"/>
            <w:tcBorders>
              <w:top w:val="single" w:sz="4" w:space="0" w:color="auto"/>
              <w:left w:val="nil"/>
              <w:bottom w:val="nil"/>
              <w:right w:val="nil"/>
            </w:tcBorders>
            <w:shd w:val="clear" w:color="auto" w:fill="auto"/>
            <w:vAlign w:val="center"/>
            <w:hideMark/>
          </w:tcPr>
          <w:p w14:paraId="7ACB196B"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49" w:author="Author">
                  <w:rPr>
                    <w:rFonts w:ascii="Times New Roman" w:eastAsia="Times New Roman" w:hAnsi="Times New Roman" w:cs="Times New Roman"/>
                    <w:color w:val="000000"/>
                    <w:sz w:val="20"/>
                    <w:szCs w:val="20"/>
                    <w:lang w:bidi="ar-SA"/>
                  </w:rPr>
                </w:rPrChange>
              </w:rPr>
              <w:pPrChange w:id="3550"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51" w:author="Author">
                  <w:rPr>
                    <w:rFonts w:ascii="Times New Roman" w:eastAsia="Times New Roman" w:hAnsi="Times New Roman" w:cs="Times New Roman"/>
                    <w:color w:val="000000"/>
                    <w:sz w:val="20"/>
                    <w:szCs w:val="20"/>
                    <w:lang w:val="en" w:bidi="ar-SA"/>
                  </w:rPr>
                </w:rPrChange>
              </w:rPr>
              <w:t>2 (2-3)</w:t>
            </w:r>
          </w:p>
        </w:tc>
        <w:tc>
          <w:tcPr>
            <w:tcW w:w="1656" w:type="dxa"/>
            <w:vMerge w:val="restart"/>
            <w:tcBorders>
              <w:top w:val="single" w:sz="4" w:space="0" w:color="auto"/>
              <w:left w:val="nil"/>
              <w:bottom w:val="nil"/>
              <w:right w:val="nil"/>
            </w:tcBorders>
            <w:shd w:val="clear" w:color="auto" w:fill="auto"/>
            <w:vAlign w:val="center"/>
            <w:hideMark/>
          </w:tcPr>
          <w:p w14:paraId="5C9B0C77"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52" w:author="Author">
                  <w:rPr>
                    <w:rFonts w:ascii="Times New Roman" w:eastAsia="Times New Roman" w:hAnsi="Times New Roman" w:cs="Times New Roman"/>
                    <w:color w:val="000000"/>
                    <w:sz w:val="20"/>
                    <w:szCs w:val="20"/>
                    <w:lang w:bidi="ar-SA"/>
                  </w:rPr>
                </w:rPrChange>
              </w:rPr>
              <w:pPrChange w:id="3553"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54" w:author="Author">
                  <w:rPr>
                    <w:rFonts w:ascii="Times New Roman" w:eastAsia="Times New Roman" w:hAnsi="Times New Roman" w:cs="Times New Roman"/>
                    <w:color w:val="000000"/>
                    <w:sz w:val="20"/>
                    <w:szCs w:val="20"/>
                    <w:lang w:val="en" w:bidi="ar-SA"/>
                  </w:rPr>
                </w:rPrChange>
              </w:rPr>
              <w:t>-7.69***</w:t>
            </w:r>
          </w:p>
          <w:p w14:paraId="433A0EF7"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55" w:author="Author">
                  <w:rPr>
                    <w:rFonts w:ascii="Times New Roman" w:eastAsia="Times New Roman" w:hAnsi="Times New Roman" w:cs="Times New Roman"/>
                    <w:color w:val="000000"/>
                    <w:sz w:val="20"/>
                    <w:szCs w:val="20"/>
                    <w:lang w:bidi="ar-SA"/>
                  </w:rPr>
                </w:rPrChange>
              </w:rPr>
              <w:pPrChange w:id="3556"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57" w:author="Author">
                  <w:rPr>
                    <w:rFonts w:ascii="Times New Roman" w:eastAsia="Times New Roman" w:hAnsi="Times New Roman" w:cs="Times New Roman"/>
                    <w:color w:val="000000"/>
                    <w:sz w:val="20"/>
                    <w:szCs w:val="20"/>
                    <w:lang w:val="en" w:bidi="ar-SA"/>
                  </w:rPr>
                </w:rPrChange>
              </w:rPr>
              <w:t> </w:t>
            </w:r>
          </w:p>
        </w:tc>
      </w:tr>
      <w:tr w:rsidR="00826D0F" w:rsidRPr="009861A1" w14:paraId="714CC3E2" w14:textId="77777777" w:rsidTr="004F38BA">
        <w:trPr>
          <w:trHeight w:val="343"/>
        </w:trPr>
        <w:tc>
          <w:tcPr>
            <w:tcW w:w="2365" w:type="dxa"/>
            <w:vMerge/>
            <w:tcBorders>
              <w:top w:val="nil"/>
              <w:left w:val="nil"/>
              <w:bottom w:val="single" w:sz="4" w:space="0" w:color="auto"/>
              <w:right w:val="nil"/>
            </w:tcBorders>
            <w:vAlign w:val="center"/>
          </w:tcPr>
          <w:p w14:paraId="7B4F0A51"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558" w:author="Author">
                  <w:rPr>
                    <w:rFonts w:ascii="Times New Roman" w:eastAsia="Times New Roman" w:hAnsi="Times New Roman" w:cs="Times New Roman"/>
                    <w:color w:val="000000"/>
                    <w:sz w:val="20"/>
                    <w:szCs w:val="20"/>
                    <w:lang w:val="en" w:bidi="ar-SA"/>
                  </w:rPr>
                </w:rPrChange>
              </w:rPr>
              <w:pPrChange w:id="3559"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224BCD7F"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560" w:author="Author">
                  <w:rPr>
                    <w:rFonts w:ascii="Times New Roman" w:eastAsia="Times New Roman" w:hAnsi="Times New Roman" w:cs="Times New Roman"/>
                    <w:color w:val="000000"/>
                    <w:sz w:val="20"/>
                    <w:szCs w:val="20"/>
                    <w:lang w:bidi="ar-SA"/>
                  </w:rPr>
                </w:rPrChange>
              </w:rPr>
              <w:pPrChange w:id="3561"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562"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51175595"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63" w:author="Author">
                  <w:rPr>
                    <w:rFonts w:ascii="Times New Roman" w:eastAsia="Times New Roman" w:hAnsi="Times New Roman" w:cs="Times New Roman"/>
                    <w:color w:val="000000"/>
                    <w:sz w:val="20"/>
                    <w:szCs w:val="20"/>
                    <w:lang w:bidi="ar-SA"/>
                  </w:rPr>
                </w:rPrChange>
              </w:rPr>
              <w:pPrChange w:id="3564"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65" w:author="Author">
                  <w:rPr>
                    <w:rFonts w:ascii="Times New Roman" w:eastAsia="Times New Roman" w:hAnsi="Times New Roman" w:cs="Times New Roman"/>
                    <w:color w:val="000000"/>
                    <w:sz w:val="20"/>
                    <w:szCs w:val="20"/>
                    <w:lang w:val="en" w:bidi="ar-SA"/>
                  </w:rPr>
                </w:rPrChange>
              </w:rPr>
              <w:t>1.57 (0.91)</w:t>
            </w:r>
          </w:p>
        </w:tc>
        <w:tc>
          <w:tcPr>
            <w:tcW w:w="1755" w:type="dxa"/>
            <w:tcBorders>
              <w:top w:val="nil"/>
              <w:left w:val="nil"/>
              <w:bottom w:val="single" w:sz="4" w:space="0" w:color="auto"/>
              <w:right w:val="nil"/>
            </w:tcBorders>
            <w:shd w:val="clear" w:color="auto" w:fill="auto"/>
            <w:vAlign w:val="center"/>
            <w:hideMark/>
          </w:tcPr>
          <w:p w14:paraId="073B03CF"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66" w:author="Author">
                  <w:rPr>
                    <w:rFonts w:ascii="Times New Roman" w:eastAsia="Times New Roman" w:hAnsi="Times New Roman" w:cs="Times New Roman"/>
                    <w:color w:val="000000"/>
                    <w:sz w:val="20"/>
                    <w:szCs w:val="20"/>
                    <w:lang w:bidi="ar-SA"/>
                  </w:rPr>
                </w:rPrChange>
              </w:rPr>
              <w:pPrChange w:id="3567"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68" w:author="Author">
                  <w:rPr>
                    <w:rFonts w:ascii="Times New Roman" w:eastAsia="Times New Roman" w:hAnsi="Times New Roman" w:cs="Times New Roman"/>
                    <w:color w:val="000000"/>
                    <w:sz w:val="20"/>
                    <w:szCs w:val="20"/>
                    <w:lang w:val="en" w:bidi="ar-SA"/>
                  </w:rPr>
                </w:rPrChange>
              </w:rPr>
              <w:t>1 (1-3)</w:t>
            </w:r>
          </w:p>
        </w:tc>
        <w:tc>
          <w:tcPr>
            <w:tcW w:w="1656" w:type="dxa"/>
            <w:vMerge/>
            <w:tcBorders>
              <w:top w:val="nil"/>
              <w:left w:val="nil"/>
              <w:bottom w:val="single" w:sz="4" w:space="0" w:color="auto"/>
              <w:right w:val="nil"/>
            </w:tcBorders>
            <w:shd w:val="clear" w:color="auto" w:fill="auto"/>
            <w:vAlign w:val="center"/>
            <w:hideMark/>
          </w:tcPr>
          <w:p w14:paraId="7E0DC508"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69" w:author="Author">
                  <w:rPr>
                    <w:rFonts w:ascii="Times New Roman" w:eastAsia="Times New Roman" w:hAnsi="Times New Roman" w:cs="Times New Roman"/>
                    <w:color w:val="000000"/>
                    <w:sz w:val="20"/>
                    <w:szCs w:val="20"/>
                    <w:lang w:bidi="ar-SA"/>
                  </w:rPr>
                </w:rPrChange>
              </w:rPr>
              <w:pPrChange w:id="3570" w:author="Author">
                <w:pPr>
                  <w:bidi w:val="0"/>
                  <w:spacing w:after="0" w:line="240" w:lineRule="auto"/>
                </w:pPr>
              </w:pPrChange>
            </w:pPr>
          </w:p>
        </w:tc>
      </w:tr>
      <w:tr w:rsidR="00826D0F" w:rsidRPr="009861A1" w14:paraId="353E8DBB" w14:textId="77777777" w:rsidTr="004F38BA">
        <w:trPr>
          <w:trHeight w:val="323"/>
        </w:trPr>
        <w:tc>
          <w:tcPr>
            <w:tcW w:w="2365" w:type="dxa"/>
            <w:vMerge w:val="restart"/>
            <w:tcBorders>
              <w:top w:val="single" w:sz="4" w:space="0" w:color="auto"/>
              <w:left w:val="nil"/>
              <w:bottom w:val="nil"/>
              <w:right w:val="nil"/>
            </w:tcBorders>
            <w:vAlign w:val="center"/>
          </w:tcPr>
          <w:p w14:paraId="2903983C"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571" w:author="Author">
                  <w:rPr>
                    <w:rFonts w:ascii="Times New Roman" w:eastAsia="Times New Roman" w:hAnsi="Times New Roman" w:cs="Times New Roman"/>
                    <w:color w:val="000000"/>
                    <w:sz w:val="20"/>
                    <w:szCs w:val="20"/>
                    <w:lang w:val="en" w:bidi="ar-SA"/>
                  </w:rPr>
                </w:rPrChange>
              </w:rPr>
              <w:pPrChange w:id="3572"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573" w:author="Author">
                  <w:rPr>
                    <w:rFonts w:ascii="Times New Roman" w:eastAsia="Times New Roman" w:hAnsi="Times New Roman" w:cs="Times New Roman"/>
                    <w:b/>
                    <w:bCs/>
                    <w:color w:val="000000"/>
                    <w:sz w:val="20"/>
                    <w:szCs w:val="20"/>
                    <w:lang w:val="en" w:bidi="ar-SA"/>
                  </w:rPr>
                </w:rPrChange>
              </w:rPr>
              <w:t>E-books</w:t>
            </w:r>
          </w:p>
        </w:tc>
        <w:tc>
          <w:tcPr>
            <w:tcW w:w="1571" w:type="dxa"/>
            <w:tcBorders>
              <w:top w:val="single" w:sz="4" w:space="0" w:color="auto"/>
              <w:left w:val="nil"/>
              <w:bottom w:val="nil"/>
              <w:right w:val="nil"/>
            </w:tcBorders>
            <w:shd w:val="clear" w:color="auto" w:fill="auto"/>
            <w:vAlign w:val="center"/>
            <w:hideMark/>
          </w:tcPr>
          <w:p w14:paraId="09F3F544"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574" w:author="Author">
                  <w:rPr>
                    <w:rFonts w:ascii="Times New Roman" w:eastAsia="Times New Roman" w:hAnsi="Times New Roman" w:cs="Times New Roman"/>
                    <w:color w:val="000000"/>
                    <w:sz w:val="20"/>
                    <w:szCs w:val="20"/>
                    <w:lang w:bidi="ar-SA"/>
                  </w:rPr>
                </w:rPrChange>
              </w:rPr>
              <w:pPrChange w:id="3575"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576"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6F14DF68"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77" w:author="Author">
                  <w:rPr>
                    <w:rFonts w:ascii="Times New Roman" w:eastAsia="Times New Roman" w:hAnsi="Times New Roman" w:cs="Times New Roman"/>
                    <w:color w:val="000000"/>
                    <w:sz w:val="20"/>
                    <w:szCs w:val="20"/>
                    <w:lang w:bidi="ar-SA"/>
                  </w:rPr>
                </w:rPrChange>
              </w:rPr>
              <w:pPrChange w:id="3578"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79" w:author="Author">
                  <w:rPr>
                    <w:rFonts w:ascii="Times New Roman" w:eastAsia="Times New Roman" w:hAnsi="Times New Roman" w:cs="Times New Roman"/>
                    <w:color w:val="000000"/>
                    <w:sz w:val="20"/>
                    <w:szCs w:val="20"/>
                    <w:lang w:val="en" w:bidi="ar-SA"/>
                  </w:rPr>
                </w:rPrChange>
              </w:rPr>
              <w:t>3.38 (1.20)</w:t>
            </w:r>
          </w:p>
        </w:tc>
        <w:tc>
          <w:tcPr>
            <w:tcW w:w="1755" w:type="dxa"/>
            <w:tcBorders>
              <w:top w:val="single" w:sz="4" w:space="0" w:color="auto"/>
              <w:left w:val="nil"/>
              <w:bottom w:val="nil"/>
              <w:right w:val="nil"/>
            </w:tcBorders>
            <w:shd w:val="clear" w:color="auto" w:fill="auto"/>
            <w:vAlign w:val="center"/>
            <w:hideMark/>
          </w:tcPr>
          <w:p w14:paraId="0ECB9158"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80" w:author="Author">
                  <w:rPr>
                    <w:rFonts w:ascii="Times New Roman" w:eastAsia="Times New Roman" w:hAnsi="Times New Roman" w:cs="Times New Roman"/>
                    <w:color w:val="000000"/>
                    <w:sz w:val="20"/>
                    <w:szCs w:val="20"/>
                    <w:lang w:bidi="ar-SA"/>
                  </w:rPr>
                </w:rPrChange>
              </w:rPr>
              <w:pPrChange w:id="3581"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82" w:author="Author">
                  <w:rPr>
                    <w:rFonts w:ascii="Times New Roman" w:eastAsia="Times New Roman" w:hAnsi="Times New Roman" w:cs="Times New Roman"/>
                    <w:color w:val="000000"/>
                    <w:sz w:val="20"/>
                    <w:szCs w:val="20"/>
                    <w:lang w:val="en" w:bidi="ar-SA"/>
                  </w:rPr>
                </w:rPrChange>
              </w:rPr>
              <w:t>3 (3-4)</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32939A7C"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83" w:author="Author">
                  <w:rPr>
                    <w:rFonts w:ascii="Times New Roman" w:eastAsia="Times New Roman" w:hAnsi="Times New Roman" w:cs="Times New Roman"/>
                    <w:color w:val="000000"/>
                    <w:sz w:val="20"/>
                    <w:szCs w:val="20"/>
                    <w:lang w:bidi="ar-SA"/>
                  </w:rPr>
                </w:rPrChange>
              </w:rPr>
              <w:pPrChange w:id="3584"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85" w:author="Author">
                  <w:rPr>
                    <w:rFonts w:ascii="Times New Roman" w:eastAsia="Times New Roman" w:hAnsi="Times New Roman" w:cs="Times New Roman"/>
                    <w:color w:val="000000"/>
                    <w:sz w:val="20"/>
                    <w:szCs w:val="20"/>
                    <w:lang w:val="en" w:bidi="ar-SA"/>
                  </w:rPr>
                </w:rPrChange>
              </w:rPr>
              <w:t>-7.90***</w:t>
            </w:r>
          </w:p>
          <w:p w14:paraId="639A65C1"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86" w:author="Author">
                  <w:rPr>
                    <w:rFonts w:ascii="Times New Roman" w:eastAsia="Times New Roman" w:hAnsi="Times New Roman" w:cs="Times New Roman"/>
                    <w:color w:val="000000"/>
                    <w:sz w:val="20"/>
                    <w:szCs w:val="20"/>
                    <w:lang w:bidi="ar-SA"/>
                  </w:rPr>
                </w:rPrChange>
              </w:rPr>
              <w:pPrChange w:id="3587"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88" w:author="Author">
                  <w:rPr>
                    <w:rFonts w:ascii="Times New Roman" w:eastAsia="Times New Roman" w:hAnsi="Times New Roman" w:cs="Times New Roman"/>
                    <w:color w:val="000000"/>
                    <w:sz w:val="20"/>
                    <w:szCs w:val="20"/>
                    <w:lang w:val="en" w:bidi="ar-SA"/>
                  </w:rPr>
                </w:rPrChange>
              </w:rPr>
              <w:t xml:space="preserve"> </w:t>
            </w:r>
          </w:p>
        </w:tc>
      </w:tr>
      <w:tr w:rsidR="00826D0F" w:rsidRPr="009861A1" w14:paraId="04FB1508" w14:textId="77777777" w:rsidTr="004F38BA">
        <w:trPr>
          <w:trHeight w:val="343"/>
        </w:trPr>
        <w:tc>
          <w:tcPr>
            <w:tcW w:w="2365" w:type="dxa"/>
            <w:vMerge/>
            <w:tcBorders>
              <w:top w:val="nil"/>
              <w:left w:val="nil"/>
              <w:bottom w:val="single" w:sz="4" w:space="0" w:color="auto"/>
              <w:right w:val="nil"/>
            </w:tcBorders>
            <w:vAlign w:val="center"/>
          </w:tcPr>
          <w:p w14:paraId="3BD018FF"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589" w:author="Author">
                  <w:rPr>
                    <w:rFonts w:ascii="Times New Roman" w:eastAsia="Times New Roman" w:hAnsi="Times New Roman" w:cs="Times New Roman"/>
                    <w:color w:val="000000"/>
                    <w:sz w:val="20"/>
                    <w:szCs w:val="20"/>
                    <w:lang w:val="en" w:bidi="ar-SA"/>
                  </w:rPr>
                </w:rPrChange>
              </w:rPr>
              <w:pPrChange w:id="3590"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395BD537"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591" w:author="Author">
                  <w:rPr>
                    <w:rFonts w:ascii="Times New Roman" w:eastAsia="Times New Roman" w:hAnsi="Times New Roman" w:cs="Times New Roman"/>
                    <w:color w:val="000000"/>
                    <w:sz w:val="20"/>
                    <w:szCs w:val="20"/>
                    <w:lang w:bidi="ar-SA"/>
                  </w:rPr>
                </w:rPrChange>
              </w:rPr>
              <w:pPrChange w:id="3592"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593"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130F6C0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94" w:author="Author">
                  <w:rPr>
                    <w:rFonts w:ascii="Times New Roman" w:eastAsia="Times New Roman" w:hAnsi="Times New Roman" w:cs="Times New Roman"/>
                    <w:color w:val="000000"/>
                    <w:sz w:val="20"/>
                    <w:szCs w:val="20"/>
                    <w:lang w:bidi="ar-SA"/>
                  </w:rPr>
                </w:rPrChange>
              </w:rPr>
              <w:pPrChange w:id="3595"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96" w:author="Author">
                  <w:rPr>
                    <w:rFonts w:ascii="Times New Roman" w:eastAsia="Times New Roman" w:hAnsi="Times New Roman" w:cs="Times New Roman"/>
                    <w:color w:val="000000"/>
                    <w:sz w:val="20"/>
                    <w:szCs w:val="20"/>
                    <w:lang w:val="en" w:bidi="ar-SA"/>
                  </w:rPr>
                </w:rPrChange>
              </w:rPr>
              <w:t>2.36 (1.27)</w:t>
            </w:r>
          </w:p>
        </w:tc>
        <w:tc>
          <w:tcPr>
            <w:tcW w:w="1755" w:type="dxa"/>
            <w:tcBorders>
              <w:top w:val="nil"/>
              <w:left w:val="nil"/>
              <w:bottom w:val="single" w:sz="4" w:space="0" w:color="auto"/>
              <w:right w:val="nil"/>
            </w:tcBorders>
            <w:shd w:val="clear" w:color="auto" w:fill="auto"/>
            <w:vAlign w:val="center"/>
            <w:hideMark/>
          </w:tcPr>
          <w:p w14:paraId="51AF5813"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597" w:author="Author">
                  <w:rPr>
                    <w:rFonts w:ascii="Times New Roman" w:eastAsia="Times New Roman" w:hAnsi="Times New Roman" w:cs="Times New Roman"/>
                    <w:color w:val="000000"/>
                    <w:sz w:val="20"/>
                    <w:szCs w:val="20"/>
                    <w:lang w:bidi="ar-SA"/>
                  </w:rPr>
                </w:rPrChange>
              </w:rPr>
              <w:pPrChange w:id="3598"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599" w:author="Author">
                  <w:rPr>
                    <w:rFonts w:ascii="Times New Roman" w:eastAsia="Times New Roman" w:hAnsi="Times New Roman" w:cs="Times New Roman"/>
                    <w:color w:val="000000"/>
                    <w:sz w:val="20"/>
                    <w:szCs w:val="20"/>
                    <w:lang w:val="en" w:bidi="ar-SA"/>
                  </w:rPr>
                </w:rPrChange>
              </w:rPr>
              <w:t>1 (1-3)</w:t>
            </w:r>
          </w:p>
        </w:tc>
        <w:tc>
          <w:tcPr>
            <w:tcW w:w="1656" w:type="dxa"/>
            <w:vMerge/>
            <w:tcBorders>
              <w:top w:val="single" w:sz="4" w:space="0" w:color="auto"/>
              <w:left w:val="nil"/>
              <w:bottom w:val="single" w:sz="4" w:space="0" w:color="auto"/>
              <w:right w:val="nil"/>
            </w:tcBorders>
            <w:shd w:val="clear" w:color="auto" w:fill="auto"/>
            <w:vAlign w:val="center"/>
            <w:hideMark/>
          </w:tcPr>
          <w:p w14:paraId="4ED2B874"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600" w:author="Author">
                  <w:rPr>
                    <w:rFonts w:ascii="Times New Roman" w:eastAsia="Times New Roman" w:hAnsi="Times New Roman" w:cs="Times New Roman"/>
                    <w:color w:val="000000"/>
                    <w:sz w:val="20"/>
                    <w:szCs w:val="20"/>
                    <w:lang w:bidi="ar-SA"/>
                  </w:rPr>
                </w:rPrChange>
              </w:rPr>
              <w:pPrChange w:id="3601" w:author="Author">
                <w:pPr>
                  <w:bidi w:val="0"/>
                  <w:spacing w:after="0" w:line="240" w:lineRule="auto"/>
                </w:pPr>
              </w:pPrChange>
            </w:pPr>
          </w:p>
        </w:tc>
      </w:tr>
      <w:tr w:rsidR="00826D0F" w:rsidRPr="009861A1" w14:paraId="25AA4D34" w14:textId="77777777" w:rsidTr="004F38BA">
        <w:trPr>
          <w:trHeight w:val="323"/>
        </w:trPr>
        <w:tc>
          <w:tcPr>
            <w:tcW w:w="2365" w:type="dxa"/>
            <w:vMerge w:val="restart"/>
            <w:tcBorders>
              <w:top w:val="single" w:sz="4" w:space="0" w:color="auto"/>
              <w:left w:val="nil"/>
              <w:bottom w:val="nil"/>
              <w:right w:val="nil"/>
            </w:tcBorders>
            <w:vAlign w:val="center"/>
          </w:tcPr>
          <w:p w14:paraId="2F62940C"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602" w:author="Author">
                  <w:rPr>
                    <w:rFonts w:ascii="Times New Roman" w:eastAsia="Times New Roman" w:hAnsi="Times New Roman" w:cs="Times New Roman"/>
                    <w:color w:val="000000"/>
                    <w:sz w:val="20"/>
                    <w:szCs w:val="20"/>
                    <w:lang w:val="en" w:bidi="ar-SA"/>
                  </w:rPr>
                </w:rPrChange>
              </w:rPr>
              <w:pPrChange w:id="3603" w:author="Author">
                <w:pPr>
                  <w:bidi w:val="0"/>
                  <w:spacing w:after="0" w:line="240" w:lineRule="auto"/>
                  <w:ind w:firstLineChars="100" w:firstLine="201"/>
                </w:pPr>
              </w:pPrChange>
            </w:pPr>
            <w:r w:rsidRPr="00721DAD">
              <w:rPr>
                <w:rFonts w:ascii="Times New Roman" w:eastAsia="Times New Roman" w:hAnsi="Times New Roman" w:cs="Times New Roman"/>
                <w:color w:val="000000"/>
                <w:sz w:val="24"/>
                <w:szCs w:val="24"/>
                <w:lang w:val="en" w:bidi="ar-SA"/>
                <w:rPrChange w:id="3604" w:author="Author">
                  <w:rPr>
                    <w:rFonts w:ascii="Times New Roman" w:eastAsia="Times New Roman" w:hAnsi="Times New Roman" w:cs="Times New Roman"/>
                    <w:b/>
                    <w:bCs/>
                    <w:color w:val="000000"/>
                    <w:sz w:val="20"/>
                    <w:szCs w:val="20"/>
                    <w:lang w:val="en" w:bidi="ar-SA"/>
                  </w:rPr>
                </w:rPrChange>
              </w:rPr>
              <w:t>Virtual Museums</w:t>
            </w:r>
          </w:p>
        </w:tc>
        <w:tc>
          <w:tcPr>
            <w:tcW w:w="1571" w:type="dxa"/>
            <w:tcBorders>
              <w:top w:val="single" w:sz="4" w:space="0" w:color="auto"/>
              <w:left w:val="nil"/>
              <w:bottom w:val="nil"/>
              <w:right w:val="nil"/>
            </w:tcBorders>
            <w:shd w:val="clear" w:color="auto" w:fill="auto"/>
            <w:vAlign w:val="center"/>
            <w:hideMark/>
          </w:tcPr>
          <w:p w14:paraId="73D6566A"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605" w:author="Author">
                  <w:rPr>
                    <w:rFonts w:ascii="Times New Roman" w:eastAsia="Times New Roman" w:hAnsi="Times New Roman" w:cs="Times New Roman"/>
                    <w:color w:val="000000"/>
                    <w:sz w:val="20"/>
                    <w:szCs w:val="20"/>
                    <w:lang w:bidi="ar-SA"/>
                  </w:rPr>
                </w:rPrChange>
              </w:rPr>
              <w:pPrChange w:id="3606"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607" w:author="Author">
                  <w:rPr>
                    <w:rFonts w:ascii="Times New Roman" w:eastAsia="Times New Roman" w:hAnsi="Times New Roman" w:cs="Times New Roman"/>
                    <w:color w:val="000000"/>
                    <w:sz w:val="20"/>
                    <w:szCs w:val="20"/>
                    <w:lang w:val="en" w:bidi="ar-SA"/>
                  </w:rPr>
                </w:rPrChange>
              </w:rPr>
              <w:t>Know</w:t>
            </w:r>
          </w:p>
        </w:tc>
        <w:tc>
          <w:tcPr>
            <w:tcW w:w="1774" w:type="dxa"/>
            <w:tcBorders>
              <w:top w:val="single" w:sz="4" w:space="0" w:color="auto"/>
              <w:left w:val="nil"/>
              <w:bottom w:val="nil"/>
              <w:right w:val="nil"/>
            </w:tcBorders>
            <w:shd w:val="clear" w:color="auto" w:fill="auto"/>
            <w:vAlign w:val="center"/>
            <w:hideMark/>
          </w:tcPr>
          <w:p w14:paraId="00BE1A58"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608" w:author="Author">
                  <w:rPr>
                    <w:rFonts w:ascii="Times New Roman" w:eastAsia="Times New Roman" w:hAnsi="Times New Roman" w:cs="Times New Roman"/>
                    <w:color w:val="000000"/>
                    <w:lang w:bidi="ar-SA"/>
                  </w:rPr>
                </w:rPrChange>
              </w:rPr>
              <w:pPrChange w:id="3609" w:author="Author">
                <w:pPr>
                  <w:bidi w:val="0"/>
                  <w:spacing w:after="0" w:line="240" w:lineRule="auto"/>
                </w:pPr>
              </w:pPrChange>
            </w:pPr>
            <w:r w:rsidRPr="00721DAD">
              <w:rPr>
                <w:rFonts w:ascii="Times New Roman" w:eastAsia="Times New Roman" w:hAnsi="Times New Roman" w:cs="Times New Roman"/>
                <w:color w:val="000000"/>
                <w:sz w:val="24"/>
                <w:szCs w:val="24"/>
                <w:lang w:bidi="ar-SA"/>
                <w:rPrChange w:id="3610" w:author="Author">
                  <w:rPr>
                    <w:rFonts w:ascii="Times New Roman" w:eastAsia="Times New Roman" w:hAnsi="Times New Roman" w:cs="Times New Roman"/>
                    <w:color w:val="000000"/>
                    <w:lang w:bidi="ar-SA"/>
                  </w:rPr>
                </w:rPrChange>
              </w:rPr>
              <w:t>2.80 (1.08)</w:t>
            </w:r>
          </w:p>
        </w:tc>
        <w:tc>
          <w:tcPr>
            <w:tcW w:w="1755" w:type="dxa"/>
            <w:tcBorders>
              <w:top w:val="single" w:sz="4" w:space="0" w:color="auto"/>
              <w:left w:val="nil"/>
              <w:bottom w:val="nil"/>
              <w:right w:val="nil"/>
            </w:tcBorders>
            <w:shd w:val="clear" w:color="auto" w:fill="auto"/>
            <w:vAlign w:val="center"/>
            <w:hideMark/>
          </w:tcPr>
          <w:p w14:paraId="180562EF"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611" w:author="Author">
                  <w:rPr>
                    <w:rFonts w:ascii="Times New Roman" w:eastAsia="Times New Roman" w:hAnsi="Times New Roman" w:cs="Times New Roman"/>
                    <w:color w:val="000000"/>
                    <w:lang w:bidi="ar-SA"/>
                  </w:rPr>
                </w:rPrChange>
              </w:rPr>
              <w:pPrChange w:id="3612"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613" w:author="Author">
                  <w:rPr>
                    <w:rFonts w:ascii="Times New Roman" w:eastAsia="Times New Roman" w:hAnsi="Times New Roman" w:cs="Times New Roman"/>
                    <w:color w:val="000000"/>
                    <w:lang w:val="en" w:bidi="ar-SA"/>
                  </w:rPr>
                </w:rPrChange>
              </w:rPr>
              <w:t>2 (2-4)</w:t>
            </w:r>
          </w:p>
        </w:tc>
        <w:tc>
          <w:tcPr>
            <w:tcW w:w="1656" w:type="dxa"/>
            <w:vMerge w:val="restart"/>
            <w:tcBorders>
              <w:top w:val="single" w:sz="4" w:space="0" w:color="auto"/>
              <w:left w:val="nil"/>
              <w:bottom w:val="single" w:sz="4" w:space="0" w:color="auto"/>
              <w:right w:val="nil"/>
            </w:tcBorders>
            <w:shd w:val="clear" w:color="auto" w:fill="auto"/>
            <w:vAlign w:val="center"/>
            <w:hideMark/>
          </w:tcPr>
          <w:p w14:paraId="21B130D0"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614" w:author="Author">
                  <w:rPr>
                    <w:rFonts w:ascii="Times New Roman" w:eastAsia="Times New Roman" w:hAnsi="Times New Roman" w:cs="Times New Roman"/>
                    <w:color w:val="000000"/>
                    <w:lang w:bidi="ar-SA"/>
                  </w:rPr>
                </w:rPrChange>
              </w:rPr>
              <w:pPrChange w:id="3615"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616" w:author="Author">
                  <w:rPr>
                    <w:rFonts w:ascii="Times New Roman" w:eastAsia="Times New Roman" w:hAnsi="Times New Roman" w:cs="Times New Roman"/>
                    <w:color w:val="000000"/>
                    <w:sz w:val="20"/>
                    <w:szCs w:val="20"/>
                    <w:lang w:val="en" w:bidi="ar-SA"/>
                  </w:rPr>
                </w:rPrChange>
              </w:rPr>
              <w:t>-8.37***</w:t>
            </w:r>
          </w:p>
        </w:tc>
      </w:tr>
      <w:tr w:rsidR="00BC1EC8" w:rsidRPr="009861A1" w14:paraId="433F477E" w14:textId="77777777" w:rsidTr="004F38BA">
        <w:trPr>
          <w:trHeight w:val="343"/>
        </w:trPr>
        <w:tc>
          <w:tcPr>
            <w:tcW w:w="2365" w:type="dxa"/>
            <w:vMerge/>
            <w:tcBorders>
              <w:top w:val="nil"/>
              <w:left w:val="nil"/>
              <w:bottom w:val="single" w:sz="4" w:space="0" w:color="auto"/>
              <w:right w:val="nil"/>
            </w:tcBorders>
          </w:tcPr>
          <w:p w14:paraId="1160977A"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val="en" w:bidi="ar-SA"/>
                <w:rPrChange w:id="3617" w:author="Author">
                  <w:rPr>
                    <w:rFonts w:ascii="Times New Roman" w:eastAsia="Times New Roman" w:hAnsi="Times New Roman" w:cs="Times New Roman"/>
                    <w:color w:val="000000"/>
                    <w:sz w:val="20"/>
                    <w:szCs w:val="20"/>
                    <w:lang w:val="en" w:bidi="ar-SA"/>
                  </w:rPr>
                </w:rPrChange>
              </w:rPr>
              <w:pPrChange w:id="3618" w:author="Author">
                <w:pPr>
                  <w:bidi w:val="0"/>
                  <w:spacing w:after="0" w:line="240" w:lineRule="auto"/>
                  <w:ind w:firstLineChars="100" w:firstLine="200"/>
                </w:pPr>
              </w:pPrChange>
            </w:pPr>
          </w:p>
        </w:tc>
        <w:tc>
          <w:tcPr>
            <w:tcW w:w="1571" w:type="dxa"/>
            <w:tcBorders>
              <w:top w:val="nil"/>
              <w:left w:val="nil"/>
              <w:bottom w:val="single" w:sz="4" w:space="0" w:color="auto"/>
              <w:right w:val="nil"/>
            </w:tcBorders>
            <w:shd w:val="clear" w:color="auto" w:fill="auto"/>
            <w:vAlign w:val="center"/>
            <w:hideMark/>
          </w:tcPr>
          <w:p w14:paraId="419FDB68" w14:textId="77777777" w:rsidR="004F38BA" w:rsidRPr="00721DAD" w:rsidRDefault="004F38BA">
            <w:pPr>
              <w:bidi w:val="0"/>
              <w:spacing w:after="0" w:line="480" w:lineRule="auto"/>
              <w:ind w:firstLineChars="100" w:firstLine="240"/>
              <w:rPr>
                <w:rFonts w:ascii="Times New Roman" w:eastAsia="Times New Roman" w:hAnsi="Times New Roman" w:cs="Times New Roman"/>
                <w:color w:val="000000"/>
                <w:sz w:val="24"/>
                <w:szCs w:val="24"/>
                <w:lang w:bidi="ar-SA"/>
                <w:rPrChange w:id="3619" w:author="Author">
                  <w:rPr>
                    <w:rFonts w:ascii="Times New Roman" w:eastAsia="Times New Roman" w:hAnsi="Times New Roman" w:cs="Times New Roman"/>
                    <w:color w:val="000000"/>
                    <w:sz w:val="20"/>
                    <w:szCs w:val="20"/>
                    <w:lang w:bidi="ar-SA"/>
                  </w:rPr>
                </w:rPrChange>
              </w:rPr>
              <w:pPrChange w:id="3620" w:author="Author">
                <w:pPr>
                  <w:bidi w:val="0"/>
                  <w:spacing w:after="0" w:line="240" w:lineRule="auto"/>
                  <w:ind w:firstLineChars="100" w:firstLine="200"/>
                </w:pPr>
              </w:pPrChange>
            </w:pPr>
            <w:r w:rsidRPr="00721DAD">
              <w:rPr>
                <w:rFonts w:ascii="Times New Roman" w:eastAsia="Times New Roman" w:hAnsi="Times New Roman" w:cs="Times New Roman"/>
                <w:color w:val="000000"/>
                <w:sz w:val="24"/>
                <w:szCs w:val="24"/>
                <w:lang w:val="en" w:bidi="ar-SA"/>
                <w:rPrChange w:id="3621" w:author="Author">
                  <w:rPr>
                    <w:rFonts w:ascii="Times New Roman" w:eastAsia="Times New Roman" w:hAnsi="Times New Roman" w:cs="Times New Roman"/>
                    <w:color w:val="000000"/>
                    <w:sz w:val="20"/>
                    <w:szCs w:val="20"/>
                    <w:lang w:val="en" w:bidi="ar-SA"/>
                  </w:rPr>
                </w:rPrChange>
              </w:rPr>
              <w:t>Use</w:t>
            </w:r>
          </w:p>
        </w:tc>
        <w:tc>
          <w:tcPr>
            <w:tcW w:w="1774" w:type="dxa"/>
            <w:tcBorders>
              <w:top w:val="nil"/>
              <w:left w:val="nil"/>
              <w:bottom w:val="single" w:sz="4" w:space="0" w:color="auto"/>
              <w:right w:val="nil"/>
            </w:tcBorders>
            <w:shd w:val="clear" w:color="auto" w:fill="auto"/>
            <w:vAlign w:val="center"/>
            <w:hideMark/>
          </w:tcPr>
          <w:p w14:paraId="2CB0E9D4"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622" w:author="Author">
                  <w:rPr>
                    <w:rFonts w:ascii="Times New Roman" w:eastAsia="Times New Roman" w:hAnsi="Times New Roman" w:cs="Times New Roman"/>
                    <w:color w:val="000000"/>
                    <w:lang w:bidi="ar-SA"/>
                  </w:rPr>
                </w:rPrChange>
              </w:rPr>
              <w:pPrChange w:id="3623" w:author="Author">
                <w:pPr>
                  <w:bidi w:val="0"/>
                  <w:spacing w:after="0" w:line="240" w:lineRule="auto"/>
                </w:pPr>
              </w:pPrChange>
            </w:pPr>
            <w:r w:rsidRPr="00721DAD">
              <w:rPr>
                <w:rFonts w:ascii="Times New Roman" w:eastAsia="Times New Roman" w:hAnsi="Times New Roman" w:cs="Times New Roman"/>
                <w:color w:val="000000"/>
                <w:sz w:val="24"/>
                <w:szCs w:val="24"/>
                <w:lang w:bidi="ar-SA"/>
                <w:rPrChange w:id="3624" w:author="Author">
                  <w:rPr>
                    <w:rFonts w:ascii="Times New Roman" w:eastAsia="Times New Roman" w:hAnsi="Times New Roman" w:cs="Times New Roman"/>
                    <w:color w:val="000000"/>
                    <w:lang w:bidi="ar-SA"/>
                  </w:rPr>
                </w:rPrChange>
              </w:rPr>
              <w:t>1.08 (0.95)</w:t>
            </w:r>
          </w:p>
        </w:tc>
        <w:tc>
          <w:tcPr>
            <w:tcW w:w="1755" w:type="dxa"/>
            <w:tcBorders>
              <w:top w:val="nil"/>
              <w:left w:val="nil"/>
              <w:bottom w:val="single" w:sz="4" w:space="0" w:color="auto"/>
              <w:right w:val="nil"/>
            </w:tcBorders>
            <w:shd w:val="clear" w:color="auto" w:fill="auto"/>
            <w:vAlign w:val="center"/>
            <w:hideMark/>
          </w:tcPr>
          <w:p w14:paraId="1A073F49"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625" w:author="Author">
                  <w:rPr>
                    <w:rFonts w:ascii="Times New Roman" w:eastAsia="Times New Roman" w:hAnsi="Times New Roman" w:cs="Times New Roman"/>
                    <w:color w:val="000000"/>
                    <w:lang w:bidi="ar-SA"/>
                  </w:rPr>
                </w:rPrChange>
              </w:rPr>
              <w:pPrChange w:id="3626" w:author="Author">
                <w:pPr>
                  <w:bidi w:val="0"/>
                  <w:spacing w:after="0" w:line="240" w:lineRule="auto"/>
                </w:pPr>
              </w:pPrChange>
            </w:pPr>
            <w:r w:rsidRPr="00721DAD">
              <w:rPr>
                <w:rFonts w:ascii="Times New Roman" w:eastAsia="Times New Roman" w:hAnsi="Times New Roman" w:cs="Times New Roman"/>
                <w:color w:val="000000"/>
                <w:sz w:val="24"/>
                <w:szCs w:val="24"/>
                <w:lang w:val="en" w:bidi="ar-SA"/>
                <w:rPrChange w:id="3627" w:author="Author">
                  <w:rPr>
                    <w:rFonts w:ascii="Times New Roman" w:eastAsia="Times New Roman" w:hAnsi="Times New Roman" w:cs="Times New Roman"/>
                    <w:color w:val="000000"/>
                    <w:lang w:val="en" w:bidi="ar-SA"/>
                  </w:rPr>
                </w:rPrChange>
              </w:rPr>
              <w:t>1 (1-2)</w:t>
            </w:r>
          </w:p>
        </w:tc>
        <w:tc>
          <w:tcPr>
            <w:tcW w:w="1656" w:type="dxa"/>
            <w:vMerge/>
            <w:tcBorders>
              <w:top w:val="single" w:sz="4" w:space="0" w:color="auto"/>
              <w:left w:val="nil"/>
              <w:right w:val="nil"/>
            </w:tcBorders>
            <w:shd w:val="clear" w:color="auto" w:fill="auto"/>
            <w:vAlign w:val="center"/>
            <w:hideMark/>
          </w:tcPr>
          <w:p w14:paraId="2313A21F" w14:textId="77777777" w:rsidR="004F38BA" w:rsidRPr="00721DAD" w:rsidRDefault="004F38BA">
            <w:pPr>
              <w:bidi w:val="0"/>
              <w:spacing w:after="0" w:line="480" w:lineRule="auto"/>
              <w:rPr>
                <w:rFonts w:ascii="Times New Roman" w:eastAsia="Times New Roman" w:hAnsi="Times New Roman" w:cs="Times New Roman"/>
                <w:color w:val="000000"/>
                <w:sz w:val="24"/>
                <w:szCs w:val="24"/>
                <w:lang w:bidi="ar-SA"/>
                <w:rPrChange w:id="3628" w:author="Author">
                  <w:rPr>
                    <w:rFonts w:ascii="Times New Roman" w:eastAsia="Times New Roman" w:hAnsi="Times New Roman" w:cs="Times New Roman"/>
                    <w:color w:val="000000"/>
                    <w:lang w:bidi="ar-SA"/>
                  </w:rPr>
                </w:rPrChange>
              </w:rPr>
              <w:pPrChange w:id="3629" w:author="Author">
                <w:pPr>
                  <w:bidi w:val="0"/>
                  <w:spacing w:after="0" w:line="240" w:lineRule="auto"/>
                </w:pPr>
              </w:pPrChange>
            </w:pPr>
          </w:p>
        </w:tc>
      </w:tr>
    </w:tbl>
    <w:p w14:paraId="6DA68A82" w14:textId="7A770A71" w:rsidR="00AB4EFD" w:rsidRPr="00721DAD" w:rsidDel="00BE115B" w:rsidRDefault="00AB4EFD">
      <w:pPr>
        <w:bidi w:val="0"/>
        <w:spacing w:before="240" w:after="240" w:line="480" w:lineRule="auto"/>
        <w:rPr>
          <w:del w:id="3630" w:author="Author"/>
          <w:rFonts w:ascii="Times New Roman" w:eastAsia="Times New Roman" w:hAnsi="Times New Roman" w:cs="Times New Roman"/>
          <w:color w:val="000000"/>
          <w:kern w:val="20"/>
          <w:sz w:val="24"/>
          <w:szCs w:val="24"/>
          <w:rPrChange w:id="3631" w:author="Author">
            <w:rPr>
              <w:del w:id="3632" w:author="Author"/>
              <w:rFonts w:ascii="Times New Roman" w:eastAsia="Times New Roman" w:hAnsi="Times New Roman" w:cs="Times New Roman"/>
              <w:kern w:val="20"/>
              <w:sz w:val="24"/>
              <w:szCs w:val="28"/>
            </w:rPr>
          </w:rPrChange>
        </w:rPr>
        <w:pPrChange w:id="3633" w:author="Author">
          <w:pPr>
            <w:bidi w:val="0"/>
            <w:spacing w:before="240" w:after="240" w:line="240" w:lineRule="auto"/>
          </w:pPr>
        </w:pPrChange>
      </w:pPr>
      <w:r w:rsidRPr="00721DAD">
        <w:rPr>
          <w:rFonts w:ascii="Times New Roman" w:eastAsia="Arial" w:hAnsi="Times New Roman" w:cs="Times New Roman"/>
          <w:color w:val="000000"/>
          <w:sz w:val="24"/>
          <w:szCs w:val="24"/>
          <w:lang w:bidi="ar-SA"/>
        </w:rPr>
        <w:t xml:space="preserve">Question </w:t>
      </w:r>
      <w:del w:id="3634" w:author="Author">
        <w:r w:rsidRPr="00721DAD" w:rsidDel="00552F89">
          <w:rPr>
            <w:rFonts w:ascii="Times New Roman" w:eastAsia="Arial" w:hAnsi="Times New Roman" w:cs="Times New Roman"/>
            <w:color w:val="000000"/>
            <w:sz w:val="24"/>
            <w:szCs w:val="24"/>
            <w:lang w:bidi="ar-SA"/>
          </w:rPr>
          <w:delText xml:space="preserve">three </w:delText>
        </w:r>
      </w:del>
      <w:ins w:id="3635" w:author="Author">
        <w:r w:rsidR="00552F89" w:rsidRPr="00721DAD">
          <w:rPr>
            <w:rFonts w:ascii="Times New Roman" w:eastAsia="Arial" w:hAnsi="Times New Roman" w:cs="Times New Roman"/>
            <w:color w:val="000000"/>
            <w:sz w:val="24"/>
            <w:szCs w:val="24"/>
            <w:lang w:bidi="ar-SA"/>
          </w:rPr>
          <w:t xml:space="preserve">3 </w:t>
        </w:r>
      </w:ins>
      <w:r w:rsidRPr="00721DAD">
        <w:rPr>
          <w:rFonts w:ascii="Times New Roman" w:eastAsia="Arial" w:hAnsi="Times New Roman" w:cs="Times New Roman"/>
          <w:color w:val="000000"/>
          <w:sz w:val="24"/>
          <w:szCs w:val="24"/>
          <w:lang w:bidi="ar-SA"/>
        </w:rPr>
        <w:t xml:space="preserve">explored the </w:t>
      </w:r>
      <w:del w:id="3636" w:author="Author">
        <w:r w:rsidRPr="00721DAD" w:rsidDel="00552F89">
          <w:rPr>
            <w:rFonts w:ascii="Times New Roman" w:eastAsia="Arial" w:hAnsi="Times New Roman" w:cs="Times New Roman"/>
            <w:color w:val="000000"/>
            <w:sz w:val="24"/>
            <w:szCs w:val="24"/>
            <w:lang w:bidi="ar-SA"/>
          </w:rPr>
          <w:delText xml:space="preserve">relationship </w:delText>
        </w:r>
      </w:del>
      <w:ins w:id="3637" w:author="Author">
        <w:r w:rsidR="00552F89" w:rsidRPr="00721DAD">
          <w:rPr>
            <w:rFonts w:ascii="Times New Roman" w:eastAsia="Arial" w:hAnsi="Times New Roman" w:cs="Times New Roman"/>
            <w:color w:val="000000"/>
            <w:sz w:val="24"/>
            <w:szCs w:val="24"/>
            <w:lang w:bidi="ar-SA"/>
          </w:rPr>
          <w:t xml:space="preserve">nature </w:t>
        </w:r>
      </w:ins>
      <w:r w:rsidR="00315662" w:rsidRPr="00721DAD">
        <w:rPr>
          <w:rFonts w:ascii="Times New Roman" w:eastAsia="Arial" w:hAnsi="Times New Roman" w:cs="Times New Roman"/>
          <w:color w:val="000000"/>
          <w:sz w:val="24"/>
          <w:szCs w:val="24"/>
          <w:lang w:bidi="ar-SA"/>
        </w:rPr>
        <w:t>of</w:t>
      </w:r>
      <w:r w:rsidRPr="00721DAD">
        <w:rPr>
          <w:rFonts w:ascii="Times New Roman" w:eastAsia="Arial" w:hAnsi="Times New Roman" w:cs="Times New Roman"/>
          <w:color w:val="000000"/>
          <w:sz w:val="24"/>
          <w:szCs w:val="24"/>
          <w:lang w:bidi="ar-SA"/>
        </w:rPr>
        <w:t xml:space="preserve"> the gaps between knowledge and usage scores for the digital tools in the study</w:t>
      </w:r>
      <w:del w:id="3638" w:author="Author">
        <w:r w:rsidRPr="00721DAD" w:rsidDel="00692BC2">
          <w:rPr>
            <w:rFonts w:ascii="Times New Roman" w:eastAsia="Arial" w:hAnsi="Times New Roman" w:cs="Times New Roman"/>
            <w:color w:val="000000"/>
            <w:sz w:val="24"/>
            <w:szCs w:val="24"/>
            <w:lang w:bidi="ar-SA"/>
          </w:rPr>
          <w:delText>,</w:delText>
        </w:r>
      </w:del>
      <w:r w:rsidRPr="00721DAD">
        <w:rPr>
          <w:rFonts w:ascii="Times New Roman" w:eastAsia="Arial" w:hAnsi="Times New Roman" w:cs="Times New Roman"/>
          <w:color w:val="000000"/>
          <w:sz w:val="24"/>
          <w:szCs w:val="24"/>
          <w:lang w:bidi="ar-SA"/>
        </w:rPr>
        <w:t xml:space="preserve"> and </w:t>
      </w:r>
      <w:del w:id="3639" w:author="Author">
        <w:r w:rsidR="00315662" w:rsidRPr="00721DAD" w:rsidDel="00CB2FF3">
          <w:rPr>
            <w:rFonts w:ascii="Times New Roman" w:eastAsia="Arial" w:hAnsi="Times New Roman" w:cs="Times New Roman"/>
            <w:color w:val="000000"/>
            <w:sz w:val="24"/>
            <w:szCs w:val="24"/>
            <w:lang w:bidi="ar-SA"/>
          </w:rPr>
          <w:delText xml:space="preserve">reported </w:delText>
        </w:r>
      </w:del>
      <w:ins w:id="3640" w:author="Author">
        <w:r w:rsidR="00CB2FF3" w:rsidRPr="00721DAD">
          <w:rPr>
            <w:rFonts w:ascii="Times New Roman" w:eastAsia="Arial" w:hAnsi="Times New Roman" w:cs="Times New Roman"/>
            <w:color w:val="000000"/>
            <w:sz w:val="24"/>
            <w:szCs w:val="24"/>
            <w:lang w:bidi="ar-SA"/>
            <w:rPrChange w:id="3641" w:author="Author">
              <w:rPr>
                <w:rFonts w:ascii="Times New Roman" w:eastAsia="Arial" w:hAnsi="Times New Roman" w:cs="Times New Roman"/>
                <w:color w:val="000000"/>
                <w:lang w:bidi="ar-SA"/>
              </w:rPr>
            </w:rPrChange>
          </w:rPr>
          <w:t>elici</w:t>
        </w:r>
        <w:r w:rsidR="00CB2FF3" w:rsidRPr="00721DAD">
          <w:rPr>
            <w:rFonts w:ascii="Times New Roman" w:eastAsia="Arial" w:hAnsi="Times New Roman" w:cs="Times New Roman"/>
            <w:color w:val="000000"/>
            <w:sz w:val="24"/>
            <w:szCs w:val="24"/>
            <w:lang w:bidi="ar-SA"/>
          </w:rPr>
          <w:t xml:space="preserve">ted </w:t>
        </w:r>
      </w:ins>
      <w:r w:rsidR="00315662" w:rsidRPr="00721DAD">
        <w:rPr>
          <w:rFonts w:ascii="Times New Roman" w:eastAsia="Arial" w:hAnsi="Times New Roman" w:cs="Times New Roman"/>
          <w:color w:val="000000"/>
          <w:sz w:val="24"/>
          <w:szCs w:val="24"/>
          <w:lang w:bidi="ar-SA"/>
        </w:rPr>
        <w:t xml:space="preserve">teacher </w:t>
      </w:r>
      <w:r w:rsidRPr="00721DAD">
        <w:rPr>
          <w:rFonts w:ascii="Times New Roman" w:eastAsia="Arial" w:hAnsi="Times New Roman" w:cs="Times New Roman"/>
          <w:color w:val="000000"/>
          <w:sz w:val="24"/>
          <w:szCs w:val="24"/>
          <w:lang w:bidi="ar-SA"/>
        </w:rPr>
        <w:t>challenges</w:t>
      </w:r>
      <w:r w:rsidR="00315662" w:rsidRPr="00721DAD">
        <w:rPr>
          <w:rFonts w:ascii="Times New Roman" w:eastAsia="Arial" w:hAnsi="Times New Roman" w:cs="Times New Roman"/>
          <w:color w:val="000000"/>
          <w:sz w:val="24"/>
          <w:szCs w:val="24"/>
          <w:lang w:bidi="ar-SA"/>
        </w:rPr>
        <w:t>.</w:t>
      </w:r>
      <w:r w:rsidRPr="00721DAD">
        <w:rPr>
          <w:rFonts w:ascii="Times New Roman" w:eastAsia="Arial" w:hAnsi="Times New Roman" w:cs="Times New Roman"/>
          <w:color w:val="000000"/>
          <w:sz w:val="24"/>
          <w:szCs w:val="24"/>
          <w:lang w:bidi="ar-SA"/>
        </w:rPr>
        <w:t xml:space="preserve"> </w:t>
      </w:r>
      <w:r w:rsidR="005152A9" w:rsidRPr="00721DAD">
        <w:rPr>
          <w:rFonts w:ascii="Times New Roman" w:eastAsia="Arial" w:hAnsi="Times New Roman" w:cs="Times New Roman"/>
          <w:color w:val="000000"/>
          <w:sz w:val="24"/>
          <w:szCs w:val="24"/>
          <w:lang w:bidi="ar-SA"/>
        </w:rPr>
        <w:t>T</w:t>
      </w:r>
      <w:r w:rsidRPr="00721DAD">
        <w:rPr>
          <w:rFonts w:ascii="Times New Roman" w:eastAsia="Arial" w:hAnsi="Times New Roman" w:cs="Times New Roman"/>
          <w:color w:val="000000"/>
          <w:sz w:val="24"/>
          <w:szCs w:val="24"/>
          <w:lang w:bidi="ar-SA"/>
        </w:rPr>
        <w:t>o calculate the gap between knowledge and usage, the response for use was subtracted from the response for knowledge for each participant and tool. The gap between the two</w:t>
      </w:r>
      <w:r w:rsidRPr="00721DAD">
        <w:rPr>
          <w:rFonts w:ascii="Times New Roman" w:eastAsia="Times New Roman" w:hAnsi="Times New Roman" w:cs="Times New Roman"/>
          <w:color w:val="000000"/>
          <w:kern w:val="20"/>
          <w:sz w:val="24"/>
          <w:szCs w:val="24"/>
          <w:rPrChange w:id="3642" w:author="Author">
            <w:rPr>
              <w:rFonts w:ascii="Times New Roman" w:eastAsia="Times New Roman" w:hAnsi="Times New Roman" w:cs="Times New Roman"/>
              <w:kern w:val="20"/>
              <w:szCs w:val="24"/>
            </w:rPr>
          </w:rPrChange>
        </w:rPr>
        <w:t xml:space="preserve"> </w:t>
      </w:r>
      <w:r w:rsidRPr="00721DAD">
        <w:rPr>
          <w:rFonts w:ascii="Times New Roman" w:eastAsia="Times New Roman" w:hAnsi="Times New Roman" w:cs="Times New Roman"/>
          <w:color w:val="000000"/>
          <w:kern w:val="20"/>
          <w:sz w:val="24"/>
          <w:szCs w:val="24"/>
          <w:rPrChange w:id="3643" w:author="Author">
            <w:rPr>
              <w:rFonts w:ascii="Times New Roman" w:eastAsia="Times New Roman" w:hAnsi="Times New Roman" w:cs="Times New Roman"/>
              <w:kern w:val="20"/>
              <w:sz w:val="24"/>
              <w:szCs w:val="28"/>
            </w:rPr>
          </w:rPrChange>
        </w:rPr>
        <w:t xml:space="preserve">measures for each tool led to three categories: a) a positive category representing greater knowledge than use (K&gt;U); b) a negative category ​​representing greater use than knowledge (K&lt;U); c) zero category representing an equal measure of use and knowledge (K=U). Calculations of the three categories </w:t>
      </w:r>
      <w:r w:rsidR="00315662" w:rsidRPr="00721DAD">
        <w:rPr>
          <w:rFonts w:ascii="Times New Roman" w:eastAsia="Times New Roman" w:hAnsi="Times New Roman" w:cs="Times New Roman"/>
          <w:color w:val="000000"/>
          <w:kern w:val="20"/>
          <w:sz w:val="24"/>
          <w:szCs w:val="24"/>
          <w:rPrChange w:id="3644" w:author="Author">
            <w:rPr>
              <w:rFonts w:ascii="Times New Roman" w:eastAsia="Times New Roman" w:hAnsi="Times New Roman" w:cs="Times New Roman"/>
              <w:kern w:val="20"/>
              <w:sz w:val="24"/>
              <w:szCs w:val="28"/>
            </w:rPr>
          </w:rPrChange>
        </w:rPr>
        <w:t>measured</w:t>
      </w:r>
      <w:r w:rsidRPr="00721DAD">
        <w:rPr>
          <w:rFonts w:ascii="Times New Roman" w:eastAsia="Times New Roman" w:hAnsi="Times New Roman" w:cs="Times New Roman"/>
          <w:color w:val="000000"/>
          <w:kern w:val="20"/>
          <w:sz w:val="24"/>
          <w:szCs w:val="24"/>
          <w:rPrChange w:id="3645" w:author="Author">
            <w:rPr>
              <w:rFonts w:ascii="Times New Roman" w:eastAsia="Times New Roman" w:hAnsi="Times New Roman" w:cs="Times New Roman"/>
              <w:kern w:val="20"/>
              <w:sz w:val="24"/>
              <w:szCs w:val="28"/>
            </w:rPr>
          </w:rPrChange>
        </w:rPr>
        <w:t xml:space="preserve"> each tool and each participant individually</w:t>
      </w:r>
      <w:r w:rsidR="005152A9" w:rsidRPr="00721DAD">
        <w:rPr>
          <w:rFonts w:ascii="Times New Roman" w:eastAsia="Times New Roman" w:hAnsi="Times New Roman" w:cs="Times New Roman"/>
          <w:color w:val="000000"/>
          <w:kern w:val="20"/>
          <w:sz w:val="24"/>
          <w:szCs w:val="24"/>
          <w:rPrChange w:id="3646" w:author="Author">
            <w:rPr>
              <w:rFonts w:ascii="Times New Roman" w:eastAsia="Times New Roman" w:hAnsi="Times New Roman" w:cs="Times New Roman"/>
              <w:kern w:val="20"/>
              <w:sz w:val="24"/>
              <w:szCs w:val="28"/>
            </w:rPr>
          </w:rPrChange>
        </w:rPr>
        <w:t xml:space="preserve"> by</w:t>
      </w:r>
      <w:r w:rsidRPr="00721DAD">
        <w:rPr>
          <w:rFonts w:ascii="Times New Roman" w:eastAsia="Times New Roman" w:hAnsi="Times New Roman" w:cs="Times New Roman"/>
          <w:color w:val="000000"/>
          <w:kern w:val="20"/>
          <w:sz w:val="24"/>
          <w:szCs w:val="24"/>
          <w:rPrChange w:id="3647" w:author="Author">
            <w:rPr>
              <w:rFonts w:ascii="Times New Roman" w:eastAsia="Times New Roman" w:hAnsi="Times New Roman" w:cs="Times New Roman"/>
              <w:kern w:val="20"/>
              <w:sz w:val="24"/>
              <w:szCs w:val="28"/>
            </w:rPr>
          </w:rPrChange>
        </w:rPr>
        <w:t xml:space="preserve"> creating two profiles: one for tools and one for participants. For example, a participant </w:t>
      </w:r>
      <w:ins w:id="3648" w:author="Author">
        <w:r w:rsidR="009D615C" w:rsidRPr="00721DAD">
          <w:rPr>
            <w:rFonts w:ascii="Times New Roman" w:eastAsia="Times New Roman" w:hAnsi="Times New Roman" w:cs="Times New Roman"/>
            <w:color w:val="000000"/>
            <w:kern w:val="20"/>
            <w:sz w:val="24"/>
            <w:szCs w:val="24"/>
            <w:rPrChange w:id="3649" w:author="Author">
              <w:rPr>
                <w:rFonts w:ascii="Times New Roman" w:eastAsia="Times New Roman" w:hAnsi="Times New Roman" w:cs="Times New Roman"/>
                <w:color w:val="000000"/>
                <w:kern w:val="20"/>
              </w:rPr>
            </w:rPrChange>
          </w:rPr>
          <w:t>reporting</w:t>
        </w:r>
      </w:ins>
      <w:del w:id="3650" w:author="Author">
        <w:r w:rsidRPr="00721DAD" w:rsidDel="009D615C">
          <w:rPr>
            <w:rFonts w:ascii="Times New Roman" w:eastAsia="Times New Roman" w:hAnsi="Times New Roman" w:cs="Times New Roman"/>
            <w:color w:val="000000"/>
            <w:kern w:val="20"/>
            <w:sz w:val="24"/>
            <w:szCs w:val="24"/>
            <w:rPrChange w:id="3651" w:author="Author">
              <w:rPr>
                <w:rFonts w:ascii="Times New Roman" w:eastAsia="Times New Roman" w:hAnsi="Times New Roman" w:cs="Times New Roman"/>
                <w:kern w:val="20"/>
                <w:sz w:val="24"/>
                <w:szCs w:val="28"/>
              </w:rPr>
            </w:rPrChange>
          </w:rPr>
          <w:delText>who reported</w:delText>
        </w:r>
      </w:del>
      <w:r w:rsidRPr="00721DAD">
        <w:rPr>
          <w:rFonts w:ascii="Times New Roman" w:eastAsia="Times New Roman" w:hAnsi="Times New Roman" w:cs="Times New Roman"/>
          <w:color w:val="000000"/>
          <w:kern w:val="20"/>
          <w:sz w:val="24"/>
          <w:szCs w:val="24"/>
          <w:rPrChange w:id="3652" w:author="Author">
            <w:rPr>
              <w:rFonts w:ascii="Times New Roman" w:eastAsia="Times New Roman" w:hAnsi="Times New Roman" w:cs="Times New Roman"/>
              <w:kern w:val="20"/>
              <w:sz w:val="24"/>
              <w:szCs w:val="28"/>
            </w:rPr>
          </w:rPrChange>
        </w:rPr>
        <w:t xml:space="preserve"> higher knowledge than use (K&gt;U) across all 12 tools received a score of 12 for this category and a score of 0 for the </w:t>
      </w:r>
      <w:r w:rsidRPr="00721DAD">
        <w:rPr>
          <w:rFonts w:ascii="Times New Roman" w:eastAsia="Times New Roman" w:hAnsi="Times New Roman" w:cs="Times New Roman"/>
          <w:color w:val="000000"/>
          <w:kern w:val="20"/>
          <w:sz w:val="24"/>
          <w:szCs w:val="24"/>
          <w:rPrChange w:id="3653" w:author="Author">
            <w:rPr>
              <w:rFonts w:ascii="Times New Roman" w:eastAsia="Times New Roman" w:hAnsi="Times New Roman" w:cs="Times New Roman"/>
              <w:kern w:val="20"/>
              <w:sz w:val="24"/>
              <w:szCs w:val="28"/>
            </w:rPr>
          </w:rPrChange>
        </w:rPr>
        <w:lastRenderedPageBreak/>
        <w:t>category of K&lt;U and K=U.</w:t>
      </w:r>
      <w:ins w:id="3654" w:author="Author">
        <w:r w:rsidR="00BE115B" w:rsidRPr="00721DAD">
          <w:rPr>
            <w:rFonts w:ascii="Times New Roman" w:eastAsia="Times New Roman" w:hAnsi="Times New Roman" w:cs="Times New Roman"/>
            <w:color w:val="000000"/>
            <w:kern w:val="20"/>
            <w:sz w:val="24"/>
            <w:szCs w:val="24"/>
            <w:rPrChange w:id="3655" w:author="Author">
              <w:rPr>
                <w:rFonts w:ascii="Times New Roman" w:eastAsia="Times New Roman" w:hAnsi="Times New Roman" w:cs="Times New Roman"/>
                <w:kern w:val="20"/>
                <w:sz w:val="24"/>
                <w:szCs w:val="28"/>
              </w:rPr>
            </w:rPrChange>
          </w:rPr>
          <w:t xml:space="preserve"> </w:t>
        </w:r>
      </w:ins>
      <w:del w:id="3656" w:author="Author">
        <w:r w:rsidRPr="00721DAD" w:rsidDel="00BE115B">
          <w:rPr>
            <w:rFonts w:ascii="Times New Roman" w:eastAsia="Times New Roman" w:hAnsi="Times New Roman" w:cs="Times New Roman"/>
            <w:color w:val="000000"/>
            <w:kern w:val="20"/>
            <w:sz w:val="24"/>
            <w:szCs w:val="24"/>
            <w:rPrChange w:id="3657" w:author="Author">
              <w:rPr>
                <w:rFonts w:ascii="Times New Roman" w:eastAsia="Times New Roman" w:hAnsi="Times New Roman" w:cs="Times New Roman"/>
                <w:kern w:val="20"/>
                <w:sz w:val="24"/>
                <w:szCs w:val="28"/>
              </w:rPr>
            </w:rPrChange>
          </w:rPr>
          <w:delText xml:space="preserve"> </w:delText>
        </w:r>
      </w:del>
    </w:p>
    <w:p w14:paraId="291C7FFC" w14:textId="415D2A03" w:rsidR="00AB4EFD" w:rsidRPr="00721DAD" w:rsidRDefault="00315662">
      <w:pPr>
        <w:bidi w:val="0"/>
        <w:spacing w:before="240" w:after="240" w:line="480" w:lineRule="auto"/>
        <w:rPr>
          <w:rFonts w:ascii="Times New Roman" w:eastAsia="Times New Roman" w:hAnsi="Times New Roman" w:cs="Times New Roman"/>
          <w:color w:val="000000"/>
          <w:kern w:val="20"/>
          <w:sz w:val="24"/>
          <w:szCs w:val="24"/>
          <w:rPrChange w:id="3658" w:author="Author">
            <w:rPr>
              <w:rFonts w:ascii="Times New Roman" w:eastAsia="Times New Roman" w:hAnsi="Times New Roman" w:cs="Times New Roman"/>
              <w:kern w:val="20"/>
              <w:sz w:val="24"/>
              <w:szCs w:val="28"/>
            </w:rPr>
          </w:rPrChange>
        </w:rPr>
        <w:pPrChange w:id="3659" w:author="Author">
          <w:pPr>
            <w:bidi w:val="0"/>
            <w:spacing w:before="240" w:after="240" w:line="240" w:lineRule="auto"/>
          </w:pPr>
        </w:pPrChange>
      </w:pPr>
      <w:del w:id="3660" w:author="Author">
        <w:r w:rsidRPr="00721DAD" w:rsidDel="00EE085B">
          <w:rPr>
            <w:rFonts w:ascii="Times New Roman" w:eastAsia="Times New Roman" w:hAnsi="Times New Roman" w:cs="Times New Roman"/>
            <w:color w:val="000000"/>
            <w:kern w:val="20"/>
            <w:sz w:val="24"/>
            <w:szCs w:val="24"/>
            <w:rPrChange w:id="3661" w:author="Author">
              <w:rPr>
                <w:rFonts w:ascii="Times New Roman" w:eastAsia="Times New Roman" w:hAnsi="Times New Roman" w:cs="Times New Roman"/>
                <w:kern w:val="20"/>
                <w:sz w:val="24"/>
                <w:szCs w:val="28"/>
              </w:rPr>
            </w:rPrChange>
          </w:rPr>
          <w:delText>I</w:delText>
        </w:r>
        <w:r w:rsidR="00AB4EFD" w:rsidRPr="00721DAD" w:rsidDel="00EE085B">
          <w:rPr>
            <w:rFonts w:ascii="Times New Roman" w:eastAsia="Times New Roman" w:hAnsi="Times New Roman" w:cs="Times New Roman"/>
            <w:color w:val="000000"/>
            <w:kern w:val="20"/>
            <w:sz w:val="24"/>
            <w:szCs w:val="24"/>
            <w:rPrChange w:id="3662" w:author="Author">
              <w:rPr>
                <w:rFonts w:ascii="Times New Roman" w:eastAsia="Times New Roman" w:hAnsi="Times New Roman" w:cs="Times New Roman"/>
                <w:kern w:val="20"/>
                <w:sz w:val="24"/>
                <w:szCs w:val="28"/>
              </w:rPr>
            </w:rPrChange>
          </w:rPr>
          <w:delText xml:space="preserve">n </w:delText>
        </w:r>
      </w:del>
      <w:ins w:id="3663" w:author="Author">
        <w:r w:rsidR="00EE085B" w:rsidRPr="00721DAD">
          <w:rPr>
            <w:rFonts w:ascii="Times New Roman" w:eastAsia="Times New Roman" w:hAnsi="Times New Roman" w:cs="Times New Roman"/>
            <w:color w:val="000000"/>
            <w:kern w:val="20"/>
            <w:sz w:val="24"/>
            <w:szCs w:val="24"/>
            <w:rPrChange w:id="3664" w:author="Author">
              <w:rPr>
                <w:rFonts w:ascii="Times New Roman" w:eastAsia="Times New Roman" w:hAnsi="Times New Roman" w:cs="Times New Roman"/>
                <w:kern w:val="20"/>
                <w:sz w:val="24"/>
                <w:szCs w:val="28"/>
              </w:rPr>
            </w:rPrChange>
          </w:rPr>
          <w:t xml:space="preserve">For this </w:t>
        </w:r>
      </w:ins>
      <w:r w:rsidR="00AB4EFD" w:rsidRPr="00721DAD">
        <w:rPr>
          <w:rFonts w:ascii="Times New Roman" w:eastAsia="Times New Roman" w:hAnsi="Times New Roman" w:cs="Times New Roman"/>
          <w:color w:val="000000"/>
          <w:kern w:val="20"/>
          <w:sz w:val="24"/>
          <w:szCs w:val="24"/>
          <w:rPrChange w:id="3665" w:author="Author">
            <w:rPr>
              <w:rFonts w:ascii="Times New Roman" w:eastAsia="Times New Roman" w:hAnsi="Times New Roman" w:cs="Times New Roman"/>
              <w:kern w:val="20"/>
              <w:sz w:val="24"/>
              <w:szCs w:val="28"/>
            </w:rPr>
          </w:rPrChange>
        </w:rPr>
        <w:t>question</w:t>
      </w:r>
      <w:ins w:id="3666" w:author="Author">
        <w:r w:rsidR="00BE115B" w:rsidRPr="00721DAD">
          <w:rPr>
            <w:rFonts w:ascii="Times New Roman" w:eastAsia="Times New Roman" w:hAnsi="Times New Roman" w:cs="Times New Roman"/>
            <w:color w:val="000000"/>
            <w:kern w:val="20"/>
            <w:sz w:val="24"/>
            <w:szCs w:val="24"/>
            <w:rPrChange w:id="3667" w:author="Author">
              <w:rPr>
                <w:rFonts w:ascii="Times New Roman" w:eastAsia="Times New Roman" w:hAnsi="Times New Roman" w:cs="Times New Roman"/>
                <w:kern w:val="20"/>
                <w:sz w:val="24"/>
                <w:szCs w:val="28"/>
              </w:rPr>
            </w:rPrChange>
          </w:rPr>
          <w:t>,</w:t>
        </w:r>
      </w:ins>
      <w:r w:rsidR="00AB4EFD" w:rsidRPr="00721DAD">
        <w:rPr>
          <w:rFonts w:ascii="Times New Roman" w:eastAsia="Times New Roman" w:hAnsi="Times New Roman" w:cs="Times New Roman"/>
          <w:color w:val="000000"/>
          <w:kern w:val="20"/>
          <w:sz w:val="24"/>
          <w:szCs w:val="24"/>
          <w:rPrChange w:id="3668" w:author="Author">
            <w:rPr>
              <w:rFonts w:ascii="Times New Roman" w:eastAsia="Times New Roman" w:hAnsi="Times New Roman" w:cs="Times New Roman"/>
              <w:kern w:val="20"/>
              <w:sz w:val="24"/>
              <w:szCs w:val="28"/>
            </w:rPr>
          </w:rPrChange>
        </w:rPr>
        <w:t xml:space="preserve"> </w:t>
      </w:r>
      <w:del w:id="3669" w:author="Author">
        <w:r w:rsidR="00AB4EFD" w:rsidRPr="00721DAD" w:rsidDel="00BE115B">
          <w:rPr>
            <w:rFonts w:ascii="Times New Roman" w:eastAsia="Times New Roman" w:hAnsi="Times New Roman" w:cs="Times New Roman"/>
            <w:color w:val="000000"/>
            <w:kern w:val="20"/>
            <w:sz w:val="24"/>
            <w:szCs w:val="24"/>
            <w:rPrChange w:id="3670" w:author="Author">
              <w:rPr>
                <w:rFonts w:ascii="Times New Roman" w:eastAsia="Times New Roman" w:hAnsi="Times New Roman" w:cs="Times New Roman"/>
                <w:kern w:val="20"/>
                <w:sz w:val="24"/>
                <w:szCs w:val="28"/>
              </w:rPr>
            </w:rPrChange>
          </w:rPr>
          <w:delText xml:space="preserve">three </w:delText>
        </w:r>
      </w:del>
      <w:r w:rsidR="00AB4EFD" w:rsidRPr="00721DAD">
        <w:rPr>
          <w:rFonts w:ascii="Times New Roman" w:eastAsia="Times New Roman" w:hAnsi="Times New Roman" w:cs="Times New Roman"/>
          <w:color w:val="000000"/>
          <w:kern w:val="20"/>
          <w:sz w:val="24"/>
          <w:szCs w:val="24"/>
          <w:rPrChange w:id="3671" w:author="Author">
            <w:rPr>
              <w:rFonts w:ascii="Times New Roman" w:eastAsia="Times New Roman" w:hAnsi="Times New Roman" w:cs="Times New Roman"/>
              <w:kern w:val="20"/>
              <w:sz w:val="24"/>
              <w:szCs w:val="28"/>
            </w:rPr>
          </w:rPrChange>
        </w:rPr>
        <w:t xml:space="preserve">participant profiles were examined in relation to the technical and pedagogical challenges that </w:t>
      </w:r>
      <w:r w:rsidRPr="00721DAD">
        <w:rPr>
          <w:rFonts w:ascii="Times New Roman" w:eastAsia="Times New Roman" w:hAnsi="Times New Roman" w:cs="Times New Roman"/>
          <w:color w:val="000000"/>
          <w:kern w:val="20"/>
          <w:sz w:val="24"/>
          <w:szCs w:val="24"/>
          <w:rPrChange w:id="3672" w:author="Author">
            <w:rPr>
              <w:rFonts w:ascii="Times New Roman" w:eastAsia="Times New Roman" w:hAnsi="Times New Roman" w:cs="Times New Roman"/>
              <w:kern w:val="20"/>
              <w:sz w:val="24"/>
              <w:szCs w:val="28"/>
            </w:rPr>
          </w:rPrChange>
        </w:rPr>
        <w:t xml:space="preserve">EFL </w:t>
      </w:r>
      <w:r w:rsidR="00AB4EFD" w:rsidRPr="00721DAD">
        <w:rPr>
          <w:rFonts w:ascii="Times New Roman" w:eastAsia="Times New Roman" w:hAnsi="Times New Roman" w:cs="Times New Roman"/>
          <w:color w:val="000000"/>
          <w:kern w:val="20"/>
          <w:sz w:val="24"/>
          <w:szCs w:val="24"/>
          <w:rPrChange w:id="3673" w:author="Author">
            <w:rPr>
              <w:rFonts w:ascii="Times New Roman" w:eastAsia="Times New Roman" w:hAnsi="Times New Roman" w:cs="Times New Roman"/>
              <w:kern w:val="20"/>
              <w:sz w:val="24"/>
              <w:szCs w:val="28"/>
            </w:rPr>
          </w:rPrChange>
        </w:rPr>
        <w:t>teachers experienced using digital tools during the COVID</w:t>
      </w:r>
      <w:ins w:id="3674" w:author="Author">
        <w:r w:rsidR="00BE115B" w:rsidRPr="00721DAD">
          <w:rPr>
            <w:rFonts w:ascii="Times New Roman" w:eastAsia="Times New Roman" w:hAnsi="Times New Roman" w:cs="Times New Roman"/>
            <w:color w:val="000000"/>
            <w:kern w:val="20"/>
            <w:sz w:val="24"/>
            <w:szCs w:val="24"/>
            <w:rPrChange w:id="3675" w:author="Author">
              <w:rPr>
                <w:rFonts w:ascii="Times New Roman" w:eastAsia="Times New Roman" w:hAnsi="Times New Roman" w:cs="Times New Roman"/>
                <w:kern w:val="20"/>
                <w:sz w:val="24"/>
                <w:szCs w:val="28"/>
              </w:rPr>
            </w:rPrChange>
          </w:rPr>
          <w:t>-</w:t>
        </w:r>
      </w:ins>
      <w:del w:id="3676" w:author="Author">
        <w:r w:rsidR="00AB4EFD" w:rsidRPr="00721DAD" w:rsidDel="00BE115B">
          <w:rPr>
            <w:rFonts w:ascii="Times New Roman" w:eastAsia="Times New Roman" w:hAnsi="Times New Roman" w:cs="Times New Roman"/>
            <w:color w:val="000000"/>
            <w:kern w:val="20"/>
            <w:sz w:val="24"/>
            <w:szCs w:val="24"/>
            <w:rPrChange w:id="3677" w:author="Author">
              <w:rPr>
                <w:rFonts w:ascii="Times New Roman" w:eastAsia="Times New Roman" w:hAnsi="Times New Roman" w:cs="Times New Roman"/>
                <w:kern w:val="20"/>
                <w:sz w:val="24"/>
                <w:szCs w:val="28"/>
              </w:rPr>
            </w:rPrChange>
          </w:rPr>
          <w:delText xml:space="preserve"> </w:delText>
        </w:r>
      </w:del>
      <w:r w:rsidR="00AB4EFD" w:rsidRPr="00721DAD">
        <w:rPr>
          <w:rFonts w:ascii="Times New Roman" w:eastAsia="Times New Roman" w:hAnsi="Times New Roman" w:cs="Times New Roman"/>
          <w:color w:val="000000"/>
          <w:kern w:val="20"/>
          <w:sz w:val="24"/>
          <w:szCs w:val="24"/>
          <w:rPrChange w:id="3678" w:author="Author">
            <w:rPr>
              <w:rFonts w:ascii="Times New Roman" w:eastAsia="Times New Roman" w:hAnsi="Times New Roman" w:cs="Times New Roman"/>
              <w:kern w:val="20"/>
              <w:sz w:val="24"/>
              <w:szCs w:val="28"/>
            </w:rPr>
          </w:rPrChange>
        </w:rPr>
        <w:t>19 crisis (see question 21 in the survey for the full list). Negative correlations were found between the variable of high knowledge</w:t>
      </w:r>
      <w:r w:rsidR="005152A9" w:rsidRPr="00721DAD">
        <w:rPr>
          <w:rFonts w:ascii="Times New Roman" w:eastAsia="Times New Roman" w:hAnsi="Times New Roman" w:cs="Times New Roman"/>
          <w:color w:val="000000"/>
          <w:kern w:val="20"/>
          <w:sz w:val="24"/>
          <w:szCs w:val="24"/>
          <w:rPrChange w:id="3679" w:author="Author">
            <w:rPr>
              <w:rFonts w:ascii="Times New Roman" w:eastAsia="Times New Roman" w:hAnsi="Times New Roman" w:cs="Times New Roman"/>
              <w:kern w:val="20"/>
              <w:sz w:val="24"/>
              <w:szCs w:val="28"/>
            </w:rPr>
          </w:rPrChange>
        </w:rPr>
        <w:t>/</w:t>
      </w:r>
      <w:r w:rsidR="00AB4EFD" w:rsidRPr="00721DAD">
        <w:rPr>
          <w:rFonts w:ascii="Times New Roman" w:eastAsia="Times New Roman" w:hAnsi="Times New Roman" w:cs="Times New Roman"/>
          <w:color w:val="000000"/>
          <w:kern w:val="20"/>
          <w:sz w:val="24"/>
          <w:szCs w:val="24"/>
          <w:rPrChange w:id="3680" w:author="Author">
            <w:rPr>
              <w:rFonts w:ascii="Times New Roman" w:eastAsia="Times New Roman" w:hAnsi="Times New Roman" w:cs="Times New Roman"/>
              <w:kern w:val="20"/>
              <w:sz w:val="24"/>
              <w:szCs w:val="28"/>
            </w:rPr>
          </w:rPrChange>
        </w:rPr>
        <w:t xml:space="preserve">low usage (K&gt;U) and the following two challenges: enhancing existing knowledge of digital tools for teaching and learning (rs =-0.25, p=0.005), </w:t>
      </w:r>
      <w:r w:rsidR="005152A9" w:rsidRPr="00721DAD">
        <w:rPr>
          <w:rFonts w:ascii="Times New Roman" w:eastAsia="Times New Roman" w:hAnsi="Times New Roman" w:cs="Times New Roman"/>
          <w:color w:val="000000"/>
          <w:kern w:val="20"/>
          <w:sz w:val="24"/>
          <w:szCs w:val="24"/>
          <w:rPrChange w:id="3681" w:author="Author">
            <w:rPr>
              <w:rFonts w:ascii="Times New Roman" w:eastAsia="Times New Roman" w:hAnsi="Times New Roman" w:cs="Times New Roman"/>
              <w:kern w:val="20"/>
              <w:sz w:val="24"/>
              <w:szCs w:val="28"/>
            </w:rPr>
          </w:rPrChange>
        </w:rPr>
        <w:t xml:space="preserve">and </w:t>
      </w:r>
      <w:r w:rsidR="00AB4EFD" w:rsidRPr="00721DAD">
        <w:rPr>
          <w:rFonts w:ascii="Times New Roman" w:eastAsia="Times New Roman" w:hAnsi="Times New Roman" w:cs="Times New Roman"/>
          <w:color w:val="000000"/>
          <w:kern w:val="20"/>
          <w:sz w:val="24"/>
          <w:szCs w:val="24"/>
          <w:rPrChange w:id="3682" w:author="Author">
            <w:rPr>
              <w:rFonts w:ascii="Times New Roman" w:eastAsia="Times New Roman" w:hAnsi="Times New Roman" w:cs="Times New Roman"/>
              <w:kern w:val="20"/>
              <w:sz w:val="24"/>
              <w:szCs w:val="28"/>
            </w:rPr>
          </w:rPrChange>
        </w:rPr>
        <w:t>choosing suitable materials for specific learning outcomes (rs=-0.19, p=0.03). These findings indicate that participants w</w:t>
      </w:r>
      <w:r w:rsidR="005152A9" w:rsidRPr="00721DAD">
        <w:rPr>
          <w:rFonts w:ascii="Times New Roman" w:eastAsia="Times New Roman" w:hAnsi="Times New Roman" w:cs="Times New Roman"/>
          <w:color w:val="000000"/>
          <w:kern w:val="20"/>
          <w:sz w:val="24"/>
          <w:szCs w:val="24"/>
          <w:rPrChange w:id="3683" w:author="Author">
            <w:rPr>
              <w:rFonts w:ascii="Times New Roman" w:eastAsia="Times New Roman" w:hAnsi="Times New Roman" w:cs="Times New Roman"/>
              <w:kern w:val="20"/>
              <w:sz w:val="24"/>
              <w:szCs w:val="28"/>
            </w:rPr>
          </w:rPrChange>
        </w:rPr>
        <w:t>ith</w:t>
      </w:r>
      <w:r w:rsidR="00AB4EFD" w:rsidRPr="00721DAD">
        <w:rPr>
          <w:rFonts w:ascii="Times New Roman" w:eastAsia="Times New Roman" w:hAnsi="Times New Roman" w:cs="Times New Roman"/>
          <w:color w:val="000000"/>
          <w:kern w:val="20"/>
          <w:sz w:val="24"/>
          <w:szCs w:val="24"/>
          <w:rPrChange w:id="3684" w:author="Author">
            <w:rPr>
              <w:rFonts w:ascii="Times New Roman" w:eastAsia="Times New Roman" w:hAnsi="Times New Roman" w:cs="Times New Roman"/>
              <w:kern w:val="20"/>
              <w:sz w:val="24"/>
              <w:szCs w:val="28"/>
            </w:rPr>
          </w:rPrChange>
        </w:rPr>
        <w:t xml:space="preserve"> higher knowledge than usage scores </w:t>
      </w:r>
      <w:del w:id="3685" w:author="Author">
        <w:r w:rsidR="005152A9" w:rsidRPr="00721DAD" w:rsidDel="00E87E54">
          <w:rPr>
            <w:rFonts w:ascii="Times New Roman" w:eastAsia="Times New Roman" w:hAnsi="Times New Roman" w:cs="Times New Roman"/>
            <w:color w:val="000000"/>
            <w:kern w:val="20"/>
            <w:sz w:val="24"/>
            <w:szCs w:val="24"/>
            <w:rPrChange w:id="3686" w:author="Author">
              <w:rPr>
                <w:rFonts w:ascii="Times New Roman" w:eastAsia="Times New Roman" w:hAnsi="Times New Roman" w:cs="Times New Roman"/>
                <w:kern w:val="20"/>
                <w:sz w:val="24"/>
                <w:szCs w:val="28"/>
              </w:rPr>
            </w:rPrChange>
          </w:rPr>
          <w:delText>of</w:delText>
        </w:r>
        <w:r w:rsidR="00AB4EFD" w:rsidRPr="00721DAD" w:rsidDel="00E87E54">
          <w:rPr>
            <w:rFonts w:ascii="Times New Roman" w:eastAsia="Times New Roman" w:hAnsi="Times New Roman" w:cs="Times New Roman"/>
            <w:color w:val="000000"/>
            <w:kern w:val="20"/>
            <w:sz w:val="24"/>
            <w:szCs w:val="24"/>
            <w:rPrChange w:id="3687" w:author="Author">
              <w:rPr>
                <w:rFonts w:ascii="Times New Roman" w:eastAsia="Times New Roman" w:hAnsi="Times New Roman" w:cs="Times New Roman"/>
                <w:kern w:val="20"/>
                <w:sz w:val="24"/>
                <w:szCs w:val="28"/>
              </w:rPr>
            </w:rPrChange>
          </w:rPr>
          <w:delText xml:space="preserve"> </w:delText>
        </w:r>
      </w:del>
      <w:ins w:id="3688" w:author="Author">
        <w:r w:rsidR="00E87E54" w:rsidRPr="00721DAD">
          <w:rPr>
            <w:rFonts w:ascii="Times New Roman" w:eastAsia="Times New Roman" w:hAnsi="Times New Roman" w:cs="Times New Roman"/>
            <w:color w:val="000000"/>
            <w:kern w:val="20"/>
            <w:sz w:val="24"/>
            <w:szCs w:val="24"/>
            <w:rPrChange w:id="3689" w:author="Author">
              <w:rPr>
                <w:rFonts w:ascii="Times New Roman" w:eastAsia="Times New Roman" w:hAnsi="Times New Roman" w:cs="Times New Roman"/>
                <w:kern w:val="20"/>
                <w:sz w:val="24"/>
                <w:szCs w:val="28"/>
              </w:rPr>
            </w:rPrChange>
          </w:rPr>
          <w:t xml:space="preserve">for </w:t>
        </w:r>
      </w:ins>
      <w:r w:rsidR="00AB4EFD" w:rsidRPr="00721DAD">
        <w:rPr>
          <w:rFonts w:ascii="Times New Roman" w:eastAsia="Times New Roman" w:hAnsi="Times New Roman" w:cs="Times New Roman"/>
          <w:color w:val="000000"/>
          <w:kern w:val="20"/>
          <w:sz w:val="24"/>
          <w:szCs w:val="24"/>
          <w:rPrChange w:id="3690" w:author="Author">
            <w:rPr>
              <w:rFonts w:ascii="Times New Roman" w:eastAsia="Times New Roman" w:hAnsi="Times New Roman" w:cs="Times New Roman"/>
              <w:kern w:val="20"/>
              <w:sz w:val="24"/>
              <w:szCs w:val="28"/>
            </w:rPr>
          </w:rPrChange>
        </w:rPr>
        <w:t>digital tools report</w:t>
      </w:r>
      <w:ins w:id="3691" w:author="Author">
        <w:r w:rsidR="00E87E54" w:rsidRPr="00721DAD">
          <w:rPr>
            <w:rFonts w:ascii="Times New Roman" w:eastAsia="Times New Roman" w:hAnsi="Times New Roman" w:cs="Times New Roman"/>
            <w:color w:val="000000"/>
            <w:kern w:val="20"/>
            <w:sz w:val="24"/>
            <w:szCs w:val="24"/>
            <w:rPrChange w:id="3692" w:author="Author">
              <w:rPr>
                <w:rFonts w:ascii="Times New Roman" w:eastAsia="Times New Roman" w:hAnsi="Times New Roman" w:cs="Times New Roman"/>
                <w:kern w:val="20"/>
                <w:sz w:val="24"/>
                <w:szCs w:val="28"/>
              </w:rPr>
            </w:rPrChange>
          </w:rPr>
          <w:t>ed</w:t>
        </w:r>
      </w:ins>
      <w:r w:rsidR="00AB4EFD" w:rsidRPr="00721DAD">
        <w:rPr>
          <w:rFonts w:ascii="Times New Roman" w:eastAsia="Times New Roman" w:hAnsi="Times New Roman" w:cs="Times New Roman"/>
          <w:color w:val="000000"/>
          <w:kern w:val="20"/>
          <w:sz w:val="24"/>
          <w:szCs w:val="24"/>
          <w:rPrChange w:id="3693" w:author="Author">
            <w:rPr>
              <w:rFonts w:ascii="Times New Roman" w:eastAsia="Times New Roman" w:hAnsi="Times New Roman" w:cs="Times New Roman"/>
              <w:kern w:val="20"/>
              <w:sz w:val="24"/>
              <w:szCs w:val="28"/>
            </w:rPr>
          </w:rPrChange>
        </w:rPr>
        <w:t xml:space="preserve"> fewer difficulties in enhancing existing knowledge of digital tools and choosing suitable materials for specific learning outcomes. Moreover, the analysis </w:t>
      </w:r>
      <w:del w:id="3694" w:author="Author">
        <w:r w:rsidR="00AB4EFD" w:rsidRPr="00721DAD" w:rsidDel="005425D8">
          <w:rPr>
            <w:rFonts w:ascii="Times New Roman" w:eastAsia="Times New Roman" w:hAnsi="Times New Roman" w:cs="Times New Roman"/>
            <w:color w:val="000000"/>
            <w:kern w:val="20"/>
            <w:sz w:val="24"/>
            <w:szCs w:val="24"/>
            <w:rPrChange w:id="3695" w:author="Author">
              <w:rPr>
                <w:rFonts w:ascii="Times New Roman" w:eastAsia="Times New Roman" w:hAnsi="Times New Roman" w:cs="Times New Roman"/>
                <w:kern w:val="20"/>
                <w:sz w:val="24"/>
                <w:szCs w:val="28"/>
              </w:rPr>
            </w:rPrChange>
          </w:rPr>
          <w:delText xml:space="preserve">indicated </w:delText>
        </w:r>
      </w:del>
      <w:ins w:id="3696" w:author="Author">
        <w:r w:rsidR="005425D8" w:rsidRPr="00721DAD">
          <w:rPr>
            <w:rFonts w:ascii="Times New Roman" w:eastAsia="Times New Roman" w:hAnsi="Times New Roman" w:cs="Times New Roman"/>
            <w:color w:val="000000"/>
            <w:kern w:val="20"/>
            <w:sz w:val="24"/>
            <w:szCs w:val="24"/>
            <w:rPrChange w:id="3697" w:author="Author">
              <w:rPr>
                <w:rFonts w:ascii="Times New Roman" w:eastAsia="Times New Roman" w:hAnsi="Times New Roman" w:cs="Times New Roman"/>
                <w:kern w:val="20"/>
                <w:sz w:val="24"/>
                <w:szCs w:val="28"/>
              </w:rPr>
            </w:rPrChange>
          </w:rPr>
          <w:t xml:space="preserve">indicates </w:t>
        </w:r>
      </w:ins>
      <w:r w:rsidR="00AB4EFD" w:rsidRPr="00721DAD">
        <w:rPr>
          <w:rFonts w:ascii="Times New Roman" w:eastAsia="Times New Roman" w:hAnsi="Times New Roman" w:cs="Times New Roman"/>
          <w:color w:val="000000"/>
          <w:kern w:val="20"/>
          <w:sz w:val="24"/>
          <w:szCs w:val="24"/>
          <w:rPrChange w:id="3698" w:author="Author">
            <w:rPr>
              <w:rFonts w:ascii="Times New Roman" w:eastAsia="Times New Roman" w:hAnsi="Times New Roman" w:cs="Times New Roman"/>
              <w:kern w:val="20"/>
              <w:sz w:val="24"/>
              <w:szCs w:val="28"/>
            </w:rPr>
          </w:rPrChange>
        </w:rPr>
        <w:t>positive correlations between the high usage</w:t>
      </w:r>
      <w:r w:rsidR="005152A9" w:rsidRPr="00721DAD">
        <w:rPr>
          <w:rFonts w:ascii="Times New Roman" w:eastAsia="Times New Roman" w:hAnsi="Times New Roman" w:cs="Times New Roman"/>
          <w:color w:val="000000"/>
          <w:kern w:val="20"/>
          <w:sz w:val="24"/>
          <w:szCs w:val="24"/>
          <w:rPrChange w:id="3699" w:author="Author">
            <w:rPr>
              <w:rFonts w:ascii="Times New Roman" w:eastAsia="Times New Roman" w:hAnsi="Times New Roman" w:cs="Times New Roman"/>
              <w:kern w:val="20"/>
              <w:sz w:val="24"/>
              <w:szCs w:val="28"/>
            </w:rPr>
          </w:rPrChange>
        </w:rPr>
        <w:t>/</w:t>
      </w:r>
      <w:r w:rsidR="00AB4EFD" w:rsidRPr="00721DAD">
        <w:rPr>
          <w:rFonts w:ascii="Times New Roman" w:eastAsia="Times New Roman" w:hAnsi="Times New Roman" w:cs="Times New Roman"/>
          <w:color w:val="000000"/>
          <w:kern w:val="20"/>
          <w:sz w:val="24"/>
          <w:szCs w:val="24"/>
          <w:rPrChange w:id="3700" w:author="Author">
            <w:rPr>
              <w:rFonts w:ascii="Times New Roman" w:eastAsia="Times New Roman" w:hAnsi="Times New Roman" w:cs="Times New Roman"/>
              <w:kern w:val="20"/>
              <w:sz w:val="24"/>
              <w:szCs w:val="28"/>
            </w:rPr>
          </w:rPrChange>
        </w:rPr>
        <w:t>low knowledge variable (K&lt;U) and two of the challenges: overcoming technical problems (rs=0.21, p=0.02)</w:t>
      </w:r>
      <w:del w:id="3701" w:author="Author">
        <w:r w:rsidR="00AB4EFD" w:rsidRPr="00721DAD" w:rsidDel="009D615C">
          <w:rPr>
            <w:rFonts w:ascii="Times New Roman" w:eastAsia="Times New Roman" w:hAnsi="Times New Roman" w:cs="Times New Roman"/>
            <w:color w:val="000000"/>
            <w:kern w:val="20"/>
            <w:sz w:val="24"/>
            <w:szCs w:val="24"/>
            <w:rPrChange w:id="3702" w:author="Author">
              <w:rPr>
                <w:rFonts w:ascii="Times New Roman" w:eastAsia="Times New Roman" w:hAnsi="Times New Roman" w:cs="Times New Roman"/>
                <w:kern w:val="20"/>
                <w:sz w:val="24"/>
                <w:szCs w:val="28"/>
              </w:rPr>
            </w:rPrChange>
          </w:rPr>
          <w:delText>,</w:delText>
        </w:r>
      </w:del>
      <w:r w:rsidR="00AB4EFD" w:rsidRPr="00721DAD">
        <w:rPr>
          <w:rFonts w:ascii="Times New Roman" w:eastAsia="Times New Roman" w:hAnsi="Times New Roman" w:cs="Times New Roman"/>
          <w:color w:val="000000"/>
          <w:kern w:val="20"/>
          <w:sz w:val="24"/>
          <w:szCs w:val="24"/>
          <w:rPrChange w:id="3703" w:author="Author">
            <w:rPr>
              <w:rFonts w:ascii="Times New Roman" w:eastAsia="Times New Roman" w:hAnsi="Times New Roman" w:cs="Times New Roman"/>
              <w:kern w:val="20"/>
              <w:sz w:val="24"/>
              <w:szCs w:val="28"/>
            </w:rPr>
          </w:rPrChange>
        </w:rPr>
        <w:t xml:space="preserve"> </w:t>
      </w:r>
      <w:r w:rsidR="005152A9" w:rsidRPr="00721DAD">
        <w:rPr>
          <w:rFonts w:ascii="Times New Roman" w:eastAsia="Times New Roman" w:hAnsi="Times New Roman" w:cs="Times New Roman"/>
          <w:color w:val="000000"/>
          <w:kern w:val="20"/>
          <w:sz w:val="24"/>
          <w:szCs w:val="24"/>
          <w:rPrChange w:id="3704" w:author="Author">
            <w:rPr>
              <w:rFonts w:ascii="Times New Roman" w:eastAsia="Times New Roman" w:hAnsi="Times New Roman" w:cs="Times New Roman"/>
              <w:kern w:val="20"/>
              <w:sz w:val="24"/>
              <w:szCs w:val="28"/>
            </w:rPr>
          </w:rPrChange>
        </w:rPr>
        <w:t xml:space="preserve">and </w:t>
      </w:r>
      <w:r w:rsidR="00AB4EFD" w:rsidRPr="00721DAD">
        <w:rPr>
          <w:rFonts w:ascii="Times New Roman" w:eastAsia="Times New Roman" w:hAnsi="Times New Roman" w:cs="Times New Roman"/>
          <w:color w:val="000000"/>
          <w:kern w:val="20"/>
          <w:sz w:val="24"/>
          <w:szCs w:val="24"/>
          <w:rPrChange w:id="3705" w:author="Author">
            <w:rPr>
              <w:rFonts w:ascii="Times New Roman" w:eastAsia="Times New Roman" w:hAnsi="Times New Roman" w:cs="Times New Roman"/>
              <w:kern w:val="20"/>
              <w:sz w:val="24"/>
              <w:szCs w:val="28"/>
            </w:rPr>
          </w:rPrChange>
        </w:rPr>
        <w:t xml:space="preserve">maintaining pupil engagement and motivation (rs=0.19, p=0.03). </w:t>
      </w:r>
      <w:r w:rsidR="005152A9" w:rsidRPr="00721DAD">
        <w:rPr>
          <w:rFonts w:ascii="Times New Roman" w:eastAsia="Times New Roman" w:hAnsi="Times New Roman" w:cs="Times New Roman"/>
          <w:color w:val="000000"/>
          <w:kern w:val="20"/>
          <w:sz w:val="24"/>
          <w:szCs w:val="24"/>
          <w:rPrChange w:id="3706" w:author="Author">
            <w:rPr>
              <w:rFonts w:ascii="Times New Roman" w:eastAsia="Times New Roman" w:hAnsi="Times New Roman" w:cs="Times New Roman"/>
              <w:kern w:val="20"/>
              <w:sz w:val="24"/>
              <w:szCs w:val="28"/>
            </w:rPr>
          </w:rPrChange>
        </w:rPr>
        <w:t>P</w:t>
      </w:r>
      <w:r w:rsidR="00AB4EFD" w:rsidRPr="00721DAD">
        <w:rPr>
          <w:rFonts w:ascii="Times New Roman" w:eastAsia="Times New Roman" w:hAnsi="Times New Roman" w:cs="Times New Roman"/>
          <w:color w:val="000000"/>
          <w:kern w:val="20"/>
          <w:sz w:val="24"/>
          <w:szCs w:val="24"/>
          <w:rPrChange w:id="3707" w:author="Author">
            <w:rPr>
              <w:rFonts w:ascii="Times New Roman" w:eastAsia="Times New Roman" w:hAnsi="Times New Roman" w:cs="Times New Roman"/>
              <w:kern w:val="20"/>
              <w:sz w:val="24"/>
              <w:szCs w:val="28"/>
            </w:rPr>
          </w:rPrChange>
        </w:rPr>
        <w:t>articipants w</w:t>
      </w:r>
      <w:r w:rsidR="005152A9" w:rsidRPr="00721DAD">
        <w:rPr>
          <w:rFonts w:ascii="Times New Roman" w:eastAsia="Times New Roman" w:hAnsi="Times New Roman" w:cs="Times New Roman"/>
          <w:color w:val="000000"/>
          <w:kern w:val="20"/>
          <w:sz w:val="24"/>
          <w:szCs w:val="24"/>
          <w:rPrChange w:id="3708" w:author="Author">
            <w:rPr>
              <w:rFonts w:ascii="Times New Roman" w:eastAsia="Times New Roman" w:hAnsi="Times New Roman" w:cs="Times New Roman"/>
              <w:kern w:val="20"/>
              <w:sz w:val="24"/>
              <w:szCs w:val="28"/>
            </w:rPr>
          </w:rPrChange>
        </w:rPr>
        <w:t>ith</w:t>
      </w:r>
      <w:r w:rsidR="00AB4EFD" w:rsidRPr="00721DAD">
        <w:rPr>
          <w:rFonts w:ascii="Times New Roman" w:eastAsia="Times New Roman" w:hAnsi="Times New Roman" w:cs="Times New Roman"/>
          <w:color w:val="000000"/>
          <w:kern w:val="20"/>
          <w:sz w:val="24"/>
          <w:szCs w:val="24"/>
          <w:rPrChange w:id="3709" w:author="Author">
            <w:rPr>
              <w:rFonts w:ascii="Times New Roman" w:eastAsia="Times New Roman" w:hAnsi="Times New Roman" w:cs="Times New Roman"/>
              <w:kern w:val="20"/>
              <w:sz w:val="24"/>
              <w:szCs w:val="28"/>
            </w:rPr>
          </w:rPrChange>
        </w:rPr>
        <w:t xml:space="preserve"> higher levels of usage and lower levels of knowledge with regard</w:t>
      </w:r>
      <w:del w:id="3710" w:author="Author">
        <w:r w:rsidR="00AB4EFD" w:rsidRPr="00721DAD" w:rsidDel="009D615C">
          <w:rPr>
            <w:rFonts w:ascii="Times New Roman" w:eastAsia="Times New Roman" w:hAnsi="Times New Roman" w:cs="Times New Roman"/>
            <w:color w:val="000000"/>
            <w:kern w:val="20"/>
            <w:sz w:val="24"/>
            <w:szCs w:val="24"/>
            <w:rPrChange w:id="3711" w:author="Author">
              <w:rPr>
                <w:rFonts w:ascii="Times New Roman" w:eastAsia="Times New Roman" w:hAnsi="Times New Roman" w:cs="Times New Roman"/>
                <w:kern w:val="20"/>
                <w:sz w:val="24"/>
                <w:szCs w:val="28"/>
              </w:rPr>
            </w:rPrChange>
          </w:rPr>
          <w:delText>s</w:delText>
        </w:r>
      </w:del>
      <w:r w:rsidR="00AB4EFD" w:rsidRPr="00721DAD">
        <w:rPr>
          <w:rFonts w:ascii="Times New Roman" w:eastAsia="Times New Roman" w:hAnsi="Times New Roman" w:cs="Times New Roman"/>
          <w:color w:val="000000"/>
          <w:kern w:val="20"/>
          <w:sz w:val="24"/>
          <w:szCs w:val="24"/>
          <w:rPrChange w:id="3712" w:author="Author">
            <w:rPr>
              <w:rFonts w:ascii="Times New Roman" w:eastAsia="Times New Roman" w:hAnsi="Times New Roman" w:cs="Times New Roman"/>
              <w:kern w:val="20"/>
              <w:sz w:val="24"/>
              <w:szCs w:val="28"/>
            </w:rPr>
          </w:rPrChange>
        </w:rPr>
        <w:t xml:space="preserve"> to digital tools report</w:t>
      </w:r>
      <w:ins w:id="3713" w:author="Author">
        <w:r w:rsidR="005425D8" w:rsidRPr="00721DAD">
          <w:rPr>
            <w:rFonts w:ascii="Times New Roman" w:eastAsia="Times New Roman" w:hAnsi="Times New Roman" w:cs="Times New Roman"/>
            <w:color w:val="000000"/>
            <w:kern w:val="20"/>
            <w:sz w:val="24"/>
            <w:szCs w:val="24"/>
            <w:rPrChange w:id="3714" w:author="Author">
              <w:rPr>
                <w:rFonts w:ascii="Times New Roman" w:eastAsia="Times New Roman" w:hAnsi="Times New Roman" w:cs="Times New Roman"/>
                <w:kern w:val="20"/>
                <w:sz w:val="24"/>
                <w:szCs w:val="28"/>
              </w:rPr>
            </w:rPrChange>
          </w:rPr>
          <w:t>ed</w:t>
        </w:r>
      </w:ins>
      <w:r w:rsidR="00AB4EFD" w:rsidRPr="00721DAD">
        <w:rPr>
          <w:rFonts w:ascii="Times New Roman" w:eastAsia="Times New Roman" w:hAnsi="Times New Roman" w:cs="Times New Roman"/>
          <w:color w:val="000000"/>
          <w:kern w:val="20"/>
          <w:sz w:val="24"/>
          <w:szCs w:val="24"/>
          <w:rPrChange w:id="3715" w:author="Author">
            <w:rPr>
              <w:rFonts w:ascii="Times New Roman" w:eastAsia="Times New Roman" w:hAnsi="Times New Roman" w:cs="Times New Roman"/>
              <w:kern w:val="20"/>
              <w:sz w:val="24"/>
              <w:szCs w:val="28"/>
            </w:rPr>
          </w:rPrChange>
        </w:rPr>
        <w:t xml:space="preserve"> greater difficulties in overcoming technical problems and in maintaining pupil engagement and motivation. </w:t>
      </w:r>
    </w:p>
    <w:p w14:paraId="4566A99C" w14:textId="4028B769" w:rsidR="00BA24E4" w:rsidRPr="00721DAD" w:rsidRDefault="00AB4EFD">
      <w:pPr>
        <w:bidi w:val="0"/>
        <w:spacing w:before="240" w:after="240" w:line="480" w:lineRule="auto"/>
        <w:rPr>
          <w:rFonts w:ascii="Times New Roman" w:eastAsia="Arial" w:hAnsi="Times New Roman" w:cs="Times New Roman"/>
          <w:color w:val="000000"/>
          <w:sz w:val="24"/>
          <w:szCs w:val="24"/>
          <w:lang w:bidi="ar-SA"/>
        </w:rPr>
        <w:pPrChange w:id="3716" w:author="Author">
          <w:pPr>
            <w:bidi w:val="0"/>
            <w:spacing w:before="240" w:after="240" w:line="240" w:lineRule="auto"/>
          </w:pPr>
        </w:pPrChange>
      </w:pPr>
      <w:r w:rsidRPr="00721DAD">
        <w:rPr>
          <w:rFonts w:ascii="Times New Roman" w:eastAsia="Arial" w:hAnsi="Times New Roman" w:cs="Times New Roman"/>
          <w:color w:val="000000"/>
          <w:sz w:val="24"/>
          <w:szCs w:val="24"/>
          <w:lang w:bidi="ar-SA"/>
        </w:rPr>
        <w:t xml:space="preserve">Question </w:t>
      </w:r>
      <w:del w:id="3717" w:author="Author">
        <w:r w:rsidRPr="00721DAD" w:rsidDel="005425D8">
          <w:rPr>
            <w:rFonts w:ascii="Times New Roman" w:eastAsia="Arial" w:hAnsi="Times New Roman" w:cs="Times New Roman"/>
            <w:color w:val="000000"/>
            <w:sz w:val="24"/>
            <w:szCs w:val="24"/>
            <w:lang w:bidi="ar-SA"/>
          </w:rPr>
          <w:delText xml:space="preserve">four </w:delText>
        </w:r>
      </w:del>
      <w:ins w:id="3718" w:author="Author">
        <w:r w:rsidR="005425D8" w:rsidRPr="00721DAD">
          <w:rPr>
            <w:rFonts w:ascii="Times New Roman" w:eastAsia="Arial" w:hAnsi="Times New Roman" w:cs="Times New Roman"/>
            <w:color w:val="000000"/>
            <w:sz w:val="24"/>
            <w:szCs w:val="24"/>
            <w:lang w:bidi="ar-SA"/>
          </w:rPr>
          <w:t xml:space="preserve">4 </w:t>
        </w:r>
      </w:ins>
      <w:r w:rsidRPr="00721DAD">
        <w:rPr>
          <w:rFonts w:ascii="Times New Roman" w:eastAsia="Arial" w:hAnsi="Times New Roman" w:cs="Times New Roman"/>
          <w:color w:val="000000"/>
          <w:sz w:val="24"/>
          <w:szCs w:val="24"/>
          <w:lang w:bidi="ar-SA"/>
        </w:rPr>
        <w:t>considered measures of self-efficacy: implementation of technology, teaching skills</w:t>
      </w:r>
      <w:r w:rsidR="005152A9" w:rsidRPr="00721DAD">
        <w:rPr>
          <w:rFonts w:ascii="Times New Roman" w:eastAsia="Arial" w:hAnsi="Times New Roman" w:cs="Times New Roman"/>
          <w:color w:val="000000"/>
          <w:sz w:val="24"/>
          <w:szCs w:val="24"/>
          <w:lang w:bidi="ar-SA"/>
        </w:rPr>
        <w:t>,</w:t>
      </w:r>
      <w:r w:rsidRPr="00721DAD">
        <w:rPr>
          <w:rFonts w:ascii="Times New Roman" w:eastAsia="Arial" w:hAnsi="Times New Roman" w:cs="Times New Roman"/>
          <w:color w:val="000000"/>
          <w:sz w:val="24"/>
          <w:szCs w:val="24"/>
          <w:lang w:bidi="ar-SA"/>
        </w:rPr>
        <w:t xml:space="preserve"> and a general measure of TSE</w:t>
      </w:r>
      <w:r w:rsidR="00315662" w:rsidRPr="00721DAD">
        <w:rPr>
          <w:rFonts w:ascii="Times New Roman" w:eastAsia="Arial" w:hAnsi="Times New Roman" w:cs="Times New Roman"/>
          <w:color w:val="000000"/>
          <w:sz w:val="24"/>
          <w:szCs w:val="24"/>
          <w:lang w:bidi="ar-SA"/>
        </w:rPr>
        <w:t>,</w:t>
      </w:r>
      <w:r w:rsidRPr="00721DAD">
        <w:rPr>
          <w:rFonts w:ascii="Times New Roman" w:eastAsia="Arial" w:hAnsi="Times New Roman" w:cs="Times New Roman"/>
          <w:color w:val="000000"/>
          <w:sz w:val="24"/>
          <w:szCs w:val="24"/>
          <w:lang w:bidi="ar-SA"/>
        </w:rPr>
        <w:t xml:space="preserve"> and calculated the differences</w:t>
      </w:r>
      <w:r w:rsidR="00212426" w:rsidRPr="00721DAD">
        <w:rPr>
          <w:rFonts w:ascii="Times New Roman" w:eastAsia="Arial" w:hAnsi="Times New Roman" w:cs="Times New Roman"/>
          <w:color w:val="000000"/>
          <w:sz w:val="24"/>
          <w:szCs w:val="24"/>
          <w:lang w:bidi="ar-SA"/>
        </w:rPr>
        <w:t xml:space="preserve"> in</w:t>
      </w:r>
      <w:r w:rsidRPr="00721DAD">
        <w:rPr>
          <w:rFonts w:ascii="Times New Roman" w:eastAsia="Arial" w:hAnsi="Times New Roman" w:cs="Times New Roman"/>
          <w:color w:val="000000"/>
          <w:sz w:val="24"/>
          <w:szCs w:val="24"/>
          <w:lang w:bidi="ar-SA"/>
        </w:rPr>
        <w:t xml:space="preserve"> self-efficacy scores in relation to each of the three profiles: K&gt;U, K&lt;U, K=U. </w:t>
      </w:r>
      <w:r w:rsidR="005152A9" w:rsidRPr="00721DAD">
        <w:rPr>
          <w:rFonts w:ascii="Times New Roman" w:eastAsia="Arial" w:hAnsi="Times New Roman" w:cs="Times New Roman"/>
          <w:color w:val="000000"/>
          <w:sz w:val="24"/>
          <w:szCs w:val="24"/>
          <w:lang w:bidi="ar-SA"/>
        </w:rPr>
        <w:t>U</w:t>
      </w:r>
      <w:r w:rsidRPr="00721DAD">
        <w:rPr>
          <w:rFonts w:ascii="Times New Roman" w:eastAsia="Arial" w:hAnsi="Times New Roman" w:cs="Times New Roman"/>
          <w:color w:val="000000"/>
          <w:sz w:val="24"/>
          <w:szCs w:val="24"/>
          <w:lang w:bidi="ar-SA"/>
        </w:rPr>
        <w:t>sing</w:t>
      </w:r>
      <w:r w:rsidR="005152A9" w:rsidRPr="00721DAD">
        <w:rPr>
          <w:rFonts w:ascii="Times New Roman" w:eastAsia="Arial" w:hAnsi="Times New Roman" w:cs="Times New Roman"/>
          <w:color w:val="000000"/>
          <w:sz w:val="24"/>
          <w:szCs w:val="24"/>
          <w:lang w:bidi="ar-SA"/>
        </w:rPr>
        <w:t xml:space="preserve"> the</w:t>
      </w:r>
      <w:r w:rsidRPr="00721DAD">
        <w:rPr>
          <w:rFonts w:ascii="Times New Roman" w:eastAsia="Arial" w:hAnsi="Times New Roman" w:cs="Times New Roman"/>
          <w:color w:val="000000"/>
          <w:sz w:val="24"/>
          <w:szCs w:val="24"/>
          <w:lang w:bidi="ar-SA"/>
        </w:rPr>
        <w:t xml:space="preserve"> Kruskal-Wallis test</w:t>
      </w:r>
      <w:ins w:id="3719" w:author="Author">
        <w:r w:rsidR="00FC7F8E" w:rsidRPr="00721DAD">
          <w:rPr>
            <w:rFonts w:ascii="Times New Roman" w:eastAsia="Arial" w:hAnsi="Times New Roman" w:cs="Times New Roman"/>
            <w:color w:val="000000"/>
            <w:sz w:val="24"/>
            <w:szCs w:val="24"/>
            <w:lang w:bidi="ar-SA"/>
          </w:rPr>
          <w:t>,</w:t>
        </w:r>
      </w:ins>
      <w:r w:rsidRPr="00721DAD">
        <w:rPr>
          <w:rFonts w:ascii="Times New Roman" w:eastAsia="Arial" w:hAnsi="Times New Roman" w:cs="Times New Roman"/>
          <w:color w:val="000000"/>
          <w:sz w:val="24"/>
          <w:szCs w:val="24"/>
          <w:lang w:bidi="ar-SA"/>
        </w:rPr>
        <w:t xml:space="preserve"> the four digital tools with the highest mean scores for knowledge and usage were </w:t>
      </w:r>
      <w:del w:id="3720" w:author="Author">
        <w:r w:rsidRPr="00721DAD" w:rsidDel="00FC7F8E">
          <w:rPr>
            <w:rFonts w:ascii="Times New Roman" w:eastAsia="Arial" w:hAnsi="Times New Roman" w:cs="Times New Roman"/>
            <w:color w:val="000000"/>
            <w:sz w:val="24"/>
            <w:szCs w:val="24"/>
            <w:lang w:bidi="ar-SA"/>
          </w:rPr>
          <w:delText>considered</w:delText>
        </w:r>
      </w:del>
      <w:ins w:id="3721" w:author="Author">
        <w:r w:rsidR="00FC7F8E" w:rsidRPr="00721DAD">
          <w:rPr>
            <w:rFonts w:ascii="Times New Roman" w:eastAsia="Arial" w:hAnsi="Times New Roman" w:cs="Times New Roman"/>
            <w:color w:val="000000"/>
            <w:sz w:val="24"/>
            <w:szCs w:val="24"/>
            <w:lang w:bidi="ar-SA"/>
          </w:rPr>
          <w:t>assessed</w:t>
        </w:r>
      </w:ins>
      <w:r w:rsidRPr="00721DAD">
        <w:rPr>
          <w:rFonts w:ascii="Times New Roman" w:eastAsia="Arial" w:hAnsi="Times New Roman" w:cs="Times New Roman"/>
          <w:color w:val="000000"/>
          <w:sz w:val="24"/>
          <w:szCs w:val="24"/>
          <w:lang w:bidi="ar-SA"/>
        </w:rPr>
        <w:t xml:space="preserve">: </w:t>
      </w:r>
      <w:commentRangeStart w:id="3722"/>
      <w:ins w:id="3723" w:author="Author">
        <w:r w:rsidR="009D615C" w:rsidRPr="009861A1">
          <w:rPr>
            <w:rFonts w:ascii="Times New Roman" w:eastAsia="Arial" w:hAnsi="Times New Roman" w:cs="Times New Roman"/>
            <w:color w:val="000000"/>
            <w:sz w:val="24"/>
            <w:szCs w:val="24"/>
            <w:lang w:bidi="ar-SA"/>
            <w:rPrChange w:id="3724" w:author="Author">
              <w:rPr>
                <w:rFonts w:ascii="Times New Roman" w:eastAsia="Arial" w:hAnsi="Times New Roman" w:cs="Times New Roman"/>
                <w:color w:val="000000"/>
                <w:lang w:bidi="ar-SA"/>
              </w:rPr>
            </w:rPrChange>
          </w:rPr>
          <w:t>emails</w:t>
        </w:r>
        <w:commentRangeEnd w:id="3722"/>
        <w:r w:rsidR="009D615C" w:rsidRPr="009861A1">
          <w:rPr>
            <w:rStyle w:val="CommentReference"/>
            <w:sz w:val="24"/>
            <w:szCs w:val="24"/>
            <w:rPrChange w:id="3725" w:author="Author">
              <w:rPr>
                <w:rStyle w:val="CommentReference"/>
              </w:rPr>
            </w:rPrChange>
          </w:rPr>
          <w:commentReference w:id="3722"/>
        </w:r>
        <w:r w:rsidR="009D615C" w:rsidRPr="009861A1">
          <w:rPr>
            <w:rFonts w:ascii="Times New Roman" w:eastAsia="Arial" w:hAnsi="Times New Roman" w:cs="Times New Roman"/>
            <w:color w:val="000000"/>
            <w:sz w:val="24"/>
            <w:szCs w:val="24"/>
            <w:lang w:bidi="ar-SA"/>
            <w:rPrChange w:id="3726" w:author="Author">
              <w:rPr>
                <w:rFonts w:ascii="Times New Roman" w:eastAsia="Arial" w:hAnsi="Times New Roman" w:cs="Times New Roman"/>
                <w:color w:val="000000"/>
                <w:lang w:bidi="ar-SA"/>
              </w:rPr>
            </w:rPrChange>
          </w:rPr>
          <w:t xml:space="preserve">, </w:t>
        </w:r>
      </w:ins>
      <w:r w:rsidRPr="00721DAD">
        <w:rPr>
          <w:rFonts w:ascii="Times New Roman" w:eastAsia="Arial" w:hAnsi="Times New Roman" w:cs="Times New Roman"/>
          <w:color w:val="000000"/>
          <w:sz w:val="24"/>
          <w:szCs w:val="24"/>
          <w:lang w:bidi="ar-SA"/>
        </w:rPr>
        <w:t xml:space="preserve">WhatsApp, </w:t>
      </w:r>
      <w:del w:id="3727" w:author="Author">
        <w:r w:rsidRPr="00721DAD" w:rsidDel="009D615C">
          <w:rPr>
            <w:rFonts w:ascii="Times New Roman" w:eastAsia="Arial" w:hAnsi="Times New Roman" w:cs="Times New Roman"/>
            <w:color w:val="000000"/>
            <w:sz w:val="24"/>
            <w:szCs w:val="24"/>
            <w:lang w:bidi="ar-SA"/>
          </w:rPr>
          <w:delText xml:space="preserve">emails, </w:delText>
        </w:r>
      </w:del>
      <w:r w:rsidRPr="00721DAD">
        <w:rPr>
          <w:rFonts w:ascii="Times New Roman" w:eastAsia="Arial" w:hAnsi="Times New Roman" w:cs="Times New Roman"/>
          <w:color w:val="000000"/>
          <w:sz w:val="24"/>
          <w:szCs w:val="24"/>
          <w:lang w:bidi="ar-SA"/>
        </w:rPr>
        <w:t>video conferencing and presentations.</w:t>
      </w:r>
      <w:r w:rsidR="00212426" w:rsidRPr="00721DAD">
        <w:rPr>
          <w:rFonts w:ascii="Times New Roman" w:eastAsia="Arial" w:hAnsi="Times New Roman" w:cs="Times New Roman"/>
          <w:color w:val="000000"/>
          <w:sz w:val="24"/>
          <w:szCs w:val="24"/>
          <w:lang w:bidi="ar-SA"/>
        </w:rPr>
        <w:t xml:space="preserve"> </w:t>
      </w:r>
      <w:r w:rsidR="00BA24E4" w:rsidRPr="00721DAD">
        <w:rPr>
          <w:rFonts w:ascii="Times New Roman" w:eastAsia="Arial" w:hAnsi="Times New Roman" w:cs="Times New Roman"/>
          <w:color w:val="000000"/>
          <w:sz w:val="24"/>
          <w:szCs w:val="24"/>
          <w:lang w:bidi="ar-SA"/>
        </w:rPr>
        <w:t>In what follows, the findings for the</w:t>
      </w:r>
      <w:ins w:id="3728" w:author="Author">
        <w:r w:rsidR="00FC7F8E" w:rsidRPr="00721DAD">
          <w:rPr>
            <w:rFonts w:ascii="Times New Roman" w:eastAsia="Arial" w:hAnsi="Times New Roman" w:cs="Times New Roman"/>
            <w:color w:val="000000"/>
            <w:sz w:val="24"/>
            <w:szCs w:val="24"/>
            <w:lang w:bidi="ar-SA"/>
          </w:rPr>
          <w:t>se</w:t>
        </w:r>
      </w:ins>
      <w:r w:rsidR="00BA24E4" w:rsidRPr="00721DAD">
        <w:rPr>
          <w:rFonts w:ascii="Times New Roman" w:eastAsia="Arial" w:hAnsi="Times New Roman" w:cs="Times New Roman"/>
          <w:color w:val="000000"/>
          <w:sz w:val="24"/>
          <w:szCs w:val="24"/>
          <w:lang w:bidi="ar-SA"/>
        </w:rPr>
        <w:t xml:space="preserve"> four </w:t>
      </w:r>
      <w:del w:id="3729" w:author="Author">
        <w:r w:rsidR="00BA24E4" w:rsidRPr="00721DAD" w:rsidDel="00FC7F8E">
          <w:rPr>
            <w:rFonts w:ascii="Times New Roman" w:eastAsia="Arial" w:hAnsi="Times New Roman" w:cs="Times New Roman"/>
            <w:color w:val="000000"/>
            <w:sz w:val="24"/>
            <w:szCs w:val="24"/>
            <w:lang w:bidi="ar-SA"/>
          </w:rPr>
          <w:delText xml:space="preserve">above mentioned </w:delText>
        </w:r>
      </w:del>
      <w:r w:rsidR="00BA24E4" w:rsidRPr="00721DAD">
        <w:rPr>
          <w:rFonts w:ascii="Times New Roman" w:eastAsia="Arial" w:hAnsi="Times New Roman" w:cs="Times New Roman"/>
          <w:color w:val="000000"/>
          <w:sz w:val="24"/>
          <w:szCs w:val="24"/>
          <w:lang w:bidi="ar-SA"/>
        </w:rPr>
        <w:t xml:space="preserve">tools </w:t>
      </w:r>
      <w:ins w:id="3730" w:author="Author">
        <w:r w:rsidR="00FC7F8E" w:rsidRPr="00721DAD">
          <w:rPr>
            <w:rFonts w:ascii="Times New Roman" w:eastAsia="Arial" w:hAnsi="Times New Roman" w:cs="Times New Roman"/>
            <w:color w:val="000000"/>
            <w:sz w:val="24"/>
            <w:szCs w:val="24"/>
            <w:lang w:bidi="ar-SA"/>
          </w:rPr>
          <w:t xml:space="preserve">will be presented </w:t>
        </w:r>
      </w:ins>
      <w:r w:rsidR="00BA24E4" w:rsidRPr="00721DAD">
        <w:rPr>
          <w:rFonts w:ascii="Times New Roman" w:eastAsia="Arial" w:hAnsi="Times New Roman" w:cs="Times New Roman"/>
          <w:color w:val="000000"/>
          <w:sz w:val="24"/>
          <w:szCs w:val="24"/>
          <w:lang w:bidi="ar-SA"/>
        </w:rPr>
        <w:t xml:space="preserve">in relation to the three measures of </w:t>
      </w:r>
      <w:del w:id="3731" w:author="Author">
        <w:r w:rsidR="00BA24E4" w:rsidRPr="00721DAD" w:rsidDel="00054DA2">
          <w:rPr>
            <w:rFonts w:ascii="Times New Roman" w:eastAsia="Arial" w:hAnsi="Times New Roman" w:cs="Times New Roman"/>
            <w:color w:val="000000"/>
            <w:sz w:val="24"/>
            <w:szCs w:val="24"/>
            <w:lang w:bidi="ar-SA"/>
          </w:rPr>
          <w:delText>self-efficacy</w:delText>
        </w:r>
      </w:del>
      <w:ins w:id="3732" w:author="Author">
        <w:r w:rsidR="00054DA2" w:rsidRPr="00721DAD">
          <w:rPr>
            <w:rFonts w:ascii="Times New Roman" w:eastAsia="Arial" w:hAnsi="Times New Roman" w:cs="Times New Roman"/>
            <w:color w:val="000000"/>
            <w:sz w:val="24"/>
            <w:szCs w:val="24"/>
            <w:lang w:bidi="ar-SA"/>
          </w:rPr>
          <w:t>SE</w:t>
        </w:r>
      </w:ins>
      <w:r w:rsidR="00BA24E4" w:rsidRPr="00721DAD">
        <w:rPr>
          <w:rFonts w:ascii="Times New Roman" w:eastAsia="Arial" w:hAnsi="Times New Roman" w:cs="Times New Roman"/>
          <w:color w:val="000000"/>
          <w:sz w:val="24"/>
          <w:szCs w:val="24"/>
          <w:lang w:bidi="ar-SA"/>
        </w:rPr>
        <w:t xml:space="preserve"> </w:t>
      </w:r>
      <w:del w:id="3733" w:author="Author">
        <w:r w:rsidR="00BA24E4" w:rsidRPr="00721DAD" w:rsidDel="00FC7F8E">
          <w:rPr>
            <w:rFonts w:ascii="Times New Roman" w:eastAsia="Arial" w:hAnsi="Times New Roman" w:cs="Times New Roman"/>
            <w:color w:val="000000"/>
            <w:sz w:val="24"/>
            <w:szCs w:val="24"/>
            <w:lang w:bidi="ar-SA"/>
          </w:rPr>
          <w:delText xml:space="preserve">will be presented </w:delText>
        </w:r>
      </w:del>
      <w:r w:rsidR="00BA24E4" w:rsidRPr="00721DAD">
        <w:rPr>
          <w:rFonts w:ascii="Times New Roman" w:eastAsia="Arial" w:hAnsi="Times New Roman" w:cs="Times New Roman"/>
          <w:color w:val="000000"/>
          <w:sz w:val="24"/>
          <w:szCs w:val="24"/>
          <w:lang w:bidi="ar-SA"/>
        </w:rPr>
        <w:t>in figures 1-3. In each figure, the x-axis assigns one box for each category, in this case each profile (</w:t>
      </w:r>
      <w:commentRangeStart w:id="3734"/>
      <w:r w:rsidR="00BA24E4" w:rsidRPr="00721DAD">
        <w:rPr>
          <w:rFonts w:ascii="Times New Roman" w:eastAsia="Arial" w:hAnsi="Times New Roman" w:cs="Times New Roman"/>
          <w:color w:val="000000"/>
          <w:sz w:val="24"/>
          <w:szCs w:val="24"/>
          <w:lang w:bidi="ar-SA"/>
        </w:rPr>
        <w:t>know&lt;use; know=use; know&gt;use</w:t>
      </w:r>
      <w:commentRangeEnd w:id="3734"/>
      <w:r w:rsidR="00B107F9" w:rsidRPr="00721DAD">
        <w:rPr>
          <w:rStyle w:val="CommentReference"/>
          <w:rFonts w:ascii="Times New Roman" w:hAnsi="Times New Roman" w:cs="Times New Roman"/>
          <w:color w:val="000000"/>
          <w:sz w:val="24"/>
          <w:szCs w:val="24"/>
          <w:rPrChange w:id="3735" w:author="Author">
            <w:rPr>
              <w:rStyle w:val="CommentReference"/>
            </w:rPr>
          </w:rPrChange>
        </w:rPr>
        <w:commentReference w:id="3734"/>
      </w:r>
      <w:r w:rsidR="00BA24E4" w:rsidRPr="00721DAD">
        <w:rPr>
          <w:rFonts w:ascii="Times New Roman" w:eastAsia="Arial" w:hAnsi="Times New Roman" w:cs="Times New Roman"/>
          <w:color w:val="000000"/>
          <w:sz w:val="24"/>
          <w:szCs w:val="24"/>
          <w:lang w:bidi="ar-SA"/>
        </w:rPr>
        <w:t xml:space="preserve">). The y-axis </w:t>
      </w:r>
      <w:r w:rsidR="00BA24E4" w:rsidRPr="00721DAD">
        <w:rPr>
          <w:rFonts w:ascii="Times New Roman" w:eastAsia="Arial" w:hAnsi="Times New Roman" w:cs="Times New Roman"/>
          <w:color w:val="000000"/>
          <w:sz w:val="24"/>
          <w:szCs w:val="24"/>
          <w:lang w:bidi="ar-SA"/>
        </w:rPr>
        <w:lastRenderedPageBreak/>
        <w:t>presents the minimum, first quartile, median, third quartile, and maximum value in a set of numbers, along with outliers</w:t>
      </w:r>
      <w:ins w:id="3736" w:author="Author">
        <w:r w:rsidR="00054DA2" w:rsidRPr="00721DAD">
          <w:rPr>
            <w:rFonts w:ascii="Times New Roman" w:eastAsia="Arial" w:hAnsi="Times New Roman" w:cs="Times New Roman"/>
            <w:color w:val="000000"/>
            <w:sz w:val="24"/>
            <w:szCs w:val="24"/>
            <w:lang w:bidi="ar-SA"/>
          </w:rPr>
          <w:t>.</w:t>
        </w:r>
      </w:ins>
    </w:p>
    <w:p w14:paraId="0E858EF5" w14:textId="12BD29CD" w:rsidR="006F562A" w:rsidRPr="00721DAD" w:rsidDel="00B43BB6" w:rsidRDefault="00BA24E4">
      <w:pPr>
        <w:bidi w:val="0"/>
        <w:spacing w:before="240" w:after="240" w:line="480" w:lineRule="auto"/>
        <w:rPr>
          <w:del w:id="3737" w:author="Author"/>
          <w:rFonts w:ascii="Times New Roman" w:eastAsia="Arial" w:hAnsi="Times New Roman" w:cs="Times New Roman"/>
          <w:color w:val="000000"/>
          <w:sz w:val="24"/>
          <w:szCs w:val="24"/>
          <w:lang w:bidi="ar-SA"/>
        </w:rPr>
        <w:pPrChange w:id="3738" w:author="Author">
          <w:pPr>
            <w:bidi w:val="0"/>
            <w:spacing w:before="240" w:after="240" w:line="240" w:lineRule="auto"/>
          </w:pPr>
        </w:pPrChange>
      </w:pPr>
      <w:del w:id="3739" w:author="Author">
        <w:r w:rsidRPr="00721DAD" w:rsidDel="00D8106F">
          <w:rPr>
            <w:rFonts w:ascii="Times New Roman" w:eastAsia="Arial" w:hAnsi="Times New Roman" w:cs="Times New Roman"/>
            <w:color w:val="000000"/>
            <w:sz w:val="24"/>
            <w:szCs w:val="24"/>
            <w:lang w:bidi="ar-SA"/>
          </w:rPr>
          <w:delText xml:space="preserve"> </w:delText>
        </w:r>
      </w:del>
      <w:r w:rsidR="00212426" w:rsidRPr="00721DAD">
        <w:rPr>
          <w:rFonts w:ascii="Times New Roman" w:eastAsia="Arial" w:hAnsi="Times New Roman" w:cs="Times New Roman"/>
          <w:color w:val="000000"/>
          <w:sz w:val="24"/>
          <w:szCs w:val="24"/>
          <w:lang w:bidi="ar-SA"/>
        </w:rPr>
        <w:t>Figures 1a</w:t>
      </w:r>
      <w:ins w:id="3740" w:author="Author">
        <w:r w:rsidR="009D615C" w:rsidRPr="00721DAD">
          <w:rPr>
            <w:rFonts w:ascii="Times New Roman" w:eastAsia="Arial" w:hAnsi="Times New Roman" w:cs="Times New Roman"/>
            <w:color w:val="000000"/>
            <w:sz w:val="24"/>
            <w:szCs w:val="24"/>
            <w:lang w:bidi="ar-SA"/>
            <w:rPrChange w:id="3741" w:author="Author">
              <w:rPr>
                <w:rFonts w:ascii="Times New Roman" w:eastAsia="Arial" w:hAnsi="Times New Roman" w:cs="Times New Roman"/>
                <w:color w:val="000000"/>
                <w:lang w:bidi="ar-SA"/>
              </w:rPr>
            </w:rPrChange>
          </w:rPr>
          <w:t>–</w:t>
        </w:r>
      </w:ins>
      <w:del w:id="3742" w:author="Author">
        <w:r w:rsidR="00212426" w:rsidRPr="00721DAD" w:rsidDel="009D615C">
          <w:rPr>
            <w:rFonts w:ascii="Times New Roman" w:eastAsia="Arial" w:hAnsi="Times New Roman" w:cs="Times New Roman"/>
            <w:color w:val="000000"/>
            <w:sz w:val="24"/>
            <w:szCs w:val="24"/>
            <w:lang w:bidi="ar-SA"/>
          </w:rPr>
          <w:delText>-</w:delText>
        </w:r>
      </w:del>
      <w:r w:rsidR="00212426" w:rsidRPr="00721DAD">
        <w:rPr>
          <w:rFonts w:ascii="Times New Roman" w:eastAsia="Arial" w:hAnsi="Times New Roman" w:cs="Times New Roman"/>
          <w:color w:val="000000"/>
          <w:sz w:val="24"/>
          <w:szCs w:val="24"/>
          <w:lang w:bidi="ar-SA"/>
        </w:rPr>
        <w:t>1d present the findings for the</w:t>
      </w:r>
      <w:r w:rsidR="00315662" w:rsidRPr="00721DAD">
        <w:rPr>
          <w:rFonts w:ascii="Times New Roman" w:eastAsia="Arial" w:hAnsi="Times New Roman" w:cs="Times New Roman"/>
          <w:color w:val="000000"/>
          <w:sz w:val="24"/>
          <w:szCs w:val="24"/>
          <w:lang w:bidi="ar-SA"/>
        </w:rPr>
        <w:t>se</w:t>
      </w:r>
      <w:r w:rsidR="00212426" w:rsidRPr="00721DAD">
        <w:rPr>
          <w:rFonts w:ascii="Times New Roman" w:eastAsia="Arial" w:hAnsi="Times New Roman" w:cs="Times New Roman"/>
          <w:color w:val="000000"/>
          <w:sz w:val="24"/>
          <w:szCs w:val="24"/>
          <w:lang w:bidi="ar-SA"/>
        </w:rPr>
        <w:t xml:space="preserve"> four digital tools in relation to the measure of </w:t>
      </w:r>
      <w:r w:rsidR="00AB4EFD" w:rsidRPr="00721DAD">
        <w:rPr>
          <w:rFonts w:ascii="Times New Roman" w:eastAsia="Arial" w:hAnsi="Times New Roman" w:cs="Times New Roman"/>
          <w:color w:val="000000"/>
          <w:sz w:val="24"/>
          <w:szCs w:val="24"/>
          <w:lang w:bidi="ar-SA"/>
        </w:rPr>
        <w:t>self-efficacy in implementation of teaching skills.</w:t>
      </w:r>
      <w:r w:rsidR="006E1B04" w:rsidRPr="00721DAD">
        <w:rPr>
          <w:rFonts w:ascii="Times New Roman" w:eastAsia="Arial" w:hAnsi="Times New Roman" w:cs="Times New Roman"/>
          <w:color w:val="000000"/>
          <w:sz w:val="24"/>
          <w:szCs w:val="24"/>
          <w:lang w:bidi="ar-SA"/>
        </w:rPr>
        <w:t xml:space="preserve"> </w:t>
      </w:r>
      <w:r w:rsidR="00AB4EFD" w:rsidRPr="00721DAD">
        <w:rPr>
          <w:rFonts w:ascii="Times New Roman" w:eastAsia="Arial" w:hAnsi="Times New Roman" w:cs="Times New Roman"/>
          <w:i/>
          <w:iCs/>
          <w:color w:val="000000"/>
          <w:sz w:val="24"/>
          <w:szCs w:val="24"/>
          <w:lang w:bidi="ar-SA"/>
          <w:rPrChange w:id="3743" w:author="Author">
            <w:rPr>
              <w:rFonts w:ascii="Times New Roman" w:eastAsia="Arial" w:hAnsi="Times New Roman" w:cs="Times New Roman"/>
              <w:color w:val="000000"/>
              <w:sz w:val="24"/>
              <w:szCs w:val="24"/>
              <w:lang w:bidi="ar-SA"/>
            </w:rPr>
          </w:rPrChange>
        </w:rPr>
        <w:t>Post hoc</w:t>
      </w:r>
      <w:r w:rsidR="00AB4EFD" w:rsidRPr="00721DAD">
        <w:rPr>
          <w:rFonts w:ascii="Times New Roman" w:eastAsia="Arial" w:hAnsi="Times New Roman" w:cs="Times New Roman"/>
          <w:color w:val="000000"/>
          <w:sz w:val="24"/>
          <w:szCs w:val="24"/>
          <w:lang w:bidi="ar-SA"/>
        </w:rPr>
        <w:t xml:space="preserve"> comparisons</w:t>
      </w:r>
      <w:del w:id="3744" w:author="Author">
        <w:r w:rsidR="00212426" w:rsidRPr="00721DAD" w:rsidDel="00D8106F">
          <w:rPr>
            <w:rFonts w:ascii="Times New Roman" w:eastAsia="Arial" w:hAnsi="Times New Roman" w:cs="Times New Roman"/>
            <w:color w:val="000000"/>
            <w:sz w:val="24"/>
            <w:szCs w:val="24"/>
            <w:lang w:bidi="ar-SA"/>
          </w:rPr>
          <w:delText>,</w:delText>
        </w:r>
      </w:del>
      <w:r w:rsidR="00212426" w:rsidRPr="00721DAD">
        <w:rPr>
          <w:rFonts w:ascii="Times New Roman" w:eastAsia="Arial" w:hAnsi="Times New Roman" w:cs="Times New Roman"/>
          <w:color w:val="000000"/>
          <w:sz w:val="24"/>
          <w:szCs w:val="24"/>
          <w:lang w:bidi="ar-SA"/>
        </w:rPr>
        <w:t xml:space="preserve"> </w:t>
      </w:r>
      <w:r w:rsidR="00315662" w:rsidRPr="00721DAD">
        <w:rPr>
          <w:rFonts w:ascii="Times New Roman" w:eastAsia="Arial" w:hAnsi="Times New Roman" w:cs="Times New Roman"/>
          <w:color w:val="000000"/>
          <w:sz w:val="24"/>
          <w:szCs w:val="24"/>
          <w:lang w:bidi="ar-SA"/>
        </w:rPr>
        <w:t>(see</w:t>
      </w:r>
      <w:r w:rsidR="00212426" w:rsidRPr="00721DAD">
        <w:rPr>
          <w:rFonts w:ascii="Times New Roman" w:eastAsia="Arial" w:hAnsi="Times New Roman" w:cs="Times New Roman"/>
          <w:color w:val="000000"/>
          <w:sz w:val="24"/>
          <w:szCs w:val="24"/>
          <w:lang w:bidi="ar-SA"/>
        </w:rPr>
        <w:t xml:space="preserve"> </w:t>
      </w:r>
      <w:commentRangeStart w:id="3745"/>
      <w:r w:rsidR="00212426" w:rsidRPr="00721DAD">
        <w:rPr>
          <w:rFonts w:ascii="Times New Roman" w:eastAsia="Arial" w:hAnsi="Times New Roman" w:cs="Times New Roman"/>
          <w:color w:val="000000"/>
          <w:sz w:val="24"/>
          <w:szCs w:val="24"/>
          <w:lang w:bidi="ar-SA"/>
        </w:rPr>
        <w:t>Appendix</w:t>
      </w:r>
      <w:commentRangeEnd w:id="3745"/>
      <w:r w:rsidR="00954530" w:rsidRPr="00721DAD">
        <w:rPr>
          <w:rStyle w:val="CommentReference"/>
          <w:rFonts w:ascii="Times New Roman" w:hAnsi="Times New Roman" w:cs="Times New Roman"/>
          <w:color w:val="000000"/>
          <w:sz w:val="24"/>
          <w:szCs w:val="24"/>
          <w:rPrChange w:id="3746" w:author="Author">
            <w:rPr>
              <w:rStyle w:val="CommentReference"/>
            </w:rPr>
          </w:rPrChange>
        </w:rPr>
        <w:commentReference w:id="3745"/>
      </w:r>
      <w:del w:id="3747" w:author="Author">
        <w:r w:rsidR="00212426" w:rsidRPr="00721DAD" w:rsidDel="00954530">
          <w:rPr>
            <w:rFonts w:ascii="Times New Roman" w:eastAsia="Arial" w:hAnsi="Times New Roman" w:cs="Times New Roman"/>
            <w:color w:val="000000"/>
            <w:sz w:val="24"/>
            <w:szCs w:val="24"/>
            <w:lang w:bidi="ar-SA"/>
          </w:rPr>
          <w:delText xml:space="preserve"> 1</w:delText>
        </w:r>
      </w:del>
      <w:r w:rsidR="00315662" w:rsidRPr="00721DAD">
        <w:rPr>
          <w:rFonts w:ascii="Times New Roman" w:eastAsia="Arial" w:hAnsi="Times New Roman" w:cs="Times New Roman"/>
          <w:color w:val="000000"/>
          <w:sz w:val="24"/>
          <w:szCs w:val="24"/>
          <w:lang w:bidi="ar-SA"/>
        </w:rPr>
        <w:t>)</w:t>
      </w:r>
      <w:del w:id="3748" w:author="Author">
        <w:r w:rsidR="00212426" w:rsidRPr="00721DAD" w:rsidDel="00D8106F">
          <w:rPr>
            <w:rFonts w:ascii="Times New Roman" w:eastAsia="Arial" w:hAnsi="Times New Roman" w:cs="Times New Roman"/>
            <w:color w:val="000000"/>
            <w:sz w:val="24"/>
            <w:szCs w:val="24"/>
            <w:lang w:bidi="ar-SA"/>
          </w:rPr>
          <w:delText>,</w:delText>
        </w:r>
      </w:del>
      <w:r w:rsidR="00212426" w:rsidRPr="00721DAD">
        <w:rPr>
          <w:rFonts w:ascii="Times New Roman" w:eastAsia="Arial" w:hAnsi="Times New Roman" w:cs="Times New Roman"/>
          <w:color w:val="000000"/>
          <w:sz w:val="24"/>
          <w:szCs w:val="24"/>
          <w:lang w:bidi="ar-SA"/>
        </w:rPr>
        <w:t xml:space="preserve"> </w:t>
      </w:r>
      <w:r w:rsidR="00AB4EFD" w:rsidRPr="00721DAD">
        <w:rPr>
          <w:rFonts w:ascii="Times New Roman" w:eastAsia="Arial" w:hAnsi="Times New Roman" w:cs="Times New Roman"/>
          <w:color w:val="000000"/>
          <w:sz w:val="24"/>
          <w:szCs w:val="24"/>
          <w:lang w:bidi="ar-SA"/>
        </w:rPr>
        <w:t>indicated that</w:t>
      </w:r>
      <w:ins w:id="3749" w:author="Author">
        <w:r w:rsidR="00D8106F" w:rsidRPr="00721DAD">
          <w:rPr>
            <w:rFonts w:ascii="Times New Roman" w:eastAsia="Arial" w:hAnsi="Times New Roman" w:cs="Times New Roman"/>
            <w:color w:val="000000"/>
            <w:sz w:val="24"/>
            <w:szCs w:val="24"/>
            <w:lang w:bidi="ar-SA"/>
          </w:rPr>
          <w:t>,</w:t>
        </w:r>
      </w:ins>
      <w:r w:rsidR="00AB4EFD" w:rsidRPr="00721DAD">
        <w:rPr>
          <w:rFonts w:ascii="Times New Roman" w:eastAsia="Arial" w:hAnsi="Times New Roman" w:cs="Times New Roman"/>
          <w:color w:val="000000"/>
          <w:sz w:val="24"/>
          <w:szCs w:val="24"/>
          <w:lang w:bidi="ar-SA"/>
        </w:rPr>
        <w:t xml:space="preserve"> for </w:t>
      </w:r>
      <w:r w:rsidR="00135159" w:rsidRPr="00721DAD">
        <w:rPr>
          <w:rFonts w:ascii="Times New Roman" w:eastAsia="Arial" w:hAnsi="Times New Roman" w:cs="Times New Roman"/>
          <w:color w:val="000000"/>
          <w:sz w:val="24"/>
          <w:szCs w:val="24"/>
          <w:lang w:bidi="ar-SA"/>
        </w:rPr>
        <w:t>all four</w:t>
      </w:r>
      <w:r w:rsidR="00AB4EFD" w:rsidRPr="00721DAD">
        <w:rPr>
          <w:rFonts w:ascii="Times New Roman" w:eastAsia="Arial" w:hAnsi="Times New Roman" w:cs="Times New Roman"/>
          <w:color w:val="000000"/>
          <w:sz w:val="24"/>
          <w:szCs w:val="24"/>
          <w:lang w:bidi="ar-SA"/>
        </w:rPr>
        <w:t xml:space="preserve"> tools, the scores for the profile </w:t>
      </w:r>
      <w:commentRangeStart w:id="3750"/>
      <w:r w:rsidR="00AB4EFD" w:rsidRPr="00721DAD">
        <w:rPr>
          <w:rFonts w:ascii="Times New Roman" w:eastAsia="Arial" w:hAnsi="Times New Roman" w:cs="Times New Roman"/>
          <w:color w:val="000000"/>
          <w:sz w:val="24"/>
          <w:szCs w:val="24"/>
          <w:lang w:bidi="ar-SA"/>
        </w:rPr>
        <w:t>know</w:t>
      </w:r>
      <w:del w:id="3751" w:author="Author">
        <w:r w:rsidR="00AB4EFD" w:rsidRPr="00721DAD" w:rsidDel="005051E2">
          <w:rPr>
            <w:rFonts w:ascii="Times New Roman" w:eastAsia="Arial" w:hAnsi="Times New Roman" w:cs="Times New Roman"/>
            <w:color w:val="000000"/>
            <w:sz w:val="24"/>
            <w:szCs w:val="24"/>
            <w:lang w:bidi="ar-SA"/>
          </w:rPr>
          <w:delText xml:space="preserve"> </w:delText>
        </w:r>
      </w:del>
      <w:r w:rsidR="00AB4EFD" w:rsidRPr="00721DAD">
        <w:rPr>
          <w:rFonts w:ascii="Times New Roman" w:eastAsia="Arial" w:hAnsi="Times New Roman" w:cs="Times New Roman"/>
          <w:color w:val="000000"/>
          <w:sz w:val="24"/>
          <w:szCs w:val="24"/>
          <w:lang w:bidi="ar-SA"/>
        </w:rPr>
        <w:t>=</w:t>
      </w:r>
      <w:del w:id="3752" w:author="Author">
        <w:r w:rsidR="00AB4EFD" w:rsidRPr="00721DAD" w:rsidDel="005051E2">
          <w:rPr>
            <w:rFonts w:ascii="Times New Roman" w:eastAsia="Arial" w:hAnsi="Times New Roman" w:cs="Times New Roman"/>
            <w:color w:val="000000"/>
            <w:sz w:val="24"/>
            <w:szCs w:val="24"/>
            <w:lang w:bidi="ar-SA"/>
          </w:rPr>
          <w:delText xml:space="preserve"> </w:delText>
        </w:r>
      </w:del>
      <w:r w:rsidR="00AB4EFD" w:rsidRPr="00721DAD">
        <w:rPr>
          <w:rFonts w:ascii="Times New Roman" w:eastAsia="Arial" w:hAnsi="Times New Roman" w:cs="Times New Roman"/>
          <w:color w:val="000000"/>
          <w:sz w:val="24"/>
          <w:szCs w:val="24"/>
          <w:lang w:bidi="ar-SA"/>
        </w:rPr>
        <w:t>use were significantly higher than the scores for know&lt;</w:t>
      </w:r>
      <w:del w:id="3753" w:author="Author">
        <w:r w:rsidR="00AB4EFD" w:rsidRPr="00721DAD" w:rsidDel="005051E2">
          <w:rPr>
            <w:rFonts w:ascii="Times New Roman" w:eastAsia="Arial" w:hAnsi="Times New Roman" w:cs="Times New Roman"/>
            <w:color w:val="000000"/>
            <w:sz w:val="24"/>
            <w:szCs w:val="24"/>
            <w:lang w:bidi="ar-SA"/>
          </w:rPr>
          <w:delText xml:space="preserve"> </w:delText>
        </w:r>
      </w:del>
      <w:r w:rsidR="00AB4EFD" w:rsidRPr="00721DAD">
        <w:rPr>
          <w:rFonts w:ascii="Times New Roman" w:eastAsia="Arial" w:hAnsi="Times New Roman" w:cs="Times New Roman"/>
          <w:color w:val="000000"/>
          <w:sz w:val="24"/>
          <w:szCs w:val="24"/>
          <w:lang w:bidi="ar-SA"/>
        </w:rPr>
        <w:t>u</w:t>
      </w:r>
      <w:r w:rsidR="00135159" w:rsidRPr="00721DAD">
        <w:rPr>
          <w:rFonts w:ascii="Times New Roman" w:eastAsia="Arial" w:hAnsi="Times New Roman" w:cs="Times New Roman"/>
          <w:color w:val="000000"/>
          <w:sz w:val="24"/>
          <w:szCs w:val="24"/>
          <w:lang w:bidi="ar-SA"/>
        </w:rPr>
        <w:t>se</w:t>
      </w:r>
      <w:r w:rsidR="00AB4EFD" w:rsidRPr="00721DAD">
        <w:rPr>
          <w:rFonts w:ascii="Times New Roman" w:eastAsia="Arial" w:hAnsi="Times New Roman" w:cs="Times New Roman"/>
          <w:color w:val="000000"/>
          <w:sz w:val="24"/>
          <w:szCs w:val="24"/>
          <w:lang w:bidi="ar-SA"/>
        </w:rPr>
        <w:t>.</w:t>
      </w:r>
      <w:del w:id="3754" w:author="Author">
        <w:r w:rsidR="009C4AA3" w:rsidRPr="00721DAD" w:rsidDel="00676752">
          <w:rPr>
            <w:rFonts w:ascii="Times New Roman" w:eastAsia="Arial" w:hAnsi="Times New Roman" w:cs="Times New Roman"/>
            <w:color w:val="000000"/>
            <w:sz w:val="24"/>
            <w:szCs w:val="24"/>
            <w:lang w:bidi="ar-SA"/>
          </w:rPr>
          <w:delText xml:space="preserve"> </w:delText>
        </w:r>
      </w:del>
      <w:r w:rsidR="009C4AA3" w:rsidRPr="00721DAD">
        <w:rPr>
          <w:rFonts w:ascii="Times New Roman" w:eastAsia="Arial" w:hAnsi="Times New Roman" w:cs="Times New Roman"/>
          <w:color w:val="000000"/>
          <w:sz w:val="24"/>
          <w:szCs w:val="24"/>
          <w:lang w:bidi="ar-SA"/>
        </w:rPr>
        <w:t xml:space="preserve"> Moreover, the score for know=use was significantly higher than the score for know&gt; use for the tools of </w:t>
      </w:r>
      <w:r w:rsidR="00DB3123" w:rsidRPr="00721DAD">
        <w:rPr>
          <w:rFonts w:ascii="Times New Roman" w:eastAsia="Arial" w:hAnsi="Times New Roman" w:cs="Times New Roman"/>
          <w:color w:val="000000"/>
          <w:sz w:val="24"/>
          <w:szCs w:val="24"/>
          <w:lang w:bidi="ar-SA"/>
        </w:rPr>
        <w:t xml:space="preserve">WhatsApp </w:t>
      </w:r>
      <w:r w:rsidR="009C4AA3" w:rsidRPr="00721DAD">
        <w:rPr>
          <w:rFonts w:ascii="Times New Roman" w:eastAsia="Arial" w:hAnsi="Times New Roman" w:cs="Times New Roman"/>
          <w:color w:val="000000"/>
          <w:sz w:val="24"/>
          <w:szCs w:val="24"/>
          <w:lang w:bidi="ar-SA"/>
        </w:rPr>
        <w:t xml:space="preserve">and </w:t>
      </w:r>
      <w:commentRangeStart w:id="3755"/>
      <w:r w:rsidR="009C4AA3" w:rsidRPr="00721DAD">
        <w:rPr>
          <w:rFonts w:ascii="Times New Roman" w:eastAsia="Arial" w:hAnsi="Times New Roman" w:cs="Times New Roman"/>
          <w:color w:val="000000"/>
          <w:sz w:val="24"/>
          <w:szCs w:val="24"/>
          <w:lang w:bidi="ar-SA"/>
        </w:rPr>
        <w:t>ppts</w:t>
      </w:r>
      <w:commentRangeEnd w:id="3755"/>
      <w:r w:rsidR="0057631E" w:rsidRPr="00721DAD">
        <w:rPr>
          <w:rStyle w:val="CommentReference"/>
          <w:rFonts w:ascii="Times New Roman" w:hAnsi="Times New Roman" w:cs="Times New Roman"/>
          <w:color w:val="000000"/>
          <w:sz w:val="24"/>
          <w:szCs w:val="24"/>
          <w:rPrChange w:id="3756" w:author="Author">
            <w:rPr>
              <w:rStyle w:val="CommentReference"/>
            </w:rPr>
          </w:rPrChange>
        </w:rPr>
        <w:commentReference w:id="3755"/>
      </w:r>
      <w:r w:rsidR="009C4AA3" w:rsidRPr="00721DAD">
        <w:rPr>
          <w:rFonts w:ascii="Times New Roman" w:eastAsia="Arial" w:hAnsi="Times New Roman" w:cs="Times New Roman"/>
          <w:color w:val="000000"/>
          <w:sz w:val="24"/>
          <w:szCs w:val="24"/>
          <w:lang w:bidi="ar-SA"/>
        </w:rPr>
        <w:t>.</w:t>
      </w:r>
      <w:r w:rsidR="00636111" w:rsidRPr="00721DAD">
        <w:rPr>
          <w:rFonts w:ascii="Times New Roman" w:eastAsia="Arial" w:hAnsi="Times New Roman" w:cs="Times New Roman"/>
          <w:color w:val="000000"/>
          <w:sz w:val="24"/>
          <w:szCs w:val="24"/>
          <w:lang w:bidi="ar-SA"/>
        </w:rPr>
        <w:t xml:space="preserve"> </w:t>
      </w:r>
      <w:r w:rsidR="009C4AA3" w:rsidRPr="00721DAD">
        <w:rPr>
          <w:rFonts w:ascii="Times New Roman" w:eastAsia="Arial" w:hAnsi="Times New Roman" w:cs="Times New Roman"/>
          <w:color w:val="000000"/>
          <w:sz w:val="24"/>
          <w:szCs w:val="24"/>
          <w:lang w:bidi="ar-SA"/>
        </w:rPr>
        <w:t xml:space="preserve">The </w:t>
      </w:r>
      <w:r w:rsidR="00AB4EFD" w:rsidRPr="00721DAD">
        <w:rPr>
          <w:rFonts w:ascii="Times New Roman" w:eastAsia="Arial" w:hAnsi="Times New Roman" w:cs="Times New Roman"/>
          <w:color w:val="000000"/>
          <w:sz w:val="24"/>
          <w:szCs w:val="24"/>
          <w:lang w:bidi="ar-SA"/>
        </w:rPr>
        <w:t>score for</w:t>
      </w:r>
      <w:r w:rsidR="005152A9" w:rsidRPr="00721DAD">
        <w:rPr>
          <w:rFonts w:ascii="Times New Roman" w:eastAsia="Arial" w:hAnsi="Times New Roman" w:cs="Times New Roman"/>
          <w:color w:val="000000"/>
          <w:sz w:val="24"/>
          <w:szCs w:val="24"/>
          <w:lang w:bidi="ar-SA"/>
        </w:rPr>
        <w:t xml:space="preserve"> </w:t>
      </w:r>
      <w:r w:rsidR="00AB4EFD" w:rsidRPr="00721DAD">
        <w:rPr>
          <w:rFonts w:ascii="Times New Roman" w:eastAsia="Arial" w:hAnsi="Times New Roman" w:cs="Times New Roman"/>
          <w:color w:val="000000"/>
          <w:sz w:val="24"/>
          <w:szCs w:val="24"/>
          <w:lang w:bidi="ar-SA"/>
        </w:rPr>
        <w:t>know&gt;</w:t>
      </w:r>
      <w:del w:id="3757" w:author="Author">
        <w:r w:rsidR="00AB4EFD" w:rsidRPr="00721DAD" w:rsidDel="005051E2">
          <w:rPr>
            <w:rFonts w:ascii="Times New Roman" w:eastAsia="Arial" w:hAnsi="Times New Roman" w:cs="Times New Roman"/>
            <w:color w:val="000000"/>
            <w:sz w:val="24"/>
            <w:szCs w:val="24"/>
            <w:lang w:bidi="ar-SA"/>
          </w:rPr>
          <w:delText xml:space="preserve"> </w:delText>
        </w:r>
      </w:del>
      <w:r w:rsidR="00AB4EFD" w:rsidRPr="00721DAD">
        <w:rPr>
          <w:rFonts w:ascii="Times New Roman" w:eastAsia="Arial" w:hAnsi="Times New Roman" w:cs="Times New Roman"/>
          <w:color w:val="000000"/>
          <w:sz w:val="24"/>
          <w:szCs w:val="24"/>
          <w:lang w:bidi="ar-SA"/>
        </w:rPr>
        <w:t>use was significantly higher than the score for know&lt;</w:t>
      </w:r>
      <w:del w:id="3758" w:author="Author">
        <w:r w:rsidR="00AB4EFD" w:rsidRPr="00721DAD" w:rsidDel="005051E2">
          <w:rPr>
            <w:rFonts w:ascii="Times New Roman" w:eastAsia="Arial" w:hAnsi="Times New Roman" w:cs="Times New Roman"/>
            <w:color w:val="000000"/>
            <w:sz w:val="24"/>
            <w:szCs w:val="24"/>
            <w:lang w:bidi="ar-SA"/>
          </w:rPr>
          <w:delText xml:space="preserve"> </w:delText>
        </w:r>
      </w:del>
      <w:r w:rsidR="00AB4EFD" w:rsidRPr="00721DAD">
        <w:rPr>
          <w:rFonts w:ascii="Times New Roman" w:eastAsia="Arial" w:hAnsi="Times New Roman" w:cs="Times New Roman"/>
          <w:color w:val="000000"/>
          <w:sz w:val="24"/>
          <w:szCs w:val="24"/>
          <w:lang w:bidi="ar-SA"/>
        </w:rPr>
        <w:t>use</w:t>
      </w:r>
      <w:r w:rsidR="009C4AA3" w:rsidRPr="00721DAD">
        <w:rPr>
          <w:rFonts w:ascii="Times New Roman" w:eastAsia="Arial" w:hAnsi="Times New Roman" w:cs="Times New Roman"/>
          <w:color w:val="000000"/>
          <w:sz w:val="24"/>
          <w:szCs w:val="24"/>
          <w:lang w:bidi="ar-SA"/>
        </w:rPr>
        <w:t xml:space="preserve"> for emails.</w:t>
      </w:r>
      <w:ins w:id="3759" w:author="Author">
        <w:r w:rsidR="0057631E" w:rsidRPr="00721DAD" w:rsidDel="0057631E">
          <w:rPr>
            <w:rFonts w:ascii="Times New Roman" w:eastAsia="Arial" w:hAnsi="Times New Roman" w:cs="Times New Roman"/>
            <w:color w:val="000000"/>
            <w:sz w:val="24"/>
            <w:szCs w:val="24"/>
            <w:lang w:bidi="ar-SA"/>
          </w:rPr>
          <w:t xml:space="preserve"> </w:t>
        </w:r>
      </w:ins>
      <w:del w:id="3760" w:author="Author">
        <w:r w:rsidR="009C4AA3" w:rsidRPr="00721DAD" w:rsidDel="0057631E">
          <w:rPr>
            <w:rFonts w:ascii="Times New Roman" w:eastAsia="Arial" w:hAnsi="Times New Roman" w:cs="Times New Roman"/>
            <w:color w:val="000000"/>
            <w:sz w:val="24"/>
            <w:szCs w:val="24"/>
            <w:lang w:bidi="ar-SA"/>
          </w:rPr>
          <w:delText xml:space="preserve"> </w:delText>
        </w:r>
        <w:commentRangeEnd w:id="3750"/>
        <w:r w:rsidR="00437BF0" w:rsidRPr="00721DAD" w:rsidDel="0057631E">
          <w:rPr>
            <w:rStyle w:val="CommentReference"/>
            <w:rFonts w:ascii="Times New Roman" w:hAnsi="Times New Roman" w:cs="Times New Roman"/>
            <w:color w:val="000000"/>
            <w:sz w:val="24"/>
            <w:szCs w:val="24"/>
            <w:rPrChange w:id="3761" w:author="Author">
              <w:rPr>
                <w:rStyle w:val="CommentReference"/>
              </w:rPr>
            </w:rPrChange>
          </w:rPr>
          <w:commentReference w:id="3750"/>
        </w:r>
      </w:del>
    </w:p>
    <w:p w14:paraId="34C9F2D8" w14:textId="77777777" w:rsidR="00197E51" w:rsidRPr="00721DAD" w:rsidDel="00B43BB6" w:rsidRDefault="00197E51">
      <w:pPr>
        <w:bidi w:val="0"/>
        <w:spacing w:before="240" w:after="240" w:line="480" w:lineRule="auto"/>
        <w:rPr>
          <w:del w:id="3762" w:author="Author"/>
          <w:rFonts w:ascii="Times New Roman" w:eastAsia="Times New Roman" w:hAnsi="Times New Roman" w:cs="Times New Roman"/>
          <w:color w:val="000000"/>
          <w:kern w:val="20"/>
          <w:sz w:val="24"/>
          <w:szCs w:val="24"/>
          <w:rPrChange w:id="3763" w:author="Author">
            <w:rPr>
              <w:del w:id="3764" w:author="Author"/>
              <w:rFonts w:ascii="Garamond" w:eastAsia="Times New Roman" w:hAnsi="Garamond" w:cs="Times New Roman"/>
              <w:kern w:val="20"/>
              <w:szCs w:val="24"/>
            </w:rPr>
          </w:rPrChange>
        </w:rPr>
        <w:pPrChange w:id="3765" w:author="Author">
          <w:pPr>
            <w:bidi w:val="0"/>
            <w:spacing w:before="240" w:after="240" w:line="240" w:lineRule="auto"/>
          </w:pPr>
        </w:pPrChange>
      </w:pPr>
    </w:p>
    <w:p w14:paraId="4C999F70" w14:textId="77777777" w:rsidR="0057631E" w:rsidRPr="00721DAD" w:rsidDel="00B43BB6" w:rsidRDefault="0057631E">
      <w:pPr>
        <w:bidi w:val="0"/>
        <w:spacing w:before="240" w:after="240" w:line="480" w:lineRule="auto"/>
        <w:rPr>
          <w:del w:id="3766" w:author="Author"/>
          <w:rFonts w:ascii="Times New Roman" w:eastAsia="Times New Roman" w:hAnsi="Times New Roman" w:cs="Times New Roman"/>
          <w:color w:val="000000"/>
          <w:kern w:val="20"/>
          <w:sz w:val="24"/>
          <w:szCs w:val="24"/>
          <w:rPrChange w:id="3767" w:author="Author">
            <w:rPr>
              <w:del w:id="3768" w:author="Author"/>
              <w:rFonts w:ascii="Garamond" w:eastAsia="Times New Roman" w:hAnsi="Garamond" w:cs="Times New Roman"/>
              <w:kern w:val="20"/>
              <w:szCs w:val="24"/>
            </w:rPr>
          </w:rPrChange>
        </w:rPr>
        <w:pPrChange w:id="3769" w:author="Author">
          <w:pPr>
            <w:bidi w:val="0"/>
            <w:spacing w:before="240" w:after="240" w:line="240" w:lineRule="auto"/>
          </w:pPr>
        </w:pPrChange>
      </w:pPr>
    </w:p>
    <w:p w14:paraId="477F7459" w14:textId="77777777" w:rsidR="00197E51" w:rsidRPr="00721DAD" w:rsidDel="00CB2FF3" w:rsidRDefault="00197E51">
      <w:pPr>
        <w:bidi w:val="0"/>
        <w:spacing w:before="240" w:after="240" w:line="480" w:lineRule="auto"/>
        <w:rPr>
          <w:del w:id="3770" w:author="Author"/>
          <w:rFonts w:ascii="Times New Roman" w:eastAsia="Times New Roman" w:hAnsi="Times New Roman" w:cs="Times New Roman"/>
          <w:color w:val="000000"/>
          <w:kern w:val="20"/>
          <w:sz w:val="24"/>
          <w:szCs w:val="24"/>
          <w:rPrChange w:id="3771" w:author="Author">
            <w:rPr>
              <w:del w:id="3772" w:author="Author"/>
              <w:rFonts w:ascii="Garamond" w:eastAsia="Times New Roman" w:hAnsi="Garamond" w:cs="Times New Roman"/>
              <w:kern w:val="20"/>
              <w:szCs w:val="24"/>
            </w:rPr>
          </w:rPrChange>
        </w:rPr>
        <w:pPrChange w:id="3773" w:author="Author">
          <w:pPr>
            <w:bidi w:val="0"/>
            <w:spacing w:before="240" w:after="240" w:line="240" w:lineRule="auto"/>
          </w:pPr>
        </w:pPrChange>
      </w:pPr>
    </w:p>
    <w:p w14:paraId="7F9F5118" w14:textId="77777777" w:rsidR="006C7ACB" w:rsidRPr="00721DAD" w:rsidDel="00CB2FF3" w:rsidRDefault="006C7ACB">
      <w:pPr>
        <w:bidi w:val="0"/>
        <w:spacing w:before="240" w:after="240" w:line="480" w:lineRule="auto"/>
        <w:rPr>
          <w:del w:id="3774" w:author="Author"/>
          <w:rFonts w:ascii="Times New Roman" w:eastAsia="Times New Roman" w:hAnsi="Times New Roman" w:cs="Times New Roman"/>
          <w:color w:val="000000"/>
          <w:kern w:val="20"/>
          <w:sz w:val="24"/>
          <w:szCs w:val="24"/>
          <w:rPrChange w:id="3775" w:author="Author">
            <w:rPr>
              <w:del w:id="3776" w:author="Author"/>
              <w:rFonts w:ascii="Garamond" w:eastAsia="Times New Roman" w:hAnsi="Garamond" w:cs="Times New Roman"/>
              <w:kern w:val="20"/>
              <w:szCs w:val="24"/>
            </w:rPr>
          </w:rPrChange>
        </w:rPr>
        <w:pPrChange w:id="3777" w:author="Author">
          <w:pPr>
            <w:bidi w:val="0"/>
            <w:spacing w:before="240" w:after="240" w:line="240" w:lineRule="auto"/>
          </w:pPr>
        </w:pPrChange>
      </w:pPr>
    </w:p>
    <w:p w14:paraId="1DF712F6" w14:textId="77777777" w:rsidR="006C7ACB" w:rsidRPr="00721DAD" w:rsidDel="00CB2FF3" w:rsidRDefault="006C7ACB">
      <w:pPr>
        <w:bidi w:val="0"/>
        <w:spacing w:before="240" w:after="240" w:line="480" w:lineRule="auto"/>
        <w:rPr>
          <w:del w:id="3778" w:author="Author"/>
          <w:rFonts w:ascii="Times New Roman" w:eastAsia="Times New Roman" w:hAnsi="Times New Roman" w:cs="Times New Roman"/>
          <w:color w:val="000000"/>
          <w:kern w:val="20"/>
          <w:sz w:val="24"/>
          <w:szCs w:val="24"/>
          <w:rPrChange w:id="3779" w:author="Author">
            <w:rPr>
              <w:del w:id="3780" w:author="Author"/>
              <w:rFonts w:ascii="Garamond" w:eastAsia="Times New Roman" w:hAnsi="Garamond" w:cs="Times New Roman"/>
              <w:kern w:val="20"/>
              <w:szCs w:val="24"/>
            </w:rPr>
          </w:rPrChange>
        </w:rPr>
        <w:pPrChange w:id="3781" w:author="Author">
          <w:pPr>
            <w:bidi w:val="0"/>
            <w:spacing w:before="240" w:after="240" w:line="240" w:lineRule="auto"/>
          </w:pPr>
        </w:pPrChange>
      </w:pPr>
    </w:p>
    <w:p w14:paraId="2A9F29FB" w14:textId="77777777" w:rsidR="00197E51" w:rsidRPr="00721DAD" w:rsidDel="003234E6" w:rsidRDefault="00197E51">
      <w:pPr>
        <w:bidi w:val="0"/>
        <w:spacing w:before="240" w:after="240" w:line="480" w:lineRule="auto"/>
        <w:rPr>
          <w:del w:id="3782" w:author="Author"/>
          <w:rFonts w:ascii="Times New Roman" w:eastAsia="Times New Roman" w:hAnsi="Times New Roman" w:cs="Times New Roman"/>
          <w:color w:val="000000"/>
          <w:kern w:val="20"/>
          <w:sz w:val="24"/>
          <w:szCs w:val="24"/>
          <w:rPrChange w:id="3783" w:author="Author">
            <w:rPr>
              <w:del w:id="3784" w:author="Author"/>
              <w:rFonts w:ascii="Garamond" w:eastAsia="Times New Roman" w:hAnsi="Garamond" w:cs="Times New Roman"/>
              <w:kern w:val="20"/>
              <w:szCs w:val="24"/>
            </w:rPr>
          </w:rPrChange>
        </w:rPr>
        <w:pPrChange w:id="3785" w:author="Author">
          <w:pPr>
            <w:bidi w:val="0"/>
            <w:spacing w:before="240" w:after="240" w:line="240" w:lineRule="auto"/>
          </w:pPr>
        </w:pPrChange>
      </w:pPr>
    </w:p>
    <w:p w14:paraId="371A4805" w14:textId="174E738C" w:rsidR="00A663CA" w:rsidRPr="00721DAD" w:rsidRDefault="00676752">
      <w:pPr>
        <w:bidi w:val="0"/>
        <w:spacing w:before="240" w:after="240" w:line="480" w:lineRule="auto"/>
        <w:rPr>
          <w:rFonts w:ascii="Times New Roman" w:eastAsia="Times New Roman" w:hAnsi="Times New Roman" w:cs="Times New Roman"/>
          <w:color w:val="000000"/>
          <w:kern w:val="20"/>
          <w:sz w:val="24"/>
          <w:szCs w:val="24"/>
          <w:rPrChange w:id="3786" w:author="Author">
            <w:rPr>
              <w:rFonts w:ascii="Garamond" w:eastAsia="Times New Roman" w:hAnsi="Garamond" w:cs="Times New Roman"/>
              <w:kern w:val="20"/>
              <w:szCs w:val="24"/>
            </w:rPr>
          </w:rPrChange>
        </w:rPr>
        <w:pPrChange w:id="3787" w:author="Author">
          <w:pPr>
            <w:bidi w:val="0"/>
            <w:spacing w:before="240" w:after="240" w:line="240" w:lineRule="auto"/>
          </w:pPr>
        </w:pPrChange>
      </w:pPr>
      <w:ins w:id="3788" w:author="Author">
        <w:r w:rsidRPr="00721DAD">
          <w:rPr>
            <w:rFonts w:ascii="Times New Roman" w:eastAsia="Times New Roman" w:hAnsi="Times New Roman" w:cs="Times New Roman"/>
            <w:color w:val="000000"/>
            <w:kern w:val="20"/>
            <w:sz w:val="24"/>
            <w:szCs w:val="24"/>
          </w:rPr>
          <w:t>(Figures 1a–1d here)</w:t>
        </w:r>
      </w:ins>
    </w:p>
    <w:tbl>
      <w:tblPr>
        <w:tblW w:w="9887" w:type="dxa"/>
        <w:tblLook w:val="04A0" w:firstRow="1" w:lastRow="0" w:firstColumn="1" w:lastColumn="0" w:noHBand="0" w:noVBand="1"/>
        <w:tblPrChange w:id="3789" w:author="Author">
          <w:tblPr>
            <w:tblW w:w="9879" w:type="dxa"/>
            <w:tblLook w:val="04A0" w:firstRow="1" w:lastRow="0" w:firstColumn="1" w:lastColumn="0" w:noHBand="0" w:noVBand="1"/>
          </w:tblPr>
        </w:tblPrChange>
      </w:tblPr>
      <w:tblGrid>
        <w:gridCol w:w="4905"/>
        <w:gridCol w:w="4982"/>
        <w:tblGridChange w:id="3790">
          <w:tblGrid>
            <w:gridCol w:w="4905"/>
            <w:gridCol w:w="4982"/>
          </w:tblGrid>
        </w:tblGridChange>
      </w:tblGrid>
      <w:tr w:rsidR="00826D0F" w:rsidRPr="009861A1" w14:paraId="5280CAC7" w14:textId="77777777" w:rsidTr="009861A1">
        <w:tc>
          <w:tcPr>
            <w:tcW w:w="9887" w:type="dxa"/>
            <w:gridSpan w:val="2"/>
            <w:shd w:val="clear" w:color="auto" w:fill="auto"/>
            <w:tcPrChange w:id="3791" w:author="Author">
              <w:tcPr>
                <w:tcW w:w="9879" w:type="dxa"/>
                <w:gridSpan w:val="2"/>
                <w:shd w:val="clear" w:color="auto" w:fill="auto"/>
              </w:tcPr>
            </w:tcPrChange>
          </w:tcPr>
          <w:p w14:paraId="0649A663" w14:textId="7C64AA9E" w:rsidR="00125AF8" w:rsidRPr="00721DAD" w:rsidRDefault="00125AF8">
            <w:pPr>
              <w:pBdr>
                <w:top w:val="nil"/>
                <w:left w:val="nil"/>
                <w:bottom w:val="nil"/>
                <w:right w:val="nil"/>
                <w:between w:val="nil"/>
                <w:bar w:val="nil"/>
              </w:pBdr>
              <w:bidi w:val="0"/>
              <w:spacing w:line="480" w:lineRule="auto"/>
              <w:contextualSpacing/>
              <w:rPr>
                <w:rFonts w:ascii="Times New Roman" w:eastAsia="Times New Roman" w:hAnsi="Times New Roman" w:cs="Times New Roman"/>
                <w:color w:val="000000"/>
                <w:kern w:val="20"/>
                <w:sz w:val="24"/>
                <w:szCs w:val="24"/>
                <w:bdr w:val="nil"/>
                <w:rPrChange w:id="3792" w:author="Author">
                  <w:rPr>
                    <w:rFonts w:ascii="Times New Roman" w:eastAsia="Times New Roman" w:hAnsi="Times New Roman" w:cs="Times New Roman"/>
                    <w:kern w:val="20"/>
                    <w:szCs w:val="24"/>
                    <w:bdr w:val="nil"/>
                  </w:rPr>
                </w:rPrChange>
              </w:rPr>
              <w:pPrChange w:id="3793" w:author="Author">
                <w:pPr>
                  <w:pBdr>
                    <w:top w:val="nil"/>
                    <w:left w:val="nil"/>
                    <w:bottom w:val="nil"/>
                    <w:right w:val="nil"/>
                    <w:between w:val="nil"/>
                    <w:bar w:val="nil"/>
                  </w:pBdr>
                  <w:bidi w:val="0"/>
                  <w:contextualSpacing/>
                </w:pPr>
              </w:pPrChange>
            </w:pPr>
            <w:del w:id="3794" w:author="Author">
              <w:r w:rsidRPr="00721DAD" w:rsidDel="00676752">
                <w:rPr>
                  <w:rFonts w:ascii="Times New Roman" w:eastAsia="Arial Unicode MS" w:hAnsi="Times New Roman" w:cs="Times New Roman"/>
                  <w:color w:val="000000"/>
                  <w:sz w:val="24"/>
                  <w:szCs w:val="24"/>
                  <w:bdr w:val="nil"/>
                  <w:rPrChange w:id="3795" w:author="Author">
                    <w:rPr>
                      <w:rFonts w:ascii="Times New Roman" w:eastAsia="Arial Unicode MS" w:hAnsi="Times New Roman" w:cs="Times New Roman"/>
                      <w:bdr w:val="nil"/>
                    </w:rPr>
                  </w:rPrChange>
                </w:rPr>
                <w:delText>Figures 1a</w:delText>
              </w:r>
              <w:r w:rsidRPr="00721DAD" w:rsidDel="00BD7584">
                <w:rPr>
                  <w:rFonts w:ascii="Times New Roman" w:eastAsia="Arial Unicode MS" w:hAnsi="Times New Roman" w:cs="Times New Roman"/>
                  <w:color w:val="000000"/>
                  <w:sz w:val="24"/>
                  <w:szCs w:val="24"/>
                  <w:bdr w:val="nil"/>
                  <w:rPrChange w:id="3796" w:author="Author">
                    <w:rPr>
                      <w:rFonts w:ascii="Times New Roman" w:eastAsia="Arial Unicode MS" w:hAnsi="Times New Roman" w:cs="Times New Roman"/>
                      <w:bdr w:val="nil"/>
                    </w:rPr>
                  </w:rPrChange>
                </w:rPr>
                <w:delText>-</w:delText>
              </w:r>
              <w:r w:rsidRPr="00721DAD" w:rsidDel="00676752">
                <w:rPr>
                  <w:rFonts w:ascii="Times New Roman" w:eastAsia="Arial Unicode MS" w:hAnsi="Times New Roman" w:cs="Times New Roman"/>
                  <w:color w:val="000000"/>
                  <w:sz w:val="24"/>
                  <w:szCs w:val="24"/>
                  <w:bdr w:val="nil"/>
                  <w:rPrChange w:id="3797" w:author="Author">
                    <w:rPr>
                      <w:rFonts w:ascii="Times New Roman" w:eastAsia="Arial Unicode MS" w:hAnsi="Times New Roman" w:cs="Times New Roman"/>
                      <w:bdr w:val="nil"/>
                    </w:rPr>
                  </w:rPrChange>
                </w:rPr>
                <w:delText>1d</w:delText>
              </w:r>
              <w:r w:rsidR="004F38BA" w:rsidRPr="00721DAD" w:rsidDel="00676752">
                <w:rPr>
                  <w:rFonts w:ascii="Times New Roman" w:eastAsia="Arial Unicode MS" w:hAnsi="Times New Roman" w:cs="Times New Roman"/>
                  <w:color w:val="000000"/>
                  <w:sz w:val="24"/>
                  <w:szCs w:val="24"/>
                  <w:bdr w:val="nil"/>
                  <w:rPrChange w:id="3798" w:author="Author">
                    <w:rPr>
                      <w:rFonts w:ascii="Times New Roman" w:eastAsia="Arial Unicode MS" w:hAnsi="Times New Roman" w:cs="Times New Roman"/>
                      <w:bdr w:val="nil"/>
                    </w:rPr>
                  </w:rPrChange>
                </w:rPr>
                <w:delText xml:space="preserve">. </w:delText>
              </w:r>
              <w:r w:rsidR="004F38BA" w:rsidRPr="00721DAD" w:rsidDel="00676752">
                <w:rPr>
                  <w:rFonts w:ascii="Times New Roman" w:eastAsia="Times New Roman" w:hAnsi="Times New Roman" w:cs="Times New Roman"/>
                  <w:color w:val="000000"/>
                  <w:kern w:val="20"/>
                  <w:sz w:val="24"/>
                  <w:szCs w:val="24"/>
                  <w:bdr w:val="nil"/>
                  <w:rPrChange w:id="3799" w:author="Author">
                    <w:rPr>
                      <w:rFonts w:ascii="Times New Roman" w:eastAsia="Times New Roman" w:hAnsi="Times New Roman" w:cs="Times New Roman"/>
                      <w:kern w:val="20"/>
                      <w:szCs w:val="24"/>
                      <w:bdr w:val="nil"/>
                    </w:rPr>
                  </w:rPrChange>
                </w:rPr>
                <w:delText xml:space="preserve">Mean </w:delText>
              </w:r>
              <w:r w:rsidRPr="00721DAD" w:rsidDel="00676752">
                <w:rPr>
                  <w:rFonts w:ascii="Times New Roman" w:eastAsia="Times New Roman" w:hAnsi="Times New Roman" w:cs="Times New Roman"/>
                  <w:color w:val="000000"/>
                  <w:kern w:val="20"/>
                  <w:sz w:val="24"/>
                  <w:szCs w:val="24"/>
                  <w:bdr w:val="nil"/>
                  <w:rPrChange w:id="3800" w:author="Author">
                    <w:rPr>
                      <w:rFonts w:ascii="Times New Roman" w:eastAsia="Times New Roman" w:hAnsi="Times New Roman" w:cs="Times New Roman"/>
                      <w:kern w:val="20"/>
                      <w:szCs w:val="24"/>
                      <w:bdr w:val="nil"/>
                    </w:rPr>
                  </w:rPrChange>
                </w:rPr>
                <w:delText xml:space="preserve">Differences in implementation </w:delText>
              </w:r>
              <w:r w:rsidR="00364C0B" w:rsidRPr="00721DAD" w:rsidDel="00676752">
                <w:rPr>
                  <w:rFonts w:ascii="Times New Roman" w:eastAsia="Times New Roman" w:hAnsi="Times New Roman" w:cs="Times New Roman"/>
                  <w:color w:val="000000"/>
                  <w:kern w:val="20"/>
                  <w:sz w:val="24"/>
                  <w:szCs w:val="24"/>
                  <w:bdr w:val="nil"/>
                  <w:rPrChange w:id="3801" w:author="Author">
                    <w:rPr>
                      <w:rFonts w:ascii="Times New Roman" w:eastAsia="Times New Roman" w:hAnsi="Times New Roman" w:cs="Times New Roman"/>
                      <w:kern w:val="20"/>
                      <w:szCs w:val="24"/>
                      <w:bdr w:val="nil"/>
                    </w:rPr>
                  </w:rPrChange>
                </w:rPr>
                <w:delText xml:space="preserve">of </w:delText>
              </w:r>
              <w:r w:rsidRPr="00721DAD" w:rsidDel="00676752">
                <w:rPr>
                  <w:rFonts w:ascii="Times New Roman" w:eastAsia="Times New Roman" w:hAnsi="Times New Roman" w:cs="Times New Roman"/>
                  <w:color w:val="000000"/>
                  <w:kern w:val="20"/>
                  <w:sz w:val="24"/>
                  <w:szCs w:val="24"/>
                  <w:bdr w:val="nil"/>
                  <w:rPrChange w:id="3802" w:author="Author">
                    <w:rPr>
                      <w:rFonts w:ascii="Times New Roman" w:eastAsia="Times New Roman" w:hAnsi="Times New Roman" w:cs="Times New Roman"/>
                      <w:kern w:val="20"/>
                      <w:szCs w:val="24"/>
                      <w:bdr w:val="nil"/>
                    </w:rPr>
                  </w:rPrChange>
                </w:rPr>
                <w:delText>teaching skills according to the three profiles representing the gap between knowledge and usage</w:delText>
              </w:r>
              <w:r w:rsidR="004F38BA" w:rsidRPr="00721DAD" w:rsidDel="00676752">
                <w:rPr>
                  <w:rFonts w:ascii="Times New Roman" w:eastAsia="Times New Roman" w:hAnsi="Times New Roman" w:cs="Times New Roman"/>
                  <w:color w:val="000000"/>
                  <w:kern w:val="20"/>
                  <w:sz w:val="24"/>
                  <w:szCs w:val="24"/>
                  <w:bdr w:val="nil"/>
                  <w:rPrChange w:id="3803" w:author="Author">
                    <w:rPr>
                      <w:rFonts w:ascii="Times New Roman" w:eastAsia="Times New Roman" w:hAnsi="Times New Roman" w:cs="Times New Roman"/>
                      <w:kern w:val="20"/>
                      <w:szCs w:val="24"/>
                      <w:bdr w:val="nil"/>
                    </w:rPr>
                  </w:rPrChange>
                </w:rPr>
                <w:delText xml:space="preserve">. </w:delText>
              </w:r>
            </w:del>
          </w:p>
        </w:tc>
      </w:tr>
      <w:tr w:rsidR="00826D0F" w:rsidRPr="009861A1" w:rsidDel="00676752" w14:paraId="4BC3C68A" w14:textId="636370D3" w:rsidTr="009861A1">
        <w:trPr>
          <w:del w:id="3804" w:author="Author"/>
        </w:trPr>
        <w:tc>
          <w:tcPr>
            <w:tcW w:w="4905" w:type="dxa"/>
            <w:tcBorders>
              <w:bottom w:val="single" w:sz="4" w:space="0" w:color="auto"/>
            </w:tcBorders>
            <w:shd w:val="clear" w:color="auto" w:fill="auto"/>
            <w:tcPrChange w:id="3805" w:author="Author">
              <w:tcPr>
                <w:tcW w:w="4905" w:type="dxa"/>
                <w:tcBorders>
                  <w:bottom w:val="single" w:sz="4" w:space="0" w:color="auto"/>
                </w:tcBorders>
                <w:shd w:val="clear" w:color="auto" w:fill="auto"/>
              </w:tcPr>
            </w:tcPrChange>
          </w:tcPr>
          <w:p w14:paraId="31F01194" w14:textId="504C3CB0" w:rsidR="00125AF8" w:rsidRPr="00721DAD" w:rsidDel="00676752" w:rsidRDefault="00125AF8">
            <w:pPr>
              <w:pBdr>
                <w:top w:val="nil"/>
                <w:left w:val="nil"/>
                <w:bottom w:val="nil"/>
                <w:right w:val="nil"/>
                <w:between w:val="nil"/>
                <w:bar w:val="nil"/>
              </w:pBdr>
              <w:bidi w:val="0"/>
              <w:spacing w:line="480" w:lineRule="auto"/>
              <w:contextualSpacing/>
              <w:jc w:val="center"/>
              <w:rPr>
                <w:del w:id="3806" w:author="Author"/>
                <w:rFonts w:ascii="Times New Roman" w:eastAsia="Arial Unicode MS" w:hAnsi="Times New Roman" w:cs="Times New Roman"/>
                <w:color w:val="000000"/>
                <w:sz w:val="24"/>
                <w:szCs w:val="24"/>
                <w:bdr w:val="nil"/>
                <w:rPrChange w:id="3807" w:author="Author">
                  <w:rPr>
                    <w:del w:id="3808" w:author="Author"/>
                    <w:rFonts w:ascii="Times New Roman" w:eastAsia="Arial Unicode MS" w:hAnsi="Times New Roman" w:cs="Times New Roman"/>
                    <w:b/>
                    <w:bCs/>
                    <w:bdr w:val="nil"/>
                  </w:rPr>
                </w:rPrChange>
              </w:rPr>
              <w:pPrChange w:id="3809" w:author="Author">
                <w:pPr>
                  <w:pBdr>
                    <w:top w:val="nil"/>
                    <w:left w:val="nil"/>
                    <w:bottom w:val="nil"/>
                    <w:right w:val="nil"/>
                    <w:between w:val="nil"/>
                    <w:bar w:val="nil"/>
                  </w:pBdr>
                  <w:bidi w:val="0"/>
                  <w:contextualSpacing/>
                  <w:jc w:val="center"/>
                </w:pPr>
              </w:pPrChange>
            </w:pPr>
            <w:commentRangeStart w:id="3810"/>
            <w:commentRangeStart w:id="3811"/>
            <w:del w:id="3812" w:author="Author">
              <w:r w:rsidRPr="00721DAD" w:rsidDel="00676752">
                <w:rPr>
                  <w:rFonts w:ascii="Times New Roman" w:eastAsia="Arial Unicode MS" w:hAnsi="Times New Roman" w:cs="Times New Roman"/>
                  <w:color w:val="000000"/>
                  <w:sz w:val="24"/>
                  <w:szCs w:val="24"/>
                  <w:bdr w:val="nil"/>
                  <w:rPrChange w:id="3813" w:author="Author">
                    <w:rPr>
                      <w:rFonts w:ascii="Times New Roman" w:eastAsia="Arial Unicode MS" w:hAnsi="Times New Roman" w:cs="Times New Roman"/>
                      <w:b/>
                      <w:bCs/>
                      <w:bdr w:val="nil"/>
                    </w:rPr>
                  </w:rPrChange>
                </w:rPr>
                <w:delText>Figure</w:delText>
              </w:r>
              <w:commentRangeEnd w:id="3810"/>
              <w:commentRangeEnd w:id="3811"/>
              <w:r w:rsidR="00676752" w:rsidDel="00676752">
                <w:rPr>
                  <w:rStyle w:val="CommentReference"/>
                </w:rPr>
                <w:commentReference w:id="3810"/>
              </w:r>
              <w:r w:rsidR="008A2016" w:rsidRPr="009861A1" w:rsidDel="00676752">
                <w:rPr>
                  <w:rStyle w:val="CommentReference"/>
                  <w:sz w:val="24"/>
                  <w:szCs w:val="24"/>
                  <w:rPrChange w:id="3814" w:author="Author">
                    <w:rPr>
                      <w:rStyle w:val="CommentReference"/>
                    </w:rPr>
                  </w:rPrChange>
                </w:rPr>
                <w:commentReference w:id="3811"/>
              </w:r>
              <w:r w:rsidRPr="00721DAD" w:rsidDel="00676752">
                <w:rPr>
                  <w:rFonts w:ascii="Times New Roman" w:eastAsia="Arial Unicode MS" w:hAnsi="Times New Roman" w:cs="Times New Roman"/>
                  <w:color w:val="000000"/>
                  <w:sz w:val="24"/>
                  <w:szCs w:val="24"/>
                  <w:bdr w:val="nil"/>
                  <w:rPrChange w:id="3815" w:author="Author">
                    <w:rPr>
                      <w:rFonts w:ascii="Times New Roman" w:eastAsia="Arial Unicode MS" w:hAnsi="Times New Roman" w:cs="Times New Roman"/>
                      <w:b/>
                      <w:bCs/>
                      <w:bdr w:val="nil"/>
                    </w:rPr>
                  </w:rPrChange>
                </w:rPr>
                <w:delText xml:space="preserve"> 1a: Whats</w:delText>
              </w:r>
              <w:r w:rsidR="004E2ABF" w:rsidRPr="00721DAD" w:rsidDel="00676752">
                <w:rPr>
                  <w:rFonts w:ascii="Times New Roman" w:eastAsia="Arial Unicode MS" w:hAnsi="Times New Roman" w:cs="Times New Roman"/>
                  <w:color w:val="000000"/>
                  <w:sz w:val="24"/>
                  <w:szCs w:val="24"/>
                  <w:bdr w:val="nil"/>
                  <w:rPrChange w:id="3816" w:author="Author">
                    <w:rPr>
                      <w:rFonts w:ascii="Times New Roman" w:eastAsia="Arial Unicode MS" w:hAnsi="Times New Roman" w:cs="Times New Roman"/>
                      <w:b/>
                      <w:bCs/>
                      <w:bdr w:val="nil"/>
                    </w:rPr>
                  </w:rPrChange>
                </w:rPr>
                <w:delText>A</w:delText>
              </w:r>
              <w:r w:rsidRPr="00721DAD" w:rsidDel="00676752">
                <w:rPr>
                  <w:rFonts w:ascii="Times New Roman" w:eastAsia="Arial Unicode MS" w:hAnsi="Times New Roman" w:cs="Times New Roman"/>
                  <w:color w:val="000000"/>
                  <w:sz w:val="24"/>
                  <w:szCs w:val="24"/>
                  <w:bdr w:val="nil"/>
                  <w:rPrChange w:id="3817" w:author="Author">
                    <w:rPr>
                      <w:rFonts w:ascii="Times New Roman" w:eastAsia="Arial Unicode MS" w:hAnsi="Times New Roman" w:cs="Times New Roman"/>
                      <w:b/>
                      <w:bCs/>
                      <w:bdr w:val="nil"/>
                    </w:rPr>
                  </w:rPrChange>
                </w:rPr>
                <w:delText>pp</w:delText>
              </w:r>
            </w:del>
          </w:p>
        </w:tc>
        <w:tc>
          <w:tcPr>
            <w:tcW w:w="4982" w:type="dxa"/>
            <w:tcBorders>
              <w:bottom w:val="single" w:sz="4" w:space="0" w:color="auto"/>
            </w:tcBorders>
            <w:shd w:val="clear" w:color="auto" w:fill="auto"/>
            <w:tcPrChange w:id="3818" w:author="Author">
              <w:tcPr>
                <w:tcW w:w="4974" w:type="dxa"/>
                <w:tcBorders>
                  <w:bottom w:val="single" w:sz="4" w:space="0" w:color="auto"/>
                </w:tcBorders>
                <w:shd w:val="clear" w:color="auto" w:fill="auto"/>
              </w:tcPr>
            </w:tcPrChange>
          </w:tcPr>
          <w:p w14:paraId="61DF3A13" w14:textId="17C1082D" w:rsidR="00125AF8" w:rsidRPr="00721DAD" w:rsidDel="00676752" w:rsidRDefault="00125AF8">
            <w:pPr>
              <w:pBdr>
                <w:top w:val="nil"/>
                <w:left w:val="nil"/>
                <w:bottom w:val="nil"/>
                <w:right w:val="nil"/>
                <w:between w:val="nil"/>
                <w:bar w:val="nil"/>
              </w:pBdr>
              <w:bidi w:val="0"/>
              <w:spacing w:line="480" w:lineRule="auto"/>
              <w:contextualSpacing/>
              <w:jc w:val="center"/>
              <w:rPr>
                <w:del w:id="3819" w:author="Author"/>
                <w:rFonts w:ascii="Times New Roman" w:eastAsia="Arial Unicode MS" w:hAnsi="Times New Roman" w:cs="Times New Roman"/>
                <w:color w:val="000000"/>
                <w:sz w:val="24"/>
                <w:szCs w:val="24"/>
                <w:bdr w:val="nil"/>
                <w:rPrChange w:id="3820" w:author="Author">
                  <w:rPr>
                    <w:del w:id="3821" w:author="Author"/>
                    <w:rFonts w:ascii="Times New Roman" w:eastAsia="Arial Unicode MS" w:hAnsi="Times New Roman" w:cs="Times New Roman"/>
                    <w:b/>
                    <w:bCs/>
                    <w:bdr w:val="nil"/>
                  </w:rPr>
                </w:rPrChange>
              </w:rPr>
              <w:pPrChange w:id="3822" w:author="Author">
                <w:pPr>
                  <w:pBdr>
                    <w:top w:val="nil"/>
                    <w:left w:val="nil"/>
                    <w:bottom w:val="nil"/>
                    <w:right w:val="nil"/>
                    <w:between w:val="nil"/>
                    <w:bar w:val="nil"/>
                  </w:pBdr>
                  <w:bidi w:val="0"/>
                  <w:contextualSpacing/>
                  <w:jc w:val="center"/>
                </w:pPr>
              </w:pPrChange>
            </w:pPr>
            <w:del w:id="3823" w:author="Author">
              <w:r w:rsidRPr="00721DAD" w:rsidDel="00676752">
                <w:rPr>
                  <w:rFonts w:ascii="Times New Roman" w:eastAsia="Arial Unicode MS" w:hAnsi="Times New Roman" w:cs="Times New Roman"/>
                  <w:color w:val="000000"/>
                  <w:sz w:val="24"/>
                  <w:szCs w:val="24"/>
                  <w:bdr w:val="nil"/>
                  <w:rPrChange w:id="3824" w:author="Author">
                    <w:rPr>
                      <w:rFonts w:ascii="Times New Roman" w:eastAsia="Arial Unicode MS" w:hAnsi="Times New Roman" w:cs="Times New Roman"/>
                      <w:b/>
                      <w:bCs/>
                      <w:bdr w:val="nil"/>
                    </w:rPr>
                  </w:rPrChange>
                </w:rPr>
                <w:delText>Figure 1b: Email</w:delText>
              </w:r>
            </w:del>
          </w:p>
        </w:tc>
      </w:tr>
      <w:tr w:rsidR="00826D0F" w:rsidRPr="009861A1" w:rsidDel="00676752" w14:paraId="2276082E" w14:textId="49594D9F" w:rsidTr="009861A1">
        <w:trPr>
          <w:del w:id="3825" w:author="Author"/>
        </w:trPr>
        <w:tc>
          <w:tcPr>
            <w:tcW w:w="4905" w:type="dxa"/>
            <w:tcBorders>
              <w:top w:val="single" w:sz="4" w:space="0" w:color="auto"/>
              <w:left w:val="single" w:sz="4" w:space="0" w:color="auto"/>
              <w:bottom w:val="single" w:sz="4" w:space="0" w:color="auto"/>
              <w:right w:val="single" w:sz="4" w:space="0" w:color="auto"/>
            </w:tcBorders>
            <w:shd w:val="clear" w:color="auto" w:fill="auto"/>
            <w:tcPrChange w:id="3826" w:author="Author">
              <w:tcPr>
                <w:tcW w:w="4905" w:type="dxa"/>
                <w:tcBorders>
                  <w:top w:val="single" w:sz="4" w:space="0" w:color="auto"/>
                  <w:left w:val="single" w:sz="4" w:space="0" w:color="auto"/>
                  <w:bottom w:val="single" w:sz="4" w:space="0" w:color="auto"/>
                  <w:right w:val="single" w:sz="4" w:space="0" w:color="auto"/>
                </w:tcBorders>
                <w:shd w:val="clear" w:color="auto" w:fill="auto"/>
              </w:tcPr>
            </w:tcPrChange>
          </w:tcPr>
          <w:p w14:paraId="30A47B98" w14:textId="2A69227A" w:rsidR="00125AF8" w:rsidRPr="00721DAD" w:rsidDel="00676752" w:rsidRDefault="00082511">
            <w:pPr>
              <w:pBdr>
                <w:top w:val="nil"/>
                <w:left w:val="nil"/>
                <w:bottom w:val="nil"/>
                <w:right w:val="nil"/>
                <w:between w:val="nil"/>
                <w:bar w:val="nil"/>
              </w:pBdr>
              <w:bidi w:val="0"/>
              <w:spacing w:line="480" w:lineRule="auto"/>
              <w:contextualSpacing/>
              <w:rPr>
                <w:del w:id="3827" w:author="Author"/>
                <w:rFonts w:ascii="Times New Roman" w:eastAsia="Arial Unicode MS" w:hAnsi="Times New Roman" w:cs="Times New Roman"/>
                <w:color w:val="000000"/>
                <w:sz w:val="24"/>
                <w:szCs w:val="24"/>
                <w:bdr w:val="nil"/>
                <w:rPrChange w:id="3828" w:author="Author">
                  <w:rPr>
                    <w:del w:id="3829" w:author="Author"/>
                    <w:rFonts w:ascii="Times New Roman" w:eastAsia="Arial Unicode MS" w:hAnsi="Times New Roman" w:cs="Times New Roman"/>
                    <w:bdr w:val="nil"/>
                  </w:rPr>
                </w:rPrChange>
              </w:rPr>
              <w:pPrChange w:id="3830" w:author="Author">
                <w:pPr>
                  <w:pBdr>
                    <w:top w:val="nil"/>
                    <w:left w:val="nil"/>
                    <w:bottom w:val="nil"/>
                    <w:right w:val="nil"/>
                    <w:between w:val="nil"/>
                    <w:bar w:val="nil"/>
                  </w:pBdr>
                  <w:bidi w:val="0"/>
                  <w:contextualSpacing/>
                </w:pPr>
              </w:pPrChange>
            </w:pPr>
            <w:del w:id="3831" w:author="Author">
              <w:r>
                <w:rPr>
                  <w:rFonts w:ascii="Times New Roman" w:hAnsi="Times New Roman" w:cs="Times New Roman"/>
                  <w:noProof/>
                  <w:color w:val="000000"/>
                  <w:sz w:val="24"/>
                  <w:szCs w:val="24"/>
                  <w:rPrChange w:id="3832" w:author="Author">
                    <w:rPr>
                      <w:rFonts w:ascii="Times New Roman" w:hAnsi="Times New Roman" w:cs="Times New Roman"/>
                      <w:noProof/>
                      <w:color w:val="000000"/>
                      <w:sz w:val="24"/>
                      <w:szCs w:val="24"/>
                    </w:rPr>
                  </w:rPrChange>
                </w:rPr>
                <w:drawing>
                  <wp:inline distT="0" distB="0" distL="0" distR="0" wp14:anchorId="314A9EB5" wp14:editId="43B5A433">
                    <wp:extent cx="2781300" cy="187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del>
          </w:p>
        </w:tc>
        <w:tc>
          <w:tcPr>
            <w:tcW w:w="4982" w:type="dxa"/>
            <w:tcBorders>
              <w:top w:val="single" w:sz="4" w:space="0" w:color="auto"/>
              <w:left w:val="single" w:sz="4" w:space="0" w:color="auto"/>
              <w:bottom w:val="single" w:sz="4" w:space="0" w:color="auto"/>
              <w:right w:val="single" w:sz="4" w:space="0" w:color="auto"/>
            </w:tcBorders>
            <w:shd w:val="clear" w:color="auto" w:fill="auto"/>
            <w:tcPrChange w:id="3833" w:author="Author">
              <w:tcPr>
                <w:tcW w:w="4974" w:type="dxa"/>
                <w:tcBorders>
                  <w:top w:val="single" w:sz="4" w:space="0" w:color="auto"/>
                  <w:left w:val="single" w:sz="4" w:space="0" w:color="auto"/>
                  <w:bottom w:val="single" w:sz="4" w:space="0" w:color="auto"/>
                  <w:right w:val="single" w:sz="4" w:space="0" w:color="auto"/>
                </w:tcBorders>
                <w:shd w:val="clear" w:color="auto" w:fill="auto"/>
              </w:tcPr>
            </w:tcPrChange>
          </w:tcPr>
          <w:p w14:paraId="3126396E" w14:textId="1D0B540C" w:rsidR="00125AF8" w:rsidRPr="00721DAD" w:rsidDel="00676752" w:rsidRDefault="00082511">
            <w:pPr>
              <w:pBdr>
                <w:top w:val="nil"/>
                <w:left w:val="nil"/>
                <w:bottom w:val="nil"/>
                <w:right w:val="nil"/>
                <w:between w:val="nil"/>
                <w:bar w:val="nil"/>
              </w:pBdr>
              <w:bidi w:val="0"/>
              <w:spacing w:line="480" w:lineRule="auto"/>
              <w:contextualSpacing/>
              <w:rPr>
                <w:del w:id="3834" w:author="Author"/>
                <w:rFonts w:ascii="Times New Roman" w:eastAsia="Arial Unicode MS" w:hAnsi="Times New Roman" w:cs="Times New Roman"/>
                <w:color w:val="000000"/>
                <w:sz w:val="24"/>
                <w:szCs w:val="24"/>
                <w:bdr w:val="nil"/>
                <w:rPrChange w:id="3835" w:author="Author">
                  <w:rPr>
                    <w:del w:id="3836" w:author="Author"/>
                    <w:rFonts w:ascii="Times New Roman" w:eastAsia="Arial Unicode MS" w:hAnsi="Times New Roman" w:cs="Times New Roman"/>
                    <w:bdr w:val="nil"/>
                  </w:rPr>
                </w:rPrChange>
              </w:rPr>
              <w:pPrChange w:id="3837" w:author="Author">
                <w:pPr>
                  <w:pBdr>
                    <w:top w:val="nil"/>
                    <w:left w:val="nil"/>
                    <w:bottom w:val="nil"/>
                    <w:right w:val="nil"/>
                    <w:between w:val="nil"/>
                    <w:bar w:val="nil"/>
                  </w:pBdr>
                  <w:bidi w:val="0"/>
                  <w:contextualSpacing/>
                </w:pPr>
              </w:pPrChange>
            </w:pPr>
            <w:del w:id="3838" w:author="Author">
              <w:r>
                <w:rPr>
                  <w:rFonts w:ascii="Times New Roman" w:hAnsi="Times New Roman" w:cs="Times New Roman"/>
                  <w:noProof/>
                  <w:color w:val="000000"/>
                  <w:sz w:val="24"/>
                  <w:szCs w:val="24"/>
                  <w:rPrChange w:id="3839" w:author="Author">
                    <w:rPr>
                      <w:rFonts w:ascii="Times New Roman" w:hAnsi="Times New Roman" w:cs="Times New Roman"/>
                      <w:noProof/>
                      <w:color w:val="000000"/>
                      <w:sz w:val="24"/>
                      <w:szCs w:val="24"/>
                    </w:rPr>
                  </w:rPrChange>
                </w:rPr>
                <w:drawing>
                  <wp:inline distT="0" distB="0" distL="0" distR="0" wp14:anchorId="126E0C51" wp14:editId="4EA14CC7">
                    <wp:extent cx="3028950" cy="189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1898650"/>
                            </a:xfrm>
                            <a:prstGeom prst="rect">
                              <a:avLst/>
                            </a:prstGeom>
                            <a:noFill/>
                            <a:ln>
                              <a:noFill/>
                            </a:ln>
                          </pic:spPr>
                        </pic:pic>
                      </a:graphicData>
                    </a:graphic>
                  </wp:inline>
                </w:drawing>
              </w:r>
            </w:del>
          </w:p>
        </w:tc>
      </w:tr>
      <w:tr w:rsidR="00826D0F" w:rsidRPr="009861A1" w:rsidDel="00676752" w14:paraId="4A73A282" w14:textId="4212DE0F" w:rsidTr="009861A1">
        <w:trPr>
          <w:del w:id="3840" w:author="Author"/>
        </w:trPr>
        <w:tc>
          <w:tcPr>
            <w:tcW w:w="4905" w:type="dxa"/>
            <w:tcBorders>
              <w:top w:val="single" w:sz="4" w:space="0" w:color="auto"/>
              <w:bottom w:val="single" w:sz="4" w:space="0" w:color="auto"/>
            </w:tcBorders>
            <w:shd w:val="clear" w:color="auto" w:fill="auto"/>
            <w:tcPrChange w:id="3841" w:author="Author">
              <w:tcPr>
                <w:tcW w:w="4905" w:type="dxa"/>
                <w:tcBorders>
                  <w:top w:val="single" w:sz="4" w:space="0" w:color="auto"/>
                  <w:bottom w:val="single" w:sz="4" w:space="0" w:color="auto"/>
                </w:tcBorders>
                <w:shd w:val="clear" w:color="auto" w:fill="auto"/>
              </w:tcPr>
            </w:tcPrChange>
          </w:tcPr>
          <w:p w14:paraId="252490AC" w14:textId="0203AD46" w:rsidR="00125AF8" w:rsidRPr="00721DAD" w:rsidDel="00676752" w:rsidRDefault="00125AF8">
            <w:pPr>
              <w:pBdr>
                <w:top w:val="nil"/>
                <w:left w:val="nil"/>
                <w:bottom w:val="nil"/>
                <w:right w:val="nil"/>
                <w:between w:val="nil"/>
                <w:bar w:val="nil"/>
              </w:pBdr>
              <w:bidi w:val="0"/>
              <w:spacing w:line="480" w:lineRule="auto"/>
              <w:contextualSpacing/>
              <w:jc w:val="center"/>
              <w:rPr>
                <w:del w:id="3842" w:author="Author"/>
                <w:rFonts w:ascii="Times New Roman" w:eastAsia="Arial Unicode MS" w:hAnsi="Times New Roman" w:cs="Times New Roman"/>
                <w:color w:val="000000"/>
                <w:sz w:val="24"/>
                <w:szCs w:val="24"/>
                <w:bdr w:val="nil"/>
                <w:rPrChange w:id="3843" w:author="Author">
                  <w:rPr>
                    <w:del w:id="3844" w:author="Author"/>
                    <w:rFonts w:ascii="Times New Roman" w:eastAsia="Arial Unicode MS" w:hAnsi="Times New Roman" w:cs="Times New Roman"/>
                    <w:b/>
                    <w:bCs/>
                    <w:bdr w:val="nil"/>
                  </w:rPr>
                </w:rPrChange>
              </w:rPr>
              <w:pPrChange w:id="3845" w:author="Author">
                <w:pPr>
                  <w:pBdr>
                    <w:top w:val="nil"/>
                    <w:left w:val="nil"/>
                    <w:bottom w:val="nil"/>
                    <w:right w:val="nil"/>
                    <w:between w:val="nil"/>
                    <w:bar w:val="nil"/>
                  </w:pBdr>
                  <w:bidi w:val="0"/>
                  <w:contextualSpacing/>
                  <w:jc w:val="center"/>
                </w:pPr>
              </w:pPrChange>
            </w:pPr>
            <w:del w:id="3846" w:author="Author">
              <w:r w:rsidRPr="00721DAD" w:rsidDel="00676752">
                <w:rPr>
                  <w:rFonts w:ascii="Times New Roman" w:eastAsia="Arial Unicode MS" w:hAnsi="Times New Roman" w:cs="Times New Roman"/>
                  <w:color w:val="000000"/>
                  <w:sz w:val="24"/>
                  <w:szCs w:val="24"/>
                  <w:bdr w:val="nil"/>
                  <w:rPrChange w:id="3847" w:author="Author">
                    <w:rPr>
                      <w:rFonts w:ascii="Times New Roman" w:eastAsia="Arial Unicode MS" w:hAnsi="Times New Roman" w:cs="Times New Roman"/>
                      <w:b/>
                      <w:bCs/>
                      <w:bdr w:val="nil"/>
                    </w:rPr>
                  </w:rPrChange>
                </w:rPr>
                <w:delText>Figure 1c: Video conferencing</w:delText>
              </w:r>
            </w:del>
          </w:p>
        </w:tc>
        <w:tc>
          <w:tcPr>
            <w:tcW w:w="4982" w:type="dxa"/>
            <w:tcBorders>
              <w:top w:val="single" w:sz="4" w:space="0" w:color="auto"/>
              <w:left w:val="nil"/>
              <w:bottom w:val="single" w:sz="4" w:space="0" w:color="auto"/>
            </w:tcBorders>
            <w:shd w:val="clear" w:color="auto" w:fill="auto"/>
            <w:tcPrChange w:id="3848" w:author="Author">
              <w:tcPr>
                <w:tcW w:w="4974" w:type="dxa"/>
                <w:tcBorders>
                  <w:top w:val="single" w:sz="4" w:space="0" w:color="auto"/>
                  <w:left w:val="nil"/>
                  <w:bottom w:val="single" w:sz="4" w:space="0" w:color="auto"/>
                </w:tcBorders>
                <w:shd w:val="clear" w:color="auto" w:fill="auto"/>
              </w:tcPr>
            </w:tcPrChange>
          </w:tcPr>
          <w:p w14:paraId="06CEE6A9" w14:textId="621B081B" w:rsidR="00125AF8" w:rsidRPr="00721DAD" w:rsidDel="00676752" w:rsidRDefault="00125AF8">
            <w:pPr>
              <w:pBdr>
                <w:top w:val="nil"/>
                <w:left w:val="nil"/>
                <w:bottom w:val="nil"/>
                <w:right w:val="nil"/>
                <w:between w:val="nil"/>
                <w:bar w:val="nil"/>
              </w:pBdr>
              <w:bidi w:val="0"/>
              <w:spacing w:line="480" w:lineRule="auto"/>
              <w:contextualSpacing/>
              <w:jc w:val="center"/>
              <w:rPr>
                <w:del w:id="3849" w:author="Author"/>
                <w:rFonts w:ascii="Times New Roman" w:eastAsia="Arial Unicode MS" w:hAnsi="Times New Roman" w:cs="Times New Roman"/>
                <w:color w:val="000000"/>
                <w:sz w:val="24"/>
                <w:szCs w:val="24"/>
                <w:bdr w:val="nil"/>
                <w:rPrChange w:id="3850" w:author="Author">
                  <w:rPr>
                    <w:del w:id="3851" w:author="Author"/>
                    <w:rFonts w:ascii="Times New Roman" w:eastAsia="Arial Unicode MS" w:hAnsi="Times New Roman" w:cs="Times New Roman"/>
                    <w:b/>
                    <w:bCs/>
                    <w:bdr w:val="nil"/>
                  </w:rPr>
                </w:rPrChange>
              </w:rPr>
              <w:pPrChange w:id="3852" w:author="Author">
                <w:pPr>
                  <w:pBdr>
                    <w:top w:val="nil"/>
                    <w:left w:val="nil"/>
                    <w:bottom w:val="nil"/>
                    <w:right w:val="nil"/>
                    <w:between w:val="nil"/>
                    <w:bar w:val="nil"/>
                  </w:pBdr>
                  <w:bidi w:val="0"/>
                  <w:contextualSpacing/>
                  <w:jc w:val="center"/>
                </w:pPr>
              </w:pPrChange>
            </w:pPr>
            <w:del w:id="3853" w:author="Author">
              <w:r w:rsidRPr="00721DAD" w:rsidDel="00676752">
                <w:rPr>
                  <w:rFonts w:ascii="Times New Roman" w:eastAsia="Arial Unicode MS" w:hAnsi="Times New Roman" w:cs="Times New Roman"/>
                  <w:color w:val="000000"/>
                  <w:sz w:val="24"/>
                  <w:szCs w:val="24"/>
                  <w:bdr w:val="nil"/>
                  <w:rPrChange w:id="3854" w:author="Author">
                    <w:rPr>
                      <w:rFonts w:ascii="Times New Roman" w:eastAsia="Arial Unicode MS" w:hAnsi="Times New Roman" w:cs="Times New Roman"/>
                      <w:b/>
                      <w:bCs/>
                      <w:bdr w:val="nil"/>
                    </w:rPr>
                  </w:rPrChange>
                </w:rPr>
                <w:delText>Figure 1d: Presentations</w:delText>
              </w:r>
            </w:del>
          </w:p>
        </w:tc>
      </w:tr>
      <w:tr w:rsidR="00826D0F" w:rsidRPr="009861A1" w:rsidDel="00676752" w14:paraId="16CB60DD" w14:textId="26FBC27A" w:rsidTr="009861A1">
        <w:trPr>
          <w:del w:id="3855" w:author="Author"/>
        </w:trPr>
        <w:tc>
          <w:tcPr>
            <w:tcW w:w="4905" w:type="dxa"/>
            <w:tcBorders>
              <w:top w:val="single" w:sz="4" w:space="0" w:color="auto"/>
              <w:left w:val="single" w:sz="4" w:space="0" w:color="auto"/>
              <w:bottom w:val="single" w:sz="4" w:space="0" w:color="auto"/>
              <w:right w:val="single" w:sz="4" w:space="0" w:color="auto"/>
            </w:tcBorders>
            <w:shd w:val="clear" w:color="auto" w:fill="auto"/>
            <w:tcPrChange w:id="3856" w:author="Author">
              <w:tcPr>
                <w:tcW w:w="4905" w:type="dxa"/>
                <w:tcBorders>
                  <w:top w:val="single" w:sz="4" w:space="0" w:color="auto"/>
                  <w:left w:val="single" w:sz="4" w:space="0" w:color="auto"/>
                  <w:bottom w:val="single" w:sz="4" w:space="0" w:color="auto"/>
                  <w:right w:val="single" w:sz="4" w:space="0" w:color="auto"/>
                </w:tcBorders>
                <w:shd w:val="clear" w:color="auto" w:fill="auto"/>
              </w:tcPr>
            </w:tcPrChange>
          </w:tcPr>
          <w:p w14:paraId="512E2925" w14:textId="70E13F71" w:rsidR="00125AF8" w:rsidRPr="00721DAD" w:rsidDel="00676752" w:rsidRDefault="00082511">
            <w:pPr>
              <w:pBdr>
                <w:top w:val="nil"/>
                <w:left w:val="nil"/>
                <w:bottom w:val="nil"/>
                <w:right w:val="nil"/>
                <w:between w:val="nil"/>
                <w:bar w:val="nil"/>
              </w:pBdr>
              <w:bidi w:val="0"/>
              <w:spacing w:line="480" w:lineRule="auto"/>
              <w:contextualSpacing/>
              <w:rPr>
                <w:del w:id="3857" w:author="Author"/>
                <w:rFonts w:ascii="Times New Roman" w:eastAsia="Arial Unicode MS" w:hAnsi="Times New Roman" w:cs="Times New Roman"/>
                <w:color w:val="000000"/>
                <w:sz w:val="24"/>
                <w:szCs w:val="24"/>
                <w:bdr w:val="nil"/>
                <w:rtl/>
                <w:rPrChange w:id="3858" w:author="Author">
                  <w:rPr>
                    <w:del w:id="3859" w:author="Author"/>
                    <w:rFonts w:ascii="Times New Roman" w:eastAsia="Arial Unicode MS" w:hAnsi="Times New Roman" w:cs="Times New Roman"/>
                    <w:bdr w:val="nil"/>
                    <w:rtl/>
                  </w:rPr>
                </w:rPrChange>
              </w:rPr>
              <w:pPrChange w:id="3860" w:author="Author">
                <w:pPr>
                  <w:pBdr>
                    <w:top w:val="nil"/>
                    <w:left w:val="nil"/>
                    <w:bottom w:val="nil"/>
                    <w:right w:val="nil"/>
                    <w:between w:val="nil"/>
                    <w:bar w:val="nil"/>
                  </w:pBdr>
                  <w:contextualSpacing/>
                </w:pPr>
              </w:pPrChange>
            </w:pPr>
            <w:del w:id="3861" w:author="Author">
              <w:r>
                <w:rPr>
                  <w:rFonts w:ascii="Times New Roman" w:hAnsi="Times New Roman" w:cs="Times New Roman"/>
                  <w:noProof/>
                  <w:color w:val="000000"/>
                  <w:sz w:val="24"/>
                  <w:szCs w:val="24"/>
                  <w:rPrChange w:id="3862" w:author="Author">
                    <w:rPr>
                      <w:rFonts w:ascii="Times New Roman" w:hAnsi="Times New Roman" w:cs="Times New Roman"/>
                      <w:noProof/>
                      <w:color w:val="000000"/>
                      <w:sz w:val="24"/>
                      <w:szCs w:val="24"/>
                    </w:rPr>
                  </w:rPrChange>
                </w:rPr>
                <w:drawing>
                  <wp:inline distT="0" distB="0" distL="0" distR="0" wp14:anchorId="51DD0FD1" wp14:editId="6F4CD055">
                    <wp:extent cx="2978150" cy="183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8150" cy="1835150"/>
                            </a:xfrm>
                            <a:prstGeom prst="rect">
                              <a:avLst/>
                            </a:prstGeom>
                            <a:noFill/>
                            <a:ln>
                              <a:noFill/>
                            </a:ln>
                          </pic:spPr>
                        </pic:pic>
                      </a:graphicData>
                    </a:graphic>
                  </wp:inline>
                </w:drawing>
              </w:r>
            </w:del>
          </w:p>
        </w:tc>
        <w:tc>
          <w:tcPr>
            <w:tcW w:w="4982" w:type="dxa"/>
            <w:tcBorders>
              <w:top w:val="single" w:sz="4" w:space="0" w:color="auto"/>
              <w:left w:val="single" w:sz="4" w:space="0" w:color="auto"/>
              <w:bottom w:val="single" w:sz="4" w:space="0" w:color="auto"/>
              <w:right w:val="single" w:sz="4" w:space="0" w:color="auto"/>
            </w:tcBorders>
            <w:shd w:val="clear" w:color="auto" w:fill="auto"/>
            <w:tcPrChange w:id="3863" w:author="Author">
              <w:tcPr>
                <w:tcW w:w="4974" w:type="dxa"/>
                <w:tcBorders>
                  <w:top w:val="single" w:sz="4" w:space="0" w:color="auto"/>
                  <w:left w:val="single" w:sz="4" w:space="0" w:color="auto"/>
                  <w:bottom w:val="single" w:sz="4" w:space="0" w:color="auto"/>
                  <w:right w:val="single" w:sz="4" w:space="0" w:color="auto"/>
                </w:tcBorders>
                <w:shd w:val="clear" w:color="auto" w:fill="auto"/>
              </w:tcPr>
            </w:tcPrChange>
          </w:tcPr>
          <w:p w14:paraId="72ED5B10" w14:textId="139C5AB7" w:rsidR="00125AF8" w:rsidRPr="00721DAD" w:rsidDel="00676752" w:rsidRDefault="00082511">
            <w:pPr>
              <w:pBdr>
                <w:top w:val="nil"/>
                <w:left w:val="nil"/>
                <w:bottom w:val="nil"/>
                <w:right w:val="nil"/>
                <w:between w:val="nil"/>
                <w:bar w:val="nil"/>
              </w:pBdr>
              <w:bidi w:val="0"/>
              <w:spacing w:line="480" w:lineRule="auto"/>
              <w:contextualSpacing/>
              <w:rPr>
                <w:del w:id="3864" w:author="Author"/>
                <w:rFonts w:ascii="Times New Roman" w:eastAsia="Arial Unicode MS" w:hAnsi="Times New Roman" w:cs="Times New Roman"/>
                <w:color w:val="000000"/>
                <w:sz w:val="24"/>
                <w:szCs w:val="24"/>
                <w:bdr w:val="nil"/>
                <w:rPrChange w:id="3865" w:author="Author">
                  <w:rPr>
                    <w:del w:id="3866" w:author="Author"/>
                    <w:rFonts w:ascii="Times New Roman" w:eastAsia="Arial Unicode MS" w:hAnsi="Times New Roman" w:cs="Times New Roman"/>
                    <w:bdr w:val="nil"/>
                  </w:rPr>
                </w:rPrChange>
              </w:rPr>
              <w:pPrChange w:id="3867" w:author="Author">
                <w:pPr>
                  <w:pBdr>
                    <w:top w:val="nil"/>
                    <w:left w:val="nil"/>
                    <w:bottom w:val="nil"/>
                    <w:right w:val="nil"/>
                    <w:between w:val="nil"/>
                    <w:bar w:val="nil"/>
                  </w:pBdr>
                  <w:bidi w:val="0"/>
                  <w:contextualSpacing/>
                </w:pPr>
              </w:pPrChange>
            </w:pPr>
            <w:del w:id="3868" w:author="Author">
              <w:r>
                <w:rPr>
                  <w:rFonts w:ascii="Times New Roman" w:hAnsi="Times New Roman" w:cs="Times New Roman"/>
                  <w:noProof/>
                  <w:color w:val="000000"/>
                  <w:sz w:val="24"/>
                  <w:szCs w:val="24"/>
                  <w:rPrChange w:id="3869" w:author="Author">
                    <w:rPr>
                      <w:rFonts w:ascii="Times New Roman" w:hAnsi="Times New Roman" w:cs="Times New Roman"/>
                      <w:noProof/>
                      <w:color w:val="000000"/>
                      <w:sz w:val="24"/>
                      <w:szCs w:val="24"/>
                    </w:rPr>
                  </w:rPrChange>
                </w:rPr>
                <w:drawing>
                  <wp:inline distT="0" distB="0" distL="0" distR="0" wp14:anchorId="35E7E39B" wp14:editId="10C93FAC">
                    <wp:extent cx="300355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3550" cy="1809750"/>
                            </a:xfrm>
                            <a:prstGeom prst="rect">
                              <a:avLst/>
                            </a:prstGeom>
                            <a:noFill/>
                            <a:ln>
                              <a:noFill/>
                            </a:ln>
                          </pic:spPr>
                        </pic:pic>
                      </a:graphicData>
                    </a:graphic>
                  </wp:inline>
                </w:drawing>
              </w:r>
            </w:del>
          </w:p>
        </w:tc>
      </w:tr>
    </w:tbl>
    <w:p w14:paraId="49F5870C" w14:textId="528FFD9F" w:rsidR="00B923AB" w:rsidRPr="00721DAD" w:rsidDel="00676752" w:rsidRDefault="00082511">
      <w:pPr>
        <w:bidi w:val="0"/>
        <w:spacing w:after="0" w:line="480" w:lineRule="auto"/>
        <w:rPr>
          <w:ins w:id="3870" w:author="Author"/>
          <w:del w:id="3871" w:author="Author"/>
          <w:rFonts w:ascii="Times New Roman" w:hAnsi="Times New Roman" w:cs="Times New Roman"/>
          <w:color w:val="000000"/>
          <w:sz w:val="24"/>
          <w:szCs w:val="24"/>
          <w:shd w:val="clear" w:color="auto" w:fill="FFFFFF"/>
          <w:rPrChange w:id="3872" w:author="Author">
            <w:rPr>
              <w:ins w:id="3873" w:author="Author"/>
              <w:del w:id="3874" w:author="Author"/>
              <w:rFonts w:ascii="Garamond" w:hAnsi="Garamond"/>
              <w:color w:val="222222"/>
              <w:shd w:val="clear" w:color="auto" w:fill="FFFFFF"/>
            </w:rPr>
          </w:rPrChange>
        </w:rPr>
        <w:pPrChange w:id="3875" w:author="Author">
          <w:pPr>
            <w:bidi w:val="0"/>
            <w:spacing w:after="0" w:line="240" w:lineRule="auto"/>
          </w:pPr>
        </w:pPrChange>
      </w:pPr>
      <w:del w:id="3876" w:author="Author">
        <w:r>
          <w:rPr>
            <w:rFonts w:ascii="Times New Roman" w:hAnsi="Times New Roman" w:cs="Times New Roman"/>
            <w:noProof/>
            <w:color w:val="000000"/>
            <w:sz w:val="24"/>
            <w:szCs w:val="24"/>
            <w:rPrChange w:id="3877" w:author="Author">
              <w:rPr>
                <w:rFonts w:ascii="Times New Roman" w:hAnsi="Times New Roman" w:cs="Times New Roman"/>
                <w:noProof/>
                <w:color w:val="000000"/>
                <w:sz w:val="24"/>
                <w:szCs w:val="24"/>
              </w:rPr>
            </w:rPrChange>
          </w:rPr>
          <w:drawing>
            <wp:inline distT="0" distB="0" distL="0" distR="0" wp14:anchorId="34B423A4" wp14:editId="6E191037">
              <wp:extent cx="25273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300" cy="203200"/>
                      </a:xfrm>
                      <a:prstGeom prst="rect">
                        <a:avLst/>
                      </a:prstGeom>
                      <a:noFill/>
                      <a:ln>
                        <a:noFill/>
                      </a:ln>
                    </pic:spPr>
                  </pic:pic>
                </a:graphicData>
              </a:graphic>
            </wp:inline>
          </w:drawing>
        </w:r>
        <w:r w:rsidR="008A2016" w:rsidRPr="009861A1" w:rsidDel="00676752">
          <w:rPr>
            <w:rStyle w:val="CommentReference"/>
            <w:sz w:val="24"/>
            <w:szCs w:val="24"/>
            <w:rPrChange w:id="3878" w:author="Author">
              <w:rPr>
                <w:rStyle w:val="CommentReference"/>
              </w:rPr>
            </w:rPrChange>
          </w:rPr>
          <w:commentReference w:id="3879"/>
        </w:r>
      </w:del>
    </w:p>
    <w:p w14:paraId="134FAF11" w14:textId="21CA1BD5" w:rsidR="00197E51" w:rsidRPr="00721DAD" w:rsidRDefault="00CC7367">
      <w:pPr>
        <w:bidi w:val="0"/>
        <w:spacing w:after="0" w:line="480" w:lineRule="auto"/>
        <w:rPr>
          <w:rFonts w:ascii="Times New Roman" w:hAnsi="Times New Roman" w:cs="Times New Roman"/>
          <w:color w:val="000000"/>
          <w:sz w:val="24"/>
          <w:szCs w:val="24"/>
          <w:shd w:val="clear" w:color="auto" w:fill="FFFFFF"/>
          <w:rPrChange w:id="3880" w:author="Author">
            <w:rPr>
              <w:rFonts w:ascii="Garamond" w:hAnsi="Garamond"/>
              <w:color w:val="222222"/>
              <w:shd w:val="clear" w:color="auto" w:fill="FFFFFF"/>
            </w:rPr>
          </w:rPrChange>
        </w:rPr>
        <w:pPrChange w:id="3881" w:author="Author">
          <w:pPr>
            <w:bidi w:val="0"/>
            <w:spacing w:after="0" w:line="240" w:lineRule="auto"/>
          </w:pPr>
        </w:pPrChange>
      </w:pPr>
      <w:del w:id="3882" w:author="Author">
        <w:r w:rsidRPr="00721DAD" w:rsidDel="00B923AB">
          <w:rPr>
            <w:rFonts w:ascii="Times New Roman" w:hAnsi="Times New Roman" w:cs="Times New Roman"/>
            <w:color w:val="000000"/>
            <w:sz w:val="24"/>
            <w:szCs w:val="24"/>
            <w:shd w:val="clear" w:color="auto" w:fill="FFFFFF"/>
            <w:rPrChange w:id="3883" w:author="Author">
              <w:rPr>
                <w:rFonts w:ascii="Garamond" w:hAnsi="Garamond"/>
                <w:color w:val="222222"/>
                <w:shd w:val="clear" w:color="auto" w:fill="FFFFFF"/>
              </w:rPr>
            </w:rPrChange>
          </w:rPr>
          <w:delText xml:space="preserve">. </w:delText>
        </w:r>
      </w:del>
      <w:r w:rsidRPr="00721DAD">
        <w:rPr>
          <w:rFonts w:ascii="Times New Roman" w:hAnsi="Times New Roman" w:cs="Times New Roman"/>
          <w:color w:val="000000"/>
          <w:sz w:val="24"/>
          <w:szCs w:val="24"/>
          <w:shd w:val="clear" w:color="auto" w:fill="FFFFFF"/>
          <w:rPrChange w:id="3884" w:author="Author">
            <w:rPr>
              <w:rFonts w:ascii="Times New Roman" w:hAnsi="Times New Roman" w:cs="Times New Roman"/>
              <w:color w:val="222222"/>
              <w:shd w:val="clear" w:color="auto" w:fill="FFFFFF"/>
            </w:rPr>
          </w:rPrChange>
        </w:rPr>
        <w:t>Error bars represent ±SD.</w:t>
      </w:r>
    </w:p>
    <w:p w14:paraId="72FBDC2A" w14:textId="77777777" w:rsidR="00620CEA" w:rsidRPr="00721DAD" w:rsidRDefault="00620CEA">
      <w:pPr>
        <w:bidi w:val="0"/>
        <w:spacing w:after="0" w:line="480" w:lineRule="auto"/>
        <w:rPr>
          <w:rFonts w:ascii="Times New Roman" w:hAnsi="Times New Roman" w:cs="Times New Roman"/>
          <w:color w:val="000000"/>
          <w:sz w:val="24"/>
          <w:szCs w:val="24"/>
          <w:shd w:val="clear" w:color="auto" w:fill="FFFFFF"/>
          <w:rPrChange w:id="3885" w:author="Author">
            <w:rPr>
              <w:rFonts w:ascii="Garamond" w:hAnsi="Garamond"/>
              <w:color w:val="222222"/>
              <w:shd w:val="clear" w:color="auto" w:fill="FFFFFF"/>
            </w:rPr>
          </w:rPrChange>
        </w:rPr>
        <w:pPrChange w:id="3886" w:author="Author">
          <w:pPr>
            <w:bidi w:val="0"/>
            <w:spacing w:after="0" w:line="240" w:lineRule="auto"/>
          </w:pPr>
        </w:pPrChange>
      </w:pPr>
    </w:p>
    <w:p w14:paraId="433A31EA" w14:textId="69D3E25E" w:rsidR="00F67B2B" w:rsidRPr="00721DAD" w:rsidDel="00CB2FF3" w:rsidRDefault="00197E51">
      <w:pPr>
        <w:bidi w:val="0"/>
        <w:spacing w:after="0" w:line="480" w:lineRule="auto"/>
        <w:ind w:firstLine="720"/>
        <w:rPr>
          <w:del w:id="3887" w:author="Author"/>
          <w:rFonts w:ascii="Times New Roman" w:hAnsi="Times New Roman" w:cs="Times New Roman"/>
          <w:color w:val="000000"/>
          <w:sz w:val="24"/>
          <w:szCs w:val="24"/>
          <w:shd w:val="clear" w:color="auto" w:fill="FFFFFF"/>
          <w:rPrChange w:id="3888" w:author="Author">
            <w:rPr>
              <w:del w:id="3889" w:author="Author"/>
              <w:rFonts w:ascii="Times New Roman" w:hAnsi="Times New Roman" w:cs="Times New Roman"/>
              <w:color w:val="222222"/>
              <w:sz w:val="24"/>
              <w:szCs w:val="24"/>
              <w:shd w:val="clear" w:color="auto" w:fill="FFFFFF"/>
            </w:rPr>
          </w:rPrChange>
        </w:rPr>
        <w:pPrChange w:id="3890" w:author="Author">
          <w:pPr>
            <w:bidi w:val="0"/>
            <w:spacing w:after="0" w:line="240" w:lineRule="auto"/>
          </w:pPr>
        </w:pPrChange>
      </w:pPr>
      <w:r w:rsidRPr="00721DAD">
        <w:rPr>
          <w:rFonts w:ascii="Times New Roman" w:hAnsi="Times New Roman" w:cs="Times New Roman"/>
          <w:color w:val="000000"/>
          <w:sz w:val="24"/>
          <w:szCs w:val="24"/>
          <w:shd w:val="clear" w:color="auto" w:fill="FFFFFF"/>
          <w:rPrChange w:id="3891" w:author="Author">
            <w:rPr>
              <w:rFonts w:ascii="Times New Roman" w:hAnsi="Times New Roman" w:cs="Times New Roman"/>
              <w:color w:val="222222"/>
              <w:sz w:val="24"/>
              <w:szCs w:val="24"/>
              <w:shd w:val="clear" w:color="auto" w:fill="FFFFFF"/>
            </w:rPr>
          </w:rPrChange>
        </w:rPr>
        <w:t>Fi</w:t>
      </w:r>
      <w:r w:rsidR="0059311B" w:rsidRPr="00721DAD">
        <w:rPr>
          <w:rFonts w:ascii="Times New Roman" w:hAnsi="Times New Roman" w:cs="Times New Roman"/>
          <w:color w:val="000000"/>
          <w:sz w:val="24"/>
          <w:szCs w:val="24"/>
          <w:shd w:val="clear" w:color="auto" w:fill="FFFFFF"/>
          <w:rPrChange w:id="3892" w:author="Author">
            <w:rPr>
              <w:rFonts w:ascii="Times New Roman" w:hAnsi="Times New Roman" w:cs="Times New Roman"/>
              <w:color w:val="222222"/>
              <w:sz w:val="24"/>
              <w:szCs w:val="24"/>
              <w:shd w:val="clear" w:color="auto" w:fill="FFFFFF"/>
            </w:rPr>
          </w:rPrChange>
        </w:rPr>
        <w:t>gures 2a</w:t>
      </w:r>
      <w:ins w:id="3893" w:author="Author">
        <w:r w:rsidR="008A2016" w:rsidRPr="00721DAD">
          <w:rPr>
            <w:rFonts w:ascii="Times New Roman" w:hAnsi="Times New Roman" w:cs="Times New Roman"/>
            <w:color w:val="000000"/>
            <w:sz w:val="24"/>
            <w:szCs w:val="24"/>
            <w:shd w:val="clear" w:color="auto" w:fill="FFFFFF"/>
            <w:rPrChange w:id="3894" w:author="Author">
              <w:rPr>
                <w:rFonts w:ascii="Times New Roman" w:hAnsi="Times New Roman" w:cs="Times New Roman"/>
                <w:color w:val="000000"/>
                <w:shd w:val="clear" w:color="auto" w:fill="FFFFFF"/>
              </w:rPr>
            </w:rPrChange>
          </w:rPr>
          <w:t>–</w:t>
        </w:r>
      </w:ins>
      <w:del w:id="3895" w:author="Author">
        <w:r w:rsidR="0059311B" w:rsidRPr="00721DAD" w:rsidDel="008A2016">
          <w:rPr>
            <w:rFonts w:ascii="Times New Roman" w:hAnsi="Times New Roman" w:cs="Times New Roman"/>
            <w:color w:val="000000"/>
            <w:sz w:val="24"/>
            <w:szCs w:val="24"/>
            <w:shd w:val="clear" w:color="auto" w:fill="FFFFFF"/>
            <w:rPrChange w:id="3896" w:author="Author">
              <w:rPr>
                <w:rFonts w:ascii="Times New Roman" w:hAnsi="Times New Roman" w:cs="Times New Roman"/>
                <w:color w:val="222222"/>
                <w:sz w:val="24"/>
                <w:szCs w:val="24"/>
                <w:shd w:val="clear" w:color="auto" w:fill="FFFFFF"/>
              </w:rPr>
            </w:rPrChange>
          </w:rPr>
          <w:delText>-</w:delText>
        </w:r>
      </w:del>
      <w:r w:rsidR="0059311B" w:rsidRPr="00721DAD">
        <w:rPr>
          <w:rFonts w:ascii="Times New Roman" w:hAnsi="Times New Roman" w:cs="Times New Roman"/>
          <w:color w:val="000000"/>
          <w:sz w:val="24"/>
          <w:szCs w:val="24"/>
          <w:shd w:val="clear" w:color="auto" w:fill="FFFFFF"/>
          <w:rPrChange w:id="3897" w:author="Author">
            <w:rPr>
              <w:rFonts w:ascii="Times New Roman" w:hAnsi="Times New Roman" w:cs="Times New Roman"/>
              <w:color w:val="222222"/>
              <w:sz w:val="24"/>
              <w:szCs w:val="24"/>
              <w:shd w:val="clear" w:color="auto" w:fill="FFFFFF"/>
            </w:rPr>
          </w:rPrChange>
        </w:rPr>
        <w:t>2d present the findings for the relationship between the three knowledge/usage profiles and the self-efficacy score for implementation of digital tools for the same four tools</w:t>
      </w:r>
      <w:r w:rsidR="005152A9" w:rsidRPr="00721DAD">
        <w:rPr>
          <w:rFonts w:ascii="Times New Roman" w:hAnsi="Times New Roman" w:cs="Times New Roman"/>
          <w:color w:val="000000"/>
          <w:sz w:val="24"/>
          <w:szCs w:val="24"/>
          <w:shd w:val="clear" w:color="auto" w:fill="FFFFFF"/>
          <w:rPrChange w:id="3898" w:author="Author">
            <w:rPr>
              <w:rFonts w:ascii="Times New Roman" w:hAnsi="Times New Roman" w:cs="Times New Roman"/>
              <w:color w:val="222222"/>
              <w:sz w:val="24"/>
              <w:szCs w:val="24"/>
              <w:shd w:val="clear" w:color="auto" w:fill="FFFFFF"/>
            </w:rPr>
          </w:rPrChange>
        </w:rPr>
        <w:t>.</w:t>
      </w:r>
      <w:r w:rsidR="0059311B" w:rsidRPr="00721DAD">
        <w:rPr>
          <w:rFonts w:ascii="Times New Roman" w:hAnsi="Times New Roman" w:cs="Times New Roman"/>
          <w:color w:val="000000"/>
          <w:sz w:val="24"/>
          <w:szCs w:val="24"/>
          <w:shd w:val="clear" w:color="auto" w:fill="FFFFFF"/>
          <w:rPrChange w:id="3899" w:author="Author">
            <w:rPr>
              <w:rFonts w:ascii="Times New Roman" w:hAnsi="Times New Roman" w:cs="Times New Roman"/>
              <w:color w:val="222222"/>
              <w:sz w:val="24"/>
              <w:szCs w:val="24"/>
              <w:shd w:val="clear" w:color="auto" w:fill="FFFFFF"/>
            </w:rPr>
          </w:rPrChange>
        </w:rPr>
        <w:t> The missing whiskers in some figures are due to similar values of the 25th and</w:t>
      </w:r>
      <w:r w:rsidR="00364C0B" w:rsidRPr="00721DAD">
        <w:rPr>
          <w:rFonts w:ascii="Times New Roman" w:hAnsi="Times New Roman" w:cs="Times New Roman"/>
          <w:color w:val="000000"/>
          <w:sz w:val="24"/>
          <w:szCs w:val="24"/>
          <w:shd w:val="clear" w:color="auto" w:fill="FFFFFF"/>
          <w:rPrChange w:id="3900" w:author="Author">
            <w:rPr>
              <w:rFonts w:ascii="Times New Roman" w:hAnsi="Times New Roman" w:cs="Times New Roman"/>
              <w:color w:val="222222"/>
              <w:sz w:val="24"/>
              <w:szCs w:val="24"/>
              <w:shd w:val="clear" w:color="auto" w:fill="FFFFFF"/>
            </w:rPr>
          </w:rPrChange>
        </w:rPr>
        <w:t xml:space="preserve"> </w:t>
      </w:r>
      <w:r w:rsidR="0059311B" w:rsidRPr="00721DAD">
        <w:rPr>
          <w:rFonts w:ascii="Times New Roman" w:hAnsi="Times New Roman" w:cs="Times New Roman"/>
          <w:color w:val="000000"/>
          <w:sz w:val="24"/>
          <w:szCs w:val="24"/>
          <w:shd w:val="clear" w:color="auto" w:fill="FFFFFF"/>
          <w:rPrChange w:id="3901" w:author="Author">
            <w:rPr>
              <w:rFonts w:ascii="Times New Roman" w:hAnsi="Times New Roman" w:cs="Times New Roman"/>
              <w:color w:val="222222"/>
              <w:sz w:val="24"/>
              <w:szCs w:val="24"/>
              <w:shd w:val="clear" w:color="auto" w:fill="FFFFFF"/>
            </w:rPr>
          </w:rPrChange>
        </w:rPr>
        <w:t xml:space="preserve">75th percentiles and the 5th and 95th percentiles, respectively. Post hoc comparisons indicated that for </w:t>
      </w:r>
      <w:ins w:id="3902" w:author="Author">
        <w:r w:rsidR="008A2016" w:rsidRPr="009861A1">
          <w:rPr>
            <w:rFonts w:ascii="Times New Roman" w:hAnsi="Times New Roman" w:cs="Times New Roman"/>
            <w:color w:val="000000"/>
            <w:sz w:val="24"/>
            <w:szCs w:val="24"/>
            <w:shd w:val="clear" w:color="auto" w:fill="FFFFFF"/>
            <w:rPrChange w:id="3903" w:author="Author">
              <w:rPr>
                <w:rFonts w:ascii="Times New Roman" w:hAnsi="Times New Roman" w:cs="Times New Roman"/>
                <w:color w:val="000000"/>
                <w:shd w:val="clear" w:color="auto" w:fill="FFFFFF"/>
              </w:rPr>
            </w:rPrChange>
          </w:rPr>
          <w:t xml:space="preserve">emails, </w:t>
        </w:r>
        <w:r w:rsidR="00B923AB" w:rsidRPr="00721DAD">
          <w:rPr>
            <w:rFonts w:ascii="Times New Roman" w:hAnsi="Times New Roman" w:cs="Times New Roman"/>
            <w:color w:val="000000"/>
            <w:sz w:val="24"/>
            <w:szCs w:val="24"/>
            <w:shd w:val="clear" w:color="auto" w:fill="FFFFFF"/>
            <w:rPrChange w:id="3904" w:author="Author">
              <w:rPr>
                <w:rFonts w:ascii="Times New Roman" w:hAnsi="Times New Roman" w:cs="Times New Roman"/>
                <w:color w:val="222222"/>
                <w:sz w:val="24"/>
                <w:szCs w:val="24"/>
                <w:shd w:val="clear" w:color="auto" w:fill="FFFFFF"/>
              </w:rPr>
            </w:rPrChange>
          </w:rPr>
          <w:t>W</w:t>
        </w:r>
      </w:ins>
      <w:del w:id="3905" w:author="Author">
        <w:r w:rsidR="0059311B" w:rsidRPr="00721DAD" w:rsidDel="00B923AB">
          <w:rPr>
            <w:rFonts w:ascii="Times New Roman" w:hAnsi="Times New Roman" w:cs="Times New Roman"/>
            <w:color w:val="000000"/>
            <w:sz w:val="24"/>
            <w:szCs w:val="24"/>
            <w:shd w:val="clear" w:color="auto" w:fill="FFFFFF"/>
            <w:rPrChange w:id="3906" w:author="Author">
              <w:rPr>
                <w:rFonts w:ascii="Times New Roman" w:hAnsi="Times New Roman" w:cs="Times New Roman"/>
                <w:color w:val="222222"/>
                <w:sz w:val="24"/>
                <w:szCs w:val="24"/>
                <w:shd w:val="clear" w:color="auto" w:fill="FFFFFF"/>
              </w:rPr>
            </w:rPrChange>
          </w:rPr>
          <w:delText>w</w:delText>
        </w:r>
      </w:del>
      <w:r w:rsidR="0059311B" w:rsidRPr="00721DAD">
        <w:rPr>
          <w:rFonts w:ascii="Times New Roman" w:hAnsi="Times New Roman" w:cs="Times New Roman"/>
          <w:color w:val="000000"/>
          <w:sz w:val="24"/>
          <w:szCs w:val="24"/>
          <w:shd w:val="clear" w:color="auto" w:fill="FFFFFF"/>
          <w:rPrChange w:id="3907" w:author="Author">
            <w:rPr>
              <w:rFonts w:ascii="Times New Roman" w:hAnsi="Times New Roman" w:cs="Times New Roman"/>
              <w:color w:val="222222"/>
              <w:sz w:val="24"/>
              <w:szCs w:val="24"/>
              <w:shd w:val="clear" w:color="auto" w:fill="FFFFFF"/>
            </w:rPr>
          </w:rPrChange>
        </w:rPr>
        <w:t>hats</w:t>
      </w:r>
      <w:r w:rsidR="004E2ABF" w:rsidRPr="00721DAD">
        <w:rPr>
          <w:rFonts w:ascii="Times New Roman" w:hAnsi="Times New Roman" w:cs="Times New Roman"/>
          <w:color w:val="000000"/>
          <w:sz w:val="24"/>
          <w:szCs w:val="24"/>
          <w:shd w:val="clear" w:color="auto" w:fill="FFFFFF"/>
          <w:rPrChange w:id="3908" w:author="Author">
            <w:rPr>
              <w:rFonts w:ascii="Times New Roman" w:hAnsi="Times New Roman" w:cs="Times New Roman"/>
              <w:color w:val="222222"/>
              <w:sz w:val="24"/>
              <w:szCs w:val="24"/>
              <w:shd w:val="clear" w:color="auto" w:fill="FFFFFF"/>
            </w:rPr>
          </w:rPrChange>
        </w:rPr>
        <w:t>A</w:t>
      </w:r>
      <w:r w:rsidR="0059311B" w:rsidRPr="00721DAD">
        <w:rPr>
          <w:rFonts w:ascii="Times New Roman" w:hAnsi="Times New Roman" w:cs="Times New Roman"/>
          <w:color w:val="000000"/>
          <w:sz w:val="24"/>
          <w:szCs w:val="24"/>
          <w:shd w:val="clear" w:color="auto" w:fill="FFFFFF"/>
          <w:rPrChange w:id="3909" w:author="Author">
            <w:rPr>
              <w:rFonts w:ascii="Times New Roman" w:hAnsi="Times New Roman" w:cs="Times New Roman"/>
              <w:color w:val="222222"/>
              <w:sz w:val="24"/>
              <w:szCs w:val="24"/>
              <w:shd w:val="clear" w:color="auto" w:fill="FFFFFF"/>
            </w:rPr>
          </w:rPrChange>
        </w:rPr>
        <w:t xml:space="preserve">pp, </w:t>
      </w:r>
      <w:del w:id="3910" w:author="Author">
        <w:r w:rsidR="0059311B" w:rsidRPr="00721DAD" w:rsidDel="008A2016">
          <w:rPr>
            <w:rFonts w:ascii="Times New Roman" w:hAnsi="Times New Roman" w:cs="Times New Roman"/>
            <w:color w:val="000000"/>
            <w:sz w:val="24"/>
            <w:szCs w:val="24"/>
            <w:shd w:val="clear" w:color="auto" w:fill="FFFFFF"/>
            <w:rPrChange w:id="3911" w:author="Author">
              <w:rPr>
                <w:rFonts w:ascii="Times New Roman" w:hAnsi="Times New Roman" w:cs="Times New Roman"/>
                <w:color w:val="222222"/>
                <w:sz w:val="24"/>
                <w:szCs w:val="24"/>
                <w:shd w:val="clear" w:color="auto" w:fill="FFFFFF"/>
              </w:rPr>
            </w:rPrChange>
          </w:rPr>
          <w:delText xml:space="preserve">emails </w:delText>
        </w:r>
      </w:del>
      <w:r w:rsidR="0059311B" w:rsidRPr="00721DAD">
        <w:rPr>
          <w:rFonts w:ascii="Times New Roman" w:hAnsi="Times New Roman" w:cs="Times New Roman"/>
          <w:color w:val="000000"/>
          <w:sz w:val="24"/>
          <w:szCs w:val="24"/>
          <w:shd w:val="clear" w:color="auto" w:fill="FFFFFF"/>
          <w:rPrChange w:id="3912" w:author="Author">
            <w:rPr>
              <w:rFonts w:ascii="Times New Roman" w:hAnsi="Times New Roman" w:cs="Times New Roman"/>
              <w:color w:val="222222"/>
              <w:sz w:val="24"/>
              <w:szCs w:val="24"/>
              <w:shd w:val="clear" w:color="auto" w:fill="FFFFFF"/>
            </w:rPr>
          </w:rPrChange>
        </w:rPr>
        <w:t>and video conferencing, the scores for the profile know</w:t>
      </w:r>
      <w:del w:id="3913" w:author="Author">
        <w:r w:rsidR="0059311B" w:rsidRPr="00721DAD" w:rsidDel="005051E2">
          <w:rPr>
            <w:rFonts w:ascii="Times New Roman" w:hAnsi="Times New Roman" w:cs="Times New Roman"/>
            <w:color w:val="000000"/>
            <w:sz w:val="24"/>
            <w:szCs w:val="24"/>
            <w:shd w:val="clear" w:color="auto" w:fill="FFFFFF"/>
            <w:rPrChange w:id="3914" w:author="Author">
              <w:rPr>
                <w:rFonts w:ascii="Times New Roman" w:hAnsi="Times New Roman" w:cs="Times New Roman"/>
                <w:color w:val="222222"/>
                <w:sz w:val="24"/>
                <w:szCs w:val="24"/>
                <w:shd w:val="clear" w:color="auto" w:fill="FFFFFF"/>
              </w:rPr>
            </w:rPrChange>
          </w:rPr>
          <w:delText xml:space="preserve"> </w:delText>
        </w:r>
      </w:del>
      <w:r w:rsidR="0059311B" w:rsidRPr="00721DAD">
        <w:rPr>
          <w:rFonts w:ascii="Times New Roman" w:hAnsi="Times New Roman" w:cs="Times New Roman"/>
          <w:color w:val="000000"/>
          <w:sz w:val="24"/>
          <w:szCs w:val="24"/>
          <w:shd w:val="clear" w:color="auto" w:fill="FFFFFF"/>
          <w:rPrChange w:id="3915" w:author="Author">
            <w:rPr>
              <w:rFonts w:ascii="Times New Roman" w:hAnsi="Times New Roman" w:cs="Times New Roman"/>
              <w:color w:val="222222"/>
              <w:sz w:val="24"/>
              <w:szCs w:val="24"/>
              <w:shd w:val="clear" w:color="auto" w:fill="FFFFFF"/>
            </w:rPr>
          </w:rPrChange>
        </w:rPr>
        <w:t>= use were significantly higher than the scores for know&lt;</w:t>
      </w:r>
      <w:del w:id="3916" w:author="Author">
        <w:r w:rsidR="0059311B" w:rsidRPr="00721DAD" w:rsidDel="005051E2">
          <w:rPr>
            <w:rFonts w:ascii="Times New Roman" w:hAnsi="Times New Roman" w:cs="Times New Roman"/>
            <w:color w:val="000000"/>
            <w:sz w:val="24"/>
            <w:szCs w:val="24"/>
            <w:shd w:val="clear" w:color="auto" w:fill="FFFFFF"/>
            <w:rPrChange w:id="3917" w:author="Author">
              <w:rPr>
                <w:rFonts w:ascii="Times New Roman" w:hAnsi="Times New Roman" w:cs="Times New Roman"/>
                <w:color w:val="222222"/>
                <w:sz w:val="24"/>
                <w:szCs w:val="24"/>
                <w:shd w:val="clear" w:color="auto" w:fill="FFFFFF"/>
              </w:rPr>
            </w:rPrChange>
          </w:rPr>
          <w:delText xml:space="preserve"> </w:delText>
        </w:r>
      </w:del>
      <w:r w:rsidR="0059311B" w:rsidRPr="00721DAD">
        <w:rPr>
          <w:rFonts w:ascii="Times New Roman" w:hAnsi="Times New Roman" w:cs="Times New Roman"/>
          <w:color w:val="000000"/>
          <w:sz w:val="24"/>
          <w:szCs w:val="24"/>
          <w:shd w:val="clear" w:color="auto" w:fill="FFFFFF"/>
          <w:rPrChange w:id="3918" w:author="Author">
            <w:rPr>
              <w:rFonts w:ascii="Times New Roman" w:hAnsi="Times New Roman" w:cs="Times New Roman"/>
              <w:color w:val="222222"/>
              <w:sz w:val="24"/>
              <w:szCs w:val="24"/>
              <w:shd w:val="clear" w:color="auto" w:fill="FFFFFF"/>
            </w:rPr>
          </w:rPrChange>
        </w:rPr>
        <w:t xml:space="preserve">use. </w:t>
      </w:r>
      <w:del w:id="3919" w:author="Author">
        <w:r w:rsidR="0059311B" w:rsidRPr="00721DAD" w:rsidDel="001F4037">
          <w:rPr>
            <w:rFonts w:ascii="Times New Roman" w:hAnsi="Times New Roman" w:cs="Times New Roman"/>
            <w:color w:val="000000"/>
            <w:sz w:val="24"/>
            <w:szCs w:val="24"/>
            <w:shd w:val="clear" w:color="auto" w:fill="FFFFFF"/>
            <w:rPrChange w:id="3920" w:author="Author">
              <w:rPr>
                <w:rFonts w:ascii="Times New Roman" w:hAnsi="Times New Roman" w:cs="Times New Roman"/>
                <w:color w:val="222222"/>
                <w:sz w:val="24"/>
                <w:szCs w:val="24"/>
                <w:shd w:val="clear" w:color="auto" w:fill="FFFFFF"/>
              </w:rPr>
            </w:rPrChange>
          </w:rPr>
          <w:delText> </w:delText>
        </w:r>
      </w:del>
      <w:r w:rsidR="0059311B" w:rsidRPr="00721DAD">
        <w:rPr>
          <w:rFonts w:ascii="Times New Roman" w:hAnsi="Times New Roman" w:cs="Times New Roman"/>
          <w:color w:val="000000"/>
          <w:sz w:val="24"/>
          <w:szCs w:val="24"/>
          <w:shd w:val="clear" w:color="auto" w:fill="FFFFFF"/>
          <w:rPrChange w:id="3921" w:author="Author">
            <w:rPr>
              <w:rFonts w:ascii="Times New Roman" w:hAnsi="Times New Roman" w:cs="Times New Roman"/>
              <w:color w:val="222222"/>
              <w:sz w:val="24"/>
              <w:szCs w:val="24"/>
              <w:shd w:val="clear" w:color="auto" w:fill="FFFFFF"/>
            </w:rPr>
          </w:rPrChange>
        </w:rPr>
        <w:t>Moreover, the score for know</w:t>
      </w:r>
      <w:del w:id="3922" w:author="Author">
        <w:r w:rsidR="0059311B" w:rsidRPr="00721DAD" w:rsidDel="005051E2">
          <w:rPr>
            <w:rFonts w:ascii="Times New Roman" w:hAnsi="Times New Roman" w:cs="Times New Roman"/>
            <w:color w:val="000000"/>
            <w:sz w:val="24"/>
            <w:szCs w:val="24"/>
            <w:shd w:val="clear" w:color="auto" w:fill="FFFFFF"/>
            <w:rPrChange w:id="3923" w:author="Author">
              <w:rPr>
                <w:rFonts w:ascii="Times New Roman" w:hAnsi="Times New Roman" w:cs="Times New Roman"/>
                <w:color w:val="222222"/>
                <w:sz w:val="24"/>
                <w:szCs w:val="24"/>
                <w:shd w:val="clear" w:color="auto" w:fill="FFFFFF"/>
              </w:rPr>
            </w:rPrChange>
          </w:rPr>
          <w:delText xml:space="preserve"> </w:delText>
        </w:r>
      </w:del>
      <w:r w:rsidR="0059311B" w:rsidRPr="00721DAD">
        <w:rPr>
          <w:rFonts w:ascii="Times New Roman" w:hAnsi="Times New Roman" w:cs="Times New Roman"/>
          <w:color w:val="000000"/>
          <w:sz w:val="24"/>
          <w:szCs w:val="24"/>
          <w:shd w:val="clear" w:color="auto" w:fill="FFFFFF"/>
          <w:rPrChange w:id="3924" w:author="Author">
            <w:rPr>
              <w:rFonts w:ascii="Times New Roman" w:hAnsi="Times New Roman" w:cs="Times New Roman"/>
              <w:color w:val="222222"/>
              <w:sz w:val="24"/>
              <w:szCs w:val="24"/>
              <w:shd w:val="clear" w:color="auto" w:fill="FFFFFF"/>
            </w:rPr>
          </w:rPrChange>
        </w:rPr>
        <w:t>&gt;</w:t>
      </w:r>
      <w:del w:id="3925" w:author="Author">
        <w:r w:rsidR="0059311B" w:rsidRPr="00721DAD" w:rsidDel="005051E2">
          <w:rPr>
            <w:rFonts w:ascii="Times New Roman" w:hAnsi="Times New Roman" w:cs="Times New Roman"/>
            <w:color w:val="000000"/>
            <w:sz w:val="24"/>
            <w:szCs w:val="24"/>
            <w:shd w:val="clear" w:color="auto" w:fill="FFFFFF"/>
            <w:rPrChange w:id="3926" w:author="Author">
              <w:rPr>
                <w:rFonts w:ascii="Times New Roman" w:hAnsi="Times New Roman" w:cs="Times New Roman"/>
                <w:color w:val="222222"/>
                <w:sz w:val="24"/>
                <w:szCs w:val="24"/>
                <w:shd w:val="clear" w:color="auto" w:fill="FFFFFF"/>
              </w:rPr>
            </w:rPrChange>
          </w:rPr>
          <w:delText xml:space="preserve"> </w:delText>
        </w:r>
      </w:del>
      <w:r w:rsidR="0059311B" w:rsidRPr="00721DAD">
        <w:rPr>
          <w:rFonts w:ascii="Times New Roman" w:hAnsi="Times New Roman" w:cs="Times New Roman"/>
          <w:color w:val="000000"/>
          <w:sz w:val="24"/>
          <w:szCs w:val="24"/>
          <w:shd w:val="clear" w:color="auto" w:fill="FFFFFF"/>
          <w:rPrChange w:id="3927" w:author="Author">
            <w:rPr>
              <w:rFonts w:ascii="Times New Roman" w:hAnsi="Times New Roman" w:cs="Times New Roman"/>
              <w:color w:val="222222"/>
              <w:sz w:val="24"/>
              <w:szCs w:val="24"/>
              <w:shd w:val="clear" w:color="auto" w:fill="FFFFFF"/>
            </w:rPr>
          </w:rPrChange>
        </w:rPr>
        <w:t>use was significantly higher than the score for</w:t>
      </w:r>
      <w:r w:rsidR="00ED33BF" w:rsidRPr="00721DAD">
        <w:rPr>
          <w:rFonts w:ascii="Times New Roman" w:hAnsi="Times New Roman" w:cs="Times New Roman"/>
          <w:color w:val="000000"/>
          <w:sz w:val="24"/>
          <w:szCs w:val="24"/>
          <w:shd w:val="clear" w:color="auto" w:fill="FFFFFF"/>
          <w:rPrChange w:id="3928" w:author="Author">
            <w:rPr>
              <w:rFonts w:ascii="Times New Roman" w:hAnsi="Times New Roman" w:cs="Times New Roman"/>
              <w:color w:val="222222"/>
              <w:sz w:val="24"/>
              <w:szCs w:val="24"/>
              <w:shd w:val="clear" w:color="auto" w:fill="FFFFFF"/>
            </w:rPr>
          </w:rPrChange>
        </w:rPr>
        <w:t xml:space="preserve"> </w:t>
      </w:r>
      <w:r w:rsidR="0059311B" w:rsidRPr="00721DAD">
        <w:rPr>
          <w:rFonts w:ascii="Times New Roman" w:hAnsi="Times New Roman" w:cs="Times New Roman"/>
          <w:color w:val="000000"/>
          <w:sz w:val="24"/>
          <w:szCs w:val="24"/>
          <w:shd w:val="clear" w:color="auto" w:fill="FFFFFF"/>
          <w:rPrChange w:id="3929" w:author="Author">
            <w:rPr>
              <w:rFonts w:ascii="Times New Roman" w:hAnsi="Times New Roman" w:cs="Times New Roman"/>
              <w:color w:val="222222"/>
              <w:sz w:val="24"/>
              <w:szCs w:val="24"/>
              <w:shd w:val="clear" w:color="auto" w:fill="FFFFFF"/>
            </w:rPr>
          </w:rPrChange>
        </w:rPr>
        <w:t>know</w:t>
      </w:r>
      <w:del w:id="3930" w:author="Author">
        <w:r w:rsidR="0059311B" w:rsidRPr="00721DAD" w:rsidDel="005051E2">
          <w:rPr>
            <w:rFonts w:ascii="Times New Roman" w:hAnsi="Times New Roman" w:cs="Times New Roman"/>
            <w:color w:val="000000"/>
            <w:sz w:val="24"/>
            <w:szCs w:val="24"/>
            <w:shd w:val="clear" w:color="auto" w:fill="FFFFFF"/>
            <w:rPrChange w:id="3931" w:author="Author">
              <w:rPr>
                <w:rFonts w:ascii="Times New Roman" w:hAnsi="Times New Roman" w:cs="Times New Roman"/>
                <w:color w:val="222222"/>
                <w:sz w:val="24"/>
                <w:szCs w:val="24"/>
                <w:shd w:val="clear" w:color="auto" w:fill="FFFFFF"/>
              </w:rPr>
            </w:rPrChange>
          </w:rPr>
          <w:delText xml:space="preserve"> </w:delText>
        </w:r>
      </w:del>
      <w:r w:rsidR="0059311B" w:rsidRPr="00721DAD">
        <w:rPr>
          <w:rFonts w:ascii="Times New Roman" w:hAnsi="Times New Roman" w:cs="Times New Roman"/>
          <w:color w:val="000000"/>
          <w:sz w:val="24"/>
          <w:szCs w:val="24"/>
          <w:shd w:val="clear" w:color="auto" w:fill="FFFFFF"/>
          <w:rPrChange w:id="3932" w:author="Author">
            <w:rPr>
              <w:rFonts w:ascii="Times New Roman" w:hAnsi="Times New Roman" w:cs="Times New Roman"/>
              <w:color w:val="222222"/>
              <w:sz w:val="24"/>
              <w:szCs w:val="24"/>
              <w:shd w:val="clear" w:color="auto" w:fill="FFFFFF"/>
            </w:rPr>
          </w:rPrChange>
        </w:rPr>
        <w:t>&lt;</w:t>
      </w:r>
      <w:del w:id="3933" w:author="Author">
        <w:r w:rsidR="0059311B" w:rsidRPr="00721DAD" w:rsidDel="005051E2">
          <w:rPr>
            <w:rFonts w:ascii="Times New Roman" w:hAnsi="Times New Roman" w:cs="Times New Roman"/>
            <w:color w:val="000000"/>
            <w:sz w:val="24"/>
            <w:szCs w:val="24"/>
            <w:shd w:val="clear" w:color="auto" w:fill="FFFFFF"/>
            <w:rPrChange w:id="3934" w:author="Author">
              <w:rPr>
                <w:rFonts w:ascii="Times New Roman" w:hAnsi="Times New Roman" w:cs="Times New Roman"/>
                <w:color w:val="222222"/>
                <w:sz w:val="24"/>
                <w:szCs w:val="24"/>
                <w:shd w:val="clear" w:color="auto" w:fill="FFFFFF"/>
              </w:rPr>
            </w:rPrChange>
          </w:rPr>
          <w:delText xml:space="preserve"> </w:delText>
        </w:r>
      </w:del>
      <w:r w:rsidR="0059311B" w:rsidRPr="00721DAD">
        <w:rPr>
          <w:rFonts w:ascii="Times New Roman" w:hAnsi="Times New Roman" w:cs="Times New Roman"/>
          <w:color w:val="000000"/>
          <w:sz w:val="24"/>
          <w:szCs w:val="24"/>
          <w:shd w:val="clear" w:color="auto" w:fill="FFFFFF"/>
          <w:rPrChange w:id="3935" w:author="Author">
            <w:rPr>
              <w:rFonts w:ascii="Times New Roman" w:hAnsi="Times New Roman" w:cs="Times New Roman"/>
              <w:color w:val="222222"/>
              <w:sz w:val="24"/>
              <w:szCs w:val="24"/>
              <w:shd w:val="clear" w:color="auto" w:fill="FFFFFF"/>
            </w:rPr>
          </w:rPrChange>
        </w:rPr>
        <w:t xml:space="preserve">use for the </w:t>
      </w:r>
      <w:del w:id="3936" w:author="Author">
        <w:r w:rsidR="0059311B" w:rsidRPr="00721DAD" w:rsidDel="008A2016">
          <w:rPr>
            <w:rFonts w:ascii="Times New Roman" w:hAnsi="Times New Roman" w:cs="Times New Roman"/>
            <w:color w:val="000000"/>
            <w:sz w:val="24"/>
            <w:szCs w:val="24"/>
            <w:shd w:val="clear" w:color="auto" w:fill="FFFFFF"/>
            <w:rPrChange w:id="3937" w:author="Author">
              <w:rPr>
                <w:rFonts w:ascii="Times New Roman" w:hAnsi="Times New Roman" w:cs="Times New Roman"/>
                <w:color w:val="222222"/>
                <w:sz w:val="24"/>
                <w:szCs w:val="24"/>
                <w:shd w:val="clear" w:color="auto" w:fill="FFFFFF"/>
              </w:rPr>
            </w:rPrChange>
          </w:rPr>
          <w:delText xml:space="preserve">tools of </w:delText>
        </w:r>
      </w:del>
      <w:r w:rsidR="0059311B" w:rsidRPr="00721DAD">
        <w:rPr>
          <w:rFonts w:ascii="Times New Roman" w:hAnsi="Times New Roman" w:cs="Times New Roman"/>
          <w:color w:val="000000"/>
          <w:sz w:val="24"/>
          <w:szCs w:val="24"/>
          <w:shd w:val="clear" w:color="auto" w:fill="FFFFFF"/>
          <w:rPrChange w:id="3938" w:author="Author">
            <w:rPr>
              <w:rFonts w:ascii="Times New Roman" w:hAnsi="Times New Roman" w:cs="Times New Roman"/>
              <w:color w:val="222222"/>
              <w:sz w:val="24"/>
              <w:szCs w:val="24"/>
              <w:shd w:val="clear" w:color="auto" w:fill="FFFFFF"/>
            </w:rPr>
          </w:rPrChange>
        </w:rPr>
        <w:t>email</w:t>
      </w:r>
      <w:del w:id="3939" w:author="Author">
        <w:r w:rsidR="0059311B" w:rsidRPr="00721DAD" w:rsidDel="008A2016">
          <w:rPr>
            <w:rFonts w:ascii="Times New Roman" w:hAnsi="Times New Roman" w:cs="Times New Roman"/>
            <w:color w:val="000000"/>
            <w:sz w:val="24"/>
            <w:szCs w:val="24"/>
            <w:shd w:val="clear" w:color="auto" w:fill="FFFFFF"/>
            <w:rPrChange w:id="3940" w:author="Author">
              <w:rPr>
                <w:rFonts w:ascii="Times New Roman" w:hAnsi="Times New Roman" w:cs="Times New Roman"/>
                <w:color w:val="222222"/>
                <w:sz w:val="24"/>
                <w:szCs w:val="24"/>
                <w:shd w:val="clear" w:color="auto" w:fill="FFFFFF"/>
              </w:rPr>
            </w:rPrChange>
          </w:rPr>
          <w:delText>s</w:delText>
        </w:r>
      </w:del>
      <w:r w:rsidR="0059311B" w:rsidRPr="00721DAD">
        <w:rPr>
          <w:rFonts w:ascii="Times New Roman" w:hAnsi="Times New Roman" w:cs="Times New Roman"/>
          <w:color w:val="000000"/>
          <w:sz w:val="24"/>
          <w:szCs w:val="24"/>
          <w:shd w:val="clear" w:color="auto" w:fill="FFFFFF"/>
          <w:rPrChange w:id="3941" w:author="Author">
            <w:rPr>
              <w:rFonts w:ascii="Times New Roman" w:hAnsi="Times New Roman" w:cs="Times New Roman"/>
              <w:color w:val="222222"/>
              <w:sz w:val="24"/>
              <w:szCs w:val="24"/>
              <w:shd w:val="clear" w:color="auto" w:fill="FFFFFF"/>
            </w:rPr>
          </w:rPrChange>
        </w:rPr>
        <w:t xml:space="preserve"> and video conferencing</w:t>
      </w:r>
      <w:ins w:id="3942" w:author="Author">
        <w:r w:rsidR="008A2016" w:rsidRPr="00721DAD">
          <w:rPr>
            <w:rFonts w:ascii="Times New Roman" w:hAnsi="Times New Roman" w:cs="Times New Roman"/>
            <w:color w:val="000000"/>
            <w:sz w:val="24"/>
            <w:szCs w:val="24"/>
            <w:shd w:val="clear" w:color="auto" w:fill="FFFFFF"/>
            <w:rPrChange w:id="3943" w:author="Author">
              <w:rPr>
                <w:rFonts w:ascii="Times New Roman" w:hAnsi="Times New Roman" w:cs="Times New Roman"/>
                <w:color w:val="000000"/>
                <w:shd w:val="clear" w:color="auto" w:fill="FFFFFF"/>
              </w:rPr>
            </w:rPrChange>
          </w:rPr>
          <w:t xml:space="preserve"> tools</w:t>
        </w:r>
        <w:r w:rsidR="00CB2FF3" w:rsidRPr="00721DAD">
          <w:rPr>
            <w:rFonts w:ascii="Times New Roman" w:eastAsia="Times New Roman" w:hAnsi="Times New Roman" w:cs="Times New Roman"/>
            <w:color w:val="000000"/>
            <w:kern w:val="20"/>
            <w:sz w:val="24"/>
            <w:szCs w:val="24"/>
            <w:rPrChange w:id="3944" w:author="Author">
              <w:rPr>
                <w:rFonts w:ascii="Times New Roman" w:eastAsia="Times New Roman" w:hAnsi="Times New Roman" w:cs="Times New Roman"/>
                <w:kern w:val="20"/>
              </w:rPr>
            </w:rPrChange>
          </w:rPr>
          <w:t>.</w:t>
        </w:r>
      </w:ins>
      <w:del w:id="3945" w:author="Author">
        <w:r w:rsidR="00364C0B" w:rsidRPr="00721DAD" w:rsidDel="00CB2FF3">
          <w:rPr>
            <w:rFonts w:ascii="Times New Roman" w:hAnsi="Times New Roman" w:cs="Times New Roman"/>
            <w:color w:val="000000"/>
            <w:sz w:val="24"/>
            <w:szCs w:val="24"/>
            <w:shd w:val="clear" w:color="auto" w:fill="FFFFFF"/>
            <w:rPrChange w:id="3946" w:author="Author">
              <w:rPr>
                <w:rFonts w:ascii="Times New Roman" w:hAnsi="Times New Roman" w:cs="Times New Roman"/>
                <w:color w:val="222222"/>
                <w:sz w:val="24"/>
                <w:szCs w:val="24"/>
                <w:shd w:val="clear" w:color="auto" w:fill="FFFFFF"/>
              </w:rPr>
            </w:rPrChange>
          </w:rPr>
          <w:delText xml:space="preserve"> </w:delText>
        </w:r>
      </w:del>
    </w:p>
    <w:p w14:paraId="2A99C530" w14:textId="77777777" w:rsidR="00197E51" w:rsidRPr="00721DAD" w:rsidDel="00CB2FF3" w:rsidRDefault="00197E51">
      <w:pPr>
        <w:bidi w:val="0"/>
        <w:spacing w:after="0" w:line="480" w:lineRule="auto"/>
        <w:ind w:firstLine="720"/>
        <w:rPr>
          <w:del w:id="3947" w:author="Author"/>
          <w:rFonts w:ascii="Times New Roman" w:eastAsia="Times New Roman" w:hAnsi="Times New Roman" w:cs="Times New Roman"/>
          <w:color w:val="000000"/>
          <w:kern w:val="20"/>
          <w:sz w:val="24"/>
          <w:szCs w:val="24"/>
          <w:rPrChange w:id="3948" w:author="Author">
            <w:rPr>
              <w:del w:id="3949" w:author="Author"/>
              <w:rFonts w:ascii="Times New Roman" w:eastAsia="Times New Roman" w:hAnsi="Times New Roman" w:cs="Times New Roman"/>
              <w:kern w:val="20"/>
              <w:sz w:val="24"/>
              <w:szCs w:val="24"/>
            </w:rPr>
          </w:rPrChange>
        </w:rPr>
        <w:pPrChange w:id="3950" w:author="Author">
          <w:pPr>
            <w:bidi w:val="0"/>
            <w:spacing w:after="0" w:line="240" w:lineRule="auto"/>
          </w:pPr>
        </w:pPrChange>
      </w:pPr>
    </w:p>
    <w:p w14:paraId="682E7A7B" w14:textId="77777777" w:rsidR="00197E51" w:rsidRPr="00721DAD" w:rsidDel="00CB2FF3" w:rsidRDefault="00197E51">
      <w:pPr>
        <w:bidi w:val="0"/>
        <w:spacing w:after="0" w:line="480" w:lineRule="auto"/>
        <w:ind w:firstLine="720"/>
        <w:rPr>
          <w:del w:id="3951" w:author="Author"/>
          <w:rFonts w:ascii="Times New Roman" w:eastAsia="Times New Roman" w:hAnsi="Times New Roman" w:cs="Times New Roman"/>
          <w:color w:val="000000"/>
          <w:kern w:val="20"/>
          <w:sz w:val="24"/>
          <w:szCs w:val="24"/>
          <w:rPrChange w:id="3952" w:author="Author">
            <w:rPr>
              <w:del w:id="3953" w:author="Author"/>
              <w:rFonts w:ascii="Times New Roman" w:eastAsia="Times New Roman" w:hAnsi="Times New Roman" w:cs="Times New Roman"/>
              <w:kern w:val="20"/>
              <w:sz w:val="24"/>
              <w:szCs w:val="24"/>
            </w:rPr>
          </w:rPrChange>
        </w:rPr>
        <w:pPrChange w:id="3954" w:author="Author">
          <w:pPr>
            <w:bidi w:val="0"/>
            <w:spacing w:after="0" w:line="240" w:lineRule="auto"/>
          </w:pPr>
        </w:pPrChange>
      </w:pPr>
    </w:p>
    <w:p w14:paraId="5A1DBBCA" w14:textId="77777777" w:rsidR="00197E51" w:rsidRPr="00721DAD" w:rsidDel="00CB2FF3" w:rsidRDefault="00197E51">
      <w:pPr>
        <w:bidi w:val="0"/>
        <w:spacing w:after="0" w:line="480" w:lineRule="auto"/>
        <w:ind w:firstLine="720"/>
        <w:rPr>
          <w:del w:id="3955" w:author="Author"/>
          <w:rFonts w:ascii="Times New Roman" w:eastAsia="Times New Roman" w:hAnsi="Times New Roman" w:cs="Times New Roman"/>
          <w:color w:val="000000"/>
          <w:kern w:val="20"/>
          <w:sz w:val="24"/>
          <w:szCs w:val="24"/>
          <w:rPrChange w:id="3956" w:author="Author">
            <w:rPr>
              <w:del w:id="3957" w:author="Author"/>
              <w:rFonts w:ascii="Garamond" w:eastAsia="Times New Roman" w:hAnsi="Garamond" w:cs="Times New Roman"/>
              <w:kern w:val="20"/>
            </w:rPr>
          </w:rPrChange>
        </w:rPr>
        <w:pPrChange w:id="3958" w:author="Author">
          <w:pPr>
            <w:bidi w:val="0"/>
            <w:spacing w:after="0" w:line="240" w:lineRule="auto"/>
          </w:pPr>
        </w:pPrChange>
      </w:pPr>
    </w:p>
    <w:p w14:paraId="41BA1EEE" w14:textId="77777777" w:rsidR="00B37FE8" w:rsidRPr="00721DAD" w:rsidDel="00CB2FF3" w:rsidRDefault="00B37FE8">
      <w:pPr>
        <w:bidi w:val="0"/>
        <w:spacing w:after="0" w:line="480" w:lineRule="auto"/>
        <w:ind w:firstLine="720"/>
        <w:rPr>
          <w:del w:id="3959" w:author="Author"/>
          <w:rFonts w:ascii="Times New Roman" w:eastAsia="Times New Roman" w:hAnsi="Times New Roman" w:cs="Times New Roman"/>
          <w:color w:val="000000"/>
          <w:kern w:val="20"/>
          <w:sz w:val="24"/>
          <w:szCs w:val="24"/>
          <w:rPrChange w:id="3960" w:author="Author">
            <w:rPr>
              <w:del w:id="3961" w:author="Author"/>
              <w:rFonts w:ascii="Garamond" w:eastAsia="Times New Roman" w:hAnsi="Garamond" w:cs="Times New Roman"/>
              <w:kern w:val="20"/>
            </w:rPr>
          </w:rPrChange>
        </w:rPr>
        <w:pPrChange w:id="3962" w:author="Author">
          <w:pPr>
            <w:bidi w:val="0"/>
            <w:spacing w:after="0" w:line="240" w:lineRule="auto"/>
          </w:pPr>
        </w:pPrChange>
      </w:pPr>
    </w:p>
    <w:p w14:paraId="1C41758B" w14:textId="77777777" w:rsidR="00B37FE8" w:rsidRPr="00721DAD" w:rsidDel="00CB2FF3" w:rsidRDefault="00B37FE8">
      <w:pPr>
        <w:bidi w:val="0"/>
        <w:spacing w:after="0" w:line="480" w:lineRule="auto"/>
        <w:ind w:firstLine="720"/>
        <w:rPr>
          <w:del w:id="3963" w:author="Author"/>
          <w:rFonts w:ascii="Times New Roman" w:eastAsia="Times New Roman" w:hAnsi="Times New Roman" w:cs="Times New Roman"/>
          <w:color w:val="000000"/>
          <w:kern w:val="20"/>
          <w:sz w:val="24"/>
          <w:szCs w:val="24"/>
          <w:rPrChange w:id="3964" w:author="Author">
            <w:rPr>
              <w:del w:id="3965" w:author="Author"/>
              <w:rFonts w:ascii="Garamond" w:eastAsia="Times New Roman" w:hAnsi="Garamond" w:cs="Times New Roman"/>
              <w:kern w:val="20"/>
            </w:rPr>
          </w:rPrChange>
        </w:rPr>
        <w:pPrChange w:id="3966" w:author="Author">
          <w:pPr>
            <w:bidi w:val="0"/>
            <w:spacing w:after="0" w:line="240" w:lineRule="auto"/>
          </w:pPr>
        </w:pPrChange>
      </w:pPr>
    </w:p>
    <w:p w14:paraId="16470A40" w14:textId="77777777" w:rsidR="00B37FE8" w:rsidRPr="00721DAD" w:rsidDel="00CB2FF3" w:rsidRDefault="00B37FE8">
      <w:pPr>
        <w:bidi w:val="0"/>
        <w:spacing w:after="0" w:line="480" w:lineRule="auto"/>
        <w:ind w:firstLine="720"/>
        <w:rPr>
          <w:del w:id="3967" w:author="Author"/>
          <w:rFonts w:ascii="Times New Roman" w:eastAsia="Times New Roman" w:hAnsi="Times New Roman" w:cs="Times New Roman"/>
          <w:color w:val="000000"/>
          <w:kern w:val="20"/>
          <w:sz w:val="24"/>
          <w:szCs w:val="24"/>
          <w:rPrChange w:id="3968" w:author="Author">
            <w:rPr>
              <w:del w:id="3969" w:author="Author"/>
              <w:rFonts w:ascii="Garamond" w:eastAsia="Times New Roman" w:hAnsi="Garamond" w:cs="Times New Roman"/>
              <w:kern w:val="20"/>
            </w:rPr>
          </w:rPrChange>
        </w:rPr>
        <w:pPrChange w:id="3970" w:author="Author">
          <w:pPr>
            <w:bidi w:val="0"/>
            <w:spacing w:after="0" w:line="240" w:lineRule="auto"/>
          </w:pPr>
        </w:pPrChange>
      </w:pPr>
    </w:p>
    <w:p w14:paraId="42E6BC55" w14:textId="200633F7" w:rsidR="00724564" w:rsidRPr="00721DAD" w:rsidDel="00676752" w:rsidRDefault="00724564">
      <w:pPr>
        <w:bidi w:val="0"/>
        <w:spacing w:after="0" w:line="480" w:lineRule="auto"/>
        <w:ind w:firstLine="720"/>
        <w:rPr>
          <w:del w:id="3971" w:author="Author"/>
          <w:rFonts w:ascii="Times New Roman" w:eastAsia="Times New Roman" w:hAnsi="Times New Roman" w:cs="Times New Roman"/>
          <w:color w:val="000000"/>
          <w:kern w:val="20"/>
          <w:sz w:val="24"/>
          <w:szCs w:val="24"/>
          <w:rPrChange w:id="3972" w:author="Author">
            <w:rPr>
              <w:del w:id="3973" w:author="Author"/>
              <w:rFonts w:ascii="Garamond" w:eastAsia="Times New Roman" w:hAnsi="Garamond" w:cs="Times New Roman"/>
              <w:kern w:val="20"/>
            </w:rPr>
          </w:rPrChange>
        </w:rPr>
        <w:pPrChange w:id="3974" w:author="Author">
          <w:pPr>
            <w:bidi w:val="0"/>
            <w:spacing w:after="0" w:line="240" w:lineRule="auto"/>
          </w:pPr>
        </w:pPrChange>
      </w:pPr>
    </w:p>
    <w:p w14:paraId="26AE7585" w14:textId="24F529B4" w:rsidR="00197E51" w:rsidRPr="00721DAD" w:rsidRDefault="00676752">
      <w:pPr>
        <w:bidi w:val="0"/>
        <w:spacing w:after="0" w:line="480" w:lineRule="auto"/>
        <w:rPr>
          <w:rFonts w:ascii="Times New Roman" w:eastAsia="Times New Roman" w:hAnsi="Times New Roman" w:cs="Times New Roman"/>
          <w:color w:val="000000"/>
          <w:kern w:val="20"/>
          <w:sz w:val="24"/>
          <w:szCs w:val="24"/>
          <w:rPrChange w:id="3975" w:author="Author">
            <w:rPr>
              <w:rFonts w:ascii="Garamond" w:eastAsia="Times New Roman" w:hAnsi="Garamond" w:cs="Times New Roman"/>
              <w:kern w:val="20"/>
            </w:rPr>
          </w:rPrChange>
        </w:rPr>
        <w:pPrChange w:id="3976" w:author="Author">
          <w:pPr>
            <w:bidi w:val="0"/>
            <w:spacing w:after="0" w:line="240" w:lineRule="auto"/>
          </w:pPr>
        </w:pPrChange>
      </w:pPr>
      <w:ins w:id="3977" w:author="Author">
        <w:r w:rsidRPr="00676752">
          <w:rPr>
            <w:rFonts w:ascii="Times New Roman" w:eastAsia="Times New Roman" w:hAnsi="Times New Roman" w:cs="Times New Roman"/>
            <w:color w:val="000000"/>
            <w:kern w:val="20"/>
            <w:sz w:val="24"/>
            <w:szCs w:val="24"/>
            <w:bdr w:val="nil"/>
          </w:rPr>
          <w:t>(Figures 2a–2d</w:t>
        </w:r>
        <w:r>
          <w:rPr>
            <w:rFonts w:ascii="Times New Roman" w:eastAsia="Times New Roman" w:hAnsi="Times New Roman" w:cs="Times New Roman"/>
            <w:color w:val="000000"/>
            <w:kern w:val="20"/>
            <w:sz w:val="24"/>
            <w:szCs w:val="24"/>
            <w:bdr w:val="nil"/>
          </w:rPr>
          <w:t xml:space="preserve"> here)</w:t>
        </w:r>
      </w:ins>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66"/>
      </w:tblGrid>
      <w:tr w:rsidR="00826D0F" w:rsidRPr="009861A1" w:rsidDel="00676752" w14:paraId="493D1E41" w14:textId="50344F4A" w:rsidTr="00EE5F56">
        <w:trPr>
          <w:trHeight w:val="649"/>
          <w:del w:id="3978" w:author="Author"/>
        </w:trPr>
        <w:tc>
          <w:tcPr>
            <w:tcW w:w="9552" w:type="dxa"/>
            <w:gridSpan w:val="2"/>
            <w:tcBorders>
              <w:top w:val="nil"/>
              <w:left w:val="nil"/>
              <w:bottom w:val="nil"/>
              <w:right w:val="nil"/>
            </w:tcBorders>
            <w:shd w:val="clear" w:color="auto" w:fill="auto"/>
          </w:tcPr>
          <w:p w14:paraId="0DDF43EA" w14:textId="13DAE949" w:rsidR="00EE5F56" w:rsidRPr="00721DAD" w:rsidDel="00676752" w:rsidRDefault="00EE5F56">
            <w:pPr>
              <w:pBdr>
                <w:top w:val="nil"/>
                <w:left w:val="nil"/>
                <w:bottom w:val="nil"/>
                <w:right w:val="nil"/>
                <w:between w:val="nil"/>
                <w:bar w:val="nil"/>
              </w:pBdr>
              <w:bidi w:val="0"/>
              <w:spacing w:before="240" w:after="240" w:line="480" w:lineRule="auto"/>
              <w:rPr>
                <w:del w:id="3979" w:author="Author"/>
                <w:rFonts w:ascii="Times New Roman" w:eastAsia="Times New Roman" w:hAnsi="Times New Roman" w:cs="Times New Roman"/>
                <w:color w:val="000000"/>
                <w:kern w:val="20"/>
                <w:sz w:val="24"/>
                <w:szCs w:val="24"/>
                <w:bdr w:val="nil"/>
                <w:rPrChange w:id="3980" w:author="Author">
                  <w:rPr>
                    <w:del w:id="3981" w:author="Author"/>
                    <w:rFonts w:ascii="Times New Roman" w:eastAsia="Times New Roman" w:hAnsi="Times New Roman" w:cs="Times New Roman"/>
                    <w:kern w:val="20"/>
                    <w:szCs w:val="24"/>
                    <w:bdr w:val="nil"/>
                  </w:rPr>
                </w:rPrChange>
              </w:rPr>
              <w:pPrChange w:id="3982" w:author="Author">
                <w:pPr>
                  <w:pBdr>
                    <w:top w:val="nil"/>
                    <w:left w:val="nil"/>
                    <w:bottom w:val="nil"/>
                    <w:right w:val="nil"/>
                    <w:between w:val="nil"/>
                    <w:bar w:val="nil"/>
                  </w:pBdr>
                  <w:bidi w:val="0"/>
                  <w:spacing w:before="240" w:after="240"/>
                </w:pPr>
              </w:pPrChange>
            </w:pPr>
            <w:del w:id="3983" w:author="Author">
              <w:r w:rsidRPr="00721DAD" w:rsidDel="00676752">
                <w:rPr>
                  <w:rFonts w:ascii="Times New Roman" w:eastAsia="Times New Roman" w:hAnsi="Times New Roman" w:cs="Times New Roman"/>
                  <w:color w:val="000000"/>
                  <w:kern w:val="20"/>
                  <w:sz w:val="24"/>
                  <w:szCs w:val="24"/>
                  <w:bdr w:val="nil"/>
                  <w:rPrChange w:id="3984" w:author="Author">
                    <w:rPr>
                      <w:rFonts w:ascii="Times New Roman" w:eastAsia="Times New Roman" w:hAnsi="Times New Roman" w:cs="Times New Roman"/>
                      <w:kern w:val="20"/>
                      <w:szCs w:val="24"/>
                      <w:bdr w:val="nil"/>
                    </w:rPr>
                  </w:rPrChange>
                </w:rPr>
                <w:delText>Figures 2a</w:delText>
              </w:r>
              <w:r w:rsidRPr="00721DAD" w:rsidDel="008A2016">
                <w:rPr>
                  <w:rFonts w:ascii="Times New Roman" w:eastAsia="Times New Roman" w:hAnsi="Times New Roman" w:cs="Times New Roman"/>
                  <w:color w:val="000000"/>
                  <w:kern w:val="20"/>
                  <w:sz w:val="24"/>
                  <w:szCs w:val="24"/>
                  <w:bdr w:val="nil"/>
                  <w:rPrChange w:id="3985" w:author="Author">
                    <w:rPr>
                      <w:rFonts w:ascii="Times New Roman" w:eastAsia="Times New Roman" w:hAnsi="Times New Roman" w:cs="Times New Roman"/>
                      <w:kern w:val="20"/>
                      <w:szCs w:val="24"/>
                      <w:bdr w:val="nil"/>
                    </w:rPr>
                  </w:rPrChange>
                </w:rPr>
                <w:delText>-</w:delText>
              </w:r>
              <w:r w:rsidRPr="00721DAD" w:rsidDel="00676752">
                <w:rPr>
                  <w:rFonts w:ascii="Times New Roman" w:eastAsia="Times New Roman" w:hAnsi="Times New Roman" w:cs="Times New Roman"/>
                  <w:color w:val="000000"/>
                  <w:kern w:val="20"/>
                  <w:sz w:val="24"/>
                  <w:szCs w:val="24"/>
                  <w:bdr w:val="nil"/>
                  <w:rPrChange w:id="3986" w:author="Author">
                    <w:rPr>
                      <w:rFonts w:ascii="Times New Roman" w:eastAsia="Times New Roman" w:hAnsi="Times New Roman" w:cs="Times New Roman"/>
                      <w:kern w:val="20"/>
                      <w:szCs w:val="24"/>
                      <w:bdr w:val="nil"/>
                    </w:rPr>
                  </w:rPrChange>
                </w:rPr>
                <w:delText xml:space="preserve">2d. Differences in implementation of digital tools according to the three profiles representing the gap between knowledge and usage. </w:delText>
              </w:r>
            </w:del>
          </w:p>
        </w:tc>
      </w:tr>
      <w:tr w:rsidR="00826D0F" w:rsidRPr="009861A1" w:rsidDel="00676752" w14:paraId="73133C86" w14:textId="5FB2A929" w:rsidTr="00EE5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del w:id="3987" w:author="Author"/>
        </w:trPr>
        <w:tc>
          <w:tcPr>
            <w:tcW w:w="4786" w:type="dxa"/>
            <w:tcBorders>
              <w:bottom w:val="single" w:sz="4" w:space="0" w:color="auto"/>
            </w:tcBorders>
            <w:shd w:val="clear" w:color="auto" w:fill="auto"/>
          </w:tcPr>
          <w:p w14:paraId="48BE90EF" w14:textId="24B0DDA8" w:rsidR="00EE5F56" w:rsidRPr="00721DAD" w:rsidDel="00676752" w:rsidRDefault="00EE5F56">
            <w:pPr>
              <w:pBdr>
                <w:top w:val="nil"/>
                <w:left w:val="nil"/>
                <w:bottom w:val="nil"/>
                <w:right w:val="nil"/>
                <w:between w:val="nil"/>
                <w:bar w:val="nil"/>
              </w:pBdr>
              <w:bidi w:val="0"/>
              <w:spacing w:line="480" w:lineRule="auto"/>
              <w:contextualSpacing/>
              <w:jc w:val="center"/>
              <w:rPr>
                <w:del w:id="3988" w:author="Author"/>
                <w:rFonts w:ascii="Times New Roman" w:eastAsia="Arial Unicode MS" w:hAnsi="Times New Roman" w:cs="Times New Roman"/>
                <w:color w:val="000000"/>
                <w:sz w:val="24"/>
                <w:szCs w:val="24"/>
                <w:bdr w:val="nil"/>
                <w:rPrChange w:id="3989" w:author="Author">
                  <w:rPr>
                    <w:del w:id="3990" w:author="Author"/>
                    <w:rFonts w:ascii="Times New Roman" w:eastAsia="Arial Unicode MS" w:hAnsi="Times New Roman" w:cs="Times New Roman"/>
                    <w:b/>
                    <w:bCs/>
                    <w:bdr w:val="nil"/>
                  </w:rPr>
                </w:rPrChange>
              </w:rPr>
              <w:pPrChange w:id="3991" w:author="Author">
                <w:pPr>
                  <w:pBdr>
                    <w:top w:val="nil"/>
                    <w:left w:val="nil"/>
                    <w:bottom w:val="nil"/>
                    <w:right w:val="nil"/>
                    <w:between w:val="nil"/>
                    <w:bar w:val="nil"/>
                  </w:pBdr>
                  <w:bidi w:val="0"/>
                  <w:contextualSpacing/>
                  <w:jc w:val="center"/>
                </w:pPr>
              </w:pPrChange>
            </w:pPr>
            <w:commentRangeStart w:id="3992"/>
            <w:del w:id="3993" w:author="Author">
              <w:r w:rsidRPr="00721DAD" w:rsidDel="00676752">
                <w:rPr>
                  <w:rFonts w:ascii="Times New Roman" w:eastAsia="Arial Unicode MS" w:hAnsi="Times New Roman" w:cs="Times New Roman"/>
                  <w:color w:val="000000"/>
                  <w:sz w:val="24"/>
                  <w:szCs w:val="24"/>
                  <w:bdr w:val="nil"/>
                  <w:rPrChange w:id="3994" w:author="Author">
                    <w:rPr>
                      <w:rFonts w:ascii="Times New Roman" w:eastAsia="Arial Unicode MS" w:hAnsi="Times New Roman" w:cs="Times New Roman"/>
                      <w:b/>
                      <w:bCs/>
                      <w:bdr w:val="nil"/>
                    </w:rPr>
                  </w:rPrChange>
                </w:rPr>
                <w:delText>Figure</w:delText>
              </w:r>
              <w:commentRangeEnd w:id="3992"/>
              <w:r w:rsidR="008A2016" w:rsidRPr="009861A1" w:rsidDel="00676752">
                <w:rPr>
                  <w:rStyle w:val="CommentReference"/>
                  <w:sz w:val="24"/>
                  <w:szCs w:val="24"/>
                  <w:rPrChange w:id="3995" w:author="Author">
                    <w:rPr>
                      <w:rStyle w:val="CommentReference"/>
                    </w:rPr>
                  </w:rPrChange>
                </w:rPr>
                <w:commentReference w:id="3992"/>
              </w:r>
              <w:r w:rsidRPr="00721DAD" w:rsidDel="00676752">
                <w:rPr>
                  <w:rFonts w:ascii="Times New Roman" w:eastAsia="Arial Unicode MS" w:hAnsi="Times New Roman" w:cs="Times New Roman"/>
                  <w:color w:val="000000"/>
                  <w:sz w:val="24"/>
                  <w:szCs w:val="24"/>
                  <w:bdr w:val="nil"/>
                  <w:rPrChange w:id="3996" w:author="Author">
                    <w:rPr>
                      <w:rFonts w:ascii="Times New Roman" w:eastAsia="Arial Unicode MS" w:hAnsi="Times New Roman" w:cs="Times New Roman"/>
                      <w:b/>
                      <w:bCs/>
                      <w:bdr w:val="nil"/>
                    </w:rPr>
                  </w:rPrChange>
                </w:rPr>
                <w:delText xml:space="preserve"> 2a: Whats</w:delText>
              </w:r>
              <w:r w:rsidR="004E2ABF" w:rsidRPr="00721DAD" w:rsidDel="00676752">
                <w:rPr>
                  <w:rFonts w:ascii="Times New Roman" w:eastAsia="Arial Unicode MS" w:hAnsi="Times New Roman" w:cs="Times New Roman"/>
                  <w:color w:val="000000"/>
                  <w:sz w:val="24"/>
                  <w:szCs w:val="24"/>
                  <w:bdr w:val="nil"/>
                  <w:rPrChange w:id="3997" w:author="Author">
                    <w:rPr>
                      <w:rFonts w:ascii="Times New Roman" w:eastAsia="Arial Unicode MS" w:hAnsi="Times New Roman" w:cs="Times New Roman"/>
                      <w:b/>
                      <w:bCs/>
                      <w:bdr w:val="nil"/>
                    </w:rPr>
                  </w:rPrChange>
                </w:rPr>
                <w:delText>A</w:delText>
              </w:r>
              <w:r w:rsidRPr="00721DAD" w:rsidDel="00676752">
                <w:rPr>
                  <w:rFonts w:ascii="Times New Roman" w:eastAsia="Arial Unicode MS" w:hAnsi="Times New Roman" w:cs="Times New Roman"/>
                  <w:color w:val="000000"/>
                  <w:sz w:val="24"/>
                  <w:szCs w:val="24"/>
                  <w:bdr w:val="nil"/>
                  <w:rPrChange w:id="3998" w:author="Author">
                    <w:rPr>
                      <w:rFonts w:ascii="Times New Roman" w:eastAsia="Arial Unicode MS" w:hAnsi="Times New Roman" w:cs="Times New Roman"/>
                      <w:b/>
                      <w:bCs/>
                      <w:bdr w:val="nil"/>
                    </w:rPr>
                  </w:rPrChange>
                </w:rPr>
                <w:delText>pp</w:delText>
              </w:r>
            </w:del>
          </w:p>
        </w:tc>
        <w:tc>
          <w:tcPr>
            <w:tcW w:w="4766" w:type="dxa"/>
            <w:tcBorders>
              <w:bottom w:val="single" w:sz="4" w:space="0" w:color="auto"/>
            </w:tcBorders>
            <w:shd w:val="clear" w:color="auto" w:fill="auto"/>
          </w:tcPr>
          <w:p w14:paraId="51CAFB30" w14:textId="3034411C" w:rsidR="00EE5F56" w:rsidRPr="00721DAD" w:rsidDel="00676752" w:rsidRDefault="00EE5F56">
            <w:pPr>
              <w:pBdr>
                <w:top w:val="nil"/>
                <w:left w:val="nil"/>
                <w:bottom w:val="nil"/>
                <w:right w:val="nil"/>
                <w:between w:val="nil"/>
                <w:bar w:val="nil"/>
              </w:pBdr>
              <w:bidi w:val="0"/>
              <w:spacing w:line="480" w:lineRule="auto"/>
              <w:contextualSpacing/>
              <w:jc w:val="center"/>
              <w:rPr>
                <w:del w:id="3999" w:author="Author"/>
                <w:rFonts w:ascii="Times New Roman" w:eastAsia="Arial Unicode MS" w:hAnsi="Times New Roman" w:cs="Times New Roman"/>
                <w:color w:val="000000"/>
                <w:sz w:val="24"/>
                <w:szCs w:val="24"/>
                <w:bdr w:val="nil"/>
                <w:rPrChange w:id="4000" w:author="Author">
                  <w:rPr>
                    <w:del w:id="4001" w:author="Author"/>
                    <w:rFonts w:ascii="Times New Roman" w:eastAsia="Arial Unicode MS" w:hAnsi="Times New Roman" w:cs="Times New Roman"/>
                    <w:b/>
                    <w:bCs/>
                    <w:bdr w:val="nil"/>
                  </w:rPr>
                </w:rPrChange>
              </w:rPr>
              <w:pPrChange w:id="4002" w:author="Author">
                <w:pPr>
                  <w:pBdr>
                    <w:top w:val="nil"/>
                    <w:left w:val="nil"/>
                    <w:bottom w:val="nil"/>
                    <w:right w:val="nil"/>
                    <w:between w:val="nil"/>
                    <w:bar w:val="nil"/>
                  </w:pBdr>
                  <w:bidi w:val="0"/>
                  <w:contextualSpacing/>
                  <w:jc w:val="center"/>
                </w:pPr>
              </w:pPrChange>
            </w:pPr>
            <w:del w:id="4003" w:author="Author">
              <w:r w:rsidRPr="00721DAD" w:rsidDel="00676752">
                <w:rPr>
                  <w:rFonts w:ascii="Times New Roman" w:eastAsia="Arial Unicode MS" w:hAnsi="Times New Roman" w:cs="Times New Roman"/>
                  <w:color w:val="000000"/>
                  <w:sz w:val="24"/>
                  <w:szCs w:val="24"/>
                  <w:bdr w:val="nil"/>
                  <w:rPrChange w:id="4004" w:author="Author">
                    <w:rPr>
                      <w:rFonts w:ascii="Times New Roman" w:eastAsia="Arial Unicode MS" w:hAnsi="Times New Roman" w:cs="Times New Roman"/>
                      <w:b/>
                      <w:bCs/>
                      <w:bdr w:val="nil"/>
                    </w:rPr>
                  </w:rPrChange>
                </w:rPr>
                <w:delText>Figure 2b: Email</w:delText>
              </w:r>
            </w:del>
          </w:p>
        </w:tc>
      </w:tr>
      <w:tr w:rsidR="00826D0F" w:rsidRPr="009861A1" w:rsidDel="00676752" w14:paraId="5A8B3D12" w14:textId="5DB72698" w:rsidTr="00EE5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2"/>
          <w:del w:id="4005" w:author="Author"/>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405C396" w14:textId="2D72C2DD" w:rsidR="00EE5F56" w:rsidRPr="00721DAD" w:rsidDel="00676752" w:rsidRDefault="00082511">
            <w:pPr>
              <w:pBdr>
                <w:top w:val="nil"/>
                <w:left w:val="nil"/>
                <w:bottom w:val="nil"/>
                <w:right w:val="nil"/>
                <w:between w:val="nil"/>
                <w:bar w:val="nil"/>
              </w:pBdr>
              <w:bidi w:val="0"/>
              <w:spacing w:line="480" w:lineRule="auto"/>
              <w:contextualSpacing/>
              <w:rPr>
                <w:del w:id="4006" w:author="Author"/>
                <w:rFonts w:ascii="Times New Roman" w:eastAsia="Arial Unicode MS" w:hAnsi="Times New Roman" w:cs="Times New Roman"/>
                <w:color w:val="000000"/>
                <w:sz w:val="24"/>
                <w:szCs w:val="24"/>
                <w:bdr w:val="nil"/>
                <w:rPrChange w:id="4007" w:author="Author">
                  <w:rPr>
                    <w:del w:id="4008" w:author="Author"/>
                    <w:rFonts w:ascii="Times New Roman" w:eastAsia="Arial Unicode MS" w:hAnsi="Times New Roman" w:cs="Times New Roman"/>
                    <w:bdr w:val="nil"/>
                  </w:rPr>
                </w:rPrChange>
              </w:rPr>
              <w:pPrChange w:id="4009" w:author="Author">
                <w:pPr>
                  <w:pBdr>
                    <w:top w:val="nil"/>
                    <w:left w:val="nil"/>
                    <w:bottom w:val="nil"/>
                    <w:right w:val="nil"/>
                    <w:between w:val="nil"/>
                    <w:bar w:val="nil"/>
                  </w:pBdr>
                  <w:bidi w:val="0"/>
                  <w:contextualSpacing/>
                </w:pPr>
              </w:pPrChange>
            </w:pPr>
            <w:del w:id="4010" w:author="Author">
              <w:r>
                <w:rPr>
                  <w:rFonts w:ascii="Times New Roman" w:hAnsi="Times New Roman" w:cs="Times New Roman"/>
                  <w:noProof/>
                  <w:color w:val="000000"/>
                  <w:sz w:val="24"/>
                  <w:szCs w:val="24"/>
                  <w:rPrChange w:id="4011" w:author="Author">
                    <w:rPr>
                      <w:rFonts w:ascii="Times New Roman" w:hAnsi="Times New Roman" w:cs="Times New Roman"/>
                      <w:noProof/>
                      <w:color w:val="000000"/>
                      <w:sz w:val="24"/>
                      <w:szCs w:val="24"/>
                    </w:rPr>
                  </w:rPrChange>
                </w:rPr>
                <w:drawing>
                  <wp:inline distT="0" distB="0" distL="0" distR="0" wp14:anchorId="01E7D186" wp14:editId="2FE98A7E">
                    <wp:extent cx="2781300" cy="18732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del>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2C2D2257" w14:textId="4B858F94" w:rsidR="00EE5F56" w:rsidRPr="00721DAD" w:rsidDel="00676752" w:rsidRDefault="00082511">
            <w:pPr>
              <w:pBdr>
                <w:top w:val="nil"/>
                <w:left w:val="nil"/>
                <w:bottom w:val="nil"/>
                <w:right w:val="nil"/>
                <w:between w:val="nil"/>
                <w:bar w:val="nil"/>
              </w:pBdr>
              <w:bidi w:val="0"/>
              <w:spacing w:line="480" w:lineRule="auto"/>
              <w:contextualSpacing/>
              <w:rPr>
                <w:del w:id="4012" w:author="Author"/>
                <w:rFonts w:ascii="Times New Roman" w:eastAsia="Arial Unicode MS" w:hAnsi="Times New Roman" w:cs="Times New Roman"/>
                <w:color w:val="000000"/>
                <w:sz w:val="24"/>
                <w:szCs w:val="24"/>
                <w:bdr w:val="nil"/>
                <w:rPrChange w:id="4013" w:author="Author">
                  <w:rPr>
                    <w:del w:id="4014" w:author="Author"/>
                    <w:rFonts w:ascii="Times New Roman" w:eastAsia="Arial Unicode MS" w:hAnsi="Times New Roman" w:cs="Times New Roman"/>
                    <w:bdr w:val="nil"/>
                  </w:rPr>
                </w:rPrChange>
              </w:rPr>
              <w:pPrChange w:id="4015" w:author="Author">
                <w:pPr>
                  <w:pBdr>
                    <w:top w:val="nil"/>
                    <w:left w:val="nil"/>
                    <w:bottom w:val="nil"/>
                    <w:right w:val="nil"/>
                    <w:between w:val="nil"/>
                    <w:bar w:val="nil"/>
                  </w:pBdr>
                  <w:bidi w:val="0"/>
                  <w:contextualSpacing/>
                </w:pPr>
              </w:pPrChange>
            </w:pPr>
            <w:del w:id="4016" w:author="Author">
              <w:r>
                <w:rPr>
                  <w:rFonts w:ascii="Times New Roman" w:hAnsi="Times New Roman" w:cs="Times New Roman"/>
                  <w:noProof/>
                  <w:color w:val="000000"/>
                  <w:sz w:val="24"/>
                  <w:szCs w:val="24"/>
                  <w:rPrChange w:id="4017" w:author="Author">
                    <w:rPr>
                      <w:rFonts w:ascii="Times New Roman" w:hAnsi="Times New Roman" w:cs="Times New Roman"/>
                      <w:noProof/>
                      <w:color w:val="000000"/>
                      <w:sz w:val="24"/>
                      <w:szCs w:val="24"/>
                    </w:rPr>
                  </w:rPrChange>
                </w:rPr>
                <w:drawing>
                  <wp:inline distT="0" distB="0" distL="0" distR="0" wp14:anchorId="63E234E6" wp14:editId="03BED888">
                    <wp:extent cx="2781300" cy="187325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del>
          </w:p>
        </w:tc>
      </w:tr>
      <w:tr w:rsidR="00826D0F" w:rsidRPr="009861A1" w:rsidDel="00676752" w14:paraId="4F5EEDD0" w14:textId="2BC662E9" w:rsidTr="0062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del w:id="4018" w:author="Author"/>
        </w:trPr>
        <w:tc>
          <w:tcPr>
            <w:tcW w:w="4786" w:type="dxa"/>
            <w:tcBorders>
              <w:top w:val="single" w:sz="4" w:space="0" w:color="auto"/>
              <w:bottom w:val="single" w:sz="4" w:space="0" w:color="auto"/>
            </w:tcBorders>
            <w:shd w:val="clear" w:color="auto" w:fill="auto"/>
          </w:tcPr>
          <w:p w14:paraId="2AB2B0BC" w14:textId="565079D9" w:rsidR="00EE5F56" w:rsidRPr="00721DAD" w:rsidDel="00676752" w:rsidRDefault="00EE5F56">
            <w:pPr>
              <w:pBdr>
                <w:top w:val="nil"/>
                <w:left w:val="nil"/>
                <w:bottom w:val="nil"/>
                <w:right w:val="nil"/>
                <w:between w:val="nil"/>
                <w:bar w:val="nil"/>
              </w:pBdr>
              <w:bidi w:val="0"/>
              <w:spacing w:line="480" w:lineRule="auto"/>
              <w:contextualSpacing/>
              <w:jc w:val="center"/>
              <w:rPr>
                <w:del w:id="4019" w:author="Author"/>
                <w:rFonts w:ascii="Times New Roman" w:eastAsia="Arial Unicode MS" w:hAnsi="Times New Roman" w:cs="Times New Roman"/>
                <w:color w:val="000000"/>
                <w:sz w:val="24"/>
                <w:szCs w:val="24"/>
                <w:bdr w:val="nil"/>
                <w:rPrChange w:id="4020" w:author="Author">
                  <w:rPr>
                    <w:del w:id="4021" w:author="Author"/>
                    <w:rFonts w:ascii="Times New Roman" w:eastAsia="Arial Unicode MS" w:hAnsi="Times New Roman" w:cs="Times New Roman"/>
                    <w:b/>
                    <w:bCs/>
                    <w:bdr w:val="nil"/>
                  </w:rPr>
                </w:rPrChange>
              </w:rPr>
              <w:pPrChange w:id="4022" w:author="Author">
                <w:pPr>
                  <w:pBdr>
                    <w:top w:val="nil"/>
                    <w:left w:val="nil"/>
                    <w:bottom w:val="nil"/>
                    <w:right w:val="nil"/>
                    <w:between w:val="nil"/>
                    <w:bar w:val="nil"/>
                  </w:pBdr>
                  <w:bidi w:val="0"/>
                  <w:contextualSpacing/>
                  <w:jc w:val="center"/>
                </w:pPr>
              </w:pPrChange>
            </w:pPr>
            <w:del w:id="4023" w:author="Author">
              <w:r w:rsidRPr="00721DAD" w:rsidDel="00676752">
                <w:rPr>
                  <w:rFonts w:ascii="Times New Roman" w:eastAsia="Arial Unicode MS" w:hAnsi="Times New Roman" w:cs="Times New Roman"/>
                  <w:color w:val="000000"/>
                  <w:sz w:val="24"/>
                  <w:szCs w:val="24"/>
                  <w:bdr w:val="nil"/>
                  <w:rPrChange w:id="4024" w:author="Author">
                    <w:rPr>
                      <w:rFonts w:ascii="Times New Roman" w:eastAsia="Arial Unicode MS" w:hAnsi="Times New Roman" w:cs="Times New Roman"/>
                      <w:b/>
                      <w:bCs/>
                      <w:bdr w:val="nil"/>
                    </w:rPr>
                  </w:rPrChange>
                </w:rPr>
                <w:delText>Figure 2c: Video conferencing</w:delText>
              </w:r>
            </w:del>
          </w:p>
        </w:tc>
        <w:tc>
          <w:tcPr>
            <w:tcW w:w="4766" w:type="dxa"/>
            <w:tcBorders>
              <w:top w:val="single" w:sz="4" w:space="0" w:color="auto"/>
              <w:left w:val="nil"/>
              <w:bottom w:val="single" w:sz="4" w:space="0" w:color="auto"/>
            </w:tcBorders>
            <w:shd w:val="clear" w:color="auto" w:fill="auto"/>
          </w:tcPr>
          <w:p w14:paraId="2432E3EE" w14:textId="685F517F" w:rsidR="00EE5F56" w:rsidRPr="00721DAD" w:rsidDel="00676752" w:rsidRDefault="00EE5F56">
            <w:pPr>
              <w:pBdr>
                <w:top w:val="nil"/>
                <w:left w:val="nil"/>
                <w:bottom w:val="nil"/>
                <w:right w:val="nil"/>
                <w:between w:val="nil"/>
                <w:bar w:val="nil"/>
              </w:pBdr>
              <w:bidi w:val="0"/>
              <w:spacing w:line="480" w:lineRule="auto"/>
              <w:contextualSpacing/>
              <w:jc w:val="center"/>
              <w:rPr>
                <w:del w:id="4025" w:author="Author"/>
                <w:rFonts w:ascii="Times New Roman" w:eastAsia="Arial Unicode MS" w:hAnsi="Times New Roman" w:cs="Times New Roman"/>
                <w:color w:val="000000"/>
                <w:sz w:val="24"/>
                <w:szCs w:val="24"/>
                <w:bdr w:val="nil"/>
                <w:rPrChange w:id="4026" w:author="Author">
                  <w:rPr>
                    <w:del w:id="4027" w:author="Author"/>
                    <w:rFonts w:ascii="Times New Roman" w:eastAsia="Arial Unicode MS" w:hAnsi="Times New Roman" w:cs="Times New Roman"/>
                    <w:b/>
                    <w:bCs/>
                    <w:bdr w:val="nil"/>
                  </w:rPr>
                </w:rPrChange>
              </w:rPr>
              <w:pPrChange w:id="4028" w:author="Author">
                <w:pPr>
                  <w:pBdr>
                    <w:top w:val="nil"/>
                    <w:left w:val="nil"/>
                    <w:bottom w:val="nil"/>
                    <w:right w:val="nil"/>
                    <w:between w:val="nil"/>
                    <w:bar w:val="nil"/>
                  </w:pBdr>
                  <w:bidi w:val="0"/>
                  <w:contextualSpacing/>
                  <w:jc w:val="center"/>
                </w:pPr>
              </w:pPrChange>
            </w:pPr>
            <w:del w:id="4029" w:author="Author">
              <w:r w:rsidRPr="00721DAD" w:rsidDel="00676752">
                <w:rPr>
                  <w:rFonts w:ascii="Times New Roman" w:eastAsia="Arial Unicode MS" w:hAnsi="Times New Roman" w:cs="Times New Roman"/>
                  <w:color w:val="000000"/>
                  <w:sz w:val="24"/>
                  <w:szCs w:val="24"/>
                  <w:bdr w:val="nil"/>
                  <w:rPrChange w:id="4030" w:author="Author">
                    <w:rPr>
                      <w:rFonts w:ascii="Times New Roman" w:eastAsia="Arial Unicode MS" w:hAnsi="Times New Roman" w:cs="Times New Roman"/>
                      <w:b/>
                      <w:bCs/>
                      <w:bdr w:val="nil"/>
                    </w:rPr>
                  </w:rPrChange>
                </w:rPr>
                <w:delText>Figure 2d: Presentations</w:delText>
              </w:r>
            </w:del>
          </w:p>
        </w:tc>
      </w:tr>
      <w:tr w:rsidR="00826D0F" w:rsidRPr="009861A1" w:rsidDel="00676752" w14:paraId="022AE79C" w14:textId="5666A4EB" w:rsidTr="00EE5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8"/>
          <w:del w:id="4031" w:author="Author"/>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07D621ED" w14:textId="596C641F" w:rsidR="00EE5F56" w:rsidRPr="00721DAD" w:rsidDel="00676752" w:rsidRDefault="00082511">
            <w:pPr>
              <w:pBdr>
                <w:top w:val="nil"/>
                <w:left w:val="nil"/>
                <w:bottom w:val="nil"/>
                <w:right w:val="nil"/>
                <w:between w:val="nil"/>
                <w:bar w:val="nil"/>
              </w:pBdr>
              <w:bidi w:val="0"/>
              <w:spacing w:line="480" w:lineRule="auto"/>
              <w:contextualSpacing/>
              <w:rPr>
                <w:del w:id="4032" w:author="Author"/>
                <w:rFonts w:ascii="Times New Roman" w:eastAsia="Arial Unicode MS" w:hAnsi="Times New Roman" w:cs="Times New Roman"/>
                <w:color w:val="000000"/>
                <w:sz w:val="24"/>
                <w:szCs w:val="24"/>
                <w:bdr w:val="nil"/>
                <w:rtl/>
                <w:rPrChange w:id="4033" w:author="Author">
                  <w:rPr>
                    <w:del w:id="4034" w:author="Author"/>
                    <w:rFonts w:ascii="Times New Roman" w:eastAsia="Arial Unicode MS" w:hAnsi="Times New Roman" w:cs="Times New Roman"/>
                    <w:bdr w:val="nil"/>
                    <w:rtl/>
                  </w:rPr>
                </w:rPrChange>
              </w:rPr>
              <w:pPrChange w:id="4035" w:author="Author">
                <w:pPr>
                  <w:pBdr>
                    <w:top w:val="nil"/>
                    <w:left w:val="nil"/>
                    <w:bottom w:val="nil"/>
                    <w:right w:val="nil"/>
                    <w:between w:val="nil"/>
                    <w:bar w:val="nil"/>
                  </w:pBdr>
                  <w:contextualSpacing/>
                </w:pPr>
              </w:pPrChange>
            </w:pPr>
            <w:del w:id="4036" w:author="Author">
              <w:r>
                <w:rPr>
                  <w:rFonts w:ascii="Times New Roman" w:hAnsi="Times New Roman" w:cs="Times New Roman"/>
                  <w:noProof/>
                  <w:color w:val="000000"/>
                  <w:sz w:val="24"/>
                  <w:szCs w:val="24"/>
                  <w:rPrChange w:id="4037" w:author="Author">
                    <w:rPr>
                      <w:rFonts w:ascii="Times New Roman" w:hAnsi="Times New Roman" w:cs="Times New Roman"/>
                      <w:noProof/>
                      <w:color w:val="000000"/>
                      <w:sz w:val="24"/>
                      <w:szCs w:val="24"/>
                    </w:rPr>
                  </w:rPrChange>
                </w:rPr>
                <w:drawing>
                  <wp:inline distT="0" distB="0" distL="0" distR="0" wp14:anchorId="3BAD05B7" wp14:editId="4AA5E5C4">
                    <wp:extent cx="2781300" cy="187325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del>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3CE04103" w14:textId="2DD2FB10" w:rsidR="00EE5F56" w:rsidRPr="00721DAD" w:rsidDel="00676752" w:rsidRDefault="00082511">
            <w:pPr>
              <w:pBdr>
                <w:top w:val="nil"/>
                <w:left w:val="nil"/>
                <w:bottom w:val="nil"/>
                <w:right w:val="nil"/>
                <w:between w:val="nil"/>
                <w:bar w:val="nil"/>
              </w:pBdr>
              <w:bidi w:val="0"/>
              <w:spacing w:line="480" w:lineRule="auto"/>
              <w:contextualSpacing/>
              <w:rPr>
                <w:del w:id="4038" w:author="Author"/>
                <w:rFonts w:ascii="Times New Roman" w:eastAsia="Arial Unicode MS" w:hAnsi="Times New Roman" w:cs="Times New Roman"/>
                <w:color w:val="000000"/>
                <w:sz w:val="24"/>
                <w:szCs w:val="24"/>
                <w:bdr w:val="nil"/>
                <w:rPrChange w:id="4039" w:author="Author">
                  <w:rPr>
                    <w:del w:id="4040" w:author="Author"/>
                    <w:rFonts w:ascii="Times New Roman" w:eastAsia="Arial Unicode MS" w:hAnsi="Times New Roman" w:cs="Times New Roman"/>
                    <w:bdr w:val="nil"/>
                  </w:rPr>
                </w:rPrChange>
              </w:rPr>
              <w:pPrChange w:id="4041" w:author="Author">
                <w:pPr>
                  <w:pBdr>
                    <w:top w:val="nil"/>
                    <w:left w:val="nil"/>
                    <w:bottom w:val="nil"/>
                    <w:right w:val="nil"/>
                    <w:between w:val="nil"/>
                    <w:bar w:val="nil"/>
                  </w:pBdr>
                  <w:bidi w:val="0"/>
                  <w:contextualSpacing/>
                </w:pPr>
              </w:pPrChange>
            </w:pPr>
            <w:del w:id="4042" w:author="Author">
              <w:r>
                <w:rPr>
                  <w:rFonts w:ascii="Times New Roman" w:hAnsi="Times New Roman" w:cs="Times New Roman"/>
                  <w:noProof/>
                  <w:color w:val="000000"/>
                  <w:sz w:val="24"/>
                  <w:szCs w:val="24"/>
                  <w:rPrChange w:id="4043" w:author="Author">
                    <w:rPr>
                      <w:rFonts w:ascii="Times New Roman" w:hAnsi="Times New Roman" w:cs="Times New Roman"/>
                      <w:noProof/>
                      <w:color w:val="000000"/>
                      <w:sz w:val="24"/>
                      <w:szCs w:val="24"/>
                    </w:rPr>
                  </w:rPrChange>
                </w:rPr>
                <w:drawing>
                  <wp:inline distT="0" distB="0" distL="0" distR="0" wp14:anchorId="459CF6FA" wp14:editId="5A84A5A1">
                    <wp:extent cx="2781300" cy="187325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del>
          </w:p>
        </w:tc>
      </w:tr>
    </w:tbl>
    <w:p w14:paraId="1FAE5075" w14:textId="6D1C915C" w:rsidR="00724564" w:rsidRPr="00721DAD" w:rsidDel="00676752" w:rsidRDefault="00082511">
      <w:pPr>
        <w:bidi w:val="0"/>
        <w:spacing w:after="0" w:line="480" w:lineRule="auto"/>
        <w:rPr>
          <w:ins w:id="4044" w:author="Author"/>
          <w:del w:id="4045" w:author="Author"/>
          <w:rFonts w:ascii="Times New Roman" w:hAnsi="Times New Roman" w:cs="Times New Roman"/>
          <w:color w:val="000000"/>
          <w:sz w:val="24"/>
          <w:szCs w:val="24"/>
          <w:shd w:val="clear" w:color="auto" w:fill="FFFFFF"/>
          <w:rPrChange w:id="4046" w:author="Author">
            <w:rPr>
              <w:ins w:id="4047" w:author="Author"/>
              <w:del w:id="4048" w:author="Author"/>
              <w:rFonts w:ascii="Garamond" w:hAnsi="Garamond"/>
              <w:color w:val="222222"/>
              <w:shd w:val="clear" w:color="auto" w:fill="FFFFFF"/>
            </w:rPr>
          </w:rPrChange>
        </w:rPr>
        <w:pPrChange w:id="4049" w:author="Author">
          <w:pPr>
            <w:bidi w:val="0"/>
            <w:spacing w:after="0" w:line="240" w:lineRule="auto"/>
          </w:pPr>
        </w:pPrChange>
      </w:pPr>
      <w:del w:id="4050" w:author="Author">
        <w:r>
          <w:rPr>
            <w:rFonts w:ascii="Times New Roman" w:hAnsi="Times New Roman" w:cs="Times New Roman"/>
            <w:noProof/>
            <w:color w:val="000000"/>
            <w:sz w:val="24"/>
            <w:szCs w:val="24"/>
            <w:rPrChange w:id="4051" w:author="Author">
              <w:rPr>
                <w:rFonts w:ascii="Times New Roman" w:hAnsi="Times New Roman" w:cs="Times New Roman"/>
                <w:noProof/>
                <w:color w:val="000000"/>
                <w:sz w:val="24"/>
                <w:szCs w:val="24"/>
              </w:rPr>
            </w:rPrChange>
          </w:rPr>
          <w:drawing>
            <wp:inline distT="0" distB="0" distL="0" distR="0" wp14:anchorId="0A953F23" wp14:editId="0A6C0586">
              <wp:extent cx="2527300" cy="20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300" cy="203200"/>
                      </a:xfrm>
                      <a:prstGeom prst="rect">
                        <a:avLst/>
                      </a:prstGeom>
                      <a:noFill/>
                      <a:ln>
                        <a:noFill/>
                      </a:ln>
                    </pic:spPr>
                  </pic:pic>
                </a:graphicData>
              </a:graphic>
            </wp:inline>
          </w:drawing>
        </w:r>
      </w:del>
    </w:p>
    <w:p w14:paraId="43040524" w14:textId="51E1E74E" w:rsidR="00043BA2" w:rsidRPr="00721DAD" w:rsidDel="00676752" w:rsidRDefault="00CC7367">
      <w:pPr>
        <w:bidi w:val="0"/>
        <w:spacing w:after="0" w:line="480" w:lineRule="auto"/>
        <w:rPr>
          <w:del w:id="4052" w:author="Author"/>
          <w:rFonts w:ascii="Times New Roman" w:hAnsi="Times New Roman" w:cs="Times New Roman"/>
          <w:color w:val="000000"/>
          <w:sz w:val="24"/>
          <w:szCs w:val="24"/>
          <w:shd w:val="clear" w:color="auto" w:fill="FFFFFF"/>
          <w:rPrChange w:id="4053" w:author="Author">
            <w:rPr>
              <w:del w:id="4054" w:author="Author"/>
              <w:rFonts w:ascii="Garamond" w:hAnsi="Garamond"/>
              <w:color w:val="222222"/>
              <w:shd w:val="clear" w:color="auto" w:fill="FFFFFF"/>
            </w:rPr>
          </w:rPrChange>
        </w:rPr>
        <w:pPrChange w:id="4055" w:author="Author">
          <w:pPr>
            <w:bidi w:val="0"/>
            <w:spacing w:after="0" w:line="240" w:lineRule="auto"/>
          </w:pPr>
        </w:pPrChange>
      </w:pPr>
      <w:del w:id="4056" w:author="Author">
        <w:r w:rsidRPr="00721DAD" w:rsidDel="00676752">
          <w:rPr>
            <w:rFonts w:ascii="Times New Roman" w:hAnsi="Times New Roman" w:cs="Times New Roman"/>
            <w:color w:val="000000"/>
            <w:sz w:val="24"/>
            <w:szCs w:val="24"/>
            <w:shd w:val="clear" w:color="auto" w:fill="FFFFFF"/>
            <w:rPrChange w:id="4057" w:author="Author">
              <w:rPr>
                <w:rFonts w:ascii="Garamond" w:hAnsi="Garamond"/>
                <w:color w:val="222222"/>
                <w:shd w:val="clear" w:color="auto" w:fill="FFFFFF"/>
              </w:rPr>
            </w:rPrChange>
          </w:rPr>
          <w:delText xml:space="preserve">. </w:delText>
        </w:r>
        <w:r w:rsidRPr="00721DAD" w:rsidDel="00676752">
          <w:rPr>
            <w:rFonts w:ascii="Times New Roman" w:hAnsi="Times New Roman" w:cs="Times New Roman"/>
            <w:color w:val="000000"/>
            <w:sz w:val="24"/>
            <w:szCs w:val="24"/>
            <w:shd w:val="clear" w:color="auto" w:fill="FFFFFF"/>
            <w:rPrChange w:id="4058" w:author="Author">
              <w:rPr>
                <w:rFonts w:ascii="Times New Roman" w:hAnsi="Times New Roman" w:cs="Times New Roman"/>
                <w:color w:val="222222"/>
                <w:shd w:val="clear" w:color="auto" w:fill="FFFFFF"/>
              </w:rPr>
            </w:rPrChange>
          </w:rPr>
          <w:delText>Error bars represent ±SD</w:delText>
        </w:r>
        <w:r w:rsidRPr="00721DAD" w:rsidDel="00676752">
          <w:rPr>
            <w:rFonts w:ascii="Times New Roman" w:hAnsi="Times New Roman" w:cs="Times New Roman"/>
            <w:color w:val="000000"/>
            <w:sz w:val="24"/>
            <w:szCs w:val="24"/>
            <w:shd w:val="clear" w:color="auto" w:fill="FFFFFF"/>
            <w:rPrChange w:id="4059" w:author="Author">
              <w:rPr>
                <w:rFonts w:ascii="Garamond" w:hAnsi="Garamond"/>
                <w:color w:val="222222"/>
                <w:shd w:val="clear" w:color="auto" w:fill="FFFFFF"/>
              </w:rPr>
            </w:rPrChange>
          </w:rPr>
          <w:delText>.</w:delText>
        </w:r>
      </w:del>
    </w:p>
    <w:p w14:paraId="0C461C23" w14:textId="77777777" w:rsidR="00043BA2" w:rsidRPr="00721DAD" w:rsidRDefault="00043BA2">
      <w:pPr>
        <w:bidi w:val="0"/>
        <w:spacing w:after="0" w:line="480" w:lineRule="auto"/>
        <w:rPr>
          <w:rFonts w:ascii="Times New Roman" w:hAnsi="Times New Roman" w:cs="Times New Roman"/>
          <w:color w:val="000000"/>
          <w:sz w:val="24"/>
          <w:szCs w:val="24"/>
          <w:shd w:val="clear" w:color="auto" w:fill="FFFFFF"/>
          <w:rPrChange w:id="4060" w:author="Author">
            <w:rPr>
              <w:rFonts w:ascii="Garamond" w:hAnsi="Garamond"/>
              <w:color w:val="222222"/>
              <w:shd w:val="clear" w:color="auto" w:fill="FFFFFF"/>
            </w:rPr>
          </w:rPrChange>
        </w:rPr>
        <w:pPrChange w:id="4061" w:author="Author">
          <w:pPr>
            <w:bidi w:val="0"/>
            <w:spacing w:after="0" w:line="240" w:lineRule="auto"/>
          </w:pPr>
        </w:pPrChange>
      </w:pPr>
    </w:p>
    <w:p w14:paraId="78B21DF6" w14:textId="7C42D2CC" w:rsidR="00212426" w:rsidRPr="00721DAD" w:rsidDel="00CB2FF3" w:rsidRDefault="00212426">
      <w:pPr>
        <w:bidi w:val="0"/>
        <w:spacing w:after="0" w:line="480" w:lineRule="auto"/>
        <w:rPr>
          <w:del w:id="4062" w:author="Author"/>
          <w:rFonts w:ascii="Times New Roman" w:hAnsi="Times New Roman" w:cs="Times New Roman"/>
          <w:color w:val="000000"/>
          <w:sz w:val="24"/>
          <w:szCs w:val="24"/>
          <w:shd w:val="clear" w:color="auto" w:fill="FFFFFF"/>
          <w:rPrChange w:id="4063" w:author="Author">
            <w:rPr>
              <w:del w:id="4064" w:author="Author"/>
              <w:rFonts w:ascii="Times New Roman" w:hAnsi="Times New Roman" w:cs="Times New Roman"/>
              <w:color w:val="222222"/>
              <w:sz w:val="24"/>
              <w:szCs w:val="24"/>
              <w:shd w:val="clear" w:color="auto" w:fill="FFFFFF"/>
            </w:rPr>
          </w:rPrChange>
        </w:rPr>
        <w:pPrChange w:id="4065" w:author="Author">
          <w:pPr>
            <w:bidi w:val="0"/>
            <w:spacing w:after="0" w:line="240" w:lineRule="auto"/>
          </w:pPr>
        </w:pPrChange>
      </w:pPr>
      <w:r w:rsidRPr="00721DAD">
        <w:rPr>
          <w:rFonts w:ascii="Times New Roman" w:eastAsia="Times New Roman" w:hAnsi="Times New Roman" w:cs="Times New Roman"/>
          <w:color w:val="000000"/>
          <w:kern w:val="20"/>
          <w:sz w:val="24"/>
          <w:szCs w:val="24"/>
          <w:rPrChange w:id="4066" w:author="Author">
            <w:rPr>
              <w:rFonts w:ascii="Times New Roman" w:eastAsia="Times New Roman" w:hAnsi="Times New Roman" w:cs="Times New Roman"/>
              <w:kern w:val="20"/>
              <w:sz w:val="24"/>
              <w:szCs w:val="28"/>
            </w:rPr>
          </w:rPrChange>
        </w:rPr>
        <w:t>The</w:t>
      </w:r>
      <w:r w:rsidR="00AB4EFD" w:rsidRPr="00721DAD">
        <w:rPr>
          <w:rFonts w:ascii="Times New Roman" w:eastAsia="Times New Roman" w:hAnsi="Times New Roman" w:cs="Times New Roman"/>
          <w:color w:val="000000"/>
          <w:kern w:val="20"/>
          <w:sz w:val="24"/>
          <w:szCs w:val="24"/>
          <w:rPrChange w:id="4067" w:author="Author">
            <w:rPr>
              <w:rFonts w:ascii="Times New Roman" w:eastAsia="Times New Roman" w:hAnsi="Times New Roman" w:cs="Times New Roman"/>
              <w:kern w:val="20"/>
              <w:sz w:val="24"/>
              <w:szCs w:val="28"/>
            </w:rPr>
          </w:rPrChange>
        </w:rPr>
        <w:t xml:space="preserve"> findings for the relationship between the three knowledge/usage profiles and the general </w:t>
      </w:r>
      <w:del w:id="4068" w:author="Author">
        <w:r w:rsidR="00AB4EFD" w:rsidRPr="00721DAD" w:rsidDel="00FF7EC4">
          <w:rPr>
            <w:rFonts w:ascii="Times New Roman" w:eastAsia="Times New Roman" w:hAnsi="Times New Roman" w:cs="Times New Roman"/>
            <w:color w:val="000000"/>
            <w:kern w:val="20"/>
            <w:sz w:val="24"/>
            <w:szCs w:val="24"/>
            <w:rPrChange w:id="4069" w:author="Author">
              <w:rPr>
                <w:rFonts w:ascii="Times New Roman" w:eastAsia="Times New Roman" w:hAnsi="Times New Roman" w:cs="Times New Roman"/>
                <w:kern w:val="20"/>
                <w:sz w:val="24"/>
                <w:szCs w:val="28"/>
              </w:rPr>
            </w:rPrChange>
          </w:rPr>
          <w:delText>self-efficacy</w:delText>
        </w:r>
      </w:del>
      <w:ins w:id="4070" w:author="Author">
        <w:r w:rsidR="00FF7EC4" w:rsidRPr="00721DAD">
          <w:rPr>
            <w:rFonts w:ascii="Times New Roman" w:eastAsia="Times New Roman" w:hAnsi="Times New Roman" w:cs="Times New Roman"/>
            <w:color w:val="000000"/>
            <w:kern w:val="20"/>
            <w:sz w:val="24"/>
            <w:szCs w:val="24"/>
            <w:rPrChange w:id="4071" w:author="Author">
              <w:rPr>
                <w:rFonts w:ascii="Times New Roman" w:eastAsia="Times New Roman" w:hAnsi="Times New Roman" w:cs="Times New Roman"/>
                <w:kern w:val="20"/>
                <w:sz w:val="24"/>
                <w:szCs w:val="28"/>
              </w:rPr>
            </w:rPrChange>
          </w:rPr>
          <w:t>SE</w:t>
        </w:r>
      </w:ins>
      <w:r w:rsidR="00AB4EFD" w:rsidRPr="00721DAD">
        <w:rPr>
          <w:rFonts w:ascii="Times New Roman" w:eastAsia="Times New Roman" w:hAnsi="Times New Roman" w:cs="Times New Roman"/>
          <w:color w:val="000000"/>
          <w:kern w:val="20"/>
          <w:sz w:val="24"/>
          <w:szCs w:val="24"/>
          <w:rPrChange w:id="4072" w:author="Author">
            <w:rPr>
              <w:rFonts w:ascii="Times New Roman" w:eastAsia="Times New Roman" w:hAnsi="Times New Roman" w:cs="Times New Roman"/>
              <w:kern w:val="20"/>
              <w:sz w:val="24"/>
              <w:szCs w:val="28"/>
            </w:rPr>
          </w:rPrChange>
        </w:rPr>
        <w:t xml:space="preserve"> score</w:t>
      </w:r>
      <w:r w:rsidR="000646E9" w:rsidRPr="00721DAD">
        <w:rPr>
          <w:rFonts w:ascii="Times New Roman" w:eastAsia="Times New Roman" w:hAnsi="Times New Roman" w:cs="Times New Roman"/>
          <w:color w:val="000000"/>
          <w:kern w:val="20"/>
          <w:sz w:val="24"/>
          <w:szCs w:val="24"/>
          <w:rPrChange w:id="4073" w:author="Author">
            <w:rPr>
              <w:rFonts w:ascii="Times New Roman" w:eastAsia="Times New Roman" w:hAnsi="Times New Roman" w:cs="Times New Roman"/>
              <w:kern w:val="20"/>
              <w:sz w:val="24"/>
              <w:szCs w:val="28"/>
            </w:rPr>
          </w:rPrChange>
        </w:rPr>
        <w:t xml:space="preserve"> a</w:t>
      </w:r>
      <w:r w:rsidRPr="00721DAD">
        <w:rPr>
          <w:rFonts w:ascii="Times New Roman" w:eastAsia="Times New Roman" w:hAnsi="Times New Roman" w:cs="Times New Roman"/>
          <w:color w:val="000000"/>
          <w:kern w:val="20"/>
          <w:sz w:val="24"/>
          <w:szCs w:val="24"/>
          <w:rPrChange w:id="4074" w:author="Author">
            <w:rPr>
              <w:rFonts w:ascii="Times New Roman" w:eastAsia="Times New Roman" w:hAnsi="Times New Roman" w:cs="Times New Roman"/>
              <w:kern w:val="20"/>
              <w:sz w:val="24"/>
              <w:szCs w:val="28"/>
            </w:rPr>
          </w:rPrChange>
        </w:rPr>
        <w:t>re presented in figures 3a</w:t>
      </w:r>
      <w:ins w:id="4075" w:author="Author">
        <w:r w:rsidR="008A2016" w:rsidRPr="00721DAD">
          <w:rPr>
            <w:rFonts w:ascii="Times New Roman" w:eastAsia="Times New Roman" w:hAnsi="Times New Roman" w:cs="Times New Roman"/>
            <w:color w:val="000000"/>
            <w:kern w:val="20"/>
            <w:sz w:val="24"/>
            <w:szCs w:val="24"/>
            <w:rPrChange w:id="4076" w:author="Author">
              <w:rPr>
                <w:rFonts w:ascii="Times New Roman" w:eastAsia="Times New Roman" w:hAnsi="Times New Roman" w:cs="Times New Roman"/>
                <w:color w:val="000000"/>
                <w:kern w:val="20"/>
              </w:rPr>
            </w:rPrChange>
          </w:rPr>
          <w:t>–</w:t>
        </w:r>
      </w:ins>
      <w:del w:id="4077" w:author="Author">
        <w:r w:rsidRPr="00721DAD" w:rsidDel="008A2016">
          <w:rPr>
            <w:rFonts w:ascii="Times New Roman" w:eastAsia="Times New Roman" w:hAnsi="Times New Roman" w:cs="Times New Roman"/>
            <w:color w:val="000000"/>
            <w:kern w:val="20"/>
            <w:sz w:val="24"/>
            <w:szCs w:val="24"/>
            <w:rPrChange w:id="4078" w:author="Author">
              <w:rPr>
                <w:rFonts w:ascii="Times New Roman" w:eastAsia="Times New Roman" w:hAnsi="Times New Roman" w:cs="Times New Roman"/>
                <w:kern w:val="20"/>
                <w:sz w:val="24"/>
                <w:szCs w:val="28"/>
              </w:rPr>
            </w:rPrChange>
          </w:rPr>
          <w:delText>-</w:delText>
        </w:r>
      </w:del>
      <w:r w:rsidRPr="00721DAD">
        <w:rPr>
          <w:rFonts w:ascii="Times New Roman" w:eastAsia="Times New Roman" w:hAnsi="Times New Roman" w:cs="Times New Roman"/>
          <w:color w:val="000000"/>
          <w:kern w:val="20"/>
          <w:sz w:val="24"/>
          <w:szCs w:val="24"/>
          <w:rPrChange w:id="4079" w:author="Author">
            <w:rPr>
              <w:rFonts w:ascii="Times New Roman" w:eastAsia="Times New Roman" w:hAnsi="Times New Roman" w:cs="Times New Roman"/>
              <w:kern w:val="20"/>
              <w:sz w:val="24"/>
              <w:szCs w:val="28"/>
            </w:rPr>
          </w:rPrChange>
        </w:rPr>
        <w:t>3d.</w:t>
      </w:r>
      <w:r w:rsidR="00AB4EFD" w:rsidRPr="00721DAD">
        <w:rPr>
          <w:rFonts w:ascii="Times New Roman" w:eastAsia="Times New Roman" w:hAnsi="Times New Roman" w:cs="Times New Roman"/>
          <w:color w:val="000000"/>
          <w:kern w:val="20"/>
          <w:sz w:val="24"/>
          <w:szCs w:val="24"/>
          <w:rPrChange w:id="4080" w:author="Author">
            <w:rPr>
              <w:rFonts w:ascii="Times New Roman" w:eastAsia="Times New Roman" w:hAnsi="Times New Roman" w:cs="Times New Roman"/>
              <w:kern w:val="20"/>
              <w:sz w:val="24"/>
              <w:szCs w:val="28"/>
            </w:rPr>
          </w:rPrChange>
        </w:rPr>
        <w:t xml:space="preserve"> </w:t>
      </w:r>
      <w:r w:rsidR="0044448A" w:rsidRPr="00721DAD">
        <w:rPr>
          <w:rFonts w:ascii="Times New Roman" w:eastAsia="Times New Roman" w:hAnsi="Times New Roman" w:cs="Times New Roman"/>
          <w:color w:val="000000"/>
          <w:kern w:val="20"/>
          <w:sz w:val="24"/>
          <w:szCs w:val="24"/>
          <w:rPrChange w:id="4081" w:author="Author">
            <w:rPr>
              <w:rFonts w:ascii="Times New Roman" w:eastAsia="Times New Roman" w:hAnsi="Times New Roman" w:cs="Times New Roman"/>
              <w:kern w:val="20"/>
              <w:sz w:val="24"/>
              <w:szCs w:val="28"/>
            </w:rPr>
          </w:rPrChange>
        </w:rPr>
        <w:t xml:space="preserve">The missing </w:t>
      </w:r>
      <w:ins w:id="4082" w:author="Author">
        <w:del w:id="4083" w:author="Author">
          <w:r w:rsidR="00FF7EC4" w:rsidRPr="00721DAD" w:rsidDel="008A2016">
            <w:rPr>
              <w:rFonts w:ascii="Times New Roman" w:eastAsia="Times New Roman" w:hAnsi="Times New Roman" w:cs="Times New Roman"/>
              <w:color w:val="000000"/>
              <w:kern w:val="20"/>
              <w:sz w:val="24"/>
              <w:szCs w:val="24"/>
              <w:rPrChange w:id="4084" w:author="Author">
                <w:rPr>
                  <w:rFonts w:ascii="Times New Roman" w:eastAsia="Times New Roman" w:hAnsi="Times New Roman" w:cs="Times New Roman"/>
                  <w:kern w:val="20"/>
                  <w:sz w:val="24"/>
                  <w:szCs w:val="28"/>
                </w:rPr>
              </w:rPrChange>
            </w:rPr>
            <w:delText>“</w:delText>
          </w:r>
        </w:del>
      </w:ins>
      <w:r w:rsidR="0044448A" w:rsidRPr="00721DAD">
        <w:rPr>
          <w:rFonts w:ascii="Times New Roman" w:eastAsia="Times New Roman" w:hAnsi="Times New Roman" w:cs="Times New Roman"/>
          <w:color w:val="000000"/>
          <w:kern w:val="20"/>
          <w:sz w:val="24"/>
          <w:szCs w:val="24"/>
          <w:rPrChange w:id="4085" w:author="Author">
            <w:rPr>
              <w:rFonts w:ascii="Times New Roman" w:eastAsia="Times New Roman" w:hAnsi="Times New Roman" w:cs="Times New Roman"/>
              <w:kern w:val="20"/>
              <w:sz w:val="24"/>
              <w:szCs w:val="28"/>
            </w:rPr>
          </w:rPrChange>
        </w:rPr>
        <w:t>whiskers</w:t>
      </w:r>
      <w:ins w:id="4086" w:author="Author">
        <w:del w:id="4087" w:author="Author">
          <w:r w:rsidR="00FF7EC4" w:rsidRPr="00721DAD" w:rsidDel="008A2016">
            <w:rPr>
              <w:rFonts w:ascii="Times New Roman" w:eastAsia="Times New Roman" w:hAnsi="Times New Roman" w:cs="Times New Roman"/>
              <w:color w:val="000000"/>
              <w:kern w:val="20"/>
              <w:sz w:val="24"/>
              <w:szCs w:val="24"/>
              <w:rPrChange w:id="4088" w:author="Author">
                <w:rPr>
                  <w:rFonts w:ascii="Times New Roman" w:eastAsia="Times New Roman" w:hAnsi="Times New Roman" w:cs="Times New Roman"/>
                  <w:kern w:val="20"/>
                  <w:sz w:val="24"/>
                  <w:szCs w:val="28"/>
                </w:rPr>
              </w:rPrChange>
            </w:rPr>
            <w:delText>”</w:delText>
          </w:r>
        </w:del>
      </w:ins>
      <w:r w:rsidR="0044448A" w:rsidRPr="00721DAD">
        <w:rPr>
          <w:rFonts w:ascii="Times New Roman" w:eastAsia="Times New Roman" w:hAnsi="Times New Roman" w:cs="Times New Roman"/>
          <w:color w:val="000000"/>
          <w:kern w:val="20"/>
          <w:sz w:val="24"/>
          <w:szCs w:val="24"/>
          <w:rPrChange w:id="4089" w:author="Author">
            <w:rPr>
              <w:rFonts w:ascii="Times New Roman" w:eastAsia="Times New Roman" w:hAnsi="Times New Roman" w:cs="Times New Roman"/>
              <w:kern w:val="20"/>
              <w:sz w:val="24"/>
              <w:szCs w:val="28"/>
            </w:rPr>
          </w:rPrChange>
        </w:rPr>
        <w:t xml:space="preserve"> in some figures are due to similar values of the 25th and</w:t>
      </w:r>
      <w:ins w:id="4090" w:author="Author">
        <w:r w:rsidR="00FF7EC4" w:rsidRPr="00721DAD">
          <w:rPr>
            <w:rFonts w:ascii="Times New Roman" w:eastAsia="Times New Roman" w:hAnsi="Times New Roman" w:cs="Times New Roman"/>
            <w:color w:val="000000"/>
            <w:kern w:val="20"/>
            <w:sz w:val="24"/>
            <w:szCs w:val="24"/>
            <w:rPrChange w:id="4091" w:author="Author">
              <w:rPr>
                <w:rFonts w:ascii="Times New Roman" w:eastAsia="Times New Roman" w:hAnsi="Times New Roman" w:cs="Times New Roman"/>
                <w:kern w:val="20"/>
                <w:sz w:val="24"/>
                <w:szCs w:val="28"/>
              </w:rPr>
            </w:rPrChange>
          </w:rPr>
          <w:t xml:space="preserve"> </w:t>
        </w:r>
      </w:ins>
      <w:r w:rsidR="0044448A" w:rsidRPr="00721DAD">
        <w:rPr>
          <w:rFonts w:ascii="Times New Roman" w:eastAsia="Times New Roman" w:hAnsi="Times New Roman" w:cs="Times New Roman"/>
          <w:color w:val="000000"/>
          <w:kern w:val="20"/>
          <w:sz w:val="24"/>
          <w:szCs w:val="24"/>
          <w:rPrChange w:id="4092" w:author="Author">
            <w:rPr>
              <w:rFonts w:ascii="Times New Roman" w:eastAsia="Times New Roman" w:hAnsi="Times New Roman" w:cs="Times New Roman"/>
              <w:kern w:val="20"/>
              <w:sz w:val="24"/>
              <w:szCs w:val="28"/>
            </w:rPr>
          </w:rPrChange>
        </w:rPr>
        <w:t xml:space="preserve">75th percentiles and the 5th and 95th </w:t>
      </w:r>
      <w:r w:rsidR="0044448A" w:rsidRPr="00721DAD">
        <w:rPr>
          <w:rFonts w:ascii="Times New Roman" w:eastAsia="Times New Roman" w:hAnsi="Times New Roman" w:cs="Times New Roman"/>
          <w:color w:val="000000"/>
          <w:kern w:val="20"/>
          <w:sz w:val="24"/>
          <w:szCs w:val="24"/>
          <w:rPrChange w:id="4093" w:author="Author">
            <w:rPr>
              <w:rFonts w:ascii="Times New Roman" w:eastAsia="Times New Roman" w:hAnsi="Times New Roman" w:cs="Times New Roman"/>
              <w:kern w:val="20"/>
              <w:sz w:val="24"/>
              <w:szCs w:val="28"/>
            </w:rPr>
          </w:rPrChange>
        </w:rPr>
        <w:lastRenderedPageBreak/>
        <w:t xml:space="preserve">percentiles, respectively. </w:t>
      </w:r>
      <w:del w:id="4094" w:author="Author">
        <w:r w:rsidR="00AB4EFD" w:rsidRPr="00721DAD" w:rsidDel="000D2FFC">
          <w:rPr>
            <w:rFonts w:ascii="Times New Roman" w:eastAsia="Times New Roman" w:hAnsi="Times New Roman" w:cs="Times New Roman"/>
            <w:i/>
            <w:iCs/>
            <w:color w:val="000000"/>
            <w:kern w:val="20"/>
            <w:sz w:val="24"/>
            <w:szCs w:val="24"/>
            <w:rPrChange w:id="4095" w:author="Author">
              <w:rPr>
                <w:rFonts w:ascii="Times New Roman" w:eastAsia="Times New Roman" w:hAnsi="Times New Roman" w:cs="Times New Roman"/>
                <w:kern w:val="20"/>
                <w:sz w:val="24"/>
                <w:szCs w:val="28"/>
              </w:rPr>
            </w:rPrChange>
          </w:rPr>
          <w:delText>Post hoc</w:delText>
        </w:r>
        <w:r w:rsidR="00AB4EFD" w:rsidRPr="00721DAD" w:rsidDel="000D2FFC">
          <w:rPr>
            <w:rFonts w:ascii="Times New Roman" w:eastAsia="Times New Roman" w:hAnsi="Times New Roman" w:cs="Times New Roman"/>
            <w:color w:val="000000"/>
            <w:kern w:val="20"/>
            <w:sz w:val="24"/>
            <w:szCs w:val="24"/>
            <w:rPrChange w:id="4096" w:author="Author">
              <w:rPr>
                <w:rFonts w:ascii="Times New Roman" w:eastAsia="Times New Roman" w:hAnsi="Times New Roman" w:cs="Times New Roman"/>
                <w:kern w:val="20"/>
                <w:sz w:val="24"/>
                <w:szCs w:val="28"/>
              </w:rPr>
            </w:rPrChange>
          </w:rPr>
          <w:delText xml:space="preserve"> </w:delText>
        </w:r>
      </w:del>
      <w:ins w:id="4097" w:author="Author">
        <w:r w:rsidR="000D2FFC" w:rsidRPr="00721DAD">
          <w:rPr>
            <w:rFonts w:ascii="Times New Roman" w:eastAsia="Times New Roman" w:hAnsi="Times New Roman" w:cs="Times New Roman"/>
            <w:color w:val="000000"/>
            <w:kern w:val="20"/>
            <w:sz w:val="24"/>
            <w:szCs w:val="24"/>
            <w:rPrChange w:id="4098" w:author="Author">
              <w:rPr>
                <w:rFonts w:ascii="Times New Roman" w:eastAsia="Times New Roman" w:hAnsi="Times New Roman" w:cs="Times New Roman"/>
                <w:color w:val="000000"/>
                <w:kern w:val="20"/>
              </w:rPr>
            </w:rPrChange>
          </w:rPr>
          <w:t>C</w:t>
        </w:r>
      </w:ins>
      <w:del w:id="4099" w:author="Author">
        <w:r w:rsidR="00AB4EFD" w:rsidRPr="00721DAD" w:rsidDel="000D2FFC">
          <w:rPr>
            <w:rFonts w:ascii="Times New Roman" w:eastAsia="Times New Roman" w:hAnsi="Times New Roman" w:cs="Times New Roman"/>
            <w:color w:val="000000"/>
            <w:kern w:val="20"/>
            <w:sz w:val="24"/>
            <w:szCs w:val="24"/>
            <w:rPrChange w:id="4100" w:author="Author">
              <w:rPr>
                <w:rFonts w:ascii="Times New Roman" w:eastAsia="Times New Roman" w:hAnsi="Times New Roman" w:cs="Times New Roman"/>
                <w:kern w:val="20"/>
                <w:sz w:val="24"/>
                <w:szCs w:val="28"/>
              </w:rPr>
            </w:rPrChange>
          </w:rPr>
          <w:delText>c</w:delText>
        </w:r>
      </w:del>
      <w:r w:rsidR="00AB4EFD" w:rsidRPr="00721DAD">
        <w:rPr>
          <w:rFonts w:ascii="Times New Roman" w:eastAsia="Times New Roman" w:hAnsi="Times New Roman" w:cs="Times New Roman"/>
          <w:color w:val="000000"/>
          <w:kern w:val="20"/>
          <w:sz w:val="24"/>
          <w:szCs w:val="24"/>
          <w:rPrChange w:id="4101" w:author="Author">
            <w:rPr>
              <w:rFonts w:ascii="Times New Roman" w:eastAsia="Times New Roman" w:hAnsi="Times New Roman" w:cs="Times New Roman"/>
              <w:kern w:val="20"/>
              <w:sz w:val="24"/>
              <w:szCs w:val="28"/>
            </w:rPr>
          </w:rPrChange>
        </w:rPr>
        <w:t>omparisons</w:t>
      </w:r>
      <w:ins w:id="4102" w:author="Author">
        <w:r w:rsidR="000D2FFC" w:rsidRPr="00721DAD">
          <w:rPr>
            <w:rFonts w:ascii="Times New Roman" w:eastAsia="Times New Roman" w:hAnsi="Times New Roman" w:cs="Times New Roman"/>
            <w:color w:val="000000"/>
            <w:kern w:val="20"/>
            <w:sz w:val="24"/>
            <w:szCs w:val="24"/>
            <w:rPrChange w:id="4103" w:author="Author">
              <w:rPr>
                <w:rFonts w:ascii="Times New Roman" w:eastAsia="Times New Roman" w:hAnsi="Times New Roman" w:cs="Times New Roman"/>
                <w:color w:val="000000"/>
                <w:kern w:val="20"/>
              </w:rPr>
            </w:rPrChange>
          </w:rPr>
          <w:t xml:space="preserve"> made</w:t>
        </w:r>
      </w:ins>
      <w:r w:rsidR="00AB4EFD" w:rsidRPr="00721DAD">
        <w:rPr>
          <w:rFonts w:ascii="Times New Roman" w:eastAsia="Times New Roman" w:hAnsi="Times New Roman" w:cs="Times New Roman"/>
          <w:color w:val="000000"/>
          <w:kern w:val="20"/>
          <w:sz w:val="24"/>
          <w:szCs w:val="24"/>
          <w:rPrChange w:id="4104" w:author="Author">
            <w:rPr>
              <w:rFonts w:ascii="Times New Roman" w:eastAsia="Times New Roman" w:hAnsi="Times New Roman" w:cs="Times New Roman"/>
              <w:kern w:val="20"/>
              <w:sz w:val="24"/>
              <w:szCs w:val="28"/>
            </w:rPr>
          </w:rPrChange>
        </w:rPr>
        <w:t xml:space="preserve"> </w:t>
      </w:r>
      <w:ins w:id="4105" w:author="Author">
        <w:r w:rsidR="000D2FFC" w:rsidRPr="009861A1">
          <w:rPr>
            <w:rFonts w:ascii="Times New Roman" w:eastAsia="Times New Roman" w:hAnsi="Times New Roman" w:cs="Times New Roman"/>
            <w:i/>
            <w:iCs/>
            <w:color w:val="000000"/>
            <w:kern w:val="20"/>
            <w:sz w:val="24"/>
            <w:szCs w:val="24"/>
            <w:rPrChange w:id="4106" w:author="Author">
              <w:rPr>
                <w:rFonts w:ascii="Times New Roman" w:eastAsia="Times New Roman" w:hAnsi="Times New Roman" w:cs="Times New Roman"/>
                <w:i/>
                <w:iCs/>
                <w:color w:val="000000"/>
                <w:kern w:val="20"/>
              </w:rPr>
            </w:rPrChange>
          </w:rPr>
          <w:t>post hoc</w:t>
        </w:r>
        <w:r w:rsidR="000D2FFC" w:rsidRPr="009861A1">
          <w:rPr>
            <w:rFonts w:ascii="Times New Roman" w:eastAsia="Times New Roman" w:hAnsi="Times New Roman" w:cs="Times New Roman"/>
            <w:color w:val="000000"/>
            <w:kern w:val="20"/>
            <w:sz w:val="24"/>
            <w:szCs w:val="24"/>
            <w:rPrChange w:id="4107" w:author="Author">
              <w:rPr>
                <w:rFonts w:ascii="Times New Roman" w:eastAsia="Times New Roman" w:hAnsi="Times New Roman" w:cs="Times New Roman"/>
                <w:color w:val="000000"/>
                <w:kern w:val="20"/>
              </w:rPr>
            </w:rPrChange>
          </w:rPr>
          <w:t xml:space="preserve"> </w:t>
        </w:r>
      </w:ins>
      <w:r w:rsidR="00AB4EFD" w:rsidRPr="00721DAD">
        <w:rPr>
          <w:rFonts w:ascii="Times New Roman" w:eastAsia="Times New Roman" w:hAnsi="Times New Roman" w:cs="Times New Roman"/>
          <w:color w:val="000000"/>
          <w:kern w:val="20"/>
          <w:sz w:val="24"/>
          <w:szCs w:val="24"/>
          <w:rPrChange w:id="4108" w:author="Author">
            <w:rPr>
              <w:rFonts w:ascii="Times New Roman" w:eastAsia="Times New Roman" w:hAnsi="Times New Roman" w:cs="Times New Roman"/>
              <w:kern w:val="20"/>
              <w:sz w:val="24"/>
              <w:szCs w:val="28"/>
            </w:rPr>
          </w:rPrChange>
        </w:rPr>
        <w:t xml:space="preserve">indicated </w:t>
      </w:r>
      <w:r w:rsidR="000646E9" w:rsidRPr="00721DAD">
        <w:rPr>
          <w:rFonts w:ascii="Times New Roman" w:eastAsia="Times New Roman" w:hAnsi="Times New Roman" w:cs="Times New Roman"/>
          <w:color w:val="000000"/>
          <w:kern w:val="20"/>
          <w:sz w:val="24"/>
          <w:szCs w:val="24"/>
          <w:rPrChange w:id="4109" w:author="Author">
            <w:rPr>
              <w:rFonts w:ascii="Times New Roman" w:eastAsia="Times New Roman" w:hAnsi="Times New Roman" w:cs="Times New Roman"/>
              <w:kern w:val="20"/>
              <w:sz w:val="24"/>
              <w:szCs w:val="28"/>
            </w:rPr>
          </w:rPrChange>
        </w:rPr>
        <w:t>that for the tool of video conferencing, scores for</w:t>
      </w:r>
      <w:r w:rsidR="00043BA2" w:rsidRPr="00721DAD">
        <w:rPr>
          <w:rFonts w:ascii="Times New Roman" w:eastAsia="Times New Roman" w:hAnsi="Times New Roman" w:cs="Times New Roman"/>
          <w:color w:val="000000"/>
          <w:kern w:val="20"/>
          <w:sz w:val="24"/>
          <w:szCs w:val="24"/>
          <w:rPrChange w:id="4110" w:author="Author">
            <w:rPr>
              <w:rFonts w:ascii="Times New Roman" w:eastAsia="Times New Roman" w:hAnsi="Times New Roman" w:cs="Times New Roman"/>
              <w:kern w:val="20"/>
              <w:sz w:val="24"/>
              <w:szCs w:val="28"/>
            </w:rPr>
          </w:rPrChange>
        </w:rPr>
        <w:t xml:space="preserve"> </w:t>
      </w:r>
      <w:r w:rsidR="000646E9" w:rsidRPr="00721DAD">
        <w:rPr>
          <w:rFonts w:ascii="Times New Roman" w:eastAsia="Times New Roman" w:hAnsi="Times New Roman" w:cs="Times New Roman"/>
          <w:color w:val="000000"/>
          <w:kern w:val="20"/>
          <w:sz w:val="24"/>
          <w:szCs w:val="24"/>
          <w:rPrChange w:id="4111" w:author="Author">
            <w:rPr>
              <w:rFonts w:ascii="Times New Roman" w:eastAsia="Times New Roman" w:hAnsi="Times New Roman" w:cs="Times New Roman"/>
              <w:kern w:val="20"/>
              <w:sz w:val="24"/>
              <w:szCs w:val="28"/>
            </w:rPr>
          </w:rPrChange>
        </w:rPr>
        <w:t>know</w:t>
      </w:r>
      <w:ins w:id="4112" w:author="Author">
        <w:del w:id="4113" w:author="Author">
          <w:r w:rsidR="001045C5" w:rsidRPr="00721DAD" w:rsidDel="005051E2">
            <w:rPr>
              <w:rFonts w:ascii="Times New Roman" w:eastAsia="Times New Roman" w:hAnsi="Times New Roman" w:cs="Times New Roman"/>
              <w:color w:val="000000"/>
              <w:kern w:val="20"/>
              <w:sz w:val="24"/>
              <w:szCs w:val="24"/>
              <w:rPrChange w:id="4114" w:author="Author">
                <w:rPr>
                  <w:rFonts w:ascii="Times New Roman" w:eastAsia="Times New Roman" w:hAnsi="Times New Roman" w:cs="Times New Roman"/>
                  <w:color w:val="000000"/>
                  <w:kern w:val="20"/>
                </w:rPr>
              </w:rPrChange>
            </w:rPr>
            <w:delText xml:space="preserve"> </w:delText>
          </w:r>
        </w:del>
      </w:ins>
      <w:r w:rsidR="000646E9" w:rsidRPr="00721DAD">
        <w:rPr>
          <w:rFonts w:ascii="Times New Roman" w:eastAsia="Times New Roman" w:hAnsi="Times New Roman" w:cs="Times New Roman"/>
          <w:color w:val="000000"/>
          <w:kern w:val="20"/>
          <w:sz w:val="24"/>
          <w:szCs w:val="24"/>
          <w:rPrChange w:id="4115" w:author="Author">
            <w:rPr>
              <w:rFonts w:ascii="Times New Roman" w:eastAsia="Times New Roman" w:hAnsi="Times New Roman" w:cs="Times New Roman"/>
              <w:kern w:val="20"/>
              <w:sz w:val="24"/>
              <w:szCs w:val="28"/>
            </w:rPr>
          </w:rPrChange>
        </w:rPr>
        <w:t>=</w:t>
      </w:r>
      <w:ins w:id="4116" w:author="Author">
        <w:del w:id="4117" w:author="Author">
          <w:r w:rsidR="001045C5" w:rsidRPr="00721DAD" w:rsidDel="005051E2">
            <w:rPr>
              <w:rFonts w:ascii="Times New Roman" w:eastAsia="Times New Roman" w:hAnsi="Times New Roman" w:cs="Times New Roman"/>
              <w:color w:val="000000"/>
              <w:kern w:val="20"/>
              <w:sz w:val="24"/>
              <w:szCs w:val="24"/>
              <w:rPrChange w:id="4118" w:author="Author">
                <w:rPr>
                  <w:rFonts w:ascii="Times New Roman" w:eastAsia="Times New Roman" w:hAnsi="Times New Roman" w:cs="Times New Roman"/>
                  <w:color w:val="000000"/>
                  <w:kern w:val="20"/>
                </w:rPr>
              </w:rPrChange>
            </w:rPr>
            <w:delText xml:space="preserve"> </w:delText>
          </w:r>
        </w:del>
      </w:ins>
      <w:r w:rsidR="000646E9" w:rsidRPr="00721DAD">
        <w:rPr>
          <w:rFonts w:ascii="Times New Roman" w:eastAsia="Times New Roman" w:hAnsi="Times New Roman" w:cs="Times New Roman"/>
          <w:color w:val="000000"/>
          <w:kern w:val="20"/>
          <w:sz w:val="24"/>
          <w:szCs w:val="24"/>
          <w:rPrChange w:id="4119" w:author="Author">
            <w:rPr>
              <w:rFonts w:ascii="Times New Roman" w:eastAsia="Times New Roman" w:hAnsi="Times New Roman" w:cs="Times New Roman"/>
              <w:kern w:val="20"/>
              <w:sz w:val="24"/>
              <w:szCs w:val="28"/>
            </w:rPr>
          </w:rPrChange>
        </w:rPr>
        <w:t>use were significantly higher than scores for the two other profiles</w:t>
      </w:r>
      <w:ins w:id="4120" w:author="Author">
        <w:r w:rsidR="00BD7584" w:rsidRPr="00721DAD">
          <w:rPr>
            <w:rFonts w:ascii="Times New Roman" w:eastAsia="Times New Roman" w:hAnsi="Times New Roman" w:cs="Times New Roman"/>
            <w:color w:val="000000"/>
            <w:kern w:val="20"/>
            <w:sz w:val="24"/>
            <w:szCs w:val="24"/>
            <w:rPrChange w:id="4121" w:author="Author">
              <w:rPr>
                <w:rFonts w:ascii="Times New Roman" w:eastAsia="Times New Roman" w:hAnsi="Times New Roman" w:cs="Times New Roman"/>
                <w:color w:val="000000"/>
                <w:kern w:val="20"/>
              </w:rPr>
            </w:rPrChange>
          </w:rPr>
          <w:t>,</w:t>
        </w:r>
      </w:ins>
      <w:r w:rsidR="000646E9" w:rsidRPr="00721DAD">
        <w:rPr>
          <w:rFonts w:ascii="Times New Roman" w:eastAsia="Times New Roman" w:hAnsi="Times New Roman" w:cs="Times New Roman"/>
          <w:color w:val="000000"/>
          <w:kern w:val="20"/>
          <w:sz w:val="24"/>
          <w:szCs w:val="24"/>
          <w:rPrChange w:id="4122" w:author="Author">
            <w:rPr>
              <w:rFonts w:ascii="Times New Roman" w:eastAsia="Times New Roman" w:hAnsi="Times New Roman" w:cs="Times New Roman"/>
              <w:kern w:val="20"/>
              <w:sz w:val="24"/>
              <w:szCs w:val="28"/>
            </w:rPr>
          </w:rPrChange>
        </w:rPr>
        <w:t xml:space="preserve"> know&lt;use and know&gt;</w:t>
      </w:r>
      <w:del w:id="4123" w:author="Author">
        <w:r w:rsidR="000646E9" w:rsidRPr="00721DAD" w:rsidDel="005051E2">
          <w:rPr>
            <w:rFonts w:ascii="Times New Roman" w:eastAsia="Times New Roman" w:hAnsi="Times New Roman" w:cs="Times New Roman"/>
            <w:color w:val="000000"/>
            <w:kern w:val="20"/>
            <w:sz w:val="24"/>
            <w:szCs w:val="24"/>
            <w:rPrChange w:id="4124" w:author="Author">
              <w:rPr>
                <w:rFonts w:ascii="Times New Roman" w:eastAsia="Times New Roman" w:hAnsi="Times New Roman" w:cs="Times New Roman"/>
                <w:kern w:val="20"/>
                <w:sz w:val="24"/>
                <w:szCs w:val="28"/>
              </w:rPr>
            </w:rPrChange>
          </w:rPr>
          <w:delText xml:space="preserve"> </w:delText>
        </w:r>
      </w:del>
      <w:r w:rsidR="000646E9" w:rsidRPr="00721DAD">
        <w:rPr>
          <w:rFonts w:ascii="Times New Roman" w:eastAsia="Times New Roman" w:hAnsi="Times New Roman" w:cs="Times New Roman"/>
          <w:color w:val="000000"/>
          <w:kern w:val="20"/>
          <w:sz w:val="24"/>
          <w:szCs w:val="24"/>
          <w:rPrChange w:id="4125" w:author="Author">
            <w:rPr>
              <w:rFonts w:ascii="Times New Roman" w:eastAsia="Times New Roman" w:hAnsi="Times New Roman" w:cs="Times New Roman"/>
              <w:kern w:val="20"/>
              <w:sz w:val="24"/>
              <w:szCs w:val="28"/>
            </w:rPr>
          </w:rPrChange>
        </w:rPr>
        <w:t xml:space="preserve">use. Moreover, the scores </w:t>
      </w:r>
      <w:ins w:id="4126" w:author="Author">
        <w:r w:rsidR="00BD7584" w:rsidRPr="00721DAD">
          <w:rPr>
            <w:rFonts w:ascii="Times New Roman" w:eastAsia="Times New Roman" w:hAnsi="Times New Roman" w:cs="Times New Roman"/>
            <w:color w:val="000000"/>
            <w:kern w:val="20"/>
            <w:sz w:val="24"/>
            <w:szCs w:val="24"/>
            <w:rPrChange w:id="4127" w:author="Author">
              <w:rPr>
                <w:rFonts w:ascii="Times New Roman" w:eastAsia="Times New Roman" w:hAnsi="Times New Roman" w:cs="Times New Roman"/>
                <w:color w:val="000000"/>
                <w:kern w:val="20"/>
              </w:rPr>
            </w:rPrChange>
          </w:rPr>
          <w:t>for</w:t>
        </w:r>
      </w:ins>
      <w:del w:id="4128" w:author="Author">
        <w:r w:rsidR="000646E9" w:rsidRPr="00721DAD" w:rsidDel="00BD7584">
          <w:rPr>
            <w:rFonts w:ascii="Times New Roman" w:eastAsia="Times New Roman" w:hAnsi="Times New Roman" w:cs="Times New Roman"/>
            <w:color w:val="000000"/>
            <w:kern w:val="20"/>
            <w:sz w:val="24"/>
            <w:szCs w:val="24"/>
            <w:rPrChange w:id="4129" w:author="Author">
              <w:rPr>
                <w:rFonts w:ascii="Times New Roman" w:eastAsia="Times New Roman" w:hAnsi="Times New Roman" w:cs="Times New Roman"/>
                <w:kern w:val="20"/>
                <w:sz w:val="24"/>
                <w:szCs w:val="28"/>
              </w:rPr>
            </w:rPrChange>
          </w:rPr>
          <w:delText>of</w:delText>
        </w:r>
      </w:del>
      <w:r w:rsidR="000646E9" w:rsidRPr="00721DAD">
        <w:rPr>
          <w:rFonts w:ascii="Times New Roman" w:eastAsia="Times New Roman" w:hAnsi="Times New Roman" w:cs="Times New Roman"/>
          <w:color w:val="000000"/>
          <w:kern w:val="20"/>
          <w:sz w:val="24"/>
          <w:szCs w:val="24"/>
          <w:rPrChange w:id="4130" w:author="Author">
            <w:rPr>
              <w:rFonts w:ascii="Times New Roman" w:eastAsia="Times New Roman" w:hAnsi="Times New Roman" w:cs="Times New Roman"/>
              <w:kern w:val="20"/>
              <w:sz w:val="24"/>
              <w:szCs w:val="28"/>
            </w:rPr>
          </w:rPrChange>
        </w:rPr>
        <w:t xml:space="preserve"> know&gt;</w:t>
      </w:r>
      <w:r w:rsidR="00F70AA2" w:rsidRPr="00721DAD">
        <w:rPr>
          <w:rFonts w:ascii="Times New Roman" w:eastAsia="Times New Roman" w:hAnsi="Times New Roman" w:cs="Times New Roman"/>
          <w:color w:val="000000"/>
          <w:kern w:val="20"/>
          <w:sz w:val="24"/>
          <w:szCs w:val="24"/>
          <w:rPrChange w:id="4131" w:author="Author">
            <w:rPr>
              <w:rFonts w:ascii="Times New Roman" w:eastAsia="Times New Roman" w:hAnsi="Times New Roman" w:cs="Times New Roman"/>
              <w:kern w:val="20"/>
              <w:sz w:val="24"/>
              <w:szCs w:val="28"/>
            </w:rPr>
          </w:rPrChange>
        </w:rPr>
        <w:t xml:space="preserve">use </w:t>
      </w:r>
      <w:r w:rsidR="000646E9" w:rsidRPr="00721DAD">
        <w:rPr>
          <w:rFonts w:ascii="Times New Roman" w:eastAsia="Times New Roman" w:hAnsi="Times New Roman" w:cs="Times New Roman"/>
          <w:color w:val="000000"/>
          <w:kern w:val="20"/>
          <w:sz w:val="24"/>
          <w:szCs w:val="24"/>
          <w:rPrChange w:id="4132" w:author="Author">
            <w:rPr>
              <w:rFonts w:ascii="Times New Roman" w:eastAsia="Times New Roman" w:hAnsi="Times New Roman" w:cs="Times New Roman"/>
              <w:kern w:val="20"/>
              <w:sz w:val="24"/>
              <w:szCs w:val="28"/>
            </w:rPr>
          </w:rPrChange>
        </w:rPr>
        <w:t xml:space="preserve">were significantly higher than those </w:t>
      </w:r>
      <w:ins w:id="4133" w:author="Author">
        <w:r w:rsidR="00BD7584" w:rsidRPr="00721DAD">
          <w:rPr>
            <w:rFonts w:ascii="Times New Roman" w:eastAsia="Times New Roman" w:hAnsi="Times New Roman" w:cs="Times New Roman"/>
            <w:color w:val="000000"/>
            <w:kern w:val="20"/>
            <w:sz w:val="24"/>
            <w:szCs w:val="24"/>
            <w:rPrChange w:id="4134" w:author="Author">
              <w:rPr>
                <w:rFonts w:ascii="Times New Roman" w:eastAsia="Times New Roman" w:hAnsi="Times New Roman" w:cs="Times New Roman"/>
                <w:color w:val="000000"/>
                <w:kern w:val="20"/>
              </w:rPr>
            </w:rPrChange>
          </w:rPr>
          <w:t xml:space="preserve">for </w:t>
        </w:r>
      </w:ins>
      <w:del w:id="4135" w:author="Author">
        <w:r w:rsidR="000646E9" w:rsidRPr="00721DAD" w:rsidDel="00BD7584">
          <w:rPr>
            <w:rFonts w:ascii="Times New Roman" w:eastAsia="Times New Roman" w:hAnsi="Times New Roman" w:cs="Times New Roman"/>
            <w:color w:val="000000"/>
            <w:kern w:val="20"/>
            <w:sz w:val="24"/>
            <w:szCs w:val="24"/>
            <w:rPrChange w:id="4136" w:author="Author">
              <w:rPr>
                <w:rFonts w:ascii="Times New Roman" w:eastAsia="Times New Roman" w:hAnsi="Times New Roman" w:cs="Times New Roman"/>
                <w:kern w:val="20"/>
                <w:sz w:val="24"/>
                <w:szCs w:val="28"/>
              </w:rPr>
            </w:rPrChange>
          </w:rPr>
          <w:delText xml:space="preserve">of </w:delText>
        </w:r>
      </w:del>
      <w:r w:rsidR="000646E9" w:rsidRPr="00721DAD">
        <w:rPr>
          <w:rFonts w:ascii="Times New Roman" w:eastAsia="Times New Roman" w:hAnsi="Times New Roman" w:cs="Times New Roman"/>
          <w:color w:val="000000"/>
          <w:kern w:val="20"/>
          <w:sz w:val="24"/>
          <w:szCs w:val="24"/>
          <w:rPrChange w:id="4137" w:author="Author">
            <w:rPr>
              <w:rFonts w:ascii="Times New Roman" w:eastAsia="Times New Roman" w:hAnsi="Times New Roman" w:cs="Times New Roman"/>
              <w:kern w:val="20"/>
              <w:sz w:val="24"/>
              <w:szCs w:val="28"/>
            </w:rPr>
          </w:rPrChange>
        </w:rPr>
        <w:t>know&lt;</w:t>
      </w:r>
      <w:del w:id="4138" w:author="Author">
        <w:r w:rsidR="000646E9" w:rsidRPr="00721DAD" w:rsidDel="005051E2">
          <w:rPr>
            <w:rFonts w:ascii="Times New Roman" w:eastAsia="Times New Roman" w:hAnsi="Times New Roman" w:cs="Times New Roman"/>
            <w:color w:val="000000"/>
            <w:kern w:val="20"/>
            <w:sz w:val="24"/>
            <w:szCs w:val="24"/>
            <w:rPrChange w:id="4139" w:author="Author">
              <w:rPr>
                <w:rFonts w:ascii="Times New Roman" w:eastAsia="Times New Roman" w:hAnsi="Times New Roman" w:cs="Times New Roman"/>
                <w:kern w:val="20"/>
                <w:sz w:val="24"/>
                <w:szCs w:val="28"/>
              </w:rPr>
            </w:rPrChange>
          </w:rPr>
          <w:delText xml:space="preserve"> </w:delText>
        </w:r>
      </w:del>
      <w:r w:rsidR="000646E9" w:rsidRPr="00721DAD">
        <w:rPr>
          <w:rFonts w:ascii="Times New Roman" w:eastAsia="Times New Roman" w:hAnsi="Times New Roman" w:cs="Times New Roman"/>
          <w:color w:val="000000"/>
          <w:kern w:val="20"/>
          <w:sz w:val="24"/>
          <w:szCs w:val="24"/>
          <w:rPrChange w:id="4140" w:author="Author">
            <w:rPr>
              <w:rFonts w:ascii="Times New Roman" w:eastAsia="Times New Roman" w:hAnsi="Times New Roman" w:cs="Times New Roman"/>
              <w:kern w:val="20"/>
              <w:sz w:val="24"/>
              <w:szCs w:val="28"/>
            </w:rPr>
          </w:rPrChange>
        </w:rPr>
        <w:t>use for emails</w:t>
      </w:r>
      <w:ins w:id="4141" w:author="Author">
        <w:r w:rsidR="00CB2FF3" w:rsidRPr="00721DAD">
          <w:rPr>
            <w:rFonts w:ascii="Times New Roman" w:hAnsi="Times New Roman" w:cs="Times New Roman"/>
            <w:color w:val="000000"/>
            <w:sz w:val="24"/>
            <w:szCs w:val="24"/>
            <w:rPrChange w:id="4142" w:author="Author">
              <w:rPr>
                <w:rFonts w:ascii="Times New Roman" w:hAnsi="Times New Roman" w:cs="Times New Roman"/>
                <w:color w:val="000000"/>
              </w:rPr>
            </w:rPrChange>
          </w:rPr>
          <w:t>.</w:t>
        </w:r>
      </w:ins>
      <w:del w:id="4143" w:author="Author">
        <w:r w:rsidR="000646E9" w:rsidRPr="00721DAD" w:rsidDel="00CB2FF3">
          <w:rPr>
            <w:rFonts w:ascii="Times New Roman" w:eastAsia="Times New Roman" w:hAnsi="Times New Roman" w:cs="Times New Roman"/>
            <w:color w:val="000000"/>
            <w:kern w:val="20"/>
            <w:sz w:val="24"/>
            <w:szCs w:val="24"/>
            <w:rPrChange w:id="4144" w:author="Author">
              <w:rPr>
                <w:rFonts w:ascii="Times New Roman" w:eastAsia="Times New Roman" w:hAnsi="Times New Roman" w:cs="Times New Roman"/>
                <w:kern w:val="20"/>
                <w:sz w:val="24"/>
                <w:szCs w:val="28"/>
              </w:rPr>
            </w:rPrChange>
          </w:rPr>
          <w:delText>.</w:delText>
        </w:r>
      </w:del>
    </w:p>
    <w:p w14:paraId="64346FDC" w14:textId="77777777" w:rsidR="006246C5" w:rsidRPr="00721DAD" w:rsidDel="00CB2FF3" w:rsidRDefault="006246C5">
      <w:pPr>
        <w:bidi w:val="0"/>
        <w:spacing w:before="240" w:after="240" w:line="480" w:lineRule="auto"/>
        <w:rPr>
          <w:del w:id="4145" w:author="Author"/>
          <w:rFonts w:ascii="Times New Roman" w:hAnsi="Times New Roman" w:cs="Times New Roman"/>
          <w:color w:val="000000"/>
          <w:sz w:val="24"/>
          <w:szCs w:val="24"/>
        </w:rPr>
        <w:pPrChange w:id="4146" w:author="Author">
          <w:pPr>
            <w:bidi w:val="0"/>
            <w:spacing w:before="240" w:after="240" w:line="240" w:lineRule="auto"/>
          </w:pPr>
        </w:pPrChange>
      </w:pPr>
    </w:p>
    <w:p w14:paraId="4AB430C0" w14:textId="77777777" w:rsidR="006246C5" w:rsidRPr="00721DAD" w:rsidDel="00CB2FF3" w:rsidRDefault="006246C5">
      <w:pPr>
        <w:bidi w:val="0"/>
        <w:spacing w:before="240" w:after="240" w:line="480" w:lineRule="auto"/>
        <w:rPr>
          <w:del w:id="4147" w:author="Author"/>
          <w:rFonts w:ascii="Times New Roman" w:hAnsi="Times New Roman" w:cs="Times New Roman"/>
          <w:color w:val="000000"/>
          <w:sz w:val="24"/>
          <w:szCs w:val="24"/>
          <w:rPrChange w:id="4148" w:author="Author">
            <w:rPr>
              <w:del w:id="4149" w:author="Author"/>
              <w:color w:val="000000"/>
            </w:rPr>
          </w:rPrChange>
        </w:rPr>
        <w:pPrChange w:id="4150" w:author="Author">
          <w:pPr>
            <w:bidi w:val="0"/>
            <w:spacing w:before="240" w:after="240" w:line="240" w:lineRule="auto"/>
          </w:pPr>
        </w:pPrChange>
      </w:pPr>
    </w:p>
    <w:p w14:paraId="7DBF09D1" w14:textId="77777777" w:rsidR="00D86128" w:rsidRPr="00721DAD" w:rsidDel="00CB2FF3" w:rsidRDefault="00D86128">
      <w:pPr>
        <w:bidi w:val="0"/>
        <w:spacing w:before="240" w:after="240" w:line="480" w:lineRule="auto"/>
        <w:rPr>
          <w:del w:id="4151" w:author="Author"/>
          <w:rFonts w:ascii="Times New Roman" w:hAnsi="Times New Roman" w:cs="Times New Roman"/>
          <w:color w:val="000000"/>
          <w:sz w:val="24"/>
          <w:szCs w:val="24"/>
          <w:rPrChange w:id="4152" w:author="Author">
            <w:rPr>
              <w:del w:id="4153" w:author="Author"/>
              <w:color w:val="000000"/>
            </w:rPr>
          </w:rPrChange>
        </w:rPr>
        <w:pPrChange w:id="4154" w:author="Author">
          <w:pPr>
            <w:bidi w:val="0"/>
            <w:spacing w:before="240" w:after="240" w:line="240" w:lineRule="auto"/>
          </w:pPr>
        </w:pPrChange>
      </w:pPr>
    </w:p>
    <w:p w14:paraId="24E88F7D" w14:textId="091D161E" w:rsidR="00043BA2" w:rsidRPr="00721DAD" w:rsidRDefault="00676752">
      <w:pPr>
        <w:bidi w:val="0"/>
        <w:spacing w:after="0" w:line="480" w:lineRule="auto"/>
        <w:rPr>
          <w:rFonts w:ascii="Times New Roman" w:hAnsi="Times New Roman" w:cs="Times New Roman"/>
          <w:color w:val="000000"/>
          <w:sz w:val="24"/>
          <w:szCs w:val="24"/>
          <w:rPrChange w:id="4155" w:author="Author">
            <w:rPr>
              <w:color w:val="000000"/>
            </w:rPr>
          </w:rPrChange>
        </w:rPr>
        <w:pPrChange w:id="4156" w:author="Author">
          <w:pPr>
            <w:bidi w:val="0"/>
            <w:spacing w:before="240" w:after="240" w:line="240" w:lineRule="auto"/>
          </w:pPr>
        </w:pPrChange>
      </w:pPr>
      <w:ins w:id="4157" w:author="Author">
        <w:r w:rsidRPr="00721DAD">
          <w:rPr>
            <w:rFonts w:ascii="Times New Roman" w:hAnsi="Times New Roman" w:cs="Times New Roman"/>
            <w:color w:val="000000"/>
            <w:sz w:val="24"/>
            <w:szCs w:val="24"/>
          </w:rPr>
          <w:t>(Figures 3a–3d here)</w:t>
        </w:r>
      </w:ins>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158" w:author="Author">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4786"/>
        <w:gridCol w:w="4766"/>
        <w:tblGridChange w:id="4159">
          <w:tblGrid>
            <w:gridCol w:w="4786"/>
            <w:gridCol w:w="4766"/>
          </w:tblGrid>
        </w:tblGridChange>
      </w:tblGrid>
      <w:tr w:rsidR="00826D0F" w:rsidRPr="009861A1" w:rsidDel="00676752" w14:paraId="7E9A41CE" w14:textId="26BB0178" w:rsidTr="009861A1">
        <w:trPr>
          <w:trHeight w:val="1389"/>
          <w:del w:id="4160" w:author="Author"/>
          <w:trPrChange w:id="4161" w:author="Author">
            <w:trPr>
              <w:trHeight w:val="649"/>
            </w:trPr>
          </w:trPrChange>
        </w:trPr>
        <w:tc>
          <w:tcPr>
            <w:tcW w:w="9552" w:type="dxa"/>
            <w:gridSpan w:val="2"/>
            <w:tcBorders>
              <w:top w:val="nil"/>
              <w:left w:val="nil"/>
              <w:bottom w:val="nil"/>
              <w:right w:val="nil"/>
            </w:tcBorders>
            <w:shd w:val="clear" w:color="auto" w:fill="auto"/>
            <w:tcPrChange w:id="4162" w:author="Author">
              <w:tcPr>
                <w:tcW w:w="9552" w:type="dxa"/>
                <w:gridSpan w:val="2"/>
                <w:tcBorders>
                  <w:top w:val="nil"/>
                  <w:left w:val="nil"/>
                  <w:bottom w:val="nil"/>
                  <w:right w:val="nil"/>
                </w:tcBorders>
                <w:shd w:val="clear" w:color="auto" w:fill="auto"/>
              </w:tcPr>
            </w:tcPrChange>
          </w:tcPr>
          <w:p w14:paraId="08D56BEE" w14:textId="512F82D5" w:rsidR="006246C5" w:rsidRPr="00721DAD" w:rsidDel="00676752" w:rsidRDefault="006246C5">
            <w:pPr>
              <w:pBdr>
                <w:top w:val="nil"/>
                <w:left w:val="nil"/>
                <w:bottom w:val="nil"/>
                <w:right w:val="nil"/>
                <w:between w:val="nil"/>
                <w:bar w:val="nil"/>
              </w:pBdr>
              <w:bidi w:val="0"/>
              <w:spacing w:before="240" w:after="240" w:line="480" w:lineRule="auto"/>
              <w:rPr>
                <w:del w:id="4163" w:author="Author"/>
                <w:rFonts w:ascii="Times New Roman" w:eastAsia="Times New Roman" w:hAnsi="Times New Roman" w:cs="Times New Roman"/>
                <w:color w:val="000000"/>
                <w:kern w:val="20"/>
                <w:sz w:val="24"/>
                <w:szCs w:val="24"/>
                <w:bdr w:val="nil"/>
                <w:rPrChange w:id="4164" w:author="Author">
                  <w:rPr>
                    <w:del w:id="4165" w:author="Author"/>
                    <w:rFonts w:ascii="Times New Roman" w:eastAsia="Times New Roman" w:hAnsi="Times New Roman" w:cs="Times New Roman"/>
                    <w:kern w:val="20"/>
                    <w:szCs w:val="24"/>
                    <w:bdr w:val="nil"/>
                  </w:rPr>
                </w:rPrChange>
              </w:rPr>
              <w:pPrChange w:id="4166" w:author="Author">
                <w:pPr>
                  <w:pBdr>
                    <w:top w:val="nil"/>
                    <w:left w:val="nil"/>
                    <w:bottom w:val="nil"/>
                    <w:right w:val="nil"/>
                    <w:between w:val="nil"/>
                    <w:bar w:val="nil"/>
                  </w:pBdr>
                  <w:bidi w:val="0"/>
                  <w:spacing w:before="240" w:after="240"/>
                </w:pPr>
              </w:pPrChange>
            </w:pPr>
            <w:commentRangeStart w:id="4167"/>
            <w:del w:id="4168" w:author="Author">
              <w:r w:rsidRPr="00721DAD" w:rsidDel="00676752">
                <w:rPr>
                  <w:rFonts w:ascii="Times New Roman" w:eastAsia="Times New Roman" w:hAnsi="Times New Roman" w:cs="Times New Roman"/>
                  <w:color w:val="000000"/>
                  <w:kern w:val="20"/>
                  <w:sz w:val="24"/>
                  <w:szCs w:val="24"/>
                  <w:bdr w:val="nil"/>
                  <w:rPrChange w:id="4169" w:author="Author">
                    <w:rPr>
                      <w:rFonts w:ascii="Times New Roman" w:eastAsia="Times New Roman" w:hAnsi="Times New Roman" w:cs="Times New Roman"/>
                      <w:kern w:val="20"/>
                      <w:szCs w:val="24"/>
                      <w:bdr w:val="nil"/>
                    </w:rPr>
                  </w:rPrChange>
                </w:rPr>
                <w:delText>Figures</w:delText>
              </w:r>
              <w:commentRangeEnd w:id="4167"/>
              <w:r w:rsidR="00BD7584" w:rsidRPr="009861A1" w:rsidDel="00676752">
                <w:rPr>
                  <w:rStyle w:val="CommentReference"/>
                  <w:sz w:val="24"/>
                  <w:szCs w:val="24"/>
                  <w:rPrChange w:id="4170" w:author="Author">
                    <w:rPr>
                      <w:rStyle w:val="CommentReference"/>
                    </w:rPr>
                  </w:rPrChange>
                </w:rPr>
                <w:commentReference w:id="4167"/>
              </w:r>
              <w:r w:rsidRPr="00721DAD" w:rsidDel="00676752">
                <w:rPr>
                  <w:rFonts w:ascii="Times New Roman" w:eastAsia="Times New Roman" w:hAnsi="Times New Roman" w:cs="Times New Roman"/>
                  <w:color w:val="000000"/>
                  <w:kern w:val="20"/>
                  <w:sz w:val="24"/>
                  <w:szCs w:val="24"/>
                  <w:bdr w:val="nil"/>
                  <w:rPrChange w:id="4171" w:author="Author">
                    <w:rPr>
                      <w:rFonts w:ascii="Times New Roman" w:eastAsia="Times New Roman" w:hAnsi="Times New Roman" w:cs="Times New Roman"/>
                      <w:kern w:val="20"/>
                      <w:szCs w:val="24"/>
                      <w:bdr w:val="nil"/>
                    </w:rPr>
                  </w:rPrChange>
                </w:rPr>
                <w:delText xml:space="preserve"> 3a</w:delText>
              </w:r>
              <w:r w:rsidRPr="00721DAD" w:rsidDel="00BD7584">
                <w:rPr>
                  <w:rFonts w:ascii="Times New Roman" w:eastAsia="Times New Roman" w:hAnsi="Times New Roman" w:cs="Times New Roman"/>
                  <w:color w:val="000000"/>
                  <w:kern w:val="20"/>
                  <w:sz w:val="24"/>
                  <w:szCs w:val="24"/>
                  <w:bdr w:val="nil"/>
                  <w:rPrChange w:id="4172" w:author="Author">
                    <w:rPr>
                      <w:rFonts w:ascii="Times New Roman" w:eastAsia="Times New Roman" w:hAnsi="Times New Roman" w:cs="Times New Roman"/>
                      <w:kern w:val="20"/>
                      <w:szCs w:val="24"/>
                      <w:bdr w:val="nil"/>
                    </w:rPr>
                  </w:rPrChange>
                </w:rPr>
                <w:delText>-</w:delText>
              </w:r>
              <w:r w:rsidRPr="00721DAD" w:rsidDel="00676752">
                <w:rPr>
                  <w:rFonts w:ascii="Times New Roman" w:eastAsia="Times New Roman" w:hAnsi="Times New Roman" w:cs="Times New Roman"/>
                  <w:color w:val="000000"/>
                  <w:kern w:val="20"/>
                  <w:sz w:val="24"/>
                  <w:szCs w:val="24"/>
                  <w:bdr w:val="nil"/>
                  <w:rPrChange w:id="4173" w:author="Author">
                    <w:rPr>
                      <w:rFonts w:ascii="Times New Roman" w:eastAsia="Times New Roman" w:hAnsi="Times New Roman" w:cs="Times New Roman"/>
                      <w:kern w:val="20"/>
                      <w:szCs w:val="24"/>
                      <w:bdr w:val="nil"/>
                    </w:rPr>
                  </w:rPrChange>
                </w:rPr>
                <w:delText xml:space="preserve">3d. Differences in implementation of digital tools according to the three profiles representing the gap between knowledge and usage. </w:delText>
              </w:r>
            </w:del>
          </w:p>
        </w:tc>
      </w:tr>
      <w:tr w:rsidR="00826D0F" w:rsidRPr="009861A1" w:rsidDel="00676752" w14:paraId="1EFF296A" w14:textId="26399CEF" w:rsidTr="001B4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del w:id="4174" w:author="Author"/>
        </w:trPr>
        <w:tc>
          <w:tcPr>
            <w:tcW w:w="4786" w:type="dxa"/>
            <w:tcBorders>
              <w:bottom w:val="single" w:sz="4" w:space="0" w:color="auto"/>
            </w:tcBorders>
            <w:shd w:val="clear" w:color="auto" w:fill="auto"/>
          </w:tcPr>
          <w:p w14:paraId="7EDB6C73" w14:textId="0D515DDB" w:rsidR="006246C5" w:rsidRPr="00721DAD" w:rsidDel="00676752" w:rsidRDefault="006246C5">
            <w:pPr>
              <w:pBdr>
                <w:top w:val="nil"/>
                <w:left w:val="nil"/>
                <w:bottom w:val="nil"/>
                <w:right w:val="nil"/>
                <w:between w:val="nil"/>
                <w:bar w:val="nil"/>
              </w:pBdr>
              <w:bidi w:val="0"/>
              <w:spacing w:line="480" w:lineRule="auto"/>
              <w:contextualSpacing/>
              <w:jc w:val="center"/>
              <w:rPr>
                <w:del w:id="4175" w:author="Author"/>
                <w:rFonts w:ascii="Times New Roman" w:eastAsia="Arial Unicode MS" w:hAnsi="Times New Roman" w:cs="Times New Roman"/>
                <w:color w:val="000000"/>
                <w:sz w:val="24"/>
                <w:szCs w:val="24"/>
                <w:bdr w:val="nil"/>
                <w:rPrChange w:id="4176" w:author="Author">
                  <w:rPr>
                    <w:del w:id="4177" w:author="Author"/>
                    <w:rFonts w:ascii="Times New Roman" w:eastAsia="Arial Unicode MS" w:hAnsi="Times New Roman" w:cs="Times New Roman"/>
                    <w:b/>
                    <w:bCs/>
                    <w:bdr w:val="nil"/>
                  </w:rPr>
                </w:rPrChange>
              </w:rPr>
              <w:pPrChange w:id="4178" w:author="Author">
                <w:pPr>
                  <w:pBdr>
                    <w:top w:val="nil"/>
                    <w:left w:val="nil"/>
                    <w:bottom w:val="nil"/>
                    <w:right w:val="nil"/>
                    <w:between w:val="nil"/>
                    <w:bar w:val="nil"/>
                  </w:pBdr>
                  <w:bidi w:val="0"/>
                  <w:contextualSpacing/>
                  <w:jc w:val="center"/>
                </w:pPr>
              </w:pPrChange>
            </w:pPr>
            <w:del w:id="4179" w:author="Author">
              <w:r w:rsidRPr="00721DAD" w:rsidDel="00676752">
                <w:rPr>
                  <w:rFonts w:ascii="Times New Roman" w:eastAsia="Arial Unicode MS" w:hAnsi="Times New Roman" w:cs="Times New Roman"/>
                  <w:color w:val="000000"/>
                  <w:sz w:val="24"/>
                  <w:szCs w:val="24"/>
                  <w:bdr w:val="nil"/>
                  <w:rPrChange w:id="4180" w:author="Author">
                    <w:rPr>
                      <w:rFonts w:ascii="Times New Roman" w:eastAsia="Arial Unicode MS" w:hAnsi="Times New Roman" w:cs="Times New Roman"/>
                      <w:b/>
                      <w:bCs/>
                      <w:bdr w:val="nil"/>
                    </w:rPr>
                  </w:rPrChange>
                </w:rPr>
                <w:delText>Figure 3a: Whats</w:delText>
              </w:r>
              <w:r w:rsidR="004E2ABF" w:rsidRPr="00721DAD" w:rsidDel="00676752">
                <w:rPr>
                  <w:rFonts w:ascii="Times New Roman" w:eastAsia="Arial Unicode MS" w:hAnsi="Times New Roman" w:cs="Times New Roman"/>
                  <w:color w:val="000000"/>
                  <w:sz w:val="24"/>
                  <w:szCs w:val="24"/>
                  <w:bdr w:val="nil"/>
                  <w:rPrChange w:id="4181" w:author="Author">
                    <w:rPr>
                      <w:rFonts w:ascii="Times New Roman" w:eastAsia="Arial Unicode MS" w:hAnsi="Times New Roman" w:cs="Times New Roman"/>
                      <w:b/>
                      <w:bCs/>
                      <w:bdr w:val="nil"/>
                    </w:rPr>
                  </w:rPrChange>
                </w:rPr>
                <w:delText>A</w:delText>
              </w:r>
              <w:r w:rsidRPr="00721DAD" w:rsidDel="00676752">
                <w:rPr>
                  <w:rFonts w:ascii="Times New Roman" w:eastAsia="Arial Unicode MS" w:hAnsi="Times New Roman" w:cs="Times New Roman"/>
                  <w:color w:val="000000"/>
                  <w:sz w:val="24"/>
                  <w:szCs w:val="24"/>
                  <w:bdr w:val="nil"/>
                  <w:rPrChange w:id="4182" w:author="Author">
                    <w:rPr>
                      <w:rFonts w:ascii="Times New Roman" w:eastAsia="Arial Unicode MS" w:hAnsi="Times New Roman" w:cs="Times New Roman"/>
                      <w:b/>
                      <w:bCs/>
                      <w:bdr w:val="nil"/>
                    </w:rPr>
                  </w:rPrChange>
                </w:rPr>
                <w:delText>pp</w:delText>
              </w:r>
            </w:del>
          </w:p>
        </w:tc>
        <w:tc>
          <w:tcPr>
            <w:tcW w:w="4766" w:type="dxa"/>
            <w:tcBorders>
              <w:bottom w:val="single" w:sz="4" w:space="0" w:color="auto"/>
            </w:tcBorders>
            <w:shd w:val="clear" w:color="auto" w:fill="auto"/>
          </w:tcPr>
          <w:p w14:paraId="42DC7848" w14:textId="058A505C" w:rsidR="006246C5" w:rsidRPr="00721DAD" w:rsidDel="00676752" w:rsidRDefault="006246C5">
            <w:pPr>
              <w:pBdr>
                <w:top w:val="nil"/>
                <w:left w:val="nil"/>
                <w:bottom w:val="nil"/>
                <w:right w:val="nil"/>
                <w:between w:val="nil"/>
                <w:bar w:val="nil"/>
              </w:pBdr>
              <w:bidi w:val="0"/>
              <w:spacing w:line="480" w:lineRule="auto"/>
              <w:contextualSpacing/>
              <w:jc w:val="center"/>
              <w:rPr>
                <w:del w:id="4183" w:author="Author"/>
                <w:rFonts w:ascii="Times New Roman" w:eastAsia="Arial Unicode MS" w:hAnsi="Times New Roman" w:cs="Times New Roman"/>
                <w:color w:val="000000"/>
                <w:sz w:val="24"/>
                <w:szCs w:val="24"/>
                <w:bdr w:val="nil"/>
                <w:rPrChange w:id="4184" w:author="Author">
                  <w:rPr>
                    <w:del w:id="4185" w:author="Author"/>
                    <w:rFonts w:ascii="Times New Roman" w:eastAsia="Arial Unicode MS" w:hAnsi="Times New Roman" w:cs="Times New Roman"/>
                    <w:b/>
                    <w:bCs/>
                    <w:bdr w:val="nil"/>
                  </w:rPr>
                </w:rPrChange>
              </w:rPr>
              <w:pPrChange w:id="4186" w:author="Author">
                <w:pPr>
                  <w:pBdr>
                    <w:top w:val="nil"/>
                    <w:left w:val="nil"/>
                    <w:bottom w:val="nil"/>
                    <w:right w:val="nil"/>
                    <w:between w:val="nil"/>
                    <w:bar w:val="nil"/>
                  </w:pBdr>
                  <w:bidi w:val="0"/>
                  <w:contextualSpacing/>
                  <w:jc w:val="center"/>
                </w:pPr>
              </w:pPrChange>
            </w:pPr>
            <w:del w:id="4187" w:author="Author">
              <w:r w:rsidRPr="00721DAD" w:rsidDel="00676752">
                <w:rPr>
                  <w:rFonts w:ascii="Times New Roman" w:eastAsia="Arial Unicode MS" w:hAnsi="Times New Roman" w:cs="Times New Roman"/>
                  <w:color w:val="000000"/>
                  <w:sz w:val="24"/>
                  <w:szCs w:val="24"/>
                  <w:bdr w:val="nil"/>
                  <w:rPrChange w:id="4188" w:author="Author">
                    <w:rPr>
                      <w:rFonts w:ascii="Times New Roman" w:eastAsia="Arial Unicode MS" w:hAnsi="Times New Roman" w:cs="Times New Roman"/>
                      <w:b/>
                      <w:bCs/>
                      <w:bdr w:val="nil"/>
                    </w:rPr>
                  </w:rPrChange>
                </w:rPr>
                <w:delText>Figure 3b: Email</w:delText>
              </w:r>
            </w:del>
          </w:p>
        </w:tc>
      </w:tr>
      <w:tr w:rsidR="00826D0F" w:rsidRPr="009861A1" w:rsidDel="00676752" w14:paraId="0D47ED4C" w14:textId="33EC3BEA" w:rsidTr="00C74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2"/>
          <w:del w:id="4189" w:author="Author"/>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3DE49762" w14:textId="021DCE6F" w:rsidR="006246C5" w:rsidRPr="00721DAD" w:rsidDel="00676752" w:rsidRDefault="00082511">
            <w:pPr>
              <w:pBdr>
                <w:top w:val="nil"/>
                <w:left w:val="nil"/>
                <w:bottom w:val="nil"/>
                <w:right w:val="nil"/>
                <w:between w:val="nil"/>
                <w:bar w:val="nil"/>
              </w:pBdr>
              <w:bidi w:val="0"/>
              <w:spacing w:line="480" w:lineRule="auto"/>
              <w:contextualSpacing/>
              <w:rPr>
                <w:del w:id="4190" w:author="Author"/>
                <w:rFonts w:ascii="Times New Roman" w:eastAsia="Arial Unicode MS" w:hAnsi="Times New Roman" w:cs="Times New Roman"/>
                <w:color w:val="000000"/>
                <w:sz w:val="24"/>
                <w:szCs w:val="24"/>
                <w:bdr w:val="nil"/>
                <w:rPrChange w:id="4191" w:author="Author">
                  <w:rPr>
                    <w:del w:id="4192" w:author="Author"/>
                    <w:rFonts w:ascii="Times New Roman" w:eastAsia="Arial Unicode MS" w:hAnsi="Times New Roman" w:cs="Times New Roman"/>
                    <w:bdr w:val="nil"/>
                  </w:rPr>
                </w:rPrChange>
              </w:rPr>
              <w:pPrChange w:id="4193" w:author="Author">
                <w:pPr>
                  <w:pBdr>
                    <w:top w:val="nil"/>
                    <w:left w:val="nil"/>
                    <w:bottom w:val="nil"/>
                    <w:right w:val="nil"/>
                    <w:between w:val="nil"/>
                    <w:bar w:val="nil"/>
                  </w:pBdr>
                  <w:bidi w:val="0"/>
                  <w:contextualSpacing/>
                </w:pPr>
              </w:pPrChange>
            </w:pPr>
            <w:del w:id="4194" w:author="Author">
              <w:r>
                <w:rPr>
                  <w:rFonts w:ascii="Times New Roman" w:hAnsi="Times New Roman" w:cs="Times New Roman"/>
                  <w:noProof/>
                  <w:sz w:val="24"/>
                  <w:szCs w:val="24"/>
                  <w:rPrChange w:id="4195" w:author="Author">
                    <w:rPr>
                      <w:rFonts w:ascii="Times New Roman" w:hAnsi="Times New Roman" w:cs="Times New Roman"/>
                      <w:noProof/>
                      <w:sz w:val="24"/>
                      <w:szCs w:val="24"/>
                    </w:rPr>
                  </w:rPrChange>
                </w:rPr>
                <w:drawing>
                  <wp:inline distT="0" distB="0" distL="0" distR="0" wp14:anchorId="18FA58B4" wp14:editId="6AB02239">
                    <wp:extent cx="2787650" cy="186055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650" cy="1860550"/>
                            </a:xfrm>
                            <a:prstGeom prst="rect">
                              <a:avLst/>
                            </a:prstGeom>
                            <a:noFill/>
                            <a:ln>
                              <a:noFill/>
                            </a:ln>
                          </pic:spPr>
                        </pic:pic>
                      </a:graphicData>
                    </a:graphic>
                  </wp:inline>
                </w:drawing>
              </w:r>
            </w:del>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05905635" w14:textId="0D5BF51B" w:rsidR="006246C5" w:rsidRPr="00721DAD" w:rsidDel="00676752" w:rsidRDefault="00082511">
            <w:pPr>
              <w:pBdr>
                <w:top w:val="nil"/>
                <w:left w:val="nil"/>
                <w:bottom w:val="nil"/>
                <w:right w:val="nil"/>
                <w:between w:val="nil"/>
                <w:bar w:val="nil"/>
              </w:pBdr>
              <w:bidi w:val="0"/>
              <w:spacing w:line="480" w:lineRule="auto"/>
              <w:contextualSpacing/>
              <w:rPr>
                <w:del w:id="4196" w:author="Author"/>
                <w:rFonts w:ascii="Times New Roman" w:eastAsia="Arial Unicode MS" w:hAnsi="Times New Roman" w:cs="Times New Roman"/>
                <w:color w:val="000000"/>
                <w:sz w:val="24"/>
                <w:szCs w:val="24"/>
                <w:bdr w:val="nil"/>
                <w:rPrChange w:id="4197" w:author="Author">
                  <w:rPr>
                    <w:del w:id="4198" w:author="Author"/>
                    <w:rFonts w:ascii="Times New Roman" w:eastAsia="Arial Unicode MS" w:hAnsi="Times New Roman" w:cs="Times New Roman"/>
                    <w:bdr w:val="nil"/>
                  </w:rPr>
                </w:rPrChange>
              </w:rPr>
              <w:pPrChange w:id="4199" w:author="Author">
                <w:pPr>
                  <w:pBdr>
                    <w:top w:val="nil"/>
                    <w:left w:val="nil"/>
                    <w:bottom w:val="nil"/>
                    <w:right w:val="nil"/>
                    <w:between w:val="nil"/>
                    <w:bar w:val="nil"/>
                  </w:pBdr>
                  <w:bidi w:val="0"/>
                  <w:contextualSpacing/>
                </w:pPr>
              </w:pPrChange>
            </w:pPr>
            <w:del w:id="4200" w:author="Author">
              <w:r>
                <w:rPr>
                  <w:rFonts w:ascii="Times New Roman" w:hAnsi="Times New Roman" w:cs="Times New Roman"/>
                  <w:noProof/>
                  <w:sz w:val="24"/>
                  <w:szCs w:val="24"/>
                  <w:rPrChange w:id="4201" w:author="Author">
                    <w:rPr>
                      <w:rFonts w:ascii="Times New Roman" w:hAnsi="Times New Roman" w:cs="Times New Roman"/>
                      <w:noProof/>
                      <w:sz w:val="24"/>
                      <w:szCs w:val="24"/>
                    </w:rPr>
                  </w:rPrChange>
                </w:rPr>
                <w:drawing>
                  <wp:inline distT="0" distB="0" distL="0" distR="0" wp14:anchorId="72873740" wp14:editId="7C6A195D">
                    <wp:extent cx="2787650" cy="18669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7650" cy="1866900"/>
                            </a:xfrm>
                            <a:prstGeom prst="rect">
                              <a:avLst/>
                            </a:prstGeom>
                            <a:noFill/>
                            <a:ln>
                              <a:noFill/>
                            </a:ln>
                          </pic:spPr>
                        </pic:pic>
                      </a:graphicData>
                    </a:graphic>
                  </wp:inline>
                </w:drawing>
              </w:r>
            </w:del>
          </w:p>
        </w:tc>
      </w:tr>
      <w:tr w:rsidR="00826D0F" w:rsidRPr="009861A1" w:rsidDel="00676752" w14:paraId="36DFEDD8" w14:textId="3ABC89CF" w:rsidTr="001B4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del w:id="4202" w:author="Author"/>
        </w:trPr>
        <w:tc>
          <w:tcPr>
            <w:tcW w:w="4786" w:type="dxa"/>
            <w:tcBorders>
              <w:top w:val="single" w:sz="4" w:space="0" w:color="auto"/>
              <w:bottom w:val="single" w:sz="4" w:space="0" w:color="auto"/>
            </w:tcBorders>
            <w:shd w:val="clear" w:color="auto" w:fill="auto"/>
          </w:tcPr>
          <w:p w14:paraId="1B673F5F" w14:textId="08C34BC4" w:rsidR="006246C5" w:rsidRPr="00721DAD" w:rsidDel="00676752" w:rsidRDefault="006246C5">
            <w:pPr>
              <w:pBdr>
                <w:top w:val="nil"/>
                <w:left w:val="nil"/>
                <w:bottom w:val="nil"/>
                <w:right w:val="nil"/>
                <w:between w:val="nil"/>
                <w:bar w:val="nil"/>
              </w:pBdr>
              <w:bidi w:val="0"/>
              <w:spacing w:line="480" w:lineRule="auto"/>
              <w:contextualSpacing/>
              <w:jc w:val="center"/>
              <w:rPr>
                <w:del w:id="4203" w:author="Author"/>
                <w:rFonts w:ascii="Times New Roman" w:eastAsia="Arial Unicode MS" w:hAnsi="Times New Roman" w:cs="Times New Roman"/>
                <w:color w:val="000000"/>
                <w:sz w:val="24"/>
                <w:szCs w:val="24"/>
                <w:bdr w:val="nil"/>
                <w:rPrChange w:id="4204" w:author="Author">
                  <w:rPr>
                    <w:del w:id="4205" w:author="Author"/>
                    <w:rFonts w:ascii="Times New Roman" w:eastAsia="Arial Unicode MS" w:hAnsi="Times New Roman" w:cs="Times New Roman"/>
                    <w:b/>
                    <w:bCs/>
                    <w:bdr w:val="nil"/>
                  </w:rPr>
                </w:rPrChange>
              </w:rPr>
              <w:pPrChange w:id="4206" w:author="Author">
                <w:pPr>
                  <w:pBdr>
                    <w:top w:val="nil"/>
                    <w:left w:val="nil"/>
                    <w:bottom w:val="nil"/>
                    <w:right w:val="nil"/>
                    <w:between w:val="nil"/>
                    <w:bar w:val="nil"/>
                  </w:pBdr>
                  <w:bidi w:val="0"/>
                  <w:contextualSpacing/>
                  <w:jc w:val="center"/>
                </w:pPr>
              </w:pPrChange>
            </w:pPr>
            <w:del w:id="4207" w:author="Author">
              <w:r w:rsidRPr="00721DAD" w:rsidDel="00676752">
                <w:rPr>
                  <w:rFonts w:ascii="Times New Roman" w:eastAsia="Arial Unicode MS" w:hAnsi="Times New Roman" w:cs="Times New Roman"/>
                  <w:color w:val="000000"/>
                  <w:sz w:val="24"/>
                  <w:szCs w:val="24"/>
                  <w:bdr w:val="nil"/>
                  <w:rPrChange w:id="4208" w:author="Author">
                    <w:rPr>
                      <w:rFonts w:ascii="Times New Roman" w:eastAsia="Arial Unicode MS" w:hAnsi="Times New Roman" w:cs="Times New Roman"/>
                      <w:b/>
                      <w:bCs/>
                      <w:bdr w:val="nil"/>
                    </w:rPr>
                  </w:rPrChange>
                </w:rPr>
                <w:delText>Figure 3c: Video conferencing</w:delText>
              </w:r>
            </w:del>
          </w:p>
        </w:tc>
        <w:tc>
          <w:tcPr>
            <w:tcW w:w="4766" w:type="dxa"/>
            <w:tcBorders>
              <w:top w:val="single" w:sz="4" w:space="0" w:color="auto"/>
              <w:left w:val="nil"/>
              <w:bottom w:val="single" w:sz="4" w:space="0" w:color="auto"/>
            </w:tcBorders>
            <w:shd w:val="clear" w:color="auto" w:fill="auto"/>
          </w:tcPr>
          <w:p w14:paraId="62F6F348" w14:textId="473E43D1" w:rsidR="006246C5" w:rsidRPr="00721DAD" w:rsidDel="00676752" w:rsidRDefault="006246C5">
            <w:pPr>
              <w:pBdr>
                <w:top w:val="nil"/>
                <w:left w:val="nil"/>
                <w:bottom w:val="nil"/>
                <w:right w:val="nil"/>
                <w:between w:val="nil"/>
                <w:bar w:val="nil"/>
              </w:pBdr>
              <w:bidi w:val="0"/>
              <w:spacing w:line="480" w:lineRule="auto"/>
              <w:contextualSpacing/>
              <w:jc w:val="center"/>
              <w:rPr>
                <w:del w:id="4209" w:author="Author"/>
                <w:rFonts w:ascii="Times New Roman" w:eastAsia="Arial Unicode MS" w:hAnsi="Times New Roman" w:cs="Times New Roman"/>
                <w:color w:val="000000"/>
                <w:sz w:val="24"/>
                <w:szCs w:val="24"/>
                <w:bdr w:val="nil"/>
                <w:rPrChange w:id="4210" w:author="Author">
                  <w:rPr>
                    <w:del w:id="4211" w:author="Author"/>
                    <w:rFonts w:ascii="Times New Roman" w:eastAsia="Arial Unicode MS" w:hAnsi="Times New Roman" w:cs="Times New Roman"/>
                    <w:b/>
                    <w:bCs/>
                    <w:bdr w:val="nil"/>
                  </w:rPr>
                </w:rPrChange>
              </w:rPr>
              <w:pPrChange w:id="4212" w:author="Author">
                <w:pPr>
                  <w:pBdr>
                    <w:top w:val="nil"/>
                    <w:left w:val="nil"/>
                    <w:bottom w:val="nil"/>
                    <w:right w:val="nil"/>
                    <w:between w:val="nil"/>
                    <w:bar w:val="nil"/>
                  </w:pBdr>
                  <w:bidi w:val="0"/>
                  <w:contextualSpacing/>
                  <w:jc w:val="center"/>
                </w:pPr>
              </w:pPrChange>
            </w:pPr>
            <w:del w:id="4213" w:author="Author">
              <w:r w:rsidRPr="00721DAD" w:rsidDel="00676752">
                <w:rPr>
                  <w:rFonts w:ascii="Times New Roman" w:eastAsia="Arial Unicode MS" w:hAnsi="Times New Roman" w:cs="Times New Roman"/>
                  <w:color w:val="000000"/>
                  <w:sz w:val="24"/>
                  <w:szCs w:val="24"/>
                  <w:bdr w:val="nil"/>
                  <w:rPrChange w:id="4214" w:author="Author">
                    <w:rPr>
                      <w:rFonts w:ascii="Times New Roman" w:eastAsia="Arial Unicode MS" w:hAnsi="Times New Roman" w:cs="Times New Roman"/>
                      <w:b/>
                      <w:bCs/>
                      <w:bdr w:val="nil"/>
                    </w:rPr>
                  </w:rPrChange>
                </w:rPr>
                <w:delText>Figure 3d: Presentations</w:delText>
              </w:r>
            </w:del>
          </w:p>
        </w:tc>
      </w:tr>
      <w:tr w:rsidR="00826D0F" w:rsidRPr="009861A1" w:rsidDel="00676752" w14:paraId="79A4F248" w14:textId="56F406A1" w:rsidTr="00C74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8"/>
          <w:del w:id="4215" w:author="Author"/>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7B44565" w14:textId="323EB74A" w:rsidR="006246C5" w:rsidRPr="00721DAD" w:rsidDel="00676752" w:rsidRDefault="00082511">
            <w:pPr>
              <w:pBdr>
                <w:top w:val="nil"/>
                <w:left w:val="nil"/>
                <w:bottom w:val="nil"/>
                <w:right w:val="nil"/>
                <w:between w:val="nil"/>
                <w:bar w:val="nil"/>
              </w:pBdr>
              <w:bidi w:val="0"/>
              <w:spacing w:line="480" w:lineRule="auto"/>
              <w:contextualSpacing/>
              <w:rPr>
                <w:del w:id="4216" w:author="Author"/>
                <w:rFonts w:ascii="Times New Roman" w:eastAsia="Arial Unicode MS" w:hAnsi="Times New Roman" w:cs="Times New Roman"/>
                <w:color w:val="000000"/>
                <w:sz w:val="24"/>
                <w:szCs w:val="24"/>
                <w:bdr w:val="nil"/>
                <w:rtl/>
                <w:rPrChange w:id="4217" w:author="Author">
                  <w:rPr>
                    <w:del w:id="4218" w:author="Author"/>
                    <w:rFonts w:ascii="Times New Roman" w:eastAsia="Arial Unicode MS" w:hAnsi="Times New Roman" w:cs="Times New Roman"/>
                    <w:bdr w:val="nil"/>
                    <w:rtl/>
                  </w:rPr>
                </w:rPrChange>
              </w:rPr>
              <w:pPrChange w:id="4219" w:author="Author">
                <w:pPr>
                  <w:pBdr>
                    <w:top w:val="nil"/>
                    <w:left w:val="nil"/>
                    <w:bottom w:val="nil"/>
                    <w:right w:val="nil"/>
                    <w:between w:val="nil"/>
                    <w:bar w:val="nil"/>
                  </w:pBdr>
                  <w:contextualSpacing/>
                </w:pPr>
              </w:pPrChange>
            </w:pPr>
            <w:del w:id="4220" w:author="Author">
              <w:r>
                <w:rPr>
                  <w:rFonts w:ascii="Times New Roman" w:hAnsi="Times New Roman" w:cs="Times New Roman"/>
                  <w:noProof/>
                  <w:sz w:val="24"/>
                  <w:szCs w:val="24"/>
                  <w:rPrChange w:id="4221" w:author="Author">
                    <w:rPr>
                      <w:rFonts w:ascii="Times New Roman" w:hAnsi="Times New Roman" w:cs="Times New Roman"/>
                      <w:noProof/>
                      <w:sz w:val="24"/>
                      <w:szCs w:val="24"/>
                    </w:rPr>
                  </w:rPrChange>
                </w:rPr>
                <w:drawing>
                  <wp:inline distT="0" distB="0" distL="0" distR="0" wp14:anchorId="13F58FBD" wp14:editId="30D68F28">
                    <wp:extent cx="2787650" cy="186055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7650" cy="1860550"/>
                            </a:xfrm>
                            <a:prstGeom prst="rect">
                              <a:avLst/>
                            </a:prstGeom>
                            <a:noFill/>
                            <a:ln>
                              <a:noFill/>
                            </a:ln>
                          </pic:spPr>
                        </pic:pic>
                      </a:graphicData>
                    </a:graphic>
                  </wp:inline>
                </w:drawing>
              </w:r>
            </w:del>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69D709EF" w14:textId="680851BB" w:rsidR="006246C5" w:rsidRPr="00721DAD" w:rsidDel="00676752" w:rsidRDefault="00082511">
            <w:pPr>
              <w:pBdr>
                <w:top w:val="nil"/>
                <w:left w:val="nil"/>
                <w:bottom w:val="nil"/>
                <w:right w:val="nil"/>
                <w:between w:val="nil"/>
                <w:bar w:val="nil"/>
              </w:pBdr>
              <w:bidi w:val="0"/>
              <w:spacing w:line="480" w:lineRule="auto"/>
              <w:contextualSpacing/>
              <w:rPr>
                <w:del w:id="4222" w:author="Author"/>
                <w:rFonts w:ascii="Times New Roman" w:eastAsia="Arial Unicode MS" w:hAnsi="Times New Roman" w:cs="Times New Roman"/>
                <w:color w:val="000000"/>
                <w:sz w:val="24"/>
                <w:szCs w:val="24"/>
                <w:bdr w:val="nil"/>
                <w:rPrChange w:id="4223" w:author="Author">
                  <w:rPr>
                    <w:del w:id="4224" w:author="Author"/>
                    <w:rFonts w:ascii="Times New Roman" w:eastAsia="Arial Unicode MS" w:hAnsi="Times New Roman" w:cs="Times New Roman"/>
                    <w:bdr w:val="nil"/>
                  </w:rPr>
                </w:rPrChange>
              </w:rPr>
              <w:pPrChange w:id="4225" w:author="Author">
                <w:pPr>
                  <w:pBdr>
                    <w:top w:val="nil"/>
                    <w:left w:val="nil"/>
                    <w:bottom w:val="nil"/>
                    <w:right w:val="nil"/>
                    <w:between w:val="nil"/>
                    <w:bar w:val="nil"/>
                  </w:pBdr>
                  <w:bidi w:val="0"/>
                  <w:contextualSpacing/>
                </w:pPr>
              </w:pPrChange>
            </w:pPr>
            <w:del w:id="4226" w:author="Author">
              <w:r>
                <w:rPr>
                  <w:rFonts w:ascii="Times New Roman" w:hAnsi="Times New Roman" w:cs="Times New Roman"/>
                  <w:noProof/>
                  <w:sz w:val="24"/>
                  <w:szCs w:val="24"/>
                  <w:rPrChange w:id="4227" w:author="Author">
                    <w:rPr>
                      <w:rFonts w:ascii="Times New Roman" w:hAnsi="Times New Roman" w:cs="Times New Roman"/>
                      <w:noProof/>
                      <w:sz w:val="24"/>
                      <w:szCs w:val="24"/>
                    </w:rPr>
                  </w:rPrChange>
                </w:rPr>
                <w:drawing>
                  <wp:inline distT="0" distB="0" distL="0" distR="0" wp14:anchorId="3734E5C7" wp14:editId="343ECB41">
                    <wp:extent cx="2787650" cy="18669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7650" cy="1866900"/>
                            </a:xfrm>
                            <a:prstGeom prst="rect">
                              <a:avLst/>
                            </a:prstGeom>
                            <a:noFill/>
                            <a:ln>
                              <a:noFill/>
                            </a:ln>
                          </pic:spPr>
                        </pic:pic>
                      </a:graphicData>
                    </a:graphic>
                  </wp:inline>
                </w:drawing>
              </w:r>
            </w:del>
          </w:p>
        </w:tc>
      </w:tr>
    </w:tbl>
    <w:p w14:paraId="47EFB9E7" w14:textId="3A328F87" w:rsidR="00CC7367" w:rsidRPr="00721DAD" w:rsidDel="00676752" w:rsidRDefault="00082511">
      <w:pPr>
        <w:bidi w:val="0"/>
        <w:spacing w:after="0" w:line="480" w:lineRule="auto"/>
        <w:rPr>
          <w:del w:id="4228" w:author="Author"/>
          <w:rFonts w:ascii="Times New Roman" w:hAnsi="Times New Roman" w:cs="Times New Roman"/>
          <w:color w:val="000000"/>
          <w:sz w:val="24"/>
          <w:szCs w:val="24"/>
          <w:shd w:val="clear" w:color="auto" w:fill="FFFFFF"/>
          <w:rPrChange w:id="4229" w:author="Author">
            <w:rPr>
              <w:del w:id="4230" w:author="Author"/>
              <w:rFonts w:ascii="Garamond" w:hAnsi="Garamond"/>
              <w:color w:val="222222"/>
              <w:shd w:val="clear" w:color="auto" w:fill="FFFFFF"/>
            </w:rPr>
          </w:rPrChange>
        </w:rPr>
        <w:pPrChange w:id="4231" w:author="Author">
          <w:pPr>
            <w:bidi w:val="0"/>
            <w:spacing w:after="0" w:line="240" w:lineRule="auto"/>
          </w:pPr>
        </w:pPrChange>
      </w:pPr>
      <w:del w:id="4232" w:author="Author">
        <w:r>
          <w:rPr>
            <w:rFonts w:ascii="Times New Roman" w:hAnsi="Times New Roman" w:cs="Times New Roman"/>
            <w:noProof/>
            <w:sz w:val="24"/>
            <w:szCs w:val="24"/>
            <w:rPrChange w:id="4233" w:author="Author">
              <w:rPr>
                <w:rFonts w:ascii="Times New Roman" w:hAnsi="Times New Roman" w:cs="Times New Roman"/>
                <w:noProof/>
                <w:sz w:val="24"/>
                <w:szCs w:val="24"/>
              </w:rPr>
            </w:rPrChange>
          </w:rPr>
          <w:drawing>
            <wp:inline distT="0" distB="0" distL="0" distR="0" wp14:anchorId="0BBC80AE" wp14:editId="4F6D9679">
              <wp:extent cx="2527300" cy="20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300" cy="203200"/>
                      </a:xfrm>
                      <a:prstGeom prst="rect">
                        <a:avLst/>
                      </a:prstGeom>
                      <a:noFill/>
                      <a:ln>
                        <a:noFill/>
                      </a:ln>
                    </pic:spPr>
                  </pic:pic>
                </a:graphicData>
              </a:graphic>
            </wp:inline>
          </w:drawing>
        </w:r>
        <w:r w:rsidR="00CC7367" w:rsidRPr="00721DAD" w:rsidDel="00BD7584">
          <w:rPr>
            <w:rFonts w:ascii="Times New Roman" w:hAnsi="Times New Roman" w:cs="Times New Roman"/>
            <w:color w:val="000000"/>
            <w:sz w:val="24"/>
            <w:szCs w:val="24"/>
            <w:shd w:val="clear" w:color="auto" w:fill="FFFFFF"/>
            <w:rPrChange w:id="4234" w:author="Author">
              <w:rPr>
                <w:rFonts w:ascii="Garamond" w:hAnsi="Garamond"/>
                <w:color w:val="222222"/>
                <w:shd w:val="clear" w:color="auto" w:fill="FFFFFF"/>
              </w:rPr>
            </w:rPrChange>
          </w:rPr>
          <w:delText>.</w:delText>
        </w:r>
        <w:r w:rsidR="00CC7367" w:rsidRPr="00721DAD" w:rsidDel="00676752">
          <w:rPr>
            <w:rFonts w:ascii="Times New Roman" w:hAnsi="Times New Roman" w:cs="Times New Roman"/>
            <w:color w:val="000000"/>
            <w:sz w:val="24"/>
            <w:szCs w:val="24"/>
            <w:shd w:val="clear" w:color="auto" w:fill="FFFFFF"/>
            <w:rPrChange w:id="4235" w:author="Author">
              <w:rPr>
                <w:rFonts w:ascii="Garamond" w:hAnsi="Garamond"/>
                <w:color w:val="222222"/>
                <w:shd w:val="clear" w:color="auto" w:fill="FFFFFF"/>
              </w:rPr>
            </w:rPrChange>
          </w:rPr>
          <w:delText xml:space="preserve"> </w:delText>
        </w:r>
        <w:r w:rsidR="00CC7367" w:rsidRPr="00721DAD" w:rsidDel="00676752">
          <w:rPr>
            <w:rFonts w:ascii="Times New Roman" w:hAnsi="Times New Roman" w:cs="Times New Roman"/>
            <w:color w:val="000000"/>
            <w:sz w:val="24"/>
            <w:szCs w:val="24"/>
            <w:shd w:val="clear" w:color="auto" w:fill="FFFFFF"/>
            <w:rPrChange w:id="4236" w:author="Author">
              <w:rPr>
                <w:rFonts w:ascii="Times New Roman" w:hAnsi="Times New Roman" w:cs="Times New Roman"/>
                <w:color w:val="222222"/>
                <w:shd w:val="clear" w:color="auto" w:fill="FFFFFF"/>
              </w:rPr>
            </w:rPrChange>
          </w:rPr>
          <w:delText>Error bars represent ±SD.</w:delText>
        </w:r>
        <w:r w:rsidR="00CC7367" w:rsidRPr="00721DAD" w:rsidDel="00676752">
          <w:rPr>
            <w:rFonts w:ascii="Times New Roman" w:hAnsi="Times New Roman" w:cs="Times New Roman"/>
            <w:color w:val="000000"/>
            <w:sz w:val="24"/>
            <w:szCs w:val="24"/>
            <w:shd w:val="clear" w:color="auto" w:fill="FFFFFF"/>
            <w:rPrChange w:id="4237" w:author="Author">
              <w:rPr>
                <w:rFonts w:ascii="Garamond" w:hAnsi="Garamond"/>
                <w:color w:val="222222"/>
                <w:shd w:val="clear" w:color="auto" w:fill="FFFFFF"/>
              </w:rPr>
            </w:rPrChange>
          </w:rPr>
          <w:delText xml:space="preserve"> </w:delText>
        </w:r>
      </w:del>
    </w:p>
    <w:p w14:paraId="52BBB599" w14:textId="77777777" w:rsidR="00043BA2" w:rsidRPr="00721DAD" w:rsidRDefault="00043BA2">
      <w:pPr>
        <w:pStyle w:val="Body"/>
        <w:spacing w:line="480" w:lineRule="auto"/>
        <w:rPr>
          <w:rFonts w:ascii="Times New Roman" w:eastAsia="Times New Roman" w:hAnsi="Times New Roman" w:cs="Times New Roman"/>
          <w:kern w:val="20"/>
          <w:sz w:val="24"/>
          <w:szCs w:val="24"/>
          <w:bdr w:val="none" w:sz="0" w:space="0" w:color="auto"/>
          <w:rPrChange w:id="4238" w:author="Author">
            <w:rPr>
              <w:rFonts w:ascii="Times New Roman" w:eastAsia="Times New Roman" w:hAnsi="Times New Roman" w:cs="Times New Roman"/>
              <w:color w:val="auto"/>
              <w:kern w:val="20"/>
              <w:sz w:val="24"/>
              <w:szCs w:val="28"/>
              <w:bdr w:val="none" w:sz="0" w:space="0" w:color="auto"/>
            </w:rPr>
          </w:rPrChange>
        </w:rPr>
        <w:pPrChange w:id="4239" w:author="Author">
          <w:pPr>
            <w:pStyle w:val="Body"/>
          </w:pPr>
        </w:pPrChange>
      </w:pPr>
    </w:p>
    <w:p w14:paraId="4BDF8299" w14:textId="37A9AB7C" w:rsidR="00452449" w:rsidRPr="00721DAD" w:rsidRDefault="005152A9">
      <w:pPr>
        <w:pStyle w:val="Body"/>
        <w:spacing w:line="480" w:lineRule="auto"/>
        <w:ind w:firstLine="720"/>
        <w:rPr>
          <w:ins w:id="4240" w:author="Author"/>
          <w:rFonts w:ascii="Times New Roman" w:eastAsia="Times New Roman" w:hAnsi="Times New Roman" w:cs="Times New Roman"/>
          <w:kern w:val="20"/>
          <w:sz w:val="24"/>
          <w:szCs w:val="24"/>
          <w:bdr w:val="none" w:sz="0" w:space="0" w:color="auto"/>
          <w:rPrChange w:id="4241" w:author="Author">
            <w:rPr>
              <w:ins w:id="4242" w:author="Author"/>
              <w:rFonts w:ascii="Times New Roman" w:eastAsia="Times New Roman" w:hAnsi="Times New Roman" w:cs="Times New Roman"/>
              <w:color w:val="auto"/>
              <w:kern w:val="20"/>
              <w:sz w:val="24"/>
              <w:szCs w:val="28"/>
              <w:bdr w:val="none" w:sz="0" w:space="0" w:color="auto"/>
            </w:rPr>
          </w:rPrChange>
        </w:rPr>
        <w:pPrChange w:id="4243" w:author="Author">
          <w:pPr>
            <w:pStyle w:val="Body"/>
          </w:pPr>
        </w:pPrChange>
      </w:pPr>
      <w:r w:rsidRPr="00721DAD">
        <w:rPr>
          <w:rFonts w:ascii="Times New Roman" w:eastAsia="Times New Roman" w:hAnsi="Times New Roman" w:cs="Times New Roman"/>
          <w:kern w:val="20"/>
          <w:sz w:val="24"/>
          <w:szCs w:val="24"/>
          <w:bdr w:val="none" w:sz="0" w:space="0" w:color="auto"/>
          <w:rPrChange w:id="4244" w:author="Author">
            <w:rPr>
              <w:rFonts w:ascii="Times New Roman" w:eastAsia="Times New Roman" w:hAnsi="Times New Roman" w:cs="Times New Roman"/>
              <w:color w:val="auto"/>
              <w:kern w:val="20"/>
              <w:sz w:val="24"/>
              <w:szCs w:val="28"/>
              <w:bdr w:val="none" w:sz="0" w:space="0" w:color="auto"/>
            </w:rPr>
          </w:rPrChange>
        </w:rPr>
        <w:t xml:space="preserve">One open-ended question </w:t>
      </w:r>
      <w:ins w:id="4245" w:author="Author">
        <w:r w:rsidR="00BD7584" w:rsidRPr="00721DAD">
          <w:rPr>
            <w:rFonts w:ascii="Times New Roman" w:eastAsia="Times New Roman" w:hAnsi="Times New Roman" w:cs="Times New Roman"/>
            <w:kern w:val="20"/>
            <w:sz w:val="24"/>
            <w:szCs w:val="24"/>
            <w:bdr w:val="none" w:sz="0" w:space="0" w:color="auto"/>
            <w:rPrChange w:id="4246" w:author="Author">
              <w:rPr>
                <w:rFonts w:ascii="Times New Roman" w:eastAsia="Times New Roman" w:hAnsi="Times New Roman" w:cs="Times New Roman"/>
                <w:kern w:val="20"/>
                <w:bdr w:val="none" w:sz="0" w:space="0" w:color="auto"/>
              </w:rPr>
            </w:rPrChange>
          </w:rPr>
          <w:t>provided</w:t>
        </w:r>
      </w:ins>
      <w:del w:id="4247" w:author="Author">
        <w:r w:rsidRPr="00721DAD" w:rsidDel="00BD7584">
          <w:rPr>
            <w:rFonts w:ascii="Times New Roman" w:eastAsia="Times New Roman" w:hAnsi="Times New Roman" w:cs="Times New Roman"/>
            <w:kern w:val="20"/>
            <w:sz w:val="24"/>
            <w:szCs w:val="24"/>
            <w:bdr w:val="none" w:sz="0" w:space="0" w:color="auto"/>
            <w:rPrChange w:id="4248" w:author="Author">
              <w:rPr>
                <w:rFonts w:ascii="Times New Roman" w:eastAsia="Times New Roman" w:hAnsi="Times New Roman" w:cs="Times New Roman"/>
                <w:color w:val="auto"/>
                <w:kern w:val="20"/>
                <w:sz w:val="24"/>
                <w:szCs w:val="28"/>
                <w:bdr w:val="none" w:sz="0" w:space="0" w:color="auto"/>
              </w:rPr>
            </w:rPrChange>
          </w:rPr>
          <w:delText>furnished</w:delText>
        </w:r>
      </w:del>
      <w:r w:rsidR="000D1B95" w:rsidRPr="00721DAD">
        <w:rPr>
          <w:rFonts w:ascii="Times New Roman" w:eastAsia="Times New Roman" w:hAnsi="Times New Roman" w:cs="Times New Roman"/>
          <w:kern w:val="20"/>
          <w:sz w:val="24"/>
          <w:szCs w:val="24"/>
          <w:bdr w:val="none" w:sz="0" w:space="0" w:color="auto"/>
          <w:rPrChange w:id="4249" w:author="Author">
            <w:rPr>
              <w:rFonts w:ascii="Times New Roman" w:eastAsia="Times New Roman" w:hAnsi="Times New Roman" w:cs="Times New Roman"/>
              <w:color w:val="auto"/>
              <w:kern w:val="20"/>
              <w:sz w:val="24"/>
              <w:szCs w:val="28"/>
              <w:bdr w:val="none" w:sz="0" w:space="0" w:color="auto"/>
            </w:rPr>
          </w:rPrChange>
        </w:rPr>
        <w:t xml:space="preserve"> a deeper understanding of teachers</w:t>
      </w:r>
      <w:ins w:id="4250" w:author="Author">
        <w:r w:rsidR="00E765B2" w:rsidRPr="00721DAD">
          <w:rPr>
            <w:rFonts w:ascii="Times New Roman" w:eastAsia="Times New Roman" w:hAnsi="Times New Roman" w:cs="Times New Roman"/>
            <w:kern w:val="20"/>
            <w:sz w:val="24"/>
            <w:szCs w:val="24"/>
            <w:bdr w:val="none" w:sz="0" w:space="0" w:color="auto"/>
            <w:rPrChange w:id="4251" w:author="Author">
              <w:rPr>
                <w:rFonts w:ascii="Times New Roman" w:eastAsia="Times New Roman" w:hAnsi="Times New Roman" w:cs="Times New Roman"/>
                <w:color w:val="auto"/>
                <w:kern w:val="20"/>
                <w:sz w:val="24"/>
                <w:szCs w:val="28"/>
                <w:bdr w:val="none" w:sz="0" w:space="0" w:color="auto"/>
              </w:rPr>
            </w:rPrChange>
          </w:rPr>
          <w:t>’</w:t>
        </w:r>
      </w:ins>
      <w:del w:id="4252" w:author="Author">
        <w:r w:rsidR="000D1B95" w:rsidRPr="00721DAD" w:rsidDel="00E765B2">
          <w:rPr>
            <w:rFonts w:ascii="Times New Roman" w:eastAsia="Times New Roman" w:hAnsi="Times New Roman" w:cs="Times New Roman"/>
            <w:kern w:val="20"/>
            <w:sz w:val="24"/>
            <w:szCs w:val="24"/>
            <w:bdr w:val="none" w:sz="0" w:space="0" w:color="auto"/>
            <w:rPrChange w:id="4253" w:author="Author">
              <w:rPr>
                <w:rFonts w:ascii="Times New Roman" w:eastAsia="Times New Roman" w:hAnsi="Times New Roman" w:cs="Times New Roman"/>
                <w:color w:val="auto"/>
                <w:kern w:val="20"/>
                <w:sz w:val="24"/>
                <w:szCs w:val="28"/>
                <w:bdr w:val="none" w:sz="0" w:space="0" w:color="auto"/>
              </w:rPr>
            </w:rPrChange>
          </w:rPr>
          <w:delText>'</w:delText>
        </w:r>
      </w:del>
      <w:r w:rsidR="000D1B95" w:rsidRPr="00721DAD">
        <w:rPr>
          <w:rFonts w:ascii="Times New Roman" w:eastAsia="Times New Roman" w:hAnsi="Times New Roman" w:cs="Times New Roman"/>
          <w:kern w:val="20"/>
          <w:sz w:val="24"/>
          <w:szCs w:val="24"/>
          <w:bdr w:val="none" w:sz="0" w:space="0" w:color="auto"/>
          <w:rPrChange w:id="4254" w:author="Author">
            <w:rPr>
              <w:rFonts w:ascii="Times New Roman" w:eastAsia="Times New Roman" w:hAnsi="Times New Roman" w:cs="Times New Roman"/>
              <w:color w:val="auto"/>
              <w:kern w:val="20"/>
              <w:sz w:val="24"/>
              <w:szCs w:val="28"/>
              <w:bdr w:val="none" w:sz="0" w:space="0" w:color="auto"/>
            </w:rPr>
          </w:rPrChange>
        </w:rPr>
        <w:t xml:space="preserve"> experience in distance learning during </w:t>
      </w:r>
      <w:r w:rsidR="004E2ABF" w:rsidRPr="00721DAD">
        <w:rPr>
          <w:rFonts w:ascii="Times New Roman" w:eastAsia="Times New Roman" w:hAnsi="Times New Roman" w:cs="Times New Roman"/>
          <w:kern w:val="20"/>
          <w:sz w:val="24"/>
          <w:szCs w:val="24"/>
          <w:bdr w:val="none" w:sz="0" w:space="0" w:color="auto"/>
          <w:rPrChange w:id="4255" w:author="Author">
            <w:rPr>
              <w:rFonts w:ascii="Times New Roman" w:eastAsia="Times New Roman" w:hAnsi="Times New Roman" w:cs="Times New Roman"/>
              <w:color w:val="auto"/>
              <w:kern w:val="20"/>
              <w:sz w:val="24"/>
              <w:szCs w:val="28"/>
              <w:bdr w:val="none" w:sz="0" w:space="0" w:color="auto"/>
            </w:rPr>
          </w:rPrChange>
        </w:rPr>
        <w:t xml:space="preserve">the </w:t>
      </w:r>
      <w:del w:id="4256" w:author="Author">
        <w:r w:rsidR="000D1B95" w:rsidRPr="00721DAD" w:rsidDel="00E765B2">
          <w:rPr>
            <w:rFonts w:ascii="Times New Roman" w:eastAsia="Times New Roman" w:hAnsi="Times New Roman" w:cs="Times New Roman"/>
            <w:kern w:val="20"/>
            <w:sz w:val="24"/>
            <w:szCs w:val="24"/>
            <w:bdr w:val="none" w:sz="0" w:space="0" w:color="auto"/>
            <w:rPrChange w:id="4257" w:author="Author">
              <w:rPr>
                <w:rFonts w:ascii="Times New Roman" w:eastAsia="Times New Roman" w:hAnsi="Times New Roman" w:cs="Times New Roman"/>
                <w:color w:val="auto"/>
                <w:kern w:val="20"/>
                <w:sz w:val="24"/>
                <w:szCs w:val="28"/>
                <w:bdr w:val="none" w:sz="0" w:space="0" w:color="auto"/>
              </w:rPr>
            </w:rPrChange>
          </w:rPr>
          <w:delText xml:space="preserve">Corona </w:delText>
        </w:r>
      </w:del>
      <w:ins w:id="4258" w:author="Author">
        <w:r w:rsidR="00E765B2" w:rsidRPr="00721DAD">
          <w:rPr>
            <w:rFonts w:ascii="Times New Roman" w:eastAsia="Times New Roman" w:hAnsi="Times New Roman" w:cs="Times New Roman"/>
            <w:kern w:val="20"/>
            <w:sz w:val="24"/>
            <w:szCs w:val="24"/>
            <w:bdr w:val="none" w:sz="0" w:space="0" w:color="auto"/>
            <w:rPrChange w:id="4259" w:author="Author">
              <w:rPr>
                <w:rFonts w:ascii="Times New Roman" w:eastAsia="Times New Roman" w:hAnsi="Times New Roman" w:cs="Times New Roman"/>
                <w:color w:val="auto"/>
                <w:kern w:val="20"/>
                <w:sz w:val="24"/>
                <w:szCs w:val="28"/>
                <w:bdr w:val="none" w:sz="0" w:space="0" w:color="auto"/>
              </w:rPr>
            </w:rPrChange>
          </w:rPr>
          <w:t xml:space="preserve">COVID-19 </w:t>
        </w:r>
      </w:ins>
      <w:r w:rsidR="000D1B95" w:rsidRPr="00721DAD">
        <w:rPr>
          <w:rFonts w:ascii="Times New Roman" w:eastAsia="Times New Roman" w:hAnsi="Times New Roman" w:cs="Times New Roman"/>
          <w:kern w:val="20"/>
          <w:sz w:val="24"/>
          <w:szCs w:val="24"/>
          <w:bdr w:val="none" w:sz="0" w:space="0" w:color="auto"/>
          <w:rPrChange w:id="4260" w:author="Author">
            <w:rPr>
              <w:rFonts w:ascii="Times New Roman" w:eastAsia="Times New Roman" w:hAnsi="Times New Roman" w:cs="Times New Roman"/>
              <w:color w:val="auto"/>
              <w:kern w:val="20"/>
              <w:sz w:val="24"/>
              <w:szCs w:val="28"/>
              <w:bdr w:val="none" w:sz="0" w:space="0" w:color="auto"/>
            </w:rPr>
          </w:rPrChange>
        </w:rPr>
        <w:t>crisis</w:t>
      </w:r>
      <w:ins w:id="4261" w:author="Author">
        <w:r w:rsidR="008557BC" w:rsidRPr="00721DAD">
          <w:rPr>
            <w:rFonts w:ascii="Times New Roman" w:eastAsia="Times New Roman" w:hAnsi="Times New Roman" w:cs="Times New Roman"/>
            <w:kern w:val="20"/>
            <w:sz w:val="24"/>
            <w:szCs w:val="24"/>
            <w:bdr w:val="none" w:sz="0" w:space="0" w:color="auto"/>
            <w:rPrChange w:id="4262" w:author="Author">
              <w:rPr>
                <w:rFonts w:ascii="Times New Roman" w:eastAsia="Times New Roman" w:hAnsi="Times New Roman" w:cs="Times New Roman"/>
                <w:kern w:val="20"/>
                <w:bdr w:val="none" w:sz="0" w:space="0" w:color="auto"/>
              </w:rPr>
            </w:rPrChange>
          </w:rPr>
          <w:t>, with</w:t>
        </w:r>
      </w:ins>
      <w:del w:id="4263" w:author="Author">
        <w:r w:rsidR="00885567" w:rsidRPr="00721DAD" w:rsidDel="008557BC">
          <w:rPr>
            <w:rFonts w:ascii="Times New Roman" w:eastAsia="Times New Roman" w:hAnsi="Times New Roman" w:cs="Times New Roman"/>
            <w:kern w:val="20"/>
            <w:sz w:val="24"/>
            <w:szCs w:val="24"/>
            <w:bdr w:val="none" w:sz="0" w:space="0" w:color="auto"/>
            <w:rPrChange w:id="4264" w:author="Author">
              <w:rPr>
                <w:rFonts w:ascii="Times New Roman" w:eastAsia="Times New Roman" w:hAnsi="Times New Roman" w:cs="Times New Roman"/>
                <w:color w:val="auto"/>
                <w:kern w:val="20"/>
                <w:sz w:val="24"/>
                <w:szCs w:val="28"/>
                <w:bdr w:val="none" w:sz="0" w:space="0" w:color="auto"/>
              </w:rPr>
            </w:rPrChange>
          </w:rPr>
          <w:delText>:</w:delText>
        </w:r>
      </w:del>
      <w:r w:rsidR="005A35FC" w:rsidRPr="00721DAD">
        <w:rPr>
          <w:rFonts w:ascii="Times New Roman" w:eastAsia="Times New Roman" w:hAnsi="Times New Roman" w:cs="Times New Roman"/>
          <w:kern w:val="20"/>
          <w:sz w:val="24"/>
          <w:szCs w:val="24"/>
          <w:bdr w:val="none" w:sz="0" w:space="0" w:color="auto"/>
          <w:rPrChange w:id="4265" w:author="Author">
            <w:rPr>
              <w:rFonts w:ascii="Times New Roman" w:eastAsia="Times New Roman" w:hAnsi="Times New Roman" w:cs="Times New Roman"/>
              <w:color w:val="auto"/>
              <w:kern w:val="20"/>
              <w:sz w:val="24"/>
              <w:szCs w:val="28"/>
              <w:bdr w:val="none" w:sz="0" w:space="0" w:color="auto"/>
            </w:rPr>
          </w:rPrChange>
        </w:rPr>
        <w:t xml:space="preserve"> </w:t>
      </w:r>
      <w:r w:rsidR="00885567" w:rsidRPr="00721DAD">
        <w:rPr>
          <w:rFonts w:ascii="Times New Roman" w:eastAsia="Times New Roman" w:hAnsi="Times New Roman" w:cs="Times New Roman"/>
          <w:kern w:val="20"/>
          <w:sz w:val="24"/>
          <w:szCs w:val="24"/>
          <w:bdr w:val="none" w:sz="0" w:space="0" w:color="auto"/>
          <w:rPrChange w:id="4266" w:author="Author">
            <w:rPr>
              <w:rFonts w:ascii="Times New Roman" w:eastAsia="Times New Roman" w:hAnsi="Times New Roman" w:cs="Times New Roman"/>
              <w:color w:val="auto"/>
              <w:kern w:val="20"/>
              <w:sz w:val="24"/>
              <w:szCs w:val="28"/>
              <w:bdr w:val="none" w:sz="0" w:space="0" w:color="auto"/>
            </w:rPr>
          </w:rPrChange>
        </w:rPr>
        <w:t>r</w:t>
      </w:r>
      <w:r w:rsidR="000D1B95" w:rsidRPr="00721DAD">
        <w:rPr>
          <w:rFonts w:ascii="Times New Roman" w:eastAsia="Times New Roman" w:hAnsi="Times New Roman" w:cs="Times New Roman"/>
          <w:kern w:val="20"/>
          <w:sz w:val="24"/>
          <w:szCs w:val="24"/>
          <w:bdr w:val="none" w:sz="0" w:space="0" w:color="auto"/>
          <w:rPrChange w:id="4267" w:author="Author">
            <w:rPr>
              <w:rFonts w:ascii="Times New Roman" w:eastAsia="Times New Roman" w:hAnsi="Times New Roman" w:cs="Times New Roman"/>
              <w:color w:val="auto"/>
              <w:kern w:val="20"/>
              <w:sz w:val="24"/>
              <w:szCs w:val="28"/>
              <w:bdr w:val="none" w:sz="0" w:space="0" w:color="auto"/>
            </w:rPr>
          </w:rPrChange>
        </w:rPr>
        <w:t xml:space="preserve">espondents </w:t>
      </w:r>
      <w:del w:id="4268" w:author="Author">
        <w:r w:rsidR="000D1B95" w:rsidRPr="00721DAD" w:rsidDel="008557BC">
          <w:rPr>
            <w:rFonts w:ascii="Times New Roman" w:eastAsia="Times New Roman" w:hAnsi="Times New Roman" w:cs="Times New Roman"/>
            <w:kern w:val="20"/>
            <w:sz w:val="24"/>
            <w:szCs w:val="24"/>
            <w:bdr w:val="none" w:sz="0" w:space="0" w:color="auto"/>
            <w:rPrChange w:id="4269" w:author="Author">
              <w:rPr>
                <w:rFonts w:ascii="Times New Roman" w:eastAsia="Times New Roman" w:hAnsi="Times New Roman" w:cs="Times New Roman"/>
                <w:color w:val="auto"/>
                <w:kern w:val="20"/>
                <w:sz w:val="24"/>
                <w:szCs w:val="28"/>
                <w:bdr w:val="none" w:sz="0" w:space="0" w:color="auto"/>
              </w:rPr>
            </w:rPrChange>
          </w:rPr>
          <w:delText xml:space="preserve">were </w:delText>
        </w:r>
      </w:del>
      <w:r w:rsidR="000D1B95" w:rsidRPr="00721DAD">
        <w:rPr>
          <w:rFonts w:ascii="Times New Roman" w:eastAsia="Times New Roman" w:hAnsi="Times New Roman" w:cs="Times New Roman"/>
          <w:kern w:val="20"/>
          <w:sz w:val="24"/>
          <w:szCs w:val="24"/>
          <w:bdr w:val="none" w:sz="0" w:space="0" w:color="auto"/>
          <w:rPrChange w:id="4270" w:author="Author">
            <w:rPr>
              <w:rFonts w:ascii="Times New Roman" w:eastAsia="Times New Roman" w:hAnsi="Times New Roman" w:cs="Times New Roman"/>
              <w:color w:val="auto"/>
              <w:kern w:val="20"/>
              <w:sz w:val="24"/>
              <w:szCs w:val="28"/>
              <w:bdr w:val="none" w:sz="0" w:space="0" w:color="auto"/>
            </w:rPr>
          </w:rPrChange>
        </w:rPr>
        <w:t xml:space="preserve">asked to </w:t>
      </w:r>
      <w:r w:rsidR="00885567" w:rsidRPr="00721DAD">
        <w:rPr>
          <w:rFonts w:ascii="Times New Roman" w:eastAsia="Times New Roman" w:hAnsi="Times New Roman" w:cs="Times New Roman"/>
          <w:kern w:val="20"/>
          <w:sz w:val="24"/>
          <w:szCs w:val="24"/>
          <w:bdr w:val="none" w:sz="0" w:space="0" w:color="auto"/>
          <w:rPrChange w:id="4271" w:author="Author">
            <w:rPr>
              <w:rFonts w:ascii="Times New Roman" w:eastAsia="Times New Roman" w:hAnsi="Times New Roman" w:cs="Times New Roman"/>
              <w:color w:val="auto"/>
              <w:kern w:val="20"/>
              <w:sz w:val="24"/>
              <w:szCs w:val="28"/>
              <w:bdr w:val="none" w:sz="0" w:space="0" w:color="auto"/>
            </w:rPr>
          </w:rPrChange>
        </w:rPr>
        <w:t>reflect on</w:t>
      </w:r>
      <w:r w:rsidR="000D1B95" w:rsidRPr="00721DAD">
        <w:rPr>
          <w:rFonts w:ascii="Times New Roman" w:eastAsia="Times New Roman" w:hAnsi="Times New Roman" w:cs="Times New Roman"/>
          <w:kern w:val="20"/>
          <w:sz w:val="24"/>
          <w:szCs w:val="24"/>
          <w:bdr w:val="none" w:sz="0" w:space="0" w:color="auto"/>
          <w:rPrChange w:id="4272" w:author="Author">
            <w:rPr>
              <w:rFonts w:ascii="Times New Roman" w:eastAsia="Times New Roman" w:hAnsi="Times New Roman" w:cs="Times New Roman"/>
              <w:color w:val="auto"/>
              <w:kern w:val="20"/>
              <w:sz w:val="24"/>
              <w:szCs w:val="28"/>
              <w:bdr w:val="none" w:sz="0" w:space="0" w:color="auto"/>
            </w:rPr>
          </w:rPrChange>
        </w:rPr>
        <w:t xml:space="preserve"> distance learning during </w:t>
      </w:r>
      <w:del w:id="4273" w:author="Author">
        <w:r w:rsidR="000D1B95" w:rsidRPr="00721DAD" w:rsidDel="00F96327">
          <w:rPr>
            <w:rFonts w:ascii="Times New Roman" w:eastAsia="Times New Roman" w:hAnsi="Times New Roman" w:cs="Times New Roman"/>
            <w:kern w:val="20"/>
            <w:sz w:val="24"/>
            <w:szCs w:val="24"/>
            <w:bdr w:val="none" w:sz="0" w:space="0" w:color="auto"/>
            <w:rPrChange w:id="4274" w:author="Author">
              <w:rPr>
                <w:rFonts w:ascii="Times New Roman" w:eastAsia="Times New Roman" w:hAnsi="Times New Roman" w:cs="Times New Roman"/>
                <w:color w:val="auto"/>
                <w:kern w:val="20"/>
                <w:sz w:val="24"/>
                <w:szCs w:val="28"/>
                <w:bdr w:val="none" w:sz="0" w:space="0" w:color="auto"/>
              </w:rPr>
            </w:rPrChange>
          </w:rPr>
          <w:delText>Corona</w:delText>
        </w:r>
      </w:del>
      <w:ins w:id="4275" w:author="Author">
        <w:r w:rsidR="00F96327" w:rsidRPr="00721DAD">
          <w:rPr>
            <w:rFonts w:ascii="Times New Roman" w:eastAsia="Times New Roman" w:hAnsi="Times New Roman" w:cs="Times New Roman"/>
            <w:kern w:val="20"/>
            <w:sz w:val="24"/>
            <w:szCs w:val="24"/>
            <w:bdr w:val="none" w:sz="0" w:space="0" w:color="auto"/>
            <w:rPrChange w:id="4276" w:author="Author">
              <w:rPr>
                <w:rFonts w:ascii="Times New Roman" w:eastAsia="Times New Roman" w:hAnsi="Times New Roman" w:cs="Times New Roman"/>
                <w:color w:val="auto"/>
                <w:kern w:val="20"/>
                <w:sz w:val="24"/>
                <w:szCs w:val="28"/>
                <w:bdr w:val="none" w:sz="0" w:space="0" w:color="auto"/>
              </w:rPr>
            </w:rPrChange>
          </w:rPr>
          <w:t xml:space="preserve">the </w:t>
        </w:r>
      </w:ins>
      <w:del w:id="4277" w:author="Author">
        <w:r w:rsidR="004E2ABF" w:rsidRPr="00721DAD" w:rsidDel="00F96327">
          <w:rPr>
            <w:rFonts w:ascii="Times New Roman" w:eastAsia="Times New Roman" w:hAnsi="Times New Roman" w:cs="Times New Roman"/>
            <w:kern w:val="20"/>
            <w:sz w:val="24"/>
            <w:szCs w:val="24"/>
            <w:bdr w:val="none" w:sz="0" w:space="0" w:color="auto"/>
            <w:rPrChange w:id="4278" w:author="Author">
              <w:rPr>
                <w:rFonts w:ascii="Times New Roman" w:eastAsia="Times New Roman" w:hAnsi="Times New Roman" w:cs="Times New Roman"/>
                <w:color w:val="auto"/>
                <w:kern w:val="20"/>
                <w:sz w:val="24"/>
                <w:szCs w:val="28"/>
                <w:bdr w:val="none" w:sz="0" w:space="0" w:color="auto"/>
              </w:rPr>
            </w:rPrChange>
          </w:rPr>
          <w:delText>.</w:delText>
        </w:r>
      </w:del>
      <w:ins w:id="4279" w:author="Author">
        <w:r w:rsidR="00F96327" w:rsidRPr="00721DAD">
          <w:rPr>
            <w:rFonts w:ascii="Times New Roman" w:eastAsia="Times New Roman" w:hAnsi="Times New Roman" w:cs="Times New Roman"/>
            <w:kern w:val="20"/>
            <w:sz w:val="24"/>
            <w:szCs w:val="24"/>
            <w:bdr w:val="none" w:sz="0" w:space="0" w:color="auto"/>
            <w:rPrChange w:id="4280" w:author="Author">
              <w:rPr>
                <w:rFonts w:ascii="Times New Roman" w:eastAsia="Times New Roman" w:hAnsi="Times New Roman" w:cs="Times New Roman"/>
                <w:color w:val="auto"/>
                <w:kern w:val="20"/>
                <w:sz w:val="24"/>
                <w:szCs w:val="28"/>
                <w:bdr w:val="none" w:sz="0" w:space="0" w:color="auto"/>
              </w:rPr>
            </w:rPrChange>
          </w:rPr>
          <w:t>pandemic.</w:t>
        </w:r>
      </w:ins>
      <w:r w:rsidR="000D1B95" w:rsidRPr="00721DAD">
        <w:rPr>
          <w:rFonts w:ascii="Times New Roman" w:eastAsia="Times New Roman" w:hAnsi="Times New Roman" w:cs="Times New Roman"/>
          <w:kern w:val="20"/>
          <w:sz w:val="24"/>
          <w:szCs w:val="24"/>
          <w:bdr w:val="none" w:sz="0" w:space="0" w:color="auto"/>
          <w:rPrChange w:id="4281" w:author="Author">
            <w:rPr>
              <w:rFonts w:ascii="Times New Roman" w:eastAsia="Times New Roman" w:hAnsi="Times New Roman" w:cs="Times New Roman"/>
              <w:color w:val="auto"/>
              <w:kern w:val="20"/>
              <w:sz w:val="24"/>
              <w:szCs w:val="28"/>
              <w:bdr w:val="none" w:sz="0" w:space="0" w:color="auto"/>
            </w:rPr>
          </w:rPrChange>
        </w:rPr>
        <w:t xml:space="preserve"> </w:t>
      </w:r>
      <w:r w:rsidR="004E2ABF" w:rsidRPr="00721DAD">
        <w:rPr>
          <w:rFonts w:ascii="Times New Roman" w:eastAsia="Times New Roman" w:hAnsi="Times New Roman" w:cs="Times New Roman"/>
          <w:kern w:val="20"/>
          <w:sz w:val="24"/>
          <w:szCs w:val="24"/>
          <w:bdr w:val="none" w:sz="0" w:space="0" w:color="auto"/>
          <w:rPrChange w:id="4282" w:author="Author">
            <w:rPr>
              <w:rFonts w:ascii="Times New Roman" w:eastAsia="Times New Roman" w:hAnsi="Times New Roman" w:cs="Times New Roman"/>
              <w:color w:val="auto"/>
              <w:kern w:val="20"/>
              <w:sz w:val="24"/>
              <w:szCs w:val="28"/>
              <w:bdr w:val="none" w:sz="0" w:space="0" w:color="auto"/>
            </w:rPr>
          </w:rPrChange>
        </w:rPr>
        <w:t>A</w:t>
      </w:r>
      <w:r w:rsidR="000D1B95" w:rsidRPr="00721DAD">
        <w:rPr>
          <w:rFonts w:ascii="Times New Roman" w:eastAsia="Times New Roman" w:hAnsi="Times New Roman" w:cs="Times New Roman"/>
          <w:kern w:val="20"/>
          <w:sz w:val="24"/>
          <w:szCs w:val="24"/>
          <w:bdr w:val="none" w:sz="0" w:space="0" w:color="auto"/>
          <w:rPrChange w:id="4283" w:author="Author">
            <w:rPr>
              <w:rFonts w:ascii="Times New Roman" w:eastAsia="Times New Roman" w:hAnsi="Times New Roman" w:cs="Times New Roman"/>
              <w:color w:val="auto"/>
              <w:kern w:val="20"/>
              <w:sz w:val="24"/>
              <w:szCs w:val="28"/>
              <w:bdr w:val="none" w:sz="0" w:space="0" w:color="auto"/>
            </w:rPr>
          </w:rPrChange>
        </w:rPr>
        <w:t xml:space="preserve">nswers were long and detailed, testifying </w:t>
      </w:r>
      <w:ins w:id="4284" w:author="Author">
        <w:r w:rsidR="00F96327" w:rsidRPr="00721DAD">
          <w:rPr>
            <w:rFonts w:ascii="Times New Roman" w:eastAsia="Times New Roman" w:hAnsi="Times New Roman" w:cs="Times New Roman"/>
            <w:kern w:val="20"/>
            <w:sz w:val="24"/>
            <w:szCs w:val="24"/>
            <w:bdr w:val="none" w:sz="0" w:space="0" w:color="auto"/>
            <w:rPrChange w:id="4285" w:author="Author">
              <w:rPr>
                <w:rFonts w:ascii="Times New Roman" w:eastAsia="Times New Roman" w:hAnsi="Times New Roman" w:cs="Times New Roman"/>
                <w:color w:val="auto"/>
                <w:kern w:val="20"/>
                <w:sz w:val="24"/>
                <w:szCs w:val="28"/>
                <w:bdr w:val="none" w:sz="0" w:space="0" w:color="auto"/>
              </w:rPr>
            </w:rPrChange>
          </w:rPr>
          <w:t xml:space="preserve">to a </w:t>
        </w:r>
      </w:ins>
      <w:r w:rsidR="000D1B95" w:rsidRPr="00721DAD">
        <w:rPr>
          <w:rFonts w:ascii="Times New Roman" w:eastAsia="Times New Roman" w:hAnsi="Times New Roman" w:cs="Times New Roman"/>
          <w:kern w:val="20"/>
          <w:sz w:val="24"/>
          <w:szCs w:val="24"/>
          <w:bdr w:val="none" w:sz="0" w:space="0" w:color="auto"/>
          <w:rPrChange w:id="4286" w:author="Author">
            <w:rPr>
              <w:rFonts w:ascii="Times New Roman" w:eastAsia="Times New Roman" w:hAnsi="Times New Roman" w:cs="Times New Roman"/>
              <w:color w:val="auto"/>
              <w:kern w:val="20"/>
              <w:sz w:val="24"/>
              <w:szCs w:val="28"/>
              <w:bdr w:val="none" w:sz="0" w:space="0" w:color="auto"/>
            </w:rPr>
          </w:rPrChange>
        </w:rPr>
        <w:t xml:space="preserve">willingness and need to reflect on </w:t>
      </w:r>
      <w:del w:id="4287" w:author="Author">
        <w:r w:rsidR="000D1B95" w:rsidRPr="00721DAD" w:rsidDel="00F96327">
          <w:rPr>
            <w:rFonts w:ascii="Times New Roman" w:eastAsia="Times New Roman" w:hAnsi="Times New Roman" w:cs="Times New Roman"/>
            <w:kern w:val="20"/>
            <w:sz w:val="24"/>
            <w:szCs w:val="24"/>
            <w:bdr w:val="none" w:sz="0" w:space="0" w:color="auto"/>
            <w:rPrChange w:id="4288" w:author="Author">
              <w:rPr>
                <w:rFonts w:ascii="Times New Roman" w:eastAsia="Times New Roman" w:hAnsi="Times New Roman" w:cs="Times New Roman"/>
                <w:color w:val="auto"/>
                <w:kern w:val="20"/>
                <w:sz w:val="24"/>
                <w:szCs w:val="28"/>
                <w:bdr w:val="none" w:sz="0" w:space="0" w:color="auto"/>
              </w:rPr>
            </w:rPrChange>
          </w:rPr>
          <w:delText xml:space="preserve">the </w:delText>
        </w:r>
      </w:del>
      <w:r w:rsidR="000D1B95" w:rsidRPr="00721DAD">
        <w:rPr>
          <w:rFonts w:ascii="Times New Roman" w:eastAsia="Times New Roman" w:hAnsi="Times New Roman" w:cs="Times New Roman"/>
          <w:kern w:val="20"/>
          <w:sz w:val="24"/>
          <w:szCs w:val="24"/>
          <w:bdr w:val="none" w:sz="0" w:space="0" w:color="auto"/>
          <w:rPrChange w:id="4289" w:author="Author">
            <w:rPr>
              <w:rFonts w:ascii="Times New Roman" w:eastAsia="Times New Roman" w:hAnsi="Times New Roman" w:cs="Times New Roman"/>
              <w:color w:val="auto"/>
              <w:kern w:val="20"/>
              <w:sz w:val="24"/>
              <w:szCs w:val="28"/>
              <w:bdr w:val="none" w:sz="0" w:space="0" w:color="auto"/>
            </w:rPr>
          </w:rPrChange>
        </w:rPr>
        <w:t>intense experience</w:t>
      </w:r>
      <w:r w:rsidR="004E2ABF" w:rsidRPr="00721DAD">
        <w:rPr>
          <w:rFonts w:ascii="Times New Roman" w:eastAsia="Times New Roman" w:hAnsi="Times New Roman" w:cs="Times New Roman"/>
          <w:kern w:val="20"/>
          <w:sz w:val="24"/>
          <w:szCs w:val="24"/>
          <w:bdr w:val="none" w:sz="0" w:space="0" w:color="auto"/>
          <w:rPrChange w:id="4290" w:author="Author">
            <w:rPr>
              <w:rFonts w:ascii="Times New Roman" w:eastAsia="Times New Roman" w:hAnsi="Times New Roman" w:cs="Times New Roman"/>
              <w:color w:val="auto"/>
              <w:kern w:val="20"/>
              <w:sz w:val="24"/>
              <w:szCs w:val="28"/>
              <w:bdr w:val="none" w:sz="0" w:space="0" w:color="auto"/>
            </w:rPr>
          </w:rPrChange>
        </w:rPr>
        <w:t>s.</w:t>
      </w:r>
      <w:r w:rsidR="000D1B95" w:rsidRPr="00721DAD">
        <w:rPr>
          <w:rFonts w:ascii="Times New Roman" w:eastAsia="Times New Roman" w:hAnsi="Times New Roman" w:cs="Times New Roman"/>
          <w:kern w:val="20"/>
          <w:sz w:val="24"/>
          <w:szCs w:val="24"/>
          <w:bdr w:val="none" w:sz="0" w:space="0" w:color="auto"/>
          <w:rPrChange w:id="4291" w:author="Author">
            <w:rPr>
              <w:rFonts w:ascii="Times New Roman" w:eastAsia="Times New Roman" w:hAnsi="Times New Roman" w:cs="Times New Roman"/>
              <w:color w:val="auto"/>
              <w:kern w:val="20"/>
              <w:sz w:val="24"/>
              <w:szCs w:val="28"/>
              <w:bdr w:val="none" w:sz="0" w:space="0" w:color="auto"/>
            </w:rPr>
          </w:rPrChange>
        </w:rPr>
        <w:t xml:space="preserve"> Qualitative coding of data</w:t>
      </w:r>
      <w:ins w:id="4292" w:author="Author">
        <w:r w:rsidR="0089010F" w:rsidRPr="00721DAD">
          <w:rPr>
            <w:rFonts w:ascii="Times New Roman" w:eastAsia="Times New Roman" w:hAnsi="Times New Roman" w:cs="Times New Roman"/>
            <w:kern w:val="20"/>
            <w:sz w:val="24"/>
            <w:szCs w:val="24"/>
            <w:bdr w:val="none" w:sz="0" w:space="0" w:color="auto"/>
            <w:rPrChange w:id="4293" w:author="Author">
              <w:rPr>
                <w:rFonts w:ascii="Times New Roman" w:eastAsia="Times New Roman" w:hAnsi="Times New Roman" w:cs="Times New Roman"/>
                <w:color w:val="auto"/>
                <w:kern w:val="20"/>
                <w:sz w:val="24"/>
                <w:szCs w:val="28"/>
                <w:bdr w:val="none" w:sz="0" w:space="0" w:color="auto"/>
              </w:rPr>
            </w:rPrChange>
          </w:rPr>
          <w:t>-</w:t>
        </w:r>
      </w:ins>
      <w:del w:id="4294" w:author="Author">
        <w:r w:rsidR="000D1B95" w:rsidRPr="00721DAD" w:rsidDel="0089010F">
          <w:rPr>
            <w:rFonts w:ascii="Times New Roman" w:eastAsia="Times New Roman" w:hAnsi="Times New Roman" w:cs="Times New Roman"/>
            <w:kern w:val="20"/>
            <w:sz w:val="24"/>
            <w:szCs w:val="24"/>
            <w:bdr w:val="none" w:sz="0" w:space="0" w:color="auto"/>
            <w:rPrChange w:id="4295"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0D1B95" w:rsidRPr="00721DAD">
        <w:rPr>
          <w:rFonts w:ascii="Times New Roman" w:eastAsia="Times New Roman" w:hAnsi="Times New Roman" w:cs="Times New Roman"/>
          <w:kern w:val="20"/>
          <w:sz w:val="24"/>
          <w:szCs w:val="24"/>
          <w:bdr w:val="none" w:sz="0" w:space="0" w:color="auto"/>
          <w:rPrChange w:id="4296" w:author="Author">
            <w:rPr>
              <w:rFonts w:ascii="Times New Roman" w:eastAsia="Times New Roman" w:hAnsi="Times New Roman" w:cs="Times New Roman"/>
              <w:color w:val="auto"/>
              <w:kern w:val="20"/>
              <w:sz w:val="24"/>
              <w:szCs w:val="28"/>
              <w:bdr w:val="none" w:sz="0" w:space="0" w:color="auto"/>
            </w:rPr>
          </w:rPrChange>
        </w:rPr>
        <w:t xml:space="preserve">driven themes was used to characterize the experience of EFL teachers in distance instruction. Data analysis was divided into three stages. </w:t>
      </w:r>
      <w:ins w:id="4297" w:author="Author">
        <w:r w:rsidR="00BD7584" w:rsidRPr="00721DAD">
          <w:rPr>
            <w:rFonts w:ascii="Times New Roman" w:eastAsia="Times New Roman" w:hAnsi="Times New Roman" w:cs="Times New Roman"/>
            <w:kern w:val="20"/>
            <w:sz w:val="24"/>
            <w:szCs w:val="24"/>
            <w:bdr w:val="none" w:sz="0" w:space="0" w:color="auto"/>
            <w:rPrChange w:id="4298" w:author="Author">
              <w:rPr>
                <w:rFonts w:ascii="Times New Roman" w:eastAsia="Times New Roman" w:hAnsi="Times New Roman" w:cs="Times New Roman"/>
                <w:kern w:val="20"/>
                <w:bdr w:val="none" w:sz="0" w:space="0" w:color="auto"/>
              </w:rPr>
            </w:rPrChange>
          </w:rPr>
          <w:t>During</w:t>
        </w:r>
      </w:ins>
      <w:del w:id="4299" w:author="Author">
        <w:r w:rsidR="000D1B95" w:rsidRPr="00721DAD" w:rsidDel="00BD7584">
          <w:rPr>
            <w:rFonts w:ascii="Times New Roman" w:eastAsia="Times New Roman" w:hAnsi="Times New Roman" w:cs="Times New Roman"/>
            <w:kern w:val="20"/>
            <w:sz w:val="24"/>
            <w:szCs w:val="24"/>
            <w:bdr w:val="none" w:sz="0" w:space="0" w:color="auto"/>
            <w:rPrChange w:id="4300" w:author="Author">
              <w:rPr>
                <w:rFonts w:ascii="Times New Roman" w:eastAsia="Times New Roman" w:hAnsi="Times New Roman" w:cs="Times New Roman"/>
                <w:color w:val="auto"/>
                <w:kern w:val="20"/>
                <w:sz w:val="24"/>
                <w:szCs w:val="28"/>
                <w:bdr w:val="none" w:sz="0" w:space="0" w:color="auto"/>
              </w:rPr>
            </w:rPrChange>
          </w:rPr>
          <w:delText>At</w:delText>
        </w:r>
      </w:del>
      <w:r w:rsidR="000D1B95" w:rsidRPr="00721DAD">
        <w:rPr>
          <w:rFonts w:ascii="Times New Roman" w:eastAsia="Times New Roman" w:hAnsi="Times New Roman" w:cs="Times New Roman"/>
          <w:kern w:val="20"/>
          <w:sz w:val="24"/>
          <w:szCs w:val="24"/>
          <w:bdr w:val="none" w:sz="0" w:space="0" w:color="auto"/>
          <w:rPrChange w:id="4301" w:author="Author">
            <w:rPr>
              <w:rFonts w:ascii="Times New Roman" w:eastAsia="Times New Roman" w:hAnsi="Times New Roman" w:cs="Times New Roman"/>
              <w:color w:val="auto"/>
              <w:kern w:val="20"/>
              <w:sz w:val="24"/>
              <w:szCs w:val="28"/>
              <w:bdr w:val="none" w:sz="0" w:space="0" w:color="auto"/>
            </w:rPr>
          </w:rPrChange>
        </w:rPr>
        <w:t xml:space="preserve"> the first stage, respondents</w:t>
      </w:r>
      <w:ins w:id="4302" w:author="Author">
        <w:r w:rsidR="0089010F" w:rsidRPr="00721DAD">
          <w:rPr>
            <w:rFonts w:ascii="Times New Roman" w:eastAsia="Times New Roman" w:hAnsi="Times New Roman" w:cs="Times New Roman"/>
            <w:kern w:val="20"/>
            <w:sz w:val="24"/>
            <w:szCs w:val="24"/>
            <w:bdr w:val="none" w:sz="0" w:space="0" w:color="auto"/>
            <w:rPrChange w:id="4303" w:author="Author">
              <w:rPr>
                <w:rFonts w:ascii="Times New Roman" w:eastAsia="Times New Roman" w:hAnsi="Times New Roman" w:cs="Times New Roman"/>
                <w:color w:val="auto"/>
                <w:kern w:val="20"/>
                <w:sz w:val="24"/>
                <w:szCs w:val="28"/>
                <w:bdr w:val="none" w:sz="0" w:space="0" w:color="auto"/>
              </w:rPr>
            </w:rPrChange>
          </w:rPr>
          <w:t>’</w:t>
        </w:r>
      </w:ins>
      <w:del w:id="4304" w:author="Author">
        <w:r w:rsidR="000D1B95" w:rsidRPr="00721DAD" w:rsidDel="0089010F">
          <w:rPr>
            <w:rFonts w:ascii="Times New Roman" w:eastAsia="Times New Roman" w:hAnsi="Times New Roman" w:cs="Times New Roman"/>
            <w:kern w:val="20"/>
            <w:sz w:val="24"/>
            <w:szCs w:val="24"/>
            <w:bdr w:val="none" w:sz="0" w:space="0" w:color="auto"/>
            <w:rPrChange w:id="4305" w:author="Author">
              <w:rPr>
                <w:rFonts w:ascii="Times New Roman" w:eastAsia="Times New Roman" w:hAnsi="Times New Roman" w:cs="Times New Roman"/>
                <w:color w:val="auto"/>
                <w:kern w:val="20"/>
                <w:sz w:val="24"/>
                <w:szCs w:val="28"/>
                <w:bdr w:val="none" w:sz="0" w:space="0" w:color="auto"/>
              </w:rPr>
            </w:rPrChange>
          </w:rPr>
          <w:delText>'</w:delText>
        </w:r>
      </w:del>
      <w:r w:rsidR="000D1B95" w:rsidRPr="00721DAD">
        <w:rPr>
          <w:rFonts w:ascii="Times New Roman" w:eastAsia="Times New Roman" w:hAnsi="Times New Roman" w:cs="Times New Roman"/>
          <w:kern w:val="20"/>
          <w:sz w:val="24"/>
          <w:szCs w:val="24"/>
          <w:bdr w:val="none" w:sz="0" w:space="0" w:color="auto"/>
          <w:rPrChange w:id="4306" w:author="Author">
            <w:rPr>
              <w:rFonts w:ascii="Times New Roman" w:eastAsia="Times New Roman" w:hAnsi="Times New Roman" w:cs="Times New Roman"/>
              <w:color w:val="auto"/>
              <w:kern w:val="20"/>
              <w:sz w:val="24"/>
              <w:szCs w:val="28"/>
              <w:bdr w:val="none" w:sz="0" w:space="0" w:color="auto"/>
            </w:rPr>
          </w:rPrChange>
        </w:rPr>
        <w:t xml:space="preserve"> answers were divided into </w:t>
      </w:r>
      <w:del w:id="4307" w:author="Author">
        <w:r w:rsidR="000D1B95" w:rsidRPr="00721DAD" w:rsidDel="0089010F">
          <w:rPr>
            <w:rFonts w:ascii="Times New Roman" w:eastAsia="Times New Roman" w:hAnsi="Times New Roman" w:cs="Times New Roman"/>
            <w:kern w:val="20"/>
            <w:sz w:val="24"/>
            <w:szCs w:val="24"/>
            <w:bdr w:val="none" w:sz="0" w:space="0" w:color="auto"/>
            <w:rPrChange w:id="4308" w:author="Author">
              <w:rPr>
                <w:rFonts w:ascii="Times New Roman" w:eastAsia="Times New Roman" w:hAnsi="Times New Roman" w:cs="Times New Roman"/>
                <w:color w:val="auto"/>
                <w:kern w:val="20"/>
                <w:sz w:val="24"/>
                <w:szCs w:val="28"/>
                <w:bdr w:val="none" w:sz="0" w:space="0" w:color="auto"/>
              </w:rPr>
            </w:rPrChange>
          </w:rPr>
          <w:delText xml:space="preserve">meaning units and </w:delText>
        </w:r>
      </w:del>
      <w:r w:rsidR="000D1B95" w:rsidRPr="00721DAD">
        <w:rPr>
          <w:rFonts w:ascii="Times New Roman" w:eastAsia="Times New Roman" w:hAnsi="Times New Roman" w:cs="Times New Roman"/>
          <w:kern w:val="20"/>
          <w:sz w:val="24"/>
          <w:szCs w:val="24"/>
          <w:bdr w:val="none" w:sz="0" w:space="0" w:color="auto"/>
          <w:rPrChange w:id="4309" w:author="Author">
            <w:rPr>
              <w:rFonts w:ascii="Times New Roman" w:eastAsia="Times New Roman" w:hAnsi="Times New Roman" w:cs="Times New Roman"/>
              <w:color w:val="auto"/>
              <w:kern w:val="20"/>
              <w:sz w:val="24"/>
              <w:szCs w:val="28"/>
              <w:bdr w:val="none" w:sz="0" w:space="0" w:color="auto"/>
            </w:rPr>
          </w:rPrChange>
        </w:rPr>
        <w:t>220 meaning units</w:t>
      </w:r>
      <w:del w:id="4310" w:author="Author">
        <w:r w:rsidR="000D1B95" w:rsidRPr="00721DAD" w:rsidDel="0089010F">
          <w:rPr>
            <w:rFonts w:ascii="Times New Roman" w:eastAsia="Times New Roman" w:hAnsi="Times New Roman" w:cs="Times New Roman"/>
            <w:kern w:val="20"/>
            <w:sz w:val="24"/>
            <w:szCs w:val="24"/>
            <w:bdr w:val="none" w:sz="0" w:space="0" w:color="auto"/>
            <w:rPrChange w:id="4311" w:author="Author">
              <w:rPr>
                <w:rFonts w:ascii="Times New Roman" w:eastAsia="Times New Roman" w:hAnsi="Times New Roman" w:cs="Times New Roman"/>
                <w:color w:val="auto"/>
                <w:kern w:val="20"/>
                <w:sz w:val="24"/>
                <w:szCs w:val="28"/>
                <w:bdr w:val="none" w:sz="0" w:space="0" w:color="auto"/>
              </w:rPr>
            </w:rPrChange>
          </w:rPr>
          <w:delText xml:space="preserve"> were obtained</w:delText>
        </w:r>
        <w:r w:rsidR="000D1B95" w:rsidRPr="00721DAD" w:rsidDel="000855DE">
          <w:rPr>
            <w:rFonts w:ascii="Times New Roman" w:eastAsia="Times New Roman" w:hAnsi="Times New Roman" w:cs="Times New Roman"/>
            <w:kern w:val="20"/>
            <w:sz w:val="24"/>
            <w:szCs w:val="24"/>
            <w:bdr w:val="none" w:sz="0" w:space="0" w:color="auto"/>
            <w:rPrChange w:id="4312" w:author="Author">
              <w:rPr>
                <w:rFonts w:ascii="Times New Roman" w:eastAsia="Times New Roman" w:hAnsi="Times New Roman" w:cs="Times New Roman"/>
                <w:color w:val="auto"/>
                <w:kern w:val="20"/>
                <w:sz w:val="24"/>
                <w:szCs w:val="28"/>
                <w:bdr w:val="none" w:sz="0" w:space="0" w:color="auto"/>
              </w:rPr>
            </w:rPrChange>
          </w:rPr>
          <w:delText>.</w:delText>
        </w:r>
      </w:del>
      <w:ins w:id="4313" w:author="Author">
        <w:r w:rsidR="000855DE" w:rsidRPr="00721DAD">
          <w:rPr>
            <w:rFonts w:ascii="Times New Roman" w:eastAsia="Times New Roman" w:hAnsi="Times New Roman" w:cs="Times New Roman"/>
            <w:kern w:val="20"/>
            <w:sz w:val="24"/>
            <w:szCs w:val="24"/>
            <w:bdr w:val="none" w:sz="0" w:space="0" w:color="auto"/>
            <w:rPrChange w:id="4314" w:author="Author">
              <w:rPr>
                <w:rFonts w:ascii="Times New Roman" w:eastAsia="Times New Roman" w:hAnsi="Times New Roman" w:cs="Times New Roman"/>
                <w:color w:val="auto"/>
                <w:kern w:val="20"/>
                <w:sz w:val="24"/>
                <w:szCs w:val="28"/>
                <w:bdr w:val="none" w:sz="0" w:space="0" w:color="auto"/>
              </w:rPr>
            </w:rPrChange>
          </w:rPr>
          <w:t>,</w:t>
        </w:r>
      </w:ins>
      <w:r w:rsidR="000D1B95" w:rsidRPr="00721DAD">
        <w:rPr>
          <w:rFonts w:ascii="Times New Roman" w:eastAsia="Times New Roman" w:hAnsi="Times New Roman" w:cs="Times New Roman"/>
          <w:kern w:val="20"/>
          <w:sz w:val="24"/>
          <w:szCs w:val="24"/>
          <w:bdr w:val="none" w:sz="0" w:space="0" w:color="auto"/>
          <w:rPrChange w:id="4315" w:author="Author">
            <w:rPr>
              <w:rFonts w:ascii="Times New Roman" w:eastAsia="Times New Roman" w:hAnsi="Times New Roman" w:cs="Times New Roman"/>
              <w:color w:val="auto"/>
              <w:kern w:val="20"/>
              <w:sz w:val="24"/>
              <w:szCs w:val="28"/>
              <w:bdr w:val="none" w:sz="0" w:space="0" w:color="auto"/>
            </w:rPr>
          </w:rPrChange>
        </w:rPr>
        <w:t xml:space="preserve"> </w:t>
      </w:r>
      <w:del w:id="4316" w:author="Author">
        <w:r w:rsidR="000D1B95" w:rsidRPr="00721DAD" w:rsidDel="000855DE">
          <w:rPr>
            <w:rFonts w:ascii="Times New Roman" w:eastAsia="Times New Roman" w:hAnsi="Times New Roman" w:cs="Times New Roman"/>
            <w:kern w:val="20"/>
            <w:sz w:val="24"/>
            <w:szCs w:val="24"/>
            <w:bdr w:val="none" w:sz="0" w:space="0" w:color="auto"/>
            <w:rPrChange w:id="4317" w:author="Author">
              <w:rPr>
                <w:rFonts w:ascii="Times New Roman" w:eastAsia="Times New Roman" w:hAnsi="Times New Roman" w:cs="Times New Roman"/>
                <w:color w:val="auto"/>
                <w:kern w:val="20"/>
                <w:sz w:val="24"/>
                <w:szCs w:val="28"/>
                <w:bdr w:val="none" w:sz="0" w:space="0" w:color="auto"/>
              </w:rPr>
            </w:rPrChange>
          </w:rPr>
          <w:delText xml:space="preserve"> </w:delText>
        </w:r>
        <w:r w:rsidR="00885567" w:rsidRPr="00721DAD" w:rsidDel="000855DE">
          <w:rPr>
            <w:rFonts w:ascii="Times New Roman" w:eastAsia="Times New Roman" w:hAnsi="Times New Roman" w:cs="Times New Roman"/>
            <w:kern w:val="20"/>
            <w:sz w:val="24"/>
            <w:szCs w:val="24"/>
            <w:bdr w:val="none" w:sz="0" w:space="0" w:color="auto"/>
            <w:rPrChange w:id="4318" w:author="Author">
              <w:rPr>
                <w:rFonts w:ascii="Times New Roman" w:eastAsia="Times New Roman" w:hAnsi="Times New Roman" w:cs="Times New Roman"/>
                <w:color w:val="auto"/>
                <w:kern w:val="20"/>
                <w:sz w:val="24"/>
                <w:szCs w:val="28"/>
                <w:bdr w:val="none" w:sz="0" w:space="0" w:color="auto"/>
              </w:rPr>
            </w:rPrChange>
          </w:rPr>
          <w:delText>(</w:delText>
        </w:r>
        <w:r w:rsidR="000D1B95" w:rsidRPr="00721DAD" w:rsidDel="000855DE">
          <w:rPr>
            <w:rFonts w:ascii="Times New Roman" w:eastAsia="Times New Roman" w:hAnsi="Times New Roman" w:cs="Times New Roman"/>
            <w:kern w:val="20"/>
            <w:sz w:val="24"/>
            <w:szCs w:val="24"/>
            <w:bdr w:val="none" w:sz="0" w:space="0" w:color="auto"/>
            <w:rPrChange w:id="4319" w:author="Author">
              <w:rPr>
                <w:rFonts w:ascii="Times New Roman" w:eastAsia="Times New Roman" w:hAnsi="Times New Roman" w:cs="Times New Roman"/>
                <w:color w:val="auto"/>
                <w:kern w:val="20"/>
                <w:sz w:val="24"/>
                <w:szCs w:val="28"/>
                <w:bdr w:val="none" w:sz="0" w:space="0" w:color="auto"/>
              </w:rPr>
            </w:rPrChange>
          </w:rPr>
          <w:delText xml:space="preserve">A </w:delText>
        </w:r>
      </w:del>
      <w:r w:rsidR="000D1B95" w:rsidRPr="00721DAD">
        <w:rPr>
          <w:rFonts w:ascii="Times New Roman" w:eastAsia="Times New Roman" w:hAnsi="Times New Roman" w:cs="Times New Roman"/>
          <w:kern w:val="20"/>
          <w:sz w:val="24"/>
          <w:szCs w:val="24"/>
          <w:bdr w:val="none" w:sz="0" w:space="0" w:color="auto"/>
          <w:rPrChange w:id="4320" w:author="Author">
            <w:rPr>
              <w:rFonts w:ascii="Times New Roman" w:eastAsia="Times New Roman" w:hAnsi="Times New Roman" w:cs="Times New Roman"/>
              <w:color w:val="auto"/>
              <w:kern w:val="20"/>
              <w:sz w:val="24"/>
              <w:szCs w:val="28"/>
              <w:bdr w:val="none" w:sz="0" w:space="0" w:color="auto"/>
            </w:rPr>
          </w:rPrChange>
        </w:rPr>
        <w:t>meaning unit</w:t>
      </w:r>
      <w:ins w:id="4321" w:author="Author">
        <w:r w:rsidR="000855DE" w:rsidRPr="00721DAD">
          <w:rPr>
            <w:rFonts w:ascii="Times New Roman" w:eastAsia="Times New Roman" w:hAnsi="Times New Roman" w:cs="Times New Roman"/>
            <w:kern w:val="20"/>
            <w:sz w:val="24"/>
            <w:szCs w:val="24"/>
            <w:bdr w:val="none" w:sz="0" w:space="0" w:color="auto"/>
            <w:rPrChange w:id="4322" w:author="Author">
              <w:rPr>
                <w:rFonts w:ascii="Times New Roman" w:eastAsia="Times New Roman" w:hAnsi="Times New Roman" w:cs="Times New Roman"/>
                <w:color w:val="auto"/>
                <w:kern w:val="20"/>
                <w:sz w:val="24"/>
                <w:szCs w:val="28"/>
                <w:bdr w:val="none" w:sz="0" w:space="0" w:color="auto"/>
              </w:rPr>
            </w:rPrChange>
          </w:rPr>
          <w:t>s</w:t>
        </w:r>
      </w:ins>
      <w:r w:rsidR="000D1B95" w:rsidRPr="00721DAD">
        <w:rPr>
          <w:rFonts w:ascii="Times New Roman" w:eastAsia="Times New Roman" w:hAnsi="Times New Roman" w:cs="Times New Roman"/>
          <w:kern w:val="20"/>
          <w:sz w:val="24"/>
          <w:szCs w:val="24"/>
          <w:bdr w:val="none" w:sz="0" w:space="0" w:color="auto"/>
          <w:rPrChange w:id="4323" w:author="Author">
            <w:rPr>
              <w:rFonts w:ascii="Times New Roman" w:eastAsia="Times New Roman" w:hAnsi="Times New Roman" w:cs="Times New Roman"/>
              <w:color w:val="auto"/>
              <w:kern w:val="20"/>
              <w:sz w:val="24"/>
              <w:szCs w:val="28"/>
              <w:bdr w:val="none" w:sz="0" w:space="0" w:color="auto"/>
            </w:rPr>
          </w:rPrChange>
        </w:rPr>
        <w:t xml:space="preserve"> </w:t>
      </w:r>
      <w:del w:id="4324" w:author="Author">
        <w:r w:rsidR="000D1B95" w:rsidRPr="00721DAD" w:rsidDel="000855DE">
          <w:rPr>
            <w:rFonts w:ascii="Times New Roman" w:eastAsia="Times New Roman" w:hAnsi="Times New Roman" w:cs="Times New Roman"/>
            <w:kern w:val="20"/>
            <w:sz w:val="24"/>
            <w:szCs w:val="24"/>
            <w:bdr w:val="none" w:sz="0" w:space="0" w:color="auto"/>
            <w:rPrChange w:id="4325" w:author="Author">
              <w:rPr>
                <w:rFonts w:ascii="Times New Roman" w:eastAsia="Times New Roman" w:hAnsi="Times New Roman" w:cs="Times New Roman"/>
                <w:color w:val="auto"/>
                <w:kern w:val="20"/>
                <w:sz w:val="24"/>
                <w:szCs w:val="28"/>
                <w:bdr w:val="none" w:sz="0" w:space="0" w:color="auto"/>
              </w:rPr>
            </w:rPrChange>
          </w:rPr>
          <w:delText xml:space="preserve">is </w:delText>
        </w:r>
      </w:del>
      <w:ins w:id="4326" w:author="Author">
        <w:r w:rsidR="000855DE" w:rsidRPr="00721DAD">
          <w:rPr>
            <w:rFonts w:ascii="Times New Roman" w:eastAsia="Times New Roman" w:hAnsi="Times New Roman" w:cs="Times New Roman"/>
            <w:kern w:val="20"/>
            <w:sz w:val="24"/>
            <w:szCs w:val="24"/>
            <w:bdr w:val="none" w:sz="0" w:space="0" w:color="auto"/>
            <w:rPrChange w:id="4327" w:author="Author">
              <w:rPr>
                <w:rFonts w:ascii="Times New Roman" w:eastAsia="Times New Roman" w:hAnsi="Times New Roman" w:cs="Times New Roman"/>
                <w:color w:val="auto"/>
                <w:kern w:val="20"/>
                <w:sz w:val="24"/>
                <w:szCs w:val="28"/>
                <w:bdr w:val="none" w:sz="0" w:space="0" w:color="auto"/>
              </w:rPr>
            </w:rPrChange>
          </w:rPr>
          <w:t xml:space="preserve">being </w:t>
        </w:r>
      </w:ins>
      <w:r w:rsidR="000D1B95" w:rsidRPr="00721DAD">
        <w:rPr>
          <w:rFonts w:ascii="Times New Roman" w:eastAsia="Times New Roman" w:hAnsi="Times New Roman" w:cs="Times New Roman"/>
          <w:kern w:val="20"/>
          <w:sz w:val="24"/>
          <w:szCs w:val="24"/>
          <w:bdr w:val="none" w:sz="0" w:space="0" w:color="auto"/>
          <w:rPrChange w:id="4328" w:author="Author">
            <w:rPr>
              <w:rFonts w:ascii="Times New Roman" w:eastAsia="Times New Roman" w:hAnsi="Times New Roman" w:cs="Times New Roman"/>
              <w:color w:val="auto"/>
              <w:kern w:val="20"/>
              <w:sz w:val="24"/>
              <w:szCs w:val="28"/>
              <w:bdr w:val="none" w:sz="0" w:space="0" w:color="auto"/>
            </w:rPr>
          </w:rPrChange>
        </w:rPr>
        <w:t>a sentence or two express</w:t>
      </w:r>
      <w:r w:rsidR="00885567" w:rsidRPr="00721DAD">
        <w:rPr>
          <w:rFonts w:ascii="Times New Roman" w:eastAsia="Times New Roman" w:hAnsi="Times New Roman" w:cs="Times New Roman"/>
          <w:kern w:val="20"/>
          <w:sz w:val="24"/>
          <w:szCs w:val="24"/>
          <w:bdr w:val="none" w:sz="0" w:space="0" w:color="auto"/>
          <w:rPrChange w:id="4329" w:author="Author">
            <w:rPr>
              <w:rFonts w:ascii="Times New Roman" w:eastAsia="Times New Roman" w:hAnsi="Times New Roman" w:cs="Times New Roman"/>
              <w:color w:val="auto"/>
              <w:kern w:val="20"/>
              <w:sz w:val="24"/>
              <w:szCs w:val="28"/>
              <w:bdr w:val="none" w:sz="0" w:space="0" w:color="auto"/>
            </w:rPr>
          </w:rPrChange>
        </w:rPr>
        <w:t>ing</w:t>
      </w:r>
      <w:r w:rsidR="000D1B95" w:rsidRPr="00721DAD">
        <w:rPr>
          <w:rFonts w:ascii="Times New Roman" w:eastAsia="Times New Roman" w:hAnsi="Times New Roman" w:cs="Times New Roman"/>
          <w:kern w:val="20"/>
          <w:sz w:val="24"/>
          <w:szCs w:val="24"/>
          <w:bdr w:val="none" w:sz="0" w:space="0" w:color="auto"/>
          <w:rPrChange w:id="4330" w:author="Author">
            <w:rPr>
              <w:rFonts w:ascii="Times New Roman" w:eastAsia="Times New Roman" w:hAnsi="Times New Roman" w:cs="Times New Roman"/>
              <w:color w:val="auto"/>
              <w:kern w:val="20"/>
              <w:sz w:val="24"/>
              <w:szCs w:val="28"/>
              <w:bdr w:val="none" w:sz="0" w:space="0" w:color="auto"/>
            </w:rPr>
          </w:rPrChange>
        </w:rPr>
        <w:t xml:space="preserve"> one idea.</w:t>
      </w:r>
      <w:del w:id="4331" w:author="Author">
        <w:r w:rsidR="00885567" w:rsidRPr="00721DAD" w:rsidDel="000855DE">
          <w:rPr>
            <w:rFonts w:ascii="Times New Roman" w:eastAsia="Times New Roman" w:hAnsi="Times New Roman" w:cs="Times New Roman"/>
            <w:kern w:val="20"/>
            <w:sz w:val="24"/>
            <w:szCs w:val="24"/>
            <w:bdr w:val="none" w:sz="0" w:space="0" w:color="auto"/>
            <w:rPrChange w:id="4332" w:author="Author">
              <w:rPr>
                <w:rFonts w:ascii="Times New Roman" w:eastAsia="Times New Roman" w:hAnsi="Times New Roman" w:cs="Times New Roman"/>
                <w:color w:val="auto"/>
                <w:kern w:val="20"/>
                <w:sz w:val="24"/>
                <w:szCs w:val="28"/>
                <w:bdr w:val="none" w:sz="0" w:space="0" w:color="auto"/>
              </w:rPr>
            </w:rPrChange>
          </w:rPr>
          <w:delText>)</w:delText>
        </w:r>
      </w:del>
      <w:r w:rsidR="000D1B95" w:rsidRPr="00721DAD">
        <w:rPr>
          <w:rFonts w:ascii="Times New Roman" w:eastAsia="Times New Roman" w:hAnsi="Times New Roman" w:cs="Times New Roman"/>
          <w:kern w:val="20"/>
          <w:sz w:val="24"/>
          <w:szCs w:val="24"/>
          <w:bdr w:val="none" w:sz="0" w:space="0" w:color="auto"/>
          <w:rPrChange w:id="4333" w:author="Author">
            <w:rPr>
              <w:rFonts w:ascii="Times New Roman" w:eastAsia="Times New Roman" w:hAnsi="Times New Roman" w:cs="Times New Roman"/>
              <w:color w:val="auto"/>
              <w:kern w:val="20"/>
              <w:sz w:val="24"/>
              <w:szCs w:val="28"/>
              <w:bdr w:val="none" w:sz="0" w:space="0" w:color="auto"/>
            </w:rPr>
          </w:rPrChange>
        </w:rPr>
        <w:t xml:space="preserve"> In the second stage</w:t>
      </w:r>
      <w:ins w:id="4334" w:author="Author">
        <w:r w:rsidR="000855DE" w:rsidRPr="00721DAD">
          <w:rPr>
            <w:rFonts w:ascii="Times New Roman" w:eastAsia="Times New Roman" w:hAnsi="Times New Roman" w:cs="Times New Roman"/>
            <w:kern w:val="20"/>
            <w:sz w:val="24"/>
            <w:szCs w:val="24"/>
            <w:bdr w:val="none" w:sz="0" w:space="0" w:color="auto"/>
            <w:rPrChange w:id="4335" w:author="Author">
              <w:rPr>
                <w:rFonts w:ascii="Times New Roman" w:eastAsia="Times New Roman" w:hAnsi="Times New Roman" w:cs="Times New Roman"/>
                <w:color w:val="auto"/>
                <w:kern w:val="20"/>
                <w:sz w:val="24"/>
                <w:szCs w:val="28"/>
                <w:bdr w:val="none" w:sz="0" w:space="0" w:color="auto"/>
              </w:rPr>
            </w:rPrChange>
          </w:rPr>
          <w:t xml:space="preserve"> of analysis</w:t>
        </w:r>
      </w:ins>
      <w:r w:rsidR="000D1B95" w:rsidRPr="00721DAD">
        <w:rPr>
          <w:rFonts w:ascii="Times New Roman" w:eastAsia="Times New Roman" w:hAnsi="Times New Roman" w:cs="Times New Roman"/>
          <w:kern w:val="20"/>
          <w:sz w:val="24"/>
          <w:szCs w:val="24"/>
          <w:bdr w:val="none" w:sz="0" w:space="0" w:color="auto"/>
          <w:rPrChange w:id="4336" w:author="Author">
            <w:rPr>
              <w:rFonts w:ascii="Times New Roman" w:eastAsia="Times New Roman" w:hAnsi="Times New Roman" w:cs="Times New Roman"/>
              <w:color w:val="auto"/>
              <w:kern w:val="20"/>
              <w:sz w:val="24"/>
              <w:szCs w:val="28"/>
              <w:bdr w:val="none" w:sz="0" w:space="0" w:color="auto"/>
            </w:rPr>
          </w:rPrChange>
        </w:rPr>
        <w:t>, repeated patterns of meaning units were identified</w:t>
      </w:r>
      <w:del w:id="4337" w:author="Author">
        <w:r w:rsidR="000D1B95" w:rsidRPr="00721DAD" w:rsidDel="00452449">
          <w:rPr>
            <w:rFonts w:ascii="Times New Roman" w:eastAsia="Times New Roman" w:hAnsi="Times New Roman" w:cs="Times New Roman"/>
            <w:kern w:val="20"/>
            <w:sz w:val="24"/>
            <w:szCs w:val="24"/>
            <w:bdr w:val="none" w:sz="0" w:space="0" w:color="auto"/>
            <w:rPrChange w:id="4338" w:author="Author">
              <w:rPr>
                <w:rFonts w:ascii="Times New Roman" w:eastAsia="Times New Roman" w:hAnsi="Times New Roman" w:cs="Times New Roman"/>
                <w:color w:val="auto"/>
                <w:kern w:val="20"/>
                <w:sz w:val="24"/>
                <w:szCs w:val="28"/>
                <w:bdr w:val="none" w:sz="0" w:space="0" w:color="auto"/>
              </w:rPr>
            </w:rPrChange>
          </w:rPr>
          <w:delText>,</w:delText>
        </w:r>
      </w:del>
      <w:r w:rsidR="000D1B95" w:rsidRPr="00721DAD">
        <w:rPr>
          <w:rFonts w:ascii="Times New Roman" w:eastAsia="Times New Roman" w:hAnsi="Times New Roman" w:cs="Times New Roman"/>
          <w:kern w:val="20"/>
          <w:sz w:val="24"/>
          <w:szCs w:val="24"/>
          <w:bdr w:val="none" w:sz="0" w:space="0" w:color="auto"/>
          <w:rPrChange w:id="4339" w:author="Author">
            <w:rPr>
              <w:rFonts w:ascii="Times New Roman" w:eastAsia="Times New Roman" w:hAnsi="Times New Roman" w:cs="Times New Roman"/>
              <w:color w:val="auto"/>
              <w:kern w:val="20"/>
              <w:sz w:val="24"/>
              <w:szCs w:val="28"/>
              <w:bdr w:val="none" w:sz="0" w:space="0" w:color="auto"/>
            </w:rPr>
          </w:rPrChange>
        </w:rPr>
        <w:t xml:space="preserve"> and categorized. In the third stage, the categories were re-examined to better </w:t>
      </w:r>
      <w:ins w:id="4340" w:author="Author">
        <w:r w:rsidR="00BD7584" w:rsidRPr="00721DAD">
          <w:rPr>
            <w:rFonts w:ascii="Times New Roman" w:eastAsia="Times New Roman" w:hAnsi="Times New Roman" w:cs="Times New Roman"/>
            <w:kern w:val="20"/>
            <w:sz w:val="24"/>
            <w:szCs w:val="24"/>
            <w:bdr w:val="none" w:sz="0" w:space="0" w:color="auto"/>
            <w:rPrChange w:id="4341" w:author="Author">
              <w:rPr>
                <w:rFonts w:ascii="Times New Roman" w:eastAsia="Times New Roman" w:hAnsi="Times New Roman" w:cs="Times New Roman"/>
                <w:kern w:val="20"/>
                <w:bdr w:val="none" w:sz="0" w:space="0" w:color="auto"/>
              </w:rPr>
            </w:rPrChange>
          </w:rPr>
          <w:t>define</w:t>
        </w:r>
      </w:ins>
      <w:del w:id="4342" w:author="Author">
        <w:r w:rsidR="000D1B95" w:rsidRPr="00721DAD" w:rsidDel="00BD7584">
          <w:rPr>
            <w:rFonts w:ascii="Times New Roman" w:eastAsia="Times New Roman" w:hAnsi="Times New Roman" w:cs="Times New Roman"/>
            <w:kern w:val="20"/>
            <w:sz w:val="24"/>
            <w:szCs w:val="24"/>
            <w:bdr w:val="none" w:sz="0" w:space="0" w:color="auto"/>
            <w:rPrChange w:id="4343" w:author="Author">
              <w:rPr>
                <w:rFonts w:ascii="Times New Roman" w:eastAsia="Times New Roman" w:hAnsi="Times New Roman" w:cs="Times New Roman"/>
                <w:color w:val="auto"/>
                <w:kern w:val="20"/>
                <w:sz w:val="24"/>
                <w:szCs w:val="28"/>
                <w:bdr w:val="none" w:sz="0" w:space="0" w:color="auto"/>
              </w:rPr>
            </w:rPrChange>
          </w:rPr>
          <w:delText>delineate</w:delText>
        </w:r>
      </w:del>
      <w:r w:rsidR="000D1B95" w:rsidRPr="00721DAD">
        <w:rPr>
          <w:rFonts w:ascii="Times New Roman" w:eastAsia="Times New Roman" w:hAnsi="Times New Roman" w:cs="Times New Roman"/>
          <w:kern w:val="20"/>
          <w:sz w:val="24"/>
          <w:szCs w:val="24"/>
          <w:bdr w:val="none" w:sz="0" w:space="0" w:color="auto"/>
          <w:rPrChange w:id="4344" w:author="Author">
            <w:rPr>
              <w:rFonts w:ascii="Times New Roman" w:eastAsia="Times New Roman" w:hAnsi="Times New Roman" w:cs="Times New Roman"/>
              <w:color w:val="auto"/>
              <w:kern w:val="20"/>
              <w:sz w:val="24"/>
              <w:szCs w:val="28"/>
              <w:bdr w:val="none" w:sz="0" w:space="0" w:color="auto"/>
            </w:rPr>
          </w:rPrChange>
        </w:rPr>
        <w:t xml:space="preserve"> their semantic field. The categories were divided </w:t>
      </w:r>
      <w:r w:rsidR="004E2ABF" w:rsidRPr="00721DAD">
        <w:rPr>
          <w:rFonts w:ascii="Times New Roman" w:eastAsia="Times New Roman" w:hAnsi="Times New Roman" w:cs="Times New Roman"/>
          <w:kern w:val="20"/>
          <w:sz w:val="24"/>
          <w:szCs w:val="24"/>
          <w:bdr w:val="none" w:sz="0" w:space="0" w:color="auto"/>
          <w:rPrChange w:id="4345" w:author="Author">
            <w:rPr>
              <w:rFonts w:ascii="Times New Roman" w:eastAsia="Times New Roman" w:hAnsi="Times New Roman" w:cs="Times New Roman"/>
              <w:color w:val="auto"/>
              <w:kern w:val="20"/>
              <w:sz w:val="24"/>
              <w:szCs w:val="28"/>
              <w:bdr w:val="none" w:sz="0" w:space="0" w:color="auto"/>
            </w:rPr>
          </w:rPrChange>
        </w:rPr>
        <w:t>in</w:t>
      </w:r>
      <w:r w:rsidR="000D1B95" w:rsidRPr="00721DAD">
        <w:rPr>
          <w:rFonts w:ascii="Times New Roman" w:eastAsia="Times New Roman" w:hAnsi="Times New Roman" w:cs="Times New Roman"/>
          <w:kern w:val="20"/>
          <w:sz w:val="24"/>
          <w:szCs w:val="24"/>
          <w:bdr w:val="none" w:sz="0" w:space="0" w:color="auto"/>
          <w:rPrChange w:id="4346" w:author="Author">
            <w:rPr>
              <w:rFonts w:ascii="Times New Roman" w:eastAsia="Times New Roman" w:hAnsi="Times New Roman" w:cs="Times New Roman"/>
              <w:color w:val="auto"/>
              <w:kern w:val="20"/>
              <w:sz w:val="24"/>
              <w:szCs w:val="28"/>
              <w:bdr w:val="none" w:sz="0" w:space="0" w:color="auto"/>
            </w:rPr>
          </w:rPrChange>
        </w:rPr>
        <w:t xml:space="preserve">to two main themes: challenges and advantages. The </w:t>
      </w:r>
      <w:ins w:id="4347" w:author="Author">
        <w:del w:id="4348" w:author="Author">
          <w:r w:rsidR="00452449" w:rsidRPr="00721DAD" w:rsidDel="00BD7584">
            <w:rPr>
              <w:rFonts w:ascii="Times New Roman" w:eastAsia="Times New Roman" w:hAnsi="Times New Roman" w:cs="Times New Roman"/>
              <w:kern w:val="20"/>
              <w:sz w:val="24"/>
              <w:szCs w:val="24"/>
              <w:bdr w:val="none" w:sz="0" w:space="0" w:color="auto"/>
              <w:rPrChange w:id="4349" w:author="Author">
                <w:rPr>
                  <w:rFonts w:ascii="Times New Roman" w:eastAsia="Times New Roman" w:hAnsi="Times New Roman" w:cs="Times New Roman"/>
                  <w:color w:val="auto"/>
                  <w:kern w:val="20"/>
                  <w:sz w:val="24"/>
                  <w:szCs w:val="28"/>
                  <w:bdr w:val="none" w:sz="0" w:space="0" w:color="auto"/>
                </w:rPr>
              </w:rPrChange>
            </w:rPr>
            <w:delText>“</w:delText>
          </w:r>
        </w:del>
      </w:ins>
      <w:r w:rsidR="000D1B95" w:rsidRPr="00721DAD">
        <w:rPr>
          <w:rFonts w:ascii="Times New Roman" w:eastAsia="Times New Roman" w:hAnsi="Times New Roman" w:cs="Times New Roman"/>
          <w:kern w:val="20"/>
          <w:sz w:val="24"/>
          <w:szCs w:val="24"/>
          <w:bdr w:val="none" w:sz="0" w:space="0" w:color="auto"/>
          <w:rPrChange w:id="4350" w:author="Author">
            <w:rPr>
              <w:rFonts w:ascii="Times New Roman" w:eastAsia="Times New Roman" w:hAnsi="Times New Roman" w:cs="Times New Roman"/>
              <w:color w:val="auto"/>
              <w:kern w:val="20"/>
              <w:sz w:val="24"/>
              <w:szCs w:val="28"/>
              <w:bdr w:val="none" w:sz="0" w:space="0" w:color="auto"/>
            </w:rPr>
          </w:rPrChange>
        </w:rPr>
        <w:t>challenges</w:t>
      </w:r>
      <w:ins w:id="4351" w:author="Author">
        <w:del w:id="4352" w:author="Author">
          <w:r w:rsidR="00452449" w:rsidRPr="00721DAD" w:rsidDel="00BD7584">
            <w:rPr>
              <w:rFonts w:ascii="Times New Roman" w:eastAsia="Times New Roman" w:hAnsi="Times New Roman" w:cs="Times New Roman"/>
              <w:kern w:val="20"/>
              <w:sz w:val="24"/>
              <w:szCs w:val="24"/>
              <w:bdr w:val="none" w:sz="0" w:space="0" w:color="auto"/>
              <w:rPrChange w:id="4353" w:author="Author">
                <w:rPr>
                  <w:rFonts w:ascii="Times New Roman" w:eastAsia="Times New Roman" w:hAnsi="Times New Roman" w:cs="Times New Roman"/>
                  <w:color w:val="auto"/>
                  <w:kern w:val="20"/>
                  <w:sz w:val="24"/>
                  <w:szCs w:val="28"/>
                  <w:bdr w:val="none" w:sz="0" w:space="0" w:color="auto"/>
                </w:rPr>
              </w:rPrChange>
            </w:rPr>
            <w:delText>”</w:delText>
          </w:r>
        </w:del>
      </w:ins>
      <w:r w:rsidR="000D1B95" w:rsidRPr="00721DAD">
        <w:rPr>
          <w:rFonts w:ascii="Times New Roman" w:eastAsia="Times New Roman" w:hAnsi="Times New Roman" w:cs="Times New Roman"/>
          <w:kern w:val="20"/>
          <w:sz w:val="24"/>
          <w:szCs w:val="24"/>
          <w:bdr w:val="none" w:sz="0" w:space="0" w:color="auto"/>
          <w:rPrChange w:id="4354" w:author="Author">
            <w:rPr>
              <w:rFonts w:ascii="Times New Roman" w:eastAsia="Times New Roman" w:hAnsi="Times New Roman" w:cs="Times New Roman"/>
              <w:color w:val="auto"/>
              <w:kern w:val="20"/>
              <w:sz w:val="24"/>
              <w:szCs w:val="28"/>
              <w:bdr w:val="none" w:sz="0" w:space="0" w:color="auto"/>
            </w:rPr>
          </w:rPrChange>
        </w:rPr>
        <w:t xml:space="preserve"> category include</w:t>
      </w:r>
      <w:ins w:id="4355" w:author="Author">
        <w:r w:rsidR="004B5E99" w:rsidRPr="00721DAD">
          <w:rPr>
            <w:rFonts w:ascii="Times New Roman" w:eastAsia="Times New Roman" w:hAnsi="Times New Roman" w:cs="Times New Roman"/>
            <w:kern w:val="20"/>
            <w:sz w:val="24"/>
            <w:szCs w:val="24"/>
            <w:bdr w:val="none" w:sz="0" w:space="0" w:color="auto"/>
            <w:rPrChange w:id="4356" w:author="Author">
              <w:rPr>
                <w:rFonts w:ascii="Times New Roman" w:eastAsia="Times New Roman" w:hAnsi="Times New Roman" w:cs="Times New Roman"/>
                <w:kern w:val="20"/>
                <w:bdr w:val="none" w:sz="0" w:space="0" w:color="auto"/>
              </w:rPr>
            </w:rPrChange>
          </w:rPr>
          <w:t>d</w:t>
        </w:r>
      </w:ins>
      <w:del w:id="4357" w:author="Author">
        <w:r w:rsidR="000D1B95" w:rsidRPr="00721DAD" w:rsidDel="004B5E99">
          <w:rPr>
            <w:rFonts w:ascii="Times New Roman" w:eastAsia="Times New Roman" w:hAnsi="Times New Roman" w:cs="Times New Roman"/>
            <w:kern w:val="20"/>
            <w:sz w:val="24"/>
            <w:szCs w:val="24"/>
            <w:bdr w:val="none" w:sz="0" w:space="0" w:color="auto"/>
            <w:rPrChange w:id="4358" w:author="Author">
              <w:rPr>
                <w:rFonts w:ascii="Times New Roman" w:eastAsia="Times New Roman" w:hAnsi="Times New Roman" w:cs="Times New Roman"/>
                <w:color w:val="auto"/>
                <w:kern w:val="20"/>
                <w:sz w:val="24"/>
                <w:szCs w:val="28"/>
                <w:bdr w:val="none" w:sz="0" w:space="0" w:color="auto"/>
              </w:rPr>
            </w:rPrChange>
          </w:rPr>
          <w:delText>s</w:delText>
        </w:r>
      </w:del>
      <w:r w:rsidR="000D1B95" w:rsidRPr="00721DAD">
        <w:rPr>
          <w:rFonts w:ascii="Times New Roman" w:eastAsia="Times New Roman" w:hAnsi="Times New Roman" w:cs="Times New Roman"/>
          <w:kern w:val="20"/>
          <w:sz w:val="24"/>
          <w:szCs w:val="24"/>
          <w:bdr w:val="none" w:sz="0" w:space="0" w:color="auto"/>
          <w:rPrChange w:id="4359" w:author="Author">
            <w:rPr>
              <w:rFonts w:ascii="Times New Roman" w:eastAsia="Times New Roman" w:hAnsi="Times New Roman" w:cs="Times New Roman"/>
              <w:color w:val="auto"/>
              <w:kern w:val="20"/>
              <w:sz w:val="24"/>
              <w:szCs w:val="28"/>
              <w:bdr w:val="none" w:sz="0" w:space="0" w:color="auto"/>
            </w:rPr>
          </w:rPrChange>
        </w:rPr>
        <w:t xml:space="preserve"> </w:t>
      </w:r>
      <w:r w:rsidR="00E80643" w:rsidRPr="00721DAD">
        <w:rPr>
          <w:rFonts w:ascii="Times New Roman" w:eastAsia="Times New Roman" w:hAnsi="Times New Roman" w:cs="Times New Roman"/>
          <w:kern w:val="20"/>
          <w:sz w:val="24"/>
          <w:szCs w:val="24"/>
          <w:bdr w:val="none" w:sz="0" w:space="0" w:color="auto"/>
          <w:rPrChange w:id="4360" w:author="Author">
            <w:rPr>
              <w:rFonts w:ascii="Times New Roman" w:eastAsia="Times New Roman" w:hAnsi="Times New Roman" w:cs="Times New Roman"/>
              <w:color w:val="auto"/>
              <w:kern w:val="20"/>
              <w:sz w:val="24"/>
              <w:szCs w:val="28"/>
              <w:bdr w:val="none" w:sz="0" w:space="0" w:color="auto"/>
            </w:rPr>
          </w:rPrChange>
        </w:rPr>
        <w:t xml:space="preserve">154 </w:t>
      </w:r>
      <w:r w:rsidR="000D1B95" w:rsidRPr="00721DAD">
        <w:rPr>
          <w:rFonts w:ascii="Times New Roman" w:eastAsia="Times New Roman" w:hAnsi="Times New Roman" w:cs="Times New Roman"/>
          <w:kern w:val="20"/>
          <w:sz w:val="24"/>
          <w:szCs w:val="24"/>
          <w:bdr w:val="none" w:sz="0" w:space="0" w:color="auto"/>
          <w:rPrChange w:id="4361" w:author="Author">
            <w:rPr>
              <w:rFonts w:ascii="Times New Roman" w:eastAsia="Times New Roman" w:hAnsi="Times New Roman" w:cs="Times New Roman"/>
              <w:color w:val="auto"/>
              <w:kern w:val="20"/>
              <w:sz w:val="24"/>
              <w:szCs w:val="28"/>
              <w:bdr w:val="none" w:sz="0" w:space="0" w:color="auto"/>
            </w:rPr>
          </w:rPrChange>
        </w:rPr>
        <w:t xml:space="preserve">meaning units and the </w:t>
      </w:r>
      <w:ins w:id="4362" w:author="Author">
        <w:del w:id="4363" w:author="Author">
          <w:r w:rsidR="00452449" w:rsidRPr="00721DAD" w:rsidDel="00BD7584">
            <w:rPr>
              <w:rFonts w:ascii="Times New Roman" w:eastAsia="Times New Roman" w:hAnsi="Times New Roman" w:cs="Times New Roman"/>
              <w:kern w:val="20"/>
              <w:sz w:val="24"/>
              <w:szCs w:val="24"/>
              <w:bdr w:val="none" w:sz="0" w:space="0" w:color="auto"/>
              <w:rPrChange w:id="4364" w:author="Author">
                <w:rPr>
                  <w:rFonts w:ascii="Times New Roman" w:eastAsia="Times New Roman" w:hAnsi="Times New Roman" w:cs="Times New Roman"/>
                  <w:color w:val="auto"/>
                  <w:kern w:val="20"/>
                  <w:sz w:val="24"/>
                  <w:szCs w:val="28"/>
                  <w:bdr w:val="none" w:sz="0" w:space="0" w:color="auto"/>
                </w:rPr>
              </w:rPrChange>
            </w:rPr>
            <w:delText>“</w:delText>
          </w:r>
        </w:del>
      </w:ins>
      <w:r w:rsidR="000D1B95" w:rsidRPr="00721DAD">
        <w:rPr>
          <w:rFonts w:ascii="Times New Roman" w:eastAsia="Times New Roman" w:hAnsi="Times New Roman" w:cs="Times New Roman"/>
          <w:kern w:val="20"/>
          <w:sz w:val="24"/>
          <w:szCs w:val="24"/>
          <w:bdr w:val="none" w:sz="0" w:space="0" w:color="auto"/>
          <w:rPrChange w:id="4365" w:author="Author">
            <w:rPr>
              <w:rFonts w:ascii="Times New Roman" w:eastAsia="Times New Roman" w:hAnsi="Times New Roman" w:cs="Times New Roman"/>
              <w:color w:val="auto"/>
              <w:kern w:val="20"/>
              <w:sz w:val="24"/>
              <w:szCs w:val="28"/>
              <w:bdr w:val="none" w:sz="0" w:space="0" w:color="auto"/>
            </w:rPr>
          </w:rPrChange>
        </w:rPr>
        <w:t>advantages</w:t>
      </w:r>
      <w:ins w:id="4366" w:author="Author">
        <w:del w:id="4367" w:author="Author">
          <w:r w:rsidR="00452449" w:rsidRPr="00721DAD" w:rsidDel="00BD7584">
            <w:rPr>
              <w:rFonts w:ascii="Times New Roman" w:eastAsia="Times New Roman" w:hAnsi="Times New Roman" w:cs="Times New Roman"/>
              <w:kern w:val="20"/>
              <w:sz w:val="24"/>
              <w:szCs w:val="24"/>
              <w:bdr w:val="none" w:sz="0" w:space="0" w:color="auto"/>
              <w:rPrChange w:id="4368" w:author="Author">
                <w:rPr>
                  <w:rFonts w:ascii="Times New Roman" w:eastAsia="Times New Roman" w:hAnsi="Times New Roman" w:cs="Times New Roman"/>
                  <w:color w:val="auto"/>
                  <w:kern w:val="20"/>
                  <w:sz w:val="24"/>
                  <w:szCs w:val="28"/>
                  <w:bdr w:val="none" w:sz="0" w:space="0" w:color="auto"/>
                </w:rPr>
              </w:rPrChange>
            </w:rPr>
            <w:delText>”</w:delText>
          </w:r>
        </w:del>
      </w:ins>
      <w:r w:rsidR="000D1B95" w:rsidRPr="00721DAD">
        <w:rPr>
          <w:rFonts w:ascii="Times New Roman" w:eastAsia="Times New Roman" w:hAnsi="Times New Roman" w:cs="Times New Roman"/>
          <w:kern w:val="20"/>
          <w:sz w:val="24"/>
          <w:szCs w:val="24"/>
          <w:bdr w:val="none" w:sz="0" w:space="0" w:color="auto"/>
          <w:rPrChange w:id="4369" w:author="Author">
            <w:rPr>
              <w:rFonts w:ascii="Times New Roman" w:eastAsia="Times New Roman" w:hAnsi="Times New Roman" w:cs="Times New Roman"/>
              <w:color w:val="auto"/>
              <w:kern w:val="20"/>
              <w:sz w:val="24"/>
              <w:szCs w:val="28"/>
              <w:bdr w:val="none" w:sz="0" w:space="0" w:color="auto"/>
            </w:rPr>
          </w:rPrChange>
        </w:rPr>
        <w:t xml:space="preserve"> </w:t>
      </w:r>
      <w:commentRangeStart w:id="4370"/>
      <w:r w:rsidR="000D1B95" w:rsidRPr="00721DAD">
        <w:rPr>
          <w:rFonts w:ascii="Times New Roman" w:eastAsia="Times New Roman" w:hAnsi="Times New Roman" w:cs="Times New Roman"/>
          <w:kern w:val="20"/>
          <w:sz w:val="24"/>
          <w:szCs w:val="24"/>
          <w:bdr w:val="none" w:sz="0" w:space="0" w:color="auto"/>
          <w:rPrChange w:id="4371" w:author="Author">
            <w:rPr>
              <w:rFonts w:ascii="Times New Roman" w:eastAsia="Times New Roman" w:hAnsi="Times New Roman" w:cs="Times New Roman"/>
              <w:color w:val="auto"/>
              <w:kern w:val="20"/>
              <w:sz w:val="24"/>
              <w:szCs w:val="28"/>
              <w:bdr w:val="none" w:sz="0" w:space="0" w:color="auto"/>
            </w:rPr>
          </w:rPrChange>
        </w:rPr>
        <w:t>–</w:t>
      </w:r>
      <w:r w:rsidR="00E80643" w:rsidRPr="00721DAD">
        <w:rPr>
          <w:rFonts w:ascii="Times New Roman" w:eastAsia="Times New Roman" w:hAnsi="Times New Roman" w:cs="Times New Roman"/>
          <w:kern w:val="20"/>
          <w:sz w:val="24"/>
          <w:szCs w:val="24"/>
          <w:bdr w:val="none" w:sz="0" w:space="0" w:color="auto"/>
          <w:rPrChange w:id="4372" w:author="Author">
            <w:rPr>
              <w:rFonts w:ascii="Times New Roman" w:eastAsia="Times New Roman" w:hAnsi="Times New Roman" w:cs="Times New Roman"/>
              <w:color w:val="auto"/>
              <w:kern w:val="20"/>
              <w:sz w:val="24"/>
              <w:szCs w:val="28"/>
              <w:bdr w:val="none" w:sz="0" w:space="0" w:color="auto"/>
            </w:rPr>
          </w:rPrChange>
        </w:rPr>
        <w:t>66</w:t>
      </w:r>
      <w:commentRangeEnd w:id="4370"/>
      <w:r w:rsidR="00452449" w:rsidRPr="00721DAD">
        <w:rPr>
          <w:rStyle w:val="CommentReference"/>
          <w:rFonts w:ascii="Times New Roman" w:eastAsia="Calibri" w:hAnsi="Times New Roman" w:cs="Times New Roman"/>
          <w:sz w:val="24"/>
          <w:szCs w:val="24"/>
          <w:bdr w:val="none" w:sz="0" w:space="0" w:color="auto"/>
          <w:rPrChange w:id="4373" w:author="Author">
            <w:rPr>
              <w:rStyle w:val="CommentReference"/>
              <w:rFonts w:ascii="Calibri" w:eastAsia="Calibri" w:hAnsi="Calibri" w:cs="Arial"/>
              <w:color w:val="auto"/>
              <w:bdr w:val="none" w:sz="0" w:space="0" w:color="auto"/>
            </w:rPr>
          </w:rPrChange>
        </w:rPr>
        <w:commentReference w:id="4370"/>
      </w:r>
      <w:r w:rsidR="000D1B95" w:rsidRPr="00721DAD">
        <w:rPr>
          <w:rFonts w:ascii="Times New Roman" w:eastAsia="Times New Roman" w:hAnsi="Times New Roman" w:cs="Times New Roman"/>
          <w:kern w:val="20"/>
          <w:sz w:val="24"/>
          <w:szCs w:val="24"/>
          <w:bdr w:val="none" w:sz="0" w:space="0" w:color="auto"/>
          <w:rPrChange w:id="4374" w:author="Author">
            <w:rPr>
              <w:rFonts w:ascii="Times New Roman" w:eastAsia="Times New Roman" w:hAnsi="Times New Roman" w:cs="Times New Roman"/>
              <w:color w:val="auto"/>
              <w:kern w:val="20"/>
              <w:sz w:val="24"/>
              <w:szCs w:val="28"/>
              <w:bdr w:val="none" w:sz="0" w:space="0" w:color="auto"/>
            </w:rPr>
          </w:rPrChange>
        </w:rPr>
        <w:t>.</w:t>
      </w:r>
      <w:del w:id="4375" w:author="Author">
        <w:r w:rsidR="000D1B95" w:rsidRPr="00721DAD" w:rsidDel="00676752">
          <w:rPr>
            <w:rFonts w:ascii="Times New Roman" w:eastAsia="Times New Roman" w:hAnsi="Times New Roman" w:cs="Times New Roman"/>
            <w:kern w:val="20"/>
            <w:sz w:val="24"/>
            <w:szCs w:val="24"/>
            <w:bdr w:val="none" w:sz="0" w:space="0" w:color="auto"/>
            <w:rPrChange w:id="4376"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0D1B95" w:rsidRPr="00721DAD">
        <w:rPr>
          <w:rFonts w:ascii="Times New Roman" w:eastAsia="Times New Roman" w:hAnsi="Times New Roman" w:cs="Times New Roman"/>
          <w:kern w:val="20"/>
          <w:sz w:val="24"/>
          <w:szCs w:val="24"/>
          <w:bdr w:val="none" w:sz="0" w:space="0" w:color="auto"/>
          <w:rPrChange w:id="4377" w:author="Author">
            <w:rPr>
              <w:rFonts w:ascii="Times New Roman" w:eastAsia="Times New Roman" w:hAnsi="Times New Roman" w:cs="Times New Roman"/>
              <w:color w:val="auto"/>
              <w:kern w:val="20"/>
              <w:sz w:val="24"/>
              <w:szCs w:val="28"/>
              <w:bdr w:val="none" w:sz="0" w:space="0" w:color="auto"/>
            </w:rPr>
          </w:rPrChange>
        </w:rPr>
        <w:t xml:space="preserve"> Table </w:t>
      </w:r>
      <w:r w:rsidR="00C66AC4" w:rsidRPr="00721DAD">
        <w:rPr>
          <w:rFonts w:ascii="Times New Roman" w:eastAsia="Times New Roman" w:hAnsi="Times New Roman" w:cs="Times New Roman"/>
          <w:kern w:val="20"/>
          <w:sz w:val="24"/>
          <w:szCs w:val="24"/>
          <w:bdr w:val="none" w:sz="0" w:space="0" w:color="auto"/>
          <w:rPrChange w:id="4378" w:author="Author">
            <w:rPr>
              <w:rFonts w:ascii="Times New Roman" w:eastAsia="Times New Roman" w:hAnsi="Times New Roman" w:cs="Times New Roman"/>
              <w:color w:val="auto"/>
              <w:kern w:val="20"/>
              <w:sz w:val="24"/>
              <w:szCs w:val="28"/>
              <w:bdr w:val="none" w:sz="0" w:space="0" w:color="auto"/>
            </w:rPr>
          </w:rPrChange>
        </w:rPr>
        <w:t xml:space="preserve">4 </w:t>
      </w:r>
      <w:r w:rsidR="000D1B95" w:rsidRPr="00721DAD">
        <w:rPr>
          <w:rFonts w:ascii="Times New Roman" w:eastAsia="Times New Roman" w:hAnsi="Times New Roman" w:cs="Times New Roman"/>
          <w:kern w:val="20"/>
          <w:sz w:val="24"/>
          <w:szCs w:val="24"/>
          <w:bdr w:val="none" w:sz="0" w:space="0" w:color="auto"/>
          <w:rPrChange w:id="4379" w:author="Author">
            <w:rPr>
              <w:rFonts w:ascii="Times New Roman" w:eastAsia="Times New Roman" w:hAnsi="Times New Roman" w:cs="Times New Roman"/>
              <w:color w:val="auto"/>
              <w:kern w:val="20"/>
              <w:sz w:val="24"/>
              <w:szCs w:val="28"/>
              <w:bdr w:val="none" w:sz="0" w:space="0" w:color="auto"/>
            </w:rPr>
          </w:rPrChange>
        </w:rPr>
        <w:t xml:space="preserve">presents the </w:t>
      </w:r>
      <w:ins w:id="4380" w:author="Author">
        <w:del w:id="4381" w:author="Author">
          <w:r w:rsidR="00452449" w:rsidRPr="00721DAD" w:rsidDel="00BD7584">
            <w:rPr>
              <w:rFonts w:ascii="Times New Roman" w:eastAsia="Times New Roman" w:hAnsi="Times New Roman" w:cs="Times New Roman"/>
              <w:kern w:val="20"/>
              <w:sz w:val="24"/>
              <w:szCs w:val="24"/>
              <w:bdr w:val="none" w:sz="0" w:space="0" w:color="auto"/>
              <w:rPrChange w:id="4382" w:author="Author">
                <w:rPr>
                  <w:rFonts w:ascii="Times New Roman" w:eastAsia="Times New Roman" w:hAnsi="Times New Roman" w:cs="Times New Roman"/>
                  <w:color w:val="auto"/>
                  <w:kern w:val="20"/>
                  <w:sz w:val="24"/>
                  <w:szCs w:val="28"/>
                  <w:bdr w:val="none" w:sz="0" w:space="0" w:color="auto"/>
                </w:rPr>
              </w:rPrChange>
            </w:rPr>
            <w:delText>“</w:delText>
          </w:r>
        </w:del>
      </w:ins>
      <w:r w:rsidR="000D1B95" w:rsidRPr="00721DAD">
        <w:rPr>
          <w:rFonts w:ascii="Times New Roman" w:eastAsia="Times New Roman" w:hAnsi="Times New Roman" w:cs="Times New Roman"/>
          <w:kern w:val="20"/>
          <w:sz w:val="24"/>
          <w:szCs w:val="24"/>
          <w:bdr w:val="none" w:sz="0" w:space="0" w:color="auto"/>
          <w:rPrChange w:id="4383" w:author="Author">
            <w:rPr>
              <w:rFonts w:ascii="Times New Roman" w:eastAsia="Times New Roman" w:hAnsi="Times New Roman" w:cs="Times New Roman"/>
              <w:color w:val="auto"/>
              <w:kern w:val="20"/>
              <w:sz w:val="24"/>
              <w:szCs w:val="28"/>
              <w:bdr w:val="none" w:sz="0" w:space="0" w:color="auto"/>
            </w:rPr>
          </w:rPrChange>
        </w:rPr>
        <w:t>challenges</w:t>
      </w:r>
      <w:ins w:id="4384" w:author="Author">
        <w:del w:id="4385" w:author="Author">
          <w:r w:rsidR="00452449" w:rsidRPr="00721DAD" w:rsidDel="00BD7584">
            <w:rPr>
              <w:rFonts w:ascii="Times New Roman" w:eastAsia="Times New Roman" w:hAnsi="Times New Roman" w:cs="Times New Roman"/>
              <w:kern w:val="20"/>
              <w:sz w:val="24"/>
              <w:szCs w:val="24"/>
              <w:bdr w:val="none" w:sz="0" w:space="0" w:color="auto"/>
              <w:rPrChange w:id="4386" w:author="Author">
                <w:rPr>
                  <w:rFonts w:ascii="Times New Roman" w:eastAsia="Times New Roman" w:hAnsi="Times New Roman" w:cs="Times New Roman"/>
                  <w:color w:val="auto"/>
                  <w:kern w:val="20"/>
                  <w:sz w:val="24"/>
                  <w:szCs w:val="28"/>
                  <w:bdr w:val="none" w:sz="0" w:space="0" w:color="auto"/>
                </w:rPr>
              </w:rPrChange>
            </w:rPr>
            <w:delText>”</w:delText>
          </w:r>
        </w:del>
      </w:ins>
      <w:r w:rsidR="000D1B95" w:rsidRPr="00721DAD">
        <w:rPr>
          <w:rFonts w:ascii="Times New Roman" w:eastAsia="Times New Roman" w:hAnsi="Times New Roman" w:cs="Times New Roman"/>
          <w:kern w:val="20"/>
          <w:sz w:val="24"/>
          <w:szCs w:val="24"/>
          <w:bdr w:val="none" w:sz="0" w:space="0" w:color="auto"/>
          <w:rPrChange w:id="4387" w:author="Author">
            <w:rPr>
              <w:rFonts w:ascii="Times New Roman" w:eastAsia="Times New Roman" w:hAnsi="Times New Roman" w:cs="Times New Roman"/>
              <w:color w:val="auto"/>
              <w:kern w:val="20"/>
              <w:sz w:val="24"/>
              <w:szCs w:val="28"/>
              <w:bdr w:val="none" w:sz="0" w:space="0" w:color="auto"/>
            </w:rPr>
          </w:rPrChange>
        </w:rPr>
        <w:t xml:space="preserve"> categories.</w:t>
      </w:r>
    </w:p>
    <w:p w14:paraId="063290E4" w14:textId="77ECA0BE" w:rsidR="006F562A" w:rsidRPr="00721DAD" w:rsidRDefault="000D1B95">
      <w:pPr>
        <w:pStyle w:val="Body"/>
        <w:spacing w:line="480" w:lineRule="auto"/>
        <w:rPr>
          <w:rFonts w:ascii="Times New Roman" w:eastAsia="Times New Roman" w:hAnsi="Times New Roman" w:cs="Times New Roman"/>
          <w:kern w:val="20"/>
          <w:sz w:val="24"/>
          <w:szCs w:val="24"/>
          <w:bdr w:val="none" w:sz="0" w:space="0" w:color="auto"/>
          <w:rPrChange w:id="4388" w:author="Author">
            <w:rPr>
              <w:rFonts w:ascii="Times New Roman" w:eastAsia="Times New Roman" w:hAnsi="Times New Roman" w:cs="Times New Roman"/>
              <w:color w:val="auto"/>
              <w:kern w:val="20"/>
              <w:sz w:val="24"/>
              <w:szCs w:val="28"/>
              <w:bdr w:val="none" w:sz="0" w:space="0" w:color="auto"/>
            </w:rPr>
          </w:rPrChange>
        </w:rPr>
        <w:pPrChange w:id="4389" w:author="Author">
          <w:pPr>
            <w:pStyle w:val="Body"/>
          </w:pPr>
        </w:pPrChange>
      </w:pPr>
      <w:r w:rsidRPr="00721DAD">
        <w:rPr>
          <w:rFonts w:ascii="Times New Roman" w:eastAsia="Times New Roman" w:hAnsi="Times New Roman" w:cs="Times New Roman"/>
          <w:kern w:val="20"/>
          <w:sz w:val="24"/>
          <w:szCs w:val="24"/>
          <w:bdr w:val="none" w:sz="0" w:space="0" w:color="auto"/>
          <w:rPrChange w:id="4390" w:author="Author">
            <w:rPr>
              <w:rFonts w:ascii="Times New Roman" w:eastAsia="Times New Roman" w:hAnsi="Times New Roman" w:cs="Times New Roman"/>
              <w:color w:val="auto"/>
              <w:kern w:val="20"/>
              <w:sz w:val="24"/>
              <w:szCs w:val="28"/>
              <w:bdr w:val="none" w:sz="0" w:space="0" w:color="auto"/>
            </w:rPr>
          </w:rPrChange>
        </w:rPr>
        <w:t xml:space="preserve"> </w:t>
      </w:r>
    </w:p>
    <w:p w14:paraId="5CED3A4A" w14:textId="77777777" w:rsidR="00043BA2" w:rsidRPr="00721DAD" w:rsidDel="00CB2FF3" w:rsidRDefault="00043BA2">
      <w:pPr>
        <w:pStyle w:val="Body"/>
        <w:spacing w:line="480" w:lineRule="auto"/>
        <w:rPr>
          <w:del w:id="4391" w:author="Author"/>
          <w:rFonts w:ascii="Times New Roman" w:hAnsi="Times New Roman" w:cs="Times New Roman"/>
          <w:b/>
          <w:bCs/>
          <w:snapToGrid w:val="0"/>
          <w:sz w:val="24"/>
          <w:szCs w:val="24"/>
        </w:rPr>
        <w:pPrChange w:id="4392" w:author="Author">
          <w:pPr>
            <w:pStyle w:val="Body"/>
          </w:pPr>
        </w:pPrChange>
      </w:pPr>
    </w:p>
    <w:p w14:paraId="13E22352" w14:textId="77777777" w:rsidR="00F13B50" w:rsidRPr="00721DAD" w:rsidRDefault="000D1B95">
      <w:pPr>
        <w:bidi w:val="0"/>
        <w:spacing w:before="240" w:after="240" w:line="480" w:lineRule="auto"/>
        <w:rPr>
          <w:rFonts w:ascii="Times New Roman" w:hAnsi="Times New Roman" w:cs="Times New Roman"/>
          <w:snapToGrid w:val="0"/>
          <w:color w:val="000000"/>
          <w:sz w:val="24"/>
          <w:szCs w:val="24"/>
          <w:rPrChange w:id="4393" w:author="Author">
            <w:rPr>
              <w:rFonts w:ascii="Times New Roman" w:hAnsi="Times New Roman" w:cs="Times New Roman"/>
              <w:snapToGrid w:val="0"/>
            </w:rPr>
          </w:rPrChange>
        </w:rPr>
        <w:pPrChange w:id="4394" w:author="Author">
          <w:pPr>
            <w:bidi w:val="0"/>
            <w:spacing w:before="240" w:after="240" w:line="240" w:lineRule="auto"/>
          </w:pPr>
        </w:pPrChange>
      </w:pPr>
      <w:r w:rsidRPr="00721DAD">
        <w:rPr>
          <w:rFonts w:ascii="Times New Roman" w:hAnsi="Times New Roman" w:cs="Times New Roman"/>
          <w:snapToGrid w:val="0"/>
          <w:color w:val="000000"/>
          <w:sz w:val="24"/>
          <w:szCs w:val="24"/>
          <w:rPrChange w:id="4395" w:author="Author">
            <w:rPr>
              <w:rFonts w:ascii="Times New Roman" w:hAnsi="Times New Roman" w:cs="Times New Roman"/>
              <w:snapToGrid w:val="0"/>
            </w:rPr>
          </w:rPrChange>
        </w:rPr>
        <w:t xml:space="preserve">Table </w:t>
      </w:r>
      <w:r w:rsidR="00C66AC4" w:rsidRPr="00721DAD">
        <w:rPr>
          <w:rFonts w:ascii="Times New Roman" w:hAnsi="Times New Roman" w:cs="Times New Roman"/>
          <w:snapToGrid w:val="0"/>
          <w:color w:val="000000"/>
          <w:sz w:val="24"/>
          <w:szCs w:val="24"/>
          <w:rPrChange w:id="4396" w:author="Author">
            <w:rPr>
              <w:rFonts w:ascii="Times New Roman" w:hAnsi="Times New Roman" w:cs="Times New Roman"/>
              <w:snapToGrid w:val="0"/>
            </w:rPr>
          </w:rPrChange>
        </w:rPr>
        <w:t>4</w:t>
      </w:r>
      <w:r w:rsidRPr="00721DAD">
        <w:rPr>
          <w:rFonts w:ascii="Times New Roman" w:hAnsi="Times New Roman" w:cs="Times New Roman"/>
          <w:snapToGrid w:val="0"/>
          <w:color w:val="000000"/>
          <w:sz w:val="24"/>
          <w:szCs w:val="24"/>
          <w:rPrChange w:id="4397" w:author="Author">
            <w:rPr>
              <w:rFonts w:ascii="Times New Roman" w:hAnsi="Times New Roman" w:cs="Times New Roman"/>
              <w:snapToGrid w:val="0"/>
            </w:rPr>
          </w:rPrChange>
        </w:rPr>
        <w:t>. Categories of challenges in distance EFL teaching reported by teachers during Corona crisis</w:t>
      </w:r>
      <w:r w:rsidR="00061177" w:rsidRPr="00721DAD">
        <w:rPr>
          <w:rFonts w:ascii="Times New Roman" w:hAnsi="Times New Roman" w:cs="Times New Roman"/>
          <w:snapToGrid w:val="0"/>
          <w:color w:val="000000"/>
          <w:sz w:val="24"/>
          <w:szCs w:val="24"/>
          <w:rPrChange w:id="4398" w:author="Author">
            <w:rPr>
              <w:rFonts w:ascii="Times New Roman" w:hAnsi="Times New Roman" w:cs="Times New Roman"/>
              <w:snapToGrid w:val="0"/>
            </w:rPr>
          </w:rPrChange>
        </w:rPr>
        <w:t xml:space="preserve"> (</w:t>
      </w:r>
      <w:r w:rsidR="00FD6052" w:rsidRPr="00721DAD">
        <w:rPr>
          <w:rFonts w:ascii="Times New Roman" w:hAnsi="Times New Roman" w:cs="Times New Roman"/>
          <w:snapToGrid w:val="0"/>
          <w:color w:val="000000"/>
          <w:sz w:val="24"/>
          <w:szCs w:val="24"/>
          <w:rPrChange w:id="4399" w:author="Author">
            <w:rPr>
              <w:rFonts w:ascii="Times New Roman" w:hAnsi="Times New Roman" w:cs="Times New Roman"/>
              <w:snapToGrid w:val="0"/>
            </w:rPr>
          </w:rPrChange>
        </w:rPr>
        <w:t>N=</w:t>
      </w:r>
      <w:r w:rsidR="00E80643" w:rsidRPr="00721DAD">
        <w:rPr>
          <w:rFonts w:ascii="Times New Roman" w:hAnsi="Times New Roman" w:cs="Times New Roman"/>
          <w:snapToGrid w:val="0"/>
          <w:color w:val="000000"/>
          <w:sz w:val="24"/>
          <w:szCs w:val="24"/>
          <w:rPrChange w:id="4400" w:author="Author">
            <w:rPr>
              <w:rFonts w:ascii="Times New Roman" w:hAnsi="Times New Roman" w:cs="Times New Roman"/>
              <w:snapToGrid w:val="0"/>
            </w:rPr>
          </w:rPrChange>
        </w:rPr>
        <w:t>15</w:t>
      </w:r>
      <w:r w:rsidR="00061177" w:rsidRPr="00721DAD">
        <w:rPr>
          <w:rFonts w:ascii="Times New Roman" w:hAnsi="Times New Roman" w:cs="Times New Roman"/>
          <w:snapToGrid w:val="0"/>
          <w:color w:val="000000"/>
          <w:sz w:val="24"/>
          <w:szCs w:val="24"/>
          <w:rPrChange w:id="4401" w:author="Author">
            <w:rPr>
              <w:rFonts w:ascii="Times New Roman" w:hAnsi="Times New Roman" w:cs="Times New Roman"/>
              <w:snapToGrid w:val="0"/>
            </w:rPr>
          </w:rPrChange>
        </w:rPr>
        <w:t>4).</w:t>
      </w:r>
    </w:p>
    <w:tbl>
      <w:tblPr>
        <w:tblW w:w="0" w:type="auto"/>
        <w:tblInd w:w="108" w:type="dxa"/>
        <w:tblLook w:val="04A0" w:firstRow="1" w:lastRow="0" w:firstColumn="1" w:lastColumn="0" w:noHBand="0" w:noVBand="1"/>
      </w:tblPr>
      <w:tblGrid>
        <w:gridCol w:w="1509"/>
        <w:gridCol w:w="5636"/>
        <w:gridCol w:w="1269"/>
      </w:tblGrid>
      <w:tr w:rsidR="00826D0F" w:rsidRPr="009861A1" w14:paraId="19DEEC40" w14:textId="77777777" w:rsidTr="00061177">
        <w:tc>
          <w:tcPr>
            <w:tcW w:w="1170" w:type="dxa"/>
            <w:tcBorders>
              <w:top w:val="single" w:sz="4" w:space="0" w:color="auto"/>
              <w:bottom w:val="single" w:sz="4" w:space="0" w:color="auto"/>
            </w:tcBorders>
            <w:shd w:val="clear" w:color="auto" w:fill="auto"/>
            <w:vAlign w:val="center"/>
          </w:tcPr>
          <w:p w14:paraId="6571AC9F" w14:textId="77777777" w:rsidR="00187662" w:rsidRPr="00721DAD" w:rsidRDefault="00187662">
            <w:pPr>
              <w:pStyle w:val="Heading4"/>
              <w:keepNext/>
              <w:spacing w:before="0" w:beforeAutospacing="0" w:after="120" w:afterAutospacing="0" w:line="480" w:lineRule="auto"/>
              <w:jc w:val="center"/>
              <w:rPr>
                <w:b w:val="0"/>
                <w:snapToGrid w:val="0"/>
                <w:color w:val="000000"/>
                <w:kern w:val="20"/>
                <w:rPrChange w:id="4402" w:author="Author">
                  <w:rPr>
                    <w:bCs w:val="0"/>
                    <w:snapToGrid w:val="0"/>
                    <w:kern w:val="20"/>
                    <w:sz w:val="22"/>
                    <w:szCs w:val="22"/>
                  </w:rPr>
                </w:rPrChange>
              </w:rPr>
              <w:pPrChange w:id="4403" w:author="Author">
                <w:pPr>
                  <w:pStyle w:val="Heading4"/>
                  <w:keepNext/>
                  <w:spacing w:before="0" w:beforeAutospacing="0" w:after="120" w:afterAutospacing="0"/>
                  <w:jc w:val="center"/>
                </w:pPr>
              </w:pPrChange>
            </w:pPr>
            <w:r w:rsidRPr="00721DAD">
              <w:rPr>
                <w:b w:val="0"/>
                <w:snapToGrid w:val="0"/>
                <w:color w:val="000000"/>
                <w:kern w:val="20"/>
                <w:rPrChange w:id="4404" w:author="Author">
                  <w:rPr>
                    <w:bCs w:val="0"/>
                    <w:snapToGrid w:val="0"/>
                    <w:kern w:val="20"/>
                    <w:sz w:val="22"/>
                    <w:szCs w:val="22"/>
                  </w:rPr>
                </w:rPrChange>
              </w:rPr>
              <w:lastRenderedPageBreak/>
              <w:t>Category</w:t>
            </w:r>
          </w:p>
        </w:tc>
        <w:tc>
          <w:tcPr>
            <w:tcW w:w="5989" w:type="dxa"/>
            <w:tcBorders>
              <w:top w:val="single" w:sz="4" w:space="0" w:color="auto"/>
              <w:bottom w:val="single" w:sz="4" w:space="0" w:color="auto"/>
            </w:tcBorders>
            <w:vAlign w:val="center"/>
          </w:tcPr>
          <w:p w14:paraId="54F83391" w14:textId="77777777" w:rsidR="00187662" w:rsidRPr="00721DAD" w:rsidRDefault="00187662">
            <w:pPr>
              <w:pStyle w:val="Heading4"/>
              <w:keepNext/>
              <w:spacing w:before="0" w:beforeAutospacing="0" w:after="120" w:afterAutospacing="0" w:line="480" w:lineRule="auto"/>
              <w:jc w:val="center"/>
              <w:rPr>
                <w:b w:val="0"/>
                <w:snapToGrid w:val="0"/>
                <w:color w:val="000000"/>
                <w:kern w:val="20"/>
                <w:rPrChange w:id="4405" w:author="Author">
                  <w:rPr>
                    <w:bCs w:val="0"/>
                    <w:snapToGrid w:val="0"/>
                    <w:kern w:val="20"/>
                    <w:sz w:val="22"/>
                    <w:szCs w:val="22"/>
                  </w:rPr>
                </w:rPrChange>
              </w:rPr>
              <w:pPrChange w:id="4406" w:author="Author">
                <w:pPr>
                  <w:pStyle w:val="Heading4"/>
                  <w:keepNext/>
                  <w:spacing w:before="0" w:beforeAutospacing="0" w:after="120" w:afterAutospacing="0"/>
                  <w:jc w:val="center"/>
                </w:pPr>
              </w:pPrChange>
            </w:pPr>
            <w:r w:rsidRPr="00721DAD">
              <w:rPr>
                <w:b w:val="0"/>
                <w:snapToGrid w:val="0"/>
                <w:color w:val="000000"/>
                <w:kern w:val="20"/>
                <w:rPrChange w:id="4407" w:author="Author">
                  <w:rPr>
                    <w:bCs w:val="0"/>
                    <w:snapToGrid w:val="0"/>
                    <w:kern w:val="20"/>
                    <w:sz w:val="22"/>
                    <w:szCs w:val="22"/>
                  </w:rPr>
                </w:rPrChange>
              </w:rPr>
              <w:t>Examples</w:t>
            </w:r>
          </w:p>
        </w:tc>
        <w:tc>
          <w:tcPr>
            <w:tcW w:w="1255" w:type="dxa"/>
            <w:tcBorders>
              <w:top w:val="single" w:sz="4" w:space="0" w:color="auto"/>
              <w:bottom w:val="single" w:sz="4" w:space="0" w:color="auto"/>
            </w:tcBorders>
            <w:shd w:val="clear" w:color="auto" w:fill="auto"/>
            <w:vAlign w:val="center"/>
          </w:tcPr>
          <w:p w14:paraId="50DF196B" w14:textId="77777777" w:rsidR="00187662" w:rsidRPr="00721DAD" w:rsidRDefault="00187662">
            <w:pPr>
              <w:pStyle w:val="Heading4"/>
              <w:keepNext/>
              <w:spacing w:before="0" w:beforeAutospacing="0" w:after="120" w:afterAutospacing="0" w:line="480" w:lineRule="auto"/>
              <w:jc w:val="center"/>
              <w:rPr>
                <w:b w:val="0"/>
                <w:snapToGrid w:val="0"/>
                <w:color w:val="000000"/>
                <w:kern w:val="20"/>
                <w:rPrChange w:id="4408" w:author="Author">
                  <w:rPr>
                    <w:bCs w:val="0"/>
                    <w:snapToGrid w:val="0"/>
                    <w:kern w:val="20"/>
                    <w:sz w:val="22"/>
                    <w:szCs w:val="22"/>
                  </w:rPr>
                </w:rPrChange>
              </w:rPr>
              <w:pPrChange w:id="4409" w:author="Author">
                <w:pPr>
                  <w:pStyle w:val="Heading4"/>
                  <w:keepNext/>
                  <w:spacing w:before="0" w:beforeAutospacing="0" w:after="120" w:afterAutospacing="0"/>
                  <w:jc w:val="center"/>
                </w:pPr>
              </w:pPrChange>
            </w:pPr>
            <w:r w:rsidRPr="00721DAD">
              <w:rPr>
                <w:b w:val="0"/>
                <w:snapToGrid w:val="0"/>
                <w:color w:val="000000"/>
                <w:kern w:val="20"/>
                <w:rPrChange w:id="4410" w:author="Author">
                  <w:rPr>
                    <w:bCs w:val="0"/>
                    <w:snapToGrid w:val="0"/>
                    <w:kern w:val="20"/>
                    <w:sz w:val="22"/>
                    <w:szCs w:val="22"/>
                  </w:rPr>
                </w:rPrChange>
              </w:rPr>
              <w:t>Percentage of all answers</w:t>
            </w:r>
          </w:p>
        </w:tc>
      </w:tr>
      <w:tr w:rsidR="00826D0F" w:rsidRPr="009861A1" w14:paraId="6C4D5019" w14:textId="77777777" w:rsidTr="00A630CD">
        <w:trPr>
          <w:trHeight w:val="1907"/>
        </w:trPr>
        <w:tc>
          <w:tcPr>
            <w:tcW w:w="1170" w:type="dxa"/>
            <w:tcBorders>
              <w:top w:val="single" w:sz="4" w:space="0" w:color="auto"/>
              <w:bottom w:val="single" w:sz="4" w:space="0" w:color="auto"/>
            </w:tcBorders>
            <w:shd w:val="clear" w:color="auto" w:fill="auto"/>
            <w:vAlign w:val="center"/>
          </w:tcPr>
          <w:p w14:paraId="181A0694" w14:textId="77777777" w:rsidR="00187662" w:rsidRPr="00721DAD" w:rsidRDefault="00187662">
            <w:pPr>
              <w:pStyle w:val="Heading4"/>
              <w:keepNext/>
              <w:spacing w:before="0" w:beforeAutospacing="0" w:after="120" w:afterAutospacing="0" w:line="480" w:lineRule="auto"/>
              <w:rPr>
                <w:b w:val="0"/>
                <w:snapToGrid w:val="0"/>
                <w:color w:val="000000"/>
                <w:kern w:val="20"/>
                <w:rPrChange w:id="4411" w:author="Author">
                  <w:rPr>
                    <w:bCs w:val="0"/>
                    <w:snapToGrid w:val="0"/>
                    <w:kern w:val="20"/>
                    <w:sz w:val="20"/>
                    <w:szCs w:val="20"/>
                  </w:rPr>
                </w:rPrChange>
              </w:rPr>
              <w:pPrChange w:id="4412" w:author="Author">
                <w:pPr>
                  <w:pStyle w:val="Heading4"/>
                  <w:keepNext/>
                  <w:spacing w:before="0" w:beforeAutospacing="0" w:after="120" w:afterAutospacing="0"/>
                </w:pPr>
              </w:pPrChange>
            </w:pPr>
            <w:r w:rsidRPr="00721DAD">
              <w:rPr>
                <w:b w:val="0"/>
                <w:snapToGrid w:val="0"/>
                <w:color w:val="000000"/>
                <w:kern w:val="20"/>
                <w:rPrChange w:id="4413" w:author="Author">
                  <w:rPr>
                    <w:bCs w:val="0"/>
                    <w:snapToGrid w:val="0"/>
                    <w:kern w:val="20"/>
                    <w:sz w:val="20"/>
                    <w:szCs w:val="20"/>
                  </w:rPr>
                </w:rPrChange>
              </w:rPr>
              <w:t>Lack of pedagogical-technological knowledge</w:t>
            </w:r>
          </w:p>
          <w:p w14:paraId="397B1F80" w14:textId="77777777" w:rsidR="00187662" w:rsidRPr="00721DAD" w:rsidRDefault="00187662">
            <w:pPr>
              <w:pStyle w:val="Heading4"/>
              <w:keepNext/>
              <w:spacing w:before="0" w:beforeAutospacing="0" w:after="120" w:afterAutospacing="0" w:line="480" w:lineRule="auto"/>
              <w:rPr>
                <w:b w:val="0"/>
                <w:snapToGrid w:val="0"/>
                <w:color w:val="000000"/>
                <w:kern w:val="20"/>
                <w:rPrChange w:id="4414" w:author="Author">
                  <w:rPr>
                    <w:b w:val="0"/>
                    <w:snapToGrid w:val="0"/>
                    <w:kern w:val="20"/>
                    <w:sz w:val="20"/>
                    <w:szCs w:val="20"/>
                  </w:rPr>
                </w:rPrChange>
              </w:rPr>
              <w:pPrChange w:id="4415" w:author="Author">
                <w:pPr>
                  <w:pStyle w:val="Heading4"/>
                  <w:keepNext/>
                  <w:spacing w:before="0" w:beforeAutospacing="0" w:after="120" w:afterAutospacing="0"/>
                </w:pPr>
              </w:pPrChange>
            </w:pPr>
          </w:p>
        </w:tc>
        <w:tc>
          <w:tcPr>
            <w:tcW w:w="5989" w:type="dxa"/>
            <w:tcBorders>
              <w:top w:val="single" w:sz="4" w:space="0" w:color="auto"/>
              <w:bottom w:val="single" w:sz="4" w:space="0" w:color="auto"/>
            </w:tcBorders>
            <w:vAlign w:val="center"/>
          </w:tcPr>
          <w:p w14:paraId="43745322" w14:textId="77777777" w:rsidR="00187662" w:rsidRPr="00721DAD" w:rsidRDefault="00187662">
            <w:pPr>
              <w:bidi w:val="0"/>
              <w:spacing w:after="120" w:line="480" w:lineRule="auto"/>
              <w:rPr>
                <w:rFonts w:ascii="Times New Roman" w:eastAsia="Times New Roman" w:hAnsi="Times New Roman" w:cs="Times New Roman"/>
                <w:bCs/>
                <w:color w:val="000000"/>
                <w:kern w:val="20"/>
                <w:sz w:val="24"/>
                <w:szCs w:val="24"/>
                <w:rPrChange w:id="4416" w:author="Author">
                  <w:rPr>
                    <w:rFonts w:ascii="Times New Roman" w:eastAsia="Times New Roman" w:hAnsi="Times New Roman" w:cs="Times New Roman"/>
                    <w:kern w:val="20"/>
                    <w:sz w:val="20"/>
                    <w:szCs w:val="20"/>
                  </w:rPr>
                </w:rPrChange>
              </w:rPr>
              <w:pPrChange w:id="4417" w:author="Author">
                <w:pPr>
                  <w:bidi w:val="0"/>
                  <w:spacing w:after="120" w:line="240" w:lineRule="auto"/>
                </w:pPr>
              </w:pPrChange>
            </w:pPr>
            <w:r w:rsidRPr="00721DAD">
              <w:rPr>
                <w:rFonts w:ascii="Times New Roman" w:eastAsia="Times New Roman" w:hAnsi="Times New Roman" w:cs="Times New Roman"/>
                <w:bCs/>
                <w:color w:val="000000"/>
                <w:kern w:val="20"/>
                <w:sz w:val="24"/>
                <w:szCs w:val="24"/>
                <w:rPrChange w:id="4418" w:author="Author">
                  <w:rPr>
                    <w:rFonts w:ascii="Times New Roman" w:eastAsia="Times New Roman" w:hAnsi="Times New Roman" w:cs="Times New Roman"/>
                    <w:kern w:val="20"/>
                    <w:sz w:val="20"/>
                    <w:szCs w:val="20"/>
                  </w:rPr>
                </w:rPrChange>
              </w:rPr>
              <w:t>I constantly ponder whether I am using the appropriate digital tool for a certain teaching strategy or language skill.</w:t>
            </w:r>
          </w:p>
          <w:p w14:paraId="60A60CD3" w14:textId="6A6C8B49" w:rsidR="00187662" w:rsidRPr="00721DAD" w:rsidRDefault="00187662">
            <w:pPr>
              <w:bidi w:val="0"/>
              <w:spacing w:after="120" w:line="480" w:lineRule="auto"/>
              <w:rPr>
                <w:rFonts w:ascii="Times New Roman" w:eastAsia="Times New Roman" w:hAnsi="Times New Roman" w:cs="Times New Roman"/>
                <w:bCs/>
                <w:color w:val="000000"/>
                <w:kern w:val="20"/>
                <w:sz w:val="24"/>
                <w:szCs w:val="24"/>
                <w:rtl/>
                <w:rPrChange w:id="4419" w:author="Author">
                  <w:rPr>
                    <w:rFonts w:ascii="Times New Roman" w:eastAsia="Times New Roman" w:hAnsi="Times New Roman" w:cs="Times New Roman"/>
                    <w:kern w:val="20"/>
                    <w:sz w:val="20"/>
                    <w:szCs w:val="20"/>
                    <w:rtl/>
                  </w:rPr>
                </w:rPrChange>
              </w:rPr>
              <w:pPrChange w:id="4420" w:author="Author">
                <w:pPr>
                  <w:bidi w:val="0"/>
                  <w:spacing w:after="120" w:line="240" w:lineRule="auto"/>
                </w:pPr>
              </w:pPrChange>
            </w:pPr>
            <w:r w:rsidRPr="00721DAD">
              <w:rPr>
                <w:rFonts w:ascii="Times New Roman" w:eastAsia="Times New Roman" w:hAnsi="Times New Roman" w:cs="Times New Roman"/>
                <w:bCs/>
                <w:color w:val="000000"/>
                <w:kern w:val="20"/>
                <w:sz w:val="24"/>
                <w:szCs w:val="24"/>
                <w:rPrChange w:id="4421" w:author="Author">
                  <w:rPr>
                    <w:rFonts w:ascii="Times New Roman" w:eastAsia="Times New Roman" w:hAnsi="Times New Roman" w:cs="Times New Roman"/>
                    <w:kern w:val="20"/>
                    <w:sz w:val="20"/>
                    <w:szCs w:val="20"/>
                  </w:rPr>
                </w:rPrChange>
              </w:rPr>
              <w:t>At the application stage, I feel I don</w:t>
            </w:r>
            <w:ins w:id="4422" w:author="Author">
              <w:r w:rsidR="00676752" w:rsidRPr="00721DAD">
                <w:rPr>
                  <w:rFonts w:ascii="Times New Roman" w:eastAsia="Times New Roman" w:hAnsi="Times New Roman" w:cs="Times New Roman"/>
                  <w:bCs/>
                  <w:color w:val="000000"/>
                  <w:kern w:val="20"/>
                  <w:sz w:val="24"/>
                  <w:szCs w:val="24"/>
                  <w:rPrChange w:id="4423" w:author="Author">
                    <w:rPr>
                      <w:rFonts w:ascii="Times New Roman" w:eastAsia="Times New Roman" w:hAnsi="Times New Roman" w:cs="Times New Roman"/>
                      <w:bCs/>
                      <w:color w:val="000000"/>
                      <w:kern w:val="20"/>
                    </w:rPr>
                  </w:rPrChange>
                </w:rPr>
                <w:t>’</w:t>
              </w:r>
            </w:ins>
            <w:del w:id="4424" w:author="Author">
              <w:r w:rsidRPr="00721DAD" w:rsidDel="00676752">
                <w:rPr>
                  <w:rFonts w:ascii="Times New Roman" w:eastAsia="Times New Roman" w:hAnsi="Times New Roman" w:cs="Times New Roman"/>
                  <w:bCs/>
                  <w:color w:val="000000"/>
                  <w:kern w:val="20"/>
                  <w:sz w:val="24"/>
                  <w:szCs w:val="24"/>
                  <w:rPrChange w:id="4425" w:author="Author">
                    <w:rPr>
                      <w:rFonts w:ascii="Times New Roman" w:eastAsia="Times New Roman" w:hAnsi="Times New Roman" w:cs="Times New Roman"/>
                      <w:kern w:val="20"/>
                      <w:sz w:val="20"/>
                      <w:szCs w:val="20"/>
                    </w:rPr>
                  </w:rPrChange>
                </w:rPr>
                <w:delText>'</w:delText>
              </w:r>
            </w:del>
            <w:r w:rsidRPr="00721DAD">
              <w:rPr>
                <w:rFonts w:ascii="Times New Roman" w:eastAsia="Times New Roman" w:hAnsi="Times New Roman" w:cs="Times New Roman"/>
                <w:bCs/>
                <w:color w:val="000000"/>
                <w:kern w:val="20"/>
                <w:sz w:val="24"/>
                <w:szCs w:val="24"/>
                <w:rPrChange w:id="4426" w:author="Author">
                  <w:rPr>
                    <w:rFonts w:ascii="Times New Roman" w:eastAsia="Times New Roman" w:hAnsi="Times New Roman" w:cs="Times New Roman"/>
                    <w:kern w:val="20"/>
                    <w:sz w:val="20"/>
                    <w:szCs w:val="20"/>
                  </w:rPr>
                </w:rPrChange>
              </w:rPr>
              <w:t xml:space="preserve">t have an indication </w:t>
            </w:r>
            <w:r w:rsidR="00F70AA2" w:rsidRPr="00721DAD">
              <w:rPr>
                <w:rFonts w:ascii="Times New Roman" w:eastAsia="Times New Roman" w:hAnsi="Times New Roman" w:cs="Times New Roman"/>
                <w:bCs/>
                <w:color w:val="000000"/>
                <w:kern w:val="20"/>
                <w:sz w:val="24"/>
                <w:szCs w:val="24"/>
                <w:rPrChange w:id="4427" w:author="Author">
                  <w:rPr>
                    <w:rFonts w:ascii="Times New Roman" w:eastAsia="Times New Roman" w:hAnsi="Times New Roman" w:cs="Times New Roman"/>
                    <w:kern w:val="20"/>
                    <w:sz w:val="20"/>
                    <w:szCs w:val="20"/>
                  </w:rPr>
                </w:rPrChange>
              </w:rPr>
              <w:t xml:space="preserve">of </w:t>
            </w:r>
            <w:r w:rsidRPr="00721DAD">
              <w:rPr>
                <w:rFonts w:ascii="Times New Roman" w:eastAsia="Times New Roman" w:hAnsi="Times New Roman" w:cs="Times New Roman"/>
                <w:bCs/>
                <w:color w:val="000000"/>
                <w:kern w:val="20"/>
                <w:sz w:val="24"/>
                <w:szCs w:val="24"/>
                <w:rPrChange w:id="4428" w:author="Author">
                  <w:rPr>
                    <w:rFonts w:ascii="Times New Roman" w:eastAsia="Times New Roman" w:hAnsi="Times New Roman" w:cs="Times New Roman"/>
                    <w:kern w:val="20"/>
                    <w:sz w:val="20"/>
                    <w:szCs w:val="20"/>
                  </w:rPr>
                </w:rPrChange>
              </w:rPr>
              <w:t>what I</w:t>
            </w:r>
            <w:ins w:id="4429" w:author="Author">
              <w:r w:rsidR="00676752" w:rsidRPr="00721DAD">
                <w:rPr>
                  <w:rFonts w:ascii="Times New Roman" w:eastAsia="Times New Roman" w:hAnsi="Times New Roman" w:cs="Times New Roman"/>
                  <w:bCs/>
                  <w:color w:val="000000"/>
                  <w:kern w:val="20"/>
                  <w:sz w:val="24"/>
                  <w:szCs w:val="24"/>
                  <w:rPrChange w:id="4430" w:author="Author">
                    <w:rPr>
                      <w:rFonts w:ascii="Times New Roman" w:eastAsia="Times New Roman" w:hAnsi="Times New Roman" w:cs="Times New Roman"/>
                      <w:bCs/>
                      <w:color w:val="000000"/>
                      <w:kern w:val="20"/>
                    </w:rPr>
                  </w:rPrChange>
                </w:rPr>
                <w:t>’</w:t>
              </w:r>
            </w:ins>
            <w:del w:id="4431" w:author="Author">
              <w:r w:rsidRPr="00721DAD" w:rsidDel="00676752">
                <w:rPr>
                  <w:rFonts w:ascii="Times New Roman" w:eastAsia="Times New Roman" w:hAnsi="Times New Roman" w:cs="Times New Roman"/>
                  <w:bCs/>
                  <w:color w:val="000000"/>
                  <w:kern w:val="20"/>
                  <w:sz w:val="24"/>
                  <w:szCs w:val="24"/>
                  <w:rPrChange w:id="4432" w:author="Author">
                    <w:rPr>
                      <w:rFonts w:ascii="Times New Roman" w:eastAsia="Times New Roman" w:hAnsi="Times New Roman" w:cs="Times New Roman"/>
                      <w:kern w:val="20"/>
                      <w:sz w:val="20"/>
                      <w:szCs w:val="20"/>
                    </w:rPr>
                  </w:rPrChange>
                </w:rPr>
                <w:delText>'</w:delText>
              </w:r>
            </w:del>
            <w:r w:rsidRPr="00721DAD">
              <w:rPr>
                <w:rFonts w:ascii="Times New Roman" w:eastAsia="Times New Roman" w:hAnsi="Times New Roman" w:cs="Times New Roman"/>
                <w:bCs/>
                <w:color w:val="000000"/>
                <w:kern w:val="20"/>
                <w:sz w:val="24"/>
                <w:szCs w:val="24"/>
                <w:rPrChange w:id="4433" w:author="Author">
                  <w:rPr>
                    <w:rFonts w:ascii="Times New Roman" w:eastAsia="Times New Roman" w:hAnsi="Times New Roman" w:cs="Times New Roman"/>
                    <w:kern w:val="20"/>
                    <w:sz w:val="20"/>
                    <w:szCs w:val="20"/>
                  </w:rPr>
                </w:rPrChange>
              </w:rPr>
              <w:t>m doing is good.</w:t>
            </w:r>
          </w:p>
          <w:p w14:paraId="5D46F3CF" w14:textId="77777777" w:rsidR="00187662" w:rsidRPr="00721DAD" w:rsidRDefault="00BE3C24">
            <w:pPr>
              <w:bidi w:val="0"/>
              <w:spacing w:after="120" w:line="480" w:lineRule="auto"/>
              <w:rPr>
                <w:rFonts w:ascii="Times New Roman" w:eastAsia="Times New Roman" w:hAnsi="Times New Roman" w:cs="Times New Roman"/>
                <w:bCs/>
                <w:color w:val="000000"/>
                <w:kern w:val="20"/>
                <w:sz w:val="24"/>
                <w:szCs w:val="24"/>
                <w:rtl/>
                <w:rPrChange w:id="4434" w:author="Author">
                  <w:rPr>
                    <w:rFonts w:ascii="Times New Roman" w:eastAsia="Times New Roman" w:hAnsi="Times New Roman" w:cs="Times New Roman"/>
                    <w:kern w:val="20"/>
                    <w:sz w:val="20"/>
                    <w:szCs w:val="20"/>
                    <w:rtl/>
                  </w:rPr>
                </w:rPrChange>
              </w:rPr>
              <w:pPrChange w:id="4435" w:author="Author">
                <w:pPr>
                  <w:bidi w:val="0"/>
                  <w:spacing w:after="120" w:line="240" w:lineRule="auto"/>
                </w:pPr>
              </w:pPrChange>
            </w:pPr>
            <w:r w:rsidRPr="00721DAD">
              <w:rPr>
                <w:rFonts w:ascii="Times New Roman" w:eastAsia="Times New Roman" w:hAnsi="Times New Roman" w:cs="Times New Roman"/>
                <w:bCs/>
                <w:color w:val="000000"/>
                <w:kern w:val="20"/>
                <w:sz w:val="24"/>
                <w:szCs w:val="24"/>
                <w:rPrChange w:id="4436" w:author="Author">
                  <w:rPr>
                    <w:rFonts w:ascii="Times New Roman" w:eastAsia="Times New Roman" w:hAnsi="Times New Roman" w:cs="Times New Roman"/>
                    <w:kern w:val="20"/>
                    <w:sz w:val="20"/>
                    <w:szCs w:val="20"/>
                  </w:rPr>
                </w:rPrChange>
              </w:rPr>
              <w:t>Although I graduated college three years ago, I still feel challeng</w:t>
            </w:r>
            <w:r w:rsidR="00125EA5" w:rsidRPr="00721DAD">
              <w:rPr>
                <w:rFonts w:ascii="Times New Roman" w:eastAsia="Times New Roman" w:hAnsi="Times New Roman" w:cs="Times New Roman"/>
                <w:bCs/>
                <w:color w:val="000000"/>
                <w:kern w:val="20"/>
                <w:sz w:val="24"/>
                <w:szCs w:val="24"/>
                <w:rPrChange w:id="4437" w:author="Author">
                  <w:rPr>
                    <w:rFonts w:ascii="Times New Roman" w:eastAsia="Times New Roman" w:hAnsi="Times New Roman" w:cs="Times New Roman"/>
                    <w:kern w:val="20"/>
                    <w:sz w:val="20"/>
                    <w:szCs w:val="20"/>
                  </w:rPr>
                </w:rPrChange>
              </w:rPr>
              <w:t>ed</w:t>
            </w:r>
            <w:r w:rsidRPr="00721DAD">
              <w:rPr>
                <w:rFonts w:ascii="Times New Roman" w:eastAsia="Times New Roman" w:hAnsi="Times New Roman" w:cs="Times New Roman"/>
                <w:bCs/>
                <w:color w:val="000000"/>
                <w:kern w:val="20"/>
                <w:sz w:val="24"/>
                <w:szCs w:val="24"/>
                <w:rPrChange w:id="4438" w:author="Author">
                  <w:rPr>
                    <w:rFonts w:ascii="Times New Roman" w:eastAsia="Times New Roman" w:hAnsi="Times New Roman" w:cs="Times New Roman"/>
                    <w:kern w:val="20"/>
                    <w:sz w:val="20"/>
                    <w:szCs w:val="20"/>
                  </w:rPr>
                </w:rPrChange>
              </w:rPr>
              <w:t xml:space="preserve"> to integrate digital tools in a meaningful way in my teaching. </w:t>
            </w:r>
          </w:p>
        </w:tc>
        <w:tc>
          <w:tcPr>
            <w:tcW w:w="1255" w:type="dxa"/>
            <w:tcBorders>
              <w:top w:val="single" w:sz="4" w:space="0" w:color="auto"/>
              <w:bottom w:val="single" w:sz="4" w:space="0" w:color="auto"/>
            </w:tcBorders>
            <w:shd w:val="clear" w:color="auto" w:fill="auto"/>
            <w:vAlign w:val="center"/>
          </w:tcPr>
          <w:p w14:paraId="06044164" w14:textId="77777777" w:rsidR="00187662" w:rsidRPr="00721DAD" w:rsidRDefault="00DA59E0">
            <w:pPr>
              <w:pStyle w:val="Heading4"/>
              <w:keepNext/>
              <w:spacing w:before="0" w:beforeAutospacing="0" w:after="120" w:afterAutospacing="0" w:line="480" w:lineRule="auto"/>
              <w:jc w:val="center"/>
              <w:rPr>
                <w:b w:val="0"/>
                <w:snapToGrid w:val="0"/>
                <w:color w:val="000000"/>
                <w:kern w:val="20"/>
                <w:rPrChange w:id="4439" w:author="Author">
                  <w:rPr>
                    <w:b w:val="0"/>
                    <w:snapToGrid w:val="0"/>
                    <w:kern w:val="20"/>
                    <w:sz w:val="20"/>
                    <w:szCs w:val="20"/>
                  </w:rPr>
                </w:rPrChange>
              </w:rPr>
              <w:pPrChange w:id="4440" w:author="Author">
                <w:pPr>
                  <w:pStyle w:val="Heading4"/>
                  <w:keepNext/>
                  <w:spacing w:before="0" w:beforeAutospacing="0" w:after="120" w:afterAutospacing="0"/>
                  <w:jc w:val="center"/>
                </w:pPr>
              </w:pPrChange>
            </w:pPr>
            <w:r w:rsidRPr="00721DAD">
              <w:rPr>
                <w:b w:val="0"/>
                <w:snapToGrid w:val="0"/>
                <w:color w:val="000000"/>
                <w:kern w:val="20"/>
                <w:rPrChange w:id="4441" w:author="Author">
                  <w:rPr>
                    <w:b w:val="0"/>
                    <w:snapToGrid w:val="0"/>
                    <w:kern w:val="20"/>
                    <w:sz w:val="20"/>
                    <w:szCs w:val="20"/>
                  </w:rPr>
                </w:rPrChange>
              </w:rPr>
              <w:t>2</w:t>
            </w:r>
            <w:r w:rsidR="00E80643" w:rsidRPr="00721DAD">
              <w:rPr>
                <w:b w:val="0"/>
                <w:snapToGrid w:val="0"/>
                <w:color w:val="000000"/>
                <w:kern w:val="20"/>
                <w:rPrChange w:id="4442" w:author="Author">
                  <w:rPr>
                    <w:b w:val="0"/>
                    <w:snapToGrid w:val="0"/>
                    <w:kern w:val="20"/>
                    <w:sz w:val="20"/>
                    <w:szCs w:val="20"/>
                  </w:rPr>
                </w:rPrChange>
              </w:rPr>
              <w:t>5</w:t>
            </w:r>
            <w:r w:rsidR="004617F5" w:rsidRPr="00721DAD">
              <w:rPr>
                <w:b w:val="0"/>
                <w:snapToGrid w:val="0"/>
                <w:color w:val="000000"/>
                <w:kern w:val="20"/>
                <w:rPrChange w:id="4443" w:author="Author">
                  <w:rPr>
                    <w:b w:val="0"/>
                    <w:snapToGrid w:val="0"/>
                    <w:kern w:val="20"/>
                    <w:sz w:val="20"/>
                    <w:szCs w:val="20"/>
                  </w:rPr>
                </w:rPrChange>
              </w:rPr>
              <w:t>.3</w:t>
            </w:r>
          </w:p>
        </w:tc>
      </w:tr>
      <w:tr w:rsidR="00826D0F" w:rsidRPr="009861A1" w14:paraId="54EBEE2C" w14:textId="77777777" w:rsidTr="00A630CD">
        <w:tc>
          <w:tcPr>
            <w:tcW w:w="1170" w:type="dxa"/>
            <w:tcBorders>
              <w:top w:val="single" w:sz="4" w:space="0" w:color="auto"/>
              <w:bottom w:val="single" w:sz="4" w:space="0" w:color="auto"/>
            </w:tcBorders>
            <w:shd w:val="clear" w:color="auto" w:fill="auto"/>
            <w:vAlign w:val="center"/>
          </w:tcPr>
          <w:p w14:paraId="6D06C6D1" w14:textId="77777777" w:rsidR="00187662" w:rsidRPr="00721DAD" w:rsidRDefault="00187662">
            <w:pPr>
              <w:pStyle w:val="Heading4"/>
              <w:keepNext/>
              <w:spacing w:before="0" w:beforeAutospacing="0" w:after="120" w:afterAutospacing="0" w:line="480" w:lineRule="auto"/>
              <w:rPr>
                <w:b w:val="0"/>
                <w:snapToGrid w:val="0"/>
                <w:color w:val="000000"/>
                <w:kern w:val="20"/>
                <w:rPrChange w:id="4444" w:author="Author">
                  <w:rPr>
                    <w:bCs w:val="0"/>
                    <w:snapToGrid w:val="0"/>
                    <w:kern w:val="20"/>
                    <w:sz w:val="20"/>
                    <w:szCs w:val="20"/>
                  </w:rPr>
                </w:rPrChange>
              </w:rPr>
              <w:pPrChange w:id="4445" w:author="Author">
                <w:pPr>
                  <w:pStyle w:val="Heading4"/>
                  <w:keepNext/>
                  <w:spacing w:before="0" w:beforeAutospacing="0" w:after="120" w:afterAutospacing="0"/>
                </w:pPr>
              </w:pPrChange>
            </w:pPr>
            <w:r w:rsidRPr="00721DAD">
              <w:rPr>
                <w:b w:val="0"/>
                <w:snapToGrid w:val="0"/>
                <w:color w:val="000000"/>
                <w:kern w:val="20"/>
                <w:rPrChange w:id="4446" w:author="Author">
                  <w:rPr>
                    <w:bCs w:val="0"/>
                    <w:snapToGrid w:val="0"/>
                    <w:kern w:val="20"/>
                    <w:sz w:val="20"/>
                    <w:szCs w:val="20"/>
                  </w:rPr>
                </w:rPrChange>
              </w:rPr>
              <w:t>Lack of professional guidance</w:t>
            </w:r>
          </w:p>
        </w:tc>
        <w:tc>
          <w:tcPr>
            <w:tcW w:w="5989" w:type="dxa"/>
            <w:tcBorders>
              <w:top w:val="single" w:sz="4" w:space="0" w:color="auto"/>
              <w:bottom w:val="single" w:sz="4" w:space="0" w:color="auto"/>
            </w:tcBorders>
            <w:vAlign w:val="center"/>
          </w:tcPr>
          <w:p w14:paraId="380623F5" w14:textId="77777777" w:rsidR="00187662" w:rsidRPr="00721DAD" w:rsidRDefault="00187662">
            <w:pPr>
              <w:bidi w:val="0"/>
              <w:spacing w:after="120" w:line="480" w:lineRule="auto"/>
              <w:rPr>
                <w:rFonts w:ascii="Times New Roman" w:eastAsia="Times New Roman" w:hAnsi="Times New Roman" w:cs="Times New Roman"/>
                <w:bCs/>
                <w:color w:val="000000"/>
                <w:kern w:val="20"/>
                <w:sz w:val="24"/>
                <w:szCs w:val="24"/>
                <w:rPrChange w:id="4447" w:author="Author">
                  <w:rPr>
                    <w:rFonts w:ascii="Times New Roman" w:eastAsia="Times New Roman" w:hAnsi="Times New Roman" w:cs="Times New Roman"/>
                    <w:kern w:val="20"/>
                    <w:sz w:val="20"/>
                    <w:szCs w:val="20"/>
                  </w:rPr>
                </w:rPrChange>
              </w:rPr>
              <w:pPrChange w:id="4448" w:author="Author">
                <w:pPr>
                  <w:bidi w:val="0"/>
                  <w:spacing w:after="120" w:line="240" w:lineRule="auto"/>
                </w:pPr>
              </w:pPrChange>
            </w:pPr>
            <w:r w:rsidRPr="00721DAD">
              <w:rPr>
                <w:rFonts w:ascii="Times New Roman" w:eastAsia="Times New Roman" w:hAnsi="Times New Roman" w:cs="Times New Roman"/>
                <w:bCs/>
                <w:color w:val="000000"/>
                <w:kern w:val="20"/>
                <w:sz w:val="24"/>
                <w:szCs w:val="24"/>
                <w:rPrChange w:id="4449" w:author="Author">
                  <w:rPr>
                    <w:rFonts w:ascii="Times New Roman" w:eastAsia="Times New Roman" w:hAnsi="Times New Roman" w:cs="Times New Roman"/>
                    <w:kern w:val="20"/>
                    <w:sz w:val="20"/>
                    <w:szCs w:val="20"/>
                  </w:rPr>
                </w:rPrChange>
              </w:rPr>
              <w:t>What I miss is a template of an effective online lesson. Right now, in our online teaching, we are working through trial and error</w:t>
            </w:r>
            <w:r w:rsidR="00125EA5" w:rsidRPr="00721DAD">
              <w:rPr>
                <w:rFonts w:ascii="Times New Roman" w:eastAsia="Times New Roman" w:hAnsi="Times New Roman" w:cs="Times New Roman"/>
                <w:bCs/>
                <w:color w:val="000000"/>
                <w:kern w:val="20"/>
                <w:sz w:val="24"/>
                <w:szCs w:val="24"/>
                <w:rPrChange w:id="4450" w:author="Author">
                  <w:rPr>
                    <w:rFonts w:ascii="Times New Roman" w:eastAsia="Times New Roman" w:hAnsi="Times New Roman" w:cs="Times New Roman"/>
                    <w:kern w:val="20"/>
                    <w:sz w:val="20"/>
                    <w:szCs w:val="20"/>
                  </w:rPr>
                </w:rPrChange>
              </w:rPr>
              <w:t>,</w:t>
            </w:r>
            <w:r w:rsidRPr="00721DAD">
              <w:rPr>
                <w:rFonts w:ascii="Times New Roman" w:eastAsia="Times New Roman" w:hAnsi="Times New Roman" w:cs="Times New Roman"/>
                <w:bCs/>
                <w:color w:val="000000"/>
                <w:kern w:val="20"/>
                <w:sz w:val="24"/>
                <w:szCs w:val="24"/>
                <w:rPrChange w:id="4451" w:author="Author">
                  <w:rPr>
                    <w:rFonts w:ascii="Times New Roman" w:eastAsia="Times New Roman" w:hAnsi="Times New Roman" w:cs="Times New Roman"/>
                    <w:kern w:val="20"/>
                    <w:sz w:val="20"/>
                    <w:szCs w:val="20"/>
                  </w:rPr>
                </w:rPrChange>
              </w:rPr>
              <w:t xml:space="preserve"> without any pedagogical guidance. </w:t>
            </w:r>
          </w:p>
          <w:p w14:paraId="5E9E345C" w14:textId="005AB4B0" w:rsidR="00187662" w:rsidRPr="00721DAD" w:rsidRDefault="00125EA5">
            <w:pPr>
              <w:bidi w:val="0"/>
              <w:spacing w:after="120" w:line="480" w:lineRule="auto"/>
              <w:rPr>
                <w:rFonts w:ascii="Times New Roman" w:eastAsia="Times New Roman" w:hAnsi="Times New Roman" w:cs="Times New Roman"/>
                <w:bCs/>
                <w:color w:val="000000"/>
                <w:kern w:val="20"/>
                <w:sz w:val="24"/>
                <w:szCs w:val="24"/>
                <w:rPrChange w:id="4452" w:author="Author">
                  <w:rPr>
                    <w:rFonts w:ascii="Times New Roman" w:eastAsia="Times New Roman" w:hAnsi="Times New Roman" w:cs="Times New Roman"/>
                    <w:kern w:val="20"/>
                    <w:sz w:val="20"/>
                    <w:szCs w:val="20"/>
                  </w:rPr>
                </w:rPrChange>
              </w:rPr>
              <w:pPrChange w:id="4453" w:author="Author">
                <w:pPr>
                  <w:bidi w:val="0"/>
                  <w:spacing w:after="120" w:line="240" w:lineRule="auto"/>
                </w:pPr>
              </w:pPrChange>
            </w:pPr>
            <w:r w:rsidRPr="00721DAD">
              <w:rPr>
                <w:rFonts w:ascii="Times New Roman" w:eastAsia="Times New Roman" w:hAnsi="Times New Roman" w:cs="Times New Roman"/>
                <w:bCs/>
                <w:color w:val="000000"/>
                <w:kern w:val="20"/>
                <w:sz w:val="24"/>
                <w:szCs w:val="24"/>
                <w:rPrChange w:id="4454" w:author="Author">
                  <w:rPr>
                    <w:rFonts w:ascii="Times New Roman" w:eastAsia="Times New Roman" w:hAnsi="Times New Roman" w:cs="Times New Roman"/>
                    <w:kern w:val="20"/>
                    <w:sz w:val="20"/>
                    <w:szCs w:val="20"/>
                  </w:rPr>
                </w:rPrChange>
              </w:rPr>
              <w:t>N</w:t>
            </w:r>
            <w:r w:rsidR="00187662" w:rsidRPr="00721DAD">
              <w:rPr>
                <w:rFonts w:ascii="Times New Roman" w:eastAsia="Times New Roman" w:hAnsi="Times New Roman" w:cs="Times New Roman"/>
                <w:bCs/>
                <w:color w:val="000000"/>
                <w:kern w:val="20"/>
                <w:sz w:val="24"/>
                <w:szCs w:val="24"/>
                <w:rPrChange w:id="4455" w:author="Author">
                  <w:rPr>
                    <w:rFonts w:ascii="Times New Roman" w:eastAsia="Times New Roman" w:hAnsi="Times New Roman" w:cs="Times New Roman"/>
                    <w:kern w:val="20"/>
                    <w:sz w:val="20"/>
                    <w:szCs w:val="20"/>
                  </w:rPr>
                </w:rPrChange>
              </w:rPr>
              <w:t>one of the teachers in my school were prepared for</w:t>
            </w:r>
            <w:r w:rsidRPr="00721DAD">
              <w:rPr>
                <w:rFonts w:ascii="Times New Roman" w:eastAsia="Times New Roman" w:hAnsi="Times New Roman" w:cs="Times New Roman"/>
                <w:bCs/>
                <w:color w:val="000000"/>
                <w:kern w:val="20"/>
                <w:sz w:val="24"/>
                <w:szCs w:val="24"/>
                <w:rPrChange w:id="4456" w:author="Author">
                  <w:rPr>
                    <w:rFonts w:ascii="Times New Roman" w:eastAsia="Times New Roman" w:hAnsi="Times New Roman" w:cs="Times New Roman"/>
                    <w:kern w:val="20"/>
                    <w:sz w:val="20"/>
                    <w:szCs w:val="20"/>
                  </w:rPr>
                </w:rPrChange>
              </w:rPr>
              <w:t xml:space="preserve"> this</w:t>
            </w:r>
            <w:r w:rsidR="00187662" w:rsidRPr="00721DAD">
              <w:rPr>
                <w:rFonts w:ascii="Times New Roman" w:eastAsia="Times New Roman" w:hAnsi="Times New Roman" w:cs="Times New Roman"/>
                <w:bCs/>
                <w:color w:val="000000"/>
                <w:kern w:val="20"/>
                <w:sz w:val="24"/>
                <w:szCs w:val="24"/>
                <w:rPrChange w:id="4457" w:author="Author">
                  <w:rPr>
                    <w:rFonts w:ascii="Times New Roman" w:eastAsia="Times New Roman" w:hAnsi="Times New Roman" w:cs="Times New Roman"/>
                    <w:kern w:val="20"/>
                    <w:sz w:val="20"/>
                    <w:szCs w:val="20"/>
                  </w:rPr>
                </w:rPrChange>
              </w:rPr>
              <w:t xml:space="preserve">. Since the crisis started, we have received no actual advice </w:t>
            </w:r>
            <w:ins w:id="4458" w:author="Author">
              <w:r w:rsidR="00BD7584" w:rsidRPr="00721DAD">
                <w:rPr>
                  <w:rFonts w:ascii="Times New Roman" w:eastAsia="Times New Roman" w:hAnsi="Times New Roman" w:cs="Times New Roman"/>
                  <w:bCs/>
                  <w:color w:val="000000"/>
                  <w:kern w:val="20"/>
                  <w:sz w:val="24"/>
                  <w:szCs w:val="24"/>
                  <w:rPrChange w:id="4459" w:author="Author">
                    <w:rPr>
                      <w:rFonts w:ascii="Times New Roman" w:eastAsia="Times New Roman" w:hAnsi="Times New Roman" w:cs="Times New Roman"/>
                      <w:bCs/>
                      <w:color w:val="000000"/>
                      <w:kern w:val="20"/>
                    </w:rPr>
                  </w:rPrChange>
                </w:rPr>
                <w:t xml:space="preserve">on </w:t>
              </w:r>
            </w:ins>
            <w:r w:rsidR="00187662" w:rsidRPr="00721DAD">
              <w:rPr>
                <w:rFonts w:ascii="Times New Roman" w:eastAsia="Times New Roman" w:hAnsi="Times New Roman" w:cs="Times New Roman"/>
                <w:bCs/>
                <w:color w:val="000000"/>
                <w:kern w:val="20"/>
                <w:sz w:val="24"/>
                <w:szCs w:val="24"/>
                <w:rPrChange w:id="4460" w:author="Author">
                  <w:rPr>
                    <w:rFonts w:ascii="Times New Roman" w:eastAsia="Times New Roman" w:hAnsi="Times New Roman" w:cs="Times New Roman"/>
                    <w:kern w:val="20"/>
                    <w:sz w:val="20"/>
                    <w:szCs w:val="20"/>
                  </w:rPr>
                </w:rPrChange>
              </w:rPr>
              <w:t>how to deal with the situation</w:t>
            </w:r>
            <w:r w:rsidR="001F025B" w:rsidRPr="00721DAD">
              <w:rPr>
                <w:rFonts w:ascii="Times New Roman" w:eastAsia="Times New Roman" w:hAnsi="Times New Roman" w:cs="Times New Roman"/>
                <w:bCs/>
                <w:color w:val="000000"/>
                <w:kern w:val="20"/>
                <w:sz w:val="24"/>
                <w:szCs w:val="24"/>
                <w:rPrChange w:id="4461" w:author="Author">
                  <w:rPr>
                    <w:rFonts w:ascii="Times New Roman" w:eastAsia="Times New Roman" w:hAnsi="Times New Roman" w:cs="Times New Roman"/>
                    <w:kern w:val="20"/>
                    <w:sz w:val="20"/>
                    <w:szCs w:val="20"/>
                  </w:rPr>
                </w:rPrChange>
              </w:rPr>
              <w:t>,</w:t>
            </w:r>
            <w:r w:rsidR="00187662" w:rsidRPr="00721DAD">
              <w:rPr>
                <w:rFonts w:ascii="Times New Roman" w:eastAsia="Times New Roman" w:hAnsi="Times New Roman" w:cs="Times New Roman"/>
                <w:bCs/>
                <w:color w:val="000000"/>
                <w:kern w:val="20"/>
                <w:sz w:val="24"/>
                <w:szCs w:val="24"/>
                <w:rPrChange w:id="4462" w:author="Author">
                  <w:rPr>
                    <w:rFonts w:ascii="Times New Roman" w:eastAsia="Times New Roman" w:hAnsi="Times New Roman" w:cs="Times New Roman"/>
                    <w:kern w:val="20"/>
                    <w:sz w:val="20"/>
                    <w:szCs w:val="20"/>
                  </w:rPr>
                </w:rPrChange>
              </w:rPr>
              <w:t xml:space="preserve"> or any practical pedagogical advice concerning tools available online.</w:t>
            </w:r>
          </w:p>
          <w:p w14:paraId="764B9CC3" w14:textId="77777777" w:rsidR="00187662" w:rsidRPr="00721DAD" w:rsidRDefault="00187662">
            <w:pPr>
              <w:bidi w:val="0"/>
              <w:spacing w:after="120" w:line="480" w:lineRule="auto"/>
              <w:rPr>
                <w:rFonts w:ascii="Times New Roman" w:hAnsi="Times New Roman" w:cs="Times New Roman"/>
                <w:bCs/>
                <w:snapToGrid w:val="0"/>
                <w:color w:val="000000"/>
                <w:kern w:val="20"/>
                <w:sz w:val="24"/>
                <w:szCs w:val="24"/>
                <w:rPrChange w:id="4463" w:author="Author">
                  <w:rPr>
                    <w:rFonts w:ascii="Times New Roman" w:hAnsi="Times New Roman" w:cs="Times New Roman"/>
                    <w:b/>
                    <w:snapToGrid w:val="0"/>
                    <w:kern w:val="20"/>
                    <w:sz w:val="20"/>
                    <w:szCs w:val="20"/>
                  </w:rPr>
                </w:rPrChange>
              </w:rPr>
              <w:pPrChange w:id="4464" w:author="Author">
                <w:pPr>
                  <w:bidi w:val="0"/>
                  <w:spacing w:after="120" w:line="240" w:lineRule="auto"/>
                </w:pPr>
              </w:pPrChange>
            </w:pPr>
            <w:r w:rsidRPr="00721DAD">
              <w:rPr>
                <w:rFonts w:ascii="Times New Roman" w:eastAsia="Times New Roman" w:hAnsi="Times New Roman" w:cs="Times New Roman"/>
                <w:bCs/>
                <w:color w:val="000000"/>
                <w:kern w:val="20"/>
                <w:sz w:val="24"/>
                <w:szCs w:val="24"/>
                <w:rPrChange w:id="4465" w:author="Author">
                  <w:rPr>
                    <w:rFonts w:ascii="Times New Roman" w:eastAsia="Times New Roman" w:hAnsi="Times New Roman" w:cs="Times New Roman"/>
                    <w:kern w:val="20"/>
                    <w:sz w:val="20"/>
                    <w:szCs w:val="20"/>
                  </w:rPr>
                </w:rPrChange>
              </w:rPr>
              <w:t>In my in-service professional courses, we were simply taught digital tools. We did not discuss when best to use them</w:t>
            </w:r>
            <w:r w:rsidR="00125EA5" w:rsidRPr="00721DAD">
              <w:rPr>
                <w:rFonts w:ascii="Times New Roman" w:hAnsi="Times New Roman" w:cs="Times New Roman"/>
                <w:bCs/>
                <w:snapToGrid w:val="0"/>
                <w:color w:val="000000"/>
                <w:kern w:val="20"/>
                <w:sz w:val="24"/>
                <w:szCs w:val="24"/>
                <w:rPrChange w:id="4466" w:author="Author">
                  <w:rPr>
                    <w:rFonts w:ascii="Times New Roman" w:hAnsi="Times New Roman" w:cs="Times New Roman"/>
                    <w:b/>
                    <w:snapToGrid w:val="0"/>
                    <w:kern w:val="20"/>
                    <w:sz w:val="20"/>
                    <w:szCs w:val="20"/>
                  </w:rPr>
                </w:rPrChange>
              </w:rPr>
              <w:t>.</w:t>
            </w:r>
          </w:p>
        </w:tc>
        <w:tc>
          <w:tcPr>
            <w:tcW w:w="1255" w:type="dxa"/>
            <w:tcBorders>
              <w:top w:val="single" w:sz="4" w:space="0" w:color="auto"/>
              <w:bottom w:val="single" w:sz="4" w:space="0" w:color="auto"/>
            </w:tcBorders>
            <w:shd w:val="clear" w:color="auto" w:fill="auto"/>
            <w:vAlign w:val="center"/>
          </w:tcPr>
          <w:p w14:paraId="4DC9E1E5" w14:textId="77777777" w:rsidR="00187662" w:rsidRPr="00721DAD" w:rsidRDefault="00C01879">
            <w:pPr>
              <w:pStyle w:val="Heading4"/>
              <w:keepNext/>
              <w:spacing w:before="0" w:beforeAutospacing="0" w:after="120" w:afterAutospacing="0" w:line="480" w:lineRule="auto"/>
              <w:jc w:val="center"/>
              <w:rPr>
                <w:b w:val="0"/>
                <w:snapToGrid w:val="0"/>
                <w:color w:val="000000"/>
                <w:kern w:val="20"/>
                <w:rPrChange w:id="4467" w:author="Author">
                  <w:rPr>
                    <w:b w:val="0"/>
                    <w:snapToGrid w:val="0"/>
                    <w:kern w:val="20"/>
                    <w:sz w:val="20"/>
                    <w:szCs w:val="20"/>
                  </w:rPr>
                </w:rPrChange>
              </w:rPr>
              <w:pPrChange w:id="4468" w:author="Author">
                <w:pPr>
                  <w:pStyle w:val="Heading4"/>
                  <w:keepNext/>
                  <w:spacing w:before="0" w:beforeAutospacing="0" w:after="120" w:afterAutospacing="0"/>
                  <w:jc w:val="center"/>
                </w:pPr>
              </w:pPrChange>
            </w:pPr>
            <w:r w:rsidRPr="00721DAD">
              <w:rPr>
                <w:b w:val="0"/>
                <w:snapToGrid w:val="0"/>
                <w:color w:val="000000"/>
                <w:kern w:val="20"/>
                <w:rPrChange w:id="4469" w:author="Author">
                  <w:rPr>
                    <w:b w:val="0"/>
                    <w:snapToGrid w:val="0"/>
                    <w:kern w:val="20"/>
                    <w:sz w:val="20"/>
                    <w:szCs w:val="20"/>
                  </w:rPr>
                </w:rPrChange>
              </w:rPr>
              <w:t>18</w:t>
            </w:r>
            <w:r w:rsidR="00187662" w:rsidRPr="00721DAD">
              <w:rPr>
                <w:b w:val="0"/>
                <w:snapToGrid w:val="0"/>
                <w:color w:val="000000"/>
                <w:kern w:val="20"/>
                <w:rPrChange w:id="4470" w:author="Author">
                  <w:rPr>
                    <w:b w:val="0"/>
                    <w:snapToGrid w:val="0"/>
                    <w:kern w:val="20"/>
                    <w:sz w:val="20"/>
                    <w:szCs w:val="20"/>
                  </w:rPr>
                </w:rPrChange>
              </w:rPr>
              <w:t>.9</w:t>
            </w:r>
          </w:p>
        </w:tc>
      </w:tr>
      <w:tr w:rsidR="00826D0F" w:rsidRPr="009861A1" w14:paraId="5817BCE8" w14:textId="77777777" w:rsidTr="00A630CD">
        <w:tc>
          <w:tcPr>
            <w:tcW w:w="1170" w:type="dxa"/>
            <w:tcBorders>
              <w:top w:val="single" w:sz="4" w:space="0" w:color="auto"/>
              <w:bottom w:val="single" w:sz="4" w:space="0" w:color="auto"/>
            </w:tcBorders>
            <w:shd w:val="clear" w:color="auto" w:fill="auto"/>
            <w:vAlign w:val="center"/>
          </w:tcPr>
          <w:p w14:paraId="7A1D01F8" w14:textId="77777777" w:rsidR="00187662" w:rsidRPr="00721DAD" w:rsidRDefault="00187662">
            <w:pPr>
              <w:pStyle w:val="Heading4"/>
              <w:keepNext/>
              <w:spacing w:before="0" w:beforeAutospacing="0" w:after="120" w:afterAutospacing="0" w:line="480" w:lineRule="auto"/>
              <w:rPr>
                <w:b w:val="0"/>
                <w:snapToGrid w:val="0"/>
                <w:color w:val="000000"/>
                <w:kern w:val="20"/>
                <w:rPrChange w:id="4471" w:author="Author">
                  <w:rPr>
                    <w:bCs w:val="0"/>
                    <w:snapToGrid w:val="0"/>
                    <w:kern w:val="20"/>
                    <w:sz w:val="20"/>
                    <w:szCs w:val="20"/>
                  </w:rPr>
                </w:rPrChange>
              </w:rPr>
              <w:pPrChange w:id="4472" w:author="Author">
                <w:pPr>
                  <w:pStyle w:val="Heading4"/>
                  <w:keepNext/>
                  <w:spacing w:before="0" w:beforeAutospacing="0" w:after="120" w:afterAutospacing="0"/>
                </w:pPr>
              </w:pPrChange>
            </w:pPr>
            <w:r w:rsidRPr="00721DAD">
              <w:rPr>
                <w:b w:val="0"/>
                <w:snapToGrid w:val="0"/>
                <w:color w:val="000000"/>
                <w:kern w:val="20"/>
                <w:rPrChange w:id="4473" w:author="Author">
                  <w:rPr>
                    <w:bCs w:val="0"/>
                    <w:snapToGrid w:val="0"/>
                    <w:kern w:val="20"/>
                    <w:sz w:val="20"/>
                    <w:szCs w:val="20"/>
                  </w:rPr>
                </w:rPrChange>
              </w:rPr>
              <w:lastRenderedPageBreak/>
              <w:t xml:space="preserve">Time consuming </w:t>
            </w:r>
          </w:p>
          <w:p w14:paraId="45E18E30" w14:textId="77777777" w:rsidR="00187662" w:rsidRPr="00721DAD" w:rsidRDefault="00187662">
            <w:pPr>
              <w:pStyle w:val="Heading4"/>
              <w:keepNext/>
              <w:spacing w:before="0" w:beforeAutospacing="0" w:after="120" w:afterAutospacing="0" w:line="480" w:lineRule="auto"/>
              <w:rPr>
                <w:b w:val="0"/>
                <w:snapToGrid w:val="0"/>
                <w:color w:val="000000"/>
                <w:kern w:val="20"/>
                <w:rPrChange w:id="4474" w:author="Author">
                  <w:rPr>
                    <w:bCs w:val="0"/>
                    <w:snapToGrid w:val="0"/>
                    <w:kern w:val="20"/>
                    <w:sz w:val="20"/>
                    <w:szCs w:val="20"/>
                  </w:rPr>
                </w:rPrChange>
              </w:rPr>
              <w:pPrChange w:id="4475" w:author="Author">
                <w:pPr>
                  <w:pStyle w:val="Heading4"/>
                  <w:keepNext/>
                  <w:spacing w:before="0" w:beforeAutospacing="0" w:after="120" w:afterAutospacing="0"/>
                </w:pPr>
              </w:pPrChange>
            </w:pPr>
            <w:r w:rsidRPr="00721DAD">
              <w:rPr>
                <w:b w:val="0"/>
                <w:snapToGrid w:val="0"/>
                <w:color w:val="000000"/>
                <w:kern w:val="20"/>
                <w:rPrChange w:id="4476" w:author="Author">
                  <w:rPr>
                    <w:bCs w:val="0"/>
                    <w:snapToGrid w:val="0"/>
                    <w:kern w:val="20"/>
                    <w:sz w:val="20"/>
                    <w:szCs w:val="20"/>
                  </w:rPr>
                </w:rPrChange>
              </w:rPr>
              <w:t xml:space="preserve">lesson preparation </w:t>
            </w:r>
          </w:p>
          <w:p w14:paraId="7918B474" w14:textId="77777777" w:rsidR="00187662" w:rsidRPr="00721DAD" w:rsidRDefault="00187662">
            <w:pPr>
              <w:bidi w:val="0"/>
              <w:spacing w:line="480" w:lineRule="auto"/>
              <w:rPr>
                <w:rFonts w:ascii="Times New Roman" w:hAnsi="Times New Roman" w:cs="Times New Roman"/>
                <w:bCs/>
                <w:snapToGrid w:val="0"/>
                <w:color w:val="000000"/>
                <w:sz w:val="24"/>
                <w:szCs w:val="24"/>
                <w:rPrChange w:id="4477" w:author="Author">
                  <w:rPr>
                    <w:rFonts w:ascii="Times New Roman" w:hAnsi="Times New Roman" w:cs="Times New Roman"/>
                    <w:bCs/>
                    <w:snapToGrid w:val="0"/>
                    <w:sz w:val="20"/>
                    <w:szCs w:val="20"/>
                  </w:rPr>
                </w:rPrChange>
              </w:rPr>
              <w:pPrChange w:id="4478" w:author="Author">
                <w:pPr>
                  <w:bidi w:val="0"/>
                  <w:spacing w:line="240" w:lineRule="auto"/>
                </w:pPr>
              </w:pPrChange>
            </w:pPr>
          </w:p>
        </w:tc>
        <w:tc>
          <w:tcPr>
            <w:tcW w:w="5989" w:type="dxa"/>
            <w:tcBorders>
              <w:top w:val="single" w:sz="4" w:space="0" w:color="auto"/>
              <w:bottom w:val="single" w:sz="4" w:space="0" w:color="auto"/>
            </w:tcBorders>
            <w:vAlign w:val="center"/>
          </w:tcPr>
          <w:p w14:paraId="43CFD15C" w14:textId="0DA7EA2A" w:rsidR="00187662" w:rsidRPr="00721DAD" w:rsidRDefault="00187662">
            <w:pPr>
              <w:pStyle w:val="Heading4"/>
              <w:keepNext/>
              <w:spacing w:before="0" w:beforeAutospacing="0" w:after="120" w:afterAutospacing="0" w:line="480" w:lineRule="auto"/>
              <w:rPr>
                <w:b w:val="0"/>
                <w:color w:val="000000"/>
                <w:kern w:val="20"/>
                <w:rPrChange w:id="4479" w:author="Author">
                  <w:rPr>
                    <w:b w:val="0"/>
                    <w:bCs w:val="0"/>
                    <w:kern w:val="20"/>
                    <w:sz w:val="20"/>
                    <w:szCs w:val="20"/>
                  </w:rPr>
                </w:rPrChange>
              </w:rPr>
              <w:pPrChange w:id="4480" w:author="Author">
                <w:pPr>
                  <w:pStyle w:val="Heading4"/>
                  <w:keepNext/>
                  <w:spacing w:before="0" w:beforeAutospacing="0" w:after="120" w:afterAutospacing="0"/>
                </w:pPr>
              </w:pPrChange>
            </w:pPr>
            <w:r w:rsidRPr="00721DAD">
              <w:rPr>
                <w:b w:val="0"/>
                <w:color w:val="000000"/>
                <w:kern w:val="20"/>
                <w:rPrChange w:id="4481" w:author="Author">
                  <w:rPr>
                    <w:b w:val="0"/>
                    <w:bCs w:val="0"/>
                    <w:kern w:val="20"/>
                    <w:sz w:val="20"/>
                    <w:szCs w:val="20"/>
                  </w:rPr>
                </w:rPrChange>
              </w:rPr>
              <w:t>It’s challenging, exhausting and energy-draining</w:t>
            </w:r>
            <w:ins w:id="4482" w:author="Author">
              <w:r w:rsidR="00BD7584" w:rsidRPr="00721DAD">
                <w:rPr>
                  <w:b w:val="0"/>
                  <w:color w:val="000000"/>
                  <w:kern w:val="20"/>
                  <w:rPrChange w:id="4483" w:author="Author">
                    <w:rPr>
                      <w:b w:val="0"/>
                      <w:color w:val="000000"/>
                      <w:kern w:val="20"/>
                      <w:sz w:val="22"/>
                      <w:szCs w:val="22"/>
                    </w:rPr>
                  </w:rPrChange>
                </w:rPr>
                <w:t>.</w:t>
              </w:r>
            </w:ins>
          </w:p>
          <w:p w14:paraId="169F7CC8" w14:textId="77777777" w:rsidR="00187662" w:rsidRPr="00721DAD" w:rsidRDefault="00187662">
            <w:pPr>
              <w:pStyle w:val="Heading4"/>
              <w:keepNext/>
              <w:spacing w:before="0" w:beforeAutospacing="0" w:after="120" w:afterAutospacing="0" w:line="480" w:lineRule="auto"/>
              <w:rPr>
                <w:b w:val="0"/>
                <w:snapToGrid w:val="0"/>
                <w:color w:val="000000"/>
                <w:kern w:val="20"/>
                <w:rPrChange w:id="4484" w:author="Author">
                  <w:rPr>
                    <w:b w:val="0"/>
                    <w:snapToGrid w:val="0"/>
                    <w:kern w:val="20"/>
                    <w:sz w:val="20"/>
                    <w:szCs w:val="20"/>
                  </w:rPr>
                </w:rPrChange>
              </w:rPr>
              <w:pPrChange w:id="4485" w:author="Author">
                <w:pPr>
                  <w:pStyle w:val="Heading4"/>
                  <w:keepNext/>
                  <w:spacing w:before="0" w:beforeAutospacing="0" w:after="120" w:afterAutospacing="0"/>
                </w:pPr>
              </w:pPrChange>
            </w:pPr>
            <w:r w:rsidRPr="00721DAD">
              <w:rPr>
                <w:b w:val="0"/>
                <w:color w:val="000000"/>
                <w:kern w:val="20"/>
                <w:rPrChange w:id="4486" w:author="Author">
                  <w:rPr>
                    <w:b w:val="0"/>
                    <w:bCs w:val="0"/>
                    <w:kern w:val="20"/>
                    <w:sz w:val="20"/>
                    <w:szCs w:val="20"/>
                  </w:rPr>
                </w:rPrChange>
              </w:rPr>
              <w:t>It takes a lot of time and effort to plan every online lesson. It has to be very accurate and efficient, very different from face</w:t>
            </w:r>
            <w:r w:rsidR="00100470" w:rsidRPr="00721DAD">
              <w:rPr>
                <w:b w:val="0"/>
                <w:color w:val="000000"/>
                <w:kern w:val="20"/>
                <w:rPrChange w:id="4487" w:author="Author">
                  <w:rPr>
                    <w:b w:val="0"/>
                    <w:bCs w:val="0"/>
                    <w:kern w:val="20"/>
                    <w:sz w:val="20"/>
                    <w:szCs w:val="20"/>
                  </w:rPr>
                </w:rPrChange>
              </w:rPr>
              <w:t>-to-</w:t>
            </w:r>
            <w:r w:rsidRPr="00721DAD">
              <w:rPr>
                <w:b w:val="0"/>
                <w:color w:val="000000"/>
                <w:kern w:val="20"/>
                <w:rPrChange w:id="4488" w:author="Author">
                  <w:rPr>
                    <w:b w:val="0"/>
                    <w:bCs w:val="0"/>
                    <w:kern w:val="20"/>
                    <w:sz w:val="20"/>
                    <w:szCs w:val="20"/>
                  </w:rPr>
                </w:rPrChange>
              </w:rPr>
              <w:t xml:space="preserve">face teaching… takes time to get used to and it changes and develops </w:t>
            </w:r>
            <w:r w:rsidR="00125EA5" w:rsidRPr="00721DAD">
              <w:rPr>
                <w:b w:val="0"/>
                <w:color w:val="000000"/>
                <w:kern w:val="20"/>
                <w:rPrChange w:id="4489" w:author="Author">
                  <w:rPr>
                    <w:b w:val="0"/>
                    <w:bCs w:val="0"/>
                    <w:kern w:val="20"/>
                    <w:sz w:val="20"/>
                    <w:szCs w:val="20"/>
                  </w:rPr>
                </w:rPrChange>
              </w:rPr>
              <w:t>constantly</w:t>
            </w:r>
            <w:r w:rsidRPr="00721DAD">
              <w:rPr>
                <w:b w:val="0"/>
                <w:color w:val="000000"/>
                <w:kern w:val="20"/>
                <w:rPrChange w:id="4490" w:author="Author">
                  <w:rPr>
                    <w:kern w:val="20"/>
                    <w:sz w:val="20"/>
                    <w:szCs w:val="20"/>
                  </w:rPr>
                </w:rPrChange>
              </w:rPr>
              <w:t>.</w:t>
            </w:r>
          </w:p>
        </w:tc>
        <w:tc>
          <w:tcPr>
            <w:tcW w:w="1255" w:type="dxa"/>
            <w:tcBorders>
              <w:top w:val="single" w:sz="4" w:space="0" w:color="auto"/>
              <w:bottom w:val="single" w:sz="4" w:space="0" w:color="auto"/>
            </w:tcBorders>
            <w:shd w:val="clear" w:color="auto" w:fill="auto"/>
            <w:vAlign w:val="center"/>
          </w:tcPr>
          <w:p w14:paraId="7F82CDA2" w14:textId="77777777" w:rsidR="00187662" w:rsidRPr="00721DAD" w:rsidRDefault="00C01879">
            <w:pPr>
              <w:pStyle w:val="Heading4"/>
              <w:keepNext/>
              <w:spacing w:before="0" w:beforeAutospacing="0" w:after="120" w:afterAutospacing="0" w:line="480" w:lineRule="auto"/>
              <w:jc w:val="center"/>
              <w:rPr>
                <w:b w:val="0"/>
                <w:snapToGrid w:val="0"/>
                <w:color w:val="000000"/>
                <w:kern w:val="20"/>
                <w:rPrChange w:id="4491" w:author="Author">
                  <w:rPr>
                    <w:b w:val="0"/>
                    <w:snapToGrid w:val="0"/>
                    <w:kern w:val="20"/>
                    <w:sz w:val="20"/>
                    <w:szCs w:val="20"/>
                  </w:rPr>
                </w:rPrChange>
              </w:rPr>
              <w:pPrChange w:id="4492" w:author="Author">
                <w:pPr>
                  <w:pStyle w:val="Heading4"/>
                  <w:keepNext/>
                  <w:spacing w:before="0" w:beforeAutospacing="0" w:after="120" w:afterAutospacing="0"/>
                  <w:jc w:val="center"/>
                </w:pPr>
              </w:pPrChange>
            </w:pPr>
            <w:r w:rsidRPr="00721DAD">
              <w:rPr>
                <w:b w:val="0"/>
                <w:snapToGrid w:val="0"/>
                <w:color w:val="000000"/>
                <w:kern w:val="20"/>
                <w:rPrChange w:id="4493" w:author="Author">
                  <w:rPr>
                    <w:b w:val="0"/>
                    <w:snapToGrid w:val="0"/>
                    <w:kern w:val="20"/>
                    <w:sz w:val="20"/>
                    <w:szCs w:val="20"/>
                  </w:rPr>
                </w:rPrChange>
              </w:rPr>
              <w:t>14</w:t>
            </w:r>
            <w:r w:rsidR="00187662" w:rsidRPr="00721DAD">
              <w:rPr>
                <w:b w:val="0"/>
                <w:snapToGrid w:val="0"/>
                <w:color w:val="000000"/>
                <w:kern w:val="20"/>
                <w:rPrChange w:id="4494" w:author="Author">
                  <w:rPr>
                    <w:b w:val="0"/>
                    <w:snapToGrid w:val="0"/>
                    <w:kern w:val="20"/>
                    <w:sz w:val="20"/>
                    <w:szCs w:val="20"/>
                  </w:rPr>
                </w:rPrChange>
              </w:rPr>
              <w:t>.</w:t>
            </w:r>
            <w:r w:rsidRPr="00721DAD">
              <w:rPr>
                <w:b w:val="0"/>
                <w:snapToGrid w:val="0"/>
                <w:color w:val="000000"/>
                <w:kern w:val="20"/>
                <w:rPrChange w:id="4495" w:author="Author">
                  <w:rPr>
                    <w:b w:val="0"/>
                    <w:snapToGrid w:val="0"/>
                    <w:kern w:val="20"/>
                    <w:sz w:val="20"/>
                    <w:szCs w:val="20"/>
                  </w:rPr>
                </w:rPrChange>
              </w:rPr>
              <w:t>46</w:t>
            </w:r>
          </w:p>
        </w:tc>
      </w:tr>
      <w:tr w:rsidR="00826D0F" w:rsidRPr="009861A1" w14:paraId="04610844" w14:textId="77777777" w:rsidTr="00A630CD">
        <w:tc>
          <w:tcPr>
            <w:tcW w:w="1170" w:type="dxa"/>
            <w:tcBorders>
              <w:top w:val="single" w:sz="4" w:space="0" w:color="auto"/>
              <w:bottom w:val="single" w:sz="4" w:space="0" w:color="auto"/>
            </w:tcBorders>
            <w:shd w:val="clear" w:color="auto" w:fill="auto"/>
            <w:vAlign w:val="center"/>
          </w:tcPr>
          <w:p w14:paraId="21B6F044" w14:textId="77777777" w:rsidR="00187662" w:rsidRPr="00721DAD" w:rsidRDefault="00187662">
            <w:pPr>
              <w:pStyle w:val="Heading4"/>
              <w:keepNext/>
              <w:spacing w:before="0" w:beforeAutospacing="0" w:after="120" w:afterAutospacing="0" w:line="480" w:lineRule="auto"/>
              <w:rPr>
                <w:b w:val="0"/>
                <w:snapToGrid w:val="0"/>
                <w:color w:val="000000"/>
                <w:kern w:val="20"/>
                <w:rPrChange w:id="4496" w:author="Author">
                  <w:rPr>
                    <w:b w:val="0"/>
                    <w:snapToGrid w:val="0"/>
                    <w:kern w:val="20"/>
                    <w:sz w:val="20"/>
                    <w:szCs w:val="20"/>
                  </w:rPr>
                </w:rPrChange>
              </w:rPr>
              <w:pPrChange w:id="4497" w:author="Author">
                <w:pPr>
                  <w:pStyle w:val="Heading4"/>
                  <w:keepNext/>
                  <w:spacing w:before="0" w:beforeAutospacing="0" w:after="120" w:afterAutospacing="0"/>
                </w:pPr>
              </w:pPrChange>
            </w:pPr>
            <w:r w:rsidRPr="00721DAD">
              <w:rPr>
                <w:b w:val="0"/>
                <w:snapToGrid w:val="0"/>
                <w:color w:val="000000"/>
                <w:kern w:val="20"/>
                <w:rPrChange w:id="4498" w:author="Author">
                  <w:rPr>
                    <w:bCs w:val="0"/>
                    <w:snapToGrid w:val="0"/>
                    <w:kern w:val="20"/>
                    <w:sz w:val="20"/>
                    <w:szCs w:val="20"/>
                  </w:rPr>
                </w:rPrChange>
              </w:rPr>
              <w:t>Lack of f</w:t>
            </w:r>
            <w:r w:rsidR="001B7986" w:rsidRPr="00721DAD">
              <w:rPr>
                <w:b w:val="0"/>
                <w:snapToGrid w:val="0"/>
                <w:color w:val="000000"/>
                <w:kern w:val="20"/>
                <w:rPrChange w:id="4499" w:author="Author">
                  <w:rPr>
                    <w:bCs w:val="0"/>
                    <w:snapToGrid w:val="0"/>
                    <w:kern w:val="20"/>
                    <w:sz w:val="20"/>
                    <w:szCs w:val="20"/>
                  </w:rPr>
                </w:rPrChange>
              </w:rPr>
              <w:t>ace-to-face</w:t>
            </w:r>
            <w:r w:rsidRPr="00721DAD">
              <w:rPr>
                <w:b w:val="0"/>
                <w:snapToGrid w:val="0"/>
                <w:color w:val="000000"/>
                <w:kern w:val="20"/>
                <w:rPrChange w:id="4500" w:author="Author">
                  <w:rPr>
                    <w:bCs w:val="0"/>
                    <w:snapToGrid w:val="0"/>
                    <w:kern w:val="20"/>
                    <w:sz w:val="20"/>
                    <w:szCs w:val="20"/>
                  </w:rPr>
                </w:rPrChange>
              </w:rPr>
              <w:t xml:space="preserve"> interaction with students</w:t>
            </w:r>
            <w:r w:rsidRPr="00721DAD">
              <w:rPr>
                <w:b w:val="0"/>
                <w:snapToGrid w:val="0"/>
                <w:color w:val="000000"/>
                <w:kern w:val="20"/>
                <w:rPrChange w:id="4501" w:author="Author">
                  <w:rPr>
                    <w:b w:val="0"/>
                    <w:snapToGrid w:val="0"/>
                    <w:kern w:val="20"/>
                    <w:sz w:val="20"/>
                    <w:szCs w:val="20"/>
                  </w:rPr>
                </w:rPrChange>
              </w:rPr>
              <w:t>.</w:t>
            </w:r>
          </w:p>
          <w:p w14:paraId="022C2E55" w14:textId="77777777" w:rsidR="00187662" w:rsidRPr="00721DAD" w:rsidRDefault="00187662">
            <w:pPr>
              <w:bidi w:val="0"/>
              <w:spacing w:line="480" w:lineRule="auto"/>
              <w:rPr>
                <w:rFonts w:ascii="Times New Roman" w:eastAsia="Times New Roman" w:hAnsi="Times New Roman" w:cs="Times New Roman"/>
                <w:bCs/>
                <w:i/>
                <w:iCs/>
                <w:snapToGrid w:val="0"/>
                <w:color w:val="000000"/>
                <w:kern w:val="20"/>
                <w:sz w:val="24"/>
                <w:szCs w:val="24"/>
                <w:rPrChange w:id="4502" w:author="Author">
                  <w:rPr>
                    <w:rFonts w:ascii="Times New Roman" w:eastAsia="Times New Roman" w:hAnsi="Times New Roman" w:cs="Times New Roman"/>
                    <w:bCs/>
                    <w:i/>
                    <w:iCs/>
                    <w:snapToGrid w:val="0"/>
                    <w:kern w:val="20"/>
                    <w:sz w:val="20"/>
                    <w:szCs w:val="20"/>
                  </w:rPr>
                </w:rPrChange>
              </w:rPr>
              <w:pPrChange w:id="4503" w:author="Author">
                <w:pPr>
                  <w:bidi w:val="0"/>
                  <w:spacing w:line="240" w:lineRule="auto"/>
                </w:pPr>
              </w:pPrChange>
            </w:pPr>
          </w:p>
        </w:tc>
        <w:tc>
          <w:tcPr>
            <w:tcW w:w="5989" w:type="dxa"/>
            <w:tcBorders>
              <w:top w:val="single" w:sz="4" w:space="0" w:color="auto"/>
              <w:bottom w:val="single" w:sz="4" w:space="0" w:color="auto"/>
            </w:tcBorders>
            <w:vAlign w:val="center"/>
          </w:tcPr>
          <w:p w14:paraId="73FA2D3F" w14:textId="77777777" w:rsidR="00187662" w:rsidRPr="00721DAD" w:rsidRDefault="00187662">
            <w:pPr>
              <w:bidi w:val="0"/>
              <w:spacing w:line="480" w:lineRule="auto"/>
              <w:rPr>
                <w:rFonts w:ascii="Times New Roman" w:eastAsia="Times New Roman" w:hAnsi="Times New Roman" w:cs="Times New Roman"/>
                <w:bCs/>
                <w:color w:val="000000"/>
                <w:kern w:val="20"/>
                <w:sz w:val="24"/>
                <w:szCs w:val="24"/>
                <w:rPrChange w:id="4504" w:author="Author">
                  <w:rPr>
                    <w:rFonts w:ascii="Times New Roman" w:eastAsia="Times New Roman" w:hAnsi="Times New Roman" w:cs="Times New Roman"/>
                    <w:kern w:val="20"/>
                    <w:sz w:val="20"/>
                    <w:szCs w:val="20"/>
                  </w:rPr>
                </w:rPrChange>
              </w:rPr>
              <w:pPrChange w:id="4505" w:author="Author">
                <w:pPr>
                  <w:bidi w:val="0"/>
                  <w:spacing w:line="240" w:lineRule="auto"/>
                </w:pPr>
              </w:pPrChange>
            </w:pPr>
            <w:r w:rsidRPr="00721DAD">
              <w:rPr>
                <w:rFonts w:ascii="Times New Roman" w:eastAsia="Times New Roman" w:hAnsi="Times New Roman" w:cs="Times New Roman"/>
                <w:bCs/>
                <w:color w:val="000000"/>
                <w:kern w:val="20"/>
                <w:sz w:val="24"/>
                <w:szCs w:val="24"/>
                <w:rPrChange w:id="4506" w:author="Author">
                  <w:rPr>
                    <w:rFonts w:ascii="Times New Roman" w:eastAsia="Times New Roman" w:hAnsi="Times New Roman" w:cs="Times New Roman"/>
                    <w:kern w:val="20"/>
                    <w:sz w:val="20"/>
                    <w:szCs w:val="20"/>
                  </w:rPr>
                </w:rPrChange>
              </w:rPr>
              <w:t>What I miss most is the personal contact with my pupils.</w:t>
            </w:r>
          </w:p>
          <w:p w14:paraId="5FA6B6D5" w14:textId="44D5B1BB" w:rsidR="00187662" w:rsidRPr="00721DAD" w:rsidRDefault="00187662">
            <w:pPr>
              <w:bidi w:val="0"/>
              <w:spacing w:line="480" w:lineRule="auto"/>
              <w:rPr>
                <w:rFonts w:ascii="Times New Roman" w:eastAsia="Times New Roman" w:hAnsi="Times New Roman" w:cs="Times New Roman"/>
                <w:bCs/>
                <w:snapToGrid w:val="0"/>
                <w:color w:val="000000"/>
                <w:kern w:val="20"/>
                <w:sz w:val="24"/>
                <w:szCs w:val="24"/>
                <w:rPrChange w:id="4507" w:author="Author">
                  <w:rPr>
                    <w:rFonts w:ascii="Times New Roman" w:eastAsia="Times New Roman" w:hAnsi="Times New Roman" w:cs="Times New Roman"/>
                    <w:bCs/>
                    <w:snapToGrid w:val="0"/>
                    <w:kern w:val="20"/>
                    <w:sz w:val="20"/>
                    <w:szCs w:val="20"/>
                  </w:rPr>
                </w:rPrChange>
              </w:rPr>
              <w:pPrChange w:id="4508" w:author="Author">
                <w:pPr>
                  <w:bidi w:val="0"/>
                  <w:spacing w:line="240" w:lineRule="auto"/>
                </w:pPr>
              </w:pPrChange>
            </w:pPr>
            <w:r w:rsidRPr="00721DAD">
              <w:rPr>
                <w:rFonts w:ascii="Times New Roman" w:eastAsia="Times New Roman" w:hAnsi="Times New Roman" w:cs="Times New Roman"/>
                <w:bCs/>
                <w:snapToGrid w:val="0"/>
                <w:color w:val="000000"/>
                <w:kern w:val="20"/>
                <w:sz w:val="24"/>
                <w:szCs w:val="24"/>
                <w:rPrChange w:id="4509" w:author="Author">
                  <w:rPr>
                    <w:rFonts w:ascii="Times New Roman" w:eastAsia="Times New Roman" w:hAnsi="Times New Roman" w:cs="Times New Roman"/>
                    <w:bCs/>
                    <w:snapToGrid w:val="0"/>
                    <w:kern w:val="20"/>
                    <w:sz w:val="20"/>
                    <w:szCs w:val="20"/>
                  </w:rPr>
                </w:rPrChange>
              </w:rPr>
              <w:t>I would much rather be in a classroom of 30</w:t>
            </w:r>
            <w:ins w:id="4510" w:author="Author">
              <w:r w:rsidR="00BD7584" w:rsidRPr="00721DAD">
                <w:rPr>
                  <w:rFonts w:ascii="Times New Roman" w:eastAsia="Times New Roman" w:hAnsi="Times New Roman" w:cs="Times New Roman"/>
                  <w:bCs/>
                  <w:snapToGrid w:val="0"/>
                  <w:color w:val="000000"/>
                  <w:kern w:val="20"/>
                  <w:sz w:val="24"/>
                  <w:szCs w:val="24"/>
                  <w:rPrChange w:id="4511" w:author="Author">
                    <w:rPr>
                      <w:rFonts w:ascii="Times New Roman" w:eastAsia="Times New Roman" w:hAnsi="Times New Roman" w:cs="Times New Roman"/>
                      <w:bCs/>
                      <w:snapToGrid w:val="0"/>
                      <w:color w:val="000000"/>
                      <w:kern w:val="20"/>
                    </w:rPr>
                  </w:rPrChange>
                </w:rPr>
                <w:t>–</w:t>
              </w:r>
            </w:ins>
            <w:del w:id="4512" w:author="Author">
              <w:r w:rsidRPr="00721DAD" w:rsidDel="00BD7584">
                <w:rPr>
                  <w:rFonts w:ascii="Times New Roman" w:eastAsia="Times New Roman" w:hAnsi="Times New Roman" w:cs="Times New Roman"/>
                  <w:bCs/>
                  <w:snapToGrid w:val="0"/>
                  <w:color w:val="000000"/>
                  <w:kern w:val="20"/>
                  <w:sz w:val="24"/>
                  <w:szCs w:val="24"/>
                  <w:rPrChange w:id="4513" w:author="Author">
                    <w:rPr>
                      <w:rFonts w:ascii="Times New Roman" w:eastAsia="Times New Roman" w:hAnsi="Times New Roman" w:cs="Times New Roman"/>
                      <w:bCs/>
                      <w:snapToGrid w:val="0"/>
                      <w:kern w:val="20"/>
                      <w:sz w:val="20"/>
                      <w:szCs w:val="20"/>
                    </w:rPr>
                  </w:rPrChange>
                </w:rPr>
                <w:delText>-</w:delText>
              </w:r>
            </w:del>
            <w:r w:rsidRPr="00721DAD">
              <w:rPr>
                <w:rFonts w:ascii="Times New Roman" w:eastAsia="Times New Roman" w:hAnsi="Times New Roman" w:cs="Times New Roman"/>
                <w:bCs/>
                <w:snapToGrid w:val="0"/>
                <w:color w:val="000000"/>
                <w:kern w:val="20"/>
                <w:sz w:val="24"/>
                <w:szCs w:val="24"/>
                <w:rPrChange w:id="4514" w:author="Author">
                  <w:rPr>
                    <w:rFonts w:ascii="Times New Roman" w:eastAsia="Times New Roman" w:hAnsi="Times New Roman" w:cs="Times New Roman"/>
                    <w:bCs/>
                    <w:snapToGrid w:val="0"/>
                    <w:kern w:val="20"/>
                    <w:sz w:val="20"/>
                    <w:szCs w:val="20"/>
                  </w:rPr>
                </w:rPrChange>
              </w:rPr>
              <w:t>40 students. The personal interaction is missing</w:t>
            </w:r>
            <w:r w:rsidR="00125EA5" w:rsidRPr="00721DAD">
              <w:rPr>
                <w:rFonts w:ascii="Times New Roman" w:eastAsia="Times New Roman" w:hAnsi="Times New Roman" w:cs="Times New Roman"/>
                <w:bCs/>
                <w:snapToGrid w:val="0"/>
                <w:color w:val="000000"/>
                <w:kern w:val="20"/>
                <w:sz w:val="24"/>
                <w:szCs w:val="24"/>
                <w:rPrChange w:id="4515" w:author="Author">
                  <w:rPr>
                    <w:rFonts w:ascii="Times New Roman" w:eastAsia="Times New Roman" w:hAnsi="Times New Roman" w:cs="Times New Roman"/>
                    <w:bCs/>
                    <w:snapToGrid w:val="0"/>
                    <w:kern w:val="20"/>
                    <w:sz w:val="20"/>
                    <w:szCs w:val="20"/>
                  </w:rPr>
                </w:rPrChange>
              </w:rPr>
              <w:t>: t</w:t>
            </w:r>
            <w:r w:rsidRPr="00721DAD">
              <w:rPr>
                <w:rFonts w:ascii="Times New Roman" w:eastAsia="Times New Roman" w:hAnsi="Times New Roman" w:cs="Times New Roman"/>
                <w:bCs/>
                <w:snapToGrid w:val="0"/>
                <w:color w:val="000000"/>
                <w:kern w:val="20"/>
                <w:sz w:val="24"/>
                <w:szCs w:val="24"/>
                <w:rPrChange w:id="4516" w:author="Author">
                  <w:rPr>
                    <w:rFonts w:ascii="Times New Roman" w:eastAsia="Times New Roman" w:hAnsi="Times New Roman" w:cs="Times New Roman"/>
                    <w:bCs/>
                    <w:snapToGrid w:val="0"/>
                    <w:kern w:val="20"/>
                    <w:sz w:val="20"/>
                    <w:szCs w:val="20"/>
                  </w:rPr>
                </w:rPrChange>
              </w:rPr>
              <w:t>he ability to challenge them, help them, learn their individual strengths and weaknesses and adapt accordingly</w:t>
            </w:r>
            <w:r w:rsidR="00125EA5" w:rsidRPr="00721DAD">
              <w:rPr>
                <w:rFonts w:ascii="Times New Roman" w:eastAsia="Times New Roman" w:hAnsi="Times New Roman" w:cs="Times New Roman"/>
                <w:bCs/>
                <w:snapToGrid w:val="0"/>
                <w:color w:val="000000"/>
                <w:kern w:val="20"/>
                <w:sz w:val="24"/>
                <w:szCs w:val="24"/>
                <w:rPrChange w:id="4517" w:author="Author">
                  <w:rPr>
                    <w:rFonts w:ascii="Times New Roman" w:eastAsia="Times New Roman" w:hAnsi="Times New Roman" w:cs="Times New Roman"/>
                    <w:bCs/>
                    <w:snapToGrid w:val="0"/>
                    <w:kern w:val="20"/>
                    <w:sz w:val="20"/>
                    <w:szCs w:val="20"/>
                  </w:rPr>
                </w:rPrChange>
              </w:rPr>
              <w:t>.</w:t>
            </w:r>
            <w:r w:rsidRPr="00721DAD">
              <w:rPr>
                <w:rFonts w:ascii="Times New Roman" w:eastAsia="Times New Roman" w:hAnsi="Times New Roman" w:cs="Times New Roman"/>
                <w:bCs/>
                <w:snapToGrid w:val="0"/>
                <w:color w:val="000000"/>
                <w:kern w:val="20"/>
                <w:sz w:val="24"/>
                <w:szCs w:val="24"/>
                <w:rPrChange w:id="4518" w:author="Author">
                  <w:rPr>
                    <w:rFonts w:ascii="Times New Roman" w:eastAsia="Times New Roman" w:hAnsi="Times New Roman" w:cs="Times New Roman"/>
                    <w:bCs/>
                    <w:snapToGrid w:val="0"/>
                    <w:kern w:val="20"/>
                    <w:sz w:val="20"/>
                    <w:szCs w:val="20"/>
                  </w:rPr>
                </w:rPrChange>
              </w:rPr>
              <w:t xml:space="preserve"> </w:t>
            </w:r>
          </w:p>
          <w:p w14:paraId="19C0FE58" w14:textId="77777777" w:rsidR="00187662" w:rsidRPr="00721DAD" w:rsidRDefault="00187662">
            <w:pPr>
              <w:pStyle w:val="Heading4"/>
              <w:keepNext/>
              <w:spacing w:before="0" w:beforeAutospacing="0" w:after="120" w:afterAutospacing="0" w:line="480" w:lineRule="auto"/>
              <w:rPr>
                <w:b w:val="0"/>
                <w:snapToGrid w:val="0"/>
                <w:color w:val="000000"/>
                <w:kern w:val="20"/>
                <w:rPrChange w:id="4519" w:author="Author">
                  <w:rPr>
                    <w:b w:val="0"/>
                    <w:snapToGrid w:val="0"/>
                    <w:kern w:val="20"/>
                    <w:sz w:val="20"/>
                    <w:szCs w:val="20"/>
                  </w:rPr>
                </w:rPrChange>
              </w:rPr>
              <w:pPrChange w:id="4520" w:author="Author">
                <w:pPr>
                  <w:pStyle w:val="Heading4"/>
                  <w:keepNext/>
                  <w:spacing w:before="0" w:beforeAutospacing="0" w:after="120" w:afterAutospacing="0"/>
                </w:pPr>
              </w:pPrChange>
            </w:pPr>
            <w:r w:rsidRPr="00721DAD">
              <w:rPr>
                <w:b w:val="0"/>
                <w:snapToGrid w:val="0"/>
                <w:color w:val="000000"/>
                <w:kern w:val="20"/>
                <w:rPrChange w:id="4521" w:author="Author">
                  <w:rPr>
                    <w:b w:val="0"/>
                    <w:snapToGrid w:val="0"/>
                    <w:kern w:val="20"/>
                    <w:sz w:val="20"/>
                    <w:szCs w:val="20"/>
                  </w:rPr>
                </w:rPrChange>
              </w:rPr>
              <w:t>The opportunity to get to know them as people is missing, to see their reactions, to ease their doubts, their fears, to challenge them when necessary. All these are almost impossible in long distance</w:t>
            </w:r>
            <w:r w:rsidRPr="00721DAD">
              <w:rPr>
                <w:b w:val="0"/>
                <w:snapToGrid w:val="0"/>
                <w:color w:val="000000"/>
                <w:kern w:val="20"/>
                <w:rPrChange w:id="4522" w:author="Author">
                  <w:rPr>
                    <w:bCs w:val="0"/>
                    <w:snapToGrid w:val="0"/>
                    <w:kern w:val="20"/>
                    <w:sz w:val="20"/>
                    <w:szCs w:val="20"/>
                  </w:rPr>
                </w:rPrChange>
              </w:rPr>
              <w:t>.</w:t>
            </w:r>
          </w:p>
        </w:tc>
        <w:tc>
          <w:tcPr>
            <w:tcW w:w="1255" w:type="dxa"/>
            <w:tcBorders>
              <w:top w:val="single" w:sz="4" w:space="0" w:color="auto"/>
              <w:bottom w:val="single" w:sz="4" w:space="0" w:color="auto"/>
            </w:tcBorders>
            <w:shd w:val="clear" w:color="auto" w:fill="auto"/>
            <w:vAlign w:val="center"/>
          </w:tcPr>
          <w:p w14:paraId="1BEA3E34" w14:textId="77777777" w:rsidR="00187662" w:rsidRPr="00721DAD" w:rsidRDefault="00C01879">
            <w:pPr>
              <w:pStyle w:val="Heading4"/>
              <w:keepNext/>
              <w:spacing w:before="0" w:beforeAutospacing="0" w:after="120" w:afterAutospacing="0" w:line="480" w:lineRule="auto"/>
              <w:jc w:val="center"/>
              <w:rPr>
                <w:b w:val="0"/>
                <w:snapToGrid w:val="0"/>
                <w:color w:val="000000"/>
                <w:kern w:val="20"/>
                <w:rPrChange w:id="4523" w:author="Author">
                  <w:rPr>
                    <w:b w:val="0"/>
                    <w:snapToGrid w:val="0"/>
                    <w:kern w:val="20"/>
                    <w:sz w:val="20"/>
                    <w:szCs w:val="20"/>
                  </w:rPr>
                </w:rPrChange>
              </w:rPr>
              <w:pPrChange w:id="4524" w:author="Author">
                <w:pPr>
                  <w:pStyle w:val="Heading4"/>
                  <w:keepNext/>
                  <w:spacing w:before="0" w:beforeAutospacing="0" w:after="120" w:afterAutospacing="0"/>
                  <w:jc w:val="center"/>
                </w:pPr>
              </w:pPrChange>
            </w:pPr>
            <w:r w:rsidRPr="00721DAD">
              <w:rPr>
                <w:b w:val="0"/>
                <w:snapToGrid w:val="0"/>
                <w:color w:val="000000"/>
                <w:kern w:val="20"/>
                <w:rPrChange w:id="4525" w:author="Author">
                  <w:rPr>
                    <w:b w:val="0"/>
                    <w:snapToGrid w:val="0"/>
                    <w:kern w:val="20"/>
                    <w:sz w:val="20"/>
                    <w:szCs w:val="20"/>
                  </w:rPr>
                </w:rPrChange>
              </w:rPr>
              <w:t>11</w:t>
            </w:r>
            <w:r w:rsidR="00187662" w:rsidRPr="00721DAD">
              <w:rPr>
                <w:b w:val="0"/>
                <w:snapToGrid w:val="0"/>
                <w:color w:val="000000"/>
                <w:kern w:val="20"/>
                <w:rPrChange w:id="4526" w:author="Author">
                  <w:rPr>
                    <w:b w:val="0"/>
                    <w:snapToGrid w:val="0"/>
                    <w:kern w:val="20"/>
                    <w:sz w:val="20"/>
                    <w:szCs w:val="20"/>
                  </w:rPr>
                </w:rPrChange>
              </w:rPr>
              <w:t>.</w:t>
            </w:r>
            <w:r w:rsidRPr="00721DAD">
              <w:rPr>
                <w:b w:val="0"/>
                <w:snapToGrid w:val="0"/>
                <w:color w:val="000000"/>
                <w:kern w:val="20"/>
                <w:rPrChange w:id="4527" w:author="Author">
                  <w:rPr>
                    <w:b w:val="0"/>
                    <w:snapToGrid w:val="0"/>
                    <w:kern w:val="20"/>
                    <w:sz w:val="20"/>
                    <w:szCs w:val="20"/>
                  </w:rPr>
                </w:rPrChange>
              </w:rPr>
              <w:t>34</w:t>
            </w:r>
          </w:p>
        </w:tc>
      </w:tr>
    </w:tbl>
    <w:p w14:paraId="1986D519" w14:textId="6D06378D" w:rsidR="000D1B95" w:rsidRPr="00721DAD" w:rsidRDefault="000D1B95">
      <w:pPr>
        <w:bidi w:val="0"/>
        <w:spacing w:before="240" w:after="240" w:line="480" w:lineRule="auto"/>
        <w:ind w:firstLine="720"/>
        <w:rPr>
          <w:rFonts w:ascii="Times New Roman" w:eastAsia="Times New Roman" w:hAnsi="Times New Roman" w:cs="Times New Roman"/>
          <w:color w:val="000000"/>
          <w:kern w:val="20"/>
          <w:sz w:val="24"/>
          <w:szCs w:val="24"/>
          <w:rPrChange w:id="4528" w:author="Author">
            <w:rPr>
              <w:rFonts w:ascii="Times New Roman" w:eastAsia="Times New Roman" w:hAnsi="Times New Roman" w:cs="Times New Roman"/>
              <w:kern w:val="20"/>
              <w:sz w:val="24"/>
              <w:szCs w:val="28"/>
            </w:rPr>
          </w:rPrChange>
        </w:rPr>
        <w:pPrChange w:id="4529"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4530" w:author="Author">
            <w:rPr>
              <w:rFonts w:ascii="Times New Roman" w:eastAsia="Times New Roman" w:hAnsi="Times New Roman" w:cs="Times New Roman"/>
              <w:kern w:val="20"/>
              <w:sz w:val="24"/>
              <w:szCs w:val="28"/>
            </w:rPr>
          </w:rPrChange>
        </w:rPr>
        <w:t xml:space="preserve">Table </w:t>
      </w:r>
      <w:r w:rsidR="003B1C7C" w:rsidRPr="00721DAD">
        <w:rPr>
          <w:rFonts w:ascii="Times New Roman" w:eastAsia="Times New Roman" w:hAnsi="Times New Roman" w:cs="Times New Roman"/>
          <w:color w:val="000000"/>
          <w:kern w:val="20"/>
          <w:sz w:val="24"/>
          <w:szCs w:val="24"/>
          <w:rPrChange w:id="4531" w:author="Author">
            <w:rPr>
              <w:rFonts w:ascii="Times New Roman" w:eastAsia="Times New Roman" w:hAnsi="Times New Roman" w:cs="Times New Roman"/>
              <w:kern w:val="20"/>
              <w:sz w:val="24"/>
              <w:szCs w:val="28"/>
            </w:rPr>
          </w:rPrChange>
        </w:rPr>
        <w:t xml:space="preserve">4 </w:t>
      </w:r>
      <w:r w:rsidR="006F652A" w:rsidRPr="00721DAD">
        <w:rPr>
          <w:rFonts w:ascii="Times New Roman" w:eastAsia="Times New Roman" w:hAnsi="Times New Roman" w:cs="Times New Roman"/>
          <w:color w:val="000000"/>
          <w:kern w:val="20"/>
          <w:sz w:val="24"/>
          <w:szCs w:val="24"/>
          <w:rPrChange w:id="4532" w:author="Author">
            <w:rPr>
              <w:rFonts w:ascii="Times New Roman" w:eastAsia="Times New Roman" w:hAnsi="Times New Roman" w:cs="Times New Roman"/>
              <w:kern w:val="20"/>
              <w:sz w:val="24"/>
              <w:szCs w:val="28"/>
            </w:rPr>
          </w:rPrChange>
        </w:rPr>
        <w:t>indicates</w:t>
      </w:r>
      <w:r w:rsidRPr="00721DAD">
        <w:rPr>
          <w:rFonts w:ascii="Times New Roman" w:eastAsia="Times New Roman" w:hAnsi="Times New Roman" w:cs="Times New Roman"/>
          <w:color w:val="000000"/>
          <w:kern w:val="20"/>
          <w:sz w:val="24"/>
          <w:szCs w:val="24"/>
          <w:rPrChange w:id="4533" w:author="Author">
            <w:rPr>
              <w:rFonts w:ascii="Times New Roman" w:eastAsia="Times New Roman" w:hAnsi="Times New Roman" w:cs="Times New Roman"/>
              <w:kern w:val="20"/>
              <w:sz w:val="24"/>
              <w:szCs w:val="28"/>
            </w:rPr>
          </w:rPrChange>
        </w:rPr>
        <w:t xml:space="preserve"> </w:t>
      </w:r>
      <w:del w:id="4534" w:author="Author">
        <w:r w:rsidRPr="00721DAD" w:rsidDel="0085034C">
          <w:rPr>
            <w:rFonts w:ascii="Times New Roman" w:eastAsia="Times New Roman" w:hAnsi="Times New Roman" w:cs="Times New Roman"/>
            <w:color w:val="000000"/>
            <w:kern w:val="20"/>
            <w:sz w:val="24"/>
            <w:szCs w:val="24"/>
            <w:rPrChange w:id="4535" w:author="Author">
              <w:rPr>
                <w:rFonts w:ascii="Times New Roman" w:eastAsia="Times New Roman" w:hAnsi="Times New Roman" w:cs="Times New Roman"/>
                <w:kern w:val="20"/>
                <w:sz w:val="24"/>
                <w:szCs w:val="28"/>
              </w:rPr>
            </w:rPrChange>
          </w:rPr>
          <w:delText xml:space="preserve">a </w:delText>
        </w:r>
      </w:del>
      <w:r w:rsidRPr="00721DAD">
        <w:rPr>
          <w:rFonts w:ascii="Times New Roman" w:eastAsia="Times New Roman" w:hAnsi="Times New Roman" w:cs="Times New Roman"/>
          <w:color w:val="000000"/>
          <w:kern w:val="20"/>
          <w:sz w:val="24"/>
          <w:szCs w:val="24"/>
          <w:rPrChange w:id="4536" w:author="Author">
            <w:rPr>
              <w:rFonts w:ascii="Times New Roman" w:eastAsia="Times New Roman" w:hAnsi="Times New Roman" w:cs="Times New Roman"/>
              <w:kern w:val="20"/>
              <w:sz w:val="24"/>
              <w:szCs w:val="28"/>
            </w:rPr>
          </w:rPrChange>
        </w:rPr>
        <w:t>stressful</w:t>
      </w:r>
      <w:r w:rsidR="006F652A" w:rsidRPr="00721DAD">
        <w:rPr>
          <w:rFonts w:ascii="Times New Roman" w:eastAsia="Times New Roman" w:hAnsi="Times New Roman" w:cs="Times New Roman"/>
          <w:color w:val="000000"/>
          <w:kern w:val="20"/>
          <w:sz w:val="24"/>
          <w:szCs w:val="24"/>
          <w:rPrChange w:id="4537" w:author="Author">
            <w:rPr>
              <w:rFonts w:ascii="Times New Roman" w:eastAsia="Times New Roman" w:hAnsi="Times New Roman" w:cs="Times New Roman"/>
              <w:kern w:val="20"/>
              <w:sz w:val="24"/>
              <w:szCs w:val="28"/>
            </w:rPr>
          </w:rPrChange>
        </w:rPr>
        <w:t xml:space="preserve"> teaching</w:t>
      </w:r>
      <w:r w:rsidRPr="00721DAD">
        <w:rPr>
          <w:rFonts w:ascii="Times New Roman" w:eastAsia="Times New Roman" w:hAnsi="Times New Roman" w:cs="Times New Roman"/>
          <w:color w:val="000000"/>
          <w:kern w:val="20"/>
          <w:sz w:val="24"/>
          <w:szCs w:val="24"/>
          <w:rPrChange w:id="4538" w:author="Author">
            <w:rPr>
              <w:rFonts w:ascii="Times New Roman" w:eastAsia="Times New Roman" w:hAnsi="Times New Roman" w:cs="Times New Roman"/>
              <w:kern w:val="20"/>
              <w:sz w:val="24"/>
              <w:szCs w:val="28"/>
            </w:rPr>
          </w:rPrChange>
        </w:rPr>
        <w:t xml:space="preserve"> experience</w:t>
      </w:r>
      <w:ins w:id="4539" w:author="Author">
        <w:r w:rsidR="0085034C" w:rsidRPr="00721DAD">
          <w:rPr>
            <w:rFonts w:ascii="Times New Roman" w:eastAsia="Times New Roman" w:hAnsi="Times New Roman" w:cs="Times New Roman"/>
            <w:color w:val="000000"/>
            <w:kern w:val="20"/>
            <w:sz w:val="24"/>
            <w:szCs w:val="24"/>
            <w:rPrChange w:id="4540" w:author="Author">
              <w:rPr>
                <w:rFonts w:ascii="Times New Roman" w:eastAsia="Times New Roman" w:hAnsi="Times New Roman" w:cs="Times New Roman"/>
                <w:kern w:val="20"/>
                <w:sz w:val="24"/>
                <w:szCs w:val="28"/>
              </w:rPr>
            </w:rPrChange>
          </w:rPr>
          <w:t>s</w:t>
        </w:r>
      </w:ins>
      <w:r w:rsidRPr="00721DAD">
        <w:rPr>
          <w:rFonts w:ascii="Times New Roman" w:eastAsia="Times New Roman" w:hAnsi="Times New Roman" w:cs="Times New Roman"/>
          <w:color w:val="000000"/>
          <w:kern w:val="20"/>
          <w:sz w:val="24"/>
          <w:szCs w:val="24"/>
          <w:rPrChange w:id="4541" w:author="Author">
            <w:rPr>
              <w:rFonts w:ascii="Times New Roman" w:eastAsia="Times New Roman" w:hAnsi="Times New Roman" w:cs="Times New Roman"/>
              <w:kern w:val="20"/>
              <w:sz w:val="24"/>
              <w:szCs w:val="28"/>
            </w:rPr>
          </w:rPrChange>
        </w:rPr>
        <w:t xml:space="preserve"> derived from </w:t>
      </w:r>
      <w:del w:id="4542" w:author="Author">
        <w:r w:rsidR="006F652A" w:rsidRPr="00721DAD" w:rsidDel="0085034C">
          <w:rPr>
            <w:rFonts w:ascii="Times New Roman" w:eastAsia="Times New Roman" w:hAnsi="Times New Roman" w:cs="Times New Roman"/>
            <w:color w:val="000000"/>
            <w:kern w:val="20"/>
            <w:sz w:val="24"/>
            <w:szCs w:val="24"/>
            <w:rPrChange w:id="4543" w:author="Author">
              <w:rPr>
                <w:rFonts w:ascii="Times New Roman" w:eastAsia="Times New Roman" w:hAnsi="Times New Roman" w:cs="Times New Roman"/>
                <w:kern w:val="20"/>
                <w:sz w:val="24"/>
                <w:szCs w:val="28"/>
              </w:rPr>
            </w:rPrChange>
          </w:rPr>
          <w:delText xml:space="preserve">an </w:delText>
        </w:r>
      </w:del>
      <w:r w:rsidRPr="00721DAD">
        <w:rPr>
          <w:rFonts w:ascii="Times New Roman" w:eastAsia="Times New Roman" w:hAnsi="Times New Roman" w:cs="Times New Roman"/>
          <w:color w:val="000000"/>
          <w:kern w:val="20"/>
          <w:sz w:val="24"/>
          <w:szCs w:val="24"/>
          <w:rPrChange w:id="4544" w:author="Author">
            <w:rPr>
              <w:rFonts w:ascii="Times New Roman" w:eastAsia="Times New Roman" w:hAnsi="Times New Roman" w:cs="Times New Roman"/>
              <w:kern w:val="20"/>
              <w:sz w:val="24"/>
              <w:szCs w:val="28"/>
            </w:rPr>
          </w:rPrChange>
        </w:rPr>
        <w:t>overwhelming work</w:t>
      </w:r>
      <w:del w:id="4545" w:author="Author">
        <w:r w:rsidRPr="00721DAD" w:rsidDel="0085034C">
          <w:rPr>
            <w:rFonts w:ascii="Times New Roman" w:eastAsia="Times New Roman" w:hAnsi="Times New Roman" w:cs="Times New Roman"/>
            <w:color w:val="000000"/>
            <w:kern w:val="20"/>
            <w:sz w:val="24"/>
            <w:szCs w:val="24"/>
            <w:rPrChange w:id="4546" w:author="Author">
              <w:rPr>
                <w:rFonts w:ascii="Times New Roman" w:eastAsia="Times New Roman" w:hAnsi="Times New Roman" w:cs="Times New Roman"/>
                <w:kern w:val="20"/>
                <w:sz w:val="24"/>
                <w:szCs w:val="28"/>
              </w:rPr>
            </w:rPrChange>
          </w:rPr>
          <w:delText xml:space="preserve"> </w:delText>
        </w:r>
      </w:del>
      <w:r w:rsidRPr="00721DAD">
        <w:rPr>
          <w:rFonts w:ascii="Times New Roman" w:eastAsia="Times New Roman" w:hAnsi="Times New Roman" w:cs="Times New Roman"/>
          <w:color w:val="000000"/>
          <w:kern w:val="20"/>
          <w:sz w:val="24"/>
          <w:szCs w:val="24"/>
          <w:rPrChange w:id="4547" w:author="Author">
            <w:rPr>
              <w:rFonts w:ascii="Times New Roman" w:eastAsia="Times New Roman" w:hAnsi="Times New Roman" w:cs="Times New Roman"/>
              <w:kern w:val="20"/>
              <w:sz w:val="24"/>
              <w:szCs w:val="28"/>
            </w:rPr>
          </w:rPrChange>
        </w:rPr>
        <w:t>load</w:t>
      </w:r>
      <w:ins w:id="4548" w:author="Author">
        <w:r w:rsidR="0085034C" w:rsidRPr="00721DAD">
          <w:rPr>
            <w:rFonts w:ascii="Times New Roman" w:eastAsia="Times New Roman" w:hAnsi="Times New Roman" w:cs="Times New Roman"/>
            <w:color w:val="000000"/>
            <w:kern w:val="20"/>
            <w:sz w:val="24"/>
            <w:szCs w:val="24"/>
            <w:rPrChange w:id="4549" w:author="Author">
              <w:rPr>
                <w:rFonts w:ascii="Times New Roman" w:eastAsia="Times New Roman" w:hAnsi="Times New Roman" w:cs="Times New Roman"/>
                <w:kern w:val="20"/>
                <w:sz w:val="24"/>
                <w:szCs w:val="28"/>
              </w:rPr>
            </w:rPrChange>
          </w:rPr>
          <w:t>s</w:t>
        </w:r>
      </w:ins>
      <w:r w:rsidRPr="00721DAD">
        <w:rPr>
          <w:rFonts w:ascii="Times New Roman" w:eastAsia="Times New Roman" w:hAnsi="Times New Roman" w:cs="Times New Roman"/>
          <w:color w:val="000000"/>
          <w:kern w:val="20"/>
          <w:sz w:val="24"/>
          <w:szCs w:val="24"/>
          <w:rPrChange w:id="4550" w:author="Author">
            <w:rPr>
              <w:rFonts w:ascii="Times New Roman" w:eastAsia="Times New Roman" w:hAnsi="Times New Roman" w:cs="Times New Roman"/>
              <w:kern w:val="20"/>
              <w:sz w:val="24"/>
              <w:szCs w:val="28"/>
            </w:rPr>
          </w:rPrChange>
        </w:rPr>
        <w:t xml:space="preserve"> and new professional requirements </w:t>
      </w:r>
      <w:ins w:id="4551" w:author="Author">
        <w:r w:rsidR="0085034C" w:rsidRPr="00721DAD">
          <w:rPr>
            <w:rFonts w:ascii="Times New Roman" w:eastAsia="Times New Roman" w:hAnsi="Times New Roman" w:cs="Times New Roman"/>
            <w:color w:val="000000"/>
            <w:kern w:val="20"/>
            <w:sz w:val="24"/>
            <w:szCs w:val="24"/>
            <w:rPrChange w:id="4552" w:author="Author">
              <w:rPr>
                <w:rFonts w:ascii="Times New Roman" w:eastAsia="Times New Roman" w:hAnsi="Times New Roman" w:cs="Times New Roman"/>
                <w:kern w:val="20"/>
                <w:sz w:val="24"/>
                <w:szCs w:val="28"/>
              </w:rPr>
            </w:rPrChange>
          </w:rPr>
          <w:t xml:space="preserve">imposed </w:t>
        </w:r>
      </w:ins>
      <w:r w:rsidRPr="00721DAD">
        <w:rPr>
          <w:rFonts w:ascii="Times New Roman" w:eastAsia="Times New Roman" w:hAnsi="Times New Roman" w:cs="Times New Roman"/>
          <w:color w:val="000000"/>
          <w:kern w:val="20"/>
          <w:sz w:val="24"/>
          <w:szCs w:val="24"/>
          <w:rPrChange w:id="4553" w:author="Author">
            <w:rPr>
              <w:rFonts w:ascii="Times New Roman" w:eastAsia="Times New Roman" w:hAnsi="Times New Roman" w:cs="Times New Roman"/>
              <w:kern w:val="20"/>
              <w:sz w:val="24"/>
              <w:szCs w:val="28"/>
            </w:rPr>
          </w:rPrChange>
        </w:rPr>
        <w:t xml:space="preserve">without adequate support. In addition, </w:t>
      </w:r>
      <w:r w:rsidR="006F652A" w:rsidRPr="00721DAD">
        <w:rPr>
          <w:rFonts w:ascii="Times New Roman" w:eastAsia="Times New Roman" w:hAnsi="Times New Roman" w:cs="Times New Roman"/>
          <w:color w:val="000000"/>
          <w:kern w:val="20"/>
          <w:sz w:val="24"/>
          <w:szCs w:val="24"/>
          <w:rPrChange w:id="4554" w:author="Author">
            <w:rPr>
              <w:rFonts w:ascii="Times New Roman" w:eastAsia="Times New Roman" w:hAnsi="Times New Roman" w:cs="Times New Roman"/>
              <w:kern w:val="20"/>
              <w:sz w:val="24"/>
              <w:szCs w:val="28"/>
            </w:rPr>
          </w:rPrChange>
        </w:rPr>
        <w:t>t</w:t>
      </w:r>
      <w:r w:rsidR="001F025B" w:rsidRPr="00721DAD">
        <w:rPr>
          <w:rFonts w:ascii="Times New Roman" w:eastAsia="Times New Roman" w:hAnsi="Times New Roman" w:cs="Times New Roman"/>
          <w:color w:val="000000"/>
          <w:kern w:val="20"/>
          <w:sz w:val="24"/>
          <w:szCs w:val="24"/>
          <w:rPrChange w:id="4555" w:author="Author">
            <w:rPr>
              <w:rFonts w:ascii="Times New Roman" w:eastAsia="Times New Roman" w:hAnsi="Times New Roman" w:cs="Times New Roman"/>
              <w:kern w:val="20"/>
              <w:sz w:val="24"/>
              <w:szCs w:val="28"/>
            </w:rPr>
          </w:rPrChange>
        </w:rPr>
        <w:t>eachers</w:t>
      </w:r>
      <w:r w:rsidR="006F652A" w:rsidRPr="00721DAD">
        <w:rPr>
          <w:rFonts w:ascii="Times New Roman" w:eastAsia="Times New Roman" w:hAnsi="Times New Roman" w:cs="Times New Roman"/>
          <w:color w:val="000000"/>
          <w:kern w:val="20"/>
          <w:sz w:val="24"/>
          <w:szCs w:val="24"/>
          <w:rPrChange w:id="4556" w:author="Author">
            <w:rPr>
              <w:rFonts w:ascii="Times New Roman" w:eastAsia="Times New Roman" w:hAnsi="Times New Roman" w:cs="Times New Roman"/>
              <w:kern w:val="20"/>
              <w:sz w:val="24"/>
              <w:szCs w:val="28"/>
            </w:rPr>
          </w:rPrChange>
        </w:rPr>
        <w:t xml:space="preserve"> </w:t>
      </w:r>
      <w:del w:id="4557" w:author="Author">
        <w:r w:rsidR="006F652A" w:rsidRPr="00721DAD" w:rsidDel="00120648">
          <w:rPr>
            <w:rFonts w:ascii="Times New Roman" w:eastAsia="Times New Roman" w:hAnsi="Times New Roman" w:cs="Times New Roman"/>
            <w:color w:val="000000"/>
            <w:kern w:val="20"/>
            <w:sz w:val="24"/>
            <w:szCs w:val="24"/>
            <w:rPrChange w:id="4558" w:author="Author">
              <w:rPr>
                <w:rFonts w:ascii="Times New Roman" w:eastAsia="Times New Roman" w:hAnsi="Times New Roman" w:cs="Times New Roman"/>
                <w:kern w:val="20"/>
                <w:sz w:val="24"/>
                <w:szCs w:val="28"/>
              </w:rPr>
            </w:rPrChange>
          </w:rPr>
          <w:delText xml:space="preserve">are </w:delText>
        </w:r>
      </w:del>
      <w:ins w:id="4559" w:author="Author">
        <w:r w:rsidR="00120648" w:rsidRPr="00721DAD">
          <w:rPr>
            <w:rFonts w:ascii="Times New Roman" w:eastAsia="Times New Roman" w:hAnsi="Times New Roman" w:cs="Times New Roman"/>
            <w:color w:val="000000"/>
            <w:kern w:val="20"/>
            <w:sz w:val="24"/>
            <w:szCs w:val="24"/>
            <w:rPrChange w:id="4560" w:author="Author">
              <w:rPr>
                <w:rFonts w:ascii="Times New Roman" w:eastAsia="Times New Roman" w:hAnsi="Times New Roman" w:cs="Times New Roman"/>
                <w:kern w:val="20"/>
                <w:sz w:val="24"/>
                <w:szCs w:val="28"/>
              </w:rPr>
            </w:rPrChange>
          </w:rPr>
          <w:t xml:space="preserve">have been </w:t>
        </w:r>
      </w:ins>
      <w:r w:rsidR="006F652A" w:rsidRPr="00721DAD">
        <w:rPr>
          <w:rFonts w:ascii="Times New Roman" w:eastAsia="Times New Roman" w:hAnsi="Times New Roman" w:cs="Times New Roman"/>
          <w:color w:val="000000"/>
          <w:kern w:val="20"/>
          <w:sz w:val="24"/>
          <w:szCs w:val="24"/>
          <w:rPrChange w:id="4561" w:author="Author">
            <w:rPr>
              <w:rFonts w:ascii="Times New Roman" w:eastAsia="Times New Roman" w:hAnsi="Times New Roman" w:cs="Times New Roman"/>
              <w:kern w:val="20"/>
              <w:sz w:val="24"/>
              <w:szCs w:val="28"/>
            </w:rPr>
          </w:rPrChange>
        </w:rPr>
        <w:t xml:space="preserve">deprived of </w:t>
      </w:r>
      <w:r w:rsidRPr="00721DAD">
        <w:rPr>
          <w:rFonts w:ascii="Times New Roman" w:eastAsia="Times New Roman" w:hAnsi="Times New Roman" w:cs="Times New Roman"/>
          <w:color w:val="000000"/>
          <w:kern w:val="20"/>
          <w:sz w:val="24"/>
          <w:szCs w:val="24"/>
          <w:rPrChange w:id="4562" w:author="Author">
            <w:rPr>
              <w:rFonts w:ascii="Times New Roman" w:eastAsia="Times New Roman" w:hAnsi="Times New Roman" w:cs="Times New Roman"/>
              <w:kern w:val="20"/>
              <w:sz w:val="24"/>
              <w:szCs w:val="28"/>
            </w:rPr>
          </w:rPrChange>
        </w:rPr>
        <w:t xml:space="preserve">a primary </w:t>
      </w:r>
      <w:del w:id="4563" w:author="Author">
        <w:r w:rsidRPr="00721DAD" w:rsidDel="00120648">
          <w:rPr>
            <w:rFonts w:ascii="Times New Roman" w:eastAsia="Times New Roman" w:hAnsi="Times New Roman" w:cs="Times New Roman"/>
            <w:color w:val="000000"/>
            <w:kern w:val="20"/>
            <w:sz w:val="24"/>
            <w:szCs w:val="24"/>
            <w:rPrChange w:id="4564" w:author="Author">
              <w:rPr>
                <w:rFonts w:ascii="Times New Roman" w:eastAsia="Times New Roman" w:hAnsi="Times New Roman" w:cs="Times New Roman"/>
                <w:kern w:val="20"/>
                <w:sz w:val="24"/>
                <w:szCs w:val="28"/>
              </w:rPr>
            </w:rPrChange>
          </w:rPr>
          <w:delText xml:space="preserve">source of </w:delText>
        </w:r>
      </w:del>
      <w:r w:rsidRPr="00721DAD">
        <w:rPr>
          <w:rFonts w:ascii="Times New Roman" w:eastAsia="Times New Roman" w:hAnsi="Times New Roman" w:cs="Times New Roman"/>
          <w:color w:val="000000"/>
          <w:kern w:val="20"/>
          <w:sz w:val="24"/>
          <w:szCs w:val="24"/>
          <w:rPrChange w:id="4565" w:author="Author">
            <w:rPr>
              <w:rFonts w:ascii="Times New Roman" w:eastAsia="Times New Roman" w:hAnsi="Times New Roman" w:cs="Times New Roman"/>
              <w:kern w:val="20"/>
              <w:sz w:val="24"/>
              <w:szCs w:val="28"/>
            </w:rPr>
          </w:rPrChange>
        </w:rPr>
        <w:t>professional incentive</w:t>
      </w:r>
      <w:ins w:id="4566" w:author="Author">
        <w:r w:rsidR="00120648" w:rsidRPr="00721DAD">
          <w:rPr>
            <w:rFonts w:ascii="Times New Roman" w:eastAsia="Times New Roman" w:hAnsi="Times New Roman" w:cs="Times New Roman"/>
            <w:color w:val="000000"/>
            <w:kern w:val="20"/>
            <w:sz w:val="24"/>
            <w:szCs w:val="24"/>
            <w:rPrChange w:id="4567" w:author="Author">
              <w:rPr>
                <w:rFonts w:ascii="Times New Roman" w:eastAsia="Times New Roman" w:hAnsi="Times New Roman" w:cs="Times New Roman"/>
                <w:kern w:val="20"/>
                <w:sz w:val="24"/>
                <w:szCs w:val="28"/>
              </w:rPr>
            </w:rPrChange>
          </w:rPr>
          <w:t>:</w:t>
        </w:r>
      </w:ins>
      <w:r w:rsidRPr="00721DAD">
        <w:rPr>
          <w:rFonts w:ascii="Times New Roman" w:eastAsia="Times New Roman" w:hAnsi="Times New Roman" w:cs="Times New Roman"/>
          <w:color w:val="000000"/>
          <w:kern w:val="20"/>
          <w:sz w:val="24"/>
          <w:szCs w:val="24"/>
          <w:rPrChange w:id="4568" w:author="Author">
            <w:rPr>
              <w:rFonts w:ascii="Times New Roman" w:eastAsia="Times New Roman" w:hAnsi="Times New Roman" w:cs="Times New Roman"/>
              <w:kern w:val="20"/>
              <w:sz w:val="24"/>
              <w:szCs w:val="28"/>
            </w:rPr>
          </w:rPrChange>
        </w:rPr>
        <w:t xml:space="preserve"> </w:t>
      </w:r>
      <w:del w:id="4569" w:author="Author">
        <w:r w:rsidRPr="00721DAD" w:rsidDel="00120648">
          <w:rPr>
            <w:rFonts w:ascii="Times New Roman" w:eastAsia="Times New Roman" w:hAnsi="Times New Roman" w:cs="Times New Roman"/>
            <w:color w:val="000000"/>
            <w:kern w:val="20"/>
            <w:sz w:val="24"/>
            <w:szCs w:val="24"/>
            <w:rPrChange w:id="4570" w:author="Author">
              <w:rPr>
                <w:rFonts w:ascii="Times New Roman" w:eastAsia="Times New Roman" w:hAnsi="Times New Roman" w:cs="Times New Roman"/>
                <w:kern w:val="20"/>
                <w:sz w:val="24"/>
                <w:szCs w:val="28"/>
              </w:rPr>
            </w:rPrChange>
          </w:rPr>
          <w:delText xml:space="preserve">– the interpersonal </w:delText>
        </w:r>
      </w:del>
      <w:r w:rsidRPr="00721DAD">
        <w:rPr>
          <w:rFonts w:ascii="Times New Roman" w:eastAsia="Times New Roman" w:hAnsi="Times New Roman" w:cs="Times New Roman"/>
          <w:color w:val="000000"/>
          <w:kern w:val="20"/>
          <w:sz w:val="24"/>
          <w:szCs w:val="24"/>
          <w:rPrChange w:id="4571" w:author="Author">
            <w:rPr>
              <w:rFonts w:ascii="Times New Roman" w:eastAsia="Times New Roman" w:hAnsi="Times New Roman" w:cs="Times New Roman"/>
              <w:kern w:val="20"/>
              <w:sz w:val="24"/>
              <w:szCs w:val="28"/>
            </w:rPr>
          </w:rPrChange>
        </w:rPr>
        <w:t xml:space="preserve">satisfying </w:t>
      </w:r>
      <w:ins w:id="4572" w:author="Author">
        <w:r w:rsidR="00120648" w:rsidRPr="00721DAD">
          <w:rPr>
            <w:rFonts w:ascii="Times New Roman" w:eastAsia="Times New Roman" w:hAnsi="Times New Roman" w:cs="Times New Roman"/>
            <w:color w:val="000000"/>
            <w:kern w:val="20"/>
            <w:sz w:val="24"/>
            <w:szCs w:val="24"/>
            <w:rPrChange w:id="4573" w:author="Author">
              <w:rPr>
                <w:rFonts w:ascii="Times New Roman" w:eastAsia="Times New Roman" w:hAnsi="Times New Roman" w:cs="Times New Roman"/>
                <w:kern w:val="20"/>
                <w:sz w:val="24"/>
                <w:szCs w:val="28"/>
              </w:rPr>
            </w:rPrChange>
          </w:rPr>
          <w:t>interpersonal</w:t>
        </w:r>
        <w:r w:rsidR="00BD7584" w:rsidRPr="00721DAD">
          <w:rPr>
            <w:rFonts w:ascii="Times New Roman" w:eastAsia="Times New Roman" w:hAnsi="Times New Roman" w:cs="Times New Roman"/>
            <w:color w:val="000000"/>
            <w:kern w:val="20"/>
            <w:sz w:val="24"/>
            <w:szCs w:val="24"/>
            <w:rPrChange w:id="4574" w:author="Author">
              <w:rPr>
                <w:rFonts w:ascii="Times New Roman" w:eastAsia="Times New Roman" w:hAnsi="Times New Roman" w:cs="Times New Roman"/>
                <w:color w:val="000000"/>
                <w:kern w:val="20"/>
              </w:rPr>
            </w:rPrChange>
          </w:rPr>
          <w:t>,</w:t>
        </w:r>
        <w:r w:rsidR="00120648" w:rsidRPr="00721DAD">
          <w:rPr>
            <w:rFonts w:ascii="Times New Roman" w:eastAsia="Times New Roman" w:hAnsi="Times New Roman" w:cs="Times New Roman"/>
            <w:color w:val="000000"/>
            <w:kern w:val="20"/>
            <w:sz w:val="24"/>
            <w:szCs w:val="24"/>
            <w:rPrChange w:id="4575" w:author="Author">
              <w:rPr>
                <w:rFonts w:ascii="Times New Roman" w:eastAsia="Times New Roman" w:hAnsi="Times New Roman" w:cs="Times New Roman"/>
                <w:kern w:val="20"/>
                <w:sz w:val="24"/>
                <w:szCs w:val="28"/>
              </w:rPr>
            </w:rPrChange>
          </w:rPr>
          <w:t xml:space="preserve"> </w:t>
        </w:r>
        <w:r w:rsidR="00BD7584" w:rsidRPr="009861A1">
          <w:rPr>
            <w:rFonts w:ascii="Times New Roman" w:eastAsia="Times New Roman" w:hAnsi="Times New Roman" w:cs="Times New Roman"/>
            <w:color w:val="000000"/>
            <w:kern w:val="20"/>
            <w:sz w:val="24"/>
            <w:szCs w:val="24"/>
            <w:rPrChange w:id="4576" w:author="Author">
              <w:rPr>
                <w:rFonts w:ascii="Times New Roman" w:eastAsia="Times New Roman" w:hAnsi="Times New Roman" w:cs="Times New Roman"/>
                <w:color w:val="000000"/>
                <w:kern w:val="20"/>
              </w:rPr>
            </w:rPrChange>
          </w:rPr>
          <w:t xml:space="preserve">face-to-face </w:t>
        </w:r>
      </w:ins>
      <w:r w:rsidRPr="00721DAD">
        <w:rPr>
          <w:rFonts w:ascii="Times New Roman" w:eastAsia="Times New Roman" w:hAnsi="Times New Roman" w:cs="Times New Roman"/>
          <w:color w:val="000000"/>
          <w:kern w:val="20"/>
          <w:sz w:val="24"/>
          <w:szCs w:val="24"/>
          <w:rPrChange w:id="4577" w:author="Author">
            <w:rPr>
              <w:rFonts w:ascii="Times New Roman" w:eastAsia="Times New Roman" w:hAnsi="Times New Roman" w:cs="Times New Roman"/>
              <w:kern w:val="20"/>
              <w:sz w:val="24"/>
              <w:szCs w:val="28"/>
            </w:rPr>
          </w:rPrChange>
        </w:rPr>
        <w:t>relationship</w:t>
      </w:r>
      <w:ins w:id="4578" w:author="Author">
        <w:r w:rsidR="00BD7584" w:rsidRPr="00721DAD">
          <w:rPr>
            <w:rFonts w:ascii="Times New Roman" w:eastAsia="Times New Roman" w:hAnsi="Times New Roman" w:cs="Times New Roman"/>
            <w:color w:val="000000"/>
            <w:kern w:val="20"/>
            <w:sz w:val="24"/>
            <w:szCs w:val="24"/>
            <w:rPrChange w:id="4579" w:author="Author">
              <w:rPr>
                <w:rFonts w:ascii="Times New Roman" w:eastAsia="Times New Roman" w:hAnsi="Times New Roman" w:cs="Times New Roman"/>
                <w:color w:val="000000"/>
                <w:kern w:val="20"/>
              </w:rPr>
            </w:rPrChange>
          </w:rPr>
          <w:t>s</w:t>
        </w:r>
      </w:ins>
      <w:r w:rsidRPr="00721DAD">
        <w:rPr>
          <w:rFonts w:ascii="Times New Roman" w:eastAsia="Times New Roman" w:hAnsi="Times New Roman" w:cs="Times New Roman"/>
          <w:color w:val="000000"/>
          <w:kern w:val="20"/>
          <w:sz w:val="24"/>
          <w:szCs w:val="24"/>
          <w:rPrChange w:id="4580" w:author="Author">
            <w:rPr>
              <w:rFonts w:ascii="Times New Roman" w:eastAsia="Times New Roman" w:hAnsi="Times New Roman" w:cs="Times New Roman"/>
              <w:kern w:val="20"/>
              <w:sz w:val="24"/>
              <w:szCs w:val="28"/>
            </w:rPr>
          </w:rPrChange>
        </w:rPr>
        <w:t xml:space="preserve"> with pupils</w:t>
      </w:r>
      <w:ins w:id="4581" w:author="Author">
        <w:del w:id="4582" w:author="Author">
          <w:r w:rsidR="00760867" w:rsidRPr="00721DAD" w:rsidDel="00BD7584">
            <w:rPr>
              <w:rFonts w:ascii="Times New Roman" w:eastAsia="Times New Roman" w:hAnsi="Times New Roman" w:cs="Times New Roman"/>
              <w:color w:val="000000"/>
              <w:kern w:val="20"/>
              <w:sz w:val="24"/>
              <w:szCs w:val="24"/>
              <w:rPrChange w:id="4583" w:author="Author">
                <w:rPr>
                  <w:rFonts w:ascii="Times New Roman" w:eastAsia="Times New Roman" w:hAnsi="Times New Roman" w:cs="Times New Roman"/>
                  <w:kern w:val="20"/>
                  <w:sz w:val="24"/>
                  <w:szCs w:val="28"/>
                </w:rPr>
              </w:rPrChange>
            </w:rPr>
            <w:delText xml:space="preserve"> </w:delText>
          </w:r>
          <w:commentRangeStart w:id="4584"/>
          <w:r w:rsidR="00760867" w:rsidRPr="00721DAD" w:rsidDel="00BD7584">
            <w:rPr>
              <w:rFonts w:ascii="Times New Roman" w:eastAsia="Times New Roman" w:hAnsi="Times New Roman" w:cs="Times New Roman"/>
              <w:color w:val="000000"/>
              <w:kern w:val="20"/>
              <w:sz w:val="24"/>
              <w:szCs w:val="24"/>
              <w:rPrChange w:id="4585" w:author="Author">
                <w:rPr>
                  <w:rFonts w:ascii="Times New Roman" w:eastAsia="Times New Roman" w:hAnsi="Times New Roman" w:cs="Times New Roman"/>
                  <w:kern w:val="20"/>
                  <w:sz w:val="24"/>
                  <w:szCs w:val="28"/>
                </w:rPr>
              </w:rPrChange>
            </w:rPr>
            <w:delText>face-to-face</w:delText>
          </w:r>
          <w:commentRangeEnd w:id="4584"/>
          <w:r w:rsidR="00760867" w:rsidRPr="00721DAD" w:rsidDel="00BD7584">
            <w:rPr>
              <w:rStyle w:val="CommentReference"/>
              <w:rFonts w:ascii="Times New Roman" w:hAnsi="Times New Roman" w:cs="Times New Roman"/>
              <w:color w:val="000000"/>
              <w:sz w:val="24"/>
              <w:szCs w:val="24"/>
              <w:rPrChange w:id="4586" w:author="Author">
                <w:rPr>
                  <w:rStyle w:val="CommentReference"/>
                </w:rPr>
              </w:rPrChange>
            </w:rPr>
            <w:commentReference w:id="4584"/>
          </w:r>
        </w:del>
      </w:ins>
      <w:r w:rsidR="006F652A" w:rsidRPr="00721DAD">
        <w:rPr>
          <w:rFonts w:ascii="Times New Roman" w:eastAsia="Times New Roman" w:hAnsi="Times New Roman" w:cs="Times New Roman"/>
          <w:color w:val="000000"/>
          <w:kern w:val="20"/>
          <w:sz w:val="24"/>
          <w:szCs w:val="24"/>
          <w:rPrChange w:id="4587" w:author="Author">
            <w:rPr>
              <w:rFonts w:ascii="Times New Roman" w:eastAsia="Times New Roman" w:hAnsi="Times New Roman" w:cs="Times New Roman"/>
              <w:kern w:val="20"/>
              <w:sz w:val="24"/>
              <w:szCs w:val="28"/>
            </w:rPr>
          </w:rPrChange>
        </w:rPr>
        <w:t>.</w:t>
      </w:r>
      <w:r w:rsidRPr="00721DAD">
        <w:rPr>
          <w:rFonts w:ascii="Times New Roman" w:eastAsia="Times New Roman" w:hAnsi="Times New Roman" w:cs="Times New Roman"/>
          <w:color w:val="000000"/>
          <w:kern w:val="20"/>
          <w:sz w:val="24"/>
          <w:szCs w:val="24"/>
          <w:rPrChange w:id="4588" w:author="Author">
            <w:rPr>
              <w:rFonts w:ascii="Times New Roman" w:eastAsia="Times New Roman" w:hAnsi="Times New Roman" w:cs="Times New Roman"/>
              <w:kern w:val="20"/>
              <w:sz w:val="24"/>
              <w:szCs w:val="28"/>
            </w:rPr>
          </w:rPrChange>
        </w:rPr>
        <w:t xml:space="preserve"> Table </w:t>
      </w:r>
      <w:ins w:id="4589" w:author="Author">
        <w:r w:rsidR="002F000F" w:rsidRPr="00721DAD">
          <w:rPr>
            <w:rFonts w:ascii="Times New Roman" w:eastAsia="Times New Roman" w:hAnsi="Times New Roman" w:cs="Times New Roman"/>
            <w:color w:val="000000"/>
            <w:kern w:val="20"/>
            <w:sz w:val="24"/>
            <w:szCs w:val="24"/>
            <w:rPrChange w:id="4590" w:author="Author">
              <w:rPr>
                <w:rFonts w:ascii="Times New Roman" w:eastAsia="Times New Roman" w:hAnsi="Times New Roman" w:cs="Times New Roman"/>
                <w:color w:val="000000"/>
                <w:kern w:val="20"/>
              </w:rPr>
            </w:rPrChange>
          </w:rPr>
          <w:t>5</w:t>
        </w:r>
      </w:ins>
      <w:commentRangeStart w:id="4591"/>
      <w:del w:id="4592" w:author="Author">
        <w:r w:rsidRPr="00721DAD" w:rsidDel="002F000F">
          <w:rPr>
            <w:rFonts w:ascii="Times New Roman" w:eastAsia="Times New Roman" w:hAnsi="Times New Roman" w:cs="Times New Roman"/>
            <w:color w:val="000000"/>
            <w:kern w:val="20"/>
            <w:sz w:val="24"/>
            <w:szCs w:val="24"/>
            <w:rPrChange w:id="4593" w:author="Author">
              <w:rPr>
                <w:rFonts w:ascii="Times New Roman" w:eastAsia="Times New Roman" w:hAnsi="Times New Roman" w:cs="Times New Roman"/>
                <w:kern w:val="20"/>
                <w:sz w:val="24"/>
                <w:szCs w:val="28"/>
              </w:rPr>
            </w:rPrChange>
          </w:rPr>
          <w:delText>8</w:delText>
        </w:r>
      </w:del>
      <w:commentRangeEnd w:id="4591"/>
      <w:r w:rsidR="00760867" w:rsidRPr="00721DAD">
        <w:rPr>
          <w:rStyle w:val="CommentReference"/>
          <w:rFonts w:ascii="Times New Roman" w:hAnsi="Times New Roman" w:cs="Times New Roman"/>
          <w:color w:val="000000"/>
          <w:sz w:val="24"/>
          <w:szCs w:val="24"/>
          <w:rPrChange w:id="4594" w:author="Author">
            <w:rPr>
              <w:rStyle w:val="CommentReference"/>
            </w:rPr>
          </w:rPrChange>
        </w:rPr>
        <w:commentReference w:id="4591"/>
      </w:r>
      <w:r w:rsidRPr="00721DAD">
        <w:rPr>
          <w:rFonts w:ascii="Times New Roman" w:eastAsia="Times New Roman" w:hAnsi="Times New Roman" w:cs="Times New Roman"/>
          <w:color w:val="000000"/>
          <w:kern w:val="20"/>
          <w:sz w:val="24"/>
          <w:szCs w:val="24"/>
          <w:rPrChange w:id="4595" w:author="Author">
            <w:rPr>
              <w:rFonts w:ascii="Times New Roman" w:eastAsia="Times New Roman" w:hAnsi="Times New Roman" w:cs="Times New Roman"/>
              <w:kern w:val="20"/>
              <w:sz w:val="24"/>
              <w:szCs w:val="28"/>
            </w:rPr>
          </w:rPrChange>
        </w:rPr>
        <w:t xml:space="preserve"> presents the advantages categories. </w:t>
      </w:r>
    </w:p>
    <w:p w14:paraId="64A9E2FE" w14:textId="03DB4347" w:rsidR="006F562A" w:rsidRPr="00721DAD" w:rsidDel="004B5E99" w:rsidRDefault="006F562A" w:rsidP="009861A1">
      <w:pPr>
        <w:bidi w:val="0"/>
        <w:spacing w:before="240" w:after="240" w:line="480" w:lineRule="auto"/>
        <w:rPr>
          <w:del w:id="4596" w:author="Author"/>
          <w:rFonts w:ascii="Times New Roman" w:eastAsia="Times New Roman" w:hAnsi="Times New Roman" w:cs="Times New Roman"/>
          <w:color w:val="000000"/>
          <w:kern w:val="20"/>
          <w:sz w:val="24"/>
          <w:szCs w:val="24"/>
          <w:rPrChange w:id="4597" w:author="Author">
            <w:rPr>
              <w:del w:id="4598" w:author="Author"/>
              <w:rFonts w:ascii="Times New Roman" w:eastAsia="Times New Roman" w:hAnsi="Times New Roman" w:cs="Times New Roman"/>
              <w:color w:val="000000"/>
              <w:kern w:val="20"/>
            </w:rPr>
          </w:rPrChange>
        </w:rPr>
      </w:pPr>
    </w:p>
    <w:p w14:paraId="0DB0A8CD" w14:textId="77777777" w:rsidR="004B5E99" w:rsidRPr="00721DAD" w:rsidRDefault="004B5E99">
      <w:pPr>
        <w:bidi w:val="0"/>
        <w:spacing w:before="240" w:after="240" w:line="480" w:lineRule="auto"/>
        <w:rPr>
          <w:ins w:id="4599" w:author="Author"/>
          <w:rFonts w:ascii="Times New Roman" w:eastAsia="Times New Roman" w:hAnsi="Times New Roman" w:cs="Times New Roman"/>
          <w:color w:val="000000"/>
          <w:kern w:val="20"/>
          <w:sz w:val="24"/>
          <w:szCs w:val="24"/>
          <w:rPrChange w:id="4600" w:author="Author">
            <w:rPr>
              <w:ins w:id="4601" w:author="Author"/>
              <w:rFonts w:ascii="Times New Roman" w:eastAsia="Times New Roman" w:hAnsi="Times New Roman" w:cs="Times New Roman"/>
              <w:kern w:val="20"/>
              <w:sz w:val="24"/>
              <w:szCs w:val="28"/>
            </w:rPr>
          </w:rPrChange>
        </w:rPr>
        <w:pPrChange w:id="4602" w:author="Author">
          <w:pPr>
            <w:bidi w:val="0"/>
            <w:spacing w:before="240" w:after="240" w:line="240" w:lineRule="auto"/>
          </w:pPr>
        </w:pPrChange>
      </w:pPr>
    </w:p>
    <w:p w14:paraId="64760BFA" w14:textId="2F2AB43F" w:rsidR="00061177" w:rsidRPr="00721DAD" w:rsidDel="004B5E99" w:rsidRDefault="00061177" w:rsidP="009861A1">
      <w:pPr>
        <w:bidi w:val="0"/>
        <w:spacing w:before="240" w:after="240" w:line="480" w:lineRule="auto"/>
        <w:rPr>
          <w:del w:id="4603" w:author="Author"/>
          <w:rFonts w:ascii="Times New Roman" w:eastAsia="Times New Roman" w:hAnsi="Times New Roman" w:cs="Times New Roman"/>
          <w:b/>
          <w:bCs/>
          <w:snapToGrid w:val="0"/>
          <w:color w:val="000000"/>
          <w:kern w:val="20"/>
          <w:sz w:val="24"/>
          <w:szCs w:val="24"/>
          <w:rPrChange w:id="4604" w:author="Author">
            <w:rPr>
              <w:del w:id="4605" w:author="Author"/>
              <w:rFonts w:ascii="Garamond" w:eastAsia="Times New Roman" w:hAnsi="Garamond" w:cs="Times New Roman"/>
              <w:b/>
              <w:bCs/>
              <w:snapToGrid w:val="0"/>
              <w:kern w:val="20"/>
              <w:szCs w:val="24"/>
            </w:rPr>
          </w:rPrChange>
        </w:rPr>
      </w:pPr>
    </w:p>
    <w:p w14:paraId="1FB670A1" w14:textId="79474EE6" w:rsidR="00DB3123" w:rsidRPr="00721DAD" w:rsidDel="004B5E99" w:rsidRDefault="00DB3123" w:rsidP="009861A1">
      <w:pPr>
        <w:bidi w:val="0"/>
        <w:spacing w:before="240" w:after="240" w:line="480" w:lineRule="auto"/>
        <w:rPr>
          <w:del w:id="4606" w:author="Author"/>
          <w:rFonts w:ascii="Times New Roman" w:eastAsia="Times New Roman" w:hAnsi="Times New Roman" w:cs="Times New Roman"/>
          <w:b/>
          <w:bCs/>
          <w:snapToGrid w:val="0"/>
          <w:color w:val="000000"/>
          <w:kern w:val="20"/>
          <w:sz w:val="24"/>
          <w:szCs w:val="24"/>
          <w:rPrChange w:id="4607" w:author="Author">
            <w:rPr>
              <w:del w:id="4608" w:author="Author"/>
              <w:rFonts w:ascii="Garamond" w:eastAsia="Times New Roman" w:hAnsi="Garamond" w:cs="Times New Roman"/>
              <w:b/>
              <w:bCs/>
              <w:snapToGrid w:val="0"/>
              <w:kern w:val="20"/>
              <w:szCs w:val="24"/>
            </w:rPr>
          </w:rPrChange>
        </w:rPr>
      </w:pPr>
    </w:p>
    <w:p w14:paraId="350B9F2A" w14:textId="77777777" w:rsidR="00043BA2" w:rsidRPr="00721DAD" w:rsidDel="00760867" w:rsidRDefault="00043BA2" w:rsidP="009861A1">
      <w:pPr>
        <w:bidi w:val="0"/>
        <w:spacing w:before="240" w:after="240" w:line="480" w:lineRule="auto"/>
        <w:rPr>
          <w:del w:id="4609" w:author="Author"/>
          <w:rFonts w:ascii="Times New Roman" w:eastAsia="Times New Roman" w:hAnsi="Times New Roman" w:cs="Times New Roman"/>
          <w:b/>
          <w:bCs/>
          <w:snapToGrid w:val="0"/>
          <w:color w:val="000000"/>
          <w:kern w:val="20"/>
          <w:sz w:val="24"/>
          <w:szCs w:val="24"/>
          <w:rPrChange w:id="4610" w:author="Author">
            <w:rPr>
              <w:del w:id="4611" w:author="Author"/>
              <w:rFonts w:ascii="Garamond" w:eastAsia="Times New Roman" w:hAnsi="Garamond" w:cs="Times New Roman"/>
              <w:b/>
              <w:bCs/>
              <w:snapToGrid w:val="0"/>
              <w:kern w:val="20"/>
              <w:szCs w:val="24"/>
            </w:rPr>
          </w:rPrChange>
        </w:rPr>
      </w:pPr>
    </w:p>
    <w:p w14:paraId="19E5DD76" w14:textId="77777777" w:rsidR="000D1B95" w:rsidRPr="00721DAD" w:rsidRDefault="000D1B95">
      <w:pPr>
        <w:bidi w:val="0"/>
        <w:spacing w:before="240" w:after="240" w:line="480" w:lineRule="auto"/>
        <w:rPr>
          <w:rFonts w:ascii="Times New Roman" w:hAnsi="Times New Roman" w:cs="Times New Roman"/>
          <w:snapToGrid w:val="0"/>
          <w:color w:val="000000"/>
          <w:sz w:val="24"/>
          <w:szCs w:val="24"/>
          <w:rtl/>
          <w:rPrChange w:id="4612" w:author="Author">
            <w:rPr>
              <w:rFonts w:ascii="Times New Roman" w:hAnsi="Times New Roman" w:cs="Times New Roman"/>
              <w:snapToGrid w:val="0"/>
              <w:rtl/>
            </w:rPr>
          </w:rPrChange>
        </w:rPr>
        <w:pPrChange w:id="4613" w:author="Author">
          <w:pPr>
            <w:bidi w:val="0"/>
            <w:spacing w:before="240" w:after="240" w:line="240" w:lineRule="auto"/>
          </w:pPr>
        </w:pPrChange>
      </w:pPr>
      <w:r w:rsidRPr="00721DAD">
        <w:rPr>
          <w:rFonts w:ascii="Times New Roman" w:hAnsi="Times New Roman" w:cs="Times New Roman"/>
          <w:snapToGrid w:val="0"/>
          <w:color w:val="000000"/>
          <w:sz w:val="24"/>
          <w:szCs w:val="24"/>
          <w:rPrChange w:id="4614" w:author="Author">
            <w:rPr>
              <w:rFonts w:ascii="Times New Roman" w:hAnsi="Times New Roman" w:cs="Times New Roman"/>
              <w:snapToGrid w:val="0"/>
            </w:rPr>
          </w:rPrChange>
        </w:rPr>
        <w:t xml:space="preserve">Table </w:t>
      </w:r>
      <w:r w:rsidR="003B1C7C" w:rsidRPr="00721DAD">
        <w:rPr>
          <w:rFonts w:ascii="Times New Roman" w:hAnsi="Times New Roman" w:cs="Times New Roman"/>
          <w:snapToGrid w:val="0"/>
          <w:color w:val="000000"/>
          <w:sz w:val="24"/>
          <w:szCs w:val="24"/>
          <w:rPrChange w:id="4615" w:author="Author">
            <w:rPr>
              <w:rFonts w:ascii="Times New Roman" w:hAnsi="Times New Roman" w:cs="Times New Roman"/>
              <w:snapToGrid w:val="0"/>
            </w:rPr>
          </w:rPrChange>
        </w:rPr>
        <w:t>5</w:t>
      </w:r>
      <w:r w:rsidRPr="00721DAD">
        <w:rPr>
          <w:rFonts w:ascii="Times New Roman" w:hAnsi="Times New Roman" w:cs="Times New Roman"/>
          <w:snapToGrid w:val="0"/>
          <w:color w:val="000000"/>
          <w:sz w:val="24"/>
          <w:szCs w:val="24"/>
          <w:rPrChange w:id="4616" w:author="Author">
            <w:rPr>
              <w:rFonts w:ascii="Times New Roman" w:hAnsi="Times New Roman" w:cs="Times New Roman"/>
              <w:snapToGrid w:val="0"/>
            </w:rPr>
          </w:rPrChange>
        </w:rPr>
        <w:t>. Categories of advantages in distance EFL teaching reported by teachers during Corona crisis (N=</w:t>
      </w:r>
      <w:r w:rsidR="00C01879" w:rsidRPr="00721DAD">
        <w:rPr>
          <w:rFonts w:ascii="Times New Roman" w:hAnsi="Times New Roman" w:cs="Times New Roman"/>
          <w:snapToGrid w:val="0"/>
          <w:color w:val="000000"/>
          <w:sz w:val="24"/>
          <w:szCs w:val="24"/>
          <w:rPrChange w:id="4617" w:author="Author">
            <w:rPr>
              <w:rFonts w:ascii="Times New Roman" w:hAnsi="Times New Roman" w:cs="Times New Roman"/>
              <w:snapToGrid w:val="0"/>
            </w:rPr>
          </w:rPrChange>
        </w:rPr>
        <w:t>66</w:t>
      </w:r>
      <w:r w:rsidRPr="00721DAD">
        <w:rPr>
          <w:rFonts w:ascii="Times New Roman" w:hAnsi="Times New Roman" w:cs="Times New Roman"/>
          <w:snapToGrid w:val="0"/>
          <w:color w:val="000000"/>
          <w:sz w:val="24"/>
          <w:szCs w:val="24"/>
          <w:rPrChange w:id="4618" w:author="Author">
            <w:rPr>
              <w:rFonts w:ascii="Times New Roman" w:hAnsi="Times New Roman" w:cs="Times New Roman"/>
              <w:snapToGrid w:val="0"/>
            </w:rPr>
          </w:rPrChange>
        </w:rPr>
        <w:t>)</w:t>
      </w:r>
      <w:r w:rsidR="00A630CD" w:rsidRPr="00721DAD">
        <w:rPr>
          <w:rFonts w:ascii="Times New Roman" w:hAnsi="Times New Roman" w:cs="Times New Roman"/>
          <w:snapToGrid w:val="0"/>
          <w:color w:val="000000"/>
          <w:sz w:val="24"/>
          <w:szCs w:val="24"/>
          <w:rPrChange w:id="4619" w:author="Author">
            <w:rPr>
              <w:rFonts w:ascii="Times New Roman" w:hAnsi="Times New Roman" w:cs="Times New Roman"/>
              <w:snapToGrid w:val="0"/>
            </w:rPr>
          </w:rPrChange>
        </w:rPr>
        <w:t xml:space="preserve">. </w:t>
      </w:r>
    </w:p>
    <w:tbl>
      <w:tblPr>
        <w:tblW w:w="0" w:type="auto"/>
        <w:tblLook w:val="04A0" w:firstRow="1" w:lastRow="0" w:firstColumn="1" w:lastColumn="0" w:noHBand="0" w:noVBand="1"/>
      </w:tblPr>
      <w:tblGrid>
        <w:gridCol w:w="1456"/>
        <w:gridCol w:w="5797"/>
        <w:gridCol w:w="1269"/>
      </w:tblGrid>
      <w:tr w:rsidR="00826D0F" w:rsidRPr="009861A1" w14:paraId="7FD163B5" w14:textId="77777777" w:rsidTr="00A630CD">
        <w:tc>
          <w:tcPr>
            <w:tcW w:w="1353" w:type="dxa"/>
            <w:tcBorders>
              <w:top w:val="single" w:sz="4" w:space="0" w:color="auto"/>
              <w:bottom w:val="single" w:sz="4" w:space="0" w:color="auto"/>
            </w:tcBorders>
            <w:shd w:val="clear" w:color="auto" w:fill="auto"/>
            <w:vAlign w:val="center"/>
          </w:tcPr>
          <w:p w14:paraId="226DAB1F" w14:textId="77777777" w:rsidR="004617F5" w:rsidRPr="00721DAD" w:rsidRDefault="004617F5">
            <w:pPr>
              <w:pStyle w:val="Heading4"/>
              <w:keepNext/>
              <w:spacing w:before="0" w:beforeAutospacing="0" w:after="120" w:afterAutospacing="0" w:line="480" w:lineRule="auto"/>
              <w:jc w:val="center"/>
              <w:rPr>
                <w:b w:val="0"/>
                <w:color w:val="000000"/>
                <w:rtl/>
                <w:rPrChange w:id="4620" w:author="Author">
                  <w:rPr>
                    <w:bCs w:val="0"/>
                    <w:sz w:val="22"/>
                    <w:szCs w:val="22"/>
                    <w:rtl/>
                  </w:rPr>
                </w:rPrChange>
              </w:rPr>
              <w:pPrChange w:id="4621" w:author="Author">
                <w:pPr>
                  <w:pStyle w:val="Heading4"/>
                  <w:keepNext/>
                  <w:spacing w:before="0" w:beforeAutospacing="0" w:after="120" w:afterAutospacing="0"/>
                  <w:jc w:val="center"/>
                </w:pPr>
              </w:pPrChange>
            </w:pPr>
            <w:r w:rsidRPr="00721DAD">
              <w:rPr>
                <w:b w:val="0"/>
                <w:snapToGrid w:val="0"/>
                <w:color w:val="000000"/>
                <w:kern w:val="20"/>
                <w:rPrChange w:id="4622" w:author="Author">
                  <w:rPr>
                    <w:bCs w:val="0"/>
                    <w:snapToGrid w:val="0"/>
                    <w:kern w:val="20"/>
                    <w:sz w:val="22"/>
                    <w:szCs w:val="22"/>
                  </w:rPr>
                </w:rPrChange>
              </w:rPr>
              <w:t>Category</w:t>
            </w:r>
          </w:p>
        </w:tc>
        <w:tc>
          <w:tcPr>
            <w:tcW w:w="5914" w:type="dxa"/>
            <w:tcBorders>
              <w:top w:val="single" w:sz="4" w:space="0" w:color="auto"/>
              <w:bottom w:val="single" w:sz="4" w:space="0" w:color="auto"/>
            </w:tcBorders>
            <w:vAlign w:val="center"/>
          </w:tcPr>
          <w:p w14:paraId="644A8107" w14:textId="77777777" w:rsidR="004617F5" w:rsidRPr="00721DAD" w:rsidRDefault="004617F5">
            <w:pPr>
              <w:bidi w:val="0"/>
              <w:spacing w:line="480" w:lineRule="auto"/>
              <w:jc w:val="center"/>
              <w:rPr>
                <w:rFonts w:ascii="Times New Roman" w:hAnsi="Times New Roman" w:cs="Times New Roman"/>
                <w:bCs/>
                <w:color w:val="000000"/>
                <w:sz w:val="24"/>
                <w:szCs w:val="24"/>
                <w:rPrChange w:id="4623" w:author="Author">
                  <w:rPr>
                    <w:rFonts w:ascii="Times New Roman" w:hAnsi="Times New Roman" w:cs="Times New Roman"/>
                    <w:b/>
                  </w:rPr>
                </w:rPrChange>
              </w:rPr>
              <w:pPrChange w:id="4624" w:author="Author">
                <w:pPr>
                  <w:bidi w:val="0"/>
                  <w:jc w:val="center"/>
                </w:pPr>
              </w:pPrChange>
            </w:pPr>
            <w:r w:rsidRPr="00721DAD">
              <w:rPr>
                <w:rFonts w:ascii="Times New Roman" w:hAnsi="Times New Roman" w:cs="Times New Roman"/>
                <w:bCs/>
                <w:snapToGrid w:val="0"/>
                <w:color w:val="000000"/>
                <w:kern w:val="20"/>
                <w:sz w:val="24"/>
                <w:szCs w:val="24"/>
                <w:rPrChange w:id="4625" w:author="Author">
                  <w:rPr>
                    <w:rFonts w:ascii="Times New Roman" w:hAnsi="Times New Roman" w:cs="Times New Roman"/>
                    <w:b/>
                    <w:snapToGrid w:val="0"/>
                    <w:kern w:val="20"/>
                  </w:rPr>
                </w:rPrChange>
              </w:rPr>
              <w:t>Examples</w:t>
            </w:r>
          </w:p>
        </w:tc>
        <w:tc>
          <w:tcPr>
            <w:tcW w:w="1255" w:type="dxa"/>
            <w:tcBorders>
              <w:top w:val="single" w:sz="4" w:space="0" w:color="auto"/>
              <w:bottom w:val="single" w:sz="4" w:space="0" w:color="auto"/>
            </w:tcBorders>
            <w:shd w:val="clear" w:color="auto" w:fill="auto"/>
            <w:vAlign w:val="center"/>
          </w:tcPr>
          <w:p w14:paraId="1944CF4C" w14:textId="77777777" w:rsidR="004617F5" w:rsidRPr="00721DAD" w:rsidRDefault="004617F5">
            <w:pPr>
              <w:bidi w:val="0"/>
              <w:spacing w:line="480" w:lineRule="auto"/>
              <w:jc w:val="center"/>
              <w:rPr>
                <w:rFonts w:ascii="Times New Roman" w:hAnsi="Times New Roman" w:cs="Times New Roman"/>
                <w:bCs/>
                <w:color w:val="000000"/>
                <w:sz w:val="24"/>
                <w:szCs w:val="24"/>
                <w:rPrChange w:id="4626" w:author="Author">
                  <w:rPr>
                    <w:rFonts w:ascii="Times New Roman" w:hAnsi="Times New Roman" w:cs="Times New Roman"/>
                    <w:b/>
                  </w:rPr>
                </w:rPrChange>
              </w:rPr>
              <w:pPrChange w:id="4627" w:author="Author">
                <w:pPr>
                  <w:bidi w:val="0"/>
                  <w:jc w:val="center"/>
                </w:pPr>
              </w:pPrChange>
            </w:pPr>
            <w:r w:rsidRPr="00721DAD">
              <w:rPr>
                <w:rFonts w:ascii="Times New Roman" w:hAnsi="Times New Roman" w:cs="Times New Roman"/>
                <w:bCs/>
                <w:color w:val="000000"/>
                <w:sz w:val="24"/>
                <w:szCs w:val="24"/>
                <w:rPrChange w:id="4628" w:author="Author">
                  <w:rPr>
                    <w:rFonts w:ascii="Times New Roman" w:hAnsi="Times New Roman" w:cs="Times New Roman"/>
                    <w:b/>
                  </w:rPr>
                </w:rPrChange>
              </w:rPr>
              <w:t>Percentage of all answers</w:t>
            </w:r>
          </w:p>
        </w:tc>
      </w:tr>
      <w:tr w:rsidR="00826D0F" w:rsidRPr="009861A1" w14:paraId="43E90EE9" w14:textId="77777777" w:rsidTr="00A630CD">
        <w:tc>
          <w:tcPr>
            <w:tcW w:w="1353" w:type="dxa"/>
            <w:tcBorders>
              <w:top w:val="single" w:sz="4" w:space="0" w:color="auto"/>
              <w:bottom w:val="single" w:sz="4" w:space="0" w:color="auto"/>
            </w:tcBorders>
            <w:shd w:val="clear" w:color="auto" w:fill="auto"/>
            <w:vAlign w:val="center"/>
          </w:tcPr>
          <w:p w14:paraId="1EEB1370" w14:textId="77777777" w:rsidR="004617F5" w:rsidRPr="00721DAD" w:rsidRDefault="004617F5">
            <w:pPr>
              <w:bidi w:val="0"/>
              <w:spacing w:line="480" w:lineRule="auto"/>
              <w:rPr>
                <w:rFonts w:ascii="Times New Roman" w:hAnsi="Times New Roman" w:cs="Times New Roman"/>
                <w:bCs/>
                <w:snapToGrid w:val="0"/>
                <w:color w:val="000000"/>
                <w:kern w:val="20"/>
                <w:sz w:val="24"/>
                <w:szCs w:val="24"/>
                <w:rtl/>
                <w:rPrChange w:id="4629" w:author="Author">
                  <w:rPr>
                    <w:rFonts w:ascii="Times New Roman" w:hAnsi="Times New Roman" w:cs="Times New Roman"/>
                    <w:b/>
                    <w:snapToGrid w:val="0"/>
                    <w:kern w:val="20"/>
                    <w:sz w:val="20"/>
                    <w:szCs w:val="20"/>
                    <w:rtl/>
                  </w:rPr>
                </w:rPrChange>
              </w:rPr>
              <w:pPrChange w:id="4630" w:author="Author">
                <w:pPr>
                  <w:bidi w:val="0"/>
                </w:pPr>
              </w:pPrChange>
            </w:pPr>
            <w:r w:rsidRPr="00721DAD">
              <w:rPr>
                <w:rFonts w:ascii="Times New Roman" w:hAnsi="Times New Roman" w:cs="Times New Roman"/>
                <w:bCs/>
                <w:snapToGrid w:val="0"/>
                <w:color w:val="000000"/>
                <w:kern w:val="20"/>
                <w:sz w:val="24"/>
                <w:szCs w:val="24"/>
                <w:rPrChange w:id="4631" w:author="Author">
                  <w:rPr>
                    <w:rFonts w:ascii="Times New Roman" w:hAnsi="Times New Roman" w:cs="Times New Roman"/>
                    <w:b/>
                    <w:snapToGrid w:val="0"/>
                    <w:kern w:val="20"/>
                    <w:sz w:val="20"/>
                    <w:szCs w:val="20"/>
                  </w:rPr>
                </w:rPrChange>
              </w:rPr>
              <w:t xml:space="preserve">Opportunity for professional development </w:t>
            </w:r>
          </w:p>
          <w:p w14:paraId="3B556CC1" w14:textId="77777777" w:rsidR="004617F5" w:rsidRPr="00721DAD" w:rsidRDefault="004617F5">
            <w:pPr>
              <w:bidi w:val="0"/>
              <w:spacing w:before="120" w:line="480" w:lineRule="auto"/>
              <w:rPr>
                <w:rFonts w:ascii="Times New Roman" w:hAnsi="Times New Roman" w:cs="Times New Roman"/>
                <w:bCs/>
                <w:snapToGrid w:val="0"/>
                <w:color w:val="000000"/>
                <w:kern w:val="20"/>
                <w:sz w:val="24"/>
                <w:szCs w:val="24"/>
                <w:rtl/>
                <w:rPrChange w:id="4632" w:author="Author">
                  <w:rPr>
                    <w:rFonts w:ascii="Times New Roman" w:hAnsi="Times New Roman" w:cs="Times New Roman"/>
                    <w:b/>
                    <w:snapToGrid w:val="0"/>
                    <w:kern w:val="20"/>
                    <w:sz w:val="20"/>
                    <w:szCs w:val="20"/>
                    <w:rtl/>
                  </w:rPr>
                </w:rPrChange>
              </w:rPr>
              <w:pPrChange w:id="4633" w:author="Author">
                <w:pPr>
                  <w:bidi w:val="0"/>
                  <w:spacing w:before="120"/>
                </w:pPr>
              </w:pPrChange>
            </w:pPr>
          </w:p>
        </w:tc>
        <w:tc>
          <w:tcPr>
            <w:tcW w:w="5914" w:type="dxa"/>
            <w:tcBorders>
              <w:top w:val="single" w:sz="4" w:space="0" w:color="auto"/>
              <w:bottom w:val="single" w:sz="4" w:space="0" w:color="auto"/>
            </w:tcBorders>
            <w:vAlign w:val="center"/>
          </w:tcPr>
          <w:p w14:paraId="573A0360" w14:textId="3EF47F13" w:rsidR="004617F5" w:rsidRPr="00721DAD" w:rsidRDefault="004617F5">
            <w:pPr>
              <w:bidi w:val="0"/>
              <w:spacing w:line="480" w:lineRule="auto"/>
              <w:rPr>
                <w:rFonts w:ascii="Times New Roman" w:hAnsi="Times New Roman" w:cs="Times New Roman"/>
                <w:bCs/>
                <w:snapToGrid w:val="0"/>
                <w:color w:val="000000"/>
                <w:kern w:val="20"/>
                <w:sz w:val="24"/>
                <w:szCs w:val="24"/>
                <w:rPrChange w:id="4634" w:author="Author">
                  <w:rPr>
                    <w:rFonts w:ascii="Times New Roman" w:hAnsi="Times New Roman" w:cs="Times New Roman"/>
                    <w:bCs/>
                    <w:snapToGrid w:val="0"/>
                    <w:kern w:val="20"/>
                    <w:sz w:val="20"/>
                    <w:szCs w:val="20"/>
                  </w:rPr>
                </w:rPrChange>
              </w:rPr>
              <w:pPrChange w:id="4635" w:author="Author">
                <w:pPr>
                  <w:bidi w:val="0"/>
                </w:pPr>
              </w:pPrChange>
            </w:pPr>
            <w:r w:rsidRPr="00721DAD">
              <w:rPr>
                <w:rFonts w:ascii="Times New Roman" w:hAnsi="Times New Roman" w:cs="Times New Roman"/>
                <w:bCs/>
                <w:snapToGrid w:val="0"/>
                <w:color w:val="000000"/>
                <w:kern w:val="20"/>
                <w:sz w:val="24"/>
                <w:szCs w:val="24"/>
                <w:rPrChange w:id="4636" w:author="Author">
                  <w:rPr>
                    <w:rFonts w:ascii="Times New Roman" w:hAnsi="Times New Roman" w:cs="Times New Roman"/>
                    <w:bCs/>
                    <w:snapToGrid w:val="0"/>
                    <w:kern w:val="20"/>
                    <w:sz w:val="20"/>
                    <w:szCs w:val="20"/>
                  </w:rPr>
                </w:rPrChange>
              </w:rPr>
              <w:t>I’m thankful for the opportunities</w:t>
            </w:r>
            <w:r w:rsidR="00A5487D" w:rsidRPr="00721DAD">
              <w:rPr>
                <w:rFonts w:ascii="Times New Roman" w:hAnsi="Times New Roman" w:cs="Times New Roman"/>
                <w:bCs/>
                <w:snapToGrid w:val="0"/>
                <w:color w:val="000000"/>
                <w:kern w:val="20"/>
                <w:sz w:val="24"/>
                <w:szCs w:val="24"/>
                <w:rPrChange w:id="4637" w:author="Author">
                  <w:rPr>
                    <w:rFonts w:ascii="Times New Roman" w:hAnsi="Times New Roman" w:cs="Times New Roman"/>
                    <w:bCs/>
                    <w:snapToGrid w:val="0"/>
                    <w:kern w:val="20"/>
                    <w:sz w:val="20"/>
                    <w:szCs w:val="20"/>
                  </w:rPr>
                </w:rPrChange>
              </w:rPr>
              <w:t xml:space="preserve"> during this time. to</w:t>
            </w:r>
            <w:r w:rsidRPr="00721DAD">
              <w:rPr>
                <w:rFonts w:ascii="Times New Roman" w:hAnsi="Times New Roman" w:cs="Times New Roman"/>
                <w:bCs/>
                <w:snapToGrid w:val="0"/>
                <w:color w:val="000000"/>
                <w:kern w:val="20"/>
                <w:sz w:val="24"/>
                <w:szCs w:val="24"/>
                <w:rPrChange w:id="4638" w:author="Author">
                  <w:rPr>
                    <w:rFonts w:ascii="Times New Roman" w:hAnsi="Times New Roman" w:cs="Times New Roman"/>
                    <w:bCs/>
                    <w:snapToGrid w:val="0"/>
                    <w:kern w:val="20"/>
                    <w:sz w:val="20"/>
                    <w:szCs w:val="20"/>
                  </w:rPr>
                </w:rPrChange>
              </w:rPr>
              <w:t xml:space="preserve"> broaden my teaching tools and style</w:t>
            </w:r>
            <w:ins w:id="4639" w:author="Author">
              <w:r w:rsidR="004B5E99" w:rsidRPr="00721DAD">
                <w:rPr>
                  <w:rFonts w:ascii="Times New Roman" w:hAnsi="Times New Roman" w:cs="Times New Roman"/>
                  <w:bCs/>
                  <w:snapToGrid w:val="0"/>
                  <w:color w:val="000000"/>
                  <w:kern w:val="20"/>
                  <w:sz w:val="24"/>
                  <w:szCs w:val="24"/>
                  <w:rPrChange w:id="4640" w:author="Author">
                    <w:rPr>
                      <w:rFonts w:ascii="Times New Roman" w:hAnsi="Times New Roman" w:cs="Times New Roman"/>
                      <w:bCs/>
                      <w:snapToGrid w:val="0"/>
                      <w:color w:val="000000"/>
                      <w:kern w:val="20"/>
                    </w:rPr>
                  </w:rPrChange>
                </w:rPr>
                <w:t>.</w:t>
              </w:r>
            </w:ins>
            <w:r w:rsidRPr="00721DAD">
              <w:rPr>
                <w:rFonts w:ascii="Times New Roman" w:hAnsi="Times New Roman" w:cs="Times New Roman"/>
                <w:bCs/>
                <w:snapToGrid w:val="0"/>
                <w:color w:val="000000"/>
                <w:kern w:val="20"/>
                <w:sz w:val="24"/>
                <w:szCs w:val="24"/>
                <w:rPrChange w:id="4641" w:author="Author">
                  <w:rPr>
                    <w:rFonts w:ascii="Times New Roman" w:hAnsi="Times New Roman" w:cs="Times New Roman"/>
                    <w:bCs/>
                    <w:snapToGrid w:val="0"/>
                    <w:kern w:val="20"/>
                    <w:sz w:val="20"/>
                    <w:szCs w:val="20"/>
                  </w:rPr>
                </w:rPrChange>
              </w:rPr>
              <w:t xml:space="preserve"> </w:t>
            </w:r>
          </w:p>
          <w:p w14:paraId="67A05CDA" w14:textId="77777777" w:rsidR="004617F5" w:rsidRPr="00721DAD" w:rsidRDefault="004617F5">
            <w:pPr>
              <w:bidi w:val="0"/>
              <w:spacing w:before="120" w:line="480" w:lineRule="auto"/>
              <w:rPr>
                <w:rFonts w:ascii="Times New Roman" w:hAnsi="Times New Roman" w:cs="Times New Roman"/>
                <w:bCs/>
                <w:snapToGrid w:val="0"/>
                <w:color w:val="000000"/>
                <w:kern w:val="20"/>
                <w:sz w:val="24"/>
                <w:szCs w:val="24"/>
                <w:rPrChange w:id="4642" w:author="Author">
                  <w:rPr>
                    <w:rFonts w:ascii="Times New Roman" w:hAnsi="Times New Roman" w:cs="Times New Roman"/>
                    <w:bCs/>
                    <w:snapToGrid w:val="0"/>
                    <w:kern w:val="20"/>
                    <w:sz w:val="20"/>
                    <w:szCs w:val="20"/>
                  </w:rPr>
                </w:rPrChange>
              </w:rPr>
              <w:pPrChange w:id="4643" w:author="Author">
                <w:pPr>
                  <w:bidi w:val="0"/>
                  <w:spacing w:before="120"/>
                </w:pPr>
              </w:pPrChange>
            </w:pPr>
            <w:r w:rsidRPr="00721DAD">
              <w:rPr>
                <w:rFonts w:ascii="Times New Roman" w:hAnsi="Times New Roman" w:cs="Times New Roman"/>
                <w:bCs/>
                <w:snapToGrid w:val="0"/>
                <w:color w:val="000000"/>
                <w:kern w:val="20"/>
                <w:sz w:val="24"/>
                <w:szCs w:val="24"/>
                <w:rPrChange w:id="4644" w:author="Author">
                  <w:rPr>
                    <w:rFonts w:ascii="Times New Roman" w:hAnsi="Times New Roman" w:cs="Times New Roman"/>
                    <w:bCs/>
                    <w:snapToGrid w:val="0"/>
                    <w:kern w:val="20"/>
                    <w:sz w:val="20"/>
                    <w:szCs w:val="20"/>
                  </w:rPr>
                </w:rPrChange>
              </w:rPr>
              <w:t>I feel I can take my teaching to a new level.</w:t>
            </w:r>
          </w:p>
          <w:p w14:paraId="0E171561" w14:textId="3D233D20" w:rsidR="004617F5" w:rsidRPr="00721DAD" w:rsidRDefault="004617F5">
            <w:pPr>
              <w:bidi w:val="0"/>
              <w:spacing w:line="480" w:lineRule="auto"/>
              <w:rPr>
                <w:rFonts w:ascii="Times New Roman" w:hAnsi="Times New Roman" w:cs="Times New Roman"/>
                <w:bCs/>
                <w:snapToGrid w:val="0"/>
                <w:color w:val="000000"/>
                <w:kern w:val="20"/>
                <w:sz w:val="24"/>
                <w:szCs w:val="24"/>
                <w:rtl/>
                <w:rPrChange w:id="4645" w:author="Author">
                  <w:rPr>
                    <w:rFonts w:ascii="Times New Roman" w:hAnsi="Times New Roman" w:cs="Times New Roman"/>
                    <w:bCs/>
                    <w:snapToGrid w:val="0"/>
                    <w:kern w:val="20"/>
                    <w:sz w:val="20"/>
                    <w:szCs w:val="20"/>
                    <w:rtl/>
                  </w:rPr>
                </w:rPrChange>
              </w:rPr>
              <w:pPrChange w:id="4646" w:author="Author">
                <w:pPr>
                  <w:jc w:val="right"/>
                </w:pPr>
              </w:pPrChange>
            </w:pPr>
            <w:del w:id="4647" w:author="Author">
              <w:r w:rsidRPr="00721DAD" w:rsidDel="002F000F">
                <w:rPr>
                  <w:rFonts w:ascii="Times New Roman" w:hAnsi="Times New Roman" w:cs="Times New Roman"/>
                  <w:bCs/>
                  <w:snapToGrid w:val="0"/>
                  <w:color w:val="000000"/>
                  <w:kern w:val="20"/>
                  <w:sz w:val="24"/>
                  <w:szCs w:val="24"/>
                  <w:rPrChange w:id="4648" w:author="Author">
                    <w:rPr>
                      <w:rFonts w:ascii="Times New Roman" w:hAnsi="Times New Roman" w:cs="Times New Roman"/>
                      <w:bCs/>
                      <w:snapToGrid w:val="0"/>
                      <w:kern w:val="20"/>
                      <w:sz w:val="20"/>
                      <w:szCs w:val="20"/>
                    </w:rPr>
                  </w:rPrChange>
                </w:rPr>
                <w:delText xml:space="preserve">I've </w:delText>
              </w:r>
            </w:del>
            <w:ins w:id="4649" w:author="Author">
              <w:r w:rsidR="002F000F" w:rsidRPr="00721DAD">
                <w:rPr>
                  <w:rFonts w:ascii="Times New Roman" w:hAnsi="Times New Roman" w:cs="Times New Roman"/>
                  <w:bCs/>
                  <w:snapToGrid w:val="0"/>
                  <w:color w:val="000000"/>
                  <w:kern w:val="20"/>
                  <w:sz w:val="24"/>
                  <w:szCs w:val="24"/>
                  <w:rPrChange w:id="4650" w:author="Author">
                    <w:rPr>
                      <w:rFonts w:ascii="Times New Roman" w:hAnsi="Times New Roman" w:cs="Times New Roman"/>
                      <w:bCs/>
                      <w:snapToGrid w:val="0"/>
                      <w:kern w:val="20"/>
                      <w:sz w:val="20"/>
                      <w:szCs w:val="20"/>
                    </w:rPr>
                  </w:rPrChange>
                </w:rPr>
                <w:t>I</w:t>
              </w:r>
              <w:r w:rsidR="002F000F" w:rsidRPr="00721DAD">
                <w:rPr>
                  <w:rFonts w:ascii="Times New Roman" w:hAnsi="Times New Roman" w:cs="Times New Roman"/>
                  <w:bCs/>
                  <w:snapToGrid w:val="0"/>
                  <w:color w:val="000000"/>
                  <w:kern w:val="20"/>
                  <w:sz w:val="24"/>
                  <w:szCs w:val="24"/>
                  <w:rPrChange w:id="4651" w:author="Author">
                    <w:rPr>
                      <w:rFonts w:ascii="Times New Roman" w:hAnsi="Times New Roman" w:cs="Times New Roman"/>
                      <w:bCs/>
                      <w:snapToGrid w:val="0"/>
                      <w:color w:val="000000"/>
                      <w:kern w:val="20"/>
                    </w:rPr>
                  </w:rPrChange>
                </w:rPr>
                <w:t>’v</w:t>
              </w:r>
              <w:r w:rsidR="002F000F" w:rsidRPr="00721DAD">
                <w:rPr>
                  <w:rFonts w:ascii="Times New Roman" w:hAnsi="Times New Roman" w:cs="Times New Roman"/>
                  <w:bCs/>
                  <w:snapToGrid w:val="0"/>
                  <w:color w:val="000000"/>
                  <w:kern w:val="20"/>
                  <w:sz w:val="24"/>
                  <w:szCs w:val="24"/>
                  <w:rPrChange w:id="4652" w:author="Author">
                    <w:rPr>
                      <w:rFonts w:ascii="Times New Roman" w:hAnsi="Times New Roman" w:cs="Times New Roman"/>
                      <w:bCs/>
                      <w:snapToGrid w:val="0"/>
                      <w:kern w:val="20"/>
                      <w:sz w:val="20"/>
                      <w:szCs w:val="20"/>
                    </w:rPr>
                  </w:rPrChange>
                </w:rPr>
                <w:t xml:space="preserve">e </w:t>
              </w:r>
            </w:ins>
            <w:r w:rsidRPr="00721DAD">
              <w:rPr>
                <w:rFonts w:ascii="Times New Roman" w:hAnsi="Times New Roman" w:cs="Times New Roman"/>
                <w:bCs/>
                <w:snapToGrid w:val="0"/>
                <w:color w:val="000000"/>
                <w:kern w:val="20"/>
                <w:sz w:val="24"/>
                <w:szCs w:val="24"/>
                <w:rPrChange w:id="4653" w:author="Author">
                  <w:rPr>
                    <w:rFonts w:ascii="Times New Roman" w:hAnsi="Times New Roman" w:cs="Times New Roman"/>
                    <w:bCs/>
                    <w:snapToGrid w:val="0"/>
                    <w:kern w:val="20"/>
                    <w:sz w:val="20"/>
                    <w:szCs w:val="20"/>
                  </w:rPr>
                </w:rPrChange>
              </w:rPr>
              <w:t>learn</w:t>
            </w:r>
            <w:ins w:id="4654" w:author="Author">
              <w:r w:rsidR="004B5E99" w:rsidRPr="00721DAD">
                <w:rPr>
                  <w:rFonts w:ascii="Times New Roman" w:hAnsi="Times New Roman" w:cs="Times New Roman"/>
                  <w:bCs/>
                  <w:snapToGrid w:val="0"/>
                  <w:color w:val="000000"/>
                  <w:kern w:val="20"/>
                  <w:sz w:val="24"/>
                  <w:szCs w:val="24"/>
                  <w:rPrChange w:id="4655" w:author="Author">
                    <w:rPr>
                      <w:rFonts w:ascii="Times New Roman" w:hAnsi="Times New Roman" w:cs="Times New Roman"/>
                      <w:bCs/>
                      <w:snapToGrid w:val="0"/>
                      <w:color w:val="000000"/>
                      <w:kern w:val="20"/>
                    </w:rPr>
                  </w:rPrChange>
                </w:rPr>
                <w:t>ed</w:t>
              </w:r>
            </w:ins>
            <w:del w:id="4656" w:author="Author">
              <w:r w:rsidRPr="00721DAD" w:rsidDel="004B5E99">
                <w:rPr>
                  <w:rFonts w:ascii="Times New Roman" w:hAnsi="Times New Roman" w:cs="Times New Roman"/>
                  <w:bCs/>
                  <w:snapToGrid w:val="0"/>
                  <w:color w:val="000000"/>
                  <w:kern w:val="20"/>
                  <w:sz w:val="24"/>
                  <w:szCs w:val="24"/>
                  <w:rPrChange w:id="4657" w:author="Author">
                    <w:rPr>
                      <w:rFonts w:ascii="Times New Roman" w:hAnsi="Times New Roman" w:cs="Times New Roman"/>
                      <w:bCs/>
                      <w:snapToGrid w:val="0"/>
                      <w:kern w:val="20"/>
                      <w:sz w:val="20"/>
                      <w:szCs w:val="20"/>
                    </w:rPr>
                  </w:rPrChange>
                </w:rPr>
                <w:delText>t</w:delText>
              </w:r>
            </w:del>
            <w:r w:rsidRPr="00721DAD">
              <w:rPr>
                <w:rFonts w:ascii="Times New Roman" w:hAnsi="Times New Roman" w:cs="Times New Roman"/>
                <w:bCs/>
                <w:snapToGrid w:val="0"/>
                <w:color w:val="000000"/>
                <w:kern w:val="20"/>
                <w:sz w:val="24"/>
                <w:szCs w:val="24"/>
                <w:rPrChange w:id="4658" w:author="Author">
                  <w:rPr>
                    <w:rFonts w:ascii="Times New Roman" w:hAnsi="Times New Roman" w:cs="Times New Roman"/>
                    <w:bCs/>
                    <w:snapToGrid w:val="0"/>
                    <w:kern w:val="20"/>
                    <w:sz w:val="20"/>
                    <w:szCs w:val="20"/>
                  </w:rPr>
                </w:rPrChange>
              </w:rPr>
              <w:t xml:space="preserve"> new skills</w:t>
            </w:r>
            <w:del w:id="4659" w:author="Author">
              <w:r w:rsidRPr="00721DAD" w:rsidDel="00831450">
                <w:rPr>
                  <w:rFonts w:ascii="Times New Roman" w:hAnsi="Times New Roman" w:cs="Times New Roman"/>
                  <w:bCs/>
                  <w:snapToGrid w:val="0"/>
                  <w:color w:val="000000"/>
                  <w:kern w:val="20"/>
                  <w:sz w:val="24"/>
                  <w:szCs w:val="24"/>
                  <w:rPrChange w:id="4660" w:author="Author">
                    <w:rPr>
                      <w:rFonts w:ascii="Times New Roman" w:hAnsi="Times New Roman" w:cs="Times New Roman"/>
                      <w:bCs/>
                      <w:snapToGrid w:val="0"/>
                      <w:kern w:val="20"/>
                      <w:sz w:val="20"/>
                      <w:szCs w:val="20"/>
                    </w:rPr>
                  </w:rPrChange>
                </w:rPr>
                <w:delText>,</w:delText>
              </w:r>
            </w:del>
            <w:r w:rsidRPr="00721DAD">
              <w:rPr>
                <w:rFonts w:ascii="Times New Roman" w:hAnsi="Times New Roman" w:cs="Times New Roman"/>
                <w:bCs/>
                <w:snapToGrid w:val="0"/>
                <w:color w:val="000000"/>
                <w:kern w:val="20"/>
                <w:sz w:val="24"/>
                <w:szCs w:val="24"/>
                <w:rPrChange w:id="4661" w:author="Author">
                  <w:rPr>
                    <w:rFonts w:ascii="Times New Roman" w:hAnsi="Times New Roman" w:cs="Times New Roman"/>
                    <w:bCs/>
                    <w:snapToGrid w:val="0"/>
                    <w:kern w:val="20"/>
                    <w:sz w:val="20"/>
                    <w:szCs w:val="20"/>
                  </w:rPr>
                </w:rPrChange>
              </w:rPr>
              <w:t xml:space="preserve"> and see the students in a different light.</w:t>
            </w:r>
          </w:p>
        </w:tc>
        <w:tc>
          <w:tcPr>
            <w:tcW w:w="1255" w:type="dxa"/>
            <w:tcBorders>
              <w:top w:val="single" w:sz="4" w:space="0" w:color="auto"/>
              <w:bottom w:val="single" w:sz="4" w:space="0" w:color="auto"/>
            </w:tcBorders>
            <w:shd w:val="clear" w:color="auto" w:fill="auto"/>
            <w:vAlign w:val="center"/>
          </w:tcPr>
          <w:p w14:paraId="269BD938" w14:textId="77777777" w:rsidR="004617F5" w:rsidRPr="00721DAD" w:rsidRDefault="00A5487D">
            <w:pPr>
              <w:pStyle w:val="Heading4"/>
              <w:keepNext/>
              <w:spacing w:before="0" w:beforeAutospacing="0" w:after="120" w:afterAutospacing="0" w:line="480" w:lineRule="auto"/>
              <w:jc w:val="center"/>
              <w:rPr>
                <w:b w:val="0"/>
                <w:snapToGrid w:val="0"/>
                <w:color w:val="000000"/>
                <w:kern w:val="20"/>
                <w:rPrChange w:id="4662" w:author="Author">
                  <w:rPr>
                    <w:b w:val="0"/>
                    <w:snapToGrid w:val="0"/>
                    <w:kern w:val="20"/>
                    <w:sz w:val="20"/>
                    <w:szCs w:val="20"/>
                  </w:rPr>
                </w:rPrChange>
              </w:rPr>
              <w:pPrChange w:id="4663" w:author="Author">
                <w:pPr>
                  <w:pStyle w:val="Heading4"/>
                  <w:keepNext/>
                  <w:spacing w:before="0" w:beforeAutospacing="0" w:after="120" w:afterAutospacing="0"/>
                  <w:jc w:val="center"/>
                </w:pPr>
              </w:pPrChange>
            </w:pPr>
            <w:r w:rsidRPr="00721DAD">
              <w:rPr>
                <w:b w:val="0"/>
                <w:snapToGrid w:val="0"/>
                <w:color w:val="000000"/>
                <w:kern w:val="20"/>
                <w:rPrChange w:id="4664" w:author="Author">
                  <w:rPr>
                    <w:b w:val="0"/>
                    <w:snapToGrid w:val="0"/>
                    <w:kern w:val="20"/>
                    <w:sz w:val="20"/>
                    <w:szCs w:val="20"/>
                  </w:rPr>
                </w:rPrChange>
              </w:rPr>
              <w:t>10</w:t>
            </w:r>
            <w:r w:rsidR="004617F5" w:rsidRPr="00721DAD">
              <w:rPr>
                <w:b w:val="0"/>
                <w:snapToGrid w:val="0"/>
                <w:color w:val="000000"/>
                <w:kern w:val="20"/>
                <w:rPrChange w:id="4665" w:author="Author">
                  <w:rPr>
                    <w:b w:val="0"/>
                    <w:snapToGrid w:val="0"/>
                    <w:kern w:val="20"/>
                    <w:sz w:val="20"/>
                    <w:szCs w:val="20"/>
                  </w:rPr>
                </w:rPrChange>
              </w:rPr>
              <w:t>.63</w:t>
            </w:r>
          </w:p>
        </w:tc>
      </w:tr>
      <w:tr w:rsidR="00826D0F" w:rsidRPr="009861A1" w14:paraId="406655D9" w14:textId="77777777" w:rsidTr="00A630CD">
        <w:tc>
          <w:tcPr>
            <w:tcW w:w="1353" w:type="dxa"/>
            <w:tcBorders>
              <w:top w:val="single" w:sz="4" w:space="0" w:color="auto"/>
              <w:bottom w:val="single" w:sz="4" w:space="0" w:color="auto"/>
            </w:tcBorders>
            <w:shd w:val="clear" w:color="auto" w:fill="auto"/>
            <w:vAlign w:val="center"/>
          </w:tcPr>
          <w:p w14:paraId="5EEDEB1E" w14:textId="77777777" w:rsidR="004617F5" w:rsidRPr="00721DAD" w:rsidRDefault="004617F5">
            <w:pPr>
              <w:bidi w:val="0"/>
              <w:spacing w:line="480" w:lineRule="auto"/>
              <w:rPr>
                <w:rFonts w:ascii="Times New Roman" w:eastAsia="Times New Roman" w:hAnsi="Times New Roman" w:cs="Times New Roman"/>
                <w:bCs/>
                <w:i/>
                <w:iCs/>
                <w:snapToGrid w:val="0"/>
                <w:color w:val="000000"/>
                <w:kern w:val="20"/>
                <w:sz w:val="24"/>
                <w:szCs w:val="24"/>
                <w:rPrChange w:id="4666" w:author="Author">
                  <w:rPr>
                    <w:rFonts w:ascii="Times New Roman" w:eastAsia="Times New Roman" w:hAnsi="Times New Roman" w:cs="Times New Roman"/>
                    <w:b/>
                    <w:i/>
                    <w:iCs/>
                    <w:snapToGrid w:val="0"/>
                    <w:kern w:val="20"/>
                    <w:sz w:val="20"/>
                    <w:szCs w:val="20"/>
                  </w:rPr>
                </w:rPrChange>
              </w:rPr>
              <w:pPrChange w:id="4667" w:author="Author">
                <w:pPr>
                  <w:bidi w:val="0"/>
                </w:pPr>
              </w:pPrChange>
            </w:pPr>
            <w:r w:rsidRPr="00721DAD">
              <w:rPr>
                <w:rFonts w:ascii="Times New Roman" w:hAnsi="Times New Roman" w:cs="Times New Roman"/>
                <w:bCs/>
                <w:snapToGrid w:val="0"/>
                <w:color w:val="000000"/>
                <w:kern w:val="20"/>
                <w:sz w:val="24"/>
                <w:szCs w:val="24"/>
                <w:rPrChange w:id="4668" w:author="Author">
                  <w:rPr>
                    <w:rFonts w:ascii="Times New Roman" w:hAnsi="Times New Roman" w:cs="Times New Roman"/>
                    <w:b/>
                    <w:snapToGrid w:val="0"/>
                    <w:kern w:val="20"/>
                    <w:sz w:val="20"/>
                    <w:szCs w:val="20"/>
                  </w:rPr>
                </w:rPrChange>
              </w:rPr>
              <w:t xml:space="preserve">Facilitates meaningful, personalized and independent learning </w:t>
            </w:r>
          </w:p>
        </w:tc>
        <w:tc>
          <w:tcPr>
            <w:tcW w:w="5914" w:type="dxa"/>
            <w:tcBorders>
              <w:top w:val="single" w:sz="4" w:space="0" w:color="auto"/>
              <w:bottom w:val="single" w:sz="4" w:space="0" w:color="auto"/>
            </w:tcBorders>
            <w:vAlign w:val="center"/>
          </w:tcPr>
          <w:p w14:paraId="6861BC02" w14:textId="77777777" w:rsidR="004617F5" w:rsidRPr="00721DAD" w:rsidRDefault="004617F5">
            <w:pPr>
              <w:bidi w:val="0"/>
              <w:spacing w:line="480" w:lineRule="auto"/>
              <w:rPr>
                <w:rFonts w:ascii="Times New Roman" w:eastAsia="Times New Roman" w:hAnsi="Times New Roman" w:cs="Times New Roman"/>
                <w:bCs/>
                <w:snapToGrid w:val="0"/>
                <w:color w:val="000000"/>
                <w:kern w:val="20"/>
                <w:sz w:val="24"/>
                <w:szCs w:val="24"/>
                <w:rPrChange w:id="4669" w:author="Author">
                  <w:rPr>
                    <w:rFonts w:ascii="Times New Roman" w:eastAsia="Times New Roman" w:hAnsi="Times New Roman" w:cs="Times New Roman"/>
                    <w:bCs/>
                    <w:snapToGrid w:val="0"/>
                    <w:kern w:val="20"/>
                    <w:sz w:val="20"/>
                    <w:szCs w:val="20"/>
                  </w:rPr>
                </w:rPrChange>
              </w:rPr>
              <w:pPrChange w:id="4670" w:author="Author">
                <w:pPr>
                  <w:bidi w:val="0"/>
                </w:pPr>
              </w:pPrChange>
            </w:pPr>
            <w:r w:rsidRPr="00721DAD">
              <w:rPr>
                <w:rFonts w:ascii="Times New Roman" w:eastAsia="Times New Roman" w:hAnsi="Times New Roman" w:cs="Times New Roman"/>
                <w:bCs/>
                <w:snapToGrid w:val="0"/>
                <w:color w:val="000000"/>
                <w:kern w:val="20"/>
                <w:sz w:val="24"/>
                <w:szCs w:val="24"/>
                <w:rPrChange w:id="4671" w:author="Author">
                  <w:rPr>
                    <w:rFonts w:ascii="Times New Roman" w:eastAsia="Times New Roman" w:hAnsi="Times New Roman" w:cs="Times New Roman"/>
                    <w:bCs/>
                    <w:snapToGrid w:val="0"/>
                    <w:kern w:val="20"/>
                    <w:sz w:val="20"/>
                    <w:szCs w:val="20"/>
                  </w:rPr>
                </w:rPrChange>
              </w:rPr>
              <w:t>It has created a more meaningful learning experience for the pupils since it allows more independent work and more personal feedback.</w:t>
            </w:r>
          </w:p>
          <w:p w14:paraId="087677F7" w14:textId="59D2B3EB" w:rsidR="004617F5" w:rsidRPr="00721DAD" w:rsidRDefault="004617F5">
            <w:pPr>
              <w:bidi w:val="0"/>
              <w:spacing w:line="480" w:lineRule="auto"/>
              <w:rPr>
                <w:rFonts w:ascii="Times New Roman" w:hAnsi="Times New Roman" w:cs="Times New Roman"/>
                <w:bCs/>
                <w:snapToGrid w:val="0"/>
                <w:color w:val="000000"/>
                <w:kern w:val="20"/>
                <w:sz w:val="24"/>
                <w:szCs w:val="24"/>
                <w:rPrChange w:id="4672" w:author="Author">
                  <w:rPr>
                    <w:rFonts w:ascii="Times New Roman" w:hAnsi="Times New Roman" w:cs="Times New Roman"/>
                    <w:b/>
                    <w:snapToGrid w:val="0"/>
                    <w:kern w:val="20"/>
                    <w:sz w:val="20"/>
                    <w:szCs w:val="20"/>
                  </w:rPr>
                </w:rPrChange>
              </w:rPr>
              <w:pPrChange w:id="4673" w:author="Author">
                <w:pPr>
                  <w:jc w:val="right"/>
                </w:pPr>
              </w:pPrChange>
            </w:pPr>
            <w:r w:rsidRPr="00721DAD">
              <w:rPr>
                <w:rFonts w:ascii="Times New Roman" w:eastAsia="Times New Roman" w:hAnsi="Times New Roman" w:cs="Times New Roman"/>
                <w:bCs/>
                <w:snapToGrid w:val="0"/>
                <w:color w:val="000000"/>
                <w:kern w:val="20"/>
                <w:sz w:val="24"/>
                <w:szCs w:val="24"/>
                <w:rPrChange w:id="4674" w:author="Author">
                  <w:rPr>
                    <w:rFonts w:ascii="Times New Roman" w:eastAsia="Times New Roman" w:hAnsi="Times New Roman" w:cs="Times New Roman"/>
                    <w:bCs/>
                    <w:snapToGrid w:val="0"/>
                    <w:kern w:val="20"/>
                    <w:sz w:val="20"/>
                    <w:szCs w:val="20"/>
                  </w:rPr>
                </w:rPrChange>
              </w:rPr>
              <w:t>More independent work time (during which I</w:t>
            </w:r>
            <w:ins w:id="4675" w:author="Author">
              <w:r w:rsidR="002F000F" w:rsidRPr="00721DAD">
                <w:rPr>
                  <w:rFonts w:ascii="Times New Roman" w:eastAsia="Times New Roman" w:hAnsi="Times New Roman" w:cs="Times New Roman"/>
                  <w:bCs/>
                  <w:snapToGrid w:val="0"/>
                  <w:color w:val="000000"/>
                  <w:kern w:val="20"/>
                  <w:sz w:val="24"/>
                  <w:szCs w:val="24"/>
                  <w:rPrChange w:id="4676" w:author="Author">
                    <w:rPr>
                      <w:rFonts w:ascii="Times New Roman" w:eastAsia="Times New Roman" w:hAnsi="Times New Roman" w:cs="Times New Roman"/>
                      <w:bCs/>
                      <w:snapToGrid w:val="0"/>
                      <w:color w:val="000000"/>
                      <w:kern w:val="20"/>
                    </w:rPr>
                  </w:rPrChange>
                </w:rPr>
                <w:t>’</w:t>
              </w:r>
            </w:ins>
            <w:del w:id="4677" w:author="Author">
              <w:r w:rsidRPr="00721DAD" w:rsidDel="002F000F">
                <w:rPr>
                  <w:rFonts w:ascii="Times New Roman" w:eastAsia="Times New Roman" w:hAnsi="Times New Roman" w:cs="Times New Roman"/>
                  <w:bCs/>
                  <w:snapToGrid w:val="0"/>
                  <w:color w:val="000000"/>
                  <w:kern w:val="20"/>
                  <w:sz w:val="24"/>
                  <w:szCs w:val="24"/>
                  <w:rPrChange w:id="4678" w:author="Author">
                    <w:rPr>
                      <w:rFonts w:ascii="Times New Roman" w:eastAsia="Times New Roman" w:hAnsi="Times New Roman" w:cs="Times New Roman"/>
                      <w:bCs/>
                      <w:snapToGrid w:val="0"/>
                      <w:kern w:val="20"/>
                      <w:sz w:val="20"/>
                      <w:szCs w:val="20"/>
                    </w:rPr>
                  </w:rPrChange>
                </w:rPr>
                <w:delText>'</w:delText>
              </w:r>
            </w:del>
            <w:r w:rsidRPr="00721DAD">
              <w:rPr>
                <w:rFonts w:ascii="Times New Roman" w:eastAsia="Times New Roman" w:hAnsi="Times New Roman" w:cs="Times New Roman"/>
                <w:bCs/>
                <w:snapToGrid w:val="0"/>
                <w:color w:val="000000"/>
                <w:kern w:val="20"/>
                <w:sz w:val="24"/>
                <w:szCs w:val="24"/>
                <w:rPrChange w:id="4679" w:author="Author">
                  <w:rPr>
                    <w:rFonts w:ascii="Times New Roman" w:eastAsia="Times New Roman" w:hAnsi="Times New Roman" w:cs="Times New Roman"/>
                    <w:bCs/>
                    <w:snapToGrid w:val="0"/>
                    <w:kern w:val="20"/>
                    <w:sz w:val="20"/>
                    <w:szCs w:val="20"/>
                  </w:rPr>
                </w:rPrChange>
              </w:rPr>
              <w:t>m available) has been built into the schedule.</w:t>
            </w:r>
          </w:p>
        </w:tc>
        <w:tc>
          <w:tcPr>
            <w:tcW w:w="1255" w:type="dxa"/>
            <w:tcBorders>
              <w:top w:val="single" w:sz="4" w:space="0" w:color="auto"/>
              <w:bottom w:val="single" w:sz="4" w:space="0" w:color="auto"/>
            </w:tcBorders>
            <w:shd w:val="clear" w:color="auto" w:fill="auto"/>
            <w:vAlign w:val="center"/>
          </w:tcPr>
          <w:p w14:paraId="43E4ED09" w14:textId="77777777" w:rsidR="004617F5" w:rsidRPr="00721DAD" w:rsidRDefault="00A5487D">
            <w:pPr>
              <w:pStyle w:val="Heading4"/>
              <w:keepNext/>
              <w:spacing w:before="0" w:beforeAutospacing="0" w:after="120" w:afterAutospacing="0" w:line="480" w:lineRule="auto"/>
              <w:jc w:val="center"/>
              <w:rPr>
                <w:b w:val="0"/>
                <w:snapToGrid w:val="0"/>
                <w:color w:val="000000"/>
                <w:kern w:val="20"/>
                <w:rPrChange w:id="4680" w:author="Author">
                  <w:rPr>
                    <w:b w:val="0"/>
                    <w:snapToGrid w:val="0"/>
                    <w:kern w:val="20"/>
                    <w:sz w:val="20"/>
                    <w:szCs w:val="20"/>
                  </w:rPr>
                </w:rPrChange>
              </w:rPr>
              <w:pPrChange w:id="4681" w:author="Author">
                <w:pPr>
                  <w:pStyle w:val="Heading4"/>
                  <w:keepNext/>
                  <w:spacing w:before="0" w:beforeAutospacing="0" w:after="120" w:afterAutospacing="0"/>
                  <w:jc w:val="center"/>
                </w:pPr>
              </w:pPrChange>
            </w:pPr>
            <w:r w:rsidRPr="00721DAD">
              <w:rPr>
                <w:b w:val="0"/>
                <w:snapToGrid w:val="0"/>
                <w:color w:val="000000"/>
                <w:kern w:val="20"/>
                <w:rPrChange w:id="4682" w:author="Author">
                  <w:rPr>
                    <w:b w:val="0"/>
                    <w:snapToGrid w:val="0"/>
                    <w:kern w:val="20"/>
                    <w:sz w:val="20"/>
                    <w:szCs w:val="20"/>
                  </w:rPr>
                </w:rPrChange>
              </w:rPr>
              <w:t>10</w:t>
            </w:r>
            <w:r w:rsidR="004617F5" w:rsidRPr="00721DAD">
              <w:rPr>
                <w:b w:val="0"/>
                <w:snapToGrid w:val="0"/>
                <w:color w:val="000000"/>
                <w:kern w:val="20"/>
                <w:rPrChange w:id="4683" w:author="Author">
                  <w:rPr>
                    <w:b w:val="0"/>
                    <w:snapToGrid w:val="0"/>
                    <w:kern w:val="20"/>
                    <w:sz w:val="20"/>
                    <w:szCs w:val="20"/>
                  </w:rPr>
                </w:rPrChange>
              </w:rPr>
              <w:t>.45</w:t>
            </w:r>
          </w:p>
        </w:tc>
      </w:tr>
      <w:tr w:rsidR="00826D0F" w:rsidRPr="009861A1" w14:paraId="6BA51386" w14:textId="77777777" w:rsidTr="00A630CD">
        <w:trPr>
          <w:trHeight w:val="953"/>
        </w:trPr>
        <w:tc>
          <w:tcPr>
            <w:tcW w:w="1353" w:type="dxa"/>
            <w:tcBorders>
              <w:top w:val="single" w:sz="4" w:space="0" w:color="auto"/>
              <w:bottom w:val="single" w:sz="4" w:space="0" w:color="auto"/>
            </w:tcBorders>
            <w:shd w:val="clear" w:color="auto" w:fill="auto"/>
            <w:vAlign w:val="center"/>
          </w:tcPr>
          <w:p w14:paraId="30F84F08" w14:textId="77777777" w:rsidR="00C01879" w:rsidRPr="00721DAD" w:rsidRDefault="00C01879">
            <w:pPr>
              <w:bidi w:val="0"/>
              <w:spacing w:line="480" w:lineRule="auto"/>
              <w:rPr>
                <w:rFonts w:ascii="Times New Roman" w:hAnsi="Times New Roman" w:cs="Times New Roman"/>
                <w:bCs/>
                <w:snapToGrid w:val="0"/>
                <w:color w:val="000000"/>
                <w:kern w:val="20"/>
                <w:sz w:val="24"/>
                <w:szCs w:val="24"/>
                <w:rPrChange w:id="4684" w:author="Author">
                  <w:rPr>
                    <w:rFonts w:ascii="Times New Roman" w:hAnsi="Times New Roman" w:cs="Times New Roman"/>
                    <w:b/>
                    <w:snapToGrid w:val="0"/>
                    <w:kern w:val="20"/>
                    <w:sz w:val="20"/>
                    <w:szCs w:val="20"/>
                  </w:rPr>
                </w:rPrChange>
              </w:rPr>
              <w:pPrChange w:id="4685" w:author="Author">
                <w:pPr>
                  <w:bidi w:val="0"/>
                </w:pPr>
              </w:pPrChange>
            </w:pPr>
            <w:r w:rsidRPr="00721DAD">
              <w:rPr>
                <w:rFonts w:ascii="Times New Roman" w:hAnsi="Times New Roman" w:cs="Times New Roman"/>
                <w:bCs/>
                <w:snapToGrid w:val="0"/>
                <w:color w:val="000000"/>
                <w:kern w:val="20"/>
                <w:sz w:val="24"/>
                <w:szCs w:val="24"/>
                <w:rPrChange w:id="4686" w:author="Author">
                  <w:rPr>
                    <w:rFonts w:ascii="Times New Roman" w:hAnsi="Times New Roman" w:cs="Times New Roman"/>
                    <w:b/>
                    <w:snapToGrid w:val="0"/>
                    <w:kern w:val="20"/>
                    <w:sz w:val="20"/>
                    <w:szCs w:val="20"/>
                  </w:rPr>
                </w:rPrChange>
              </w:rPr>
              <w:t>Satisfying experience</w:t>
            </w:r>
          </w:p>
        </w:tc>
        <w:tc>
          <w:tcPr>
            <w:tcW w:w="5914" w:type="dxa"/>
            <w:tcBorders>
              <w:top w:val="single" w:sz="4" w:space="0" w:color="auto"/>
              <w:bottom w:val="single" w:sz="4" w:space="0" w:color="auto"/>
            </w:tcBorders>
            <w:vAlign w:val="center"/>
          </w:tcPr>
          <w:p w14:paraId="40FCC0A5" w14:textId="77777777" w:rsidR="00C01879" w:rsidRPr="00721DAD" w:rsidRDefault="00C01879">
            <w:pPr>
              <w:bidi w:val="0"/>
              <w:spacing w:before="120" w:line="480" w:lineRule="auto"/>
              <w:rPr>
                <w:rFonts w:ascii="Times New Roman" w:eastAsia="Times New Roman" w:hAnsi="Times New Roman" w:cs="Times New Roman"/>
                <w:bCs/>
                <w:snapToGrid w:val="0"/>
                <w:color w:val="000000"/>
                <w:kern w:val="20"/>
                <w:sz w:val="24"/>
                <w:szCs w:val="24"/>
                <w:rPrChange w:id="4687" w:author="Author">
                  <w:rPr>
                    <w:rFonts w:ascii="Times New Roman" w:eastAsia="Times New Roman" w:hAnsi="Times New Roman" w:cs="Times New Roman"/>
                    <w:bCs/>
                    <w:snapToGrid w:val="0"/>
                    <w:kern w:val="20"/>
                    <w:sz w:val="20"/>
                    <w:szCs w:val="20"/>
                  </w:rPr>
                </w:rPrChange>
              </w:rPr>
              <w:pPrChange w:id="4688" w:author="Author">
                <w:pPr>
                  <w:bidi w:val="0"/>
                  <w:spacing w:before="120"/>
                </w:pPr>
              </w:pPrChange>
            </w:pPr>
            <w:r w:rsidRPr="00721DAD">
              <w:rPr>
                <w:rFonts w:ascii="Times New Roman" w:hAnsi="Times New Roman" w:cs="Times New Roman"/>
                <w:bCs/>
                <w:snapToGrid w:val="0"/>
                <w:color w:val="000000"/>
                <w:kern w:val="20"/>
                <w:sz w:val="24"/>
                <w:szCs w:val="24"/>
                <w:rPrChange w:id="4689" w:author="Author">
                  <w:rPr>
                    <w:rFonts w:ascii="Times New Roman" w:hAnsi="Times New Roman" w:cs="Times New Roman"/>
                    <w:bCs/>
                    <w:snapToGrid w:val="0"/>
                    <w:kern w:val="20"/>
                    <w:sz w:val="20"/>
                    <w:szCs w:val="20"/>
                  </w:rPr>
                </w:rPrChange>
              </w:rPr>
              <w:t xml:space="preserve">It is still incredibly fun and satisfying once you see how well the students cooperate and react to whatever new things you implement. </w:t>
            </w:r>
          </w:p>
        </w:tc>
        <w:tc>
          <w:tcPr>
            <w:tcW w:w="1255" w:type="dxa"/>
            <w:tcBorders>
              <w:top w:val="single" w:sz="4" w:space="0" w:color="auto"/>
              <w:bottom w:val="single" w:sz="4" w:space="0" w:color="auto"/>
            </w:tcBorders>
            <w:shd w:val="clear" w:color="auto" w:fill="auto"/>
            <w:vAlign w:val="center"/>
          </w:tcPr>
          <w:p w14:paraId="3B775282" w14:textId="77777777" w:rsidR="00C01879" w:rsidRPr="00721DAD" w:rsidRDefault="00C01879">
            <w:pPr>
              <w:pStyle w:val="Heading4"/>
              <w:keepNext/>
              <w:spacing w:before="0" w:beforeAutospacing="0" w:after="120" w:afterAutospacing="0" w:line="480" w:lineRule="auto"/>
              <w:jc w:val="center"/>
              <w:rPr>
                <w:b w:val="0"/>
                <w:snapToGrid w:val="0"/>
                <w:color w:val="000000"/>
                <w:kern w:val="20"/>
                <w:rPrChange w:id="4690" w:author="Author">
                  <w:rPr>
                    <w:b w:val="0"/>
                    <w:snapToGrid w:val="0"/>
                    <w:kern w:val="20"/>
                    <w:sz w:val="20"/>
                    <w:szCs w:val="20"/>
                  </w:rPr>
                </w:rPrChange>
              </w:rPr>
              <w:pPrChange w:id="4691" w:author="Author">
                <w:pPr>
                  <w:pStyle w:val="Heading4"/>
                  <w:keepNext/>
                  <w:spacing w:before="0" w:beforeAutospacing="0" w:after="120" w:afterAutospacing="0"/>
                  <w:jc w:val="center"/>
                </w:pPr>
              </w:pPrChange>
            </w:pPr>
            <w:r w:rsidRPr="00721DAD">
              <w:rPr>
                <w:b w:val="0"/>
                <w:snapToGrid w:val="0"/>
                <w:color w:val="000000"/>
                <w:kern w:val="20"/>
                <w:rPrChange w:id="4692" w:author="Author">
                  <w:rPr>
                    <w:b w:val="0"/>
                    <w:snapToGrid w:val="0"/>
                    <w:kern w:val="20"/>
                    <w:sz w:val="20"/>
                    <w:szCs w:val="20"/>
                  </w:rPr>
                </w:rPrChange>
              </w:rPr>
              <w:t>8.92</w:t>
            </w:r>
          </w:p>
        </w:tc>
      </w:tr>
    </w:tbl>
    <w:p w14:paraId="36EAF4C4" w14:textId="734940CB" w:rsidR="00DB1DD9" w:rsidRPr="00721DAD" w:rsidRDefault="000D1B95">
      <w:pPr>
        <w:bidi w:val="0"/>
        <w:spacing w:before="240" w:after="240" w:line="480" w:lineRule="auto"/>
        <w:ind w:firstLine="360"/>
        <w:rPr>
          <w:rFonts w:ascii="Times New Roman" w:eastAsia="Times New Roman" w:hAnsi="Times New Roman" w:cs="Times New Roman"/>
          <w:color w:val="000000"/>
          <w:kern w:val="20"/>
          <w:sz w:val="24"/>
          <w:szCs w:val="24"/>
          <w:rPrChange w:id="4693" w:author="Author">
            <w:rPr>
              <w:rFonts w:ascii="Times New Roman" w:eastAsia="Times New Roman" w:hAnsi="Times New Roman" w:cs="Times New Roman"/>
              <w:kern w:val="20"/>
              <w:sz w:val="24"/>
              <w:szCs w:val="24"/>
            </w:rPr>
          </w:rPrChange>
        </w:rPr>
        <w:pPrChange w:id="4694" w:author="Author">
          <w:pPr>
            <w:bidi w:val="0"/>
            <w:spacing w:before="240" w:after="240" w:line="240" w:lineRule="auto"/>
          </w:pPr>
        </w:pPrChange>
      </w:pPr>
      <w:r w:rsidRPr="00721DAD">
        <w:rPr>
          <w:rFonts w:ascii="Times New Roman" w:eastAsia="Times New Roman" w:hAnsi="Times New Roman" w:cs="Times New Roman"/>
          <w:color w:val="000000"/>
          <w:kern w:val="20"/>
          <w:sz w:val="24"/>
          <w:szCs w:val="24"/>
          <w:rPrChange w:id="4695" w:author="Author">
            <w:rPr>
              <w:rFonts w:ascii="Times New Roman" w:eastAsia="Times New Roman" w:hAnsi="Times New Roman" w:cs="Times New Roman"/>
              <w:kern w:val="20"/>
              <w:sz w:val="24"/>
              <w:szCs w:val="24"/>
            </w:rPr>
          </w:rPrChange>
        </w:rPr>
        <w:t xml:space="preserve">Table </w:t>
      </w:r>
      <w:r w:rsidR="003B1C7C" w:rsidRPr="00721DAD">
        <w:rPr>
          <w:rFonts w:ascii="Times New Roman" w:eastAsia="Times New Roman" w:hAnsi="Times New Roman" w:cs="Times New Roman"/>
          <w:color w:val="000000"/>
          <w:kern w:val="20"/>
          <w:sz w:val="24"/>
          <w:szCs w:val="24"/>
          <w:rPrChange w:id="4696" w:author="Author">
            <w:rPr>
              <w:rFonts w:ascii="Times New Roman" w:eastAsia="Times New Roman" w:hAnsi="Times New Roman" w:cs="Times New Roman"/>
              <w:kern w:val="20"/>
              <w:sz w:val="24"/>
              <w:szCs w:val="24"/>
            </w:rPr>
          </w:rPrChange>
        </w:rPr>
        <w:t xml:space="preserve">5 </w:t>
      </w:r>
      <w:r w:rsidRPr="00721DAD">
        <w:rPr>
          <w:rFonts w:ascii="Times New Roman" w:eastAsia="Times New Roman" w:hAnsi="Times New Roman" w:cs="Times New Roman"/>
          <w:color w:val="000000"/>
          <w:kern w:val="20"/>
          <w:sz w:val="24"/>
          <w:szCs w:val="24"/>
          <w:rPrChange w:id="4697" w:author="Author">
            <w:rPr>
              <w:rFonts w:ascii="Times New Roman" w:eastAsia="Times New Roman" w:hAnsi="Times New Roman" w:cs="Times New Roman"/>
              <w:kern w:val="20"/>
              <w:sz w:val="24"/>
              <w:szCs w:val="24"/>
            </w:rPr>
          </w:rPrChange>
        </w:rPr>
        <w:t>shows that the positive aspect of distance learning was the participants</w:t>
      </w:r>
      <w:ins w:id="4698" w:author="Author">
        <w:r w:rsidR="00831450" w:rsidRPr="00721DAD">
          <w:rPr>
            <w:rFonts w:ascii="Times New Roman" w:eastAsia="Times New Roman" w:hAnsi="Times New Roman" w:cs="Times New Roman"/>
            <w:color w:val="000000"/>
            <w:kern w:val="20"/>
            <w:sz w:val="24"/>
            <w:szCs w:val="24"/>
            <w:rPrChange w:id="4699" w:author="Author">
              <w:rPr>
                <w:rFonts w:ascii="Times New Roman" w:eastAsia="Times New Roman" w:hAnsi="Times New Roman" w:cs="Times New Roman"/>
                <w:kern w:val="20"/>
                <w:sz w:val="24"/>
                <w:szCs w:val="24"/>
              </w:rPr>
            </w:rPrChange>
          </w:rPr>
          <w:t>’</w:t>
        </w:r>
      </w:ins>
      <w:del w:id="4700" w:author="Author">
        <w:r w:rsidRPr="00721DAD" w:rsidDel="00831450">
          <w:rPr>
            <w:rFonts w:ascii="Times New Roman" w:eastAsia="Times New Roman" w:hAnsi="Times New Roman" w:cs="Times New Roman"/>
            <w:color w:val="000000"/>
            <w:kern w:val="20"/>
            <w:sz w:val="24"/>
            <w:szCs w:val="24"/>
            <w:rPrChange w:id="4701" w:author="Author">
              <w:rPr>
                <w:rFonts w:ascii="Times New Roman" w:eastAsia="Times New Roman" w:hAnsi="Times New Roman" w:cs="Times New Roman"/>
                <w:kern w:val="20"/>
                <w:sz w:val="24"/>
                <w:szCs w:val="24"/>
              </w:rPr>
            </w:rPrChange>
          </w:rPr>
          <w:delText>'</w:delText>
        </w:r>
      </w:del>
      <w:r w:rsidRPr="00721DAD">
        <w:rPr>
          <w:rFonts w:ascii="Times New Roman" w:eastAsia="Times New Roman" w:hAnsi="Times New Roman" w:cs="Times New Roman"/>
          <w:color w:val="000000"/>
          <w:kern w:val="20"/>
          <w:sz w:val="24"/>
          <w:szCs w:val="24"/>
          <w:rPrChange w:id="4702" w:author="Author">
            <w:rPr>
              <w:rFonts w:ascii="Times New Roman" w:eastAsia="Times New Roman" w:hAnsi="Times New Roman" w:cs="Times New Roman"/>
              <w:kern w:val="20"/>
              <w:sz w:val="24"/>
              <w:szCs w:val="24"/>
            </w:rPr>
          </w:rPrChange>
        </w:rPr>
        <w:t xml:space="preserve"> experience of professional progress apparent in their students</w:t>
      </w:r>
      <w:ins w:id="4703" w:author="Author">
        <w:r w:rsidR="00831450" w:rsidRPr="00721DAD">
          <w:rPr>
            <w:rFonts w:ascii="Times New Roman" w:eastAsia="Times New Roman" w:hAnsi="Times New Roman" w:cs="Times New Roman"/>
            <w:color w:val="000000"/>
            <w:kern w:val="20"/>
            <w:sz w:val="24"/>
            <w:szCs w:val="24"/>
            <w:rPrChange w:id="4704" w:author="Author">
              <w:rPr>
                <w:rFonts w:ascii="Times New Roman" w:eastAsia="Times New Roman" w:hAnsi="Times New Roman" w:cs="Times New Roman"/>
                <w:kern w:val="20"/>
                <w:sz w:val="24"/>
                <w:szCs w:val="24"/>
              </w:rPr>
            </w:rPrChange>
          </w:rPr>
          <w:t>’</w:t>
        </w:r>
      </w:ins>
      <w:del w:id="4705" w:author="Author">
        <w:r w:rsidR="00462E49" w:rsidRPr="00721DAD" w:rsidDel="00831450">
          <w:rPr>
            <w:rFonts w:ascii="Times New Roman" w:eastAsia="Times New Roman" w:hAnsi="Times New Roman" w:cs="Times New Roman"/>
            <w:color w:val="000000"/>
            <w:kern w:val="20"/>
            <w:sz w:val="24"/>
            <w:szCs w:val="24"/>
            <w:rPrChange w:id="4706" w:author="Author">
              <w:rPr>
                <w:rFonts w:ascii="Times New Roman" w:eastAsia="Times New Roman" w:hAnsi="Times New Roman" w:cs="Times New Roman"/>
                <w:kern w:val="20"/>
                <w:sz w:val="24"/>
                <w:szCs w:val="24"/>
              </w:rPr>
            </w:rPrChange>
          </w:rPr>
          <w:delText>'</w:delText>
        </w:r>
      </w:del>
      <w:r w:rsidRPr="00721DAD">
        <w:rPr>
          <w:rFonts w:ascii="Times New Roman" w:eastAsia="Times New Roman" w:hAnsi="Times New Roman" w:cs="Times New Roman"/>
          <w:color w:val="000000"/>
          <w:kern w:val="20"/>
          <w:sz w:val="24"/>
          <w:szCs w:val="24"/>
          <w:rPrChange w:id="4707" w:author="Author">
            <w:rPr>
              <w:rFonts w:ascii="Times New Roman" w:eastAsia="Times New Roman" w:hAnsi="Times New Roman" w:cs="Times New Roman"/>
              <w:kern w:val="20"/>
              <w:sz w:val="24"/>
              <w:szCs w:val="24"/>
            </w:rPr>
          </w:rPrChange>
        </w:rPr>
        <w:t xml:space="preserve"> significant learning outcomes.</w:t>
      </w:r>
    </w:p>
    <w:p w14:paraId="6EBCCB0F" w14:textId="3699AB44" w:rsidR="0018575E" w:rsidRPr="00721DAD" w:rsidRDefault="006C6258">
      <w:pPr>
        <w:numPr>
          <w:ilvl w:val="0"/>
          <w:numId w:val="23"/>
        </w:numPr>
        <w:bidi w:val="0"/>
        <w:spacing w:after="160" w:line="480" w:lineRule="auto"/>
        <w:rPr>
          <w:rFonts w:ascii="Times New Roman" w:hAnsi="Times New Roman" w:cs="Times New Roman"/>
          <w:color w:val="000000"/>
          <w:kern w:val="20"/>
          <w:sz w:val="24"/>
          <w:szCs w:val="24"/>
          <w:rPrChange w:id="4708" w:author="Author">
            <w:rPr>
              <w:rFonts w:ascii="Times New Roman" w:hAnsi="Times New Roman" w:cs="Times New Roman"/>
              <w:b/>
              <w:bCs/>
              <w:kern w:val="20"/>
              <w:sz w:val="32"/>
              <w:szCs w:val="36"/>
            </w:rPr>
          </w:rPrChange>
        </w:rPr>
        <w:pPrChange w:id="4709" w:author="Author">
          <w:pPr>
            <w:spacing w:after="160" w:line="259" w:lineRule="auto"/>
            <w:jc w:val="right"/>
          </w:pPr>
        </w:pPrChange>
      </w:pPr>
      <w:bookmarkStart w:id="4710" w:name="_Hlk59638539"/>
      <w:commentRangeStart w:id="4711"/>
      <w:r w:rsidRPr="00721DAD">
        <w:rPr>
          <w:rFonts w:ascii="Times New Roman" w:hAnsi="Times New Roman" w:cs="Times New Roman"/>
          <w:color w:val="000000"/>
          <w:kern w:val="20"/>
          <w:sz w:val="24"/>
          <w:szCs w:val="24"/>
          <w:rPrChange w:id="4712" w:author="Author">
            <w:rPr>
              <w:rFonts w:ascii="Times New Roman" w:hAnsi="Times New Roman" w:cs="Times New Roman"/>
              <w:b/>
              <w:bCs/>
              <w:kern w:val="20"/>
              <w:sz w:val="32"/>
              <w:szCs w:val="36"/>
            </w:rPr>
          </w:rPrChange>
        </w:rPr>
        <w:lastRenderedPageBreak/>
        <w:t>D</w:t>
      </w:r>
      <w:r w:rsidR="00281FF9" w:rsidRPr="00721DAD">
        <w:rPr>
          <w:rFonts w:ascii="Times New Roman" w:hAnsi="Times New Roman" w:cs="Times New Roman"/>
          <w:color w:val="000000"/>
          <w:kern w:val="20"/>
          <w:sz w:val="24"/>
          <w:szCs w:val="24"/>
          <w:rPrChange w:id="4713" w:author="Author">
            <w:rPr>
              <w:rFonts w:ascii="Times New Roman" w:hAnsi="Times New Roman" w:cs="Times New Roman"/>
              <w:b/>
              <w:bCs/>
              <w:kern w:val="20"/>
              <w:sz w:val="32"/>
              <w:szCs w:val="36"/>
            </w:rPr>
          </w:rPrChange>
        </w:rPr>
        <w:t>iscussion</w:t>
      </w:r>
      <w:commentRangeEnd w:id="4711"/>
      <w:r w:rsidR="00210FE5" w:rsidRPr="00721DAD">
        <w:rPr>
          <w:rStyle w:val="CommentReference"/>
          <w:rFonts w:ascii="Times New Roman" w:hAnsi="Times New Roman" w:cs="Times New Roman"/>
          <w:color w:val="000000"/>
          <w:sz w:val="24"/>
          <w:szCs w:val="24"/>
          <w:rPrChange w:id="4714" w:author="Author">
            <w:rPr>
              <w:rStyle w:val="CommentReference"/>
            </w:rPr>
          </w:rPrChange>
        </w:rPr>
        <w:commentReference w:id="4711"/>
      </w:r>
    </w:p>
    <w:p w14:paraId="5BC6DFB4" w14:textId="38ECE2F3" w:rsidR="00E16F02" w:rsidRPr="00721DAD" w:rsidRDefault="003F60D8">
      <w:pPr>
        <w:pStyle w:val="Body"/>
        <w:spacing w:line="480" w:lineRule="auto"/>
        <w:rPr>
          <w:rFonts w:ascii="Times New Roman" w:eastAsia="Times New Roman" w:hAnsi="Times New Roman" w:cs="Times New Roman"/>
          <w:kern w:val="20"/>
          <w:sz w:val="24"/>
          <w:szCs w:val="24"/>
          <w:rPrChange w:id="4715" w:author="Author">
            <w:rPr>
              <w:rFonts w:ascii="Times New Roman" w:eastAsia="Times New Roman" w:hAnsi="Times New Roman" w:cs="Times New Roman"/>
              <w:kern w:val="20"/>
              <w:sz w:val="24"/>
              <w:szCs w:val="28"/>
            </w:rPr>
          </w:rPrChange>
        </w:rPr>
        <w:pPrChange w:id="4716" w:author="Author">
          <w:pPr>
            <w:pStyle w:val="Body"/>
          </w:pPr>
        </w:pPrChange>
      </w:pPr>
      <w:r w:rsidRPr="00721DAD">
        <w:rPr>
          <w:rFonts w:ascii="Times New Roman" w:eastAsia="Times New Roman" w:hAnsi="Times New Roman" w:cs="Times New Roman"/>
          <w:kern w:val="20"/>
          <w:sz w:val="24"/>
          <w:szCs w:val="24"/>
          <w:bdr w:val="none" w:sz="0" w:space="0" w:color="auto"/>
          <w:rPrChange w:id="4717" w:author="Author">
            <w:rPr>
              <w:rFonts w:ascii="Times New Roman" w:eastAsia="Times New Roman" w:hAnsi="Times New Roman" w:cs="Times New Roman"/>
              <w:color w:val="auto"/>
              <w:kern w:val="20"/>
              <w:sz w:val="24"/>
              <w:szCs w:val="28"/>
              <w:bdr w:val="none" w:sz="0" w:space="0" w:color="auto"/>
            </w:rPr>
          </w:rPrChange>
        </w:rPr>
        <w:t>Th</w:t>
      </w:r>
      <w:r w:rsidR="001A08F1" w:rsidRPr="00721DAD">
        <w:rPr>
          <w:rFonts w:ascii="Times New Roman" w:eastAsia="Times New Roman" w:hAnsi="Times New Roman" w:cs="Times New Roman"/>
          <w:kern w:val="20"/>
          <w:sz w:val="24"/>
          <w:szCs w:val="24"/>
          <w:bdr w:val="none" w:sz="0" w:space="0" w:color="auto"/>
          <w:rPrChange w:id="4718" w:author="Author">
            <w:rPr>
              <w:rFonts w:ascii="Times New Roman" w:eastAsia="Times New Roman" w:hAnsi="Times New Roman" w:cs="Times New Roman"/>
              <w:color w:val="auto"/>
              <w:kern w:val="20"/>
              <w:sz w:val="24"/>
              <w:szCs w:val="28"/>
              <w:bdr w:val="none" w:sz="0" w:space="0" w:color="auto"/>
            </w:rPr>
          </w:rPrChange>
        </w:rPr>
        <w:t>is</w:t>
      </w:r>
      <w:r w:rsidRPr="00721DAD">
        <w:rPr>
          <w:rFonts w:ascii="Times New Roman" w:eastAsia="Times New Roman" w:hAnsi="Times New Roman" w:cs="Times New Roman"/>
          <w:kern w:val="20"/>
          <w:sz w:val="24"/>
          <w:szCs w:val="24"/>
          <w:bdr w:val="none" w:sz="0" w:space="0" w:color="auto"/>
          <w:rPrChange w:id="4719" w:author="Author">
            <w:rPr>
              <w:rFonts w:ascii="Times New Roman" w:eastAsia="Times New Roman" w:hAnsi="Times New Roman" w:cs="Times New Roman"/>
              <w:color w:val="auto"/>
              <w:kern w:val="20"/>
              <w:sz w:val="24"/>
              <w:szCs w:val="28"/>
              <w:bdr w:val="none" w:sz="0" w:space="0" w:color="auto"/>
            </w:rPr>
          </w:rPrChange>
        </w:rPr>
        <w:t xml:space="preserve"> study </w:t>
      </w:r>
      <w:ins w:id="4720" w:author="Author">
        <w:r w:rsidR="00D31B76" w:rsidRPr="00721DAD">
          <w:rPr>
            <w:rFonts w:ascii="Times New Roman" w:eastAsia="Times New Roman" w:hAnsi="Times New Roman" w:cs="Times New Roman"/>
            <w:kern w:val="20"/>
            <w:sz w:val="24"/>
            <w:szCs w:val="24"/>
            <w:bdr w:val="none" w:sz="0" w:space="0" w:color="auto"/>
            <w:rPrChange w:id="4721" w:author="Author">
              <w:rPr>
                <w:rFonts w:ascii="Times New Roman" w:eastAsia="Times New Roman" w:hAnsi="Times New Roman" w:cs="Times New Roman"/>
                <w:color w:val="auto"/>
                <w:kern w:val="20"/>
                <w:sz w:val="24"/>
                <w:szCs w:val="28"/>
                <w:bdr w:val="none" w:sz="0" w:space="0" w:color="auto"/>
              </w:rPr>
            </w:rPrChange>
          </w:rPr>
          <w:t xml:space="preserve">has </w:t>
        </w:r>
      </w:ins>
      <w:del w:id="4722" w:author="Author">
        <w:r w:rsidR="00DA5B0E" w:rsidRPr="00721DAD" w:rsidDel="00D31B76">
          <w:rPr>
            <w:rFonts w:ascii="Times New Roman" w:eastAsia="Times New Roman" w:hAnsi="Times New Roman" w:cs="Times New Roman"/>
            <w:kern w:val="20"/>
            <w:sz w:val="24"/>
            <w:szCs w:val="24"/>
            <w:bdr w:val="none" w:sz="0" w:space="0" w:color="auto"/>
            <w:rPrChange w:id="4723" w:author="Author">
              <w:rPr>
                <w:rFonts w:ascii="Times New Roman" w:eastAsia="Times New Roman" w:hAnsi="Times New Roman" w:cs="Times New Roman"/>
                <w:color w:val="auto"/>
                <w:kern w:val="20"/>
                <w:sz w:val="24"/>
                <w:szCs w:val="28"/>
                <w:bdr w:val="none" w:sz="0" w:space="0" w:color="auto"/>
              </w:rPr>
            </w:rPrChange>
          </w:rPr>
          <w:delText xml:space="preserve">explores </w:delText>
        </w:r>
      </w:del>
      <w:ins w:id="4724" w:author="Author">
        <w:r w:rsidR="00D31B76" w:rsidRPr="00721DAD">
          <w:rPr>
            <w:rFonts w:ascii="Times New Roman" w:eastAsia="Times New Roman" w:hAnsi="Times New Roman" w:cs="Times New Roman"/>
            <w:kern w:val="20"/>
            <w:sz w:val="24"/>
            <w:szCs w:val="24"/>
            <w:bdr w:val="none" w:sz="0" w:space="0" w:color="auto"/>
            <w:rPrChange w:id="4725" w:author="Author">
              <w:rPr>
                <w:rFonts w:ascii="Times New Roman" w:eastAsia="Times New Roman" w:hAnsi="Times New Roman" w:cs="Times New Roman"/>
                <w:color w:val="auto"/>
                <w:kern w:val="20"/>
                <w:sz w:val="24"/>
                <w:szCs w:val="28"/>
                <w:bdr w:val="none" w:sz="0" w:space="0" w:color="auto"/>
              </w:rPr>
            </w:rPrChange>
          </w:rPr>
          <w:t xml:space="preserve">explored </w:t>
        </w:r>
      </w:ins>
      <w:r w:rsidR="00DA5B0E" w:rsidRPr="00721DAD">
        <w:rPr>
          <w:rFonts w:ascii="Times New Roman" w:eastAsia="Times New Roman" w:hAnsi="Times New Roman" w:cs="Times New Roman"/>
          <w:kern w:val="20"/>
          <w:sz w:val="24"/>
          <w:szCs w:val="24"/>
          <w:bdr w:val="none" w:sz="0" w:space="0" w:color="auto"/>
          <w:rPrChange w:id="4726" w:author="Author">
            <w:rPr>
              <w:rFonts w:ascii="Times New Roman" w:eastAsia="Times New Roman" w:hAnsi="Times New Roman" w:cs="Times New Roman"/>
              <w:color w:val="auto"/>
              <w:kern w:val="20"/>
              <w:sz w:val="24"/>
              <w:szCs w:val="28"/>
              <w:bdr w:val="none" w:sz="0" w:space="0" w:color="auto"/>
            </w:rPr>
          </w:rPrChange>
        </w:rPr>
        <w:t xml:space="preserve">EFL teacher beliefs regarding their own pedagogical technological knowledge, its usage in classrooms and their feelings of </w:t>
      </w:r>
      <w:del w:id="4727" w:author="Author">
        <w:r w:rsidR="00DA5B0E" w:rsidRPr="00721DAD" w:rsidDel="00D31B76">
          <w:rPr>
            <w:rFonts w:ascii="Times New Roman" w:eastAsia="Times New Roman" w:hAnsi="Times New Roman" w:cs="Times New Roman"/>
            <w:kern w:val="20"/>
            <w:sz w:val="24"/>
            <w:szCs w:val="24"/>
            <w:bdr w:val="none" w:sz="0" w:space="0" w:color="auto"/>
            <w:rPrChange w:id="4728" w:author="Author">
              <w:rPr>
                <w:rFonts w:ascii="Times New Roman" w:eastAsia="Times New Roman" w:hAnsi="Times New Roman" w:cs="Times New Roman"/>
                <w:color w:val="auto"/>
                <w:kern w:val="20"/>
                <w:sz w:val="24"/>
                <w:szCs w:val="28"/>
                <w:bdr w:val="none" w:sz="0" w:space="0" w:color="auto"/>
              </w:rPr>
            </w:rPrChange>
          </w:rPr>
          <w:delText>self-efficacy (</w:delText>
        </w:r>
      </w:del>
      <w:r w:rsidR="00DA5B0E" w:rsidRPr="00721DAD">
        <w:rPr>
          <w:rFonts w:ascii="Times New Roman" w:eastAsia="Times New Roman" w:hAnsi="Times New Roman" w:cs="Times New Roman"/>
          <w:kern w:val="20"/>
          <w:sz w:val="24"/>
          <w:szCs w:val="24"/>
          <w:bdr w:val="none" w:sz="0" w:space="0" w:color="auto"/>
          <w:rPrChange w:id="4729" w:author="Author">
            <w:rPr>
              <w:rFonts w:ascii="Times New Roman" w:eastAsia="Times New Roman" w:hAnsi="Times New Roman" w:cs="Times New Roman"/>
              <w:color w:val="auto"/>
              <w:kern w:val="20"/>
              <w:sz w:val="24"/>
              <w:szCs w:val="28"/>
              <w:bdr w:val="none" w:sz="0" w:space="0" w:color="auto"/>
            </w:rPr>
          </w:rPrChange>
        </w:rPr>
        <w:t>SE</w:t>
      </w:r>
      <w:del w:id="4730" w:author="Author">
        <w:r w:rsidR="00DA5B0E" w:rsidRPr="00721DAD" w:rsidDel="00D31B76">
          <w:rPr>
            <w:rFonts w:ascii="Times New Roman" w:eastAsia="Times New Roman" w:hAnsi="Times New Roman" w:cs="Times New Roman"/>
            <w:kern w:val="20"/>
            <w:sz w:val="24"/>
            <w:szCs w:val="24"/>
            <w:bdr w:val="none" w:sz="0" w:space="0" w:color="auto"/>
            <w:rPrChange w:id="4731" w:author="Author">
              <w:rPr>
                <w:rFonts w:ascii="Times New Roman" w:eastAsia="Times New Roman" w:hAnsi="Times New Roman" w:cs="Times New Roman"/>
                <w:color w:val="auto"/>
                <w:kern w:val="20"/>
                <w:sz w:val="24"/>
                <w:szCs w:val="28"/>
                <w:bdr w:val="none" w:sz="0" w:space="0" w:color="auto"/>
              </w:rPr>
            </w:rPrChange>
          </w:rPr>
          <w:delText>)</w:delText>
        </w:r>
      </w:del>
      <w:r w:rsidR="00DA5B0E" w:rsidRPr="00721DAD">
        <w:rPr>
          <w:rFonts w:ascii="Times New Roman" w:eastAsia="Times New Roman" w:hAnsi="Times New Roman" w:cs="Times New Roman"/>
          <w:kern w:val="20"/>
          <w:sz w:val="24"/>
          <w:szCs w:val="24"/>
          <w:bdr w:val="none" w:sz="0" w:space="0" w:color="auto"/>
          <w:rPrChange w:id="4732" w:author="Author">
            <w:rPr>
              <w:rFonts w:ascii="Times New Roman" w:eastAsia="Times New Roman" w:hAnsi="Times New Roman" w:cs="Times New Roman"/>
              <w:color w:val="auto"/>
              <w:kern w:val="20"/>
              <w:sz w:val="24"/>
              <w:szCs w:val="28"/>
              <w:bdr w:val="none" w:sz="0" w:space="0" w:color="auto"/>
            </w:rPr>
          </w:rPrChange>
        </w:rPr>
        <w:t xml:space="preserve"> in online ERT during the COVID-19 school lockdown</w:t>
      </w:r>
      <w:r w:rsidR="00146A21" w:rsidRPr="00721DAD">
        <w:rPr>
          <w:rFonts w:ascii="Times New Roman" w:eastAsia="Times New Roman" w:hAnsi="Times New Roman" w:cs="Times New Roman"/>
          <w:kern w:val="20"/>
          <w:sz w:val="24"/>
          <w:szCs w:val="24"/>
          <w:bdr w:val="none" w:sz="0" w:space="0" w:color="auto"/>
          <w:rPrChange w:id="4733" w:author="Author">
            <w:rPr>
              <w:rFonts w:ascii="Times New Roman" w:eastAsia="Times New Roman" w:hAnsi="Times New Roman" w:cs="Times New Roman"/>
              <w:color w:val="auto"/>
              <w:kern w:val="20"/>
              <w:sz w:val="24"/>
              <w:szCs w:val="28"/>
              <w:bdr w:val="none" w:sz="0" w:space="0" w:color="auto"/>
            </w:rPr>
          </w:rPrChange>
        </w:rPr>
        <w:t>.</w:t>
      </w:r>
      <w:r w:rsidR="00DA5B0E" w:rsidRPr="00721DAD">
        <w:rPr>
          <w:rFonts w:ascii="Times New Roman" w:eastAsia="Times New Roman" w:hAnsi="Times New Roman" w:cs="Times New Roman"/>
          <w:kern w:val="20"/>
          <w:sz w:val="24"/>
          <w:szCs w:val="24"/>
          <w:bdr w:val="none" w:sz="0" w:space="0" w:color="auto"/>
          <w:rPrChange w:id="4734" w:author="Author">
            <w:rPr>
              <w:rFonts w:ascii="Times New Roman" w:eastAsia="Times New Roman" w:hAnsi="Times New Roman" w:cs="Times New Roman"/>
              <w:color w:val="auto"/>
              <w:kern w:val="20"/>
              <w:sz w:val="28"/>
              <w:szCs w:val="28"/>
              <w:bdr w:val="none" w:sz="0" w:space="0" w:color="auto"/>
            </w:rPr>
          </w:rPrChange>
        </w:rPr>
        <w:t xml:space="preserve"> </w:t>
      </w:r>
      <w:r w:rsidR="00C341B5" w:rsidRPr="00721DAD">
        <w:rPr>
          <w:rFonts w:ascii="Times New Roman" w:eastAsia="Times New Roman" w:hAnsi="Times New Roman" w:cs="Times New Roman"/>
          <w:kern w:val="20"/>
          <w:sz w:val="24"/>
          <w:szCs w:val="24"/>
          <w:bdr w:val="none" w:sz="0" w:space="0" w:color="auto"/>
          <w:rPrChange w:id="4735" w:author="Author">
            <w:rPr>
              <w:rFonts w:ascii="Times New Roman" w:eastAsia="Times New Roman" w:hAnsi="Times New Roman" w:cs="Times New Roman"/>
              <w:color w:val="auto"/>
              <w:kern w:val="20"/>
              <w:sz w:val="24"/>
              <w:szCs w:val="28"/>
              <w:bdr w:val="none" w:sz="0" w:space="0" w:color="auto"/>
            </w:rPr>
          </w:rPrChange>
        </w:rPr>
        <w:t xml:space="preserve">The first question explored </w:t>
      </w:r>
      <w:r w:rsidR="00C341B5" w:rsidRPr="00721DAD">
        <w:rPr>
          <w:rFonts w:ascii="Times New Roman" w:eastAsia="Times New Roman" w:hAnsi="Times New Roman" w:cs="Times New Roman"/>
          <w:kern w:val="20"/>
          <w:sz w:val="24"/>
          <w:szCs w:val="24"/>
          <w:rPrChange w:id="4736" w:author="Author">
            <w:rPr>
              <w:rFonts w:ascii="Times New Roman" w:eastAsia="Times New Roman" w:hAnsi="Times New Roman" w:cs="Times New Roman"/>
              <w:kern w:val="20"/>
              <w:sz w:val="24"/>
              <w:szCs w:val="28"/>
            </w:rPr>
          </w:rPrChange>
        </w:rPr>
        <w:t>teachers’ sources of knowledge regarding digital tools before and during the COVID</w:t>
      </w:r>
      <w:ins w:id="4737" w:author="Author">
        <w:r w:rsidR="000448B0" w:rsidRPr="00721DAD">
          <w:rPr>
            <w:rFonts w:ascii="Times New Roman" w:eastAsia="Times New Roman" w:hAnsi="Times New Roman" w:cs="Times New Roman"/>
            <w:kern w:val="20"/>
            <w:sz w:val="24"/>
            <w:szCs w:val="24"/>
            <w:rPrChange w:id="4738" w:author="Author">
              <w:rPr>
                <w:rFonts w:ascii="Times New Roman" w:eastAsia="Times New Roman" w:hAnsi="Times New Roman" w:cs="Times New Roman"/>
                <w:kern w:val="20"/>
                <w:sz w:val="24"/>
                <w:szCs w:val="28"/>
              </w:rPr>
            </w:rPrChange>
          </w:rPr>
          <w:t>-</w:t>
        </w:r>
      </w:ins>
      <w:del w:id="4739" w:author="Author">
        <w:r w:rsidR="00C341B5" w:rsidRPr="00721DAD" w:rsidDel="000448B0">
          <w:rPr>
            <w:rFonts w:ascii="Times New Roman" w:eastAsia="Times New Roman" w:hAnsi="Times New Roman" w:cs="Times New Roman"/>
            <w:kern w:val="20"/>
            <w:sz w:val="24"/>
            <w:szCs w:val="24"/>
            <w:rPrChange w:id="4740" w:author="Author">
              <w:rPr>
                <w:rFonts w:ascii="Times New Roman" w:eastAsia="Times New Roman" w:hAnsi="Times New Roman" w:cs="Times New Roman"/>
                <w:kern w:val="20"/>
                <w:sz w:val="24"/>
                <w:szCs w:val="28"/>
              </w:rPr>
            </w:rPrChange>
          </w:rPr>
          <w:delText xml:space="preserve"> </w:delText>
        </w:r>
      </w:del>
      <w:r w:rsidR="00C341B5" w:rsidRPr="00721DAD">
        <w:rPr>
          <w:rFonts w:ascii="Times New Roman" w:eastAsia="Times New Roman" w:hAnsi="Times New Roman" w:cs="Times New Roman"/>
          <w:kern w:val="20"/>
          <w:sz w:val="24"/>
          <w:szCs w:val="24"/>
          <w:rPrChange w:id="4741" w:author="Author">
            <w:rPr>
              <w:rFonts w:ascii="Times New Roman" w:eastAsia="Times New Roman" w:hAnsi="Times New Roman" w:cs="Times New Roman"/>
              <w:kern w:val="20"/>
              <w:sz w:val="24"/>
              <w:szCs w:val="28"/>
            </w:rPr>
          </w:rPrChange>
        </w:rPr>
        <w:t>19 crisis</w:t>
      </w:r>
      <w:r w:rsidR="00B47C3D" w:rsidRPr="00721DAD">
        <w:rPr>
          <w:rFonts w:ascii="Times New Roman" w:eastAsia="Times New Roman" w:hAnsi="Times New Roman" w:cs="Times New Roman"/>
          <w:kern w:val="20"/>
          <w:sz w:val="24"/>
          <w:szCs w:val="24"/>
          <w:bdr w:val="none" w:sz="0" w:space="0" w:color="auto"/>
          <w:rPrChange w:id="4742" w:author="Author">
            <w:rPr>
              <w:rFonts w:ascii="Times New Roman" w:eastAsia="Times New Roman" w:hAnsi="Times New Roman" w:cs="Times New Roman"/>
              <w:color w:val="auto"/>
              <w:kern w:val="20"/>
              <w:sz w:val="24"/>
              <w:szCs w:val="28"/>
              <w:bdr w:val="none" w:sz="0" w:space="0" w:color="auto"/>
            </w:rPr>
          </w:rPrChange>
        </w:rPr>
        <w:t xml:space="preserve">. </w:t>
      </w:r>
      <w:r w:rsidR="00417E33" w:rsidRPr="00721DAD">
        <w:rPr>
          <w:rFonts w:ascii="Times New Roman" w:eastAsia="Times New Roman" w:hAnsi="Times New Roman" w:cs="Times New Roman"/>
          <w:kern w:val="20"/>
          <w:sz w:val="24"/>
          <w:szCs w:val="24"/>
          <w:bdr w:val="none" w:sz="0" w:space="0" w:color="auto"/>
          <w:rPrChange w:id="4743" w:author="Author">
            <w:rPr>
              <w:rFonts w:ascii="Times New Roman" w:eastAsia="Times New Roman" w:hAnsi="Times New Roman" w:cs="Times New Roman"/>
              <w:color w:val="auto"/>
              <w:kern w:val="20"/>
              <w:sz w:val="24"/>
              <w:szCs w:val="28"/>
              <w:bdr w:val="none" w:sz="0" w:space="0" w:color="auto"/>
            </w:rPr>
          </w:rPrChange>
        </w:rPr>
        <w:t>Our findings show that</w:t>
      </w:r>
      <w:ins w:id="4744" w:author="Author">
        <w:del w:id="4745" w:author="Author">
          <w:r w:rsidR="000448B0" w:rsidRPr="00721DAD" w:rsidDel="004B5E99">
            <w:rPr>
              <w:rFonts w:ascii="Times New Roman" w:eastAsia="Times New Roman" w:hAnsi="Times New Roman" w:cs="Times New Roman"/>
              <w:kern w:val="20"/>
              <w:sz w:val="24"/>
              <w:szCs w:val="24"/>
              <w:bdr w:val="none" w:sz="0" w:space="0" w:color="auto"/>
              <w:rPrChange w:id="4746" w:author="Author">
                <w:rPr>
                  <w:rFonts w:ascii="Times New Roman" w:eastAsia="Times New Roman" w:hAnsi="Times New Roman" w:cs="Times New Roman"/>
                  <w:color w:val="auto"/>
                  <w:kern w:val="20"/>
                  <w:sz w:val="24"/>
                  <w:szCs w:val="28"/>
                  <w:bdr w:val="none" w:sz="0" w:space="0" w:color="auto"/>
                </w:rPr>
              </w:rPrChange>
            </w:rPr>
            <w:delText>,</w:delText>
          </w:r>
        </w:del>
      </w:ins>
      <w:r w:rsidR="00417E33" w:rsidRPr="00721DAD">
        <w:rPr>
          <w:rFonts w:ascii="Times New Roman" w:eastAsia="Times New Roman" w:hAnsi="Times New Roman" w:cs="Times New Roman"/>
          <w:kern w:val="20"/>
          <w:sz w:val="24"/>
          <w:szCs w:val="24"/>
          <w:bdr w:val="none" w:sz="0" w:space="0" w:color="auto"/>
          <w:rPrChange w:id="4747" w:author="Author">
            <w:rPr>
              <w:rFonts w:ascii="Times New Roman" w:eastAsia="Times New Roman" w:hAnsi="Times New Roman" w:cs="Times New Roman"/>
              <w:color w:val="auto"/>
              <w:kern w:val="20"/>
              <w:sz w:val="24"/>
              <w:szCs w:val="28"/>
              <w:bdr w:val="none" w:sz="0" w:space="0" w:color="auto"/>
            </w:rPr>
          </w:rPrChange>
        </w:rPr>
        <w:t xml:space="preserve"> </w:t>
      </w:r>
      <w:r w:rsidR="007E2214" w:rsidRPr="00721DAD">
        <w:rPr>
          <w:rFonts w:ascii="Times New Roman" w:eastAsia="Times New Roman" w:hAnsi="Times New Roman" w:cs="Times New Roman"/>
          <w:kern w:val="20"/>
          <w:sz w:val="24"/>
          <w:szCs w:val="24"/>
          <w:bdr w:val="none" w:sz="0" w:space="0" w:color="auto"/>
          <w:rPrChange w:id="4748" w:author="Author">
            <w:rPr>
              <w:rFonts w:ascii="Times New Roman" w:eastAsia="Times New Roman" w:hAnsi="Times New Roman" w:cs="Times New Roman"/>
              <w:color w:val="auto"/>
              <w:kern w:val="20"/>
              <w:sz w:val="24"/>
              <w:szCs w:val="28"/>
              <w:bdr w:val="none" w:sz="0" w:space="0" w:color="auto"/>
            </w:rPr>
          </w:rPrChange>
        </w:rPr>
        <w:t xml:space="preserve">during the initial phase of the outbreak, </w:t>
      </w:r>
      <w:r w:rsidR="00A4602C" w:rsidRPr="00721DAD">
        <w:rPr>
          <w:rFonts w:ascii="Times New Roman" w:eastAsia="Times New Roman" w:hAnsi="Times New Roman" w:cs="Times New Roman"/>
          <w:kern w:val="20"/>
          <w:sz w:val="24"/>
          <w:szCs w:val="24"/>
          <w:bdr w:val="none" w:sz="0" w:space="0" w:color="auto"/>
          <w:rPrChange w:id="4749" w:author="Author">
            <w:rPr>
              <w:rFonts w:ascii="Times New Roman" w:eastAsia="Times New Roman" w:hAnsi="Times New Roman" w:cs="Times New Roman"/>
              <w:color w:val="auto"/>
              <w:kern w:val="20"/>
              <w:sz w:val="24"/>
              <w:szCs w:val="28"/>
              <w:bdr w:val="none" w:sz="0" w:space="0" w:color="auto"/>
            </w:rPr>
          </w:rPrChange>
        </w:rPr>
        <w:t xml:space="preserve">teachers reported </w:t>
      </w:r>
      <w:r w:rsidR="007E2214" w:rsidRPr="00721DAD">
        <w:rPr>
          <w:rFonts w:ascii="Times New Roman" w:eastAsia="Times New Roman" w:hAnsi="Times New Roman" w:cs="Times New Roman"/>
          <w:kern w:val="20"/>
          <w:sz w:val="24"/>
          <w:szCs w:val="24"/>
          <w:bdr w:val="none" w:sz="0" w:space="0" w:color="auto"/>
          <w:rPrChange w:id="4750" w:author="Author">
            <w:rPr>
              <w:rFonts w:ascii="Times New Roman" w:eastAsia="Times New Roman" w:hAnsi="Times New Roman" w:cs="Times New Roman"/>
              <w:color w:val="auto"/>
              <w:kern w:val="20"/>
              <w:sz w:val="24"/>
              <w:szCs w:val="28"/>
              <w:bdr w:val="none" w:sz="0" w:space="0" w:color="auto"/>
            </w:rPr>
          </w:rPrChange>
        </w:rPr>
        <w:t>a significant increase in the use of four sources of knowledge: self-teaching, school colleagues, staff tutorials in school</w:t>
      </w:r>
      <w:ins w:id="4751" w:author="Author">
        <w:r w:rsidR="004B5E99" w:rsidRPr="00721DAD">
          <w:rPr>
            <w:rFonts w:ascii="Times New Roman" w:eastAsia="Times New Roman" w:hAnsi="Times New Roman" w:cs="Times New Roman"/>
            <w:kern w:val="20"/>
            <w:sz w:val="24"/>
            <w:szCs w:val="24"/>
            <w:bdr w:val="none" w:sz="0" w:space="0" w:color="auto"/>
            <w:rPrChange w:id="4752" w:author="Author">
              <w:rPr>
                <w:rFonts w:ascii="Times New Roman" w:eastAsia="Times New Roman" w:hAnsi="Times New Roman" w:cs="Times New Roman"/>
                <w:kern w:val="20"/>
                <w:bdr w:val="none" w:sz="0" w:space="0" w:color="auto"/>
              </w:rPr>
            </w:rPrChange>
          </w:rPr>
          <w:t>,</w:t>
        </w:r>
      </w:ins>
      <w:r w:rsidR="007E2214" w:rsidRPr="00721DAD">
        <w:rPr>
          <w:rFonts w:ascii="Times New Roman" w:eastAsia="Times New Roman" w:hAnsi="Times New Roman" w:cs="Times New Roman"/>
          <w:kern w:val="20"/>
          <w:sz w:val="24"/>
          <w:szCs w:val="24"/>
          <w:bdr w:val="none" w:sz="0" w:space="0" w:color="auto"/>
          <w:rPrChange w:id="4753" w:author="Author">
            <w:rPr>
              <w:rFonts w:ascii="Times New Roman" w:eastAsia="Times New Roman" w:hAnsi="Times New Roman" w:cs="Times New Roman"/>
              <w:color w:val="auto"/>
              <w:kern w:val="20"/>
              <w:sz w:val="24"/>
              <w:szCs w:val="28"/>
              <w:bdr w:val="none" w:sz="0" w:space="0" w:color="auto"/>
            </w:rPr>
          </w:rPrChange>
        </w:rPr>
        <w:t xml:space="preserve"> and online school support. </w:t>
      </w:r>
      <w:commentRangeStart w:id="4754"/>
      <w:r w:rsidR="00A4602C" w:rsidRPr="00721DAD">
        <w:rPr>
          <w:rFonts w:ascii="Times New Roman" w:eastAsia="Times New Roman" w:hAnsi="Times New Roman" w:cs="Times New Roman"/>
          <w:kern w:val="20"/>
          <w:sz w:val="24"/>
          <w:szCs w:val="24"/>
          <w:bdr w:val="none" w:sz="0" w:space="0" w:color="auto"/>
          <w:rPrChange w:id="4755" w:author="Author">
            <w:rPr>
              <w:rFonts w:ascii="Times New Roman" w:eastAsia="Times New Roman" w:hAnsi="Times New Roman" w:cs="Times New Roman"/>
              <w:color w:val="auto"/>
              <w:kern w:val="20"/>
              <w:sz w:val="24"/>
              <w:szCs w:val="28"/>
              <w:bdr w:val="none" w:sz="0" w:space="0" w:color="auto"/>
            </w:rPr>
          </w:rPrChange>
        </w:rPr>
        <w:t>We t</w:t>
      </w:r>
      <w:r w:rsidR="001B1B48" w:rsidRPr="00721DAD">
        <w:rPr>
          <w:rFonts w:ascii="Times New Roman" w:eastAsia="Times New Roman" w:hAnsi="Times New Roman" w:cs="Times New Roman"/>
          <w:kern w:val="20"/>
          <w:sz w:val="24"/>
          <w:szCs w:val="24"/>
          <w:bdr w:val="none" w:sz="0" w:space="0" w:color="auto"/>
          <w:rPrChange w:id="4756" w:author="Author">
            <w:rPr>
              <w:rFonts w:ascii="Times New Roman" w:eastAsia="Times New Roman" w:hAnsi="Times New Roman" w:cs="Times New Roman"/>
              <w:color w:val="auto"/>
              <w:kern w:val="20"/>
              <w:sz w:val="24"/>
              <w:szCs w:val="28"/>
              <w:bdr w:val="none" w:sz="0" w:space="0" w:color="auto"/>
            </w:rPr>
          </w:rPrChange>
        </w:rPr>
        <w:t>here</w:t>
      </w:r>
      <w:ins w:id="4757" w:author="Author">
        <w:r w:rsidR="00555C69" w:rsidRPr="00721DAD">
          <w:rPr>
            <w:rFonts w:ascii="Times New Roman" w:eastAsia="Times New Roman" w:hAnsi="Times New Roman" w:cs="Times New Roman"/>
            <w:kern w:val="20"/>
            <w:sz w:val="24"/>
            <w:szCs w:val="24"/>
            <w:bdr w:val="none" w:sz="0" w:space="0" w:color="auto"/>
            <w:rPrChange w:id="4758" w:author="Author">
              <w:rPr>
                <w:rFonts w:ascii="Times New Roman" w:eastAsia="Times New Roman" w:hAnsi="Times New Roman" w:cs="Times New Roman"/>
                <w:kern w:val="20"/>
                <w:bdr w:val="none" w:sz="0" w:space="0" w:color="auto"/>
              </w:rPr>
            </w:rPrChange>
          </w:rPr>
          <w:t>fore</w:t>
        </w:r>
      </w:ins>
      <w:del w:id="4759" w:author="Author">
        <w:r w:rsidR="001B1B48" w:rsidRPr="00721DAD" w:rsidDel="00555C69">
          <w:rPr>
            <w:rFonts w:ascii="Times New Roman" w:eastAsia="Times New Roman" w:hAnsi="Times New Roman" w:cs="Times New Roman"/>
            <w:kern w:val="20"/>
            <w:sz w:val="24"/>
            <w:szCs w:val="24"/>
            <w:bdr w:val="none" w:sz="0" w:space="0" w:color="auto"/>
            <w:rPrChange w:id="4760" w:author="Author">
              <w:rPr>
                <w:rFonts w:ascii="Times New Roman" w:eastAsia="Times New Roman" w:hAnsi="Times New Roman" w:cs="Times New Roman"/>
                <w:color w:val="auto"/>
                <w:kern w:val="20"/>
                <w:sz w:val="24"/>
                <w:szCs w:val="28"/>
                <w:bdr w:val="none" w:sz="0" w:space="0" w:color="auto"/>
              </w:rPr>
            </w:rPrChange>
          </w:rPr>
          <w:delText>by</w:delText>
        </w:r>
      </w:del>
      <w:r w:rsidR="001B1B48" w:rsidRPr="00721DAD">
        <w:rPr>
          <w:rFonts w:ascii="Times New Roman" w:eastAsia="Times New Roman" w:hAnsi="Times New Roman" w:cs="Times New Roman"/>
          <w:kern w:val="20"/>
          <w:sz w:val="24"/>
          <w:szCs w:val="24"/>
          <w:bdr w:val="none" w:sz="0" w:space="0" w:color="auto"/>
          <w:rPrChange w:id="4761" w:author="Author">
            <w:rPr>
              <w:rFonts w:ascii="Times New Roman" w:eastAsia="Times New Roman" w:hAnsi="Times New Roman" w:cs="Times New Roman"/>
              <w:color w:val="auto"/>
              <w:kern w:val="20"/>
              <w:sz w:val="24"/>
              <w:szCs w:val="28"/>
              <w:bdr w:val="none" w:sz="0" w:space="0" w:color="auto"/>
            </w:rPr>
          </w:rPrChange>
        </w:rPr>
        <w:t xml:space="preserve"> </w:t>
      </w:r>
      <w:r w:rsidR="00A4602C" w:rsidRPr="00721DAD">
        <w:rPr>
          <w:rFonts w:ascii="Times New Roman" w:eastAsia="Times New Roman" w:hAnsi="Times New Roman" w:cs="Times New Roman"/>
          <w:kern w:val="20"/>
          <w:sz w:val="24"/>
          <w:szCs w:val="24"/>
          <w:bdr w:val="none" w:sz="0" w:space="0" w:color="auto"/>
          <w:rPrChange w:id="4762" w:author="Author">
            <w:rPr>
              <w:rFonts w:ascii="Times New Roman" w:eastAsia="Times New Roman" w:hAnsi="Times New Roman" w:cs="Times New Roman"/>
              <w:color w:val="auto"/>
              <w:kern w:val="20"/>
              <w:sz w:val="24"/>
              <w:szCs w:val="28"/>
              <w:bdr w:val="none" w:sz="0" w:space="0" w:color="auto"/>
            </w:rPr>
          </w:rPrChange>
        </w:rPr>
        <w:t>infer</w:t>
      </w:r>
      <w:r w:rsidR="001B1B48" w:rsidRPr="00721DAD">
        <w:rPr>
          <w:rFonts w:ascii="Times New Roman" w:eastAsia="Times New Roman" w:hAnsi="Times New Roman" w:cs="Times New Roman"/>
          <w:kern w:val="20"/>
          <w:sz w:val="24"/>
          <w:szCs w:val="24"/>
          <w:bdr w:val="none" w:sz="0" w:space="0" w:color="auto"/>
          <w:rPrChange w:id="4763" w:author="Author">
            <w:rPr>
              <w:rFonts w:ascii="Times New Roman" w:eastAsia="Times New Roman" w:hAnsi="Times New Roman" w:cs="Times New Roman"/>
              <w:color w:val="auto"/>
              <w:kern w:val="20"/>
              <w:sz w:val="24"/>
              <w:szCs w:val="28"/>
              <w:bdr w:val="none" w:sz="0" w:space="0" w:color="auto"/>
            </w:rPr>
          </w:rPrChange>
        </w:rPr>
        <w:t xml:space="preserve"> </w:t>
      </w:r>
      <w:del w:id="4764" w:author="Author">
        <w:r w:rsidR="001B1B48" w:rsidRPr="00721DAD" w:rsidDel="00CE0DF4">
          <w:rPr>
            <w:rFonts w:ascii="Times New Roman" w:eastAsia="Times New Roman" w:hAnsi="Times New Roman" w:cs="Times New Roman"/>
            <w:kern w:val="20"/>
            <w:sz w:val="24"/>
            <w:szCs w:val="24"/>
            <w:bdr w:val="none" w:sz="0" w:space="0" w:color="auto"/>
            <w:rPrChange w:id="4765" w:author="Author">
              <w:rPr>
                <w:rFonts w:ascii="Times New Roman" w:eastAsia="Times New Roman" w:hAnsi="Times New Roman" w:cs="Times New Roman"/>
                <w:color w:val="auto"/>
                <w:kern w:val="20"/>
                <w:sz w:val="24"/>
                <w:szCs w:val="28"/>
                <w:bdr w:val="none" w:sz="0" w:space="0" w:color="auto"/>
              </w:rPr>
            </w:rPrChange>
          </w:rPr>
          <w:delText>that teachers</w:delText>
        </w:r>
      </w:del>
      <w:ins w:id="4766" w:author="Author">
        <w:r w:rsidR="00CE0DF4" w:rsidRPr="00721DAD">
          <w:rPr>
            <w:rFonts w:ascii="Times New Roman" w:eastAsia="Times New Roman" w:hAnsi="Times New Roman" w:cs="Times New Roman"/>
            <w:kern w:val="20"/>
            <w:sz w:val="24"/>
            <w:szCs w:val="24"/>
            <w:bdr w:val="none" w:sz="0" w:space="0" w:color="auto"/>
            <w:rPrChange w:id="4767" w:author="Author">
              <w:rPr>
                <w:rFonts w:ascii="Times New Roman" w:eastAsia="Times New Roman" w:hAnsi="Times New Roman" w:cs="Times New Roman"/>
                <w:color w:val="auto"/>
                <w:kern w:val="20"/>
                <w:sz w:val="24"/>
                <w:szCs w:val="28"/>
                <w:bdr w:val="none" w:sz="0" w:space="0" w:color="auto"/>
              </w:rPr>
            </w:rPrChange>
          </w:rPr>
          <w:t>that teachers</w:t>
        </w:r>
      </w:ins>
      <w:r w:rsidR="001B1B48" w:rsidRPr="00721DAD">
        <w:rPr>
          <w:rFonts w:ascii="Times New Roman" w:eastAsia="Times New Roman" w:hAnsi="Times New Roman" w:cs="Times New Roman"/>
          <w:kern w:val="20"/>
          <w:sz w:val="24"/>
          <w:szCs w:val="24"/>
          <w:bdr w:val="none" w:sz="0" w:space="0" w:color="auto"/>
          <w:rPrChange w:id="4768" w:author="Author">
            <w:rPr>
              <w:rFonts w:ascii="Times New Roman" w:eastAsia="Times New Roman" w:hAnsi="Times New Roman" w:cs="Times New Roman"/>
              <w:color w:val="auto"/>
              <w:kern w:val="20"/>
              <w:sz w:val="24"/>
              <w:szCs w:val="28"/>
              <w:bdr w:val="none" w:sz="0" w:space="0" w:color="auto"/>
            </w:rPr>
          </w:rPrChange>
        </w:rPr>
        <w:t xml:space="preserve"> </w:t>
      </w:r>
      <w:r w:rsidR="00A4602C" w:rsidRPr="00721DAD">
        <w:rPr>
          <w:rFonts w:ascii="Times New Roman" w:eastAsia="Times New Roman" w:hAnsi="Times New Roman" w:cs="Times New Roman"/>
          <w:kern w:val="20"/>
          <w:sz w:val="24"/>
          <w:szCs w:val="24"/>
          <w:bdr w:val="none" w:sz="0" w:space="0" w:color="auto"/>
          <w:rPrChange w:id="4769" w:author="Author">
            <w:rPr>
              <w:rFonts w:ascii="Times New Roman" w:eastAsia="Times New Roman" w:hAnsi="Times New Roman" w:cs="Times New Roman"/>
              <w:color w:val="auto"/>
              <w:kern w:val="20"/>
              <w:sz w:val="24"/>
              <w:szCs w:val="28"/>
              <w:bdr w:val="none" w:sz="0" w:space="0" w:color="auto"/>
            </w:rPr>
          </w:rPrChange>
        </w:rPr>
        <w:t xml:space="preserve">had to expand </w:t>
      </w:r>
      <w:r w:rsidR="001B1B48" w:rsidRPr="00721DAD">
        <w:rPr>
          <w:rFonts w:ascii="Times New Roman" w:eastAsia="Times New Roman" w:hAnsi="Times New Roman" w:cs="Times New Roman"/>
          <w:kern w:val="20"/>
          <w:sz w:val="24"/>
          <w:szCs w:val="24"/>
          <w:bdr w:val="none" w:sz="0" w:space="0" w:color="auto"/>
          <w:rPrChange w:id="4770" w:author="Author">
            <w:rPr>
              <w:rFonts w:ascii="Times New Roman" w:eastAsia="Times New Roman" w:hAnsi="Times New Roman" w:cs="Times New Roman"/>
              <w:color w:val="auto"/>
              <w:kern w:val="20"/>
              <w:sz w:val="24"/>
              <w:szCs w:val="28"/>
              <w:bdr w:val="none" w:sz="0" w:space="0" w:color="auto"/>
            </w:rPr>
          </w:rPrChange>
        </w:rPr>
        <w:t>their pedagogical technological knowledge</w:t>
      </w:r>
      <w:r w:rsidR="001A08F1" w:rsidRPr="00721DAD">
        <w:rPr>
          <w:rFonts w:ascii="Times New Roman" w:eastAsia="Times New Roman" w:hAnsi="Times New Roman" w:cs="Times New Roman"/>
          <w:kern w:val="20"/>
          <w:sz w:val="24"/>
          <w:szCs w:val="24"/>
          <w:bdr w:val="none" w:sz="0" w:space="0" w:color="auto"/>
          <w:rPrChange w:id="4771" w:author="Author">
            <w:rPr>
              <w:rFonts w:ascii="Times New Roman" w:eastAsia="Times New Roman" w:hAnsi="Times New Roman" w:cs="Times New Roman"/>
              <w:color w:val="auto"/>
              <w:kern w:val="20"/>
              <w:sz w:val="24"/>
              <w:szCs w:val="28"/>
              <w:bdr w:val="none" w:sz="0" w:space="0" w:color="auto"/>
            </w:rPr>
          </w:rPrChange>
        </w:rPr>
        <w:t>;</w:t>
      </w:r>
      <w:r w:rsidR="00E16F02" w:rsidRPr="00721DAD">
        <w:rPr>
          <w:rFonts w:ascii="Times New Roman" w:eastAsia="Times New Roman" w:hAnsi="Times New Roman" w:cs="Times New Roman"/>
          <w:kern w:val="20"/>
          <w:sz w:val="24"/>
          <w:szCs w:val="24"/>
          <w:bdr w:val="none" w:sz="0" w:space="0" w:color="auto"/>
          <w:rPrChange w:id="4772" w:author="Author">
            <w:rPr>
              <w:rFonts w:ascii="Times New Roman" w:eastAsia="Times New Roman" w:hAnsi="Times New Roman" w:cs="Times New Roman"/>
              <w:color w:val="auto"/>
              <w:kern w:val="20"/>
              <w:sz w:val="24"/>
              <w:szCs w:val="28"/>
              <w:bdr w:val="none" w:sz="0" w:space="0" w:color="auto"/>
            </w:rPr>
          </w:rPrChange>
        </w:rPr>
        <w:t xml:space="preserve"> teachers who relied on themselves demonstrated </w:t>
      </w:r>
      <w:r w:rsidR="001A08F1" w:rsidRPr="00721DAD">
        <w:rPr>
          <w:rFonts w:ascii="Times New Roman" w:eastAsia="Times New Roman" w:hAnsi="Times New Roman" w:cs="Times New Roman"/>
          <w:kern w:val="20"/>
          <w:sz w:val="24"/>
          <w:szCs w:val="24"/>
          <w:bdr w:val="none" w:sz="0" w:space="0" w:color="auto"/>
          <w:rPrChange w:id="4773" w:author="Author">
            <w:rPr>
              <w:rFonts w:ascii="Times New Roman" w:eastAsia="Times New Roman" w:hAnsi="Times New Roman" w:cs="Times New Roman"/>
              <w:color w:val="auto"/>
              <w:kern w:val="20"/>
              <w:sz w:val="24"/>
              <w:szCs w:val="28"/>
              <w:bdr w:val="none" w:sz="0" w:space="0" w:color="auto"/>
            </w:rPr>
          </w:rPrChange>
        </w:rPr>
        <w:t>an ability</w:t>
      </w:r>
      <w:r w:rsidR="00E16F02" w:rsidRPr="00721DAD">
        <w:rPr>
          <w:rFonts w:ascii="Times New Roman" w:eastAsia="Times New Roman" w:hAnsi="Times New Roman" w:cs="Times New Roman"/>
          <w:kern w:val="20"/>
          <w:sz w:val="24"/>
          <w:szCs w:val="24"/>
          <w:bdr w:val="none" w:sz="0" w:space="0" w:color="auto"/>
          <w:rPrChange w:id="4774" w:author="Author">
            <w:rPr>
              <w:rFonts w:ascii="Times New Roman" w:eastAsia="Times New Roman" w:hAnsi="Times New Roman" w:cs="Times New Roman"/>
              <w:color w:val="auto"/>
              <w:kern w:val="20"/>
              <w:sz w:val="24"/>
              <w:szCs w:val="28"/>
              <w:bdr w:val="none" w:sz="0" w:space="0" w:color="auto"/>
            </w:rPr>
          </w:rPrChange>
        </w:rPr>
        <w:t xml:space="preserve"> to make the necessary change</w:t>
      </w:r>
      <w:r w:rsidR="001A08F1" w:rsidRPr="00721DAD">
        <w:rPr>
          <w:rFonts w:ascii="Times New Roman" w:eastAsia="Times New Roman" w:hAnsi="Times New Roman" w:cs="Times New Roman"/>
          <w:kern w:val="20"/>
          <w:sz w:val="24"/>
          <w:szCs w:val="24"/>
          <w:bdr w:val="none" w:sz="0" w:space="0" w:color="auto"/>
          <w:rPrChange w:id="4775" w:author="Author">
            <w:rPr>
              <w:rFonts w:ascii="Times New Roman" w:eastAsia="Times New Roman" w:hAnsi="Times New Roman" w:cs="Times New Roman"/>
              <w:color w:val="auto"/>
              <w:kern w:val="20"/>
              <w:sz w:val="24"/>
              <w:szCs w:val="28"/>
              <w:bdr w:val="none" w:sz="0" w:space="0" w:color="auto"/>
            </w:rPr>
          </w:rPrChange>
        </w:rPr>
        <w:t>s</w:t>
      </w:r>
      <w:r w:rsidR="00E16F02" w:rsidRPr="00721DAD">
        <w:rPr>
          <w:rFonts w:ascii="Times New Roman" w:eastAsia="Times New Roman" w:hAnsi="Times New Roman" w:cs="Times New Roman"/>
          <w:kern w:val="20"/>
          <w:sz w:val="24"/>
          <w:szCs w:val="24"/>
          <w:bdr w:val="none" w:sz="0" w:space="0" w:color="auto"/>
          <w:rPrChange w:id="4776" w:author="Author">
            <w:rPr>
              <w:rFonts w:ascii="Times New Roman" w:eastAsia="Times New Roman" w:hAnsi="Times New Roman" w:cs="Times New Roman"/>
              <w:color w:val="auto"/>
              <w:kern w:val="20"/>
              <w:sz w:val="24"/>
              <w:szCs w:val="28"/>
              <w:bdr w:val="none" w:sz="0" w:space="0" w:color="auto"/>
            </w:rPr>
          </w:rPrChange>
        </w:rPr>
        <w:t xml:space="preserve"> </w:t>
      </w:r>
      <w:r w:rsidR="00980799" w:rsidRPr="00721DAD">
        <w:rPr>
          <w:rFonts w:ascii="Times New Roman" w:eastAsia="Times New Roman" w:hAnsi="Times New Roman" w:cs="Times New Roman"/>
          <w:kern w:val="20"/>
          <w:sz w:val="24"/>
          <w:szCs w:val="24"/>
          <w:rPrChange w:id="4777" w:author="Author">
            <w:rPr>
              <w:rFonts w:ascii="Times New Roman" w:eastAsia="Times New Roman" w:hAnsi="Times New Roman" w:cs="Times New Roman"/>
              <w:kern w:val="20"/>
              <w:sz w:val="24"/>
              <w:szCs w:val="28"/>
            </w:rPr>
          </w:rPrChange>
        </w:rPr>
        <w:t>to teach in time of crisis</w:t>
      </w:r>
      <w:ins w:id="4778" w:author="Author">
        <w:r w:rsidR="00555C69" w:rsidRPr="00721DAD">
          <w:rPr>
            <w:rFonts w:ascii="Times New Roman" w:eastAsia="Times New Roman" w:hAnsi="Times New Roman" w:cs="Times New Roman"/>
            <w:kern w:val="20"/>
            <w:sz w:val="24"/>
            <w:szCs w:val="24"/>
            <w:rPrChange w:id="4779" w:author="Author">
              <w:rPr>
                <w:rFonts w:ascii="Times New Roman" w:eastAsia="Times New Roman" w:hAnsi="Times New Roman" w:cs="Times New Roman"/>
                <w:kern w:val="20"/>
              </w:rPr>
            </w:rPrChange>
          </w:rPr>
          <w:t>, as i</w:t>
        </w:r>
        <w:r w:rsidR="004B5E99" w:rsidRPr="00721DAD">
          <w:rPr>
            <w:rFonts w:ascii="Times New Roman" w:eastAsia="Times New Roman" w:hAnsi="Times New Roman" w:cs="Times New Roman"/>
            <w:kern w:val="20"/>
            <w:sz w:val="24"/>
            <w:szCs w:val="24"/>
            <w:rPrChange w:id="4780" w:author="Author">
              <w:rPr>
                <w:rFonts w:ascii="Times New Roman" w:eastAsia="Times New Roman" w:hAnsi="Times New Roman" w:cs="Times New Roman"/>
                <w:kern w:val="20"/>
              </w:rPr>
            </w:rPrChange>
          </w:rPr>
          <w:t>s</w:t>
        </w:r>
        <w:r w:rsidR="00555C69" w:rsidRPr="00721DAD">
          <w:rPr>
            <w:rFonts w:ascii="Times New Roman" w:eastAsia="Times New Roman" w:hAnsi="Times New Roman" w:cs="Times New Roman"/>
            <w:kern w:val="20"/>
            <w:sz w:val="24"/>
            <w:szCs w:val="24"/>
            <w:rPrChange w:id="4781" w:author="Author">
              <w:rPr>
                <w:rFonts w:ascii="Times New Roman" w:eastAsia="Times New Roman" w:hAnsi="Times New Roman" w:cs="Times New Roman"/>
                <w:kern w:val="20"/>
              </w:rPr>
            </w:rPrChange>
          </w:rPr>
          <w:t xml:space="preserve"> consistent with other research</w:t>
        </w:r>
      </w:ins>
      <w:r w:rsidR="00980799" w:rsidRPr="00721DAD">
        <w:rPr>
          <w:rFonts w:ascii="Times New Roman" w:eastAsia="Times New Roman" w:hAnsi="Times New Roman" w:cs="Times New Roman"/>
          <w:kern w:val="20"/>
          <w:sz w:val="24"/>
          <w:szCs w:val="24"/>
          <w:rPrChange w:id="4782" w:author="Author">
            <w:rPr>
              <w:rFonts w:ascii="Times New Roman" w:eastAsia="Times New Roman" w:hAnsi="Times New Roman" w:cs="Times New Roman"/>
              <w:kern w:val="20"/>
              <w:sz w:val="24"/>
              <w:szCs w:val="28"/>
            </w:rPr>
          </w:rPrChange>
        </w:rPr>
        <w:t xml:space="preserve"> (Hodges et al., 2020).</w:t>
      </w:r>
      <w:commentRangeEnd w:id="4754"/>
      <w:r w:rsidR="00CE0DF4" w:rsidRPr="00721DAD">
        <w:rPr>
          <w:rStyle w:val="CommentReference"/>
          <w:rFonts w:ascii="Times New Roman" w:eastAsia="Calibri" w:hAnsi="Times New Roman" w:cs="Times New Roman"/>
          <w:sz w:val="24"/>
          <w:szCs w:val="24"/>
          <w:bdr w:val="none" w:sz="0" w:space="0" w:color="auto"/>
          <w:rPrChange w:id="4783" w:author="Author">
            <w:rPr>
              <w:rStyle w:val="CommentReference"/>
              <w:rFonts w:ascii="Calibri" w:eastAsia="Calibri" w:hAnsi="Calibri" w:cs="Arial"/>
              <w:color w:val="auto"/>
              <w:bdr w:val="none" w:sz="0" w:space="0" w:color="auto"/>
            </w:rPr>
          </w:rPrChange>
        </w:rPr>
        <w:commentReference w:id="4754"/>
      </w:r>
    </w:p>
    <w:p w14:paraId="7780F3E6" w14:textId="77777777" w:rsidR="00D6583D" w:rsidRPr="00721DAD" w:rsidRDefault="00D6583D">
      <w:pPr>
        <w:pStyle w:val="Body"/>
        <w:spacing w:line="480" w:lineRule="auto"/>
        <w:rPr>
          <w:rFonts w:ascii="Times New Roman" w:eastAsia="Times New Roman" w:hAnsi="Times New Roman" w:cs="Times New Roman"/>
          <w:sz w:val="24"/>
          <w:szCs w:val="24"/>
          <w:rtl/>
          <w:rPrChange w:id="4784" w:author="Author">
            <w:rPr>
              <w:rFonts w:ascii="Times New Roman" w:eastAsia="Times New Roman" w:hAnsi="Times New Roman" w:cs="Times New Roman"/>
              <w:sz w:val="28"/>
              <w:szCs w:val="28"/>
              <w:rtl/>
            </w:rPr>
          </w:rPrChange>
        </w:rPr>
        <w:pPrChange w:id="4785" w:author="Author">
          <w:pPr>
            <w:pStyle w:val="Body"/>
          </w:pPr>
        </w:pPrChange>
      </w:pPr>
    </w:p>
    <w:p w14:paraId="2919B3E5" w14:textId="50DAD469" w:rsidR="00BD1328" w:rsidRPr="00721DAD" w:rsidRDefault="009516F2">
      <w:pPr>
        <w:pStyle w:val="Body"/>
        <w:spacing w:line="480" w:lineRule="auto"/>
        <w:ind w:firstLine="720"/>
        <w:rPr>
          <w:rFonts w:ascii="Times New Roman" w:eastAsia="Times New Roman" w:hAnsi="Times New Roman" w:cs="Times New Roman"/>
          <w:kern w:val="20"/>
          <w:sz w:val="24"/>
          <w:szCs w:val="24"/>
          <w:bdr w:val="none" w:sz="0" w:space="0" w:color="auto"/>
          <w:rPrChange w:id="4786" w:author="Author">
            <w:rPr>
              <w:rFonts w:ascii="Times New Roman" w:eastAsia="Times New Roman" w:hAnsi="Times New Roman" w:cs="Times New Roman"/>
              <w:color w:val="auto"/>
              <w:kern w:val="20"/>
              <w:sz w:val="24"/>
              <w:szCs w:val="28"/>
              <w:bdr w:val="none" w:sz="0" w:space="0" w:color="auto"/>
            </w:rPr>
          </w:rPrChange>
        </w:rPr>
        <w:pPrChange w:id="4787" w:author="Author">
          <w:pPr>
            <w:pStyle w:val="Body"/>
          </w:pPr>
        </w:pPrChange>
      </w:pPr>
      <w:r w:rsidRPr="00721DAD">
        <w:rPr>
          <w:rFonts w:ascii="Times New Roman" w:eastAsia="Times New Roman" w:hAnsi="Times New Roman" w:cs="Times New Roman"/>
          <w:kern w:val="20"/>
          <w:sz w:val="24"/>
          <w:szCs w:val="24"/>
          <w:bdr w:val="none" w:sz="0" w:space="0" w:color="auto"/>
          <w:rPrChange w:id="4788" w:author="Author">
            <w:rPr>
              <w:rFonts w:ascii="Times New Roman" w:eastAsia="Times New Roman" w:hAnsi="Times New Roman" w:cs="Times New Roman"/>
              <w:color w:val="auto"/>
              <w:kern w:val="20"/>
              <w:sz w:val="24"/>
              <w:szCs w:val="28"/>
              <w:bdr w:val="none" w:sz="0" w:space="0" w:color="auto"/>
            </w:rPr>
          </w:rPrChange>
        </w:rPr>
        <w:t>We did not find any</w:t>
      </w:r>
      <w:r w:rsidR="00804DFC" w:rsidRPr="00721DAD">
        <w:rPr>
          <w:rFonts w:ascii="Times New Roman" w:eastAsia="Times New Roman" w:hAnsi="Times New Roman" w:cs="Times New Roman"/>
          <w:kern w:val="20"/>
          <w:sz w:val="24"/>
          <w:szCs w:val="24"/>
          <w:bdr w:val="none" w:sz="0" w:space="0" w:color="auto"/>
          <w:rPrChange w:id="4789" w:author="Author">
            <w:rPr>
              <w:rFonts w:ascii="Times New Roman" w:eastAsia="Times New Roman" w:hAnsi="Times New Roman" w:cs="Times New Roman"/>
              <w:color w:val="auto"/>
              <w:kern w:val="20"/>
              <w:sz w:val="24"/>
              <w:szCs w:val="28"/>
              <w:bdr w:val="none" w:sz="0" w:space="0" w:color="auto"/>
            </w:rPr>
          </w:rPrChange>
        </w:rPr>
        <w:t xml:space="preserve"> significant increase in the reliance on pre-service teacher education and experiences, nor did teachers report that their in-service courses </w:t>
      </w:r>
      <w:r w:rsidR="001A08F1" w:rsidRPr="00721DAD">
        <w:rPr>
          <w:rFonts w:ascii="Times New Roman" w:eastAsia="Times New Roman" w:hAnsi="Times New Roman" w:cs="Times New Roman"/>
          <w:kern w:val="20"/>
          <w:sz w:val="24"/>
          <w:szCs w:val="24"/>
          <w:bdr w:val="none" w:sz="0" w:space="0" w:color="auto"/>
          <w:rPrChange w:id="4790" w:author="Author">
            <w:rPr>
              <w:rFonts w:ascii="Times New Roman" w:eastAsia="Times New Roman" w:hAnsi="Times New Roman" w:cs="Times New Roman"/>
              <w:color w:val="auto"/>
              <w:kern w:val="20"/>
              <w:sz w:val="24"/>
              <w:szCs w:val="28"/>
              <w:bdr w:val="none" w:sz="0" w:space="0" w:color="auto"/>
            </w:rPr>
          </w:rPrChange>
        </w:rPr>
        <w:t>were</w:t>
      </w:r>
      <w:r w:rsidR="00804DFC" w:rsidRPr="00721DAD">
        <w:rPr>
          <w:rFonts w:ascii="Times New Roman" w:eastAsia="Times New Roman" w:hAnsi="Times New Roman" w:cs="Times New Roman"/>
          <w:kern w:val="20"/>
          <w:sz w:val="24"/>
          <w:szCs w:val="24"/>
          <w:bdr w:val="none" w:sz="0" w:space="0" w:color="auto"/>
          <w:rPrChange w:id="4791" w:author="Author">
            <w:rPr>
              <w:rFonts w:ascii="Times New Roman" w:eastAsia="Times New Roman" w:hAnsi="Times New Roman" w:cs="Times New Roman"/>
              <w:color w:val="auto"/>
              <w:kern w:val="20"/>
              <w:sz w:val="24"/>
              <w:szCs w:val="28"/>
              <w:bdr w:val="none" w:sz="0" w:space="0" w:color="auto"/>
            </w:rPr>
          </w:rPrChange>
        </w:rPr>
        <w:t xml:space="preserve"> useful. </w:t>
      </w:r>
      <w:r w:rsidR="00BD1328" w:rsidRPr="00721DAD">
        <w:rPr>
          <w:rFonts w:ascii="Times New Roman" w:eastAsia="Times New Roman" w:hAnsi="Times New Roman" w:cs="Times New Roman"/>
          <w:kern w:val="20"/>
          <w:sz w:val="24"/>
          <w:szCs w:val="24"/>
          <w:bdr w:val="none" w:sz="0" w:space="0" w:color="auto"/>
          <w:rPrChange w:id="4792" w:author="Author">
            <w:rPr>
              <w:rFonts w:ascii="Times New Roman" w:eastAsia="Times New Roman" w:hAnsi="Times New Roman" w:cs="Times New Roman"/>
              <w:color w:val="auto"/>
              <w:kern w:val="20"/>
              <w:sz w:val="24"/>
              <w:szCs w:val="28"/>
              <w:bdr w:val="none" w:sz="0" w:space="0" w:color="auto"/>
            </w:rPr>
          </w:rPrChange>
        </w:rPr>
        <w:t>In pre</w:t>
      </w:r>
      <w:r w:rsidR="001A08F1" w:rsidRPr="00721DAD">
        <w:rPr>
          <w:rFonts w:ascii="Times New Roman" w:eastAsia="Times New Roman" w:hAnsi="Times New Roman" w:cs="Times New Roman"/>
          <w:kern w:val="20"/>
          <w:sz w:val="24"/>
          <w:szCs w:val="24"/>
          <w:bdr w:val="none" w:sz="0" w:space="0" w:color="auto"/>
          <w:rPrChange w:id="4793" w:author="Author">
            <w:rPr>
              <w:rFonts w:ascii="Times New Roman" w:eastAsia="Times New Roman" w:hAnsi="Times New Roman" w:cs="Times New Roman"/>
              <w:color w:val="auto"/>
              <w:kern w:val="20"/>
              <w:sz w:val="24"/>
              <w:szCs w:val="28"/>
              <w:bdr w:val="none" w:sz="0" w:space="0" w:color="auto"/>
            </w:rPr>
          </w:rPrChange>
        </w:rPr>
        <w:t>-</w:t>
      </w:r>
      <w:r w:rsidR="00BD1328" w:rsidRPr="00721DAD">
        <w:rPr>
          <w:rFonts w:ascii="Times New Roman" w:eastAsia="Times New Roman" w:hAnsi="Times New Roman" w:cs="Times New Roman"/>
          <w:kern w:val="20"/>
          <w:sz w:val="24"/>
          <w:szCs w:val="24"/>
          <w:bdr w:val="none" w:sz="0" w:space="0" w:color="auto"/>
          <w:rPrChange w:id="4794" w:author="Author">
            <w:rPr>
              <w:rFonts w:ascii="Times New Roman" w:eastAsia="Times New Roman" w:hAnsi="Times New Roman" w:cs="Times New Roman"/>
              <w:color w:val="auto"/>
              <w:kern w:val="20"/>
              <w:sz w:val="24"/>
              <w:szCs w:val="28"/>
              <w:bdr w:val="none" w:sz="0" w:space="0" w:color="auto"/>
            </w:rPr>
          </w:rPrChange>
        </w:rPr>
        <w:t xml:space="preserve">service education, </w:t>
      </w:r>
      <w:r w:rsidR="00AE67E2" w:rsidRPr="00721DAD">
        <w:rPr>
          <w:rFonts w:ascii="Times New Roman" w:eastAsia="Times New Roman" w:hAnsi="Times New Roman" w:cs="Times New Roman"/>
          <w:kern w:val="20"/>
          <w:sz w:val="24"/>
          <w:szCs w:val="24"/>
          <w:bdr w:val="none" w:sz="0" w:space="0" w:color="auto"/>
          <w:rPrChange w:id="4795" w:author="Author">
            <w:rPr>
              <w:rFonts w:ascii="Times New Roman" w:eastAsia="Times New Roman" w:hAnsi="Times New Roman" w:cs="Times New Roman"/>
              <w:color w:val="auto"/>
              <w:kern w:val="20"/>
              <w:sz w:val="24"/>
              <w:szCs w:val="28"/>
              <w:bdr w:val="none" w:sz="0" w:space="0" w:color="auto"/>
            </w:rPr>
          </w:rPrChange>
        </w:rPr>
        <w:t xml:space="preserve">the phrase </w:t>
      </w:r>
      <w:del w:id="4796" w:author="Author">
        <w:r w:rsidR="001A08F1" w:rsidRPr="00721DAD" w:rsidDel="00357118">
          <w:rPr>
            <w:rFonts w:ascii="Times New Roman" w:eastAsia="Times New Roman" w:hAnsi="Times New Roman" w:cs="Times New Roman"/>
            <w:kern w:val="20"/>
            <w:sz w:val="24"/>
            <w:szCs w:val="24"/>
            <w:bdr w:val="none" w:sz="0" w:space="0" w:color="auto"/>
            <w:rPrChange w:id="4797" w:author="Author">
              <w:rPr>
                <w:rFonts w:ascii="Times New Roman" w:eastAsia="Times New Roman" w:hAnsi="Times New Roman" w:cs="Times New Roman"/>
                <w:color w:val="auto"/>
                <w:kern w:val="20"/>
                <w:sz w:val="24"/>
                <w:szCs w:val="28"/>
                <w:bdr w:val="none" w:sz="0" w:space="0" w:color="auto"/>
              </w:rPr>
            </w:rPrChange>
          </w:rPr>
          <w:delText>"</w:delText>
        </w:r>
      </w:del>
      <w:ins w:id="4798" w:author="Author">
        <w:r w:rsidR="00357118" w:rsidRPr="00721DAD">
          <w:rPr>
            <w:rFonts w:ascii="Times New Roman" w:eastAsia="Times New Roman" w:hAnsi="Times New Roman" w:cs="Times New Roman"/>
            <w:kern w:val="20"/>
            <w:sz w:val="24"/>
            <w:szCs w:val="24"/>
            <w:bdr w:val="none" w:sz="0" w:space="0" w:color="auto"/>
            <w:rPrChange w:id="4799" w:author="Author">
              <w:rPr>
                <w:rFonts w:ascii="Times New Roman" w:eastAsia="Times New Roman" w:hAnsi="Times New Roman" w:cs="Times New Roman"/>
                <w:color w:val="auto"/>
                <w:kern w:val="20"/>
                <w:sz w:val="24"/>
                <w:szCs w:val="28"/>
                <w:bdr w:val="none" w:sz="0" w:space="0" w:color="auto"/>
              </w:rPr>
            </w:rPrChange>
          </w:rPr>
          <w:t>“</w:t>
        </w:r>
      </w:ins>
      <w:r w:rsidR="00AE67E2" w:rsidRPr="00721DAD">
        <w:rPr>
          <w:rFonts w:ascii="Times New Roman" w:eastAsia="Times New Roman" w:hAnsi="Times New Roman" w:cs="Times New Roman"/>
          <w:kern w:val="20"/>
          <w:sz w:val="24"/>
          <w:szCs w:val="24"/>
          <w:bdr w:val="none" w:sz="0" w:space="0" w:color="auto"/>
          <w:rPrChange w:id="4800" w:author="Author">
            <w:rPr>
              <w:rFonts w:ascii="Times New Roman" w:eastAsia="Times New Roman" w:hAnsi="Times New Roman" w:cs="Times New Roman"/>
              <w:color w:val="auto"/>
              <w:kern w:val="20"/>
              <w:sz w:val="24"/>
              <w:szCs w:val="28"/>
              <w:bdr w:val="none" w:sz="0" w:space="0" w:color="auto"/>
            </w:rPr>
          </w:rPrChange>
        </w:rPr>
        <w:t>21st century skills</w:t>
      </w:r>
      <w:del w:id="4801" w:author="Author">
        <w:r w:rsidR="001A08F1" w:rsidRPr="00721DAD" w:rsidDel="00357118">
          <w:rPr>
            <w:rFonts w:ascii="Times New Roman" w:eastAsia="Times New Roman" w:hAnsi="Times New Roman" w:cs="Times New Roman"/>
            <w:kern w:val="20"/>
            <w:sz w:val="24"/>
            <w:szCs w:val="24"/>
            <w:bdr w:val="none" w:sz="0" w:space="0" w:color="auto"/>
            <w:rPrChange w:id="4802" w:author="Author">
              <w:rPr>
                <w:rFonts w:ascii="Times New Roman" w:eastAsia="Times New Roman" w:hAnsi="Times New Roman" w:cs="Times New Roman"/>
                <w:color w:val="auto"/>
                <w:kern w:val="20"/>
                <w:sz w:val="24"/>
                <w:szCs w:val="28"/>
                <w:bdr w:val="none" w:sz="0" w:space="0" w:color="auto"/>
              </w:rPr>
            </w:rPrChange>
          </w:rPr>
          <w:delText xml:space="preserve">" </w:delText>
        </w:r>
      </w:del>
      <w:ins w:id="4803" w:author="Author">
        <w:r w:rsidR="00357118" w:rsidRPr="00721DAD">
          <w:rPr>
            <w:rFonts w:ascii="Times New Roman" w:eastAsia="Times New Roman" w:hAnsi="Times New Roman" w:cs="Times New Roman"/>
            <w:kern w:val="20"/>
            <w:sz w:val="24"/>
            <w:szCs w:val="24"/>
            <w:bdr w:val="none" w:sz="0" w:space="0" w:color="auto"/>
            <w:rPrChange w:id="4804" w:author="Author">
              <w:rPr>
                <w:rFonts w:ascii="Times New Roman" w:eastAsia="Times New Roman" w:hAnsi="Times New Roman" w:cs="Times New Roman"/>
                <w:color w:val="auto"/>
                <w:kern w:val="20"/>
                <w:sz w:val="24"/>
                <w:szCs w:val="28"/>
                <w:bdr w:val="none" w:sz="0" w:space="0" w:color="auto"/>
              </w:rPr>
            </w:rPrChange>
          </w:rPr>
          <w:t xml:space="preserve">” </w:t>
        </w:r>
      </w:ins>
      <w:r w:rsidR="001A08F1" w:rsidRPr="00721DAD">
        <w:rPr>
          <w:rFonts w:ascii="Times New Roman" w:eastAsia="Times New Roman" w:hAnsi="Times New Roman" w:cs="Times New Roman"/>
          <w:kern w:val="20"/>
          <w:sz w:val="24"/>
          <w:szCs w:val="24"/>
          <w:bdr w:val="none" w:sz="0" w:space="0" w:color="auto"/>
          <w:rPrChange w:id="4805" w:author="Author">
            <w:rPr>
              <w:rFonts w:ascii="Times New Roman" w:eastAsia="Times New Roman" w:hAnsi="Times New Roman" w:cs="Times New Roman"/>
              <w:color w:val="auto"/>
              <w:kern w:val="20"/>
              <w:sz w:val="24"/>
              <w:szCs w:val="28"/>
              <w:bdr w:val="none" w:sz="0" w:space="0" w:color="auto"/>
            </w:rPr>
          </w:rPrChange>
        </w:rPr>
        <w:t>is common</w:t>
      </w:r>
      <w:ins w:id="4806" w:author="Author">
        <w:r w:rsidR="00357118" w:rsidRPr="00721DAD">
          <w:rPr>
            <w:rFonts w:ascii="Times New Roman" w:eastAsia="Times New Roman" w:hAnsi="Times New Roman" w:cs="Times New Roman"/>
            <w:kern w:val="20"/>
            <w:sz w:val="24"/>
            <w:szCs w:val="24"/>
            <w:bdr w:val="none" w:sz="0" w:space="0" w:color="auto"/>
            <w:rPrChange w:id="4807" w:author="Author">
              <w:rPr>
                <w:rFonts w:ascii="Times New Roman" w:eastAsia="Times New Roman" w:hAnsi="Times New Roman" w:cs="Times New Roman"/>
                <w:color w:val="auto"/>
                <w:kern w:val="20"/>
                <w:sz w:val="24"/>
                <w:szCs w:val="28"/>
                <w:bdr w:val="none" w:sz="0" w:space="0" w:color="auto"/>
              </w:rPr>
            </w:rPrChange>
          </w:rPr>
          <w:t>ly used</w:t>
        </w:r>
      </w:ins>
      <w:r w:rsidR="00BD1328" w:rsidRPr="00721DAD">
        <w:rPr>
          <w:rFonts w:ascii="Times New Roman" w:eastAsia="Times New Roman" w:hAnsi="Times New Roman" w:cs="Times New Roman"/>
          <w:kern w:val="20"/>
          <w:sz w:val="24"/>
          <w:szCs w:val="24"/>
          <w:bdr w:val="none" w:sz="0" w:space="0" w:color="auto"/>
          <w:rPrChange w:id="4808" w:author="Author">
            <w:rPr>
              <w:rFonts w:ascii="Times New Roman" w:eastAsia="Times New Roman" w:hAnsi="Times New Roman" w:cs="Times New Roman"/>
              <w:color w:val="auto"/>
              <w:kern w:val="20"/>
              <w:sz w:val="24"/>
              <w:szCs w:val="28"/>
              <w:bdr w:val="none" w:sz="0" w:space="0" w:color="auto"/>
            </w:rPr>
          </w:rPrChange>
        </w:rPr>
        <w:t>.</w:t>
      </w:r>
      <w:r w:rsidR="00AE67E2" w:rsidRPr="00721DAD">
        <w:rPr>
          <w:rFonts w:ascii="Times New Roman" w:eastAsia="Times New Roman" w:hAnsi="Times New Roman" w:cs="Times New Roman"/>
          <w:kern w:val="20"/>
          <w:sz w:val="24"/>
          <w:szCs w:val="24"/>
          <w:bdr w:val="none" w:sz="0" w:space="0" w:color="auto"/>
          <w:rPrChange w:id="4809" w:author="Author">
            <w:rPr>
              <w:rFonts w:ascii="Times New Roman" w:eastAsia="Times New Roman" w:hAnsi="Times New Roman" w:cs="Times New Roman"/>
              <w:color w:val="auto"/>
              <w:kern w:val="20"/>
              <w:sz w:val="24"/>
              <w:szCs w:val="28"/>
              <w:bdr w:val="none" w:sz="0" w:space="0" w:color="auto"/>
            </w:rPr>
          </w:rPrChange>
        </w:rPr>
        <w:t xml:space="preserve"> </w:t>
      </w:r>
      <w:r w:rsidR="00BD1328" w:rsidRPr="00721DAD">
        <w:rPr>
          <w:rFonts w:ascii="Times New Roman" w:eastAsia="Times New Roman" w:hAnsi="Times New Roman" w:cs="Times New Roman"/>
          <w:kern w:val="20"/>
          <w:sz w:val="24"/>
          <w:szCs w:val="24"/>
          <w:bdr w:val="none" w:sz="0" w:space="0" w:color="auto"/>
          <w:rPrChange w:id="4810" w:author="Author">
            <w:rPr>
              <w:rFonts w:ascii="Times New Roman" w:eastAsia="Times New Roman" w:hAnsi="Times New Roman" w:cs="Times New Roman"/>
              <w:color w:val="auto"/>
              <w:kern w:val="20"/>
              <w:sz w:val="24"/>
              <w:szCs w:val="28"/>
              <w:bdr w:val="none" w:sz="0" w:space="0" w:color="auto"/>
            </w:rPr>
          </w:rPrChange>
        </w:rPr>
        <w:t>B</w:t>
      </w:r>
      <w:r w:rsidR="007E2214" w:rsidRPr="00721DAD">
        <w:rPr>
          <w:rFonts w:ascii="Times New Roman" w:eastAsia="Times New Roman" w:hAnsi="Times New Roman" w:cs="Times New Roman"/>
          <w:kern w:val="20"/>
          <w:sz w:val="24"/>
          <w:szCs w:val="24"/>
          <w:bdr w:val="none" w:sz="0" w:space="0" w:color="auto"/>
          <w:rPrChange w:id="4811" w:author="Author">
            <w:rPr>
              <w:rFonts w:ascii="Times New Roman" w:eastAsia="Times New Roman" w:hAnsi="Times New Roman" w:cs="Times New Roman"/>
              <w:color w:val="auto"/>
              <w:kern w:val="20"/>
              <w:sz w:val="24"/>
              <w:szCs w:val="28"/>
              <w:bdr w:val="none" w:sz="0" w:space="0" w:color="auto"/>
            </w:rPr>
          </w:rPrChange>
        </w:rPr>
        <w:t>ased on the findings of this study</w:t>
      </w:r>
      <w:r w:rsidR="001A08F1" w:rsidRPr="00721DAD">
        <w:rPr>
          <w:rFonts w:ascii="Times New Roman" w:eastAsia="Times New Roman" w:hAnsi="Times New Roman" w:cs="Times New Roman"/>
          <w:kern w:val="20"/>
          <w:sz w:val="24"/>
          <w:szCs w:val="24"/>
          <w:bdr w:val="none" w:sz="0" w:space="0" w:color="auto"/>
          <w:rPrChange w:id="4812" w:author="Author">
            <w:rPr>
              <w:rFonts w:ascii="Times New Roman" w:eastAsia="Times New Roman" w:hAnsi="Times New Roman" w:cs="Times New Roman"/>
              <w:color w:val="auto"/>
              <w:kern w:val="20"/>
              <w:sz w:val="24"/>
              <w:szCs w:val="28"/>
              <w:bdr w:val="none" w:sz="0" w:space="0" w:color="auto"/>
            </w:rPr>
          </w:rPrChange>
        </w:rPr>
        <w:t>,</w:t>
      </w:r>
      <w:r w:rsidR="00AE67E2" w:rsidRPr="00721DAD">
        <w:rPr>
          <w:rFonts w:ascii="Times New Roman" w:eastAsia="Times New Roman" w:hAnsi="Times New Roman" w:cs="Times New Roman"/>
          <w:kern w:val="20"/>
          <w:sz w:val="24"/>
          <w:szCs w:val="24"/>
          <w:bdr w:val="none" w:sz="0" w:space="0" w:color="auto"/>
          <w:rPrChange w:id="4813" w:author="Author">
            <w:rPr>
              <w:rFonts w:ascii="Garamond" w:eastAsia="Times New Roman" w:hAnsi="Garamond" w:cs="Times New Roman"/>
              <w:color w:val="auto"/>
              <w:kern w:val="20"/>
              <w:sz w:val="24"/>
              <w:szCs w:val="28"/>
              <w:bdr w:val="none" w:sz="0" w:space="0" w:color="auto"/>
            </w:rPr>
          </w:rPrChange>
        </w:rPr>
        <w:t xml:space="preserve"> </w:t>
      </w:r>
      <w:r w:rsidR="00AE67E2" w:rsidRPr="00721DAD">
        <w:rPr>
          <w:rFonts w:ascii="Times New Roman" w:eastAsia="Times New Roman" w:hAnsi="Times New Roman" w:cs="Times New Roman"/>
          <w:kern w:val="20"/>
          <w:sz w:val="24"/>
          <w:szCs w:val="24"/>
          <w:bdr w:val="none" w:sz="0" w:space="0" w:color="auto"/>
          <w:rPrChange w:id="4814" w:author="Author">
            <w:rPr>
              <w:rFonts w:ascii="Times New Roman" w:eastAsia="Times New Roman" w:hAnsi="Times New Roman" w:cs="Times New Roman"/>
              <w:color w:val="auto"/>
              <w:kern w:val="20"/>
              <w:sz w:val="24"/>
              <w:szCs w:val="28"/>
              <w:bdr w:val="none" w:sz="0" w:space="0" w:color="auto"/>
            </w:rPr>
          </w:rPrChange>
        </w:rPr>
        <w:t xml:space="preserve">however, </w:t>
      </w:r>
      <w:r w:rsidR="007E2214" w:rsidRPr="00721DAD">
        <w:rPr>
          <w:rFonts w:ascii="Times New Roman" w:eastAsia="Times New Roman" w:hAnsi="Times New Roman" w:cs="Times New Roman"/>
          <w:kern w:val="20"/>
          <w:sz w:val="24"/>
          <w:szCs w:val="24"/>
          <w:bdr w:val="none" w:sz="0" w:space="0" w:color="auto"/>
          <w:rPrChange w:id="4815" w:author="Author">
            <w:rPr>
              <w:rFonts w:ascii="Times New Roman" w:eastAsia="Times New Roman" w:hAnsi="Times New Roman" w:cs="Times New Roman"/>
              <w:color w:val="auto"/>
              <w:kern w:val="20"/>
              <w:sz w:val="24"/>
              <w:szCs w:val="28"/>
              <w:bdr w:val="none" w:sz="0" w:space="0" w:color="auto"/>
            </w:rPr>
          </w:rPrChange>
        </w:rPr>
        <w:t xml:space="preserve">when </w:t>
      </w:r>
      <w:del w:id="4816" w:author="Author">
        <w:r w:rsidR="007E2214" w:rsidRPr="00721DAD" w:rsidDel="00E11861">
          <w:rPr>
            <w:rFonts w:ascii="Times New Roman" w:eastAsia="Times New Roman" w:hAnsi="Times New Roman" w:cs="Times New Roman"/>
            <w:kern w:val="20"/>
            <w:sz w:val="24"/>
            <w:szCs w:val="24"/>
            <w:bdr w:val="none" w:sz="0" w:space="0" w:color="auto"/>
            <w:rPrChange w:id="4817" w:author="Author">
              <w:rPr>
                <w:rFonts w:ascii="Times New Roman" w:eastAsia="Times New Roman" w:hAnsi="Times New Roman" w:cs="Times New Roman"/>
                <w:color w:val="auto"/>
                <w:kern w:val="20"/>
                <w:sz w:val="24"/>
                <w:szCs w:val="28"/>
                <w:bdr w:val="none" w:sz="0" w:space="0" w:color="auto"/>
              </w:rPr>
            </w:rPrChange>
          </w:rPr>
          <w:delText xml:space="preserve">it became urgent to implement </w:delText>
        </w:r>
      </w:del>
      <w:r w:rsidR="001A08F1" w:rsidRPr="00721DAD">
        <w:rPr>
          <w:rFonts w:ascii="Times New Roman" w:eastAsia="Times New Roman" w:hAnsi="Times New Roman" w:cs="Times New Roman"/>
          <w:kern w:val="20"/>
          <w:sz w:val="24"/>
          <w:szCs w:val="24"/>
          <w:bdr w:val="none" w:sz="0" w:space="0" w:color="auto"/>
          <w:rPrChange w:id="4818" w:author="Author">
            <w:rPr>
              <w:rFonts w:ascii="Times New Roman" w:eastAsia="Times New Roman" w:hAnsi="Times New Roman" w:cs="Times New Roman"/>
              <w:color w:val="auto"/>
              <w:kern w:val="20"/>
              <w:sz w:val="24"/>
              <w:szCs w:val="28"/>
              <w:bdr w:val="none" w:sz="0" w:space="0" w:color="auto"/>
            </w:rPr>
          </w:rPrChange>
        </w:rPr>
        <w:t>these</w:t>
      </w:r>
      <w:r w:rsidR="007E2214" w:rsidRPr="00721DAD">
        <w:rPr>
          <w:rFonts w:ascii="Times New Roman" w:eastAsia="Times New Roman" w:hAnsi="Times New Roman" w:cs="Times New Roman"/>
          <w:kern w:val="20"/>
          <w:sz w:val="24"/>
          <w:szCs w:val="24"/>
          <w:bdr w:val="none" w:sz="0" w:space="0" w:color="auto"/>
          <w:rPrChange w:id="4819" w:author="Author">
            <w:rPr>
              <w:rFonts w:ascii="Times New Roman" w:eastAsia="Times New Roman" w:hAnsi="Times New Roman" w:cs="Times New Roman"/>
              <w:color w:val="auto"/>
              <w:kern w:val="20"/>
              <w:sz w:val="24"/>
              <w:szCs w:val="28"/>
              <w:bdr w:val="none" w:sz="0" w:space="0" w:color="auto"/>
            </w:rPr>
          </w:rPrChange>
        </w:rPr>
        <w:t xml:space="preserve"> skills</w:t>
      </w:r>
      <w:ins w:id="4820" w:author="Author">
        <w:r w:rsidR="00E11861" w:rsidRPr="00721DAD">
          <w:rPr>
            <w:rFonts w:ascii="Times New Roman" w:eastAsia="Times New Roman" w:hAnsi="Times New Roman" w:cs="Times New Roman"/>
            <w:kern w:val="20"/>
            <w:sz w:val="24"/>
            <w:szCs w:val="24"/>
            <w:bdr w:val="none" w:sz="0" w:space="0" w:color="auto"/>
            <w:rPrChange w:id="4821" w:author="Author">
              <w:rPr>
                <w:rFonts w:ascii="Times New Roman" w:eastAsia="Times New Roman" w:hAnsi="Times New Roman" w:cs="Times New Roman"/>
                <w:color w:val="auto"/>
                <w:kern w:val="20"/>
                <w:sz w:val="24"/>
                <w:szCs w:val="28"/>
                <w:bdr w:val="none" w:sz="0" w:space="0" w:color="auto"/>
              </w:rPr>
            </w:rPrChange>
          </w:rPr>
          <w:t xml:space="preserve"> had to be put into practice </w:t>
        </w:r>
        <w:r w:rsidR="00555C69" w:rsidRPr="00721DAD">
          <w:rPr>
            <w:rFonts w:ascii="Times New Roman" w:eastAsia="Times New Roman" w:hAnsi="Times New Roman" w:cs="Times New Roman"/>
            <w:kern w:val="20"/>
            <w:sz w:val="24"/>
            <w:szCs w:val="24"/>
            <w:bdr w:val="none" w:sz="0" w:space="0" w:color="auto"/>
            <w:rPrChange w:id="4822" w:author="Author">
              <w:rPr>
                <w:rFonts w:ascii="Times New Roman" w:eastAsia="Times New Roman" w:hAnsi="Times New Roman" w:cs="Times New Roman"/>
                <w:kern w:val="20"/>
                <w:bdr w:val="none" w:sz="0" w:space="0" w:color="auto"/>
              </w:rPr>
            </w:rPrChange>
          </w:rPr>
          <w:t>urgently</w:t>
        </w:r>
        <w:del w:id="4823" w:author="Author">
          <w:r w:rsidR="00E11861" w:rsidRPr="00721DAD" w:rsidDel="00555C69">
            <w:rPr>
              <w:rFonts w:ascii="Times New Roman" w:eastAsia="Times New Roman" w:hAnsi="Times New Roman" w:cs="Times New Roman"/>
              <w:kern w:val="20"/>
              <w:sz w:val="24"/>
              <w:szCs w:val="24"/>
              <w:bdr w:val="none" w:sz="0" w:space="0" w:color="auto"/>
              <w:rPrChange w:id="4824" w:author="Author">
                <w:rPr>
                  <w:rFonts w:ascii="Times New Roman" w:eastAsia="Times New Roman" w:hAnsi="Times New Roman" w:cs="Times New Roman"/>
                  <w:color w:val="auto"/>
                  <w:kern w:val="20"/>
                  <w:sz w:val="24"/>
                  <w:szCs w:val="28"/>
                  <w:bdr w:val="none" w:sz="0" w:space="0" w:color="auto"/>
                </w:rPr>
              </w:rPrChange>
            </w:rPr>
            <w:delText>as an urgent matter</w:delText>
          </w:r>
        </w:del>
      </w:ins>
      <w:r w:rsidR="007E2214" w:rsidRPr="00721DAD">
        <w:rPr>
          <w:rFonts w:ascii="Times New Roman" w:eastAsia="Times New Roman" w:hAnsi="Times New Roman" w:cs="Times New Roman"/>
          <w:kern w:val="20"/>
          <w:sz w:val="24"/>
          <w:szCs w:val="24"/>
          <w:bdr w:val="none" w:sz="0" w:space="0" w:color="auto"/>
          <w:rPrChange w:id="4825" w:author="Author">
            <w:rPr>
              <w:rFonts w:ascii="Times New Roman" w:eastAsia="Times New Roman" w:hAnsi="Times New Roman" w:cs="Times New Roman"/>
              <w:color w:val="auto"/>
              <w:kern w:val="20"/>
              <w:sz w:val="24"/>
              <w:szCs w:val="28"/>
              <w:bdr w:val="none" w:sz="0" w:space="0" w:color="auto"/>
            </w:rPr>
          </w:rPrChange>
        </w:rPr>
        <w:t xml:space="preserve">, </w:t>
      </w:r>
      <w:r w:rsidR="00E16F02" w:rsidRPr="00721DAD">
        <w:rPr>
          <w:rFonts w:ascii="Times New Roman" w:eastAsia="Times New Roman" w:hAnsi="Times New Roman" w:cs="Times New Roman"/>
          <w:kern w:val="20"/>
          <w:sz w:val="24"/>
          <w:szCs w:val="24"/>
          <w:bdr w:val="none" w:sz="0" w:space="0" w:color="auto"/>
          <w:rPrChange w:id="4826" w:author="Author">
            <w:rPr>
              <w:rFonts w:ascii="Times New Roman" w:eastAsia="Times New Roman" w:hAnsi="Times New Roman" w:cs="Times New Roman"/>
              <w:color w:val="auto"/>
              <w:kern w:val="20"/>
              <w:sz w:val="24"/>
              <w:szCs w:val="28"/>
              <w:bdr w:val="none" w:sz="0" w:space="0" w:color="auto"/>
            </w:rPr>
          </w:rPrChange>
        </w:rPr>
        <w:t xml:space="preserve">many </w:t>
      </w:r>
      <w:r w:rsidR="007E2214" w:rsidRPr="00721DAD">
        <w:rPr>
          <w:rFonts w:ascii="Times New Roman" w:eastAsia="Times New Roman" w:hAnsi="Times New Roman" w:cs="Times New Roman"/>
          <w:kern w:val="20"/>
          <w:sz w:val="24"/>
          <w:szCs w:val="24"/>
          <w:bdr w:val="none" w:sz="0" w:space="0" w:color="auto"/>
          <w:rPrChange w:id="4827" w:author="Author">
            <w:rPr>
              <w:rFonts w:ascii="Times New Roman" w:eastAsia="Times New Roman" w:hAnsi="Times New Roman" w:cs="Times New Roman"/>
              <w:color w:val="auto"/>
              <w:kern w:val="20"/>
              <w:sz w:val="24"/>
              <w:szCs w:val="28"/>
              <w:bdr w:val="none" w:sz="0" w:space="0" w:color="auto"/>
            </w:rPr>
          </w:rPrChange>
        </w:rPr>
        <w:t xml:space="preserve">teachers </w:t>
      </w:r>
      <w:r w:rsidR="001A08F1" w:rsidRPr="00721DAD">
        <w:rPr>
          <w:rFonts w:ascii="Times New Roman" w:eastAsia="Times New Roman" w:hAnsi="Times New Roman" w:cs="Times New Roman"/>
          <w:kern w:val="20"/>
          <w:sz w:val="24"/>
          <w:szCs w:val="24"/>
          <w:bdr w:val="none" w:sz="0" w:space="0" w:color="auto"/>
          <w:rPrChange w:id="4828" w:author="Author">
            <w:rPr>
              <w:rFonts w:ascii="Times New Roman" w:eastAsia="Times New Roman" w:hAnsi="Times New Roman" w:cs="Times New Roman"/>
              <w:color w:val="auto"/>
              <w:kern w:val="20"/>
              <w:sz w:val="24"/>
              <w:szCs w:val="28"/>
              <w:bdr w:val="none" w:sz="0" w:space="0" w:color="auto"/>
            </w:rPr>
          </w:rPrChange>
        </w:rPr>
        <w:t>lacked sufficient</w:t>
      </w:r>
      <w:r w:rsidR="00AE67E2" w:rsidRPr="00721DAD">
        <w:rPr>
          <w:rFonts w:ascii="Times New Roman" w:eastAsia="Times New Roman" w:hAnsi="Times New Roman" w:cs="Times New Roman"/>
          <w:kern w:val="20"/>
          <w:sz w:val="24"/>
          <w:szCs w:val="24"/>
          <w:bdr w:val="none" w:sz="0" w:space="0" w:color="auto"/>
          <w:rPrChange w:id="4829" w:author="Author">
            <w:rPr>
              <w:rFonts w:ascii="Times New Roman" w:eastAsia="Times New Roman" w:hAnsi="Times New Roman" w:cs="Times New Roman"/>
              <w:color w:val="auto"/>
              <w:kern w:val="20"/>
              <w:sz w:val="24"/>
              <w:szCs w:val="28"/>
              <w:bdr w:val="none" w:sz="0" w:space="0" w:color="auto"/>
            </w:rPr>
          </w:rPrChange>
        </w:rPr>
        <w:t xml:space="preserve"> professional technological preparation</w:t>
      </w:r>
      <w:r w:rsidR="001A08F1" w:rsidRPr="00721DAD">
        <w:rPr>
          <w:rFonts w:ascii="Times New Roman" w:eastAsia="Times New Roman" w:hAnsi="Times New Roman" w:cs="Times New Roman"/>
          <w:kern w:val="20"/>
          <w:sz w:val="24"/>
          <w:szCs w:val="24"/>
          <w:bdr w:val="none" w:sz="0" w:space="0" w:color="auto"/>
          <w:rPrChange w:id="4830" w:author="Author">
            <w:rPr>
              <w:rFonts w:ascii="Times New Roman" w:eastAsia="Times New Roman" w:hAnsi="Times New Roman" w:cs="Times New Roman"/>
              <w:color w:val="auto"/>
              <w:kern w:val="20"/>
              <w:sz w:val="24"/>
              <w:szCs w:val="28"/>
              <w:bdr w:val="none" w:sz="0" w:space="0" w:color="auto"/>
            </w:rPr>
          </w:rPrChange>
        </w:rPr>
        <w:t>.</w:t>
      </w:r>
      <w:r w:rsidR="00230091" w:rsidRPr="00721DAD">
        <w:rPr>
          <w:rFonts w:ascii="Times New Roman" w:eastAsia="Times New Roman" w:hAnsi="Times New Roman" w:cs="Times New Roman"/>
          <w:kern w:val="20"/>
          <w:sz w:val="24"/>
          <w:szCs w:val="24"/>
          <w:bdr w:val="none" w:sz="0" w:space="0" w:color="auto"/>
          <w:rPrChange w:id="4831" w:author="Author">
            <w:rPr>
              <w:rFonts w:ascii="Times New Roman" w:eastAsia="Times New Roman" w:hAnsi="Times New Roman" w:cs="Times New Roman"/>
              <w:color w:val="auto"/>
              <w:kern w:val="20"/>
              <w:sz w:val="24"/>
              <w:szCs w:val="28"/>
              <w:bdr w:val="none" w:sz="0" w:space="0" w:color="auto"/>
            </w:rPr>
          </w:rPrChange>
        </w:rPr>
        <w:t xml:space="preserve"> </w:t>
      </w:r>
      <w:r w:rsidR="007534FE" w:rsidRPr="00721DAD">
        <w:rPr>
          <w:rFonts w:ascii="Times New Roman" w:eastAsia="Times New Roman" w:hAnsi="Times New Roman" w:cs="Times New Roman"/>
          <w:kern w:val="20"/>
          <w:sz w:val="24"/>
          <w:szCs w:val="24"/>
          <w:bdr w:val="none" w:sz="0" w:space="0" w:color="auto"/>
          <w:rPrChange w:id="4832" w:author="Author">
            <w:rPr>
              <w:rFonts w:ascii="Times New Roman" w:eastAsia="Times New Roman" w:hAnsi="Times New Roman" w:cs="Times New Roman"/>
              <w:color w:val="auto"/>
              <w:kern w:val="20"/>
              <w:sz w:val="24"/>
              <w:szCs w:val="28"/>
              <w:bdr w:val="none" w:sz="0" w:space="0" w:color="auto"/>
            </w:rPr>
          </w:rPrChange>
        </w:rPr>
        <w:t xml:space="preserve">This </w:t>
      </w:r>
      <w:r w:rsidR="00146A21" w:rsidRPr="00721DAD">
        <w:rPr>
          <w:rFonts w:ascii="Times New Roman" w:eastAsia="Times New Roman" w:hAnsi="Times New Roman" w:cs="Times New Roman"/>
          <w:kern w:val="20"/>
          <w:sz w:val="24"/>
          <w:szCs w:val="24"/>
          <w:bdr w:val="none" w:sz="0" w:space="0" w:color="auto"/>
          <w:rPrChange w:id="4833" w:author="Author">
            <w:rPr>
              <w:rFonts w:ascii="Times New Roman" w:eastAsia="Times New Roman" w:hAnsi="Times New Roman" w:cs="Times New Roman"/>
              <w:color w:val="auto"/>
              <w:kern w:val="20"/>
              <w:sz w:val="24"/>
              <w:szCs w:val="28"/>
              <w:bdr w:val="none" w:sz="0" w:space="0" w:color="auto"/>
            </w:rPr>
          </w:rPrChange>
        </w:rPr>
        <w:t>gap ha</w:t>
      </w:r>
      <w:ins w:id="4834" w:author="Author">
        <w:r w:rsidR="004B5E99" w:rsidRPr="00721DAD">
          <w:rPr>
            <w:rFonts w:ascii="Times New Roman" w:eastAsia="Times New Roman" w:hAnsi="Times New Roman" w:cs="Times New Roman"/>
            <w:kern w:val="20"/>
            <w:sz w:val="24"/>
            <w:szCs w:val="24"/>
            <w:bdr w:val="none" w:sz="0" w:space="0" w:color="auto"/>
            <w:rPrChange w:id="4835" w:author="Author">
              <w:rPr>
                <w:rFonts w:ascii="Times New Roman" w:eastAsia="Times New Roman" w:hAnsi="Times New Roman" w:cs="Times New Roman"/>
                <w:kern w:val="20"/>
                <w:bdr w:val="none" w:sz="0" w:space="0" w:color="auto"/>
              </w:rPr>
            </w:rPrChange>
          </w:rPr>
          <w:t>s</w:t>
        </w:r>
      </w:ins>
      <w:del w:id="4836" w:author="Author">
        <w:r w:rsidR="00146A21" w:rsidRPr="00721DAD" w:rsidDel="004B5E99">
          <w:rPr>
            <w:rFonts w:ascii="Times New Roman" w:eastAsia="Times New Roman" w:hAnsi="Times New Roman" w:cs="Times New Roman"/>
            <w:kern w:val="20"/>
            <w:sz w:val="24"/>
            <w:szCs w:val="24"/>
            <w:bdr w:val="none" w:sz="0" w:space="0" w:color="auto"/>
            <w:rPrChange w:id="4837" w:author="Author">
              <w:rPr>
                <w:rFonts w:ascii="Times New Roman" w:eastAsia="Times New Roman" w:hAnsi="Times New Roman" w:cs="Times New Roman"/>
                <w:color w:val="auto"/>
                <w:kern w:val="20"/>
                <w:sz w:val="24"/>
                <w:szCs w:val="28"/>
                <w:bdr w:val="none" w:sz="0" w:space="0" w:color="auto"/>
              </w:rPr>
            </w:rPrChange>
          </w:rPr>
          <w:delText>d</w:delText>
        </w:r>
      </w:del>
      <w:ins w:id="4838" w:author="Author">
        <w:r w:rsidR="004B5E99" w:rsidRPr="00721DAD">
          <w:rPr>
            <w:rFonts w:ascii="Times New Roman" w:eastAsia="Times New Roman" w:hAnsi="Times New Roman" w:cs="Times New Roman"/>
            <w:kern w:val="20"/>
            <w:sz w:val="24"/>
            <w:szCs w:val="24"/>
            <w:bdr w:val="none" w:sz="0" w:space="0" w:color="auto"/>
            <w:rPrChange w:id="4839" w:author="Author">
              <w:rPr>
                <w:rFonts w:ascii="Times New Roman" w:eastAsia="Times New Roman" w:hAnsi="Times New Roman" w:cs="Times New Roman"/>
                <w:kern w:val="20"/>
                <w:bdr w:val="none" w:sz="0" w:space="0" w:color="auto"/>
              </w:rPr>
            </w:rPrChange>
          </w:rPr>
          <w:t xml:space="preserve"> already</w:t>
        </w:r>
      </w:ins>
      <w:del w:id="4840" w:author="Author">
        <w:r w:rsidR="00146A21" w:rsidRPr="00721DAD" w:rsidDel="004B5E99">
          <w:rPr>
            <w:rFonts w:ascii="Times New Roman" w:eastAsia="Times New Roman" w:hAnsi="Times New Roman" w:cs="Times New Roman"/>
            <w:kern w:val="20"/>
            <w:sz w:val="24"/>
            <w:szCs w:val="24"/>
            <w:bdr w:val="none" w:sz="0" w:space="0" w:color="auto"/>
            <w:rPrChange w:id="4841" w:author="Author">
              <w:rPr>
                <w:rFonts w:ascii="Times New Roman" w:eastAsia="Times New Roman" w:hAnsi="Times New Roman" w:cs="Times New Roman"/>
                <w:color w:val="auto"/>
                <w:kern w:val="20"/>
                <w:sz w:val="24"/>
                <w:szCs w:val="28"/>
                <w:bdr w:val="none" w:sz="0" w:space="0" w:color="auto"/>
              </w:rPr>
            </w:rPrChange>
          </w:rPr>
          <w:delText xml:space="preserve"> previously</w:delText>
        </w:r>
      </w:del>
      <w:r w:rsidR="00146A21" w:rsidRPr="00721DAD">
        <w:rPr>
          <w:rFonts w:ascii="Times New Roman" w:eastAsia="Times New Roman" w:hAnsi="Times New Roman" w:cs="Times New Roman"/>
          <w:kern w:val="20"/>
          <w:sz w:val="24"/>
          <w:szCs w:val="24"/>
          <w:bdr w:val="none" w:sz="0" w:space="0" w:color="auto"/>
          <w:rPrChange w:id="4842" w:author="Author">
            <w:rPr>
              <w:rFonts w:ascii="Times New Roman" w:eastAsia="Times New Roman" w:hAnsi="Times New Roman" w:cs="Times New Roman"/>
              <w:color w:val="auto"/>
              <w:kern w:val="20"/>
              <w:sz w:val="24"/>
              <w:szCs w:val="28"/>
              <w:bdr w:val="none" w:sz="0" w:space="0" w:color="auto"/>
            </w:rPr>
          </w:rPrChange>
        </w:rPr>
        <w:t xml:space="preserve"> been widely </w:t>
      </w:r>
      <w:ins w:id="4843" w:author="Author">
        <w:r w:rsidR="004B5E99" w:rsidRPr="00721DAD">
          <w:rPr>
            <w:rFonts w:ascii="Times New Roman" w:eastAsia="Times New Roman" w:hAnsi="Times New Roman" w:cs="Times New Roman"/>
            <w:kern w:val="20"/>
            <w:sz w:val="24"/>
            <w:szCs w:val="24"/>
            <w:bdr w:val="none" w:sz="0" w:space="0" w:color="auto"/>
            <w:rPrChange w:id="4844" w:author="Author">
              <w:rPr>
                <w:rFonts w:ascii="Times New Roman" w:eastAsia="Times New Roman" w:hAnsi="Times New Roman" w:cs="Times New Roman"/>
                <w:kern w:val="20"/>
                <w:bdr w:val="none" w:sz="0" w:space="0" w:color="auto"/>
              </w:rPr>
            </w:rPrChange>
          </w:rPr>
          <w:t>recognized</w:t>
        </w:r>
      </w:ins>
      <w:del w:id="4845" w:author="Author">
        <w:r w:rsidR="00146A21" w:rsidRPr="00721DAD" w:rsidDel="004B5E99">
          <w:rPr>
            <w:rFonts w:ascii="Times New Roman" w:eastAsia="Times New Roman" w:hAnsi="Times New Roman" w:cs="Times New Roman"/>
            <w:kern w:val="20"/>
            <w:sz w:val="24"/>
            <w:szCs w:val="24"/>
            <w:bdr w:val="none" w:sz="0" w:space="0" w:color="auto"/>
            <w:rPrChange w:id="4846" w:author="Author">
              <w:rPr>
                <w:rFonts w:ascii="Times New Roman" w:eastAsia="Times New Roman" w:hAnsi="Times New Roman" w:cs="Times New Roman"/>
                <w:color w:val="auto"/>
                <w:kern w:val="20"/>
                <w:sz w:val="24"/>
                <w:szCs w:val="28"/>
                <w:bdr w:val="none" w:sz="0" w:space="0" w:color="auto"/>
              </w:rPr>
            </w:rPrChange>
          </w:rPr>
          <w:delText>noted</w:delText>
        </w:r>
      </w:del>
      <w:r w:rsidR="00146A21" w:rsidRPr="00721DAD">
        <w:rPr>
          <w:rFonts w:ascii="Times New Roman" w:eastAsia="Times New Roman" w:hAnsi="Times New Roman" w:cs="Times New Roman"/>
          <w:kern w:val="20"/>
          <w:sz w:val="24"/>
          <w:szCs w:val="24"/>
          <w:bdr w:val="none" w:sz="0" w:space="0" w:color="auto"/>
          <w:rPrChange w:id="4847" w:author="Author">
            <w:rPr>
              <w:rFonts w:ascii="Times New Roman" w:eastAsia="Times New Roman" w:hAnsi="Times New Roman" w:cs="Times New Roman"/>
              <w:color w:val="auto"/>
              <w:kern w:val="20"/>
              <w:sz w:val="24"/>
              <w:szCs w:val="28"/>
              <w:bdr w:val="none" w:sz="0" w:space="0" w:color="auto"/>
            </w:rPr>
          </w:rPrChange>
        </w:rPr>
        <w:t>:</w:t>
      </w:r>
      <w:r w:rsidR="00230091" w:rsidRPr="00721DAD">
        <w:rPr>
          <w:rFonts w:ascii="Times New Roman" w:eastAsia="Times New Roman" w:hAnsi="Times New Roman" w:cs="Times New Roman"/>
          <w:kern w:val="20"/>
          <w:sz w:val="24"/>
          <w:szCs w:val="24"/>
          <w:bdr w:val="none" w:sz="0" w:space="0" w:color="auto"/>
          <w:rPrChange w:id="4848" w:author="Author">
            <w:rPr>
              <w:rFonts w:ascii="Times New Roman" w:eastAsia="Times New Roman" w:hAnsi="Times New Roman" w:cs="Times New Roman"/>
              <w:color w:val="auto"/>
              <w:kern w:val="20"/>
              <w:sz w:val="24"/>
              <w:szCs w:val="28"/>
              <w:bdr w:val="none" w:sz="0" w:space="0" w:color="auto"/>
            </w:rPr>
          </w:rPrChange>
        </w:rPr>
        <w:t xml:space="preserve"> </w:t>
      </w:r>
      <w:del w:id="4849" w:author="Author">
        <w:r w:rsidR="003C1FA8" w:rsidRPr="00721DAD" w:rsidDel="001E6CBB">
          <w:rPr>
            <w:rFonts w:ascii="Times New Roman" w:eastAsia="Times New Roman" w:hAnsi="Times New Roman" w:cs="Times New Roman"/>
            <w:kern w:val="20"/>
            <w:sz w:val="24"/>
            <w:szCs w:val="24"/>
            <w:bdr w:val="none" w:sz="0" w:space="0" w:color="auto"/>
            <w:rtl/>
            <w:rPrChange w:id="4850" w:author="Author">
              <w:rPr>
                <w:rFonts w:ascii="Times New Roman" w:eastAsia="Times New Roman" w:hAnsi="Times New Roman" w:cs="Times New Roman"/>
                <w:color w:val="auto"/>
                <w:kern w:val="20"/>
                <w:sz w:val="24"/>
                <w:szCs w:val="28"/>
                <w:bdr w:val="none" w:sz="0" w:space="0" w:color="auto"/>
                <w:rtl/>
              </w:rPr>
            </w:rPrChange>
          </w:rPr>
          <w:delText>'</w:delText>
        </w:r>
        <w:r w:rsidR="00230091" w:rsidRPr="00721DAD" w:rsidDel="001E6CBB">
          <w:rPr>
            <w:rFonts w:ascii="Times New Roman" w:eastAsia="Times New Roman" w:hAnsi="Times New Roman" w:cs="Times New Roman"/>
            <w:kern w:val="20"/>
            <w:sz w:val="24"/>
            <w:szCs w:val="24"/>
            <w:bdr w:val="none" w:sz="0" w:space="0" w:color="auto"/>
            <w:rPrChange w:id="4851" w:author="Author">
              <w:rPr>
                <w:rFonts w:ascii="Times New Roman" w:eastAsia="Times New Roman" w:hAnsi="Times New Roman" w:cs="Times New Roman"/>
                <w:color w:val="auto"/>
                <w:kern w:val="20"/>
                <w:sz w:val="24"/>
                <w:szCs w:val="28"/>
                <w:bdr w:val="none" w:sz="0" w:space="0" w:color="auto"/>
              </w:rPr>
            </w:rPrChange>
          </w:rPr>
          <w:delText xml:space="preserve">Even </w:delText>
        </w:r>
      </w:del>
      <w:ins w:id="4852" w:author="Author">
        <w:r w:rsidR="001E6CBB" w:rsidRPr="00721DAD">
          <w:rPr>
            <w:rFonts w:ascii="Times New Roman" w:eastAsia="Times New Roman" w:hAnsi="Times New Roman" w:cs="Times New Roman"/>
            <w:kern w:val="20"/>
            <w:sz w:val="24"/>
            <w:szCs w:val="24"/>
            <w:bdr w:val="none" w:sz="0" w:space="0" w:color="auto"/>
            <w:rPrChange w:id="4853" w:author="Author">
              <w:rPr>
                <w:rFonts w:ascii="Times New Roman" w:eastAsia="Times New Roman" w:hAnsi="Times New Roman" w:cs="Times New Roman"/>
                <w:color w:val="auto"/>
                <w:kern w:val="20"/>
                <w:sz w:val="24"/>
                <w:szCs w:val="28"/>
                <w:bdr w:val="none" w:sz="0" w:space="0" w:color="auto"/>
              </w:rPr>
            </w:rPrChange>
          </w:rPr>
          <w:t xml:space="preserve">“Even </w:t>
        </w:r>
      </w:ins>
      <w:r w:rsidR="00230091" w:rsidRPr="00721DAD">
        <w:rPr>
          <w:rFonts w:ascii="Times New Roman" w:eastAsia="Times New Roman" w:hAnsi="Times New Roman" w:cs="Times New Roman"/>
          <w:kern w:val="20"/>
          <w:sz w:val="24"/>
          <w:szCs w:val="24"/>
          <w:bdr w:val="none" w:sz="0" w:space="0" w:color="auto"/>
          <w:rPrChange w:id="4854" w:author="Author">
            <w:rPr>
              <w:rFonts w:ascii="Times New Roman" w:eastAsia="Times New Roman" w:hAnsi="Times New Roman" w:cs="Times New Roman"/>
              <w:color w:val="auto"/>
              <w:kern w:val="20"/>
              <w:sz w:val="24"/>
              <w:szCs w:val="28"/>
              <w:bdr w:val="none" w:sz="0" w:space="0" w:color="auto"/>
            </w:rPr>
          </w:rPrChange>
        </w:rPr>
        <w:t>though TPACK has been widely adopted in teacher education programs, its knowledge base is far less extensive and established as compared to PCK that forms the basis of methods courses</w:t>
      </w:r>
      <w:del w:id="4855" w:author="Author">
        <w:r w:rsidR="003C1FA8" w:rsidRPr="00721DAD" w:rsidDel="001E6CBB">
          <w:rPr>
            <w:rFonts w:ascii="Times New Roman" w:eastAsia="Times New Roman" w:hAnsi="Times New Roman" w:cs="Times New Roman"/>
            <w:kern w:val="20"/>
            <w:sz w:val="24"/>
            <w:szCs w:val="24"/>
            <w:bdr w:val="none" w:sz="0" w:space="0" w:color="auto"/>
            <w:rPrChange w:id="4856" w:author="Author">
              <w:rPr>
                <w:rFonts w:ascii="Times New Roman" w:eastAsia="Times New Roman" w:hAnsi="Times New Roman" w:cs="Times New Roman"/>
                <w:color w:val="auto"/>
                <w:kern w:val="20"/>
                <w:sz w:val="24"/>
                <w:szCs w:val="28"/>
                <w:bdr w:val="none" w:sz="0" w:space="0" w:color="auto"/>
              </w:rPr>
            </w:rPrChange>
          </w:rPr>
          <w:delText>.</w:delText>
        </w:r>
        <w:r w:rsidR="003C1FA8" w:rsidRPr="00721DAD" w:rsidDel="001E6CBB">
          <w:rPr>
            <w:rFonts w:ascii="Times New Roman" w:eastAsia="Times New Roman" w:hAnsi="Times New Roman" w:cs="Times New Roman"/>
            <w:kern w:val="20"/>
            <w:sz w:val="24"/>
            <w:szCs w:val="24"/>
            <w:bdr w:val="none" w:sz="0" w:space="0" w:color="auto"/>
            <w:rtl/>
            <w:rPrChange w:id="4857" w:author="Author">
              <w:rPr>
                <w:rFonts w:ascii="Times New Roman" w:eastAsia="Times New Roman" w:hAnsi="Times New Roman" w:cs="Times New Roman"/>
                <w:color w:val="auto"/>
                <w:kern w:val="20"/>
                <w:sz w:val="24"/>
                <w:szCs w:val="28"/>
                <w:bdr w:val="none" w:sz="0" w:space="0" w:color="auto"/>
                <w:rtl/>
              </w:rPr>
            </w:rPrChange>
          </w:rPr>
          <w:delText>'</w:delText>
        </w:r>
      </w:del>
      <w:ins w:id="4858" w:author="Author">
        <w:r w:rsidR="001E6CBB" w:rsidRPr="00721DAD">
          <w:rPr>
            <w:rFonts w:ascii="Times New Roman" w:eastAsia="Times New Roman" w:hAnsi="Times New Roman" w:cs="Times New Roman"/>
            <w:kern w:val="20"/>
            <w:sz w:val="24"/>
            <w:szCs w:val="24"/>
            <w:bdr w:val="none" w:sz="0" w:space="0" w:color="auto"/>
            <w:rPrChange w:id="4859" w:author="Author">
              <w:rPr>
                <w:rFonts w:ascii="Times New Roman" w:eastAsia="Times New Roman" w:hAnsi="Times New Roman" w:cs="Times New Roman"/>
                <w:color w:val="auto"/>
                <w:kern w:val="20"/>
                <w:sz w:val="24"/>
                <w:szCs w:val="28"/>
                <w:bdr w:val="none" w:sz="0" w:space="0" w:color="auto"/>
              </w:rPr>
            </w:rPrChange>
          </w:rPr>
          <w:t>”</w:t>
        </w:r>
      </w:ins>
      <w:r w:rsidR="003C1FA8" w:rsidRPr="00721DAD">
        <w:rPr>
          <w:rFonts w:ascii="Times New Roman" w:eastAsia="Times New Roman" w:hAnsi="Times New Roman" w:cs="Times New Roman"/>
          <w:kern w:val="20"/>
          <w:sz w:val="24"/>
          <w:szCs w:val="24"/>
          <w:bdr w:val="none" w:sz="0" w:space="0" w:color="auto"/>
          <w:rPrChange w:id="4860" w:author="Author">
            <w:rPr>
              <w:rFonts w:ascii="Times New Roman" w:eastAsia="Times New Roman" w:hAnsi="Times New Roman" w:cs="Times New Roman"/>
              <w:color w:val="auto"/>
              <w:kern w:val="20"/>
              <w:sz w:val="24"/>
              <w:szCs w:val="28"/>
              <w:bdr w:val="none" w:sz="0" w:space="0" w:color="auto"/>
            </w:rPr>
          </w:rPrChange>
        </w:rPr>
        <w:t xml:space="preserve"> </w:t>
      </w:r>
      <w:r w:rsidR="002A15B9" w:rsidRPr="00721DAD">
        <w:rPr>
          <w:rFonts w:ascii="Times New Roman" w:eastAsia="Times New Roman" w:hAnsi="Times New Roman" w:cs="Times New Roman"/>
          <w:kern w:val="20"/>
          <w:sz w:val="24"/>
          <w:szCs w:val="24"/>
          <w:bdr w:val="none" w:sz="0" w:space="0" w:color="auto"/>
          <w:rPrChange w:id="4861" w:author="Author">
            <w:rPr>
              <w:rFonts w:ascii="Times New Roman" w:eastAsia="Times New Roman" w:hAnsi="Times New Roman" w:cs="Times New Roman"/>
              <w:color w:val="auto"/>
              <w:kern w:val="20"/>
              <w:sz w:val="24"/>
              <w:szCs w:val="28"/>
              <w:bdr w:val="none" w:sz="0" w:space="0" w:color="auto"/>
            </w:rPr>
          </w:rPrChange>
        </w:rPr>
        <w:t>(</w:t>
      </w:r>
      <w:r w:rsidR="002F54A1" w:rsidRPr="00721DAD">
        <w:rPr>
          <w:rFonts w:ascii="Times New Roman" w:eastAsia="Times New Roman" w:hAnsi="Times New Roman" w:cs="Times New Roman"/>
          <w:kern w:val="20"/>
          <w:sz w:val="24"/>
          <w:szCs w:val="24"/>
          <w:bdr w:val="none" w:sz="0" w:space="0" w:color="auto"/>
          <w:rPrChange w:id="4862" w:author="Author">
            <w:rPr>
              <w:rFonts w:ascii="Times New Roman" w:eastAsia="Times New Roman" w:hAnsi="Times New Roman" w:cs="Times New Roman"/>
              <w:color w:val="auto"/>
              <w:kern w:val="20"/>
              <w:sz w:val="24"/>
              <w:szCs w:val="28"/>
              <w:bdr w:val="none" w:sz="0" w:space="0" w:color="auto"/>
            </w:rPr>
          </w:rPrChange>
        </w:rPr>
        <w:t>Koh, 201</w:t>
      </w:r>
      <w:r w:rsidR="006038EE" w:rsidRPr="00721DAD">
        <w:rPr>
          <w:rFonts w:ascii="Times New Roman" w:eastAsia="Times New Roman" w:hAnsi="Times New Roman" w:cs="Times New Roman"/>
          <w:kern w:val="20"/>
          <w:sz w:val="24"/>
          <w:szCs w:val="24"/>
          <w:bdr w:val="none" w:sz="0" w:space="0" w:color="auto"/>
          <w:rPrChange w:id="4863" w:author="Author">
            <w:rPr>
              <w:rFonts w:ascii="Times New Roman" w:eastAsia="Times New Roman" w:hAnsi="Times New Roman" w:cs="Times New Roman"/>
              <w:color w:val="auto"/>
              <w:kern w:val="20"/>
              <w:sz w:val="24"/>
              <w:szCs w:val="28"/>
              <w:bdr w:val="none" w:sz="0" w:space="0" w:color="auto"/>
            </w:rPr>
          </w:rPrChange>
        </w:rPr>
        <w:t>9</w:t>
      </w:r>
      <w:ins w:id="4864" w:author="Author">
        <w:r w:rsidR="00555C69" w:rsidRPr="00721DAD">
          <w:rPr>
            <w:rFonts w:ascii="Times New Roman" w:eastAsia="Times New Roman" w:hAnsi="Times New Roman" w:cs="Times New Roman"/>
            <w:kern w:val="20"/>
            <w:sz w:val="24"/>
            <w:szCs w:val="24"/>
            <w:bdr w:val="none" w:sz="0" w:space="0" w:color="auto"/>
            <w:rPrChange w:id="4865" w:author="Author">
              <w:rPr>
                <w:rFonts w:ascii="Times New Roman" w:eastAsia="Times New Roman" w:hAnsi="Times New Roman" w:cs="Times New Roman"/>
                <w:kern w:val="20"/>
                <w:bdr w:val="none" w:sz="0" w:space="0" w:color="auto"/>
              </w:rPr>
            </w:rPrChange>
          </w:rPr>
          <w:t>,</w:t>
        </w:r>
      </w:ins>
      <w:r w:rsidR="002F54A1" w:rsidRPr="00721DAD">
        <w:rPr>
          <w:rFonts w:ascii="Times New Roman" w:eastAsia="Times New Roman" w:hAnsi="Times New Roman" w:cs="Times New Roman"/>
          <w:kern w:val="20"/>
          <w:sz w:val="24"/>
          <w:szCs w:val="24"/>
          <w:bdr w:val="none" w:sz="0" w:space="0" w:color="auto"/>
          <w:rPrChange w:id="4866" w:author="Author">
            <w:rPr>
              <w:rFonts w:ascii="Times New Roman" w:eastAsia="Times New Roman" w:hAnsi="Times New Roman" w:cs="Times New Roman"/>
              <w:color w:val="auto"/>
              <w:kern w:val="20"/>
              <w:sz w:val="24"/>
              <w:szCs w:val="28"/>
              <w:bdr w:val="none" w:sz="0" w:space="0" w:color="auto"/>
            </w:rPr>
          </w:rPrChange>
        </w:rPr>
        <w:t xml:space="preserve"> </w:t>
      </w:r>
      <w:r w:rsidR="00230091" w:rsidRPr="00721DAD">
        <w:rPr>
          <w:rFonts w:ascii="Times New Roman" w:eastAsia="Times New Roman" w:hAnsi="Times New Roman" w:cs="Times New Roman"/>
          <w:kern w:val="20"/>
          <w:sz w:val="24"/>
          <w:szCs w:val="24"/>
          <w:bdr w:val="none" w:sz="0" w:space="0" w:color="auto"/>
          <w:rPrChange w:id="4867" w:author="Author">
            <w:rPr>
              <w:rFonts w:ascii="Times New Roman" w:eastAsia="Times New Roman" w:hAnsi="Times New Roman" w:cs="Times New Roman"/>
              <w:color w:val="auto"/>
              <w:kern w:val="20"/>
              <w:sz w:val="24"/>
              <w:szCs w:val="28"/>
              <w:bdr w:val="none" w:sz="0" w:space="0" w:color="auto"/>
            </w:rPr>
          </w:rPrChange>
        </w:rPr>
        <w:t>p.580</w:t>
      </w:r>
      <w:r w:rsidR="002F54A1" w:rsidRPr="00721DAD">
        <w:rPr>
          <w:rFonts w:ascii="Times New Roman" w:eastAsia="Times New Roman" w:hAnsi="Times New Roman" w:cs="Times New Roman"/>
          <w:kern w:val="20"/>
          <w:sz w:val="24"/>
          <w:szCs w:val="24"/>
          <w:bdr w:val="none" w:sz="0" w:space="0" w:color="auto"/>
          <w:rPrChange w:id="4868" w:author="Author">
            <w:rPr>
              <w:rFonts w:ascii="Times New Roman" w:eastAsia="Times New Roman" w:hAnsi="Times New Roman" w:cs="Times New Roman"/>
              <w:color w:val="auto"/>
              <w:kern w:val="20"/>
              <w:sz w:val="24"/>
              <w:szCs w:val="28"/>
              <w:bdr w:val="none" w:sz="0" w:space="0" w:color="auto"/>
            </w:rPr>
          </w:rPrChange>
        </w:rPr>
        <w:t>)</w:t>
      </w:r>
      <w:r w:rsidR="00BD1328" w:rsidRPr="00721DAD">
        <w:rPr>
          <w:rFonts w:ascii="Times New Roman" w:eastAsia="Times New Roman" w:hAnsi="Times New Roman" w:cs="Times New Roman"/>
          <w:kern w:val="20"/>
          <w:sz w:val="24"/>
          <w:szCs w:val="24"/>
          <w:bdr w:val="none" w:sz="0" w:space="0" w:color="auto"/>
          <w:rPrChange w:id="4869" w:author="Author">
            <w:rPr>
              <w:rFonts w:ascii="Times New Roman" w:eastAsia="Times New Roman" w:hAnsi="Times New Roman" w:cs="Times New Roman"/>
              <w:color w:val="auto"/>
              <w:kern w:val="20"/>
              <w:sz w:val="24"/>
              <w:szCs w:val="28"/>
              <w:bdr w:val="none" w:sz="0" w:space="0" w:color="auto"/>
            </w:rPr>
          </w:rPrChange>
        </w:rPr>
        <w:t xml:space="preserve">. </w:t>
      </w:r>
      <w:r w:rsidR="007534FE" w:rsidRPr="00721DAD">
        <w:rPr>
          <w:rFonts w:ascii="Times New Roman" w:eastAsia="Times New Roman" w:hAnsi="Times New Roman" w:cs="Times New Roman"/>
          <w:kern w:val="20"/>
          <w:sz w:val="24"/>
          <w:szCs w:val="24"/>
          <w:bdr w:val="none" w:sz="0" w:space="0" w:color="auto"/>
          <w:rPrChange w:id="4870" w:author="Author">
            <w:rPr>
              <w:rFonts w:ascii="Times New Roman" w:eastAsia="Times New Roman" w:hAnsi="Times New Roman" w:cs="Times New Roman"/>
              <w:color w:val="auto"/>
              <w:kern w:val="20"/>
              <w:sz w:val="24"/>
              <w:szCs w:val="28"/>
              <w:bdr w:val="none" w:sz="0" w:space="0" w:color="auto"/>
            </w:rPr>
          </w:rPrChange>
        </w:rPr>
        <w:t>C</w:t>
      </w:r>
      <w:r w:rsidR="00BD1328" w:rsidRPr="00721DAD">
        <w:rPr>
          <w:rFonts w:ascii="Times New Roman" w:eastAsia="Times New Roman" w:hAnsi="Times New Roman" w:cs="Times New Roman"/>
          <w:kern w:val="20"/>
          <w:sz w:val="24"/>
          <w:szCs w:val="24"/>
          <w:bdr w:val="none" w:sz="0" w:space="0" w:color="auto"/>
          <w:rPrChange w:id="4871" w:author="Author">
            <w:rPr>
              <w:rFonts w:ascii="Times New Roman" w:eastAsia="Times New Roman" w:hAnsi="Times New Roman" w:cs="Times New Roman"/>
              <w:color w:val="auto"/>
              <w:kern w:val="20"/>
              <w:sz w:val="24"/>
              <w:szCs w:val="28"/>
              <w:bdr w:val="none" w:sz="0" w:space="0" w:color="auto"/>
            </w:rPr>
          </w:rPrChange>
        </w:rPr>
        <w:t>learly, in our age of rapid change</w:t>
      </w:r>
      <w:r w:rsidR="007534FE" w:rsidRPr="00721DAD">
        <w:rPr>
          <w:rFonts w:ascii="Times New Roman" w:eastAsia="Times New Roman" w:hAnsi="Times New Roman" w:cs="Times New Roman"/>
          <w:kern w:val="20"/>
          <w:sz w:val="24"/>
          <w:szCs w:val="24"/>
          <w:bdr w:val="none" w:sz="0" w:space="0" w:color="auto"/>
          <w:rPrChange w:id="4872" w:author="Author">
            <w:rPr>
              <w:rFonts w:ascii="Times New Roman" w:eastAsia="Times New Roman" w:hAnsi="Times New Roman" w:cs="Times New Roman"/>
              <w:color w:val="auto"/>
              <w:kern w:val="20"/>
              <w:sz w:val="24"/>
              <w:szCs w:val="28"/>
              <w:bdr w:val="none" w:sz="0" w:space="0" w:color="auto"/>
            </w:rPr>
          </w:rPrChange>
        </w:rPr>
        <w:t>s</w:t>
      </w:r>
      <w:r w:rsidR="00BD1328" w:rsidRPr="00721DAD">
        <w:rPr>
          <w:rFonts w:ascii="Times New Roman" w:eastAsia="Times New Roman" w:hAnsi="Times New Roman" w:cs="Times New Roman"/>
          <w:kern w:val="20"/>
          <w:sz w:val="24"/>
          <w:szCs w:val="24"/>
          <w:bdr w:val="none" w:sz="0" w:space="0" w:color="auto"/>
          <w:rPrChange w:id="4873" w:author="Author">
            <w:rPr>
              <w:rFonts w:ascii="Times New Roman" w:eastAsia="Times New Roman" w:hAnsi="Times New Roman" w:cs="Times New Roman"/>
              <w:color w:val="auto"/>
              <w:kern w:val="20"/>
              <w:sz w:val="24"/>
              <w:szCs w:val="28"/>
              <w:bdr w:val="none" w:sz="0" w:space="0" w:color="auto"/>
            </w:rPr>
          </w:rPrChange>
        </w:rPr>
        <w:t xml:space="preserve">, teacher training at colleges cannot remain </w:t>
      </w:r>
      <w:r w:rsidR="007534FE" w:rsidRPr="00721DAD">
        <w:rPr>
          <w:rFonts w:ascii="Times New Roman" w:eastAsia="Times New Roman" w:hAnsi="Times New Roman" w:cs="Times New Roman"/>
          <w:kern w:val="20"/>
          <w:sz w:val="24"/>
          <w:szCs w:val="24"/>
          <w:bdr w:val="none" w:sz="0" w:space="0" w:color="auto"/>
          <w:rPrChange w:id="4874" w:author="Author">
            <w:rPr>
              <w:rFonts w:ascii="Times New Roman" w:eastAsia="Times New Roman" w:hAnsi="Times New Roman" w:cs="Times New Roman"/>
              <w:color w:val="auto"/>
              <w:kern w:val="20"/>
              <w:sz w:val="24"/>
              <w:szCs w:val="28"/>
              <w:bdr w:val="none" w:sz="0" w:space="0" w:color="auto"/>
            </w:rPr>
          </w:rPrChange>
        </w:rPr>
        <w:t>static</w:t>
      </w:r>
      <w:ins w:id="4875" w:author="Author">
        <w:r w:rsidR="00555C69" w:rsidRPr="00721DAD">
          <w:rPr>
            <w:rFonts w:ascii="Times New Roman" w:eastAsia="Times New Roman" w:hAnsi="Times New Roman" w:cs="Times New Roman"/>
            <w:kern w:val="20"/>
            <w:sz w:val="24"/>
            <w:szCs w:val="24"/>
            <w:bdr w:val="none" w:sz="0" w:space="0" w:color="auto"/>
            <w:rPrChange w:id="4876" w:author="Author">
              <w:rPr>
                <w:rFonts w:ascii="Times New Roman" w:eastAsia="Times New Roman" w:hAnsi="Times New Roman" w:cs="Times New Roman"/>
                <w:kern w:val="20"/>
                <w:bdr w:val="none" w:sz="0" w:space="0" w:color="auto"/>
              </w:rPr>
            </w:rPrChange>
          </w:rPr>
          <w:t>,</w:t>
        </w:r>
      </w:ins>
      <w:r w:rsidR="00BD1328" w:rsidRPr="00721DAD">
        <w:rPr>
          <w:rFonts w:ascii="Times New Roman" w:eastAsia="Times New Roman" w:hAnsi="Times New Roman" w:cs="Times New Roman"/>
          <w:kern w:val="20"/>
          <w:sz w:val="24"/>
          <w:szCs w:val="24"/>
          <w:bdr w:val="none" w:sz="0" w:space="0" w:color="auto"/>
          <w:rPrChange w:id="4877" w:author="Author">
            <w:rPr>
              <w:rFonts w:ascii="Times New Roman" w:eastAsia="Times New Roman" w:hAnsi="Times New Roman" w:cs="Times New Roman"/>
              <w:color w:val="auto"/>
              <w:kern w:val="20"/>
              <w:sz w:val="24"/>
              <w:szCs w:val="28"/>
              <w:bdr w:val="none" w:sz="0" w:space="0" w:color="auto"/>
            </w:rPr>
          </w:rPrChange>
        </w:rPr>
        <w:t xml:space="preserve"> and </w:t>
      </w:r>
      <w:ins w:id="4878" w:author="Author">
        <w:r w:rsidR="00D878AC" w:rsidRPr="00721DAD">
          <w:rPr>
            <w:rFonts w:ascii="Times New Roman" w:eastAsia="Times New Roman" w:hAnsi="Times New Roman" w:cs="Times New Roman"/>
            <w:kern w:val="20"/>
            <w:sz w:val="24"/>
            <w:szCs w:val="24"/>
            <w:bdr w:val="none" w:sz="0" w:space="0" w:color="auto"/>
            <w:rPrChange w:id="4879" w:author="Author">
              <w:rPr>
                <w:rFonts w:ascii="Times New Roman" w:eastAsia="Times New Roman" w:hAnsi="Times New Roman" w:cs="Times New Roman"/>
                <w:color w:val="auto"/>
                <w:kern w:val="20"/>
                <w:sz w:val="24"/>
                <w:szCs w:val="28"/>
                <w:bdr w:val="none" w:sz="0" w:space="0" w:color="auto"/>
              </w:rPr>
            </w:rPrChange>
          </w:rPr>
          <w:t xml:space="preserve">in-service training </w:t>
        </w:r>
      </w:ins>
      <w:r w:rsidR="00BD1328" w:rsidRPr="00721DAD">
        <w:rPr>
          <w:rFonts w:ascii="Times New Roman" w:eastAsia="Times New Roman" w:hAnsi="Times New Roman" w:cs="Times New Roman"/>
          <w:kern w:val="20"/>
          <w:sz w:val="24"/>
          <w:szCs w:val="24"/>
          <w:bdr w:val="none" w:sz="0" w:space="0" w:color="auto"/>
          <w:rPrChange w:id="4880" w:author="Author">
            <w:rPr>
              <w:rFonts w:ascii="Times New Roman" w:eastAsia="Times New Roman" w:hAnsi="Times New Roman" w:cs="Times New Roman"/>
              <w:color w:val="auto"/>
              <w:kern w:val="20"/>
              <w:sz w:val="24"/>
              <w:szCs w:val="28"/>
              <w:bdr w:val="none" w:sz="0" w:space="0" w:color="auto"/>
            </w:rPr>
          </w:rPrChange>
        </w:rPr>
        <w:t>needs to be constantly updated</w:t>
      </w:r>
      <w:del w:id="4881" w:author="Author">
        <w:r w:rsidR="00BD1328" w:rsidRPr="00721DAD" w:rsidDel="00D878AC">
          <w:rPr>
            <w:rFonts w:ascii="Times New Roman" w:eastAsia="Times New Roman" w:hAnsi="Times New Roman" w:cs="Times New Roman"/>
            <w:kern w:val="20"/>
            <w:sz w:val="24"/>
            <w:szCs w:val="24"/>
            <w:bdr w:val="none" w:sz="0" w:space="0" w:color="auto"/>
            <w:rPrChange w:id="4882" w:author="Author">
              <w:rPr>
                <w:rFonts w:ascii="Times New Roman" w:eastAsia="Times New Roman" w:hAnsi="Times New Roman" w:cs="Times New Roman"/>
                <w:color w:val="auto"/>
                <w:kern w:val="20"/>
                <w:sz w:val="24"/>
                <w:szCs w:val="28"/>
                <w:bdr w:val="none" w:sz="0" w:space="0" w:color="auto"/>
              </w:rPr>
            </w:rPrChange>
          </w:rPr>
          <w:delText xml:space="preserve"> </w:delText>
        </w:r>
        <w:r w:rsidR="007534FE" w:rsidRPr="00721DAD" w:rsidDel="00D878AC">
          <w:rPr>
            <w:rFonts w:ascii="Times New Roman" w:eastAsia="Times New Roman" w:hAnsi="Times New Roman" w:cs="Times New Roman"/>
            <w:kern w:val="20"/>
            <w:sz w:val="24"/>
            <w:szCs w:val="24"/>
            <w:bdr w:val="none" w:sz="0" w:space="0" w:color="auto"/>
            <w:rPrChange w:id="4883" w:author="Author">
              <w:rPr>
                <w:rFonts w:ascii="Times New Roman" w:eastAsia="Times New Roman" w:hAnsi="Times New Roman" w:cs="Times New Roman"/>
                <w:color w:val="auto"/>
                <w:kern w:val="20"/>
                <w:sz w:val="24"/>
                <w:szCs w:val="28"/>
                <w:bdr w:val="none" w:sz="0" w:space="0" w:color="auto"/>
              </w:rPr>
            </w:rPrChange>
          </w:rPr>
          <w:delText xml:space="preserve">for </w:delText>
        </w:r>
        <w:r w:rsidR="00BD1328" w:rsidRPr="00721DAD" w:rsidDel="00D878AC">
          <w:rPr>
            <w:rFonts w:ascii="Times New Roman" w:eastAsia="Times New Roman" w:hAnsi="Times New Roman" w:cs="Times New Roman"/>
            <w:kern w:val="20"/>
            <w:sz w:val="24"/>
            <w:szCs w:val="24"/>
            <w:bdr w:val="none" w:sz="0" w:space="0" w:color="auto"/>
            <w:rPrChange w:id="4884" w:author="Author">
              <w:rPr>
                <w:rFonts w:ascii="Times New Roman" w:eastAsia="Times New Roman" w:hAnsi="Times New Roman" w:cs="Times New Roman"/>
                <w:color w:val="auto"/>
                <w:kern w:val="20"/>
                <w:sz w:val="24"/>
                <w:szCs w:val="28"/>
                <w:bdr w:val="none" w:sz="0" w:space="0" w:color="auto"/>
              </w:rPr>
            </w:rPrChange>
          </w:rPr>
          <w:delText>in-service training</w:delText>
        </w:r>
      </w:del>
      <w:r w:rsidR="00BD1328" w:rsidRPr="00721DAD">
        <w:rPr>
          <w:rFonts w:ascii="Times New Roman" w:eastAsia="Times New Roman" w:hAnsi="Times New Roman" w:cs="Times New Roman"/>
          <w:kern w:val="20"/>
          <w:sz w:val="24"/>
          <w:szCs w:val="24"/>
          <w:bdr w:val="none" w:sz="0" w:space="0" w:color="auto"/>
          <w:rPrChange w:id="4885" w:author="Author">
            <w:rPr>
              <w:rFonts w:ascii="Times New Roman" w:eastAsia="Times New Roman" w:hAnsi="Times New Roman" w:cs="Times New Roman"/>
              <w:color w:val="auto"/>
              <w:kern w:val="20"/>
              <w:sz w:val="24"/>
              <w:szCs w:val="28"/>
              <w:bdr w:val="none" w:sz="0" w:space="0" w:color="auto"/>
            </w:rPr>
          </w:rPrChange>
        </w:rPr>
        <w:t xml:space="preserve">. </w:t>
      </w:r>
    </w:p>
    <w:p w14:paraId="5A171D0D" w14:textId="350ED92A" w:rsidR="00736F66" w:rsidRPr="00721DAD" w:rsidDel="004B5E99" w:rsidRDefault="00736F66">
      <w:pPr>
        <w:pStyle w:val="Body"/>
        <w:spacing w:line="480" w:lineRule="auto"/>
        <w:rPr>
          <w:del w:id="4886" w:author="Author"/>
          <w:rFonts w:ascii="Times New Roman" w:eastAsia="Times New Roman" w:hAnsi="Times New Roman" w:cs="Times New Roman"/>
          <w:kern w:val="20"/>
          <w:sz w:val="24"/>
          <w:szCs w:val="24"/>
          <w:bdr w:val="none" w:sz="0" w:space="0" w:color="auto"/>
          <w:rPrChange w:id="4887" w:author="Author">
            <w:rPr>
              <w:del w:id="4888" w:author="Author"/>
              <w:rFonts w:ascii="Times New Roman" w:eastAsia="Times New Roman" w:hAnsi="Times New Roman" w:cs="Times New Roman"/>
              <w:color w:val="auto"/>
              <w:kern w:val="20"/>
              <w:sz w:val="24"/>
              <w:szCs w:val="28"/>
              <w:bdr w:val="none" w:sz="0" w:space="0" w:color="auto"/>
            </w:rPr>
          </w:rPrChange>
        </w:rPr>
        <w:pPrChange w:id="4889" w:author="Author">
          <w:pPr>
            <w:pStyle w:val="Body"/>
          </w:pPr>
        </w:pPrChange>
      </w:pPr>
    </w:p>
    <w:p w14:paraId="43C252CA" w14:textId="5E53A162" w:rsidR="00BD1328" w:rsidRPr="00721DAD" w:rsidRDefault="00716F19">
      <w:pPr>
        <w:pStyle w:val="Body"/>
        <w:spacing w:line="480" w:lineRule="auto"/>
        <w:rPr>
          <w:rFonts w:ascii="Times New Roman" w:eastAsia="Times New Roman" w:hAnsi="Times New Roman" w:cs="Times New Roman"/>
          <w:kern w:val="20"/>
          <w:sz w:val="24"/>
          <w:szCs w:val="24"/>
          <w:bdr w:val="none" w:sz="0" w:space="0" w:color="auto"/>
          <w:rPrChange w:id="4890" w:author="Author">
            <w:rPr>
              <w:rFonts w:ascii="Times New Roman" w:eastAsia="Times New Roman" w:hAnsi="Times New Roman" w:cs="Times New Roman"/>
              <w:color w:val="auto"/>
              <w:kern w:val="20"/>
              <w:sz w:val="24"/>
              <w:szCs w:val="28"/>
              <w:bdr w:val="none" w:sz="0" w:space="0" w:color="auto"/>
            </w:rPr>
          </w:rPrChange>
        </w:rPr>
        <w:pPrChange w:id="4891" w:author="Author">
          <w:pPr>
            <w:pStyle w:val="Body"/>
          </w:pPr>
        </w:pPrChange>
      </w:pPr>
      <w:del w:id="4892" w:author="Author">
        <w:r w:rsidRPr="00721DAD" w:rsidDel="00BB68DD">
          <w:rPr>
            <w:rFonts w:ascii="Times New Roman" w:eastAsia="Times New Roman" w:hAnsi="Times New Roman" w:cs="Times New Roman"/>
            <w:kern w:val="20"/>
            <w:sz w:val="24"/>
            <w:szCs w:val="24"/>
            <w:bdr w:val="none" w:sz="0" w:space="0" w:color="auto"/>
            <w:rPrChange w:id="4893" w:author="Author">
              <w:rPr>
                <w:rFonts w:ascii="Times New Roman" w:eastAsia="Times New Roman" w:hAnsi="Times New Roman" w:cs="Times New Roman"/>
                <w:color w:val="auto"/>
                <w:kern w:val="20"/>
                <w:sz w:val="24"/>
                <w:szCs w:val="28"/>
                <w:bdr w:val="none" w:sz="0" w:space="0" w:color="auto"/>
              </w:rPr>
            </w:rPrChange>
          </w:rPr>
          <w:delText xml:space="preserve">As </w:delText>
        </w:r>
      </w:del>
      <w:ins w:id="4894" w:author="Author">
        <w:r w:rsidR="00555C69" w:rsidRPr="00721DAD">
          <w:rPr>
            <w:rFonts w:ascii="Times New Roman" w:eastAsia="Times New Roman" w:hAnsi="Times New Roman" w:cs="Times New Roman"/>
            <w:kern w:val="20"/>
            <w:sz w:val="24"/>
            <w:szCs w:val="24"/>
            <w:bdr w:val="none" w:sz="0" w:space="0" w:color="auto"/>
            <w:rPrChange w:id="4895" w:author="Author">
              <w:rPr>
                <w:rFonts w:ascii="Times New Roman" w:eastAsia="Times New Roman" w:hAnsi="Times New Roman" w:cs="Times New Roman"/>
                <w:kern w:val="20"/>
                <w:bdr w:val="none" w:sz="0" w:space="0" w:color="auto"/>
              </w:rPr>
            </w:rPrChange>
          </w:rPr>
          <w:tab/>
        </w:r>
        <w:r w:rsidR="00BB68DD" w:rsidRPr="00721DAD">
          <w:rPr>
            <w:rFonts w:ascii="Times New Roman" w:eastAsia="Times New Roman" w:hAnsi="Times New Roman" w:cs="Times New Roman"/>
            <w:kern w:val="20"/>
            <w:sz w:val="24"/>
            <w:szCs w:val="24"/>
            <w:bdr w:val="none" w:sz="0" w:space="0" w:color="auto"/>
            <w:rPrChange w:id="4896" w:author="Author">
              <w:rPr>
                <w:rFonts w:ascii="Times New Roman" w:eastAsia="Times New Roman" w:hAnsi="Times New Roman" w:cs="Times New Roman"/>
                <w:color w:val="auto"/>
                <w:kern w:val="20"/>
                <w:bdr w:val="none" w:sz="0" w:space="0" w:color="auto"/>
              </w:rPr>
            </w:rPrChange>
          </w:rPr>
          <w:t>Since</w:t>
        </w:r>
        <w:r w:rsidR="00BB68DD" w:rsidRPr="00721DAD">
          <w:rPr>
            <w:rFonts w:ascii="Times New Roman" w:eastAsia="Times New Roman" w:hAnsi="Times New Roman" w:cs="Times New Roman"/>
            <w:kern w:val="20"/>
            <w:sz w:val="24"/>
            <w:szCs w:val="24"/>
            <w:bdr w:val="none" w:sz="0" w:space="0" w:color="auto"/>
            <w:rPrChange w:id="4897" w:author="Author">
              <w:rPr>
                <w:rFonts w:ascii="Times New Roman" w:eastAsia="Times New Roman" w:hAnsi="Times New Roman" w:cs="Times New Roman"/>
                <w:color w:val="auto"/>
                <w:kern w:val="20"/>
                <w:sz w:val="24"/>
                <w:szCs w:val="28"/>
                <w:bdr w:val="none" w:sz="0" w:space="0" w:color="auto"/>
              </w:rPr>
            </w:rPrChange>
          </w:rPr>
          <w:t xml:space="preserve"> </w:t>
        </w:r>
      </w:ins>
      <w:r w:rsidRPr="00721DAD">
        <w:rPr>
          <w:rFonts w:ascii="Times New Roman" w:eastAsia="Times New Roman" w:hAnsi="Times New Roman" w:cs="Times New Roman"/>
          <w:kern w:val="20"/>
          <w:sz w:val="24"/>
          <w:szCs w:val="24"/>
          <w:bdr w:val="none" w:sz="0" w:space="0" w:color="auto"/>
          <w:rPrChange w:id="4898" w:author="Author">
            <w:rPr>
              <w:rFonts w:ascii="Times New Roman" w:eastAsia="Times New Roman" w:hAnsi="Times New Roman" w:cs="Times New Roman"/>
              <w:color w:val="auto"/>
              <w:kern w:val="20"/>
              <w:sz w:val="24"/>
              <w:szCs w:val="28"/>
              <w:bdr w:val="none" w:sz="0" w:space="0" w:color="auto"/>
            </w:rPr>
          </w:rPrChange>
        </w:rPr>
        <w:t>the</w:t>
      </w:r>
      <w:ins w:id="4899" w:author="Author">
        <w:r w:rsidR="004B5E99" w:rsidRPr="00721DAD">
          <w:rPr>
            <w:rFonts w:ascii="Times New Roman" w:eastAsia="Times New Roman" w:hAnsi="Times New Roman" w:cs="Times New Roman"/>
            <w:kern w:val="20"/>
            <w:sz w:val="24"/>
            <w:szCs w:val="24"/>
            <w:bdr w:val="none" w:sz="0" w:space="0" w:color="auto"/>
            <w:rPrChange w:id="4900" w:author="Author">
              <w:rPr>
                <w:rFonts w:ascii="Times New Roman" w:eastAsia="Times New Roman" w:hAnsi="Times New Roman" w:cs="Times New Roman"/>
                <w:kern w:val="20"/>
                <w:bdr w:val="none" w:sz="0" w:space="0" w:color="auto"/>
              </w:rPr>
            </w:rPrChange>
          </w:rPr>
          <w:t xml:space="preserve"> advent of th e</w:t>
        </w:r>
      </w:ins>
      <w:r w:rsidRPr="00721DAD">
        <w:rPr>
          <w:rFonts w:ascii="Times New Roman" w:eastAsia="Times New Roman" w:hAnsi="Times New Roman" w:cs="Times New Roman"/>
          <w:kern w:val="20"/>
          <w:sz w:val="24"/>
          <w:szCs w:val="24"/>
          <w:bdr w:val="none" w:sz="0" w:space="0" w:color="auto"/>
          <w:rPrChange w:id="4901" w:author="Author">
            <w:rPr>
              <w:rFonts w:ascii="Times New Roman" w:eastAsia="Times New Roman" w:hAnsi="Times New Roman" w:cs="Times New Roman"/>
              <w:color w:val="auto"/>
              <w:kern w:val="20"/>
              <w:sz w:val="24"/>
              <w:szCs w:val="28"/>
              <w:bdr w:val="none" w:sz="0" w:space="0" w:color="auto"/>
            </w:rPr>
          </w:rPrChange>
        </w:rPr>
        <w:t xml:space="preserve"> </w:t>
      </w:r>
      <w:del w:id="4902" w:author="Author">
        <w:r w:rsidRPr="00721DAD" w:rsidDel="00D878AC">
          <w:rPr>
            <w:rFonts w:ascii="Times New Roman" w:eastAsia="Times New Roman" w:hAnsi="Times New Roman" w:cs="Times New Roman"/>
            <w:kern w:val="20"/>
            <w:sz w:val="24"/>
            <w:szCs w:val="24"/>
            <w:bdr w:val="none" w:sz="0" w:space="0" w:color="auto"/>
            <w:rPrChange w:id="4903" w:author="Author">
              <w:rPr>
                <w:rFonts w:ascii="Times New Roman" w:eastAsia="Times New Roman" w:hAnsi="Times New Roman" w:cs="Times New Roman"/>
                <w:color w:val="auto"/>
                <w:kern w:val="20"/>
                <w:sz w:val="24"/>
                <w:szCs w:val="28"/>
                <w:bdr w:val="none" w:sz="0" w:space="0" w:color="auto"/>
              </w:rPr>
            </w:rPrChange>
          </w:rPr>
          <w:delText xml:space="preserve">Covid </w:delText>
        </w:r>
      </w:del>
      <w:ins w:id="4904" w:author="Author">
        <w:r w:rsidR="00D878AC" w:rsidRPr="00721DAD">
          <w:rPr>
            <w:rFonts w:ascii="Times New Roman" w:eastAsia="Times New Roman" w:hAnsi="Times New Roman" w:cs="Times New Roman"/>
            <w:kern w:val="20"/>
            <w:sz w:val="24"/>
            <w:szCs w:val="24"/>
            <w:bdr w:val="none" w:sz="0" w:space="0" w:color="auto"/>
            <w:rPrChange w:id="4905" w:author="Author">
              <w:rPr>
                <w:rFonts w:ascii="Times New Roman" w:eastAsia="Times New Roman" w:hAnsi="Times New Roman" w:cs="Times New Roman"/>
                <w:color w:val="auto"/>
                <w:kern w:val="20"/>
                <w:sz w:val="24"/>
                <w:szCs w:val="28"/>
                <w:bdr w:val="none" w:sz="0" w:space="0" w:color="auto"/>
              </w:rPr>
            </w:rPrChange>
          </w:rPr>
          <w:t xml:space="preserve">COVID-19 </w:t>
        </w:r>
      </w:ins>
      <w:r w:rsidRPr="00721DAD">
        <w:rPr>
          <w:rFonts w:ascii="Times New Roman" w:eastAsia="Times New Roman" w:hAnsi="Times New Roman" w:cs="Times New Roman"/>
          <w:kern w:val="20"/>
          <w:sz w:val="24"/>
          <w:szCs w:val="24"/>
          <w:bdr w:val="none" w:sz="0" w:space="0" w:color="auto"/>
          <w:rPrChange w:id="4906" w:author="Author">
            <w:rPr>
              <w:rFonts w:ascii="Times New Roman" w:eastAsia="Times New Roman" w:hAnsi="Times New Roman" w:cs="Times New Roman"/>
              <w:color w:val="auto"/>
              <w:kern w:val="20"/>
              <w:sz w:val="24"/>
              <w:szCs w:val="28"/>
              <w:bdr w:val="none" w:sz="0" w:space="0" w:color="auto"/>
            </w:rPr>
          </w:rPrChange>
        </w:rPr>
        <w:t xml:space="preserve">crisis </w:t>
      </w:r>
      <w:ins w:id="4907" w:author="Author">
        <w:r w:rsidR="004B5E99" w:rsidRPr="00721DAD">
          <w:rPr>
            <w:rFonts w:ascii="Times New Roman" w:eastAsia="Times New Roman" w:hAnsi="Times New Roman" w:cs="Times New Roman"/>
            <w:kern w:val="20"/>
            <w:sz w:val="24"/>
            <w:szCs w:val="24"/>
            <w:bdr w:val="none" w:sz="0" w:space="0" w:color="auto"/>
            <w:rPrChange w:id="4908" w:author="Author">
              <w:rPr>
                <w:rFonts w:ascii="Times New Roman" w:eastAsia="Times New Roman" w:hAnsi="Times New Roman" w:cs="Times New Roman"/>
                <w:kern w:val="20"/>
                <w:bdr w:val="none" w:sz="0" w:space="0" w:color="auto"/>
              </w:rPr>
            </w:rPrChange>
          </w:rPr>
          <w:t>was sudden and surprising</w:t>
        </w:r>
      </w:ins>
      <w:del w:id="4909" w:author="Author">
        <w:r w:rsidRPr="00721DAD" w:rsidDel="002F73FB">
          <w:rPr>
            <w:rFonts w:ascii="Times New Roman" w:eastAsia="Times New Roman" w:hAnsi="Times New Roman" w:cs="Times New Roman"/>
            <w:kern w:val="20"/>
            <w:sz w:val="24"/>
            <w:szCs w:val="24"/>
            <w:bdr w:val="none" w:sz="0" w:space="0" w:color="auto"/>
            <w:rPrChange w:id="4910" w:author="Author">
              <w:rPr>
                <w:rFonts w:ascii="Times New Roman" w:eastAsia="Times New Roman" w:hAnsi="Times New Roman" w:cs="Times New Roman"/>
                <w:color w:val="auto"/>
                <w:kern w:val="20"/>
                <w:sz w:val="24"/>
                <w:szCs w:val="28"/>
                <w:bdr w:val="none" w:sz="0" w:space="0" w:color="auto"/>
              </w:rPr>
            </w:rPrChange>
          </w:rPr>
          <w:delText>surprised the world</w:delText>
        </w:r>
      </w:del>
      <w:ins w:id="4911" w:author="Author">
        <w:r w:rsidR="00D878AC" w:rsidRPr="00721DAD">
          <w:rPr>
            <w:rFonts w:ascii="Times New Roman" w:eastAsia="Times New Roman" w:hAnsi="Times New Roman" w:cs="Times New Roman"/>
            <w:kern w:val="20"/>
            <w:sz w:val="24"/>
            <w:szCs w:val="24"/>
            <w:bdr w:val="none" w:sz="0" w:space="0" w:color="auto"/>
            <w:rPrChange w:id="4912" w:author="Author">
              <w:rPr>
                <w:rFonts w:ascii="Times New Roman" w:eastAsia="Times New Roman" w:hAnsi="Times New Roman" w:cs="Times New Roman"/>
                <w:color w:val="auto"/>
                <w:kern w:val="20"/>
                <w:sz w:val="24"/>
                <w:szCs w:val="28"/>
                <w:bdr w:val="none" w:sz="0" w:space="0" w:color="auto"/>
              </w:rPr>
            </w:rPrChange>
          </w:rPr>
          <w:t>,</w:t>
        </w:r>
      </w:ins>
      <w:r w:rsidRPr="00721DAD">
        <w:rPr>
          <w:rFonts w:ascii="Times New Roman" w:eastAsia="Times New Roman" w:hAnsi="Times New Roman" w:cs="Times New Roman"/>
          <w:kern w:val="20"/>
          <w:sz w:val="24"/>
          <w:szCs w:val="24"/>
          <w:bdr w:val="none" w:sz="0" w:space="0" w:color="auto"/>
          <w:rPrChange w:id="4913" w:author="Author">
            <w:rPr>
              <w:rFonts w:ascii="Times New Roman" w:eastAsia="Times New Roman" w:hAnsi="Times New Roman" w:cs="Times New Roman"/>
              <w:color w:val="auto"/>
              <w:kern w:val="20"/>
              <w:sz w:val="24"/>
              <w:szCs w:val="28"/>
              <w:bdr w:val="none" w:sz="0" w:space="0" w:color="auto"/>
            </w:rPr>
          </w:rPrChange>
        </w:rPr>
        <w:t xml:space="preserve"> </w:t>
      </w:r>
      <w:ins w:id="4914" w:author="Author">
        <w:r w:rsidR="002F73FB" w:rsidRPr="00721DAD">
          <w:rPr>
            <w:rFonts w:ascii="Times New Roman" w:eastAsia="Times New Roman" w:hAnsi="Times New Roman" w:cs="Times New Roman"/>
            <w:kern w:val="20"/>
            <w:sz w:val="24"/>
            <w:szCs w:val="24"/>
            <w:bdr w:val="none" w:sz="0" w:space="0" w:color="auto"/>
            <w:rPrChange w:id="4915" w:author="Author">
              <w:rPr>
                <w:rFonts w:ascii="Times New Roman" w:eastAsia="Times New Roman" w:hAnsi="Times New Roman" w:cs="Times New Roman"/>
                <w:kern w:val="20"/>
                <w:bdr w:val="none" w:sz="0" w:space="0" w:color="auto"/>
              </w:rPr>
            </w:rPrChange>
          </w:rPr>
          <w:t>it is arguable that</w:t>
        </w:r>
      </w:ins>
      <w:del w:id="4916" w:author="Author">
        <w:r w:rsidRPr="00721DAD" w:rsidDel="002F73FB">
          <w:rPr>
            <w:rFonts w:ascii="Times New Roman" w:eastAsia="Times New Roman" w:hAnsi="Times New Roman" w:cs="Times New Roman"/>
            <w:kern w:val="20"/>
            <w:sz w:val="24"/>
            <w:szCs w:val="24"/>
            <w:bdr w:val="none" w:sz="0" w:space="0" w:color="auto"/>
            <w:rPrChange w:id="4917" w:author="Author">
              <w:rPr>
                <w:rFonts w:ascii="Times New Roman" w:eastAsia="Times New Roman" w:hAnsi="Times New Roman" w:cs="Times New Roman"/>
                <w:color w:val="auto"/>
                <w:kern w:val="20"/>
                <w:sz w:val="24"/>
                <w:szCs w:val="28"/>
                <w:bdr w:val="none" w:sz="0" w:space="0" w:color="auto"/>
              </w:rPr>
            </w:rPrChange>
          </w:rPr>
          <w:delText>it may be claimed that</w:delText>
        </w:r>
      </w:del>
      <w:r w:rsidRPr="00721DAD">
        <w:rPr>
          <w:rFonts w:ascii="Times New Roman" w:eastAsia="Times New Roman" w:hAnsi="Times New Roman" w:cs="Times New Roman"/>
          <w:kern w:val="20"/>
          <w:sz w:val="24"/>
          <w:szCs w:val="24"/>
          <w:bdr w:val="none" w:sz="0" w:space="0" w:color="auto"/>
          <w:rPrChange w:id="4918" w:author="Author">
            <w:rPr>
              <w:rFonts w:ascii="Times New Roman" w:eastAsia="Times New Roman" w:hAnsi="Times New Roman" w:cs="Times New Roman"/>
              <w:color w:val="auto"/>
              <w:kern w:val="20"/>
              <w:sz w:val="24"/>
              <w:szCs w:val="28"/>
              <w:bdr w:val="none" w:sz="0" w:space="0" w:color="auto"/>
            </w:rPr>
          </w:rPrChange>
        </w:rPr>
        <w:t xml:space="preserve"> </w:t>
      </w:r>
      <w:r w:rsidR="000E02B3" w:rsidRPr="00721DAD">
        <w:rPr>
          <w:rFonts w:ascii="Times New Roman" w:eastAsia="Times New Roman" w:hAnsi="Times New Roman" w:cs="Times New Roman"/>
          <w:kern w:val="20"/>
          <w:sz w:val="24"/>
          <w:szCs w:val="24"/>
          <w:bdr w:val="none" w:sz="0" w:space="0" w:color="auto"/>
          <w:rPrChange w:id="4919" w:author="Author">
            <w:rPr>
              <w:rFonts w:ascii="Times New Roman" w:eastAsia="Times New Roman" w:hAnsi="Times New Roman" w:cs="Times New Roman"/>
              <w:color w:val="auto"/>
              <w:kern w:val="20"/>
              <w:sz w:val="24"/>
              <w:szCs w:val="28"/>
              <w:bdr w:val="none" w:sz="0" w:space="0" w:color="auto"/>
            </w:rPr>
          </w:rPrChange>
        </w:rPr>
        <w:t xml:space="preserve">there was no time to prepare suitable in-service courses to </w:t>
      </w:r>
      <w:del w:id="4920" w:author="Author">
        <w:r w:rsidR="000E02B3" w:rsidRPr="00721DAD" w:rsidDel="003868DF">
          <w:rPr>
            <w:rFonts w:ascii="Times New Roman" w:eastAsia="Times New Roman" w:hAnsi="Times New Roman" w:cs="Times New Roman"/>
            <w:kern w:val="20"/>
            <w:sz w:val="24"/>
            <w:szCs w:val="24"/>
            <w:bdr w:val="none" w:sz="0" w:space="0" w:color="auto"/>
            <w:rPrChange w:id="4921" w:author="Author">
              <w:rPr>
                <w:rFonts w:ascii="Times New Roman" w:eastAsia="Times New Roman" w:hAnsi="Times New Roman" w:cs="Times New Roman"/>
                <w:color w:val="auto"/>
                <w:kern w:val="20"/>
                <w:sz w:val="24"/>
                <w:szCs w:val="28"/>
                <w:bdr w:val="none" w:sz="0" w:space="0" w:color="auto"/>
              </w:rPr>
            </w:rPrChange>
          </w:rPr>
          <w:delText xml:space="preserve">accommodate </w:delText>
        </w:r>
      </w:del>
      <w:ins w:id="4922" w:author="Author">
        <w:r w:rsidR="003868DF" w:rsidRPr="00721DAD">
          <w:rPr>
            <w:rFonts w:ascii="Times New Roman" w:eastAsia="Times New Roman" w:hAnsi="Times New Roman" w:cs="Times New Roman"/>
            <w:kern w:val="20"/>
            <w:sz w:val="24"/>
            <w:szCs w:val="24"/>
            <w:bdr w:val="none" w:sz="0" w:space="0" w:color="auto"/>
            <w:rPrChange w:id="4923" w:author="Author">
              <w:rPr>
                <w:rFonts w:ascii="Times New Roman" w:eastAsia="Times New Roman" w:hAnsi="Times New Roman" w:cs="Times New Roman"/>
                <w:color w:val="auto"/>
                <w:kern w:val="20"/>
                <w:sz w:val="24"/>
                <w:szCs w:val="28"/>
                <w:bdr w:val="none" w:sz="0" w:space="0" w:color="auto"/>
              </w:rPr>
            </w:rPrChange>
          </w:rPr>
          <w:t xml:space="preserve">deal with </w:t>
        </w:r>
      </w:ins>
      <w:r w:rsidR="000E02B3" w:rsidRPr="00721DAD">
        <w:rPr>
          <w:rFonts w:ascii="Times New Roman" w:eastAsia="Times New Roman" w:hAnsi="Times New Roman" w:cs="Times New Roman"/>
          <w:kern w:val="20"/>
          <w:sz w:val="24"/>
          <w:szCs w:val="24"/>
          <w:bdr w:val="none" w:sz="0" w:space="0" w:color="auto"/>
          <w:rPrChange w:id="4924" w:author="Author">
            <w:rPr>
              <w:rFonts w:ascii="Times New Roman" w:eastAsia="Times New Roman" w:hAnsi="Times New Roman" w:cs="Times New Roman"/>
              <w:color w:val="auto"/>
              <w:kern w:val="20"/>
              <w:sz w:val="24"/>
              <w:szCs w:val="28"/>
              <w:bdr w:val="none" w:sz="0" w:space="0" w:color="auto"/>
            </w:rPr>
          </w:rPrChange>
        </w:rPr>
        <w:t>the new reality</w:t>
      </w:r>
      <w:r w:rsidRPr="00721DAD">
        <w:rPr>
          <w:rFonts w:ascii="Times New Roman" w:eastAsia="Times New Roman" w:hAnsi="Times New Roman" w:cs="Times New Roman"/>
          <w:kern w:val="20"/>
          <w:sz w:val="24"/>
          <w:szCs w:val="24"/>
          <w:bdr w:val="none" w:sz="0" w:space="0" w:color="auto"/>
          <w:rPrChange w:id="4925" w:author="Author">
            <w:rPr>
              <w:rFonts w:ascii="Times New Roman" w:eastAsia="Times New Roman" w:hAnsi="Times New Roman" w:cs="Times New Roman"/>
              <w:color w:val="auto"/>
              <w:kern w:val="20"/>
              <w:sz w:val="24"/>
              <w:szCs w:val="28"/>
              <w:bdr w:val="none" w:sz="0" w:space="0" w:color="auto"/>
            </w:rPr>
          </w:rPrChange>
        </w:rPr>
        <w:t xml:space="preserve">, </w:t>
      </w:r>
      <w:del w:id="4926" w:author="Author">
        <w:r w:rsidRPr="00721DAD" w:rsidDel="003868DF">
          <w:rPr>
            <w:rFonts w:ascii="Times New Roman" w:eastAsia="Times New Roman" w:hAnsi="Times New Roman" w:cs="Times New Roman"/>
            <w:kern w:val="20"/>
            <w:sz w:val="24"/>
            <w:szCs w:val="24"/>
            <w:bdr w:val="none" w:sz="0" w:space="0" w:color="auto"/>
            <w:rPrChange w:id="4927" w:author="Author">
              <w:rPr>
                <w:rFonts w:ascii="Times New Roman" w:eastAsia="Times New Roman" w:hAnsi="Times New Roman" w:cs="Times New Roman"/>
                <w:color w:val="auto"/>
                <w:kern w:val="20"/>
                <w:sz w:val="24"/>
                <w:szCs w:val="28"/>
                <w:bdr w:val="none" w:sz="0" w:space="0" w:color="auto"/>
              </w:rPr>
            </w:rPrChange>
          </w:rPr>
          <w:delText xml:space="preserve">which </w:delText>
        </w:r>
      </w:del>
      <w:ins w:id="4928" w:author="Author">
        <w:r w:rsidR="003868DF" w:rsidRPr="00721DAD">
          <w:rPr>
            <w:rFonts w:ascii="Times New Roman" w:eastAsia="Times New Roman" w:hAnsi="Times New Roman" w:cs="Times New Roman"/>
            <w:kern w:val="20"/>
            <w:sz w:val="24"/>
            <w:szCs w:val="24"/>
            <w:bdr w:val="none" w:sz="0" w:space="0" w:color="auto"/>
            <w:rPrChange w:id="4929" w:author="Author">
              <w:rPr>
                <w:rFonts w:ascii="Times New Roman" w:eastAsia="Times New Roman" w:hAnsi="Times New Roman" w:cs="Times New Roman"/>
                <w:color w:val="auto"/>
                <w:kern w:val="20"/>
                <w:sz w:val="24"/>
                <w:szCs w:val="28"/>
                <w:bdr w:val="none" w:sz="0" w:space="0" w:color="auto"/>
              </w:rPr>
            </w:rPrChange>
          </w:rPr>
          <w:t xml:space="preserve">and that this </w:t>
        </w:r>
      </w:ins>
      <w:r w:rsidRPr="00721DAD">
        <w:rPr>
          <w:rFonts w:ascii="Times New Roman" w:eastAsia="Times New Roman" w:hAnsi="Times New Roman" w:cs="Times New Roman"/>
          <w:kern w:val="20"/>
          <w:sz w:val="24"/>
          <w:szCs w:val="24"/>
          <w:bdr w:val="none" w:sz="0" w:space="0" w:color="auto"/>
          <w:rPrChange w:id="4930" w:author="Author">
            <w:rPr>
              <w:rFonts w:ascii="Times New Roman" w:eastAsia="Times New Roman" w:hAnsi="Times New Roman" w:cs="Times New Roman"/>
              <w:color w:val="auto"/>
              <w:kern w:val="20"/>
              <w:sz w:val="24"/>
              <w:szCs w:val="28"/>
              <w:bdr w:val="none" w:sz="0" w:space="0" w:color="auto"/>
            </w:rPr>
          </w:rPrChange>
        </w:rPr>
        <w:t>explains teachers</w:t>
      </w:r>
      <w:ins w:id="4931" w:author="Author">
        <w:r w:rsidR="003868DF" w:rsidRPr="00721DAD">
          <w:rPr>
            <w:rFonts w:ascii="Times New Roman" w:eastAsia="Times New Roman" w:hAnsi="Times New Roman" w:cs="Times New Roman"/>
            <w:kern w:val="20"/>
            <w:sz w:val="24"/>
            <w:szCs w:val="24"/>
            <w:bdr w:val="none" w:sz="0" w:space="0" w:color="auto"/>
            <w:rPrChange w:id="4932" w:author="Author">
              <w:rPr>
                <w:rFonts w:ascii="Times New Roman" w:eastAsia="Times New Roman" w:hAnsi="Times New Roman" w:cs="Times New Roman"/>
                <w:color w:val="auto"/>
                <w:kern w:val="20"/>
                <w:sz w:val="24"/>
                <w:szCs w:val="28"/>
                <w:bdr w:val="none" w:sz="0" w:space="0" w:color="auto"/>
              </w:rPr>
            </w:rPrChange>
          </w:rPr>
          <w:t>’</w:t>
        </w:r>
      </w:ins>
      <w:del w:id="4933" w:author="Author">
        <w:r w:rsidRPr="00721DAD" w:rsidDel="003868DF">
          <w:rPr>
            <w:rFonts w:ascii="Times New Roman" w:eastAsia="Times New Roman" w:hAnsi="Times New Roman" w:cs="Times New Roman"/>
            <w:kern w:val="20"/>
            <w:sz w:val="24"/>
            <w:szCs w:val="24"/>
            <w:bdr w:val="none" w:sz="0" w:space="0" w:color="auto"/>
            <w:rPrChange w:id="4934" w:author="Author">
              <w:rPr>
                <w:rFonts w:ascii="Times New Roman" w:eastAsia="Times New Roman" w:hAnsi="Times New Roman" w:cs="Times New Roman"/>
                <w:color w:val="auto"/>
                <w:kern w:val="20"/>
                <w:sz w:val="24"/>
                <w:szCs w:val="28"/>
                <w:bdr w:val="none" w:sz="0" w:space="0" w:color="auto"/>
              </w:rPr>
            </w:rPrChange>
          </w:rPr>
          <w:delText>'</w:delText>
        </w:r>
      </w:del>
      <w:r w:rsidRPr="00721DAD">
        <w:rPr>
          <w:rFonts w:ascii="Times New Roman" w:eastAsia="Times New Roman" w:hAnsi="Times New Roman" w:cs="Times New Roman"/>
          <w:kern w:val="20"/>
          <w:sz w:val="24"/>
          <w:szCs w:val="24"/>
          <w:bdr w:val="none" w:sz="0" w:space="0" w:color="auto"/>
          <w:rPrChange w:id="4935" w:author="Author">
            <w:rPr>
              <w:rFonts w:ascii="Times New Roman" w:eastAsia="Times New Roman" w:hAnsi="Times New Roman" w:cs="Times New Roman"/>
              <w:color w:val="auto"/>
              <w:kern w:val="20"/>
              <w:sz w:val="24"/>
              <w:szCs w:val="28"/>
              <w:bdr w:val="none" w:sz="0" w:space="0" w:color="auto"/>
            </w:rPr>
          </w:rPrChange>
        </w:rPr>
        <w:t xml:space="preserve"> dissatisfaction</w:t>
      </w:r>
      <w:r w:rsidR="000E02B3" w:rsidRPr="00721DAD">
        <w:rPr>
          <w:rFonts w:ascii="Times New Roman" w:eastAsia="Times New Roman" w:hAnsi="Times New Roman" w:cs="Times New Roman"/>
          <w:kern w:val="20"/>
          <w:sz w:val="24"/>
          <w:szCs w:val="24"/>
          <w:bdr w:val="none" w:sz="0" w:space="0" w:color="auto"/>
          <w:rPrChange w:id="4936" w:author="Author">
            <w:rPr>
              <w:rFonts w:ascii="Times New Roman" w:eastAsia="Times New Roman" w:hAnsi="Times New Roman" w:cs="Times New Roman"/>
              <w:color w:val="auto"/>
              <w:kern w:val="20"/>
              <w:sz w:val="24"/>
              <w:szCs w:val="28"/>
              <w:bdr w:val="none" w:sz="0" w:space="0" w:color="auto"/>
            </w:rPr>
          </w:rPrChange>
        </w:rPr>
        <w:t xml:space="preserve">. </w:t>
      </w:r>
      <w:del w:id="4937" w:author="Author">
        <w:r w:rsidR="000E02B3" w:rsidRPr="00721DAD" w:rsidDel="003868DF">
          <w:rPr>
            <w:rFonts w:ascii="Times New Roman" w:eastAsia="Times New Roman" w:hAnsi="Times New Roman" w:cs="Times New Roman"/>
            <w:kern w:val="20"/>
            <w:sz w:val="24"/>
            <w:szCs w:val="24"/>
            <w:bdr w:val="none" w:sz="0" w:space="0" w:color="auto"/>
            <w:rPrChange w:id="4938" w:author="Author">
              <w:rPr>
                <w:rFonts w:ascii="Times New Roman" w:eastAsia="Times New Roman" w:hAnsi="Times New Roman" w:cs="Times New Roman"/>
                <w:color w:val="auto"/>
                <w:kern w:val="20"/>
                <w:sz w:val="24"/>
                <w:szCs w:val="28"/>
                <w:bdr w:val="none" w:sz="0" w:space="0" w:color="auto"/>
              </w:rPr>
            </w:rPrChange>
          </w:rPr>
          <w:delText>Yet</w:delText>
        </w:r>
      </w:del>
      <w:ins w:id="4939" w:author="Author">
        <w:r w:rsidR="003868DF" w:rsidRPr="00721DAD">
          <w:rPr>
            <w:rFonts w:ascii="Times New Roman" w:eastAsia="Times New Roman" w:hAnsi="Times New Roman" w:cs="Times New Roman"/>
            <w:kern w:val="20"/>
            <w:sz w:val="24"/>
            <w:szCs w:val="24"/>
            <w:bdr w:val="none" w:sz="0" w:space="0" w:color="auto"/>
            <w:rPrChange w:id="4940" w:author="Author">
              <w:rPr>
                <w:rFonts w:ascii="Times New Roman" w:eastAsia="Times New Roman" w:hAnsi="Times New Roman" w:cs="Times New Roman"/>
                <w:color w:val="auto"/>
                <w:kern w:val="20"/>
                <w:sz w:val="24"/>
                <w:szCs w:val="28"/>
                <w:bdr w:val="none" w:sz="0" w:space="0" w:color="auto"/>
              </w:rPr>
            </w:rPrChange>
          </w:rPr>
          <w:t>However</w:t>
        </w:r>
      </w:ins>
      <w:r w:rsidR="000E02B3" w:rsidRPr="00721DAD">
        <w:rPr>
          <w:rFonts w:ascii="Times New Roman" w:eastAsia="Times New Roman" w:hAnsi="Times New Roman" w:cs="Times New Roman"/>
          <w:kern w:val="20"/>
          <w:sz w:val="24"/>
          <w:szCs w:val="24"/>
          <w:bdr w:val="none" w:sz="0" w:space="0" w:color="auto"/>
          <w:rPrChange w:id="4941" w:author="Author">
            <w:rPr>
              <w:rFonts w:ascii="Times New Roman" w:eastAsia="Times New Roman" w:hAnsi="Times New Roman" w:cs="Times New Roman"/>
              <w:color w:val="auto"/>
              <w:kern w:val="20"/>
              <w:sz w:val="24"/>
              <w:szCs w:val="28"/>
              <w:bdr w:val="none" w:sz="0" w:space="0" w:color="auto"/>
            </w:rPr>
          </w:rPrChange>
        </w:rPr>
        <w:t xml:space="preserve">, this training </w:t>
      </w:r>
      <w:r w:rsidR="000E02B3" w:rsidRPr="00721DAD">
        <w:rPr>
          <w:rFonts w:ascii="Times New Roman" w:eastAsia="Times New Roman" w:hAnsi="Times New Roman" w:cs="Times New Roman"/>
          <w:kern w:val="20"/>
          <w:sz w:val="24"/>
          <w:szCs w:val="24"/>
          <w:bdr w:val="none" w:sz="0" w:space="0" w:color="auto"/>
          <w:rPrChange w:id="4942" w:author="Author">
            <w:rPr>
              <w:rFonts w:ascii="Times New Roman" w:eastAsia="Times New Roman" w:hAnsi="Times New Roman" w:cs="Times New Roman"/>
              <w:color w:val="auto"/>
              <w:kern w:val="20"/>
              <w:sz w:val="24"/>
              <w:szCs w:val="28"/>
              <w:bdr w:val="none" w:sz="0" w:space="0" w:color="auto"/>
            </w:rPr>
          </w:rPrChange>
        </w:rPr>
        <w:lastRenderedPageBreak/>
        <w:t xml:space="preserve">should have been </w:t>
      </w:r>
      <w:r w:rsidRPr="00721DAD">
        <w:rPr>
          <w:rFonts w:ascii="Times New Roman" w:eastAsia="Times New Roman" w:hAnsi="Times New Roman" w:cs="Times New Roman"/>
          <w:kern w:val="20"/>
          <w:sz w:val="24"/>
          <w:szCs w:val="24"/>
          <w:bdr w:val="none" w:sz="0" w:space="0" w:color="auto"/>
          <w:rPrChange w:id="4943" w:author="Author">
            <w:rPr>
              <w:rFonts w:ascii="Times New Roman" w:eastAsia="Times New Roman" w:hAnsi="Times New Roman" w:cs="Times New Roman"/>
              <w:color w:val="auto"/>
              <w:kern w:val="20"/>
              <w:sz w:val="24"/>
              <w:szCs w:val="28"/>
              <w:bdr w:val="none" w:sz="0" w:space="0" w:color="auto"/>
            </w:rPr>
          </w:rPrChange>
        </w:rPr>
        <w:t>available</w:t>
      </w:r>
      <w:r w:rsidR="000E02B3" w:rsidRPr="00721DAD">
        <w:rPr>
          <w:rFonts w:ascii="Times New Roman" w:eastAsia="Times New Roman" w:hAnsi="Times New Roman" w:cs="Times New Roman"/>
          <w:kern w:val="20"/>
          <w:sz w:val="24"/>
          <w:szCs w:val="24"/>
          <w:bdr w:val="none" w:sz="0" w:space="0" w:color="auto"/>
          <w:rPrChange w:id="4944" w:author="Author">
            <w:rPr>
              <w:rFonts w:ascii="Times New Roman" w:eastAsia="Times New Roman" w:hAnsi="Times New Roman" w:cs="Times New Roman"/>
              <w:color w:val="auto"/>
              <w:kern w:val="20"/>
              <w:sz w:val="24"/>
              <w:szCs w:val="28"/>
              <w:bdr w:val="none" w:sz="0" w:space="0" w:color="auto"/>
            </w:rPr>
          </w:rPrChange>
        </w:rPr>
        <w:t xml:space="preserve"> earlier. </w:t>
      </w:r>
      <w:r w:rsidR="00141BCA" w:rsidRPr="00721DAD">
        <w:rPr>
          <w:rFonts w:ascii="Times New Roman" w:eastAsia="Times New Roman" w:hAnsi="Times New Roman" w:cs="Times New Roman"/>
          <w:kern w:val="20"/>
          <w:sz w:val="24"/>
          <w:szCs w:val="24"/>
          <w:bdr w:val="none" w:sz="0" w:space="0" w:color="auto"/>
          <w:rPrChange w:id="4945" w:author="Author">
            <w:rPr>
              <w:rFonts w:ascii="Times New Roman" w:eastAsia="Times New Roman" w:hAnsi="Times New Roman" w:cs="Times New Roman"/>
              <w:color w:val="auto"/>
              <w:kern w:val="20"/>
              <w:sz w:val="24"/>
              <w:szCs w:val="28"/>
              <w:bdr w:val="none" w:sz="0" w:space="0" w:color="auto"/>
            </w:rPr>
          </w:rPrChange>
        </w:rPr>
        <w:t xml:space="preserve">Quantitative findings </w:t>
      </w:r>
      <w:ins w:id="4946" w:author="Author">
        <w:r w:rsidR="003868DF" w:rsidRPr="00721DAD">
          <w:rPr>
            <w:rFonts w:ascii="Times New Roman" w:eastAsia="Times New Roman" w:hAnsi="Times New Roman" w:cs="Times New Roman"/>
            <w:kern w:val="20"/>
            <w:sz w:val="24"/>
            <w:szCs w:val="24"/>
            <w:bdr w:val="none" w:sz="0" w:space="0" w:color="auto"/>
            <w:rPrChange w:id="4947" w:author="Author">
              <w:rPr>
                <w:rFonts w:ascii="Times New Roman" w:eastAsia="Times New Roman" w:hAnsi="Times New Roman" w:cs="Times New Roman"/>
                <w:color w:val="auto"/>
                <w:kern w:val="20"/>
                <w:sz w:val="24"/>
                <w:szCs w:val="28"/>
                <w:bdr w:val="none" w:sz="0" w:space="0" w:color="auto"/>
              </w:rPr>
            </w:rPrChange>
          </w:rPr>
          <w:t xml:space="preserve">have </w:t>
        </w:r>
      </w:ins>
      <w:del w:id="4948" w:author="Author">
        <w:r w:rsidR="00141BCA" w:rsidRPr="00721DAD" w:rsidDel="003868DF">
          <w:rPr>
            <w:rFonts w:ascii="Times New Roman" w:eastAsia="Times New Roman" w:hAnsi="Times New Roman" w:cs="Times New Roman"/>
            <w:kern w:val="20"/>
            <w:sz w:val="24"/>
            <w:szCs w:val="24"/>
            <w:bdr w:val="none" w:sz="0" w:space="0" w:color="auto"/>
            <w:rPrChange w:id="4949" w:author="Author">
              <w:rPr>
                <w:rFonts w:ascii="Times New Roman" w:eastAsia="Times New Roman" w:hAnsi="Times New Roman" w:cs="Times New Roman"/>
                <w:color w:val="auto"/>
                <w:kern w:val="20"/>
                <w:sz w:val="24"/>
                <w:szCs w:val="28"/>
                <w:bdr w:val="none" w:sz="0" w:space="0" w:color="auto"/>
              </w:rPr>
            </w:rPrChange>
          </w:rPr>
          <w:delText xml:space="preserve">showed </w:delText>
        </w:r>
      </w:del>
      <w:ins w:id="4950" w:author="Author">
        <w:r w:rsidR="003868DF" w:rsidRPr="00721DAD">
          <w:rPr>
            <w:rFonts w:ascii="Times New Roman" w:eastAsia="Times New Roman" w:hAnsi="Times New Roman" w:cs="Times New Roman"/>
            <w:kern w:val="20"/>
            <w:sz w:val="24"/>
            <w:szCs w:val="24"/>
            <w:bdr w:val="none" w:sz="0" w:space="0" w:color="auto"/>
            <w:rPrChange w:id="4951" w:author="Author">
              <w:rPr>
                <w:rFonts w:ascii="Times New Roman" w:eastAsia="Times New Roman" w:hAnsi="Times New Roman" w:cs="Times New Roman"/>
                <w:color w:val="auto"/>
                <w:kern w:val="20"/>
                <w:sz w:val="24"/>
                <w:szCs w:val="28"/>
                <w:bdr w:val="none" w:sz="0" w:space="0" w:color="auto"/>
              </w:rPr>
            </w:rPrChange>
          </w:rPr>
          <w:t xml:space="preserve">shown </w:t>
        </w:r>
      </w:ins>
      <w:r w:rsidR="00141BCA" w:rsidRPr="00721DAD">
        <w:rPr>
          <w:rFonts w:ascii="Times New Roman" w:eastAsia="Times New Roman" w:hAnsi="Times New Roman" w:cs="Times New Roman"/>
          <w:kern w:val="20"/>
          <w:sz w:val="24"/>
          <w:szCs w:val="24"/>
          <w:bdr w:val="none" w:sz="0" w:space="0" w:color="auto"/>
          <w:rPrChange w:id="4952" w:author="Author">
            <w:rPr>
              <w:rFonts w:ascii="Times New Roman" w:eastAsia="Times New Roman" w:hAnsi="Times New Roman" w:cs="Times New Roman"/>
              <w:color w:val="auto"/>
              <w:kern w:val="20"/>
              <w:sz w:val="24"/>
              <w:szCs w:val="28"/>
              <w:bdr w:val="none" w:sz="0" w:space="0" w:color="auto"/>
            </w:rPr>
          </w:rPrChange>
        </w:rPr>
        <w:t xml:space="preserve">that teachers </w:t>
      </w:r>
      <w:ins w:id="4953" w:author="Author">
        <w:r w:rsidR="004B5E99" w:rsidRPr="00721DAD">
          <w:rPr>
            <w:rFonts w:ascii="Times New Roman" w:eastAsia="Times New Roman" w:hAnsi="Times New Roman" w:cs="Times New Roman"/>
            <w:kern w:val="20"/>
            <w:sz w:val="24"/>
            <w:szCs w:val="24"/>
            <w:bdr w:val="none" w:sz="0" w:space="0" w:color="auto"/>
            <w:rPrChange w:id="4954" w:author="Author">
              <w:rPr>
                <w:rFonts w:ascii="Times New Roman" w:eastAsia="Times New Roman" w:hAnsi="Times New Roman" w:cs="Times New Roman"/>
                <w:kern w:val="20"/>
                <w:bdr w:val="none" w:sz="0" w:space="0" w:color="auto"/>
              </w:rPr>
            </w:rPrChange>
          </w:rPr>
          <w:t>sh</w:t>
        </w:r>
      </w:ins>
      <w:del w:id="4955" w:author="Author">
        <w:r w:rsidR="00511580" w:rsidRPr="00721DAD" w:rsidDel="004B5E99">
          <w:rPr>
            <w:rFonts w:ascii="Times New Roman" w:eastAsia="Times New Roman" w:hAnsi="Times New Roman" w:cs="Times New Roman"/>
            <w:kern w:val="20"/>
            <w:sz w:val="24"/>
            <w:szCs w:val="24"/>
            <w:bdr w:val="none" w:sz="0" w:space="0" w:color="auto"/>
            <w:rPrChange w:id="4956" w:author="Author">
              <w:rPr>
                <w:rFonts w:ascii="Times New Roman" w:eastAsia="Times New Roman" w:hAnsi="Times New Roman" w:cs="Times New Roman"/>
                <w:color w:val="auto"/>
                <w:kern w:val="20"/>
                <w:sz w:val="24"/>
                <w:szCs w:val="28"/>
                <w:bdr w:val="none" w:sz="0" w:space="0" w:color="auto"/>
              </w:rPr>
            </w:rPrChange>
          </w:rPr>
          <w:delText>c</w:delText>
        </w:r>
      </w:del>
      <w:r w:rsidR="00511580" w:rsidRPr="00721DAD">
        <w:rPr>
          <w:rFonts w:ascii="Times New Roman" w:eastAsia="Times New Roman" w:hAnsi="Times New Roman" w:cs="Times New Roman"/>
          <w:kern w:val="20"/>
          <w:sz w:val="24"/>
          <w:szCs w:val="24"/>
          <w:bdr w:val="none" w:sz="0" w:space="0" w:color="auto"/>
          <w:rPrChange w:id="4957" w:author="Author">
            <w:rPr>
              <w:rFonts w:ascii="Times New Roman" w:eastAsia="Times New Roman" w:hAnsi="Times New Roman" w:cs="Times New Roman"/>
              <w:color w:val="auto"/>
              <w:kern w:val="20"/>
              <w:sz w:val="24"/>
              <w:szCs w:val="28"/>
              <w:bdr w:val="none" w:sz="0" w:space="0" w:color="auto"/>
            </w:rPr>
          </w:rPrChange>
        </w:rPr>
        <w:t>ould</w:t>
      </w:r>
      <w:r w:rsidR="00141BCA" w:rsidRPr="00721DAD">
        <w:rPr>
          <w:rFonts w:ascii="Times New Roman" w:eastAsia="Times New Roman" w:hAnsi="Times New Roman" w:cs="Times New Roman"/>
          <w:kern w:val="20"/>
          <w:sz w:val="24"/>
          <w:szCs w:val="24"/>
          <w:bdr w:val="none" w:sz="0" w:space="0" w:color="auto"/>
          <w:rPrChange w:id="4958" w:author="Author">
            <w:rPr>
              <w:rFonts w:ascii="Times New Roman" w:eastAsia="Times New Roman" w:hAnsi="Times New Roman" w:cs="Times New Roman"/>
              <w:color w:val="auto"/>
              <w:kern w:val="20"/>
              <w:sz w:val="24"/>
              <w:szCs w:val="28"/>
              <w:bdr w:val="none" w:sz="0" w:space="0" w:color="auto"/>
            </w:rPr>
          </w:rPrChange>
        </w:rPr>
        <w:t xml:space="preserve"> not rely on </w:t>
      </w:r>
      <w:r w:rsidRPr="00721DAD">
        <w:rPr>
          <w:rFonts w:ascii="Times New Roman" w:eastAsia="Times New Roman" w:hAnsi="Times New Roman" w:cs="Times New Roman"/>
          <w:kern w:val="20"/>
          <w:sz w:val="24"/>
          <w:szCs w:val="24"/>
          <w:bdr w:val="none" w:sz="0" w:space="0" w:color="auto"/>
          <w:rPrChange w:id="4959" w:author="Author">
            <w:rPr>
              <w:rFonts w:ascii="Times New Roman" w:eastAsia="Times New Roman" w:hAnsi="Times New Roman" w:cs="Times New Roman"/>
              <w:color w:val="auto"/>
              <w:kern w:val="20"/>
              <w:sz w:val="24"/>
              <w:szCs w:val="28"/>
              <w:bdr w:val="none" w:sz="0" w:space="0" w:color="auto"/>
            </w:rPr>
          </w:rPrChange>
        </w:rPr>
        <w:t xml:space="preserve">previous </w:t>
      </w:r>
      <w:r w:rsidR="00141BCA" w:rsidRPr="00721DAD">
        <w:rPr>
          <w:rFonts w:ascii="Times New Roman" w:eastAsia="Times New Roman" w:hAnsi="Times New Roman" w:cs="Times New Roman"/>
          <w:kern w:val="20"/>
          <w:sz w:val="24"/>
          <w:szCs w:val="24"/>
          <w:bdr w:val="none" w:sz="0" w:space="0" w:color="auto"/>
          <w:rPrChange w:id="4960" w:author="Author">
            <w:rPr>
              <w:rFonts w:ascii="Times New Roman" w:eastAsia="Times New Roman" w:hAnsi="Times New Roman" w:cs="Times New Roman"/>
              <w:color w:val="auto"/>
              <w:kern w:val="20"/>
              <w:sz w:val="24"/>
              <w:szCs w:val="28"/>
              <w:bdr w:val="none" w:sz="0" w:space="0" w:color="auto"/>
            </w:rPr>
          </w:rPrChange>
        </w:rPr>
        <w:t xml:space="preserve">in-service </w:t>
      </w:r>
      <w:commentRangeStart w:id="4961"/>
      <w:r w:rsidR="00141BCA" w:rsidRPr="00721DAD">
        <w:rPr>
          <w:rFonts w:ascii="Times New Roman" w:eastAsia="Times New Roman" w:hAnsi="Times New Roman" w:cs="Times New Roman"/>
          <w:kern w:val="20"/>
          <w:sz w:val="24"/>
          <w:szCs w:val="24"/>
          <w:bdr w:val="none" w:sz="0" w:space="0" w:color="auto"/>
          <w:rPrChange w:id="4962" w:author="Author">
            <w:rPr>
              <w:rFonts w:ascii="Times New Roman" w:eastAsia="Times New Roman" w:hAnsi="Times New Roman" w:cs="Times New Roman"/>
              <w:color w:val="auto"/>
              <w:kern w:val="20"/>
              <w:sz w:val="24"/>
              <w:szCs w:val="28"/>
              <w:bdr w:val="none" w:sz="0" w:space="0" w:color="auto"/>
            </w:rPr>
          </w:rPrChange>
        </w:rPr>
        <w:t>training</w:t>
      </w:r>
      <w:commentRangeEnd w:id="4961"/>
      <w:r w:rsidR="002F73FB" w:rsidRPr="009861A1">
        <w:rPr>
          <w:rStyle w:val="CommentReference"/>
          <w:rFonts w:ascii="Calibri" w:eastAsia="Calibri" w:hAnsi="Calibri" w:cs="Arial"/>
          <w:color w:val="auto"/>
          <w:sz w:val="24"/>
          <w:szCs w:val="24"/>
          <w:bdr w:val="none" w:sz="0" w:space="0" w:color="auto"/>
          <w:rPrChange w:id="4963" w:author="Author">
            <w:rPr>
              <w:rStyle w:val="CommentReference"/>
              <w:rFonts w:ascii="Calibri" w:eastAsia="Calibri" w:hAnsi="Calibri" w:cs="Arial"/>
              <w:color w:val="auto"/>
              <w:bdr w:val="none" w:sz="0" w:space="0" w:color="auto"/>
            </w:rPr>
          </w:rPrChange>
        </w:rPr>
        <w:commentReference w:id="4961"/>
      </w:r>
      <w:r w:rsidR="00141BCA" w:rsidRPr="00721DAD">
        <w:rPr>
          <w:rFonts w:ascii="Times New Roman" w:eastAsia="Times New Roman" w:hAnsi="Times New Roman" w:cs="Times New Roman"/>
          <w:kern w:val="20"/>
          <w:sz w:val="24"/>
          <w:szCs w:val="24"/>
          <w:bdr w:val="none" w:sz="0" w:space="0" w:color="auto"/>
          <w:rPrChange w:id="4964" w:author="Author">
            <w:rPr>
              <w:rFonts w:ascii="Times New Roman" w:eastAsia="Times New Roman" w:hAnsi="Times New Roman" w:cs="Times New Roman"/>
              <w:color w:val="auto"/>
              <w:kern w:val="20"/>
              <w:sz w:val="24"/>
              <w:szCs w:val="28"/>
              <w:bdr w:val="none" w:sz="0" w:space="0" w:color="auto"/>
            </w:rPr>
          </w:rPrChange>
        </w:rPr>
        <w:t xml:space="preserve">. </w:t>
      </w:r>
      <w:del w:id="4965" w:author="Author">
        <w:r w:rsidR="00141BCA" w:rsidRPr="00721DAD" w:rsidDel="006242A9">
          <w:rPr>
            <w:rFonts w:ascii="Times New Roman" w:eastAsia="Times New Roman" w:hAnsi="Times New Roman" w:cs="Times New Roman"/>
            <w:kern w:val="20"/>
            <w:sz w:val="24"/>
            <w:szCs w:val="24"/>
            <w:bdr w:val="none" w:sz="0" w:space="0" w:color="auto"/>
            <w:rPrChange w:id="4966"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511580" w:rsidRPr="00721DAD">
        <w:rPr>
          <w:rFonts w:ascii="Times New Roman" w:eastAsia="Times New Roman" w:hAnsi="Times New Roman" w:cs="Times New Roman"/>
          <w:kern w:val="20"/>
          <w:sz w:val="24"/>
          <w:szCs w:val="24"/>
          <w:bdr w:val="none" w:sz="0" w:space="0" w:color="auto"/>
          <w:rPrChange w:id="4967" w:author="Author">
            <w:rPr>
              <w:rFonts w:ascii="Times New Roman" w:eastAsia="Times New Roman" w:hAnsi="Times New Roman" w:cs="Times New Roman"/>
              <w:color w:val="auto"/>
              <w:kern w:val="20"/>
              <w:sz w:val="24"/>
              <w:szCs w:val="28"/>
              <w:bdr w:val="none" w:sz="0" w:space="0" w:color="auto"/>
            </w:rPr>
          </w:rPrChange>
        </w:rPr>
        <w:t>T</w:t>
      </w:r>
      <w:r w:rsidR="00141BCA" w:rsidRPr="00721DAD">
        <w:rPr>
          <w:rFonts w:ascii="Times New Roman" w:eastAsia="Times New Roman" w:hAnsi="Times New Roman" w:cs="Times New Roman"/>
          <w:kern w:val="20"/>
          <w:sz w:val="24"/>
          <w:szCs w:val="24"/>
          <w:bdr w:val="none" w:sz="0" w:space="0" w:color="auto"/>
          <w:rPrChange w:id="4968" w:author="Author">
            <w:rPr>
              <w:rFonts w:ascii="Times New Roman" w:eastAsia="Times New Roman" w:hAnsi="Times New Roman" w:cs="Times New Roman"/>
              <w:color w:val="auto"/>
              <w:kern w:val="20"/>
              <w:sz w:val="24"/>
              <w:szCs w:val="28"/>
              <w:bdr w:val="none" w:sz="0" w:space="0" w:color="auto"/>
            </w:rPr>
          </w:rPrChange>
        </w:rPr>
        <w:t xml:space="preserve">eachers </w:t>
      </w:r>
      <w:ins w:id="4969" w:author="Author">
        <w:r w:rsidR="002F73FB" w:rsidRPr="00721DAD">
          <w:rPr>
            <w:rFonts w:ascii="Times New Roman" w:eastAsia="Times New Roman" w:hAnsi="Times New Roman" w:cs="Times New Roman"/>
            <w:kern w:val="20"/>
            <w:sz w:val="24"/>
            <w:szCs w:val="24"/>
            <w:bdr w:val="none" w:sz="0" w:space="0" w:color="auto"/>
            <w:rPrChange w:id="4970" w:author="Author">
              <w:rPr>
                <w:rFonts w:ascii="Times New Roman" w:eastAsia="Times New Roman" w:hAnsi="Times New Roman" w:cs="Times New Roman"/>
                <w:kern w:val="20"/>
                <w:bdr w:val="none" w:sz="0" w:space="0" w:color="auto"/>
              </w:rPr>
            </w:rPrChange>
          </w:rPr>
          <w:t xml:space="preserve">expressed that they would have preferred to have </w:t>
        </w:r>
      </w:ins>
      <w:del w:id="4971" w:author="Author">
        <w:r w:rsidR="00511580" w:rsidRPr="00721DAD" w:rsidDel="002F73FB">
          <w:rPr>
            <w:rFonts w:ascii="Times New Roman" w:eastAsia="Times New Roman" w:hAnsi="Times New Roman" w:cs="Times New Roman"/>
            <w:kern w:val="20"/>
            <w:sz w:val="24"/>
            <w:szCs w:val="24"/>
            <w:bdr w:val="none" w:sz="0" w:space="0" w:color="auto"/>
            <w:rPrChange w:id="4972" w:author="Author">
              <w:rPr>
                <w:rFonts w:ascii="Times New Roman" w:eastAsia="Times New Roman" w:hAnsi="Times New Roman" w:cs="Times New Roman"/>
                <w:color w:val="auto"/>
                <w:kern w:val="20"/>
                <w:sz w:val="24"/>
                <w:szCs w:val="28"/>
                <w:bdr w:val="none" w:sz="0" w:space="0" w:color="auto"/>
              </w:rPr>
            </w:rPrChange>
          </w:rPr>
          <w:delText xml:space="preserve">wished </w:delText>
        </w:r>
      </w:del>
      <w:ins w:id="4973" w:author="Author">
        <w:del w:id="4974" w:author="Author">
          <w:r w:rsidR="00030BCC" w:rsidRPr="00721DAD" w:rsidDel="002F73FB">
            <w:rPr>
              <w:rFonts w:ascii="Times New Roman" w:eastAsia="Times New Roman" w:hAnsi="Times New Roman" w:cs="Times New Roman"/>
              <w:kern w:val="20"/>
              <w:sz w:val="24"/>
              <w:szCs w:val="24"/>
              <w:bdr w:val="none" w:sz="0" w:space="0" w:color="auto"/>
              <w:rPrChange w:id="4975" w:author="Author">
                <w:rPr>
                  <w:rFonts w:ascii="Times New Roman" w:eastAsia="Times New Roman" w:hAnsi="Times New Roman" w:cs="Times New Roman"/>
                  <w:color w:val="auto"/>
                  <w:kern w:val="20"/>
                  <w:sz w:val="24"/>
                  <w:szCs w:val="28"/>
                  <w:bdr w:val="none" w:sz="0" w:space="0" w:color="auto"/>
                </w:rPr>
              </w:rPrChange>
            </w:rPr>
            <w:delText xml:space="preserve">expressed the wish </w:delText>
          </w:r>
        </w:del>
      </w:ins>
      <w:del w:id="4976" w:author="Author">
        <w:r w:rsidR="00511580" w:rsidRPr="00721DAD" w:rsidDel="002F73FB">
          <w:rPr>
            <w:rFonts w:ascii="Times New Roman" w:eastAsia="Times New Roman" w:hAnsi="Times New Roman" w:cs="Times New Roman"/>
            <w:kern w:val="20"/>
            <w:sz w:val="24"/>
            <w:szCs w:val="24"/>
            <w:bdr w:val="none" w:sz="0" w:space="0" w:color="auto"/>
            <w:rPrChange w:id="4977" w:author="Author">
              <w:rPr>
                <w:rFonts w:ascii="Times New Roman" w:eastAsia="Times New Roman" w:hAnsi="Times New Roman" w:cs="Times New Roman"/>
                <w:color w:val="auto"/>
                <w:kern w:val="20"/>
                <w:sz w:val="24"/>
                <w:szCs w:val="28"/>
                <w:bdr w:val="none" w:sz="0" w:space="0" w:color="auto"/>
              </w:rPr>
            </w:rPrChange>
          </w:rPr>
          <w:delText>that they</w:delText>
        </w:r>
        <w:r w:rsidR="00BD1328" w:rsidRPr="00721DAD" w:rsidDel="002F73FB">
          <w:rPr>
            <w:rFonts w:ascii="Times New Roman" w:eastAsia="Times New Roman" w:hAnsi="Times New Roman" w:cs="Times New Roman"/>
            <w:kern w:val="20"/>
            <w:sz w:val="24"/>
            <w:szCs w:val="24"/>
            <w:bdr w:val="none" w:sz="0" w:space="0" w:color="auto"/>
            <w:rPrChange w:id="4978" w:author="Author">
              <w:rPr>
                <w:rFonts w:ascii="Times New Roman" w:eastAsia="Times New Roman" w:hAnsi="Times New Roman" w:cs="Times New Roman"/>
                <w:color w:val="auto"/>
                <w:kern w:val="20"/>
                <w:sz w:val="24"/>
                <w:szCs w:val="28"/>
                <w:bdr w:val="none" w:sz="0" w:space="0" w:color="auto"/>
              </w:rPr>
            </w:rPrChange>
          </w:rPr>
          <w:delText xml:space="preserve"> </w:delText>
        </w:r>
      </w:del>
      <w:ins w:id="4979" w:author="Author">
        <w:del w:id="4980" w:author="Author">
          <w:r w:rsidR="009D4086" w:rsidRPr="00721DAD" w:rsidDel="002F73FB">
            <w:rPr>
              <w:rFonts w:ascii="Times New Roman" w:eastAsia="Times New Roman" w:hAnsi="Times New Roman" w:cs="Times New Roman"/>
              <w:kern w:val="20"/>
              <w:sz w:val="24"/>
              <w:szCs w:val="24"/>
              <w:bdr w:val="none" w:sz="0" w:space="0" w:color="auto"/>
              <w:rPrChange w:id="4981" w:author="Author">
                <w:rPr>
                  <w:rFonts w:ascii="Times New Roman" w:eastAsia="Times New Roman" w:hAnsi="Times New Roman" w:cs="Times New Roman"/>
                  <w:color w:val="auto"/>
                  <w:kern w:val="20"/>
                  <w:sz w:val="24"/>
                  <w:szCs w:val="28"/>
                  <w:bdr w:val="none" w:sz="0" w:space="0" w:color="auto"/>
                </w:rPr>
              </w:rPrChange>
            </w:rPr>
            <w:delText>had</w:delText>
          </w:r>
          <w:r w:rsidR="009D4086" w:rsidRPr="00721DAD" w:rsidDel="00676752">
            <w:rPr>
              <w:rFonts w:ascii="Times New Roman" w:eastAsia="Times New Roman" w:hAnsi="Times New Roman" w:cs="Times New Roman"/>
              <w:kern w:val="20"/>
              <w:sz w:val="24"/>
              <w:szCs w:val="24"/>
              <w:bdr w:val="none" w:sz="0" w:space="0" w:color="auto"/>
              <w:rPrChange w:id="4982" w:author="Author">
                <w:rPr>
                  <w:rFonts w:ascii="Times New Roman" w:eastAsia="Times New Roman" w:hAnsi="Times New Roman" w:cs="Times New Roman"/>
                  <w:color w:val="auto"/>
                  <w:kern w:val="20"/>
                  <w:sz w:val="24"/>
                  <w:szCs w:val="28"/>
                  <w:bdr w:val="none" w:sz="0" w:space="0" w:color="auto"/>
                </w:rPr>
              </w:rPrChange>
            </w:rPr>
            <w:delText xml:space="preserve"> </w:delText>
          </w:r>
        </w:del>
      </w:ins>
      <w:r w:rsidR="00BD1328" w:rsidRPr="00721DAD">
        <w:rPr>
          <w:rFonts w:ascii="Times New Roman" w:eastAsia="Times New Roman" w:hAnsi="Times New Roman" w:cs="Times New Roman"/>
          <w:kern w:val="20"/>
          <w:sz w:val="24"/>
          <w:szCs w:val="24"/>
          <w:bdr w:val="none" w:sz="0" w:space="0" w:color="auto"/>
          <w:rPrChange w:id="4983" w:author="Author">
            <w:rPr>
              <w:rFonts w:ascii="Times New Roman" w:eastAsia="Times New Roman" w:hAnsi="Times New Roman" w:cs="Times New Roman"/>
              <w:color w:val="auto"/>
              <w:kern w:val="20"/>
              <w:sz w:val="24"/>
              <w:szCs w:val="28"/>
              <w:bdr w:val="none" w:sz="0" w:space="0" w:color="auto"/>
            </w:rPr>
          </w:rPrChange>
        </w:rPr>
        <w:t xml:space="preserve">been better prepared in terms of technological </w:t>
      </w:r>
      <w:ins w:id="4984" w:author="Author">
        <w:r w:rsidR="009D4086" w:rsidRPr="00721DAD">
          <w:rPr>
            <w:rFonts w:ascii="Times New Roman" w:eastAsia="Times New Roman" w:hAnsi="Times New Roman" w:cs="Times New Roman"/>
            <w:kern w:val="20"/>
            <w:sz w:val="24"/>
            <w:szCs w:val="24"/>
            <w:bdr w:val="none" w:sz="0" w:space="0" w:color="auto"/>
            <w:rPrChange w:id="4985" w:author="Author">
              <w:rPr>
                <w:rFonts w:ascii="Times New Roman" w:eastAsia="Times New Roman" w:hAnsi="Times New Roman" w:cs="Times New Roman"/>
                <w:color w:val="auto"/>
                <w:kern w:val="20"/>
                <w:sz w:val="24"/>
                <w:szCs w:val="28"/>
                <w:bdr w:val="none" w:sz="0" w:space="0" w:color="auto"/>
              </w:rPr>
            </w:rPrChange>
          </w:rPr>
          <w:t xml:space="preserve">and </w:t>
        </w:r>
      </w:ins>
      <w:r w:rsidR="00BD1328" w:rsidRPr="00721DAD">
        <w:rPr>
          <w:rFonts w:ascii="Times New Roman" w:eastAsia="Times New Roman" w:hAnsi="Times New Roman" w:cs="Times New Roman"/>
          <w:kern w:val="20"/>
          <w:sz w:val="24"/>
          <w:szCs w:val="24"/>
          <w:bdr w:val="none" w:sz="0" w:space="0" w:color="auto"/>
          <w:rPrChange w:id="4986" w:author="Author">
            <w:rPr>
              <w:rFonts w:ascii="Times New Roman" w:eastAsia="Times New Roman" w:hAnsi="Times New Roman" w:cs="Times New Roman"/>
              <w:color w:val="auto"/>
              <w:kern w:val="20"/>
              <w:sz w:val="24"/>
              <w:szCs w:val="28"/>
              <w:bdr w:val="none" w:sz="0" w:space="0" w:color="auto"/>
            </w:rPr>
          </w:rPrChange>
        </w:rPr>
        <w:t xml:space="preserve">digital </w:t>
      </w:r>
      <w:del w:id="4987" w:author="Author">
        <w:r w:rsidR="00BD1328" w:rsidRPr="00721DAD" w:rsidDel="009D4086">
          <w:rPr>
            <w:rFonts w:ascii="Times New Roman" w:eastAsia="Times New Roman" w:hAnsi="Times New Roman" w:cs="Times New Roman"/>
            <w:kern w:val="20"/>
            <w:sz w:val="24"/>
            <w:szCs w:val="24"/>
            <w:bdr w:val="none" w:sz="0" w:space="0" w:color="auto"/>
            <w:rPrChange w:id="4988" w:author="Author">
              <w:rPr>
                <w:rFonts w:ascii="Times New Roman" w:eastAsia="Times New Roman" w:hAnsi="Times New Roman" w:cs="Times New Roman"/>
                <w:color w:val="auto"/>
                <w:kern w:val="20"/>
                <w:sz w:val="24"/>
                <w:szCs w:val="28"/>
                <w:bdr w:val="none" w:sz="0" w:space="0" w:color="auto"/>
              </w:rPr>
            </w:rPrChange>
          </w:rPr>
          <w:delText xml:space="preserve">skills and </w:delText>
        </w:r>
      </w:del>
      <w:r w:rsidR="00BD1328" w:rsidRPr="00721DAD">
        <w:rPr>
          <w:rFonts w:ascii="Times New Roman" w:eastAsia="Times New Roman" w:hAnsi="Times New Roman" w:cs="Times New Roman"/>
          <w:kern w:val="20"/>
          <w:sz w:val="24"/>
          <w:szCs w:val="24"/>
          <w:bdr w:val="none" w:sz="0" w:space="0" w:color="auto"/>
          <w:rPrChange w:id="4989" w:author="Author">
            <w:rPr>
              <w:rFonts w:ascii="Times New Roman" w:eastAsia="Times New Roman" w:hAnsi="Times New Roman" w:cs="Times New Roman"/>
              <w:color w:val="auto"/>
              <w:kern w:val="20"/>
              <w:sz w:val="24"/>
              <w:szCs w:val="28"/>
              <w:bdr w:val="none" w:sz="0" w:space="0" w:color="auto"/>
            </w:rPr>
          </w:rPrChange>
        </w:rPr>
        <w:t>know-how</w:t>
      </w:r>
      <w:del w:id="4990" w:author="Author">
        <w:r w:rsidR="00BD1328" w:rsidRPr="00721DAD" w:rsidDel="00030BCC">
          <w:rPr>
            <w:rFonts w:ascii="Times New Roman" w:eastAsia="Times New Roman" w:hAnsi="Times New Roman" w:cs="Times New Roman"/>
            <w:kern w:val="20"/>
            <w:sz w:val="24"/>
            <w:szCs w:val="24"/>
            <w:bdr w:val="none" w:sz="0" w:space="0" w:color="auto"/>
            <w:rPrChange w:id="4991" w:author="Author">
              <w:rPr>
                <w:rFonts w:ascii="Times New Roman" w:eastAsia="Times New Roman" w:hAnsi="Times New Roman" w:cs="Times New Roman"/>
                <w:color w:val="auto"/>
                <w:kern w:val="20"/>
                <w:sz w:val="24"/>
                <w:szCs w:val="28"/>
                <w:bdr w:val="none" w:sz="0" w:space="0" w:color="auto"/>
              </w:rPr>
            </w:rPrChange>
          </w:rPr>
          <w:delText xml:space="preserve">. They </w:delText>
        </w:r>
        <w:r w:rsidR="00141BCA" w:rsidRPr="00721DAD" w:rsidDel="00030BCC">
          <w:rPr>
            <w:rFonts w:ascii="Times New Roman" w:eastAsia="Times New Roman" w:hAnsi="Times New Roman" w:cs="Times New Roman"/>
            <w:kern w:val="20"/>
            <w:sz w:val="24"/>
            <w:szCs w:val="24"/>
            <w:bdr w:val="none" w:sz="0" w:space="0" w:color="auto"/>
            <w:rPrChange w:id="4992" w:author="Author">
              <w:rPr>
                <w:rFonts w:ascii="Times New Roman" w:eastAsia="Times New Roman" w:hAnsi="Times New Roman" w:cs="Times New Roman"/>
                <w:color w:val="auto"/>
                <w:kern w:val="20"/>
                <w:sz w:val="24"/>
                <w:szCs w:val="28"/>
                <w:bdr w:val="none" w:sz="0" w:space="0" w:color="auto"/>
              </w:rPr>
            </w:rPrChange>
          </w:rPr>
          <w:delText>noted</w:delText>
        </w:r>
      </w:del>
      <w:ins w:id="4993" w:author="Author">
        <w:r w:rsidR="00030BCC" w:rsidRPr="00721DAD">
          <w:rPr>
            <w:rFonts w:ascii="Times New Roman" w:eastAsia="Times New Roman" w:hAnsi="Times New Roman" w:cs="Times New Roman"/>
            <w:kern w:val="20"/>
            <w:sz w:val="24"/>
            <w:szCs w:val="24"/>
            <w:bdr w:val="none" w:sz="0" w:space="0" w:color="auto"/>
            <w:rPrChange w:id="4994" w:author="Author">
              <w:rPr>
                <w:rFonts w:ascii="Times New Roman" w:eastAsia="Times New Roman" w:hAnsi="Times New Roman" w:cs="Times New Roman"/>
                <w:color w:val="auto"/>
                <w:kern w:val="20"/>
                <w:sz w:val="24"/>
                <w:szCs w:val="28"/>
                <w:bdr w:val="none" w:sz="0" w:space="0" w:color="auto"/>
              </w:rPr>
            </w:rPrChange>
          </w:rPr>
          <w:t xml:space="preserve"> and</w:t>
        </w:r>
      </w:ins>
      <w:r w:rsidR="00141BCA" w:rsidRPr="00721DAD">
        <w:rPr>
          <w:rFonts w:ascii="Times New Roman" w:eastAsia="Times New Roman" w:hAnsi="Times New Roman" w:cs="Times New Roman"/>
          <w:kern w:val="20"/>
          <w:sz w:val="24"/>
          <w:szCs w:val="24"/>
          <w:bdr w:val="none" w:sz="0" w:space="0" w:color="auto"/>
          <w:rPrChange w:id="4995" w:author="Author">
            <w:rPr>
              <w:rFonts w:ascii="Times New Roman" w:eastAsia="Times New Roman" w:hAnsi="Times New Roman" w:cs="Times New Roman"/>
              <w:color w:val="auto"/>
              <w:kern w:val="20"/>
              <w:sz w:val="24"/>
              <w:szCs w:val="28"/>
              <w:bdr w:val="none" w:sz="0" w:space="0" w:color="auto"/>
            </w:rPr>
          </w:rPrChange>
        </w:rPr>
        <w:t xml:space="preserve"> that in-service courses </w:t>
      </w:r>
      <w:r w:rsidRPr="00721DAD">
        <w:rPr>
          <w:rFonts w:ascii="Times New Roman" w:eastAsia="Times New Roman" w:hAnsi="Times New Roman" w:cs="Times New Roman"/>
          <w:kern w:val="20"/>
          <w:sz w:val="24"/>
          <w:szCs w:val="24"/>
          <w:bdr w:val="none" w:sz="0" w:space="0" w:color="auto"/>
          <w:rPrChange w:id="4996" w:author="Author">
            <w:rPr>
              <w:rFonts w:ascii="Times New Roman" w:eastAsia="Times New Roman" w:hAnsi="Times New Roman" w:cs="Times New Roman"/>
              <w:color w:val="auto"/>
              <w:kern w:val="20"/>
              <w:sz w:val="24"/>
              <w:szCs w:val="28"/>
              <w:bdr w:val="none" w:sz="0" w:space="0" w:color="auto"/>
            </w:rPr>
          </w:rPrChange>
        </w:rPr>
        <w:t>lacked</w:t>
      </w:r>
      <w:r w:rsidR="00141BCA" w:rsidRPr="00721DAD">
        <w:rPr>
          <w:rFonts w:ascii="Times New Roman" w:eastAsia="Times New Roman" w:hAnsi="Times New Roman" w:cs="Times New Roman"/>
          <w:kern w:val="20"/>
          <w:sz w:val="24"/>
          <w:szCs w:val="24"/>
          <w:bdr w:val="none" w:sz="0" w:space="0" w:color="auto"/>
          <w:rPrChange w:id="4997" w:author="Author">
            <w:rPr>
              <w:rFonts w:ascii="Times New Roman" w:eastAsia="Times New Roman" w:hAnsi="Times New Roman" w:cs="Times New Roman"/>
              <w:color w:val="auto"/>
              <w:kern w:val="20"/>
              <w:sz w:val="24"/>
              <w:szCs w:val="28"/>
              <w:bdr w:val="none" w:sz="0" w:space="0" w:color="auto"/>
            </w:rPr>
          </w:rPrChange>
        </w:rPr>
        <w:t xml:space="preserve"> the </w:t>
      </w:r>
      <w:del w:id="4998" w:author="Author">
        <w:r w:rsidR="00A04BD1" w:rsidRPr="00721DAD" w:rsidDel="00030BCC">
          <w:rPr>
            <w:rFonts w:ascii="Times New Roman" w:eastAsia="Times New Roman" w:hAnsi="Times New Roman" w:cs="Times New Roman"/>
            <w:kern w:val="20"/>
            <w:sz w:val="24"/>
            <w:szCs w:val="24"/>
            <w:bdr w:val="none" w:sz="0" w:space="0" w:color="auto"/>
            <w:rPrChange w:id="4999" w:author="Author">
              <w:rPr>
                <w:rFonts w:ascii="Times New Roman" w:eastAsia="Times New Roman" w:hAnsi="Times New Roman" w:cs="Times New Roman"/>
                <w:color w:val="auto"/>
                <w:kern w:val="20"/>
                <w:sz w:val="24"/>
                <w:szCs w:val="28"/>
                <w:bdr w:val="none" w:sz="0" w:space="0" w:color="auto"/>
              </w:rPr>
            </w:rPrChange>
          </w:rPr>
          <w:delText xml:space="preserve">requisite </w:delText>
        </w:r>
      </w:del>
      <w:ins w:id="5000" w:author="Author">
        <w:r w:rsidR="00030BCC" w:rsidRPr="00721DAD">
          <w:rPr>
            <w:rFonts w:ascii="Times New Roman" w:eastAsia="Times New Roman" w:hAnsi="Times New Roman" w:cs="Times New Roman"/>
            <w:kern w:val="20"/>
            <w:sz w:val="24"/>
            <w:szCs w:val="24"/>
            <w:bdr w:val="none" w:sz="0" w:space="0" w:color="auto"/>
            <w:rPrChange w:id="5001" w:author="Author">
              <w:rPr>
                <w:rFonts w:ascii="Times New Roman" w:eastAsia="Times New Roman" w:hAnsi="Times New Roman" w:cs="Times New Roman"/>
                <w:color w:val="auto"/>
                <w:kern w:val="20"/>
                <w:sz w:val="24"/>
                <w:szCs w:val="28"/>
                <w:bdr w:val="none" w:sz="0" w:space="0" w:color="auto"/>
              </w:rPr>
            </w:rPrChange>
          </w:rPr>
          <w:t xml:space="preserve">required </w:t>
        </w:r>
      </w:ins>
      <w:del w:id="5002" w:author="Author">
        <w:r w:rsidR="00141BCA" w:rsidRPr="00721DAD" w:rsidDel="00030BCC">
          <w:rPr>
            <w:rFonts w:ascii="Times New Roman" w:eastAsia="Times New Roman" w:hAnsi="Times New Roman" w:cs="Times New Roman"/>
            <w:kern w:val="20"/>
            <w:sz w:val="24"/>
            <w:szCs w:val="24"/>
            <w:bdr w:val="none" w:sz="0" w:space="0" w:color="auto"/>
            <w:rPrChange w:id="5003" w:author="Author">
              <w:rPr>
                <w:rFonts w:ascii="Times New Roman" w:eastAsia="Times New Roman" w:hAnsi="Times New Roman" w:cs="Times New Roman"/>
                <w:color w:val="auto"/>
                <w:kern w:val="20"/>
                <w:sz w:val="24"/>
                <w:szCs w:val="28"/>
                <w:bdr w:val="none" w:sz="0" w:space="0" w:color="auto"/>
              </w:rPr>
            </w:rPrChange>
          </w:rPr>
          <w:delText xml:space="preserve">implementation of </w:delText>
        </w:r>
      </w:del>
      <w:r w:rsidR="00141BCA" w:rsidRPr="00721DAD">
        <w:rPr>
          <w:rFonts w:ascii="Times New Roman" w:eastAsia="Times New Roman" w:hAnsi="Times New Roman" w:cs="Times New Roman"/>
          <w:kern w:val="20"/>
          <w:sz w:val="24"/>
          <w:szCs w:val="24"/>
          <w:bdr w:val="none" w:sz="0" w:space="0" w:color="auto"/>
          <w:rPrChange w:id="5004" w:author="Author">
            <w:rPr>
              <w:rFonts w:ascii="Times New Roman" w:eastAsia="Times New Roman" w:hAnsi="Times New Roman" w:cs="Times New Roman"/>
              <w:color w:val="auto"/>
              <w:kern w:val="20"/>
              <w:sz w:val="24"/>
              <w:szCs w:val="28"/>
              <w:bdr w:val="none" w:sz="0" w:space="0" w:color="auto"/>
            </w:rPr>
          </w:rPrChange>
        </w:rPr>
        <w:t>digital tools</w:t>
      </w:r>
      <w:r w:rsidR="001D6631" w:rsidRPr="00721DAD">
        <w:rPr>
          <w:rFonts w:ascii="Times New Roman" w:eastAsia="Times New Roman" w:hAnsi="Times New Roman" w:cs="Times New Roman"/>
          <w:kern w:val="20"/>
          <w:sz w:val="24"/>
          <w:szCs w:val="24"/>
          <w:bdr w:val="none" w:sz="0" w:space="0" w:color="auto"/>
          <w:rPrChange w:id="5005" w:author="Author">
            <w:rPr>
              <w:rFonts w:ascii="Times New Roman" w:eastAsia="Times New Roman" w:hAnsi="Times New Roman" w:cs="Times New Roman"/>
              <w:color w:val="auto"/>
              <w:kern w:val="20"/>
              <w:sz w:val="24"/>
              <w:szCs w:val="28"/>
              <w:bdr w:val="none" w:sz="0" w:space="0" w:color="auto"/>
            </w:rPr>
          </w:rPrChange>
        </w:rPr>
        <w:t xml:space="preserve"> </w:t>
      </w:r>
      <w:ins w:id="5006" w:author="Author">
        <w:r w:rsidR="00030BCC" w:rsidRPr="00721DAD">
          <w:rPr>
            <w:rFonts w:ascii="Times New Roman" w:eastAsia="Times New Roman" w:hAnsi="Times New Roman" w:cs="Times New Roman"/>
            <w:kern w:val="20"/>
            <w:sz w:val="24"/>
            <w:szCs w:val="24"/>
            <w:bdr w:val="none" w:sz="0" w:space="0" w:color="auto"/>
            <w:rPrChange w:id="5007" w:author="Author">
              <w:rPr>
                <w:rFonts w:ascii="Times New Roman" w:eastAsia="Times New Roman" w:hAnsi="Times New Roman" w:cs="Times New Roman"/>
                <w:color w:val="auto"/>
                <w:kern w:val="20"/>
                <w:sz w:val="24"/>
                <w:szCs w:val="28"/>
                <w:bdr w:val="none" w:sz="0" w:space="0" w:color="auto"/>
              </w:rPr>
            </w:rPrChange>
          </w:rPr>
          <w:t>training for</w:t>
        </w:r>
      </w:ins>
      <w:del w:id="5008" w:author="Author">
        <w:r w:rsidR="001D6631" w:rsidRPr="00721DAD" w:rsidDel="00030BCC">
          <w:rPr>
            <w:rFonts w:ascii="Times New Roman" w:eastAsia="Times New Roman" w:hAnsi="Times New Roman" w:cs="Times New Roman"/>
            <w:kern w:val="20"/>
            <w:sz w:val="24"/>
            <w:szCs w:val="24"/>
            <w:bdr w:val="none" w:sz="0" w:space="0" w:color="auto"/>
            <w:rPrChange w:id="5009" w:author="Author">
              <w:rPr>
                <w:rFonts w:ascii="Times New Roman" w:eastAsia="Times New Roman" w:hAnsi="Times New Roman" w:cs="Times New Roman"/>
                <w:color w:val="auto"/>
                <w:kern w:val="20"/>
                <w:sz w:val="24"/>
                <w:szCs w:val="28"/>
                <w:bdr w:val="none" w:sz="0" w:space="0" w:color="auto"/>
              </w:rPr>
            </w:rPrChange>
          </w:rPr>
          <w:delText>in</w:delText>
        </w:r>
      </w:del>
      <w:r w:rsidR="001D6631" w:rsidRPr="00721DAD">
        <w:rPr>
          <w:rFonts w:ascii="Times New Roman" w:eastAsia="Times New Roman" w:hAnsi="Times New Roman" w:cs="Times New Roman"/>
          <w:kern w:val="20"/>
          <w:sz w:val="24"/>
          <w:szCs w:val="24"/>
          <w:bdr w:val="none" w:sz="0" w:space="0" w:color="auto"/>
          <w:rPrChange w:id="5010" w:author="Author">
            <w:rPr>
              <w:rFonts w:ascii="Times New Roman" w:eastAsia="Times New Roman" w:hAnsi="Times New Roman" w:cs="Times New Roman"/>
              <w:color w:val="auto"/>
              <w:kern w:val="20"/>
              <w:sz w:val="24"/>
              <w:szCs w:val="28"/>
              <w:bdr w:val="none" w:sz="0" w:space="0" w:color="auto"/>
            </w:rPr>
          </w:rPrChange>
        </w:rPr>
        <w:t xml:space="preserve"> teaching</w:t>
      </w:r>
      <w:r w:rsidR="00141BCA" w:rsidRPr="00721DAD">
        <w:rPr>
          <w:rFonts w:ascii="Times New Roman" w:eastAsia="Times New Roman" w:hAnsi="Times New Roman" w:cs="Times New Roman"/>
          <w:kern w:val="20"/>
          <w:sz w:val="24"/>
          <w:szCs w:val="24"/>
          <w:bdr w:val="none" w:sz="0" w:space="0" w:color="auto"/>
          <w:rPrChange w:id="5011" w:author="Author">
            <w:rPr>
              <w:rFonts w:ascii="Times New Roman" w:eastAsia="Times New Roman" w:hAnsi="Times New Roman" w:cs="Times New Roman"/>
              <w:color w:val="auto"/>
              <w:kern w:val="20"/>
              <w:sz w:val="24"/>
              <w:szCs w:val="28"/>
              <w:bdr w:val="none" w:sz="0" w:space="0" w:color="auto"/>
            </w:rPr>
          </w:rPrChange>
        </w:rPr>
        <w:t>.</w:t>
      </w:r>
      <w:r w:rsidR="006E2D99" w:rsidRPr="00721DAD">
        <w:rPr>
          <w:rFonts w:ascii="Times New Roman" w:eastAsia="Times New Roman" w:hAnsi="Times New Roman" w:cs="Times New Roman"/>
          <w:kern w:val="20"/>
          <w:sz w:val="24"/>
          <w:szCs w:val="24"/>
          <w:bdr w:val="none" w:sz="0" w:space="0" w:color="auto"/>
          <w:rPrChange w:id="5012" w:author="Author">
            <w:rPr>
              <w:rFonts w:ascii="Times New Roman" w:eastAsia="Times New Roman" w:hAnsi="Times New Roman" w:cs="Times New Roman"/>
              <w:color w:val="auto"/>
              <w:kern w:val="20"/>
              <w:sz w:val="24"/>
              <w:szCs w:val="28"/>
              <w:bdr w:val="none" w:sz="0" w:space="0" w:color="auto"/>
            </w:rPr>
          </w:rPrChange>
        </w:rPr>
        <w:t xml:space="preserve"> </w:t>
      </w:r>
    </w:p>
    <w:p w14:paraId="10EEEBC6" w14:textId="76F83C8B" w:rsidR="00BD1328" w:rsidRPr="00721DAD" w:rsidDel="004B5E99" w:rsidRDefault="00BD1328">
      <w:pPr>
        <w:pStyle w:val="Body"/>
        <w:spacing w:line="480" w:lineRule="auto"/>
        <w:rPr>
          <w:del w:id="5013" w:author="Author"/>
          <w:rFonts w:ascii="Times New Roman" w:eastAsia="Times New Roman" w:hAnsi="Times New Roman" w:cs="Times New Roman"/>
          <w:kern w:val="20"/>
          <w:sz w:val="24"/>
          <w:szCs w:val="24"/>
          <w:bdr w:val="none" w:sz="0" w:space="0" w:color="auto"/>
          <w:rPrChange w:id="5014" w:author="Author">
            <w:rPr>
              <w:del w:id="5015" w:author="Author"/>
              <w:rFonts w:ascii="Times New Roman" w:eastAsia="Times New Roman" w:hAnsi="Times New Roman" w:cs="Times New Roman"/>
              <w:color w:val="auto"/>
              <w:kern w:val="20"/>
              <w:sz w:val="24"/>
              <w:szCs w:val="28"/>
              <w:bdr w:val="none" w:sz="0" w:space="0" w:color="auto"/>
            </w:rPr>
          </w:rPrChange>
        </w:rPr>
        <w:pPrChange w:id="5016" w:author="Author">
          <w:pPr>
            <w:pStyle w:val="Body"/>
          </w:pPr>
        </w:pPrChange>
      </w:pPr>
    </w:p>
    <w:p w14:paraId="38D7BCFC" w14:textId="721A8B1C" w:rsidR="009E42BF" w:rsidRPr="00721DAD" w:rsidRDefault="009E42BF">
      <w:pPr>
        <w:pStyle w:val="Body"/>
        <w:spacing w:line="480" w:lineRule="auto"/>
        <w:ind w:firstLine="720"/>
        <w:rPr>
          <w:rFonts w:ascii="Times New Roman" w:eastAsia="Times New Roman" w:hAnsi="Times New Roman" w:cs="Times New Roman"/>
          <w:kern w:val="20"/>
          <w:sz w:val="24"/>
          <w:szCs w:val="24"/>
          <w:bdr w:val="none" w:sz="0" w:space="0" w:color="auto"/>
          <w:rPrChange w:id="5017" w:author="Author">
            <w:rPr>
              <w:rFonts w:ascii="Times New Roman" w:eastAsia="Times New Roman" w:hAnsi="Times New Roman" w:cs="Times New Roman"/>
              <w:color w:val="auto"/>
              <w:kern w:val="20"/>
              <w:sz w:val="24"/>
              <w:szCs w:val="28"/>
              <w:bdr w:val="none" w:sz="0" w:space="0" w:color="auto"/>
            </w:rPr>
          </w:rPrChange>
        </w:rPr>
        <w:pPrChange w:id="5018" w:author="Author">
          <w:pPr>
            <w:pStyle w:val="Body"/>
          </w:pPr>
        </w:pPrChange>
      </w:pPr>
      <w:r w:rsidRPr="00721DAD">
        <w:rPr>
          <w:rFonts w:ascii="Times New Roman" w:eastAsia="Times New Roman" w:hAnsi="Times New Roman" w:cs="Times New Roman"/>
          <w:kern w:val="20"/>
          <w:sz w:val="24"/>
          <w:szCs w:val="24"/>
          <w:bdr w:val="none" w:sz="0" w:space="0" w:color="auto"/>
          <w:rPrChange w:id="5019" w:author="Author">
            <w:rPr>
              <w:rFonts w:ascii="Times New Roman" w:eastAsia="Times New Roman" w:hAnsi="Times New Roman" w:cs="Times New Roman"/>
              <w:color w:val="auto"/>
              <w:kern w:val="20"/>
              <w:sz w:val="24"/>
              <w:szCs w:val="28"/>
              <w:bdr w:val="none" w:sz="0" w:space="0" w:color="auto"/>
            </w:rPr>
          </w:rPrChange>
        </w:rPr>
        <w:t xml:space="preserve">The importance of </w:t>
      </w:r>
      <w:r w:rsidR="00E15D69" w:rsidRPr="00721DAD">
        <w:rPr>
          <w:rFonts w:ascii="Times New Roman" w:eastAsia="Times New Roman" w:hAnsi="Times New Roman" w:cs="Times New Roman"/>
          <w:kern w:val="20"/>
          <w:sz w:val="24"/>
          <w:szCs w:val="24"/>
          <w:bdr w:val="none" w:sz="0" w:space="0" w:color="auto"/>
          <w:rPrChange w:id="5020" w:author="Author">
            <w:rPr>
              <w:rFonts w:ascii="Times New Roman" w:eastAsia="Times New Roman" w:hAnsi="Times New Roman" w:cs="Times New Roman"/>
              <w:color w:val="auto"/>
              <w:kern w:val="20"/>
              <w:sz w:val="24"/>
              <w:szCs w:val="28"/>
              <w:bdr w:val="none" w:sz="0" w:space="0" w:color="auto"/>
            </w:rPr>
          </w:rPrChange>
        </w:rPr>
        <w:t xml:space="preserve">integrating </w:t>
      </w:r>
      <w:r w:rsidRPr="00721DAD">
        <w:rPr>
          <w:rFonts w:ascii="Times New Roman" w:eastAsia="Times New Roman" w:hAnsi="Times New Roman" w:cs="Times New Roman"/>
          <w:kern w:val="20"/>
          <w:sz w:val="24"/>
          <w:szCs w:val="24"/>
          <w:bdr w:val="none" w:sz="0" w:space="0" w:color="auto"/>
          <w:rPrChange w:id="5021" w:author="Author">
            <w:rPr>
              <w:rFonts w:ascii="Times New Roman" w:eastAsia="Times New Roman" w:hAnsi="Times New Roman" w:cs="Times New Roman"/>
              <w:color w:val="auto"/>
              <w:kern w:val="20"/>
              <w:sz w:val="24"/>
              <w:szCs w:val="28"/>
              <w:bdr w:val="none" w:sz="0" w:space="0" w:color="auto"/>
            </w:rPr>
          </w:rPrChange>
        </w:rPr>
        <w:t xml:space="preserve">meaningful teaching with technology is echoed in the literature. </w:t>
      </w:r>
      <w:r w:rsidR="00E63708" w:rsidRPr="00721DAD">
        <w:rPr>
          <w:rFonts w:ascii="Times New Roman" w:eastAsia="Times New Roman" w:hAnsi="Times New Roman" w:cs="Times New Roman"/>
          <w:kern w:val="20"/>
          <w:sz w:val="24"/>
          <w:szCs w:val="24"/>
          <w:bdr w:val="none" w:sz="0" w:space="0" w:color="auto"/>
          <w:rPrChange w:id="5022" w:author="Author">
            <w:rPr>
              <w:rFonts w:ascii="Times New Roman" w:eastAsia="Times New Roman" w:hAnsi="Times New Roman" w:cs="Times New Roman"/>
              <w:color w:val="auto"/>
              <w:kern w:val="20"/>
              <w:sz w:val="24"/>
              <w:szCs w:val="28"/>
              <w:bdr w:val="none" w:sz="0" w:space="0" w:color="auto"/>
            </w:rPr>
          </w:rPrChange>
        </w:rPr>
        <w:t xml:space="preserve">Koehler, Mishra, and Cain (2013) define TPACK as “an understanding that emerges from interactions amongst content, pedagogy, and technology knowledge […] knowledge underlying truly meaningful and deeply skilled teaching with technology” (p. 66). </w:t>
      </w:r>
      <w:r w:rsidR="00E15D69" w:rsidRPr="00721DAD">
        <w:rPr>
          <w:rFonts w:ascii="Times New Roman" w:eastAsia="Times New Roman" w:hAnsi="Times New Roman" w:cs="Times New Roman"/>
          <w:kern w:val="20"/>
          <w:sz w:val="24"/>
          <w:szCs w:val="24"/>
          <w:bdr w:val="none" w:sz="0" w:space="0" w:color="auto"/>
          <w:rPrChange w:id="5023" w:author="Author">
            <w:rPr>
              <w:rFonts w:ascii="Times New Roman" w:eastAsia="Times New Roman" w:hAnsi="Times New Roman" w:cs="Times New Roman"/>
              <w:color w:val="auto"/>
              <w:kern w:val="20"/>
              <w:sz w:val="24"/>
              <w:szCs w:val="28"/>
              <w:bdr w:val="none" w:sz="0" w:space="0" w:color="auto"/>
            </w:rPr>
          </w:rPrChange>
        </w:rPr>
        <w:t>E</w:t>
      </w:r>
      <w:r w:rsidR="00305DCE" w:rsidRPr="00721DAD">
        <w:rPr>
          <w:rFonts w:ascii="Times New Roman" w:eastAsia="Times New Roman" w:hAnsi="Times New Roman" w:cs="Times New Roman"/>
          <w:kern w:val="20"/>
          <w:sz w:val="24"/>
          <w:szCs w:val="24"/>
          <w:bdr w:val="none" w:sz="0" w:space="0" w:color="auto"/>
          <w:rPrChange w:id="5024" w:author="Author">
            <w:rPr>
              <w:rFonts w:ascii="Times New Roman" w:eastAsia="Times New Roman" w:hAnsi="Times New Roman" w:cs="Times New Roman"/>
              <w:color w:val="auto"/>
              <w:kern w:val="20"/>
              <w:sz w:val="24"/>
              <w:szCs w:val="28"/>
              <w:bdr w:val="none" w:sz="0" w:space="0" w:color="auto"/>
            </w:rPr>
          </w:rPrChange>
        </w:rPr>
        <w:t xml:space="preserve">ducational research </w:t>
      </w:r>
      <w:r w:rsidR="00511580" w:rsidRPr="00721DAD">
        <w:rPr>
          <w:rFonts w:ascii="Times New Roman" w:eastAsia="Times New Roman" w:hAnsi="Times New Roman" w:cs="Times New Roman"/>
          <w:kern w:val="20"/>
          <w:sz w:val="24"/>
          <w:szCs w:val="24"/>
          <w:bdr w:val="none" w:sz="0" w:space="0" w:color="auto"/>
          <w:rPrChange w:id="5025" w:author="Author">
            <w:rPr>
              <w:rFonts w:ascii="Times New Roman" w:eastAsia="Times New Roman" w:hAnsi="Times New Roman" w:cs="Times New Roman"/>
              <w:color w:val="auto"/>
              <w:kern w:val="20"/>
              <w:sz w:val="24"/>
              <w:szCs w:val="28"/>
              <w:bdr w:val="none" w:sz="0" w:space="0" w:color="auto"/>
            </w:rPr>
          </w:rPrChange>
        </w:rPr>
        <w:t>on</w:t>
      </w:r>
      <w:r w:rsidR="00305DCE" w:rsidRPr="00721DAD">
        <w:rPr>
          <w:rFonts w:ascii="Times New Roman" w:eastAsia="Times New Roman" w:hAnsi="Times New Roman" w:cs="Times New Roman"/>
          <w:kern w:val="20"/>
          <w:sz w:val="24"/>
          <w:szCs w:val="24"/>
          <w:bdr w:val="none" w:sz="0" w:space="0" w:color="auto"/>
          <w:rPrChange w:id="5026" w:author="Author">
            <w:rPr>
              <w:rFonts w:ascii="Times New Roman" w:eastAsia="Times New Roman" w:hAnsi="Times New Roman" w:cs="Times New Roman"/>
              <w:color w:val="auto"/>
              <w:kern w:val="20"/>
              <w:sz w:val="24"/>
              <w:szCs w:val="28"/>
              <w:bdr w:val="none" w:sz="0" w:space="0" w:color="auto"/>
            </w:rPr>
          </w:rPrChange>
        </w:rPr>
        <w:t xml:space="preserve"> initial teacher education programs </w:t>
      </w:r>
      <w:r w:rsidR="00ED33BF" w:rsidRPr="00721DAD">
        <w:rPr>
          <w:rFonts w:ascii="Times New Roman" w:eastAsia="Times New Roman" w:hAnsi="Times New Roman" w:cs="Times New Roman"/>
          <w:kern w:val="20"/>
          <w:sz w:val="24"/>
          <w:szCs w:val="24"/>
          <w:bdr w:val="none" w:sz="0" w:space="0" w:color="auto"/>
          <w:rPrChange w:id="5027" w:author="Author">
            <w:rPr>
              <w:rFonts w:ascii="Times New Roman" w:eastAsia="Times New Roman" w:hAnsi="Times New Roman" w:cs="Times New Roman"/>
              <w:color w:val="auto"/>
              <w:kern w:val="20"/>
              <w:sz w:val="24"/>
              <w:szCs w:val="28"/>
              <w:bdr w:val="none" w:sz="0" w:space="0" w:color="auto"/>
            </w:rPr>
          </w:rPrChange>
        </w:rPr>
        <w:t>supports</w:t>
      </w:r>
      <w:r w:rsidR="00305DCE" w:rsidRPr="00721DAD">
        <w:rPr>
          <w:rFonts w:ascii="Times New Roman" w:eastAsia="Times New Roman" w:hAnsi="Times New Roman" w:cs="Times New Roman"/>
          <w:kern w:val="20"/>
          <w:sz w:val="24"/>
          <w:szCs w:val="24"/>
          <w:bdr w:val="none" w:sz="0" w:space="0" w:color="auto"/>
          <w:rPrChange w:id="5028" w:author="Author">
            <w:rPr>
              <w:rFonts w:ascii="Times New Roman" w:eastAsia="Times New Roman" w:hAnsi="Times New Roman" w:cs="Times New Roman"/>
              <w:color w:val="auto"/>
              <w:kern w:val="20"/>
              <w:sz w:val="24"/>
              <w:szCs w:val="28"/>
              <w:bdr w:val="none" w:sz="0" w:space="0" w:color="auto"/>
            </w:rPr>
          </w:rPrChange>
        </w:rPr>
        <w:t xml:space="preserve"> the acquisition of teachers</w:t>
      </w:r>
      <w:ins w:id="5029" w:author="Author">
        <w:r w:rsidR="00BF212C" w:rsidRPr="00721DAD">
          <w:rPr>
            <w:rFonts w:ascii="Times New Roman" w:eastAsia="Times New Roman" w:hAnsi="Times New Roman" w:cs="Times New Roman"/>
            <w:kern w:val="20"/>
            <w:sz w:val="24"/>
            <w:szCs w:val="24"/>
            <w:bdr w:val="none" w:sz="0" w:space="0" w:color="auto"/>
            <w:rPrChange w:id="5030" w:author="Author">
              <w:rPr>
                <w:rFonts w:ascii="Times New Roman" w:eastAsia="Times New Roman" w:hAnsi="Times New Roman" w:cs="Times New Roman"/>
                <w:color w:val="auto"/>
                <w:kern w:val="20"/>
                <w:bdr w:val="none" w:sz="0" w:space="0" w:color="auto"/>
              </w:rPr>
            </w:rPrChange>
          </w:rPr>
          <w:t>’</w:t>
        </w:r>
      </w:ins>
      <w:del w:id="5031" w:author="Author">
        <w:r w:rsidR="006102F9" w:rsidRPr="00721DAD" w:rsidDel="00BF212C">
          <w:rPr>
            <w:rFonts w:ascii="Times New Roman" w:eastAsia="Times New Roman" w:hAnsi="Times New Roman" w:cs="Times New Roman"/>
            <w:kern w:val="20"/>
            <w:sz w:val="24"/>
            <w:szCs w:val="24"/>
            <w:bdr w:val="none" w:sz="0" w:space="0" w:color="auto"/>
            <w:rPrChange w:id="5032" w:author="Author">
              <w:rPr>
                <w:rFonts w:ascii="Times New Roman" w:eastAsia="Times New Roman" w:hAnsi="Times New Roman" w:cs="Times New Roman"/>
                <w:color w:val="auto"/>
                <w:kern w:val="20"/>
                <w:sz w:val="24"/>
                <w:szCs w:val="28"/>
                <w:bdr w:val="none" w:sz="0" w:space="0" w:color="auto"/>
              </w:rPr>
            </w:rPrChange>
          </w:rPr>
          <w:delText>'</w:delText>
        </w:r>
      </w:del>
      <w:r w:rsidR="00305DCE" w:rsidRPr="00721DAD">
        <w:rPr>
          <w:rFonts w:ascii="Times New Roman" w:eastAsia="Times New Roman" w:hAnsi="Times New Roman" w:cs="Times New Roman"/>
          <w:kern w:val="20"/>
          <w:sz w:val="24"/>
          <w:szCs w:val="24"/>
          <w:bdr w:val="none" w:sz="0" w:space="0" w:color="auto"/>
          <w:rPrChange w:id="5033" w:author="Author">
            <w:rPr>
              <w:rFonts w:ascii="Times New Roman" w:eastAsia="Times New Roman" w:hAnsi="Times New Roman" w:cs="Times New Roman"/>
              <w:color w:val="auto"/>
              <w:kern w:val="20"/>
              <w:sz w:val="24"/>
              <w:szCs w:val="28"/>
              <w:bdr w:val="none" w:sz="0" w:space="0" w:color="auto"/>
            </w:rPr>
          </w:rPrChange>
        </w:rPr>
        <w:t xml:space="preserve"> professional knowledge and its relation to teacher education</w:t>
      </w:r>
      <w:r w:rsidR="00511580" w:rsidRPr="00721DAD">
        <w:rPr>
          <w:rFonts w:ascii="Times New Roman" w:eastAsia="Times New Roman" w:hAnsi="Times New Roman" w:cs="Times New Roman"/>
          <w:kern w:val="20"/>
          <w:sz w:val="24"/>
          <w:szCs w:val="24"/>
          <w:bdr w:val="none" w:sz="0" w:space="0" w:color="auto"/>
          <w:rPrChange w:id="5034" w:author="Author">
            <w:rPr>
              <w:rFonts w:ascii="Times New Roman" w:eastAsia="Times New Roman" w:hAnsi="Times New Roman" w:cs="Times New Roman"/>
              <w:color w:val="auto"/>
              <w:kern w:val="20"/>
              <w:sz w:val="24"/>
              <w:szCs w:val="28"/>
              <w:bdr w:val="none" w:sz="0" w:space="0" w:color="auto"/>
            </w:rPr>
          </w:rPrChange>
        </w:rPr>
        <w:t>.</w:t>
      </w:r>
      <w:r w:rsidR="006102F9" w:rsidRPr="00721DAD">
        <w:rPr>
          <w:rFonts w:ascii="Times New Roman" w:eastAsia="Times New Roman" w:hAnsi="Times New Roman" w:cs="Times New Roman"/>
          <w:kern w:val="20"/>
          <w:sz w:val="24"/>
          <w:szCs w:val="24"/>
          <w:bdr w:val="none" w:sz="0" w:space="0" w:color="auto"/>
          <w:rPrChange w:id="5035" w:author="Author">
            <w:rPr>
              <w:rFonts w:ascii="Times New Roman" w:eastAsia="Times New Roman" w:hAnsi="Times New Roman" w:cs="Times New Roman"/>
              <w:color w:val="auto"/>
              <w:kern w:val="20"/>
              <w:sz w:val="24"/>
              <w:szCs w:val="28"/>
              <w:bdr w:val="none" w:sz="0" w:space="0" w:color="auto"/>
            </w:rPr>
          </w:rPrChange>
        </w:rPr>
        <w:t xml:space="preserve"> </w:t>
      </w:r>
      <w:bookmarkStart w:id="5036" w:name="_Hlk68015778"/>
      <w:r w:rsidR="006102F9" w:rsidRPr="00721DAD">
        <w:rPr>
          <w:rFonts w:ascii="Times New Roman" w:eastAsia="Times New Roman" w:hAnsi="Times New Roman" w:cs="Times New Roman"/>
          <w:kern w:val="20"/>
          <w:sz w:val="24"/>
          <w:szCs w:val="24"/>
          <w:bdr w:val="none" w:sz="0" w:space="0" w:color="auto"/>
          <w:rPrChange w:id="5037" w:author="Author">
            <w:rPr>
              <w:rFonts w:ascii="Times New Roman" w:eastAsia="Times New Roman" w:hAnsi="Times New Roman" w:cs="Times New Roman"/>
              <w:color w:val="auto"/>
              <w:kern w:val="20"/>
              <w:sz w:val="24"/>
              <w:szCs w:val="28"/>
              <w:bdr w:val="none" w:sz="0" w:space="0" w:color="auto"/>
            </w:rPr>
          </w:rPrChange>
        </w:rPr>
        <w:t>Thomas</w:t>
      </w:r>
      <w:del w:id="5038" w:author="Author">
        <w:r w:rsidR="006102F9" w:rsidRPr="00721DAD" w:rsidDel="00BF212C">
          <w:rPr>
            <w:rFonts w:ascii="Times New Roman" w:eastAsia="Times New Roman" w:hAnsi="Times New Roman" w:cs="Times New Roman"/>
            <w:kern w:val="20"/>
            <w:sz w:val="24"/>
            <w:szCs w:val="24"/>
            <w:bdr w:val="none" w:sz="0" w:space="0" w:color="auto"/>
            <w:rPrChange w:id="5039" w:author="Author">
              <w:rPr>
                <w:rFonts w:ascii="Times New Roman" w:eastAsia="Times New Roman" w:hAnsi="Times New Roman" w:cs="Times New Roman"/>
                <w:color w:val="auto"/>
                <w:kern w:val="20"/>
                <w:sz w:val="24"/>
                <w:szCs w:val="28"/>
                <w:bdr w:val="none" w:sz="0" w:space="0" w:color="auto"/>
              </w:rPr>
            </w:rPrChange>
          </w:rPr>
          <w:delText>,</w:delText>
        </w:r>
      </w:del>
      <w:r w:rsidR="006102F9" w:rsidRPr="00721DAD">
        <w:rPr>
          <w:rFonts w:ascii="Times New Roman" w:eastAsia="Times New Roman" w:hAnsi="Times New Roman" w:cs="Times New Roman"/>
          <w:kern w:val="20"/>
          <w:sz w:val="24"/>
          <w:szCs w:val="24"/>
          <w:bdr w:val="none" w:sz="0" w:space="0" w:color="auto"/>
          <w:rPrChange w:id="5040" w:author="Author">
            <w:rPr>
              <w:rFonts w:ascii="Times New Roman" w:eastAsia="Times New Roman" w:hAnsi="Times New Roman" w:cs="Times New Roman"/>
              <w:color w:val="auto"/>
              <w:kern w:val="20"/>
              <w:sz w:val="24"/>
              <w:szCs w:val="28"/>
              <w:bdr w:val="none" w:sz="0" w:space="0" w:color="auto"/>
            </w:rPr>
          </w:rPrChange>
        </w:rPr>
        <w:t xml:space="preserve"> (2016)</w:t>
      </w:r>
      <w:r w:rsidR="00305DCE" w:rsidRPr="00721DAD">
        <w:rPr>
          <w:rFonts w:ascii="Times New Roman" w:eastAsia="Times New Roman" w:hAnsi="Times New Roman" w:cs="Times New Roman"/>
          <w:kern w:val="20"/>
          <w:sz w:val="24"/>
          <w:szCs w:val="24"/>
          <w:bdr w:val="none" w:sz="0" w:space="0" w:color="auto"/>
          <w:rPrChange w:id="5041" w:author="Author">
            <w:rPr>
              <w:rFonts w:ascii="Times New Roman" w:eastAsia="Times New Roman" w:hAnsi="Times New Roman" w:cs="Times New Roman"/>
              <w:color w:val="auto"/>
              <w:kern w:val="20"/>
              <w:sz w:val="24"/>
              <w:szCs w:val="28"/>
              <w:bdr w:val="none" w:sz="0" w:space="0" w:color="auto"/>
            </w:rPr>
          </w:rPrChange>
        </w:rPr>
        <w:t xml:space="preserve"> found that teachers</w:t>
      </w:r>
      <w:ins w:id="5042" w:author="Author">
        <w:r w:rsidR="00BF212C" w:rsidRPr="00721DAD">
          <w:rPr>
            <w:rFonts w:ascii="Times New Roman" w:eastAsia="Times New Roman" w:hAnsi="Times New Roman" w:cs="Times New Roman"/>
            <w:kern w:val="20"/>
            <w:sz w:val="24"/>
            <w:szCs w:val="24"/>
            <w:bdr w:val="none" w:sz="0" w:space="0" w:color="auto"/>
            <w:rPrChange w:id="5043" w:author="Author">
              <w:rPr>
                <w:rFonts w:ascii="Times New Roman" w:eastAsia="Times New Roman" w:hAnsi="Times New Roman" w:cs="Times New Roman"/>
                <w:color w:val="auto"/>
                <w:kern w:val="20"/>
                <w:bdr w:val="none" w:sz="0" w:space="0" w:color="auto"/>
              </w:rPr>
            </w:rPrChange>
          </w:rPr>
          <w:t>’</w:t>
        </w:r>
      </w:ins>
      <w:del w:id="5044" w:author="Author">
        <w:r w:rsidR="006102F9" w:rsidRPr="00721DAD" w:rsidDel="00BF212C">
          <w:rPr>
            <w:rFonts w:ascii="Times New Roman" w:eastAsia="Times New Roman" w:hAnsi="Times New Roman" w:cs="Times New Roman"/>
            <w:kern w:val="20"/>
            <w:sz w:val="24"/>
            <w:szCs w:val="24"/>
            <w:bdr w:val="none" w:sz="0" w:space="0" w:color="auto"/>
            <w:rPrChange w:id="5045" w:author="Author">
              <w:rPr>
                <w:rFonts w:ascii="Times New Roman" w:eastAsia="Times New Roman" w:hAnsi="Times New Roman" w:cs="Times New Roman"/>
                <w:color w:val="auto"/>
                <w:kern w:val="20"/>
                <w:sz w:val="24"/>
                <w:szCs w:val="28"/>
                <w:bdr w:val="none" w:sz="0" w:space="0" w:color="auto"/>
              </w:rPr>
            </w:rPrChange>
          </w:rPr>
          <w:delText>'</w:delText>
        </w:r>
      </w:del>
      <w:r w:rsidR="00305DCE" w:rsidRPr="00721DAD">
        <w:rPr>
          <w:rFonts w:ascii="Times New Roman" w:eastAsia="Times New Roman" w:hAnsi="Times New Roman" w:cs="Times New Roman"/>
          <w:kern w:val="20"/>
          <w:sz w:val="24"/>
          <w:szCs w:val="24"/>
          <w:bdr w:val="none" w:sz="0" w:space="0" w:color="auto"/>
          <w:rPrChange w:id="5046" w:author="Author">
            <w:rPr>
              <w:rFonts w:ascii="Times New Roman" w:eastAsia="Times New Roman" w:hAnsi="Times New Roman" w:cs="Times New Roman"/>
              <w:color w:val="auto"/>
              <w:kern w:val="20"/>
              <w:sz w:val="24"/>
              <w:szCs w:val="28"/>
              <w:bdr w:val="none" w:sz="0" w:space="0" w:color="auto"/>
            </w:rPr>
          </w:rPrChange>
        </w:rPr>
        <w:t xml:space="preserve"> technological knowledge is critical </w:t>
      </w:r>
      <w:r w:rsidR="00ED4928" w:rsidRPr="00721DAD">
        <w:rPr>
          <w:rFonts w:ascii="Times New Roman" w:eastAsia="Times New Roman" w:hAnsi="Times New Roman" w:cs="Times New Roman"/>
          <w:kern w:val="20"/>
          <w:sz w:val="24"/>
          <w:szCs w:val="24"/>
          <w:bdr w:val="none" w:sz="0" w:space="0" w:color="auto"/>
          <w:rPrChange w:id="5047" w:author="Author">
            <w:rPr>
              <w:rFonts w:ascii="Times New Roman" w:eastAsia="Times New Roman" w:hAnsi="Times New Roman" w:cs="Times New Roman"/>
              <w:color w:val="auto"/>
              <w:kern w:val="20"/>
              <w:sz w:val="24"/>
              <w:szCs w:val="28"/>
              <w:bdr w:val="none" w:sz="0" w:space="0" w:color="auto"/>
            </w:rPr>
          </w:rPrChange>
        </w:rPr>
        <w:t>for</w:t>
      </w:r>
      <w:r w:rsidR="00305DCE" w:rsidRPr="00721DAD">
        <w:rPr>
          <w:rFonts w:ascii="Times New Roman" w:eastAsia="Times New Roman" w:hAnsi="Times New Roman" w:cs="Times New Roman"/>
          <w:kern w:val="20"/>
          <w:sz w:val="24"/>
          <w:szCs w:val="24"/>
          <w:bdr w:val="none" w:sz="0" w:space="0" w:color="auto"/>
          <w:rPrChange w:id="5048" w:author="Author">
            <w:rPr>
              <w:rFonts w:ascii="Times New Roman" w:eastAsia="Times New Roman" w:hAnsi="Times New Roman" w:cs="Times New Roman"/>
              <w:color w:val="auto"/>
              <w:kern w:val="20"/>
              <w:sz w:val="24"/>
              <w:szCs w:val="28"/>
              <w:bdr w:val="none" w:sz="0" w:space="0" w:color="auto"/>
            </w:rPr>
          </w:rPrChange>
        </w:rPr>
        <w:t xml:space="preserve"> </w:t>
      </w:r>
      <w:del w:id="5049" w:author="Author">
        <w:r w:rsidR="006102F9" w:rsidRPr="00721DAD" w:rsidDel="00BF212C">
          <w:rPr>
            <w:rFonts w:ascii="Times New Roman" w:eastAsia="Times New Roman" w:hAnsi="Times New Roman" w:cs="Times New Roman"/>
            <w:kern w:val="20"/>
            <w:sz w:val="24"/>
            <w:szCs w:val="24"/>
            <w:bdr w:val="none" w:sz="0" w:space="0" w:color="auto"/>
            <w:rPrChange w:id="5050" w:author="Author">
              <w:rPr>
                <w:rFonts w:ascii="Times New Roman" w:eastAsia="Times New Roman" w:hAnsi="Times New Roman" w:cs="Times New Roman"/>
                <w:color w:val="auto"/>
                <w:kern w:val="20"/>
                <w:sz w:val="24"/>
                <w:szCs w:val="28"/>
                <w:bdr w:val="none" w:sz="0" w:space="0" w:color="auto"/>
              </w:rPr>
            </w:rPrChange>
          </w:rPr>
          <w:delText>teachers</w:delText>
        </w:r>
        <w:r w:rsidR="00B83E21" w:rsidRPr="00721DAD" w:rsidDel="00BF212C">
          <w:rPr>
            <w:rFonts w:ascii="Times New Roman" w:eastAsia="Times New Roman" w:hAnsi="Times New Roman" w:cs="Times New Roman"/>
            <w:kern w:val="20"/>
            <w:sz w:val="24"/>
            <w:szCs w:val="24"/>
            <w:bdr w:val="none" w:sz="0" w:space="0" w:color="auto"/>
            <w:rPrChange w:id="5051" w:author="Author">
              <w:rPr>
                <w:rFonts w:ascii="Times New Roman" w:eastAsia="Times New Roman" w:hAnsi="Times New Roman" w:cs="Times New Roman"/>
                <w:color w:val="auto"/>
                <w:kern w:val="20"/>
                <w:sz w:val="24"/>
                <w:szCs w:val="28"/>
                <w:bdr w:val="none" w:sz="0" w:space="0" w:color="auto"/>
              </w:rPr>
            </w:rPrChange>
          </w:rPr>
          <w:delText xml:space="preserve">' </w:delText>
        </w:r>
      </w:del>
      <w:ins w:id="5052" w:author="Author">
        <w:r w:rsidR="00BF212C" w:rsidRPr="00721DAD">
          <w:rPr>
            <w:rFonts w:ascii="Times New Roman" w:eastAsia="Times New Roman" w:hAnsi="Times New Roman" w:cs="Times New Roman"/>
            <w:kern w:val="20"/>
            <w:sz w:val="24"/>
            <w:szCs w:val="24"/>
            <w:bdr w:val="none" w:sz="0" w:space="0" w:color="auto"/>
            <w:rPrChange w:id="5053" w:author="Author">
              <w:rPr>
                <w:rFonts w:ascii="Times New Roman" w:eastAsia="Times New Roman" w:hAnsi="Times New Roman" w:cs="Times New Roman"/>
                <w:color w:val="auto"/>
                <w:kern w:val="20"/>
                <w:bdr w:val="none" w:sz="0" w:space="0" w:color="auto"/>
              </w:rPr>
            </w:rPrChange>
          </w:rPr>
          <w:t>their</w:t>
        </w:r>
        <w:r w:rsidR="00BF212C" w:rsidRPr="00721DAD">
          <w:rPr>
            <w:rFonts w:ascii="Times New Roman" w:eastAsia="Times New Roman" w:hAnsi="Times New Roman" w:cs="Times New Roman"/>
            <w:kern w:val="20"/>
            <w:sz w:val="24"/>
            <w:szCs w:val="24"/>
            <w:bdr w:val="none" w:sz="0" w:space="0" w:color="auto"/>
            <w:rPrChange w:id="5054" w:author="Author">
              <w:rPr>
                <w:rFonts w:ascii="Times New Roman" w:eastAsia="Times New Roman" w:hAnsi="Times New Roman" w:cs="Times New Roman"/>
                <w:color w:val="auto"/>
                <w:kern w:val="20"/>
                <w:sz w:val="24"/>
                <w:szCs w:val="28"/>
                <w:bdr w:val="none" w:sz="0" w:space="0" w:color="auto"/>
              </w:rPr>
            </w:rPrChange>
          </w:rPr>
          <w:t xml:space="preserve"> </w:t>
        </w:r>
      </w:ins>
      <w:r w:rsidR="00B83E21" w:rsidRPr="00721DAD">
        <w:rPr>
          <w:rFonts w:ascii="Times New Roman" w:eastAsia="Times New Roman" w:hAnsi="Times New Roman" w:cs="Times New Roman"/>
          <w:kern w:val="20"/>
          <w:sz w:val="24"/>
          <w:szCs w:val="24"/>
          <w:bdr w:val="none" w:sz="0" w:space="0" w:color="auto"/>
          <w:rPrChange w:id="5055" w:author="Author">
            <w:rPr>
              <w:rFonts w:ascii="Times New Roman" w:eastAsia="Times New Roman" w:hAnsi="Times New Roman" w:cs="Times New Roman"/>
              <w:color w:val="auto"/>
              <w:kern w:val="20"/>
              <w:sz w:val="24"/>
              <w:szCs w:val="28"/>
              <w:bdr w:val="none" w:sz="0" w:space="0" w:color="auto"/>
            </w:rPr>
          </w:rPrChange>
        </w:rPr>
        <w:t>professional development</w:t>
      </w:r>
      <w:bookmarkEnd w:id="5036"/>
      <w:r w:rsidR="006102F9" w:rsidRPr="00721DAD">
        <w:rPr>
          <w:rFonts w:ascii="Times New Roman" w:eastAsia="Times New Roman" w:hAnsi="Times New Roman" w:cs="Times New Roman"/>
          <w:kern w:val="20"/>
          <w:sz w:val="24"/>
          <w:szCs w:val="24"/>
          <w:bdr w:val="none" w:sz="0" w:space="0" w:color="auto"/>
          <w:rPrChange w:id="5056" w:author="Author">
            <w:rPr>
              <w:rFonts w:ascii="Times New Roman" w:eastAsia="Times New Roman" w:hAnsi="Times New Roman" w:cs="Times New Roman"/>
              <w:color w:val="auto"/>
              <w:kern w:val="20"/>
              <w:sz w:val="24"/>
              <w:szCs w:val="28"/>
              <w:bdr w:val="none" w:sz="0" w:space="0" w:color="auto"/>
            </w:rPr>
          </w:rPrChange>
        </w:rPr>
        <w:t xml:space="preserve">. </w:t>
      </w:r>
      <w:r w:rsidR="00775FEA" w:rsidRPr="00721DAD">
        <w:rPr>
          <w:rFonts w:ascii="Times New Roman" w:eastAsia="Times New Roman" w:hAnsi="Times New Roman" w:cs="Times New Roman"/>
          <w:kern w:val="20"/>
          <w:sz w:val="24"/>
          <w:szCs w:val="24"/>
          <w:bdr w:val="none" w:sz="0" w:space="0" w:color="auto"/>
          <w:rPrChange w:id="5057" w:author="Author">
            <w:rPr>
              <w:rFonts w:ascii="Times New Roman" w:eastAsia="Times New Roman" w:hAnsi="Times New Roman" w:cs="Times New Roman"/>
              <w:color w:val="auto"/>
              <w:kern w:val="20"/>
              <w:sz w:val="24"/>
              <w:szCs w:val="28"/>
              <w:bdr w:val="none" w:sz="0" w:space="0" w:color="auto"/>
            </w:rPr>
          </w:rPrChange>
        </w:rPr>
        <w:t xml:space="preserve">The significance of pedagogical and technological knowledge is </w:t>
      </w:r>
      <w:r w:rsidR="00ED4928" w:rsidRPr="00721DAD">
        <w:rPr>
          <w:rFonts w:ascii="Times New Roman" w:eastAsia="Times New Roman" w:hAnsi="Times New Roman" w:cs="Times New Roman"/>
          <w:kern w:val="20"/>
          <w:sz w:val="24"/>
          <w:szCs w:val="24"/>
          <w:bdr w:val="none" w:sz="0" w:space="0" w:color="auto"/>
          <w:rPrChange w:id="5058" w:author="Author">
            <w:rPr>
              <w:rFonts w:ascii="Times New Roman" w:eastAsia="Times New Roman" w:hAnsi="Times New Roman" w:cs="Times New Roman"/>
              <w:color w:val="auto"/>
              <w:kern w:val="20"/>
              <w:sz w:val="24"/>
              <w:szCs w:val="28"/>
              <w:bdr w:val="none" w:sz="0" w:space="0" w:color="auto"/>
            </w:rPr>
          </w:rPrChange>
        </w:rPr>
        <w:t>widely acknowledged.</w:t>
      </w:r>
      <w:r w:rsidR="00CD3232" w:rsidRPr="00721DAD">
        <w:rPr>
          <w:rFonts w:ascii="Times New Roman" w:eastAsia="Times New Roman" w:hAnsi="Times New Roman" w:cs="Times New Roman"/>
          <w:kern w:val="20"/>
          <w:sz w:val="24"/>
          <w:szCs w:val="24"/>
          <w:bdr w:val="none" w:sz="0" w:space="0" w:color="auto"/>
          <w:rPrChange w:id="5059" w:author="Author">
            <w:rPr>
              <w:rFonts w:ascii="Times New Roman" w:eastAsia="Times New Roman" w:hAnsi="Times New Roman" w:cs="Times New Roman"/>
              <w:color w:val="auto"/>
              <w:kern w:val="20"/>
              <w:sz w:val="24"/>
              <w:szCs w:val="28"/>
              <w:bdr w:val="none" w:sz="0" w:space="0" w:color="auto"/>
            </w:rPr>
          </w:rPrChange>
        </w:rPr>
        <w:t xml:space="preserve"> </w:t>
      </w:r>
      <w:r w:rsidR="00775FEA" w:rsidRPr="00721DAD">
        <w:rPr>
          <w:rFonts w:ascii="Times New Roman" w:eastAsia="Times New Roman" w:hAnsi="Times New Roman" w:cs="Times New Roman"/>
          <w:kern w:val="20"/>
          <w:sz w:val="24"/>
          <w:szCs w:val="24"/>
          <w:bdr w:val="none" w:sz="0" w:space="0" w:color="auto"/>
          <w:rPrChange w:id="5060" w:author="Author">
            <w:rPr>
              <w:rFonts w:ascii="Times New Roman" w:eastAsia="Times New Roman" w:hAnsi="Times New Roman" w:cs="Times New Roman"/>
              <w:color w:val="auto"/>
              <w:kern w:val="20"/>
              <w:sz w:val="24"/>
              <w:szCs w:val="28"/>
              <w:bdr w:val="none" w:sz="0" w:space="0" w:color="auto"/>
            </w:rPr>
          </w:rPrChange>
        </w:rPr>
        <w:t>Valtonen et</w:t>
      </w:r>
      <w:ins w:id="5061" w:author="Author">
        <w:r w:rsidR="00133674" w:rsidRPr="00721DAD">
          <w:rPr>
            <w:rFonts w:ascii="Times New Roman" w:eastAsia="Times New Roman" w:hAnsi="Times New Roman" w:cs="Times New Roman"/>
            <w:kern w:val="20"/>
            <w:sz w:val="24"/>
            <w:szCs w:val="24"/>
            <w:bdr w:val="none" w:sz="0" w:space="0" w:color="auto"/>
            <w:rPrChange w:id="5062" w:author="Author">
              <w:rPr>
                <w:rFonts w:ascii="Times New Roman" w:eastAsia="Times New Roman" w:hAnsi="Times New Roman" w:cs="Times New Roman"/>
                <w:color w:val="auto"/>
                <w:kern w:val="20"/>
                <w:bdr w:val="none" w:sz="0" w:space="0" w:color="auto"/>
              </w:rPr>
            </w:rPrChange>
          </w:rPr>
          <w:t xml:space="preserve"> </w:t>
        </w:r>
      </w:ins>
      <w:del w:id="5063" w:author="Author">
        <w:r w:rsidR="00775FEA" w:rsidRPr="00721DAD" w:rsidDel="00133674">
          <w:rPr>
            <w:rFonts w:ascii="Times New Roman" w:eastAsia="Times New Roman" w:hAnsi="Times New Roman" w:cs="Times New Roman"/>
            <w:kern w:val="20"/>
            <w:sz w:val="24"/>
            <w:szCs w:val="24"/>
            <w:bdr w:val="none" w:sz="0" w:space="0" w:color="auto"/>
            <w:rPrChange w:id="5064" w:author="Author">
              <w:rPr>
                <w:rFonts w:ascii="Times New Roman" w:eastAsia="Times New Roman" w:hAnsi="Times New Roman" w:cs="Times New Roman"/>
                <w:color w:val="auto"/>
                <w:kern w:val="20"/>
                <w:sz w:val="24"/>
                <w:szCs w:val="28"/>
                <w:bdr w:val="none" w:sz="0" w:space="0" w:color="auto"/>
              </w:rPr>
            </w:rPrChange>
          </w:rPr>
          <w:delText>.</w:delText>
        </w:r>
      </w:del>
      <w:r w:rsidR="00775FEA" w:rsidRPr="00721DAD">
        <w:rPr>
          <w:rFonts w:ascii="Times New Roman" w:eastAsia="Times New Roman" w:hAnsi="Times New Roman" w:cs="Times New Roman"/>
          <w:kern w:val="20"/>
          <w:sz w:val="24"/>
          <w:szCs w:val="24"/>
          <w:bdr w:val="none" w:sz="0" w:space="0" w:color="auto"/>
          <w:rPrChange w:id="5065" w:author="Author">
            <w:rPr>
              <w:rFonts w:ascii="Times New Roman" w:eastAsia="Times New Roman" w:hAnsi="Times New Roman" w:cs="Times New Roman"/>
              <w:color w:val="auto"/>
              <w:kern w:val="20"/>
              <w:sz w:val="24"/>
              <w:szCs w:val="28"/>
              <w:bdr w:val="none" w:sz="0" w:space="0" w:color="auto"/>
            </w:rPr>
          </w:rPrChange>
        </w:rPr>
        <w:t xml:space="preserve">al. (2019) </w:t>
      </w:r>
      <w:r w:rsidR="00CD3232" w:rsidRPr="00721DAD">
        <w:rPr>
          <w:rFonts w:ascii="Times New Roman" w:eastAsia="Times New Roman" w:hAnsi="Times New Roman" w:cs="Times New Roman"/>
          <w:kern w:val="20"/>
          <w:sz w:val="24"/>
          <w:szCs w:val="24"/>
          <w:bdr w:val="none" w:sz="0" w:space="0" w:color="auto"/>
          <w:rPrChange w:id="5066" w:author="Author">
            <w:rPr>
              <w:rFonts w:ascii="Times New Roman" w:eastAsia="Times New Roman" w:hAnsi="Times New Roman" w:cs="Times New Roman"/>
              <w:color w:val="auto"/>
              <w:kern w:val="20"/>
              <w:sz w:val="24"/>
              <w:szCs w:val="28"/>
              <w:bdr w:val="none" w:sz="0" w:space="0" w:color="auto"/>
            </w:rPr>
          </w:rPrChange>
        </w:rPr>
        <w:t xml:space="preserve">suggest </w:t>
      </w:r>
      <w:r w:rsidR="00775FEA" w:rsidRPr="00721DAD">
        <w:rPr>
          <w:rFonts w:ascii="Times New Roman" w:eastAsia="Times New Roman" w:hAnsi="Times New Roman" w:cs="Times New Roman"/>
          <w:kern w:val="20"/>
          <w:sz w:val="24"/>
          <w:szCs w:val="24"/>
          <w:bdr w:val="none" w:sz="0" w:space="0" w:color="auto"/>
          <w:rPrChange w:id="5067" w:author="Author">
            <w:rPr>
              <w:rFonts w:ascii="Times New Roman" w:eastAsia="Times New Roman" w:hAnsi="Times New Roman" w:cs="Times New Roman"/>
              <w:color w:val="auto"/>
              <w:kern w:val="20"/>
              <w:sz w:val="24"/>
              <w:szCs w:val="28"/>
              <w:bdr w:val="none" w:sz="0" w:space="0" w:color="auto"/>
            </w:rPr>
          </w:rPrChange>
        </w:rPr>
        <w:t xml:space="preserve">that the strongest gains in </w:t>
      </w:r>
      <w:del w:id="5068" w:author="Author">
        <w:r w:rsidR="00775FEA" w:rsidRPr="00721DAD" w:rsidDel="00133674">
          <w:rPr>
            <w:rFonts w:ascii="Times New Roman" w:eastAsia="Times New Roman" w:hAnsi="Times New Roman" w:cs="Times New Roman"/>
            <w:kern w:val="20"/>
            <w:sz w:val="24"/>
            <w:szCs w:val="24"/>
            <w:bdr w:val="none" w:sz="0" w:space="0" w:color="auto"/>
            <w:rPrChange w:id="5069" w:author="Author">
              <w:rPr>
                <w:rFonts w:ascii="Times New Roman" w:eastAsia="Times New Roman" w:hAnsi="Times New Roman" w:cs="Times New Roman"/>
                <w:color w:val="auto"/>
                <w:kern w:val="20"/>
                <w:sz w:val="24"/>
                <w:szCs w:val="28"/>
                <w:bdr w:val="none" w:sz="0" w:space="0" w:color="auto"/>
              </w:rPr>
            </w:rPrChange>
          </w:rPr>
          <w:delText xml:space="preserve">teachers' </w:delText>
        </w:r>
      </w:del>
      <w:ins w:id="5070" w:author="Author">
        <w:r w:rsidR="00133674" w:rsidRPr="00721DAD">
          <w:rPr>
            <w:rFonts w:ascii="Times New Roman" w:eastAsia="Times New Roman" w:hAnsi="Times New Roman" w:cs="Times New Roman"/>
            <w:kern w:val="20"/>
            <w:sz w:val="24"/>
            <w:szCs w:val="24"/>
            <w:bdr w:val="none" w:sz="0" w:space="0" w:color="auto"/>
            <w:rPrChange w:id="5071" w:author="Author">
              <w:rPr>
                <w:rFonts w:ascii="Times New Roman" w:eastAsia="Times New Roman" w:hAnsi="Times New Roman" w:cs="Times New Roman"/>
                <w:color w:val="auto"/>
                <w:kern w:val="20"/>
                <w:sz w:val="24"/>
                <w:szCs w:val="28"/>
                <w:bdr w:val="none" w:sz="0" w:space="0" w:color="auto"/>
              </w:rPr>
            </w:rPrChange>
          </w:rPr>
          <w:t>teachers</w:t>
        </w:r>
        <w:r w:rsidR="00133674" w:rsidRPr="00721DAD">
          <w:rPr>
            <w:rFonts w:ascii="Times New Roman" w:eastAsia="Times New Roman" w:hAnsi="Times New Roman" w:cs="Times New Roman"/>
            <w:kern w:val="20"/>
            <w:sz w:val="24"/>
            <w:szCs w:val="24"/>
            <w:bdr w:val="none" w:sz="0" w:space="0" w:color="auto"/>
            <w:rPrChange w:id="5072" w:author="Author">
              <w:rPr>
                <w:rFonts w:ascii="Times New Roman" w:eastAsia="Times New Roman" w:hAnsi="Times New Roman" w:cs="Times New Roman"/>
                <w:color w:val="auto"/>
                <w:kern w:val="20"/>
                <w:bdr w:val="none" w:sz="0" w:space="0" w:color="auto"/>
              </w:rPr>
            </w:rPrChange>
          </w:rPr>
          <w:t>’</w:t>
        </w:r>
        <w:r w:rsidR="00133674" w:rsidRPr="00721DAD">
          <w:rPr>
            <w:rFonts w:ascii="Times New Roman" w:eastAsia="Times New Roman" w:hAnsi="Times New Roman" w:cs="Times New Roman"/>
            <w:kern w:val="20"/>
            <w:sz w:val="24"/>
            <w:szCs w:val="24"/>
            <w:bdr w:val="none" w:sz="0" w:space="0" w:color="auto"/>
            <w:rPrChange w:id="5073" w:author="Author">
              <w:rPr>
                <w:rFonts w:ascii="Times New Roman" w:eastAsia="Times New Roman" w:hAnsi="Times New Roman" w:cs="Times New Roman"/>
                <w:color w:val="auto"/>
                <w:kern w:val="20"/>
                <w:sz w:val="24"/>
                <w:szCs w:val="28"/>
                <w:bdr w:val="none" w:sz="0" w:space="0" w:color="auto"/>
              </w:rPr>
            </w:rPrChange>
          </w:rPr>
          <w:t xml:space="preserve"> </w:t>
        </w:r>
      </w:ins>
      <w:r w:rsidR="00775FEA" w:rsidRPr="00721DAD">
        <w:rPr>
          <w:rFonts w:ascii="Times New Roman" w:eastAsia="Times New Roman" w:hAnsi="Times New Roman" w:cs="Times New Roman"/>
          <w:kern w:val="20"/>
          <w:sz w:val="24"/>
          <w:szCs w:val="24"/>
          <w:bdr w:val="none" w:sz="0" w:space="0" w:color="auto"/>
          <w:rPrChange w:id="5074" w:author="Author">
            <w:rPr>
              <w:rFonts w:ascii="Times New Roman" w:eastAsia="Times New Roman" w:hAnsi="Times New Roman" w:cs="Times New Roman"/>
              <w:color w:val="auto"/>
              <w:kern w:val="20"/>
              <w:sz w:val="24"/>
              <w:szCs w:val="28"/>
              <w:bdr w:val="none" w:sz="0" w:space="0" w:color="auto"/>
            </w:rPr>
          </w:rPrChange>
        </w:rPr>
        <w:t>development and confidence were for TPACK areas related to pedagogy</w:t>
      </w:r>
      <w:r w:rsidR="00511580" w:rsidRPr="00721DAD">
        <w:rPr>
          <w:rFonts w:ascii="Times New Roman" w:eastAsia="Times New Roman" w:hAnsi="Times New Roman" w:cs="Times New Roman"/>
          <w:kern w:val="20"/>
          <w:sz w:val="24"/>
          <w:szCs w:val="24"/>
          <w:bdr w:val="none" w:sz="0" w:space="0" w:color="auto"/>
          <w:rPrChange w:id="5075" w:author="Author">
            <w:rPr>
              <w:rFonts w:ascii="Times New Roman" w:eastAsia="Times New Roman" w:hAnsi="Times New Roman" w:cs="Times New Roman"/>
              <w:color w:val="auto"/>
              <w:kern w:val="20"/>
              <w:sz w:val="24"/>
              <w:szCs w:val="28"/>
              <w:bdr w:val="none" w:sz="0" w:space="0" w:color="auto"/>
            </w:rPr>
          </w:rPrChange>
        </w:rPr>
        <w:t>,</w:t>
      </w:r>
      <w:r w:rsidR="00E1343B" w:rsidRPr="00721DAD">
        <w:rPr>
          <w:rFonts w:ascii="Times New Roman" w:eastAsia="Times New Roman" w:hAnsi="Times New Roman" w:cs="Times New Roman"/>
          <w:kern w:val="20"/>
          <w:sz w:val="24"/>
          <w:szCs w:val="24"/>
          <w:bdr w:val="none" w:sz="0" w:space="0" w:color="auto"/>
          <w:rPrChange w:id="5076" w:author="Author">
            <w:rPr>
              <w:rFonts w:ascii="Times New Roman" w:eastAsia="Times New Roman" w:hAnsi="Times New Roman" w:cs="Times New Roman"/>
              <w:color w:val="auto"/>
              <w:kern w:val="20"/>
              <w:sz w:val="24"/>
              <w:szCs w:val="28"/>
              <w:bdr w:val="none" w:sz="0" w:space="0" w:color="auto"/>
            </w:rPr>
          </w:rPrChange>
        </w:rPr>
        <w:t xml:space="preserve"> since these </w:t>
      </w:r>
      <w:r w:rsidR="00CD3232" w:rsidRPr="00721DAD">
        <w:rPr>
          <w:rFonts w:ascii="Times New Roman" w:eastAsia="Times New Roman" w:hAnsi="Times New Roman" w:cs="Times New Roman"/>
          <w:kern w:val="20"/>
          <w:sz w:val="24"/>
          <w:szCs w:val="24"/>
          <w:bdr w:val="none" w:sz="0" w:space="0" w:color="auto"/>
          <w:rPrChange w:id="5077" w:author="Author">
            <w:rPr>
              <w:rFonts w:ascii="Times New Roman" w:eastAsia="Times New Roman" w:hAnsi="Times New Roman" w:cs="Times New Roman"/>
              <w:color w:val="auto"/>
              <w:kern w:val="20"/>
              <w:sz w:val="24"/>
              <w:szCs w:val="28"/>
              <w:bdr w:val="none" w:sz="0" w:space="0" w:color="auto"/>
            </w:rPr>
          </w:rPrChange>
        </w:rPr>
        <w:t>are are</w:t>
      </w:r>
      <w:del w:id="5078" w:author="Author">
        <w:r w:rsidR="00CD3232" w:rsidRPr="00721DAD" w:rsidDel="004B5E99">
          <w:rPr>
            <w:rFonts w:ascii="Times New Roman" w:eastAsia="Times New Roman" w:hAnsi="Times New Roman" w:cs="Times New Roman"/>
            <w:kern w:val="20"/>
            <w:sz w:val="24"/>
            <w:szCs w:val="24"/>
            <w:bdr w:val="none" w:sz="0" w:space="0" w:color="auto"/>
            <w:rPrChange w:id="5079" w:author="Author">
              <w:rPr>
                <w:rFonts w:ascii="Times New Roman" w:eastAsia="Times New Roman" w:hAnsi="Times New Roman" w:cs="Times New Roman"/>
                <w:color w:val="auto"/>
                <w:kern w:val="20"/>
                <w:sz w:val="24"/>
                <w:szCs w:val="28"/>
                <w:bdr w:val="none" w:sz="0" w:space="0" w:color="auto"/>
              </w:rPr>
            </w:rPrChange>
          </w:rPr>
          <w:delText>n</w:delText>
        </w:r>
      </w:del>
      <w:r w:rsidR="00CD3232" w:rsidRPr="00721DAD">
        <w:rPr>
          <w:rFonts w:ascii="Times New Roman" w:eastAsia="Times New Roman" w:hAnsi="Times New Roman" w:cs="Times New Roman"/>
          <w:kern w:val="20"/>
          <w:sz w:val="24"/>
          <w:szCs w:val="24"/>
          <w:bdr w:val="none" w:sz="0" w:space="0" w:color="auto"/>
          <w:rPrChange w:id="5080" w:author="Author">
            <w:rPr>
              <w:rFonts w:ascii="Times New Roman" w:eastAsia="Times New Roman" w:hAnsi="Times New Roman" w:cs="Times New Roman"/>
              <w:color w:val="auto"/>
              <w:kern w:val="20"/>
              <w:sz w:val="24"/>
              <w:szCs w:val="28"/>
              <w:bdr w:val="none" w:sz="0" w:space="0" w:color="auto"/>
            </w:rPr>
          </w:rPrChange>
        </w:rPr>
        <w:t>as of endeavor</w:t>
      </w:r>
      <w:del w:id="5081" w:author="Author">
        <w:r w:rsidR="00CD3232" w:rsidRPr="00721DAD" w:rsidDel="00133674">
          <w:rPr>
            <w:rFonts w:ascii="Times New Roman" w:eastAsia="Times New Roman" w:hAnsi="Times New Roman" w:cs="Times New Roman"/>
            <w:kern w:val="20"/>
            <w:sz w:val="24"/>
            <w:szCs w:val="24"/>
            <w:bdr w:val="none" w:sz="0" w:space="0" w:color="auto"/>
            <w:rPrChange w:id="5082" w:author="Author">
              <w:rPr>
                <w:rFonts w:ascii="Times New Roman" w:eastAsia="Times New Roman" w:hAnsi="Times New Roman" w:cs="Times New Roman"/>
                <w:color w:val="auto"/>
                <w:kern w:val="20"/>
                <w:sz w:val="24"/>
                <w:szCs w:val="28"/>
                <w:bdr w:val="none" w:sz="0" w:space="0" w:color="auto"/>
              </w:rPr>
            </w:rPrChange>
          </w:rPr>
          <w:delText>,</w:delText>
        </w:r>
      </w:del>
      <w:r w:rsidR="00775FEA" w:rsidRPr="00721DAD">
        <w:rPr>
          <w:rFonts w:ascii="Times New Roman" w:eastAsia="Times New Roman" w:hAnsi="Times New Roman" w:cs="Times New Roman"/>
          <w:kern w:val="20"/>
          <w:sz w:val="24"/>
          <w:szCs w:val="24"/>
          <w:bdr w:val="none" w:sz="0" w:space="0" w:color="auto"/>
          <w:rPrChange w:id="5083" w:author="Author">
            <w:rPr>
              <w:rFonts w:ascii="Times New Roman" w:eastAsia="Times New Roman" w:hAnsi="Times New Roman" w:cs="Times New Roman"/>
              <w:color w:val="auto"/>
              <w:kern w:val="20"/>
              <w:sz w:val="24"/>
              <w:szCs w:val="28"/>
              <w:bdr w:val="none" w:sz="0" w:space="0" w:color="auto"/>
            </w:rPr>
          </w:rPrChange>
        </w:rPr>
        <w:t xml:space="preserve"> where pedagogical and technological knowledge interact.</w:t>
      </w:r>
      <w:r w:rsidR="00201D97" w:rsidRPr="00721DAD">
        <w:rPr>
          <w:rFonts w:ascii="Times New Roman" w:eastAsia="Times New Roman" w:hAnsi="Times New Roman" w:cs="Times New Roman"/>
          <w:kern w:val="20"/>
          <w:sz w:val="24"/>
          <w:szCs w:val="24"/>
          <w:bdr w:val="none" w:sz="0" w:space="0" w:color="auto"/>
          <w:rPrChange w:id="5084" w:author="Author">
            <w:rPr>
              <w:rFonts w:ascii="Times New Roman" w:eastAsia="Times New Roman" w:hAnsi="Times New Roman" w:cs="Times New Roman"/>
              <w:color w:val="auto"/>
              <w:kern w:val="20"/>
              <w:sz w:val="24"/>
              <w:szCs w:val="28"/>
              <w:bdr w:val="none" w:sz="0" w:space="0" w:color="auto"/>
            </w:rPr>
          </w:rPrChange>
        </w:rPr>
        <w:t xml:space="preserve"> </w:t>
      </w:r>
      <w:ins w:id="5085" w:author="Author">
        <w:r w:rsidR="00E27A0F" w:rsidRPr="00721DAD">
          <w:rPr>
            <w:rFonts w:ascii="Times New Roman" w:eastAsia="Times New Roman" w:hAnsi="Times New Roman" w:cs="Times New Roman"/>
            <w:kern w:val="20"/>
            <w:sz w:val="24"/>
            <w:szCs w:val="24"/>
            <w:bdr w:val="none" w:sz="0" w:space="0" w:color="auto"/>
            <w:rPrChange w:id="5086" w:author="Author">
              <w:rPr>
                <w:rFonts w:ascii="Times New Roman" w:eastAsia="Times New Roman" w:hAnsi="Times New Roman" w:cs="Times New Roman"/>
                <w:color w:val="auto"/>
                <w:kern w:val="20"/>
                <w:bdr w:val="none" w:sz="0" w:space="0" w:color="auto"/>
              </w:rPr>
            </w:rPrChange>
          </w:rPr>
          <w:t>Teacher training courses</w:t>
        </w:r>
        <w:r w:rsidR="00E27A0F" w:rsidRPr="00721DAD" w:rsidDel="00E27A0F">
          <w:rPr>
            <w:rFonts w:ascii="Times New Roman" w:eastAsia="Times New Roman" w:hAnsi="Times New Roman" w:cs="Times New Roman"/>
            <w:kern w:val="20"/>
            <w:sz w:val="24"/>
            <w:szCs w:val="24"/>
            <w:bdr w:val="none" w:sz="0" w:space="0" w:color="auto"/>
            <w:rPrChange w:id="5087" w:author="Author">
              <w:rPr>
                <w:rFonts w:ascii="Times New Roman" w:eastAsia="Times New Roman" w:hAnsi="Times New Roman" w:cs="Times New Roman"/>
                <w:color w:val="auto"/>
                <w:kern w:val="20"/>
                <w:bdr w:val="none" w:sz="0" w:space="0" w:color="auto"/>
              </w:rPr>
            </w:rPrChange>
          </w:rPr>
          <w:t xml:space="preserve"> </w:t>
        </w:r>
      </w:ins>
      <w:del w:id="5088" w:author="Author">
        <w:r w:rsidR="00ED4928" w:rsidRPr="00721DAD" w:rsidDel="00E27A0F">
          <w:rPr>
            <w:rFonts w:ascii="Times New Roman" w:eastAsia="Times New Roman" w:hAnsi="Times New Roman" w:cs="Times New Roman"/>
            <w:kern w:val="20"/>
            <w:sz w:val="24"/>
            <w:szCs w:val="24"/>
            <w:bdr w:val="none" w:sz="0" w:space="0" w:color="auto"/>
            <w:rPrChange w:id="5089" w:author="Author">
              <w:rPr>
                <w:rFonts w:ascii="Times New Roman" w:eastAsia="Times New Roman" w:hAnsi="Times New Roman" w:cs="Times New Roman"/>
                <w:color w:val="auto"/>
                <w:kern w:val="20"/>
                <w:sz w:val="24"/>
                <w:szCs w:val="28"/>
                <w:bdr w:val="none" w:sz="0" w:space="0" w:color="auto"/>
              </w:rPr>
            </w:rPrChange>
          </w:rPr>
          <w:delText>A</w:delText>
        </w:r>
        <w:r w:rsidR="00201D97" w:rsidRPr="00721DAD" w:rsidDel="00E27A0F">
          <w:rPr>
            <w:rFonts w:ascii="Times New Roman" w:eastAsia="Times New Roman" w:hAnsi="Times New Roman" w:cs="Times New Roman"/>
            <w:kern w:val="20"/>
            <w:sz w:val="24"/>
            <w:szCs w:val="24"/>
            <w:bdr w:val="none" w:sz="0" w:space="0" w:color="auto"/>
            <w:rPrChange w:id="5090" w:author="Author">
              <w:rPr>
                <w:rFonts w:ascii="Times New Roman" w:eastAsia="Times New Roman" w:hAnsi="Times New Roman" w:cs="Times New Roman"/>
                <w:color w:val="auto"/>
                <w:kern w:val="20"/>
                <w:sz w:val="24"/>
                <w:szCs w:val="28"/>
                <w:bdr w:val="none" w:sz="0" w:space="0" w:color="auto"/>
              </w:rPr>
            </w:rPrChange>
          </w:rPr>
          <w:delText xml:space="preserve"> p</w:delText>
        </w:r>
      </w:del>
      <w:ins w:id="5091" w:author="Author">
        <w:r w:rsidR="00E27A0F" w:rsidRPr="00721DAD">
          <w:rPr>
            <w:rFonts w:ascii="Times New Roman" w:eastAsia="Times New Roman" w:hAnsi="Times New Roman" w:cs="Times New Roman"/>
            <w:kern w:val="20"/>
            <w:sz w:val="24"/>
            <w:szCs w:val="24"/>
            <w:bdr w:val="none" w:sz="0" w:space="0" w:color="auto"/>
            <w:rPrChange w:id="5092" w:author="Author">
              <w:rPr>
                <w:rFonts w:ascii="Times New Roman" w:eastAsia="Times New Roman" w:hAnsi="Times New Roman" w:cs="Times New Roman"/>
                <w:color w:val="auto"/>
                <w:kern w:val="20"/>
                <w:bdr w:val="none" w:sz="0" w:space="0" w:color="auto"/>
              </w:rPr>
            </w:rPrChange>
          </w:rPr>
          <w:t>are p</w:t>
        </w:r>
      </w:ins>
      <w:r w:rsidR="00201D97" w:rsidRPr="00721DAD">
        <w:rPr>
          <w:rFonts w:ascii="Times New Roman" w:eastAsia="Times New Roman" w:hAnsi="Times New Roman" w:cs="Times New Roman"/>
          <w:kern w:val="20"/>
          <w:sz w:val="24"/>
          <w:szCs w:val="24"/>
          <w:bdr w:val="none" w:sz="0" w:space="0" w:color="auto"/>
          <w:rPrChange w:id="5093" w:author="Author">
            <w:rPr>
              <w:rFonts w:ascii="Times New Roman" w:eastAsia="Times New Roman" w:hAnsi="Times New Roman" w:cs="Times New Roman"/>
              <w:color w:val="auto"/>
              <w:kern w:val="20"/>
              <w:sz w:val="24"/>
              <w:szCs w:val="28"/>
              <w:bdr w:val="none" w:sz="0" w:space="0" w:color="auto"/>
            </w:rPr>
          </w:rPrChange>
        </w:rPr>
        <w:t>rimary source</w:t>
      </w:r>
      <w:ins w:id="5094" w:author="Author">
        <w:r w:rsidR="00E27A0F" w:rsidRPr="00721DAD">
          <w:rPr>
            <w:rFonts w:ascii="Times New Roman" w:eastAsia="Times New Roman" w:hAnsi="Times New Roman" w:cs="Times New Roman"/>
            <w:kern w:val="20"/>
            <w:sz w:val="24"/>
            <w:szCs w:val="24"/>
            <w:bdr w:val="none" w:sz="0" w:space="0" w:color="auto"/>
            <w:rPrChange w:id="5095" w:author="Author">
              <w:rPr>
                <w:rFonts w:ascii="Times New Roman" w:eastAsia="Times New Roman" w:hAnsi="Times New Roman" w:cs="Times New Roman"/>
                <w:color w:val="auto"/>
                <w:kern w:val="20"/>
                <w:bdr w:val="none" w:sz="0" w:space="0" w:color="auto"/>
              </w:rPr>
            </w:rPrChange>
          </w:rPr>
          <w:t>s</w:t>
        </w:r>
      </w:ins>
      <w:r w:rsidR="00201D97" w:rsidRPr="00721DAD">
        <w:rPr>
          <w:rFonts w:ascii="Times New Roman" w:eastAsia="Times New Roman" w:hAnsi="Times New Roman" w:cs="Times New Roman"/>
          <w:kern w:val="20"/>
          <w:sz w:val="24"/>
          <w:szCs w:val="24"/>
          <w:bdr w:val="none" w:sz="0" w:space="0" w:color="auto"/>
          <w:rPrChange w:id="5096" w:author="Author">
            <w:rPr>
              <w:rFonts w:ascii="Times New Roman" w:eastAsia="Times New Roman" w:hAnsi="Times New Roman" w:cs="Times New Roman"/>
              <w:color w:val="auto"/>
              <w:kern w:val="20"/>
              <w:sz w:val="24"/>
              <w:szCs w:val="28"/>
              <w:bdr w:val="none" w:sz="0" w:space="0" w:color="auto"/>
            </w:rPr>
          </w:rPrChange>
        </w:rPr>
        <w:t xml:space="preserve"> of teacher knowledge</w:t>
      </w:r>
      <w:del w:id="5097" w:author="Author">
        <w:r w:rsidR="00201D97" w:rsidRPr="00721DAD" w:rsidDel="00E27A0F">
          <w:rPr>
            <w:rFonts w:ascii="Times New Roman" w:eastAsia="Times New Roman" w:hAnsi="Times New Roman" w:cs="Times New Roman"/>
            <w:kern w:val="20"/>
            <w:sz w:val="24"/>
            <w:szCs w:val="24"/>
            <w:bdr w:val="none" w:sz="0" w:space="0" w:color="auto"/>
            <w:rPrChange w:id="5098" w:author="Author">
              <w:rPr>
                <w:rFonts w:ascii="Times New Roman" w:eastAsia="Times New Roman" w:hAnsi="Times New Roman" w:cs="Times New Roman"/>
                <w:color w:val="auto"/>
                <w:kern w:val="20"/>
                <w:sz w:val="24"/>
                <w:szCs w:val="28"/>
                <w:bdr w:val="none" w:sz="0" w:space="0" w:color="auto"/>
              </w:rPr>
            </w:rPrChange>
          </w:rPr>
          <w:delText xml:space="preserve"> </w:delText>
        </w:r>
        <w:r w:rsidR="00ED4928" w:rsidRPr="00721DAD" w:rsidDel="00E27A0F">
          <w:rPr>
            <w:rFonts w:ascii="Times New Roman" w:eastAsia="Times New Roman" w:hAnsi="Times New Roman" w:cs="Times New Roman"/>
            <w:kern w:val="20"/>
            <w:sz w:val="24"/>
            <w:szCs w:val="24"/>
            <w:bdr w:val="none" w:sz="0" w:space="0" w:color="auto"/>
            <w:rPrChange w:id="5099" w:author="Author">
              <w:rPr>
                <w:rFonts w:ascii="Times New Roman" w:eastAsia="Times New Roman" w:hAnsi="Times New Roman" w:cs="Times New Roman"/>
                <w:color w:val="auto"/>
                <w:kern w:val="20"/>
                <w:sz w:val="24"/>
                <w:szCs w:val="28"/>
                <w:bdr w:val="none" w:sz="0" w:space="0" w:color="auto"/>
              </w:rPr>
            </w:rPrChange>
          </w:rPr>
          <w:delText>is</w:delText>
        </w:r>
        <w:r w:rsidR="00201D97" w:rsidRPr="00721DAD" w:rsidDel="00E27A0F">
          <w:rPr>
            <w:rFonts w:ascii="Times New Roman" w:eastAsia="Times New Roman" w:hAnsi="Times New Roman" w:cs="Times New Roman"/>
            <w:kern w:val="20"/>
            <w:sz w:val="24"/>
            <w:szCs w:val="24"/>
            <w:bdr w:val="none" w:sz="0" w:space="0" w:color="auto"/>
            <w:rPrChange w:id="5100" w:author="Author">
              <w:rPr>
                <w:rFonts w:ascii="Times New Roman" w:eastAsia="Times New Roman" w:hAnsi="Times New Roman" w:cs="Times New Roman"/>
                <w:color w:val="auto"/>
                <w:kern w:val="20"/>
                <w:sz w:val="24"/>
                <w:szCs w:val="28"/>
                <w:bdr w:val="none" w:sz="0" w:space="0" w:color="auto"/>
              </w:rPr>
            </w:rPrChange>
          </w:rPr>
          <w:delText xml:space="preserve"> teacher training courses</w:delText>
        </w:r>
      </w:del>
      <w:r w:rsidR="00201D97" w:rsidRPr="00721DAD">
        <w:rPr>
          <w:rFonts w:ascii="Times New Roman" w:eastAsia="Times New Roman" w:hAnsi="Times New Roman" w:cs="Times New Roman"/>
          <w:kern w:val="20"/>
          <w:sz w:val="24"/>
          <w:szCs w:val="24"/>
          <w:bdr w:val="none" w:sz="0" w:space="0" w:color="auto"/>
          <w:rPrChange w:id="5101" w:author="Author">
            <w:rPr>
              <w:rFonts w:ascii="Times New Roman" w:eastAsia="Times New Roman" w:hAnsi="Times New Roman" w:cs="Times New Roman"/>
              <w:color w:val="auto"/>
              <w:kern w:val="20"/>
              <w:sz w:val="24"/>
              <w:szCs w:val="28"/>
              <w:bdr w:val="none" w:sz="0" w:space="0" w:color="auto"/>
            </w:rPr>
          </w:rPrChange>
        </w:rPr>
        <w:t xml:space="preserve">. </w:t>
      </w:r>
      <w:r w:rsidR="00ED4928" w:rsidRPr="00721DAD">
        <w:rPr>
          <w:rFonts w:ascii="Times New Roman" w:eastAsia="Times New Roman" w:hAnsi="Times New Roman" w:cs="Times New Roman"/>
          <w:kern w:val="20"/>
          <w:sz w:val="24"/>
          <w:szCs w:val="24"/>
          <w:bdr w:val="none" w:sz="0" w:space="0" w:color="auto"/>
          <w:rPrChange w:id="5102" w:author="Author">
            <w:rPr>
              <w:rFonts w:ascii="Times New Roman" w:eastAsia="Times New Roman" w:hAnsi="Times New Roman" w:cs="Times New Roman"/>
              <w:color w:val="auto"/>
              <w:kern w:val="20"/>
              <w:sz w:val="24"/>
              <w:szCs w:val="28"/>
              <w:bdr w:val="none" w:sz="0" w:space="0" w:color="auto"/>
            </w:rPr>
          </w:rPrChange>
        </w:rPr>
        <w:t>This sends a powerful</w:t>
      </w:r>
      <w:r w:rsidR="00305DCE" w:rsidRPr="00721DAD">
        <w:rPr>
          <w:rFonts w:ascii="Times New Roman" w:eastAsia="Times New Roman" w:hAnsi="Times New Roman" w:cs="Times New Roman"/>
          <w:kern w:val="20"/>
          <w:sz w:val="24"/>
          <w:szCs w:val="24"/>
          <w:bdr w:val="none" w:sz="0" w:space="0" w:color="auto"/>
          <w:rPrChange w:id="5103" w:author="Author">
            <w:rPr>
              <w:rFonts w:ascii="Times New Roman" w:eastAsia="Times New Roman" w:hAnsi="Times New Roman" w:cs="Times New Roman"/>
              <w:color w:val="auto"/>
              <w:kern w:val="20"/>
              <w:sz w:val="24"/>
              <w:szCs w:val="28"/>
              <w:bdr w:val="none" w:sz="0" w:space="0" w:color="auto"/>
            </w:rPr>
          </w:rPrChange>
        </w:rPr>
        <w:t xml:space="preserve"> message to </w:t>
      </w:r>
      <w:r w:rsidR="00ED4928" w:rsidRPr="00721DAD">
        <w:rPr>
          <w:rFonts w:ascii="Times New Roman" w:eastAsia="Times New Roman" w:hAnsi="Times New Roman" w:cs="Times New Roman"/>
          <w:kern w:val="20"/>
          <w:sz w:val="24"/>
          <w:szCs w:val="24"/>
          <w:bdr w:val="none" w:sz="0" w:space="0" w:color="auto"/>
          <w:rPrChange w:id="5104" w:author="Author">
            <w:rPr>
              <w:rFonts w:ascii="Times New Roman" w:eastAsia="Times New Roman" w:hAnsi="Times New Roman" w:cs="Times New Roman"/>
              <w:color w:val="auto"/>
              <w:kern w:val="20"/>
              <w:sz w:val="24"/>
              <w:szCs w:val="28"/>
              <w:bdr w:val="none" w:sz="0" w:space="0" w:color="auto"/>
            </w:rPr>
          </w:rPrChange>
        </w:rPr>
        <w:t xml:space="preserve">program </w:t>
      </w:r>
      <w:r w:rsidRPr="00721DAD">
        <w:rPr>
          <w:rFonts w:ascii="Times New Roman" w:eastAsia="Times New Roman" w:hAnsi="Times New Roman" w:cs="Times New Roman"/>
          <w:kern w:val="20"/>
          <w:sz w:val="24"/>
          <w:szCs w:val="24"/>
          <w:bdr w:val="none" w:sz="0" w:space="0" w:color="auto"/>
          <w:rPrChange w:id="5105" w:author="Author">
            <w:rPr>
              <w:rFonts w:ascii="Times New Roman" w:eastAsia="Times New Roman" w:hAnsi="Times New Roman" w:cs="Times New Roman"/>
              <w:color w:val="auto"/>
              <w:kern w:val="20"/>
              <w:sz w:val="24"/>
              <w:szCs w:val="28"/>
              <w:bdr w:val="none" w:sz="0" w:space="0" w:color="auto"/>
            </w:rPr>
          </w:rPrChange>
        </w:rPr>
        <w:t>designer</w:t>
      </w:r>
      <w:r w:rsidR="00635334" w:rsidRPr="00721DAD">
        <w:rPr>
          <w:rFonts w:ascii="Times New Roman" w:eastAsia="Times New Roman" w:hAnsi="Times New Roman" w:cs="Times New Roman"/>
          <w:kern w:val="20"/>
          <w:sz w:val="24"/>
          <w:szCs w:val="24"/>
          <w:bdr w:val="none" w:sz="0" w:space="0" w:color="auto"/>
          <w:rPrChange w:id="5106" w:author="Author">
            <w:rPr>
              <w:rFonts w:ascii="Times New Roman" w:eastAsia="Times New Roman" w:hAnsi="Times New Roman" w:cs="Times New Roman"/>
              <w:color w:val="auto"/>
              <w:kern w:val="20"/>
              <w:sz w:val="24"/>
              <w:szCs w:val="28"/>
              <w:bdr w:val="none" w:sz="0" w:space="0" w:color="auto"/>
            </w:rPr>
          </w:rPrChange>
        </w:rPr>
        <w:t xml:space="preserve">s and instructors </w:t>
      </w:r>
      <w:r w:rsidR="00ED4928" w:rsidRPr="00721DAD">
        <w:rPr>
          <w:rFonts w:ascii="Times New Roman" w:eastAsia="Times New Roman" w:hAnsi="Times New Roman" w:cs="Times New Roman"/>
          <w:kern w:val="20"/>
          <w:sz w:val="24"/>
          <w:szCs w:val="24"/>
          <w:bdr w:val="none" w:sz="0" w:space="0" w:color="auto"/>
          <w:rPrChange w:id="5107" w:author="Author">
            <w:rPr>
              <w:rFonts w:ascii="Times New Roman" w:eastAsia="Times New Roman" w:hAnsi="Times New Roman" w:cs="Times New Roman"/>
              <w:color w:val="auto"/>
              <w:kern w:val="20"/>
              <w:sz w:val="24"/>
              <w:szCs w:val="28"/>
              <w:bdr w:val="none" w:sz="0" w:space="0" w:color="auto"/>
            </w:rPr>
          </w:rPrChange>
        </w:rPr>
        <w:t>to</w:t>
      </w:r>
      <w:r w:rsidR="00635334" w:rsidRPr="00721DAD">
        <w:rPr>
          <w:rFonts w:ascii="Times New Roman" w:eastAsia="Times New Roman" w:hAnsi="Times New Roman" w:cs="Times New Roman"/>
          <w:kern w:val="20"/>
          <w:sz w:val="24"/>
          <w:szCs w:val="24"/>
          <w:bdr w:val="none" w:sz="0" w:space="0" w:color="auto"/>
          <w:rPrChange w:id="5108" w:author="Author">
            <w:rPr>
              <w:rFonts w:ascii="Times New Roman" w:eastAsia="Times New Roman" w:hAnsi="Times New Roman" w:cs="Times New Roman"/>
              <w:color w:val="auto"/>
              <w:kern w:val="20"/>
              <w:sz w:val="24"/>
              <w:szCs w:val="28"/>
              <w:bdr w:val="none" w:sz="0" w:space="0" w:color="auto"/>
            </w:rPr>
          </w:rPrChange>
        </w:rPr>
        <w:t xml:space="preserve"> </w:t>
      </w:r>
      <w:r w:rsidR="004E11D3" w:rsidRPr="00721DAD">
        <w:rPr>
          <w:rFonts w:ascii="Times New Roman" w:eastAsia="Times New Roman" w:hAnsi="Times New Roman" w:cs="Times New Roman"/>
          <w:kern w:val="20"/>
          <w:sz w:val="24"/>
          <w:szCs w:val="24"/>
          <w:bdr w:val="none" w:sz="0" w:space="0" w:color="auto"/>
          <w:rPrChange w:id="5109" w:author="Author">
            <w:rPr>
              <w:rFonts w:ascii="Times New Roman" w:eastAsia="Times New Roman" w:hAnsi="Times New Roman" w:cs="Times New Roman"/>
              <w:color w:val="auto"/>
              <w:kern w:val="20"/>
              <w:sz w:val="24"/>
              <w:szCs w:val="28"/>
              <w:bdr w:val="none" w:sz="0" w:space="0" w:color="auto"/>
            </w:rPr>
          </w:rPrChange>
        </w:rPr>
        <w:t xml:space="preserve">include new </w:t>
      </w:r>
      <w:r w:rsidR="00201D97" w:rsidRPr="00721DAD">
        <w:rPr>
          <w:rFonts w:ascii="Times New Roman" w:eastAsia="Times New Roman" w:hAnsi="Times New Roman" w:cs="Times New Roman"/>
          <w:kern w:val="20"/>
          <w:sz w:val="24"/>
          <w:szCs w:val="24"/>
          <w:bdr w:val="none" w:sz="0" w:space="0" w:color="auto"/>
          <w:rPrChange w:id="5110" w:author="Author">
            <w:rPr>
              <w:rFonts w:ascii="Times New Roman" w:eastAsia="Times New Roman" w:hAnsi="Times New Roman" w:cs="Times New Roman"/>
              <w:color w:val="auto"/>
              <w:kern w:val="20"/>
              <w:sz w:val="24"/>
              <w:szCs w:val="28"/>
              <w:bdr w:val="none" w:sz="0" w:space="0" w:color="auto"/>
            </w:rPr>
          </w:rPrChange>
        </w:rPr>
        <w:t xml:space="preserve">digital </w:t>
      </w:r>
      <w:r w:rsidR="004E11D3" w:rsidRPr="00721DAD">
        <w:rPr>
          <w:rFonts w:ascii="Times New Roman" w:eastAsia="Times New Roman" w:hAnsi="Times New Roman" w:cs="Times New Roman"/>
          <w:kern w:val="20"/>
          <w:sz w:val="24"/>
          <w:szCs w:val="24"/>
          <w:bdr w:val="none" w:sz="0" w:space="0" w:color="auto"/>
          <w:rPrChange w:id="5111" w:author="Author">
            <w:rPr>
              <w:rFonts w:ascii="Times New Roman" w:eastAsia="Times New Roman" w:hAnsi="Times New Roman" w:cs="Times New Roman"/>
              <w:color w:val="auto"/>
              <w:kern w:val="20"/>
              <w:sz w:val="24"/>
              <w:szCs w:val="28"/>
              <w:bdr w:val="none" w:sz="0" w:space="0" w:color="auto"/>
            </w:rPr>
          </w:rPrChange>
        </w:rPr>
        <w:t xml:space="preserve">tools in </w:t>
      </w:r>
      <w:del w:id="5112" w:author="Author">
        <w:r w:rsidR="00635334" w:rsidRPr="00721DAD" w:rsidDel="00CD47DB">
          <w:rPr>
            <w:rFonts w:ascii="Times New Roman" w:eastAsia="Times New Roman" w:hAnsi="Times New Roman" w:cs="Times New Roman"/>
            <w:kern w:val="20"/>
            <w:sz w:val="24"/>
            <w:szCs w:val="24"/>
            <w:bdr w:val="none" w:sz="0" w:space="0" w:color="auto"/>
            <w:rPrChange w:id="5113" w:author="Author">
              <w:rPr>
                <w:rFonts w:ascii="Times New Roman" w:eastAsia="Times New Roman" w:hAnsi="Times New Roman" w:cs="Times New Roman"/>
                <w:color w:val="auto"/>
                <w:kern w:val="20"/>
                <w:sz w:val="24"/>
                <w:szCs w:val="28"/>
                <w:bdr w:val="none" w:sz="0" w:space="0" w:color="auto"/>
              </w:rPr>
            </w:rPrChange>
          </w:rPr>
          <w:delText xml:space="preserve">meaningful </w:delText>
        </w:r>
      </w:del>
      <w:r w:rsidR="004E11D3" w:rsidRPr="00721DAD">
        <w:rPr>
          <w:rFonts w:ascii="Times New Roman" w:eastAsia="Times New Roman" w:hAnsi="Times New Roman" w:cs="Times New Roman"/>
          <w:kern w:val="20"/>
          <w:sz w:val="24"/>
          <w:szCs w:val="24"/>
          <w:bdr w:val="none" w:sz="0" w:space="0" w:color="auto"/>
          <w:rPrChange w:id="5114" w:author="Author">
            <w:rPr>
              <w:rFonts w:ascii="Times New Roman" w:eastAsia="Times New Roman" w:hAnsi="Times New Roman" w:cs="Times New Roman"/>
              <w:color w:val="auto"/>
              <w:kern w:val="20"/>
              <w:sz w:val="24"/>
              <w:szCs w:val="28"/>
              <w:bdr w:val="none" w:sz="0" w:space="0" w:color="auto"/>
            </w:rPr>
          </w:rPrChange>
        </w:rPr>
        <w:t>instruction</w:t>
      </w:r>
      <w:ins w:id="5115" w:author="Author">
        <w:r w:rsidR="00CD47DB" w:rsidRPr="00721DAD">
          <w:rPr>
            <w:rFonts w:ascii="Times New Roman" w:eastAsia="Times New Roman" w:hAnsi="Times New Roman" w:cs="Times New Roman"/>
            <w:kern w:val="20"/>
            <w:sz w:val="24"/>
            <w:szCs w:val="24"/>
            <w:bdr w:val="none" w:sz="0" w:space="0" w:color="auto"/>
            <w:rPrChange w:id="5116" w:author="Author">
              <w:rPr>
                <w:rFonts w:ascii="Times New Roman" w:eastAsia="Times New Roman" w:hAnsi="Times New Roman" w:cs="Times New Roman"/>
                <w:color w:val="auto"/>
                <w:kern w:val="20"/>
                <w:bdr w:val="none" w:sz="0" w:space="0" w:color="auto"/>
              </w:rPr>
            </w:rPrChange>
          </w:rPr>
          <w:t xml:space="preserve"> programs</w:t>
        </w:r>
      </w:ins>
      <w:r w:rsidR="009145B4" w:rsidRPr="00721DAD">
        <w:rPr>
          <w:rFonts w:ascii="Times New Roman" w:eastAsia="Times New Roman" w:hAnsi="Times New Roman" w:cs="Times New Roman"/>
          <w:kern w:val="20"/>
          <w:sz w:val="24"/>
          <w:szCs w:val="24"/>
          <w:bdr w:val="none" w:sz="0" w:space="0" w:color="auto"/>
          <w:rPrChange w:id="5117" w:author="Author">
            <w:rPr>
              <w:rFonts w:ascii="Times New Roman" w:eastAsia="Times New Roman" w:hAnsi="Times New Roman" w:cs="Times New Roman"/>
              <w:color w:val="auto"/>
              <w:kern w:val="20"/>
              <w:sz w:val="24"/>
              <w:szCs w:val="28"/>
              <w:bdr w:val="none" w:sz="0" w:space="0" w:color="auto"/>
            </w:rPr>
          </w:rPrChange>
        </w:rPr>
        <w:t>.</w:t>
      </w:r>
      <w:r w:rsidR="004E11D3" w:rsidRPr="00721DAD">
        <w:rPr>
          <w:rFonts w:ascii="Times New Roman" w:eastAsia="Times New Roman" w:hAnsi="Times New Roman" w:cs="Times New Roman"/>
          <w:kern w:val="20"/>
          <w:sz w:val="24"/>
          <w:szCs w:val="24"/>
          <w:bdr w:val="none" w:sz="0" w:space="0" w:color="auto"/>
          <w:rPrChange w:id="5118" w:author="Author">
            <w:rPr>
              <w:rFonts w:ascii="Times New Roman" w:eastAsia="Times New Roman" w:hAnsi="Times New Roman" w:cs="Times New Roman"/>
              <w:color w:val="auto"/>
              <w:kern w:val="20"/>
              <w:sz w:val="24"/>
              <w:szCs w:val="28"/>
              <w:bdr w:val="none" w:sz="0" w:space="0" w:color="auto"/>
            </w:rPr>
          </w:rPrChange>
        </w:rPr>
        <w:t xml:space="preserve"> </w:t>
      </w:r>
      <w:r w:rsidR="00C870AC" w:rsidRPr="00721DAD">
        <w:rPr>
          <w:rFonts w:ascii="Times New Roman" w:eastAsia="Times New Roman" w:hAnsi="Times New Roman" w:cs="Times New Roman"/>
          <w:kern w:val="20"/>
          <w:sz w:val="24"/>
          <w:szCs w:val="24"/>
          <w:bdr w:val="none" w:sz="0" w:space="0" w:color="auto"/>
          <w:rPrChange w:id="5119" w:author="Author">
            <w:rPr>
              <w:rFonts w:ascii="Times New Roman" w:eastAsia="Times New Roman" w:hAnsi="Times New Roman" w:cs="Times New Roman"/>
              <w:color w:val="auto"/>
              <w:kern w:val="20"/>
              <w:sz w:val="24"/>
              <w:szCs w:val="28"/>
              <w:bdr w:val="none" w:sz="0" w:space="0" w:color="auto"/>
            </w:rPr>
          </w:rPrChange>
        </w:rPr>
        <w:t>Most importantly, in our digital era, pre-service teacher training cannot offer long</w:t>
      </w:r>
      <w:r w:rsidR="00ED4928" w:rsidRPr="00721DAD">
        <w:rPr>
          <w:rFonts w:ascii="Times New Roman" w:eastAsia="Times New Roman" w:hAnsi="Times New Roman" w:cs="Times New Roman"/>
          <w:kern w:val="20"/>
          <w:sz w:val="24"/>
          <w:szCs w:val="24"/>
          <w:bdr w:val="none" w:sz="0" w:space="0" w:color="auto"/>
          <w:rPrChange w:id="5120" w:author="Author">
            <w:rPr>
              <w:rFonts w:ascii="Times New Roman" w:eastAsia="Times New Roman" w:hAnsi="Times New Roman" w:cs="Times New Roman"/>
              <w:color w:val="auto"/>
              <w:kern w:val="20"/>
              <w:sz w:val="24"/>
              <w:szCs w:val="28"/>
              <w:bdr w:val="none" w:sz="0" w:space="0" w:color="auto"/>
            </w:rPr>
          </w:rPrChange>
        </w:rPr>
        <w:t>-</w:t>
      </w:r>
      <w:r w:rsidR="00C870AC" w:rsidRPr="00721DAD">
        <w:rPr>
          <w:rFonts w:ascii="Times New Roman" w:eastAsia="Times New Roman" w:hAnsi="Times New Roman" w:cs="Times New Roman"/>
          <w:kern w:val="20"/>
          <w:sz w:val="24"/>
          <w:szCs w:val="24"/>
          <w:bdr w:val="none" w:sz="0" w:space="0" w:color="auto"/>
          <w:rPrChange w:id="5121" w:author="Author">
            <w:rPr>
              <w:rFonts w:ascii="Times New Roman" w:eastAsia="Times New Roman" w:hAnsi="Times New Roman" w:cs="Times New Roman"/>
              <w:color w:val="auto"/>
              <w:kern w:val="20"/>
              <w:sz w:val="24"/>
              <w:szCs w:val="28"/>
              <w:bdr w:val="none" w:sz="0" w:space="0" w:color="auto"/>
            </w:rPr>
          </w:rPrChange>
        </w:rPr>
        <w:t>term solutions</w:t>
      </w:r>
      <w:ins w:id="5122" w:author="Author">
        <w:r w:rsidR="000D08C4" w:rsidRPr="00721DAD">
          <w:rPr>
            <w:rFonts w:ascii="Times New Roman" w:eastAsia="Times New Roman" w:hAnsi="Times New Roman" w:cs="Times New Roman"/>
            <w:kern w:val="20"/>
            <w:sz w:val="24"/>
            <w:szCs w:val="24"/>
            <w:bdr w:val="none" w:sz="0" w:space="0" w:color="auto"/>
            <w:rPrChange w:id="5123" w:author="Author">
              <w:rPr>
                <w:rFonts w:ascii="Times New Roman" w:eastAsia="Times New Roman" w:hAnsi="Times New Roman" w:cs="Times New Roman"/>
                <w:color w:val="auto"/>
                <w:kern w:val="20"/>
                <w:bdr w:val="none" w:sz="0" w:space="0" w:color="auto"/>
              </w:rPr>
            </w:rPrChange>
          </w:rPr>
          <w:t xml:space="preserve"> to the challenges teachers face</w:t>
        </w:r>
      </w:ins>
      <w:r w:rsidR="00C870AC" w:rsidRPr="00721DAD">
        <w:rPr>
          <w:rFonts w:ascii="Times New Roman" w:eastAsia="Times New Roman" w:hAnsi="Times New Roman" w:cs="Times New Roman"/>
          <w:kern w:val="20"/>
          <w:sz w:val="24"/>
          <w:szCs w:val="24"/>
          <w:bdr w:val="none" w:sz="0" w:space="0" w:color="auto"/>
          <w:rPrChange w:id="5124" w:author="Author">
            <w:rPr>
              <w:rFonts w:ascii="Times New Roman" w:eastAsia="Times New Roman" w:hAnsi="Times New Roman" w:cs="Times New Roman"/>
              <w:color w:val="auto"/>
              <w:kern w:val="20"/>
              <w:sz w:val="24"/>
              <w:szCs w:val="28"/>
              <w:bdr w:val="none" w:sz="0" w:space="0" w:color="auto"/>
            </w:rPr>
          </w:rPrChange>
        </w:rPr>
        <w:t xml:space="preserve">. Teachers need to </w:t>
      </w:r>
      <w:r w:rsidR="00432662" w:rsidRPr="00721DAD">
        <w:rPr>
          <w:rFonts w:ascii="Times New Roman" w:eastAsia="Times New Roman" w:hAnsi="Times New Roman" w:cs="Times New Roman"/>
          <w:kern w:val="20"/>
          <w:sz w:val="24"/>
          <w:szCs w:val="24"/>
          <w:bdr w:val="none" w:sz="0" w:space="0" w:color="auto"/>
          <w:rPrChange w:id="5125" w:author="Author">
            <w:rPr>
              <w:rFonts w:ascii="Times New Roman" w:eastAsia="Times New Roman" w:hAnsi="Times New Roman" w:cs="Times New Roman"/>
              <w:color w:val="auto"/>
              <w:kern w:val="20"/>
              <w:sz w:val="24"/>
              <w:szCs w:val="28"/>
              <w:bdr w:val="none" w:sz="0" w:space="0" w:color="auto"/>
            </w:rPr>
          </w:rPrChange>
        </w:rPr>
        <w:t>be</w:t>
      </w:r>
      <w:r w:rsidR="00ED4928" w:rsidRPr="00721DAD">
        <w:rPr>
          <w:rFonts w:ascii="Times New Roman" w:eastAsia="Times New Roman" w:hAnsi="Times New Roman" w:cs="Times New Roman"/>
          <w:kern w:val="20"/>
          <w:sz w:val="24"/>
          <w:szCs w:val="24"/>
          <w:bdr w:val="none" w:sz="0" w:space="0" w:color="auto"/>
          <w:rPrChange w:id="5126" w:author="Author">
            <w:rPr>
              <w:rFonts w:ascii="Times New Roman" w:eastAsia="Times New Roman" w:hAnsi="Times New Roman" w:cs="Times New Roman"/>
              <w:color w:val="auto"/>
              <w:kern w:val="20"/>
              <w:sz w:val="24"/>
              <w:szCs w:val="28"/>
              <w:bdr w:val="none" w:sz="0" w:space="0" w:color="auto"/>
            </w:rPr>
          </w:rPrChange>
        </w:rPr>
        <w:t>come</w:t>
      </w:r>
      <w:r w:rsidR="00432662" w:rsidRPr="00721DAD">
        <w:rPr>
          <w:rFonts w:ascii="Times New Roman" w:eastAsia="Times New Roman" w:hAnsi="Times New Roman" w:cs="Times New Roman"/>
          <w:kern w:val="20"/>
          <w:sz w:val="24"/>
          <w:szCs w:val="24"/>
          <w:bdr w:val="none" w:sz="0" w:space="0" w:color="auto"/>
          <w:rPrChange w:id="5127" w:author="Author">
            <w:rPr>
              <w:rFonts w:ascii="Times New Roman" w:eastAsia="Times New Roman" w:hAnsi="Times New Roman" w:cs="Times New Roman"/>
              <w:color w:val="auto"/>
              <w:kern w:val="20"/>
              <w:sz w:val="24"/>
              <w:szCs w:val="28"/>
              <w:bdr w:val="none" w:sz="0" w:space="0" w:color="auto"/>
            </w:rPr>
          </w:rPrChange>
        </w:rPr>
        <w:t xml:space="preserve"> </w:t>
      </w:r>
      <w:r w:rsidR="00C870AC" w:rsidRPr="00721DAD">
        <w:rPr>
          <w:rFonts w:ascii="Times New Roman" w:eastAsia="Times New Roman" w:hAnsi="Times New Roman" w:cs="Times New Roman"/>
          <w:kern w:val="20"/>
          <w:sz w:val="24"/>
          <w:szCs w:val="24"/>
          <w:bdr w:val="none" w:sz="0" w:space="0" w:color="auto"/>
          <w:rPrChange w:id="5128" w:author="Author">
            <w:rPr>
              <w:rFonts w:ascii="Times New Roman" w:eastAsia="Times New Roman" w:hAnsi="Times New Roman" w:cs="Times New Roman"/>
              <w:color w:val="auto"/>
              <w:kern w:val="20"/>
              <w:sz w:val="24"/>
              <w:szCs w:val="28"/>
              <w:bdr w:val="none" w:sz="0" w:space="0" w:color="auto"/>
            </w:rPr>
          </w:rPrChange>
        </w:rPr>
        <w:t>independent and flexible learners</w:t>
      </w:r>
      <w:r w:rsidR="00ED4928" w:rsidRPr="00721DAD">
        <w:rPr>
          <w:rFonts w:ascii="Times New Roman" w:eastAsia="Times New Roman" w:hAnsi="Times New Roman" w:cs="Times New Roman"/>
          <w:kern w:val="20"/>
          <w:sz w:val="24"/>
          <w:szCs w:val="24"/>
          <w:bdr w:val="none" w:sz="0" w:space="0" w:color="auto"/>
          <w:rPrChange w:id="5129" w:author="Author">
            <w:rPr>
              <w:rFonts w:ascii="Times New Roman" w:eastAsia="Times New Roman" w:hAnsi="Times New Roman" w:cs="Times New Roman"/>
              <w:color w:val="auto"/>
              <w:kern w:val="20"/>
              <w:sz w:val="24"/>
              <w:szCs w:val="28"/>
              <w:bdr w:val="none" w:sz="0" w:space="0" w:color="auto"/>
            </w:rPr>
          </w:rPrChange>
        </w:rPr>
        <w:t>,</w:t>
      </w:r>
      <w:r w:rsidR="00AE1584" w:rsidRPr="00721DAD">
        <w:rPr>
          <w:rFonts w:ascii="Times New Roman" w:eastAsia="Times New Roman" w:hAnsi="Times New Roman" w:cs="Times New Roman"/>
          <w:kern w:val="20"/>
          <w:sz w:val="24"/>
          <w:szCs w:val="24"/>
          <w:bdr w:val="none" w:sz="0" w:space="0" w:color="auto"/>
          <w:rPrChange w:id="5130" w:author="Author">
            <w:rPr>
              <w:rFonts w:ascii="Times New Roman" w:eastAsia="Times New Roman" w:hAnsi="Times New Roman" w:cs="Times New Roman"/>
              <w:color w:val="auto"/>
              <w:kern w:val="20"/>
              <w:sz w:val="24"/>
              <w:szCs w:val="28"/>
              <w:bdr w:val="none" w:sz="0" w:space="0" w:color="auto"/>
            </w:rPr>
          </w:rPrChange>
        </w:rPr>
        <w:t xml:space="preserve"> able to </w:t>
      </w:r>
      <w:ins w:id="5131" w:author="Author">
        <w:r w:rsidR="000D08C4" w:rsidRPr="00721DAD">
          <w:rPr>
            <w:rFonts w:ascii="Times New Roman" w:eastAsia="Times New Roman" w:hAnsi="Times New Roman" w:cs="Times New Roman"/>
            <w:kern w:val="20"/>
            <w:sz w:val="24"/>
            <w:szCs w:val="24"/>
            <w:bdr w:val="none" w:sz="0" w:space="0" w:color="auto"/>
            <w:rPrChange w:id="5132" w:author="Author">
              <w:rPr>
                <w:rFonts w:ascii="Times New Roman" w:eastAsia="Times New Roman" w:hAnsi="Times New Roman" w:cs="Times New Roman"/>
                <w:color w:val="auto"/>
                <w:kern w:val="20"/>
                <w:bdr w:val="none" w:sz="0" w:space="0" w:color="auto"/>
              </w:rPr>
            </w:rPrChange>
          </w:rPr>
          <w:t>independently</w:t>
        </w:r>
        <w:r w:rsidR="000D08C4" w:rsidRPr="00721DAD" w:rsidDel="000D08C4">
          <w:rPr>
            <w:rFonts w:ascii="Times New Roman" w:eastAsia="Times New Roman" w:hAnsi="Times New Roman" w:cs="Times New Roman"/>
            <w:kern w:val="20"/>
            <w:sz w:val="24"/>
            <w:szCs w:val="24"/>
            <w:bdr w:val="none" w:sz="0" w:space="0" w:color="auto"/>
            <w:rPrChange w:id="5133" w:author="Author">
              <w:rPr>
                <w:rFonts w:ascii="Times New Roman" w:eastAsia="Times New Roman" w:hAnsi="Times New Roman" w:cs="Times New Roman"/>
                <w:color w:val="auto"/>
                <w:kern w:val="20"/>
                <w:bdr w:val="none" w:sz="0" w:space="0" w:color="auto"/>
              </w:rPr>
            </w:rPrChange>
          </w:rPr>
          <w:t xml:space="preserve"> </w:t>
        </w:r>
      </w:ins>
      <w:del w:id="5134" w:author="Author">
        <w:r w:rsidR="00AE1584" w:rsidRPr="00721DAD" w:rsidDel="000D08C4">
          <w:rPr>
            <w:rFonts w:ascii="Times New Roman" w:eastAsia="Times New Roman" w:hAnsi="Times New Roman" w:cs="Times New Roman"/>
            <w:kern w:val="20"/>
            <w:sz w:val="24"/>
            <w:szCs w:val="24"/>
            <w:bdr w:val="none" w:sz="0" w:space="0" w:color="auto"/>
            <w:rPrChange w:id="5135" w:author="Author">
              <w:rPr>
                <w:rFonts w:ascii="Times New Roman" w:eastAsia="Times New Roman" w:hAnsi="Times New Roman" w:cs="Times New Roman"/>
                <w:color w:val="auto"/>
                <w:kern w:val="20"/>
                <w:sz w:val="24"/>
                <w:szCs w:val="28"/>
                <w:bdr w:val="none" w:sz="0" w:space="0" w:color="auto"/>
              </w:rPr>
            </w:rPrChange>
          </w:rPr>
          <w:delText xml:space="preserve">make </w:delText>
        </w:r>
      </w:del>
      <w:ins w:id="5136" w:author="Author">
        <w:r w:rsidR="000D08C4" w:rsidRPr="00721DAD">
          <w:rPr>
            <w:rFonts w:ascii="Times New Roman" w:eastAsia="Times New Roman" w:hAnsi="Times New Roman" w:cs="Times New Roman"/>
            <w:kern w:val="20"/>
            <w:sz w:val="24"/>
            <w:szCs w:val="24"/>
            <w:bdr w:val="none" w:sz="0" w:space="0" w:color="auto"/>
            <w:rPrChange w:id="5137" w:author="Author">
              <w:rPr>
                <w:rFonts w:ascii="Times New Roman" w:eastAsia="Times New Roman" w:hAnsi="Times New Roman" w:cs="Times New Roman"/>
                <w:color w:val="auto"/>
                <w:kern w:val="20"/>
                <w:bdr w:val="none" w:sz="0" w:space="0" w:color="auto"/>
              </w:rPr>
            </w:rPrChange>
          </w:rPr>
          <w:t>establish</w:t>
        </w:r>
        <w:r w:rsidR="000D08C4" w:rsidRPr="00721DAD">
          <w:rPr>
            <w:rFonts w:ascii="Times New Roman" w:eastAsia="Times New Roman" w:hAnsi="Times New Roman" w:cs="Times New Roman"/>
            <w:kern w:val="20"/>
            <w:sz w:val="24"/>
            <w:szCs w:val="24"/>
            <w:bdr w:val="none" w:sz="0" w:space="0" w:color="auto"/>
            <w:rPrChange w:id="5138" w:author="Author">
              <w:rPr>
                <w:rFonts w:ascii="Times New Roman" w:eastAsia="Times New Roman" w:hAnsi="Times New Roman" w:cs="Times New Roman"/>
                <w:color w:val="auto"/>
                <w:kern w:val="20"/>
                <w:sz w:val="24"/>
                <w:szCs w:val="28"/>
                <w:bdr w:val="none" w:sz="0" w:space="0" w:color="auto"/>
              </w:rPr>
            </w:rPrChange>
          </w:rPr>
          <w:t xml:space="preserve"> </w:t>
        </w:r>
      </w:ins>
      <w:r w:rsidR="00AE1584" w:rsidRPr="00721DAD">
        <w:rPr>
          <w:rFonts w:ascii="Times New Roman" w:eastAsia="Times New Roman" w:hAnsi="Times New Roman" w:cs="Times New Roman"/>
          <w:kern w:val="20"/>
          <w:sz w:val="24"/>
          <w:szCs w:val="24"/>
          <w:bdr w:val="none" w:sz="0" w:space="0" w:color="auto"/>
          <w:rPrChange w:id="5139" w:author="Author">
            <w:rPr>
              <w:rFonts w:ascii="Times New Roman" w:eastAsia="Times New Roman" w:hAnsi="Times New Roman" w:cs="Times New Roman"/>
              <w:color w:val="auto"/>
              <w:kern w:val="20"/>
              <w:sz w:val="24"/>
              <w:szCs w:val="28"/>
              <w:bdr w:val="none" w:sz="0" w:space="0" w:color="auto"/>
            </w:rPr>
          </w:rPrChange>
        </w:rPr>
        <w:t xml:space="preserve">meaningful interactions </w:t>
      </w:r>
      <w:del w:id="5140" w:author="Author">
        <w:r w:rsidR="00AE1584" w:rsidRPr="00721DAD" w:rsidDel="000D08C4">
          <w:rPr>
            <w:rFonts w:ascii="Times New Roman" w:eastAsia="Times New Roman" w:hAnsi="Times New Roman" w:cs="Times New Roman"/>
            <w:kern w:val="20"/>
            <w:sz w:val="24"/>
            <w:szCs w:val="24"/>
            <w:bdr w:val="none" w:sz="0" w:space="0" w:color="auto"/>
            <w:rPrChange w:id="5141" w:author="Author">
              <w:rPr>
                <w:rFonts w:ascii="Times New Roman" w:eastAsia="Times New Roman" w:hAnsi="Times New Roman" w:cs="Times New Roman"/>
                <w:color w:val="auto"/>
                <w:kern w:val="20"/>
                <w:sz w:val="24"/>
                <w:szCs w:val="28"/>
                <w:bdr w:val="none" w:sz="0" w:space="0" w:color="auto"/>
              </w:rPr>
            </w:rPrChange>
          </w:rPr>
          <w:delText xml:space="preserve">of </w:delText>
        </w:r>
      </w:del>
      <w:ins w:id="5142" w:author="Author">
        <w:r w:rsidR="000D08C4" w:rsidRPr="00721DAD">
          <w:rPr>
            <w:rFonts w:ascii="Times New Roman" w:eastAsia="Times New Roman" w:hAnsi="Times New Roman" w:cs="Times New Roman"/>
            <w:kern w:val="20"/>
            <w:sz w:val="24"/>
            <w:szCs w:val="24"/>
            <w:bdr w:val="none" w:sz="0" w:space="0" w:color="auto"/>
            <w:rPrChange w:id="5143" w:author="Author">
              <w:rPr>
                <w:rFonts w:ascii="Times New Roman" w:eastAsia="Times New Roman" w:hAnsi="Times New Roman" w:cs="Times New Roman"/>
                <w:color w:val="auto"/>
                <w:kern w:val="20"/>
                <w:bdr w:val="none" w:sz="0" w:space="0" w:color="auto"/>
              </w:rPr>
            </w:rPrChange>
          </w:rPr>
          <w:t>in</w:t>
        </w:r>
        <w:r w:rsidR="000D08C4" w:rsidRPr="00721DAD">
          <w:rPr>
            <w:rFonts w:ascii="Times New Roman" w:eastAsia="Times New Roman" w:hAnsi="Times New Roman" w:cs="Times New Roman"/>
            <w:kern w:val="20"/>
            <w:sz w:val="24"/>
            <w:szCs w:val="24"/>
            <w:bdr w:val="none" w:sz="0" w:space="0" w:color="auto"/>
            <w:rPrChange w:id="5144" w:author="Author">
              <w:rPr>
                <w:rFonts w:ascii="Times New Roman" w:eastAsia="Times New Roman" w:hAnsi="Times New Roman" w:cs="Times New Roman"/>
                <w:color w:val="auto"/>
                <w:kern w:val="20"/>
                <w:sz w:val="24"/>
                <w:szCs w:val="28"/>
                <w:bdr w:val="none" w:sz="0" w:space="0" w:color="auto"/>
              </w:rPr>
            </w:rPrChange>
          </w:rPr>
          <w:t xml:space="preserve"> </w:t>
        </w:r>
      </w:ins>
      <w:r w:rsidR="00AE1584" w:rsidRPr="00721DAD">
        <w:rPr>
          <w:rFonts w:ascii="Times New Roman" w:eastAsia="Times New Roman" w:hAnsi="Times New Roman" w:cs="Times New Roman"/>
          <w:kern w:val="20"/>
          <w:sz w:val="24"/>
          <w:szCs w:val="24"/>
          <w:bdr w:val="none" w:sz="0" w:space="0" w:color="auto"/>
          <w:rPrChange w:id="5145" w:author="Author">
            <w:rPr>
              <w:rFonts w:ascii="Times New Roman" w:eastAsia="Times New Roman" w:hAnsi="Times New Roman" w:cs="Times New Roman"/>
              <w:color w:val="auto"/>
              <w:kern w:val="20"/>
              <w:sz w:val="24"/>
              <w:szCs w:val="28"/>
              <w:bdr w:val="none" w:sz="0" w:space="0" w:color="auto"/>
            </w:rPr>
          </w:rPrChange>
        </w:rPr>
        <w:t>pedagogy and technology</w:t>
      </w:r>
      <w:del w:id="5146" w:author="Author">
        <w:r w:rsidR="00AE1584" w:rsidRPr="00721DAD" w:rsidDel="000D08C4">
          <w:rPr>
            <w:rFonts w:ascii="Times New Roman" w:eastAsia="Times New Roman" w:hAnsi="Times New Roman" w:cs="Times New Roman"/>
            <w:kern w:val="20"/>
            <w:sz w:val="24"/>
            <w:szCs w:val="24"/>
            <w:bdr w:val="none" w:sz="0" w:space="0" w:color="auto"/>
            <w:rPrChange w:id="5147" w:author="Author">
              <w:rPr>
                <w:rFonts w:ascii="Times New Roman" w:eastAsia="Times New Roman" w:hAnsi="Times New Roman" w:cs="Times New Roman"/>
                <w:color w:val="auto"/>
                <w:kern w:val="20"/>
                <w:sz w:val="24"/>
                <w:szCs w:val="28"/>
                <w:bdr w:val="none" w:sz="0" w:space="0" w:color="auto"/>
              </w:rPr>
            </w:rPrChange>
          </w:rPr>
          <w:delText xml:space="preserve"> </w:delText>
        </w:r>
        <w:r w:rsidR="00ED4928" w:rsidRPr="00721DAD" w:rsidDel="000D08C4">
          <w:rPr>
            <w:rFonts w:ascii="Times New Roman" w:eastAsia="Times New Roman" w:hAnsi="Times New Roman" w:cs="Times New Roman"/>
            <w:kern w:val="20"/>
            <w:sz w:val="24"/>
            <w:szCs w:val="24"/>
            <w:bdr w:val="none" w:sz="0" w:space="0" w:color="auto"/>
            <w:rPrChange w:id="5148" w:author="Author">
              <w:rPr>
                <w:rFonts w:ascii="Times New Roman" w:eastAsia="Times New Roman" w:hAnsi="Times New Roman" w:cs="Times New Roman"/>
                <w:color w:val="auto"/>
                <w:kern w:val="20"/>
                <w:sz w:val="24"/>
                <w:szCs w:val="28"/>
                <w:bdr w:val="none" w:sz="0" w:space="0" w:color="auto"/>
              </w:rPr>
            </w:rPrChange>
          </w:rPr>
          <w:delText>independently,</w:delText>
        </w:r>
      </w:del>
      <w:r w:rsidR="00ED4928" w:rsidRPr="00721DAD">
        <w:rPr>
          <w:rFonts w:ascii="Times New Roman" w:eastAsia="Times New Roman" w:hAnsi="Times New Roman" w:cs="Times New Roman"/>
          <w:kern w:val="20"/>
          <w:sz w:val="24"/>
          <w:szCs w:val="24"/>
          <w:bdr w:val="none" w:sz="0" w:space="0" w:color="auto"/>
          <w:rPrChange w:id="5149" w:author="Author">
            <w:rPr>
              <w:rFonts w:ascii="Times New Roman" w:eastAsia="Times New Roman" w:hAnsi="Times New Roman" w:cs="Times New Roman"/>
              <w:color w:val="auto"/>
              <w:kern w:val="20"/>
              <w:sz w:val="24"/>
              <w:szCs w:val="28"/>
              <w:bdr w:val="none" w:sz="0" w:space="0" w:color="auto"/>
            </w:rPr>
          </w:rPrChange>
        </w:rPr>
        <w:t xml:space="preserve"> as well as solve </w:t>
      </w:r>
      <w:r w:rsidR="00CB6B20" w:rsidRPr="00721DAD">
        <w:rPr>
          <w:rFonts w:ascii="Times New Roman" w:eastAsia="Times New Roman" w:hAnsi="Times New Roman" w:cs="Times New Roman"/>
          <w:kern w:val="20"/>
          <w:sz w:val="24"/>
          <w:szCs w:val="24"/>
          <w:bdr w:val="none" w:sz="0" w:space="0" w:color="auto"/>
          <w:rPrChange w:id="5150" w:author="Author">
            <w:rPr>
              <w:rFonts w:ascii="Times New Roman" w:eastAsia="Times New Roman" w:hAnsi="Times New Roman" w:cs="Times New Roman"/>
              <w:color w:val="auto"/>
              <w:kern w:val="20"/>
              <w:sz w:val="24"/>
              <w:szCs w:val="28"/>
              <w:bdr w:val="none" w:sz="0" w:space="0" w:color="auto"/>
            </w:rPr>
          </w:rPrChange>
        </w:rPr>
        <w:t>problems.</w:t>
      </w:r>
      <w:r w:rsidR="00C870AC" w:rsidRPr="00721DAD">
        <w:rPr>
          <w:rFonts w:ascii="Times New Roman" w:eastAsia="Times New Roman" w:hAnsi="Times New Roman" w:cs="Times New Roman"/>
          <w:kern w:val="20"/>
          <w:sz w:val="24"/>
          <w:szCs w:val="24"/>
          <w:bdr w:val="none" w:sz="0" w:space="0" w:color="auto"/>
          <w:rPrChange w:id="5151" w:author="Author">
            <w:rPr>
              <w:rFonts w:ascii="Times New Roman" w:eastAsia="Times New Roman" w:hAnsi="Times New Roman" w:cs="Times New Roman"/>
              <w:color w:val="auto"/>
              <w:kern w:val="20"/>
              <w:sz w:val="24"/>
              <w:szCs w:val="28"/>
              <w:bdr w:val="none" w:sz="0" w:space="0" w:color="auto"/>
            </w:rPr>
          </w:rPrChange>
        </w:rPr>
        <w:t xml:space="preserve">  </w:t>
      </w:r>
    </w:p>
    <w:p w14:paraId="4779CFE9" w14:textId="266CBB2F" w:rsidR="00C870AC" w:rsidRPr="00721DAD" w:rsidDel="004B5E99" w:rsidRDefault="00C870AC">
      <w:pPr>
        <w:pStyle w:val="Body"/>
        <w:spacing w:line="480" w:lineRule="auto"/>
        <w:rPr>
          <w:del w:id="5152" w:author="Author"/>
          <w:rFonts w:ascii="Times New Roman" w:eastAsia="Times New Roman" w:hAnsi="Times New Roman" w:cs="Times New Roman"/>
          <w:kern w:val="20"/>
          <w:sz w:val="24"/>
          <w:szCs w:val="24"/>
          <w:bdr w:val="none" w:sz="0" w:space="0" w:color="auto"/>
          <w:rPrChange w:id="5153" w:author="Author">
            <w:rPr>
              <w:del w:id="5154" w:author="Author"/>
              <w:rFonts w:ascii="Times New Roman" w:eastAsia="Times New Roman" w:hAnsi="Times New Roman" w:cs="Times New Roman"/>
              <w:color w:val="auto"/>
              <w:kern w:val="20"/>
              <w:sz w:val="24"/>
              <w:szCs w:val="28"/>
              <w:bdr w:val="none" w:sz="0" w:space="0" w:color="auto"/>
            </w:rPr>
          </w:rPrChange>
        </w:rPr>
        <w:pPrChange w:id="5155" w:author="Author">
          <w:pPr>
            <w:pStyle w:val="Body"/>
          </w:pPr>
        </w:pPrChange>
      </w:pPr>
    </w:p>
    <w:p w14:paraId="2729F89C" w14:textId="0763ABA8" w:rsidR="00DF7557" w:rsidRPr="00721DAD" w:rsidRDefault="007D4BD8">
      <w:pPr>
        <w:pStyle w:val="Body"/>
        <w:spacing w:line="480" w:lineRule="auto"/>
        <w:ind w:firstLine="720"/>
        <w:rPr>
          <w:rFonts w:ascii="Times New Roman" w:eastAsia="Times New Roman" w:hAnsi="Times New Roman" w:cs="Times New Roman"/>
          <w:kern w:val="20"/>
          <w:sz w:val="24"/>
          <w:szCs w:val="24"/>
          <w:bdr w:val="none" w:sz="0" w:space="0" w:color="auto"/>
          <w:rPrChange w:id="5156" w:author="Author">
            <w:rPr>
              <w:rFonts w:ascii="Times New Roman" w:eastAsia="Times New Roman" w:hAnsi="Times New Roman" w:cs="Times New Roman"/>
              <w:color w:val="auto"/>
              <w:kern w:val="20"/>
              <w:sz w:val="24"/>
              <w:szCs w:val="28"/>
              <w:bdr w:val="none" w:sz="0" w:space="0" w:color="auto"/>
            </w:rPr>
          </w:rPrChange>
        </w:rPr>
        <w:pPrChange w:id="5157" w:author="Author">
          <w:pPr>
            <w:pStyle w:val="Body"/>
          </w:pPr>
        </w:pPrChange>
      </w:pPr>
      <w:r w:rsidRPr="00721DAD">
        <w:rPr>
          <w:rFonts w:ascii="Times New Roman" w:eastAsia="Times New Roman" w:hAnsi="Times New Roman" w:cs="Times New Roman"/>
          <w:kern w:val="20"/>
          <w:sz w:val="24"/>
          <w:szCs w:val="24"/>
          <w:bdr w:val="none" w:sz="0" w:space="0" w:color="auto"/>
          <w:rPrChange w:id="5158" w:author="Author">
            <w:rPr>
              <w:rFonts w:ascii="Times New Roman" w:eastAsia="Times New Roman" w:hAnsi="Times New Roman" w:cs="Times New Roman"/>
              <w:color w:val="auto"/>
              <w:kern w:val="20"/>
              <w:sz w:val="24"/>
              <w:szCs w:val="28"/>
              <w:bdr w:val="none" w:sz="0" w:space="0" w:color="auto"/>
            </w:rPr>
          </w:rPrChange>
        </w:rPr>
        <w:t xml:space="preserve">The second research question examined whether there was a difference between the level of teacher knowledge of digital tools and </w:t>
      </w:r>
      <w:r w:rsidR="00AB44B1" w:rsidRPr="00721DAD">
        <w:rPr>
          <w:rFonts w:ascii="Times New Roman" w:eastAsia="Times New Roman" w:hAnsi="Times New Roman" w:cs="Times New Roman"/>
          <w:kern w:val="20"/>
          <w:sz w:val="24"/>
          <w:szCs w:val="24"/>
          <w:bdr w:val="none" w:sz="0" w:space="0" w:color="auto"/>
          <w:rPrChange w:id="5159" w:author="Author">
            <w:rPr>
              <w:rFonts w:ascii="Times New Roman" w:eastAsia="Times New Roman" w:hAnsi="Times New Roman" w:cs="Times New Roman"/>
              <w:color w:val="auto"/>
              <w:kern w:val="20"/>
              <w:sz w:val="24"/>
              <w:szCs w:val="28"/>
              <w:bdr w:val="none" w:sz="0" w:space="0" w:color="auto"/>
            </w:rPr>
          </w:rPrChange>
        </w:rPr>
        <w:t xml:space="preserve">their </w:t>
      </w:r>
      <w:r w:rsidRPr="00721DAD">
        <w:rPr>
          <w:rFonts w:ascii="Times New Roman" w:eastAsia="Times New Roman" w:hAnsi="Times New Roman" w:cs="Times New Roman"/>
          <w:kern w:val="20"/>
          <w:sz w:val="24"/>
          <w:szCs w:val="24"/>
          <w:bdr w:val="none" w:sz="0" w:space="0" w:color="auto"/>
          <w:rPrChange w:id="5160" w:author="Author">
            <w:rPr>
              <w:rFonts w:ascii="Times New Roman" w:eastAsia="Times New Roman" w:hAnsi="Times New Roman" w:cs="Times New Roman"/>
              <w:color w:val="auto"/>
              <w:kern w:val="20"/>
              <w:sz w:val="24"/>
              <w:szCs w:val="28"/>
              <w:bdr w:val="none" w:sz="0" w:space="0" w:color="auto"/>
            </w:rPr>
          </w:rPrChange>
        </w:rPr>
        <w:t xml:space="preserve">actual usage </w:t>
      </w:r>
      <w:ins w:id="5161" w:author="Author">
        <w:r w:rsidR="00E20BBB" w:rsidRPr="00721DAD">
          <w:rPr>
            <w:rFonts w:ascii="Times New Roman" w:eastAsia="Times New Roman" w:hAnsi="Times New Roman" w:cs="Times New Roman"/>
            <w:kern w:val="20"/>
            <w:sz w:val="24"/>
            <w:szCs w:val="24"/>
            <w:bdr w:val="none" w:sz="0" w:space="0" w:color="auto"/>
            <w:rPrChange w:id="5162" w:author="Author">
              <w:rPr>
                <w:rFonts w:ascii="Times New Roman" w:eastAsia="Times New Roman" w:hAnsi="Times New Roman" w:cs="Times New Roman"/>
                <w:color w:val="auto"/>
                <w:kern w:val="20"/>
                <w:bdr w:val="none" w:sz="0" w:space="0" w:color="auto"/>
              </w:rPr>
            </w:rPrChange>
          </w:rPr>
          <w:t xml:space="preserve">of them </w:t>
        </w:r>
      </w:ins>
      <w:r w:rsidRPr="00721DAD">
        <w:rPr>
          <w:rFonts w:ascii="Times New Roman" w:eastAsia="Times New Roman" w:hAnsi="Times New Roman" w:cs="Times New Roman"/>
          <w:kern w:val="20"/>
          <w:sz w:val="24"/>
          <w:szCs w:val="24"/>
          <w:bdr w:val="none" w:sz="0" w:space="0" w:color="auto"/>
          <w:rPrChange w:id="5163" w:author="Author">
            <w:rPr>
              <w:rFonts w:ascii="Times New Roman" w:eastAsia="Times New Roman" w:hAnsi="Times New Roman" w:cs="Times New Roman"/>
              <w:color w:val="auto"/>
              <w:kern w:val="20"/>
              <w:sz w:val="24"/>
              <w:szCs w:val="28"/>
              <w:bdr w:val="none" w:sz="0" w:space="0" w:color="auto"/>
            </w:rPr>
          </w:rPrChange>
        </w:rPr>
        <w:lastRenderedPageBreak/>
        <w:t>during the COVID</w:t>
      </w:r>
      <w:ins w:id="5164" w:author="Author">
        <w:r w:rsidR="00E20BBB" w:rsidRPr="00721DAD">
          <w:rPr>
            <w:rFonts w:ascii="Times New Roman" w:eastAsia="Times New Roman" w:hAnsi="Times New Roman" w:cs="Times New Roman"/>
            <w:kern w:val="20"/>
            <w:sz w:val="24"/>
            <w:szCs w:val="24"/>
            <w:bdr w:val="none" w:sz="0" w:space="0" w:color="auto"/>
            <w:rPrChange w:id="5165" w:author="Author">
              <w:rPr>
                <w:rFonts w:ascii="Times New Roman" w:eastAsia="Times New Roman" w:hAnsi="Times New Roman" w:cs="Times New Roman"/>
                <w:color w:val="auto"/>
                <w:kern w:val="20"/>
                <w:bdr w:val="none" w:sz="0" w:space="0" w:color="auto"/>
              </w:rPr>
            </w:rPrChange>
          </w:rPr>
          <w:t>-</w:t>
        </w:r>
      </w:ins>
      <w:del w:id="5166" w:author="Author">
        <w:r w:rsidRPr="00721DAD" w:rsidDel="00E20BBB">
          <w:rPr>
            <w:rFonts w:ascii="Times New Roman" w:eastAsia="Times New Roman" w:hAnsi="Times New Roman" w:cs="Times New Roman"/>
            <w:kern w:val="20"/>
            <w:sz w:val="24"/>
            <w:szCs w:val="24"/>
            <w:bdr w:val="none" w:sz="0" w:space="0" w:color="auto"/>
            <w:rPrChange w:id="5167"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Pr="00721DAD">
        <w:rPr>
          <w:rFonts w:ascii="Times New Roman" w:eastAsia="Times New Roman" w:hAnsi="Times New Roman" w:cs="Times New Roman"/>
          <w:kern w:val="20"/>
          <w:sz w:val="24"/>
          <w:szCs w:val="24"/>
          <w:bdr w:val="none" w:sz="0" w:space="0" w:color="auto"/>
          <w:rPrChange w:id="5168" w:author="Author">
            <w:rPr>
              <w:rFonts w:ascii="Times New Roman" w:eastAsia="Times New Roman" w:hAnsi="Times New Roman" w:cs="Times New Roman"/>
              <w:color w:val="auto"/>
              <w:kern w:val="20"/>
              <w:sz w:val="24"/>
              <w:szCs w:val="28"/>
              <w:bdr w:val="none" w:sz="0" w:space="0" w:color="auto"/>
            </w:rPr>
          </w:rPrChange>
        </w:rPr>
        <w:t xml:space="preserve">19 crisis. </w:t>
      </w:r>
      <w:r w:rsidR="00231E14" w:rsidRPr="00721DAD">
        <w:rPr>
          <w:rFonts w:ascii="Times New Roman" w:eastAsia="Times New Roman" w:hAnsi="Times New Roman" w:cs="Times New Roman"/>
          <w:kern w:val="20"/>
          <w:sz w:val="24"/>
          <w:szCs w:val="24"/>
          <w:bdr w:val="none" w:sz="0" w:space="0" w:color="auto"/>
          <w:rPrChange w:id="5169" w:author="Author">
            <w:rPr>
              <w:rFonts w:ascii="Times New Roman" w:eastAsia="Times New Roman" w:hAnsi="Times New Roman" w:cs="Times New Roman"/>
              <w:color w:val="auto"/>
              <w:kern w:val="20"/>
              <w:sz w:val="24"/>
              <w:szCs w:val="28"/>
              <w:bdr w:val="none" w:sz="0" w:space="0" w:color="auto"/>
            </w:rPr>
          </w:rPrChange>
        </w:rPr>
        <w:t xml:space="preserve">Findings </w:t>
      </w:r>
      <w:r w:rsidR="00AB44B1" w:rsidRPr="00721DAD">
        <w:rPr>
          <w:rFonts w:ascii="Times New Roman" w:eastAsia="Times New Roman" w:hAnsi="Times New Roman" w:cs="Times New Roman"/>
          <w:kern w:val="20"/>
          <w:sz w:val="24"/>
          <w:szCs w:val="24"/>
          <w:bdr w:val="none" w:sz="0" w:space="0" w:color="auto"/>
          <w:rPrChange w:id="5170" w:author="Author">
            <w:rPr>
              <w:rFonts w:ascii="Times New Roman" w:eastAsia="Times New Roman" w:hAnsi="Times New Roman" w:cs="Times New Roman"/>
              <w:color w:val="auto"/>
              <w:kern w:val="20"/>
              <w:sz w:val="24"/>
              <w:szCs w:val="28"/>
              <w:bdr w:val="none" w:sz="0" w:space="0" w:color="auto"/>
            </w:rPr>
          </w:rPrChange>
        </w:rPr>
        <w:t>indicated</w:t>
      </w:r>
      <w:r w:rsidR="00231E14" w:rsidRPr="00721DAD">
        <w:rPr>
          <w:rFonts w:ascii="Times New Roman" w:eastAsia="Times New Roman" w:hAnsi="Times New Roman" w:cs="Times New Roman"/>
          <w:kern w:val="20"/>
          <w:sz w:val="24"/>
          <w:szCs w:val="24"/>
          <w:bdr w:val="none" w:sz="0" w:space="0" w:color="auto"/>
          <w:rPrChange w:id="5171" w:author="Author">
            <w:rPr>
              <w:rFonts w:ascii="Times New Roman" w:eastAsia="Times New Roman" w:hAnsi="Times New Roman" w:cs="Times New Roman"/>
              <w:color w:val="auto"/>
              <w:kern w:val="20"/>
              <w:sz w:val="24"/>
              <w:szCs w:val="28"/>
              <w:bdr w:val="none" w:sz="0" w:space="0" w:color="auto"/>
            </w:rPr>
          </w:rPrChange>
        </w:rPr>
        <w:t xml:space="preserve"> </w:t>
      </w:r>
      <w:ins w:id="5172" w:author="Author">
        <w:r w:rsidR="004B5E99" w:rsidRPr="00721DAD">
          <w:rPr>
            <w:rFonts w:ascii="Times New Roman" w:eastAsia="Times New Roman" w:hAnsi="Times New Roman" w:cs="Times New Roman"/>
            <w:kern w:val="20"/>
            <w:sz w:val="24"/>
            <w:szCs w:val="24"/>
            <w:bdr w:val="none" w:sz="0" w:space="0" w:color="auto"/>
            <w:rPrChange w:id="5173" w:author="Author">
              <w:rPr>
                <w:rFonts w:ascii="Times New Roman" w:eastAsia="Times New Roman" w:hAnsi="Times New Roman" w:cs="Times New Roman"/>
                <w:kern w:val="20"/>
                <w:bdr w:val="none" w:sz="0" w:space="0" w:color="auto"/>
              </w:rPr>
            </w:rPrChange>
          </w:rPr>
          <w:t xml:space="preserve">that </w:t>
        </w:r>
      </w:ins>
      <w:r w:rsidR="007E2214" w:rsidRPr="00721DAD">
        <w:rPr>
          <w:rFonts w:ascii="Times New Roman" w:eastAsia="Times New Roman" w:hAnsi="Times New Roman" w:cs="Times New Roman"/>
          <w:kern w:val="20"/>
          <w:sz w:val="24"/>
          <w:szCs w:val="24"/>
          <w:bdr w:val="none" w:sz="0" w:space="0" w:color="auto"/>
          <w:rPrChange w:id="5174" w:author="Author">
            <w:rPr>
              <w:rFonts w:ascii="Times New Roman" w:eastAsia="Times New Roman" w:hAnsi="Times New Roman" w:cs="Times New Roman"/>
              <w:color w:val="auto"/>
              <w:kern w:val="20"/>
              <w:sz w:val="24"/>
              <w:szCs w:val="28"/>
              <w:bdr w:val="none" w:sz="0" w:space="0" w:color="auto"/>
            </w:rPr>
          </w:rPrChange>
        </w:rPr>
        <w:t xml:space="preserve">the only digital tool </w:t>
      </w:r>
      <w:r w:rsidR="00AB44B1" w:rsidRPr="00721DAD">
        <w:rPr>
          <w:rFonts w:ascii="Times New Roman" w:eastAsia="Times New Roman" w:hAnsi="Times New Roman" w:cs="Times New Roman"/>
          <w:kern w:val="20"/>
          <w:sz w:val="24"/>
          <w:szCs w:val="24"/>
          <w:bdr w:val="none" w:sz="0" w:space="0" w:color="auto"/>
          <w:rPrChange w:id="5175" w:author="Author">
            <w:rPr>
              <w:rFonts w:ascii="Times New Roman" w:eastAsia="Times New Roman" w:hAnsi="Times New Roman" w:cs="Times New Roman"/>
              <w:color w:val="auto"/>
              <w:kern w:val="20"/>
              <w:sz w:val="24"/>
              <w:szCs w:val="28"/>
              <w:bdr w:val="none" w:sz="0" w:space="0" w:color="auto"/>
            </w:rPr>
          </w:rPrChange>
        </w:rPr>
        <w:t>exhibiting</w:t>
      </w:r>
      <w:r w:rsidR="00B47C3D" w:rsidRPr="00721DAD">
        <w:rPr>
          <w:rFonts w:ascii="Times New Roman" w:eastAsia="Times New Roman" w:hAnsi="Times New Roman" w:cs="Times New Roman"/>
          <w:kern w:val="20"/>
          <w:sz w:val="24"/>
          <w:szCs w:val="24"/>
          <w:bdr w:val="none" w:sz="0" w:space="0" w:color="auto"/>
          <w:rPrChange w:id="5176" w:author="Author">
            <w:rPr>
              <w:rFonts w:ascii="Times New Roman" w:eastAsia="Times New Roman" w:hAnsi="Times New Roman" w:cs="Times New Roman"/>
              <w:color w:val="auto"/>
              <w:kern w:val="20"/>
              <w:sz w:val="24"/>
              <w:szCs w:val="28"/>
              <w:bdr w:val="none" w:sz="0" w:space="0" w:color="auto"/>
            </w:rPr>
          </w:rPrChange>
        </w:rPr>
        <w:t xml:space="preserve"> no significant difference</w:t>
      </w:r>
      <w:r w:rsidR="007E2214" w:rsidRPr="00721DAD">
        <w:rPr>
          <w:rFonts w:ascii="Times New Roman" w:eastAsia="Times New Roman" w:hAnsi="Times New Roman" w:cs="Times New Roman"/>
          <w:kern w:val="20"/>
          <w:sz w:val="24"/>
          <w:szCs w:val="24"/>
          <w:bdr w:val="none" w:sz="0" w:space="0" w:color="auto"/>
          <w:rPrChange w:id="5177" w:author="Author">
            <w:rPr>
              <w:rFonts w:ascii="Times New Roman" w:eastAsia="Times New Roman" w:hAnsi="Times New Roman" w:cs="Times New Roman"/>
              <w:color w:val="auto"/>
              <w:kern w:val="20"/>
              <w:sz w:val="24"/>
              <w:szCs w:val="28"/>
              <w:bdr w:val="none" w:sz="0" w:space="0" w:color="auto"/>
            </w:rPr>
          </w:rPrChange>
        </w:rPr>
        <w:t xml:space="preserve"> was video conferencing. </w:t>
      </w:r>
      <w:r w:rsidR="00AB44B1" w:rsidRPr="00721DAD">
        <w:rPr>
          <w:rFonts w:ascii="Times New Roman" w:eastAsia="Times New Roman" w:hAnsi="Times New Roman" w:cs="Times New Roman"/>
          <w:kern w:val="20"/>
          <w:sz w:val="24"/>
          <w:szCs w:val="24"/>
          <w:bdr w:val="none" w:sz="0" w:space="0" w:color="auto"/>
          <w:rPrChange w:id="5178" w:author="Author">
            <w:rPr>
              <w:rFonts w:ascii="Times New Roman" w:eastAsia="Times New Roman" w:hAnsi="Times New Roman" w:cs="Times New Roman"/>
              <w:color w:val="auto"/>
              <w:kern w:val="20"/>
              <w:sz w:val="24"/>
              <w:szCs w:val="28"/>
              <w:bdr w:val="none" w:sz="0" w:space="0" w:color="auto"/>
            </w:rPr>
          </w:rPrChange>
        </w:rPr>
        <w:t>Teachers reported significant knowledge gaps r</w:t>
      </w:r>
      <w:r w:rsidR="0059149C" w:rsidRPr="00721DAD">
        <w:rPr>
          <w:rFonts w:ascii="Times New Roman" w:eastAsia="Times New Roman" w:hAnsi="Times New Roman" w:cs="Times New Roman"/>
          <w:kern w:val="20"/>
          <w:sz w:val="24"/>
          <w:szCs w:val="24"/>
          <w:bdr w:val="none" w:sz="0" w:space="0" w:color="auto"/>
          <w:rPrChange w:id="5179" w:author="Author">
            <w:rPr>
              <w:rFonts w:ascii="Times New Roman" w:eastAsia="Times New Roman" w:hAnsi="Times New Roman" w:cs="Times New Roman"/>
              <w:color w:val="auto"/>
              <w:kern w:val="20"/>
              <w:sz w:val="24"/>
              <w:szCs w:val="28"/>
              <w:bdr w:val="none" w:sz="0" w:space="0" w:color="auto"/>
            </w:rPr>
          </w:rPrChange>
        </w:rPr>
        <w:t xml:space="preserve">egarding </w:t>
      </w:r>
      <w:r w:rsidR="00D572A8" w:rsidRPr="00721DAD">
        <w:rPr>
          <w:rFonts w:ascii="Times New Roman" w:eastAsia="Times New Roman" w:hAnsi="Times New Roman" w:cs="Times New Roman"/>
          <w:kern w:val="20"/>
          <w:sz w:val="24"/>
          <w:szCs w:val="24"/>
          <w:bdr w:val="none" w:sz="0" w:space="0" w:color="auto"/>
          <w:rPrChange w:id="5180" w:author="Author">
            <w:rPr>
              <w:rFonts w:ascii="Times New Roman" w:eastAsia="Times New Roman" w:hAnsi="Times New Roman" w:cs="Times New Roman"/>
              <w:color w:val="auto"/>
              <w:kern w:val="20"/>
              <w:sz w:val="24"/>
              <w:szCs w:val="28"/>
              <w:bdr w:val="none" w:sz="0" w:space="0" w:color="auto"/>
            </w:rPr>
          </w:rPrChange>
        </w:rPr>
        <w:t xml:space="preserve">all </w:t>
      </w:r>
      <w:ins w:id="5181" w:author="Author">
        <w:r w:rsidR="00E20BBB" w:rsidRPr="00721DAD">
          <w:rPr>
            <w:rFonts w:ascii="Times New Roman" w:eastAsia="Times New Roman" w:hAnsi="Times New Roman" w:cs="Times New Roman"/>
            <w:kern w:val="20"/>
            <w:sz w:val="24"/>
            <w:szCs w:val="24"/>
            <w:bdr w:val="none" w:sz="0" w:space="0" w:color="auto"/>
            <w:rPrChange w:id="5182" w:author="Author">
              <w:rPr>
                <w:rFonts w:ascii="Times New Roman" w:eastAsia="Times New Roman" w:hAnsi="Times New Roman" w:cs="Times New Roman"/>
                <w:color w:val="auto"/>
                <w:kern w:val="20"/>
                <w:bdr w:val="none" w:sz="0" w:space="0" w:color="auto"/>
              </w:rPr>
            </w:rPrChange>
          </w:rPr>
          <w:t xml:space="preserve">of the </w:t>
        </w:r>
      </w:ins>
      <w:r w:rsidR="00D572A8" w:rsidRPr="00721DAD">
        <w:rPr>
          <w:rFonts w:ascii="Times New Roman" w:eastAsia="Times New Roman" w:hAnsi="Times New Roman" w:cs="Times New Roman"/>
          <w:kern w:val="20"/>
          <w:sz w:val="24"/>
          <w:szCs w:val="24"/>
          <w:bdr w:val="none" w:sz="0" w:space="0" w:color="auto"/>
          <w:rPrChange w:id="5183" w:author="Author">
            <w:rPr>
              <w:rFonts w:ascii="Times New Roman" w:eastAsia="Times New Roman" w:hAnsi="Times New Roman" w:cs="Times New Roman"/>
              <w:color w:val="auto"/>
              <w:kern w:val="20"/>
              <w:sz w:val="24"/>
              <w:szCs w:val="28"/>
              <w:bdr w:val="none" w:sz="0" w:space="0" w:color="auto"/>
            </w:rPr>
          </w:rPrChange>
        </w:rPr>
        <w:t>other tools</w:t>
      </w:r>
      <w:ins w:id="5184" w:author="Author">
        <w:r w:rsidR="00E20BBB" w:rsidRPr="00721DAD">
          <w:rPr>
            <w:rFonts w:ascii="Times New Roman" w:eastAsia="Times New Roman" w:hAnsi="Times New Roman" w:cs="Times New Roman"/>
            <w:kern w:val="20"/>
            <w:sz w:val="24"/>
            <w:szCs w:val="24"/>
            <w:bdr w:val="none" w:sz="0" w:space="0" w:color="auto"/>
            <w:rPrChange w:id="5185" w:author="Author">
              <w:rPr>
                <w:rFonts w:ascii="Times New Roman" w:eastAsia="Times New Roman" w:hAnsi="Times New Roman" w:cs="Times New Roman"/>
                <w:color w:val="auto"/>
                <w:kern w:val="20"/>
                <w:bdr w:val="none" w:sz="0" w:space="0" w:color="auto"/>
              </w:rPr>
            </w:rPrChange>
          </w:rPr>
          <w:t xml:space="preserve"> examined</w:t>
        </w:r>
      </w:ins>
      <w:r w:rsidR="00AB44B1" w:rsidRPr="00721DAD">
        <w:rPr>
          <w:rFonts w:ascii="Times New Roman" w:eastAsia="Times New Roman" w:hAnsi="Times New Roman" w:cs="Times New Roman"/>
          <w:kern w:val="20"/>
          <w:sz w:val="24"/>
          <w:szCs w:val="24"/>
          <w:bdr w:val="none" w:sz="0" w:space="0" w:color="auto"/>
          <w:rPrChange w:id="5186" w:author="Author">
            <w:rPr>
              <w:rFonts w:ascii="Times New Roman" w:eastAsia="Times New Roman" w:hAnsi="Times New Roman" w:cs="Times New Roman"/>
              <w:color w:val="auto"/>
              <w:kern w:val="20"/>
              <w:sz w:val="24"/>
              <w:szCs w:val="28"/>
              <w:bdr w:val="none" w:sz="0" w:space="0" w:color="auto"/>
            </w:rPr>
          </w:rPrChange>
        </w:rPr>
        <w:t>.</w:t>
      </w:r>
      <w:r w:rsidR="00D572A8" w:rsidRPr="00721DAD">
        <w:rPr>
          <w:rFonts w:ascii="Times New Roman" w:eastAsia="Times New Roman" w:hAnsi="Times New Roman" w:cs="Times New Roman"/>
          <w:kern w:val="20"/>
          <w:sz w:val="24"/>
          <w:szCs w:val="24"/>
          <w:bdr w:val="none" w:sz="0" w:space="0" w:color="auto"/>
          <w:rPrChange w:id="5187" w:author="Author">
            <w:rPr>
              <w:rFonts w:ascii="Times New Roman" w:eastAsia="Times New Roman" w:hAnsi="Times New Roman" w:cs="Times New Roman"/>
              <w:color w:val="auto"/>
              <w:kern w:val="20"/>
              <w:sz w:val="24"/>
              <w:szCs w:val="28"/>
              <w:bdr w:val="none" w:sz="0" w:space="0" w:color="auto"/>
            </w:rPr>
          </w:rPrChange>
        </w:rPr>
        <w:t xml:space="preserve"> </w:t>
      </w:r>
      <w:r w:rsidR="00AB44B1" w:rsidRPr="00721DAD">
        <w:rPr>
          <w:rFonts w:ascii="Times New Roman" w:eastAsia="Times New Roman" w:hAnsi="Times New Roman" w:cs="Times New Roman"/>
          <w:kern w:val="20"/>
          <w:sz w:val="24"/>
          <w:szCs w:val="24"/>
          <w:bdr w:val="none" w:sz="0" w:space="0" w:color="auto"/>
          <w:rPrChange w:id="5188" w:author="Author">
            <w:rPr>
              <w:rFonts w:ascii="Times New Roman" w:eastAsia="Times New Roman" w:hAnsi="Times New Roman" w:cs="Times New Roman"/>
              <w:color w:val="auto"/>
              <w:kern w:val="20"/>
              <w:sz w:val="24"/>
              <w:szCs w:val="28"/>
              <w:bdr w:val="none" w:sz="0" w:space="0" w:color="auto"/>
            </w:rPr>
          </w:rPrChange>
        </w:rPr>
        <w:t>We surmise</w:t>
      </w:r>
      <w:del w:id="5189" w:author="Author">
        <w:r w:rsidR="00AB44B1" w:rsidRPr="00721DAD" w:rsidDel="00E20BBB">
          <w:rPr>
            <w:rFonts w:ascii="Times New Roman" w:eastAsia="Times New Roman" w:hAnsi="Times New Roman" w:cs="Times New Roman"/>
            <w:kern w:val="20"/>
            <w:sz w:val="24"/>
            <w:szCs w:val="24"/>
            <w:bdr w:val="none" w:sz="0" w:space="0" w:color="auto"/>
            <w:rPrChange w:id="5190" w:author="Author">
              <w:rPr>
                <w:rFonts w:ascii="Times New Roman" w:eastAsia="Times New Roman" w:hAnsi="Times New Roman" w:cs="Times New Roman"/>
                <w:color w:val="auto"/>
                <w:kern w:val="20"/>
                <w:sz w:val="24"/>
                <w:szCs w:val="28"/>
                <w:bdr w:val="none" w:sz="0" w:space="0" w:color="auto"/>
              </w:rPr>
            </w:rPrChange>
          </w:rPr>
          <w:delText>d</w:delText>
        </w:r>
      </w:del>
      <w:r w:rsidR="00AB44B1" w:rsidRPr="00721DAD">
        <w:rPr>
          <w:rFonts w:ascii="Times New Roman" w:eastAsia="Times New Roman" w:hAnsi="Times New Roman" w:cs="Times New Roman"/>
          <w:kern w:val="20"/>
          <w:sz w:val="24"/>
          <w:szCs w:val="24"/>
          <w:bdr w:val="none" w:sz="0" w:space="0" w:color="auto"/>
          <w:rPrChange w:id="5191" w:author="Author">
            <w:rPr>
              <w:rFonts w:ascii="Times New Roman" w:eastAsia="Times New Roman" w:hAnsi="Times New Roman" w:cs="Times New Roman"/>
              <w:color w:val="auto"/>
              <w:kern w:val="20"/>
              <w:sz w:val="24"/>
              <w:szCs w:val="28"/>
              <w:bdr w:val="none" w:sz="0" w:space="0" w:color="auto"/>
            </w:rPr>
          </w:rPrChange>
        </w:rPr>
        <w:t xml:space="preserve"> </w:t>
      </w:r>
      <w:r w:rsidR="00231E14" w:rsidRPr="00721DAD">
        <w:rPr>
          <w:rFonts w:ascii="Times New Roman" w:eastAsia="Times New Roman" w:hAnsi="Times New Roman" w:cs="Times New Roman"/>
          <w:kern w:val="20"/>
          <w:sz w:val="24"/>
          <w:szCs w:val="24"/>
          <w:bdr w:val="none" w:sz="0" w:space="0" w:color="auto"/>
          <w:rPrChange w:id="5192" w:author="Author">
            <w:rPr>
              <w:rFonts w:ascii="Times New Roman" w:eastAsia="Times New Roman" w:hAnsi="Times New Roman" w:cs="Times New Roman"/>
              <w:color w:val="auto"/>
              <w:kern w:val="20"/>
              <w:sz w:val="24"/>
              <w:szCs w:val="28"/>
              <w:bdr w:val="none" w:sz="0" w:space="0" w:color="auto"/>
            </w:rPr>
          </w:rPrChange>
        </w:rPr>
        <w:t>that</w:t>
      </w:r>
      <w:ins w:id="5193" w:author="Author">
        <w:r w:rsidR="00E20BBB" w:rsidRPr="00721DAD">
          <w:rPr>
            <w:rFonts w:ascii="Times New Roman" w:eastAsia="Times New Roman" w:hAnsi="Times New Roman" w:cs="Times New Roman"/>
            <w:kern w:val="20"/>
            <w:sz w:val="24"/>
            <w:szCs w:val="24"/>
            <w:bdr w:val="none" w:sz="0" w:space="0" w:color="auto"/>
            <w:rPrChange w:id="5194" w:author="Author">
              <w:rPr>
                <w:rFonts w:ascii="Times New Roman" w:eastAsia="Times New Roman" w:hAnsi="Times New Roman" w:cs="Times New Roman"/>
                <w:color w:val="auto"/>
                <w:kern w:val="20"/>
                <w:bdr w:val="none" w:sz="0" w:space="0" w:color="auto"/>
              </w:rPr>
            </w:rPrChange>
          </w:rPr>
          <w:t>,</w:t>
        </w:r>
      </w:ins>
      <w:r w:rsidR="00231E14" w:rsidRPr="00721DAD">
        <w:rPr>
          <w:rFonts w:ascii="Times New Roman" w:eastAsia="Times New Roman" w:hAnsi="Times New Roman" w:cs="Times New Roman"/>
          <w:kern w:val="20"/>
          <w:sz w:val="24"/>
          <w:szCs w:val="24"/>
          <w:bdr w:val="none" w:sz="0" w:space="0" w:color="auto"/>
          <w:rPrChange w:id="5195" w:author="Author">
            <w:rPr>
              <w:rFonts w:ascii="Times New Roman" w:eastAsia="Times New Roman" w:hAnsi="Times New Roman" w:cs="Times New Roman"/>
              <w:color w:val="auto"/>
              <w:kern w:val="20"/>
              <w:sz w:val="24"/>
              <w:szCs w:val="28"/>
              <w:bdr w:val="none" w:sz="0" w:space="0" w:color="auto"/>
            </w:rPr>
          </w:rPrChange>
        </w:rPr>
        <w:t xml:space="preserve"> </w:t>
      </w:r>
      <w:r w:rsidR="00D572A8" w:rsidRPr="00721DAD">
        <w:rPr>
          <w:rFonts w:ascii="Times New Roman" w:eastAsia="Times New Roman" w:hAnsi="Times New Roman" w:cs="Times New Roman"/>
          <w:kern w:val="20"/>
          <w:sz w:val="24"/>
          <w:szCs w:val="24"/>
          <w:bdr w:val="none" w:sz="0" w:space="0" w:color="auto"/>
          <w:rPrChange w:id="5196" w:author="Author">
            <w:rPr>
              <w:rFonts w:ascii="Times New Roman" w:eastAsia="Times New Roman" w:hAnsi="Times New Roman" w:cs="Times New Roman"/>
              <w:color w:val="auto"/>
              <w:kern w:val="20"/>
              <w:sz w:val="24"/>
              <w:szCs w:val="28"/>
              <w:bdr w:val="none" w:sz="0" w:space="0" w:color="auto"/>
            </w:rPr>
          </w:rPrChange>
        </w:rPr>
        <w:t xml:space="preserve">in this unprecedented time of </w:t>
      </w:r>
      <w:del w:id="5197" w:author="Author">
        <w:r w:rsidR="00D572A8" w:rsidRPr="00721DAD" w:rsidDel="00E20BBB">
          <w:rPr>
            <w:rFonts w:ascii="Times New Roman" w:eastAsia="Times New Roman" w:hAnsi="Times New Roman" w:cs="Times New Roman"/>
            <w:kern w:val="20"/>
            <w:sz w:val="24"/>
            <w:szCs w:val="24"/>
            <w:bdr w:val="none" w:sz="0" w:space="0" w:color="auto"/>
            <w:rPrChange w:id="5198" w:author="Author">
              <w:rPr>
                <w:rFonts w:ascii="Times New Roman" w:eastAsia="Times New Roman" w:hAnsi="Times New Roman" w:cs="Times New Roman"/>
                <w:color w:val="auto"/>
                <w:kern w:val="20"/>
                <w:sz w:val="24"/>
                <w:szCs w:val="28"/>
                <w:bdr w:val="none" w:sz="0" w:space="0" w:color="auto"/>
              </w:rPr>
            </w:rPrChange>
          </w:rPr>
          <w:delText>emergency</w:delText>
        </w:r>
        <w:r w:rsidR="00F04DF8" w:rsidRPr="00721DAD" w:rsidDel="00E20BBB">
          <w:rPr>
            <w:rFonts w:ascii="Times New Roman" w:eastAsia="Times New Roman" w:hAnsi="Times New Roman" w:cs="Times New Roman"/>
            <w:kern w:val="20"/>
            <w:sz w:val="24"/>
            <w:szCs w:val="24"/>
            <w:bdr w:val="none" w:sz="0" w:space="0" w:color="auto"/>
            <w:rPrChange w:id="5199" w:author="Author">
              <w:rPr>
                <w:rFonts w:ascii="Times New Roman" w:eastAsia="Times New Roman" w:hAnsi="Times New Roman" w:cs="Times New Roman"/>
                <w:color w:val="auto"/>
                <w:kern w:val="20"/>
                <w:sz w:val="24"/>
                <w:szCs w:val="28"/>
                <w:bdr w:val="none" w:sz="0" w:space="0" w:color="auto"/>
              </w:rPr>
            </w:rPrChange>
          </w:rPr>
          <w:delText xml:space="preserve"> and remote teaching</w:delText>
        </w:r>
      </w:del>
      <w:ins w:id="5200" w:author="Author">
        <w:r w:rsidR="00E20BBB" w:rsidRPr="00721DAD">
          <w:rPr>
            <w:rFonts w:ascii="Times New Roman" w:eastAsia="Times New Roman" w:hAnsi="Times New Roman" w:cs="Times New Roman"/>
            <w:kern w:val="20"/>
            <w:sz w:val="24"/>
            <w:szCs w:val="24"/>
            <w:bdr w:val="none" w:sz="0" w:space="0" w:color="auto"/>
            <w:rPrChange w:id="5201" w:author="Author">
              <w:rPr>
                <w:rFonts w:ascii="Times New Roman" w:eastAsia="Times New Roman" w:hAnsi="Times New Roman" w:cs="Times New Roman"/>
                <w:color w:val="auto"/>
                <w:kern w:val="20"/>
                <w:bdr w:val="none" w:sz="0" w:space="0" w:color="auto"/>
              </w:rPr>
            </w:rPrChange>
          </w:rPr>
          <w:t>ERT</w:t>
        </w:r>
      </w:ins>
      <w:r w:rsidR="00D572A8" w:rsidRPr="00721DAD">
        <w:rPr>
          <w:rFonts w:ascii="Times New Roman" w:eastAsia="Times New Roman" w:hAnsi="Times New Roman" w:cs="Times New Roman"/>
          <w:kern w:val="20"/>
          <w:sz w:val="24"/>
          <w:szCs w:val="24"/>
          <w:bdr w:val="none" w:sz="0" w:space="0" w:color="auto"/>
          <w:rPrChange w:id="5202" w:author="Author">
            <w:rPr>
              <w:rFonts w:ascii="Times New Roman" w:eastAsia="Times New Roman" w:hAnsi="Times New Roman" w:cs="Times New Roman"/>
              <w:color w:val="auto"/>
              <w:kern w:val="20"/>
              <w:sz w:val="24"/>
              <w:szCs w:val="28"/>
              <w:bdr w:val="none" w:sz="0" w:space="0" w:color="auto"/>
            </w:rPr>
          </w:rPrChange>
        </w:rPr>
        <w:t xml:space="preserve">, </w:t>
      </w:r>
      <w:r w:rsidR="007E2214" w:rsidRPr="00721DAD">
        <w:rPr>
          <w:rFonts w:ascii="Times New Roman" w:eastAsia="Times New Roman" w:hAnsi="Times New Roman" w:cs="Times New Roman"/>
          <w:kern w:val="20"/>
          <w:sz w:val="24"/>
          <w:szCs w:val="24"/>
          <w:bdr w:val="none" w:sz="0" w:space="0" w:color="auto"/>
          <w:rPrChange w:id="5203" w:author="Author">
            <w:rPr>
              <w:rFonts w:ascii="Times New Roman" w:eastAsia="Times New Roman" w:hAnsi="Times New Roman" w:cs="Times New Roman"/>
              <w:color w:val="auto"/>
              <w:kern w:val="20"/>
              <w:sz w:val="24"/>
              <w:szCs w:val="28"/>
              <w:bdr w:val="none" w:sz="0" w:space="0" w:color="auto"/>
            </w:rPr>
          </w:rPrChange>
        </w:rPr>
        <w:t xml:space="preserve">teachers </w:t>
      </w:r>
      <w:ins w:id="5204" w:author="Author">
        <w:r w:rsidR="00E20BBB" w:rsidRPr="00721DAD">
          <w:rPr>
            <w:rFonts w:ascii="Times New Roman" w:eastAsia="Times New Roman" w:hAnsi="Times New Roman" w:cs="Times New Roman"/>
            <w:kern w:val="20"/>
            <w:sz w:val="24"/>
            <w:szCs w:val="24"/>
            <w:bdr w:val="none" w:sz="0" w:space="0" w:color="auto"/>
            <w:rPrChange w:id="5205" w:author="Author">
              <w:rPr>
                <w:rFonts w:ascii="Times New Roman" w:eastAsia="Times New Roman" w:hAnsi="Times New Roman" w:cs="Times New Roman"/>
                <w:color w:val="auto"/>
                <w:kern w:val="20"/>
                <w:bdr w:val="none" w:sz="0" w:space="0" w:color="auto"/>
              </w:rPr>
            </w:rPrChange>
          </w:rPr>
          <w:t xml:space="preserve">have </w:t>
        </w:r>
      </w:ins>
      <w:r w:rsidR="0059149C" w:rsidRPr="00721DAD">
        <w:rPr>
          <w:rFonts w:ascii="Times New Roman" w:eastAsia="Times New Roman" w:hAnsi="Times New Roman" w:cs="Times New Roman"/>
          <w:kern w:val="20"/>
          <w:sz w:val="24"/>
          <w:szCs w:val="24"/>
          <w:bdr w:val="none" w:sz="0" w:space="0" w:color="auto"/>
          <w:rPrChange w:id="5206" w:author="Author">
            <w:rPr>
              <w:rFonts w:ascii="Times New Roman" w:eastAsia="Times New Roman" w:hAnsi="Times New Roman" w:cs="Times New Roman"/>
              <w:color w:val="auto"/>
              <w:kern w:val="20"/>
              <w:sz w:val="24"/>
              <w:szCs w:val="28"/>
              <w:bdr w:val="none" w:sz="0" w:space="0" w:color="auto"/>
            </w:rPr>
          </w:rPrChange>
        </w:rPr>
        <w:t>most</w:t>
      </w:r>
      <w:r w:rsidR="007921E9" w:rsidRPr="00721DAD">
        <w:rPr>
          <w:rFonts w:ascii="Times New Roman" w:eastAsia="Times New Roman" w:hAnsi="Times New Roman" w:cs="Times New Roman"/>
          <w:kern w:val="20"/>
          <w:sz w:val="24"/>
          <w:szCs w:val="24"/>
          <w:bdr w:val="none" w:sz="0" w:space="0" w:color="auto"/>
          <w:rPrChange w:id="5207" w:author="Author">
            <w:rPr>
              <w:rFonts w:ascii="Times New Roman" w:eastAsia="Times New Roman" w:hAnsi="Times New Roman" w:cs="Times New Roman"/>
              <w:color w:val="auto"/>
              <w:kern w:val="20"/>
              <w:sz w:val="24"/>
              <w:szCs w:val="28"/>
              <w:bdr w:val="none" w:sz="0" w:space="0" w:color="auto"/>
            </w:rPr>
          </w:rPrChange>
        </w:rPr>
        <w:t>ly</w:t>
      </w:r>
      <w:r w:rsidR="0059149C" w:rsidRPr="00721DAD">
        <w:rPr>
          <w:rFonts w:ascii="Times New Roman" w:eastAsia="Times New Roman" w:hAnsi="Times New Roman" w:cs="Times New Roman"/>
          <w:kern w:val="20"/>
          <w:sz w:val="24"/>
          <w:szCs w:val="24"/>
          <w:bdr w:val="none" w:sz="0" w:space="0" w:color="auto"/>
          <w:rPrChange w:id="5208" w:author="Author">
            <w:rPr>
              <w:rFonts w:ascii="Times New Roman" w:eastAsia="Times New Roman" w:hAnsi="Times New Roman" w:cs="Times New Roman"/>
              <w:color w:val="auto"/>
              <w:kern w:val="20"/>
              <w:sz w:val="24"/>
              <w:szCs w:val="28"/>
              <w:bdr w:val="none" w:sz="0" w:space="0" w:color="auto"/>
            </w:rPr>
          </w:rPrChange>
        </w:rPr>
        <w:t xml:space="preserve"> </w:t>
      </w:r>
      <w:r w:rsidR="007E2214" w:rsidRPr="00721DAD">
        <w:rPr>
          <w:rFonts w:ascii="Times New Roman" w:eastAsia="Times New Roman" w:hAnsi="Times New Roman" w:cs="Times New Roman"/>
          <w:kern w:val="20"/>
          <w:sz w:val="24"/>
          <w:szCs w:val="24"/>
          <w:bdr w:val="none" w:sz="0" w:space="0" w:color="auto"/>
          <w:rPrChange w:id="5209" w:author="Author">
            <w:rPr>
              <w:rFonts w:ascii="Times New Roman" w:eastAsia="Times New Roman" w:hAnsi="Times New Roman" w:cs="Times New Roman"/>
              <w:color w:val="auto"/>
              <w:kern w:val="20"/>
              <w:sz w:val="24"/>
              <w:szCs w:val="28"/>
              <w:bdr w:val="none" w:sz="0" w:space="0" w:color="auto"/>
            </w:rPr>
          </w:rPrChange>
        </w:rPr>
        <w:t xml:space="preserve">used video conferencing </w:t>
      </w:r>
      <w:r w:rsidR="00AB44B1" w:rsidRPr="00721DAD">
        <w:rPr>
          <w:rFonts w:ascii="Times New Roman" w:eastAsia="Times New Roman" w:hAnsi="Times New Roman" w:cs="Times New Roman"/>
          <w:kern w:val="20"/>
          <w:sz w:val="24"/>
          <w:szCs w:val="24"/>
          <w:bdr w:val="none" w:sz="0" w:space="0" w:color="auto"/>
          <w:rPrChange w:id="5210" w:author="Author">
            <w:rPr>
              <w:rFonts w:ascii="Times New Roman" w:eastAsia="Times New Roman" w:hAnsi="Times New Roman" w:cs="Times New Roman"/>
              <w:color w:val="auto"/>
              <w:kern w:val="20"/>
              <w:sz w:val="24"/>
              <w:szCs w:val="28"/>
              <w:bdr w:val="none" w:sz="0" w:space="0" w:color="auto"/>
            </w:rPr>
          </w:rPrChange>
        </w:rPr>
        <w:t>to</w:t>
      </w:r>
      <w:r w:rsidR="0059149C" w:rsidRPr="00721DAD">
        <w:rPr>
          <w:rFonts w:ascii="Times New Roman" w:eastAsia="Times New Roman" w:hAnsi="Times New Roman" w:cs="Times New Roman"/>
          <w:kern w:val="20"/>
          <w:sz w:val="24"/>
          <w:szCs w:val="24"/>
          <w:bdr w:val="none" w:sz="0" w:space="0" w:color="auto"/>
          <w:rPrChange w:id="5211" w:author="Author">
            <w:rPr>
              <w:rFonts w:ascii="Times New Roman" w:eastAsia="Times New Roman" w:hAnsi="Times New Roman" w:cs="Times New Roman"/>
              <w:color w:val="auto"/>
              <w:kern w:val="20"/>
              <w:sz w:val="24"/>
              <w:szCs w:val="28"/>
              <w:bdr w:val="none" w:sz="0" w:space="0" w:color="auto"/>
            </w:rPr>
          </w:rPrChange>
        </w:rPr>
        <w:t xml:space="preserve"> </w:t>
      </w:r>
      <w:r w:rsidR="00374FAB" w:rsidRPr="00721DAD">
        <w:rPr>
          <w:rFonts w:ascii="Times New Roman" w:eastAsia="Times New Roman" w:hAnsi="Times New Roman" w:cs="Times New Roman"/>
          <w:kern w:val="20"/>
          <w:sz w:val="24"/>
          <w:szCs w:val="24"/>
          <w:bdr w:val="none" w:sz="0" w:space="0" w:color="auto"/>
          <w:rPrChange w:id="5212" w:author="Author">
            <w:rPr>
              <w:rFonts w:ascii="Times New Roman" w:eastAsia="Times New Roman" w:hAnsi="Times New Roman" w:cs="Times New Roman"/>
              <w:color w:val="auto"/>
              <w:kern w:val="20"/>
              <w:sz w:val="24"/>
              <w:szCs w:val="28"/>
              <w:bdr w:val="none" w:sz="0" w:space="0" w:color="auto"/>
            </w:rPr>
          </w:rPrChange>
        </w:rPr>
        <w:t xml:space="preserve">substitute face-to-face lessons </w:t>
      </w:r>
      <w:r w:rsidR="0059149C" w:rsidRPr="00721DAD">
        <w:rPr>
          <w:rFonts w:ascii="Times New Roman" w:eastAsia="Times New Roman" w:hAnsi="Times New Roman" w:cs="Times New Roman"/>
          <w:kern w:val="20"/>
          <w:sz w:val="24"/>
          <w:szCs w:val="24"/>
          <w:bdr w:val="none" w:sz="0" w:space="0" w:color="auto"/>
          <w:rPrChange w:id="5213" w:author="Author">
            <w:rPr>
              <w:rFonts w:ascii="Times New Roman" w:eastAsia="Times New Roman" w:hAnsi="Times New Roman" w:cs="Times New Roman"/>
              <w:color w:val="auto"/>
              <w:kern w:val="20"/>
              <w:sz w:val="24"/>
              <w:szCs w:val="28"/>
              <w:bdr w:val="none" w:sz="0" w:space="0" w:color="auto"/>
            </w:rPr>
          </w:rPrChange>
        </w:rPr>
        <w:t xml:space="preserve">and </w:t>
      </w:r>
      <w:ins w:id="5214" w:author="Author">
        <w:r w:rsidR="00E20BBB" w:rsidRPr="00721DAD">
          <w:rPr>
            <w:rFonts w:ascii="Times New Roman" w:eastAsia="Times New Roman" w:hAnsi="Times New Roman" w:cs="Times New Roman"/>
            <w:kern w:val="20"/>
            <w:sz w:val="24"/>
            <w:szCs w:val="24"/>
            <w:bdr w:val="none" w:sz="0" w:space="0" w:color="auto"/>
            <w:rPrChange w:id="5215" w:author="Author">
              <w:rPr>
                <w:rFonts w:ascii="Times New Roman" w:eastAsia="Times New Roman" w:hAnsi="Times New Roman" w:cs="Times New Roman"/>
                <w:color w:val="auto"/>
                <w:kern w:val="20"/>
                <w:bdr w:val="none" w:sz="0" w:space="0" w:color="auto"/>
              </w:rPr>
            </w:rPrChange>
          </w:rPr>
          <w:t xml:space="preserve">to </w:t>
        </w:r>
      </w:ins>
      <w:r w:rsidR="0059149C" w:rsidRPr="00721DAD">
        <w:rPr>
          <w:rFonts w:ascii="Times New Roman" w:eastAsia="Times New Roman" w:hAnsi="Times New Roman" w:cs="Times New Roman"/>
          <w:kern w:val="20"/>
          <w:sz w:val="24"/>
          <w:szCs w:val="24"/>
          <w:bdr w:val="none" w:sz="0" w:space="0" w:color="auto"/>
          <w:rPrChange w:id="5216" w:author="Author">
            <w:rPr>
              <w:rFonts w:ascii="Times New Roman" w:eastAsia="Times New Roman" w:hAnsi="Times New Roman" w:cs="Times New Roman"/>
              <w:color w:val="auto"/>
              <w:kern w:val="20"/>
              <w:sz w:val="24"/>
              <w:szCs w:val="28"/>
              <w:bdr w:val="none" w:sz="0" w:space="0" w:color="auto"/>
            </w:rPr>
          </w:rPrChange>
        </w:rPr>
        <w:t xml:space="preserve">enable </w:t>
      </w:r>
      <w:ins w:id="5217" w:author="Author">
        <w:r w:rsidR="00E20BBB" w:rsidRPr="00721DAD">
          <w:rPr>
            <w:rFonts w:ascii="Times New Roman" w:eastAsia="Times New Roman" w:hAnsi="Times New Roman" w:cs="Times New Roman"/>
            <w:kern w:val="20"/>
            <w:sz w:val="24"/>
            <w:szCs w:val="24"/>
            <w:bdr w:val="none" w:sz="0" w:space="0" w:color="auto"/>
            <w:rPrChange w:id="5218" w:author="Author">
              <w:rPr>
                <w:rFonts w:ascii="Times New Roman" w:eastAsia="Times New Roman" w:hAnsi="Times New Roman" w:cs="Times New Roman"/>
                <w:color w:val="auto"/>
                <w:kern w:val="20"/>
                <w:bdr w:val="none" w:sz="0" w:space="0" w:color="auto"/>
              </w:rPr>
            </w:rPrChange>
          </w:rPr>
          <w:t xml:space="preserve">the provision of </w:t>
        </w:r>
      </w:ins>
      <w:r w:rsidR="0006445A" w:rsidRPr="00721DAD">
        <w:rPr>
          <w:rFonts w:ascii="Times New Roman" w:eastAsia="Times New Roman" w:hAnsi="Times New Roman" w:cs="Times New Roman"/>
          <w:kern w:val="20"/>
          <w:sz w:val="24"/>
          <w:szCs w:val="24"/>
          <w:bdr w:val="none" w:sz="0" w:space="0" w:color="auto"/>
          <w:rPrChange w:id="5219" w:author="Author">
            <w:rPr>
              <w:rFonts w:ascii="Times New Roman" w:eastAsia="Times New Roman" w:hAnsi="Times New Roman" w:cs="Times New Roman"/>
              <w:color w:val="auto"/>
              <w:kern w:val="20"/>
              <w:sz w:val="24"/>
              <w:szCs w:val="28"/>
              <w:bdr w:val="none" w:sz="0" w:space="0" w:color="auto"/>
            </w:rPr>
          </w:rPrChange>
        </w:rPr>
        <w:t xml:space="preserve">a </w:t>
      </w:r>
      <w:r w:rsidR="0059149C" w:rsidRPr="00721DAD">
        <w:rPr>
          <w:rFonts w:ascii="Times New Roman" w:eastAsia="Times New Roman" w:hAnsi="Times New Roman" w:cs="Times New Roman"/>
          <w:kern w:val="20"/>
          <w:sz w:val="24"/>
          <w:szCs w:val="24"/>
          <w:bdr w:val="none" w:sz="0" w:space="0" w:color="auto"/>
          <w:rPrChange w:id="5220" w:author="Author">
            <w:rPr>
              <w:rFonts w:ascii="Times New Roman" w:eastAsia="Times New Roman" w:hAnsi="Times New Roman" w:cs="Times New Roman"/>
              <w:color w:val="auto"/>
              <w:kern w:val="20"/>
              <w:sz w:val="24"/>
              <w:szCs w:val="28"/>
              <w:bdr w:val="none" w:sz="0" w:space="0" w:color="auto"/>
            </w:rPr>
          </w:rPrChange>
        </w:rPr>
        <w:t>planned lesson in a digital format</w:t>
      </w:r>
      <w:r w:rsidR="0006445A" w:rsidRPr="00721DAD">
        <w:rPr>
          <w:rFonts w:ascii="Times New Roman" w:eastAsia="Times New Roman" w:hAnsi="Times New Roman" w:cs="Times New Roman"/>
          <w:kern w:val="20"/>
          <w:sz w:val="24"/>
          <w:szCs w:val="24"/>
          <w:bdr w:val="none" w:sz="0" w:space="0" w:color="auto"/>
          <w:rPrChange w:id="5221" w:author="Author">
            <w:rPr>
              <w:rFonts w:ascii="Times New Roman" w:eastAsia="Times New Roman" w:hAnsi="Times New Roman" w:cs="Times New Roman"/>
              <w:color w:val="auto"/>
              <w:kern w:val="20"/>
              <w:sz w:val="24"/>
              <w:szCs w:val="28"/>
              <w:bdr w:val="none" w:sz="0" w:space="0" w:color="auto"/>
            </w:rPr>
          </w:rPrChange>
        </w:rPr>
        <w:t xml:space="preserve"> to move forward </w:t>
      </w:r>
      <w:commentRangeStart w:id="5222"/>
      <w:r w:rsidR="0006445A" w:rsidRPr="00721DAD">
        <w:rPr>
          <w:rFonts w:ascii="Times New Roman" w:eastAsia="Times New Roman" w:hAnsi="Times New Roman" w:cs="Times New Roman"/>
          <w:kern w:val="20"/>
          <w:sz w:val="24"/>
          <w:szCs w:val="24"/>
          <w:bdr w:val="none" w:sz="0" w:space="0" w:color="auto"/>
          <w:rPrChange w:id="5223" w:author="Author">
            <w:rPr>
              <w:rFonts w:ascii="Times New Roman" w:eastAsia="Times New Roman" w:hAnsi="Times New Roman" w:cs="Times New Roman"/>
              <w:color w:val="auto"/>
              <w:kern w:val="20"/>
              <w:sz w:val="24"/>
              <w:szCs w:val="28"/>
              <w:bdr w:val="none" w:sz="0" w:space="0" w:color="auto"/>
            </w:rPr>
          </w:rPrChange>
        </w:rPr>
        <w:t>almost seamlessly</w:t>
      </w:r>
      <w:commentRangeEnd w:id="5222"/>
      <w:r w:rsidR="00816AAD" w:rsidRPr="00721DAD">
        <w:rPr>
          <w:rStyle w:val="CommentReference"/>
          <w:rFonts w:ascii="Times New Roman" w:eastAsia="Calibri" w:hAnsi="Times New Roman" w:cs="Times New Roman"/>
          <w:sz w:val="24"/>
          <w:szCs w:val="24"/>
          <w:bdr w:val="none" w:sz="0" w:space="0" w:color="auto"/>
          <w:rPrChange w:id="5224" w:author="Author">
            <w:rPr>
              <w:rStyle w:val="CommentReference"/>
              <w:rFonts w:ascii="Calibri" w:eastAsia="Calibri" w:hAnsi="Calibri" w:cs="Arial"/>
              <w:color w:val="auto"/>
              <w:bdr w:val="none" w:sz="0" w:space="0" w:color="auto"/>
            </w:rPr>
          </w:rPrChange>
        </w:rPr>
        <w:commentReference w:id="5222"/>
      </w:r>
      <w:r w:rsidR="0059149C" w:rsidRPr="00721DAD">
        <w:rPr>
          <w:rFonts w:ascii="Times New Roman" w:eastAsia="Times New Roman" w:hAnsi="Times New Roman" w:cs="Times New Roman"/>
          <w:kern w:val="20"/>
          <w:sz w:val="24"/>
          <w:szCs w:val="24"/>
          <w:bdr w:val="none" w:sz="0" w:space="0" w:color="auto"/>
          <w:rPrChange w:id="5225" w:author="Author">
            <w:rPr>
              <w:rFonts w:ascii="Times New Roman" w:eastAsia="Times New Roman" w:hAnsi="Times New Roman" w:cs="Times New Roman"/>
              <w:color w:val="auto"/>
              <w:kern w:val="20"/>
              <w:sz w:val="24"/>
              <w:szCs w:val="28"/>
              <w:bdr w:val="none" w:sz="0" w:space="0" w:color="auto"/>
            </w:rPr>
          </w:rPrChange>
        </w:rPr>
        <w:t>.</w:t>
      </w:r>
      <w:r w:rsidR="007D2D2B" w:rsidRPr="00721DAD">
        <w:rPr>
          <w:rFonts w:ascii="Times New Roman" w:eastAsia="Times New Roman" w:hAnsi="Times New Roman" w:cs="Times New Roman"/>
          <w:kern w:val="20"/>
          <w:sz w:val="24"/>
          <w:szCs w:val="24"/>
          <w:bdr w:val="none" w:sz="0" w:space="0" w:color="auto"/>
          <w:rPrChange w:id="5226" w:author="Author">
            <w:rPr>
              <w:rFonts w:ascii="Times New Roman" w:eastAsia="Times New Roman" w:hAnsi="Times New Roman" w:cs="Times New Roman"/>
              <w:color w:val="auto"/>
              <w:kern w:val="20"/>
              <w:sz w:val="24"/>
              <w:szCs w:val="28"/>
              <w:bdr w:val="none" w:sz="0" w:space="0" w:color="auto"/>
            </w:rPr>
          </w:rPrChange>
        </w:rPr>
        <w:t xml:space="preserve"> </w:t>
      </w:r>
      <w:del w:id="5227" w:author="Author">
        <w:r w:rsidR="00481EB1" w:rsidRPr="00721DAD" w:rsidDel="00472DB1">
          <w:rPr>
            <w:rFonts w:ascii="Times New Roman" w:eastAsia="Times New Roman" w:hAnsi="Times New Roman" w:cs="Times New Roman"/>
            <w:kern w:val="20"/>
            <w:sz w:val="24"/>
            <w:szCs w:val="24"/>
            <w:bdr w:val="none" w:sz="0" w:space="0" w:color="auto"/>
            <w:rPrChange w:id="5228" w:author="Author">
              <w:rPr>
                <w:rFonts w:ascii="Times New Roman" w:eastAsia="Times New Roman" w:hAnsi="Times New Roman" w:cs="Times New Roman"/>
                <w:color w:val="auto"/>
                <w:kern w:val="20"/>
                <w:sz w:val="24"/>
                <w:szCs w:val="28"/>
                <w:bdr w:val="none" w:sz="0" w:space="0" w:color="auto"/>
              </w:rPr>
            </w:rPrChange>
          </w:rPr>
          <w:delText xml:space="preserve">Similarly, </w:delText>
        </w:r>
        <w:r w:rsidR="005563C9" w:rsidRPr="00721DAD" w:rsidDel="00472DB1">
          <w:rPr>
            <w:rFonts w:ascii="Times New Roman" w:eastAsia="Times New Roman" w:hAnsi="Times New Roman" w:cs="Times New Roman"/>
            <w:kern w:val="20"/>
            <w:sz w:val="24"/>
            <w:szCs w:val="24"/>
            <w:bdr w:val="none" w:sz="0" w:space="0" w:color="auto"/>
            <w:rPrChange w:id="5229" w:author="Author">
              <w:rPr>
                <w:rFonts w:ascii="Times New Roman" w:eastAsia="Times New Roman" w:hAnsi="Times New Roman" w:cs="Times New Roman"/>
                <w:color w:val="auto"/>
                <w:kern w:val="20"/>
                <w:sz w:val="24"/>
                <w:szCs w:val="28"/>
                <w:bdr w:val="none" w:sz="0" w:space="0" w:color="auto"/>
              </w:rPr>
            </w:rPrChange>
          </w:rPr>
          <w:delText>o</w:delText>
        </w:r>
      </w:del>
      <w:ins w:id="5230" w:author="Author">
        <w:r w:rsidR="00472DB1" w:rsidRPr="00721DAD">
          <w:rPr>
            <w:rFonts w:ascii="Times New Roman" w:eastAsia="Times New Roman" w:hAnsi="Times New Roman" w:cs="Times New Roman"/>
            <w:kern w:val="20"/>
            <w:sz w:val="24"/>
            <w:szCs w:val="24"/>
            <w:bdr w:val="none" w:sz="0" w:space="0" w:color="auto"/>
            <w:rPrChange w:id="5231" w:author="Author">
              <w:rPr>
                <w:rFonts w:ascii="Times New Roman" w:eastAsia="Times New Roman" w:hAnsi="Times New Roman" w:cs="Times New Roman"/>
                <w:color w:val="auto"/>
                <w:kern w:val="20"/>
                <w:bdr w:val="none" w:sz="0" w:space="0" w:color="auto"/>
              </w:rPr>
            </w:rPrChange>
          </w:rPr>
          <w:t>O</w:t>
        </w:r>
      </w:ins>
      <w:r w:rsidR="005563C9" w:rsidRPr="00721DAD">
        <w:rPr>
          <w:rFonts w:ascii="Times New Roman" w:eastAsia="Times New Roman" w:hAnsi="Times New Roman" w:cs="Times New Roman"/>
          <w:kern w:val="20"/>
          <w:sz w:val="24"/>
          <w:szCs w:val="24"/>
          <w:bdr w:val="none" w:sz="0" w:space="0" w:color="auto"/>
          <w:rPrChange w:id="5232" w:author="Author">
            <w:rPr>
              <w:rFonts w:ascii="Times New Roman" w:eastAsia="Times New Roman" w:hAnsi="Times New Roman" w:cs="Times New Roman"/>
              <w:color w:val="auto"/>
              <w:kern w:val="20"/>
              <w:sz w:val="24"/>
              <w:szCs w:val="28"/>
              <w:bdr w:val="none" w:sz="0" w:space="0" w:color="auto"/>
            </w:rPr>
          </w:rPrChange>
        </w:rPr>
        <w:t xml:space="preserve">ther </w:t>
      </w:r>
      <w:ins w:id="5233" w:author="Author">
        <w:r w:rsidR="00472DB1" w:rsidRPr="00721DAD">
          <w:rPr>
            <w:rFonts w:ascii="Times New Roman" w:eastAsia="Times New Roman" w:hAnsi="Times New Roman" w:cs="Times New Roman"/>
            <w:kern w:val="20"/>
            <w:sz w:val="24"/>
            <w:szCs w:val="24"/>
            <w:bdr w:val="none" w:sz="0" w:space="0" w:color="auto"/>
            <w:rPrChange w:id="5234" w:author="Author">
              <w:rPr>
                <w:rFonts w:ascii="Times New Roman" w:eastAsia="Times New Roman" w:hAnsi="Times New Roman" w:cs="Times New Roman"/>
                <w:color w:val="auto"/>
                <w:kern w:val="20"/>
                <w:bdr w:val="none" w:sz="0" w:space="0" w:color="auto"/>
              </w:rPr>
            </w:rPrChange>
          </w:rPr>
          <w:t xml:space="preserve">widely used </w:t>
        </w:r>
      </w:ins>
      <w:r w:rsidR="005563C9" w:rsidRPr="00721DAD">
        <w:rPr>
          <w:rFonts w:ascii="Times New Roman" w:eastAsia="Times New Roman" w:hAnsi="Times New Roman" w:cs="Times New Roman"/>
          <w:kern w:val="20"/>
          <w:sz w:val="24"/>
          <w:szCs w:val="24"/>
          <w:bdr w:val="none" w:sz="0" w:space="0" w:color="auto"/>
          <w:rPrChange w:id="5235" w:author="Author">
            <w:rPr>
              <w:rFonts w:ascii="Times New Roman" w:eastAsia="Times New Roman" w:hAnsi="Times New Roman" w:cs="Times New Roman"/>
              <w:color w:val="auto"/>
              <w:kern w:val="20"/>
              <w:sz w:val="24"/>
              <w:szCs w:val="28"/>
              <w:bdr w:val="none" w:sz="0" w:space="0" w:color="auto"/>
            </w:rPr>
          </w:rPrChange>
        </w:rPr>
        <w:t>tools</w:t>
      </w:r>
      <w:del w:id="5236" w:author="Author">
        <w:r w:rsidR="005563C9" w:rsidRPr="00721DAD" w:rsidDel="00472DB1">
          <w:rPr>
            <w:rFonts w:ascii="Times New Roman" w:eastAsia="Times New Roman" w:hAnsi="Times New Roman" w:cs="Times New Roman"/>
            <w:kern w:val="20"/>
            <w:sz w:val="24"/>
            <w:szCs w:val="24"/>
            <w:bdr w:val="none" w:sz="0" w:space="0" w:color="auto"/>
            <w:rPrChange w:id="5237" w:author="Author">
              <w:rPr>
                <w:rFonts w:ascii="Times New Roman" w:eastAsia="Times New Roman" w:hAnsi="Times New Roman" w:cs="Times New Roman"/>
                <w:color w:val="auto"/>
                <w:kern w:val="20"/>
                <w:sz w:val="24"/>
                <w:szCs w:val="28"/>
                <w:bdr w:val="none" w:sz="0" w:space="0" w:color="auto"/>
              </w:rPr>
            </w:rPrChange>
          </w:rPr>
          <w:delText xml:space="preserve"> that were widely used</w:delText>
        </w:r>
      </w:del>
      <w:r w:rsidR="00AB44B1" w:rsidRPr="00721DAD">
        <w:rPr>
          <w:rFonts w:ascii="Times New Roman" w:eastAsia="Times New Roman" w:hAnsi="Times New Roman" w:cs="Times New Roman"/>
          <w:kern w:val="20"/>
          <w:sz w:val="24"/>
          <w:szCs w:val="24"/>
          <w:bdr w:val="none" w:sz="0" w:space="0" w:color="auto"/>
          <w:rPrChange w:id="5238" w:author="Author">
            <w:rPr>
              <w:rFonts w:ascii="Times New Roman" w:eastAsia="Times New Roman" w:hAnsi="Times New Roman" w:cs="Times New Roman"/>
              <w:color w:val="auto"/>
              <w:kern w:val="20"/>
              <w:sz w:val="24"/>
              <w:szCs w:val="28"/>
              <w:bdr w:val="none" w:sz="0" w:space="0" w:color="auto"/>
            </w:rPr>
          </w:rPrChange>
        </w:rPr>
        <w:t>,</w:t>
      </w:r>
      <w:r w:rsidR="005563C9" w:rsidRPr="00721DAD">
        <w:rPr>
          <w:rFonts w:ascii="Times New Roman" w:eastAsia="Times New Roman" w:hAnsi="Times New Roman" w:cs="Times New Roman"/>
          <w:kern w:val="20"/>
          <w:sz w:val="24"/>
          <w:szCs w:val="24"/>
          <w:bdr w:val="none" w:sz="0" w:space="0" w:color="auto"/>
          <w:rPrChange w:id="5239" w:author="Author">
            <w:rPr>
              <w:rFonts w:ascii="Times New Roman" w:eastAsia="Times New Roman" w:hAnsi="Times New Roman" w:cs="Times New Roman"/>
              <w:color w:val="auto"/>
              <w:kern w:val="20"/>
              <w:sz w:val="24"/>
              <w:szCs w:val="28"/>
              <w:bdr w:val="none" w:sz="0" w:space="0" w:color="auto"/>
            </w:rPr>
          </w:rPrChange>
        </w:rPr>
        <w:t xml:space="preserve"> </w:t>
      </w:r>
      <w:r w:rsidR="00F21ECE" w:rsidRPr="00721DAD">
        <w:rPr>
          <w:rFonts w:ascii="Times New Roman" w:eastAsia="Times New Roman" w:hAnsi="Times New Roman" w:cs="Times New Roman"/>
          <w:kern w:val="20"/>
          <w:sz w:val="24"/>
          <w:szCs w:val="24"/>
          <w:bdr w:val="none" w:sz="0" w:space="0" w:color="auto"/>
          <w:rPrChange w:id="5240" w:author="Author">
            <w:rPr>
              <w:rFonts w:ascii="Times New Roman" w:eastAsia="Times New Roman" w:hAnsi="Times New Roman" w:cs="Times New Roman"/>
              <w:color w:val="auto"/>
              <w:kern w:val="20"/>
              <w:sz w:val="24"/>
              <w:szCs w:val="28"/>
              <w:bdr w:val="none" w:sz="0" w:space="0" w:color="auto"/>
            </w:rPr>
          </w:rPrChange>
        </w:rPr>
        <w:t xml:space="preserve">such as </w:t>
      </w:r>
      <w:ins w:id="5241" w:author="Author">
        <w:r w:rsidR="002F73FB" w:rsidRPr="009861A1">
          <w:rPr>
            <w:rFonts w:ascii="Times New Roman" w:eastAsia="Times New Roman" w:hAnsi="Times New Roman" w:cs="Times New Roman"/>
            <w:kern w:val="20"/>
            <w:sz w:val="24"/>
            <w:szCs w:val="24"/>
            <w:bdr w:val="none" w:sz="0" w:space="0" w:color="auto"/>
            <w:rPrChange w:id="5242" w:author="Author">
              <w:rPr>
                <w:rFonts w:ascii="Times New Roman" w:eastAsia="Times New Roman" w:hAnsi="Times New Roman" w:cs="Times New Roman"/>
                <w:kern w:val="20"/>
                <w:bdr w:val="none" w:sz="0" w:space="0" w:color="auto"/>
              </w:rPr>
            </w:rPrChange>
          </w:rPr>
          <w:t xml:space="preserve">email and </w:t>
        </w:r>
      </w:ins>
      <w:r w:rsidR="00F21ECE" w:rsidRPr="00721DAD">
        <w:rPr>
          <w:rFonts w:ascii="Times New Roman" w:eastAsia="Times New Roman" w:hAnsi="Times New Roman" w:cs="Times New Roman"/>
          <w:kern w:val="20"/>
          <w:sz w:val="24"/>
          <w:szCs w:val="24"/>
          <w:bdr w:val="none" w:sz="0" w:space="0" w:color="auto"/>
          <w:rPrChange w:id="5243" w:author="Author">
            <w:rPr>
              <w:rFonts w:ascii="Times New Roman" w:eastAsia="Times New Roman" w:hAnsi="Times New Roman" w:cs="Times New Roman"/>
              <w:color w:val="auto"/>
              <w:kern w:val="20"/>
              <w:sz w:val="24"/>
              <w:szCs w:val="28"/>
              <w:bdr w:val="none" w:sz="0" w:space="0" w:color="auto"/>
            </w:rPr>
          </w:rPrChange>
        </w:rPr>
        <w:t>WhatsApp</w:t>
      </w:r>
      <w:del w:id="5244" w:author="Author">
        <w:r w:rsidR="00F21ECE" w:rsidRPr="00721DAD" w:rsidDel="002F73FB">
          <w:rPr>
            <w:rFonts w:ascii="Times New Roman" w:eastAsia="Times New Roman" w:hAnsi="Times New Roman" w:cs="Times New Roman"/>
            <w:kern w:val="20"/>
            <w:sz w:val="24"/>
            <w:szCs w:val="24"/>
            <w:bdr w:val="none" w:sz="0" w:space="0" w:color="auto"/>
            <w:rPrChange w:id="5245" w:author="Author">
              <w:rPr>
                <w:rFonts w:ascii="Times New Roman" w:eastAsia="Times New Roman" w:hAnsi="Times New Roman" w:cs="Times New Roman"/>
                <w:color w:val="auto"/>
                <w:kern w:val="20"/>
                <w:sz w:val="24"/>
                <w:szCs w:val="28"/>
                <w:bdr w:val="none" w:sz="0" w:space="0" w:color="auto"/>
              </w:rPr>
            </w:rPrChange>
          </w:rPr>
          <w:delText xml:space="preserve"> and emails</w:delText>
        </w:r>
      </w:del>
      <w:r w:rsidR="00AB44B1" w:rsidRPr="00721DAD">
        <w:rPr>
          <w:rFonts w:ascii="Times New Roman" w:eastAsia="Times New Roman" w:hAnsi="Times New Roman" w:cs="Times New Roman"/>
          <w:kern w:val="20"/>
          <w:sz w:val="24"/>
          <w:szCs w:val="24"/>
          <w:bdr w:val="none" w:sz="0" w:space="0" w:color="auto"/>
          <w:rPrChange w:id="5246" w:author="Author">
            <w:rPr>
              <w:rFonts w:ascii="Times New Roman" w:eastAsia="Times New Roman" w:hAnsi="Times New Roman" w:cs="Times New Roman"/>
              <w:color w:val="auto"/>
              <w:kern w:val="20"/>
              <w:sz w:val="24"/>
              <w:szCs w:val="28"/>
              <w:bdr w:val="none" w:sz="0" w:space="0" w:color="auto"/>
            </w:rPr>
          </w:rPrChange>
        </w:rPr>
        <w:t>,</w:t>
      </w:r>
      <w:r w:rsidR="00F21ECE" w:rsidRPr="00721DAD">
        <w:rPr>
          <w:rFonts w:ascii="Times New Roman" w:eastAsia="Times New Roman" w:hAnsi="Times New Roman" w:cs="Times New Roman"/>
          <w:kern w:val="20"/>
          <w:sz w:val="24"/>
          <w:szCs w:val="24"/>
          <w:bdr w:val="none" w:sz="0" w:space="0" w:color="auto"/>
          <w:rPrChange w:id="5247" w:author="Author">
            <w:rPr>
              <w:rFonts w:ascii="Times New Roman" w:eastAsia="Times New Roman" w:hAnsi="Times New Roman" w:cs="Times New Roman"/>
              <w:color w:val="auto"/>
              <w:kern w:val="20"/>
              <w:sz w:val="24"/>
              <w:szCs w:val="28"/>
              <w:bdr w:val="none" w:sz="0" w:space="0" w:color="auto"/>
            </w:rPr>
          </w:rPrChange>
        </w:rPr>
        <w:t xml:space="preserve"> </w:t>
      </w:r>
      <w:del w:id="5248" w:author="Author">
        <w:r w:rsidR="005563C9" w:rsidRPr="00721DAD" w:rsidDel="00472DB1">
          <w:rPr>
            <w:rFonts w:ascii="Times New Roman" w:eastAsia="Times New Roman" w:hAnsi="Times New Roman" w:cs="Times New Roman"/>
            <w:kern w:val="20"/>
            <w:sz w:val="24"/>
            <w:szCs w:val="24"/>
            <w:bdr w:val="none" w:sz="0" w:space="0" w:color="auto"/>
            <w:rPrChange w:id="5249" w:author="Author">
              <w:rPr>
                <w:rFonts w:ascii="Times New Roman" w:eastAsia="Times New Roman" w:hAnsi="Times New Roman" w:cs="Times New Roman"/>
                <w:color w:val="auto"/>
                <w:kern w:val="20"/>
                <w:sz w:val="24"/>
                <w:szCs w:val="28"/>
                <w:bdr w:val="none" w:sz="0" w:space="0" w:color="auto"/>
              </w:rPr>
            </w:rPrChange>
          </w:rPr>
          <w:delText xml:space="preserve">were </w:delText>
        </w:r>
      </w:del>
      <w:ins w:id="5250" w:author="Author">
        <w:r w:rsidR="00472DB1" w:rsidRPr="00721DAD">
          <w:rPr>
            <w:rFonts w:ascii="Times New Roman" w:eastAsia="Times New Roman" w:hAnsi="Times New Roman" w:cs="Times New Roman"/>
            <w:kern w:val="20"/>
            <w:sz w:val="24"/>
            <w:szCs w:val="24"/>
            <w:bdr w:val="none" w:sz="0" w:space="0" w:color="auto"/>
            <w:rPrChange w:id="5251" w:author="Author">
              <w:rPr>
                <w:rFonts w:ascii="Times New Roman" w:eastAsia="Times New Roman" w:hAnsi="Times New Roman" w:cs="Times New Roman"/>
                <w:color w:val="auto"/>
                <w:kern w:val="20"/>
                <w:bdr w:val="none" w:sz="0" w:space="0" w:color="auto"/>
              </w:rPr>
            </w:rPrChange>
          </w:rPr>
          <w:t>also</w:t>
        </w:r>
        <w:r w:rsidR="00472DB1" w:rsidRPr="00721DAD">
          <w:rPr>
            <w:rFonts w:ascii="Times New Roman" w:eastAsia="Times New Roman" w:hAnsi="Times New Roman" w:cs="Times New Roman"/>
            <w:kern w:val="20"/>
            <w:sz w:val="24"/>
            <w:szCs w:val="24"/>
            <w:bdr w:val="none" w:sz="0" w:space="0" w:color="auto"/>
            <w:rPrChange w:id="5252" w:author="Author">
              <w:rPr>
                <w:rFonts w:ascii="Times New Roman" w:eastAsia="Times New Roman" w:hAnsi="Times New Roman" w:cs="Times New Roman"/>
                <w:color w:val="auto"/>
                <w:kern w:val="20"/>
                <w:sz w:val="24"/>
                <w:szCs w:val="28"/>
                <w:bdr w:val="none" w:sz="0" w:space="0" w:color="auto"/>
              </w:rPr>
            </w:rPrChange>
          </w:rPr>
          <w:t xml:space="preserve"> </w:t>
        </w:r>
      </w:ins>
      <w:del w:id="5253" w:author="Author">
        <w:r w:rsidR="005563C9" w:rsidRPr="00721DAD" w:rsidDel="00CD50EA">
          <w:rPr>
            <w:rFonts w:ascii="Times New Roman" w:eastAsia="Times New Roman" w:hAnsi="Times New Roman" w:cs="Times New Roman"/>
            <w:kern w:val="20"/>
            <w:sz w:val="24"/>
            <w:szCs w:val="24"/>
            <w:bdr w:val="none" w:sz="0" w:space="0" w:color="auto"/>
            <w:rPrChange w:id="5254" w:author="Author">
              <w:rPr>
                <w:rFonts w:ascii="Times New Roman" w:eastAsia="Times New Roman" w:hAnsi="Times New Roman" w:cs="Times New Roman"/>
                <w:color w:val="auto"/>
                <w:kern w:val="20"/>
                <w:sz w:val="24"/>
                <w:szCs w:val="28"/>
                <w:bdr w:val="none" w:sz="0" w:space="0" w:color="auto"/>
              </w:rPr>
            </w:rPrChange>
          </w:rPr>
          <w:delText>designed to create</w:delText>
        </w:r>
      </w:del>
      <w:ins w:id="5255" w:author="Author">
        <w:r w:rsidR="00CD50EA" w:rsidRPr="00721DAD">
          <w:rPr>
            <w:rFonts w:ascii="Times New Roman" w:eastAsia="Times New Roman" w:hAnsi="Times New Roman" w:cs="Times New Roman"/>
            <w:kern w:val="20"/>
            <w:sz w:val="24"/>
            <w:szCs w:val="24"/>
            <w:bdr w:val="none" w:sz="0" w:space="0" w:color="auto"/>
            <w:rPrChange w:id="5256" w:author="Author">
              <w:rPr>
                <w:rFonts w:ascii="Times New Roman" w:eastAsia="Times New Roman" w:hAnsi="Times New Roman" w:cs="Times New Roman"/>
                <w:color w:val="auto"/>
                <w:kern w:val="20"/>
                <w:bdr w:val="none" w:sz="0" w:space="0" w:color="auto"/>
              </w:rPr>
            </w:rPrChange>
          </w:rPr>
          <w:t>facilitate</w:t>
        </w:r>
      </w:ins>
      <w:r w:rsidR="005563C9" w:rsidRPr="00721DAD">
        <w:rPr>
          <w:rFonts w:ascii="Times New Roman" w:eastAsia="Times New Roman" w:hAnsi="Times New Roman" w:cs="Times New Roman"/>
          <w:kern w:val="20"/>
          <w:sz w:val="24"/>
          <w:szCs w:val="24"/>
          <w:bdr w:val="none" w:sz="0" w:space="0" w:color="auto"/>
          <w:rPrChange w:id="5257" w:author="Author">
            <w:rPr>
              <w:rFonts w:ascii="Times New Roman" w:eastAsia="Times New Roman" w:hAnsi="Times New Roman" w:cs="Times New Roman"/>
              <w:color w:val="auto"/>
              <w:kern w:val="20"/>
              <w:sz w:val="24"/>
              <w:szCs w:val="28"/>
              <w:bdr w:val="none" w:sz="0" w:space="0" w:color="auto"/>
            </w:rPr>
          </w:rPrChange>
        </w:rPr>
        <w:t xml:space="preserve"> communication and </w:t>
      </w:r>
      <w:del w:id="5258" w:author="Author">
        <w:r w:rsidR="005563C9" w:rsidRPr="00721DAD" w:rsidDel="00CD50EA">
          <w:rPr>
            <w:rFonts w:ascii="Times New Roman" w:eastAsia="Times New Roman" w:hAnsi="Times New Roman" w:cs="Times New Roman"/>
            <w:kern w:val="20"/>
            <w:sz w:val="24"/>
            <w:szCs w:val="24"/>
            <w:bdr w:val="none" w:sz="0" w:space="0" w:color="auto"/>
            <w:rPrChange w:id="5259" w:author="Author">
              <w:rPr>
                <w:rFonts w:ascii="Times New Roman" w:eastAsia="Times New Roman" w:hAnsi="Times New Roman" w:cs="Times New Roman"/>
                <w:color w:val="auto"/>
                <w:kern w:val="20"/>
                <w:sz w:val="24"/>
                <w:szCs w:val="28"/>
                <w:bdr w:val="none" w:sz="0" w:space="0" w:color="auto"/>
              </w:rPr>
            </w:rPrChange>
          </w:rPr>
          <w:delText xml:space="preserve">enable </w:delText>
        </w:r>
      </w:del>
      <w:r w:rsidR="005563C9" w:rsidRPr="00721DAD">
        <w:rPr>
          <w:rFonts w:ascii="Times New Roman" w:eastAsia="Times New Roman" w:hAnsi="Times New Roman" w:cs="Times New Roman"/>
          <w:kern w:val="20"/>
          <w:sz w:val="24"/>
          <w:szCs w:val="24"/>
          <w:bdr w:val="none" w:sz="0" w:space="0" w:color="auto"/>
          <w:rPrChange w:id="5260" w:author="Author">
            <w:rPr>
              <w:rFonts w:ascii="Times New Roman" w:eastAsia="Times New Roman" w:hAnsi="Times New Roman" w:cs="Times New Roman"/>
              <w:color w:val="auto"/>
              <w:kern w:val="20"/>
              <w:sz w:val="24"/>
              <w:szCs w:val="28"/>
              <w:bdr w:val="none" w:sz="0" w:space="0" w:color="auto"/>
            </w:rPr>
          </w:rPrChange>
        </w:rPr>
        <w:t>distance learning</w:t>
      </w:r>
      <w:r w:rsidR="00AB44B1" w:rsidRPr="00721DAD">
        <w:rPr>
          <w:rFonts w:ascii="Times New Roman" w:eastAsia="Times New Roman" w:hAnsi="Times New Roman" w:cs="Times New Roman"/>
          <w:kern w:val="20"/>
          <w:sz w:val="24"/>
          <w:szCs w:val="24"/>
          <w:bdr w:val="none" w:sz="0" w:space="0" w:color="auto"/>
          <w:rPrChange w:id="5261" w:author="Author">
            <w:rPr>
              <w:rFonts w:ascii="Times New Roman" w:eastAsia="Times New Roman" w:hAnsi="Times New Roman" w:cs="Times New Roman"/>
              <w:color w:val="auto"/>
              <w:kern w:val="20"/>
              <w:sz w:val="24"/>
              <w:szCs w:val="28"/>
              <w:bdr w:val="none" w:sz="0" w:space="0" w:color="auto"/>
            </w:rPr>
          </w:rPrChange>
        </w:rPr>
        <w:t>.</w:t>
      </w:r>
      <w:r w:rsidR="005563C9" w:rsidRPr="00721DAD">
        <w:rPr>
          <w:rFonts w:ascii="Times New Roman" w:eastAsia="Times New Roman" w:hAnsi="Times New Roman" w:cs="Times New Roman"/>
          <w:kern w:val="20"/>
          <w:sz w:val="24"/>
          <w:szCs w:val="24"/>
          <w:bdr w:val="none" w:sz="0" w:space="0" w:color="auto"/>
          <w:rPrChange w:id="5262" w:author="Author">
            <w:rPr>
              <w:rFonts w:ascii="Times New Roman" w:eastAsia="Times New Roman" w:hAnsi="Times New Roman" w:cs="Times New Roman"/>
              <w:color w:val="auto"/>
              <w:kern w:val="20"/>
              <w:sz w:val="24"/>
              <w:szCs w:val="28"/>
              <w:bdr w:val="none" w:sz="0" w:space="0" w:color="auto"/>
            </w:rPr>
          </w:rPrChange>
        </w:rPr>
        <w:t xml:space="preserve"> </w:t>
      </w:r>
      <w:r w:rsidR="00B83E21" w:rsidRPr="00721DAD">
        <w:rPr>
          <w:rFonts w:ascii="Times New Roman" w:eastAsia="Times New Roman" w:hAnsi="Times New Roman" w:cs="Times New Roman"/>
          <w:kern w:val="20"/>
          <w:sz w:val="24"/>
          <w:szCs w:val="24"/>
          <w:bdr w:val="none" w:sz="0" w:space="0" w:color="auto"/>
          <w:rPrChange w:id="5263" w:author="Author">
            <w:rPr>
              <w:rFonts w:ascii="Times New Roman" w:eastAsia="Times New Roman" w:hAnsi="Times New Roman" w:cs="Times New Roman"/>
              <w:color w:val="auto"/>
              <w:kern w:val="20"/>
              <w:sz w:val="24"/>
              <w:szCs w:val="28"/>
              <w:bdr w:val="none" w:sz="0" w:space="0" w:color="auto"/>
            </w:rPr>
          </w:rPrChange>
        </w:rPr>
        <w:t>Thus</w:t>
      </w:r>
      <w:r w:rsidR="005563C9" w:rsidRPr="00721DAD">
        <w:rPr>
          <w:rFonts w:ascii="Times New Roman" w:eastAsia="Times New Roman" w:hAnsi="Times New Roman" w:cs="Times New Roman"/>
          <w:kern w:val="20"/>
          <w:sz w:val="24"/>
          <w:szCs w:val="24"/>
          <w:bdr w:val="none" w:sz="0" w:space="0" w:color="auto"/>
          <w:rPrChange w:id="5264" w:author="Author">
            <w:rPr>
              <w:rFonts w:ascii="Times New Roman" w:eastAsia="Times New Roman" w:hAnsi="Times New Roman" w:cs="Times New Roman"/>
              <w:color w:val="auto"/>
              <w:kern w:val="20"/>
              <w:sz w:val="24"/>
              <w:szCs w:val="28"/>
              <w:bdr w:val="none" w:sz="0" w:space="0" w:color="auto"/>
            </w:rPr>
          </w:rPrChange>
        </w:rPr>
        <w:t xml:space="preserve">, </w:t>
      </w:r>
      <w:r w:rsidR="00481EB1" w:rsidRPr="00721DAD">
        <w:rPr>
          <w:rFonts w:ascii="Times New Roman" w:eastAsia="Times New Roman" w:hAnsi="Times New Roman" w:cs="Times New Roman"/>
          <w:kern w:val="20"/>
          <w:sz w:val="24"/>
          <w:szCs w:val="24"/>
          <w:bdr w:val="none" w:sz="0" w:space="0" w:color="auto"/>
          <w:rPrChange w:id="5265" w:author="Author">
            <w:rPr>
              <w:rFonts w:ascii="Times New Roman" w:eastAsia="Times New Roman" w:hAnsi="Times New Roman" w:cs="Times New Roman"/>
              <w:color w:val="auto"/>
              <w:kern w:val="20"/>
              <w:sz w:val="24"/>
              <w:szCs w:val="28"/>
              <w:bdr w:val="none" w:sz="0" w:space="0" w:color="auto"/>
            </w:rPr>
          </w:rPrChange>
        </w:rPr>
        <w:t xml:space="preserve">the use of digital tools was </w:t>
      </w:r>
      <w:commentRangeStart w:id="5266"/>
      <w:r w:rsidR="00481EB1" w:rsidRPr="00721DAD">
        <w:rPr>
          <w:rFonts w:ascii="Times New Roman" w:eastAsia="Times New Roman" w:hAnsi="Times New Roman" w:cs="Times New Roman"/>
          <w:kern w:val="20"/>
          <w:sz w:val="24"/>
          <w:szCs w:val="24"/>
          <w:bdr w:val="none" w:sz="0" w:space="0" w:color="auto"/>
          <w:rPrChange w:id="5267" w:author="Author">
            <w:rPr>
              <w:rFonts w:ascii="Times New Roman" w:eastAsia="Times New Roman" w:hAnsi="Times New Roman" w:cs="Times New Roman"/>
              <w:color w:val="auto"/>
              <w:kern w:val="20"/>
              <w:sz w:val="24"/>
              <w:szCs w:val="28"/>
              <w:bdr w:val="none" w:sz="0" w:space="0" w:color="auto"/>
            </w:rPr>
          </w:rPrChange>
        </w:rPr>
        <w:t xml:space="preserve">not for </w:t>
      </w:r>
      <w:commentRangeEnd w:id="5266"/>
      <w:r w:rsidR="00D14AD1" w:rsidRPr="00721DAD">
        <w:rPr>
          <w:rStyle w:val="CommentReference"/>
          <w:rFonts w:ascii="Times New Roman" w:eastAsia="Calibri" w:hAnsi="Times New Roman" w:cs="Times New Roman"/>
          <w:sz w:val="24"/>
          <w:szCs w:val="24"/>
          <w:bdr w:val="none" w:sz="0" w:space="0" w:color="auto"/>
          <w:rPrChange w:id="5268" w:author="Author">
            <w:rPr>
              <w:rStyle w:val="CommentReference"/>
              <w:rFonts w:ascii="Calibri" w:eastAsia="Calibri" w:hAnsi="Calibri" w:cs="Arial"/>
              <w:color w:val="auto"/>
              <w:bdr w:val="none" w:sz="0" w:space="0" w:color="auto"/>
            </w:rPr>
          </w:rPrChange>
        </w:rPr>
        <w:commentReference w:id="5266"/>
      </w:r>
      <w:r w:rsidR="00481EB1" w:rsidRPr="00721DAD">
        <w:rPr>
          <w:rFonts w:ascii="Times New Roman" w:eastAsia="Times New Roman" w:hAnsi="Times New Roman" w:cs="Times New Roman"/>
          <w:kern w:val="20"/>
          <w:sz w:val="24"/>
          <w:szCs w:val="24"/>
          <w:bdr w:val="none" w:sz="0" w:space="0" w:color="auto"/>
          <w:rPrChange w:id="5269" w:author="Author">
            <w:rPr>
              <w:rFonts w:ascii="Times New Roman" w:eastAsia="Times New Roman" w:hAnsi="Times New Roman" w:cs="Times New Roman"/>
              <w:color w:val="auto"/>
              <w:kern w:val="20"/>
              <w:sz w:val="24"/>
              <w:szCs w:val="28"/>
              <w:bdr w:val="none" w:sz="0" w:space="0" w:color="auto"/>
            </w:rPr>
          </w:rPrChange>
        </w:rPr>
        <w:t>pedagogical objectives</w:t>
      </w:r>
      <w:del w:id="5270" w:author="Author">
        <w:r w:rsidR="00AB44B1" w:rsidRPr="00721DAD" w:rsidDel="006D29A8">
          <w:rPr>
            <w:rFonts w:ascii="Times New Roman" w:eastAsia="Times New Roman" w:hAnsi="Times New Roman" w:cs="Times New Roman"/>
            <w:kern w:val="20"/>
            <w:sz w:val="24"/>
            <w:szCs w:val="24"/>
            <w:bdr w:val="none" w:sz="0" w:space="0" w:color="auto"/>
            <w:rPrChange w:id="5271" w:author="Author">
              <w:rPr>
                <w:rFonts w:ascii="Times New Roman" w:eastAsia="Times New Roman" w:hAnsi="Times New Roman" w:cs="Times New Roman"/>
                <w:color w:val="auto"/>
                <w:kern w:val="20"/>
                <w:sz w:val="24"/>
                <w:szCs w:val="28"/>
                <w:bdr w:val="none" w:sz="0" w:space="0" w:color="auto"/>
              </w:rPr>
            </w:rPrChange>
          </w:rPr>
          <w:delText xml:space="preserve">; </w:delText>
        </w:r>
      </w:del>
      <w:ins w:id="5272" w:author="Author">
        <w:r w:rsidR="006D29A8" w:rsidRPr="00721DAD">
          <w:rPr>
            <w:rFonts w:ascii="Times New Roman" w:eastAsia="Times New Roman" w:hAnsi="Times New Roman" w:cs="Times New Roman"/>
            <w:kern w:val="20"/>
            <w:sz w:val="24"/>
            <w:szCs w:val="24"/>
            <w:bdr w:val="none" w:sz="0" w:space="0" w:color="auto"/>
            <w:rPrChange w:id="5273" w:author="Author">
              <w:rPr>
                <w:rFonts w:ascii="Times New Roman" w:eastAsia="Times New Roman" w:hAnsi="Times New Roman" w:cs="Times New Roman"/>
                <w:color w:val="auto"/>
                <w:kern w:val="20"/>
                <w:bdr w:val="none" w:sz="0" w:space="0" w:color="auto"/>
              </w:rPr>
            </w:rPrChange>
          </w:rPr>
          <w:t xml:space="preserve"> and</w:t>
        </w:r>
        <w:r w:rsidR="006D29A8" w:rsidRPr="00721DAD">
          <w:rPr>
            <w:rFonts w:ascii="Times New Roman" w:eastAsia="Times New Roman" w:hAnsi="Times New Roman" w:cs="Times New Roman"/>
            <w:kern w:val="20"/>
            <w:sz w:val="24"/>
            <w:szCs w:val="24"/>
            <w:bdr w:val="none" w:sz="0" w:space="0" w:color="auto"/>
            <w:rPrChange w:id="5274" w:author="Author">
              <w:rPr>
                <w:rFonts w:ascii="Times New Roman" w:eastAsia="Times New Roman" w:hAnsi="Times New Roman" w:cs="Times New Roman"/>
                <w:color w:val="auto"/>
                <w:kern w:val="20"/>
                <w:sz w:val="24"/>
                <w:szCs w:val="28"/>
                <w:bdr w:val="none" w:sz="0" w:space="0" w:color="auto"/>
              </w:rPr>
            </w:rPrChange>
          </w:rPr>
          <w:t xml:space="preserve"> </w:t>
        </w:r>
      </w:ins>
      <w:r w:rsidR="00AB44B1" w:rsidRPr="00721DAD">
        <w:rPr>
          <w:rFonts w:ascii="Times New Roman" w:eastAsia="Times New Roman" w:hAnsi="Times New Roman" w:cs="Times New Roman"/>
          <w:kern w:val="20"/>
          <w:sz w:val="24"/>
          <w:szCs w:val="24"/>
          <w:bdr w:val="none" w:sz="0" w:space="0" w:color="auto"/>
          <w:rPrChange w:id="5275" w:author="Author">
            <w:rPr>
              <w:rFonts w:ascii="Times New Roman" w:eastAsia="Times New Roman" w:hAnsi="Times New Roman" w:cs="Times New Roman"/>
              <w:color w:val="auto"/>
              <w:kern w:val="20"/>
              <w:sz w:val="24"/>
              <w:szCs w:val="28"/>
              <w:bdr w:val="none" w:sz="0" w:space="0" w:color="auto"/>
            </w:rPr>
          </w:rPrChange>
        </w:rPr>
        <w:t>t</w:t>
      </w:r>
      <w:r w:rsidR="00481EB1" w:rsidRPr="00721DAD">
        <w:rPr>
          <w:rFonts w:ascii="Times New Roman" w:eastAsia="Times New Roman" w:hAnsi="Times New Roman" w:cs="Times New Roman"/>
          <w:kern w:val="20"/>
          <w:sz w:val="24"/>
          <w:szCs w:val="24"/>
          <w:bdr w:val="none" w:sz="0" w:space="0" w:color="auto"/>
          <w:rPrChange w:id="5276" w:author="Author">
            <w:rPr>
              <w:rFonts w:ascii="Times New Roman" w:eastAsia="Times New Roman" w:hAnsi="Times New Roman" w:cs="Times New Roman"/>
              <w:color w:val="auto"/>
              <w:kern w:val="20"/>
              <w:sz w:val="24"/>
              <w:szCs w:val="28"/>
              <w:bdr w:val="none" w:sz="0" w:space="0" w:color="auto"/>
            </w:rPr>
          </w:rPrChange>
        </w:rPr>
        <w:t xml:space="preserve">eachers </w:t>
      </w:r>
      <w:commentRangeStart w:id="5277"/>
      <w:r w:rsidR="005563C9" w:rsidRPr="00721DAD">
        <w:rPr>
          <w:rFonts w:ascii="Times New Roman" w:eastAsia="Times New Roman" w:hAnsi="Times New Roman" w:cs="Times New Roman"/>
          <w:kern w:val="20"/>
          <w:sz w:val="24"/>
          <w:szCs w:val="24"/>
          <w:bdr w:val="none" w:sz="0" w:space="0" w:color="auto"/>
          <w:rPrChange w:id="5278" w:author="Author">
            <w:rPr>
              <w:rFonts w:ascii="Times New Roman" w:eastAsia="Times New Roman" w:hAnsi="Times New Roman" w:cs="Times New Roman"/>
              <w:color w:val="auto"/>
              <w:kern w:val="20"/>
              <w:sz w:val="24"/>
              <w:szCs w:val="28"/>
              <w:bdr w:val="none" w:sz="0" w:space="0" w:color="auto"/>
            </w:rPr>
          </w:rPrChange>
        </w:rPr>
        <w:t xml:space="preserve">did not fully </w:t>
      </w:r>
      <w:del w:id="5279" w:author="Author">
        <w:r w:rsidR="005563C9" w:rsidRPr="00721DAD" w:rsidDel="006D29A8">
          <w:rPr>
            <w:rFonts w:ascii="Times New Roman" w:eastAsia="Times New Roman" w:hAnsi="Times New Roman" w:cs="Times New Roman"/>
            <w:kern w:val="20"/>
            <w:sz w:val="24"/>
            <w:szCs w:val="24"/>
            <w:bdr w:val="none" w:sz="0" w:space="0" w:color="auto"/>
            <w:rPrChange w:id="5280" w:author="Author">
              <w:rPr>
                <w:rFonts w:ascii="Times New Roman" w:eastAsia="Times New Roman" w:hAnsi="Times New Roman" w:cs="Times New Roman"/>
                <w:color w:val="auto"/>
                <w:kern w:val="20"/>
                <w:sz w:val="24"/>
                <w:szCs w:val="28"/>
                <w:bdr w:val="none" w:sz="0" w:space="0" w:color="auto"/>
              </w:rPr>
            </w:rPrChange>
          </w:rPr>
          <w:delText>implement all the</w:delText>
        </w:r>
      </w:del>
      <w:ins w:id="5281" w:author="Author">
        <w:r w:rsidR="006D29A8" w:rsidRPr="00721DAD">
          <w:rPr>
            <w:rFonts w:ascii="Times New Roman" w:eastAsia="Times New Roman" w:hAnsi="Times New Roman" w:cs="Times New Roman"/>
            <w:kern w:val="20"/>
            <w:sz w:val="24"/>
            <w:szCs w:val="24"/>
            <w:bdr w:val="none" w:sz="0" w:space="0" w:color="auto"/>
            <w:rPrChange w:id="5282" w:author="Author">
              <w:rPr>
                <w:rFonts w:ascii="Times New Roman" w:eastAsia="Times New Roman" w:hAnsi="Times New Roman" w:cs="Times New Roman"/>
                <w:color w:val="auto"/>
                <w:kern w:val="20"/>
                <w:bdr w:val="none" w:sz="0" w:space="0" w:color="auto"/>
              </w:rPr>
            </w:rPrChange>
          </w:rPr>
          <w:t>take full advantage of them for</w:t>
        </w:r>
      </w:ins>
      <w:r w:rsidR="005563C9" w:rsidRPr="00721DAD">
        <w:rPr>
          <w:rFonts w:ascii="Times New Roman" w:eastAsia="Times New Roman" w:hAnsi="Times New Roman" w:cs="Times New Roman"/>
          <w:kern w:val="20"/>
          <w:sz w:val="24"/>
          <w:szCs w:val="24"/>
          <w:bdr w:val="none" w:sz="0" w:space="0" w:color="auto"/>
          <w:rPrChange w:id="5283" w:author="Author">
            <w:rPr>
              <w:rFonts w:ascii="Times New Roman" w:eastAsia="Times New Roman" w:hAnsi="Times New Roman" w:cs="Times New Roman"/>
              <w:color w:val="auto"/>
              <w:kern w:val="20"/>
              <w:sz w:val="24"/>
              <w:szCs w:val="28"/>
              <w:bdr w:val="none" w:sz="0" w:space="0" w:color="auto"/>
            </w:rPr>
          </w:rPrChange>
        </w:rPr>
        <w:t xml:space="preserve"> </w:t>
      </w:r>
      <w:del w:id="5284" w:author="Author">
        <w:r w:rsidR="005563C9" w:rsidRPr="00721DAD" w:rsidDel="006D29A8">
          <w:rPr>
            <w:rFonts w:ascii="Times New Roman" w:eastAsia="Times New Roman" w:hAnsi="Times New Roman" w:cs="Times New Roman"/>
            <w:kern w:val="20"/>
            <w:sz w:val="24"/>
            <w:szCs w:val="24"/>
            <w:bdr w:val="none" w:sz="0" w:space="0" w:color="auto"/>
            <w:rPrChange w:id="5285" w:author="Author">
              <w:rPr>
                <w:rFonts w:ascii="Times New Roman" w:eastAsia="Times New Roman" w:hAnsi="Times New Roman" w:cs="Times New Roman"/>
                <w:color w:val="auto"/>
                <w:kern w:val="20"/>
                <w:sz w:val="24"/>
                <w:szCs w:val="28"/>
                <w:bdr w:val="none" w:sz="0" w:space="0" w:color="auto"/>
              </w:rPr>
            </w:rPrChange>
          </w:rPr>
          <w:delText xml:space="preserve">advantages of </w:delText>
        </w:r>
      </w:del>
      <w:r w:rsidR="005563C9" w:rsidRPr="00721DAD">
        <w:rPr>
          <w:rFonts w:ascii="Times New Roman" w:eastAsia="Times New Roman" w:hAnsi="Times New Roman" w:cs="Times New Roman"/>
          <w:kern w:val="20"/>
          <w:sz w:val="24"/>
          <w:szCs w:val="24"/>
          <w:bdr w:val="none" w:sz="0" w:space="0" w:color="auto"/>
          <w:rPrChange w:id="5286" w:author="Author">
            <w:rPr>
              <w:rFonts w:ascii="Times New Roman" w:eastAsia="Times New Roman" w:hAnsi="Times New Roman" w:cs="Times New Roman"/>
              <w:color w:val="auto"/>
              <w:kern w:val="20"/>
              <w:sz w:val="24"/>
              <w:szCs w:val="28"/>
              <w:bdr w:val="none" w:sz="0" w:space="0" w:color="auto"/>
            </w:rPr>
          </w:rPrChange>
        </w:rPr>
        <w:t>distance learning.</w:t>
      </w:r>
      <w:commentRangeEnd w:id="5277"/>
      <w:r w:rsidR="006D29A8" w:rsidRPr="00721DAD">
        <w:rPr>
          <w:rStyle w:val="CommentReference"/>
          <w:rFonts w:ascii="Times New Roman" w:eastAsia="Calibri" w:hAnsi="Times New Roman" w:cs="Times New Roman"/>
          <w:sz w:val="24"/>
          <w:szCs w:val="24"/>
          <w:bdr w:val="none" w:sz="0" w:space="0" w:color="auto"/>
          <w:rPrChange w:id="5287" w:author="Author">
            <w:rPr>
              <w:rStyle w:val="CommentReference"/>
              <w:rFonts w:ascii="Calibri" w:eastAsia="Calibri" w:hAnsi="Calibri" w:cs="Arial"/>
              <w:color w:val="auto"/>
              <w:bdr w:val="none" w:sz="0" w:space="0" w:color="auto"/>
            </w:rPr>
          </w:rPrChange>
        </w:rPr>
        <w:commentReference w:id="5277"/>
      </w:r>
    </w:p>
    <w:p w14:paraId="10333FC8" w14:textId="6311EECC" w:rsidR="00DF7557" w:rsidRPr="00721DAD" w:rsidDel="004B5E99" w:rsidRDefault="00DF7557">
      <w:pPr>
        <w:pStyle w:val="Body"/>
        <w:spacing w:line="480" w:lineRule="auto"/>
        <w:rPr>
          <w:del w:id="5288" w:author="Author"/>
          <w:rFonts w:ascii="Times New Roman" w:eastAsia="Times New Roman" w:hAnsi="Times New Roman" w:cs="Times New Roman"/>
          <w:kern w:val="20"/>
          <w:sz w:val="24"/>
          <w:szCs w:val="24"/>
          <w:bdr w:val="none" w:sz="0" w:space="0" w:color="auto"/>
          <w:rPrChange w:id="5289" w:author="Author">
            <w:rPr>
              <w:del w:id="5290" w:author="Author"/>
              <w:rFonts w:ascii="Times New Roman" w:eastAsia="Times New Roman" w:hAnsi="Times New Roman" w:cs="Times New Roman"/>
              <w:color w:val="auto"/>
              <w:kern w:val="20"/>
              <w:sz w:val="24"/>
              <w:szCs w:val="28"/>
              <w:bdr w:val="none" w:sz="0" w:space="0" w:color="auto"/>
            </w:rPr>
          </w:rPrChange>
        </w:rPr>
        <w:pPrChange w:id="5291" w:author="Author">
          <w:pPr>
            <w:pStyle w:val="Body"/>
          </w:pPr>
        </w:pPrChange>
      </w:pPr>
    </w:p>
    <w:p w14:paraId="19229D99" w14:textId="05E574E0" w:rsidR="008754E6" w:rsidRPr="00721DAD" w:rsidRDefault="008754E6">
      <w:pPr>
        <w:pStyle w:val="Body"/>
        <w:spacing w:line="480" w:lineRule="auto"/>
        <w:ind w:firstLine="720"/>
        <w:rPr>
          <w:rFonts w:ascii="Times New Roman" w:eastAsia="Times New Roman" w:hAnsi="Times New Roman" w:cs="Times New Roman"/>
          <w:kern w:val="20"/>
          <w:sz w:val="24"/>
          <w:szCs w:val="24"/>
          <w:bdr w:val="none" w:sz="0" w:space="0" w:color="auto"/>
          <w:rPrChange w:id="5292" w:author="Author">
            <w:rPr>
              <w:rFonts w:ascii="Times New Roman" w:eastAsia="Times New Roman" w:hAnsi="Times New Roman" w:cs="Times New Roman"/>
              <w:color w:val="auto"/>
              <w:kern w:val="20"/>
              <w:sz w:val="24"/>
              <w:szCs w:val="28"/>
              <w:bdr w:val="none" w:sz="0" w:space="0" w:color="auto"/>
            </w:rPr>
          </w:rPrChange>
        </w:rPr>
        <w:pPrChange w:id="5293" w:author="Author">
          <w:pPr>
            <w:pStyle w:val="Body"/>
          </w:pPr>
        </w:pPrChange>
      </w:pPr>
      <w:r w:rsidRPr="00721DAD">
        <w:rPr>
          <w:rFonts w:ascii="Times New Roman" w:eastAsia="Times New Roman" w:hAnsi="Times New Roman" w:cs="Times New Roman"/>
          <w:kern w:val="20"/>
          <w:sz w:val="24"/>
          <w:szCs w:val="24"/>
          <w:bdr w:val="none" w:sz="0" w:space="0" w:color="auto"/>
          <w:rPrChange w:id="5294" w:author="Author">
            <w:rPr>
              <w:rFonts w:ascii="Times New Roman" w:eastAsia="Times New Roman" w:hAnsi="Times New Roman" w:cs="Times New Roman"/>
              <w:color w:val="auto"/>
              <w:kern w:val="20"/>
              <w:sz w:val="24"/>
              <w:szCs w:val="28"/>
              <w:bdr w:val="none" w:sz="0" w:space="0" w:color="auto"/>
            </w:rPr>
          </w:rPrChange>
        </w:rPr>
        <w:t xml:space="preserve">The third question </w:t>
      </w:r>
      <w:del w:id="5295" w:author="Author">
        <w:r w:rsidRPr="00721DAD" w:rsidDel="00EA539D">
          <w:rPr>
            <w:rFonts w:ascii="Times New Roman" w:eastAsia="Times New Roman" w:hAnsi="Times New Roman" w:cs="Times New Roman"/>
            <w:kern w:val="20"/>
            <w:sz w:val="24"/>
            <w:szCs w:val="24"/>
            <w:bdr w:val="none" w:sz="0" w:space="0" w:color="auto"/>
            <w:rPrChange w:id="5296" w:author="Author">
              <w:rPr>
                <w:rFonts w:ascii="Times New Roman" w:eastAsia="Times New Roman" w:hAnsi="Times New Roman" w:cs="Times New Roman"/>
                <w:color w:val="auto"/>
                <w:kern w:val="20"/>
                <w:sz w:val="24"/>
                <w:szCs w:val="28"/>
                <w:bdr w:val="none" w:sz="0" w:space="0" w:color="auto"/>
              </w:rPr>
            </w:rPrChange>
          </w:rPr>
          <w:delText xml:space="preserve">explored </w:delText>
        </w:r>
      </w:del>
      <w:ins w:id="5297" w:author="Author">
        <w:r w:rsidR="00EA539D" w:rsidRPr="00721DAD">
          <w:rPr>
            <w:rFonts w:ascii="Times New Roman" w:eastAsia="Times New Roman" w:hAnsi="Times New Roman" w:cs="Times New Roman"/>
            <w:kern w:val="20"/>
            <w:sz w:val="24"/>
            <w:szCs w:val="24"/>
            <w:bdr w:val="none" w:sz="0" w:space="0" w:color="auto"/>
            <w:rPrChange w:id="5298" w:author="Author">
              <w:rPr>
                <w:rFonts w:ascii="Times New Roman" w:eastAsia="Times New Roman" w:hAnsi="Times New Roman" w:cs="Times New Roman"/>
                <w:color w:val="auto"/>
                <w:kern w:val="20"/>
                <w:bdr w:val="none" w:sz="0" w:space="0" w:color="auto"/>
              </w:rPr>
            </w:rPrChange>
          </w:rPr>
          <w:t>address</w:t>
        </w:r>
        <w:r w:rsidR="00EA539D" w:rsidRPr="00721DAD">
          <w:rPr>
            <w:rFonts w:ascii="Times New Roman" w:eastAsia="Times New Roman" w:hAnsi="Times New Roman" w:cs="Times New Roman"/>
            <w:kern w:val="20"/>
            <w:sz w:val="24"/>
            <w:szCs w:val="24"/>
            <w:bdr w:val="none" w:sz="0" w:space="0" w:color="auto"/>
            <w:rPrChange w:id="5299" w:author="Author">
              <w:rPr>
                <w:rFonts w:ascii="Times New Roman" w:eastAsia="Times New Roman" w:hAnsi="Times New Roman" w:cs="Times New Roman"/>
                <w:color w:val="auto"/>
                <w:kern w:val="20"/>
                <w:sz w:val="24"/>
                <w:szCs w:val="28"/>
                <w:bdr w:val="none" w:sz="0" w:space="0" w:color="auto"/>
              </w:rPr>
            </w:rPrChange>
          </w:rPr>
          <w:t xml:space="preserve">ed </w:t>
        </w:r>
      </w:ins>
      <w:r w:rsidRPr="00721DAD">
        <w:rPr>
          <w:rFonts w:ascii="Times New Roman" w:eastAsia="Times New Roman" w:hAnsi="Times New Roman" w:cs="Times New Roman"/>
          <w:kern w:val="20"/>
          <w:sz w:val="24"/>
          <w:szCs w:val="24"/>
          <w:bdr w:val="none" w:sz="0" w:space="0" w:color="auto"/>
          <w:rPrChange w:id="5300" w:author="Author">
            <w:rPr>
              <w:rFonts w:ascii="Times New Roman" w:eastAsia="Times New Roman" w:hAnsi="Times New Roman" w:cs="Times New Roman"/>
              <w:color w:val="auto"/>
              <w:kern w:val="20"/>
              <w:sz w:val="24"/>
              <w:szCs w:val="28"/>
              <w:bdr w:val="none" w:sz="0" w:space="0" w:color="auto"/>
            </w:rPr>
          </w:rPrChange>
        </w:rPr>
        <w:t xml:space="preserve">how the gap between knowledge and usage of </w:t>
      </w:r>
      <w:del w:id="5301" w:author="Author">
        <w:r w:rsidRPr="00721DAD" w:rsidDel="00027E2F">
          <w:rPr>
            <w:rFonts w:ascii="Times New Roman" w:eastAsia="Times New Roman" w:hAnsi="Times New Roman" w:cs="Times New Roman"/>
            <w:kern w:val="20"/>
            <w:sz w:val="24"/>
            <w:szCs w:val="24"/>
            <w:bdr w:val="none" w:sz="0" w:space="0" w:color="auto"/>
            <w:rPrChange w:id="5302" w:author="Author">
              <w:rPr>
                <w:rFonts w:ascii="Times New Roman" w:eastAsia="Times New Roman" w:hAnsi="Times New Roman" w:cs="Times New Roman"/>
                <w:color w:val="auto"/>
                <w:kern w:val="20"/>
                <w:sz w:val="24"/>
                <w:szCs w:val="28"/>
                <w:bdr w:val="none" w:sz="0" w:space="0" w:color="auto"/>
              </w:rPr>
            </w:rPrChange>
          </w:rPr>
          <w:delText xml:space="preserve">DT </w:delText>
        </w:r>
      </w:del>
      <w:ins w:id="5303" w:author="Author">
        <w:r w:rsidR="00027E2F" w:rsidRPr="00721DAD">
          <w:rPr>
            <w:rFonts w:ascii="Times New Roman" w:eastAsia="Times New Roman" w:hAnsi="Times New Roman" w:cs="Times New Roman"/>
            <w:kern w:val="20"/>
            <w:sz w:val="24"/>
            <w:szCs w:val="24"/>
            <w:bdr w:val="none" w:sz="0" w:space="0" w:color="auto"/>
            <w:rPrChange w:id="5304" w:author="Author">
              <w:rPr>
                <w:rFonts w:ascii="Times New Roman" w:eastAsia="Times New Roman" w:hAnsi="Times New Roman" w:cs="Times New Roman"/>
                <w:color w:val="auto"/>
                <w:kern w:val="20"/>
                <w:bdr w:val="none" w:sz="0" w:space="0" w:color="auto"/>
              </w:rPr>
            </w:rPrChange>
          </w:rPr>
          <w:t>digital tools</w:t>
        </w:r>
        <w:r w:rsidR="00027E2F" w:rsidRPr="00721DAD">
          <w:rPr>
            <w:rFonts w:ascii="Times New Roman" w:eastAsia="Times New Roman" w:hAnsi="Times New Roman" w:cs="Times New Roman"/>
            <w:kern w:val="20"/>
            <w:sz w:val="24"/>
            <w:szCs w:val="24"/>
            <w:bdr w:val="none" w:sz="0" w:space="0" w:color="auto"/>
            <w:rPrChange w:id="5305" w:author="Author">
              <w:rPr>
                <w:rFonts w:ascii="Times New Roman" w:eastAsia="Times New Roman" w:hAnsi="Times New Roman" w:cs="Times New Roman"/>
                <w:color w:val="auto"/>
                <w:kern w:val="20"/>
                <w:sz w:val="24"/>
                <w:szCs w:val="28"/>
                <w:bdr w:val="none" w:sz="0" w:space="0" w:color="auto"/>
              </w:rPr>
            </w:rPrChange>
          </w:rPr>
          <w:t xml:space="preserve"> </w:t>
        </w:r>
      </w:ins>
      <w:r w:rsidRPr="00721DAD">
        <w:rPr>
          <w:rFonts w:ascii="Times New Roman" w:eastAsia="Times New Roman" w:hAnsi="Times New Roman" w:cs="Times New Roman"/>
          <w:kern w:val="20"/>
          <w:sz w:val="24"/>
          <w:szCs w:val="24"/>
          <w:bdr w:val="none" w:sz="0" w:space="0" w:color="auto"/>
          <w:rPrChange w:id="5306" w:author="Author">
            <w:rPr>
              <w:rFonts w:ascii="Times New Roman" w:eastAsia="Times New Roman" w:hAnsi="Times New Roman" w:cs="Times New Roman"/>
              <w:color w:val="auto"/>
              <w:kern w:val="20"/>
              <w:sz w:val="24"/>
              <w:szCs w:val="28"/>
              <w:bdr w:val="none" w:sz="0" w:space="0" w:color="auto"/>
            </w:rPr>
          </w:rPrChange>
        </w:rPr>
        <w:t xml:space="preserve">relates to the challenges </w:t>
      </w:r>
      <w:r w:rsidR="00CB099D" w:rsidRPr="00721DAD">
        <w:rPr>
          <w:rFonts w:ascii="Times New Roman" w:eastAsia="Times New Roman" w:hAnsi="Times New Roman" w:cs="Times New Roman"/>
          <w:kern w:val="20"/>
          <w:sz w:val="24"/>
          <w:szCs w:val="24"/>
          <w:bdr w:val="none" w:sz="0" w:space="0" w:color="auto"/>
          <w:rPrChange w:id="5307" w:author="Author">
            <w:rPr>
              <w:rFonts w:ascii="Times New Roman" w:eastAsia="Times New Roman" w:hAnsi="Times New Roman" w:cs="Times New Roman"/>
              <w:color w:val="auto"/>
              <w:kern w:val="20"/>
              <w:sz w:val="24"/>
              <w:szCs w:val="28"/>
              <w:bdr w:val="none" w:sz="0" w:space="0" w:color="auto"/>
            </w:rPr>
          </w:rPrChange>
        </w:rPr>
        <w:t>facing</w:t>
      </w:r>
      <w:r w:rsidRPr="00721DAD">
        <w:rPr>
          <w:rFonts w:ascii="Times New Roman" w:eastAsia="Times New Roman" w:hAnsi="Times New Roman" w:cs="Times New Roman"/>
          <w:kern w:val="20"/>
          <w:sz w:val="24"/>
          <w:szCs w:val="24"/>
          <w:bdr w:val="none" w:sz="0" w:space="0" w:color="auto"/>
          <w:rPrChange w:id="5308" w:author="Author">
            <w:rPr>
              <w:rFonts w:ascii="Times New Roman" w:eastAsia="Times New Roman" w:hAnsi="Times New Roman" w:cs="Times New Roman"/>
              <w:color w:val="auto"/>
              <w:kern w:val="20"/>
              <w:sz w:val="24"/>
              <w:szCs w:val="28"/>
              <w:bdr w:val="none" w:sz="0" w:space="0" w:color="auto"/>
            </w:rPr>
          </w:rPrChange>
        </w:rPr>
        <w:t xml:space="preserve"> EFL teachers in the first period of the transition to distance learning. Findings </w:t>
      </w:r>
      <w:r w:rsidR="00592871" w:rsidRPr="00721DAD">
        <w:rPr>
          <w:rFonts w:ascii="Times New Roman" w:eastAsia="Times New Roman" w:hAnsi="Times New Roman" w:cs="Times New Roman"/>
          <w:kern w:val="20"/>
          <w:sz w:val="24"/>
          <w:szCs w:val="24"/>
          <w:bdr w:val="none" w:sz="0" w:space="0" w:color="auto"/>
          <w:rPrChange w:id="5309" w:author="Author">
            <w:rPr>
              <w:rFonts w:ascii="Times New Roman" w:eastAsia="Times New Roman" w:hAnsi="Times New Roman" w:cs="Times New Roman"/>
              <w:color w:val="auto"/>
              <w:kern w:val="20"/>
              <w:sz w:val="24"/>
              <w:szCs w:val="28"/>
              <w:bdr w:val="none" w:sz="0" w:space="0" w:color="auto"/>
            </w:rPr>
          </w:rPrChange>
        </w:rPr>
        <w:t>indicate</w:t>
      </w:r>
      <w:r w:rsidRPr="00721DAD">
        <w:rPr>
          <w:rFonts w:ascii="Times New Roman" w:eastAsia="Times New Roman" w:hAnsi="Times New Roman" w:cs="Times New Roman"/>
          <w:kern w:val="20"/>
          <w:sz w:val="24"/>
          <w:szCs w:val="24"/>
          <w:bdr w:val="none" w:sz="0" w:space="0" w:color="auto"/>
          <w:rPrChange w:id="5310" w:author="Author">
            <w:rPr>
              <w:rFonts w:ascii="Times New Roman" w:eastAsia="Times New Roman" w:hAnsi="Times New Roman" w:cs="Times New Roman"/>
              <w:color w:val="auto"/>
              <w:kern w:val="20"/>
              <w:sz w:val="24"/>
              <w:szCs w:val="28"/>
              <w:bdr w:val="none" w:sz="0" w:space="0" w:color="auto"/>
            </w:rPr>
          </w:rPrChange>
        </w:rPr>
        <w:t xml:space="preserve"> that teachers who reported know</w:t>
      </w:r>
      <w:r w:rsidR="00CB099D" w:rsidRPr="00721DAD">
        <w:rPr>
          <w:rFonts w:ascii="Times New Roman" w:eastAsia="Times New Roman" w:hAnsi="Times New Roman" w:cs="Times New Roman"/>
          <w:kern w:val="20"/>
          <w:sz w:val="24"/>
          <w:szCs w:val="24"/>
          <w:bdr w:val="none" w:sz="0" w:space="0" w:color="auto"/>
          <w:rPrChange w:id="5311" w:author="Author">
            <w:rPr>
              <w:rFonts w:ascii="Times New Roman" w:eastAsia="Times New Roman" w:hAnsi="Times New Roman" w:cs="Times New Roman"/>
              <w:color w:val="auto"/>
              <w:kern w:val="20"/>
              <w:sz w:val="24"/>
              <w:szCs w:val="28"/>
              <w:bdr w:val="none" w:sz="0" w:space="0" w:color="auto"/>
            </w:rPr>
          </w:rPrChange>
        </w:rPr>
        <w:t>ing</w:t>
      </w:r>
      <w:r w:rsidRPr="00721DAD">
        <w:rPr>
          <w:rFonts w:ascii="Times New Roman" w:eastAsia="Times New Roman" w:hAnsi="Times New Roman" w:cs="Times New Roman"/>
          <w:kern w:val="20"/>
          <w:sz w:val="24"/>
          <w:szCs w:val="24"/>
          <w:bdr w:val="none" w:sz="0" w:space="0" w:color="auto"/>
          <w:rPrChange w:id="5312" w:author="Author">
            <w:rPr>
              <w:rFonts w:ascii="Times New Roman" w:eastAsia="Times New Roman" w:hAnsi="Times New Roman" w:cs="Times New Roman"/>
              <w:color w:val="auto"/>
              <w:kern w:val="20"/>
              <w:sz w:val="24"/>
              <w:szCs w:val="28"/>
              <w:bdr w:val="none" w:sz="0" w:space="0" w:color="auto"/>
            </w:rPr>
          </w:rPrChange>
        </w:rPr>
        <w:t xml:space="preserve"> more </w:t>
      </w:r>
      <w:ins w:id="5313" w:author="Author">
        <w:r w:rsidR="00111893" w:rsidRPr="00721DAD">
          <w:rPr>
            <w:rFonts w:ascii="Times New Roman" w:eastAsia="Times New Roman" w:hAnsi="Times New Roman" w:cs="Times New Roman"/>
            <w:kern w:val="20"/>
            <w:sz w:val="24"/>
            <w:szCs w:val="24"/>
            <w:bdr w:val="none" w:sz="0" w:space="0" w:color="auto"/>
            <w:rPrChange w:id="5314" w:author="Author">
              <w:rPr>
                <w:rFonts w:ascii="Times New Roman" w:eastAsia="Times New Roman" w:hAnsi="Times New Roman" w:cs="Times New Roman"/>
                <w:color w:val="auto"/>
                <w:kern w:val="20"/>
                <w:bdr w:val="none" w:sz="0" w:space="0" w:color="auto"/>
              </w:rPr>
            </w:rPrChange>
          </w:rPr>
          <w:t xml:space="preserve">or roughly </w:t>
        </w:r>
        <w:r w:rsidR="004B5E99" w:rsidRPr="00721DAD">
          <w:rPr>
            <w:rFonts w:ascii="Times New Roman" w:eastAsia="Times New Roman" w:hAnsi="Times New Roman" w:cs="Times New Roman"/>
            <w:kern w:val="20"/>
            <w:sz w:val="24"/>
            <w:szCs w:val="24"/>
            <w:bdr w:val="none" w:sz="0" w:space="0" w:color="auto"/>
            <w:rPrChange w:id="5315" w:author="Author">
              <w:rPr>
                <w:rFonts w:ascii="Times New Roman" w:eastAsia="Times New Roman" w:hAnsi="Times New Roman" w:cs="Times New Roman"/>
                <w:kern w:val="20"/>
                <w:bdr w:val="none" w:sz="0" w:space="0" w:color="auto"/>
              </w:rPr>
            </w:rPrChange>
          </w:rPr>
          <w:t>the same</w:t>
        </w:r>
        <w:del w:id="5316" w:author="Author">
          <w:r w:rsidR="00111893" w:rsidRPr="00721DAD" w:rsidDel="004B5E99">
            <w:rPr>
              <w:rFonts w:ascii="Times New Roman" w:eastAsia="Times New Roman" w:hAnsi="Times New Roman" w:cs="Times New Roman"/>
              <w:kern w:val="20"/>
              <w:sz w:val="24"/>
              <w:szCs w:val="24"/>
              <w:bdr w:val="none" w:sz="0" w:space="0" w:color="auto"/>
              <w:rPrChange w:id="5317" w:author="Author">
                <w:rPr>
                  <w:rFonts w:ascii="Times New Roman" w:eastAsia="Times New Roman" w:hAnsi="Times New Roman" w:cs="Times New Roman"/>
                  <w:color w:val="auto"/>
                  <w:kern w:val="20"/>
                  <w:bdr w:val="none" w:sz="0" w:space="0" w:color="auto"/>
                </w:rPr>
              </w:rPrChange>
            </w:rPr>
            <w:delText>equal</w:delText>
          </w:r>
        </w:del>
        <w:r w:rsidR="00111893" w:rsidRPr="00721DAD">
          <w:rPr>
            <w:rFonts w:ascii="Times New Roman" w:eastAsia="Times New Roman" w:hAnsi="Times New Roman" w:cs="Times New Roman"/>
            <w:kern w:val="20"/>
            <w:sz w:val="24"/>
            <w:szCs w:val="24"/>
            <w:bdr w:val="none" w:sz="0" w:space="0" w:color="auto"/>
            <w:rPrChange w:id="5318" w:author="Author">
              <w:rPr>
                <w:rFonts w:ascii="Times New Roman" w:eastAsia="Times New Roman" w:hAnsi="Times New Roman" w:cs="Times New Roman"/>
                <w:color w:val="auto"/>
                <w:kern w:val="20"/>
                <w:bdr w:val="none" w:sz="0" w:space="0" w:color="auto"/>
              </w:rPr>
            </w:rPrChange>
          </w:rPr>
          <w:t xml:space="preserve"> </w:t>
        </w:r>
      </w:ins>
      <w:r w:rsidRPr="00721DAD">
        <w:rPr>
          <w:rFonts w:ascii="Times New Roman" w:eastAsia="Times New Roman" w:hAnsi="Times New Roman" w:cs="Times New Roman"/>
          <w:kern w:val="20"/>
          <w:sz w:val="24"/>
          <w:szCs w:val="24"/>
          <w:bdr w:val="none" w:sz="0" w:space="0" w:color="auto"/>
          <w:rPrChange w:id="5319" w:author="Author">
            <w:rPr>
              <w:rFonts w:ascii="Times New Roman" w:eastAsia="Times New Roman" w:hAnsi="Times New Roman" w:cs="Times New Roman"/>
              <w:color w:val="auto"/>
              <w:kern w:val="20"/>
              <w:sz w:val="24"/>
              <w:szCs w:val="28"/>
              <w:bdr w:val="none" w:sz="0" w:space="0" w:color="auto"/>
            </w:rPr>
          </w:rPrChange>
        </w:rPr>
        <w:t>about the tool</w:t>
      </w:r>
      <w:ins w:id="5320" w:author="Author">
        <w:r w:rsidR="00CC6AB3" w:rsidRPr="00721DAD">
          <w:rPr>
            <w:rFonts w:ascii="Times New Roman" w:eastAsia="Times New Roman" w:hAnsi="Times New Roman" w:cs="Times New Roman"/>
            <w:kern w:val="20"/>
            <w:sz w:val="24"/>
            <w:szCs w:val="24"/>
            <w:bdr w:val="none" w:sz="0" w:space="0" w:color="auto"/>
            <w:rPrChange w:id="5321" w:author="Author">
              <w:rPr>
                <w:rFonts w:ascii="Times New Roman" w:eastAsia="Times New Roman" w:hAnsi="Times New Roman" w:cs="Times New Roman"/>
                <w:color w:val="auto"/>
                <w:kern w:val="20"/>
                <w:bdr w:val="none" w:sz="0" w:space="0" w:color="auto"/>
              </w:rPr>
            </w:rPrChange>
          </w:rPr>
          <w:t>s</w:t>
        </w:r>
      </w:ins>
      <w:r w:rsidRPr="00721DAD">
        <w:rPr>
          <w:rFonts w:ascii="Times New Roman" w:eastAsia="Times New Roman" w:hAnsi="Times New Roman" w:cs="Times New Roman"/>
          <w:kern w:val="20"/>
          <w:sz w:val="24"/>
          <w:szCs w:val="24"/>
          <w:bdr w:val="none" w:sz="0" w:space="0" w:color="auto"/>
          <w:rPrChange w:id="5322" w:author="Author">
            <w:rPr>
              <w:rFonts w:ascii="Times New Roman" w:eastAsia="Times New Roman" w:hAnsi="Times New Roman" w:cs="Times New Roman"/>
              <w:color w:val="auto"/>
              <w:kern w:val="20"/>
              <w:sz w:val="24"/>
              <w:szCs w:val="28"/>
              <w:bdr w:val="none" w:sz="0" w:space="0" w:color="auto"/>
            </w:rPr>
          </w:rPrChange>
        </w:rPr>
        <w:t xml:space="preserve"> </w:t>
      </w:r>
      <w:ins w:id="5323" w:author="Author">
        <w:r w:rsidR="004B5E99" w:rsidRPr="00721DAD">
          <w:rPr>
            <w:rFonts w:ascii="Times New Roman" w:eastAsia="Times New Roman" w:hAnsi="Times New Roman" w:cs="Times New Roman"/>
            <w:kern w:val="20"/>
            <w:sz w:val="24"/>
            <w:szCs w:val="24"/>
            <w:bdr w:val="none" w:sz="0" w:space="0" w:color="auto"/>
            <w:rPrChange w:id="5324" w:author="Author">
              <w:rPr>
                <w:rFonts w:ascii="Times New Roman" w:eastAsia="Times New Roman" w:hAnsi="Times New Roman" w:cs="Times New Roman"/>
                <w:kern w:val="20"/>
                <w:bdr w:val="none" w:sz="0" w:space="0" w:color="auto"/>
              </w:rPr>
            </w:rPrChange>
          </w:rPr>
          <w:t>compared to their</w:t>
        </w:r>
      </w:ins>
      <w:del w:id="5325" w:author="Author">
        <w:r w:rsidRPr="00721DAD" w:rsidDel="004B5E99">
          <w:rPr>
            <w:rFonts w:ascii="Times New Roman" w:eastAsia="Times New Roman" w:hAnsi="Times New Roman" w:cs="Times New Roman"/>
            <w:kern w:val="20"/>
            <w:sz w:val="24"/>
            <w:szCs w:val="24"/>
            <w:bdr w:val="none" w:sz="0" w:space="0" w:color="auto"/>
            <w:rPrChange w:id="5326" w:author="Author">
              <w:rPr>
                <w:rFonts w:ascii="Times New Roman" w:eastAsia="Times New Roman" w:hAnsi="Times New Roman" w:cs="Times New Roman"/>
                <w:color w:val="auto"/>
                <w:kern w:val="20"/>
                <w:sz w:val="24"/>
                <w:szCs w:val="28"/>
                <w:bdr w:val="none" w:sz="0" w:space="0" w:color="auto"/>
              </w:rPr>
            </w:rPrChange>
          </w:rPr>
          <w:delText xml:space="preserve">than </w:delText>
        </w:r>
      </w:del>
      <w:ins w:id="5327" w:author="Author">
        <w:r w:rsidR="008F405F" w:rsidRPr="00721DAD">
          <w:rPr>
            <w:rFonts w:ascii="Times New Roman" w:eastAsia="Times New Roman" w:hAnsi="Times New Roman" w:cs="Times New Roman"/>
            <w:kern w:val="20"/>
            <w:sz w:val="24"/>
            <w:szCs w:val="24"/>
            <w:bdr w:val="none" w:sz="0" w:space="0" w:color="auto"/>
            <w:rPrChange w:id="5328" w:author="Author">
              <w:rPr>
                <w:rFonts w:ascii="Times New Roman" w:eastAsia="Times New Roman" w:hAnsi="Times New Roman" w:cs="Times New Roman"/>
                <w:kern w:val="20"/>
                <w:bdr w:val="none" w:sz="0" w:space="0" w:color="auto"/>
              </w:rPr>
            </w:rPrChange>
          </w:rPr>
          <w:t xml:space="preserve"> </w:t>
        </w:r>
      </w:ins>
      <w:r w:rsidRPr="00721DAD">
        <w:rPr>
          <w:rFonts w:ascii="Times New Roman" w:eastAsia="Times New Roman" w:hAnsi="Times New Roman" w:cs="Times New Roman"/>
          <w:kern w:val="20"/>
          <w:sz w:val="24"/>
          <w:szCs w:val="24"/>
          <w:bdr w:val="none" w:sz="0" w:space="0" w:color="auto"/>
          <w:rPrChange w:id="5329" w:author="Author">
            <w:rPr>
              <w:rFonts w:ascii="Times New Roman" w:eastAsia="Times New Roman" w:hAnsi="Times New Roman" w:cs="Times New Roman"/>
              <w:color w:val="auto"/>
              <w:kern w:val="20"/>
              <w:sz w:val="24"/>
              <w:szCs w:val="28"/>
              <w:bdr w:val="none" w:sz="0" w:space="0" w:color="auto"/>
            </w:rPr>
          </w:rPrChange>
        </w:rPr>
        <w:t>usage</w:t>
      </w:r>
      <w:ins w:id="5330" w:author="Author">
        <w:r w:rsidR="00027E2F" w:rsidRPr="00721DAD">
          <w:rPr>
            <w:rFonts w:ascii="Times New Roman" w:eastAsia="Times New Roman" w:hAnsi="Times New Roman" w:cs="Times New Roman"/>
            <w:kern w:val="20"/>
            <w:sz w:val="24"/>
            <w:szCs w:val="24"/>
            <w:bdr w:val="none" w:sz="0" w:space="0" w:color="auto"/>
            <w:rPrChange w:id="5331" w:author="Author">
              <w:rPr>
                <w:rFonts w:ascii="Times New Roman" w:eastAsia="Times New Roman" w:hAnsi="Times New Roman" w:cs="Times New Roman"/>
                <w:color w:val="auto"/>
                <w:kern w:val="20"/>
                <w:bdr w:val="none" w:sz="0" w:space="0" w:color="auto"/>
              </w:rPr>
            </w:rPrChange>
          </w:rPr>
          <w:t xml:space="preserve"> of </w:t>
        </w:r>
        <w:r w:rsidR="00CC6AB3" w:rsidRPr="00721DAD">
          <w:rPr>
            <w:rFonts w:ascii="Times New Roman" w:eastAsia="Times New Roman" w:hAnsi="Times New Roman" w:cs="Times New Roman"/>
            <w:kern w:val="20"/>
            <w:sz w:val="24"/>
            <w:szCs w:val="24"/>
            <w:bdr w:val="none" w:sz="0" w:space="0" w:color="auto"/>
            <w:rPrChange w:id="5332" w:author="Author">
              <w:rPr>
                <w:rFonts w:ascii="Times New Roman" w:eastAsia="Times New Roman" w:hAnsi="Times New Roman" w:cs="Times New Roman"/>
                <w:color w:val="auto"/>
                <w:kern w:val="20"/>
                <w:bdr w:val="none" w:sz="0" w:space="0" w:color="auto"/>
              </w:rPr>
            </w:rPrChange>
          </w:rPr>
          <w:t>them</w:t>
        </w:r>
        <w:r w:rsidR="00111893" w:rsidRPr="00721DAD">
          <w:rPr>
            <w:rFonts w:ascii="Times New Roman" w:eastAsia="Times New Roman" w:hAnsi="Times New Roman" w:cs="Times New Roman"/>
            <w:kern w:val="20"/>
            <w:sz w:val="24"/>
            <w:szCs w:val="24"/>
            <w:bdr w:val="none" w:sz="0" w:space="0" w:color="auto"/>
            <w:rPrChange w:id="5333" w:author="Author">
              <w:rPr>
                <w:rFonts w:ascii="Times New Roman" w:eastAsia="Times New Roman" w:hAnsi="Times New Roman" w:cs="Times New Roman"/>
                <w:color w:val="auto"/>
                <w:kern w:val="20"/>
                <w:bdr w:val="none" w:sz="0" w:space="0" w:color="auto"/>
              </w:rPr>
            </w:rPrChange>
          </w:rPr>
          <w:t xml:space="preserve"> </w:t>
        </w:r>
      </w:ins>
      <w:del w:id="5334" w:author="Author">
        <w:r w:rsidR="00511580" w:rsidRPr="00721DAD" w:rsidDel="00111893">
          <w:rPr>
            <w:rFonts w:ascii="Times New Roman" w:eastAsia="Times New Roman" w:hAnsi="Times New Roman" w:cs="Times New Roman"/>
            <w:kern w:val="20"/>
            <w:sz w:val="24"/>
            <w:szCs w:val="24"/>
            <w:bdr w:val="none" w:sz="0" w:space="0" w:color="auto"/>
            <w:rPrChange w:id="5335" w:author="Author">
              <w:rPr>
                <w:rFonts w:ascii="Times New Roman" w:eastAsia="Times New Roman" w:hAnsi="Times New Roman" w:cs="Times New Roman"/>
                <w:color w:val="auto"/>
                <w:kern w:val="20"/>
                <w:sz w:val="24"/>
                <w:szCs w:val="28"/>
                <w:bdr w:val="none" w:sz="0" w:space="0" w:color="auto"/>
              </w:rPr>
            </w:rPrChange>
          </w:rPr>
          <w:delText>,</w:delText>
        </w:r>
        <w:r w:rsidRPr="00721DAD" w:rsidDel="00111893">
          <w:rPr>
            <w:rFonts w:ascii="Times New Roman" w:eastAsia="Times New Roman" w:hAnsi="Times New Roman" w:cs="Times New Roman"/>
            <w:kern w:val="20"/>
            <w:sz w:val="24"/>
            <w:szCs w:val="24"/>
            <w:bdr w:val="none" w:sz="0" w:space="0" w:color="auto"/>
            <w:rPrChange w:id="5336" w:author="Author">
              <w:rPr>
                <w:rFonts w:ascii="Times New Roman" w:eastAsia="Times New Roman" w:hAnsi="Times New Roman" w:cs="Times New Roman"/>
                <w:color w:val="auto"/>
                <w:kern w:val="20"/>
                <w:sz w:val="24"/>
                <w:szCs w:val="28"/>
                <w:bdr w:val="none" w:sz="0" w:space="0" w:color="auto"/>
              </w:rPr>
            </w:rPrChange>
          </w:rPr>
          <w:delText xml:space="preserve"> or ha</w:delText>
        </w:r>
        <w:r w:rsidR="00CB099D" w:rsidRPr="00721DAD" w:rsidDel="00111893">
          <w:rPr>
            <w:rFonts w:ascii="Times New Roman" w:eastAsia="Times New Roman" w:hAnsi="Times New Roman" w:cs="Times New Roman"/>
            <w:kern w:val="20"/>
            <w:sz w:val="24"/>
            <w:szCs w:val="24"/>
            <w:bdr w:val="none" w:sz="0" w:space="0" w:color="auto"/>
            <w:rPrChange w:id="5337" w:author="Author">
              <w:rPr>
                <w:rFonts w:ascii="Times New Roman" w:eastAsia="Times New Roman" w:hAnsi="Times New Roman" w:cs="Times New Roman"/>
                <w:color w:val="auto"/>
                <w:kern w:val="20"/>
                <w:sz w:val="24"/>
                <w:szCs w:val="28"/>
                <w:bdr w:val="none" w:sz="0" w:space="0" w:color="auto"/>
              </w:rPr>
            </w:rPrChange>
          </w:rPr>
          <w:delText>d</w:delText>
        </w:r>
        <w:r w:rsidRPr="00721DAD" w:rsidDel="00111893">
          <w:rPr>
            <w:rFonts w:ascii="Times New Roman" w:eastAsia="Times New Roman" w:hAnsi="Times New Roman" w:cs="Times New Roman"/>
            <w:kern w:val="20"/>
            <w:sz w:val="24"/>
            <w:szCs w:val="24"/>
            <w:bdr w:val="none" w:sz="0" w:space="0" w:color="auto"/>
            <w:rPrChange w:id="5338" w:author="Author">
              <w:rPr>
                <w:rFonts w:ascii="Times New Roman" w:eastAsia="Times New Roman" w:hAnsi="Times New Roman" w:cs="Times New Roman"/>
                <w:color w:val="auto"/>
                <w:kern w:val="20"/>
                <w:sz w:val="24"/>
                <w:szCs w:val="28"/>
                <w:bdr w:val="none" w:sz="0" w:space="0" w:color="auto"/>
              </w:rPr>
            </w:rPrChange>
          </w:rPr>
          <w:delText xml:space="preserve"> similar levels of knowledge and usage, </w:delText>
        </w:r>
      </w:del>
      <w:r w:rsidRPr="00721DAD">
        <w:rPr>
          <w:rFonts w:ascii="Times New Roman" w:eastAsia="Times New Roman" w:hAnsi="Times New Roman" w:cs="Times New Roman"/>
          <w:kern w:val="20"/>
          <w:sz w:val="24"/>
          <w:szCs w:val="24"/>
          <w:bdr w:val="none" w:sz="0" w:space="0" w:color="auto"/>
          <w:rPrChange w:id="5339" w:author="Author">
            <w:rPr>
              <w:rFonts w:ascii="Times New Roman" w:eastAsia="Times New Roman" w:hAnsi="Times New Roman" w:cs="Times New Roman"/>
              <w:color w:val="auto"/>
              <w:kern w:val="20"/>
              <w:sz w:val="24"/>
              <w:szCs w:val="28"/>
              <w:bdr w:val="none" w:sz="0" w:space="0" w:color="auto"/>
            </w:rPr>
          </w:rPrChange>
        </w:rPr>
        <w:t>took control over the</w:t>
      </w:r>
      <w:ins w:id="5340" w:author="Author">
        <w:r w:rsidR="00111893" w:rsidRPr="00721DAD">
          <w:rPr>
            <w:rFonts w:ascii="Times New Roman" w:eastAsia="Times New Roman" w:hAnsi="Times New Roman" w:cs="Times New Roman"/>
            <w:kern w:val="20"/>
            <w:sz w:val="24"/>
            <w:szCs w:val="24"/>
            <w:bdr w:val="none" w:sz="0" w:space="0" w:color="auto"/>
            <w:rPrChange w:id="5341" w:author="Author">
              <w:rPr>
                <w:rFonts w:ascii="Times New Roman" w:eastAsia="Times New Roman" w:hAnsi="Times New Roman" w:cs="Times New Roman"/>
                <w:color w:val="auto"/>
                <w:kern w:val="20"/>
                <w:bdr w:val="none" w:sz="0" w:space="0" w:color="auto"/>
              </w:rPr>
            </w:rPrChange>
          </w:rPr>
          <w:t xml:space="preserve"> management of the</w:t>
        </w:r>
      </w:ins>
      <w:r w:rsidRPr="00721DAD">
        <w:rPr>
          <w:rFonts w:ascii="Times New Roman" w:eastAsia="Times New Roman" w:hAnsi="Times New Roman" w:cs="Times New Roman"/>
          <w:kern w:val="20"/>
          <w:sz w:val="24"/>
          <w:szCs w:val="24"/>
          <w:bdr w:val="none" w:sz="0" w:space="0" w:color="auto"/>
          <w:rPrChange w:id="5342" w:author="Author">
            <w:rPr>
              <w:rFonts w:ascii="Times New Roman" w:eastAsia="Times New Roman" w:hAnsi="Times New Roman" w:cs="Times New Roman"/>
              <w:color w:val="auto"/>
              <w:kern w:val="20"/>
              <w:sz w:val="24"/>
              <w:szCs w:val="28"/>
              <w:bdr w:val="none" w:sz="0" w:space="0" w:color="auto"/>
            </w:rPr>
          </w:rPrChange>
        </w:rPr>
        <w:t xml:space="preserve">ir instruction. They </w:t>
      </w:r>
      <w:r w:rsidR="00CB099D" w:rsidRPr="00721DAD">
        <w:rPr>
          <w:rFonts w:ascii="Times New Roman" w:eastAsia="Times New Roman" w:hAnsi="Times New Roman" w:cs="Times New Roman"/>
          <w:kern w:val="20"/>
          <w:sz w:val="24"/>
          <w:szCs w:val="24"/>
          <w:bdr w:val="none" w:sz="0" w:space="0" w:color="auto"/>
          <w:rPrChange w:id="5343" w:author="Author">
            <w:rPr>
              <w:rFonts w:ascii="Times New Roman" w:eastAsia="Times New Roman" w:hAnsi="Times New Roman" w:cs="Times New Roman"/>
              <w:color w:val="auto"/>
              <w:kern w:val="20"/>
              <w:sz w:val="24"/>
              <w:szCs w:val="28"/>
              <w:bdr w:val="none" w:sz="0" w:space="0" w:color="auto"/>
            </w:rPr>
          </w:rPrChange>
        </w:rPr>
        <w:t>could</w:t>
      </w:r>
      <w:r w:rsidRPr="00721DAD">
        <w:rPr>
          <w:rFonts w:ascii="Times New Roman" w:eastAsia="Times New Roman" w:hAnsi="Times New Roman" w:cs="Times New Roman"/>
          <w:kern w:val="20"/>
          <w:sz w:val="24"/>
          <w:szCs w:val="24"/>
          <w:bdr w:val="none" w:sz="0" w:space="0" w:color="auto"/>
          <w:rPrChange w:id="5344" w:author="Author">
            <w:rPr>
              <w:rFonts w:ascii="Times New Roman" w:eastAsia="Times New Roman" w:hAnsi="Times New Roman" w:cs="Times New Roman"/>
              <w:color w:val="auto"/>
              <w:kern w:val="20"/>
              <w:sz w:val="24"/>
              <w:szCs w:val="28"/>
              <w:bdr w:val="none" w:sz="0" w:space="0" w:color="auto"/>
            </w:rPr>
          </w:rPrChange>
        </w:rPr>
        <w:t xml:space="preserve"> expand their digital knowledge and select appropriate materials. These teachers had the knowledge of cognition with its three aspects of cognitive awareness </w:t>
      </w:r>
      <w:r w:rsidR="00511580" w:rsidRPr="00721DAD">
        <w:rPr>
          <w:rFonts w:ascii="Times New Roman" w:eastAsia="Times New Roman" w:hAnsi="Times New Roman" w:cs="Times New Roman"/>
          <w:kern w:val="20"/>
          <w:sz w:val="24"/>
          <w:szCs w:val="24"/>
          <w:bdr w:val="none" w:sz="0" w:space="0" w:color="auto"/>
          <w:rPrChange w:id="5345" w:author="Author">
            <w:rPr>
              <w:rFonts w:ascii="Times New Roman" w:eastAsia="Times New Roman" w:hAnsi="Times New Roman" w:cs="Times New Roman"/>
              <w:color w:val="auto"/>
              <w:kern w:val="20"/>
              <w:sz w:val="24"/>
              <w:szCs w:val="28"/>
              <w:bdr w:val="none" w:sz="0" w:space="0" w:color="auto"/>
            </w:rPr>
          </w:rPrChange>
        </w:rPr>
        <w:t>(</w:t>
      </w:r>
      <w:r w:rsidRPr="00721DAD">
        <w:rPr>
          <w:rFonts w:ascii="Times New Roman" w:eastAsia="Times New Roman" w:hAnsi="Times New Roman" w:cs="Times New Roman"/>
          <w:kern w:val="20"/>
          <w:sz w:val="24"/>
          <w:szCs w:val="24"/>
          <w:bdr w:val="none" w:sz="0" w:space="0" w:color="auto"/>
          <w:rPrChange w:id="5346" w:author="Author">
            <w:rPr>
              <w:rFonts w:ascii="Times New Roman" w:eastAsia="Times New Roman" w:hAnsi="Times New Roman" w:cs="Times New Roman"/>
              <w:color w:val="auto"/>
              <w:kern w:val="20"/>
              <w:sz w:val="24"/>
              <w:szCs w:val="28"/>
              <w:bdr w:val="none" w:sz="0" w:space="0" w:color="auto"/>
            </w:rPr>
          </w:rPrChange>
        </w:rPr>
        <w:t>Javid et</w:t>
      </w:r>
      <w:ins w:id="5347" w:author="Author">
        <w:r w:rsidR="00956887" w:rsidRPr="00721DAD">
          <w:rPr>
            <w:rFonts w:ascii="Times New Roman" w:eastAsia="Times New Roman" w:hAnsi="Times New Roman" w:cs="Times New Roman"/>
            <w:kern w:val="20"/>
            <w:sz w:val="24"/>
            <w:szCs w:val="24"/>
            <w:bdr w:val="none" w:sz="0" w:space="0" w:color="auto"/>
            <w:rPrChange w:id="5348" w:author="Author">
              <w:rPr>
                <w:rFonts w:ascii="Times New Roman" w:eastAsia="Times New Roman" w:hAnsi="Times New Roman" w:cs="Times New Roman"/>
                <w:color w:val="auto"/>
                <w:kern w:val="20"/>
                <w:bdr w:val="none" w:sz="0" w:space="0" w:color="auto"/>
              </w:rPr>
            </w:rPrChange>
          </w:rPr>
          <w:t xml:space="preserve"> </w:t>
        </w:r>
      </w:ins>
      <w:del w:id="5349" w:author="Author">
        <w:r w:rsidRPr="00721DAD" w:rsidDel="00956887">
          <w:rPr>
            <w:rFonts w:ascii="Times New Roman" w:eastAsia="Times New Roman" w:hAnsi="Times New Roman" w:cs="Times New Roman"/>
            <w:kern w:val="20"/>
            <w:sz w:val="24"/>
            <w:szCs w:val="24"/>
            <w:bdr w:val="none" w:sz="0" w:space="0" w:color="auto"/>
            <w:rPrChange w:id="5350" w:author="Author">
              <w:rPr>
                <w:rFonts w:ascii="Times New Roman" w:eastAsia="Times New Roman" w:hAnsi="Times New Roman" w:cs="Times New Roman"/>
                <w:color w:val="auto"/>
                <w:kern w:val="20"/>
                <w:sz w:val="24"/>
                <w:szCs w:val="28"/>
                <w:bdr w:val="none" w:sz="0" w:space="0" w:color="auto"/>
              </w:rPr>
            </w:rPrChange>
          </w:rPr>
          <w:delText>.</w:delText>
        </w:r>
      </w:del>
      <w:r w:rsidRPr="00721DAD">
        <w:rPr>
          <w:rFonts w:ascii="Times New Roman" w:eastAsia="Times New Roman" w:hAnsi="Times New Roman" w:cs="Times New Roman"/>
          <w:kern w:val="20"/>
          <w:sz w:val="24"/>
          <w:szCs w:val="24"/>
          <w:bdr w:val="none" w:sz="0" w:space="0" w:color="auto"/>
          <w:rPrChange w:id="5351" w:author="Author">
            <w:rPr>
              <w:rFonts w:ascii="Times New Roman" w:eastAsia="Times New Roman" w:hAnsi="Times New Roman" w:cs="Times New Roman"/>
              <w:color w:val="auto"/>
              <w:kern w:val="20"/>
              <w:sz w:val="24"/>
              <w:szCs w:val="28"/>
              <w:bdr w:val="none" w:sz="0" w:space="0" w:color="auto"/>
            </w:rPr>
          </w:rPrChange>
        </w:rPr>
        <w:t>al., 2013; Schraw, 1998)</w:t>
      </w:r>
      <w:del w:id="5352" w:author="Author">
        <w:r w:rsidR="00511580" w:rsidRPr="00721DAD" w:rsidDel="00956887">
          <w:rPr>
            <w:rFonts w:ascii="Times New Roman" w:eastAsia="Times New Roman" w:hAnsi="Times New Roman" w:cs="Times New Roman"/>
            <w:kern w:val="20"/>
            <w:sz w:val="24"/>
            <w:szCs w:val="24"/>
            <w:bdr w:val="none" w:sz="0" w:space="0" w:color="auto"/>
            <w:rPrChange w:id="5353" w:author="Author">
              <w:rPr>
                <w:rFonts w:ascii="Times New Roman" w:eastAsia="Times New Roman" w:hAnsi="Times New Roman" w:cs="Times New Roman"/>
                <w:color w:val="auto"/>
                <w:kern w:val="20"/>
                <w:sz w:val="24"/>
                <w:szCs w:val="28"/>
                <w:bdr w:val="none" w:sz="0" w:space="0" w:color="auto"/>
              </w:rPr>
            </w:rPrChange>
          </w:rPr>
          <w:delText>,</w:delText>
        </w:r>
      </w:del>
      <w:r w:rsidRPr="00721DAD">
        <w:rPr>
          <w:rFonts w:ascii="Times New Roman" w:eastAsia="Times New Roman" w:hAnsi="Times New Roman" w:cs="Times New Roman"/>
          <w:kern w:val="20"/>
          <w:sz w:val="24"/>
          <w:szCs w:val="24"/>
          <w:bdr w:val="none" w:sz="0" w:space="0" w:color="auto"/>
          <w:rPrChange w:id="5354" w:author="Author">
            <w:rPr>
              <w:rFonts w:ascii="Times New Roman" w:eastAsia="Times New Roman" w:hAnsi="Times New Roman" w:cs="Times New Roman"/>
              <w:color w:val="auto"/>
              <w:kern w:val="20"/>
              <w:sz w:val="24"/>
              <w:szCs w:val="28"/>
              <w:bdr w:val="none" w:sz="0" w:space="0" w:color="auto"/>
            </w:rPr>
          </w:rPrChange>
        </w:rPr>
        <w:t xml:space="preserve"> and </w:t>
      </w:r>
      <w:r w:rsidR="00511580" w:rsidRPr="00721DAD">
        <w:rPr>
          <w:rFonts w:ascii="Times New Roman" w:eastAsia="Times New Roman" w:hAnsi="Times New Roman" w:cs="Times New Roman"/>
          <w:kern w:val="20"/>
          <w:sz w:val="24"/>
          <w:szCs w:val="24"/>
          <w:bdr w:val="none" w:sz="0" w:space="0" w:color="auto"/>
          <w:rPrChange w:id="5355" w:author="Author">
            <w:rPr>
              <w:rFonts w:ascii="Times New Roman" w:eastAsia="Times New Roman" w:hAnsi="Times New Roman" w:cs="Times New Roman"/>
              <w:color w:val="auto"/>
              <w:kern w:val="20"/>
              <w:sz w:val="24"/>
              <w:szCs w:val="28"/>
              <w:bdr w:val="none" w:sz="0" w:space="0" w:color="auto"/>
            </w:rPr>
          </w:rPrChange>
        </w:rPr>
        <w:t>could</w:t>
      </w:r>
      <w:r w:rsidRPr="00721DAD">
        <w:rPr>
          <w:rFonts w:ascii="Times New Roman" w:eastAsia="Times New Roman" w:hAnsi="Times New Roman" w:cs="Times New Roman"/>
          <w:kern w:val="20"/>
          <w:sz w:val="24"/>
          <w:szCs w:val="24"/>
          <w:bdr w:val="none" w:sz="0" w:space="0" w:color="auto"/>
          <w:rPrChange w:id="5356" w:author="Author">
            <w:rPr>
              <w:rFonts w:ascii="Times New Roman" w:eastAsia="Times New Roman" w:hAnsi="Times New Roman" w:cs="Times New Roman"/>
              <w:color w:val="auto"/>
              <w:kern w:val="20"/>
              <w:sz w:val="24"/>
              <w:szCs w:val="28"/>
              <w:bdr w:val="none" w:sz="0" w:space="0" w:color="auto"/>
            </w:rPr>
          </w:rPrChange>
        </w:rPr>
        <w:t xml:space="preserve"> </w:t>
      </w:r>
      <w:del w:id="5357" w:author="Author">
        <w:r w:rsidRPr="00721DAD" w:rsidDel="00956887">
          <w:rPr>
            <w:rFonts w:ascii="Times New Roman" w:eastAsia="Times New Roman" w:hAnsi="Times New Roman" w:cs="Times New Roman"/>
            <w:kern w:val="20"/>
            <w:sz w:val="24"/>
            <w:szCs w:val="24"/>
            <w:bdr w:val="none" w:sz="0" w:space="0" w:color="auto"/>
            <w:rPrChange w:id="5358" w:author="Author">
              <w:rPr>
                <w:rFonts w:ascii="Times New Roman" w:eastAsia="Times New Roman" w:hAnsi="Times New Roman" w:cs="Times New Roman"/>
                <w:color w:val="auto"/>
                <w:kern w:val="20"/>
                <w:sz w:val="24"/>
                <w:szCs w:val="28"/>
                <w:bdr w:val="none" w:sz="0" w:space="0" w:color="auto"/>
              </w:rPr>
            </w:rPrChange>
          </w:rPr>
          <w:delText xml:space="preserve">implement </w:delText>
        </w:r>
      </w:del>
      <w:ins w:id="5359" w:author="Author">
        <w:r w:rsidR="00956887" w:rsidRPr="00721DAD">
          <w:rPr>
            <w:rFonts w:ascii="Times New Roman" w:eastAsia="Times New Roman" w:hAnsi="Times New Roman" w:cs="Times New Roman"/>
            <w:kern w:val="20"/>
            <w:sz w:val="24"/>
            <w:szCs w:val="24"/>
            <w:bdr w:val="none" w:sz="0" w:space="0" w:color="auto"/>
            <w:rPrChange w:id="5360" w:author="Author">
              <w:rPr>
                <w:rFonts w:ascii="Times New Roman" w:eastAsia="Times New Roman" w:hAnsi="Times New Roman" w:cs="Times New Roman"/>
                <w:color w:val="auto"/>
                <w:kern w:val="20"/>
                <w:bdr w:val="none" w:sz="0" w:space="0" w:color="auto"/>
              </w:rPr>
            </w:rPrChange>
          </w:rPr>
          <w:t>apply their</w:t>
        </w:r>
        <w:r w:rsidR="00956887" w:rsidRPr="00721DAD">
          <w:rPr>
            <w:rFonts w:ascii="Times New Roman" w:eastAsia="Times New Roman" w:hAnsi="Times New Roman" w:cs="Times New Roman"/>
            <w:kern w:val="20"/>
            <w:sz w:val="24"/>
            <w:szCs w:val="24"/>
            <w:bdr w:val="none" w:sz="0" w:space="0" w:color="auto"/>
            <w:rPrChange w:id="5361" w:author="Author">
              <w:rPr>
                <w:rFonts w:ascii="Times New Roman" w:eastAsia="Times New Roman" w:hAnsi="Times New Roman" w:cs="Times New Roman"/>
                <w:color w:val="auto"/>
                <w:kern w:val="20"/>
                <w:sz w:val="24"/>
                <w:szCs w:val="28"/>
                <w:bdr w:val="none" w:sz="0" w:space="0" w:color="auto"/>
              </w:rPr>
            </w:rPrChange>
          </w:rPr>
          <w:t xml:space="preserve"> </w:t>
        </w:r>
      </w:ins>
      <w:r w:rsidRPr="00721DAD">
        <w:rPr>
          <w:rFonts w:ascii="Times New Roman" w:eastAsia="Times New Roman" w:hAnsi="Times New Roman" w:cs="Times New Roman"/>
          <w:kern w:val="20"/>
          <w:sz w:val="24"/>
          <w:szCs w:val="24"/>
          <w:bdr w:val="none" w:sz="0" w:space="0" w:color="auto"/>
          <w:rPrChange w:id="5362" w:author="Author">
            <w:rPr>
              <w:rFonts w:ascii="Times New Roman" w:eastAsia="Times New Roman" w:hAnsi="Times New Roman" w:cs="Times New Roman"/>
              <w:color w:val="auto"/>
              <w:kern w:val="20"/>
              <w:sz w:val="24"/>
              <w:szCs w:val="28"/>
              <w:bdr w:val="none" w:sz="0" w:space="0" w:color="auto"/>
            </w:rPr>
          </w:rPrChange>
        </w:rPr>
        <w:t xml:space="preserve">knowledge </w:t>
      </w:r>
      <w:ins w:id="5363" w:author="Author">
        <w:del w:id="5364" w:author="Author">
          <w:r w:rsidR="00956887" w:rsidRPr="00721DAD" w:rsidDel="008F405F">
            <w:rPr>
              <w:rFonts w:ascii="Times New Roman" w:eastAsia="Times New Roman" w:hAnsi="Times New Roman" w:cs="Times New Roman"/>
              <w:kern w:val="20"/>
              <w:sz w:val="24"/>
              <w:szCs w:val="24"/>
              <w:bdr w:val="none" w:sz="0" w:space="0" w:color="auto"/>
              <w:rPrChange w:id="5365" w:author="Author">
                <w:rPr>
                  <w:rFonts w:ascii="Times New Roman" w:eastAsia="Times New Roman" w:hAnsi="Times New Roman" w:cs="Times New Roman"/>
                  <w:color w:val="auto"/>
                  <w:kern w:val="20"/>
                  <w:bdr w:val="none" w:sz="0" w:space="0" w:color="auto"/>
                </w:rPr>
              </w:rPrChange>
            </w:rPr>
            <w:delText xml:space="preserve">in a </w:delText>
          </w:r>
        </w:del>
      </w:ins>
      <w:del w:id="5366" w:author="Author">
        <w:r w:rsidRPr="00721DAD" w:rsidDel="00956887">
          <w:rPr>
            <w:rFonts w:ascii="Times New Roman" w:eastAsia="Times New Roman" w:hAnsi="Times New Roman" w:cs="Times New Roman"/>
            <w:kern w:val="20"/>
            <w:sz w:val="24"/>
            <w:szCs w:val="24"/>
            <w:bdr w:val="none" w:sz="0" w:space="0" w:color="auto"/>
            <w:rPrChange w:id="5367" w:author="Author">
              <w:rPr>
                <w:rFonts w:ascii="Times New Roman" w:eastAsia="Times New Roman" w:hAnsi="Times New Roman" w:cs="Times New Roman"/>
                <w:color w:val="auto"/>
                <w:kern w:val="20"/>
                <w:sz w:val="24"/>
                <w:szCs w:val="28"/>
                <w:bdr w:val="none" w:sz="0" w:space="0" w:color="auto"/>
              </w:rPr>
            </w:rPrChange>
          </w:rPr>
          <w:delText>c</w:delText>
        </w:r>
      </w:del>
      <w:r w:rsidRPr="00721DAD">
        <w:rPr>
          <w:rFonts w:ascii="Times New Roman" w:eastAsia="Times New Roman" w:hAnsi="Times New Roman" w:cs="Times New Roman"/>
          <w:kern w:val="20"/>
          <w:sz w:val="24"/>
          <w:szCs w:val="24"/>
          <w:bdr w:val="none" w:sz="0" w:space="0" w:color="auto"/>
          <w:rPrChange w:id="5368" w:author="Author">
            <w:rPr>
              <w:rFonts w:ascii="Times New Roman" w:eastAsia="Times New Roman" w:hAnsi="Times New Roman" w:cs="Times New Roman"/>
              <w:color w:val="auto"/>
              <w:kern w:val="20"/>
              <w:sz w:val="24"/>
              <w:szCs w:val="28"/>
              <w:bdr w:val="none" w:sz="0" w:space="0" w:color="auto"/>
            </w:rPr>
          </w:rPrChange>
        </w:rPr>
        <w:t xml:space="preserve">ongruously </w:t>
      </w:r>
      <w:ins w:id="5369" w:author="Author">
        <w:del w:id="5370" w:author="Author">
          <w:r w:rsidR="00956887" w:rsidRPr="00721DAD" w:rsidDel="008F405F">
            <w:rPr>
              <w:rFonts w:ascii="Times New Roman" w:eastAsia="Times New Roman" w:hAnsi="Times New Roman" w:cs="Times New Roman"/>
              <w:kern w:val="20"/>
              <w:sz w:val="24"/>
              <w:szCs w:val="24"/>
              <w:bdr w:val="none" w:sz="0" w:space="0" w:color="auto"/>
              <w:rPrChange w:id="5371" w:author="Author">
                <w:rPr>
                  <w:rFonts w:ascii="Times New Roman" w:eastAsia="Times New Roman" w:hAnsi="Times New Roman" w:cs="Times New Roman"/>
                  <w:color w:val="auto"/>
                  <w:kern w:val="20"/>
                  <w:sz w:val="24"/>
                  <w:szCs w:val="28"/>
                  <w:bdr w:val="none" w:sz="0" w:space="0" w:color="auto"/>
                </w:rPr>
              </w:rPrChange>
            </w:rPr>
            <w:delText>congruous</w:delText>
          </w:r>
          <w:r w:rsidR="00956887" w:rsidRPr="00721DAD" w:rsidDel="008F405F">
            <w:rPr>
              <w:rFonts w:ascii="Times New Roman" w:eastAsia="Times New Roman" w:hAnsi="Times New Roman" w:cs="Times New Roman"/>
              <w:kern w:val="20"/>
              <w:sz w:val="24"/>
              <w:szCs w:val="24"/>
              <w:bdr w:val="none" w:sz="0" w:space="0" w:color="auto"/>
              <w:rPrChange w:id="5372" w:author="Author">
                <w:rPr>
                  <w:rFonts w:ascii="Times New Roman" w:eastAsia="Times New Roman" w:hAnsi="Times New Roman" w:cs="Times New Roman"/>
                  <w:color w:val="auto"/>
                  <w:kern w:val="20"/>
                  <w:bdr w:val="none" w:sz="0" w:space="0" w:color="auto"/>
                </w:rPr>
              </w:rPrChange>
            </w:rPr>
            <w:delText xml:space="preserve"> way</w:delText>
          </w:r>
          <w:r w:rsidR="00956887" w:rsidRPr="00721DAD" w:rsidDel="008F405F">
            <w:rPr>
              <w:rFonts w:ascii="Times New Roman" w:eastAsia="Times New Roman" w:hAnsi="Times New Roman" w:cs="Times New Roman"/>
              <w:kern w:val="20"/>
              <w:sz w:val="24"/>
              <w:szCs w:val="24"/>
              <w:bdr w:val="none" w:sz="0" w:space="0" w:color="auto"/>
              <w:rPrChange w:id="5373" w:author="Author">
                <w:rPr>
                  <w:rFonts w:ascii="Times New Roman" w:eastAsia="Times New Roman" w:hAnsi="Times New Roman" w:cs="Times New Roman"/>
                  <w:color w:val="auto"/>
                  <w:kern w:val="20"/>
                  <w:sz w:val="24"/>
                  <w:szCs w:val="28"/>
                  <w:bdr w:val="none" w:sz="0" w:space="0" w:color="auto"/>
                </w:rPr>
              </w:rPrChange>
            </w:rPr>
            <w:delText xml:space="preserve"> </w:delText>
          </w:r>
        </w:del>
      </w:ins>
      <w:r w:rsidRPr="00721DAD">
        <w:rPr>
          <w:rFonts w:ascii="Times New Roman" w:eastAsia="Times New Roman" w:hAnsi="Times New Roman" w:cs="Times New Roman"/>
          <w:kern w:val="20"/>
          <w:sz w:val="24"/>
          <w:szCs w:val="24"/>
          <w:bdr w:val="none" w:sz="0" w:space="0" w:color="auto"/>
          <w:rPrChange w:id="5374" w:author="Author">
            <w:rPr>
              <w:rFonts w:ascii="Times New Roman" w:eastAsia="Times New Roman" w:hAnsi="Times New Roman" w:cs="Times New Roman"/>
              <w:color w:val="auto"/>
              <w:kern w:val="20"/>
              <w:sz w:val="24"/>
              <w:szCs w:val="28"/>
              <w:bdr w:val="none" w:sz="0" w:space="0" w:color="auto"/>
            </w:rPr>
          </w:rPrChange>
        </w:rPr>
        <w:t xml:space="preserve">in their </w:t>
      </w:r>
      <w:ins w:id="5375" w:author="Author">
        <w:r w:rsidR="00956887" w:rsidRPr="00721DAD">
          <w:rPr>
            <w:rFonts w:ascii="Times New Roman" w:eastAsia="Times New Roman" w:hAnsi="Times New Roman" w:cs="Times New Roman"/>
            <w:kern w:val="20"/>
            <w:sz w:val="24"/>
            <w:szCs w:val="24"/>
            <w:bdr w:val="none" w:sz="0" w:space="0" w:color="auto"/>
            <w:rPrChange w:id="5376" w:author="Author">
              <w:rPr>
                <w:rFonts w:ascii="Times New Roman" w:eastAsia="Times New Roman" w:hAnsi="Times New Roman" w:cs="Times New Roman"/>
                <w:color w:val="auto"/>
                <w:kern w:val="20"/>
                <w:bdr w:val="none" w:sz="0" w:space="0" w:color="auto"/>
              </w:rPr>
            </w:rPrChange>
          </w:rPr>
          <w:t xml:space="preserve">practical </w:t>
        </w:r>
      </w:ins>
      <w:r w:rsidRPr="00721DAD">
        <w:rPr>
          <w:rFonts w:ascii="Times New Roman" w:eastAsia="Times New Roman" w:hAnsi="Times New Roman" w:cs="Times New Roman"/>
          <w:kern w:val="20"/>
          <w:sz w:val="24"/>
          <w:szCs w:val="24"/>
          <w:bdr w:val="none" w:sz="0" w:space="0" w:color="auto"/>
          <w:rPrChange w:id="5377" w:author="Author">
            <w:rPr>
              <w:rFonts w:ascii="Times New Roman" w:eastAsia="Times New Roman" w:hAnsi="Times New Roman" w:cs="Times New Roman"/>
              <w:color w:val="auto"/>
              <w:kern w:val="20"/>
              <w:sz w:val="24"/>
              <w:szCs w:val="28"/>
              <w:bdr w:val="none" w:sz="0" w:space="0" w:color="auto"/>
            </w:rPr>
          </w:rPrChange>
        </w:rPr>
        <w:t xml:space="preserve">teaching. </w:t>
      </w:r>
      <w:ins w:id="5378" w:author="Author">
        <w:r w:rsidR="00CC6AB3" w:rsidRPr="00721DAD">
          <w:rPr>
            <w:rFonts w:ascii="Times New Roman" w:eastAsia="Times New Roman" w:hAnsi="Times New Roman" w:cs="Times New Roman"/>
            <w:kern w:val="20"/>
            <w:sz w:val="24"/>
            <w:szCs w:val="24"/>
            <w:bdr w:val="none" w:sz="0" w:space="0" w:color="auto"/>
            <w:rPrChange w:id="5379" w:author="Author">
              <w:rPr>
                <w:rFonts w:ascii="Times New Roman" w:eastAsia="Times New Roman" w:hAnsi="Times New Roman" w:cs="Times New Roman"/>
                <w:color w:val="auto"/>
                <w:kern w:val="20"/>
                <w:bdr w:val="none" w:sz="0" w:space="0" w:color="auto"/>
              </w:rPr>
            </w:rPrChange>
          </w:rPr>
          <w:t>However, t</w:t>
        </w:r>
      </w:ins>
      <w:del w:id="5380" w:author="Author">
        <w:r w:rsidR="00CB099D" w:rsidRPr="00721DAD" w:rsidDel="00956887">
          <w:rPr>
            <w:rFonts w:ascii="Times New Roman" w:eastAsia="Times New Roman" w:hAnsi="Times New Roman" w:cs="Times New Roman"/>
            <w:kern w:val="20"/>
            <w:sz w:val="24"/>
            <w:szCs w:val="24"/>
            <w:bdr w:val="none" w:sz="0" w:space="0" w:color="auto"/>
            <w:rPrChange w:id="5381" w:author="Author">
              <w:rPr>
                <w:rFonts w:ascii="Times New Roman" w:eastAsia="Times New Roman" w:hAnsi="Times New Roman" w:cs="Times New Roman"/>
                <w:color w:val="auto"/>
                <w:kern w:val="20"/>
                <w:sz w:val="24"/>
                <w:szCs w:val="28"/>
                <w:bdr w:val="none" w:sz="0" w:space="0" w:color="auto"/>
              </w:rPr>
            </w:rPrChange>
          </w:rPr>
          <w:delText>T</w:delText>
        </w:r>
        <w:r w:rsidRPr="00721DAD" w:rsidDel="00956887">
          <w:rPr>
            <w:rFonts w:ascii="Times New Roman" w:eastAsia="Times New Roman" w:hAnsi="Times New Roman" w:cs="Times New Roman"/>
            <w:kern w:val="20"/>
            <w:sz w:val="24"/>
            <w:szCs w:val="24"/>
            <w:bdr w:val="none" w:sz="0" w:space="0" w:color="auto"/>
            <w:rPrChange w:id="5382" w:author="Author">
              <w:rPr>
                <w:rFonts w:ascii="Times New Roman" w:eastAsia="Times New Roman" w:hAnsi="Times New Roman" w:cs="Times New Roman"/>
                <w:color w:val="auto"/>
                <w:kern w:val="20"/>
                <w:sz w:val="24"/>
                <w:szCs w:val="28"/>
                <w:bdr w:val="none" w:sz="0" w:space="0" w:color="auto"/>
              </w:rPr>
            </w:rPrChange>
          </w:rPr>
          <w:delText xml:space="preserve">hose </w:delText>
        </w:r>
      </w:del>
      <w:ins w:id="5383" w:author="Author">
        <w:r w:rsidR="00956887" w:rsidRPr="00721DAD">
          <w:rPr>
            <w:rFonts w:ascii="Times New Roman" w:eastAsia="Times New Roman" w:hAnsi="Times New Roman" w:cs="Times New Roman"/>
            <w:kern w:val="20"/>
            <w:sz w:val="24"/>
            <w:szCs w:val="24"/>
            <w:bdr w:val="none" w:sz="0" w:space="0" w:color="auto"/>
            <w:rPrChange w:id="5384" w:author="Author">
              <w:rPr>
                <w:rFonts w:ascii="Times New Roman" w:eastAsia="Times New Roman" w:hAnsi="Times New Roman" w:cs="Times New Roman"/>
                <w:color w:val="auto"/>
                <w:kern w:val="20"/>
                <w:sz w:val="24"/>
                <w:szCs w:val="28"/>
                <w:bdr w:val="none" w:sz="0" w:space="0" w:color="auto"/>
              </w:rPr>
            </w:rPrChange>
          </w:rPr>
          <w:t>h</w:t>
        </w:r>
        <w:r w:rsidR="00956887" w:rsidRPr="00721DAD">
          <w:rPr>
            <w:rFonts w:ascii="Times New Roman" w:eastAsia="Times New Roman" w:hAnsi="Times New Roman" w:cs="Times New Roman"/>
            <w:kern w:val="20"/>
            <w:sz w:val="24"/>
            <w:szCs w:val="24"/>
            <w:bdr w:val="none" w:sz="0" w:space="0" w:color="auto"/>
            <w:rPrChange w:id="5385" w:author="Author">
              <w:rPr>
                <w:rFonts w:ascii="Times New Roman" w:eastAsia="Times New Roman" w:hAnsi="Times New Roman" w:cs="Times New Roman"/>
                <w:color w:val="auto"/>
                <w:kern w:val="20"/>
                <w:bdr w:val="none" w:sz="0" w:space="0" w:color="auto"/>
              </w:rPr>
            </w:rPrChange>
          </w:rPr>
          <w:t>o</w:t>
        </w:r>
        <w:r w:rsidR="00956887" w:rsidRPr="00721DAD">
          <w:rPr>
            <w:rFonts w:ascii="Times New Roman" w:eastAsia="Times New Roman" w:hAnsi="Times New Roman" w:cs="Times New Roman"/>
            <w:kern w:val="20"/>
            <w:sz w:val="24"/>
            <w:szCs w:val="24"/>
            <w:bdr w:val="none" w:sz="0" w:space="0" w:color="auto"/>
            <w:rPrChange w:id="5386" w:author="Author">
              <w:rPr>
                <w:rFonts w:ascii="Times New Roman" w:eastAsia="Times New Roman" w:hAnsi="Times New Roman" w:cs="Times New Roman"/>
                <w:color w:val="auto"/>
                <w:kern w:val="20"/>
                <w:sz w:val="24"/>
                <w:szCs w:val="28"/>
                <w:bdr w:val="none" w:sz="0" w:space="0" w:color="auto"/>
              </w:rPr>
            </w:rPrChange>
          </w:rPr>
          <w:t xml:space="preserve">se </w:t>
        </w:r>
      </w:ins>
      <w:r w:rsidRPr="00721DAD">
        <w:rPr>
          <w:rFonts w:ascii="Times New Roman" w:eastAsia="Times New Roman" w:hAnsi="Times New Roman" w:cs="Times New Roman"/>
          <w:kern w:val="20"/>
          <w:sz w:val="24"/>
          <w:szCs w:val="24"/>
          <w:bdr w:val="none" w:sz="0" w:space="0" w:color="auto"/>
          <w:rPrChange w:id="5387" w:author="Author">
            <w:rPr>
              <w:rFonts w:ascii="Times New Roman" w:eastAsia="Times New Roman" w:hAnsi="Times New Roman" w:cs="Times New Roman"/>
              <w:color w:val="auto"/>
              <w:kern w:val="20"/>
              <w:sz w:val="24"/>
              <w:szCs w:val="28"/>
              <w:bdr w:val="none" w:sz="0" w:space="0" w:color="auto"/>
            </w:rPr>
          </w:rPrChange>
        </w:rPr>
        <w:t xml:space="preserve">teachers whose knowledge </w:t>
      </w:r>
      <w:ins w:id="5388" w:author="Author">
        <w:r w:rsidR="00CC6AB3" w:rsidRPr="00721DAD">
          <w:rPr>
            <w:rFonts w:ascii="Times New Roman" w:eastAsia="Times New Roman" w:hAnsi="Times New Roman" w:cs="Times New Roman"/>
            <w:kern w:val="20"/>
            <w:sz w:val="24"/>
            <w:szCs w:val="24"/>
            <w:bdr w:val="none" w:sz="0" w:space="0" w:color="auto"/>
            <w:rPrChange w:id="5389" w:author="Author">
              <w:rPr>
                <w:rFonts w:ascii="Times New Roman" w:eastAsia="Times New Roman" w:hAnsi="Times New Roman" w:cs="Times New Roman"/>
                <w:color w:val="auto"/>
                <w:kern w:val="20"/>
                <w:bdr w:val="none" w:sz="0" w:space="0" w:color="auto"/>
              </w:rPr>
            </w:rPrChange>
          </w:rPr>
          <w:t xml:space="preserve">of digital tools </w:t>
        </w:r>
      </w:ins>
      <w:r w:rsidR="00CB099D" w:rsidRPr="00721DAD">
        <w:rPr>
          <w:rFonts w:ascii="Times New Roman" w:eastAsia="Times New Roman" w:hAnsi="Times New Roman" w:cs="Times New Roman"/>
          <w:kern w:val="20"/>
          <w:sz w:val="24"/>
          <w:szCs w:val="24"/>
          <w:bdr w:val="none" w:sz="0" w:space="0" w:color="auto"/>
          <w:rPrChange w:id="5390" w:author="Author">
            <w:rPr>
              <w:rFonts w:ascii="Times New Roman" w:eastAsia="Times New Roman" w:hAnsi="Times New Roman" w:cs="Times New Roman"/>
              <w:color w:val="auto"/>
              <w:kern w:val="20"/>
              <w:sz w:val="24"/>
              <w:szCs w:val="28"/>
              <w:bdr w:val="none" w:sz="0" w:space="0" w:color="auto"/>
            </w:rPr>
          </w:rPrChange>
        </w:rPr>
        <w:t>was</w:t>
      </w:r>
      <w:r w:rsidRPr="00721DAD">
        <w:rPr>
          <w:rFonts w:ascii="Times New Roman" w:eastAsia="Times New Roman" w:hAnsi="Times New Roman" w:cs="Times New Roman"/>
          <w:kern w:val="20"/>
          <w:sz w:val="24"/>
          <w:szCs w:val="24"/>
          <w:bdr w:val="none" w:sz="0" w:space="0" w:color="auto"/>
          <w:rPrChange w:id="5391" w:author="Author">
            <w:rPr>
              <w:rFonts w:ascii="Times New Roman" w:eastAsia="Times New Roman" w:hAnsi="Times New Roman" w:cs="Times New Roman"/>
              <w:color w:val="auto"/>
              <w:kern w:val="20"/>
              <w:sz w:val="24"/>
              <w:szCs w:val="28"/>
              <w:bdr w:val="none" w:sz="0" w:space="0" w:color="auto"/>
            </w:rPr>
          </w:rPrChange>
        </w:rPr>
        <w:t xml:space="preserve"> lower than </w:t>
      </w:r>
      <w:ins w:id="5392" w:author="Author">
        <w:r w:rsidR="0058630A" w:rsidRPr="00721DAD">
          <w:rPr>
            <w:rFonts w:ascii="Times New Roman" w:eastAsia="Times New Roman" w:hAnsi="Times New Roman" w:cs="Times New Roman"/>
            <w:kern w:val="20"/>
            <w:sz w:val="24"/>
            <w:szCs w:val="24"/>
            <w:bdr w:val="none" w:sz="0" w:space="0" w:color="auto"/>
            <w:rPrChange w:id="5393" w:author="Author">
              <w:rPr>
                <w:rFonts w:ascii="Times New Roman" w:eastAsia="Times New Roman" w:hAnsi="Times New Roman" w:cs="Times New Roman"/>
                <w:color w:val="auto"/>
                <w:kern w:val="20"/>
                <w:bdr w:val="none" w:sz="0" w:space="0" w:color="auto"/>
              </w:rPr>
            </w:rPrChange>
          </w:rPr>
          <w:t xml:space="preserve">their </w:t>
        </w:r>
      </w:ins>
      <w:r w:rsidRPr="00721DAD">
        <w:rPr>
          <w:rFonts w:ascii="Times New Roman" w:eastAsia="Times New Roman" w:hAnsi="Times New Roman" w:cs="Times New Roman"/>
          <w:kern w:val="20"/>
          <w:sz w:val="24"/>
          <w:szCs w:val="24"/>
          <w:bdr w:val="none" w:sz="0" w:space="0" w:color="auto"/>
          <w:rPrChange w:id="5394" w:author="Author">
            <w:rPr>
              <w:rFonts w:ascii="Times New Roman" w:eastAsia="Times New Roman" w:hAnsi="Times New Roman" w:cs="Times New Roman"/>
              <w:color w:val="auto"/>
              <w:kern w:val="20"/>
              <w:sz w:val="24"/>
              <w:szCs w:val="28"/>
              <w:bdr w:val="none" w:sz="0" w:space="0" w:color="auto"/>
            </w:rPr>
          </w:rPrChange>
        </w:rPr>
        <w:t xml:space="preserve">usage </w:t>
      </w:r>
      <w:ins w:id="5395" w:author="Author">
        <w:r w:rsidR="0058630A" w:rsidRPr="00721DAD">
          <w:rPr>
            <w:rFonts w:ascii="Times New Roman" w:eastAsia="Times New Roman" w:hAnsi="Times New Roman" w:cs="Times New Roman"/>
            <w:kern w:val="20"/>
            <w:sz w:val="24"/>
            <w:szCs w:val="24"/>
            <w:bdr w:val="none" w:sz="0" w:space="0" w:color="auto"/>
            <w:rPrChange w:id="5396" w:author="Author">
              <w:rPr>
                <w:rFonts w:ascii="Times New Roman" w:eastAsia="Times New Roman" w:hAnsi="Times New Roman" w:cs="Times New Roman"/>
                <w:color w:val="auto"/>
                <w:kern w:val="20"/>
                <w:bdr w:val="none" w:sz="0" w:space="0" w:color="auto"/>
              </w:rPr>
            </w:rPrChange>
          </w:rPr>
          <w:t xml:space="preserve">of them </w:t>
        </w:r>
      </w:ins>
      <w:r w:rsidRPr="00721DAD">
        <w:rPr>
          <w:rFonts w:ascii="Times New Roman" w:eastAsia="Times New Roman" w:hAnsi="Times New Roman" w:cs="Times New Roman"/>
          <w:kern w:val="20"/>
          <w:sz w:val="24"/>
          <w:szCs w:val="24"/>
          <w:bdr w:val="none" w:sz="0" w:space="0" w:color="auto"/>
          <w:rPrChange w:id="5397" w:author="Author">
            <w:rPr>
              <w:rFonts w:ascii="Times New Roman" w:eastAsia="Times New Roman" w:hAnsi="Times New Roman" w:cs="Times New Roman"/>
              <w:color w:val="auto"/>
              <w:kern w:val="20"/>
              <w:sz w:val="24"/>
              <w:szCs w:val="28"/>
              <w:bdr w:val="none" w:sz="0" w:space="0" w:color="auto"/>
            </w:rPr>
          </w:rPrChange>
        </w:rPr>
        <w:t>encountered technological difficulties</w:t>
      </w:r>
      <w:ins w:id="5398" w:author="Author">
        <w:r w:rsidR="004B5E99" w:rsidRPr="00721DAD">
          <w:rPr>
            <w:rFonts w:ascii="Times New Roman" w:eastAsia="Times New Roman" w:hAnsi="Times New Roman" w:cs="Times New Roman"/>
            <w:kern w:val="20"/>
            <w:sz w:val="24"/>
            <w:szCs w:val="24"/>
            <w:bdr w:val="none" w:sz="0" w:space="0" w:color="auto"/>
            <w:rPrChange w:id="5399" w:author="Author">
              <w:rPr>
                <w:rFonts w:ascii="Times New Roman" w:eastAsia="Times New Roman" w:hAnsi="Times New Roman" w:cs="Times New Roman"/>
                <w:kern w:val="20"/>
                <w:bdr w:val="none" w:sz="0" w:space="0" w:color="auto"/>
              </w:rPr>
            </w:rPrChange>
          </w:rPr>
          <w:t xml:space="preserve"> </w:t>
        </w:r>
      </w:ins>
      <w:del w:id="5400" w:author="Author">
        <w:r w:rsidRPr="00721DAD" w:rsidDel="0058630A">
          <w:rPr>
            <w:rFonts w:ascii="Times New Roman" w:eastAsia="Times New Roman" w:hAnsi="Times New Roman" w:cs="Times New Roman"/>
            <w:kern w:val="20"/>
            <w:sz w:val="24"/>
            <w:szCs w:val="24"/>
            <w:bdr w:val="none" w:sz="0" w:space="0" w:color="auto"/>
            <w:rPrChange w:id="5401" w:author="Author">
              <w:rPr>
                <w:rFonts w:ascii="Times New Roman" w:eastAsia="Times New Roman" w:hAnsi="Times New Roman" w:cs="Times New Roman"/>
                <w:color w:val="auto"/>
                <w:kern w:val="20"/>
                <w:sz w:val="24"/>
                <w:szCs w:val="28"/>
                <w:bdr w:val="none" w:sz="0" w:space="0" w:color="auto"/>
              </w:rPr>
            </w:rPrChange>
          </w:rPr>
          <w:delText xml:space="preserve"> </w:delText>
        </w:r>
      </w:del>
      <w:ins w:id="5402" w:author="Author">
        <w:del w:id="5403" w:author="Author">
          <w:r w:rsidR="0058630A" w:rsidRPr="00721DAD" w:rsidDel="008F405F">
            <w:rPr>
              <w:rFonts w:ascii="Times New Roman" w:eastAsia="Times New Roman" w:hAnsi="Times New Roman" w:cs="Times New Roman"/>
              <w:kern w:val="20"/>
              <w:sz w:val="24"/>
              <w:szCs w:val="24"/>
              <w:bdr w:val="none" w:sz="0" w:space="0" w:color="auto"/>
              <w:rPrChange w:id="5404" w:author="Author">
                <w:rPr>
                  <w:rFonts w:ascii="Times New Roman" w:eastAsia="Times New Roman" w:hAnsi="Times New Roman" w:cs="Times New Roman"/>
                  <w:color w:val="auto"/>
                  <w:kern w:val="20"/>
                  <w:bdr w:val="none" w:sz="0" w:space="0" w:color="auto"/>
                </w:rPr>
              </w:rPrChange>
            </w:rPr>
            <w:delText>challeng</w:delText>
          </w:r>
          <w:r w:rsidR="0058630A" w:rsidRPr="00721DAD" w:rsidDel="008F405F">
            <w:rPr>
              <w:rFonts w:ascii="Times New Roman" w:eastAsia="Times New Roman" w:hAnsi="Times New Roman" w:cs="Times New Roman"/>
              <w:kern w:val="20"/>
              <w:sz w:val="24"/>
              <w:szCs w:val="24"/>
              <w:bdr w:val="none" w:sz="0" w:space="0" w:color="auto"/>
              <w:rPrChange w:id="5405" w:author="Author">
                <w:rPr>
                  <w:rFonts w:ascii="Times New Roman" w:eastAsia="Times New Roman" w:hAnsi="Times New Roman" w:cs="Times New Roman"/>
                  <w:color w:val="auto"/>
                  <w:kern w:val="20"/>
                  <w:sz w:val="24"/>
                  <w:szCs w:val="28"/>
                  <w:bdr w:val="none" w:sz="0" w:space="0" w:color="auto"/>
                </w:rPr>
              </w:rPrChange>
            </w:rPr>
            <w:delText xml:space="preserve">es </w:delText>
          </w:r>
        </w:del>
      </w:ins>
      <w:r w:rsidRPr="00721DAD">
        <w:rPr>
          <w:rFonts w:ascii="Times New Roman" w:eastAsia="Times New Roman" w:hAnsi="Times New Roman" w:cs="Times New Roman"/>
          <w:kern w:val="20"/>
          <w:sz w:val="24"/>
          <w:szCs w:val="24"/>
          <w:bdr w:val="none" w:sz="0" w:space="0" w:color="auto"/>
          <w:rPrChange w:id="5406" w:author="Author">
            <w:rPr>
              <w:rFonts w:ascii="Times New Roman" w:eastAsia="Times New Roman" w:hAnsi="Times New Roman" w:cs="Times New Roman"/>
              <w:color w:val="auto"/>
              <w:kern w:val="20"/>
              <w:sz w:val="24"/>
              <w:szCs w:val="28"/>
              <w:bdr w:val="none" w:sz="0" w:space="0" w:color="auto"/>
            </w:rPr>
          </w:rPrChange>
        </w:rPr>
        <w:t>that impaired their teach</w:t>
      </w:r>
      <w:r w:rsidR="00CB099D" w:rsidRPr="00721DAD">
        <w:rPr>
          <w:rFonts w:ascii="Times New Roman" w:eastAsia="Times New Roman" w:hAnsi="Times New Roman" w:cs="Times New Roman"/>
          <w:kern w:val="20"/>
          <w:sz w:val="24"/>
          <w:szCs w:val="24"/>
          <w:bdr w:val="none" w:sz="0" w:space="0" w:color="auto"/>
          <w:rPrChange w:id="5407" w:author="Author">
            <w:rPr>
              <w:rFonts w:ascii="Times New Roman" w:eastAsia="Times New Roman" w:hAnsi="Times New Roman" w:cs="Times New Roman"/>
              <w:color w:val="auto"/>
              <w:kern w:val="20"/>
              <w:sz w:val="24"/>
              <w:szCs w:val="28"/>
              <w:bdr w:val="none" w:sz="0" w:space="0" w:color="auto"/>
            </w:rPr>
          </w:rPrChange>
        </w:rPr>
        <w:t>ing</w:t>
      </w:r>
      <w:r w:rsidRPr="00721DAD">
        <w:rPr>
          <w:rFonts w:ascii="Times New Roman" w:eastAsia="Times New Roman" w:hAnsi="Times New Roman" w:cs="Times New Roman"/>
          <w:kern w:val="20"/>
          <w:sz w:val="24"/>
          <w:szCs w:val="24"/>
          <w:bdr w:val="none" w:sz="0" w:space="0" w:color="auto"/>
          <w:rPrChange w:id="5408" w:author="Author">
            <w:rPr>
              <w:rFonts w:ascii="Times New Roman" w:eastAsia="Times New Roman" w:hAnsi="Times New Roman" w:cs="Times New Roman"/>
              <w:color w:val="auto"/>
              <w:kern w:val="20"/>
              <w:sz w:val="24"/>
              <w:szCs w:val="28"/>
              <w:bdr w:val="none" w:sz="0" w:space="0" w:color="auto"/>
            </w:rPr>
          </w:rPrChange>
        </w:rPr>
        <w:t xml:space="preserve">. </w:t>
      </w:r>
      <w:del w:id="5409" w:author="Author">
        <w:r w:rsidRPr="00721DAD" w:rsidDel="0058630A">
          <w:rPr>
            <w:rFonts w:ascii="Times New Roman" w:eastAsia="Times New Roman" w:hAnsi="Times New Roman" w:cs="Times New Roman"/>
            <w:kern w:val="20"/>
            <w:sz w:val="24"/>
            <w:szCs w:val="24"/>
            <w:bdr w:val="none" w:sz="0" w:space="0" w:color="auto"/>
            <w:rPrChange w:id="5410" w:author="Author">
              <w:rPr>
                <w:rFonts w:ascii="Times New Roman" w:eastAsia="Times New Roman" w:hAnsi="Times New Roman" w:cs="Times New Roman"/>
                <w:color w:val="auto"/>
                <w:kern w:val="20"/>
                <w:sz w:val="24"/>
                <w:szCs w:val="28"/>
                <w:bdr w:val="none" w:sz="0" w:space="0" w:color="auto"/>
              </w:rPr>
            </w:rPrChange>
          </w:rPr>
          <w:delText>This group</w:delText>
        </w:r>
      </w:del>
      <w:ins w:id="5411" w:author="Author">
        <w:r w:rsidR="0058630A" w:rsidRPr="00721DAD">
          <w:rPr>
            <w:rFonts w:ascii="Times New Roman" w:eastAsia="Times New Roman" w:hAnsi="Times New Roman" w:cs="Times New Roman"/>
            <w:kern w:val="20"/>
            <w:sz w:val="24"/>
            <w:szCs w:val="24"/>
            <w:bdr w:val="none" w:sz="0" w:space="0" w:color="auto"/>
            <w:rPrChange w:id="5412" w:author="Author">
              <w:rPr>
                <w:rFonts w:ascii="Times New Roman" w:eastAsia="Times New Roman" w:hAnsi="Times New Roman" w:cs="Times New Roman"/>
                <w:color w:val="auto"/>
                <w:kern w:val="20"/>
                <w:bdr w:val="none" w:sz="0" w:space="0" w:color="auto"/>
              </w:rPr>
            </w:rPrChange>
          </w:rPr>
          <w:t>They</w:t>
        </w:r>
      </w:ins>
      <w:r w:rsidRPr="00721DAD">
        <w:rPr>
          <w:rFonts w:ascii="Times New Roman" w:eastAsia="Times New Roman" w:hAnsi="Times New Roman" w:cs="Times New Roman"/>
          <w:kern w:val="20"/>
          <w:sz w:val="24"/>
          <w:szCs w:val="24"/>
          <w:bdr w:val="none" w:sz="0" w:space="0" w:color="auto"/>
          <w:rPrChange w:id="5413" w:author="Author">
            <w:rPr>
              <w:rFonts w:ascii="Times New Roman" w:eastAsia="Times New Roman" w:hAnsi="Times New Roman" w:cs="Times New Roman"/>
              <w:color w:val="auto"/>
              <w:kern w:val="20"/>
              <w:sz w:val="24"/>
              <w:szCs w:val="28"/>
              <w:bdr w:val="none" w:sz="0" w:space="0" w:color="auto"/>
            </w:rPr>
          </w:rPrChange>
        </w:rPr>
        <w:t xml:space="preserve"> lacked the professional metacognitive knowledge essential for successful teaching</w:t>
      </w:r>
      <w:r w:rsidR="00CB099D" w:rsidRPr="00721DAD">
        <w:rPr>
          <w:rFonts w:ascii="Times New Roman" w:eastAsia="Times New Roman" w:hAnsi="Times New Roman" w:cs="Times New Roman"/>
          <w:kern w:val="20"/>
          <w:sz w:val="24"/>
          <w:szCs w:val="24"/>
          <w:bdr w:val="none" w:sz="0" w:space="0" w:color="auto"/>
          <w:rPrChange w:id="5414" w:author="Author">
            <w:rPr>
              <w:rFonts w:ascii="Times New Roman" w:eastAsia="Times New Roman" w:hAnsi="Times New Roman" w:cs="Times New Roman"/>
              <w:color w:val="auto"/>
              <w:kern w:val="20"/>
              <w:sz w:val="24"/>
              <w:szCs w:val="28"/>
              <w:bdr w:val="none" w:sz="0" w:space="0" w:color="auto"/>
            </w:rPr>
          </w:rPrChange>
        </w:rPr>
        <w:t>,</w:t>
      </w:r>
      <w:r w:rsidR="00511580" w:rsidRPr="00721DAD">
        <w:rPr>
          <w:rFonts w:ascii="Times New Roman" w:eastAsia="Times New Roman" w:hAnsi="Times New Roman" w:cs="Times New Roman"/>
          <w:kern w:val="20"/>
          <w:sz w:val="24"/>
          <w:szCs w:val="24"/>
          <w:bdr w:val="none" w:sz="0" w:space="0" w:color="auto"/>
          <w:rPrChange w:id="5415" w:author="Author">
            <w:rPr>
              <w:rFonts w:ascii="Times New Roman" w:eastAsia="Times New Roman" w:hAnsi="Times New Roman" w:cs="Times New Roman"/>
              <w:color w:val="auto"/>
              <w:kern w:val="20"/>
              <w:sz w:val="24"/>
              <w:szCs w:val="28"/>
              <w:bdr w:val="none" w:sz="0" w:space="0" w:color="auto"/>
            </w:rPr>
          </w:rPrChange>
        </w:rPr>
        <w:t xml:space="preserve"> </w:t>
      </w:r>
      <w:r w:rsidR="00CB099D" w:rsidRPr="00721DAD">
        <w:rPr>
          <w:rFonts w:ascii="Times New Roman" w:eastAsia="Times New Roman" w:hAnsi="Times New Roman" w:cs="Times New Roman"/>
          <w:kern w:val="20"/>
          <w:sz w:val="24"/>
          <w:szCs w:val="24"/>
          <w:bdr w:val="none" w:sz="0" w:space="0" w:color="auto"/>
          <w:rPrChange w:id="5416" w:author="Author">
            <w:rPr>
              <w:rFonts w:ascii="Times New Roman" w:eastAsia="Times New Roman" w:hAnsi="Times New Roman" w:cs="Times New Roman"/>
              <w:color w:val="auto"/>
              <w:kern w:val="20"/>
              <w:sz w:val="24"/>
              <w:szCs w:val="28"/>
              <w:bdr w:val="none" w:sz="0" w:space="0" w:color="auto"/>
            </w:rPr>
          </w:rPrChange>
        </w:rPr>
        <w:t>i</w:t>
      </w:r>
      <w:r w:rsidRPr="00721DAD">
        <w:rPr>
          <w:rFonts w:ascii="Times New Roman" w:eastAsia="Times New Roman" w:hAnsi="Times New Roman" w:cs="Times New Roman"/>
          <w:kern w:val="20"/>
          <w:sz w:val="24"/>
          <w:szCs w:val="24"/>
          <w:bdr w:val="none" w:sz="0" w:space="0" w:color="auto"/>
          <w:rPrChange w:id="5417" w:author="Author">
            <w:rPr>
              <w:rFonts w:ascii="Times New Roman" w:eastAsia="Times New Roman" w:hAnsi="Times New Roman" w:cs="Times New Roman"/>
              <w:color w:val="auto"/>
              <w:kern w:val="20"/>
              <w:sz w:val="24"/>
              <w:szCs w:val="28"/>
              <w:bdr w:val="none" w:sz="0" w:space="0" w:color="auto"/>
            </w:rPr>
          </w:rPrChange>
        </w:rPr>
        <w:t xml:space="preserve">llustrating </w:t>
      </w:r>
      <w:del w:id="5418" w:author="Author">
        <w:r w:rsidR="00CB099D" w:rsidRPr="00721DAD" w:rsidDel="008F405F">
          <w:rPr>
            <w:rFonts w:ascii="Times New Roman" w:eastAsia="Times New Roman" w:hAnsi="Times New Roman" w:cs="Times New Roman"/>
            <w:kern w:val="20"/>
            <w:sz w:val="24"/>
            <w:szCs w:val="24"/>
            <w:bdr w:val="none" w:sz="0" w:space="0" w:color="auto"/>
            <w:rPrChange w:id="5419" w:author="Author">
              <w:rPr>
                <w:rFonts w:ascii="Times New Roman" w:eastAsia="Times New Roman" w:hAnsi="Times New Roman" w:cs="Times New Roman"/>
                <w:color w:val="auto"/>
                <w:kern w:val="20"/>
                <w:sz w:val="24"/>
                <w:szCs w:val="28"/>
                <w:bdr w:val="none" w:sz="0" w:space="0" w:color="auto"/>
              </w:rPr>
            </w:rPrChange>
          </w:rPr>
          <w:delText>the importance of</w:delText>
        </w:r>
        <w:r w:rsidRPr="00721DAD" w:rsidDel="008F405F">
          <w:rPr>
            <w:rFonts w:ascii="Times New Roman" w:eastAsia="Times New Roman" w:hAnsi="Times New Roman" w:cs="Times New Roman"/>
            <w:kern w:val="20"/>
            <w:sz w:val="24"/>
            <w:szCs w:val="24"/>
            <w:bdr w:val="none" w:sz="0" w:space="0" w:color="auto"/>
            <w:rPrChange w:id="5420" w:author="Author">
              <w:rPr>
                <w:rFonts w:ascii="Times New Roman" w:eastAsia="Times New Roman" w:hAnsi="Times New Roman" w:cs="Times New Roman"/>
                <w:color w:val="auto"/>
                <w:kern w:val="20"/>
                <w:sz w:val="24"/>
                <w:szCs w:val="28"/>
                <w:bdr w:val="none" w:sz="0" w:space="0" w:color="auto"/>
              </w:rPr>
            </w:rPrChange>
          </w:rPr>
          <w:delText xml:space="preserve"> </w:delText>
        </w:r>
      </w:del>
      <w:ins w:id="5421" w:author="Author">
        <w:r w:rsidR="008F405F" w:rsidRPr="00721DAD">
          <w:rPr>
            <w:rFonts w:ascii="Times New Roman" w:eastAsia="Times New Roman" w:hAnsi="Times New Roman" w:cs="Times New Roman"/>
            <w:kern w:val="20"/>
            <w:sz w:val="24"/>
            <w:szCs w:val="24"/>
            <w:bdr w:val="none" w:sz="0" w:space="0" w:color="auto"/>
            <w:rPrChange w:id="5422" w:author="Author">
              <w:rPr>
                <w:rFonts w:ascii="Times New Roman" w:eastAsia="Times New Roman" w:hAnsi="Times New Roman" w:cs="Times New Roman"/>
                <w:kern w:val="20"/>
                <w:bdr w:val="none" w:sz="0" w:space="0" w:color="auto"/>
              </w:rPr>
            </w:rPrChange>
          </w:rPr>
          <w:t xml:space="preserve"> the important point that </w:t>
        </w:r>
      </w:ins>
      <w:r w:rsidRPr="00721DAD">
        <w:rPr>
          <w:rFonts w:ascii="Times New Roman" w:eastAsia="Times New Roman" w:hAnsi="Times New Roman" w:cs="Times New Roman"/>
          <w:kern w:val="20"/>
          <w:sz w:val="24"/>
          <w:szCs w:val="24"/>
          <w:bdr w:val="none" w:sz="0" w:space="0" w:color="auto"/>
          <w:rPrChange w:id="5423" w:author="Author">
            <w:rPr>
              <w:rFonts w:ascii="Times New Roman" w:eastAsia="Times New Roman" w:hAnsi="Times New Roman" w:cs="Times New Roman"/>
              <w:color w:val="auto"/>
              <w:kern w:val="20"/>
              <w:sz w:val="24"/>
              <w:szCs w:val="28"/>
              <w:bdr w:val="none" w:sz="0" w:space="0" w:color="auto"/>
            </w:rPr>
          </w:rPrChange>
        </w:rPr>
        <w:t>reach</w:t>
      </w:r>
      <w:r w:rsidR="00CB099D" w:rsidRPr="00721DAD">
        <w:rPr>
          <w:rFonts w:ascii="Times New Roman" w:eastAsia="Times New Roman" w:hAnsi="Times New Roman" w:cs="Times New Roman"/>
          <w:kern w:val="20"/>
          <w:sz w:val="24"/>
          <w:szCs w:val="24"/>
          <w:bdr w:val="none" w:sz="0" w:space="0" w:color="auto"/>
          <w:rPrChange w:id="5424" w:author="Author">
            <w:rPr>
              <w:rFonts w:ascii="Times New Roman" w:eastAsia="Times New Roman" w:hAnsi="Times New Roman" w:cs="Times New Roman"/>
              <w:color w:val="auto"/>
              <w:kern w:val="20"/>
              <w:sz w:val="24"/>
              <w:szCs w:val="28"/>
              <w:bdr w:val="none" w:sz="0" w:space="0" w:color="auto"/>
            </w:rPr>
          </w:rPrChange>
        </w:rPr>
        <w:t>ing</w:t>
      </w:r>
      <w:r w:rsidRPr="00721DAD">
        <w:rPr>
          <w:rFonts w:ascii="Times New Roman" w:eastAsia="Times New Roman" w:hAnsi="Times New Roman" w:cs="Times New Roman"/>
          <w:kern w:val="20"/>
          <w:sz w:val="24"/>
          <w:szCs w:val="24"/>
          <w:bdr w:val="none" w:sz="0" w:space="0" w:color="auto"/>
          <w:rPrChange w:id="5425" w:author="Author">
            <w:rPr>
              <w:rFonts w:ascii="Times New Roman" w:eastAsia="Times New Roman" w:hAnsi="Times New Roman" w:cs="Times New Roman"/>
              <w:color w:val="auto"/>
              <w:kern w:val="20"/>
              <w:sz w:val="24"/>
              <w:szCs w:val="28"/>
              <w:bdr w:val="none" w:sz="0" w:space="0" w:color="auto"/>
            </w:rPr>
          </w:rPrChange>
        </w:rPr>
        <w:t xml:space="preserve"> the </w:t>
      </w:r>
      <w:del w:id="5426" w:author="Author">
        <w:r w:rsidRPr="00721DAD" w:rsidDel="00475F75">
          <w:rPr>
            <w:rFonts w:ascii="Times New Roman" w:eastAsia="Times New Roman" w:hAnsi="Times New Roman" w:cs="Times New Roman"/>
            <w:kern w:val="20"/>
            <w:sz w:val="24"/>
            <w:szCs w:val="24"/>
            <w:bdr w:val="none" w:sz="0" w:space="0" w:color="auto"/>
            <w:rPrChange w:id="5427" w:author="Author">
              <w:rPr>
                <w:rFonts w:ascii="Times New Roman" w:eastAsia="Times New Roman" w:hAnsi="Times New Roman" w:cs="Times New Roman"/>
                <w:color w:val="auto"/>
                <w:kern w:val="20"/>
                <w:sz w:val="24"/>
                <w:szCs w:val="28"/>
                <w:bdr w:val="none" w:sz="0" w:space="0" w:color="auto"/>
              </w:rPr>
            </w:rPrChange>
          </w:rPr>
          <w:delText xml:space="preserve">application </w:delText>
        </w:r>
      </w:del>
      <w:r w:rsidRPr="00721DAD">
        <w:rPr>
          <w:rFonts w:ascii="Times New Roman" w:eastAsia="Times New Roman" w:hAnsi="Times New Roman" w:cs="Times New Roman"/>
          <w:kern w:val="20"/>
          <w:sz w:val="24"/>
          <w:szCs w:val="24"/>
          <w:bdr w:val="none" w:sz="0" w:space="0" w:color="auto"/>
          <w:rPrChange w:id="5428" w:author="Author">
            <w:rPr>
              <w:rFonts w:ascii="Times New Roman" w:eastAsia="Times New Roman" w:hAnsi="Times New Roman" w:cs="Times New Roman"/>
              <w:color w:val="auto"/>
              <w:kern w:val="20"/>
              <w:sz w:val="24"/>
              <w:szCs w:val="28"/>
              <w:bdr w:val="none" w:sz="0" w:space="0" w:color="auto"/>
            </w:rPr>
          </w:rPrChange>
        </w:rPr>
        <w:t xml:space="preserve">stage </w:t>
      </w:r>
      <w:ins w:id="5429" w:author="Author">
        <w:r w:rsidR="00475F75" w:rsidRPr="00721DAD">
          <w:rPr>
            <w:rFonts w:ascii="Times New Roman" w:eastAsia="Times New Roman" w:hAnsi="Times New Roman" w:cs="Times New Roman"/>
            <w:kern w:val="20"/>
            <w:sz w:val="24"/>
            <w:szCs w:val="24"/>
            <w:bdr w:val="none" w:sz="0" w:space="0" w:color="auto"/>
            <w:rPrChange w:id="5430" w:author="Author">
              <w:rPr>
                <w:rFonts w:ascii="Times New Roman" w:eastAsia="Times New Roman" w:hAnsi="Times New Roman" w:cs="Times New Roman"/>
                <w:color w:val="auto"/>
                <w:kern w:val="20"/>
                <w:bdr w:val="none" w:sz="0" w:space="0" w:color="auto"/>
              </w:rPr>
            </w:rPrChange>
          </w:rPr>
          <w:t xml:space="preserve">of applying knowledge </w:t>
        </w:r>
      </w:ins>
      <w:r w:rsidRPr="00721DAD">
        <w:rPr>
          <w:rFonts w:ascii="Times New Roman" w:eastAsia="Times New Roman" w:hAnsi="Times New Roman" w:cs="Times New Roman"/>
          <w:kern w:val="20"/>
          <w:sz w:val="24"/>
          <w:szCs w:val="24"/>
          <w:bdr w:val="none" w:sz="0" w:space="0" w:color="auto"/>
          <w:rPrChange w:id="5431" w:author="Author">
            <w:rPr>
              <w:rFonts w:ascii="Times New Roman" w:eastAsia="Times New Roman" w:hAnsi="Times New Roman" w:cs="Times New Roman"/>
              <w:color w:val="auto"/>
              <w:kern w:val="20"/>
              <w:sz w:val="24"/>
              <w:szCs w:val="28"/>
              <w:bdr w:val="none" w:sz="0" w:space="0" w:color="auto"/>
            </w:rPr>
          </w:rPrChange>
        </w:rPr>
        <w:t>w</w:t>
      </w:r>
      <w:r w:rsidR="00CB099D" w:rsidRPr="00721DAD">
        <w:rPr>
          <w:rFonts w:ascii="Times New Roman" w:eastAsia="Times New Roman" w:hAnsi="Times New Roman" w:cs="Times New Roman"/>
          <w:kern w:val="20"/>
          <w:sz w:val="24"/>
          <w:szCs w:val="24"/>
          <w:bdr w:val="none" w:sz="0" w:space="0" w:color="auto"/>
          <w:rPrChange w:id="5432" w:author="Author">
            <w:rPr>
              <w:rFonts w:ascii="Times New Roman" w:eastAsia="Times New Roman" w:hAnsi="Times New Roman" w:cs="Times New Roman"/>
              <w:color w:val="auto"/>
              <w:kern w:val="20"/>
              <w:sz w:val="24"/>
              <w:szCs w:val="28"/>
              <w:bdr w:val="none" w:sz="0" w:space="0" w:color="auto"/>
            </w:rPr>
          </w:rPrChange>
        </w:rPr>
        <w:t>hen</w:t>
      </w:r>
      <w:r w:rsidRPr="00721DAD">
        <w:rPr>
          <w:rFonts w:ascii="Times New Roman" w:eastAsia="Times New Roman" w:hAnsi="Times New Roman" w:cs="Times New Roman"/>
          <w:kern w:val="20"/>
          <w:sz w:val="24"/>
          <w:szCs w:val="24"/>
          <w:bdr w:val="none" w:sz="0" w:space="0" w:color="auto"/>
          <w:rPrChange w:id="5433" w:author="Author">
            <w:rPr>
              <w:rFonts w:ascii="Times New Roman" w:eastAsia="Times New Roman" w:hAnsi="Times New Roman" w:cs="Times New Roman"/>
              <w:color w:val="auto"/>
              <w:kern w:val="20"/>
              <w:sz w:val="24"/>
              <w:szCs w:val="28"/>
              <w:bdr w:val="none" w:sz="0" w:space="0" w:color="auto"/>
            </w:rPr>
          </w:rPrChange>
        </w:rPr>
        <w:t xml:space="preserve"> acquiring </w:t>
      </w:r>
      <w:ins w:id="5434" w:author="Author">
        <w:r w:rsidR="00475F75" w:rsidRPr="00721DAD">
          <w:rPr>
            <w:rFonts w:ascii="Times New Roman" w:eastAsia="Times New Roman" w:hAnsi="Times New Roman" w:cs="Times New Roman"/>
            <w:kern w:val="20"/>
            <w:sz w:val="24"/>
            <w:szCs w:val="24"/>
            <w:bdr w:val="none" w:sz="0" w:space="0" w:color="auto"/>
            <w:rPrChange w:id="5435" w:author="Author">
              <w:rPr>
                <w:rFonts w:ascii="Times New Roman" w:eastAsia="Times New Roman" w:hAnsi="Times New Roman" w:cs="Times New Roman"/>
                <w:color w:val="auto"/>
                <w:kern w:val="20"/>
                <w:bdr w:val="none" w:sz="0" w:space="0" w:color="auto"/>
              </w:rPr>
            </w:rPrChange>
          </w:rPr>
          <w:t xml:space="preserve">such </w:t>
        </w:r>
      </w:ins>
      <w:r w:rsidRPr="00721DAD">
        <w:rPr>
          <w:rFonts w:ascii="Times New Roman" w:eastAsia="Times New Roman" w:hAnsi="Times New Roman" w:cs="Times New Roman"/>
          <w:kern w:val="20"/>
          <w:sz w:val="24"/>
          <w:szCs w:val="24"/>
          <w:bdr w:val="none" w:sz="0" w:space="0" w:color="auto"/>
          <w:rPrChange w:id="5436" w:author="Author">
            <w:rPr>
              <w:rFonts w:ascii="Times New Roman" w:eastAsia="Times New Roman" w:hAnsi="Times New Roman" w:cs="Times New Roman"/>
              <w:color w:val="auto"/>
              <w:kern w:val="20"/>
              <w:sz w:val="24"/>
              <w:szCs w:val="28"/>
              <w:bdr w:val="none" w:sz="0" w:space="0" w:color="auto"/>
            </w:rPr>
          </w:rPrChange>
        </w:rPr>
        <w:t xml:space="preserve">knowledge </w:t>
      </w:r>
      <w:r w:rsidR="00511580" w:rsidRPr="00721DAD">
        <w:rPr>
          <w:rFonts w:ascii="Times New Roman" w:eastAsia="Times New Roman" w:hAnsi="Times New Roman" w:cs="Times New Roman"/>
          <w:kern w:val="20"/>
          <w:sz w:val="24"/>
          <w:szCs w:val="24"/>
          <w:bdr w:val="none" w:sz="0" w:space="0" w:color="auto"/>
          <w:rPrChange w:id="5437" w:author="Author">
            <w:rPr>
              <w:rFonts w:ascii="Times New Roman" w:eastAsia="Times New Roman" w:hAnsi="Times New Roman" w:cs="Times New Roman"/>
              <w:color w:val="auto"/>
              <w:kern w:val="20"/>
              <w:sz w:val="24"/>
              <w:szCs w:val="28"/>
              <w:bdr w:val="none" w:sz="0" w:space="0" w:color="auto"/>
            </w:rPr>
          </w:rPrChange>
        </w:rPr>
        <w:t xml:space="preserve">is </w:t>
      </w:r>
      <w:r w:rsidR="00CB099D" w:rsidRPr="00721DAD">
        <w:rPr>
          <w:rFonts w:ascii="Times New Roman" w:eastAsia="Times New Roman" w:hAnsi="Times New Roman" w:cs="Times New Roman"/>
          <w:kern w:val="20"/>
          <w:sz w:val="24"/>
          <w:szCs w:val="24"/>
          <w:bdr w:val="none" w:sz="0" w:space="0" w:color="auto"/>
          <w:rPrChange w:id="5438" w:author="Author">
            <w:rPr>
              <w:rFonts w:ascii="Times New Roman" w:eastAsia="Times New Roman" w:hAnsi="Times New Roman" w:cs="Times New Roman"/>
              <w:color w:val="auto"/>
              <w:kern w:val="20"/>
              <w:sz w:val="24"/>
              <w:szCs w:val="28"/>
              <w:bdr w:val="none" w:sz="0" w:space="0" w:color="auto"/>
            </w:rPr>
          </w:rPrChange>
        </w:rPr>
        <w:t>conditioned on</w:t>
      </w:r>
      <w:r w:rsidRPr="00721DAD">
        <w:rPr>
          <w:rFonts w:ascii="Times New Roman" w:eastAsia="Times New Roman" w:hAnsi="Times New Roman" w:cs="Times New Roman"/>
          <w:kern w:val="20"/>
          <w:sz w:val="24"/>
          <w:szCs w:val="24"/>
          <w:bdr w:val="none" w:sz="0" w:space="0" w:color="auto"/>
          <w:rPrChange w:id="5439" w:author="Author">
            <w:rPr>
              <w:rFonts w:ascii="Times New Roman" w:eastAsia="Times New Roman" w:hAnsi="Times New Roman" w:cs="Times New Roman"/>
              <w:color w:val="auto"/>
              <w:kern w:val="20"/>
              <w:sz w:val="24"/>
              <w:szCs w:val="28"/>
              <w:bdr w:val="none" w:sz="0" w:space="0" w:color="auto"/>
            </w:rPr>
          </w:rPrChange>
        </w:rPr>
        <w:t xml:space="preserve"> understanding when, how</w:t>
      </w:r>
      <w:r w:rsidR="00CB099D" w:rsidRPr="00721DAD">
        <w:rPr>
          <w:rFonts w:ascii="Times New Roman" w:eastAsia="Times New Roman" w:hAnsi="Times New Roman" w:cs="Times New Roman"/>
          <w:kern w:val="20"/>
          <w:sz w:val="24"/>
          <w:szCs w:val="24"/>
          <w:bdr w:val="none" w:sz="0" w:space="0" w:color="auto"/>
          <w:rPrChange w:id="5440" w:author="Author">
            <w:rPr>
              <w:rFonts w:ascii="Times New Roman" w:eastAsia="Times New Roman" w:hAnsi="Times New Roman" w:cs="Times New Roman"/>
              <w:color w:val="auto"/>
              <w:kern w:val="20"/>
              <w:sz w:val="24"/>
              <w:szCs w:val="28"/>
              <w:bdr w:val="none" w:sz="0" w:space="0" w:color="auto"/>
            </w:rPr>
          </w:rPrChange>
        </w:rPr>
        <w:t>,</w:t>
      </w:r>
      <w:r w:rsidRPr="00721DAD">
        <w:rPr>
          <w:rFonts w:ascii="Times New Roman" w:eastAsia="Times New Roman" w:hAnsi="Times New Roman" w:cs="Times New Roman"/>
          <w:kern w:val="20"/>
          <w:sz w:val="24"/>
          <w:szCs w:val="24"/>
          <w:bdr w:val="none" w:sz="0" w:space="0" w:color="auto"/>
          <w:rPrChange w:id="5441" w:author="Author">
            <w:rPr>
              <w:rFonts w:ascii="Times New Roman" w:eastAsia="Times New Roman" w:hAnsi="Times New Roman" w:cs="Times New Roman"/>
              <w:color w:val="auto"/>
              <w:kern w:val="20"/>
              <w:sz w:val="24"/>
              <w:szCs w:val="28"/>
              <w:bdr w:val="none" w:sz="0" w:space="0" w:color="auto"/>
            </w:rPr>
          </w:rPrChange>
        </w:rPr>
        <w:t xml:space="preserve"> and where to use </w:t>
      </w:r>
      <w:r w:rsidR="005A35FC" w:rsidRPr="00721DAD">
        <w:rPr>
          <w:rFonts w:ascii="Times New Roman" w:eastAsia="Times New Roman" w:hAnsi="Times New Roman" w:cs="Times New Roman"/>
          <w:kern w:val="20"/>
          <w:sz w:val="24"/>
          <w:szCs w:val="24"/>
          <w:bdr w:val="none" w:sz="0" w:space="0" w:color="auto"/>
          <w:rPrChange w:id="5442" w:author="Author">
            <w:rPr>
              <w:rFonts w:ascii="Times New Roman" w:eastAsia="Times New Roman" w:hAnsi="Times New Roman" w:cs="Times New Roman"/>
              <w:color w:val="auto"/>
              <w:kern w:val="20"/>
              <w:sz w:val="24"/>
              <w:szCs w:val="28"/>
              <w:bdr w:val="none" w:sz="0" w:space="0" w:color="auto"/>
            </w:rPr>
          </w:rPrChange>
        </w:rPr>
        <w:t>something</w:t>
      </w:r>
      <w:del w:id="5443" w:author="Author">
        <w:r w:rsidR="005A35FC" w:rsidRPr="00721DAD" w:rsidDel="00F425A5">
          <w:rPr>
            <w:rFonts w:ascii="Times New Roman" w:eastAsia="Times New Roman" w:hAnsi="Times New Roman" w:cs="Times New Roman"/>
            <w:kern w:val="20"/>
            <w:sz w:val="24"/>
            <w:szCs w:val="24"/>
            <w:bdr w:val="none" w:sz="0" w:space="0" w:color="auto"/>
            <w:rPrChange w:id="5444" w:author="Author">
              <w:rPr>
                <w:rFonts w:ascii="Times New Roman" w:eastAsia="Times New Roman" w:hAnsi="Times New Roman" w:cs="Times New Roman"/>
                <w:color w:val="auto"/>
                <w:kern w:val="20"/>
                <w:sz w:val="24"/>
                <w:szCs w:val="28"/>
                <w:bdr w:val="none" w:sz="0" w:space="0" w:color="auto"/>
              </w:rPr>
            </w:rPrChange>
          </w:rPr>
          <w:delText>,</w:delText>
        </w:r>
      </w:del>
      <w:r w:rsidRPr="00721DAD">
        <w:rPr>
          <w:rFonts w:ascii="Times New Roman" w:eastAsia="Times New Roman" w:hAnsi="Times New Roman" w:cs="Times New Roman"/>
          <w:kern w:val="20"/>
          <w:sz w:val="24"/>
          <w:szCs w:val="24"/>
          <w:bdr w:val="none" w:sz="0" w:space="0" w:color="auto"/>
          <w:rPrChange w:id="5445" w:author="Author">
            <w:rPr>
              <w:rFonts w:ascii="Times New Roman" w:eastAsia="Times New Roman" w:hAnsi="Times New Roman" w:cs="Times New Roman"/>
              <w:color w:val="auto"/>
              <w:kern w:val="20"/>
              <w:sz w:val="24"/>
              <w:szCs w:val="28"/>
              <w:bdr w:val="none" w:sz="0" w:space="0" w:color="auto"/>
            </w:rPr>
          </w:rPrChange>
        </w:rPr>
        <w:t xml:space="preserve"> we already know (Yore &amp; Treagust, 2006). Th</w:t>
      </w:r>
      <w:r w:rsidR="00CB099D" w:rsidRPr="00721DAD">
        <w:rPr>
          <w:rFonts w:ascii="Times New Roman" w:eastAsia="Times New Roman" w:hAnsi="Times New Roman" w:cs="Times New Roman"/>
          <w:kern w:val="20"/>
          <w:sz w:val="24"/>
          <w:szCs w:val="24"/>
          <w:bdr w:val="none" w:sz="0" w:space="0" w:color="auto"/>
          <w:rPrChange w:id="5446" w:author="Author">
            <w:rPr>
              <w:rFonts w:ascii="Times New Roman" w:eastAsia="Times New Roman" w:hAnsi="Times New Roman" w:cs="Times New Roman"/>
              <w:color w:val="auto"/>
              <w:kern w:val="20"/>
              <w:sz w:val="24"/>
              <w:szCs w:val="28"/>
              <w:bdr w:val="none" w:sz="0" w:space="0" w:color="auto"/>
            </w:rPr>
          </w:rPrChange>
        </w:rPr>
        <w:t>is facilitates</w:t>
      </w:r>
      <w:r w:rsidRPr="00721DAD">
        <w:rPr>
          <w:rFonts w:ascii="Times New Roman" w:eastAsia="Times New Roman" w:hAnsi="Times New Roman" w:cs="Times New Roman"/>
          <w:kern w:val="20"/>
          <w:sz w:val="24"/>
          <w:szCs w:val="24"/>
          <w:bdr w:val="none" w:sz="0" w:space="0" w:color="auto"/>
          <w:rPrChange w:id="5447" w:author="Author">
            <w:rPr>
              <w:rFonts w:ascii="Times New Roman" w:eastAsia="Times New Roman" w:hAnsi="Times New Roman" w:cs="Times New Roman"/>
              <w:color w:val="auto"/>
              <w:kern w:val="20"/>
              <w:sz w:val="24"/>
              <w:szCs w:val="28"/>
              <w:bdr w:val="none" w:sz="0" w:space="0" w:color="auto"/>
            </w:rPr>
          </w:rPrChange>
        </w:rPr>
        <w:t xml:space="preserve"> proficiency in the use of digital tools</w:t>
      </w:r>
      <w:ins w:id="5448" w:author="Author">
        <w:r w:rsidR="004B5E99" w:rsidRPr="00721DAD">
          <w:rPr>
            <w:rFonts w:ascii="Times New Roman" w:eastAsia="Times New Roman" w:hAnsi="Times New Roman" w:cs="Times New Roman"/>
            <w:kern w:val="20"/>
            <w:sz w:val="24"/>
            <w:szCs w:val="24"/>
            <w:bdr w:val="none" w:sz="0" w:space="0" w:color="auto"/>
            <w:rPrChange w:id="5449" w:author="Author">
              <w:rPr>
                <w:rFonts w:ascii="Times New Roman" w:eastAsia="Times New Roman" w:hAnsi="Times New Roman" w:cs="Times New Roman"/>
                <w:kern w:val="20"/>
                <w:bdr w:val="none" w:sz="0" w:space="0" w:color="auto"/>
              </w:rPr>
            </w:rPrChange>
          </w:rPr>
          <w:t>, which involves</w:t>
        </w:r>
      </w:ins>
      <w:del w:id="5450" w:author="Author">
        <w:r w:rsidRPr="00721DAD" w:rsidDel="004B5E99">
          <w:rPr>
            <w:rFonts w:ascii="Times New Roman" w:eastAsia="Times New Roman" w:hAnsi="Times New Roman" w:cs="Times New Roman"/>
            <w:kern w:val="20"/>
            <w:sz w:val="24"/>
            <w:szCs w:val="24"/>
            <w:bdr w:val="none" w:sz="0" w:space="0" w:color="auto"/>
            <w:rPrChange w:id="5451" w:author="Author">
              <w:rPr>
                <w:rFonts w:ascii="Times New Roman" w:eastAsia="Times New Roman" w:hAnsi="Times New Roman" w:cs="Times New Roman"/>
                <w:color w:val="auto"/>
                <w:kern w:val="20"/>
                <w:sz w:val="24"/>
                <w:szCs w:val="28"/>
                <w:bdr w:val="none" w:sz="0" w:space="0" w:color="auto"/>
              </w:rPr>
            </w:rPrChange>
          </w:rPr>
          <w:delText>:</w:delText>
        </w:r>
      </w:del>
      <w:r w:rsidRPr="00721DAD">
        <w:rPr>
          <w:rFonts w:ascii="Times New Roman" w:eastAsia="Times New Roman" w:hAnsi="Times New Roman" w:cs="Times New Roman"/>
          <w:kern w:val="20"/>
          <w:sz w:val="24"/>
          <w:szCs w:val="24"/>
          <w:bdr w:val="none" w:sz="0" w:space="0" w:color="auto"/>
          <w:rPrChange w:id="5452" w:author="Author">
            <w:rPr>
              <w:rFonts w:ascii="Times New Roman" w:eastAsia="Times New Roman" w:hAnsi="Times New Roman" w:cs="Times New Roman"/>
              <w:color w:val="auto"/>
              <w:kern w:val="20"/>
              <w:sz w:val="24"/>
              <w:szCs w:val="28"/>
              <w:bdr w:val="none" w:sz="0" w:space="0" w:color="auto"/>
            </w:rPr>
          </w:rPrChange>
        </w:rPr>
        <w:t xml:space="preserve"> independence, flexibility</w:t>
      </w:r>
      <w:r w:rsidR="00CB099D" w:rsidRPr="00721DAD">
        <w:rPr>
          <w:rFonts w:ascii="Times New Roman" w:eastAsia="Times New Roman" w:hAnsi="Times New Roman" w:cs="Times New Roman"/>
          <w:kern w:val="20"/>
          <w:sz w:val="24"/>
          <w:szCs w:val="24"/>
          <w:bdr w:val="none" w:sz="0" w:space="0" w:color="auto"/>
          <w:rPrChange w:id="5453" w:author="Author">
            <w:rPr>
              <w:rFonts w:ascii="Times New Roman" w:eastAsia="Times New Roman" w:hAnsi="Times New Roman" w:cs="Times New Roman"/>
              <w:color w:val="auto"/>
              <w:kern w:val="20"/>
              <w:sz w:val="24"/>
              <w:szCs w:val="28"/>
              <w:bdr w:val="none" w:sz="0" w:space="0" w:color="auto"/>
            </w:rPr>
          </w:rPrChange>
        </w:rPr>
        <w:t>,</w:t>
      </w:r>
      <w:r w:rsidRPr="00721DAD">
        <w:rPr>
          <w:rFonts w:ascii="Times New Roman" w:eastAsia="Times New Roman" w:hAnsi="Times New Roman" w:cs="Times New Roman"/>
          <w:kern w:val="20"/>
          <w:sz w:val="24"/>
          <w:szCs w:val="24"/>
          <w:bdr w:val="none" w:sz="0" w:space="0" w:color="auto"/>
          <w:rPrChange w:id="5454" w:author="Author">
            <w:rPr>
              <w:rFonts w:ascii="Times New Roman" w:eastAsia="Times New Roman" w:hAnsi="Times New Roman" w:cs="Times New Roman"/>
              <w:color w:val="auto"/>
              <w:kern w:val="20"/>
              <w:sz w:val="24"/>
              <w:szCs w:val="28"/>
              <w:bdr w:val="none" w:sz="0" w:space="0" w:color="auto"/>
            </w:rPr>
          </w:rPrChange>
        </w:rPr>
        <w:t xml:space="preserve"> and the ability to achieve goals by choosing appropriate teaching materials.</w:t>
      </w:r>
    </w:p>
    <w:p w14:paraId="6004A410" w14:textId="77777777" w:rsidR="00B9527E" w:rsidRPr="00721DAD" w:rsidRDefault="00B9527E">
      <w:pPr>
        <w:pStyle w:val="Body"/>
        <w:spacing w:line="480" w:lineRule="auto"/>
        <w:rPr>
          <w:rFonts w:ascii="Times New Roman" w:eastAsia="Times New Roman" w:hAnsi="Times New Roman" w:cs="Times New Roman"/>
          <w:kern w:val="20"/>
          <w:sz w:val="24"/>
          <w:szCs w:val="24"/>
          <w:bdr w:val="none" w:sz="0" w:space="0" w:color="auto"/>
          <w:rPrChange w:id="5455" w:author="Author">
            <w:rPr>
              <w:rFonts w:ascii="Times New Roman" w:eastAsia="Times New Roman" w:hAnsi="Times New Roman" w:cs="Times New Roman"/>
              <w:color w:val="auto"/>
              <w:kern w:val="20"/>
              <w:sz w:val="24"/>
              <w:szCs w:val="28"/>
              <w:bdr w:val="none" w:sz="0" w:space="0" w:color="auto"/>
            </w:rPr>
          </w:rPrChange>
        </w:rPr>
        <w:pPrChange w:id="5456" w:author="Author">
          <w:pPr>
            <w:pStyle w:val="Body"/>
          </w:pPr>
        </w:pPrChange>
      </w:pPr>
    </w:p>
    <w:p w14:paraId="2D16DD78" w14:textId="66583953" w:rsidR="001D1AD7" w:rsidRPr="00721DAD" w:rsidDel="00014B10" w:rsidRDefault="00360892">
      <w:pPr>
        <w:pStyle w:val="Body"/>
        <w:spacing w:line="480" w:lineRule="auto"/>
        <w:ind w:firstLine="720"/>
        <w:rPr>
          <w:del w:id="5457" w:author="Author"/>
          <w:rFonts w:ascii="Times New Roman" w:eastAsia="Times New Roman" w:hAnsi="Times New Roman" w:cs="Times New Roman"/>
          <w:kern w:val="20"/>
          <w:sz w:val="24"/>
          <w:szCs w:val="24"/>
          <w:bdr w:val="none" w:sz="0" w:space="0" w:color="auto"/>
          <w:rPrChange w:id="5458" w:author="Author">
            <w:rPr>
              <w:del w:id="5459" w:author="Author"/>
              <w:rFonts w:ascii="Times New Roman" w:eastAsia="Times New Roman" w:hAnsi="Times New Roman" w:cs="Times New Roman"/>
              <w:color w:val="auto"/>
              <w:kern w:val="20"/>
              <w:sz w:val="24"/>
              <w:szCs w:val="28"/>
              <w:bdr w:val="none" w:sz="0" w:space="0" w:color="auto"/>
            </w:rPr>
          </w:rPrChange>
        </w:rPr>
        <w:pPrChange w:id="5460" w:author="Author">
          <w:pPr>
            <w:pStyle w:val="Body"/>
          </w:pPr>
        </w:pPrChange>
      </w:pPr>
      <w:r w:rsidRPr="00721DAD">
        <w:rPr>
          <w:rFonts w:ascii="Times New Roman" w:eastAsia="Times New Roman" w:hAnsi="Times New Roman" w:cs="Times New Roman"/>
          <w:kern w:val="20"/>
          <w:sz w:val="24"/>
          <w:szCs w:val="24"/>
          <w:rPrChange w:id="5461" w:author="Author">
            <w:rPr>
              <w:rFonts w:ascii="Times New Roman" w:eastAsia="Times New Roman" w:hAnsi="Times New Roman" w:cs="Times New Roman"/>
              <w:kern w:val="20"/>
              <w:sz w:val="24"/>
              <w:szCs w:val="28"/>
            </w:rPr>
          </w:rPrChange>
        </w:rPr>
        <w:t>T</w:t>
      </w:r>
      <w:r w:rsidR="002776E3" w:rsidRPr="00721DAD">
        <w:rPr>
          <w:rFonts w:ascii="Times New Roman" w:eastAsia="Times New Roman" w:hAnsi="Times New Roman" w:cs="Times New Roman"/>
          <w:kern w:val="20"/>
          <w:sz w:val="24"/>
          <w:szCs w:val="24"/>
          <w:rPrChange w:id="5462" w:author="Author">
            <w:rPr>
              <w:rFonts w:ascii="Times New Roman" w:eastAsia="Times New Roman" w:hAnsi="Times New Roman" w:cs="Times New Roman"/>
              <w:kern w:val="20"/>
              <w:sz w:val="24"/>
              <w:szCs w:val="28"/>
            </w:rPr>
          </w:rPrChange>
        </w:rPr>
        <w:t xml:space="preserve">he </w:t>
      </w:r>
      <w:r w:rsidR="001D3E47" w:rsidRPr="00721DAD">
        <w:rPr>
          <w:rFonts w:ascii="Times New Roman" w:eastAsia="Times New Roman" w:hAnsi="Times New Roman" w:cs="Times New Roman"/>
          <w:kern w:val="20"/>
          <w:sz w:val="24"/>
          <w:szCs w:val="24"/>
          <w:rPrChange w:id="5463" w:author="Author">
            <w:rPr>
              <w:rFonts w:ascii="Times New Roman" w:eastAsia="Times New Roman" w:hAnsi="Times New Roman" w:cs="Times New Roman"/>
              <w:kern w:val="20"/>
              <w:sz w:val="24"/>
              <w:szCs w:val="28"/>
            </w:rPr>
          </w:rPrChange>
        </w:rPr>
        <w:t>fourth</w:t>
      </w:r>
      <w:r w:rsidR="002776E3" w:rsidRPr="00721DAD">
        <w:rPr>
          <w:rFonts w:ascii="Times New Roman" w:eastAsia="Times New Roman" w:hAnsi="Times New Roman" w:cs="Times New Roman"/>
          <w:kern w:val="20"/>
          <w:sz w:val="24"/>
          <w:szCs w:val="24"/>
          <w:rPrChange w:id="5464" w:author="Author">
            <w:rPr>
              <w:rFonts w:ascii="Times New Roman" w:eastAsia="Times New Roman" w:hAnsi="Times New Roman" w:cs="Times New Roman"/>
              <w:kern w:val="20"/>
              <w:sz w:val="24"/>
              <w:szCs w:val="28"/>
            </w:rPr>
          </w:rPrChange>
        </w:rPr>
        <w:t xml:space="preserve"> question </w:t>
      </w:r>
      <w:del w:id="5465" w:author="Author">
        <w:r w:rsidR="001D3E47" w:rsidRPr="00721DAD" w:rsidDel="00EA539D">
          <w:rPr>
            <w:rFonts w:ascii="Times New Roman" w:eastAsia="Times New Roman" w:hAnsi="Times New Roman" w:cs="Times New Roman"/>
            <w:kern w:val="20"/>
            <w:sz w:val="24"/>
            <w:szCs w:val="24"/>
            <w:rPrChange w:id="5466" w:author="Author">
              <w:rPr>
                <w:rFonts w:ascii="Times New Roman" w:eastAsia="Times New Roman" w:hAnsi="Times New Roman" w:cs="Times New Roman"/>
                <w:kern w:val="20"/>
                <w:sz w:val="24"/>
                <w:szCs w:val="28"/>
              </w:rPr>
            </w:rPrChange>
          </w:rPr>
          <w:delText>explored</w:delText>
        </w:r>
        <w:r w:rsidR="002776E3" w:rsidRPr="00721DAD" w:rsidDel="00EA539D">
          <w:rPr>
            <w:rFonts w:ascii="Times New Roman" w:eastAsia="Times New Roman" w:hAnsi="Times New Roman" w:cs="Times New Roman"/>
            <w:kern w:val="20"/>
            <w:sz w:val="24"/>
            <w:szCs w:val="24"/>
            <w:rPrChange w:id="5467" w:author="Author">
              <w:rPr>
                <w:rFonts w:ascii="Times New Roman" w:eastAsia="Times New Roman" w:hAnsi="Times New Roman" w:cs="Times New Roman"/>
                <w:kern w:val="20"/>
                <w:sz w:val="24"/>
                <w:szCs w:val="28"/>
              </w:rPr>
            </w:rPrChange>
          </w:rPr>
          <w:delText xml:space="preserve"> </w:delText>
        </w:r>
      </w:del>
      <w:ins w:id="5468" w:author="Author">
        <w:r w:rsidR="00EA539D" w:rsidRPr="00721DAD">
          <w:rPr>
            <w:rFonts w:ascii="Times New Roman" w:eastAsia="Times New Roman" w:hAnsi="Times New Roman" w:cs="Times New Roman"/>
            <w:kern w:val="20"/>
            <w:sz w:val="24"/>
            <w:szCs w:val="24"/>
            <w:rPrChange w:id="5469" w:author="Author">
              <w:rPr>
                <w:rFonts w:ascii="Times New Roman" w:eastAsia="Times New Roman" w:hAnsi="Times New Roman" w:cs="Times New Roman"/>
                <w:kern w:val="20"/>
              </w:rPr>
            </w:rPrChange>
          </w:rPr>
          <w:t>addressed</w:t>
        </w:r>
        <w:r w:rsidR="00EA539D" w:rsidRPr="00721DAD">
          <w:rPr>
            <w:rFonts w:ascii="Times New Roman" w:eastAsia="Times New Roman" w:hAnsi="Times New Roman" w:cs="Times New Roman"/>
            <w:kern w:val="20"/>
            <w:sz w:val="24"/>
            <w:szCs w:val="24"/>
            <w:rPrChange w:id="5470" w:author="Author">
              <w:rPr>
                <w:rFonts w:ascii="Times New Roman" w:eastAsia="Times New Roman" w:hAnsi="Times New Roman" w:cs="Times New Roman"/>
                <w:kern w:val="20"/>
                <w:sz w:val="24"/>
                <w:szCs w:val="28"/>
              </w:rPr>
            </w:rPrChange>
          </w:rPr>
          <w:t xml:space="preserve"> </w:t>
        </w:r>
      </w:ins>
      <w:r w:rsidR="00A60FF1" w:rsidRPr="00721DAD">
        <w:rPr>
          <w:rFonts w:ascii="Times New Roman" w:eastAsia="Times New Roman" w:hAnsi="Times New Roman" w:cs="Times New Roman"/>
          <w:kern w:val="20"/>
          <w:sz w:val="24"/>
          <w:szCs w:val="24"/>
          <w:rPrChange w:id="5471" w:author="Author">
            <w:rPr>
              <w:rFonts w:ascii="Times New Roman" w:eastAsia="Times New Roman" w:hAnsi="Times New Roman" w:cs="Times New Roman"/>
              <w:kern w:val="20"/>
              <w:sz w:val="24"/>
              <w:szCs w:val="28"/>
            </w:rPr>
          </w:rPrChange>
        </w:rPr>
        <w:t xml:space="preserve">the </w:t>
      </w:r>
      <w:del w:id="5472" w:author="Author">
        <w:r w:rsidR="00A60FF1" w:rsidRPr="00721DAD" w:rsidDel="00EA539D">
          <w:rPr>
            <w:rFonts w:ascii="Times New Roman" w:eastAsia="Times New Roman" w:hAnsi="Times New Roman" w:cs="Times New Roman"/>
            <w:kern w:val="20"/>
            <w:sz w:val="24"/>
            <w:szCs w:val="24"/>
            <w:rPrChange w:id="5473" w:author="Author">
              <w:rPr>
                <w:rFonts w:ascii="Times New Roman" w:eastAsia="Times New Roman" w:hAnsi="Times New Roman" w:cs="Times New Roman"/>
                <w:kern w:val="20"/>
                <w:sz w:val="24"/>
                <w:szCs w:val="28"/>
              </w:rPr>
            </w:rPrChange>
          </w:rPr>
          <w:delText xml:space="preserve">relationship </w:delText>
        </w:r>
      </w:del>
      <w:ins w:id="5474" w:author="Author">
        <w:r w:rsidR="00EA539D" w:rsidRPr="00721DAD">
          <w:rPr>
            <w:rFonts w:ascii="Times New Roman" w:eastAsia="Times New Roman" w:hAnsi="Times New Roman" w:cs="Times New Roman"/>
            <w:kern w:val="20"/>
            <w:sz w:val="24"/>
            <w:szCs w:val="24"/>
            <w:rPrChange w:id="5475" w:author="Author">
              <w:rPr>
                <w:rFonts w:ascii="Times New Roman" w:eastAsia="Times New Roman" w:hAnsi="Times New Roman" w:cs="Times New Roman"/>
                <w:kern w:val="20"/>
              </w:rPr>
            </w:rPrChange>
          </w:rPr>
          <w:t>nature</w:t>
        </w:r>
        <w:r w:rsidR="00EA539D" w:rsidRPr="00721DAD">
          <w:rPr>
            <w:rFonts w:ascii="Times New Roman" w:eastAsia="Times New Roman" w:hAnsi="Times New Roman" w:cs="Times New Roman"/>
            <w:kern w:val="20"/>
            <w:sz w:val="24"/>
            <w:szCs w:val="24"/>
            <w:rPrChange w:id="5476" w:author="Author">
              <w:rPr>
                <w:rFonts w:ascii="Times New Roman" w:eastAsia="Times New Roman" w:hAnsi="Times New Roman" w:cs="Times New Roman"/>
                <w:kern w:val="20"/>
                <w:sz w:val="24"/>
                <w:szCs w:val="28"/>
              </w:rPr>
            </w:rPrChange>
          </w:rPr>
          <w:t xml:space="preserve"> </w:t>
        </w:r>
      </w:ins>
      <w:r w:rsidR="007F4190" w:rsidRPr="00721DAD">
        <w:rPr>
          <w:rFonts w:ascii="Times New Roman" w:eastAsia="Times New Roman" w:hAnsi="Times New Roman" w:cs="Times New Roman"/>
          <w:kern w:val="20"/>
          <w:sz w:val="24"/>
          <w:szCs w:val="24"/>
          <w:rPrChange w:id="5477" w:author="Author">
            <w:rPr>
              <w:rFonts w:ascii="Times New Roman" w:eastAsia="Times New Roman" w:hAnsi="Times New Roman" w:cs="Times New Roman"/>
              <w:kern w:val="20"/>
              <w:sz w:val="24"/>
              <w:szCs w:val="28"/>
            </w:rPr>
          </w:rPrChange>
        </w:rPr>
        <w:t xml:space="preserve">of </w:t>
      </w:r>
      <w:r w:rsidR="00A60FF1" w:rsidRPr="00721DAD">
        <w:rPr>
          <w:rFonts w:ascii="Times New Roman" w:eastAsia="Times New Roman" w:hAnsi="Times New Roman" w:cs="Times New Roman"/>
          <w:kern w:val="20"/>
          <w:sz w:val="24"/>
          <w:szCs w:val="24"/>
          <w:rPrChange w:id="5478" w:author="Author">
            <w:rPr>
              <w:rFonts w:ascii="Times New Roman" w:eastAsia="Times New Roman" w:hAnsi="Times New Roman" w:cs="Times New Roman"/>
              <w:kern w:val="20"/>
              <w:sz w:val="24"/>
              <w:szCs w:val="28"/>
            </w:rPr>
          </w:rPrChange>
        </w:rPr>
        <w:t>the gaps between</w:t>
      </w:r>
      <w:r w:rsidR="004143D3" w:rsidRPr="00721DAD">
        <w:rPr>
          <w:rFonts w:ascii="Times New Roman" w:eastAsia="Times New Roman" w:hAnsi="Times New Roman" w:cs="Times New Roman"/>
          <w:kern w:val="20"/>
          <w:sz w:val="24"/>
          <w:szCs w:val="24"/>
          <w:rPrChange w:id="5479" w:author="Author">
            <w:rPr>
              <w:rFonts w:ascii="Times New Roman" w:eastAsia="Times New Roman" w:hAnsi="Times New Roman" w:cs="Times New Roman"/>
              <w:kern w:val="20"/>
              <w:sz w:val="24"/>
              <w:szCs w:val="28"/>
            </w:rPr>
          </w:rPrChange>
        </w:rPr>
        <w:t xml:space="preserve"> </w:t>
      </w:r>
      <w:r w:rsidR="00A60FF1" w:rsidRPr="00721DAD">
        <w:rPr>
          <w:rFonts w:ascii="Times New Roman" w:eastAsia="Times New Roman" w:hAnsi="Times New Roman" w:cs="Times New Roman"/>
          <w:kern w:val="20"/>
          <w:sz w:val="24"/>
          <w:szCs w:val="24"/>
          <w:rPrChange w:id="5480" w:author="Author">
            <w:rPr>
              <w:rFonts w:ascii="Times New Roman" w:eastAsia="Times New Roman" w:hAnsi="Times New Roman" w:cs="Times New Roman"/>
              <w:kern w:val="20"/>
              <w:sz w:val="24"/>
              <w:szCs w:val="28"/>
            </w:rPr>
          </w:rPrChange>
        </w:rPr>
        <w:t>teachers</w:t>
      </w:r>
      <w:ins w:id="5481" w:author="Author">
        <w:r w:rsidR="00EA539D" w:rsidRPr="00721DAD">
          <w:rPr>
            <w:rFonts w:ascii="Times New Roman" w:eastAsia="Times New Roman" w:hAnsi="Times New Roman" w:cs="Times New Roman"/>
            <w:kern w:val="20"/>
            <w:sz w:val="24"/>
            <w:szCs w:val="24"/>
            <w:rPrChange w:id="5482" w:author="Author">
              <w:rPr>
                <w:rFonts w:ascii="Times New Roman" w:eastAsia="Times New Roman" w:hAnsi="Times New Roman" w:cs="Times New Roman"/>
                <w:kern w:val="20"/>
              </w:rPr>
            </w:rPrChange>
          </w:rPr>
          <w:t>’</w:t>
        </w:r>
      </w:ins>
      <w:del w:id="5483" w:author="Author">
        <w:r w:rsidR="00A60FF1" w:rsidRPr="00721DAD" w:rsidDel="00EA539D">
          <w:rPr>
            <w:rFonts w:ascii="Times New Roman" w:eastAsia="Times New Roman" w:hAnsi="Times New Roman" w:cs="Times New Roman"/>
            <w:kern w:val="20"/>
            <w:sz w:val="24"/>
            <w:szCs w:val="24"/>
            <w:rPrChange w:id="5484" w:author="Author">
              <w:rPr>
                <w:rFonts w:ascii="Times New Roman" w:eastAsia="Times New Roman" w:hAnsi="Times New Roman" w:cs="Times New Roman"/>
                <w:kern w:val="20"/>
                <w:sz w:val="24"/>
                <w:szCs w:val="28"/>
              </w:rPr>
            </w:rPrChange>
          </w:rPr>
          <w:delText>'</w:delText>
        </w:r>
      </w:del>
      <w:r w:rsidR="00A60FF1" w:rsidRPr="00721DAD">
        <w:rPr>
          <w:rFonts w:ascii="Times New Roman" w:eastAsia="Times New Roman" w:hAnsi="Times New Roman" w:cs="Times New Roman"/>
          <w:kern w:val="20"/>
          <w:sz w:val="24"/>
          <w:szCs w:val="24"/>
          <w:rPrChange w:id="5485" w:author="Author">
            <w:rPr>
              <w:rFonts w:ascii="Times New Roman" w:eastAsia="Times New Roman" w:hAnsi="Times New Roman" w:cs="Times New Roman"/>
              <w:kern w:val="20"/>
              <w:sz w:val="24"/>
              <w:szCs w:val="28"/>
            </w:rPr>
          </w:rPrChange>
        </w:rPr>
        <w:t xml:space="preserve"> knowledge and usage and their reported TSE</w:t>
      </w:r>
      <w:r w:rsidR="001D3E47" w:rsidRPr="00721DAD">
        <w:rPr>
          <w:rFonts w:ascii="Times New Roman" w:eastAsia="Times New Roman" w:hAnsi="Times New Roman" w:cs="Times New Roman"/>
          <w:kern w:val="20"/>
          <w:sz w:val="24"/>
          <w:szCs w:val="24"/>
          <w:rPrChange w:id="5486" w:author="Author">
            <w:rPr>
              <w:rFonts w:ascii="Times New Roman" w:eastAsia="Times New Roman" w:hAnsi="Times New Roman" w:cs="Times New Roman"/>
              <w:kern w:val="20"/>
              <w:sz w:val="24"/>
              <w:szCs w:val="28"/>
            </w:rPr>
          </w:rPrChange>
        </w:rPr>
        <w:t xml:space="preserve">. </w:t>
      </w:r>
      <w:r w:rsidR="007F4190" w:rsidRPr="00721DAD">
        <w:rPr>
          <w:rFonts w:ascii="Times New Roman" w:eastAsia="Times New Roman" w:hAnsi="Times New Roman" w:cs="Times New Roman"/>
          <w:kern w:val="20"/>
          <w:sz w:val="24"/>
          <w:szCs w:val="24"/>
          <w:rPrChange w:id="5487" w:author="Author">
            <w:rPr>
              <w:rFonts w:ascii="Times New Roman" w:eastAsia="Times New Roman" w:hAnsi="Times New Roman" w:cs="Times New Roman"/>
              <w:kern w:val="20"/>
              <w:sz w:val="24"/>
              <w:szCs w:val="28"/>
            </w:rPr>
          </w:rPrChange>
        </w:rPr>
        <w:t>These</w:t>
      </w:r>
      <w:r w:rsidR="00B24200" w:rsidRPr="00721DAD">
        <w:rPr>
          <w:rFonts w:ascii="Times New Roman" w:eastAsia="Times New Roman" w:hAnsi="Times New Roman" w:cs="Times New Roman"/>
          <w:kern w:val="20"/>
          <w:sz w:val="24"/>
          <w:szCs w:val="24"/>
          <w:rPrChange w:id="5488" w:author="Author">
            <w:rPr>
              <w:rFonts w:ascii="Times New Roman" w:eastAsia="Times New Roman" w:hAnsi="Times New Roman" w:cs="Times New Roman"/>
              <w:kern w:val="20"/>
              <w:sz w:val="24"/>
              <w:szCs w:val="28"/>
            </w:rPr>
          </w:rPrChange>
        </w:rPr>
        <w:t xml:space="preserve"> gaps </w:t>
      </w:r>
      <w:del w:id="5489" w:author="Author">
        <w:r w:rsidR="00B24200" w:rsidRPr="00721DAD" w:rsidDel="00CD162D">
          <w:rPr>
            <w:rFonts w:ascii="Times New Roman" w:eastAsia="Times New Roman" w:hAnsi="Times New Roman" w:cs="Times New Roman"/>
            <w:kern w:val="20"/>
            <w:sz w:val="24"/>
            <w:szCs w:val="24"/>
            <w:rPrChange w:id="5490" w:author="Author">
              <w:rPr>
                <w:rFonts w:ascii="Times New Roman" w:eastAsia="Times New Roman" w:hAnsi="Times New Roman" w:cs="Times New Roman"/>
                <w:kern w:val="20"/>
                <w:sz w:val="24"/>
                <w:szCs w:val="28"/>
              </w:rPr>
            </w:rPrChange>
          </w:rPr>
          <w:delText xml:space="preserve">between knowledge and usage of </w:delText>
        </w:r>
        <w:r w:rsidR="00BB6898" w:rsidRPr="00721DAD" w:rsidDel="00215AAF">
          <w:rPr>
            <w:rFonts w:ascii="Times New Roman" w:eastAsia="Times New Roman" w:hAnsi="Times New Roman" w:cs="Times New Roman"/>
            <w:kern w:val="20"/>
            <w:sz w:val="24"/>
            <w:szCs w:val="24"/>
            <w:rPrChange w:id="5491" w:author="Author">
              <w:rPr>
                <w:rFonts w:ascii="Times New Roman" w:eastAsia="Times New Roman" w:hAnsi="Times New Roman" w:cs="Times New Roman"/>
                <w:kern w:val="20"/>
                <w:sz w:val="24"/>
                <w:szCs w:val="28"/>
              </w:rPr>
            </w:rPrChange>
          </w:rPr>
          <w:delText>DTs</w:delText>
        </w:r>
        <w:r w:rsidR="00B24200" w:rsidRPr="00721DAD" w:rsidDel="00215AAF">
          <w:rPr>
            <w:rFonts w:ascii="Times New Roman" w:eastAsia="Times New Roman" w:hAnsi="Times New Roman" w:cs="Times New Roman"/>
            <w:kern w:val="20"/>
            <w:sz w:val="24"/>
            <w:szCs w:val="24"/>
            <w:rPrChange w:id="5492" w:author="Author">
              <w:rPr>
                <w:rFonts w:ascii="Times New Roman" w:eastAsia="Times New Roman" w:hAnsi="Times New Roman" w:cs="Times New Roman"/>
                <w:kern w:val="20"/>
                <w:sz w:val="24"/>
                <w:szCs w:val="28"/>
              </w:rPr>
            </w:rPrChange>
          </w:rPr>
          <w:delText xml:space="preserve"> </w:delText>
        </w:r>
        <w:r w:rsidR="00B24200" w:rsidRPr="00721DAD" w:rsidDel="00CD162D">
          <w:rPr>
            <w:rFonts w:ascii="Times New Roman" w:eastAsia="Times New Roman" w:hAnsi="Times New Roman" w:cs="Times New Roman"/>
            <w:kern w:val="20"/>
            <w:sz w:val="24"/>
            <w:szCs w:val="24"/>
            <w:rPrChange w:id="5493" w:author="Author">
              <w:rPr>
                <w:rFonts w:ascii="Times New Roman" w:eastAsia="Times New Roman" w:hAnsi="Times New Roman" w:cs="Times New Roman"/>
                <w:kern w:val="20"/>
                <w:sz w:val="24"/>
                <w:szCs w:val="28"/>
              </w:rPr>
            </w:rPrChange>
          </w:rPr>
          <w:delText>were also apparent in teachers</w:delText>
        </w:r>
        <w:r w:rsidR="00B24200" w:rsidRPr="00721DAD" w:rsidDel="00BB68DD">
          <w:rPr>
            <w:rFonts w:ascii="Times New Roman" w:eastAsia="Times New Roman" w:hAnsi="Times New Roman" w:cs="Times New Roman"/>
            <w:kern w:val="20"/>
            <w:sz w:val="24"/>
            <w:szCs w:val="24"/>
            <w:rPrChange w:id="5494" w:author="Author">
              <w:rPr>
                <w:rFonts w:ascii="Times New Roman" w:eastAsia="Times New Roman" w:hAnsi="Times New Roman" w:cs="Times New Roman"/>
                <w:kern w:val="20"/>
                <w:sz w:val="24"/>
                <w:szCs w:val="28"/>
              </w:rPr>
            </w:rPrChange>
          </w:rPr>
          <w:delText>'</w:delText>
        </w:r>
        <w:r w:rsidR="00B24200" w:rsidRPr="00721DAD" w:rsidDel="00CD162D">
          <w:rPr>
            <w:rFonts w:ascii="Times New Roman" w:eastAsia="Times New Roman" w:hAnsi="Times New Roman" w:cs="Times New Roman"/>
            <w:kern w:val="20"/>
            <w:sz w:val="24"/>
            <w:szCs w:val="24"/>
            <w:rPrChange w:id="5495" w:author="Author">
              <w:rPr>
                <w:rFonts w:ascii="Times New Roman" w:eastAsia="Times New Roman" w:hAnsi="Times New Roman" w:cs="Times New Roman"/>
                <w:kern w:val="20"/>
                <w:sz w:val="24"/>
                <w:szCs w:val="28"/>
              </w:rPr>
            </w:rPrChange>
          </w:rPr>
          <w:delText xml:space="preserve"> self-efficacy</w:delText>
        </w:r>
      </w:del>
      <w:ins w:id="5496" w:author="Author">
        <w:r w:rsidR="00CD162D" w:rsidRPr="00721DAD">
          <w:rPr>
            <w:rFonts w:ascii="Times New Roman" w:eastAsia="Times New Roman" w:hAnsi="Times New Roman" w:cs="Times New Roman"/>
            <w:kern w:val="20"/>
            <w:sz w:val="24"/>
            <w:szCs w:val="24"/>
            <w:rPrChange w:id="5497" w:author="Author">
              <w:rPr>
                <w:rFonts w:ascii="Times New Roman" w:eastAsia="Times New Roman" w:hAnsi="Times New Roman" w:cs="Times New Roman"/>
                <w:kern w:val="20"/>
              </w:rPr>
            </w:rPrChange>
          </w:rPr>
          <w:t>were apparent and our f</w:t>
        </w:r>
      </w:ins>
      <w:del w:id="5498" w:author="Author">
        <w:r w:rsidR="00B24200" w:rsidRPr="00721DAD" w:rsidDel="00CD162D">
          <w:rPr>
            <w:rFonts w:ascii="Times New Roman" w:eastAsia="Times New Roman" w:hAnsi="Times New Roman" w:cs="Times New Roman"/>
            <w:kern w:val="20"/>
            <w:sz w:val="24"/>
            <w:szCs w:val="24"/>
            <w:rPrChange w:id="5499" w:author="Author">
              <w:rPr>
                <w:rFonts w:ascii="Times New Roman" w:eastAsia="Times New Roman" w:hAnsi="Times New Roman" w:cs="Times New Roman"/>
                <w:kern w:val="20"/>
                <w:sz w:val="24"/>
                <w:szCs w:val="28"/>
              </w:rPr>
            </w:rPrChange>
          </w:rPr>
          <w:delText xml:space="preserve">. </w:delText>
        </w:r>
        <w:r w:rsidR="007F4190" w:rsidRPr="00721DAD" w:rsidDel="00CD162D">
          <w:rPr>
            <w:rFonts w:ascii="Times New Roman" w:eastAsia="Times New Roman" w:hAnsi="Times New Roman" w:cs="Times New Roman"/>
            <w:kern w:val="20"/>
            <w:sz w:val="24"/>
            <w:szCs w:val="24"/>
            <w:rPrChange w:id="5500" w:author="Author">
              <w:rPr>
                <w:rFonts w:ascii="Times New Roman" w:eastAsia="Times New Roman" w:hAnsi="Times New Roman" w:cs="Times New Roman"/>
                <w:kern w:val="20"/>
                <w:sz w:val="24"/>
                <w:szCs w:val="28"/>
              </w:rPr>
            </w:rPrChange>
          </w:rPr>
          <w:delText>F</w:delText>
        </w:r>
      </w:del>
      <w:r w:rsidR="007F4190" w:rsidRPr="00721DAD">
        <w:rPr>
          <w:rFonts w:ascii="Times New Roman" w:eastAsia="Times New Roman" w:hAnsi="Times New Roman" w:cs="Times New Roman"/>
          <w:kern w:val="20"/>
          <w:sz w:val="24"/>
          <w:szCs w:val="24"/>
          <w:rPrChange w:id="5501" w:author="Author">
            <w:rPr>
              <w:rFonts w:ascii="Times New Roman" w:eastAsia="Times New Roman" w:hAnsi="Times New Roman" w:cs="Times New Roman"/>
              <w:kern w:val="20"/>
              <w:sz w:val="24"/>
              <w:szCs w:val="28"/>
            </w:rPr>
          </w:rPrChange>
        </w:rPr>
        <w:t>indings revealed</w:t>
      </w:r>
      <w:r w:rsidR="00B24200" w:rsidRPr="00721DAD">
        <w:rPr>
          <w:rFonts w:ascii="Times New Roman" w:eastAsia="Times New Roman" w:hAnsi="Times New Roman" w:cs="Times New Roman"/>
          <w:kern w:val="20"/>
          <w:sz w:val="24"/>
          <w:szCs w:val="24"/>
          <w:rPrChange w:id="5502" w:author="Author">
            <w:rPr>
              <w:rFonts w:ascii="Times New Roman" w:eastAsia="Times New Roman" w:hAnsi="Times New Roman" w:cs="Times New Roman"/>
              <w:kern w:val="20"/>
              <w:sz w:val="24"/>
              <w:szCs w:val="28"/>
            </w:rPr>
          </w:rPrChange>
        </w:rPr>
        <w:t xml:space="preserve"> that</w:t>
      </w:r>
      <w:ins w:id="5503" w:author="Author">
        <w:del w:id="5504" w:author="Author">
          <w:r w:rsidR="00CD162D" w:rsidRPr="00721DAD" w:rsidDel="004B5E99">
            <w:rPr>
              <w:rFonts w:ascii="Times New Roman" w:eastAsia="Times New Roman" w:hAnsi="Times New Roman" w:cs="Times New Roman"/>
              <w:kern w:val="20"/>
              <w:sz w:val="24"/>
              <w:szCs w:val="24"/>
              <w:rPrChange w:id="5505" w:author="Author">
                <w:rPr>
                  <w:rFonts w:ascii="Times New Roman" w:eastAsia="Times New Roman" w:hAnsi="Times New Roman" w:cs="Times New Roman"/>
                  <w:kern w:val="20"/>
                </w:rPr>
              </w:rPrChange>
            </w:rPr>
            <w:delText>,</w:delText>
          </w:r>
        </w:del>
      </w:ins>
      <w:r w:rsidR="00B24200" w:rsidRPr="00721DAD">
        <w:rPr>
          <w:rFonts w:ascii="Times New Roman" w:eastAsia="Times New Roman" w:hAnsi="Times New Roman" w:cs="Times New Roman"/>
          <w:kern w:val="20"/>
          <w:sz w:val="24"/>
          <w:szCs w:val="24"/>
          <w:rPrChange w:id="5506" w:author="Author">
            <w:rPr>
              <w:rFonts w:ascii="Times New Roman" w:eastAsia="Times New Roman" w:hAnsi="Times New Roman" w:cs="Times New Roman"/>
              <w:kern w:val="20"/>
              <w:sz w:val="24"/>
              <w:szCs w:val="28"/>
            </w:rPr>
          </w:rPrChange>
        </w:rPr>
        <w:t xml:space="preserve"> when teachers</w:t>
      </w:r>
      <w:ins w:id="5507" w:author="Author">
        <w:r w:rsidR="008F405F" w:rsidRPr="00721DAD">
          <w:rPr>
            <w:rFonts w:ascii="Times New Roman" w:eastAsia="Times New Roman" w:hAnsi="Times New Roman" w:cs="Times New Roman"/>
            <w:kern w:val="20"/>
            <w:sz w:val="24"/>
            <w:szCs w:val="24"/>
            <w:rPrChange w:id="5508" w:author="Author">
              <w:rPr>
                <w:rFonts w:ascii="Times New Roman" w:eastAsia="Times New Roman" w:hAnsi="Times New Roman" w:cs="Times New Roman"/>
                <w:kern w:val="20"/>
              </w:rPr>
            </w:rPrChange>
          </w:rPr>
          <w:t>’ usage of</w:t>
        </w:r>
      </w:ins>
      <w:r w:rsidR="00B24200" w:rsidRPr="00721DAD">
        <w:rPr>
          <w:rFonts w:ascii="Times New Roman" w:eastAsia="Times New Roman" w:hAnsi="Times New Roman" w:cs="Times New Roman"/>
          <w:kern w:val="20"/>
          <w:sz w:val="24"/>
          <w:szCs w:val="24"/>
          <w:rPrChange w:id="5509" w:author="Author">
            <w:rPr>
              <w:rFonts w:ascii="Times New Roman" w:eastAsia="Times New Roman" w:hAnsi="Times New Roman" w:cs="Times New Roman"/>
              <w:kern w:val="20"/>
              <w:sz w:val="24"/>
              <w:szCs w:val="28"/>
            </w:rPr>
          </w:rPrChange>
        </w:rPr>
        <w:t xml:space="preserve"> used </w:t>
      </w:r>
      <w:del w:id="5510" w:author="Author">
        <w:r w:rsidR="00B24200" w:rsidRPr="00721DAD" w:rsidDel="00215AAF">
          <w:rPr>
            <w:rFonts w:ascii="Times New Roman" w:eastAsia="Times New Roman" w:hAnsi="Times New Roman" w:cs="Times New Roman"/>
            <w:kern w:val="20"/>
            <w:sz w:val="24"/>
            <w:szCs w:val="24"/>
            <w:rPrChange w:id="5511" w:author="Author">
              <w:rPr>
                <w:rFonts w:ascii="Times New Roman" w:eastAsia="Times New Roman" w:hAnsi="Times New Roman" w:cs="Times New Roman"/>
                <w:kern w:val="20"/>
                <w:sz w:val="24"/>
                <w:szCs w:val="28"/>
              </w:rPr>
            </w:rPrChange>
          </w:rPr>
          <w:delText xml:space="preserve">DT </w:delText>
        </w:r>
      </w:del>
      <w:ins w:id="5512" w:author="Author">
        <w:r w:rsidR="00215AAF" w:rsidRPr="00721DAD">
          <w:rPr>
            <w:rFonts w:ascii="Times New Roman" w:eastAsia="Times New Roman" w:hAnsi="Times New Roman" w:cs="Times New Roman"/>
            <w:kern w:val="20"/>
            <w:sz w:val="24"/>
            <w:szCs w:val="24"/>
            <w:rPrChange w:id="5513" w:author="Author">
              <w:rPr>
                <w:rFonts w:ascii="Times New Roman" w:eastAsia="Times New Roman" w:hAnsi="Times New Roman" w:cs="Times New Roman"/>
                <w:kern w:val="20"/>
                <w:sz w:val="24"/>
                <w:szCs w:val="28"/>
              </w:rPr>
            </w:rPrChange>
          </w:rPr>
          <w:t xml:space="preserve">digital tools </w:t>
        </w:r>
        <w:r w:rsidR="008F405F" w:rsidRPr="00721DAD">
          <w:rPr>
            <w:rFonts w:ascii="Times New Roman" w:eastAsia="Times New Roman" w:hAnsi="Times New Roman" w:cs="Times New Roman"/>
            <w:kern w:val="20"/>
            <w:sz w:val="24"/>
            <w:szCs w:val="24"/>
            <w:rPrChange w:id="5514" w:author="Author">
              <w:rPr>
                <w:rFonts w:ascii="Times New Roman" w:eastAsia="Times New Roman" w:hAnsi="Times New Roman" w:cs="Times New Roman"/>
                <w:kern w:val="20"/>
              </w:rPr>
            </w:rPrChange>
          </w:rPr>
          <w:t xml:space="preserve">was greater than their knowledge </w:t>
        </w:r>
      </w:ins>
      <w:del w:id="5515" w:author="Author">
        <w:r w:rsidR="00B24200" w:rsidRPr="00721DAD" w:rsidDel="008F405F">
          <w:rPr>
            <w:rFonts w:ascii="Times New Roman" w:eastAsia="Times New Roman" w:hAnsi="Times New Roman" w:cs="Times New Roman"/>
            <w:kern w:val="20"/>
            <w:sz w:val="24"/>
            <w:szCs w:val="24"/>
            <w:rPrChange w:id="5516" w:author="Author">
              <w:rPr>
                <w:rFonts w:ascii="Times New Roman" w:eastAsia="Times New Roman" w:hAnsi="Times New Roman" w:cs="Times New Roman"/>
                <w:kern w:val="20"/>
                <w:sz w:val="24"/>
                <w:szCs w:val="28"/>
              </w:rPr>
            </w:rPrChange>
          </w:rPr>
          <w:delText>more than they knew</w:delText>
        </w:r>
      </w:del>
      <w:ins w:id="5517" w:author="Author">
        <w:del w:id="5518" w:author="Author">
          <w:r w:rsidR="00E020B1" w:rsidRPr="00721DAD" w:rsidDel="00676752">
            <w:rPr>
              <w:rFonts w:ascii="Times New Roman" w:eastAsia="Times New Roman" w:hAnsi="Times New Roman" w:cs="Times New Roman"/>
              <w:kern w:val="20"/>
              <w:sz w:val="24"/>
              <w:szCs w:val="24"/>
              <w:rPrChange w:id="5519" w:author="Author">
                <w:rPr>
                  <w:rFonts w:ascii="Times New Roman" w:eastAsia="Times New Roman" w:hAnsi="Times New Roman" w:cs="Times New Roman"/>
                  <w:kern w:val="20"/>
                </w:rPr>
              </w:rPrChange>
            </w:rPr>
            <w:delText xml:space="preserve"> </w:delText>
          </w:r>
        </w:del>
        <w:r w:rsidR="00E020B1" w:rsidRPr="00721DAD">
          <w:rPr>
            <w:rFonts w:ascii="Times New Roman" w:eastAsia="Times New Roman" w:hAnsi="Times New Roman" w:cs="Times New Roman"/>
            <w:kern w:val="20"/>
            <w:sz w:val="24"/>
            <w:szCs w:val="24"/>
            <w:rPrChange w:id="5520" w:author="Author">
              <w:rPr>
                <w:rFonts w:ascii="Times New Roman" w:eastAsia="Times New Roman" w:hAnsi="Times New Roman" w:cs="Times New Roman"/>
                <w:kern w:val="20"/>
              </w:rPr>
            </w:rPrChange>
          </w:rPr>
          <w:t>about them</w:t>
        </w:r>
      </w:ins>
      <w:r w:rsidR="00B24200" w:rsidRPr="00721DAD">
        <w:rPr>
          <w:rFonts w:ascii="Times New Roman" w:eastAsia="Times New Roman" w:hAnsi="Times New Roman" w:cs="Times New Roman"/>
          <w:kern w:val="20"/>
          <w:sz w:val="24"/>
          <w:szCs w:val="24"/>
          <w:rPrChange w:id="5521" w:author="Author">
            <w:rPr>
              <w:rFonts w:ascii="Times New Roman" w:eastAsia="Times New Roman" w:hAnsi="Times New Roman" w:cs="Times New Roman"/>
              <w:kern w:val="20"/>
              <w:sz w:val="24"/>
              <w:szCs w:val="28"/>
            </w:rPr>
          </w:rPrChange>
        </w:rPr>
        <w:t>, all three SE scores</w:t>
      </w:r>
      <w:del w:id="5522" w:author="Author">
        <w:r w:rsidR="00BC6AEF" w:rsidRPr="00721DAD" w:rsidDel="00E020B1">
          <w:rPr>
            <w:rFonts w:ascii="Times New Roman" w:eastAsia="Times New Roman" w:hAnsi="Times New Roman" w:cs="Times New Roman"/>
            <w:kern w:val="20"/>
            <w:sz w:val="24"/>
            <w:szCs w:val="24"/>
            <w:rPrChange w:id="5523" w:author="Author">
              <w:rPr>
                <w:rFonts w:ascii="Times New Roman" w:eastAsia="Times New Roman" w:hAnsi="Times New Roman" w:cs="Times New Roman"/>
                <w:kern w:val="20"/>
                <w:sz w:val="24"/>
                <w:szCs w:val="28"/>
              </w:rPr>
            </w:rPrChange>
          </w:rPr>
          <w:delText>:</w:delText>
        </w:r>
        <w:r w:rsidR="00B24200" w:rsidRPr="00721DAD" w:rsidDel="00E020B1">
          <w:rPr>
            <w:rFonts w:ascii="Times New Roman" w:eastAsia="Times New Roman" w:hAnsi="Times New Roman" w:cs="Times New Roman"/>
            <w:kern w:val="20"/>
            <w:sz w:val="24"/>
            <w:szCs w:val="24"/>
            <w:rPrChange w:id="5524" w:author="Author">
              <w:rPr>
                <w:rFonts w:ascii="Times New Roman" w:eastAsia="Times New Roman" w:hAnsi="Times New Roman" w:cs="Times New Roman"/>
                <w:kern w:val="20"/>
                <w:sz w:val="24"/>
                <w:szCs w:val="28"/>
              </w:rPr>
            </w:rPrChange>
          </w:rPr>
          <w:delText xml:space="preserve"> </w:delText>
        </w:r>
      </w:del>
      <w:ins w:id="5525" w:author="Author">
        <w:r w:rsidR="00E020B1" w:rsidRPr="00721DAD">
          <w:rPr>
            <w:rFonts w:ascii="Times New Roman" w:eastAsia="Times New Roman" w:hAnsi="Times New Roman" w:cs="Times New Roman"/>
            <w:kern w:val="20"/>
            <w:sz w:val="24"/>
            <w:szCs w:val="24"/>
            <w:rPrChange w:id="5526" w:author="Author">
              <w:rPr>
                <w:rFonts w:ascii="Times New Roman" w:eastAsia="Times New Roman" w:hAnsi="Times New Roman" w:cs="Times New Roman"/>
                <w:kern w:val="20"/>
              </w:rPr>
            </w:rPrChange>
          </w:rPr>
          <w:t xml:space="preserve"> –</w:t>
        </w:r>
        <w:r w:rsidR="00676752" w:rsidRPr="00721DAD">
          <w:rPr>
            <w:rFonts w:ascii="Times New Roman" w:eastAsia="Times New Roman" w:hAnsi="Times New Roman" w:cs="Times New Roman"/>
            <w:kern w:val="20"/>
            <w:sz w:val="24"/>
            <w:szCs w:val="24"/>
            <w:rPrChange w:id="5527" w:author="Author">
              <w:rPr>
                <w:rFonts w:ascii="Times New Roman" w:eastAsia="Times New Roman" w:hAnsi="Times New Roman" w:cs="Times New Roman"/>
                <w:kern w:val="20"/>
              </w:rPr>
            </w:rPrChange>
          </w:rPr>
          <w:t xml:space="preserve"> </w:t>
        </w:r>
      </w:ins>
      <w:r w:rsidR="00B24200" w:rsidRPr="00721DAD">
        <w:rPr>
          <w:rFonts w:ascii="Times New Roman" w:eastAsia="Times New Roman" w:hAnsi="Times New Roman" w:cs="Times New Roman"/>
          <w:kern w:val="20"/>
          <w:sz w:val="24"/>
          <w:szCs w:val="24"/>
          <w:rPrChange w:id="5528" w:author="Author">
            <w:rPr>
              <w:rFonts w:ascii="Times New Roman" w:eastAsia="Times New Roman" w:hAnsi="Times New Roman" w:cs="Times New Roman"/>
              <w:kern w:val="20"/>
              <w:sz w:val="24"/>
              <w:szCs w:val="28"/>
            </w:rPr>
          </w:rPrChange>
        </w:rPr>
        <w:t>implementation of teaching skills, digital tools and general</w:t>
      </w:r>
      <w:del w:id="5529" w:author="Author">
        <w:r w:rsidR="00B24200" w:rsidRPr="00721DAD" w:rsidDel="001F05BD">
          <w:rPr>
            <w:rFonts w:ascii="Times New Roman" w:eastAsia="Times New Roman" w:hAnsi="Times New Roman" w:cs="Times New Roman"/>
            <w:kern w:val="20"/>
            <w:sz w:val="24"/>
            <w:szCs w:val="24"/>
            <w:rPrChange w:id="5530" w:author="Author">
              <w:rPr>
                <w:rFonts w:ascii="Times New Roman" w:eastAsia="Times New Roman" w:hAnsi="Times New Roman" w:cs="Times New Roman"/>
                <w:kern w:val="20"/>
                <w:sz w:val="24"/>
                <w:szCs w:val="28"/>
              </w:rPr>
            </w:rPrChange>
          </w:rPr>
          <w:delText>-self-efficacy</w:delText>
        </w:r>
      </w:del>
      <w:ins w:id="5531" w:author="Author">
        <w:r w:rsidR="001F05BD" w:rsidRPr="00721DAD">
          <w:rPr>
            <w:rFonts w:ascii="Times New Roman" w:eastAsia="Times New Roman" w:hAnsi="Times New Roman" w:cs="Times New Roman"/>
            <w:kern w:val="20"/>
            <w:sz w:val="24"/>
            <w:szCs w:val="24"/>
            <w:rPrChange w:id="5532" w:author="Author">
              <w:rPr>
                <w:rFonts w:ascii="Times New Roman" w:eastAsia="Times New Roman" w:hAnsi="Times New Roman" w:cs="Times New Roman"/>
                <w:kern w:val="20"/>
              </w:rPr>
            </w:rPrChange>
          </w:rPr>
          <w:t xml:space="preserve"> SE</w:t>
        </w:r>
      </w:ins>
      <w:r w:rsidR="00511580" w:rsidRPr="00721DAD">
        <w:rPr>
          <w:rFonts w:ascii="Times New Roman" w:eastAsia="Times New Roman" w:hAnsi="Times New Roman" w:cs="Times New Roman"/>
          <w:kern w:val="20"/>
          <w:sz w:val="24"/>
          <w:szCs w:val="24"/>
          <w:rPrChange w:id="5533" w:author="Author">
            <w:rPr>
              <w:rFonts w:ascii="Times New Roman" w:eastAsia="Times New Roman" w:hAnsi="Times New Roman" w:cs="Times New Roman"/>
              <w:kern w:val="20"/>
              <w:sz w:val="24"/>
              <w:szCs w:val="28"/>
            </w:rPr>
          </w:rPrChange>
        </w:rPr>
        <w:t xml:space="preserve"> </w:t>
      </w:r>
      <w:ins w:id="5534" w:author="Author">
        <w:r w:rsidR="00E020B1" w:rsidRPr="00721DAD">
          <w:rPr>
            <w:rFonts w:ascii="Times New Roman" w:eastAsia="Times New Roman" w:hAnsi="Times New Roman" w:cs="Times New Roman"/>
            <w:kern w:val="20"/>
            <w:sz w:val="24"/>
            <w:szCs w:val="24"/>
            <w:rPrChange w:id="5535" w:author="Author">
              <w:rPr>
                <w:rFonts w:ascii="Times New Roman" w:eastAsia="Times New Roman" w:hAnsi="Times New Roman" w:cs="Times New Roman"/>
                <w:kern w:val="20"/>
              </w:rPr>
            </w:rPrChange>
          </w:rPr>
          <w:t xml:space="preserve">– </w:t>
        </w:r>
      </w:ins>
      <w:del w:id="5536" w:author="Author">
        <w:r w:rsidR="00511580" w:rsidRPr="00721DAD" w:rsidDel="001F05BD">
          <w:rPr>
            <w:rFonts w:ascii="Times New Roman" w:eastAsia="Times New Roman" w:hAnsi="Times New Roman" w:cs="Times New Roman"/>
            <w:kern w:val="20"/>
            <w:sz w:val="24"/>
            <w:szCs w:val="24"/>
            <w:rPrChange w:id="5537" w:author="Author">
              <w:rPr>
                <w:rFonts w:ascii="Times New Roman" w:eastAsia="Times New Roman" w:hAnsi="Times New Roman" w:cs="Times New Roman"/>
                <w:kern w:val="20"/>
                <w:sz w:val="24"/>
                <w:szCs w:val="28"/>
              </w:rPr>
            </w:rPrChange>
          </w:rPr>
          <w:delText xml:space="preserve">- </w:delText>
        </w:r>
      </w:del>
      <w:r w:rsidR="00B24200" w:rsidRPr="00721DAD">
        <w:rPr>
          <w:rFonts w:ascii="Times New Roman" w:eastAsia="Times New Roman" w:hAnsi="Times New Roman" w:cs="Times New Roman"/>
          <w:kern w:val="20"/>
          <w:sz w:val="24"/>
          <w:szCs w:val="24"/>
          <w:rPrChange w:id="5538" w:author="Author">
            <w:rPr>
              <w:rFonts w:ascii="Times New Roman" w:eastAsia="Times New Roman" w:hAnsi="Times New Roman" w:cs="Times New Roman"/>
              <w:kern w:val="20"/>
              <w:sz w:val="24"/>
              <w:szCs w:val="28"/>
            </w:rPr>
          </w:rPrChange>
        </w:rPr>
        <w:t xml:space="preserve">were low. </w:t>
      </w:r>
      <w:r w:rsidR="001D1AD7" w:rsidRPr="00721DAD">
        <w:rPr>
          <w:rFonts w:ascii="Times New Roman" w:eastAsia="Times New Roman" w:hAnsi="Times New Roman" w:cs="Times New Roman"/>
          <w:kern w:val="20"/>
          <w:sz w:val="24"/>
          <w:szCs w:val="24"/>
          <w:rPrChange w:id="5539" w:author="Author">
            <w:rPr>
              <w:rFonts w:ascii="Times New Roman" w:eastAsia="Times New Roman" w:hAnsi="Times New Roman" w:cs="Times New Roman"/>
              <w:kern w:val="20"/>
              <w:sz w:val="24"/>
              <w:szCs w:val="28"/>
            </w:rPr>
          </w:rPrChange>
        </w:rPr>
        <w:t xml:space="preserve">Thus, not having the knowledge to </w:t>
      </w:r>
      <w:del w:id="5540" w:author="Author">
        <w:r w:rsidR="001D1AD7" w:rsidRPr="00721DAD" w:rsidDel="00E020B1">
          <w:rPr>
            <w:rFonts w:ascii="Times New Roman" w:eastAsia="Times New Roman" w:hAnsi="Times New Roman" w:cs="Times New Roman"/>
            <w:kern w:val="20"/>
            <w:sz w:val="24"/>
            <w:szCs w:val="24"/>
            <w:rPrChange w:id="5541" w:author="Author">
              <w:rPr>
                <w:rFonts w:ascii="Times New Roman" w:eastAsia="Times New Roman" w:hAnsi="Times New Roman" w:cs="Times New Roman"/>
                <w:kern w:val="20"/>
                <w:sz w:val="24"/>
                <w:szCs w:val="28"/>
              </w:rPr>
            </w:rPrChange>
          </w:rPr>
          <w:delText xml:space="preserve">implement </w:delText>
        </w:r>
      </w:del>
      <w:ins w:id="5542" w:author="Author">
        <w:r w:rsidR="00E020B1" w:rsidRPr="00721DAD">
          <w:rPr>
            <w:rFonts w:ascii="Times New Roman" w:eastAsia="Times New Roman" w:hAnsi="Times New Roman" w:cs="Times New Roman"/>
            <w:kern w:val="20"/>
            <w:sz w:val="24"/>
            <w:szCs w:val="24"/>
            <w:rPrChange w:id="5543" w:author="Author">
              <w:rPr>
                <w:rFonts w:ascii="Times New Roman" w:eastAsia="Times New Roman" w:hAnsi="Times New Roman" w:cs="Times New Roman"/>
                <w:kern w:val="20"/>
              </w:rPr>
            </w:rPrChange>
          </w:rPr>
          <w:t>apply</w:t>
        </w:r>
        <w:r w:rsidR="00E020B1" w:rsidRPr="00721DAD">
          <w:rPr>
            <w:rFonts w:ascii="Times New Roman" w:eastAsia="Times New Roman" w:hAnsi="Times New Roman" w:cs="Times New Roman"/>
            <w:kern w:val="20"/>
            <w:sz w:val="24"/>
            <w:szCs w:val="24"/>
            <w:rPrChange w:id="5544" w:author="Author">
              <w:rPr>
                <w:rFonts w:ascii="Times New Roman" w:eastAsia="Times New Roman" w:hAnsi="Times New Roman" w:cs="Times New Roman"/>
                <w:kern w:val="20"/>
                <w:sz w:val="24"/>
                <w:szCs w:val="28"/>
              </w:rPr>
            </w:rPrChange>
          </w:rPr>
          <w:t xml:space="preserve"> </w:t>
        </w:r>
      </w:ins>
      <w:r w:rsidR="001D1AD7" w:rsidRPr="00721DAD">
        <w:rPr>
          <w:rFonts w:ascii="Times New Roman" w:eastAsia="Times New Roman" w:hAnsi="Times New Roman" w:cs="Times New Roman"/>
          <w:kern w:val="20"/>
          <w:sz w:val="24"/>
          <w:szCs w:val="24"/>
          <w:rPrChange w:id="5545" w:author="Author">
            <w:rPr>
              <w:rFonts w:ascii="Times New Roman" w:eastAsia="Times New Roman" w:hAnsi="Times New Roman" w:cs="Times New Roman"/>
              <w:kern w:val="20"/>
              <w:sz w:val="24"/>
              <w:szCs w:val="28"/>
            </w:rPr>
          </w:rPrChange>
        </w:rPr>
        <w:t xml:space="preserve">tools affected their </w:t>
      </w:r>
      <w:del w:id="5546" w:author="Author">
        <w:r w:rsidR="001D1AD7" w:rsidRPr="00721DAD" w:rsidDel="00BA1762">
          <w:rPr>
            <w:rFonts w:ascii="Times New Roman" w:eastAsia="Times New Roman" w:hAnsi="Times New Roman" w:cs="Times New Roman"/>
            <w:kern w:val="20"/>
            <w:sz w:val="24"/>
            <w:szCs w:val="24"/>
            <w:rPrChange w:id="5547" w:author="Author">
              <w:rPr>
                <w:rFonts w:ascii="Times New Roman" w:eastAsia="Times New Roman" w:hAnsi="Times New Roman" w:cs="Times New Roman"/>
                <w:kern w:val="20"/>
                <w:sz w:val="24"/>
                <w:szCs w:val="28"/>
              </w:rPr>
            </w:rPrChange>
          </w:rPr>
          <w:delText xml:space="preserve">teaching </w:delText>
        </w:r>
      </w:del>
      <w:ins w:id="5548" w:author="Author">
        <w:r w:rsidR="00BA1762" w:rsidRPr="00721DAD">
          <w:rPr>
            <w:rFonts w:ascii="Times New Roman" w:eastAsia="Times New Roman" w:hAnsi="Times New Roman" w:cs="Times New Roman"/>
            <w:kern w:val="20"/>
            <w:sz w:val="24"/>
            <w:szCs w:val="24"/>
            <w:rPrChange w:id="5549" w:author="Author">
              <w:rPr>
                <w:rFonts w:ascii="Times New Roman" w:eastAsia="Times New Roman" w:hAnsi="Times New Roman" w:cs="Times New Roman"/>
                <w:kern w:val="20"/>
                <w:sz w:val="24"/>
                <w:szCs w:val="28"/>
              </w:rPr>
            </w:rPrChange>
          </w:rPr>
          <w:t>teach</w:t>
        </w:r>
        <w:r w:rsidR="00BA1762" w:rsidRPr="00721DAD">
          <w:rPr>
            <w:rFonts w:ascii="Times New Roman" w:eastAsia="Times New Roman" w:hAnsi="Times New Roman" w:cs="Times New Roman"/>
            <w:kern w:val="20"/>
            <w:sz w:val="24"/>
            <w:szCs w:val="24"/>
            <w:rPrChange w:id="5550" w:author="Author">
              <w:rPr>
                <w:rFonts w:ascii="Times New Roman" w:eastAsia="Times New Roman" w:hAnsi="Times New Roman" w:cs="Times New Roman"/>
                <w:kern w:val="20"/>
              </w:rPr>
            </w:rPrChange>
          </w:rPr>
          <w:t>er</w:t>
        </w:r>
        <w:r w:rsidR="00BA1762" w:rsidRPr="00721DAD">
          <w:rPr>
            <w:rFonts w:ascii="Times New Roman" w:eastAsia="Times New Roman" w:hAnsi="Times New Roman" w:cs="Times New Roman"/>
            <w:kern w:val="20"/>
            <w:sz w:val="24"/>
            <w:szCs w:val="24"/>
            <w:rPrChange w:id="5551" w:author="Author">
              <w:rPr>
                <w:rFonts w:ascii="Times New Roman" w:eastAsia="Times New Roman" w:hAnsi="Times New Roman" w:cs="Times New Roman"/>
                <w:kern w:val="20"/>
                <w:sz w:val="24"/>
                <w:szCs w:val="28"/>
              </w:rPr>
            </w:rPrChange>
          </w:rPr>
          <w:t xml:space="preserve"> </w:t>
        </w:r>
      </w:ins>
      <w:r w:rsidR="001D1AD7" w:rsidRPr="00721DAD">
        <w:rPr>
          <w:rFonts w:ascii="Times New Roman" w:eastAsia="Times New Roman" w:hAnsi="Times New Roman" w:cs="Times New Roman"/>
          <w:kern w:val="20"/>
          <w:sz w:val="24"/>
          <w:szCs w:val="24"/>
          <w:rPrChange w:id="5552" w:author="Author">
            <w:rPr>
              <w:rFonts w:ascii="Times New Roman" w:eastAsia="Times New Roman" w:hAnsi="Times New Roman" w:cs="Times New Roman"/>
              <w:kern w:val="20"/>
              <w:sz w:val="24"/>
              <w:szCs w:val="28"/>
            </w:rPr>
          </w:rPrChange>
        </w:rPr>
        <w:t>and professional identit</w:t>
      </w:r>
      <w:ins w:id="5553" w:author="Author">
        <w:r w:rsidR="00241104" w:rsidRPr="00721DAD">
          <w:rPr>
            <w:rFonts w:ascii="Times New Roman" w:eastAsia="Times New Roman" w:hAnsi="Times New Roman" w:cs="Times New Roman"/>
            <w:kern w:val="20"/>
            <w:sz w:val="24"/>
            <w:szCs w:val="24"/>
            <w:rPrChange w:id="5554" w:author="Author">
              <w:rPr>
                <w:rFonts w:ascii="Times New Roman" w:eastAsia="Times New Roman" w:hAnsi="Times New Roman" w:cs="Times New Roman"/>
                <w:kern w:val="20"/>
              </w:rPr>
            </w:rPrChange>
          </w:rPr>
          <w:t>ies</w:t>
        </w:r>
      </w:ins>
      <w:del w:id="5555" w:author="Author">
        <w:r w:rsidR="001D1AD7" w:rsidRPr="00721DAD" w:rsidDel="00241104">
          <w:rPr>
            <w:rFonts w:ascii="Times New Roman" w:eastAsia="Times New Roman" w:hAnsi="Times New Roman" w:cs="Times New Roman"/>
            <w:kern w:val="20"/>
            <w:sz w:val="24"/>
            <w:szCs w:val="24"/>
            <w:rPrChange w:id="5556" w:author="Author">
              <w:rPr>
                <w:rFonts w:ascii="Times New Roman" w:eastAsia="Times New Roman" w:hAnsi="Times New Roman" w:cs="Times New Roman"/>
                <w:kern w:val="20"/>
                <w:sz w:val="24"/>
                <w:szCs w:val="28"/>
              </w:rPr>
            </w:rPrChange>
          </w:rPr>
          <w:delText>y</w:delText>
        </w:r>
      </w:del>
      <w:r w:rsidR="001D1AD7" w:rsidRPr="00721DAD">
        <w:rPr>
          <w:rFonts w:ascii="Times New Roman" w:eastAsia="Times New Roman" w:hAnsi="Times New Roman" w:cs="Times New Roman"/>
          <w:kern w:val="20"/>
          <w:sz w:val="24"/>
          <w:szCs w:val="24"/>
          <w:rPrChange w:id="5557" w:author="Author">
            <w:rPr>
              <w:rFonts w:ascii="Times New Roman" w:eastAsia="Times New Roman" w:hAnsi="Times New Roman" w:cs="Times New Roman"/>
              <w:kern w:val="20"/>
              <w:sz w:val="24"/>
              <w:szCs w:val="28"/>
            </w:rPr>
          </w:rPrChange>
        </w:rPr>
        <w:t xml:space="preserve">. </w:t>
      </w:r>
      <w:del w:id="5558" w:author="Author">
        <w:r w:rsidR="00F90033" w:rsidRPr="00721DAD" w:rsidDel="00BA1762">
          <w:rPr>
            <w:rFonts w:ascii="Times New Roman" w:eastAsia="Times New Roman" w:hAnsi="Times New Roman" w:cs="Times New Roman"/>
            <w:kern w:val="20"/>
            <w:sz w:val="24"/>
            <w:szCs w:val="24"/>
            <w:rPrChange w:id="5559" w:author="Author">
              <w:rPr>
                <w:rFonts w:ascii="Times New Roman" w:eastAsia="Times New Roman" w:hAnsi="Times New Roman" w:cs="Times New Roman"/>
                <w:kern w:val="20"/>
                <w:sz w:val="24"/>
                <w:szCs w:val="28"/>
              </w:rPr>
            </w:rPrChange>
          </w:rPr>
          <w:delText xml:space="preserve"> </w:delText>
        </w:r>
      </w:del>
      <w:r w:rsidR="00511580" w:rsidRPr="00721DAD">
        <w:rPr>
          <w:rFonts w:ascii="Times New Roman" w:eastAsia="Times New Roman" w:hAnsi="Times New Roman" w:cs="Times New Roman"/>
          <w:kern w:val="20"/>
          <w:sz w:val="24"/>
          <w:szCs w:val="24"/>
          <w:rPrChange w:id="5560" w:author="Author">
            <w:rPr>
              <w:rFonts w:ascii="Times New Roman" w:eastAsia="Times New Roman" w:hAnsi="Times New Roman" w:cs="Times New Roman"/>
              <w:kern w:val="20"/>
              <w:sz w:val="24"/>
              <w:szCs w:val="28"/>
            </w:rPr>
          </w:rPrChange>
        </w:rPr>
        <w:t>T</w:t>
      </w:r>
      <w:r w:rsidR="00B24200" w:rsidRPr="00721DAD">
        <w:rPr>
          <w:rFonts w:ascii="Times New Roman" w:eastAsia="Times New Roman" w:hAnsi="Times New Roman" w:cs="Times New Roman"/>
          <w:kern w:val="20"/>
          <w:sz w:val="24"/>
          <w:szCs w:val="24"/>
          <w:rPrChange w:id="5561" w:author="Author">
            <w:rPr>
              <w:rFonts w:ascii="Times New Roman" w:eastAsia="Times New Roman" w:hAnsi="Times New Roman" w:cs="Times New Roman"/>
              <w:kern w:val="20"/>
              <w:sz w:val="24"/>
              <w:szCs w:val="28"/>
            </w:rPr>
          </w:rPrChange>
        </w:rPr>
        <w:t>eachers w</w:t>
      </w:r>
      <w:r w:rsidR="007F4190" w:rsidRPr="00721DAD">
        <w:rPr>
          <w:rFonts w:ascii="Times New Roman" w:eastAsia="Times New Roman" w:hAnsi="Times New Roman" w:cs="Times New Roman"/>
          <w:kern w:val="20"/>
          <w:sz w:val="24"/>
          <w:szCs w:val="24"/>
          <w:rPrChange w:id="5562" w:author="Author">
            <w:rPr>
              <w:rFonts w:ascii="Times New Roman" w:eastAsia="Times New Roman" w:hAnsi="Times New Roman" w:cs="Times New Roman"/>
              <w:kern w:val="20"/>
              <w:sz w:val="24"/>
              <w:szCs w:val="28"/>
            </w:rPr>
          </w:rPrChange>
        </w:rPr>
        <w:t>ith</w:t>
      </w:r>
      <w:r w:rsidR="00481EB1" w:rsidRPr="00721DAD">
        <w:rPr>
          <w:rFonts w:ascii="Times New Roman" w:eastAsia="Times New Roman" w:hAnsi="Times New Roman" w:cs="Times New Roman"/>
          <w:kern w:val="20"/>
          <w:sz w:val="24"/>
          <w:szCs w:val="24"/>
          <w:rPrChange w:id="5563" w:author="Author">
            <w:rPr>
              <w:rFonts w:ascii="Times New Roman" w:eastAsia="Times New Roman" w:hAnsi="Times New Roman" w:cs="Times New Roman"/>
              <w:kern w:val="20"/>
              <w:sz w:val="24"/>
              <w:szCs w:val="28"/>
            </w:rPr>
          </w:rPrChange>
        </w:rPr>
        <w:t xml:space="preserve"> similar </w:t>
      </w:r>
      <w:ins w:id="5564" w:author="Author">
        <w:r w:rsidR="00BA1762" w:rsidRPr="00721DAD">
          <w:rPr>
            <w:rFonts w:ascii="Times New Roman" w:eastAsia="Times New Roman" w:hAnsi="Times New Roman" w:cs="Times New Roman"/>
            <w:kern w:val="20"/>
            <w:sz w:val="24"/>
            <w:szCs w:val="24"/>
            <w:rPrChange w:id="5565" w:author="Author">
              <w:rPr>
                <w:rFonts w:ascii="Times New Roman" w:eastAsia="Times New Roman" w:hAnsi="Times New Roman" w:cs="Times New Roman"/>
                <w:kern w:val="20"/>
              </w:rPr>
            </w:rPrChange>
          </w:rPr>
          <w:t xml:space="preserve">or greater </w:t>
        </w:r>
      </w:ins>
      <w:r w:rsidR="00481EB1" w:rsidRPr="00721DAD">
        <w:rPr>
          <w:rFonts w:ascii="Times New Roman" w:eastAsia="Times New Roman" w:hAnsi="Times New Roman" w:cs="Times New Roman"/>
          <w:kern w:val="20"/>
          <w:sz w:val="24"/>
          <w:szCs w:val="24"/>
          <w:rPrChange w:id="5566" w:author="Author">
            <w:rPr>
              <w:rFonts w:ascii="Times New Roman" w:eastAsia="Times New Roman" w:hAnsi="Times New Roman" w:cs="Times New Roman"/>
              <w:kern w:val="20"/>
              <w:sz w:val="24"/>
              <w:szCs w:val="28"/>
            </w:rPr>
          </w:rPrChange>
        </w:rPr>
        <w:t xml:space="preserve">knowledge </w:t>
      </w:r>
      <w:del w:id="5567" w:author="Author">
        <w:r w:rsidR="00481EB1" w:rsidRPr="00721DAD" w:rsidDel="00BA1762">
          <w:rPr>
            <w:rFonts w:ascii="Times New Roman" w:eastAsia="Times New Roman" w:hAnsi="Times New Roman" w:cs="Times New Roman"/>
            <w:kern w:val="20"/>
            <w:sz w:val="24"/>
            <w:szCs w:val="24"/>
            <w:rPrChange w:id="5568" w:author="Author">
              <w:rPr>
                <w:rFonts w:ascii="Times New Roman" w:eastAsia="Times New Roman" w:hAnsi="Times New Roman" w:cs="Times New Roman"/>
                <w:kern w:val="20"/>
                <w:sz w:val="24"/>
                <w:szCs w:val="28"/>
              </w:rPr>
            </w:rPrChange>
          </w:rPr>
          <w:delText xml:space="preserve">or </w:delText>
        </w:r>
        <w:r w:rsidR="005252A4" w:rsidRPr="00721DAD" w:rsidDel="00BA1762">
          <w:rPr>
            <w:rFonts w:ascii="Times New Roman" w:eastAsia="Times New Roman" w:hAnsi="Times New Roman" w:cs="Times New Roman"/>
            <w:kern w:val="20"/>
            <w:sz w:val="24"/>
            <w:szCs w:val="24"/>
            <w:rPrChange w:id="5569" w:author="Author">
              <w:rPr>
                <w:rFonts w:ascii="Times New Roman" w:eastAsia="Times New Roman" w:hAnsi="Times New Roman" w:cs="Times New Roman"/>
                <w:kern w:val="20"/>
                <w:sz w:val="24"/>
                <w:szCs w:val="28"/>
              </w:rPr>
            </w:rPrChange>
          </w:rPr>
          <w:delText>kn</w:delText>
        </w:r>
        <w:r w:rsidR="007F4190" w:rsidRPr="00721DAD" w:rsidDel="00BA1762">
          <w:rPr>
            <w:rFonts w:ascii="Times New Roman" w:eastAsia="Times New Roman" w:hAnsi="Times New Roman" w:cs="Times New Roman"/>
            <w:kern w:val="20"/>
            <w:sz w:val="24"/>
            <w:szCs w:val="24"/>
            <w:rPrChange w:id="5570" w:author="Author">
              <w:rPr>
                <w:rFonts w:ascii="Times New Roman" w:eastAsia="Times New Roman" w:hAnsi="Times New Roman" w:cs="Times New Roman"/>
                <w:kern w:val="20"/>
                <w:sz w:val="24"/>
                <w:szCs w:val="28"/>
              </w:rPr>
            </w:rPrChange>
          </w:rPr>
          <w:delText>owing</w:delText>
        </w:r>
        <w:r w:rsidR="005252A4" w:rsidRPr="00721DAD" w:rsidDel="00BA1762">
          <w:rPr>
            <w:rFonts w:ascii="Times New Roman" w:eastAsia="Times New Roman" w:hAnsi="Times New Roman" w:cs="Times New Roman"/>
            <w:kern w:val="20"/>
            <w:sz w:val="24"/>
            <w:szCs w:val="24"/>
            <w:rPrChange w:id="5571" w:author="Author">
              <w:rPr>
                <w:rFonts w:ascii="Times New Roman" w:eastAsia="Times New Roman" w:hAnsi="Times New Roman" w:cs="Times New Roman"/>
                <w:kern w:val="20"/>
                <w:sz w:val="24"/>
                <w:szCs w:val="28"/>
              </w:rPr>
            </w:rPrChange>
          </w:rPr>
          <w:delText xml:space="preserve"> more </w:delText>
        </w:r>
        <w:r w:rsidR="00D700D9" w:rsidRPr="00721DAD" w:rsidDel="00215AAF">
          <w:rPr>
            <w:rFonts w:ascii="Times New Roman" w:eastAsia="Times New Roman" w:hAnsi="Times New Roman" w:cs="Times New Roman"/>
            <w:kern w:val="20"/>
            <w:sz w:val="24"/>
            <w:szCs w:val="24"/>
            <w:rPrChange w:id="5572" w:author="Author">
              <w:rPr>
                <w:rFonts w:ascii="Times New Roman" w:eastAsia="Times New Roman" w:hAnsi="Times New Roman" w:cs="Times New Roman"/>
                <w:kern w:val="20"/>
                <w:sz w:val="24"/>
                <w:szCs w:val="28"/>
              </w:rPr>
            </w:rPrChange>
          </w:rPr>
          <w:delText>of</w:delText>
        </w:r>
        <w:r w:rsidR="005252A4" w:rsidRPr="00721DAD" w:rsidDel="00215AAF">
          <w:rPr>
            <w:rFonts w:ascii="Times New Roman" w:eastAsia="Times New Roman" w:hAnsi="Times New Roman" w:cs="Times New Roman"/>
            <w:kern w:val="20"/>
            <w:sz w:val="24"/>
            <w:szCs w:val="24"/>
            <w:rPrChange w:id="5573" w:author="Author">
              <w:rPr>
                <w:rFonts w:ascii="Times New Roman" w:eastAsia="Times New Roman" w:hAnsi="Times New Roman" w:cs="Times New Roman"/>
                <w:kern w:val="20"/>
                <w:sz w:val="24"/>
                <w:szCs w:val="28"/>
              </w:rPr>
            </w:rPrChange>
          </w:rPr>
          <w:delText xml:space="preserve"> DT</w:delText>
        </w:r>
      </w:del>
      <w:ins w:id="5574" w:author="Author">
        <w:r w:rsidR="00215AAF" w:rsidRPr="00721DAD">
          <w:rPr>
            <w:rFonts w:ascii="Times New Roman" w:eastAsia="Times New Roman" w:hAnsi="Times New Roman" w:cs="Times New Roman"/>
            <w:kern w:val="20"/>
            <w:sz w:val="24"/>
            <w:szCs w:val="24"/>
            <w:rPrChange w:id="5575" w:author="Author">
              <w:rPr>
                <w:rFonts w:ascii="Times New Roman" w:eastAsia="Times New Roman" w:hAnsi="Times New Roman" w:cs="Times New Roman"/>
                <w:kern w:val="20"/>
                <w:sz w:val="24"/>
                <w:szCs w:val="28"/>
              </w:rPr>
            </w:rPrChange>
          </w:rPr>
          <w:t>about digital tools</w:t>
        </w:r>
      </w:ins>
      <w:r w:rsidR="005252A4" w:rsidRPr="00721DAD">
        <w:rPr>
          <w:rFonts w:ascii="Times New Roman" w:eastAsia="Times New Roman" w:hAnsi="Times New Roman" w:cs="Times New Roman"/>
          <w:kern w:val="20"/>
          <w:sz w:val="24"/>
          <w:szCs w:val="24"/>
          <w:rPrChange w:id="5576" w:author="Author">
            <w:rPr>
              <w:rFonts w:ascii="Times New Roman" w:eastAsia="Times New Roman" w:hAnsi="Times New Roman" w:cs="Times New Roman"/>
              <w:kern w:val="20"/>
              <w:sz w:val="24"/>
              <w:szCs w:val="28"/>
            </w:rPr>
          </w:rPrChange>
        </w:rPr>
        <w:t xml:space="preserve"> than </w:t>
      </w:r>
      <w:ins w:id="5577" w:author="Author">
        <w:r w:rsidR="0034453D" w:rsidRPr="00721DAD">
          <w:rPr>
            <w:rFonts w:ascii="Times New Roman" w:eastAsia="Times New Roman" w:hAnsi="Times New Roman" w:cs="Times New Roman"/>
            <w:kern w:val="20"/>
            <w:sz w:val="24"/>
            <w:szCs w:val="24"/>
            <w:rPrChange w:id="5578" w:author="Author">
              <w:rPr>
                <w:rFonts w:ascii="Times New Roman" w:eastAsia="Times New Roman" w:hAnsi="Times New Roman" w:cs="Times New Roman"/>
                <w:kern w:val="20"/>
                <w:sz w:val="24"/>
                <w:szCs w:val="28"/>
              </w:rPr>
            </w:rPrChange>
          </w:rPr>
          <w:t xml:space="preserve">practical </w:t>
        </w:r>
      </w:ins>
      <w:r w:rsidR="005252A4" w:rsidRPr="00721DAD">
        <w:rPr>
          <w:rFonts w:ascii="Times New Roman" w:eastAsia="Times New Roman" w:hAnsi="Times New Roman" w:cs="Times New Roman"/>
          <w:kern w:val="20"/>
          <w:sz w:val="24"/>
          <w:szCs w:val="24"/>
          <w:rPrChange w:id="5579" w:author="Author">
            <w:rPr>
              <w:rFonts w:ascii="Times New Roman" w:eastAsia="Times New Roman" w:hAnsi="Times New Roman" w:cs="Times New Roman"/>
              <w:kern w:val="20"/>
              <w:sz w:val="24"/>
              <w:szCs w:val="28"/>
            </w:rPr>
          </w:rPrChange>
        </w:rPr>
        <w:t>us</w:t>
      </w:r>
      <w:del w:id="5580" w:author="Author">
        <w:r w:rsidR="005252A4" w:rsidRPr="00721DAD" w:rsidDel="0034453D">
          <w:rPr>
            <w:rFonts w:ascii="Times New Roman" w:eastAsia="Times New Roman" w:hAnsi="Times New Roman" w:cs="Times New Roman"/>
            <w:kern w:val="20"/>
            <w:sz w:val="24"/>
            <w:szCs w:val="24"/>
            <w:rPrChange w:id="5581" w:author="Author">
              <w:rPr>
                <w:rFonts w:ascii="Times New Roman" w:eastAsia="Times New Roman" w:hAnsi="Times New Roman" w:cs="Times New Roman"/>
                <w:kern w:val="20"/>
                <w:sz w:val="24"/>
                <w:szCs w:val="28"/>
              </w:rPr>
            </w:rPrChange>
          </w:rPr>
          <w:delText>ag</w:delText>
        </w:r>
      </w:del>
      <w:r w:rsidR="005252A4" w:rsidRPr="00721DAD">
        <w:rPr>
          <w:rFonts w:ascii="Times New Roman" w:eastAsia="Times New Roman" w:hAnsi="Times New Roman" w:cs="Times New Roman"/>
          <w:kern w:val="20"/>
          <w:sz w:val="24"/>
          <w:szCs w:val="24"/>
          <w:rPrChange w:id="5582" w:author="Author">
            <w:rPr>
              <w:rFonts w:ascii="Times New Roman" w:eastAsia="Times New Roman" w:hAnsi="Times New Roman" w:cs="Times New Roman"/>
              <w:kern w:val="20"/>
              <w:sz w:val="24"/>
              <w:szCs w:val="28"/>
            </w:rPr>
          </w:rPrChange>
        </w:rPr>
        <w:t>e</w:t>
      </w:r>
      <w:ins w:id="5583" w:author="Author">
        <w:r w:rsidR="0034453D" w:rsidRPr="00721DAD">
          <w:rPr>
            <w:rFonts w:ascii="Times New Roman" w:eastAsia="Times New Roman" w:hAnsi="Times New Roman" w:cs="Times New Roman"/>
            <w:kern w:val="20"/>
            <w:sz w:val="24"/>
            <w:szCs w:val="24"/>
            <w:rPrChange w:id="5584" w:author="Author">
              <w:rPr>
                <w:rFonts w:ascii="Times New Roman" w:eastAsia="Times New Roman" w:hAnsi="Times New Roman" w:cs="Times New Roman"/>
                <w:kern w:val="20"/>
                <w:sz w:val="24"/>
                <w:szCs w:val="28"/>
              </w:rPr>
            </w:rPrChange>
          </w:rPr>
          <w:t xml:space="preserve"> of them</w:t>
        </w:r>
      </w:ins>
      <w:del w:id="5585" w:author="Author">
        <w:r w:rsidR="007F4190" w:rsidRPr="00721DAD" w:rsidDel="00014B10">
          <w:rPr>
            <w:rFonts w:ascii="Times New Roman" w:eastAsia="Times New Roman" w:hAnsi="Times New Roman" w:cs="Times New Roman"/>
            <w:kern w:val="20"/>
            <w:sz w:val="24"/>
            <w:szCs w:val="24"/>
            <w:rPrChange w:id="5586" w:author="Author">
              <w:rPr>
                <w:rFonts w:ascii="Times New Roman" w:eastAsia="Times New Roman" w:hAnsi="Times New Roman" w:cs="Times New Roman"/>
                <w:kern w:val="20"/>
                <w:sz w:val="24"/>
                <w:szCs w:val="28"/>
              </w:rPr>
            </w:rPrChange>
          </w:rPr>
          <w:delText>,</w:delText>
        </w:r>
      </w:del>
      <w:r w:rsidR="005252A4" w:rsidRPr="00721DAD">
        <w:rPr>
          <w:rFonts w:ascii="Times New Roman" w:eastAsia="Times New Roman" w:hAnsi="Times New Roman" w:cs="Times New Roman"/>
          <w:kern w:val="20"/>
          <w:sz w:val="24"/>
          <w:szCs w:val="24"/>
          <w:rPrChange w:id="5587" w:author="Author">
            <w:rPr>
              <w:rFonts w:ascii="Times New Roman" w:eastAsia="Times New Roman" w:hAnsi="Times New Roman" w:cs="Times New Roman"/>
              <w:kern w:val="20"/>
              <w:sz w:val="24"/>
              <w:szCs w:val="28"/>
            </w:rPr>
          </w:rPrChange>
        </w:rPr>
        <w:t xml:space="preserve"> experienced high </w:t>
      </w:r>
      <w:del w:id="5588" w:author="Author">
        <w:r w:rsidR="005252A4" w:rsidRPr="00721DAD" w:rsidDel="00BA1762">
          <w:rPr>
            <w:rFonts w:ascii="Times New Roman" w:eastAsia="Times New Roman" w:hAnsi="Times New Roman" w:cs="Times New Roman"/>
            <w:kern w:val="20"/>
            <w:sz w:val="24"/>
            <w:szCs w:val="24"/>
            <w:rPrChange w:id="5589" w:author="Author">
              <w:rPr>
                <w:rFonts w:ascii="Times New Roman" w:eastAsia="Times New Roman" w:hAnsi="Times New Roman" w:cs="Times New Roman"/>
                <w:kern w:val="20"/>
                <w:sz w:val="24"/>
                <w:szCs w:val="28"/>
              </w:rPr>
            </w:rPrChange>
          </w:rPr>
          <w:delText>self-efficacy</w:delText>
        </w:r>
      </w:del>
      <w:ins w:id="5590" w:author="Author">
        <w:r w:rsidR="00BA1762" w:rsidRPr="00721DAD">
          <w:rPr>
            <w:rFonts w:ascii="Times New Roman" w:eastAsia="Times New Roman" w:hAnsi="Times New Roman" w:cs="Times New Roman"/>
            <w:kern w:val="20"/>
            <w:sz w:val="24"/>
            <w:szCs w:val="24"/>
            <w:rPrChange w:id="5591" w:author="Author">
              <w:rPr>
                <w:rFonts w:ascii="Times New Roman" w:eastAsia="Times New Roman" w:hAnsi="Times New Roman" w:cs="Times New Roman"/>
                <w:kern w:val="20"/>
              </w:rPr>
            </w:rPrChange>
          </w:rPr>
          <w:t>SE</w:t>
        </w:r>
      </w:ins>
      <w:r w:rsidR="005252A4" w:rsidRPr="00721DAD">
        <w:rPr>
          <w:rFonts w:ascii="Times New Roman" w:eastAsia="Times New Roman" w:hAnsi="Times New Roman" w:cs="Times New Roman"/>
          <w:kern w:val="20"/>
          <w:sz w:val="24"/>
          <w:szCs w:val="24"/>
          <w:rPrChange w:id="5592" w:author="Author">
            <w:rPr>
              <w:rFonts w:ascii="Times New Roman" w:eastAsia="Times New Roman" w:hAnsi="Times New Roman" w:cs="Times New Roman"/>
              <w:kern w:val="20"/>
              <w:sz w:val="24"/>
              <w:szCs w:val="28"/>
            </w:rPr>
          </w:rPrChange>
        </w:rPr>
        <w:t xml:space="preserve"> in their teaching</w:t>
      </w:r>
      <w:r w:rsidR="00511580" w:rsidRPr="00721DAD">
        <w:rPr>
          <w:rFonts w:ascii="Times New Roman" w:eastAsia="Times New Roman" w:hAnsi="Times New Roman" w:cs="Times New Roman"/>
          <w:kern w:val="20"/>
          <w:sz w:val="24"/>
          <w:szCs w:val="24"/>
          <w:rPrChange w:id="5593" w:author="Author">
            <w:rPr>
              <w:rFonts w:ascii="Times New Roman" w:eastAsia="Times New Roman" w:hAnsi="Times New Roman" w:cs="Times New Roman"/>
              <w:kern w:val="20"/>
              <w:sz w:val="24"/>
              <w:szCs w:val="28"/>
            </w:rPr>
          </w:rPrChange>
        </w:rPr>
        <w:t xml:space="preserve"> and could</w:t>
      </w:r>
      <w:r w:rsidR="001D1AD7" w:rsidRPr="00721DAD">
        <w:rPr>
          <w:rFonts w:ascii="Times New Roman" w:eastAsia="Times New Roman" w:hAnsi="Times New Roman" w:cs="Times New Roman"/>
          <w:kern w:val="20"/>
          <w:sz w:val="24"/>
          <w:szCs w:val="24"/>
          <w:rPrChange w:id="5594" w:author="Author">
            <w:rPr>
              <w:rFonts w:ascii="Times New Roman" w:eastAsia="Times New Roman" w:hAnsi="Times New Roman" w:cs="Times New Roman"/>
              <w:kern w:val="20"/>
              <w:sz w:val="24"/>
              <w:szCs w:val="28"/>
            </w:rPr>
          </w:rPrChange>
        </w:rPr>
        <w:t xml:space="preserve"> adapt </w:t>
      </w:r>
      <w:del w:id="5595" w:author="Author">
        <w:r w:rsidR="001D1AD7" w:rsidRPr="00721DAD" w:rsidDel="00304587">
          <w:rPr>
            <w:rFonts w:ascii="Times New Roman" w:eastAsia="Times New Roman" w:hAnsi="Times New Roman" w:cs="Times New Roman"/>
            <w:kern w:val="20"/>
            <w:sz w:val="24"/>
            <w:szCs w:val="24"/>
            <w:rPrChange w:id="5596" w:author="Author">
              <w:rPr>
                <w:rFonts w:ascii="Times New Roman" w:eastAsia="Times New Roman" w:hAnsi="Times New Roman" w:cs="Times New Roman"/>
                <w:kern w:val="20"/>
                <w:sz w:val="24"/>
                <w:szCs w:val="28"/>
              </w:rPr>
            </w:rPrChange>
          </w:rPr>
          <w:delText xml:space="preserve">the </w:delText>
        </w:r>
      </w:del>
      <w:ins w:id="5597" w:author="Author">
        <w:r w:rsidR="00304587" w:rsidRPr="00721DAD">
          <w:rPr>
            <w:rFonts w:ascii="Times New Roman" w:eastAsia="Times New Roman" w:hAnsi="Times New Roman" w:cs="Times New Roman"/>
            <w:kern w:val="20"/>
            <w:sz w:val="24"/>
            <w:szCs w:val="24"/>
            <w:rPrChange w:id="5598" w:author="Author">
              <w:rPr>
                <w:rFonts w:ascii="Times New Roman" w:eastAsia="Times New Roman" w:hAnsi="Times New Roman" w:cs="Times New Roman"/>
                <w:kern w:val="20"/>
              </w:rPr>
            </w:rPrChange>
          </w:rPr>
          <w:t>each</w:t>
        </w:r>
        <w:r w:rsidR="00304587" w:rsidRPr="00721DAD">
          <w:rPr>
            <w:rFonts w:ascii="Times New Roman" w:eastAsia="Times New Roman" w:hAnsi="Times New Roman" w:cs="Times New Roman"/>
            <w:kern w:val="20"/>
            <w:sz w:val="24"/>
            <w:szCs w:val="24"/>
            <w:rPrChange w:id="5599" w:author="Author">
              <w:rPr>
                <w:rFonts w:ascii="Times New Roman" w:eastAsia="Times New Roman" w:hAnsi="Times New Roman" w:cs="Times New Roman"/>
                <w:kern w:val="20"/>
                <w:sz w:val="24"/>
                <w:szCs w:val="28"/>
              </w:rPr>
            </w:rPrChange>
          </w:rPr>
          <w:t xml:space="preserve"> </w:t>
        </w:r>
      </w:ins>
      <w:r w:rsidR="001D1AD7" w:rsidRPr="00721DAD">
        <w:rPr>
          <w:rFonts w:ascii="Times New Roman" w:eastAsia="Times New Roman" w:hAnsi="Times New Roman" w:cs="Times New Roman"/>
          <w:kern w:val="20"/>
          <w:sz w:val="24"/>
          <w:szCs w:val="24"/>
          <w:rPrChange w:id="5600" w:author="Author">
            <w:rPr>
              <w:rFonts w:ascii="Times New Roman" w:eastAsia="Times New Roman" w:hAnsi="Times New Roman" w:cs="Times New Roman"/>
              <w:kern w:val="20"/>
              <w:sz w:val="24"/>
              <w:szCs w:val="28"/>
            </w:rPr>
          </w:rPrChange>
        </w:rPr>
        <w:t xml:space="preserve">tool </w:t>
      </w:r>
      <w:del w:id="5601" w:author="Author">
        <w:r w:rsidR="001D1AD7" w:rsidRPr="00721DAD" w:rsidDel="00304587">
          <w:rPr>
            <w:rFonts w:ascii="Times New Roman" w:eastAsia="Times New Roman" w:hAnsi="Times New Roman" w:cs="Times New Roman"/>
            <w:kern w:val="20"/>
            <w:sz w:val="24"/>
            <w:szCs w:val="24"/>
            <w:rPrChange w:id="5602" w:author="Author">
              <w:rPr>
                <w:rFonts w:ascii="Times New Roman" w:eastAsia="Times New Roman" w:hAnsi="Times New Roman" w:cs="Times New Roman"/>
                <w:kern w:val="20"/>
                <w:sz w:val="24"/>
                <w:szCs w:val="28"/>
              </w:rPr>
            </w:rPrChange>
          </w:rPr>
          <w:delText xml:space="preserve">within </w:delText>
        </w:r>
      </w:del>
      <w:ins w:id="5603" w:author="Author">
        <w:r w:rsidR="00304587" w:rsidRPr="00721DAD">
          <w:rPr>
            <w:rFonts w:ascii="Times New Roman" w:eastAsia="Times New Roman" w:hAnsi="Times New Roman" w:cs="Times New Roman"/>
            <w:kern w:val="20"/>
            <w:sz w:val="24"/>
            <w:szCs w:val="24"/>
            <w:rPrChange w:id="5604" w:author="Author">
              <w:rPr>
                <w:rFonts w:ascii="Times New Roman" w:eastAsia="Times New Roman" w:hAnsi="Times New Roman" w:cs="Times New Roman"/>
                <w:kern w:val="20"/>
              </w:rPr>
            </w:rPrChange>
          </w:rPr>
          <w:t>to</w:t>
        </w:r>
        <w:r w:rsidR="00304587" w:rsidRPr="00721DAD">
          <w:rPr>
            <w:rFonts w:ascii="Times New Roman" w:eastAsia="Times New Roman" w:hAnsi="Times New Roman" w:cs="Times New Roman"/>
            <w:kern w:val="20"/>
            <w:sz w:val="24"/>
            <w:szCs w:val="24"/>
            <w:rPrChange w:id="5605" w:author="Author">
              <w:rPr>
                <w:rFonts w:ascii="Times New Roman" w:eastAsia="Times New Roman" w:hAnsi="Times New Roman" w:cs="Times New Roman"/>
                <w:kern w:val="20"/>
                <w:sz w:val="24"/>
                <w:szCs w:val="28"/>
              </w:rPr>
            </w:rPrChange>
          </w:rPr>
          <w:t xml:space="preserve"> </w:t>
        </w:r>
      </w:ins>
      <w:r w:rsidR="001D1AD7" w:rsidRPr="00721DAD">
        <w:rPr>
          <w:rFonts w:ascii="Times New Roman" w:eastAsia="Times New Roman" w:hAnsi="Times New Roman" w:cs="Times New Roman"/>
          <w:kern w:val="20"/>
          <w:sz w:val="24"/>
          <w:szCs w:val="24"/>
          <w:rPrChange w:id="5606" w:author="Author">
            <w:rPr>
              <w:rFonts w:ascii="Times New Roman" w:eastAsia="Times New Roman" w:hAnsi="Times New Roman" w:cs="Times New Roman"/>
              <w:kern w:val="20"/>
              <w:sz w:val="24"/>
              <w:szCs w:val="28"/>
            </w:rPr>
          </w:rPrChange>
        </w:rPr>
        <w:t xml:space="preserve">the pedagogical content. </w:t>
      </w:r>
    </w:p>
    <w:p w14:paraId="613B0E65" w14:textId="382B13A1" w:rsidR="00D14B24" w:rsidRPr="00721DAD" w:rsidDel="00014B10" w:rsidRDefault="00D14B24">
      <w:pPr>
        <w:pStyle w:val="Body"/>
        <w:spacing w:line="480" w:lineRule="auto"/>
        <w:ind w:firstLine="720"/>
        <w:rPr>
          <w:del w:id="5607" w:author="Author"/>
          <w:rFonts w:ascii="Times New Roman" w:eastAsia="Times New Roman" w:hAnsi="Times New Roman" w:cs="Times New Roman"/>
          <w:kern w:val="20"/>
          <w:sz w:val="24"/>
          <w:szCs w:val="24"/>
          <w:bdr w:val="none" w:sz="0" w:space="0" w:color="auto"/>
          <w:rPrChange w:id="5608" w:author="Author">
            <w:rPr>
              <w:del w:id="5609" w:author="Author"/>
              <w:rFonts w:ascii="Times New Roman" w:eastAsia="Times New Roman" w:hAnsi="Times New Roman" w:cs="Times New Roman"/>
              <w:color w:val="auto"/>
              <w:kern w:val="20"/>
              <w:sz w:val="24"/>
              <w:szCs w:val="28"/>
              <w:bdr w:val="none" w:sz="0" w:space="0" w:color="auto"/>
            </w:rPr>
          </w:rPrChange>
        </w:rPr>
        <w:pPrChange w:id="5610" w:author="Author">
          <w:pPr>
            <w:pStyle w:val="Body"/>
          </w:pPr>
        </w:pPrChange>
      </w:pPr>
    </w:p>
    <w:p w14:paraId="31A435AC" w14:textId="7CD76579" w:rsidR="00B24200" w:rsidRPr="00721DAD" w:rsidRDefault="005252A4">
      <w:pPr>
        <w:pStyle w:val="Body"/>
        <w:spacing w:line="480" w:lineRule="auto"/>
        <w:rPr>
          <w:rFonts w:ascii="Times New Roman" w:eastAsia="Times New Roman" w:hAnsi="Times New Roman" w:cs="Times New Roman"/>
          <w:kern w:val="20"/>
          <w:sz w:val="24"/>
          <w:szCs w:val="24"/>
          <w:bdr w:val="none" w:sz="0" w:space="0" w:color="auto"/>
          <w:rPrChange w:id="5611" w:author="Author">
            <w:rPr>
              <w:rFonts w:ascii="Times New Roman" w:eastAsia="Times New Roman" w:hAnsi="Times New Roman" w:cs="Times New Roman"/>
              <w:color w:val="auto"/>
              <w:kern w:val="20"/>
              <w:sz w:val="24"/>
              <w:szCs w:val="28"/>
              <w:bdr w:val="none" w:sz="0" w:space="0" w:color="auto"/>
            </w:rPr>
          </w:rPrChange>
        </w:rPr>
        <w:pPrChange w:id="5612" w:author="Author">
          <w:pPr>
            <w:pStyle w:val="Body"/>
          </w:pPr>
        </w:pPrChange>
      </w:pPr>
      <w:del w:id="5613" w:author="Author">
        <w:r w:rsidRPr="00721DAD" w:rsidDel="00304587">
          <w:rPr>
            <w:rFonts w:ascii="Times New Roman" w:eastAsia="Times New Roman" w:hAnsi="Times New Roman" w:cs="Times New Roman"/>
            <w:kern w:val="20"/>
            <w:sz w:val="24"/>
            <w:szCs w:val="24"/>
            <w:bdr w:val="none" w:sz="0" w:space="0" w:color="auto"/>
            <w:rPrChange w:id="5614" w:author="Author">
              <w:rPr>
                <w:rFonts w:ascii="Times New Roman" w:eastAsia="Times New Roman" w:hAnsi="Times New Roman" w:cs="Times New Roman"/>
                <w:color w:val="auto"/>
                <w:kern w:val="20"/>
                <w:sz w:val="24"/>
                <w:szCs w:val="28"/>
                <w:bdr w:val="none" w:sz="0" w:space="0" w:color="auto"/>
              </w:rPr>
            </w:rPrChange>
          </w:rPr>
          <w:delText xml:space="preserve"> </w:delText>
        </w:r>
        <w:r w:rsidRPr="00721DAD" w:rsidDel="00A673E7">
          <w:rPr>
            <w:rFonts w:ascii="Times New Roman" w:eastAsia="Times New Roman" w:hAnsi="Times New Roman" w:cs="Times New Roman"/>
            <w:kern w:val="20"/>
            <w:sz w:val="24"/>
            <w:szCs w:val="24"/>
            <w:bdr w:val="none" w:sz="0" w:space="0" w:color="auto"/>
            <w:rPrChange w:id="5615" w:author="Author">
              <w:rPr>
                <w:rFonts w:ascii="Times New Roman" w:eastAsia="Times New Roman" w:hAnsi="Times New Roman" w:cs="Times New Roman"/>
                <w:color w:val="auto"/>
                <w:kern w:val="20"/>
                <w:sz w:val="24"/>
                <w:szCs w:val="28"/>
                <w:bdr w:val="none" w:sz="0" w:space="0" w:color="auto"/>
              </w:rPr>
            </w:rPrChange>
          </w:rPr>
          <w:delText>In fact, d</w:delText>
        </w:r>
      </w:del>
      <w:ins w:id="5616" w:author="Author">
        <w:r w:rsidR="00A673E7" w:rsidRPr="00721DAD">
          <w:rPr>
            <w:rFonts w:ascii="Times New Roman" w:eastAsia="Times New Roman" w:hAnsi="Times New Roman" w:cs="Times New Roman"/>
            <w:kern w:val="20"/>
            <w:sz w:val="24"/>
            <w:szCs w:val="24"/>
            <w:bdr w:val="none" w:sz="0" w:space="0" w:color="auto"/>
            <w:rPrChange w:id="5617" w:author="Author">
              <w:rPr>
                <w:rFonts w:ascii="Times New Roman" w:eastAsia="Times New Roman" w:hAnsi="Times New Roman" w:cs="Times New Roman"/>
                <w:color w:val="auto"/>
                <w:kern w:val="20"/>
                <w:bdr w:val="none" w:sz="0" w:space="0" w:color="auto"/>
              </w:rPr>
            </w:rPrChange>
          </w:rPr>
          <w:t>D</w:t>
        </w:r>
      </w:ins>
      <w:r w:rsidRPr="00721DAD">
        <w:rPr>
          <w:rFonts w:ascii="Times New Roman" w:eastAsia="Times New Roman" w:hAnsi="Times New Roman" w:cs="Times New Roman"/>
          <w:kern w:val="20"/>
          <w:sz w:val="24"/>
          <w:szCs w:val="24"/>
          <w:bdr w:val="none" w:sz="0" w:space="0" w:color="auto"/>
          <w:rPrChange w:id="5618" w:author="Author">
            <w:rPr>
              <w:rFonts w:ascii="Times New Roman" w:eastAsia="Times New Roman" w:hAnsi="Times New Roman" w:cs="Times New Roman"/>
              <w:color w:val="auto"/>
              <w:kern w:val="20"/>
              <w:sz w:val="24"/>
              <w:szCs w:val="28"/>
              <w:bdr w:val="none" w:sz="0" w:space="0" w:color="auto"/>
            </w:rPr>
          </w:rPrChange>
        </w:rPr>
        <w:t xml:space="preserve">uring the first phase of </w:t>
      </w:r>
      <w:r w:rsidR="00F90033" w:rsidRPr="00721DAD">
        <w:rPr>
          <w:rFonts w:ascii="Times New Roman" w:eastAsia="Times New Roman" w:hAnsi="Times New Roman" w:cs="Times New Roman"/>
          <w:kern w:val="20"/>
          <w:sz w:val="24"/>
          <w:szCs w:val="24"/>
          <w:bdr w:val="none" w:sz="0" w:space="0" w:color="auto"/>
          <w:rPrChange w:id="5619" w:author="Author">
            <w:rPr>
              <w:rFonts w:ascii="Times New Roman" w:eastAsia="Times New Roman" w:hAnsi="Times New Roman" w:cs="Times New Roman"/>
              <w:color w:val="auto"/>
              <w:kern w:val="20"/>
              <w:sz w:val="24"/>
              <w:szCs w:val="28"/>
              <w:bdr w:val="none" w:sz="0" w:space="0" w:color="auto"/>
            </w:rPr>
          </w:rPrChange>
        </w:rPr>
        <w:t>the COVID</w:t>
      </w:r>
      <w:del w:id="5620" w:author="Author">
        <w:r w:rsidR="00F90033" w:rsidRPr="00721DAD" w:rsidDel="00A04EDD">
          <w:rPr>
            <w:rFonts w:ascii="Times New Roman" w:eastAsia="Times New Roman" w:hAnsi="Times New Roman" w:cs="Times New Roman"/>
            <w:kern w:val="20"/>
            <w:sz w:val="24"/>
            <w:szCs w:val="24"/>
            <w:bdr w:val="none" w:sz="0" w:space="0" w:color="auto"/>
            <w:rPrChange w:id="5621"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F90033" w:rsidRPr="00721DAD">
        <w:rPr>
          <w:rFonts w:ascii="Times New Roman" w:eastAsia="Times New Roman" w:hAnsi="Times New Roman" w:cs="Times New Roman"/>
          <w:kern w:val="20"/>
          <w:sz w:val="24"/>
          <w:szCs w:val="24"/>
          <w:bdr w:val="none" w:sz="0" w:space="0" w:color="auto"/>
          <w:rPrChange w:id="5622" w:author="Author">
            <w:rPr>
              <w:rFonts w:ascii="Times New Roman" w:eastAsia="Times New Roman" w:hAnsi="Times New Roman" w:cs="Times New Roman"/>
              <w:color w:val="auto"/>
              <w:kern w:val="20"/>
              <w:sz w:val="24"/>
              <w:szCs w:val="28"/>
              <w:bdr w:val="none" w:sz="0" w:space="0" w:color="auto"/>
            </w:rPr>
          </w:rPrChange>
        </w:rPr>
        <w:t xml:space="preserve">-19 </w:t>
      </w:r>
      <w:r w:rsidRPr="00721DAD">
        <w:rPr>
          <w:rFonts w:ascii="Times New Roman" w:eastAsia="Times New Roman" w:hAnsi="Times New Roman" w:cs="Times New Roman"/>
          <w:kern w:val="20"/>
          <w:sz w:val="24"/>
          <w:szCs w:val="24"/>
          <w:bdr w:val="none" w:sz="0" w:space="0" w:color="auto"/>
          <w:rPrChange w:id="5623" w:author="Author">
            <w:rPr>
              <w:rFonts w:ascii="Times New Roman" w:eastAsia="Times New Roman" w:hAnsi="Times New Roman" w:cs="Times New Roman"/>
              <w:color w:val="auto"/>
              <w:kern w:val="20"/>
              <w:sz w:val="24"/>
              <w:szCs w:val="28"/>
              <w:bdr w:val="none" w:sz="0" w:space="0" w:color="auto"/>
            </w:rPr>
          </w:rPrChange>
        </w:rPr>
        <w:t xml:space="preserve">distance learning </w:t>
      </w:r>
      <w:r w:rsidR="00F90033" w:rsidRPr="00721DAD">
        <w:rPr>
          <w:rFonts w:ascii="Times New Roman" w:eastAsia="Times New Roman" w:hAnsi="Times New Roman" w:cs="Times New Roman"/>
          <w:kern w:val="20"/>
          <w:sz w:val="24"/>
          <w:szCs w:val="24"/>
          <w:bdr w:val="none" w:sz="0" w:space="0" w:color="auto"/>
          <w:rPrChange w:id="5624" w:author="Author">
            <w:rPr>
              <w:rFonts w:ascii="Times New Roman" w:eastAsia="Times New Roman" w:hAnsi="Times New Roman" w:cs="Times New Roman"/>
              <w:color w:val="auto"/>
              <w:kern w:val="20"/>
              <w:sz w:val="24"/>
              <w:szCs w:val="28"/>
              <w:bdr w:val="none" w:sz="0" w:space="0" w:color="auto"/>
            </w:rPr>
          </w:rPrChange>
        </w:rPr>
        <w:t>crisis</w:t>
      </w:r>
      <w:r w:rsidRPr="00721DAD">
        <w:rPr>
          <w:rFonts w:ascii="Times New Roman" w:eastAsia="Times New Roman" w:hAnsi="Times New Roman" w:cs="Times New Roman"/>
          <w:kern w:val="20"/>
          <w:sz w:val="24"/>
          <w:szCs w:val="24"/>
          <w:bdr w:val="none" w:sz="0" w:space="0" w:color="auto"/>
          <w:rPrChange w:id="5625" w:author="Author">
            <w:rPr>
              <w:rFonts w:ascii="Times New Roman" w:eastAsia="Times New Roman" w:hAnsi="Times New Roman" w:cs="Times New Roman"/>
              <w:color w:val="auto"/>
              <w:kern w:val="20"/>
              <w:sz w:val="24"/>
              <w:szCs w:val="28"/>
              <w:bdr w:val="none" w:sz="0" w:space="0" w:color="auto"/>
            </w:rPr>
          </w:rPrChange>
        </w:rPr>
        <w:t>, t</w:t>
      </w:r>
      <w:r w:rsidR="00F90033" w:rsidRPr="00721DAD">
        <w:rPr>
          <w:rFonts w:ascii="Times New Roman" w:eastAsia="Times New Roman" w:hAnsi="Times New Roman" w:cs="Times New Roman"/>
          <w:kern w:val="20"/>
          <w:sz w:val="24"/>
          <w:szCs w:val="24"/>
          <w:bdr w:val="none" w:sz="0" w:space="0" w:color="auto"/>
          <w:rPrChange w:id="5626" w:author="Author">
            <w:rPr>
              <w:rFonts w:ascii="Times New Roman" w:eastAsia="Times New Roman" w:hAnsi="Times New Roman" w:cs="Times New Roman"/>
              <w:color w:val="auto"/>
              <w:kern w:val="20"/>
              <w:sz w:val="24"/>
              <w:szCs w:val="28"/>
              <w:bdr w:val="none" w:sz="0" w:space="0" w:color="auto"/>
            </w:rPr>
          </w:rPrChange>
        </w:rPr>
        <w:t>wo distinct</w:t>
      </w:r>
      <w:r w:rsidRPr="00721DAD">
        <w:rPr>
          <w:rFonts w:ascii="Times New Roman" w:eastAsia="Times New Roman" w:hAnsi="Times New Roman" w:cs="Times New Roman"/>
          <w:kern w:val="20"/>
          <w:sz w:val="24"/>
          <w:szCs w:val="24"/>
          <w:bdr w:val="none" w:sz="0" w:space="0" w:color="auto"/>
          <w:rPrChange w:id="5627" w:author="Author">
            <w:rPr>
              <w:rFonts w:ascii="Times New Roman" w:eastAsia="Times New Roman" w:hAnsi="Times New Roman" w:cs="Times New Roman"/>
              <w:color w:val="auto"/>
              <w:kern w:val="20"/>
              <w:sz w:val="24"/>
              <w:szCs w:val="28"/>
              <w:bdr w:val="none" w:sz="0" w:space="0" w:color="auto"/>
            </w:rPr>
          </w:rPrChange>
        </w:rPr>
        <w:t xml:space="preserve"> </w:t>
      </w:r>
      <w:del w:id="5628" w:author="Author">
        <w:r w:rsidRPr="00721DAD" w:rsidDel="00A673E7">
          <w:rPr>
            <w:rFonts w:ascii="Times New Roman" w:eastAsia="Times New Roman" w:hAnsi="Times New Roman" w:cs="Times New Roman"/>
            <w:kern w:val="20"/>
            <w:sz w:val="24"/>
            <w:szCs w:val="24"/>
            <w:bdr w:val="none" w:sz="0" w:space="0" w:color="auto"/>
            <w:rPrChange w:id="5629" w:author="Author">
              <w:rPr>
                <w:rFonts w:ascii="Times New Roman" w:eastAsia="Times New Roman" w:hAnsi="Times New Roman" w:cs="Times New Roman"/>
                <w:color w:val="auto"/>
                <w:kern w:val="20"/>
                <w:sz w:val="24"/>
                <w:szCs w:val="28"/>
                <w:bdr w:val="none" w:sz="0" w:space="0" w:color="auto"/>
              </w:rPr>
            </w:rPrChange>
          </w:rPr>
          <w:delText xml:space="preserve">groups </w:delText>
        </w:r>
      </w:del>
      <w:ins w:id="5630" w:author="Author">
        <w:r w:rsidR="00A673E7" w:rsidRPr="00721DAD">
          <w:rPr>
            <w:rFonts w:ascii="Times New Roman" w:eastAsia="Times New Roman" w:hAnsi="Times New Roman" w:cs="Times New Roman"/>
            <w:kern w:val="20"/>
            <w:sz w:val="24"/>
            <w:szCs w:val="24"/>
            <w:bdr w:val="none" w:sz="0" w:space="0" w:color="auto"/>
            <w:rPrChange w:id="5631" w:author="Author">
              <w:rPr>
                <w:rFonts w:ascii="Times New Roman" w:eastAsia="Times New Roman" w:hAnsi="Times New Roman" w:cs="Times New Roman"/>
                <w:color w:val="auto"/>
                <w:kern w:val="20"/>
                <w:bdr w:val="none" w:sz="0" w:space="0" w:color="auto"/>
              </w:rPr>
            </w:rPrChange>
          </w:rPr>
          <w:t>type</w:t>
        </w:r>
        <w:r w:rsidR="00A673E7" w:rsidRPr="00721DAD">
          <w:rPr>
            <w:rFonts w:ascii="Times New Roman" w:eastAsia="Times New Roman" w:hAnsi="Times New Roman" w:cs="Times New Roman"/>
            <w:kern w:val="20"/>
            <w:sz w:val="24"/>
            <w:szCs w:val="24"/>
            <w:bdr w:val="none" w:sz="0" w:space="0" w:color="auto"/>
            <w:rPrChange w:id="5632" w:author="Author">
              <w:rPr>
                <w:rFonts w:ascii="Times New Roman" w:eastAsia="Times New Roman" w:hAnsi="Times New Roman" w:cs="Times New Roman"/>
                <w:color w:val="auto"/>
                <w:kern w:val="20"/>
                <w:sz w:val="24"/>
                <w:szCs w:val="28"/>
                <w:bdr w:val="none" w:sz="0" w:space="0" w:color="auto"/>
              </w:rPr>
            </w:rPrChange>
          </w:rPr>
          <w:t xml:space="preserve">s </w:t>
        </w:r>
      </w:ins>
      <w:r w:rsidRPr="00721DAD">
        <w:rPr>
          <w:rFonts w:ascii="Times New Roman" w:eastAsia="Times New Roman" w:hAnsi="Times New Roman" w:cs="Times New Roman"/>
          <w:kern w:val="20"/>
          <w:sz w:val="24"/>
          <w:szCs w:val="24"/>
          <w:bdr w:val="none" w:sz="0" w:space="0" w:color="auto"/>
          <w:rPrChange w:id="5633" w:author="Author">
            <w:rPr>
              <w:rFonts w:ascii="Times New Roman" w:eastAsia="Times New Roman" w:hAnsi="Times New Roman" w:cs="Times New Roman"/>
              <w:color w:val="auto"/>
              <w:kern w:val="20"/>
              <w:sz w:val="24"/>
              <w:szCs w:val="28"/>
              <w:bdr w:val="none" w:sz="0" w:space="0" w:color="auto"/>
            </w:rPr>
          </w:rPrChange>
        </w:rPr>
        <w:t>of teacher</w:t>
      </w:r>
      <w:del w:id="5634" w:author="Author">
        <w:r w:rsidRPr="00721DAD" w:rsidDel="00A673E7">
          <w:rPr>
            <w:rFonts w:ascii="Times New Roman" w:eastAsia="Times New Roman" w:hAnsi="Times New Roman" w:cs="Times New Roman"/>
            <w:kern w:val="20"/>
            <w:sz w:val="24"/>
            <w:szCs w:val="24"/>
            <w:bdr w:val="none" w:sz="0" w:space="0" w:color="auto"/>
            <w:rPrChange w:id="5635" w:author="Author">
              <w:rPr>
                <w:rFonts w:ascii="Times New Roman" w:eastAsia="Times New Roman" w:hAnsi="Times New Roman" w:cs="Times New Roman"/>
                <w:color w:val="auto"/>
                <w:kern w:val="20"/>
                <w:sz w:val="24"/>
                <w:szCs w:val="28"/>
                <w:bdr w:val="none" w:sz="0" w:space="0" w:color="auto"/>
              </w:rPr>
            </w:rPrChange>
          </w:rPr>
          <w:delText>s</w:delText>
        </w:r>
      </w:del>
      <w:r w:rsidRPr="00721DAD">
        <w:rPr>
          <w:rFonts w:ascii="Times New Roman" w:eastAsia="Times New Roman" w:hAnsi="Times New Roman" w:cs="Times New Roman"/>
          <w:kern w:val="20"/>
          <w:sz w:val="24"/>
          <w:szCs w:val="24"/>
          <w:bdr w:val="none" w:sz="0" w:space="0" w:color="auto"/>
          <w:rPrChange w:id="5636" w:author="Author">
            <w:rPr>
              <w:rFonts w:ascii="Times New Roman" w:eastAsia="Times New Roman" w:hAnsi="Times New Roman" w:cs="Times New Roman"/>
              <w:color w:val="auto"/>
              <w:kern w:val="20"/>
              <w:sz w:val="24"/>
              <w:szCs w:val="28"/>
              <w:bdr w:val="none" w:sz="0" w:space="0" w:color="auto"/>
            </w:rPr>
          </w:rPrChange>
        </w:rPr>
        <w:t xml:space="preserve"> </w:t>
      </w:r>
      <w:del w:id="5637" w:author="Author">
        <w:r w:rsidRPr="00721DAD" w:rsidDel="00A673E7">
          <w:rPr>
            <w:rFonts w:ascii="Times New Roman" w:eastAsia="Times New Roman" w:hAnsi="Times New Roman" w:cs="Times New Roman"/>
            <w:kern w:val="20"/>
            <w:sz w:val="24"/>
            <w:szCs w:val="24"/>
            <w:bdr w:val="none" w:sz="0" w:space="0" w:color="auto"/>
            <w:rPrChange w:id="5638" w:author="Author">
              <w:rPr>
                <w:rFonts w:ascii="Times New Roman" w:eastAsia="Times New Roman" w:hAnsi="Times New Roman" w:cs="Times New Roman"/>
                <w:color w:val="auto"/>
                <w:kern w:val="20"/>
                <w:sz w:val="24"/>
                <w:szCs w:val="28"/>
                <w:bdr w:val="none" w:sz="0" w:space="0" w:color="auto"/>
              </w:rPr>
            </w:rPrChange>
          </w:rPr>
          <w:delText>were</w:delText>
        </w:r>
        <w:r w:rsidR="00F90033" w:rsidRPr="00721DAD" w:rsidDel="00A673E7">
          <w:rPr>
            <w:rFonts w:ascii="Times New Roman" w:eastAsia="Times New Roman" w:hAnsi="Times New Roman" w:cs="Times New Roman"/>
            <w:kern w:val="20"/>
            <w:sz w:val="24"/>
            <w:szCs w:val="24"/>
            <w:bdr w:val="none" w:sz="0" w:space="0" w:color="auto"/>
            <w:rPrChange w:id="5639" w:author="Author">
              <w:rPr>
                <w:rFonts w:ascii="Times New Roman" w:eastAsia="Times New Roman" w:hAnsi="Times New Roman" w:cs="Times New Roman"/>
                <w:color w:val="auto"/>
                <w:kern w:val="20"/>
                <w:sz w:val="24"/>
                <w:szCs w:val="28"/>
                <w:bdr w:val="none" w:sz="0" w:space="0" w:color="auto"/>
              </w:rPr>
            </w:rPrChange>
          </w:rPr>
          <w:delText xml:space="preserve"> formed</w:delText>
        </w:r>
      </w:del>
      <w:ins w:id="5640" w:author="Author">
        <w:r w:rsidR="00A673E7" w:rsidRPr="00721DAD">
          <w:rPr>
            <w:rFonts w:ascii="Times New Roman" w:eastAsia="Times New Roman" w:hAnsi="Times New Roman" w:cs="Times New Roman"/>
            <w:kern w:val="20"/>
            <w:sz w:val="24"/>
            <w:szCs w:val="24"/>
            <w:bdr w:val="none" w:sz="0" w:space="0" w:color="auto"/>
            <w:rPrChange w:id="5641" w:author="Author">
              <w:rPr>
                <w:rFonts w:ascii="Times New Roman" w:eastAsia="Times New Roman" w:hAnsi="Times New Roman" w:cs="Times New Roman"/>
                <w:color w:val="auto"/>
                <w:kern w:val="20"/>
                <w:bdr w:val="none" w:sz="0" w:space="0" w:color="auto"/>
              </w:rPr>
            </w:rPrChange>
          </w:rPr>
          <w:t>emerged</w:t>
        </w:r>
      </w:ins>
      <w:r w:rsidR="00C53822" w:rsidRPr="00721DAD">
        <w:rPr>
          <w:rFonts w:ascii="Times New Roman" w:eastAsia="Times New Roman" w:hAnsi="Times New Roman" w:cs="Times New Roman"/>
          <w:kern w:val="20"/>
          <w:sz w:val="24"/>
          <w:szCs w:val="24"/>
          <w:bdr w:val="none" w:sz="0" w:space="0" w:color="auto"/>
          <w:rPrChange w:id="5642" w:author="Author">
            <w:rPr>
              <w:rFonts w:ascii="Times New Roman" w:eastAsia="Times New Roman" w:hAnsi="Times New Roman" w:cs="Times New Roman"/>
              <w:color w:val="auto"/>
              <w:kern w:val="20"/>
              <w:sz w:val="24"/>
              <w:szCs w:val="28"/>
              <w:bdr w:val="none" w:sz="0" w:space="0" w:color="auto"/>
            </w:rPr>
          </w:rPrChange>
        </w:rPr>
        <w:t>: one</w:t>
      </w:r>
      <w:r w:rsidRPr="00721DAD">
        <w:rPr>
          <w:rFonts w:ascii="Times New Roman" w:eastAsia="Times New Roman" w:hAnsi="Times New Roman" w:cs="Times New Roman"/>
          <w:kern w:val="20"/>
          <w:sz w:val="24"/>
          <w:szCs w:val="24"/>
          <w:bdr w:val="none" w:sz="0" w:space="0" w:color="auto"/>
          <w:rPrChange w:id="5643" w:author="Author">
            <w:rPr>
              <w:rFonts w:ascii="Times New Roman" w:eastAsia="Times New Roman" w:hAnsi="Times New Roman" w:cs="Times New Roman"/>
              <w:color w:val="auto"/>
              <w:kern w:val="20"/>
              <w:sz w:val="24"/>
              <w:szCs w:val="28"/>
              <w:bdr w:val="none" w:sz="0" w:space="0" w:color="auto"/>
            </w:rPr>
          </w:rPrChange>
        </w:rPr>
        <w:t xml:space="preserve"> </w:t>
      </w:r>
      <w:ins w:id="5644" w:author="Author">
        <w:r w:rsidR="00A673E7" w:rsidRPr="00721DAD">
          <w:rPr>
            <w:rFonts w:ascii="Times New Roman" w:eastAsia="Times New Roman" w:hAnsi="Times New Roman" w:cs="Times New Roman"/>
            <w:kern w:val="20"/>
            <w:sz w:val="24"/>
            <w:szCs w:val="24"/>
            <w:bdr w:val="none" w:sz="0" w:space="0" w:color="auto"/>
            <w:rPrChange w:id="5645" w:author="Author">
              <w:rPr>
                <w:rFonts w:ascii="Times New Roman" w:eastAsia="Times New Roman" w:hAnsi="Times New Roman" w:cs="Times New Roman"/>
                <w:color w:val="auto"/>
                <w:kern w:val="20"/>
                <w:bdr w:val="none" w:sz="0" w:space="0" w:color="auto"/>
              </w:rPr>
            </w:rPrChange>
          </w:rPr>
          <w:t xml:space="preserve">that </w:t>
        </w:r>
      </w:ins>
      <w:r w:rsidRPr="00721DAD">
        <w:rPr>
          <w:rFonts w:ascii="Times New Roman" w:eastAsia="Times New Roman" w:hAnsi="Times New Roman" w:cs="Times New Roman"/>
          <w:kern w:val="20"/>
          <w:sz w:val="24"/>
          <w:szCs w:val="24"/>
          <w:bdr w:val="none" w:sz="0" w:space="0" w:color="auto"/>
          <w:rPrChange w:id="5646" w:author="Author">
            <w:rPr>
              <w:rFonts w:ascii="Times New Roman" w:eastAsia="Times New Roman" w:hAnsi="Times New Roman" w:cs="Times New Roman"/>
              <w:color w:val="auto"/>
              <w:kern w:val="20"/>
              <w:sz w:val="24"/>
              <w:szCs w:val="28"/>
              <w:bdr w:val="none" w:sz="0" w:space="0" w:color="auto"/>
            </w:rPr>
          </w:rPrChange>
        </w:rPr>
        <w:t>experienced a dramatic decrease in their SE</w:t>
      </w:r>
      <w:del w:id="5647" w:author="Author">
        <w:r w:rsidR="00C53822" w:rsidRPr="00721DAD" w:rsidDel="00215AAF">
          <w:rPr>
            <w:rFonts w:ascii="Times New Roman" w:eastAsia="Times New Roman" w:hAnsi="Times New Roman" w:cs="Times New Roman"/>
            <w:kern w:val="20"/>
            <w:sz w:val="24"/>
            <w:szCs w:val="24"/>
            <w:bdr w:val="none" w:sz="0" w:space="0" w:color="auto"/>
            <w:rPrChange w:id="5648" w:author="Author">
              <w:rPr>
                <w:rFonts w:ascii="Times New Roman" w:eastAsia="Times New Roman" w:hAnsi="Times New Roman" w:cs="Times New Roman"/>
                <w:color w:val="auto"/>
                <w:kern w:val="20"/>
                <w:sz w:val="24"/>
                <w:szCs w:val="28"/>
                <w:bdr w:val="none" w:sz="0" w:space="0" w:color="auto"/>
              </w:rPr>
            </w:rPrChange>
          </w:rPr>
          <w:delText>,</w:delText>
        </w:r>
      </w:del>
      <w:r w:rsidR="00C53822" w:rsidRPr="00721DAD">
        <w:rPr>
          <w:rFonts w:ascii="Times New Roman" w:eastAsia="Times New Roman" w:hAnsi="Times New Roman" w:cs="Times New Roman"/>
          <w:kern w:val="20"/>
          <w:sz w:val="24"/>
          <w:szCs w:val="24"/>
          <w:bdr w:val="none" w:sz="0" w:space="0" w:color="auto"/>
          <w:rPrChange w:id="5649" w:author="Author">
            <w:rPr>
              <w:rFonts w:ascii="Times New Roman" w:eastAsia="Times New Roman" w:hAnsi="Times New Roman" w:cs="Times New Roman"/>
              <w:color w:val="auto"/>
              <w:kern w:val="20"/>
              <w:sz w:val="24"/>
              <w:szCs w:val="28"/>
              <w:bdr w:val="none" w:sz="0" w:space="0" w:color="auto"/>
            </w:rPr>
          </w:rPrChange>
        </w:rPr>
        <w:t xml:space="preserve"> and</w:t>
      </w:r>
      <w:r w:rsidRPr="00721DAD">
        <w:rPr>
          <w:rFonts w:ascii="Times New Roman" w:eastAsia="Times New Roman" w:hAnsi="Times New Roman" w:cs="Times New Roman"/>
          <w:kern w:val="20"/>
          <w:sz w:val="24"/>
          <w:szCs w:val="24"/>
          <w:bdr w:val="none" w:sz="0" w:space="0" w:color="auto"/>
          <w:rPrChange w:id="5650" w:author="Author">
            <w:rPr>
              <w:rFonts w:ascii="Times New Roman" w:eastAsia="Times New Roman" w:hAnsi="Times New Roman" w:cs="Times New Roman"/>
              <w:color w:val="auto"/>
              <w:kern w:val="20"/>
              <w:sz w:val="24"/>
              <w:szCs w:val="28"/>
              <w:bdr w:val="none" w:sz="0" w:space="0" w:color="auto"/>
            </w:rPr>
          </w:rPrChange>
        </w:rPr>
        <w:t xml:space="preserve"> lost the</w:t>
      </w:r>
      <w:ins w:id="5651" w:author="Author">
        <w:r w:rsidR="009D52F6" w:rsidRPr="00721DAD">
          <w:rPr>
            <w:rFonts w:ascii="Times New Roman" w:eastAsia="Times New Roman" w:hAnsi="Times New Roman" w:cs="Times New Roman"/>
            <w:kern w:val="20"/>
            <w:sz w:val="24"/>
            <w:szCs w:val="24"/>
            <w:bdr w:val="none" w:sz="0" w:space="0" w:color="auto"/>
            <w:rPrChange w:id="5652" w:author="Author">
              <w:rPr>
                <w:rFonts w:ascii="Times New Roman" w:eastAsia="Times New Roman" w:hAnsi="Times New Roman" w:cs="Times New Roman"/>
                <w:color w:val="auto"/>
                <w:kern w:val="20"/>
                <w:bdr w:val="none" w:sz="0" w:space="0" w:color="auto"/>
              </w:rPr>
            </w:rPrChange>
          </w:rPr>
          <w:t>ir</w:t>
        </w:r>
      </w:ins>
      <w:r w:rsidR="00BB6898" w:rsidRPr="00721DAD">
        <w:rPr>
          <w:rFonts w:ascii="Times New Roman" w:eastAsia="Times New Roman" w:hAnsi="Times New Roman" w:cs="Times New Roman"/>
          <w:kern w:val="20"/>
          <w:sz w:val="24"/>
          <w:szCs w:val="24"/>
          <w:bdr w:val="none" w:sz="0" w:space="0" w:color="auto"/>
          <w:rPrChange w:id="5653" w:author="Author">
            <w:rPr>
              <w:rFonts w:ascii="Times New Roman" w:eastAsia="Times New Roman" w:hAnsi="Times New Roman" w:cs="Times New Roman"/>
              <w:color w:val="auto"/>
              <w:kern w:val="20"/>
              <w:sz w:val="24"/>
              <w:szCs w:val="28"/>
              <w:bdr w:val="none" w:sz="0" w:space="0" w:color="auto"/>
            </w:rPr>
          </w:rPrChange>
        </w:rPr>
        <w:t xml:space="preserve"> flexibility and </w:t>
      </w:r>
      <w:r w:rsidRPr="00721DAD">
        <w:rPr>
          <w:rFonts w:ascii="Times New Roman" w:eastAsia="Times New Roman" w:hAnsi="Times New Roman" w:cs="Times New Roman"/>
          <w:kern w:val="20"/>
          <w:sz w:val="24"/>
          <w:szCs w:val="24"/>
          <w:bdr w:val="none" w:sz="0" w:space="0" w:color="auto"/>
          <w:rPrChange w:id="5654" w:author="Author">
            <w:rPr>
              <w:rFonts w:ascii="Times New Roman" w:eastAsia="Times New Roman" w:hAnsi="Times New Roman" w:cs="Times New Roman"/>
              <w:color w:val="auto"/>
              <w:kern w:val="20"/>
              <w:sz w:val="24"/>
              <w:szCs w:val="28"/>
              <w:bdr w:val="none" w:sz="0" w:space="0" w:color="auto"/>
            </w:rPr>
          </w:rPrChange>
        </w:rPr>
        <w:t xml:space="preserve">sense of control </w:t>
      </w:r>
      <w:del w:id="5655" w:author="Author">
        <w:r w:rsidRPr="00721DAD" w:rsidDel="009D52F6">
          <w:rPr>
            <w:rFonts w:ascii="Times New Roman" w:eastAsia="Times New Roman" w:hAnsi="Times New Roman" w:cs="Times New Roman"/>
            <w:kern w:val="20"/>
            <w:sz w:val="24"/>
            <w:szCs w:val="24"/>
            <w:bdr w:val="none" w:sz="0" w:space="0" w:color="auto"/>
            <w:rPrChange w:id="5656" w:author="Author">
              <w:rPr>
                <w:rFonts w:ascii="Times New Roman" w:eastAsia="Times New Roman" w:hAnsi="Times New Roman" w:cs="Times New Roman"/>
                <w:color w:val="auto"/>
                <w:kern w:val="20"/>
                <w:sz w:val="24"/>
                <w:szCs w:val="28"/>
                <w:bdr w:val="none" w:sz="0" w:space="0" w:color="auto"/>
              </w:rPr>
            </w:rPrChange>
          </w:rPr>
          <w:delText xml:space="preserve">in </w:delText>
        </w:r>
      </w:del>
      <w:ins w:id="5657" w:author="Author">
        <w:r w:rsidR="009D52F6" w:rsidRPr="00721DAD">
          <w:rPr>
            <w:rFonts w:ascii="Times New Roman" w:eastAsia="Times New Roman" w:hAnsi="Times New Roman" w:cs="Times New Roman"/>
            <w:kern w:val="20"/>
            <w:sz w:val="24"/>
            <w:szCs w:val="24"/>
            <w:bdr w:val="none" w:sz="0" w:space="0" w:color="auto"/>
            <w:rPrChange w:id="5658" w:author="Author">
              <w:rPr>
                <w:rFonts w:ascii="Times New Roman" w:eastAsia="Times New Roman" w:hAnsi="Times New Roman" w:cs="Times New Roman"/>
                <w:color w:val="auto"/>
                <w:kern w:val="20"/>
                <w:bdr w:val="none" w:sz="0" w:space="0" w:color="auto"/>
              </w:rPr>
            </w:rPrChange>
          </w:rPr>
          <w:t>over</w:t>
        </w:r>
        <w:r w:rsidR="009D52F6" w:rsidRPr="00721DAD">
          <w:rPr>
            <w:rFonts w:ascii="Times New Roman" w:eastAsia="Times New Roman" w:hAnsi="Times New Roman" w:cs="Times New Roman"/>
            <w:kern w:val="20"/>
            <w:sz w:val="24"/>
            <w:szCs w:val="24"/>
            <w:bdr w:val="none" w:sz="0" w:space="0" w:color="auto"/>
            <w:rPrChange w:id="5659" w:author="Author">
              <w:rPr>
                <w:rFonts w:ascii="Times New Roman" w:eastAsia="Times New Roman" w:hAnsi="Times New Roman" w:cs="Times New Roman"/>
                <w:color w:val="auto"/>
                <w:kern w:val="20"/>
                <w:sz w:val="24"/>
                <w:szCs w:val="28"/>
                <w:bdr w:val="none" w:sz="0" w:space="0" w:color="auto"/>
              </w:rPr>
            </w:rPrChange>
          </w:rPr>
          <w:t xml:space="preserve"> </w:t>
        </w:r>
      </w:ins>
      <w:r w:rsidRPr="00721DAD">
        <w:rPr>
          <w:rFonts w:ascii="Times New Roman" w:eastAsia="Times New Roman" w:hAnsi="Times New Roman" w:cs="Times New Roman"/>
          <w:kern w:val="20"/>
          <w:sz w:val="24"/>
          <w:szCs w:val="24"/>
          <w:bdr w:val="none" w:sz="0" w:space="0" w:color="auto"/>
          <w:rPrChange w:id="5660" w:author="Author">
            <w:rPr>
              <w:rFonts w:ascii="Times New Roman" w:eastAsia="Times New Roman" w:hAnsi="Times New Roman" w:cs="Times New Roman"/>
              <w:color w:val="auto"/>
              <w:kern w:val="20"/>
              <w:sz w:val="24"/>
              <w:szCs w:val="28"/>
              <w:bdr w:val="none" w:sz="0" w:space="0" w:color="auto"/>
            </w:rPr>
          </w:rPrChange>
        </w:rPr>
        <w:t>their teaching</w:t>
      </w:r>
      <w:del w:id="5661" w:author="Author">
        <w:r w:rsidR="00BB6898" w:rsidRPr="00721DAD" w:rsidDel="009D52F6">
          <w:rPr>
            <w:rFonts w:ascii="Times New Roman" w:eastAsia="Times New Roman" w:hAnsi="Times New Roman" w:cs="Times New Roman"/>
            <w:kern w:val="20"/>
            <w:sz w:val="24"/>
            <w:szCs w:val="24"/>
            <w:bdr w:val="none" w:sz="0" w:space="0" w:color="auto"/>
            <w:rPrChange w:id="5662" w:author="Author">
              <w:rPr>
                <w:rFonts w:ascii="Times New Roman" w:eastAsia="Times New Roman" w:hAnsi="Times New Roman" w:cs="Times New Roman"/>
                <w:color w:val="auto"/>
                <w:kern w:val="20"/>
                <w:sz w:val="24"/>
                <w:szCs w:val="28"/>
                <w:bdr w:val="none" w:sz="0" w:space="0" w:color="auto"/>
              </w:rPr>
            </w:rPrChange>
          </w:rPr>
          <w:delText>,</w:delText>
        </w:r>
        <w:r w:rsidRPr="00721DAD" w:rsidDel="009D52F6">
          <w:rPr>
            <w:rFonts w:ascii="Times New Roman" w:eastAsia="Times New Roman" w:hAnsi="Times New Roman" w:cs="Times New Roman"/>
            <w:kern w:val="20"/>
            <w:sz w:val="24"/>
            <w:szCs w:val="24"/>
            <w:bdr w:val="none" w:sz="0" w:space="0" w:color="auto"/>
            <w:rPrChange w:id="5663" w:author="Author">
              <w:rPr>
                <w:rFonts w:ascii="Times New Roman" w:eastAsia="Times New Roman" w:hAnsi="Times New Roman" w:cs="Times New Roman"/>
                <w:color w:val="auto"/>
                <w:kern w:val="20"/>
                <w:sz w:val="24"/>
                <w:szCs w:val="28"/>
                <w:bdr w:val="none" w:sz="0" w:space="0" w:color="auto"/>
              </w:rPr>
            </w:rPrChange>
          </w:rPr>
          <w:delText xml:space="preserve"> </w:delText>
        </w:r>
      </w:del>
      <w:ins w:id="5664" w:author="Author">
        <w:r w:rsidR="009D52F6" w:rsidRPr="00721DAD">
          <w:rPr>
            <w:rFonts w:ascii="Times New Roman" w:eastAsia="Times New Roman" w:hAnsi="Times New Roman" w:cs="Times New Roman"/>
            <w:kern w:val="20"/>
            <w:sz w:val="24"/>
            <w:szCs w:val="24"/>
            <w:bdr w:val="none" w:sz="0" w:space="0" w:color="auto"/>
            <w:rPrChange w:id="5665" w:author="Author">
              <w:rPr>
                <w:rFonts w:ascii="Times New Roman" w:eastAsia="Times New Roman" w:hAnsi="Times New Roman" w:cs="Times New Roman"/>
                <w:color w:val="auto"/>
                <w:kern w:val="20"/>
                <w:bdr w:val="none" w:sz="0" w:space="0" w:color="auto"/>
              </w:rPr>
            </w:rPrChange>
          </w:rPr>
          <w:t>;</w:t>
        </w:r>
        <w:r w:rsidR="009D52F6" w:rsidRPr="00721DAD">
          <w:rPr>
            <w:rFonts w:ascii="Times New Roman" w:eastAsia="Times New Roman" w:hAnsi="Times New Roman" w:cs="Times New Roman"/>
            <w:kern w:val="20"/>
            <w:sz w:val="24"/>
            <w:szCs w:val="24"/>
            <w:bdr w:val="none" w:sz="0" w:space="0" w:color="auto"/>
            <w:rPrChange w:id="5666" w:author="Author">
              <w:rPr>
                <w:rFonts w:ascii="Times New Roman" w:eastAsia="Times New Roman" w:hAnsi="Times New Roman" w:cs="Times New Roman"/>
                <w:color w:val="auto"/>
                <w:kern w:val="20"/>
                <w:sz w:val="24"/>
                <w:szCs w:val="28"/>
                <w:bdr w:val="none" w:sz="0" w:space="0" w:color="auto"/>
              </w:rPr>
            </w:rPrChange>
          </w:rPr>
          <w:t xml:space="preserve"> </w:t>
        </w:r>
      </w:ins>
      <w:r w:rsidRPr="00721DAD">
        <w:rPr>
          <w:rFonts w:ascii="Times New Roman" w:eastAsia="Times New Roman" w:hAnsi="Times New Roman" w:cs="Times New Roman"/>
          <w:kern w:val="20"/>
          <w:sz w:val="24"/>
          <w:szCs w:val="24"/>
          <w:bdr w:val="none" w:sz="0" w:space="0" w:color="auto"/>
          <w:rPrChange w:id="5667" w:author="Author">
            <w:rPr>
              <w:rFonts w:ascii="Times New Roman" w:eastAsia="Times New Roman" w:hAnsi="Times New Roman" w:cs="Times New Roman"/>
              <w:color w:val="auto"/>
              <w:kern w:val="20"/>
              <w:sz w:val="24"/>
              <w:szCs w:val="28"/>
              <w:bdr w:val="none" w:sz="0" w:space="0" w:color="auto"/>
            </w:rPr>
          </w:rPrChange>
        </w:rPr>
        <w:t>and a second</w:t>
      </w:r>
      <w:ins w:id="5668" w:author="Author">
        <w:del w:id="5669" w:author="Author">
          <w:r w:rsidR="009D52F6" w:rsidRPr="00721DAD" w:rsidDel="008F405F">
            <w:rPr>
              <w:rFonts w:ascii="Times New Roman" w:eastAsia="Times New Roman" w:hAnsi="Times New Roman" w:cs="Times New Roman"/>
              <w:kern w:val="20"/>
              <w:sz w:val="24"/>
              <w:szCs w:val="24"/>
              <w:bdr w:val="none" w:sz="0" w:space="0" w:color="auto"/>
              <w:rPrChange w:id="5670" w:author="Author">
                <w:rPr>
                  <w:rFonts w:ascii="Times New Roman" w:eastAsia="Times New Roman" w:hAnsi="Times New Roman" w:cs="Times New Roman"/>
                  <w:color w:val="auto"/>
                  <w:kern w:val="20"/>
                  <w:bdr w:val="none" w:sz="0" w:space="0" w:color="auto"/>
                </w:rPr>
              </w:rPrChange>
            </w:rPr>
            <w:delText>another</w:delText>
          </w:r>
        </w:del>
      </w:ins>
      <w:r w:rsidRPr="00721DAD">
        <w:rPr>
          <w:rFonts w:ascii="Times New Roman" w:eastAsia="Times New Roman" w:hAnsi="Times New Roman" w:cs="Times New Roman"/>
          <w:kern w:val="20"/>
          <w:sz w:val="24"/>
          <w:szCs w:val="24"/>
          <w:bdr w:val="none" w:sz="0" w:space="0" w:color="auto"/>
          <w:rPrChange w:id="5671" w:author="Author">
            <w:rPr>
              <w:rFonts w:ascii="Times New Roman" w:eastAsia="Times New Roman" w:hAnsi="Times New Roman" w:cs="Times New Roman"/>
              <w:color w:val="auto"/>
              <w:kern w:val="20"/>
              <w:sz w:val="24"/>
              <w:szCs w:val="28"/>
              <w:bdr w:val="none" w:sz="0" w:space="0" w:color="auto"/>
            </w:rPr>
          </w:rPrChange>
        </w:rPr>
        <w:t xml:space="preserve"> </w:t>
      </w:r>
      <w:ins w:id="5672" w:author="Author">
        <w:r w:rsidR="009D52F6" w:rsidRPr="00721DAD">
          <w:rPr>
            <w:rFonts w:ascii="Times New Roman" w:eastAsia="Times New Roman" w:hAnsi="Times New Roman" w:cs="Times New Roman"/>
            <w:kern w:val="20"/>
            <w:sz w:val="24"/>
            <w:szCs w:val="24"/>
            <w:bdr w:val="none" w:sz="0" w:space="0" w:color="auto"/>
            <w:rPrChange w:id="5673" w:author="Author">
              <w:rPr>
                <w:rFonts w:ascii="Times New Roman" w:eastAsia="Times New Roman" w:hAnsi="Times New Roman" w:cs="Times New Roman"/>
                <w:color w:val="auto"/>
                <w:kern w:val="20"/>
                <w:bdr w:val="none" w:sz="0" w:space="0" w:color="auto"/>
              </w:rPr>
            </w:rPrChange>
          </w:rPr>
          <w:t xml:space="preserve">that was more </w:t>
        </w:r>
      </w:ins>
      <w:r w:rsidR="00C53822" w:rsidRPr="00721DAD">
        <w:rPr>
          <w:rFonts w:ascii="Times New Roman" w:eastAsia="Times New Roman" w:hAnsi="Times New Roman" w:cs="Times New Roman"/>
          <w:kern w:val="20"/>
          <w:sz w:val="24"/>
          <w:szCs w:val="24"/>
          <w:bdr w:val="none" w:sz="0" w:space="0" w:color="auto"/>
          <w:rPrChange w:id="5674" w:author="Author">
            <w:rPr>
              <w:rFonts w:ascii="Times New Roman" w:eastAsia="Times New Roman" w:hAnsi="Times New Roman" w:cs="Times New Roman"/>
              <w:color w:val="auto"/>
              <w:kern w:val="20"/>
              <w:sz w:val="24"/>
              <w:szCs w:val="28"/>
              <w:bdr w:val="none" w:sz="0" w:space="0" w:color="auto"/>
            </w:rPr>
          </w:rPrChange>
        </w:rPr>
        <w:t xml:space="preserve">flexible </w:t>
      </w:r>
      <w:del w:id="5675" w:author="Author">
        <w:r w:rsidRPr="00721DAD" w:rsidDel="009D52F6">
          <w:rPr>
            <w:rFonts w:ascii="Times New Roman" w:eastAsia="Times New Roman" w:hAnsi="Times New Roman" w:cs="Times New Roman"/>
            <w:kern w:val="20"/>
            <w:sz w:val="24"/>
            <w:szCs w:val="24"/>
            <w:bdr w:val="none" w:sz="0" w:space="0" w:color="auto"/>
            <w:rPrChange w:id="5676" w:author="Author">
              <w:rPr>
                <w:rFonts w:ascii="Times New Roman" w:eastAsia="Times New Roman" w:hAnsi="Times New Roman" w:cs="Times New Roman"/>
                <w:color w:val="auto"/>
                <w:kern w:val="20"/>
                <w:sz w:val="24"/>
                <w:szCs w:val="28"/>
                <w:bdr w:val="none" w:sz="0" w:space="0" w:color="auto"/>
              </w:rPr>
            </w:rPrChange>
          </w:rPr>
          <w:delText xml:space="preserve">group </w:delText>
        </w:r>
      </w:del>
      <w:ins w:id="5677" w:author="Author">
        <w:r w:rsidR="009D52F6" w:rsidRPr="00721DAD">
          <w:rPr>
            <w:rFonts w:ascii="Times New Roman" w:eastAsia="Times New Roman" w:hAnsi="Times New Roman" w:cs="Times New Roman"/>
            <w:kern w:val="20"/>
            <w:sz w:val="24"/>
            <w:szCs w:val="24"/>
            <w:bdr w:val="none" w:sz="0" w:space="0" w:color="auto"/>
            <w:rPrChange w:id="5678" w:author="Author">
              <w:rPr>
                <w:rFonts w:ascii="Times New Roman" w:eastAsia="Times New Roman" w:hAnsi="Times New Roman" w:cs="Times New Roman"/>
                <w:color w:val="auto"/>
                <w:kern w:val="20"/>
                <w:bdr w:val="none" w:sz="0" w:space="0" w:color="auto"/>
              </w:rPr>
            </w:rPrChange>
          </w:rPr>
          <w:t>and</w:t>
        </w:r>
        <w:r w:rsidR="009D52F6" w:rsidRPr="00721DAD">
          <w:rPr>
            <w:rFonts w:ascii="Times New Roman" w:eastAsia="Times New Roman" w:hAnsi="Times New Roman" w:cs="Times New Roman"/>
            <w:kern w:val="20"/>
            <w:sz w:val="24"/>
            <w:szCs w:val="24"/>
            <w:bdr w:val="none" w:sz="0" w:space="0" w:color="auto"/>
            <w:rPrChange w:id="5679" w:author="Author">
              <w:rPr>
                <w:rFonts w:ascii="Times New Roman" w:eastAsia="Times New Roman" w:hAnsi="Times New Roman" w:cs="Times New Roman"/>
                <w:color w:val="auto"/>
                <w:kern w:val="20"/>
                <w:sz w:val="24"/>
                <w:szCs w:val="28"/>
                <w:bdr w:val="none" w:sz="0" w:space="0" w:color="auto"/>
              </w:rPr>
            </w:rPrChange>
          </w:rPr>
          <w:t xml:space="preserve"> </w:t>
        </w:r>
      </w:ins>
      <w:r w:rsidR="00D700D9" w:rsidRPr="00721DAD">
        <w:rPr>
          <w:rFonts w:ascii="Times New Roman" w:eastAsia="Times New Roman" w:hAnsi="Times New Roman" w:cs="Times New Roman"/>
          <w:kern w:val="20"/>
          <w:sz w:val="24"/>
          <w:szCs w:val="24"/>
          <w:bdr w:val="none" w:sz="0" w:space="0" w:color="auto"/>
          <w:rPrChange w:id="5680" w:author="Author">
            <w:rPr>
              <w:rFonts w:ascii="Times New Roman" w:eastAsia="Times New Roman" w:hAnsi="Times New Roman" w:cs="Times New Roman"/>
              <w:color w:val="auto"/>
              <w:kern w:val="20"/>
              <w:sz w:val="24"/>
              <w:szCs w:val="28"/>
              <w:bdr w:val="none" w:sz="0" w:space="0" w:color="auto"/>
            </w:rPr>
          </w:rPrChange>
        </w:rPr>
        <w:t>saw COVID</w:t>
      </w:r>
      <w:del w:id="5681" w:author="Author">
        <w:r w:rsidR="00D700D9" w:rsidRPr="00721DAD" w:rsidDel="00215AAF">
          <w:rPr>
            <w:rFonts w:ascii="Times New Roman" w:eastAsia="Times New Roman" w:hAnsi="Times New Roman" w:cs="Times New Roman"/>
            <w:kern w:val="20"/>
            <w:sz w:val="24"/>
            <w:szCs w:val="24"/>
            <w:bdr w:val="none" w:sz="0" w:space="0" w:color="auto"/>
            <w:rPrChange w:id="5682"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D700D9" w:rsidRPr="00721DAD">
        <w:rPr>
          <w:rFonts w:ascii="Times New Roman" w:eastAsia="Times New Roman" w:hAnsi="Times New Roman" w:cs="Times New Roman"/>
          <w:kern w:val="20"/>
          <w:sz w:val="24"/>
          <w:szCs w:val="24"/>
          <w:bdr w:val="none" w:sz="0" w:space="0" w:color="auto"/>
          <w:rPrChange w:id="5683" w:author="Author">
            <w:rPr>
              <w:rFonts w:ascii="Times New Roman" w:eastAsia="Times New Roman" w:hAnsi="Times New Roman" w:cs="Times New Roman"/>
              <w:color w:val="auto"/>
              <w:kern w:val="20"/>
              <w:sz w:val="24"/>
              <w:szCs w:val="28"/>
              <w:bdr w:val="none" w:sz="0" w:space="0" w:color="auto"/>
            </w:rPr>
          </w:rPrChange>
        </w:rPr>
        <w:t xml:space="preserve">-19 as an opportunity to expand their teaching repertoire. This finding is </w:t>
      </w:r>
      <w:ins w:id="5684" w:author="Author">
        <w:r w:rsidR="008F405F" w:rsidRPr="00721DAD">
          <w:rPr>
            <w:rFonts w:ascii="Times New Roman" w:eastAsia="Times New Roman" w:hAnsi="Times New Roman" w:cs="Times New Roman"/>
            <w:kern w:val="20"/>
            <w:sz w:val="24"/>
            <w:szCs w:val="24"/>
            <w:bdr w:val="none" w:sz="0" w:space="0" w:color="auto"/>
            <w:rPrChange w:id="5685" w:author="Author">
              <w:rPr>
                <w:rFonts w:ascii="Times New Roman" w:eastAsia="Times New Roman" w:hAnsi="Times New Roman" w:cs="Times New Roman"/>
                <w:kern w:val="20"/>
                <w:bdr w:val="none" w:sz="0" w:space="0" w:color="auto"/>
              </w:rPr>
            </w:rPrChange>
          </w:rPr>
          <w:t>supported</w:t>
        </w:r>
      </w:ins>
      <w:del w:id="5686" w:author="Author">
        <w:r w:rsidR="00C53822" w:rsidRPr="00721DAD" w:rsidDel="008F405F">
          <w:rPr>
            <w:rFonts w:ascii="Times New Roman" w:eastAsia="Times New Roman" w:hAnsi="Times New Roman" w:cs="Times New Roman"/>
            <w:kern w:val="20"/>
            <w:sz w:val="24"/>
            <w:szCs w:val="24"/>
            <w:bdr w:val="none" w:sz="0" w:space="0" w:color="auto"/>
            <w:rPrChange w:id="5687" w:author="Author">
              <w:rPr>
                <w:rFonts w:ascii="Times New Roman" w:eastAsia="Times New Roman" w:hAnsi="Times New Roman" w:cs="Times New Roman"/>
                <w:color w:val="auto"/>
                <w:kern w:val="20"/>
                <w:sz w:val="24"/>
                <w:szCs w:val="28"/>
                <w:bdr w:val="none" w:sz="0" w:space="0" w:color="auto"/>
              </w:rPr>
            </w:rPrChange>
          </w:rPr>
          <w:delText>backed up</w:delText>
        </w:r>
      </w:del>
      <w:r w:rsidR="00C53822" w:rsidRPr="00721DAD">
        <w:rPr>
          <w:rFonts w:ascii="Times New Roman" w:eastAsia="Times New Roman" w:hAnsi="Times New Roman" w:cs="Times New Roman"/>
          <w:kern w:val="20"/>
          <w:sz w:val="24"/>
          <w:szCs w:val="24"/>
          <w:bdr w:val="none" w:sz="0" w:space="0" w:color="auto"/>
          <w:rPrChange w:id="5688" w:author="Author">
            <w:rPr>
              <w:rFonts w:ascii="Times New Roman" w:eastAsia="Times New Roman" w:hAnsi="Times New Roman" w:cs="Times New Roman"/>
              <w:color w:val="auto"/>
              <w:kern w:val="20"/>
              <w:sz w:val="24"/>
              <w:szCs w:val="28"/>
              <w:bdr w:val="none" w:sz="0" w:space="0" w:color="auto"/>
            </w:rPr>
          </w:rPrChange>
        </w:rPr>
        <w:t xml:space="preserve"> by</w:t>
      </w:r>
      <w:r w:rsidR="00D700D9" w:rsidRPr="00721DAD">
        <w:rPr>
          <w:rFonts w:ascii="Times New Roman" w:eastAsia="Times New Roman" w:hAnsi="Times New Roman" w:cs="Times New Roman"/>
          <w:kern w:val="20"/>
          <w:sz w:val="24"/>
          <w:szCs w:val="24"/>
          <w:bdr w:val="none" w:sz="0" w:space="0" w:color="auto"/>
          <w:rPrChange w:id="5689" w:author="Author">
            <w:rPr>
              <w:rFonts w:ascii="Times New Roman" w:eastAsia="Times New Roman" w:hAnsi="Times New Roman" w:cs="Times New Roman"/>
              <w:color w:val="auto"/>
              <w:kern w:val="20"/>
              <w:sz w:val="24"/>
              <w:szCs w:val="28"/>
              <w:bdr w:val="none" w:sz="0" w:space="0" w:color="auto"/>
            </w:rPr>
          </w:rPrChange>
        </w:rPr>
        <w:t xml:space="preserve"> the qualitative data</w:t>
      </w:r>
      <w:ins w:id="5690" w:author="Author">
        <w:r w:rsidR="004704F7" w:rsidRPr="00721DAD">
          <w:rPr>
            <w:rFonts w:ascii="Times New Roman" w:eastAsia="Times New Roman" w:hAnsi="Times New Roman" w:cs="Times New Roman"/>
            <w:kern w:val="20"/>
            <w:sz w:val="24"/>
            <w:szCs w:val="24"/>
            <w:bdr w:val="none" w:sz="0" w:space="0" w:color="auto"/>
            <w:rPrChange w:id="5691" w:author="Author">
              <w:rPr>
                <w:rFonts w:ascii="Times New Roman" w:eastAsia="Times New Roman" w:hAnsi="Times New Roman" w:cs="Times New Roman"/>
                <w:color w:val="auto"/>
                <w:kern w:val="20"/>
                <w:bdr w:val="none" w:sz="0" w:space="0" w:color="auto"/>
              </w:rPr>
            </w:rPrChange>
          </w:rPr>
          <w:t xml:space="preserve"> in this </w:t>
        </w:r>
        <w:commentRangeStart w:id="5692"/>
        <w:r w:rsidR="004704F7" w:rsidRPr="00721DAD">
          <w:rPr>
            <w:rFonts w:ascii="Times New Roman" w:eastAsia="Times New Roman" w:hAnsi="Times New Roman" w:cs="Times New Roman"/>
            <w:kern w:val="20"/>
            <w:sz w:val="24"/>
            <w:szCs w:val="24"/>
            <w:bdr w:val="none" w:sz="0" w:space="0" w:color="auto"/>
            <w:rPrChange w:id="5693" w:author="Author">
              <w:rPr>
                <w:rFonts w:ascii="Times New Roman" w:eastAsia="Times New Roman" w:hAnsi="Times New Roman" w:cs="Times New Roman"/>
                <w:color w:val="auto"/>
                <w:kern w:val="20"/>
                <w:bdr w:val="none" w:sz="0" w:space="0" w:color="auto"/>
              </w:rPr>
            </w:rPrChange>
          </w:rPr>
          <w:t>study</w:t>
        </w:r>
        <w:commentRangeEnd w:id="5692"/>
        <w:r w:rsidR="004704F7" w:rsidRPr="00721DAD">
          <w:rPr>
            <w:rStyle w:val="CommentReference"/>
            <w:rFonts w:ascii="Times New Roman" w:eastAsia="Calibri" w:hAnsi="Times New Roman" w:cs="Times New Roman"/>
            <w:sz w:val="24"/>
            <w:szCs w:val="24"/>
            <w:bdr w:val="none" w:sz="0" w:space="0" w:color="auto"/>
            <w:rPrChange w:id="5694" w:author="Author">
              <w:rPr>
                <w:rStyle w:val="CommentReference"/>
                <w:rFonts w:ascii="Calibri" w:eastAsia="Calibri" w:hAnsi="Calibri" w:cs="Arial"/>
                <w:color w:val="auto"/>
                <w:bdr w:val="none" w:sz="0" w:space="0" w:color="auto"/>
              </w:rPr>
            </w:rPrChange>
          </w:rPr>
          <w:commentReference w:id="5692"/>
        </w:r>
      </w:ins>
      <w:r w:rsidR="00BB6898" w:rsidRPr="00721DAD">
        <w:rPr>
          <w:rFonts w:ascii="Times New Roman" w:eastAsia="Times New Roman" w:hAnsi="Times New Roman" w:cs="Times New Roman"/>
          <w:kern w:val="20"/>
          <w:sz w:val="24"/>
          <w:szCs w:val="24"/>
          <w:bdr w:val="none" w:sz="0" w:space="0" w:color="auto"/>
          <w:rPrChange w:id="5695" w:author="Author">
            <w:rPr>
              <w:rFonts w:ascii="Times New Roman" w:eastAsia="Times New Roman" w:hAnsi="Times New Roman" w:cs="Times New Roman"/>
              <w:color w:val="auto"/>
              <w:kern w:val="20"/>
              <w:sz w:val="24"/>
              <w:szCs w:val="28"/>
              <w:bdr w:val="none" w:sz="0" w:space="0" w:color="auto"/>
            </w:rPr>
          </w:rPrChange>
        </w:rPr>
        <w:t>.</w:t>
      </w:r>
    </w:p>
    <w:p w14:paraId="03ABE06E" w14:textId="025FEB2A" w:rsidR="001D1AD7" w:rsidRPr="00721DAD" w:rsidDel="00014B10" w:rsidRDefault="001D1AD7">
      <w:pPr>
        <w:pStyle w:val="Body"/>
        <w:spacing w:line="480" w:lineRule="auto"/>
        <w:rPr>
          <w:del w:id="5696" w:author="Author"/>
          <w:rFonts w:ascii="Times New Roman" w:eastAsia="Times New Roman" w:hAnsi="Times New Roman" w:cs="Times New Roman"/>
          <w:kern w:val="20"/>
          <w:sz w:val="24"/>
          <w:szCs w:val="24"/>
          <w:bdr w:val="none" w:sz="0" w:space="0" w:color="auto"/>
          <w:rPrChange w:id="5697" w:author="Author">
            <w:rPr>
              <w:del w:id="5698" w:author="Author"/>
              <w:rFonts w:ascii="Times New Roman" w:eastAsia="Times New Roman" w:hAnsi="Times New Roman" w:cs="Times New Roman"/>
              <w:color w:val="auto"/>
              <w:kern w:val="20"/>
              <w:sz w:val="24"/>
              <w:szCs w:val="28"/>
              <w:bdr w:val="none" w:sz="0" w:space="0" w:color="auto"/>
            </w:rPr>
          </w:rPrChange>
        </w:rPr>
        <w:pPrChange w:id="5699" w:author="Author">
          <w:pPr>
            <w:pStyle w:val="Body"/>
          </w:pPr>
        </w:pPrChange>
      </w:pPr>
    </w:p>
    <w:p w14:paraId="73CD8060" w14:textId="16F8C4A2" w:rsidR="001D1AD7" w:rsidRPr="00721DAD" w:rsidRDefault="00D14B24">
      <w:pPr>
        <w:pStyle w:val="Body"/>
        <w:spacing w:line="480" w:lineRule="auto"/>
        <w:ind w:firstLine="720"/>
        <w:rPr>
          <w:rFonts w:ascii="Times New Roman" w:eastAsia="Times New Roman" w:hAnsi="Times New Roman" w:cs="Times New Roman"/>
          <w:kern w:val="20"/>
          <w:sz w:val="24"/>
          <w:szCs w:val="24"/>
          <w:bdr w:val="none" w:sz="0" w:space="0" w:color="auto"/>
          <w:rPrChange w:id="5700" w:author="Author">
            <w:rPr>
              <w:rFonts w:ascii="Times New Roman" w:eastAsia="Times New Roman" w:hAnsi="Times New Roman" w:cs="Times New Roman"/>
              <w:color w:val="auto"/>
              <w:kern w:val="20"/>
              <w:sz w:val="24"/>
              <w:szCs w:val="28"/>
              <w:bdr w:val="none" w:sz="0" w:space="0" w:color="auto"/>
            </w:rPr>
          </w:rPrChange>
        </w:rPr>
        <w:pPrChange w:id="5701" w:author="Author">
          <w:pPr>
            <w:pStyle w:val="Body"/>
          </w:pPr>
        </w:pPrChange>
      </w:pPr>
      <w:r w:rsidRPr="00721DAD">
        <w:rPr>
          <w:rFonts w:ascii="Times New Roman" w:eastAsia="Times New Roman" w:hAnsi="Times New Roman" w:cs="Times New Roman"/>
          <w:kern w:val="20"/>
          <w:sz w:val="24"/>
          <w:szCs w:val="24"/>
          <w:bdr w:val="none" w:sz="0" w:space="0" w:color="auto"/>
          <w:rPrChange w:id="5702" w:author="Author">
            <w:rPr>
              <w:rFonts w:ascii="Times New Roman" w:eastAsia="Times New Roman" w:hAnsi="Times New Roman" w:cs="Times New Roman"/>
              <w:color w:val="auto"/>
              <w:kern w:val="20"/>
              <w:sz w:val="24"/>
              <w:szCs w:val="28"/>
              <w:bdr w:val="none" w:sz="0" w:space="0" w:color="auto"/>
            </w:rPr>
          </w:rPrChange>
        </w:rPr>
        <w:t xml:space="preserve">Our findings </w:t>
      </w:r>
      <w:del w:id="5703" w:author="Author">
        <w:r w:rsidRPr="00721DAD" w:rsidDel="00280AC3">
          <w:rPr>
            <w:rFonts w:ascii="Times New Roman" w:eastAsia="Times New Roman" w:hAnsi="Times New Roman" w:cs="Times New Roman"/>
            <w:kern w:val="20"/>
            <w:sz w:val="24"/>
            <w:szCs w:val="24"/>
            <w:bdr w:val="none" w:sz="0" w:space="0" w:color="auto"/>
            <w:rPrChange w:id="5704" w:author="Author">
              <w:rPr>
                <w:rFonts w:ascii="Times New Roman" w:eastAsia="Times New Roman" w:hAnsi="Times New Roman" w:cs="Times New Roman"/>
                <w:color w:val="auto"/>
                <w:kern w:val="20"/>
                <w:sz w:val="24"/>
                <w:szCs w:val="28"/>
                <w:bdr w:val="none" w:sz="0" w:space="0" w:color="auto"/>
              </w:rPr>
            </w:rPrChange>
          </w:rPr>
          <w:delText>pertaining to</w:delText>
        </w:r>
        <w:r w:rsidR="001D1AD7" w:rsidRPr="00721DAD" w:rsidDel="00280AC3">
          <w:rPr>
            <w:rFonts w:ascii="Times New Roman" w:eastAsia="Times New Roman" w:hAnsi="Times New Roman" w:cs="Times New Roman"/>
            <w:kern w:val="20"/>
            <w:sz w:val="24"/>
            <w:szCs w:val="24"/>
            <w:bdr w:val="none" w:sz="0" w:space="0" w:color="auto"/>
            <w:rPrChange w:id="5705" w:author="Author">
              <w:rPr>
                <w:rFonts w:ascii="Times New Roman" w:eastAsia="Times New Roman" w:hAnsi="Times New Roman" w:cs="Times New Roman"/>
                <w:color w:val="auto"/>
                <w:kern w:val="20"/>
                <w:sz w:val="24"/>
                <w:szCs w:val="28"/>
                <w:bdr w:val="none" w:sz="0" w:space="0" w:color="auto"/>
              </w:rPr>
            </w:rPrChange>
          </w:rPr>
          <w:delText xml:space="preserve"> implement</w:delText>
        </w:r>
        <w:r w:rsidR="00360048" w:rsidRPr="00721DAD" w:rsidDel="00280AC3">
          <w:rPr>
            <w:rFonts w:ascii="Times New Roman" w:eastAsia="Times New Roman" w:hAnsi="Times New Roman" w:cs="Times New Roman"/>
            <w:kern w:val="20"/>
            <w:sz w:val="24"/>
            <w:szCs w:val="24"/>
            <w:bdr w:val="none" w:sz="0" w:space="0" w:color="auto"/>
            <w:rPrChange w:id="5706" w:author="Author">
              <w:rPr>
                <w:rFonts w:ascii="Times New Roman" w:eastAsia="Times New Roman" w:hAnsi="Times New Roman" w:cs="Times New Roman"/>
                <w:color w:val="auto"/>
                <w:kern w:val="20"/>
                <w:sz w:val="24"/>
                <w:szCs w:val="28"/>
                <w:bdr w:val="none" w:sz="0" w:space="0" w:color="auto"/>
              </w:rPr>
            </w:rPrChange>
          </w:rPr>
          <w:delText>ing</w:delText>
        </w:r>
      </w:del>
      <w:ins w:id="5707" w:author="Author">
        <w:r w:rsidR="00280AC3" w:rsidRPr="00721DAD">
          <w:rPr>
            <w:rFonts w:ascii="Times New Roman" w:eastAsia="Times New Roman" w:hAnsi="Times New Roman" w:cs="Times New Roman"/>
            <w:kern w:val="20"/>
            <w:sz w:val="24"/>
            <w:szCs w:val="24"/>
            <w:bdr w:val="none" w:sz="0" w:space="0" w:color="auto"/>
            <w:rPrChange w:id="5708" w:author="Author">
              <w:rPr>
                <w:rFonts w:ascii="Times New Roman" w:eastAsia="Times New Roman" w:hAnsi="Times New Roman" w:cs="Times New Roman"/>
                <w:color w:val="auto"/>
                <w:kern w:val="20"/>
                <w:bdr w:val="none" w:sz="0" w:space="0" w:color="auto"/>
              </w:rPr>
            </w:rPrChange>
          </w:rPr>
          <w:t>on the application of</w:t>
        </w:r>
      </w:ins>
      <w:r w:rsidR="001D1AD7" w:rsidRPr="00721DAD">
        <w:rPr>
          <w:rFonts w:ascii="Times New Roman" w:eastAsia="Times New Roman" w:hAnsi="Times New Roman" w:cs="Times New Roman"/>
          <w:kern w:val="20"/>
          <w:sz w:val="24"/>
          <w:szCs w:val="24"/>
          <w:bdr w:val="none" w:sz="0" w:space="0" w:color="auto"/>
          <w:rPrChange w:id="5709" w:author="Author">
            <w:rPr>
              <w:rFonts w:ascii="Times New Roman" w:eastAsia="Times New Roman" w:hAnsi="Times New Roman" w:cs="Times New Roman"/>
              <w:color w:val="auto"/>
              <w:kern w:val="20"/>
              <w:sz w:val="24"/>
              <w:szCs w:val="28"/>
              <w:bdr w:val="none" w:sz="0" w:space="0" w:color="auto"/>
            </w:rPr>
          </w:rPrChange>
        </w:rPr>
        <w:t xml:space="preserve"> </w:t>
      </w:r>
      <w:del w:id="5710" w:author="Author">
        <w:r w:rsidR="001D1AD7" w:rsidRPr="00721DAD" w:rsidDel="0034453D">
          <w:rPr>
            <w:rFonts w:ascii="Times New Roman" w:eastAsia="Times New Roman" w:hAnsi="Times New Roman" w:cs="Times New Roman"/>
            <w:kern w:val="20"/>
            <w:sz w:val="24"/>
            <w:szCs w:val="24"/>
            <w:bdr w:val="none" w:sz="0" w:space="0" w:color="auto"/>
            <w:rPrChange w:id="5711" w:author="Author">
              <w:rPr>
                <w:rFonts w:ascii="Times New Roman" w:eastAsia="Times New Roman" w:hAnsi="Times New Roman" w:cs="Times New Roman"/>
                <w:color w:val="auto"/>
                <w:kern w:val="20"/>
                <w:sz w:val="24"/>
                <w:szCs w:val="28"/>
                <w:bdr w:val="none" w:sz="0" w:space="0" w:color="auto"/>
              </w:rPr>
            </w:rPrChange>
          </w:rPr>
          <w:delText xml:space="preserve">DT </w:delText>
        </w:r>
      </w:del>
      <w:ins w:id="5712" w:author="Author">
        <w:r w:rsidR="0034453D" w:rsidRPr="00721DAD">
          <w:rPr>
            <w:rFonts w:ascii="Times New Roman" w:eastAsia="Times New Roman" w:hAnsi="Times New Roman" w:cs="Times New Roman"/>
            <w:kern w:val="20"/>
            <w:sz w:val="24"/>
            <w:szCs w:val="24"/>
            <w:bdr w:val="none" w:sz="0" w:space="0" w:color="auto"/>
            <w:rPrChange w:id="5713" w:author="Author">
              <w:rPr>
                <w:rFonts w:ascii="Times New Roman" w:eastAsia="Times New Roman" w:hAnsi="Times New Roman" w:cs="Times New Roman"/>
                <w:color w:val="auto"/>
                <w:kern w:val="20"/>
                <w:sz w:val="24"/>
                <w:szCs w:val="28"/>
                <w:bdr w:val="none" w:sz="0" w:space="0" w:color="auto"/>
              </w:rPr>
            </w:rPrChange>
          </w:rPr>
          <w:t xml:space="preserve">digital </w:t>
        </w:r>
      </w:ins>
      <w:r w:rsidR="001D1AD7" w:rsidRPr="00721DAD">
        <w:rPr>
          <w:rFonts w:ascii="Times New Roman" w:eastAsia="Times New Roman" w:hAnsi="Times New Roman" w:cs="Times New Roman"/>
          <w:kern w:val="20"/>
          <w:sz w:val="24"/>
          <w:szCs w:val="24"/>
          <w:bdr w:val="none" w:sz="0" w:space="0" w:color="auto"/>
          <w:rPrChange w:id="5714" w:author="Author">
            <w:rPr>
              <w:rFonts w:ascii="Times New Roman" w:eastAsia="Times New Roman" w:hAnsi="Times New Roman" w:cs="Times New Roman"/>
              <w:color w:val="auto"/>
              <w:kern w:val="20"/>
              <w:sz w:val="24"/>
              <w:szCs w:val="28"/>
              <w:bdr w:val="none" w:sz="0" w:space="0" w:color="auto"/>
            </w:rPr>
          </w:rPrChange>
        </w:rPr>
        <w:t>tools in order to experience high</w:t>
      </w:r>
      <w:ins w:id="5715" w:author="Author">
        <w:r w:rsidR="00280AC3" w:rsidRPr="00721DAD">
          <w:rPr>
            <w:rFonts w:ascii="Times New Roman" w:eastAsia="Times New Roman" w:hAnsi="Times New Roman" w:cs="Times New Roman"/>
            <w:kern w:val="20"/>
            <w:sz w:val="24"/>
            <w:szCs w:val="24"/>
            <w:bdr w:val="none" w:sz="0" w:space="0" w:color="auto"/>
            <w:rPrChange w:id="5716" w:author="Author">
              <w:rPr>
                <w:rFonts w:ascii="Times New Roman" w:eastAsia="Times New Roman" w:hAnsi="Times New Roman" w:cs="Times New Roman"/>
                <w:color w:val="auto"/>
                <w:kern w:val="20"/>
                <w:bdr w:val="none" w:sz="0" w:space="0" w:color="auto"/>
              </w:rPr>
            </w:rPrChange>
          </w:rPr>
          <w:t>er</w:t>
        </w:r>
      </w:ins>
      <w:r w:rsidR="001D1AD7" w:rsidRPr="00721DAD">
        <w:rPr>
          <w:rFonts w:ascii="Times New Roman" w:eastAsia="Times New Roman" w:hAnsi="Times New Roman" w:cs="Times New Roman"/>
          <w:kern w:val="20"/>
          <w:sz w:val="24"/>
          <w:szCs w:val="24"/>
          <w:bdr w:val="none" w:sz="0" w:space="0" w:color="auto"/>
          <w:rPrChange w:id="5717" w:author="Author">
            <w:rPr>
              <w:rFonts w:ascii="Times New Roman" w:eastAsia="Times New Roman" w:hAnsi="Times New Roman" w:cs="Times New Roman"/>
              <w:color w:val="auto"/>
              <w:kern w:val="20"/>
              <w:sz w:val="24"/>
              <w:szCs w:val="28"/>
              <w:bdr w:val="none" w:sz="0" w:space="0" w:color="auto"/>
            </w:rPr>
          </w:rPrChange>
        </w:rPr>
        <w:t xml:space="preserve"> </w:t>
      </w:r>
      <w:ins w:id="5718" w:author="Author">
        <w:r w:rsidR="00280AC3" w:rsidRPr="00721DAD">
          <w:rPr>
            <w:rFonts w:ascii="Times New Roman" w:eastAsia="Times New Roman" w:hAnsi="Times New Roman" w:cs="Times New Roman"/>
            <w:kern w:val="20"/>
            <w:sz w:val="24"/>
            <w:szCs w:val="24"/>
            <w:bdr w:val="none" w:sz="0" w:space="0" w:color="auto"/>
            <w:rPrChange w:id="5719" w:author="Author">
              <w:rPr>
                <w:rFonts w:ascii="Times New Roman" w:eastAsia="Times New Roman" w:hAnsi="Times New Roman" w:cs="Times New Roman"/>
                <w:color w:val="auto"/>
                <w:kern w:val="20"/>
                <w:bdr w:val="none" w:sz="0" w:space="0" w:color="auto"/>
              </w:rPr>
            </w:rPrChange>
          </w:rPr>
          <w:t>T</w:t>
        </w:r>
      </w:ins>
      <w:r w:rsidR="001D1AD7" w:rsidRPr="00721DAD">
        <w:rPr>
          <w:rFonts w:ascii="Times New Roman" w:eastAsia="Times New Roman" w:hAnsi="Times New Roman" w:cs="Times New Roman"/>
          <w:kern w:val="20"/>
          <w:sz w:val="24"/>
          <w:szCs w:val="24"/>
          <w:bdr w:val="none" w:sz="0" w:space="0" w:color="auto"/>
          <w:rPrChange w:id="5720" w:author="Author">
            <w:rPr>
              <w:rFonts w:ascii="Times New Roman" w:eastAsia="Times New Roman" w:hAnsi="Times New Roman" w:cs="Times New Roman"/>
              <w:color w:val="auto"/>
              <w:kern w:val="20"/>
              <w:sz w:val="24"/>
              <w:szCs w:val="28"/>
              <w:bdr w:val="none" w:sz="0" w:space="0" w:color="auto"/>
            </w:rPr>
          </w:rPrChange>
        </w:rPr>
        <w:t xml:space="preserve">SE </w:t>
      </w:r>
      <w:del w:id="5721" w:author="Author">
        <w:r w:rsidR="001D1AD7" w:rsidRPr="00721DAD" w:rsidDel="00280AC3">
          <w:rPr>
            <w:rFonts w:ascii="Times New Roman" w:eastAsia="Times New Roman" w:hAnsi="Times New Roman" w:cs="Times New Roman"/>
            <w:kern w:val="20"/>
            <w:sz w:val="24"/>
            <w:szCs w:val="24"/>
            <w:bdr w:val="none" w:sz="0" w:space="0" w:color="auto"/>
            <w:rPrChange w:id="5722" w:author="Author">
              <w:rPr>
                <w:rFonts w:ascii="Times New Roman" w:eastAsia="Times New Roman" w:hAnsi="Times New Roman" w:cs="Times New Roman"/>
                <w:color w:val="auto"/>
                <w:kern w:val="20"/>
                <w:sz w:val="24"/>
                <w:szCs w:val="28"/>
                <w:bdr w:val="none" w:sz="0" w:space="0" w:color="auto"/>
              </w:rPr>
            </w:rPrChange>
          </w:rPr>
          <w:delText xml:space="preserve">in one's teaching </w:delText>
        </w:r>
      </w:del>
      <w:r w:rsidRPr="00721DAD">
        <w:rPr>
          <w:rFonts w:ascii="Times New Roman" w:eastAsia="Times New Roman" w:hAnsi="Times New Roman" w:cs="Times New Roman"/>
          <w:kern w:val="20"/>
          <w:sz w:val="24"/>
          <w:szCs w:val="24"/>
          <w:bdr w:val="none" w:sz="0" w:space="0" w:color="auto"/>
          <w:rPrChange w:id="5723" w:author="Author">
            <w:rPr>
              <w:rFonts w:ascii="Times New Roman" w:eastAsia="Times New Roman" w:hAnsi="Times New Roman" w:cs="Times New Roman"/>
              <w:color w:val="auto"/>
              <w:kern w:val="20"/>
              <w:sz w:val="24"/>
              <w:szCs w:val="28"/>
              <w:bdr w:val="none" w:sz="0" w:space="0" w:color="auto"/>
            </w:rPr>
          </w:rPrChange>
        </w:rPr>
        <w:t>are congruent with</w:t>
      </w:r>
      <w:r w:rsidR="001D1AD7" w:rsidRPr="00721DAD">
        <w:rPr>
          <w:rFonts w:ascii="Times New Roman" w:eastAsia="Times New Roman" w:hAnsi="Times New Roman" w:cs="Times New Roman"/>
          <w:kern w:val="20"/>
          <w:sz w:val="24"/>
          <w:szCs w:val="24"/>
          <w:bdr w:val="none" w:sz="0" w:space="0" w:color="auto"/>
          <w:rPrChange w:id="5724" w:author="Author">
            <w:rPr>
              <w:rFonts w:ascii="Times New Roman" w:eastAsia="Times New Roman" w:hAnsi="Times New Roman" w:cs="Times New Roman"/>
              <w:color w:val="auto"/>
              <w:kern w:val="20"/>
              <w:sz w:val="24"/>
              <w:szCs w:val="28"/>
              <w:bdr w:val="none" w:sz="0" w:space="0" w:color="auto"/>
            </w:rPr>
          </w:rPrChange>
        </w:rPr>
        <w:t xml:space="preserve"> previous studies which emphasize success or failure in primary experience as a key source in TSE research (</w:t>
      </w:r>
      <w:ins w:id="5725" w:author="Author">
        <w:r w:rsidR="00014B10" w:rsidRPr="009861A1">
          <w:rPr>
            <w:rFonts w:ascii="Times New Roman" w:eastAsia="Times New Roman" w:hAnsi="Times New Roman" w:cs="Times New Roman"/>
            <w:kern w:val="20"/>
            <w:sz w:val="24"/>
            <w:szCs w:val="24"/>
            <w:bdr w:val="none" w:sz="0" w:space="0" w:color="auto"/>
            <w:rPrChange w:id="5726" w:author="Author">
              <w:rPr>
                <w:rFonts w:ascii="Times New Roman" w:eastAsia="Times New Roman" w:hAnsi="Times New Roman" w:cs="Times New Roman"/>
                <w:kern w:val="20"/>
                <w:bdr w:val="none" w:sz="0" w:space="0" w:color="auto"/>
              </w:rPr>
            </w:rPrChange>
          </w:rPr>
          <w:t xml:space="preserve">Morris et al., 2016; </w:t>
        </w:r>
      </w:ins>
      <w:r w:rsidR="001D1AD7" w:rsidRPr="00721DAD">
        <w:rPr>
          <w:rFonts w:ascii="Times New Roman" w:eastAsia="Times New Roman" w:hAnsi="Times New Roman" w:cs="Times New Roman"/>
          <w:kern w:val="20"/>
          <w:sz w:val="24"/>
          <w:szCs w:val="24"/>
          <w:bdr w:val="none" w:sz="0" w:space="0" w:color="auto"/>
          <w:rPrChange w:id="5727" w:author="Author">
            <w:rPr>
              <w:rFonts w:ascii="Times New Roman" w:eastAsia="Times New Roman" w:hAnsi="Times New Roman" w:cs="Times New Roman"/>
              <w:color w:val="auto"/>
              <w:kern w:val="20"/>
              <w:sz w:val="24"/>
              <w:szCs w:val="28"/>
              <w:bdr w:val="none" w:sz="0" w:space="0" w:color="auto"/>
            </w:rPr>
          </w:rPrChange>
        </w:rPr>
        <w:t>Usher &amp; Pajares, 2008</w:t>
      </w:r>
      <w:del w:id="5728" w:author="Author">
        <w:r w:rsidR="001D1AD7" w:rsidRPr="00721DAD" w:rsidDel="00014B10">
          <w:rPr>
            <w:rFonts w:ascii="Times New Roman" w:eastAsia="Times New Roman" w:hAnsi="Times New Roman" w:cs="Times New Roman"/>
            <w:kern w:val="20"/>
            <w:sz w:val="24"/>
            <w:szCs w:val="24"/>
            <w:bdr w:val="none" w:sz="0" w:space="0" w:color="auto"/>
            <w:rPrChange w:id="5729" w:author="Author">
              <w:rPr>
                <w:rFonts w:ascii="Times New Roman" w:eastAsia="Times New Roman" w:hAnsi="Times New Roman" w:cs="Times New Roman"/>
                <w:color w:val="auto"/>
                <w:kern w:val="20"/>
                <w:sz w:val="24"/>
                <w:szCs w:val="28"/>
                <w:bdr w:val="none" w:sz="0" w:space="0" w:color="auto"/>
              </w:rPr>
            </w:rPrChange>
          </w:rPr>
          <w:delText>; Morris et al</w:delText>
        </w:r>
      </w:del>
      <w:ins w:id="5730" w:author="Author">
        <w:del w:id="5731" w:author="Author">
          <w:r w:rsidR="00C06A7F" w:rsidRPr="00721DAD" w:rsidDel="00014B10">
            <w:rPr>
              <w:rFonts w:ascii="Times New Roman" w:eastAsia="Times New Roman" w:hAnsi="Times New Roman" w:cs="Times New Roman"/>
              <w:kern w:val="20"/>
              <w:sz w:val="24"/>
              <w:szCs w:val="24"/>
              <w:bdr w:val="none" w:sz="0" w:space="0" w:color="auto"/>
              <w:rPrChange w:id="5732" w:author="Author">
                <w:rPr>
                  <w:rFonts w:ascii="Times New Roman" w:eastAsia="Times New Roman" w:hAnsi="Times New Roman" w:cs="Times New Roman"/>
                  <w:kern w:val="20"/>
                  <w:bdr w:val="none" w:sz="0" w:space="0" w:color="auto"/>
                </w:rPr>
              </w:rPrChange>
            </w:rPr>
            <w:delText>.</w:delText>
          </w:r>
        </w:del>
      </w:ins>
      <w:del w:id="5733" w:author="Author">
        <w:r w:rsidR="001D1AD7" w:rsidRPr="00721DAD" w:rsidDel="00014B10">
          <w:rPr>
            <w:rFonts w:ascii="Times New Roman" w:eastAsia="Times New Roman" w:hAnsi="Times New Roman" w:cs="Times New Roman"/>
            <w:kern w:val="20"/>
            <w:sz w:val="24"/>
            <w:szCs w:val="24"/>
            <w:bdr w:val="none" w:sz="0" w:space="0" w:color="auto"/>
            <w:rPrChange w:id="5734" w:author="Author">
              <w:rPr>
                <w:rFonts w:ascii="Times New Roman" w:eastAsia="Times New Roman" w:hAnsi="Times New Roman" w:cs="Times New Roman"/>
                <w:color w:val="auto"/>
                <w:kern w:val="20"/>
                <w:sz w:val="24"/>
                <w:szCs w:val="28"/>
                <w:bdr w:val="none" w:sz="0" w:space="0" w:color="auto"/>
              </w:rPr>
            </w:rPrChange>
          </w:rPr>
          <w:delText>, 2016</w:delText>
        </w:r>
      </w:del>
      <w:r w:rsidR="001D1AD7" w:rsidRPr="00721DAD">
        <w:rPr>
          <w:rFonts w:ascii="Times New Roman" w:eastAsia="Times New Roman" w:hAnsi="Times New Roman" w:cs="Times New Roman"/>
          <w:kern w:val="20"/>
          <w:sz w:val="24"/>
          <w:szCs w:val="24"/>
          <w:bdr w:val="none" w:sz="0" w:space="0" w:color="auto"/>
          <w:rPrChange w:id="5735" w:author="Author">
            <w:rPr>
              <w:rFonts w:ascii="Times New Roman" w:eastAsia="Times New Roman" w:hAnsi="Times New Roman" w:cs="Times New Roman"/>
              <w:color w:val="auto"/>
              <w:kern w:val="20"/>
              <w:sz w:val="24"/>
              <w:szCs w:val="28"/>
              <w:bdr w:val="none" w:sz="0" w:space="0" w:color="auto"/>
            </w:rPr>
          </w:rPrChange>
        </w:rPr>
        <w:t>).</w:t>
      </w:r>
      <w:r w:rsidRPr="00721DAD">
        <w:rPr>
          <w:rFonts w:ascii="Times New Roman" w:eastAsia="Times New Roman" w:hAnsi="Times New Roman" w:cs="Times New Roman"/>
          <w:kern w:val="20"/>
          <w:sz w:val="24"/>
          <w:szCs w:val="24"/>
          <w:bdr w:val="none" w:sz="0" w:space="0" w:color="auto"/>
          <w:rPrChange w:id="5736" w:author="Author">
            <w:rPr>
              <w:rFonts w:ascii="Times New Roman" w:eastAsia="Times New Roman" w:hAnsi="Times New Roman" w:cs="Times New Roman"/>
              <w:color w:val="auto"/>
              <w:kern w:val="20"/>
              <w:sz w:val="24"/>
              <w:szCs w:val="28"/>
              <w:bdr w:val="none" w:sz="0" w:space="0" w:color="auto"/>
            </w:rPr>
          </w:rPrChange>
        </w:rPr>
        <w:t xml:space="preserve"> </w:t>
      </w:r>
      <w:del w:id="5737" w:author="Author">
        <w:r w:rsidR="001D1AD7" w:rsidRPr="00721DAD" w:rsidDel="0034453D">
          <w:rPr>
            <w:rFonts w:ascii="Times New Roman" w:eastAsia="Times New Roman" w:hAnsi="Times New Roman" w:cs="Times New Roman"/>
            <w:kern w:val="20"/>
            <w:sz w:val="24"/>
            <w:szCs w:val="24"/>
            <w:bdr w:val="none" w:sz="0" w:space="0" w:color="auto"/>
            <w:rPrChange w:id="5738" w:author="Author">
              <w:rPr>
                <w:rFonts w:ascii="Times New Roman" w:eastAsia="Times New Roman" w:hAnsi="Times New Roman" w:cs="Times New Roman"/>
                <w:color w:val="auto"/>
                <w:kern w:val="20"/>
                <w:sz w:val="24"/>
                <w:szCs w:val="28"/>
                <w:bdr w:val="none" w:sz="0" w:space="0" w:color="auto"/>
              </w:rPr>
            </w:rPrChange>
          </w:rPr>
          <w:delText>Self-efficacy of</w:delText>
        </w:r>
      </w:del>
      <w:ins w:id="5739" w:author="Author">
        <w:r w:rsidR="0034453D" w:rsidRPr="00721DAD">
          <w:rPr>
            <w:rFonts w:ascii="Times New Roman" w:eastAsia="Times New Roman" w:hAnsi="Times New Roman" w:cs="Times New Roman"/>
            <w:kern w:val="20"/>
            <w:sz w:val="24"/>
            <w:szCs w:val="24"/>
            <w:bdr w:val="none" w:sz="0" w:space="0" w:color="auto"/>
            <w:rPrChange w:id="5740" w:author="Author">
              <w:rPr>
                <w:rFonts w:ascii="Times New Roman" w:eastAsia="Times New Roman" w:hAnsi="Times New Roman" w:cs="Times New Roman"/>
                <w:color w:val="auto"/>
                <w:kern w:val="20"/>
                <w:sz w:val="24"/>
                <w:szCs w:val="28"/>
                <w:bdr w:val="none" w:sz="0" w:space="0" w:color="auto"/>
              </w:rPr>
            </w:rPrChange>
          </w:rPr>
          <w:t>SE in</w:t>
        </w:r>
      </w:ins>
      <w:r w:rsidR="001D1AD7" w:rsidRPr="00721DAD">
        <w:rPr>
          <w:rFonts w:ascii="Times New Roman" w:eastAsia="Times New Roman" w:hAnsi="Times New Roman" w:cs="Times New Roman"/>
          <w:kern w:val="20"/>
          <w:sz w:val="24"/>
          <w:szCs w:val="24"/>
          <w:bdr w:val="none" w:sz="0" w:space="0" w:color="auto"/>
          <w:rPrChange w:id="5741" w:author="Author">
            <w:rPr>
              <w:rFonts w:ascii="Times New Roman" w:eastAsia="Times New Roman" w:hAnsi="Times New Roman" w:cs="Times New Roman"/>
              <w:color w:val="auto"/>
              <w:kern w:val="20"/>
              <w:sz w:val="24"/>
              <w:szCs w:val="28"/>
              <w:bdr w:val="none" w:sz="0" w:space="0" w:color="auto"/>
            </w:rPr>
          </w:rPrChange>
        </w:rPr>
        <w:t xml:space="preserve"> </w:t>
      </w:r>
      <w:del w:id="5742" w:author="Author">
        <w:r w:rsidR="00BC6AEF" w:rsidRPr="00721DAD" w:rsidDel="0034453D">
          <w:rPr>
            <w:rFonts w:ascii="Times New Roman" w:eastAsia="Times New Roman" w:hAnsi="Times New Roman" w:cs="Times New Roman"/>
            <w:kern w:val="20"/>
            <w:sz w:val="24"/>
            <w:szCs w:val="24"/>
            <w:bdr w:val="none" w:sz="0" w:space="0" w:color="auto"/>
            <w:rPrChange w:id="5743" w:author="Author">
              <w:rPr>
                <w:rFonts w:ascii="Times New Roman" w:eastAsia="Times New Roman" w:hAnsi="Times New Roman" w:cs="Times New Roman"/>
                <w:color w:val="auto"/>
                <w:kern w:val="20"/>
                <w:sz w:val="24"/>
                <w:szCs w:val="28"/>
                <w:bdr w:val="none" w:sz="0" w:space="0" w:color="auto"/>
              </w:rPr>
            </w:rPrChange>
          </w:rPr>
          <w:delText xml:space="preserve">DT </w:delText>
        </w:r>
      </w:del>
      <w:ins w:id="5744" w:author="Author">
        <w:r w:rsidR="0034453D" w:rsidRPr="00721DAD">
          <w:rPr>
            <w:rFonts w:ascii="Times New Roman" w:eastAsia="Times New Roman" w:hAnsi="Times New Roman" w:cs="Times New Roman"/>
            <w:kern w:val="20"/>
            <w:sz w:val="24"/>
            <w:szCs w:val="24"/>
            <w:bdr w:val="none" w:sz="0" w:space="0" w:color="auto"/>
            <w:rPrChange w:id="5745" w:author="Author">
              <w:rPr>
                <w:rFonts w:ascii="Times New Roman" w:eastAsia="Times New Roman" w:hAnsi="Times New Roman" w:cs="Times New Roman"/>
                <w:color w:val="auto"/>
                <w:kern w:val="20"/>
                <w:sz w:val="24"/>
                <w:szCs w:val="28"/>
                <w:bdr w:val="none" w:sz="0" w:space="0" w:color="auto"/>
              </w:rPr>
            </w:rPrChange>
          </w:rPr>
          <w:t xml:space="preserve">digital tools </w:t>
        </w:r>
      </w:ins>
      <w:r w:rsidR="001D1AD7" w:rsidRPr="00721DAD">
        <w:rPr>
          <w:rFonts w:ascii="Times New Roman" w:eastAsia="Times New Roman" w:hAnsi="Times New Roman" w:cs="Times New Roman"/>
          <w:i/>
          <w:iCs/>
          <w:kern w:val="20"/>
          <w:sz w:val="24"/>
          <w:szCs w:val="24"/>
          <w:bdr w:val="none" w:sz="0" w:space="0" w:color="auto"/>
          <w:rPrChange w:id="5746" w:author="Author">
            <w:rPr>
              <w:rFonts w:ascii="Times New Roman" w:eastAsia="Times New Roman" w:hAnsi="Times New Roman" w:cs="Times New Roman"/>
              <w:color w:val="auto"/>
              <w:kern w:val="20"/>
              <w:sz w:val="24"/>
              <w:szCs w:val="28"/>
              <w:bdr w:val="none" w:sz="0" w:space="0" w:color="auto"/>
            </w:rPr>
          </w:rPrChange>
        </w:rPr>
        <w:t>per se</w:t>
      </w:r>
      <w:r w:rsidR="001D1AD7" w:rsidRPr="00721DAD">
        <w:rPr>
          <w:rFonts w:ascii="Times New Roman" w:eastAsia="Times New Roman" w:hAnsi="Times New Roman" w:cs="Times New Roman"/>
          <w:kern w:val="20"/>
          <w:sz w:val="24"/>
          <w:szCs w:val="24"/>
          <w:bdr w:val="none" w:sz="0" w:space="0" w:color="auto"/>
          <w:rPrChange w:id="5747" w:author="Author">
            <w:rPr>
              <w:rFonts w:ascii="Times New Roman" w:eastAsia="Times New Roman" w:hAnsi="Times New Roman" w:cs="Times New Roman"/>
              <w:color w:val="auto"/>
              <w:kern w:val="20"/>
              <w:sz w:val="24"/>
              <w:szCs w:val="28"/>
              <w:bdr w:val="none" w:sz="0" w:space="0" w:color="auto"/>
            </w:rPr>
          </w:rPrChange>
        </w:rPr>
        <w:t xml:space="preserve"> plays a prominent role in </w:t>
      </w:r>
      <w:r w:rsidR="00BC6AEF" w:rsidRPr="00721DAD">
        <w:rPr>
          <w:rFonts w:ascii="Times New Roman" w:eastAsia="Times New Roman" w:hAnsi="Times New Roman" w:cs="Times New Roman"/>
          <w:kern w:val="20"/>
          <w:sz w:val="24"/>
          <w:szCs w:val="24"/>
          <w:bdr w:val="none" w:sz="0" w:space="0" w:color="auto"/>
          <w:rPrChange w:id="5748" w:author="Author">
            <w:rPr>
              <w:rFonts w:ascii="Times New Roman" w:eastAsia="Times New Roman" w:hAnsi="Times New Roman" w:cs="Times New Roman"/>
              <w:color w:val="auto"/>
              <w:kern w:val="20"/>
              <w:sz w:val="24"/>
              <w:szCs w:val="28"/>
              <w:bdr w:val="none" w:sz="0" w:space="0" w:color="auto"/>
            </w:rPr>
          </w:rPrChange>
        </w:rPr>
        <w:t xml:space="preserve">digital learning </w:t>
      </w:r>
      <w:r w:rsidR="001D1AD7" w:rsidRPr="00721DAD">
        <w:rPr>
          <w:rFonts w:ascii="Times New Roman" w:eastAsia="Times New Roman" w:hAnsi="Times New Roman" w:cs="Times New Roman"/>
          <w:kern w:val="20"/>
          <w:sz w:val="24"/>
          <w:szCs w:val="24"/>
          <w:bdr w:val="none" w:sz="0" w:space="0" w:color="auto"/>
          <w:rPrChange w:id="5749" w:author="Author">
            <w:rPr>
              <w:rFonts w:ascii="Times New Roman" w:eastAsia="Times New Roman" w:hAnsi="Times New Roman" w:cs="Times New Roman"/>
              <w:color w:val="auto"/>
              <w:kern w:val="20"/>
              <w:sz w:val="24"/>
              <w:szCs w:val="28"/>
              <w:bdr w:val="none" w:sz="0" w:space="0" w:color="auto"/>
            </w:rPr>
          </w:rPrChange>
        </w:rPr>
        <w:t xml:space="preserve">processes and is </w:t>
      </w:r>
      <w:r w:rsidR="00360048" w:rsidRPr="00721DAD">
        <w:rPr>
          <w:rFonts w:ascii="Times New Roman" w:eastAsia="Times New Roman" w:hAnsi="Times New Roman" w:cs="Times New Roman"/>
          <w:kern w:val="20"/>
          <w:sz w:val="24"/>
          <w:szCs w:val="24"/>
          <w:bdr w:val="none" w:sz="0" w:space="0" w:color="auto"/>
          <w:rPrChange w:id="5750" w:author="Author">
            <w:rPr>
              <w:rFonts w:ascii="Times New Roman" w:eastAsia="Times New Roman" w:hAnsi="Times New Roman" w:cs="Times New Roman"/>
              <w:color w:val="auto"/>
              <w:kern w:val="20"/>
              <w:sz w:val="24"/>
              <w:szCs w:val="28"/>
              <w:bdr w:val="none" w:sz="0" w:space="0" w:color="auto"/>
            </w:rPr>
          </w:rPrChange>
        </w:rPr>
        <w:t xml:space="preserve">a crucial </w:t>
      </w:r>
      <w:r w:rsidR="001D1AD7" w:rsidRPr="00721DAD">
        <w:rPr>
          <w:rFonts w:ascii="Times New Roman" w:eastAsia="Times New Roman" w:hAnsi="Times New Roman" w:cs="Times New Roman"/>
          <w:kern w:val="20"/>
          <w:sz w:val="24"/>
          <w:szCs w:val="24"/>
          <w:bdr w:val="none" w:sz="0" w:space="0" w:color="auto"/>
          <w:rPrChange w:id="5751" w:author="Author">
            <w:rPr>
              <w:rFonts w:ascii="Times New Roman" w:eastAsia="Times New Roman" w:hAnsi="Times New Roman" w:cs="Times New Roman"/>
              <w:color w:val="auto"/>
              <w:kern w:val="20"/>
              <w:sz w:val="24"/>
              <w:szCs w:val="28"/>
              <w:bdr w:val="none" w:sz="0" w:space="0" w:color="auto"/>
            </w:rPr>
          </w:rPrChange>
        </w:rPr>
        <w:t>construct in teachers</w:t>
      </w:r>
      <w:r w:rsidR="001D1AD7" w:rsidRPr="00721DAD">
        <w:rPr>
          <w:rFonts w:ascii="Times New Roman" w:eastAsia="Times New Roman" w:hAnsi="Times New Roman" w:cs="Times New Roman" w:hint="eastAsia"/>
          <w:kern w:val="20"/>
          <w:sz w:val="24"/>
          <w:szCs w:val="24"/>
          <w:bdr w:val="none" w:sz="0" w:space="0" w:color="auto"/>
          <w:rPrChange w:id="5752" w:author="Author">
            <w:rPr>
              <w:rFonts w:ascii="Times New Roman" w:eastAsia="Times New Roman" w:hAnsi="Times New Roman" w:cs="Times New Roman" w:hint="eastAsia"/>
              <w:color w:val="auto"/>
              <w:kern w:val="20"/>
              <w:sz w:val="24"/>
              <w:szCs w:val="28"/>
              <w:bdr w:val="none" w:sz="0" w:space="0" w:color="auto"/>
            </w:rPr>
          </w:rPrChange>
        </w:rPr>
        <w:t>’</w:t>
      </w:r>
      <w:r w:rsidR="001D1AD7" w:rsidRPr="00721DAD">
        <w:rPr>
          <w:rFonts w:ascii="Times New Roman" w:eastAsia="Times New Roman" w:hAnsi="Times New Roman" w:cs="Times New Roman"/>
          <w:kern w:val="20"/>
          <w:sz w:val="24"/>
          <w:szCs w:val="24"/>
          <w:bdr w:val="none" w:sz="0" w:space="0" w:color="auto"/>
          <w:rPrChange w:id="5753" w:author="Author">
            <w:rPr>
              <w:rFonts w:ascii="Times New Roman" w:eastAsia="Times New Roman" w:hAnsi="Times New Roman" w:cs="Times New Roman"/>
              <w:color w:val="auto"/>
              <w:kern w:val="20"/>
              <w:sz w:val="24"/>
              <w:szCs w:val="28"/>
              <w:bdr w:val="none" w:sz="0" w:space="0" w:color="auto"/>
            </w:rPr>
          </w:rPrChange>
        </w:rPr>
        <w:t xml:space="preserve"> belief systems that influences </w:t>
      </w:r>
      <w:del w:id="5754" w:author="Author">
        <w:r w:rsidR="001D1AD7" w:rsidRPr="00721DAD" w:rsidDel="00D25FF7">
          <w:rPr>
            <w:rFonts w:ascii="Times New Roman" w:eastAsia="Times New Roman" w:hAnsi="Times New Roman" w:cs="Times New Roman"/>
            <w:kern w:val="20"/>
            <w:sz w:val="24"/>
            <w:szCs w:val="24"/>
            <w:bdr w:val="none" w:sz="0" w:space="0" w:color="auto"/>
            <w:rPrChange w:id="5755" w:author="Author">
              <w:rPr>
                <w:rFonts w:ascii="Times New Roman" w:eastAsia="Times New Roman" w:hAnsi="Times New Roman" w:cs="Times New Roman"/>
                <w:color w:val="auto"/>
                <w:kern w:val="20"/>
                <w:sz w:val="24"/>
                <w:szCs w:val="28"/>
                <w:bdr w:val="none" w:sz="0" w:space="0" w:color="auto"/>
              </w:rPr>
            </w:rPrChange>
          </w:rPr>
          <w:delText xml:space="preserve">the failure and </w:delText>
        </w:r>
      </w:del>
      <w:r w:rsidR="001D1AD7" w:rsidRPr="00721DAD">
        <w:rPr>
          <w:rFonts w:ascii="Times New Roman" w:eastAsia="Times New Roman" w:hAnsi="Times New Roman" w:cs="Times New Roman"/>
          <w:kern w:val="20"/>
          <w:sz w:val="24"/>
          <w:szCs w:val="24"/>
          <w:bdr w:val="none" w:sz="0" w:space="0" w:color="auto"/>
          <w:rPrChange w:id="5756" w:author="Author">
            <w:rPr>
              <w:rFonts w:ascii="Times New Roman" w:eastAsia="Times New Roman" w:hAnsi="Times New Roman" w:cs="Times New Roman"/>
              <w:color w:val="auto"/>
              <w:kern w:val="20"/>
              <w:sz w:val="24"/>
              <w:szCs w:val="28"/>
              <w:bdr w:val="none" w:sz="0" w:space="0" w:color="auto"/>
            </w:rPr>
          </w:rPrChange>
        </w:rPr>
        <w:t xml:space="preserve">success </w:t>
      </w:r>
      <w:ins w:id="5757" w:author="Author">
        <w:r w:rsidR="00D25FF7" w:rsidRPr="00721DAD">
          <w:rPr>
            <w:rFonts w:ascii="Times New Roman" w:eastAsia="Times New Roman" w:hAnsi="Times New Roman" w:cs="Times New Roman"/>
            <w:kern w:val="20"/>
            <w:sz w:val="24"/>
            <w:szCs w:val="24"/>
            <w:bdr w:val="none" w:sz="0" w:space="0" w:color="auto"/>
            <w:rPrChange w:id="5758" w:author="Author">
              <w:rPr>
                <w:rFonts w:ascii="Times New Roman" w:eastAsia="Times New Roman" w:hAnsi="Times New Roman" w:cs="Times New Roman"/>
                <w:color w:val="auto"/>
                <w:kern w:val="20"/>
                <w:bdr w:val="none" w:sz="0" w:space="0" w:color="auto"/>
              </w:rPr>
            </w:rPrChange>
          </w:rPr>
          <w:t xml:space="preserve">or failure </w:t>
        </w:r>
      </w:ins>
      <w:del w:id="5759" w:author="Author">
        <w:r w:rsidR="001D1AD7" w:rsidRPr="00721DAD" w:rsidDel="00D25FF7">
          <w:rPr>
            <w:rFonts w:ascii="Times New Roman" w:eastAsia="Times New Roman" w:hAnsi="Times New Roman" w:cs="Times New Roman"/>
            <w:kern w:val="20"/>
            <w:sz w:val="24"/>
            <w:szCs w:val="24"/>
            <w:bdr w:val="none" w:sz="0" w:space="0" w:color="auto"/>
            <w:rPrChange w:id="5760" w:author="Author">
              <w:rPr>
                <w:rFonts w:ascii="Times New Roman" w:eastAsia="Times New Roman" w:hAnsi="Times New Roman" w:cs="Times New Roman"/>
                <w:color w:val="auto"/>
                <w:kern w:val="20"/>
                <w:sz w:val="24"/>
                <w:szCs w:val="28"/>
                <w:bdr w:val="none" w:sz="0" w:space="0" w:color="auto"/>
              </w:rPr>
            </w:rPrChange>
          </w:rPr>
          <w:delText xml:space="preserve">of </w:delText>
        </w:r>
      </w:del>
      <w:ins w:id="5761" w:author="Author">
        <w:r w:rsidR="00D25FF7" w:rsidRPr="00721DAD">
          <w:rPr>
            <w:rFonts w:ascii="Times New Roman" w:eastAsia="Times New Roman" w:hAnsi="Times New Roman" w:cs="Times New Roman"/>
            <w:kern w:val="20"/>
            <w:sz w:val="24"/>
            <w:szCs w:val="24"/>
            <w:bdr w:val="none" w:sz="0" w:space="0" w:color="auto"/>
            <w:rPrChange w:id="5762" w:author="Author">
              <w:rPr>
                <w:rFonts w:ascii="Times New Roman" w:eastAsia="Times New Roman" w:hAnsi="Times New Roman" w:cs="Times New Roman"/>
                <w:color w:val="auto"/>
                <w:kern w:val="20"/>
                <w:bdr w:val="none" w:sz="0" w:space="0" w:color="auto"/>
              </w:rPr>
            </w:rPrChange>
          </w:rPr>
          <w:t>in</w:t>
        </w:r>
        <w:r w:rsidR="00D25FF7" w:rsidRPr="00721DAD">
          <w:rPr>
            <w:rFonts w:ascii="Times New Roman" w:eastAsia="Times New Roman" w:hAnsi="Times New Roman" w:cs="Times New Roman"/>
            <w:kern w:val="20"/>
            <w:sz w:val="24"/>
            <w:szCs w:val="24"/>
            <w:bdr w:val="none" w:sz="0" w:space="0" w:color="auto"/>
            <w:rPrChange w:id="5763" w:author="Author">
              <w:rPr>
                <w:rFonts w:ascii="Times New Roman" w:eastAsia="Times New Roman" w:hAnsi="Times New Roman" w:cs="Times New Roman"/>
                <w:color w:val="auto"/>
                <w:kern w:val="20"/>
                <w:sz w:val="24"/>
                <w:szCs w:val="28"/>
                <w:bdr w:val="none" w:sz="0" w:space="0" w:color="auto"/>
              </w:rPr>
            </w:rPrChange>
          </w:rPr>
          <w:t xml:space="preserve"> </w:t>
        </w:r>
      </w:ins>
      <w:r w:rsidR="001D1AD7" w:rsidRPr="00721DAD">
        <w:rPr>
          <w:rFonts w:ascii="Times New Roman" w:eastAsia="Times New Roman" w:hAnsi="Times New Roman" w:cs="Times New Roman"/>
          <w:kern w:val="20"/>
          <w:sz w:val="24"/>
          <w:szCs w:val="24"/>
          <w:bdr w:val="none" w:sz="0" w:space="0" w:color="auto"/>
          <w:rPrChange w:id="5764" w:author="Author">
            <w:rPr>
              <w:rFonts w:ascii="Times New Roman" w:eastAsia="Times New Roman" w:hAnsi="Times New Roman" w:cs="Times New Roman"/>
              <w:color w:val="auto"/>
              <w:kern w:val="20"/>
              <w:sz w:val="24"/>
              <w:szCs w:val="28"/>
              <w:bdr w:val="none" w:sz="0" w:space="0" w:color="auto"/>
            </w:rPr>
          </w:rPrChange>
        </w:rPr>
        <w:t xml:space="preserve">many aspects of education </w:t>
      </w:r>
      <w:r w:rsidRPr="00721DAD">
        <w:rPr>
          <w:rFonts w:ascii="Times New Roman" w:eastAsia="Times New Roman" w:hAnsi="Times New Roman" w:cs="Times New Roman"/>
          <w:kern w:val="20"/>
          <w:sz w:val="24"/>
          <w:szCs w:val="24"/>
          <w:bdr w:val="none" w:sz="0" w:space="0" w:color="auto"/>
          <w:rPrChange w:id="5765" w:author="Author">
            <w:rPr>
              <w:rFonts w:ascii="Times New Roman" w:eastAsia="Times New Roman" w:hAnsi="Times New Roman" w:cs="Times New Roman"/>
              <w:color w:val="auto"/>
              <w:kern w:val="20"/>
              <w:sz w:val="24"/>
              <w:szCs w:val="28"/>
              <w:bdr w:val="none" w:sz="0" w:space="0" w:color="auto"/>
            </w:rPr>
          </w:rPrChange>
        </w:rPr>
        <w:t>(</w:t>
      </w:r>
      <w:ins w:id="5766" w:author="Author">
        <w:r w:rsidR="008F405F" w:rsidRPr="009861A1">
          <w:rPr>
            <w:rFonts w:ascii="Times New Roman" w:eastAsia="Times New Roman" w:hAnsi="Times New Roman" w:cs="Times New Roman"/>
            <w:kern w:val="20"/>
            <w:sz w:val="24"/>
            <w:szCs w:val="24"/>
            <w:bdr w:val="none" w:sz="0" w:space="0" w:color="auto"/>
            <w:rPrChange w:id="5767" w:author="Author">
              <w:rPr>
                <w:rFonts w:ascii="Times New Roman" w:eastAsia="Times New Roman" w:hAnsi="Times New Roman" w:cs="Times New Roman"/>
                <w:kern w:val="20"/>
                <w:bdr w:val="none" w:sz="0" w:space="0" w:color="auto"/>
              </w:rPr>
            </w:rPrChange>
          </w:rPr>
          <w:t xml:space="preserve">Hoang, 2018; </w:t>
        </w:r>
      </w:ins>
      <w:r w:rsidRPr="00721DAD">
        <w:rPr>
          <w:rFonts w:ascii="Times New Roman" w:eastAsia="Times New Roman" w:hAnsi="Times New Roman" w:cs="Times New Roman"/>
          <w:kern w:val="20"/>
          <w:sz w:val="24"/>
          <w:szCs w:val="24"/>
          <w:bdr w:val="none" w:sz="0" w:space="0" w:color="auto"/>
          <w:rPrChange w:id="5768" w:author="Author">
            <w:rPr>
              <w:rFonts w:ascii="Times New Roman" w:eastAsia="Times New Roman" w:hAnsi="Times New Roman" w:cs="Times New Roman"/>
              <w:color w:val="auto"/>
              <w:kern w:val="20"/>
              <w:sz w:val="24"/>
              <w:szCs w:val="28"/>
              <w:bdr w:val="none" w:sz="0" w:space="0" w:color="auto"/>
            </w:rPr>
          </w:rPrChange>
        </w:rPr>
        <w:t>Joo et</w:t>
      </w:r>
      <w:ins w:id="5769" w:author="Author">
        <w:r w:rsidR="00381F2B" w:rsidRPr="00721DAD">
          <w:rPr>
            <w:rFonts w:ascii="Times New Roman" w:eastAsia="Times New Roman" w:hAnsi="Times New Roman" w:cs="Times New Roman"/>
            <w:kern w:val="20"/>
            <w:sz w:val="24"/>
            <w:szCs w:val="24"/>
            <w:bdr w:val="none" w:sz="0" w:space="0" w:color="auto"/>
            <w:rPrChange w:id="5770" w:author="Author">
              <w:rPr>
                <w:rFonts w:ascii="Times New Roman" w:eastAsia="Times New Roman" w:hAnsi="Times New Roman" w:cs="Times New Roman"/>
                <w:kern w:val="20"/>
                <w:bdr w:val="none" w:sz="0" w:space="0" w:color="auto"/>
              </w:rPr>
            </w:rPrChange>
          </w:rPr>
          <w:t xml:space="preserve"> </w:t>
        </w:r>
      </w:ins>
      <w:del w:id="5771" w:author="Author">
        <w:r w:rsidRPr="00721DAD" w:rsidDel="00381F2B">
          <w:rPr>
            <w:rFonts w:ascii="Times New Roman" w:eastAsia="Times New Roman" w:hAnsi="Times New Roman" w:cs="Times New Roman"/>
            <w:kern w:val="20"/>
            <w:sz w:val="24"/>
            <w:szCs w:val="24"/>
            <w:bdr w:val="none" w:sz="0" w:space="0" w:color="auto"/>
            <w:rPrChange w:id="5772" w:author="Author">
              <w:rPr>
                <w:rFonts w:ascii="Times New Roman" w:eastAsia="Times New Roman" w:hAnsi="Times New Roman" w:cs="Times New Roman"/>
                <w:color w:val="auto"/>
                <w:kern w:val="20"/>
                <w:sz w:val="24"/>
                <w:szCs w:val="28"/>
                <w:bdr w:val="none" w:sz="0" w:space="0" w:color="auto"/>
              </w:rPr>
            </w:rPrChange>
          </w:rPr>
          <w:delText>.</w:delText>
        </w:r>
      </w:del>
      <w:r w:rsidRPr="00721DAD">
        <w:rPr>
          <w:rFonts w:ascii="Times New Roman" w:eastAsia="Times New Roman" w:hAnsi="Times New Roman" w:cs="Times New Roman"/>
          <w:kern w:val="20"/>
          <w:sz w:val="24"/>
          <w:szCs w:val="24"/>
          <w:bdr w:val="none" w:sz="0" w:space="0" w:color="auto"/>
          <w:rPrChange w:id="5773" w:author="Author">
            <w:rPr>
              <w:rFonts w:ascii="Times New Roman" w:eastAsia="Times New Roman" w:hAnsi="Times New Roman" w:cs="Times New Roman"/>
              <w:color w:val="auto"/>
              <w:kern w:val="20"/>
              <w:sz w:val="24"/>
              <w:szCs w:val="28"/>
              <w:bdr w:val="none" w:sz="0" w:space="0" w:color="auto"/>
            </w:rPr>
          </w:rPrChange>
        </w:rPr>
        <w:t>al</w:t>
      </w:r>
      <w:ins w:id="5774" w:author="Author">
        <w:r w:rsidR="00381F2B" w:rsidRPr="00721DAD">
          <w:rPr>
            <w:rFonts w:ascii="Times New Roman" w:eastAsia="Times New Roman" w:hAnsi="Times New Roman" w:cs="Times New Roman"/>
            <w:kern w:val="20"/>
            <w:sz w:val="24"/>
            <w:szCs w:val="24"/>
            <w:bdr w:val="none" w:sz="0" w:space="0" w:color="auto"/>
            <w:rPrChange w:id="5775" w:author="Author">
              <w:rPr>
                <w:rFonts w:ascii="Times New Roman" w:eastAsia="Times New Roman" w:hAnsi="Times New Roman" w:cs="Times New Roman"/>
                <w:kern w:val="20"/>
                <w:bdr w:val="none" w:sz="0" w:space="0" w:color="auto"/>
              </w:rPr>
            </w:rPrChange>
          </w:rPr>
          <w:t>.</w:t>
        </w:r>
      </w:ins>
      <w:r w:rsidRPr="00721DAD">
        <w:rPr>
          <w:rFonts w:ascii="Times New Roman" w:eastAsia="Times New Roman" w:hAnsi="Times New Roman" w:cs="Times New Roman"/>
          <w:kern w:val="20"/>
          <w:sz w:val="24"/>
          <w:szCs w:val="24"/>
          <w:bdr w:val="none" w:sz="0" w:space="0" w:color="auto"/>
          <w:rPrChange w:id="5776" w:author="Author">
            <w:rPr>
              <w:rFonts w:ascii="Times New Roman" w:eastAsia="Times New Roman" w:hAnsi="Times New Roman" w:cs="Times New Roman"/>
              <w:color w:val="auto"/>
              <w:kern w:val="20"/>
              <w:sz w:val="24"/>
              <w:szCs w:val="28"/>
              <w:bdr w:val="none" w:sz="0" w:space="0" w:color="auto"/>
            </w:rPr>
          </w:rPrChange>
        </w:rPr>
        <w:t>, 2000; Klassen, Tze, Betts, &amp; Gordon, 2011;</w:t>
      </w:r>
      <w:del w:id="5777" w:author="Author">
        <w:r w:rsidRPr="00721DAD" w:rsidDel="008F405F">
          <w:rPr>
            <w:rFonts w:ascii="Times New Roman" w:eastAsia="Times New Roman" w:hAnsi="Times New Roman" w:cs="Times New Roman"/>
            <w:kern w:val="20"/>
            <w:sz w:val="24"/>
            <w:szCs w:val="24"/>
            <w:bdr w:val="none" w:sz="0" w:space="0" w:color="auto"/>
            <w:rPrChange w:id="5778" w:author="Author">
              <w:rPr>
                <w:rFonts w:ascii="Times New Roman" w:eastAsia="Times New Roman" w:hAnsi="Times New Roman" w:cs="Times New Roman"/>
                <w:color w:val="auto"/>
                <w:kern w:val="20"/>
                <w:sz w:val="24"/>
                <w:szCs w:val="28"/>
                <w:bdr w:val="none" w:sz="0" w:space="0" w:color="auto"/>
              </w:rPr>
            </w:rPrChange>
          </w:rPr>
          <w:delText xml:space="preserve"> Hoang, 2018</w:delText>
        </w:r>
      </w:del>
      <w:r w:rsidRPr="00721DAD">
        <w:rPr>
          <w:rFonts w:ascii="Times New Roman" w:eastAsia="Times New Roman" w:hAnsi="Times New Roman" w:cs="Times New Roman"/>
          <w:kern w:val="20"/>
          <w:sz w:val="24"/>
          <w:szCs w:val="24"/>
          <w:bdr w:val="none" w:sz="0" w:space="0" w:color="auto"/>
          <w:rPrChange w:id="5779" w:author="Author">
            <w:rPr>
              <w:rFonts w:ascii="Times New Roman" w:eastAsia="Times New Roman" w:hAnsi="Times New Roman" w:cs="Times New Roman"/>
              <w:color w:val="auto"/>
              <w:kern w:val="20"/>
              <w:sz w:val="24"/>
              <w:szCs w:val="28"/>
              <w:bdr w:val="none" w:sz="0" w:space="0" w:color="auto"/>
            </w:rPr>
          </w:rPrChange>
        </w:rPr>
        <w:t>)</w:t>
      </w:r>
      <w:r w:rsidR="001D1AD7" w:rsidRPr="00721DAD">
        <w:rPr>
          <w:rFonts w:ascii="Times New Roman" w:eastAsia="Times New Roman" w:hAnsi="Times New Roman" w:cs="Times New Roman"/>
          <w:kern w:val="20"/>
          <w:sz w:val="24"/>
          <w:szCs w:val="24"/>
          <w:bdr w:val="none" w:sz="0" w:space="0" w:color="auto"/>
          <w:rPrChange w:id="5780" w:author="Author">
            <w:rPr>
              <w:rFonts w:ascii="Times New Roman" w:eastAsia="Times New Roman" w:hAnsi="Times New Roman" w:cs="Times New Roman"/>
              <w:color w:val="auto"/>
              <w:kern w:val="20"/>
              <w:sz w:val="24"/>
              <w:szCs w:val="28"/>
              <w:bdr w:val="none" w:sz="0" w:space="0" w:color="auto"/>
            </w:rPr>
          </w:rPrChange>
        </w:rPr>
        <w:t xml:space="preserve">. This is especially true in our ever-changing reality. Undoubtedly, </w:t>
      </w:r>
      <w:del w:id="5781" w:author="Author">
        <w:r w:rsidR="001D1AD7" w:rsidRPr="00721DAD" w:rsidDel="00776D9D">
          <w:rPr>
            <w:rFonts w:ascii="Times New Roman" w:eastAsia="Times New Roman" w:hAnsi="Times New Roman" w:cs="Times New Roman"/>
            <w:kern w:val="20"/>
            <w:sz w:val="24"/>
            <w:szCs w:val="24"/>
            <w:bdr w:val="none" w:sz="0" w:space="0" w:color="auto"/>
            <w:rPrChange w:id="5782" w:author="Author">
              <w:rPr>
                <w:rFonts w:ascii="Times New Roman" w:eastAsia="Times New Roman" w:hAnsi="Times New Roman" w:cs="Times New Roman"/>
                <w:color w:val="auto"/>
                <w:kern w:val="20"/>
                <w:sz w:val="24"/>
                <w:szCs w:val="28"/>
                <w:bdr w:val="none" w:sz="0" w:space="0" w:color="auto"/>
              </w:rPr>
            </w:rPrChange>
          </w:rPr>
          <w:delText>self-efficacy</w:delText>
        </w:r>
      </w:del>
      <w:ins w:id="5783" w:author="Author">
        <w:r w:rsidR="00776D9D" w:rsidRPr="00721DAD">
          <w:rPr>
            <w:rFonts w:ascii="Times New Roman" w:eastAsia="Times New Roman" w:hAnsi="Times New Roman" w:cs="Times New Roman"/>
            <w:kern w:val="20"/>
            <w:sz w:val="24"/>
            <w:szCs w:val="24"/>
            <w:bdr w:val="none" w:sz="0" w:space="0" w:color="auto"/>
            <w:rPrChange w:id="5784" w:author="Author">
              <w:rPr>
                <w:rFonts w:ascii="Times New Roman" w:eastAsia="Times New Roman" w:hAnsi="Times New Roman" w:cs="Times New Roman"/>
                <w:color w:val="auto"/>
                <w:kern w:val="20"/>
                <w:bdr w:val="none" w:sz="0" w:space="0" w:color="auto"/>
              </w:rPr>
            </w:rPrChange>
          </w:rPr>
          <w:t>TSE</w:t>
        </w:r>
      </w:ins>
      <w:r w:rsidR="001D1AD7" w:rsidRPr="00721DAD">
        <w:rPr>
          <w:rFonts w:ascii="Times New Roman" w:eastAsia="Times New Roman" w:hAnsi="Times New Roman" w:cs="Times New Roman"/>
          <w:kern w:val="20"/>
          <w:sz w:val="24"/>
          <w:szCs w:val="24"/>
          <w:bdr w:val="none" w:sz="0" w:space="0" w:color="auto"/>
          <w:rPrChange w:id="5785" w:author="Author">
            <w:rPr>
              <w:rFonts w:ascii="Times New Roman" w:eastAsia="Times New Roman" w:hAnsi="Times New Roman" w:cs="Times New Roman"/>
              <w:color w:val="auto"/>
              <w:kern w:val="20"/>
              <w:sz w:val="24"/>
              <w:szCs w:val="28"/>
              <w:bdr w:val="none" w:sz="0" w:space="0" w:color="auto"/>
            </w:rPr>
          </w:rPrChange>
        </w:rPr>
        <w:t xml:space="preserve"> </w:t>
      </w:r>
      <w:del w:id="5786" w:author="Author">
        <w:r w:rsidR="001D1AD7" w:rsidRPr="00721DAD" w:rsidDel="00776D9D">
          <w:rPr>
            <w:rFonts w:ascii="Times New Roman" w:eastAsia="Times New Roman" w:hAnsi="Times New Roman" w:cs="Times New Roman"/>
            <w:kern w:val="20"/>
            <w:sz w:val="24"/>
            <w:szCs w:val="24"/>
            <w:bdr w:val="none" w:sz="0" w:space="0" w:color="auto"/>
            <w:rPrChange w:id="5787" w:author="Author">
              <w:rPr>
                <w:rFonts w:ascii="Times New Roman" w:eastAsia="Times New Roman" w:hAnsi="Times New Roman" w:cs="Times New Roman"/>
                <w:color w:val="auto"/>
                <w:kern w:val="20"/>
                <w:sz w:val="24"/>
                <w:szCs w:val="28"/>
                <w:bdr w:val="none" w:sz="0" w:space="0" w:color="auto"/>
              </w:rPr>
            </w:rPrChange>
          </w:rPr>
          <w:delText xml:space="preserve">of </w:delText>
        </w:r>
      </w:del>
      <w:ins w:id="5788" w:author="Author">
        <w:r w:rsidR="00776D9D" w:rsidRPr="00721DAD">
          <w:rPr>
            <w:rFonts w:ascii="Times New Roman" w:eastAsia="Times New Roman" w:hAnsi="Times New Roman" w:cs="Times New Roman"/>
            <w:kern w:val="20"/>
            <w:sz w:val="24"/>
            <w:szCs w:val="24"/>
            <w:bdr w:val="none" w:sz="0" w:space="0" w:color="auto"/>
            <w:rPrChange w:id="5789" w:author="Author">
              <w:rPr>
                <w:rFonts w:ascii="Times New Roman" w:eastAsia="Times New Roman" w:hAnsi="Times New Roman" w:cs="Times New Roman"/>
                <w:color w:val="auto"/>
                <w:kern w:val="20"/>
                <w:bdr w:val="none" w:sz="0" w:space="0" w:color="auto"/>
              </w:rPr>
            </w:rPrChange>
          </w:rPr>
          <w:t>in</w:t>
        </w:r>
        <w:r w:rsidR="00776D9D" w:rsidRPr="00721DAD">
          <w:rPr>
            <w:rFonts w:ascii="Times New Roman" w:eastAsia="Times New Roman" w:hAnsi="Times New Roman" w:cs="Times New Roman"/>
            <w:kern w:val="20"/>
            <w:sz w:val="24"/>
            <w:szCs w:val="24"/>
            <w:bdr w:val="none" w:sz="0" w:space="0" w:color="auto"/>
            <w:rPrChange w:id="5790" w:author="Author">
              <w:rPr>
                <w:rFonts w:ascii="Times New Roman" w:eastAsia="Times New Roman" w:hAnsi="Times New Roman" w:cs="Times New Roman"/>
                <w:color w:val="auto"/>
                <w:kern w:val="20"/>
                <w:sz w:val="24"/>
                <w:szCs w:val="28"/>
                <w:bdr w:val="none" w:sz="0" w:space="0" w:color="auto"/>
              </w:rPr>
            </w:rPrChange>
          </w:rPr>
          <w:t xml:space="preserve"> </w:t>
        </w:r>
      </w:ins>
      <w:r w:rsidR="00BC6AEF" w:rsidRPr="00721DAD">
        <w:rPr>
          <w:rFonts w:ascii="Times New Roman" w:eastAsia="Times New Roman" w:hAnsi="Times New Roman" w:cs="Times New Roman"/>
          <w:kern w:val="20"/>
          <w:sz w:val="24"/>
          <w:szCs w:val="24"/>
          <w:bdr w:val="none" w:sz="0" w:space="0" w:color="auto"/>
          <w:rPrChange w:id="5791" w:author="Author">
            <w:rPr>
              <w:rFonts w:ascii="Times New Roman" w:eastAsia="Times New Roman" w:hAnsi="Times New Roman" w:cs="Times New Roman"/>
              <w:color w:val="auto"/>
              <w:kern w:val="20"/>
              <w:sz w:val="24"/>
              <w:szCs w:val="28"/>
              <w:bdr w:val="none" w:sz="0" w:space="0" w:color="auto"/>
            </w:rPr>
          </w:rPrChange>
        </w:rPr>
        <w:t xml:space="preserve">digital learning </w:t>
      </w:r>
      <w:r w:rsidR="001D1AD7" w:rsidRPr="00721DAD">
        <w:rPr>
          <w:rFonts w:ascii="Times New Roman" w:eastAsia="Times New Roman" w:hAnsi="Times New Roman" w:cs="Times New Roman"/>
          <w:kern w:val="20"/>
          <w:sz w:val="24"/>
          <w:szCs w:val="24"/>
          <w:bdr w:val="none" w:sz="0" w:space="0" w:color="auto"/>
          <w:rPrChange w:id="5792" w:author="Author">
            <w:rPr>
              <w:rFonts w:ascii="Times New Roman" w:eastAsia="Times New Roman" w:hAnsi="Times New Roman" w:cs="Times New Roman"/>
              <w:color w:val="auto"/>
              <w:kern w:val="20"/>
              <w:sz w:val="24"/>
              <w:szCs w:val="28"/>
              <w:bdr w:val="none" w:sz="0" w:space="0" w:color="auto"/>
            </w:rPr>
          </w:rPrChange>
        </w:rPr>
        <w:t xml:space="preserve">deserves further attention </w:t>
      </w:r>
      <w:ins w:id="5793" w:author="Author">
        <w:del w:id="5794" w:author="Author">
          <w:r w:rsidR="00776D9D" w:rsidRPr="00721DAD" w:rsidDel="008F405F">
            <w:rPr>
              <w:rFonts w:ascii="Times New Roman" w:eastAsia="Times New Roman" w:hAnsi="Times New Roman" w:cs="Times New Roman"/>
              <w:kern w:val="20"/>
              <w:sz w:val="24"/>
              <w:szCs w:val="24"/>
              <w:bdr w:val="none" w:sz="0" w:space="0" w:color="auto"/>
              <w:rPrChange w:id="5795" w:author="Author">
                <w:rPr>
                  <w:rFonts w:ascii="Times New Roman" w:eastAsia="Times New Roman" w:hAnsi="Times New Roman" w:cs="Times New Roman"/>
                  <w:color w:val="auto"/>
                  <w:kern w:val="20"/>
                  <w:bdr w:val="none" w:sz="0" w:space="0" w:color="auto"/>
                </w:rPr>
              </w:rPrChange>
            </w:rPr>
            <w:delText xml:space="preserve">paid to it </w:delText>
          </w:r>
        </w:del>
      </w:ins>
      <w:r w:rsidR="001D1AD7" w:rsidRPr="00721DAD">
        <w:rPr>
          <w:rFonts w:ascii="Times New Roman" w:eastAsia="Times New Roman" w:hAnsi="Times New Roman" w:cs="Times New Roman"/>
          <w:kern w:val="20"/>
          <w:sz w:val="24"/>
          <w:szCs w:val="24"/>
          <w:bdr w:val="none" w:sz="0" w:space="0" w:color="auto"/>
          <w:rPrChange w:id="5796" w:author="Author">
            <w:rPr>
              <w:rFonts w:ascii="Times New Roman" w:eastAsia="Times New Roman" w:hAnsi="Times New Roman" w:cs="Times New Roman"/>
              <w:color w:val="auto"/>
              <w:kern w:val="20"/>
              <w:sz w:val="24"/>
              <w:szCs w:val="28"/>
              <w:bdr w:val="none" w:sz="0" w:space="0" w:color="auto"/>
            </w:rPr>
          </w:rPrChange>
        </w:rPr>
        <w:t xml:space="preserve">in </w:t>
      </w:r>
      <w:ins w:id="5797" w:author="Author">
        <w:r w:rsidR="00776D9D" w:rsidRPr="00721DAD">
          <w:rPr>
            <w:rFonts w:ascii="Times New Roman" w:eastAsia="Times New Roman" w:hAnsi="Times New Roman" w:cs="Times New Roman"/>
            <w:kern w:val="20"/>
            <w:sz w:val="24"/>
            <w:szCs w:val="24"/>
            <w:bdr w:val="none" w:sz="0" w:space="0" w:color="auto"/>
            <w:rPrChange w:id="5798" w:author="Author">
              <w:rPr>
                <w:rFonts w:ascii="Times New Roman" w:eastAsia="Times New Roman" w:hAnsi="Times New Roman" w:cs="Times New Roman"/>
                <w:color w:val="auto"/>
                <w:kern w:val="20"/>
                <w:bdr w:val="none" w:sz="0" w:space="0" w:color="auto"/>
              </w:rPr>
            </w:rPrChange>
          </w:rPr>
          <w:t xml:space="preserve">both </w:t>
        </w:r>
      </w:ins>
      <w:r w:rsidR="001D1AD7" w:rsidRPr="00721DAD">
        <w:rPr>
          <w:rFonts w:ascii="Times New Roman" w:eastAsia="Times New Roman" w:hAnsi="Times New Roman" w:cs="Times New Roman"/>
          <w:kern w:val="20"/>
          <w:sz w:val="24"/>
          <w:szCs w:val="24"/>
          <w:bdr w:val="none" w:sz="0" w:space="0" w:color="auto"/>
          <w:rPrChange w:id="5799" w:author="Author">
            <w:rPr>
              <w:rFonts w:ascii="Times New Roman" w:eastAsia="Times New Roman" w:hAnsi="Times New Roman" w:cs="Times New Roman"/>
              <w:color w:val="auto"/>
              <w:kern w:val="20"/>
              <w:sz w:val="24"/>
              <w:szCs w:val="28"/>
              <w:bdr w:val="none" w:sz="0" w:space="0" w:color="auto"/>
            </w:rPr>
          </w:rPrChange>
        </w:rPr>
        <w:t xml:space="preserve">research and practice. </w:t>
      </w:r>
    </w:p>
    <w:p w14:paraId="2DC2C75B" w14:textId="49E04BBB" w:rsidR="00D14B24" w:rsidRPr="00721DAD" w:rsidDel="00014B10" w:rsidRDefault="00D14B24">
      <w:pPr>
        <w:pStyle w:val="Body"/>
        <w:spacing w:line="480" w:lineRule="auto"/>
        <w:rPr>
          <w:del w:id="5800" w:author="Author"/>
          <w:rFonts w:ascii="Times New Roman" w:eastAsia="Times New Roman" w:hAnsi="Times New Roman" w:cs="Times New Roman"/>
          <w:kern w:val="20"/>
          <w:sz w:val="24"/>
          <w:szCs w:val="24"/>
          <w:bdr w:val="none" w:sz="0" w:space="0" w:color="auto"/>
          <w:rPrChange w:id="5801" w:author="Author">
            <w:rPr>
              <w:del w:id="5802" w:author="Author"/>
              <w:rFonts w:ascii="Times New Roman" w:eastAsia="Times New Roman" w:hAnsi="Times New Roman" w:cs="Times New Roman"/>
              <w:color w:val="auto"/>
              <w:kern w:val="20"/>
              <w:sz w:val="24"/>
              <w:szCs w:val="28"/>
              <w:bdr w:val="none" w:sz="0" w:space="0" w:color="auto"/>
            </w:rPr>
          </w:rPrChange>
        </w:rPr>
        <w:pPrChange w:id="5803" w:author="Author">
          <w:pPr>
            <w:pStyle w:val="Body"/>
          </w:pPr>
        </w:pPrChange>
      </w:pPr>
    </w:p>
    <w:p w14:paraId="2466B7DD" w14:textId="34F9BB60" w:rsidR="00DA5639" w:rsidRPr="00721DAD" w:rsidRDefault="009E7D17">
      <w:pPr>
        <w:pStyle w:val="Body"/>
        <w:spacing w:line="480" w:lineRule="auto"/>
        <w:ind w:firstLine="720"/>
        <w:rPr>
          <w:rFonts w:ascii="Times New Roman" w:eastAsia="Times New Roman" w:hAnsi="Times New Roman" w:cs="Times New Roman"/>
          <w:kern w:val="20"/>
          <w:sz w:val="24"/>
          <w:szCs w:val="24"/>
          <w:bdr w:val="none" w:sz="0" w:space="0" w:color="auto"/>
          <w:rPrChange w:id="5804" w:author="Author">
            <w:rPr>
              <w:rFonts w:ascii="Times New Roman" w:eastAsia="Times New Roman" w:hAnsi="Times New Roman" w:cs="Times New Roman"/>
              <w:color w:val="auto"/>
              <w:kern w:val="20"/>
              <w:sz w:val="24"/>
              <w:szCs w:val="28"/>
              <w:bdr w:val="none" w:sz="0" w:space="0" w:color="auto"/>
            </w:rPr>
          </w:rPrChange>
        </w:rPr>
        <w:pPrChange w:id="5805" w:author="Author">
          <w:pPr>
            <w:pStyle w:val="Body"/>
          </w:pPr>
        </w:pPrChange>
      </w:pPr>
      <w:r w:rsidRPr="00721DAD">
        <w:rPr>
          <w:rFonts w:ascii="Times New Roman" w:eastAsia="Times New Roman" w:hAnsi="Times New Roman" w:cs="Times New Roman"/>
          <w:kern w:val="20"/>
          <w:sz w:val="24"/>
          <w:szCs w:val="24"/>
          <w:bdr w:val="none" w:sz="0" w:space="0" w:color="auto"/>
          <w:rPrChange w:id="5806" w:author="Author">
            <w:rPr>
              <w:rFonts w:ascii="Times New Roman" w:eastAsia="Times New Roman" w:hAnsi="Times New Roman" w:cs="Times New Roman"/>
              <w:color w:val="auto"/>
              <w:kern w:val="20"/>
              <w:sz w:val="24"/>
              <w:szCs w:val="28"/>
              <w:bdr w:val="none" w:sz="0" w:space="0" w:color="auto"/>
            </w:rPr>
          </w:rPrChange>
        </w:rPr>
        <w:t xml:space="preserve">The last question </w:t>
      </w:r>
      <w:del w:id="5807" w:author="Author">
        <w:r w:rsidRPr="00721DAD" w:rsidDel="00733775">
          <w:rPr>
            <w:rFonts w:ascii="Times New Roman" w:eastAsia="Times New Roman" w:hAnsi="Times New Roman" w:cs="Times New Roman"/>
            <w:kern w:val="20"/>
            <w:sz w:val="24"/>
            <w:szCs w:val="24"/>
            <w:bdr w:val="none" w:sz="0" w:space="0" w:color="auto"/>
            <w:rPrChange w:id="5808" w:author="Author">
              <w:rPr>
                <w:rFonts w:ascii="Times New Roman" w:eastAsia="Times New Roman" w:hAnsi="Times New Roman" w:cs="Times New Roman"/>
                <w:color w:val="auto"/>
                <w:kern w:val="20"/>
                <w:sz w:val="24"/>
                <w:szCs w:val="28"/>
                <w:bdr w:val="none" w:sz="0" w:space="0" w:color="auto"/>
              </w:rPr>
            </w:rPrChange>
          </w:rPr>
          <w:delText xml:space="preserve">explored </w:delText>
        </w:r>
      </w:del>
      <w:ins w:id="5809" w:author="Author">
        <w:r w:rsidR="00733775" w:rsidRPr="00721DAD">
          <w:rPr>
            <w:rFonts w:ascii="Times New Roman" w:eastAsia="Times New Roman" w:hAnsi="Times New Roman" w:cs="Times New Roman"/>
            <w:kern w:val="20"/>
            <w:sz w:val="24"/>
            <w:szCs w:val="24"/>
            <w:bdr w:val="none" w:sz="0" w:space="0" w:color="auto"/>
            <w:rPrChange w:id="5810" w:author="Author">
              <w:rPr>
                <w:rFonts w:ascii="Times New Roman" w:eastAsia="Times New Roman" w:hAnsi="Times New Roman" w:cs="Times New Roman"/>
                <w:color w:val="auto"/>
                <w:kern w:val="20"/>
                <w:bdr w:val="none" w:sz="0" w:space="0" w:color="auto"/>
              </w:rPr>
            </w:rPrChange>
          </w:rPr>
          <w:t>a</w:t>
        </w:r>
        <w:r w:rsidR="00733775" w:rsidRPr="00721DAD">
          <w:rPr>
            <w:rFonts w:ascii="Times New Roman" w:eastAsia="Times New Roman" w:hAnsi="Times New Roman" w:cs="Times New Roman"/>
            <w:kern w:val="20"/>
            <w:sz w:val="24"/>
            <w:szCs w:val="24"/>
            <w:bdr w:val="none" w:sz="0" w:space="0" w:color="auto"/>
            <w:lang w:val="en-GB" w:bidi="ar-SA"/>
            <w:rPrChange w:id="5811" w:author="Author">
              <w:rPr>
                <w:rFonts w:ascii="Times New Roman" w:eastAsia="Times New Roman" w:hAnsi="Times New Roman" w:cs="Times New Roman"/>
                <w:color w:val="auto"/>
                <w:kern w:val="20"/>
                <w:bdr w:val="none" w:sz="0" w:space="0" w:color="auto"/>
                <w:lang w:val="en-GB" w:bidi="ar-SA"/>
              </w:rPr>
            </w:rPrChange>
          </w:rPr>
          <w:t>ddresse</w:t>
        </w:r>
        <w:r w:rsidR="00733775" w:rsidRPr="00721DAD">
          <w:rPr>
            <w:rFonts w:ascii="Times New Roman" w:eastAsia="Times New Roman" w:hAnsi="Times New Roman" w:cs="Times New Roman"/>
            <w:kern w:val="20"/>
            <w:sz w:val="24"/>
            <w:szCs w:val="24"/>
            <w:bdr w:val="none" w:sz="0" w:space="0" w:color="auto"/>
            <w:rPrChange w:id="5812" w:author="Author">
              <w:rPr>
                <w:rFonts w:ascii="Times New Roman" w:eastAsia="Times New Roman" w:hAnsi="Times New Roman" w:cs="Times New Roman"/>
                <w:color w:val="auto"/>
                <w:kern w:val="20"/>
                <w:sz w:val="24"/>
                <w:szCs w:val="28"/>
                <w:bdr w:val="none" w:sz="0" w:space="0" w:color="auto"/>
              </w:rPr>
            </w:rPrChange>
          </w:rPr>
          <w:t xml:space="preserve">d </w:t>
        </w:r>
      </w:ins>
      <w:r w:rsidR="001B04E5" w:rsidRPr="00721DAD">
        <w:rPr>
          <w:rFonts w:ascii="Times New Roman" w:eastAsia="Times New Roman" w:hAnsi="Times New Roman" w:cs="Times New Roman"/>
          <w:kern w:val="20"/>
          <w:sz w:val="24"/>
          <w:szCs w:val="24"/>
          <w:bdr w:val="none" w:sz="0" w:space="0" w:color="auto"/>
          <w:rPrChange w:id="5813" w:author="Author">
            <w:rPr>
              <w:rFonts w:ascii="Times New Roman" w:eastAsia="Times New Roman" w:hAnsi="Times New Roman" w:cs="Times New Roman"/>
              <w:color w:val="auto"/>
              <w:kern w:val="20"/>
              <w:sz w:val="24"/>
              <w:szCs w:val="28"/>
              <w:bdr w:val="none" w:sz="0" w:space="0" w:color="auto"/>
            </w:rPr>
          </w:rPrChange>
        </w:rPr>
        <w:t>EFL teacher</w:t>
      </w:r>
      <w:r w:rsidRPr="00721DAD">
        <w:rPr>
          <w:rFonts w:ascii="Times New Roman" w:eastAsia="Times New Roman" w:hAnsi="Times New Roman" w:cs="Times New Roman"/>
          <w:kern w:val="20"/>
          <w:sz w:val="24"/>
          <w:szCs w:val="24"/>
          <w:bdr w:val="none" w:sz="0" w:space="0" w:color="auto"/>
          <w:rPrChange w:id="5814" w:author="Author">
            <w:rPr>
              <w:rFonts w:ascii="Times New Roman" w:eastAsia="Times New Roman" w:hAnsi="Times New Roman" w:cs="Times New Roman"/>
              <w:color w:val="auto"/>
              <w:kern w:val="20"/>
              <w:sz w:val="24"/>
              <w:szCs w:val="28"/>
              <w:bdr w:val="none" w:sz="0" w:space="0" w:color="auto"/>
            </w:rPr>
          </w:rPrChange>
        </w:rPr>
        <w:t>s</w:t>
      </w:r>
      <w:ins w:id="5815" w:author="Author">
        <w:r w:rsidR="00215AAF" w:rsidRPr="00721DAD">
          <w:rPr>
            <w:rFonts w:ascii="Times New Roman" w:eastAsia="Times New Roman" w:hAnsi="Times New Roman" w:cs="Times New Roman"/>
            <w:kern w:val="20"/>
            <w:sz w:val="24"/>
            <w:szCs w:val="24"/>
            <w:bdr w:val="none" w:sz="0" w:space="0" w:color="auto"/>
            <w:rPrChange w:id="5816" w:author="Author">
              <w:rPr>
                <w:rFonts w:ascii="Times New Roman" w:eastAsia="Times New Roman" w:hAnsi="Times New Roman" w:cs="Times New Roman"/>
                <w:color w:val="auto"/>
                <w:kern w:val="20"/>
                <w:sz w:val="24"/>
                <w:szCs w:val="28"/>
                <w:bdr w:val="none" w:sz="0" w:space="0" w:color="auto"/>
              </w:rPr>
            </w:rPrChange>
          </w:rPr>
          <w:t>’</w:t>
        </w:r>
      </w:ins>
      <w:del w:id="5817" w:author="Author">
        <w:r w:rsidRPr="00721DAD" w:rsidDel="00215AAF">
          <w:rPr>
            <w:rFonts w:ascii="Times New Roman" w:eastAsia="Times New Roman" w:hAnsi="Times New Roman" w:cs="Times New Roman"/>
            <w:kern w:val="20"/>
            <w:sz w:val="24"/>
            <w:szCs w:val="24"/>
            <w:bdr w:val="none" w:sz="0" w:space="0" w:color="auto"/>
            <w:rPrChange w:id="5818" w:author="Author">
              <w:rPr>
                <w:rFonts w:ascii="Times New Roman" w:eastAsia="Times New Roman" w:hAnsi="Times New Roman" w:cs="Times New Roman"/>
                <w:color w:val="auto"/>
                <w:kern w:val="20"/>
                <w:sz w:val="24"/>
                <w:szCs w:val="28"/>
                <w:bdr w:val="none" w:sz="0" w:space="0" w:color="auto"/>
              </w:rPr>
            </w:rPrChange>
          </w:rPr>
          <w:delText>'</w:delText>
        </w:r>
      </w:del>
      <w:r w:rsidR="001B04E5" w:rsidRPr="00721DAD">
        <w:rPr>
          <w:rFonts w:ascii="Times New Roman" w:eastAsia="Times New Roman" w:hAnsi="Times New Roman" w:cs="Times New Roman"/>
          <w:kern w:val="20"/>
          <w:sz w:val="24"/>
          <w:szCs w:val="24"/>
          <w:bdr w:val="none" w:sz="0" w:space="0" w:color="auto"/>
          <w:rPrChange w:id="5819" w:author="Author">
            <w:rPr>
              <w:rFonts w:ascii="Times New Roman" w:eastAsia="Times New Roman" w:hAnsi="Times New Roman" w:cs="Times New Roman"/>
              <w:color w:val="auto"/>
              <w:kern w:val="20"/>
              <w:sz w:val="24"/>
              <w:szCs w:val="28"/>
              <w:bdr w:val="none" w:sz="0" w:space="0" w:color="auto"/>
            </w:rPr>
          </w:rPrChange>
        </w:rPr>
        <w:t xml:space="preserve"> perception of distance</w:t>
      </w:r>
      <w:del w:id="5820" w:author="Author">
        <w:r w:rsidR="001B04E5" w:rsidRPr="00721DAD" w:rsidDel="00A4510B">
          <w:rPr>
            <w:rFonts w:ascii="Times New Roman" w:eastAsia="Times New Roman" w:hAnsi="Times New Roman" w:cs="Times New Roman"/>
            <w:kern w:val="20"/>
            <w:sz w:val="24"/>
            <w:szCs w:val="24"/>
            <w:bdr w:val="none" w:sz="0" w:space="0" w:color="auto"/>
            <w:rPrChange w:id="5821" w:author="Author">
              <w:rPr>
                <w:rFonts w:ascii="Times New Roman" w:eastAsia="Times New Roman" w:hAnsi="Times New Roman" w:cs="Times New Roman"/>
                <w:color w:val="auto"/>
                <w:kern w:val="20"/>
                <w:sz w:val="24"/>
                <w:szCs w:val="28"/>
                <w:bdr w:val="none" w:sz="0" w:space="0" w:color="auto"/>
              </w:rPr>
            </w:rPrChange>
          </w:rPr>
          <w:delText xml:space="preserve"> </w:delText>
        </w:r>
      </w:del>
      <w:ins w:id="5822" w:author="Author">
        <w:r w:rsidR="008F405F" w:rsidRPr="00721DAD">
          <w:rPr>
            <w:rFonts w:ascii="Times New Roman" w:eastAsia="Times New Roman" w:hAnsi="Times New Roman" w:cs="Times New Roman"/>
            <w:kern w:val="20"/>
            <w:sz w:val="24"/>
            <w:szCs w:val="24"/>
            <w:bdr w:val="none" w:sz="0" w:space="0" w:color="auto"/>
            <w:rPrChange w:id="5823" w:author="Author">
              <w:rPr>
                <w:rFonts w:ascii="Times New Roman" w:eastAsia="Times New Roman" w:hAnsi="Times New Roman" w:cs="Times New Roman"/>
                <w:kern w:val="20"/>
                <w:bdr w:val="none" w:sz="0" w:space="0" w:color="auto"/>
              </w:rPr>
            </w:rPrChange>
          </w:rPr>
          <w:t xml:space="preserve"> </w:t>
        </w:r>
      </w:ins>
      <w:r w:rsidR="001B04E5" w:rsidRPr="00721DAD">
        <w:rPr>
          <w:rFonts w:ascii="Times New Roman" w:eastAsia="Times New Roman" w:hAnsi="Times New Roman" w:cs="Times New Roman"/>
          <w:kern w:val="20"/>
          <w:sz w:val="24"/>
          <w:szCs w:val="24"/>
          <w:bdr w:val="none" w:sz="0" w:space="0" w:color="auto"/>
          <w:rPrChange w:id="5824" w:author="Author">
            <w:rPr>
              <w:rFonts w:ascii="Times New Roman" w:eastAsia="Times New Roman" w:hAnsi="Times New Roman" w:cs="Times New Roman"/>
              <w:color w:val="auto"/>
              <w:kern w:val="20"/>
              <w:sz w:val="24"/>
              <w:szCs w:val="28"/>
              <w:bdr w:val="none" w:sz="0" w:space="0" w:color="auto"/>
            </w:rPr>
          </w:rPrChange>
        </w:rPr>
        <w:t>ERT</w:t>
      </w:r>
      <w:r w:rsidRPr="00721DAD">
        <w:rPr>
          <w:rFonts w:ascii="Times New Roman" w:eastAsia="Times New Roman" w:hAnsi="Times New Roman" w:cs="Times New Roman"/>
          <w:kern w:val="20"/>
          <w:sz w:val="24"/>
          <w:szCs w:val="24"/>
          <w:bdr w:val="none" w:sz="0" w:space="0" w:color="auto"/>
          <w:rPrChange w:id="5825" w:author="Author">
            <w:rPr>
              <w:rFonts w:ascii="Times New Roman" w:eastAsia="Times New Roman" w:hAnsi="Times New Roman" w:cs="Times New Roman"/>
              <w:color w:val="auto"/>
              <w:kern w:val="20"/>
              <w:sz w:val="24"/>
              <w:szCs w:val="28"/>
              <w:bdr w:val="none" w:sz="0" w:space="0" w:color="auto"/>
            </w:rPr>
          </w:rPrChange>
        </w:rPr>
        <w:t xml:space="preserve">, </w:t>
      </w:r>
      <w:r w:rsidR="005A6132" w:rsidRPr="00721DAD">
        <w:rPr>
          <w:rFonts w:ascii="Times New Roman" w:eastAsia="Times New Roman" w:hAnsi="Times New Roman" w:cs="Times New Roman"/>
          <w:kern w:val="20"/>
          <w:sz w:val="24"/>
          <w:szCs w:val="24"/>
          <w:bdr w:val="none" w:sz="0" w:space="0" w:color="auto"/>
          <w:rPrChange w:id="5826" w:author="Author">
            <w:rPr>
              <w:rFonts w:ascii="Times New Roman" w:eastAsia="Times New Roman" w:hAnsi="Times New Roman" w:cs="Times New Roman"/>
              <w:color w:val="auto"/>
              <w:kern w:val="20"/>
              <w:sz w:val="24"/>
              <w:szCs w:val="28"/>
              <w:bdr w:val="none" w:sz="0" w:space="0" w:color="auto"/>
            </w:rPr>
          </w:rPrChange>
        </w:rPr>
        <w:t>including</w:t>
      </w:r>
      <w:r w:rsidR="00807127" w:rsidRPr="00721DAD">
        <w:rPr>
          <w:rFonts w:ascii="Times New Roman" w:eastAsia="Times New Roman" w:hAnsi="Times New Roman" w:cs="Times New Roman"/>
          <w:kern w:val="20"/>
          <w:sz w:val="24"/>
          <w:szCs w:val="24"/>
          <w:bdr w:val="none" w:sz="0" w:space="0" w:color="auto"/>
          <w:rPrChange w:id="5827" w:author="Author">
            <w:rPr>
              <w:rFonts w:ascii="Times New Roman" w:eastAsia="Times New Roman" w:hAnsi="Times New Roman" w:cs="Times New Roman"/>
              <w:color w:val="auto"/>
              <w:kern w:val="20"/>
              <w:sz w:val="24"/>
              <w:szCs w:val="28"/>
              <w:bdr w:val="none" w:sz="0" w:space="0" w:color="auto"/>
            </w:rPr>
          </w:rPrChange>
        </w:rPr>
        <w:t xml:space="preserve"> </w:t>
      </w:r>
      <w:ins w:id="5828" w:author="Author">
        <w:r w:rsidR="00733775" w:rsidRPr="00721DAD">
          <w:rPr>
            <w:rFonts w:ascii="Times New Roman" w:eastAsia="Times New Roman" w:hAnsi="Times New Roman" w:cs="Times New Roman"/>
            <w:kern w:val="20"/>
            <w:sz w:val="24"/>
            <w:szCs w:val="24"/>
            <w:bdr w:val="none" w:sz="0" w:space="0" w:color="auto"/>
            <w:rPrChange w:id="5829" w:author="Author">
              <w:rPr>
                <w:rFonts w:ascii="Times New Roman" w:eastAsia="Times New Roman" w:hAnsi="Times New Roman" w:cs="Times New Roman"/>
                <w:color w:val="auto"/>
                <w:kern w:val="20"/>
                <w:bdr w:val="none" w:sz="0" w:space="0" w:color="auto"/>
              </w:rPr>
            </w:rPrChange>
          </w:rPr>
          <w:t xml:space="preserve">the </w:t>
        </w:r>
      </w:ins>
      <w:r w:rsidR="00807127" w:rsidRPr="00721DAD">
        <w:rPr>
          <w:rFonts w:ascii="Times New Roman" w:eastAsia="Times New Roman" w:hAnsi="Times New Roman" w:cs="Times New Roman"/>
          <w:kern w:val="20"/>
          <w:sz w:val="24"/>
          <w:szCs w:val="24"/>
          <w:bdr w:val="none" w:sz="0" w:space="0" w:color="auto"/>
          <w:rPrChange w:id="5830" w:author="Author">
            <w:rPr>
              <w:rFonts w:ascii="Times New Roman" w:eastAsia="Times New Roman" w:hAnsi="Times New Roman" w:cs="Times New Roman"/>
              <w:color w:val="auto"/>
              <w:kern w:val="20"/>
              <w:sz w:val="24"/>
              <w:szCs w:val="28"/>
              <w:bdr w:val="none" w:sz="0" w:space="0" w:color="auto"/>
            </w:rPr>
          </w:rPrChange>
        </w:rPr>
        <w:t>challenges</w:t>
      </w:r>
      <w:r w:rsidR="001B04E5" w:rsidRPr="00721DAD">
        <w:rPr>
          <w:rFonts w:ascii="Times New Roman" w:eastAsia="Times New Roman" w:hAnsi="Times New Roman" w:cs="Times New Roman"/>
          <w:kern w:val="20"/>
          <w:sz w:val="24"/>
          <w:szCs w:val="24"/>
          <w:bdr w:val="none" w:sz="0" w:space="0" w:color="auto"/>
          <w:rPrChange w:id="5831" w:author="Author">
            <w:rPr>
              <w:rFonts w:ascii="Times New Roman" w:eastAsia="Times New Roman" w:hAnsi="Times New Roman" w:cs="Times New Roman"/>
              <w:color w:val="auto"/>
              <w:kern w:val="20"/>
              <w:sz w:val="24"/>
              <w:szCs w:val="28"/>
              <w:bdr w:val="none" w:sz="0" w:space="0" w:color="auto"/>
            </w:rPr>
          </w:rPrChange>
        </w:rPr>
        <w:t xml:space="preserve"> and opportunities</w:t>
      </w:r>
      <w:r w:rsidRPr="00721DAD">
        <w:rPr>
          <w:rFonts w:ascii="Times New Roman" w:eastAsia="Times New Roman" w:hAnsi="Times New Roman" w:cs="Times New Roman"/>
          <w:kern w:val="20"/>
          <w:sz w:val="24"/>
          <w:szCs w:val="24"/>
          <w:bdr w:val="none" w:sz="0" w:space="0" w:color="auto"/>
          <w:rPrChange w:id="5832" w:author="Author">
            <w:rPr>
              <w:rFonts w:ascii="Times New Roman" w:eastAsia="Times New Roman" w:hAnsi="Times New Roman" w:cs="Times New Roman"/>
              <w:color w:val="auto"/>
              <w:kern w:val="20"/>
              <w:sz w:val="24"/>
              <w:szCs w:val="28"/>
              <w:bdr w:val="none" w:sz="0" w:space="0" w:color="auto"/>
            </w:rPr>
          </w:rPrChange>
        </w:rPr>
        <w:t xml:space="preserve">. Findings showed that most </w:t>
      </w:r>
      <w:del w:id="5833" w:author="Author">
        <w:r w:rsidRPr="00721DAD" w:rsidDel="00A4510B">
          <w:rPr>
            <w:rFonts w:ascii="Times New Roman" w:eastAsia="Times New Roman" w:hAnsi="Times New Roman" w:cs="Times New Roman"/>
            <w:kern w:val="20"/>
            <w:sz w:val="24"/>
            <w:szCs w:val="24"/>
            <w:bdr w:val="none" w:sz="0" w:space="0" w:color="auto"/>
            <w:rPrChange w:id="5834" w:author="Author">
              <w:rPr>
                <w:rFonts w:ascii="Times New Roman" w:eastAsia="Times New Roman" w:hAnsi="Times New Roman" w:cs="Times New Roman"/>
                <w:color w:val="auto"/>
                <w:kern w:val="20"/>
                <w:sz w:val="24"/>
                <w:szCs w:val="28"/>
                <w:bdr w:val="none" w:sz="0" w:space="0" w:color="auto"/>
              </w:rPr>
            </w:rPrChange>
          </w:rPr>
          <w:delText xml:space="preserve">of the </w:delText>
        </w:r>
      </w:del>
      <w:r w:rsidR="005A6132" w:rsidRPr="00721DAD">
        <w:rPr>
          <w:rFonts w:ascii="Times New Roman" w:eastAsia="Times New Roman" w:hAnsi="Times New Roman" w:cs="Times New Roman"/>
          <w:kern w:val="20"/>
          <w:sz w:val="24"/>
          <w:szCs w:val="24"/>
          <w:bdr w:val="none" w:sz="0" w:space="0" w:color="auto"/>
          <w:rPrChange w:id="5835" w:author="Author">
            <w:rPr>
              <w:rFonts w:ascii="Times New Roman" w:eastAsia="Times New Roman" w:hAnsi="Times New Roman" w:cs="Times New Roman"/>
              <w:color w:val="auto"/>
              <w:kern w:val="20"/>
              <w:sz w:val="24"/>
              <w:szCs w:val="28"/>
              <w:bdr w:val="none" w:sz="0" w:space="0" w:color="auto"/>
            </w:rPr>
          </w:rPrChange>
        </w:rPr>
        <w:t>EFL teachers</w:t>
      </w:r>
      <w:ins w:id="5836" w:author="Author">
        <w:r w:rsidR="00A4510B" w:rsidRPr="00721DAD">
          <w:rPr>
            <w:rFonts w:ascii="Times New Roman" w:eastAsia="Times New Roman" w:hAnsi="Times New Roman" w:cs="Times New Roman"/>
            <w:kern w:val="20"/>
            <w:sz w:val="24"/>
            <w:szCs w:val="24"/>
            <w:bdr w:val="none" w:sz="0" w:space="0" w:color="auto"/>
            <w:rPrChange w:id="5837" w:author="Author">
              <w:rPr>
                <w:rFonts w:ascii="Times New Roman" w:eastAsia="Times New Roman" w:hAnsi="Times New Roman" w:cs="Times New Roman"/>
                <w:color w:val="auto"/>
                <w:kern w:val="20"/>
                <w:bdr w:val="none" w:sz="0" w:space="0" w:color="auto"/>
              </w:rPr>
            </w:rPrChange>
          </w:rPr>
          <w:t>’</w:t>
        </w:r>
      </w:ins>
      <w:del w:id="5838" w:author="Author">
        <w:r w:rsidR="005A6132" w:rsidRPr="00721DAD" w:rsidDel="00A4510B">
          <w:rPr>
            <w:rFonts w:ascii="Times New Roman" w:eastAsia="Times New Roman" w:hAnsi="Times New Roman" w:cs="Times New Roman"/>
            <w:kern w:val="20"/>
            <w:sz w:val="24"/>
            <w:szCs w:val="24"/>
            <w:bdr w:val="none" w:sz="0" w:space="0" w:color="auto"/>
            <w:rPrChange w:id="5839" w:author="Author">
              <w:rPr>
                <w:rFonts w:ascii="Times New Roman" w:eastAsia="Times New Roman" w:hAnsi="Times New Roman" w:cs="Times New Roman"/>
                <w:color w:val="auto"/>
                <w:kern w:val="20"/>
                <w:sz w:val="24"/>
                <w:szCs w:val="28"/>
                <w:bdr w:val="none" w:sz="0" w:space="0" w:color="auto"/>
              </w:rPr>
            </w:rPrChange>
          </w:rPr>
          <w:delText>'</w:delText>
        </w:r>
      </w:del>
      <w:r w:rsidR="005A6132" w:rsidRPr="00721DAD">
        <w:rPr>
          <w:rFonts w:ascii="Times New Roman" w:eastAsia="Times New Roman" w:hAnsi="Times New Roman" w:cs="Times New Roman"/>
          <w:kern w:val="20"/>
          <w:sz w:val="24"/>
          <w:szCs w:val="24"/>
          <w:bdr w:val="none" w:sz="0" w:space="0" w:color="auto"/>
          <w:rPrChange w:id="5840" w:author="Author">
            <w:rPr>
              <w:rFonts w:ascii="Times New Roman" w:eastAsia="Times New Roman" w:hAnsi="Times New Roman" w:cs="Times New Roman"/>
              <w:color w:val="auto"/>
              <w:kern w:val="20"/>
              <w:sz w:val="24"/>
              <w:szCs w:val="28"/>
              <w:bdr w:val="none" w:sz="0" w:space="0" w:color="auto"/>
            </w:rPr>
          </w:rPrChange>
        </w:rPr>
        <w:t xml:space="preserve"> </w:t>
      </w:r>
      <w:r w:rsidRPr="00721DAD">
        <w:rPr>
          <w:rFonts w:ascii="Times New Roman" w:eastAsia="Times New Roman" w:hAnsi="Times New Roman" w:cs="Times New Roman"/>
          <w:kern w:val="20"/>
          <w:sz w:val="24"/>
          <w:szCs w:val="24"/>
          <w:bdr w:val="none" w:sz="0" w:space="0" w:color="auto"/>
          <w:rPrChange w:id="5841" w:author="Author">
            <w:rPr>
              <w:rFonts w:ascii="Times New Roman" w:eastAsia="Times New Roman" w:hAnsi="Times New Roman" w:cs="Times New Roman"/>
              <w:color w:val="auto"/>
              <w:kern w:val="20"/>
              <w:sz w:val="24"/>
              <w:szCs w:val="28"/>
              <w:bdr w:val="none" w:sz="0" w:space="0" w:color="auto"/>
            </w:rPr>
          </w:rPrChange>
        </w:rPr>
        <w:lastRenderedPageBreak/>
        <w:t xml:space="preserve">difficulties </w:t>
      </w:r>
      <w:r w:rsidR="005A6132" w:rsidRPr="00721DAD">
        <w:rPr>
          <w:rFonts w:ascii="Times New Roman" w:eastAsia="Times New Roman" w:hAnsi="Times New Roman" w:cs="Times New Roman"/>
          <w:kern w:val="20"/>
          <w:sz w:val="24"/>
          <w:szCs w:val="24"/>
          <w:bdr w:val="none" w:sz="0" w:space="0" w:color="auto"/>
          <w:rPrChange w:id="5842" w:author="Author">
            <w:rPr>
              <w:rFonts w:ascii="Times New Roman" w:eastAsia="Times New Roman" w:hAnsi="Times New Roman" w:cs="Times New Roman"/>
              <w:color w:val="auto"/>
              <w:kern w:val="20"/>
              <w:sz w:val="24"/>
              <w:szCs w:val="28"/>
              <w:bdr w:val="none" w:sz="0" w:space="0" w:color="auto"/>
            </w:rPr>
          </w:rPrChange>
        </w:rPr>
        <w:t>stemmed from a</w:t>
      </w:r>
      <w:r w:rsidRPr="00721DAD">
        <w:rPr>
          <w:rFonts w:ascii="Times New Roman" w:eastAsia="Times New Roman" w:hAnsi="Times New Roman" w:cs="Times New Roman"/>
          <w:kern w:val="20"/>
          <w:sz w:val="24"/>
          <w:szCs w:val="24"/>
          <w:bdr w:val="none" w:sz="0" w:space="0" w:color="auto"/>
          <w:rPrChange w:id="5843" w:author="Author">
            <w:rPr>
              <w:rFonts w:ascii="Times New Roman" w:eastAsia="Times New Roman" w:hAnsi="Times New Roman" w:cs="Times New Roman"/>
              <w:color w:val="auto"/>
              <w:kern w:val="20"/>
              <w:sz w:val="24"/>
              <w:szCs w:val="28"/>
              <w:bdr w:val="none" w:sz="0" w:space="0" w:color="auto"/>
            </w:rPr>
          </w:rPrChange>
        </w:rPr>
        <w:t xml:space="preserve"> lack of </w:t>
      </w:r>
      <w:r w:rsidR="00CB311F" w:rsidRPr="00721DAD">
        <w:rPr>
          <w:rFonts w:ascii="Times New Roman" w:eastAsia="Times New Roman" w:hAnsi="Times New Roman" w:cs="Times New Roman"/>
          <w:kern w:val="20"/>
          <w:sz w:val="24"/>
          <w:szCs w:val="24"/>
          <w:bdr w:val="none" w:sz="0" w:space="0" w:color="auto"/>
          <w:rPrChange w:id="5844" w:author="Author">
            <w:rPr>
              <w:rFonts w:ascii="Times New Roman" w:eastAsia="Times New Roman" w:hAnsi="Times New Roman" w:cs="Times New Roman"/>
              <w:color w:val="auto"/>
              <w:kern w:val="20"/>
              <w:sz w:val="24"/>
              <w:szCs w:val="28"/>
              <w:bdr w:val="none" w:sz="0" w:space="0" w:color="auto"/>
            </w:rPr>
          </w:rPrChange>
        </w:rPr>
        <w:t xml:space="preserve">pedagogical technological </w:t>
      </w:r>
      <w:r w:rsidRPr="00721DAD">
        <w:rPr>
          <w:rFonts w:ascii="Times New Roman" w:eastAsia="Times New Roman" w:hAnsi="Times New Roman" w:cs="Times New Roman"/>
          <w:kern w:val="20"/>
          <w:sz w:val="24"/>
          <w:szCs w:val="24"/>
          <w:bdr w:val="none" w:sz="0" w:space="0" w:color="auto"/>
          <w:rPrChange w:id="5845" w:author="Author">
            <w:rPr>
              <w:rFonts w:ascii="Times New Roman" w:eastAsia="Times New Roman" w:hAnsi="Times New Roman" w:cs="Times New Roman"/>
              <w:color w:val="auto"/>
              <w:kern w:val="20"/>
              <w:sz w:val="24"/>
              <w:szCs w:val="28"/>
              <w:bdr w:val="none" w:sz="0" w:space="0" w:color="auto"/>
            </w:rPr>
          </w:rPrChange>
        </w:rPr>
        <w:t xml:space="preserve">knowledge. </w:t>
      </w:r>
      <w:r w:rsidR="00B83E21" w:rsidRPr="00721DAD">
        <w:rPr>
          <w:rFonts w:ascii="Times New Roman" w:eastAsia="Times New Roman" w:hAnsi="Times New Roman" w:cs="Times New Roman"/>
          <w:kern w:val="20"/>
          <w:sz w:val="24"/>
          <w:szCs w:val="24"/>
          <w:bdr w:val="none" w:sz="0" w:space="0" w:color="auto"/>
          <w:rPrChange w:id="5846" w:author="Author">
            <w:rPr>
              <w:rFonts w:ascii="Times New Roman" w:eastAsia="Times New Roman" w:hAnsi="Times New Roman" w:cs="Times New Roman"/>
              <w:color w:val="auto"/>
              <w:kern w:val="20"/>
              <w:sz w:val="24"/>
              <w:szCs w:val="28"/>
              <w:bdr w:val="none" w:sz="0" w:space="0" w:color="auto"/>
            </w:rPr>
          </w:rPrChange>
        </w:rPr>
        <w:t xml:space="preserve">These findings were supported </w:t>
      </w:r>
      <w:r w:rsidR="005A6132" w:rsidRPr="00721DAD">
        <w:rPr>
          <w:rFonts w:ascii="Times New Roman" w:eastAsia="Times New Roman" w:hAnsi="Times New Roman" w:cs="Times New Roman"/>
          <w:kern w:val="20"/>
          <w:sz w:val="24"/>
          <w:szCs w:val="24"/>
          <w:bdr w:val="none" w:sz="0" w:space="0" w:color="auto"/>
          <w:rPrChange w:id="5847" w:author="Author">
            <w:rPr>
              <w:rFonts w:ascii="Times New Roman" w:eastAsia="Times New Roman" w:hAnsi="Times New Roman" w:cs="Times New Roman"/>
              <w:color w:val="auto"/>
              <w:kern w:val="20"/>
              <w:sz w:val="24"/>
              <w:szCs w:val="28"/>
              <w:bdr w:val="none" w:sz="0" w:space="0" w:color="auto"/>
            </w:rPr>
          </w:rPrChange>
        </w:rPr>
        <w:t>by</w:t>
      </w:r>
      <w:r w:rsidR="00B83E21" w:rsidRPr="00721DAD">
        <w:rPr>
          <w:rFonts w:ascii="Times New Roman" w:eastAsia="Times New Roman" w:hAnsi="Times New Roman" w:cs="Times New Roman"/>
          <w:kern w:val="20"/>
          <w:sz w:val="24"/>
          <w:szCs w:val="24"/>
          <w:bdr w:val="none" w:sz="0" w:space="0" w:color="auto"/>
          <w:rPrChange w:id="5848" w:author="Author">
            <w:rPr>
              <w:rFonts w:ascii="Times New Roman" w:eastAsia="Times New Roman" w:hAnsi="Times New Roman" w:cs="Times New Roman"/>
              <w:color w:val="auto"/>
              <w:kern w:val="20"/>
              <w:sz w:val="24"/>
              <w:szCs w:val="28"/>
              <w:bdr w:val="none" w:sz="0" w:space="0" w:color="auto"/>
            </w:rPr>
          </w:rPrChange>
        </w:rPr>
        <w:t xml:space="preserve"> the quantitative </w:t>
      </w:r>
      <w:commentRangeStart w:id="5849"/>
      <w:r w:rsidR="00B83E21" w:rsidRPr="00721DAD">
        <w:rPr>
          <w:rFonts w:ascii="Times New Roman" w:eastAsia="Times New Roman" w:hAnsi="Times New Roman" w:cs="Times New Roman"/>
          <w:kern w:val="20"/>
          <w:sz w:val="24"/>
          <w:szCs w:val="24"/>
          <w:bdr w:val="none" w:sz="0" w:space="0" w:color="auto"/>
          <w:rPrChange w:id="5850" w:author="Author">
            <w:rPr>
              <w:rFonts w:ascii="Times New Roman" w:eastAsia="Times New Roman" w:hAnsi="Times New Roman" w:cs="Times New Roman"/>
              <w:color w:val="auto"/>
              <w:kern w:val="20"/>
              <w:sz w:val="24"/>
              <w:szCs w:val="28"/>
              <w:bdr w:val="none" w:sz="0" w:space="0" w:color="auto"/>
            </w:rPr>
          </w:rPrChange>
        </w:rPr>
        <w:t>findings</w:t>
      </w:r>
      <w:commentRangeEnd w:id="5849"/>
      <w:r w:rsidR="00A4510B" w:rsidRPr="00721DAD">
        <w:rPr>
          <w:rStyle w:val="CommentReference"/>
          <w:rFonts w:ascii="Times New Roman" w:eastAsia="Calibri" w:hAnsi="Times New Roman" w:cs="Times New Roman"/>
          <w:sz w:val="24"/>
          <w:szCs w:val="24"/>
          <w:bdr w:val="none" w:sz="0" w:space="0" w:color="auto"/>
          <w:rPrChange w:id="5851" w:author="Author">
            <w:rPr>
              <w:rStyle w:val="CommentReference"/>
              <w:rFonts w:ascii="Calibri" w:eastAsia="Calibri" w:hAnsi="Calibri" w:cs="Arial"/>
              <w:color w:val="auto"/>
              <w:bdr w:val="none" w:sz="0" w:space="0" w:color="auto"/>
            </w:rPr>
          </w:rPrChange>
        </w:rPr>
        <w:commentReference w:id="5849"/>
      </w:r>
      <w:r w:rsidR="00B83E21" w:rsidRPr="00721DAD">
        <w:rPr>
          <w:rFonts w:ascii="Times New Roman" w:eastAsia="Times New Roman" w:hAnsi="Times New Roman" w:cs="Times New Roman"/>
          <w:kern w:val="20"/>
          <w:sz w:val="24"/>
          <w:szCs w:val="24"/>
          <w:bdr w:val="none" w:sz="0" w:space="0" w:color="auto"/>
          <w:rPrChange w:id="5852" w:author="Author">
            <w:rPr>
              <w:rFonts w:ascii="Times New Roman" w:eastAsia="Times New Roman" w:hAnsi="Times New Roman" w:cs="Times New Roman"/>
              <w:color w:val="auto"/>
              <w:kern w:val="20"/>
              <w:sz w:val="24"/>
              <w:szCs w:val="28"/>
              <w:bdr w:val="none" w:sz="0" w:space="0" w:color="auto"/>
            </w:rPr>
          </w:rPrChange>
        </w:rPr>
        <w:t xml:space="preserve">. </w:t>
      </w:r>
      <w:r w:rsidR="005A6132" w:rsidRPr="00721DAD">
        <w:rPr>
          <w:rFonts w:ascii="Times New Roman" w:eastAsia="Times New Roman" w:hAnsi="Times New Roman" w:cs="Times New Roman"/>
          <w:kern w:val="20"/>
          <w:sz w:val="24"/>
          <w:szCs w:val="24"/>
          <w:bdr w:val="none" w:sz="0" w:space="0" w:color="auto"/>
          <w:rPrChange w:id="5853" w:author="Author">
            <w:rPr>
              <w:rFonts w:ascii="Times New Roman" w:eastAsia="Times New Roman" w:hAnsi="Times New Roman" w:cs="Times New Roman"/>
              <w:color w:val="auto"/>
              <w:kern w:val="20"/>
              <w:sz w:val="24"/>
              <w:szCs w:val="28"/>
              <w:bdr w:val="none" w:sz="0" w:space="0" w:color="auto"/>
            </w:rPr>
          </w:rPrChange>
        </w:rPr>
        <w:t>Teachers need to be shown</w:t>
      </w:r>
      <w:r w:rsidR="005D0370" w:rsidRPr="00721DAD">
        <w:rPr>
          <w:rFonts w:ascii="Times New Roman" w:eastAsia="Times New Roman" w:hAnsi="Times New Roman" w:cs="Times New Roman"/>
          <w:kern w:val="20"/>
          <w:sz w:val="24"/>
          <w:szCs w:val="24"/>
          <w:bdr w:val="none" w:sz="0" w:space="0" w:color="auto"/>
          <w:rPrChange w:id="5854" w:author="Author">
            <w:rPr>
              <w:rFonts w:ascii="Times New Roman" w:eastAsia="Times New Roman" w:hAnsi="Times New Roman" w:cs="Times New Roman"/>
              <w:color w:val="auto"/>
              <w:kern w:val="20"/>
              <w:sz w:val="24"/>
              <w:szCs w:val="28"/>
              <w:bdr w:val="none" w:sz="0" w:space="0" w:color="auto"/>
            </w:rPr>
          </w:rPrChange>
        </w:rPr>
        <w:t xml:space="preserve"> </w:t>
      </w:r>
      <w:r w:rsidR="00BA4FAC" w:rsidRPr="00721DAD">
        <w:rPr>
          <w:rFonts w:ascii="Times New Roman" w:eastAsia="Times New Roman" w:hAnsi="Times New Roman" w:cs="Times New Roman"/>
          <w:kern w:val="20"/>
          <w:sz w:val="24"/>
          <w:szCs w:val="24"/>
          <w:bdr w:val="none" w:sz="0" w:space="0" w:color="auto"/>
          <w:rPrChange w:id="5855" w:author="Author">
            <w:rPr>
              <w:rFonts w:ascii="Times New Roman" w:eastAsia="Times New Roman" w:hAnsi="Times New Roman" w:cs="Times New Roman"/>
              <w:color w:val="auto"/>
              <w:kern w:val="20"/>
              <w:sz w:val="24"/>
              <w:szCs w:val="28"/>
              <w:bdr w:val="none" w:sz="0" w:space="0" w:color="auto"/>
            </w:rPr>
          </w:rPrChange>
        </w:rPr>
        <w:t>how to integrate technology meaningfully in</w:t>
      </w:r>
      <w:ins w:id="5856" w:author="Author">
        <w:r w:rsidR="00A4510B" w:rsidRPr="00721DAD">
          <w:rPr>
            <w:rFonts w:ascii="Times New Roman" w:eastAsia="Times New Roman" w:hAnsi="Times New Roman" w:cs="Times New Roman"/>
            <w:kern w:val="20"/>
            <w:sz w:val="24"/>
            <w:szCs w:val="24"/>
            <w:bdr w:val="none" w:sz="0" w:space="0" w:color="auto"/>
            <w:rPrChange w:id="5857" w:author="Author">
              <w:rPr>
                <w:rFonts w:ascii="Times New Roman" w:eastAsia="Times New Roman" w:hAnsi="Times New Roman" w:cs="Times New Roman"/>
                <w:color w:val="auto"/>
                <w:kern w:val="20"/>
                <w:bdr w:val="none" w:sz="0" w:space="0" w:color="auto"/>
              </w:rPr>
            </w:rPrChange>
          </w:rPr>
          <w:t>to</w:t>
        </w:r>
      </w:ins>
      <w:r w:rsidR="00BA4FAC" w:rsidRPr="00721DAD">
        <w:rPr>
          <w:rFonts w:ascii="Times New Roman" w:eastAsia="Times New Roman" w:hAnsi="Times New Roman" w:cs="Times New Roman"/>
          <w:kern w:val="20"/>
          <w:sz w:val="24"/>
          <w:szCs w:val="24"/>
          <w:bdr w:val="none" w:sz="0" w:space="0" w:color="auto"/>
          <w:rPrChange w:id="5858" w:author="Author">
            <w:rPr>
              <w:rFonts w:ascii="Times New Roman" w:eastAsia="Times New Roman" w:hAnsi="Times New Roman" w:cs="Times New Roman"/>
              <w:color w:val="auto"/>
              <w:kern w:val="20"/>
              <w:sz w:val="24"/>
              <w:szCs w:val="28"/>
              <w:bdr w:val="none" w:sz="0" w:space="0" w:color="auto"/>
            </w:rPr>
          </w:rPrChange>
        </w:rPr>
        <w:t xml:space="preserve"> </w:t>
      </w:r>
      <w:del w:id="5859" w:author="Author">
        <w:r w:rsidR="00BA4FAC" w:rsidRPr="00721DAD" w:rsidDel="00A4510B">
          <w:rPr>
            <w:rFonts w:ascii="Times New Roman" w:eastAsia="Times New Roman" w:hAnsi="Times New Roman" w:cs="Times New Roman"/>
            <w:kern w:val="20"/>
            <w:sz w:val="24"/>
            <w:szCs w:val="24"/>
            <w:bdr w:val="none" w:sz="0" w:space="0" w:color="auto"/>
            <w:rPrChange w:id="5860" w:author="Author">
              <w:rPr>
                <w:rFonts w:ascii="Times New Roman" w:eastAsia="Times New Roman" w:hAnsi="Times New Roman" w:cs="Times New Roman"/>
                <w:color w:val="auto"/>
                <w:kern w:val="20"/>
                <w:sz w:val="24"/>
                <w:szCs w:val="28"/>
                <w:bdr w:val="none" w:sz="0" w:space="0" w:color="auto"/>
              </w:rPr>
            </w:rPrChange>
          </w:rPr>
          <w:delText>a specific</w:delText>
        </w:r>
      </w:del>
      <w:ins w:id="5861" w:author="Author">
        <w:r w:rsidR="00A4510B" w:rsidRPr="00721DAD">
          <w:rPr>
            <w:rFonts w:ascii="Times New Roman" w:eastAsia="Times New Roman" w:hAnsi="Times New Roman" w:cs="Times New Roman"/>
            <w:kern w:val="20"/>
            <w:sz w:val="24"/>
            <w:szCs w:val="24"/>
            <w:bdr w:val="none" w:sz="0" w:space="0" w:color="auto"/>
            <w:rPrChange w:id="5862" w:author="Author">
              <w:rPr>
                <w:rFonts w:ascii="Times New Roman" w:eastAsia="Times New Roman" w:hAnsi="Times New Roman" w:cs="Times New Roman"/>
                <w:color w:val="auto"/>
                <w:kern w:val="20"/>
                <w:bdr w:val="none" w:sz="0" w:space="0" w:color="auto"/>
              </w:rPr>
            </w:rPrChange>
          </w:rPr>
          <w:t>particular</w:t>
        </w:r>
      </w:ins>
      <w:r w:rsidR="00BA4FAC" w:rsidRPr="00721DAD">
        <w:rPr>
          <w:rFonts w:ascii="Times New Roman" w:eastAsia="Times New Roman" w:hAnsi="Times New Roman" w:cs="Times New Roman"/>
          <w:kern w:val="20"/>
          <w:sz w:val="24"/>
          <w:szCs w:val="24"/>
          <w:bdr w:val="none" w:sz="0" w:space="0" w:color="auto"/>
          <w:rPrChange w:id="5863" w:author="Author">
            <w:rPr>
              <w:rFonts w:ascii="Times New Roman" w:eastAsia="Times New Roman" w:hAnsi="Times New Roman" w:cs="Times New Roman"/>
              <w:color w:val="auto"/>
              <w:kern w:val="20"/>
              <w:sz w:val="24"/>
              <w:szCs w:val="28"/>
              <w:bdr w:val="none" w:sz="0" w:space="0" w:color="auto"/>
            </w:rPr>
          </w:rPrChange>
        </w:rPr>
        <w:t xml:space="preserve"> pedagogical context</w:t>
      </w:r>
      <w:ins w:id="5864" w:author="Author">
        <w:r w:rsidR="00A4510B" w:rsidRPr="00721DAD">
          <w:rPr>
            <w:rFonts w:ascii="Times New Roman" w:eastAsia="Times New Roman" w:hAnsi="Times New Roman" w:cs="Times New Roman"/>
            <w:kern w:val="20"/>
            <w:sz w:val="24"/>
            <w:szCs w:val="24"/>
            <w:bdr w:val="none" w:sz="0" w:space="0" w:color="auto"/>
            <w:rPrChange w:id="5865" w:author="Author">
              <w:rPr>
                <w:rFonts w:ascii="Times New Roman" w:eastAsia="Times New Roman" w:hAnsi="Times New Roman" w:cs="Times New Roman"/>
                <w:color w:val="auto"/>
                <w:kern w:val="20"/>
                <w:bdr w:val="none" w:sz="0" w:space="0" w:color="auto"/>
              </w:rPr>
            </w:rPrChange>
          </w:rPr>
          <w:t>s</w:t>
        </w:r>
      </w:ins>
      <w:r w:rsidR="00BA4FAC" w:rsidRPr="00721DAD">
        <w:rPr>
          <w:rFonts w:ascii="Times New Roman" w:eastAsia="Times New Roman" w:hAnsi="Times New Roman" w:cs="Times New Roman"/>
          <w:kern w:val="20"/>
          <w:sz w:val="24"/>
          <w:szCs w:val="24"/>
          <w:bdr w:val="none" w:sz="0" w:space="0" w:color="auto"/>
          <w:rPrChange w:id="5866" w:author="Author">
            <w:rPr>
              <w:rFonts w:ascii="Times New Roman" w:eastAsia="Times New Roman" w:hAnsi="Times New Roman" w:cs="Times New Roman"/>
              <w:color w:val="auto"/>
              <w:kern w:val="20"/>
              <w:sz w:val="24"/>
              <w:szCs w:val="28"/>
              <w:bdr w:val="none" w:sz="0" w:space="0" w:color="auto"/>
            </w:rPr>
          </w:rPrChange>
        </w:rPr>
        <w:t xml:space="preserve"> to reach desired learning outcomes. Teaching </w:t>
      </w:r>
      <w:ins w:id="5867" w:author="Author">
        <w:r w:rsidR="00A82B42" w:rsidRPr="00721DAD">
          <w:rPr>
            <w:rFonts w:ascii="Times New Roman" w:eastAsia="Times New Roman" w:hAnsi="Times New Roman" w:cs="Times New Roman"/>
            <w:kern w:val="20"/>
            <w:sz w:val="24"/>
            <w:szCs w:val="24"/>
            <w:bdr w:val="none" w:sz="0" w:space="0" w:color="auto"/>
            <w:rPrChange w:id="5868" w:author="Author">
              <w:rPr>
                <w:rFonts w:ascii="Times New Roman" w:eastAsia="Times New Roman" w:hAnsi="Times New Roman" w:cs="Times New Roman"/>
                <w:color w:val="auto"/>
                <w:kern w:val="20"/>
                <w:bdr w:val="none" w:sz="0" w:space="0" w:color="auto"/>
              </w:rPr>
            </w:rPrChange>
          </w:rPr>
          <w:t xml:space="preserve">the use of </w:t>
        </w:r>
      </w:ins>
      <w:r w:rsidR="00BA4FAC" w:rsidRPr="00721DAD">
        <w:rPr>
          <w:rFonts w:ascii="Times New Roman" w:eastAsia="Times New Roman" w:hAnsi="Times New Roman" w:cs="Times New Roman"/>
          <w:kern w:val="20"/>
          <w:sz w:val="24"/>
          <w:szCs w:val="24"/>
          <w:bdr w:val="none" w:sz="0" w:space="0" w:color="auto"/>
          <w:rPrChange w:id="5869" w:author="Author">
            <w:rPr>
              <w:rFonts w:ascii="Times New Roman" w:eastAsia="Times New Roman" w:hAnsi="Times New Roman" w:cs="Times New Roman"/>
              <w:color w:val="auto"/>
              <w:kern w:val="20"/>
              <w:sz w:val="24"/>
              <w:szCs w:val="28"/>
              <w:bdr w:val="none" w:sz="0" w:space="0" w:color="auto"/>
            </w:rPr>
          </w:rPrChange>
        </w:rPr>
        <w:t>digital tools separately does not achieve the desired outcome</w:t>
      </w:r>
      <w:del w:id="5870" w:author="Author">
        <w:r w:rsidR="00BA4FAC" w:rsidRPr="00721DAD" w:rsidDel="00A82B42">
          <w:rPr>
            <w:rFonts w:ascii="Times New Roman" w:eastAsia="Times New Roman" w:hAnsi="Times New Roman" w:cs="Times New Roman"/>
            <w:kern w:val="20"/>
            <w:sz w:val="24"/>
            <w:szCs w:val="24"/>
            <w:bdr w:val="none" w:sz="0" w:space="0" w:color="auto"/>
            <w:rPrChange w:id="5871" w:author="Author">
              <w:rPr>
                <w:rFonts w:ascii="Times New Roman" w:eastAsia="Times New Roman" w:hAnsi="Times New Roman" w:cs="Times New Roman"/>
                <w:color w:val="auto"/>
                <w:kern w:val="20"/>
                <w:sz w:val="24"/>
                <w:szCs w:val="28"/>
                <w:bdr w:val="none" w:sz="0" w:space="0" w:color="auto"/>
              </w:rPr>
            </w:rPrChange>
          </w:rPr>
          <w:delText>s</w:delText>
        </w:r>
      </w:del>
      <w:r w:rsidR="00BA4FAC" w:rsidRPr="00721DAD">
        <w:rPr>
          <w:rFonts w:ascii="Times New Roman" w:eastAsia="Times New Roman" w:hAnsi="Times New Roman" w:cs="Times New Roman"/>
          <w:kern w:val="20"/>
          <w:sz w:val="24"/>
          <w:szCs w:val="24"/>
          <w:bdr w:val="none" w:sz="0" w:space="0" w:color="auto"/>
          <w:rPrChange w:id="5872" w:author="Author">
            <w:rPr>
              <w:rFonts w:ascii="Times New Roman" w:eastAsia="Times New Roman" w:hAnsi="Times New Roman" w:cs="Times New Roman"/>
              <w:color w:val="auto"/>
              <w:kern w:val="20"/>
              <w:sz w:val="24"/>
              <w:szCs w:val="28"/>
              <w:bdr w:val="none" w:sz="0" w:space="0" w:color="auto"/>
            </w:rPr>
          </w:rPrChange>
        </w:rPr>
        <w:t xml:space="preserve">. </w:t>
      </w:r>
      <w:r w:rsidR="00120BE7" w:rsidRPr="00721DAD">
        <w:rPr>
          <w:rFonts w:ascii="Times New Roman" w:eastAsia="Times New Roman" w:hAnsi="Times New Roman" w:cs="Times New Roman"/>
          <w:kern w:val="20"/>
          <w:sz w:val="24"/>
          <w:szCs w:val="24"/>
          <w:bdr w:val="none" w:sz="0" w:space="0" w:color="auto"/>
          <w:rPrChange w:id="5873" w:author="Author">
            <w:rPr>
              <w:rFonts w:ascii="Times New Roman" w:eastAsia="Times New Roman" w:hAnsi="Times New Roman" w:cs="Times New Roman"/>
              <w:color w:val="auto"/>
              <w:kern w:val="20"/>
              <w:sz w:val="24"/>
              <w:szCs w:val="28"/>
              <w:bdr w:val="none" w:sz="0" w:space="0" w:color="auto"/>
            </w:rPr>
          </w:rPrChange>
        </w:rPr>
        <w:t>For effective teaching to take place, t</w:t>
      </w:r>
      <w:r w:rsidR="00BA4FAC" w:rsidRPr="00721DAD">
        <w:rPr>
          <w:rFonts w:ascii="Times New Roman" w:eastAsia="Times New Roman" w:hAnsi="Times New Roman" w:cs="Times New Roman"/>
          <w:kern w:val="20"/>
          <w:sz w:val="24"/>
          <w:szCs w:val="24"/>
          <w:bdr w:val="none" w:sz="0" w:space="0" w:color="auto"/>
          <w:rPrChange w:id="5874" w:author="Author">
            <w:rPr>
              <w:rFonts w:ascii="Times New Roman" w:eastAsia="Times New Roman" w:hAnsi="Times New Roman" w:cs="Times New Roman"/>
              <w:color w:val="auto"/>
              <w:kern w:val="20"/>
              <w:sz w:val="24"/>
              <w:szCs w:val="28"/>
              <w:bdr w:val="none" w:sz="0" w:space="0" w:color="auto"/>
            </w:rPr>
          </w:rPrChange>
        </w:rPr>
        <w:t xml:space="preserve">eachers must know in advance what their learning objectives are and find the most appropriate digital tool for </w:t>
      </w:r>
      <w:del w:id="5875" w:author="Author">
        <w:r w:rsidR="00BA4FAC" w:rsidRPr="00721DAD" w:rsidDel="00A82B42">
          <w:rPr>
            <w:rFonts w:ascii="Times New Roman" w:eastAsia="Times New Roman" w:hAnsi="Times New Roman" w:cs="Times New Roman"/>
            <w:kern w:val="20"/>
            <w:sz w:val="24"/>
            <w:szCs w:val="24"/>
            <w:bdr w:val="none" w:sz="0" w:space="0" w:color="auto"/>
            <w:rPrChange w:id="5876" w:author="Author">
              <w:rPr>
                <w:rFonts w:ascii="Times New Roman" w:eastAsia="Times New Roman" w:hAnsi="Times New Roman" w:cs="Times New Roman"/>
                <w:color w:val="auto"/>
                <w:kern w:val="20"/>
                <w:sz w:val="24"/>
                <w:szCs w:val="28"/>
                <w:bdr w:val="none" w:sz="0" w:space="0" w:color="auto"/>
              </w:rPr>
            </w:rPrChange>
          </w:rPr>
          <w:delText xml:space="preserve">the </w:delText>
        </w:r>
      </w:del>
      <w:ins w:id="5877" w:author="Author">
        <w:r w:rsidR="00A82B42" w:rsidRPr="00721DAD">
          <w:rPr>
            <w:rFonts w:ascii="Times New Roman" w:eastAsia="Times New Roman" w:hAnsi="Times New Roman" w:cs="Times New Roman"/>
            <w:kern w:val="20"/>
            <w:sz w:val="24"/>
            <w:szCs w:val="24"/>
            <w:bdr w:val="none" w:sz="0" w:space="0" w:color="auto"/>
            <w:rPrChange w:id="5878" w:author="Author">
              <w:rPr>
                <w:rFonts w:ascii="Times New Roman" w:eastAsia="Times New Roman" w:hAnsi="Times New Roman" w:cs="Times New Roman"/>
                <w:color w:val="auto"/>
                <w:kern w:val="20"/>
                <w:bdr w:val="none" w:sz="0" w:space="0" w:color="auto"/>
              </w:rPr>
            </w:rPrChange>
          </w:rPr>
          <w:t>each</w:t>
        </w:r>
        <w:r w:rsidR="00A82B42" w:rsidRPr="00721DAD">
          <w:rPr>
            <w:rFonts w:ascii="Times New Roman" w:eastAsia="Times New Roman" w:hAnsi="Times New Roman" w:cs="Times New Roman"/>
            <w:kern w:val="20"/>
            <w:sz w:val="24"/>
            <w:szCs w:val="24"/>
            <w:bdr w:val="none" w:sz="0" w:space="0" w:color="auto"/>
            <w:rPrChange w:id="5879" w:author="Author">
              <w:rPr>
                <w:rFonts w:ascii="Times New Roman" w:eastAsia="Times New Roman" w:hAnsi="Times New Roman" w:cs="Times New Roman"/>
                <w:color w:val="auto"/>
                <w:kern w:val="20"/>
                <w:sz w:val="24"/>
                <w:szCs w:val="28"/>
                <w:bdr w:val="none" w:sz="0" w:space="0" w:color="auto"/>
              </w:rPr>
            </w:rPrChange>
          </w:rPr>
          <w:t xml:space="preserve"> </w:t>
        </w:r>
      </w:ins>
      <w:del w:id="5880" w:author="Author">
        <w:r w:rsidR="00BA4FAC" w:rsidRPr="00721DAD" w:rsidDel="00A82B42">
          <w:rPr>
            <w:rFonts w:ascii="Times New Roman" w:eastAsia="Times New Roman" w:hAnsi="Times New Roman" w:cs="Times New Roman"/>
            <w:kern w:val="20"/>
            <w:sz w:val="24"/>
            <w:szCs w:val="24"/>
            <w:bdr w:val="none" w:sz="0" w:space="0" w:color="auto"/>
            <w:rPrChange w:id="5881" w:author="Author">
              <w:rPr>
                <w:rFonts w:ascii="Times New Roman" w:eastAsia="Times New Roman" w:hAnsi="Times New Roman" w:cs="Times New Roman"/>
                <w:color w:val="auto"/>
                <w:kern w:val="20"/>
                <w:sz w:val="24"/>
                <w:szCs w:val="28"/>
                <w:bdr w:val="none" w:sz="0" w:space="0" w:color="auto"/>
              </w:rPr>
            </w:rPrChange>
          </w:rPr>
          <w:delText xml:space="preserve">specific </w:delText>
        </w:r>
      </w:del>
      <w:r w:rsidR="00BA4FAC" w:rsidRPr="00721DAD">
        <w:rPr>
          <w:rFonts w:ascii="Times New Roman" w:eastAsia="Times New Roman" w:hAnsi="Times New Roman" w:cs="Times New Roman"/>
          <w:kern w:val="20"/>
          <w:sz w:val="24"/>
          <w:szCs w:val="24"/>
          <w:bdr w:val="none" w:sz="0" w:space="0" w:color="auto"/>
          <w:rPrChange w:id="5882" w:author="Author">
            <w:rPr>
              <w:rFonts w:ascii="Times New Roman" w:eastAsia="Times New Roman" w:hAnsi="Times New Roman" w:cs="Times New Roman"/>
              <w:color w:val="auto"/>
              <w:kern w:val="20"/>
              <w:sz w:val="24"/>
              <w:szCs w:val="28"/>
              <w:bdr w:val="none" w:sz="0" w:space="0" w:color="auto"/>
            </w:rPr>
          </w:rPrChange>
        </w:rPr>
        <w:t>context</w:t>
      </w:r>
      <w:ins w:id="5883" w:author="Author">
        <w:del w:id="5884" w:author="Author">
          <w:r w:rsidR="00A82B42" w:rsidRPr="00721DAD" w:rsidDel="008F405F">
            <w:rPr>
              <w:rFonts w:ascii="Times New Roman" w:eastAsia="Times New Roman" w:hAnsi="Times New Roman" w:cs="Times New Roman"/>
              <w:kern w:val="20"/>
              <w:sz w:val="24"/>
              <w:szCs w:val="24"/>
              <w:bdr w:val="none" w:sz="0" w:space="0" w:color="auto"/>
              <w:rPrChange w:id="5885" w:author="Author">
                <w:rPr>
                  <w:rFonts w:ascii="Times New Roman" w:eastAsia="Times New Roman" w:hAnsi="Times New Roman" w:cs="Times New Roman"/>
                  <w:color w:val="auto"/>
                  <w:kern w:val="20"/>
                  <w:bdr w:val="none" w:sz="0" w:space="0" w:color="auto"/>
                </w:rPr>
              </w:rPrChange>
            </w:rPr>
            <w:delText>scenario</w:delText>
          </w:r>
        </w:del>
      </w:ins>
      <w:r w:rsidR="00BA4FAC" w:rsidRPr="00721DAD">
        <w:rPr>
          <w:rFonts w:ascii="Times New Roman" w:eastAsia="Times New Roman" w:hAnsi="Times New Roman" w:cs="Times New Roman"/>
          <w:kern w:val="20"/>
          <w:sz w:val="24"/>
          <w:szCs w:val="24"/>
          <w:bdr w:val="none" w:sz="0" w:space="0" w:color="auto"/>
          <w:rPrChange w:id="5886" w:author="Author">
            <w:rPr>
              <w:rFonts w:ascii="Times New Roman" w:eastAsia="Times New Roman" w:hAnsi="Times New Roman" w:cs="Times New Roman"/>
              <w:color w:val="auto"/>
              <w:kern w:val="20"/>
              <w:sz w:val="24"/>
              <w:szCs w:val="28"/>
              <w:bdr w:val="none" w:sz="0" w:space="0" w:color="auto"/>
            </w:rPr>
          </w:rPrChange>
        </w:rPr>
        <w:t xml:space="preserve">. </w:t>
      </w:r>
      <w:del w:id="5887" w:author="Author">
        <w:r w:rsidR="001B04E5" w:rsidRPr="00721DAD" w:rsidDel="00A82B42">
          <w:rPr>
            <w:rFonts w:ascii="Times New Roman" w:eastAsia="Times New Roman" w:hAnsi="Times New Roman" w:cs="Times New Roman"/>
            <w:kern w:val="20"/>
            <w:sz w:val="24"/>
            <w:szCs w:val="24"/>
            <w:bdr w:val="none" w:sz="0" w:space="0" w:color="auto"/>
            <w:rPrChange w:id="5888" w:author="Author">
              <w:rPr>
                <w:rFonts w:ascii="Times New Roman" w:eastAsia="Times New Roman" w:hAnsi="Times New Roman" w:cs="Times New Roman"/>
                <w:color w:val="auto"/>
                <w:kern w:val="20"/>
                <w:sz w:val="24"/>
                <w:szCs w:val="28"/>
                <w:bdr w:val="none" w:sz="0" w:space="0" w:color="auto"/>
              </w:rPr>
            </w:rPrChange>
          </w:rPr>
          <w:delText>Interestingly, t</w:delText>
        </w:r>
      </w:del>
      <w:ins w:id="5889" w:author="Author">
        <w:r w:rsidR="00A82B42" w:rsidRPr="00721DAD">
          <w:rPr>
            <w:rFonts w:ascii="Times New Roman" w:eastAsia="Times New Roman" w:hAnsi="Times New Roman" w:cs="Times New Roman"/>
            <w:kern w:val="20"/>
            <w:sz w:val="24"/>
            <w:szCs w:val="24"/>
            <w:bdr w:val="none" w:sz="0" w:space="0" w:color="auto"/>
            <w:rPrChange w:id="5890" w:author="Author">
              <w:rPr>
                <w:rFonts w:ascii="Times New Roman" w:eastAsia="Times New Roman" w:hAnsi="Times New Roman" w:cs="Times New Roman"/>
                <w:color w:val="auto"/>
                <w:kern w:val="20"/>
                <w:bdr w:val="none" w:sz="0" w:space="0" w:color="auto"/>
              </w:rPr>
            </w:rPrChange>
          </w:rPr>
          <w:t>T</w:t>
        </w:r>
      </w:ins>
      <w:r w:rsidR="001B04E5" w:rsidRPr="00721DAD">
        <w:rPr>
          <w:rFonts w:ascii="Times New Roman" w:eastAsia="Times New Roman" w:hAnsi="Times New Roman" w:cs="Times New Roman"/>
          <w:kern w:val="20"/>
          <w:sz w:val="24"/>
          <w:szCs w:val="24"/>
          <w:bdr w:val="none" w:sz="0" w:space="0" w:color="auto"/>
          <w:rPrChange w:id="5891" w:author="Author">
            <w:rPr>
              <w:rFonts w:ascii="Times New Roman" w:eastAsia="Times New Roman" w:hAnsi="Times New Roman" w:cs="Times New Roman"/>
              <w:color w:val="auto"/>
              <w:kern w:val="20"/>
              <w:sz w:val="24"/>
              <w:szCs w:val="28"/>
              <w:bdr w:val="none" w:sz="0" w:space="0" w:color="auto"/>
            </w:rPr>
          </w:rPrChange>
        </w:rPr>
        <w:t xml:space="preserve">eachers who </w:t>
      </w:r>
      <w:del w:id="5892" w:author="Author">
        <w:r w:rsidR="001B04E5" w:rsidRPr="00721DAD" w:rsidDel="00A82B42">
          <w:rPr>
            <w:rFonts w:ascii="Times New Roman" w:eastAsia="Times New Roman" w:hAnsi="Times New Roman" w:cs="Times New Roman"/>
            <w:kern w:val="20"/>
            <w:sz w:val="24"/>
            <w:szCs w:val="24"/>
            <w:bdr w:val="none" w:sz="0" w:space="0" w:color="auto"/>
            <w:rPrChange w:id="5893" w:author="Author">
              <w:rPr>
                <w:rFonts w:ascii="Times New Roman" w:eastAsia="Times New Roman" w:hAnsi="Times New Roman" w:cs="Times New Roman"/>
                <w:color w:val="auto"/>
                <w:kern w:val="20"/>
                <w:sz w:val="24"/>
                <w:szCs w:val="28"/>
                <w:bdr w:val="none" w:sz="0" w:space="0" w:color="auto"/>
              </w:rPr>
            </w:rPrChange>
          </w:rPr>
          <w:delText xml:space="preserve">chose </w:delText>
        </w:r>
      </w:del>
      <w:ins w:id="5894" w:author="Author">
        <w:r w:rsidR="00A82B42" w:rsidRPr="00721DAD">
          <w:rPr>
            <w:rFonts w:ascii="Times New Roman" w:eastAsia="Times New Roman" w:hAnsi="Times New Roman" w:cs="Times New Roman"/>
            <w:kern w:val="20"/>
            <w:sz w:val="24"/>
            <w:szCs w:val="24"/>
            <w:bdr w:val="none" w:sz="0" w:space="0" w:color="auto"/>
            <w:rPrChange w:id="5895" w:author="Author">
              <w:rPr>
                <w:rFonts w:ascii="Times New Roman" w:eastAsia="Times New Roman" w:hAnsi="Times New Roman" w:cs="Times New Roman"/>
                <w:color w:val="auto"/>
                <w:kern w:val="20"/>
                <w:bdr w:val="none" w:sz="0" w:space="0" w:color="auto"/>
              </w:rPr>
            </w:rPrChange>
          </w:rPr>
          <w:t>opted</w:t>
        </w:r>
        <w:r w:rsidR="00A82B42" w:rsidRPr="00721DAD">
          <w:rPr>
            <w:rFonts w:ascii="Times New Roman" w:eastAsia="Times New Roman" w:hAnsi="Times New Roman" w:cs="Times New Roman"/>
            <w:kern w:val="20"/>
            <w:sz w:val="24"/>
            <w:szCs w:val="24"/>
            <w:bdr w:val="none" w:sz="0" w:space="0" w:color="auto"/>
            <w:rPrChange w:id="5896" w:author="Author">
              <w:rPr>
                <w:rFonts w:ascii="Times New Roman" w:eastAsia="Times New Roman" w:hAnsi="Times New Roman" w:cs="Times New Roman"/>
                <w:color w:val="auto"/>
                <w:kern w:val="20"/>
                <w:sz w:val="24"/>
                <w:szCs w:val="28"/>
                <w:bdr w:val="none" w:sz="0" w:space="0" w:color="auto"/>
              </w:rPr>
            </w:rPrChange>
          </w:rPr>
          <w:t xml:space="preserve"> </w:t>
        </w:r>
      </w:ins>
      <w:r w:rsidR="001B04E5" w:rsidRPr="00721DAD">
        <w:rPr>
          <w:rFonts w:ascii="Times New Roman" w:eastAsia="Times New Roman" w:hAnsi="Times New Roman" w:cs="Times New Roman"/>
          <w:kern w:val="20"/>
          <w:sz w:val="24"/>
          <w:szCs w:val="24"/>
          <w:bdr w:val="none" w:sz="0" w:space="0" w:color="auto"/>
          <w:rPrChange w:id="5897" w:author="Author">
            <w:rPr>
              <w:rFonts w:ascii="Times New Roman" w:eastAsia="Times New Roman" w:hAnsi="Times New Roman" w:cs="Times New Roman"/>
              <w:color w:val="auto"/>
              <w:kern w:val="20"/>
              <w:sz w:val="24"/>
              <w:szCs w:val="28"/>
              <w:bdr w:val="none" w:sz="0" w:space="0" w:color="auto"/>
            </w:rPr>
          </w:rPrChange>
        </w:rPr>
        <w:t xml:space="preserve">to describe the advantages </w:t>
      </w:r>
      <w:del w:id="5898" w:author="Author">
        <w:r w:rsidR="001B04E5" w:rsidRPr="00721DAD" w:rsidDel="00A82B42">
          <w:rPr>
            <w:rFonts w:ascii="Times New Roman" w:eastAsia="Times New Roman" w:hAnsi="Times New Roman" w:cs="Times New Roman"/>
            <w:kern w:val="20"/>
            <w:sz w:val="24"/>
            <w:szCs w:val="24"/>
            <w:bdr w:val="none" w:sz="0" w:space="0" w:color="auto"/>
            <w:rPrChange w:id="5899" w:author="Author">
              <w:rPr>
                <w:rFonts w:ascii="Times New Roman" w:eastAsia="Times New Roman" w:hAnsi="Times New Roman" w:cs="Times New Roman"/>
                <w:color w:val="auto"/>
                <w:kern w:val="20"/>
                <w:sz w:val="24"/>
                <w:szCs w:val="28"/>
                <w:bdr w:val="none" w:sz="0" w:space="0" w:color="auto"/>
              </w:rPr>
            </w:rPrChange>
          </w:rPr>
          <w:delText xml:space="preserve">in </w:delText>
        </w:r>
      </w:del>
      <w:ins w:id="5900" w:author="Author">
        <w:r w:rsidR="00A82B42" w:rsidRPr="00721DAD">
          <w:rPr>
            <w:rFonts w:ascii="Times New Roman" w:eastAsia="Times New Roman" w:hAnsi="Times New Roman" w:cs="Times New Roman"/>
            <w:kern w:val="20"/>
            <w:sz w:val="24"/>
            <w:szCs w:val="24"/>
            <w:bdr w:val="none" w:sz="0" w:space="0" w:color="auto"/>
            <w:rPrChange w:id="5901" w:author="Author">
              <w:rPr>
                <w:rFonts w:ascii="Times New Roman" w:eastAsia="Times New Roman" w:hAnsi="Times New Roman" w:cs="Times New Roman"/>
                <w:color w:val="auto"/>
                <w:kern w:val="20"/>
                <w:bdr w:val="none" w:sz="0" w:space="0" w:color="auto"/>
              </w:rPr>
            </w:rPrChange>
          </w:rPr>
          <w:t>of</w:t>
        </w:r>
        <w:r w:rsidR="00A82B42" w:rsidRPr="00721DAD">
          <w:rPr>
            <w:rFonts w:ascii="Times New Roman" w:eastAsia="Times New Roman" w:hAnsi="Times New Roman" w:cs="Times New Roman"/>
            <w:kern w:val="20"/>
            <w:sz w:val="24"/>
            <w:szCs w:val="24"/>
            <w:bdr w:val="none" w:sz="0" w:space="0" w:color="auto"/>
            <w:rPrChange w:id="5902" w:author="Author">
              <w:rPr>
                <w:rFonts w:ascii="Times New Roman" w:eastAsia="Times New Roman" w:hAnsi="Times New Roman" w:cs="Times New Roman"/>
                <w:color w:val="auto"/>
                <w:kern w:val="20"/>
                <w:sz w:val="24"/>
                <w:szCs w:val="28"/>
                <w:bdr w:val="none" w:sz="0" w:space="0" w:color="auto"/>
              </w:rPr>
            </w:rPrChange>
          </w:rPr>
          <w:t xml:space="preserve"> </w:t>
        </w:r>
      </w:ins>
      <w:r w:rsidR="001B04E5" w:rsidRPr="00721DAD">
        <w:rPr>
          <w:rFonts w:ascii="Times New Roman" w:eastAsia="Times New Roman" w:hAnsi="Times New Roman" w:cs="Times New Roman"/>
          <w:kern w:val="20"/>
          <w:sz w:val="24"/>
          <w:szCs w:val="24"/>
          <w:bdr w:val="none" w:sz="0" w:space="0" w:color="auto"/>
          <w:rPrChange w:id="5903" w:author="Author">
            <w:rPr>
              <w:rFonts w:ascii="Times New Roman" w:eastAsia="Times New Roman" w:hAnsi="Times New Roman" w:cs="Times New Roman"/>
              <w:color w:val="auto"/>
              <w:kern w:val="20"/>
              <w:sz w:val="24"/>
              <w:szCs w:val="28"/>
              <w:bdr w:val="none" w:sz="0" w:space="0" w:color="auto"/>
            </w:rPr>
          </w:rPrChange>
        </w:rPr>
        <w:t xml:space="preserve">distance teaching during the </w:t>
      </w:r>
      <w:del w:id="5904" w:author="Author">
        <w:r w:rsidR="001B04E5" w:rsidRPr="00721DAD" w:rsidDel="00A82B42">
          <w:rPr>
            <w:rFonts w:ascii="Times New Roman" w:eastAsia="Times New Roman" w:hAnsi="Times New Roman" w:cs="Times New Roman"/>
            <w:kern w:val="20"/>
            <w:sz w:val="24"/>
            <w:szCs w:val="24"/>
            <w:bdr w:val="none" w:sz="0" w:space="0" w:color="auto"/>
            <w:rPrChange w:id="5905" w:author="Author">
              <w:rPr>
                <w:rFonts w:ascii="Times New Roman" w:eastAsia="Times New Roman" w:hAnsi="Times New Roman" w:cs="Times New Roman"/>
                <w:color w:val="auto"/>
                <w:kern w:val="20"/>
                <w:sz w:val="24"/>
                <w:szCs w:val="28"/>
                <w:bdr w:val="none" w:sz="0" w:space="0" w:color="auto"/>
              </w:rPr>
            </w:rPrChange>
          </w:rPr>
          <w:delText xml:space="preserve">Corona </w:delText>
        </w:r>
      </w:del>
      <w:ins w:id="5906" w:author="Author">
        <w:r w:rsidR="00A82B42" w:rsidRPr="00721DAD">
          <w:rPr>
            <w:rFonts w:ascii="Times New Roman" w:eastAsia="Times New Roman" w:hAnsi="Times New Roman" w:cs="Times New Roman"/>
            <w:kern w:val="20"/>
            <w:sz w:val="24"/>
            <w:szCs w:val="24"/>
            <w:bdr w:val="none" w:sz="0" w:space="0" w:color="auto"/>
            <w:rPrChange w:id="5907" w:author="Author">
              <w:rPr>
                <w:rFonts w:ascii="Times New Roman" w:eastAsia="Times New Roman" w:hAnsi="Times New Roman" w:cs="Times New Roman"/>
                <w:color w:val="auto"/>
                <w:kern w:val="20"/>
                <w:bdr w:val="none" w:sz="0" w:space="0" w:color="auto"/>
              </w:rPr>
            </w:rPrChange>
          </w:rPr>
          <w:t>COVID-19</w:t>
        </w:r>
        <w:r w:rsidR="00A82B42" w:rsidRPr="00721DAD">
          <w:rPr>
            <w:rFonts w:ascii="Times New Roman" w:eastAsia="Times New Roman" w:hAnsi="Times New Roman" w:cs="Times New Roman"/>
            <w:kern w:val="20"/>
            <w:sz w:val="24"/>
            <w:szCs w:val="24"/>
            <w:bdr w:val="none" w:sz="0" w:space="0" w:color="auto"/>
            <w:rPrChange w:id="5908" w:author="Author">
              <w:rPr>
                <w:rFonts w:ascii="Times New Roman" w:eastAsia="Times New Roman" w:hAnsi="Times New Roman" w:cs="Times New Roman"/>
                <w:color w:val="auto"/>
                <w:kern w:val="20"/>
                <w:sz w:val="24"/>
                <w:szCs w:val="28"/>
                <w:bdr w:val="none" w:sz="0" w:space="0" w:color="auto"/>
              </w:rPr>
            </w:rPrChange>
          </w:rPr>
          <w:t xml:space="preserve"> </w:t>
        </w:r>
      </w:ins>
      <w:r w:rsidR="001B04E5" w:rsidRPr="00721DAD">
        <w:rPr>
          <w:rFonts w:ascii="Times New Roman" w:eastAsia="Times New Roman" w:hAnsi="Times New Roman" w:cs="Times New Roman"/>
          <w:kern w:val="20"/>
          <w:sz w:val="24"/>
          <w:szCs w:val="24"/>
          <w:bdr w:val="none" w:sz="0" w:space="0" w:color="auto"/>
          <w:rPrChange w:id="5909" w:author="Author">
            <w:rPr>
              <w:rFonts w:ascii="Times New Roman" w:eastAsia="Times New Roman" w:hAnsi="Times New Roman" w:cs="Times New Roman"/>
              <w:color w:val="auto"/>
              <w:kern w:val="20"/>
              <w:sz w:val="24"/>
              <w:szCs w:val="28"/>
              <w:bdr w:val="none" w:sz="0" w:space="0" w:color="auto"/>
            </w:rPr>
          </w:rPrChange>
        </w:rPr>
        <w:t xml:space="preserve">crisis indicated that it was an opportunity to </w:t>
      </w:r>
      <w:ins w:id="5910" w:author="Author">
        <w:r w:rsidR="008F405F" w:rsidRPr="00721DAD">
          <w:rPr>
            <w:rFonts w:ascii="Times New Roman" w:eastAsia="Times New Roman" w:hAnsi="Times New Roman" w:cs="Times New Roman"/>
            <w:kern w:val="20"/>
            <w:sz w:val="24"/>
            <w:szCs w:val="24"/>
            <w:bdr w:val="none" w:sz="0" w:space="0" w:color="auto"/>
            <w:rPrChange w:id="5911" w:author="Author">
              <w:rPr>
                <w:rFonts w:ascii="Times New Roman" w:eastAsia="Times New Roman" w:hAnsi="Times New Roman" w:cs="Times New Roman"/>
                <w:kern w:val="20"/>
                <w:bdr w:val="none" w:sz="0" w:space="0" w:color="auto"/>
              </w:rPr>
            </w:rPrChange>
          </w:rPr>
          <w:t>improve</w:t>
        </w:r>
      </w:ins>
      <w:del w:id="5912" w:author="Author">
        <w:r w:rsidR="001B04E5" w:rsidRPr="00721DAD" w:rsidDel="008F405F">
          <w:rPr>
            <w:rFonts w:ascii="Times New Roman" w:eastAsia="Times New Roman" w:hAnsi="Times New Roman" w:cs="Times New Roman"/>
            <w:kern w:val="20"/>
            <w:sz w:val="24"/>
            <w:szCs w:val="24"/>
            <w:bdr w:val="none" w:sz="0" w:space="0" w:color="auto"/>
            <w:rPrChange w:id="5913" w:author="Author">
              <w:rPr>
                <w:rFonts w:ascii="Times New Roman" w:eastAsia="Times New Roman" w:hAnsi="Times New Roman" w:cs="Times New Roman"/>
                <w:color w:val="auto"/>
                <w:kern w:val="20"/>
                <w:sz w:val="24"/>
                <w:szCs w:val="28"/>
                <w:bdr w:val="none" w:sz="0" w:space="0" w:color="auto"/>
              </w:rPr>
            </w:rPrChange>
          </w:rPr>
          <w:delText>sharpen</w:delText>
        </w:r>
      </w:del>
      <w:r w:rsidR="001B04E5" w:rsidRPr="00721DAD">
        <w:rPr>
          <w:rFonts w:ascii="Times New Roman" w:eastAsia="Times New Roman" w:hAnsi="Times New Roman" w:cs="Times New Roman"/>
          <w:kern w:val="20"/>
          <w:sz w:val="24"/>
          <w:szCs w:val="24"/>
          <w:bdr w:val="none" w:sz="0" w:space="0" w:color="auto"/>
          <w:rPrChange w:id="5914" w:author="Author">
            <w:rPr>
              <w:rFonts w:ascii="Times New Roman" w:eastAsia="Times New Roman" w:hAnsi="Times New Roman" w:cs="Times New Roman"/>
              <w:color w:val="auto"/>
              <w:kern w:val="20"/>
              <w:sz w:val="24"/>
              <w:szCs w:val="28"/>
              <w:bdr w:val="none" w:sz="0" w:space="0" w:color="auto"/>
            </w:rPr>
          </w:rPrChange>
        </w:rPr>
        <w:t xml:space="preserve"> </w:t>
      </w:r>
      <w:ins w:id="5915" w:author="Author">
        <w:r w:rsidR="000A0F50" w:rsidRPr="00721DAD">
          <w:rPr>
            <w:rFonts w:ascii="Times New Roman" w:eastAsia="Times New Roman" w:hAnsi="Times New Roman" w:cs="Times New Roman"/>
            <w:kern w:val="20"/>
            <w:sz w:val="24"/>
            <w:szCs w:val="24"/>
            <w:bdr w:val="none" w:sz="0" w:space="0" w:color="auto"/>
            <w:rPrChange w:id="5916" w:author="Author">
              <w:rPr>
                <w:rFonts w:ascii="Times New Roman" w:eastAsia="Times New Roman" w:hAnsi="Times New Roman" w:cs="Times New Roman"/>
                <w:color w:val="auto"/>
                <w:kern w:val="20"/>
                <w:bdr w:val="none" w:sz="0" w:space="0" w:color="auto"/>
              </w:rPr>
            </w:rPrChange>
          </w:rPr>
          <w:t xml:space="preserve">their teaching tools </w:t>
        </w:r>
      </w:ins>
      <w:r w:rsidR="001B04E5" w:rsidRPr="00721DAD">
        <w:rPr>
          <w:rFonts w:ascii="Times New Roman" w:eastAsia="Times New Roman" w:hAnsi="Times New Roman" w:cs="Times New Roman"/>
          <w:kern w:val="20"/>
          <w:sz w:val="24"/>
          <w:szCs w:val="24"/>
          <w:bdr w:val="none" w:sz="0" w:space="0" w:color="auto"/>
          <w:rPrChange w:id="5917" w:author="Author">
            <w:rPr>
              <w:rFonts w:ascii="Times New Roman" w:eastAsia="Times New Roman" w:hAnsi="Times New Roman" w:cs="Times New Roman"/>
              <w:color w:val="auto"/>
              <w:kern w:val="20"/>
              <w:sz w:val="24"/>
              <w:szCs w:val="28"/>
              <w:bdr w:val="none" w:sz="0" w:space="0" w:color="auto"/>
            </w:rPr>
          </w:rPrChange>
        </w:rPr>
        <w:t>and broaden</w:t>
      </w:r>
      <w:ins w:id="5918" w:author="Author">
        <w:r w:rsidR="000A0F50" w:rsidRPr="00721DAD">
          <w:rPr>
            <w:rFonts w:ascii="Times New Roman" w:eastAsia="Times New Roman" w:hAnsi="Times New Roman" w:cs="Times New Roman"/>
            <w:kern w:val="20"/>
            <w:sz w:val="24"/>
            <w:szCs w:val="24"/>
            <w:bdr w:val="none" w:sz="0" w:space="0" w:color="auto"/>
            <w:rPrChange w:id="5919" w:author="Author">
              <w:rPr>
                <w:rFonts w:ascii="Times New Roman" w:eastAsia="Times New Roman" w:hAnsi="Times New Roman" w:cs="Times New Roman"/>
                <w:color w:val="auto"/>
                <w:kern w:val="20"/>
                <w:bdr w:val="none" w:sz="0" w:space="0" w:color="auto"/>
              </w:rPr>
            </w:rPrChange>
          </w:rPr>
          <w:t xml:space="preserve"> their range</w:t>
        </w:r>
      </w:ins>
      <w:del w:id="5920" w:author="Author">
        <w:r w:rsidR="001B04E5" w:rsidRPr="00721DAD" w:rsidDel="000A0F50">
          <w:rPr>
            <w:rFonts w:ascii="Times New Roman" w:eastAsia="Times New Roman" w:hAnsi="Times New Roman" w:cs="Times New Roman"/>
            <w:kern w:val="20"/>
            <w:sz w:val="24"/>
            <w:szCs w:val="24"/>
            <w:bdr w:val="none" w:sz="0" w:space="0" w:color="auto"/>
            <w:rPrChange w:id="5921" w:author="Author">
              <w:rPr>
                <w:rFonts w:ascii="Times New Roman" w:eastAsia="Times New Roman" w:hAnsi="Times New Roman" w:cs="Times New Roman"/>
                <w:color w:val="auto"/>
                <w:kern w:val="20"/>
                <w:sz w:val="24"/>
                <w:szCs w:val="28"/>
                <w:bdr w:val="none" w:sz="0" w:space="0" w:color="auto"/>
              </w:rPr>
            </w:rPrChange>
          </w:rPr>
          <w:delText xml:space="preserve"> </w:delText>
        </w:r>
        <w:r w:rsidR="00561162" w:rsidRPr="00721DAD" w:rsidDel="000A0F50">
          <w:rPr>
            <w:rFonts w:ascii="Times New Roman" w:eastAsia="Times New Roman" w:hAnsi="Times New Roman" w:cs="Times New Roman"/>
            <w:kern w:val="20"/>
            <w:sz w:val="24"/>
            <w:szCs w:val="24"/>
            <w:bdr w:val="none" w:sz="0" w:space="0" w:color="auto"/>
            <w:rPrChange w:id="5922" w:author="Author">
              <w:rPr>
                <w:rFonts w:ascii="Times New Roman" w:eastAsia="Times New Roman" w:hAnsi="Times New Roman" w:cs="Times New Roman"/>
                <w:color w:val="auto"/>
                <w:kern w:val="20"/>
                <w:sz w:val="24"/>
                <w:szCs w:val="28"/>
                <w:bdr w:val="none" w:sz="0" w:space="0" w:color="auto"/>
              </w:rPr>
            </w:rPrChange>
          </w:rPr>
          <w:delText xml:space="preserve">their </w:delText>
        </w:r>
        <w:r w:rsidR="001B04E5" w:rsidRPr="00721DAD" w:rsidDel="000A0F50">
          <w:rPr>
            <w:rFonts w:ascii="Times New Roman" w:eastAsia="Times New Roman" w:hAnsi="Times New Roman" w:cs="Times New Roman"/>
            <w:kern w:val="20"/>
            <w:sz w:val="24"/>
            <w:szCs w:val="24"/>
            <w:bdr w:val="none" w:sz="0" w:space="0" w:color="auto"/>
            <w:rPrChange w:id="5923" w:author="Author">
              <w:rPr>
                <w:rFonts w:ascii="Times New Roman" w:eastAsia="Times New Roman" w:hAnsi="Times New Roman" w:cs="Times New Roman"/>
                <w:color w:val="auto"/>
                <w:kern w:val="20"/>
                <w:sz w:val="24"/>
                <w:szCs w:val="28"/>
                <w:bdr w:val="none" w:sz="0" w:space="0" w:color="auto"/>
              </w:rPr>
            </w:rPrChange>
          </w:rPr>
          <w:delText>teaching tools</w:delText>
        </w:r>
      </w:del>
      <w:r w:rsidR="00561162" w:rsidRPr="00721DAD">
        <w:rPr>
          <w:rFonts w:ascii="Times New Roman" w:eastAsia="Times New Roman" w:hAnsi="Times New Roman" w:cs="Times New Roman"/>
          <w:kern w:val="20"/>
          <w:sz w:val="24"/>
          <w:szCs w:val="24"/>
          <w:bdr w:val="none" w:sz="0" w:space="0" w:color="auto"/>
          <w:rPrChange w:id="5924" w:author="Author">
            <w:rPr>
              <w:rFonts w:ascii="Times New Roman" w:eastAsia="Times New Roman" w:hAnsi="Times New Roman" w:cs="Times New Roman"/>
              <w:color w:val="auto"/>
              <w:kern w:val="20"/>
              <w:sz w:val="24"/>
              <w:szCs w:val="28"/>
              <w:bdr w:val="none" w:sz="0" w:space="0" w:color="auto"/>
            </w:rPr>
          </w:rPrChange>
        </w:rPr>
        <w:t xml:space="preserve">. Although our study </w:t>
      </w:r>
      <w:del w:id="5925" w:author="Author">
        <w:r w:rsidR="00561162" w:rsidRPr="00721DAD" w:rsidDel="000A0F50">
          <w:rPr>
            <w:rFonts w:ascii="Times New Roman" w:eastAsia="Times New Roman" w:hAnsi="Times New Roman" w:cs="Times New Roman"/>
            <w:kern w:val="20"/>
            <w:sz w:val="24"/>
            <w:szCs w:val="24"/>
            <w:bdr w:val="none" w:sz="0" w:space="0" w:color="auto"/>
            <w:rPrChange w:id="5926" w:author="Author">
              <w:rPr>
                <w:rFonts w:ascii="Times New Roman" w:eastAsia="Times New Roman" w:hAnsi="Times New Roman" w:cs="Times New Roman"/>
                <w:color w:val="auto"/>
                <w:kern w:val="20"/>
                <w:sz w:val="24"/>
                <w:szCs w:val="28"/>
                <w:bdr w:val="none" w:sz="0" w:space="0" w:color="auto"/>
              </w:rPr>
            </w:rPrChange>
          </w:rPr>
          <w:delText>t</w:delText>
        </w:r>
        <w:r w:rsidR="005A6132" w:rsidRPr="00721DAD" w:rsidDel="000A0F50">
          <w:rPr>
            <w:rFonts w:ascii="Times New Roman" w:eastAsia="Times New Roman" w:hAnsi="Times New Roman" w:cs="Times New Roman"/>
            <w:kern w:val="20"/>
            <w:sz w:val="24"/>
            <w:szCs w:val="24"/>
            <w:bdr w:val="none" w:sz="0" w:space="0" w:color="auto"/>
            <w:rPrChange w:id="5927" w:author="Author">
              <w:rPr>
                <w:rFonts w:ascii="Times New Roman" w:eastAsia="Times New Roman" w:hAnsi="Times New Roman" w:cs="Times New Roman"/>
                <w:color w:val="auto"/>
                <w:kern w:val="20"/>
                <w:sz w:val="24"/>
                <w:szCs w:val="28"/>
                <w:bdr w:val="none" w:sz="0" w:space="0" w:color="auto"/>
              </w:rPr>
            </w:rPrChange>
          </w:rPr>
          <w:delText>ook</w:delText>
        </w:r>
        <w:r w:rsidR="00561162" w:rsidRPr="00721DAD" w:rsidDel="000A0F50">
          <w:rPr>
            <w:rFonts w:ascii="Times New Roman" w:eastAsia="Times New Roman" w:hAnsi="Times New Roman" w:cs="Times New Roman"/>
            <w:kern w:val="20"/>
            <w:sz w:val="24"/>
            <w:szCs w:val="24"/>
            <w:bdr w:val="none" w:sz="0" w:space="0" w:color="auto"/>
            <w:rPrChange w:id="5928" w:author="Author">
              <w:rPr>
                <w:rFonts w:ascii="Times New Roman" w:eastAsia="Times New Roman" w:hAnsi="Times New Roman" w:cs="Times New Roman"/>
                <w:color w:val="auto"/>
                <w:kern w:val="20"/>
                <w:sz w:val="24"/>
                <w:szCs w:val="28"/>
                <w:bdr w:val="none" w:sz="0" w:space="0" w:color="auto"/>
              </w:rPr>
            </w:rPrChange>
          </w:rPr>
          <w:delText xml:space="preserve"> place</w:delText>
        </w:r>
      </w:del>
      <w:ins w:id="5929" w:author="Author">
        <w:r w:rsidR="000A0F50" w:rsidRPr="00721DAD">
          <w:rPr>
            <w:rFonts w:ascii="Times New Roman" w:eastAsia="Times New Roman" w:hAnsi="Times New Roman" w:cs="Times New Roman"/>
            <w:kern w:val="20"/>
            <w:sz w:val="24"/>
            <w:szCs w:val="24"/>
            <w:bdr w:val="none" w:sz="0" w:space="0" w:color="auto"/>
            <w:rPrChange w:id="5930" w:author="Author">
              <w:rPr>
                <w:rFonts w:ascii="Times New Roman" w:eastAsia="Times New Roman" w:hAnsi="Times New Roman" w:cs="Times New Roman"/>
                <w:color w:val="auto"/>
                <w:kern w:val="20"/>
                <w:bdr w:val="none" w:sz="0" w:space="0" w:color="auto"/>
              </w:rPr>
            </w:rPrChange>
          </w:rPr>
          <w:t>was conducted</w:t>
        </w:r>
      </w:ins>
      <w:r w:rsidR="00561162" w:rsidRPr="00721DAD">
        <w:rPr>
          <w:rFonts w:ascii="Times New Roman" w:eastAsia="Times New Roman" w:hAnsi="Times New Roman" w:cs="Times New Roman"/>
          <w:kern w:val="20"/>
          <w:sz w:val="24"/>
          <w:szCs w:val="24"/>
          <w:bdr w:val="none" w:sz="0" w:space="0" w:color="auto"/>
          <w:rPrChange w:id="5931" w:author="Author">
            <w:rPr>
              <w:rFonts w:ascii="Times New Roman" w:eastAsia="Times New Roman" w:hAnsi="Times New Roman" w:cs="Times New Roman"/>
              <w:color w:val="auto"/>
              <w:kern w:val="20"/>
              <w:sz w:val="24"/>
              <w:szCs w:val="28"/>
              <w:bdr w:val="none" w:sz="0" w:space="0" w:color="auto"/>
            </w:rPr>
          </w:rPrChange>
        </w:rPr>
        <w:t xml:space="preserve"> in an unprecedented </w:t>
      </w:r>
      <w:ins w:id="5932" w:author="Author">
        <w:r w:rsidR="008F405F" w:rsidRPr="00721DAD">
          <w:rPr>
            <w:rFonts w:ascii="Times New Roman" w:eastAsia="Times New Roman" w:hAnsi="Times New Roman" w:cs="Times New Roman"/>
            <w:kern w:val="20"/>
            <w:sz w:val="24"/>
            <w:szCs w:val="24"/>
            <w:bdr w:val="none" w:sz="0" w:space="0" w:color="auto"/>
            <w:rPrChange w:id="5933" w:author="Author">
              <w:rPr>
                <w:rFonts w:ascii="Times New Roman" w:eastAsia="Times New Roman" w:hAnsi="Times New Roman" w:cs="Times New Roman"/>
                <w:kern w:val="20"/>
                <w:bdr w:val="none" w:sz="0" w:space="0" w:color="auto"/>
              </w:rPr>
            </w:rPrChange>
          </w:rPr>
          <w:t xml:space="preserve">and sudden </w:t>
        </w:r>
      </w:ins>
      <w:r w:rsidR="00561162" w:rsidRPr="00721DAD">
        <w:rPr>
          <w:rFonts w:ascii="Times New Roman" w:eastAsia="Times New Roman" w:hAnsi="Times New Roman" w:cs="Times New Roman"/>
          <w:kern w:val="20"/>
          <w:sz w:val="24"/>
          <w:szCs w:val="24"/>
          <w:bdr w:val="none" w:sz="0" w:space="0" w:color="auto"/>
          <w:rPrChange w:id="5934" w:author="Author">
            <w:rPr>
              <w:rFonts w:ascii="Times New Roman" w:eastAsia="Times New Roman" w:hAnsi="Times New Roman" w:cs="Times New Roman"/>
              <w:color w:val="auto"/>
              <w:kern w:val="20"/>
              <w:sz w:val="24"/>
              <w:szCs w:val="28"/>
              <w:bdr w:val="none" w:sz="0" w:space="0" w:color="auto"/>
            </w:rPr>
          </w:rPrChange>
        </w:rPr>
        <w:t xml:space="preserve">situation </w:t>
      </w:r>
      <w:del w:id="5935" w:author="Author">
        <w:r w:rsidR="00561162" w:rsidRPr="00721DAD" w:rsidDel="000A0F50">
          <w:rPr>
            <w:rFonts w:ascii="Times New Roman" w:eastAsia="Times New Roman" w:hAnsi="Times New Roman" w:cs="Times New Roman"/>
            <w:kern w:val="20"/>
            <w:sz w:val="24"/>
            <w:szCs w:val="24"/>
            <w:bdr w:val="none" w:sz="0" w:space="0" w:color="auto"/>
            <w:rPrChange w:id="5936" w:author="Author">
              <w:rPr>
                <w:rFonts w:ascii="Times New Roman" w:eastAsia="Times New Roman" w:hAnsi="Times New Roman" w:cs="Times New Roman"/>
                <w:color w:val="auto"/>
                <w:kern w:val="20"/>
                <w:sz w:val="24"/>
                <w:szCs w:val="28"/>
                <w:bdr w:val="none" w:sz="0" w:space="0" w:color="auto"/>
              </w:rPr>
            </w:rPrChange>
          </w:rPr>
          <w:delText>- in</w:delText>
        </w:r>
      </w:del>
      <w:ins w:id="5937" w:author="Author">
        <w:r w:rsidR="000A0F50" w:rsidRPr="00721DAD">
          <w:rPr>
            <w:rFonts w:ascii="Times New Roman" w:eastAsia="Times New Roman" w:hAnsi="Times New Roman" w:cs="Times New Roman"/>
            <w:kern w:val="20"/>
            <w:sz w:val="24"/>
            <w:szCs w:val="24"/>
            <w:bdr w:val="none" w:sz="0" w:space="0" w:color="auto"/>
            <w:rPrChange w:id="5938" w:author="Author">
              <w:rPr>
                <w:rFonts w:ascii="Times New Roman" w:eastAsia="Times New Roman" w:hAnsi="Times New Roman" w:cs="Times New Roman"/>
                <w:color w:val="auto"/>
                <w:kern w:val="20"/>
                <w:bdr w:val="none" w:sz="0" w:space="0" w:color="auto"/>
              </w:rPr>
            </w:rPrChange>
          </w:rPr>
          <w:t>of</w:t>
        </w:r>
      </w:ins>
      <w:r w:rsidR="00561162" w:rsidRPr="00721DAD">
        <w:rPr>
          <w:rFonts w:ascii="Times New Roman" w:eastAsia="Times New Roman" w:hAnsi="Times New Roman" w:cs="Times New Roman"/>
          <w:kern w:val="20"/>
          <w:sz w:val="24"/>
          <w:szCs w:val="24"/>
          <w:bdr w:val="none" w:sz="0" w:space="0" w:color="auto"/>
          <w:rPrChange w:id="5939" w:author="Author">
            <w:rPr>
              <w:rFonts w:ascii="Times New Roman" w:eastAsia="Times New Roman" w:hAnsi="Times New Roman" w:cs="Times New Roman"/>
              <w:color w:val="auto"/>
              <w:kern w:val="20"/>
              <w:sz w:val="24"/>
              <w:szCs w:val="28"/>
              <w:bdr w:val="none" w:sz="0" w:space="0" w:color="auto"/>
            </w:rPr>
          </w:rPrChange>
        </w:rPr>
        <w:t xml:space="preserve"> ERT</w:t>
      </w:r>
      <w:ins w:id="5940" w:author="Author">
        <w:r w:rsidR="000A0F50" w:rsidRPr="00721DAD">
          <w:rPr>
            <w:rFonts w:ascii="Times New Roman" w:eastAsia="Times New Roman" w:hAnsi="Times New Roman" w:cs="Times New Roman"/>
            <w:kern w:val="20"/>
            <w:sz w:val="24"/>
            <w:szCs w:val="24"/>
            <w:bdr w:val="none" w:sz="0" w:space="0" w:color="auto"/>
            <w:rPrChange w:id="5941" w:author="Author">
              <w:rPr>
                <w:rFonts w:ascii="Times New Roman" w:eastAsia="Times New Roman" w:hAnsi="Times New Roman" w:cs="Times New Roman"/>
                <w:color w:val="auto"/>
                <w:kern w:val="20"/>
                <w:bdr w:val="none" w:sz="0" w:space="0" w:color="auto"/>
              </w:rPr>
            </w:rPrChange>
          </w:rPr>
          <w:t>,</w:t>
        </w:r>
      </w:ins>
      <w:del w:id="5942" w:author="Author">
        <w:r w:rsidR="00561162" w:rsidRPr="00721DAD" w:rsidDel="000A0F50">
          <w:rPr>
            <w:rFonts w:ascii="Times New Roman" w:eastAsia="Times New Roman" w:hAnsi="Times New Roman" w:cs="Times New Roman"/>
            <w:kern w:val="20"/>
            <w:sz w:val="24"/>
            <w:szCs w:val="24"/>
            <w:bdr w:val="none" w:sz="0" w:space="0" w:color="auto"/>
            <w:rPrChange w:id="5943" w:author="Author">
              <w:rPr>
                <w:rFonts w:ascii="Times New Roman" w:eastAsia="Times New Roman" w:hAnsi="Times New Roman" w:cs="Times New Roman"/>
                <w:color w:val="auto"/>
                <w:kern w:val="20"/>
                <w:sz w:val="24"/>
                <w:szCs w:val="28"/>
                <w:bdr w:val="none" w:sz="0" w:space="0" w:color="auto"/>
              </w:rPr>
            </w:rPrChange>
          </w:rPr>
          <w:delText>-</w:delText>
        </w:r>
      </w:del>
      <w:r w:rsidR="00561162" w:rsidRPr="00721DAD">
        <w:rPr>
          <w:rFonts w:ascii="Times New Roman" w:eastAsia="Times New Roman" w:hAnsi="Times New Roman" w:cs="Times New Roman"/>
          <w:kern w:val="20"/>
          <w:sz w:val="24"/>
          <w:szCs w:val="24"/>
          <w:bdr w:val="none" w:sz="0" w:space="0" w:color="auto"/>
          <w:rPrChange w:id="5944" w:author="Author">
            <w:rPr>
              <w:rFonts w:ascii="Times New Roman" w:eastAsia="Times New Roman" w:hAnsi="Times New Roman" w:cs="Times New Roman"/>
              <w:color w:val="auto"/>
              <w:kern w:val="20"/>
              <w:sz w:val="24"/>
              <w:szCs w:val="28"/>
              <w:bdr w:val="none" w:sz="0" w:space="0" w:color="auto"/>
            </w:rPr>
          </w:rPrChange>
        </w:rPr>
        <w:t xml:space="preserve"> when learners did</w:t>
      </w:r>
      <w:ins w:id="5945" w:author="Author">
        <w:r w:rsidR="000A0F50" w:rsidRPr="00721DAD">
          <w:rPr>
            <w:rFonts w:ascii="Times New Roman" w:eastAsia="Times New Roman" w:hAnsi="Times New Roman" w:cs="Times New Roman"/>
            <w:kern w:val="20"/>
            <w:sz w:val="24"/>
            <w:szCs w:val="24"/>
            <w:bdr w:val="none" w:sz="0" w:space="0" w:color="auto"/>
            <w:rPrChange w:id="5946" w:author="Author">
              <w:rPr>
                <w:rFonts w:ascii="Times New Roman" w:eastAsia="Times New Roman" w:hAnsi="Times New Roman" w:cs="Times New Roman"/>
                <w:color w:val="auto"/>
                <w:kern w:val="20"/>
                <w:bdr w:val="none" w:sz="0" w:space="0" w:color="auto"/>
              </w:rPr>
            </w:rPrChange>
          </w:rPr>
          <w:t xml:space="preserve"> </w:t>
        </w:r>
      </w:ins>
      <w:r w:rsidR="005A6132" w:rsidRPr="00721DAD">
        <w:rPr>
          <w:rFonts w:ascii="Times New Roman" w:eastAsia="Times New Roman" w:hAnsi="Times New Roman" w:cs="Times New Roman"/>
          <w:kern w:val="20"/>
          <w:sz w:val="24"/>
          <w:szCs w:val="24"/>
          <w:bdr w:val="none" w:sz="0" w:space="0" w:color="auto"/>
          <w:rPrChange w:id="5947" w:author="Author">
            <w:rPr>
              <w:rFonts w:ascii="Times New Roman" w:eastAsia="Times New Roman" w:hAnsi="Times New Roman" w:cs="Times New Roman"/>
              <w:color w:val="auto"/>
              <w:kern w:val="20"/>
              <w:sz w:val="24"/>
              <w:szCs w:val="28"/>
              <w:bdr w:val="none" w:sz="0" w:space="0" w:color="auto"/>
            </w:rPr>
          </w:rPrChange>
        </w:rPr>
        <w:t>n</w:t>
      </w:r>
      <w:ins w:id="5948" w:author="Author">
        <w:r w:rsidR="000A0F50" w:rsidRPr="00721DAD">
          <w:rPr>
            <w:rFonts w:ascii="Times New Roman" w:eastAsia="Times New Roman" w:hAnsi="Times New Roman" w:cs="Times New Roman"/>
            <w:kern w:val="20"/>
            <w:sz w:val="24"/>
            <w:szCs w:val="24"/>
            <w:bdr w:val="none" w:sz="0" w:space="0" w:color="auto"/>
            <w:rPrChange w:id="5949" w:author="Author">
              <w:rPr>
                <w:rFonts w:ascii="Times New Roman" w:eastAsia="Times New Roman" w:hAnsi="Times New Roman" w:cs="Times New Roman"/>
                <w:color w:val="auto"/>
                <w:kern w:val="20"/>
                <w:bdr w:val="none" w:sz="0" w:space="0" w:color="auto"/>
              </w:rPr>
            </w:rPrChange>
          </w:rPr>
          <w:t>o</w:t>
        </w:r>
      </w:ins>
      <w:del w:id="5950" w:author="Author">
        <w:r w:rsidR="005A6132" w:rsidRPr="00721DAD" w:rsidDel="000A0F50">
          <w:rPr>
            <w:rFonts w:ascii="Times New Roman" w:eastAsia="Times New Roman" w:hAnsi="Times New Roman" w:cs="Times New Roman"/>
            <w:kern w:val="20"/>
            <w:sz w:val="24"/>
            <w:szCs w:val="24"/>
            <w:bdr w:val="none" w:sz="0" w:space="0" w:color="auto"/>
            <w:rPrChange w:id="5951" w:author="Author">
              <w:rPr>
                <w:rFonts w:ascii="Times New Roman" w:eastAsia="Times New Roman" w:hAnsi="Times New Roman" w:cs="Times New Roman"/>
                <w:color w:val="auto"/>
                <w:kern w:val="20"/>
                <w:sz w:val="24"/>
                <w:szCs w:val="28"/>
                <w:bdr w:val="none" w:sz="0" w:space="0" w:color="auto"/>
              </w:rPr>
            </w:rPrChange>
          </w:rPr>
          <w:delText>'</w:delText>
        </w:r>
      </w:del>
      <w:r w:rsidR="005A6132" w:rsidRPr="00721DAD">
        <w:rPr>
          <w:rFonts w:ascii="Times New Roman" w:eastAsia="Times New Roman" w:hAnsi="Times New Roman" w:cs="Times New Roman"/>
          <w:kern w:val="20"/>
          <w:sz w:val="24"/>
          <w:szCs w:val="24"/>
          <w:bdr w:val="none" w:sz="0" w:space="0" w:color="auto"/>
          <w:rPrChange w:id="5952" w:author="Author">
            <w:rPr>
              <w:rFonts w:ascii="Times New Roman" w:eastAsia="Times New Roman" w:hAnsi="Times New Roman" w:cs="Times New Roman"/>
              <w:color w:val="auto"/>
              <w:kern w:val="20"/>
              <w:sz w:val="24"/>
              <w:szCs w:val="28"/>
              <w:bdr w:val="none" w:sz="0" w:space="0" w:color="auto"/>
            </w:rPr>
          </w:rPrChange>
        </w:rPr>
        <w:t>t have</w:t>
      </w:r>
      <w:r w:rsidR="00DB3123" w:rsidRPr="00721DAD">
        <w:rPr>
          <w:rFonts w:ascii="Times New Roman" w:eastAsia="Times New Roman" w:hAnsi="Times New Roman" w:cs="Times New Roman"/>
          <w:kern w:val="20"/>
          <w:sz w:val="24"/>
          <w:szCs w:val="24"/>
          <w:bdr w:val="none" w:sz="0" w:space="0" w:color="auto"/>
          <w:rPrChange w:id="5953" w:author="Author">
            <w:rPr>
              <w:rFonts w:ascii="Times New Roman" w:eastAsia="Times New Roman" w:hAnsi="Times New Roman" w:cs="Times New Roman"/>
              <w:color w:val="auto"/>
              <w:kern w:val="20"/>
              <w:sz w:val="24"/>
              <w:szCs w:val="28"/>
              <w:bdr w:val="none" w:sz="0" w:space="0" w:color="auto"/>
            </w:rPr>
          </w:rPrChange>
        </w:rPr>
        <w:t xml:space="preserve"> </w:t>
      </w:r>
      <w:r w:rsidR="00561162" w:rsidRPr="00721DAD">
        <w:rPr>
          <w:rFonts w:ascii="Times New Roman" w:eastAsia="Times New Roman" w:hAnsi="Times New Roman" w:cs="Times New Roman"/>
          <w:kern w:val="20"/>
          <w:sz w:val="24"/>
          <w:szCs w:val="24"/>
          <w:bdr w:val="none" w:sz="0" w:space="0" w:color="auto"/>
          <w:rPrChange w:id="5954" w:author="Author">
            <w:rPr>
              <w:rFonts w:ascii="Times New Roman" w:eastAsia="Times New Roman" w:hAnsi="Times New Roman" w:cs="Times New Roman"/>
              <w:color w:val="auto"/>
              <w:kern w:val="20"/>
              <w:sz w:val="24"/>
              <w:szCs w:val="28"/>
              <w:bdr w:val="none" w:sz="0" w:space="0" w:color="auto"/>
            </w:rPr>
          </w:rPrChange>
        </w:rPr>
        <w:t xml:space="preserve">time to </w:t>
      </w:r>
      <w:del w:id="5955" w:author="Author">
        <w:r w:rsidR="005A6132" w:rsidRPr="00721DAD" w:rsidDel="00D82353">
          <w:rPr>
            <w:rFonts w:ascii="Times New Roman" w:eastAsia="Times New Roman" w:hAnsi="Times New Roman" w:cs="Times New Roman"/>
            <w:kern w:val="20"/>
            <w:sz w:val="24"/>
            <w:szCs w:val="24"/>
            <w:bdr w:val="none" w:sz="0" w:space="0" w:color="auto"/>
            <w:rPrChange w:id="5956" w:author="Author">
              <w:rPr>
                <w:rFonts w:ascii="Times New Roman" w:eastAsia="Times New Roman" w:hAnsi="Times New Roman" w:cs="Times New Roman"/>
                <w:color w:val="auto"/>
                <w:kern w:val="20"/>
                <w:sz w:val="24"/>
                <w:szCs w:val="28"/>
                <w:bdr w:val="none" w:sz="0" w:space="0" w:color="auto"/>
              </w:rPr>
            </w:rPrChange>
          </w:rPr>
          <w:delText>spend</w:delText>
        </w:r>
        <w:r w:rsidR="00561162" w:rsidRPr="00721DAD" w:rsidDel="00D82353">
          <w:rPr>
            <w:rFonts w:ascii="Times New Roman" w:eastAsia="Times New Roman" w:hAnsi="Times New Roman" w:cs="Times New Roman"/>
            <w:kern w:val="20"/>
            <w:sz w:val="24"/>
            <w:szCs w:val="24"/>
            <w:bdr w:val="none" w:sz="0" w:space="0" w:color="auto"/>
            <w:rPrChange w:id="5957"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561162" w:rsidRPr="00721DAD">
        <w:rPr>
          <w:rFonts w:ascii="Times New Roman" w:eastAsia="Times New Roman" w:hAnsi="Times New Roman" w:cs="Times New Roman"/>
          <w:kern w:val="20"/>
          <w:sz w:val="24"/>
          <w:szCs w:val="24"/>
          <w:bdr w:val="none" w:sz="0" w:space="0" w:color="auto"/>
          <w:rPrChange w:id="5958" w:author="Author">
            <w:rPr>
              <w:rFonts w:ascii="Times New Roman" w:eastAsia="Times New Roman" w:hAnsi="Times New Roman" w:cs="Times New Roman"/>
              <w:color w:val="auto"/>
              <w:kern w:val="20"/>
              <w:sz w:val="24"/>
              <w:szCs w:val="28"/>
              <w:bdr w:val="none" w:sz="0" w:space="0" w:color="auto"/>
            </w:rPr>
          </w:rPrChange>
        </w:rPr>
        <w:t>acquir</w:t>
      </w:r>
      <w:del w:id="5959" w:author="Author">
        <w:r w:rsidR="00561162" w:rsidRPr="00721DAD" w:rsidDel="00D82353">
          <w:rPr>
            <w:rFonts w:ascii="Times New Roman" w:eastAsia="Times New Roman" w:hAnsi="Times New Roman" w:cs="Times New Roman"/>
            <w:kern w:val="20"/>
            <w:sz w:val="24"/>
            <w:szCs w:val="24"/>
            <w:bdr w:val="none" w:sz="0" w:space="0" w:color="auto"/>
            <w:rPrChange w:id="5960" w:author="Author">
              <w:rPr>
                <w:rFonts w:ascii="Times New Roman" w:eastAsia="Times New Roman" w:hAnsi="Times New Roman" w:cs="Times New Roman"/>
                <w:color w:val="auto"/>
                <w:kern w:val="20"/>
                <w:sz w:val="24"/>
                <w:szCs w:val="28"/>
                <w:bdr w:val="none" w:sz="0" w:space="0" w:color="auto"/>
              </w:rPr>
            </w:rPrChange>
          </w:rPr>
          <w:delText>ing</w:delText>
        </w:r>
      </w:del>
      <w:ins w:id="5961" w:author="Author">
        <w:r w:rsidR="00D82353" w:rsidRPr="00721DAD">
          <w:rPr>
            <w:rFonts w:ascii="Times New Roman" w:eastAsia="Times New Roman" w:hAnsi="Times New Roman" w:cs="Times New Roman"/>
            <w:kern w:val="20"/>
            <w:sz w:val="24"/>
            <w:szCs w:val="24"/>
            <w:bdr w:val="none" w:sz="0" w:space="0" w:color="auto"/>
            <w:rPrChange w:id="5962" w:author="Author">
              <w:rPr>
                <w:rFonts w:ascii="Times New Roman" w:eastAsia="Times New Roman" w:hAnsi="Times New Roman" w:cs="Times New Roman"/>
                <w:color w:val="auto"/>
                <w:kern w:val="20"/>
                <w:bdr w:val="none" w:sz="0" w:space="0" w:color="auto"/>
              </w:rPr>
            </w:rPrChange>
          </w:rPr>
          <w:t>e the requisite</w:t>
        </w:r>
      </w:ins>
      <w:r w:rsidR="00561162" w:rsidRPr="00721DAD">
        <w:rPr>
          <w:rFonts w:ascii="Times New Roman" w:eastAsia="Times New Roman" w:hAnsi="Times New Roman" w:cs="Times New Roman"/>
          <w:kern w:val="20"/>
          <w:sz w:val="24"/>
          <w:szCs w:val="24"/>
          <w:bdr w:val="none" w:sz="0" w:space="0" w:color="auto"/>
          <w:rPrChange w:id="5963" w:author="Author">
            <w:rPr>
              <w:rFonts w:ascii="Times New Roman" w:eastAsia="Times New Roman" w:hAnsi="Times New Roman" w:cs="Times New Roman"/>
              <w:color w:val="auto"/>
              <w:kern w:val="20"/>
              <w:sz w:val="24"/>
              <w:szCs w:val="28"/>
              <w:bdr w:val="none" w:sz="0" w:space="0" w:color="auto"/>
            </w:rPr>
          </w:rPrChange>
        </w:rPr>
        <w:t xml:space="preserve"> knowledge, there were teachers who seized the opportunity </w:t>
      </w:r>
      <w:r w:rsidR="009145B4" w:rsidRPr="00721DAD">
        <w:rPr>
          <w:rFonts w:ascii="Times New Roman" w:eastAsia="Times New Roman" w:hAnsi="Times New Roman" w:cs="Times New Roman"/>
          <w:kern w:val="20"/>
          <w:sz w:val="24"/>
          <w:szCs w:val="24"/>
          <w:bdr w:val="none" w:sz="0" w:space="0" w:color="auto"/>
          <w:rPrChange w:id="5964" w:author="Author">
            <w:rPr>
              <w:rFonts w:ascii="Times New Roman" w:eastAsia="Times New Roman" w:hAnsi="Times New Roman" w:cs="Times New Roman"/>
              <w:color w:val="auto"/>
              <w:kern w:val="20"/>
              <w:sz w:val="24"/>
              <w:szCs w:val="28"/>
              <w:bdr w:val="none" w:sz="0" w:space="0" w:color="auto"/>
            </w:rPr>
          </w:rPrChange>
        </w:rPr>
        <w:t xml:space="preserve">to </w:t>
      </w:r>
      <w:r w:rsidR="00561162" w:rsidRPr="00721DAD">
        <w:rPr>
          <w:rFonts w:ascii="Times New Roman" w:eastAsia="Times New Roman" w:hAnsi="Times New Roman" w:cs="Times New Roman"/>
          <w:kern w:val="20"/>
          <w:sz w:val="24"/>
          <w:szCs w:val="24"/>
          <w:bdr w:val="none" w:sz="0" w:space="0" w:color="auto"/>
          <w:rPrChange w:id="5965" w:author="Author">
            <w:rPr>
              <w:rFonts w:ascii="Times New Roman" w:eastAsia="Times New Roman" w:hAnsi="Times New Roman" w:cs="Times New Roman"/>
              <w:color w:val="auto"/>
              <w:kern w:val="20"/>
              <w:sz w:val="24"/>
              <w:szCs w:val="28"/>
              <w:bdr w:val="none" w:sz="0" w:space="0" w:color="auto"/>
            </w:rPr>
          </w:rPrChange>
        </w:rPr>
        <w:t>expand their professional knowledge</w:t>
      </w:r>
      <w:r w:rsidR="005A6132" w:rsidRPr="00721DAD">
        <w:rPr>
          <w:rFonts w:ascii="Times New Roman" w:eastAsia="Times New Roman" w:hAnsi="Times New Roman" w:cs="Times New Roman"/>
          <w:kern w:val="20"/>
          <w:sz w:val="24"/>
          <w:szCs w:val="24"/>
          <w:bdr w:val="none" w:sz="0" w:space="0" w:color="auto"/>
          <w:rPrChange w:id="5966" w:author="Author">
            <w:rPr>
              <w:rFonts w:ascii="Times New Roman" w:eastAsia="Times New Roman" w:hAnsi="Times New Roman" w:cs="Times New Roman"/>
              <w:color w:val="auto"/>
              <w:kern w:val="20"/>
              <w:sz w:val="24"/>
              <w:szCs w:val="28"/>
              <w:bdr w:val="none" w:sz="0" w:space="0" w:color="auto"/>
            </w:rPr>
          </w:rPrChange>
        </w:rPr>
        <w:t>.</w:t>
      </w:r>
      <w:r w:rsidR="00561162" w:rsidRPr="00721DAD">
        <w:rPr>
          <w:rFonts w:ascii="Times New Roman" w:eastAsia="Times New Roman" w:hAnsi="Times New Roman" w:cs="Times New Roman"/>
          <w:kern w:val="20"/>
          <w:sz w:val="24"/>
          <w:szCs w:val="24"/>
          <w:bdr w:val="none" w:sz="0" w:space="0" w:color="auto"/>
          <w:rPrChange w:id="5967" w:author="Author">
            <w:rPr>
              <w:rFonts w:ascii="Times New Roman" w:eastAsia="Times New Roman" w:hAnsi="Times New Roman" w:cs="Times New Roman"/>
              <w:color w:val="auto"/>
              <w:kern w:val="20"/>
              <w:sz w:val="24"/>
              <w:szCs w:val="28"/>
              <w:bdr w:val="none" w:sz="0" w:space="0" w:color="auto"/>
            </w:rPr>
          </w:rPrChange>
        </w:rPr>
        <w:t xml:space="preserve"> </w:t>
      </w:r>
    </w:p>
    <w:p w14:paraId="13A86FE8" w14:textId="375476CF" w:rsidR="00E41E9B" w:rsidRPr="00721DAD" w:rsidDel="00014B10" w:rsidRDefault="00E41E9B">
      <w:pPr>
        <w:pStyle w:val="Body"/>
        <w:spacing w:line="480" w:lineRule="auto"/>
        <w:rPr>
          <w:del w:id="5968" w:author="Author"/>
          <w:rFonts w:ascii="Times New Roman" w:eastAsia="Times New Roman" w:hAnsi="Times New Roman" w:cs="Times New Roman"/>
          <w:kern w:val="20"/>
          <w:sz w:val="24"/>
          <w:szCs w:val="24"/>
          <w:bdr w:val="none" w:sz="0" w:space="0" w:color="auto"/>
          <w:rPrChange w:id="5969" w:author="Author">
            <w:rPr>
              <w:del w:id="5970" w:author="Author"/>
              <w:rFonts w:ascii="Times New Roman" w:eastAsia="Times New Roman" w:hAnsi="Times New Roman" w:cs="Times New Roman"/>
              <w:color w:val="auto"/>
              <w:kern w:val="20"/>
              <w:sz w:val="24"/>
              <w:szCs w:val="28"/>
              <w:bdr w:val="none" w:sz="0" w:space="0" w:color="auto"/>
            </w:rPr>
          </w:rPrChange>
        </w:rPr>
        <w:pPrChange w:id="5971" w:author="Author">
          <w:pPr>
            <w:pStyle w:val="Body"/>
          </w:pPr>
        </w:pPrChange>
      </w:pPr>
    </w:p>
    <w:p w14:paraId="3FD9C9DC" w14:textId="31255959" w:rsidR="004C0884" w:rsidRPr="00721DAD" w:rsidRDefault="002C763C">
      <w:pPr>
        <w:pStyle w:val="Body"/>
        <w:spacing w:line="480" w:lineRule="auto"/>
        <w:ind w:firstLine="720"/>
        <w:rPr>
          <w:rFonts w:ascii="Times New Roman" w:eastAsia="Times New Roman" w:hAnsi="Times New Roman" w:cs="Times New Roman"/>
          <w:kern w:val="20"/>
          <w:sz w:val="24"/>
          <w:szCs w:val="24"/>
          <w:bdr w:val="none" w:sz="0" w:space="0" w:color="auto"/>
          <w:rPrChange w:id="5972" w:author="Author">
            <w:rPr>
              <w:rFonts w:ascii="Times New Roman" w:eastAsia="Times New Roman" w:hAnsi="Times New Roman" w:cs="Times New Roman"/>
              <w:color w:val="auto"/>
              <w:kern w:val="20"/>
              <w:sz w:val="24"/>
              <w:szCs w:val="28"/>
              <w:bdr w:val="none" w:sz="0" w:space="0" w:color="auto"/>
            </w:rPr>
          </w:rPrChange>
        </w:rPr>
        <w:pPrChange w:id="5973" w:author="Author">
          <w:pPr>
            <w:pStyle w:val="Body"/>
          </w:pPr>
        </w:pPrChange>
      </w:pPr>
      <w:ins w:id="5974" w:author="Author">
        <w:r w:rsidRPr="00721DAD">
          <w:rPr>
            <w:rFonts w:ascii="Times New Roman" w:eastAsia="Times New Roman" w:hAnsi="Times New Roman" w:cs="Times New Roman"/>
            <w:kern w:val="20"/>
            <w:sz w:val="24"/>
            <w:szCs w:val="24"/>
            <w:bdr w:val="none" w:sz="0" w:space="0" w:color="auto"/>
            <w:rPrChange w:id="5975" w:author="Author">
              <w:rPr>
                <w:rFonts w:ascii="Times New Roman" w:eastAsia="Times New Roman" w:hAnsi="Times New Roman" w:cs="Times New Roman"/>
                <w:color w:val="auto"/>
                <w:kern w:val="20"/>
                <w:bdr w:val="none" w:sz="0" w:space="0" w:color="auto"/>
              </w:rPr>
            </w:rPrChange>
          </w:rPr>
          <w:t xml:space="preserve">The </w:t>
        </w:r>
      </w:ins>
      <w:r w:rsidR="00E41E9B" w:rsidRPr="00721DAD">
        <w:rPr>
          <w:rFonts w:ascii="Times New Roman" w:eastAsia="Times New Roman" w:hAnsi="Times New Roman" w:cs="Times New Roman"/>
          <w:kern w:val="20"/>
          <w:sz w:val="24"/>
          <w:szCs w:val="24"/>
          <w:bdr w:val="none" w:sz="0" w:space="0" w:color="auto"/>
          <w:rPrChange w:id="5976" w:author="Author">
            <w:rPr>
              <w:rFonts w:ascii="Times New Roman" w:eastAsia="Times New Roman" w:hAnsi="Times New Roman" w:cs="Times New Roman"/>
              <w:color w:val="auto"/>
              <w:kern w:val="20"/>
              <w:sz w:val="24"/>
              <w:szCs w:val="28"/>
              <w:bdr w:val="none" w:sz="0" w:space="0" w:color="auto"/>
            </w:rPr>
          </w:rPrChange>
        </w:rPr>
        <w:t>COVID-19</w:t>
      </w:r>
      <w:r w:rsidR="00027DD3" w:rsidRPr="00721DAD">
        <w:rPr>
          <w:rFonts w:ascii="Times New Roman" w:eastAsia="Times New Roman" w:hAnsi="Times New Roman" w:cs="Times New Roman"/>
          <w:kern w:val="20"/>
          <w:sz w:val="24"/>
          <w:szCs w:val="24"/>
          <w:bdr w:val="none" w:sz="0" w:space="0" w:color="auto"/>
          <w:rPrChange w:id="5977" w:author="Author">
            <w:rPr>
              <w:rFonts w:ascii="Times New Roman" w:eastAsia="Times New Roman" w:hAnsi="Times New Roman" w:cs="Times New Roman"/>
              <w:color w:val="auto"/>
              <w:kern w:val="20"/>
              <w:sz w:val="24"/>
              <w:szCs w:val="28"/>
              <w:bdr w:val="none" w:sz="0" w:space="0" w:color="auto"/>
            </w:rPr>
          </w:rPrChange>
        </w:rPr>
        <w:t xml:space="preserve"> </w:t>
      </w:r>
      <w:ins w:id="5978" w:author="Author">
        <w:r w:rsidRPr="00721DAD">
          <w:rPr>
            <w:rFonts w:ascii="Times New Roman" w:eastAsia="Times New Roman" w:hAnsi="Times New Roman" w:cs="Times New Roman"/>
            <w:kern w:val="20"/>
            <w:sz w:val="24"/>
            <w:szCs w:val="24"/>
            <w:bdr w:val="none" w:sz="0" w:space="0" w:color="auto"/>
            <w:rPrChange w:id="5979" w:author="Author">
              <w:rPr>
                <w:rFonts w:ascii="Times New Roman" w:eastAsia="Times New Roman" w:hAnsi="Times New Roman" w:cs="Times New Roman"/>
                <w:color w:val="auto"/>
                <w:kern w:val="20"/>
                <w:bdr w:val="none" w:sz="0" w:space="0" w:color="auto"/>
              </w:rPr>
            </w:rPrChange>
          </w:rPr>
          <w:t xml:space="preserve">crisis </w:t>
        </w:r>
      </w:ins>
      <w:del w:id="5980" w:author="Author">
        <w:r w:rsidR="00F852E6" w:rsidRPr="00721DAD" w:rsidDel="00D82353">
          <w:rPr>
            <w:rFonts w:ascii="Times New Roman" w:eastAsia="Times New Roman" w:hAnsi="Times New Roman" w:cs="Times New Roman"/>
            <w:kern w:val="20"/>
            <w:sz w:val="24"/>
            <w:szCs w:val="24"/>
            <w:bdr w:val="none" w:sz="0" w:space="0" w:color="auto"/>
            <w:rPrChange w:id="5981" w:author="Author">
              <w:rPr>
                <w:rFonts w:ascii="Times New Roman" w:eastAsia="Times New Roman" w:hAnsi="Times New Roman" w:cs="Times New Roman"/>
                <w:color w:val="auto"/>
                <w:kern w:val="20"/>
                <w:sz w:val="24"/>
                <w:szCs w:val="28"/>
                <w:bdr w:val="none" w:sz="0" w:space="0" w:color="auto"/>
              </w:rPr>
            </w:rPrChange>
          </w:rPr>
          <w:delText>forced</w:delText>
        </w:r>
        <w:r w:rsidR="00FC4CEA" w:rsidRPr="00721DAD" w:rsidDel="00D82353">
          <w:rPr>
            <w:rFonts w:ascii="Times New Roman" w:eastAsia="Times New Roman" w:hAnsi="Times New Roman" w:cs="Times New Roman"/>
            <w:kern w:val="20"/>
            <w:sz w:val="24"/>
            <w:szCs w:val="24"/>
            <w:bdr w:val="none" w:sz="0" w:space="0" w:color="auto"/>
            <w:rPrChange w:id="5982" w:author="Author">
              <w:rPr>
                <w:rFonts w:ascii="Times New Roman" w:eastAsia="Times New Roman" w:hAnsi="Times New Roman" w:cs="Times New Roman"/>
                <w:color w:val="auto"/>
                <w:kern w:val="20"/>
                <w:sz w:val="24"/>
                <w:szCs w:val="28"/>
                <w:bdr w:val="none" w:sz="0" w:space="0" w:color="auto"/>
              </w:rPr>
            </w:rPrChange>
          </w:rPr>
          <w:delText xml:space="preserve"> </w:delText>
        </w:r>
      </w:del>
      <w:ins w:id="5983" w:author="Author">
        <w:r w:rsidR="00D82353" w:rsidRPr="00721DAD">
          <w:rPr>
            <w:rFonts w:ascii="Times New Roman" w:eastAsia="Times New Roman" w:hAnsi="Times New Roman" w:cs="Times New Roman"/>
            <w:kern w:val="20"/>
            <w:sz w:val="24"/>
            <w:szCs w:val="24"/>
            <w:bdr w:val="none" w:sz="0" w:space="0" w:color="auto"/>
            <w:rPrChange w:id="5984" w:author="Author">
              <w:rPr>
                <w:rFonts w:ascii="Times New Roman" w:eastAsia="Times New Roman" w:hAnsi="Times New Roman" w:cs="Times New Roman"/>
                <w:color w:val="auto"/>
                <w:kern w:val="20"/>
                <w:bdr w:val="none" w:sz="0" w:space="0" w:color="auto"/>
              </w:rPr>
            </w:rPrChange>
          </w:rPr>
          <w:t>drove</w:t>
        </w:r>
        <w:r w:rsidR="00D82353" w:rsidRPr="00721DAD">
          <w:rPr>
            <w:rFonts w:ascii="Times New Roman" w:eastAsia="Times New Roman" w:hAnsi="Times New Roman" w:cs="Times New Roman"/>
            <w:kern w:val="20"/>
            <w:sz w:val="24"/>
            <w:szCs w:val="24"/>
            <w:bdr w:val="none" w:sz="0" w:space="0" w:color="auto"/>
            <w:rPrChange w:id="5985" w:author="Author">
              <w:rPr>
                <w:rFonts w:ascii="Times New Roman" w:eastAsia="Times New Roman" w:hAnsi="Times New Roman" w:cs="Times New Roman"/>
                <w:color w:val="auto"/>
                <w:kern w:val="20"/>
                <w:sz w:val="24"/>
                <w:szCs w:val="28"/>
                <w:bdr w:val="none" w:sz="0" w:space="0" w:color="auto"/>
              </w:rPr>
            </w:rPrChange>
          </w:rPr>
          <w:t xml:space="preserve"> </w:t>
        </w:r>
      </w:ins>
      <w:del w:id="5986" w:author="Author">
        <w:r w:rsidR="005C509D" w:rsidRPr="00721DAD" w:rsidDel="00D82353">
          <w:rPr>
            <w:rFonts w:ascii="Times New Roman" w:eastAsia="Times New Roman" w:hAnsi="Times New Roman" w:cs="Times New Roman"/>
            <w:kern w:val="20"/>
            <w:sz w:val="24"/>
            <w:szCs w:val="24"/>
            <w:bdr w:val="none" w:sz="0" w:space="0" w:color="auto"/>
            <w:rPrChange w:id="5987" w:author="Author">
              <w:rPr>
                <w:rFonts w:ascii="Times New Roman" w:eastAsia="Times New Roman" w:hAnsi="Times New Roman" w:cs="Times New Roman"/>
                <w:color w:val="auto"/>
                <w:kern w:val="20"/>
                <w:sz w:val="24"/>
                <w:szCs w:val="28"/>
                <w:bdr w:val="none" w:sz="0" w:space="0" w:color="auto"/>
              </w:rPr>
            </w:rPrChange>
          </w:rPr>
          <w:delText>global</w:delText>
        </w:r>
        <w:r w:rsidR="00FC4CEA" w:rsidRPr="00721DAD" w:rsidDel="00D82353">
          <w:rPr>
            <w:rFonts w:ascii="Times New Roman" w:eastAsia="Times New Roman" w:hAnsi="Times New Roman" w:cs="Times New Roman"/>
            <w:kern w:val="20"/>
            <w:sz w:val="24"/>
            <w:szCs w:val="24"/>
            <w:bdr w:val="none" w:sz="0" w:space="0" w:color="auto"/>
            <w:rPrChange w:id="5988"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F852E6" w:rsidRPr="00721DAD">
        <w:rPr>
          <w:rFonts w:ascii="Times New Roman" w:eastAsia="Times New Roman" w:hAnsi="Times New Roman" w:cs="Times New Roman"/>
          <w:kern w:val="20"/>
          <w:sz w:val="24"/>
          <w:szCs w:val="24"/>
          <w:bdr w:val="none" w:sz="0" w:space="0" w:color="auto"/>
          <w:rPrChange w:id="5989" w:author="Author">
            <w:rPr>
              <w:rFonts w:ascii="Times New Roman" w:eastAsia="Times New Roman" w:hAnsi="Times New Roman" w:cs="Times New Roman"/>
              <w:color w:val="auto"/>
              <w:kern w:val="20"/>
              <w:sz w:val="24"/>
              <w:szCs w:val="28"/>
              <w:bdr w:val="none" w:sz="0" w:space="0" w:color="auto"/>
            </w:rPr>
          </w:rPrChange>
        </w:rPr>
        <w:t>education online</w:t>
      </w:r>
      <w:ins w:id="5990" w:author="Author">
        <w:r w:rsidR="00D82353" w:rsidRPr="00721DAD">
          <w:rPr>
            <w:rFonts w:ascii="Times New Roman" w:eastAsia="Times New Roman" w:hAnsi="Times New Roman" w:cs="Times New Roman"/>
            <w:kern w:val="20"/>
            <w:sz w:val="24"/>
            <w:szCs w:val="24"/>
            <w:bdr w:val="none" w:sz="0" w:space="0" w:color="auto"/>
            <w:rPrChange w:id="5991" w:author="Author">
              <w:rPr>
                <w:rFonts w:ascii="Times New Roman" w:eastAsia="Times New Roman" w:hAnsi="Times New Roman" w:cs="Times New Roman"/>
                <w:color w:val="auto"/>
                <w:kern w:val="20"/>
                <w:bdr w:val="none" w:sz="0" w:space="0" w:color="auto"/>
              </w:rPr>
            </w:rPrChange>
          </w:rPr>
          <w:t xml:space="preserve"> all around the world</w:t>
        </w:r>
      </w:ins>
      <w:r w:rsidR="005C509D" w:rsidRPr="00721DAD">
        <w:rPr>
          <w:rFonts w:ascii="Times New Roman" w:eastAsia="Times New Roman" w:hAnsi="Times New Roman" w:cs="Times New Roman"/>
          <w:kern w:val="20"/>
          <w:sz w:val="24"/>
          <w:szCs w:val="24"/>
          <w:bdr w:val="none" w:sz="0" w:space="0" w:color="auto"/>
          <w:rPrChange w:id="5992" w:author="Author">
            <w:rPr>
              <w:rFonts w:ascii="Times New Roman" w:eastAsia="Times New Roman" w:hAnsi="Times New Roman" w:cs="Times New Roman"/>
              <w:color w:val="auto"/>
              <w:kern w:val="20"/>
              <w:sz w:val="24"/>
              <w:szCs w:val="28"/>
              <w:bdr w:val="none" w:sz="0" w:space="0" w:color="auto"/>
            </w:rPr>
          </w:rPrChange>
        </w:rPr>
        <w:t>.</w:t>
      </w:r>
      <w:r w:rsidR="008B463D" w:rsidRPr="00721DAD">
        <w:rPr>
          <w:rFonts w:ascii="Times New Roman" w:eastAsia="Times New Roman" w:hAnsi="Times New Roman" w:cs="Times New Roman"/>
          <w:kern w:val="20"/>
          <w:sz w:val="24"/>
          <w:szCs w:val="24"/>
          <w:bdr w:val="none" w:sz="0" w:space="0" w:color="auto"/>
          <w:rPrChange w:id="5993" w:author="Author">
            <w:rPr>
              <w:rFonts w:ascii="Times New Roman" w:eastAsia="Times New Roman" w:hAnsi="Times New Roman" w:cs="Times New Roman"/>
              <w:color w:val="auto"/>
              <w:kern w:val="20"/>
              <w:sz w:val="24"/>
              <w:szCs w:val="28"/>
              <w:bdr w:val="none" w:sz="0" w:space="0" w:color="auto"/>
            </w:rPr>
          </w:rPrChange>
        </w:rPr>
        <w:t xml:space="preserve"> </w:t>
      </w:r>
      <w:r w:rsidR="00825B25" w:rsidRPr="00721DAD">
        <w:rPr>
          <w:rFonts w:ascii="Times New Roman" w:eastAsia="Times New Roman" w:hAnsi="Times New Roman" w:cs="Times New Roman"/>
          <w:kern w:val="20"/>
          <w:sz w:val="24"/>
          <w:szCs w:val="24"/>
          <w:bdr w:val="none" w:sz="0" w:space="0" w:color="auto"/>
          <w:rPrChange w:id="5994" w:author="Author">
            <w:rPr>
              <w:rFonts w:ascii="Times New Roman" w:eastAsia="Times New Roman" w:hAnsi="Times New Roman" w:cs="Times New Roman"/>
              <w:color w:val="auto"/>
              <w:kern w:val="20"/>
              <w:sz w:val="24"/>
              <w:szCs w:val="28"/>
              <w:bdr w:val="none" w:sz="0" w:space="0" w:color="auto"/>
            </w:rPr>
          </w:rPrChange>
        </w:rPr>
        <w:t xml:space="preserve">Our </w:t>
      </w:r>
      <w:r w:rsidR="008B463D" w:rsidRPr="00721DAD">
        <w:rPr>
          <w:rFonts w:ascii="Times New Roman" w:eastAsia="Times New Roman" w:hAnsi="Times New Roman" w:cs="Times New Roman"/>
          <w:kern w:val="20"/>
          <w:sz w:val="24"/>
          <w:szCs w:val="24"/>
          <w:bdr w:val="none" w:sz="0" w:space="0" w:color="auto"/>
          <w:rPrChange w:id="5995" w:author="Author">
            <w:rPr>
              <w:rFonts w:ascii="Times New Roman" w:eastAsia="Times New Roman" w:hAnsi="Times New Roman" w:cs="Times New Roman"/>
              <w:color w:val="auto"/>
              <w:kern w:val="20"/>
              <w:sz w:val="24"/>
              <w:szCs w:val="28"/>
              <w:bdr w:val="none" w:sz="0" w:space="0" w:color="auto"/>
            </w:rPr>
          </w:rPrChange>
        </w:rPr>
        <w:t>study</w:t>
      </w:r>
      <w:r w:rsidR="00EB5E6D" w:rsidRPr="00721DAD">
        <w:rPr>
          <w:rFonts w:ascii="Times New Roman" w:eastAsia="Times New Roman" w:hAnsi="Times New Roman" w:cs="Times New Roman"/>
          <w:kern w:val="20"/>
          <w:sz w:val="24"/>
          <w:szCs w:val="24"/>
          <w:bdr w:val="none" w:sz="0" w:space="0" w:color="auto"/>
          <w:rPrChange w:id="5996" w:author="Author">
            <w:rPr>
              <w:rFonts w:ascii="Times New Roman" w:eastAsia="Times New Roman" w:hAnsi="Times New Roman" w:cs="Times New Roman"/>
              <w:color w:val="auto"/>
              <w:kern w:val="20"/>
              <w:sz w:val="24"/>
              <w:szCs w:val="28"/>
              <w:bdr w:val="none" w:sz="0" w:space="0" w:color="auto"/>
            </w:rPr>
          </w:rPrChange>
        </w:rPr>
        <w:t>,</w:t>
      </w:r>
      <w:r w:rsidR="008B463D" w:rsidRPr="00721DAD">
        <w:rPr>
          <w:rFonts w:ascii="Times New Roman" w:eastAsia="Times New Roman" w:hAnsi="Times New Roman" w:cs="Times New Roman"/>
          <w:kern w:val="20"/>
          <w:sz w:val="24"/>
          <w:szCs w:val="24"/>
          <w:bdr w:val="none" w:sz="0" w:space="0" w:color="auto"/>
          <w:rPrChange w:id="5997" w:author="Author">
            <w:rPr>
              <w:rFonts w:ascii="Times New Roman" w:eastAsia="Times New Roman" w:hAnsi="Times New Roman" w:cs="Times New Roman"/>
              <w:color w:val="auto"/>
              <w:kern w:val="20"/>
              <w:sz w:val="24"/>
              <w:szCs w:val="28"/>
              <w:bdr w:val="none" w:sz="0" w:space="0" w:color="auto"/>
            </w:rPr>
          </w:rPrChange>
        </w:rPr>
        <w:t xml:space="preserve"> </w:t>
      </w:r>
      <w:r w:rsidR="00F852E6" w:rsidRPr="00721DAD">
        <w:rPr>
          <w:rFonts w:ascii="Times New Roman" w:eastAsia="Times New Roman" w:hAnsi="Times New Roman" w:cs="Times New Roman"/>
          <w:kern w:val="20"/>
          <w:sz w:val="24"/>
          <w:szCs w:val="24"/>
          <w:bdr w:val="none" w:sz="0" w:space="0" w:color="auto"/>
          <w:rPrChange w:id="5998" w:author="Author">
            <w:rPr>
              <w:rFonts w:ascii="Times New Roman" w:eastAsia="Times New Roman" w:hAnsi="Times New Roman" w:cs="Times New Roman"/>
              <w:color w:val="auto"/>
              <w:kern w:val="20"/>
              <w:sz w:val="24"/>
              <w:szCs w:val="28"/>
              <w:bdr w:val="none" w:sz="0" w:space="0" w:color="auto"/>
            </w:rPr>
          </w:rPrChange>
        </w:rPr>
        <w:t xml:space="preserve">conducted in the </w:t>
      </w:r>
      <w:del w:id="5999" w:author="Author">
        <w:r w:rsidR="00F852E6" w:rsidRPr="00721DAD" w:rsidDel="00D82353">
          <w:rPr>
            <w:rFonts w:ascii="Times New Roman" w:eastAsia="Times New Roman" w:hAnsi="Times New Roman" w:cs="Times New Roman"/>
            <w:kern w:val="20"/>
            <w:sz w:val="24"/>
            <w:szCs w:val="24"/>
            <w:bdr w:val="none" w:sz="0" w:space="0" w:color="auto"/>
            <w:rPrChange w:id="6000" w:author="Author">
              <w:rPr>
                <w:rFonts w:ascii="Times New Roman" w:eastAsia="Times New Roman" w:hAnsi="Times New Roman" w:cs="Times New Roman"/>
                <w:color w:val="auto"/>
                <w:kern w:val="20"/>
                <w:sz w:val="24"/>
                <w:szCs w:val="28"/>
                <w:bdr w:val="none" w:sz="0" w:space="0" w:color="auto"/>
              </w:rPr>
            </w:rPrChange>
          </w:rPr>
          <w:delText>heat of the moment</w:delText>
        </w:r>
      </w:del>
      <w:ins w:id="6001" w:author="Author">
        <w:r w:rsidR="00D82353" w:rsidRPr="00721DAD">
          <w:rPr>
            <w:rFonts w:ascii="Times New Roman" w:eastAsia="Times New Roman" w:hAnsi="Times New Roman" w:cs="Times New Roman"/>
            <w:kern w:val="20"/>
            <w:sz w:val="24"/>
            <w:szCs w:val="24"/>
            <w:bdr w:val="none" w:sz="0" w:space="0" w:color="auto"/>
            <w:rPrChange w:id="6002" w:author="Author">
              <w:rPr>
                <w:rFonts w:ascii="Times New Roman" w:eastAsia="Times New Roman" w:hAnsi="Times New Roman" w:cs="Times New Roman"/>
                <w:color w:val="auto"/>
                <w:kern w:val="20"/>
                <w:bdr w:val="none" w:sz="0" w:space="0" w:color="auto"/>
              </w:rPr>
            </w:rPrChange>
          </w:rPr>
          <w:t>midst of this crisis</w:t>
        </w:r>
      </w:ins>
      <w:r w:rsidR="00EB5E6D" w:rsidRPr="00721DAD">
        <w:rPr>
          <w:rFonts w:ascii="Times New Roman" w:eastAsia="Times New Roman" w:hAnsi="Times New Roman" w:cs="Times New Roman"/>
          <w:kern w:val="20"/>
          <w:sz w:val="24"/>
          <w:szCs w:val="24"/>
          <w:bdr w:val="none" w:sz="0" w:space="0" w:color="auto"/>
          <w:rPrChange w:id="6003" w:author="Author">
            <w:rPr>
              <w:rFonts w:ascii="Times New Roman" w:eastAsia="Times New Roman" w:hAnsi="Times New Roman" w:cs="Times New Roman"/>
              <w:color w:val="auto"/>
              <w:kern w:val="20"/>
              <w:sz w:val="24"/>
              <w:szCs w:val="28"/>
              <w:bdr w:val="none" w:sz="0" w:space="0" w:color="auto"/>
            </w:rPr>
          </w:rPrChange>
        </w:rPr>
        <w:t>,</w:t>
      </w:r>
      <w:r w:rsidR="00F852E6" w:rsidRPr="00721DAD">
        <w:rPr>
          <w:rFonts w:ascii="Times New Roman" w:eastAsia="Times New Roman" w:hAnsi="Times New Roman" w:cs="Times New Roman"/>
          <w:kern w:val="20"/>
          <w:sz w:val="24"/>
          <w:szCs w:val="24"/>
          <w:bdr w:val="none" w:sz="0" w:space="0" w:color="auto"/>
          <w:rPrChange w:id="6004" w:author="Author">
            <w:rPr>
              <w:rFonts w:ascii="Times New Roman" w:eastAsia="Times New Roman" w:hAnsi="Times New Roman" w:cs="Times New Roman"/>
              <w:color w:val="auto"/>
              <w:kern w:val="20"/>
              <w:sz w:val="24"/>
              <w:szCs w:val="28"/>
              <w:bdr w:val="none" w:sz="0" w:space="0" w:color="auto"/>
            </w:rPr>
          </w:rPrChange>
        </w:rPr>
        <w:t xml:space="preserve"> </w:t>
      </w:r>
      <w:ins w:id="6005" w:author="Author">
        <w:r w:rsidR="00D82353" w:rsidRPr="00721DAD">
          <w:rPr>
            <w:rFonts w:ascii="Times New Roman" w:eastAsia="Times New Roman" w:hAnsi="Times New Roman" w:cs="Times New Roman"/>
            <w:kern w:val="20"/>
            <w:sz w:val="24"/>
            <w:szCs w:val="24"/>
            <w:bdr w:val="none" w:sz="0" w:space="0" w:color="auto"/>
            <w:rPrChange w:id="6006" w:author="Author">
              <w:rPr>
                <w:rFonts w:ascii="Times New Roman" w:eastAsia="Times New Roman" w:hAnsi="Times New Roman" w:cs="Times New Roman"/>
                <w:color w:val="auto"/>
                <w:kern w:val="20"/>
                <w:bdr w:val="none" w:sz="0" w:space="0" w:color="auto"/>
              </w:rPr>
            </w:rPrChange>
          </w:rPr>
          <w:t xml:space="preserve">has </w:t>
        </w:r>
      </w:ins>
      <w:del w:id="6007" w:author="Author">
        <w:r w:rsidR="005C509D" w:rsidRPr="00721DAD" w:rsidDel="00D82353">
          <w:rPr>
            <w:rFonts w:ascii="Times New Roman" w:eastAsia="Times New Roman" w:hAnsi="Times New Roman" w:cs="Times New Roman"/>
            <w:kern w:val="20"/>
            <w:sz w:val="24"/>
            <w:szCs w:val="24"/>
            <w:bdr w:val="none" w:sz="0" w:space="0" w:color="auto"/>
            <w:rPrChange w:id="6008" w:author="Author">
              <w:rPr>
                <w:rFonts w:ascii="Times New Roman" w:eastAsia="Times New Roman" w:hAnsi="Times New Roman" w:cs="Times New Roman"/>
                <w:color w:val="auto"/>
                <w:kern w:val="20"/>
                <w:sz w:val="24"/>
                <w:szCs w:val="28"/>
                <w:bdr w:val="none" w:sz="0" w:space="0" w:color="auto"/>
              </w:rPr>
            </w:rPrChange>
          </w:rPr>
          <w:delText xml:space="preserve">focuses </w:delText>
        </w:r>
      </w:del>
      <w:ins w:id="6009" w:author="Author">
        <w:r w:rsidR="00D82353" w:rsidRPr="00721DAD">
          <w:rPr>
            <w:rFonts w:ascii="Times New Roman" w:eastAsia="Times New Roman" w:hAnsi="Times New Roman" w:cs="Times New Roman"/>
            <w:kern w:val="20"/>
            <w:sz w:val="24"/>
            <w:szCs w:val="24"/>
            <w:bdr w:val="none" w:sz="0" w:space="0" w:color="auto"/>
            <w:rPrChange w:id="6010" w:author="Author">
              <w:rPr>
                <w:rFonts w:ascii="Times New Roman" w:eastAsia="Times New Roman" w:hAnsi="Times New Roman" w:cs="Times New Roman"/>
                <w:color w:val="auto"/>
                <w:kern w:val="20"/>
                <w:sz w:val="24"/>
                <w:szCs w:val="28"/>
                <w:bdr w:val="none" w:sz="0" w:space="0" w:color="auto"/>
              </w:rPr>
            </w:rPrChange>
          </w:rPr>
          <w:t>focuse</w:t>
        </w:r>
        <w:r w:rsidR="00D82353" w:rsidRPr="00721DAD">
          <w:rPr>
            <w:rFonts w:ascii="Times New Roman" w:eastAsia="Times New Roman" w:hAnsi="Times New Roman" w:cs="Times New Roman"/>
            <w:kern w:val="20"/>
            <w:sz w:val="24"/>
            <w:szCs w:val="24"/>
            <w:bdr w:val="none" w:sz="0" w:space="0" w:color="auto"/>
            <w:rPrChange w:id="6011" w:author="Author">
              <w:rPr>
                <w:rFonts w:ascii="Times New Roman" w:eastAsia="Times New Roman" w:hAnsi="Times New Roman" w:cs="Times New Roman"/>
                <w:color w:val="auto"/>
                <w:kern w:val="20"/>
                <w:bdr w:val="none" w:sz="0" w:space="0" w:color="auto"/>
              </w:rPr>
            </w:rPrChange>
          </w:rPr>
          <w:t>d</w:t>
        </w:r>
        <w:r w:rsidR="00D82353" w:rsidRPr="00721DAD">
          <w:rPr>
            <w:rFonts w:ascii="Times New Roman" w:eastAsia="Times New Roman" w:hAnsi="Times New Roman" w:cs="Times New Roman"/>
            <w:kern w:val="20"/>
            <w:sz w:val="24"/>
            <w:szCs w:val="24"/>
            <w:bdr w:val="none" w:sz="0" w:space="0" w:color="auto"/>
            <w:rPrChange w:id="6012" w:author="Author">
              <w:rPr>
                <w:rFonts w:ascii="Times New Roman" w:eastAsia="Times New Roman" w:hAnsi="Times New Roman" w:cs="Times New Roman"/>
                <w:color w:val="auto"/>
                <w:kern w:val="20"/>
                <w:sz w:val="24"/>
                <w:szCs w:val="28"/>
                <w:bdr w:val="none" w:sz="0" w:space="0" w:color="auto"/>
              </w:rPr>
            </w:rPrChange>
          </w:rPr>
          <w:t xml:space="preserve"> </w:t>
        </w:r>
      </w:ins>
      <w:r w:rsidR="005C509D" w:rsidRPr="00721DAD">
        <w:rPr>
          <w:rFonts w:ascii="Times New Roman" w:eastAsia="Times New Roman" w:hAnsi="Times New Roman" w:cs="Times New Roman"/>
          <w:kern w:val="20"/>
          <w:sz w:val="24"/>
          <w:szCs w:val="24"/>
          <w:bdr w:val="none" w:sz="0" w:space="0" w:color="auto"/>
          <w:rPrChange w:id="6013" w:author="Author">
            <w:rPr>
              <w:rFonts w:ascii="Times New Roman" w:eastAsia="Times New Roman" w:hAnsi="Times New Roman" w:cs="Times New Roman"/>
              <w:color w:val="auto"/>
              <w:kern w:val="20"/>
              <w:sz w:val="24"/>
              <w:szCs w:val="28"/>
              <w:bdr w:val="none" w:sz="0" w:space="0" w:color="auto"/>
            </w:rPr>
          </w:rPrChange>
        </w:rPr>
        <w:t>on</w:t>
      </w:r>
      <w:r w:rsidR="00FF3BC2" w:rsidRPr="00721DAD">
        <w:rPr>
          <w:rFonts w:ascii="Times New Roman" w:eastAsia="Times New Roman" w:hAnsi="Times New Roman" w:cs="Times New Roman"/>
          <w:kern w:val="20"/>
          <w:sz w:val="24"/>
          <w:szCs w:val="24"/>
          <w:bdr w:val="none" w:sz="0" w:space="0" w:color="auto"/>
          <w:rPrChange w:id="6014" w:author="Author">
            <w:rPr>
              <w:rFonts w:ascii="Times New Roman" w:eastAsia="Times New Roman" w:hAnsi="Times New Roman" w:cs="Times New Roman"/>
              <w:color w:val="auto"/>
              <w:kern w:val="20"/>
              <w:sz w:val="24"/>
              <w:szCs w:val="28"/>
              <w:bdr w:val="none" w:sz="0" w:space="0" w:color="auto"/>
            </w:rPr>
          </w:rPrChange>
        </w:rPr>
        <w:t xml:space="preserve"> the significance of </w:t>
      </w:r>
      <w:del w:id="6015" w:author="Author">
        <w:r w:rsidR="00FF3BC2" w:rsidRPr="00721DAD" w:rsidDel="00EA1632">
          <w:rPr>
            <w:rFonts w:ascii="Times New Roman" w:eastAsia="Times New Roman" w:hAnsi="Times New Roman" w:cs="Times New Roman"/>
            <w:kern w:val="20"/>
            <w:sz w:val="24"/>
            <w:szCs w:val="24"/>
            <w:bdr w:val="none" w:sz="0" w:space="0" w:color="auto"/>
            <w:rPrChange w:id="6016" w:author="Author">
              <w:rPr>
                <w:rFonts w:ascii="Times New Roman" w:eastAsia="Times New Roman" w:hAnsi="Times New Roman" w:cs="Times New Roman"/>
                <w:color w:val="auto"/>
                <w:kern w:val="20"/>
                <w:sz w:val="24"/>
                <w:szCs w:val="28"/>
                <w:bdr w:val="none" w:sz="0" w:space="0" w:color="auto"/>
              </w:rPr>
            </w:rPrChange>
          </w:rPr>
          <w:delText xml:space="preserve">PTK </w:delText>
        </w:r>
      </w:del>
      <w:ins w:id="6017" w:author="Author">
        <w:r w:rsidR="00EA1632" w:rsidRPr="00721DAD">
          <w:rPr>
            <w:rFonts w:ascii="Times New Roman" w:eastAsia="Times New Roman" w:hAnsi="Times New Roman" w:cs="Times New Roman"/>
            <w:kern w:val="20"/>
            <w:sz w:val="24"/>
            <w:szCs w:val="24"/>
            <w:bdr w:val="none" w:sz="0" w:space="0" w:color="auto"/>
            <w:rPrChange w:id="6018" w:author="Author">
              <w:rPr>
                <w:rFonts w:ascii="Times New Roman" w:eastAsia="Times New Roman" w:hAnsi="Times New Roman" w:cs="Times New Roman"/>
                <w:color w:val="auto"/>
                <w:kern w:val="20"/>
                <w:bdr w:val="none" w:sz="0" w:space="0" w:color="auto"/>
              </w:rPr>
            </w:rPrChange>
          </w:rPr>
          <w:t>professional-technological knowledge</w:t>
        </w:r>
        <w:r w:rsidR="00EA1632" w:rsidRPr="00721DAD">
          <w:rPr>
            <w:rFonts w:ascii="Times New Roman" w:eastAsia="Times New Roman" w:hAnsi="Times New Roman" w:cs="Times New Roman"/>
            <w:kern w:val="20"/>
            <w:sz w:val="24"/>
            <w:szCs w:val="24"/>
            <w:bdr w:val="none" w:sz="0" w:space="0" w:color="auto"/>
            <w:rPrChange w:id="6019" w:author="Author">
              <w:rPr>
                <w:rFonts w:ascii="Times New Roman" w:eastAsia="Times New Roman" w:hAnsi="Times New Roman" w:cs="Times New Roman"/>
                <w:color w:val="auto"/>
                <w:kern w:val="20"/>
                <w:sz w:val="24"/>
                <w:szCs w:val="28"/>
                <w:bdr w:val="none" w:sz="0" w:space="0" w:color="auto"/>
              </w:rPr>
            </w:rPrChange>
          </w:rPr>
          <w:t xml:space="preserve"> </w:t>
        </w:r>
      </w:ins>
      <w:r w:rsidR="00FF3BC2" w:rsidRPr="00721DAD">
        <w:rPr>
          <w:rFonts w:ascii="Times New Roman" w:eastAsia="Times New Roman" w:hAnsi="Times New Roman" w:cs="Times New Roman"/>
          <w:kern w:val="20"/>
          <w:sz w:val="24"/>
          <w:szCs w:val="24"/>
          <w:bdr w:val="none" w:sz="0" w:space="0" w:color="auto"/>
          <w:rPrChange w:id="6020" w:author="Author">
            <w:rPr>
              <w:rFonts w:ascii="Times New Roman" w:eastAsia="Times New Roman" w:hAnsi="Times New Roman" w:cs="Times New Roman"/>
              <w:color w:val="auto"/>
              <w:kern w:val="20"/>
              <w:sz w:val="24"/>
              <w:szCs w:val="28"/>
              <w:bdr w:val="none" w:sz="0" w:space="0" w:color="auto"/>
            </w:rPr>
          </w:rPrChange>
        </w:rPr>
        <w:t xml:space="preserve">as a crucial component of effective teaching and </w:t>
      </w:r>
      <w:r w:rsidR="005C509D" w:rsidRPr="00721DAD">
        <w:rPr>
          <w:rFonts w:ascii="Times New Roman" w:eastAsia="Times New Roman" w:hAnsi="Times New Roman" w:cs="Times New Roman"/>
          <w:kern w:val="20"/>
          <w:sz w:val="24"/>
          <w:szCs w:val="24"/>
          <w:bdr w:val="none" w:sz="0" w:space="0" w:color="auto"/>
          <w:rPrChange w:id="6021" w:author="Author">
            <w:rPr>
              <w:rFonts w:ascii="Times New Roman" w:eastAsia="Times New Roman" w:hAnsi="Times New Roman" w:cs="Times New Roman"/>
              <w:color w:val="auto"/>
              <w:kern w:val="20"/>
              <w:sz w:val="24"/>
              <w:szCs w:val="28"/>
              <w:bdr w:val="none" w:sz="0" w:space="0" w:color="auto"/>
            </w:rPr>
          </w:rPrChange>
        </w:rPr>
        <w:t xml:space="preserve">posits </w:t>
      </w:r>
      <w:r w:rsidR="00FF3BC2" w:rsidRPr="00721DAD">
        <w:rPr>
          <w:rFonts w:ascii="Times New Roman" w:eastAsia="Times New Roman" w:hAnsi="Times New Roman" w:cs="Times New Roman"/>
          <w:kern w:val="20"/>
          <w:sz w:val="24"/>
          <w:szCs w:val="24"/>
          <w:bdr w:val="none" w:sz="0" w:space="0" w:color="auto"/>
          <w:rPrChange w:id="6022" w:author="Author">
            <w:rPr>
              <w:rFonts w:ascii="Times New Roman" w:eastAsia="Times New Roman" w:hAnsi="Times New Roman" w:cs="Times New Roman"/>
              <w:color w:val="auto"/>
              <w:kern w:val="20"/>
              <w:sz w:val="24"/>
              <w:szCs w:val="28"/>
              <w:bdr w:val="none" w:sz="0" w:space="0" w:color="auto"/>
            </w:rPr>
          </w:rPrChange>
        </w:rPr>
        <w:t xml:space="preserve">a strong link between </w:t>
      </w:r>
      <w:ins w:id="6023" w:author="Author">
        <w:r w:rsidR="006946DF" w:rsidRPr="00721DAD">
          <w:rPr>
            <w:rFonts w:ascii="Times New Roman" w:eastAsia="Times New Roman" w:hAnsi="Times New Roman" w:cs="Times New Roman"/>
            <w:kern w:val="20"/>
            <w:sz w:val="24"/>
            <w:szCs w:val="24"/>
            <w:bdr w:val="none" w:sz="0" w:space="0" w:color="auto"/>
            <w:rPrChange w:id="6024" w:author="Author">
              <w:rPr>
                <w:rFonts w:ascii="Times New Roman" w:eastAsia="Times New Roman" w:hAnsi="Times New Roman" w:cs="Times New Roman"/>
                <w:color w:val="auto"/>
                <w:kern w:val="20"/>
                <w:bdr w:val="none" w:sz="0" w:space="0" w:color="auto"/>
              </w:rPr>
            </w:rPrChange>
          </w:rPr>
          <w:t xml:space="preserve">it and </w:t>
        </w:r>
      </w:ins>
      <w:r w:rsidR="00FF3BC2" w:rsidRPr="00721DAD">
        <w:rPr>
          <w:rFonts w:ascii="Times New Roman" w:eastAsia="Times New Roman" w:hAnsi="Times New Roman" w:cs="Times New Roman"/>
          <w:kern w:val="20"/>
          <w:sz w:val="24"/>
          <w:szCs w:val="24"/>
          <w:bdr w:val="none" w:sz="0" w:space="0" w:color="auto"/>
          <w:rPrChange w:id="6025" w:author="Author">
            <w:rPr>
              <w:rFonts w:ascii="Times New Roman" w:eastAsia="Times New Roman" w:hAnsi="Times New Roman" w:cs="Times New Roman"/>
              <w:color w:val="auto"/>
              <w:kern w:val="20"/>
              <w:sz w:val="24"/>
              <w:szCs w:val="28"/>
              <w:bdr w:val="none" w:sz="0" w:space="0" w:color="auto"/>
            </w:rPr>
          </w:rPrChange>
        </w:rPr>
        <w:t xml:space="preserve">teacher efficacy </w:t>
      </w:r>
      <w:del w:id="6026" w:author="Author">
        <w:r w:rsidR="00FF3BC2" w:rsidRPr="00721DAD" w:rsidDel="006946DF">
          <w:rPr>
            <w:rFonts w:ascii="Times New Roman" w:eastAsia="Times New Roman" w:hAnsi="Times New Roman" w:cs="Times New Roman"/>
            <w:kern w:val="20"/>
            <w:sz w:val="24"/>
            <w:szCs w:val="24"/>
            <w:bdr w:val="none" w:sz="0" w:space="0" w:color="auto"/>
            <w:rPrChange w:id="6027" w:author="Author">
              <w:rPr>
                <w:rFonts w:ascii="Times New Roman" w:eastAsia="Times New Roman" w:hAnsi="Times New Roman" w:cs="Times New Roman"/>
                <w:color w:val="auto"/>
                <w:kern w:val="20"/>
                <w:sz w:val="24"/>
                <w:szCs w:val="28"/>
                <w:bdr w:val="none" w:sz="0" w:space="0" w:color="auto"/>
              </w:rPr>
            </w:rPrChange>
          </w:rPr>
          <w:delText xml:space="preserve">and </w:delText>
        </w:r>
        <w:r w:rsidR="00FF3BC2" w:rsidRPr="00721DAD" w:rsidDel="00EA1632">
          <w:rPr>
            <w:rFonts w:ascii="Times New Roman" w:eastAsia="Times New Roman" w:hAnsi="Times New Roman" w:cs="Times New Roman"/>
            <w:kern w:val="20"/>
            <w:sz w:val="24"/>
            <w:szCs w:val="24"/>
            <w:bdr w:val="none" w:sz="0" w:space="0" w:color="auto"/>
            <w:rPrChange w:id="6028" w:author="Author">
              <w:rPr>
                <w:rFonts w:ascii="Times New Roman" w:eastAsia="Times New Roman" w:hAnsi="Times New Roman" w:cs="Times New Roman"/>
                <w:color w:val="auto"/>
                <w:kern w:val="20"/>
                <w:sz w:val="24"/>
                <w:szCs w:val="28"/>
                <w:bdr w:val="none" w:sz="0" w:space="0" w:color="auto"/>
              </w:rPr>
            </w:rPrChange>
          </w:rPr>
          <w:delText>PTK</w:delText>
        </w:r>
        <w:r w:rsidR="00FF3BC2" w:rsidRPr="00721DAD" w:rsidDel="006946DF">
          <w:rPr>
            <w:rFonts w:ascii="Times New Roman" w:eastAsia="Times New Roman" w:hAnsi="Times New Roman" w:cs="Times New Roman"/>
            <w:kern w:val="20"/>
            <w:sz w:val="24"/>
            <w:szCs w:val="24"/>
            <w:bdr w:val="none" w:sz="0" w:space="0" w:color="auto"/>
            <w:rPrChange w:id="6029"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FF3BC2" w:rsidRPr="00721DAD">
        <w:rPr>
          <w:rFonts w:ascii="Times New Roman" w:eastAsia="Times New Roman" w:hAnsi="Times New Roman" w:cs="Times New Roman"/>
          <w:kern w:val="20"/>
          <w:sz w:val="24"/>
          <w:szCs w:val="24"/>
          <w:bdr w:val="none" w:sz="0" w:space="0" w:color="auto"/>
          <w:rPrChange w:id="6030" w:author="Author">
            <w:rPr>
              <w:rFonts w:ascii="Times New Roman" w:eastAsia="Times New Roman" w:hAnsi="Times New Roman" w:cs="Times New Roman"/>
              <w:color w:val="auto"/>
              <w:kern w:val="20"/>
              <w:sz w:val="24"/>
              <w:szCs w:val="28"/>
              <w:bdr w:val="none" w:sz="0" w:space="0" w:color="auto"/>
            </w:rPr>
          </w:rPrChange>
        </w:rPr>
        <w:t xml:space="preserve">in online teaching. </w:t>
      </w:r>
      <w:del w:id="6031" w:author="Author">
        <w:r w:rsidR="00FF3BC2" w:rsidRPr="00721DAD" w:rsidDel="006946DF">
          <w:rPr>
            <w:rFonts w:ascii="Times New Roman" w:eastAsia="Times New Roman" w:hAnsi="Times New Roman" w:cs="Times New Roman"/>
            <w:kern w:val="20"/>
            <w:sz w:val="24"/>
            <w:szCs w:val="24"/>
            <w:bdr w:val="none" w:sz="0" w:space="0" w:color="auto"/>
            <w:rPrChange w:id="6032" w:author="Author">
              <w:rPr>
                <w:rFonts w:ascii="Times New Roman" w:eastAsia="Times New Roman" w:hAnsi="Times New Roman" w:cs="Times New Roman"/>
                <w:color w:val="auto"/>
                <w:kern w:val="20"/>
                <w:sz w:val="24"/>
                <w:szCs w:val="28"/>
                <w:bdr w:val="none" w:sz="0" w:space="0" w:color="auto"/>
              </w:rPr>
            </w:rPrChange>
          </w:rPr>
          <w:delText>New</w:delText>
        </w:r>
        <w:r w:rsidR="003F7846" w:rsidRPr="00721DAD" w:rsidDel="006946DF">
          <w:rPr>
            <w:rFonts w:ascii="Times New Roman" w:eastAsia="Times New Roman" w:hAnsi="Times New Roman" w:cs="Times New Roman"/>
            <w:kern w:val="20"/>
            <w:sz w:val="24"/>
            <w:szCs w:val="24"/>
            <w:bdr w:val="none" w:sz="0" w:space="0" w:color="auto"/>
            <w:rPrChange w:id="6033" w:author="Author">
              <w:rPr>
                <w:rFonts w:ascii="Times New Roman" w:eastAsia="Times New Roman" w:hAnsi="Times New Roman" w:cs="Times New Roman"/>
                <w:color w:val="auto"/>
                <w:kern w:val="20"/>
                <w:sz w:val="24"/>
                <w:szCs w:val="28"/>
                <w:bdr w:val="none" w:sz="0" w:space="0" w:color="auto"/>
              </w:rPr>
            </w:rPrChange>
          </w:rPr>
          <w:delText xml:space="preserve"> d</w:delText>
        </w:r>
      </w:del>
      <w:ins w:id="6034" w:author="Author">
        <w:r w:rsidR="006946DF" w:rsidRPr="00721DAD">
          <w:rPr>
            <w:rFonts w:ascii="Times New Roman" w:eastAsia="Times New Roman" w:hAnsi="Times New Roman" w:cs="Times New Roman"/>
            <w:kern w:val="20"/>
            <w:sz w:val="24"/>
            <w:szCs w:val="24"/>
            <w:bdr w:val="none" w:sz="0" w:space="0" w:color="auto"/>
            <w:rPrChange w:id="6035" w:author="Author">
              <w:rPr>
                <w:rFonts w:ascii="Times New Roman" w:eastAsia="Times New Roman" w:hAnsi="Times New Roman" w:cs="Times New Roman"/>
                <w:color w:val="auto"/>
                <w:kern w:val="20"/>
                <w:bdr w:val="none" w:sz="0" w:space="0" w:color="auto"/>
              </w:rPr>
            </w:rPrChange>
          </w:rPr>
          <w:t>D</w:t>
        </w:r>
      </w:ins>
      <w:r w:rsidR="003F7846" w:rsidRPr="00721DAD">
        <w:rPr>
          <w:rFonts w:ascii="Times New Roman" w:eastAsia="Times New Roman" w:hAnsi="Times New Roman" w:cs="Times New Roman"/>
          <w:kern w:val="20"/>
          <w:sz w:val="24"/>
          <w:szCs w:val="24"/>
          <w:bdr w:val="none" w:sz="0" w:space="0" w:color="auto"/>
          <w:rPrChange w:id="6036" w:author="Author">
            <w:rPr>
              <w:rFonts w:ascii="Times New Roman" w:eastAsia="Times New Roman" w:hAnsi="Times New Roman" w:cs="Times New Roman"/>
              <w:color w:val="auto"/>
              <w:kern w:val="20"/>
              <w:sz w:val="24"/>
              <w:szCs w:val="28"/>
              <w:bdr w:val="none" w:sz="0" w:space="0" w:color="auto"/>
            </w:rPr>
          </w:rPrChange>
        </w:rPr>
        <w:t xml:space="preserve">igital learning depends on </w:t>
      </w:r>
      <w:del w:id="6037" w:author="Author">
        <w:r w:rsidR="00A56CDA" w:rsidRPr="00721DAD" w:rsidDel="00E20373">
          <w:rPr>
            <w:rFonts w:ascii="Times New Roman" w:eastAsia="Times New Roman" w:hAnsi="Times New Roman" w:cs="Times New Roman"/>
            <w:kern w:val="20"/>
            <w:sz w:val="24"/>
            <w:szCs w:val="24"/>
            <w:bdr w:val="none" w:sz="0" w:space="0" w:color="auto"/>
            <w:rPrChange w:id="6038" w:author="Author">
              <w:rPr>
                <w:rFonts w:ascii="Times New Roman" w:eastAsia="Times New Roman" w:hAnsi="Times New Roman" w:cs="Times New Roman"/>
                <w:color w:val="auto"/>
                <w:kern w:val="20"/>
                <w:sz w:val="24"/>
                <w:szCs w:val="28"/>
                <w:bdr w:val="none" w:sz="0" w:space="0" w:color="auto"/>
              </w:rPr>
            </w:rPrChange>
          </w:rPr>
          <w:delText>teacher</w:delText>
        </w:r>
        <w:r w:rsidR="005C509D" w:rsidRPr="00721DAD" w:rsidDel="00E20373">
          <w:rPr>
            <w:rFonts w:ascii="Times New Roman" w:eastAsia="Times New Roman" w:hAnsi="Times New Roman" w:cs="Times New Roman"/>
            <w:kern w:val="20"/>
            <w:sz w:val="24"/>
            <w:szCs w:val="24"/>
            <w:bdr w:val="none" w:sz="0" w:space="0" w:color="auto"/>
            <w:rPrChange w:id="6039" w:author="Author">
              <w:rPr>
                <w:rFonts w:ascii="Times New Roman" w:eastAsia="Times New Roman" w:hAnsi="Times New Roman" w:cs="Times New Roman"/>
                <w:color w:val="auto"/>
                <w:kern w:val="20"/>
                <w:sz w:val="24"/>
                <w:szCs w:val="28"/>
                <w:bdr w:val="none" w:sz="0" w:space="0" w:color="auto"/>
              </w:rPr>
            </w:rPrChange>
          </w:rPr>
          <w:delText>s</w:delText>
        </w:r>
        <w:r w:rsidR="005C509D" w:rsidRPr="00721DAD" w:rsidDel="006946DF">
          <w:rPr>
            <w:rFonts w:ascii="Times New Roman" w:eastAsia="Times New Roman" w:hAnsi="Times New Roman" w:cs="Times New Roman"/>
            <w:kern w:val="20"/>
            <w:sz w:val="24"/>
            <w:szCs w:val="24"/>
            <w:bdr w:val="none" w:sz="0" w:space="0" w:color="auto"/>
            <w:rPrChange w:id="6040" w:author="Author">
              <w:rPr>
                <w:rFonts w:ascii="Times New Roman" w:eastAsia="Times New Roman" w:hAnsi="Times New Roman" w:cs="Times New Roman"/>
                <w:color w:val="auto"/>
                <w:kern w:val="20"/>
                <w:sz w:val="24"/>
                <w:szCs w:val="28"/>
                <w:bdr w:val="none" w:sz="0" w:space="0" w:color="auto"/>
              </w:rPr>
            </w:rPrChange>
          </w:rPr>
          <w:delText>'</w:delText>
        </w:r>
        <w:r w:rsidR="00A56CDA" w:rsidRPr="00721DAD" w:rsidDel="00E20373">
          <w:rPr>
            <w:rFonts w:ascii="Times New Roman" w:eastAsia="Times New Roman" w:hAnsi="Times New Roman" w:cs="Times New Roman"/>
            <w:kern w:val="20"/>
            <w:sz w:val="24"/>
            <w:szCs w:val="24"/>
            <w:bdr w:val="none" w:sz="0" w:space="0" w:color="auto"/>
            <w:rPrChange w:id="6041" w:author="Author">
              <w:rPr>
                <w:rFonts w:ascii="Times New Roman" w:eastAsia="Times New Roman" w:hAnsi="Times New Roman" w:cs="Times New Roman"/>
                <w:color w:val="auto"/>
                <w:kern w:val="20"/>
                <w:sz w:val="24"/>
                <w:szCs w:val="28"/>
                <w:bdr w:val="none" w:sz="0" w:space="0" w:color="auto"/>
              </w:rPr>
            </w:rPrChange>
          </w:rPr>
          <w:delText xml:space="preserve"> efficac</w:delText>
        </w:r>
      </w:del>
      <w:ins w:id="6042" w:author="Author">
        <w:r w:rsidR="00E20373" w:rsidRPr="00721DAD">
          <w:rPr>
            <w:rFonts w:ascii="Times New Roman" w:eastAsia="Times New Roman" w:hAnsi="Times New Roman" w:cs="Times New Roman"/>
            <w:kern w:val="20"/>
            <w:sz w:val="24"/>
            <w:szCs w:val="24"/>
            <w:bdr w:val="none" w:sz="0" w:space="0" w:color="auto"/>
            <w:rPrChange w:id="6043" w:author="Author">
              <w:rPr>
                <w:rFonts w:ascii="Times New Roman" w:eastAsia="Times New Roman" w:hAnsi="Times New Roman" w:cs="Times New Roman"/>
                <w:color w:val="auto"/>
                <w:kern w:val="20"/>
                <w:bdr w:val="none" w:sz="0" w:space="0" w:color="auto"/>
              </w:rPr>
            </w:rPrChange>
          </w:rPr>
          <w:t>TSE</w:t>
        </w:r>
      </w:ins>
      <w:del w:id="6044" w:author="Author">
        <w:r w:rsidR="00A56CDA" w:rsidRPr="00721DAD" w:rsidDel="00E20373">
          <w:rPr>
            <w:rFonts w:ascii="Times New Roman" w:eastAsia="Times New Roman" w:hAnsi="Times New Roman" w:cs="Times New Roman"/>
            <w:kern w:val="20"/>
            <w:sz w:val="24"/>
            <w:szCs w:val="24"/>
            <w:bdr w:val="none" w:sz="0" w:space="0" w:color="auto"/>
            <w:rPrChange w:id="6045" w:author="Author">
              <w:rPr>
                <w:rFonts w:ascii="Times New Roman" w:eastAsia="Times New Roman" w:hAnsi="Times New Roman" w:cs="Times New Roman"/>
                <w:color w:val="auto"/>
                <w:kern w:val="20"/>
                <w:sz w:val="24"/>
                <w:szCs w:val="28"/>
                <w:bdr w:val="none" w:sz="0" w:space="0" w:color="auto"/>
              </w:rPr>
            </w:rPrChange>
          </w:rPr>
          <w:delText>y</w:delText>
        </w:r>
      </w:del>
      <w:r w:rsidR="00A56CDA" w:rsidRPr="00721DAD">
        <w:rPr>
          <w:rFonts w:ascii="Times New Roman" w:eastAsia="Times New Roman" w:hAnsi="Times New Roman" w:cs="Times New Roman"/>
          <w:kern w:val="20"/>
          <w:sz w:val="24"/>
          <w:szCs w:val="24"/>
          <w:bdr w:val="none" w:sz="0" w:space="0" w:color="auto"/>
          <w:rPrChange w:id="6046" w:author="Author">
            <w:rPr>
              <w:rFonts w:ascii="Times New Roman" w:eastAsia="Times New Roman" w:hAnsi="Times New Roman" w:cs="Times New Roman"/>
              <w:color w:val="auto"/>
              <w:kern w:val="20"/>
              <w:sz w:val="24"/>
              <w:szCs w:val="28"/>
              <w:bdr w:val="none" w:sz="0" w:space="0" w:color="auto"/>
            </w:rPr>
          </w:rPrChange>
        </w:rPr>
        <w:t xml:space="preserve"> </w:t>
      </w:r>
      <w:r w:rsidR="00F852E6" w:rsidRPr="00721DAD">
        <w:rPr>
          <w:rFonts w:ascii="Times New Roman" w:eastAsia="Times New Roman" w:hAnsi="Times New Roman" w:cs="Times New Roman"/>
          <w:kern w:val="20"/>
          <w:sz w:val="24"/>
          <w:szCs w:val="24"/>
          <w:bdr w:val="none" w:sz="0" w:space="0" w:color="auto"/>
          <w:rPrChange w:id="6047" w:author="Author">
            <w:rPr>
              <w:rFonts w:ascii="Times New Roman" w:eastAsia="Times New Roman" w:hAnsi="Times New Roman" w:cs="Times New Roman"/>
              <w:color w:val="auto"/>
              <w:kern w:val="20"/>
              <w:sz w:val="24"/>
              <w:szCs w:val="28"/>
              <w:bdr w:val="none" w:sz="0" w:space="0" w:color="auto"/>
            </w:rPr>
          </w:rPrChange>
        </w:rPr>
        <w:t>with</w:t>
      </w:r>
      <w:del w:id="6048" w:author="Author">
        <w:r w:rsidR="00F852E6" w:rsidRPr="00721DAD" w:rsidDel="006946DF">
          <w:rPr>
            <w:rFonts w:ascii="Times New Roman" w:eastAsia="Times New Roman" w:hAnsi="Times New Roman" w:cs="Times New Roman"/>
            <w:kern w:val="20"/>
            <w:sz w:val="24"/>
            <w:szCs w:val="24"/>
            <w:bdr w:val="none" w:sz="0" w:space="0" w:color="auto"/>
            <w:rPrChange w:id="6049" w:author="Author">
              <w:rPr>
                <w:rFonts w:ascii="Times New Roman" w:eastAsia="Times New Roman" w:hAnsi="Times New Roman" w:cs="Times New Roman"/>
                <w:color w:val="auto"/>
                <w:kern w:val="20"/>
                <w:sz w:val="24"/>
                <w:szCs w:val="28"/>
                <w:bdr w:val="none" w:sz="0" w:space="0" w:color="auto"/>
              </w:rPr>
            </w:rPrChange>
          </w:rPr>
          <w:delText>in</w:delText>
        </w:r>
      </w:del>
      <w:r w:rsidR="00F852E6" w:rsidRPr="00721DAD">
        <w:rPr>
          <w:rFonts w:ascii="Times New Roman" w:eastAsia="Times New Roman" w:hAnsi="Times New Roman" w:cs="Times New Roman"/>
          <w:kern w:val="20"/>
          <w:sz w:val="24"/>
          <w:szCs w:val="24"/>
          <w:bdr w:val="none" w:sz="0" w:space="0" w:color="auto"/>
          <w:rPrChange w:id="6050" w:author="Author">
            <w:rPr>
              <w:rFonts w:ascii="Times New Roman" w:eastAsia="Times New Roman" w:hAnsi="Times New Roman" w:cs="Times New Roman"/>
              <w:color w:val="auto"/>
              <w:kern w:val="20"/>
              <w:sz w:val="24"/>
              <w:szCs w:val="28"/>
              <w:bdr w:val="none" w:sz="0" w:space="0" w:color="auto"/>
            </w:rPr>
          </w:rPrChange>
        </w:rPr>
        <w:t xml:space="preserve"> </w:t>
      </w:r>
      <w:del w:id="6051" w:author="Author">
        <w:r w:rsidR="00F852E6" w:rsidRPr="00721DAD" w:rsidDel="006946DF">
          <w:rPr>
            <w:rFonts w:ascii="Times New Roman" w:eastAsia="Times New Roman" w:hAnsi="Times New Roman" w:cs="Times New Roman"/>
            <w:kern w:val="20"/>
            <w:sz w:val="24"/>
            <w:szCs w:val="24"/>
            <w:bdr w:val="none" w:sz="0" w:space="0" w:color="auto"/>
            <w:rPrChange w:id="6052" w:author="Author">
              <w:rPr>
                <w:rFonts w:ascii="Times New Roman" w:eastAsia="Times New Roman" w:hAnsi="Times New Roman" w:cs="Times New Roman"/>
                <w:color w:val="auto"/>
                <w:kern w:val="20"/>
                <w:sz w:val="24"/>
                <w:szCs w:val="28"/>
                <w:bdr w:val="none" w:sz="0" w:space="0" w:color="auto"/>
              </w:rPr>
            </w:rPrChange>
          </w:rPr>
          <w:delText>their own</w:delText>
        </w:r>
      </w:del>
      <w:ins w:id="6053" w:author="Author">
        <w:r w:rsidR="006946DF" w:rsidRPr="00721DAD">
          <w:rPr>
            <w:rFonts w:ascii="Times New Roman" w:eastAsia="Times New Roman" w:hAnsi="Times New Roman" w:cs="Times New Roman"/>
            <w:kern w:val="20"/>
            <w:sz w:val="24"/>
            <w:szCs w:val="24"/>
            <w:bdr w:val="none" w:sz="0" w:space="0" w:color="auto"/>
            <w:rPrChange w:id="6054" w:author="Author">
              <w:rPr>
                <w:rFonts w:ascii="Times New Roman" w:eastAsia="Times New Roman" w:hAnsi="Times New Roman" w:cs="Times New Roman"/>
                <w:color w:val="auto"/>
                <w:kern w:val="20"/>
                <w:bdr w:val="none" w:sz="0" w:space="0" w:color="auto"/>
              </w:rPr>
            </w:rPrChange>
          </w:rPr>
          <w:t>relevant</w:t>
        </w:r>
      </w:ins>
      <w:r w:rsidR="00F852E6" w:rsidRPr="00721DAD">
        <w:rPr>
          <w:rFonts w:ascii="Times New Roman" w:eastAsia="Times New Roman" w:hAnsi="Times New Roman" w:cs="Times New Roman"/>
          <w:kern w:val="20"/>
          <w:sz w:val="24"/>
          <w:szCs w:val="24"/>
          <w:bdr w:val="none" w:sz="0" w:space="0" w:color="auto"/>
          <w:rPrChange w:id="6055" w:author="Author">
            <w:rPr>
              <w:rFonts w:ascii="Times New Roman" w:eastAsia="Times New Roman" w:hAnsi="Times New Roman" w:cs="Times New Roman"/>
              <w:color w:val="auto"/>
              <w:kern w:val="20"/>
              <w:sz w:val="24"/>
              <w:szCs w:val="28"/>
              <w:bdr w:val="none" w:sz="0" w:space="0" w:color="auto"/>
            </w:rPr>
          </w:rPrChange>
        </w:rPr>
        <w:t xml:space="preserve"> </w:t>
      </w:r>
      <w:r w:rsidR="003F7846" w:rsidRPr="00721DAD">
        <w:rPr>
          <w:rFonts w:ascii="Times New Roman" w:eastAsia="Times New Roman" w:hAnsi="Times New Roman" w:cs="Times New Roman"/>
          <w:kern w:val="20"/>
          <w:sz w:val="24"/>
          <w:szCs w:val="24"/>
          <w:bdr w:val="none" w:sz="0" w:space="0" w:color="auto"/>
          <w:rPrChange w:id="6056" w:author="Author">
            <w:rPr>
              <w:rFonts w:ascii="Times New Roman" w:eastAsia="Times New Roman" w:hAnsi="Times New Roman" w:cs="Times New Roman"/>
              <w:color w:val="auto"/>
              <w:kern w:val="20"/>
              <w:sz w:val="24"/>
              <w:szCs w:val="28"/>
              <w:bdr w:val="none" w:sz="0" w:space="0" w:color="auto"/>
            </w:rPr>
          </w:rPrChange>
        </w:rPr>
        <w:t>technology</w:t>
      </w:r>
      <w:r w:rsidR="00F852E6" w:rsidRPr="00721DAD">
        <w:rPr>
          <w:rFonts w:ascii="Times New Roman" w:eastAsia="Times New Roman" w:hAnsi="Times New Roman" w:cs="Times New Roman"/>
          <w:kern w:val="20"/>
          <w:sz w:val="24"/>
          <w:szCs w:val="24"/>
          <w:bdr w:val="none" w:sz="0" w:space="0" w:color="auto"/>
          <w:rPrChange w:id="6057" w:author="Author">
            <w:rPr>
              <w:rFonts w:ascii="Times New Roman" w:eastAsia="Times New Roman" w:hAnsi="Times New Roman" w:cs="Times New Roman"/>
              <w:color w:val="auto"/>
              <w:kern w:val="20"/>
              <w:sz w:val="24"/>
              <w:szCs w:val="28"/>
              <w:bdr w:val="none" w:sz="0" w:space="0" w:color="auto"/>
            </w:rPr>
          </w:rPrChange>
        </w:rPr>
        <w:t>. This</w:t>
      </w:r>
      <w:ins w:id="6058" w:author="Author">
        <w:r w:rsidR="00E20373" w:rsidRPr="00721DAD">
          <w:rPr>
            <w:rFonts w:ascii="Times New Roman" w:eastAsia="Times New Roman" w:hAnsi="Times New Roman" w:cs="Times New Roman"/>
            <w:kern w:val="20"/>
            <w:sz w:val="24"/>
            <w:szCs w:val="24"/>
            <w:bdr w:val="none" w:sz="0" w:space="0" w:color="auto"/>
            <w:rPrChange w:id="6059" w:author="Author">
              <w:rPr>
                <w:rFonts w:ascii="Times New Roman" w:eastAsia="Times New Roman" w:hAnsi="Times New Roman" w:cs="Times New Roman"/>
                <w:color w:val="auto"/>
                <w:kern w:val="20"/>
                <w:bdr w:val="none" w:sz="0" w:space="0" w:color="auto"/>
              </w:rPr>
            </w:rPrChange>
          </w:rPr>
          <w:t>, in turn,</w:t>
        </w:r>
      </w:ins>
      <w:r w:rsidR="00F852E6" w:rsidRPr="00721DAD">
        <w:rPr>
          <w:rFonts w:ascii="Times New Roman" w:eastAsia="Times New Roman" w:hAnsi="Times New Roman" w:cs="Times New Roman"/>
          <w:kern w:val="20"/>
          <w:sz w:val="24"/>
          <w:szCs w:val="24"/>
          <w:bdr w:val="none" w:sz="0" w:space="0" w:color="auto"/>
          <w:rPrChange w:id="6060" w:author="Author">
            <w:rPr>
              <w:rFonts w:ascii="Times New Roman" w:eastAsia="Times New Roman" w:hAnsi="Times New Roman" w:cs="Times New Roman"/>
              <w:color w:val="auto"/>
              <w:kern w:val="20"/>
              <w:sz w:val="24"/>
              <w:szCs w:val="28"/>
              <w:bdr w:val="none" w:sz="0" w:space="0" w:color="auto"/>
            </w:rPr>
          </w:rPrChange>
        </w:rPr>
        <w:t xml:space="preserve"> </w:t>
      </w:r>
      <w:del w:id="6061" w:author="Author">
        <w:r w:rsidR="00F852E6" w:rsidRPr="00721DAD" w:rsidDel="00E20373">
          <w:rPr>
            <w:rFonts w:ascii="Times New Roman" w:eastAsia="Times New Roman" w:hAnsi="Times New Roman" w:cs="Times New Roman"/>
            <w:kern w:val="20"/>
            <w:sz w:val="24"/>
            <w:szCs w:val="24"/>
            <w:bdr w:val="none" w:sz="0" w:space="0" w:color="auto"/>
            <w:rPrChange w:id="6062" w:author="Author">
              <w:rPr>
                <w:rFonts w:ascii="Times New Roman" w:eastAsia="Times New Roman" w:hAnsi="Times New Roman" w:cs="Times New Roman"/>
                <w:color w:val="auto"/>
                <w:kern w:val="20"/>
                <w:sz w:val="24"/>
                <w:szCs w:val="28"/>
                <w:bdr w:val="none" w:sz="0" w:space="0" w:color="auto"/>
              </w:rPr>
            </w:rPrChange>
          </w:rPr>
          <w:delText xml:space="preserve">includes </w:delText>
        </w:r>
      </w:del>
      <w:ins w:id="6063" w:author="Author">
        <w:r w:rsidR="00E20373" w:rsidRPr="00721DAD">
          <w:rPr>
            <w:rFonts w:ascii="Times New Roman" w:eastAsia="Times New Roman" w:hAnsi="Times New Roman" w:cs="Times New Roman"/>
            <w:kern w:val="20"/>
            <w:sz w:val="24"/>
            <w:szCs w:val="24"/>
            <w:bdr w:val="none" w:sz="0" w:space="0" w:color="auto"/>
            <w:rPrChange w:id="6064" w:author="Author">
              <w:rPr>
                <w:rFonts w:ascii="Times New Roman" w:eastAsia="Times New Roman" w:hAnsi="Times New Roman" w:cs="Times New Roman"/>
                <w:color w:val="auto"/>
                <w:kern w:val="20"/>
                <w:bdr w:val="none" w:sz="0" w:space="0" w:color="auto"/>
              </w:rPr>
            </w:rPrChange>
          </w:rPr>
          <w:t>encompasses</w:t>
        </w:r>
        <w:r w:rsidR="00E20373" w:rsidRPr="00721DAD">
          <w:rPr>
            <w:rFonts w:ascii="Times New Roman" w:eastAsia="Times New Roman" w:hAnsi="Times New Roman" w:cs="Times New Roman"/>
            <w:kern w:val="20"/>
            <w:sz w:val="24"/>
            <w:szCs w:val="24"/>
            <w:bdr w:val="none" w:sz="0" w:space="0" w:color="auto"/>
            <w:rPrChange w:id="6065" w:author="Author">
              <w:rPr>
                <w:rFonts w:ascii="Times New Roman" w:eastAsia="Times New Roman" w:hAnsi="Times New Roman" w:cs="Times New Roman"/>
                <w:color w:val="auto"/>
                <w:kern w:val="20"/>
                <w:sz w:val="24"/>
                <w:szCs w:val="28"/>
                <w:bdr w:val="none" w:sz="0" w:space="0" w:color="auto"/>
              </w:rPr>
            </w:rPrChange>
          </w:rPr>
          <w:t xml:space="preserve"> </w:t>
        </w:r>
      </w:ins>
      <w:r w:rsidR="00F852E6" w:rsidRPr="00721DAD">
        <w:rPr>
          <w:rFonts w:ascii="Times New Roman" w:eastAsia="Times New Roman" w:hAnsi="Times New Roman" w:cs="Times New Roman"/>
          <w:kern w:val="20"/>
          <w:sz w:val="24"/>
          <w:szCs w:val="24"/>
          <w:bdr w:val="none" w:sz="0" w:space="0" w:color="auto"/>
          <w:rPrChange w:id="6066" w:author="Author">
            <w:rPr>
              <w:rFonts w:ascii="Times New Roman" w:eastAsia="Times New Roman" w:hAnsi="Times New Roman" w:cs="Times New Roman"/>
              <w:color w:val="auto"/>
              <w:kern w:val="20"/>
              <w:sz w:val="24"/>
              <w:szCs w:val="28"/>
              <w:bdr w:val="none" w:sz="0" w:space="0" w:color="auto"/>
            </w:rPr>
          </w:rPrChange>
        </w:rPr>
        <w:t>teacher</w:t>
      </w:r>
      <w:r w:rsidR="005C509D" w:rsidRPr="00721DAD">
        <w:rPr>
          <w:rFonts w:ascii="Times New Roman" w:eastAsia="Times New Roman" w:hAnsi="Times New Roman" w:cs="Times New Roman"/>
          <w:kern w:val="20"/>
          <w:sz w:val="24"/>
          <w:szCs w:val="24"/>
          <w:bdr w:val="none" w:sz="0" w:space="0" w:color="auto"/>
          <w:rPrChange w:id="6067" w:author="Author">
            <w:rPr>
              <w:rFonts w:ascii="Times New Roman" w:eastAsia="Times New Roman" w:hAnsi="Times New Roman" w:cs="Times New Roman"/>
              <w:color w:val="auto"/>
              <w:kern w:val="20"/>
              <w:sz w:val="24"/>
              <w:szCs w:val="28"/>
              <w:bdr w:val="none" w:sz="0" w:space="0" w:color="auto"/>
            </w:rPr>
          </w:rPrChange>
        </w:rPr>
        <w:t>s</w:t>
      </w:r>
      <w:ins w:id="6068" w:author="Author">
        <w:r w:rsidR="00E20373" w:rsidRPr="00721DAD">
          <w:rPr>
            <w:rFonts w:ascii="Times New Roman" w:eastAsia="Times New Roman" w:hAnsi="Times New Roman" w:cs="Times New Roman"/>
            <w:kern w:val="20"/>
            <w:sz w:val="24"/>
            <w:szCs w:val="24"/>
            <w:bdr w:val="none" w:sz="0" w:space="0" w:color="auto"/>
            <w:rPrChange w:id="6069" w:author="Author">
              <w:rPr>
                <w:rFonts w:ascii="Times New Roman" w:eastAsia="Times New Roman" w:hAnsi="Times New Roman" w:cs="Times New Roman"/>
                <w:color w:val="auto"/>
                <w:kern w:val="20"/>
                <w:bdr w:val="none" w:sz="0" w:space="0" w:color="auto"/>
              </w:rPr>
            </w:rPrChange>
          </w:rPr>
          <w:t>’</w:t>
        </w:r>
      </w:ins>
      <w:del w:id="6070" w:author="Author">
        <w:r w:rsidR="005C509D" w:rsidRPr="00721DAD" w:rsidDel="00E20373">
          <w:rPr>
            <w:rFonts w:ascii="Times New Roman" w:eastAsia="Times New Roman" w:hAnsi="Times New Roman" w:cs="Times New Roman"/>
            <w:kern w:val="20"/>
            <w:sz w:val="24"/>
            <w:szCs w:val="24"/>
            <w:bdr w:val="none" w:sz="0" w:space="0" w:color="auto"/>
            <w:rPrChange w:id="6071" w:author="Author">
              <w:rPr>
                <w:rFonts w:ascii="Times New Roman" w:eastAsia="Times New Roman" w:hAnsi="Times New Roman" w:cs="Times New Roman"/>
                <w:color w:val="auto"/>
                <w:kern w:val="20"/>
                <w:sz w:val="24"/>
                <w:szCs w:val="28"/>
                <w:bdr w:val="none" w:sz="0" w:space="0" w:color="auto"/>
              </w:rPr>
            </w:rPrChange>
          </w:rPr>
          <w:delText>'</w:delText>
        </w:r>
      </w:del>
      <w:r w:rsidR="003F7846" w:rsidRPr="00721DAD">
        <w:rPr>
          <w:rFonts w:ascii="Times New Roman" w:eastAsia="Times New Roman" w:hAnsi="Times New Roman" w:cs="Times New Roman"/>
          <w:kern w:val="20"/>
          <w:sz w:val="24"/>
          <w:szCs w:val="24"/>
          <w:bdr w:val="none" w:sz="0" w:space="0" w:color="auto"/>
          <w:rPrChange w:id="6072" w:author="Author">
            <w:rPr>
              <w:rFonts w:ascii="Times New Roman" w:eastAsia="Times New Roman" w:hAnsi="Times New Roman" w:cs="Times New Roman"/>
              <w:color w:val="auto"/>
              <w:kern w:val="20"/>
              <w:sz w:val="24"/>
              <w:szCs w:val="28"/>
              <w:bdr w:val="none" w:sz="0" w:space="0" w:color="auto"/>
            </w:rPr>
          </w:rPrChange>
        </w:rPr>
        <w:t xml:space="preserve"> beliefs </w:t>
      </w:r>
      <w:r w:rsidR="00F852E6" w:rsidRPr="00721DAD">
        <w:rPr>
          <w:rFonts w:ascii="Times New Roman" w:eastAsia="Times New Roman" w:hAnsi="Times New Roman" w:cs="Times New Roman"/>
          <w:kern w:val="20"/>
          <w:sz w:val="24"/>
          <w:szCs w:val="24"/>
          <w:bdr w:val="none" w:sz="0" w:space="0" w:color="auto"/>
          <w:rPrChange w:id="6073" w:author="Author">
            <w:rPr>
              <w:rFonts w:ascii="Times New Roman" w:eastAsia="Times New Roman" w:hAnsi="Times New Roman" w:cs="Times New Roman"/>
              <w:color w:val="auto"/>
              <w:kern w:val="20"/>
              <w:sz w:val="24"/>
              <w:szCs w:val="28"/>
              <w:bdr w:val="none" w:sz="0" w:space="0" w:color="auto"/>
            </w:rPr>
          </w:rPrChange>
        </w:rPr>
        <w:t xml:space="preserve">about technology </w:t>
      </w:r>
      <w:r w:rsidR="003F7846" w:rsidRPr="00721DAD">
        <w:rPr>
          <w:rFonts w:ascii="Times New Roman" w:eastAsia="Times New Roman" w:hAnsi="Times New Roman" w:cs="Times New Roman"/>
          <w:kern w:val="20"/>
          <w:sz w:val="24"/>
          <w:szCs w:val="24"/>
          <w:bdr w:val="none" w:sz="0" w:space="0" w:color="auto"/>
          <w:rPrChange w:id="6074" w:author="Author">
            <w:rPr>
              <w:rFonts w:ascii="Times New Roman" w:eastAsia="Times New Roman" w:hAnsi="Times New Roman" w:cs="Times New Roman"/>
              <w:color w:val="auto"/>
              <w:kern w:val="20"/>
              <w:sz w:val="24"/>
              <w:szCs w:val="28"/>
              <w:bdr w:val="none" w:sz="0" w:space="0" w:color="auto"/>
            </w:rPr>
          </w:rPrChange>
        </w:rPr>
        <w:t>and the</w:t>
      </w:r>
      <w:r w:rsidR="00A56CDA" w:rsidRPr="00721DAD">
        <w:rPr>
          <w:rFonts w:ascii="Times New Roman" w:eastAsia="Times New Roman" w:hAnsi="Times New Roman" w:cs="Times New Roman"/>
          <w:kern w:val="20"/>
          <w:sz w:val="24"/>
          <w:szCs w:val="24"/>
          <w:bdr w:val="none" w:sz="0" w:space="0" w:color="auto"/>
          <w:rPrChange w:id="6075" w:author="Author">
            <w:rPr>
              <w:rFonts w:ascii="Times New Roman" w:eastAsia="Times New Roman" w:hAnsi="Times New Roman" w:cs="Times New Roman"/>
              <w:color w:val="auto"/>
              <w:kern w:val="20"/>
              <w:sz w:val="24"/>
              <w:szCs w:val="28"/>
              <w:bdr w:val="none" w:sz="0" w:space="0" w:color="auto"/>
            </w:rPr>
          </w:rPrChange>
        </w:rPr>
        <w:t xml:space="preserve">ir </w:t>
      </w:r>
      <w:r w:rsidR="003F7846" w:rsidRPr="00721DAD">
        <w:rPr>
          <w:rFonts w:ascii="Times New Roman" w:eastAsia="Times New Roman" w:hAnsi="Times New Roman" w:cs="Times New Roman"/>
          <w:kern w:val="20"/>
          <w:sz w:val="24"/>
          <w:szCs w:val="24"/>
          <w:bdr w:val="none" w:sz="0" w:space="0" w:color="auto"/>
          <w:rPrChange w:id="6076" w:author="Author">
            <w:rPr>
              <w:rFonts w:ascii="Times New Roman" w:eastAsia="Times New Roman" w:hAnsi="Times New Roman" w:cs="Times New Roman"/>
              <w:color w:val="auto"/>
              <w:kern w:val="20"/>
              <w:sz w:val="24"/>
              <w:szCs w:val="28"/>
              <w:bdr w:val="none" w:sz="0" w:space="0" w:color="auto"/>
            </w:rPr>
          </w:rPrChange>
        </w:rPr>
        <w:t xml:space="preserve">perceived </w:t>
      </w:r>
      <w:r w:rsidR="00F852E6" w:rsidRPr="00721DAD">
        <w:rPr>
          <w:rFonts w:ascii="Times New Roman" w:eastAsia="Times New Roman" w:hAnsi="Times New Roman" w:cs="Times New Roman"/>
          <w:kern w:val="20"/>
          <w:sz w:val="24"/>
          <w:szCs w:val="24"/>
          <w:bdr w:val="none" w:sz="0" w:space="0" w:color="auto"/>
          <w:rPrChange w:id="6077" w:author="Author">
            <w:rPr>
              <w:rFonts w:ascii="Times New Roman" w:eastAsia="Times New Roman" w:hAnsi="Times New Roman" w:cs="Times New Roman"/>
              <w:color w:val="auto"/>
              <w:kern w:val="20"/>
              <w:sz w:val="24"/>
              <w:szCs w:val="28"/>
              <w:bdr w:val="none" w:sz="0" w:space="0" w:color="auto"/>
            </w:rPr>
          </w:rPrChange>
        </w:rPr>
        <w:t xml:space="preserve">and </w:t>
      </w:r>
      <w:r w:rsidR="008B463D" w:rsidRPr="00721DAD">
        <w:rPr>
          <w:rFonts w:ascii="Times New Roman" w:eastAsia="Times New Roman" w:hAnsi="Times New Roman" w:cs="Times New Roman"/>
          <w:kern w:val="20"/>
          <w:sz w:val="24"/>
          <w:szCs w:val="24"/>
          <w:bdr w:val="none" w:sz="0" w:space="0" w:color="auto"/>
          <w:rPrChange w:id="6078" w:author="Author">
            <w:rPr>
              <w:rFonts w:ascii="Times New Roman" w:eastAsia="Times New Roman" w:hAnsi="Times New Roman" w:cs="Times New Roman"/>
              <w:color w:val="auto"/>
              <w:kern w:val="20"/>
              <w:sz w:val="24"/>
              <w:szCs w:val="28"/>
              <w:bdr w:val="none" w:sz="0" w:space="0" w:color="auto"/>
            </w:rPr>
          </w:rPrChange>
        </w:rPr>
        <w:t>lived</w:t>
      </w:r>
      <w:del w:id="6079" w:author="Author">
        <w:r w:rsidR="008B463D" w:rsidRPr="00721DAD" w:rsidDel="00B14181">
          <w:rPr>
            <w:rFonts w:ascii="Times New Roman" w:eastAsia="Times New Roman" w:hAnsi="Times New Roman" w:cs="Times New Roman"/>
            <w:kern w:val="20"/>
            <w:sz w:val="24"/>
            <w:szCs w:val="24"/>
            <w:bdr w:val="none" w:sz="0" w:space="0" w:color="auto"/>
            <w:rPrChange w:id="6080" w:author="Author">
              <w:rPr>
                <w:rFonts w:ascii="Times New Roman" w:eastAsia="Times New Roman" w:hAnsi="Times New Roman" w:cs="Times New Roman"/>
                <w:color w:val="auto"/>
                <w:kern w:val="20"/>
                <w:sz w:val="24"/>
                <w:szCs w:val="28"/>
                <w:bdr w:val="none" w:sz="0" w:space="0" w:color="auto"/>
              </w:rPr>
            </w:rPrChange>
          </w:rPr>
          <w:delText>-in</w:delText>
        </w:r>
      </w:del>
      <w:r w:rsidR="00F852E6" w:rsidRPr="00721DAD">
        <w:rPr>
          <w:rFonts w:ascii="Times New Roman" w:eastAsia="Times New Roman" w:hAnsi="Times New Roman" w:cs="Times New Roman"/>
          <w:kern w:val="20"/>
          <w:sz w:val="24"/>
          <w:szCs w:val="24"/>
          <w:bdr w:val="none" w:sz="0" w:space="0" w:color="auto"/>
          <w:rPrChange w:id="6081" w:author="Author">
            <w:rPr>
              <w:rFonts w:ascii="Times New Roman" w:eastAsia="Times New Roman" w:hAnsi="Times New Roman" w:cs="Times New Roman"/>
              <w:color w:val="auto"/>
              <w:kern w:val="20"/>
              <w:sz w:val="24"/>
              <w:szCs w:val="28"/>
              <w:bdr w:val="none" w:sz="0" w:space="0" w:color="auto"/>
            </w:rPr>
          </w:rPrChange>
        </w:rPr>
        <w:t xml:space="preserve"> </w:t>
      </w:r>
      <w:r w:rsidR="003F7846" w:rsidRPr="00721DAD">
        <w:rPr>
          <w:rFonts w:ascii="Times New Roman" w:eastAsia="Times New Roman" w:hAnsi="Times New Roman" w:cs="Times New Roman"/>
          <w:kern w:val="20"/>
          <w:sz w:val="24"/>
          <w:szCs w:val="24"/>
          <w:bdr w:val="none" w:sz="0" w:space="0" w:color="auto"/>
          <w:rPrChange w:id="6082" w:author="Author">
            <w:rPr>
              <w:rFonts w:ascii="Times New Roman" w:eastAsia="Times New Roman" w:hAnsi="Times New Roman" w:cs="Times New Roman"/>
              <w:color w:val="auto"/>
              <w:kern w:val="20"/>
              <w:sz w:val="24"/>
              <w:szCs w:val="28"/>
              <w:bdr w:val="none" w:sz="0" w:space="0" w:color="auto"/>
            </w:rPr>
          </w:rPrChange>
        </w:rPr>
        <w:t>use</w:t>
      </w:r>
      <w:r w:rsidR="00A56CDA" w:rsidRPr="00721DAD">
        <w:rPr>
          <w:rFonts w:ascii="Times New Roman" w:eastAsia="Times New Roman" w:hAnsi="Times New Roman" w:cs="Times New Roman"/>
          <w:kern w:val="20"/>
          <w:sz w:val="24"/>
          <w:szCs w:val="24"/>
          <w:bdr w:val="none" w:sz="0" w:space="0" w:color="auto"/>
          <w:rPrChange w:id="6083" w:author="Author">
            <w:rPr>
              <w:rFonts w:ascii="Times New Roman" w:eastAsia="Times New Roman" w:hAnsi="Times New Roman" w:cs="Times New Roman"/>
              <w:color w:val="auto"/>
              <w:kern w:val="20"/>
              <w:sz w:val="24"/>
              <w:szCs w:val="28"/>
              <w:bdr w:val="none" w:sz="0" w:space="0" w:color="auto"/>
            </w:rPr>
          </w:rPrChange>
        </w:rPr>
        <w:t xml:space="preserve"> of technology</w:t>
      </w:r>
      <w:r w:rsidR="00F852E6" w:rsidRPr="00721DAD">
        <w:rPr>
          <w:rFonts w:ascii="Times New Roman" w:eastAsia="Times New Roman" w:hAnsi="Times New Roman" w:cs="Times New Roman"/>
          <w:kern w:val="20"/>
          <w:sz w:val="24"/>
          <w:szCs w:val="24"/>
          <w:bdr w:val="none" w:sz="0" w:space="0" w:color="auto"/>
          <w:rPrChange w:id="6084" w:author="Author">
            <w:rPr>
              <w:rFonts w:ascii="Times New Roman" w:eastAsia="Times New Roman" w:hAnsi="Times New Roman" w:cs="Times New Roman"/>
              <w:color w:val="auto"/>
              <w:kern w:val="20"/>
              <w:sz w:val="24"/>
              <w:szCs w:val="28"/>
              <w:bdr w:val="none" w:sz="0" w:space="0" w:color="auto"/>
            </w:rPr>
          </w:rPrChange>
        </w:rPr>
        <w:t xml:space="preserve"> </w:t>
      </w:r>
      <w:del w:id="6085" w:author="Author">
        <w:r w:rsidR="00F852E6" w:rsidRPr="00721DAD" w:rsidDel="00B14181">
          <w:rPr>
            <w:rFonts w:ascii="Times New Roman" w:eastAsia="Times New Roman" w:hAnsi="Times New Roman" w:cs="Times New Roman"/>
            <w:kern w:val="20"/>
            <w:sz w:val="24"/>
            <w:szCs w:val="24"/>
            <w:bdr w:val="none" w:sz="0" w:space="0" w:color="auto"/>
            <w:rPrChange w:id="6086" w:author="Author">
              <w:rPr>
                <w:rFonts w:ascii="Times New Roman" w:eastAsia="Times New Roman" w:hAnsi="Times New Roman" w:cs="Times New Roman"/>
                <w:color w:val="auto"/>
                <w:kern w:val="20"/>
                <w:sz w:val="24"/>
                <w:szCs w:val="28"/>
                <w:bdr w:val="none" w:sz="0" w:space="0" w:color="auto"/>
              </w:rPr>
            </w:rPrChange>
          </w:rPr>
          <w:delText>as an integral part of</w:delText>
        </w:r>
      </w:del>
      <w:ins w:id="6087" w:author="Author">
        <w:r w:rsidR="00B14181" w:rsidRPr="00721DAD">
          <w:rPr>
            <w:rFonts w:ascii="Times New Roman" w:eastAsia="Times New Roman" w:hAnsi="Times New Roman" w:cs="Times New Roman"/>
            <w:kern w:val="20"/>
            <w:sz w:val="24"/>
            <w:szCs w:val="24"/>
            <w:bdr w:val="none" w:sz="0" w:space="0" w:color="auto"/>
            <w:rPrChange w:id="6088" w:author="Author">
              <w:rPr>
                <w:rFonts w:ascii="Times New Roman" w:eastAsia="Times New Roman" w:hAnsi="Times New Roman" w:cs="Times New Roman"/>
                <w:color w:val="auto"/>
                <w:kern w:val="20"/>
                <w:bdr w:val="none" w:sz="0" w:space="0" w:color="auto"/>
              </w:rPr>
            </w:rPrChange>
          </w:rPr>
          <w:t>in</w:t>
        </w:r>
      </w:ins>
      <w:r w:rsidR="00F852E6" w:rsidRPr="00721DAD">
        <w:rPr>
          <w:rFonts w:ascii="Times New Roman" w:eastAsia="Times New Roman" w:hAnsi="Times New Roman" w:cs="Times New Roman"/>
          <w:kern w:val="20"/>
          <w:sz w:val="24"/>
          <w:szCs w:val="24"/>
          <w:bdr w:val="none" w:sz="0" w:space="0" w:color="auto"/>
          <w:rPrChange w:id="6089" w:author="Author">
            <w:rPr>
              <w:rFonts w:ascii="Times New Roman" w:eastAsia="Times New Roman" w:hAnsi="Times New Roman" w:cs="Times New Roman"/>
              <w:color w:val="auto"/>
              <w:kern w:val="20"/>
              <w:sz w:val="24"/>
              <w:szCs w:val="28"/>
              <w:bdr w:val="none" w:sz="0" w:space="0" w:color="auto"/>
            </w:rPr>
          </w:rPrChange>
        </w:rPr>
        <w:t xml:space="preserve"> their teaching strategies</w:t>
      </w:r>
      <w:r w:rsidR="003F7846" w:rsidRPr="00721DAD">
        <w:rPr>
          <w:rFonts w:ascii="Times New Roman" w:eastAsia="Times New Roman" w:hAnsi="Times New Roman" w:cs="Times New Roman"/>
          <w:kern w:val="20"/>
          <w:sz w:val="24"/>
          <w:szCs w:val="24"/>
          <w:bdr w:val="none" w:sz="0" w:space="0" w:color="auto"/>
          <w:rPrChange w:id="6090" w:author="Author">
            <w:rPr>
              <w:rFonts w:ascii="Times New Roman" w:eastAsia="Times New Roman" w:hAnsi="Times New Roman" w:cs="Times New Roman"/>
              <w:color w:val="auto"/>
              <w:kern w:val="20"/>
              <w:sz w:val="24"/>
              <w:szCs w:val="28"/>
              <w:bdr w:val="none" w:sz="0" w:space="0" w:color="auto"/>
            </w:rPr>
          </w:rPrChange>
        </w:rPr>
        <w:t>.</w:t>
      </w:r>
      <w:r w:rsidR="00A56CDA" w:rsidRPr="00721DAD">
        <w:rPr>
          <w:rFonts w:ascii="Times New Roman" w:eastAsia="Times New Roman" w:hAnsi="Times New Roman" w:cs="Times New Roman"/>
          <w:kern w:val="20"/>
          <w:sz w:val="24"/>
          <w:szCs w:val="24"/>
          <w:bdr w:val="none" w:sz="0" w:space="0" w:color="auto"/>
          <w:rPrChange w:id="6091" w:author="Author">
            <w:rPr>
              <w:rFonts w:ascii="Times New Roman" w:eastAsia="Times New Roman" w:hAnsi="Times New Roman" w:cs="Times New Roman"/>
              <w:color w:val="auto"/>
              <w:kern w:val="20"/>
              <w:sz w:val="24"/>
              <w:szCs w:val="28"/>
              <w:bdr w:val="none" w:sz="0" w:space="0" w:color="auto"/>
            </w:rPr>
          </w:rPrChange>
        </w:rPr>
        <w:t xml:space="preserve"> </w:t>
      </w:r>
      <w:r w:rsidR="00EA260C" w:rsidRPr="00721DAD">
        <w:rPr>
          <w:rFonts w:ascii="Times New Roman" w:eastAsia="Times New Roman" w:hAnsi="Times New Roman" w:cs="Times New Roman"/>
          <w:kern w:val="20"/>
          <w:sz w:val="24"/>
          <w:szCs w:val="24"/>
          <w:bdr w:val="none" w:sz="0" w:space="0" w:color="auto"/>
          <w:rPrChange w:id="6092" w:author="Author">
            <w:rPr>
              <w:rFonts w:ascii="Times New Roman" w:eastAsia="Times New Roman" w:hAnsi="Times New Roman" w:cs="Times New Roman"/>
              <w:color w:val="auto"/>
              <w:kern w:val="20"/>
              <w:sz w:val="24"/>
              <w:szCs w:val="28"/>
              <w:bdr w:val="none" w:sz="0" w:space="0" w:color="auto"/>
            </w:rPr>
          </w:rPrChange>
        </w:rPr>
        <w:t>Teachers</w:t>
      </w:r>
      <w:ins w:id="6093" w:author="Author">
        <w:r w:rsidR="00B14181" w:rsidRPr="00721DAD">
          <w:rPr>
            <w:rFonts w:ascii="Times New Roman" w:eastAsia="Times New Roman" w:hAnsi="Times New Roman" w:cs="Times New Roman"/>
            <w:kern w:val="20"/>
            <w:sz w:val="24"/>
            <w:szCs w:val="24"/>
            <w:bdr w:val="none" w:sz="0" w:space="0" w:color="auto"/>
            <w:rPrChange w:id="6094" w:author="Author">
              <w:rPr>
                <w:rFonts w:ascii="Times New Roman" w:eastAsia="Times New Roman" w:hAnsi="Times New Roman" w:cs="Times New Roman"/>
                <w:color w:val="auto"/>
                <w:kern w:val="20"/>
                <w:bdr w:val="none" w:sz="0" w:space="0" w:color="auto"/>
              </w:rPr>
            </w:rPrChange>
          </w:rPr>
          <w:t>’</w:t>
        </w:r>
      </w:ins>
      <w:del w:id="6095" w:author="Author">
        <w:r w:rsidR="00EA260C" w:rsidRPr="00721DAD" w:rsidDel="00B14181">
          <w:rPr>
            <w:rFonts w:ascii="Times New Roman" w:eastAsia="Times New Roman" w:hAnsi="Times New Roman" w:cs="Times New Roman"/>
            <w:kern w:val="20"/>
            <w:sz w:val="24"/>
            <w:szCs w:val="24"/>
            <w:bdr w:val="none" w:sz="0" w:space="0" w:color="auto"/>
            <w:rPrChange w:id="6096" w:author="Author">
              <w:rPr>
                <w:rFonts w:ascii="Times New Roman" w:eastAsia="Times New Roman" w:hAnsi="Times New Roman" w:cs="Times New Roman"/>
                <w:color w:val="auto"/>
                <w:kern w:val="20"/>
                <w:sz w:val="24"/>
                <w:szCs w:val="28"/>
                <w:bdr w:val="none" w:sz="0" w:space="0" w:color="auto"/>
              </w:rPr>
            </w:rPrChange>
          </w:rPr>
          <w:delText>'</w:delText>
        </w:r>
      </w:del>
      <w:r w:rsidR="00A56CDA" w:rsidRPr="00721DAD">
        <w:rPr>
          <w:rFonts w:ascii="Times New Roman" w:eastAsia="Times New Roman" w:hAnsi="Times New Roman" w:cs="Times New Roman"/>
          <w:kern w:val="20"/>
          <w:sz w:val="24"/>
          <w:szCs w:val="24"/>
          <w:bdr w:val="none" w:sz="0" w:space="0" w:color="auto"/>
          <w:rPrChange w:id="6097" w:author="Author">
            <w:rPr>
              <w:rFonts w:ascii="Times New Roman" w:eastAsia="Times New Roman" w:hAnsi="Times New Roman" w:cs="Times New Roman"/>
              <w:color w:val="auto"/>
              <w:kern w:val="20"/>
              <w:sz w:val="24"/>
              <w:szCs w:val="28"/>
              <w:bdr w:val="none" w:sz="0" w:space="0" w:color="auto"/>
            </w:rPr>
          </w:rPrChange>
        </w:rPr>
        <w:t xml:space="preserve"> </w:t>
      </w:r>
      <w:r w:rsidR="00D12C31" w:rsidRPr="00721DAD">
        <w:rPr>
          <w:rFonts w:ascii="Times New Roman" w:eastAsia="Times New Roman" w:hAnsi="Times New Roman" w:cs="Times New Roman"/>
          <w:kern w:val="20"/>
          <w:sz w:val="24"/>
          <w:szCs w:val="24"/>
          <w:bdr w:val="none" w:sz="0" w:space="0" w:color="auto"/>
          <w:rPrChange w:id="6098" w:author="Author">
            <w:rPr>
              <w:rFonts w:ascii="Times New Roman" w:eastAsia="Times New Roman" w:hAnsi="Times New Roman" w:cs="Times New Roman"/>
              <w:color w:val="auto"/>
              <w:kern w:val="20"/>
              <w:sz w:val="24"/>
              <w:szCs w:val="28"/>
              <w:bdr w:val="none" w:sz="0" w:space="0" w:color="auto"/>
            </w:rPr>
          </w:rPrChange>
        </w:rPr>
        <w:t xml:space="preserve">beliefs </w:t>
      </w:r>
      <w:del w:id="6099" w:author="Author">
        <w:r w:rsidR="00D12C31" w:rsidRPr="00721DAD" w:rsidDel="00B14181">
          <w:rPr>
            <w:rFonts w:ascii="Times New Roman" w:eastAsia="Times New Roman" w:hAnsi="Times New Roman" w:cs="Times New Roman"/>
            <w:kern w:val="20"/>
            <w:sz w:val="24"/>
            <w:szCs w:val="24"/>
            <w:bdr w:val="none" w:sz="0" w:space="0" w:color="auto"/>
            <w:rPrChange w:id="6100" w:author="Author">
              <w:rPr>
                <w:rFonts w:ascii="Times New Roman" w:eastAsia="Times New Roman" w:hAnsi="Times New Roman" w:cs="Times New Roman"/>
                <w:color w:val="auto"/>
                <w:kern w:val="20"/>
                <w:sz w:val="24"/>
                <w:szCs w:val="28"/>
                <w:bdr w:val="none" w:sz="0" w:space="0" w:color="auto"/>
              </w:rPr>
            </w:rPrChange>
          </w:rPr>
          <w:delText xml:space="preserve">regarding </w:delText>
        </w:r>
      </w:del>
      <w:ins w:id="6101" w:author="Author">
        <w:r w:rsidR="00B14181" w:rsidRPr="00721DAD">
          <w:rPr>
            <w:rFonts w:ascii="Times New Roman" w:eastAsia="Times New Roman" w:hAnsi="Times New Roman" w:cs="Times New Roman"/>
            <w:kern w:val="20"/>
            <w:sz w:val="24"/>
            <w:szCs w:val="24"/>
            <w:bdr w:val="none" w:sz="0" w:space="0" w:color="auto"/>
            <w:rPrChange w:id="6102" w:author="Author">
              <w:rPr>
                <w:rFonts w:ascii="Times New Roman" w:eastAsia="Times New Roman" w:hAnsi="Times New Roman" w:cs="Times New Roman"/>
                <w:color w:val="auto"/>
                <w:kern w:val="20"/>
                <w:bdr w:val="none" w:sz="0" w:space="0" w:color="auto"/>
              </w:rPr>
            </w:rPrChange>
          </w:rPr>
          <w:t>about</w:t>
        </w:r>
        <w:r w:rsidR="00B14181" w:rsidRPr="00721DAD">
          <w:rPr>
            <w:rFonts w:ascii="Times New Roman" w:eastAsia="Times New Roman" w:hAnsi="Times New Roman" w:cs="Times New Roman"/>
            <w:kern w:val="20"/>
            <w:sz w:val="24"/>
            <w:szCs w:val="24"/>
            <w:bdr w:val="none" w:sz="0" w:space="0" w:color="auto"/>
            <w:rPrChange w:id="6103" w:author="Author">
              <w:rPr>
                <w:rFonts w:ascii="Times New Roman" w:eastAsia="Times New Roman" w:hAnsi="Times New Roman" w:cs="Times New Roman"/>
                <w:color w:val="auto"/>
                <w:kern w:val="20"/>
                <w:sz w:val="24"/>
                <w:szCs w:val="28"/>
                <w:bdr w:val="none" w:sz="0" w:space="0" w:color="auto"/>
              </w:rPr>
            </w:rPrChange>
          </w:rPr>
          <w:t xml:space="preserve"> </w:t>
        </w:r>
      </w:ins>
      <w:r w:rsidR="002E7498" w:rsidRPr="00721DAD">
        <w:rPr>
          <w:rFonts w:ascii="Times New Roman" w:eastAsia="Times New Roman" w:hAnsi="Times New Roman" w:cs="Times New Roman"/>
          <w:kern w:val="20"/>
          <w:sz w:val="24"/>
          <w:szCs w:val="24"/>
          <w:bdr w:val="none" w:sz="0" w:space="0" w:color="auto"/>
          <w:rPrChange w:id="6104" w:author="Author">
            <w:rPr>
              <w:rFonts w:ascii="Times New Roman" w:eastAsia="Times New Roman" w:hAnsi="Times New Roman" w:cs="Times New Roman"/>
              <w:color w:val="auto"/>
              <w:kern w:val="20"/>
              <w:sz w:val="24"/>
              <w:szCs w:val="28"/>
              <w:bdr w:val="none" w:sz="0" w:space="0" w:color="auto"/>
            </w:rPr>
          </w:rPrChange>
        </w:rPr>
        <w:t>digital</w:t>
      </w:r>
      <w:ins w:id="6105" w:author="Author">
        <w:del w:id="6106" w:author="Author">
          <w:r w:rsidR="00B14181" w:rsidRPr="00721DAD" w:rsidDel="00B76AFF">
            <w:rPr>
              <w:rFonts w:ascii="Times New Roman" w:eastAsia="Times New Roman" w:hAnsi="Times New Roman" w:cs="Times New Roman"/>
              <w:kern w:val="20"/>
              <w:sz w:val="24"/>
              <w:szCs w:val="24"/>
              <w:bdr w:val="none" w:sz="0" w:space="0" w:color="auto"/>
              <w:rPrChange w:id="6107" w:author="Author">
                <w:rPr>
                  <w:rFonts w:ascii="Times New Roman" w:eastAsia="Times New Roman" w:hAnsi="Times New Roman" w:cs="Times New Roman"/>
                  <w:color w:val="auto"/>
                  <w:kern w:val="20"/>
                  <w:bdr w:val="none" w:sz="0" w:space="0" w:color="auto"/>
                </w:rPr>
              </w:rPrChange>
            </w:rPr>
            <w:delText>ly</w:delText>
          </w:r>
          <w:r w:rsidR="00601E0F" w:rsidRPr="00721DAD" w:rsidDel="00B76AFF">
            <w:rPr>
              <w:rFonts w:ascii="Times New Roman" w:eastAsia="Times New Roman" w:hAnsi="Times New Roman" w:cs="Times New Roman"/>
              <w:kern w:val="20"/>
              <w:sz w:val="24"/>
              <w:szCs w:val="24"/>
              <w:bdr w:val="none" w:sz="0" w:space="0" w:color="auto"/>
              <w:rPrChange w:id="6108" w:author="Author">
                <w:rPr>
                  <w:rFonts w:ascii="Times New Roman" w:eastAsia="Times New Roman" w:hAnsi="Times New Roman" w:cs="Times New Roman"/>
                  <w:color w:val="auto"/>
                  <w:kern w:val="20"/>
                  <w:bdr w:val="none" w:sz="0" w:space="0" w:color="auto"/>
                </w:rPr>
              </w:rPrChange>
            </w:rPr>
            <w:delText xml:space="preserve"> </w:delText>
          </w:r>
          <w:r w:rsidR="00B14181" w:rsidRPr="00721DAD" w:rsidDel="00B76AFF">
            <w:rPr>
              <w:rFonts w:ascii="Times New Roman" w:eastAsia="Times New Roman" w:hAnsi="Times New Roman" w:cs="Times New Roman"/>
              <w:kern w:val="20"/>
              <w:sz w:val="24"/>
              <w:szCs w:val="24"/>
              <w:bdr w:val="none" w:sz="0" w:space="0" w:color="auto"/>
              <w:rPrChange w:id="6109" w:author="Author">
                <w:rPr>
                  <w:rFonts w:ascii="Times New Roman" w:eastAsia="Times New Roman" w:hAnsi="Times New Roman" w:cs="Times New Roman"/>
                  <w:color w:val="auto"/>
                  <w:kern w:val="20"/>
                  <w:bdr w:val="none" w:sz="0" w:space="0" w:color="auto"/>
                </w:rPr>
              </w:rPrChange>
            </w:rPr>
            <w:delText>driven</w:delText>
          </w:r>
        </w:del>
      </w:ins>
      <w:r w:rsidR="002E7498" w:rsidRPr="00721DAD">
        <w:rPr>
          <w:rFonts w:ascii="Times New Roman" w:eastAsia="Times New Roman" w:hAnsi="Times New Roman" w:cs="Times New Roman"/>
          <w:kern w:val="20"/>
          <w:sz w:val="24"/>
          <w:szCs w:val="24"/>
          <w:bdr w:val="none" w:sz="0" w:space="0" w:color="auto"/>
          <w:rPrChange w:id="6110" w:author="Author">
            <w:rPr>
              <w:rFonts w:ascii="Times New Roman" w:eastAsia="Times New Roman" w:hAnsi="Times New Roman" w:cs="Times New Roman"/>
              <w:color w:val="auto"/>
              <w:kern w:val="20"/>
              <w:sz w:val="24"/>
              <w:szCs w:val="28"/>
              <w:bdr w:val="none" w:sz="0" w:space="0" w:color="auto"/>
            </w:rPr>
          </w:rPrChange>
        </w:rPr>
        <w:t xml:space="preserve"> instruction </w:t>
      </w:r>
      <w:r w:rsidR="0024568F" w:rsidRPr="00721DAD">
        <w:rPr>
          <w:rFonts w:ascii="Times New Roman" w:eastAsia="Times New Roman" w:hAnsi="Times New Roman" w:cs="Times New Roman"/>
          <w:kern w:val="20"/>
          <w:sz w:val="24"/>
          <w:szCs w:val="24"/>
          <w:bdr w:val="none" w:sz="0" w:space="0" w:color="auto"/>
          <w:rPrChange w:id="6111" w:author="Author">
            <w:rPr>
              <w:rFonts w:ascii="Times New Roman" w:eastAsia="Times New Roman" w:hAnsi="Times New Roman" w:cs="Times New Roman"/>
              <w:color w:val="auto"/>
              <w:kern w:val="20"/>
              <w:sz w:val="24"/>
              <w:szCs w:val="28"/>
              <w:bdr w:val="none" w:sz="0" w:space="0" w:color="auto"/>
            </w:rPr>
          </w:rPrChange>
        </w:rPr>
        <w:t xml:space="preserve">should be </w:t>
      </w:r>
      <w:r w:rsidR="004C0884" w:rsidRPr="00721DAD">
        <w:rPr>
          <w:rFonts w:ascii="Times New Roman" w:eastAsia="Times New Roman" w:hAnsi="Times New Roman" w:cs="Times New Roman"/>
          <w:kern w:val="20"/>
          <w:sz w:val="24"/>
          <w:szCs w:val="24"/>
          <w:bdr w:val="none" w:sz="0" w:space="0" w:color="auto"/>
          <w:rPrChange w:id="6112" w:author="Author">
            <w:rPr>
              <w:rFonts w:ascii="Times New Roman" w:eastAsia="Times New Roman" w:hAnsi="Times New Roman" w:cs="Times New Roman"/>
              <w:color w:val="auto"/>
              <w:kern w:val="20"/>
              <w:sz w:val="24"/>
              <w:szCs w:val="28"/>
              <w:bdr w:val="none" w:sz="0" w:space="0" w:color="auto"/>
            </w:rPr>
          </w:rPrChange>
        </w:rPr>
        <w:t>forged</w:t>
      </w:r>
      <w:ins w:id="6113" w:author="Author">
        <w:r w:rsidR="00014B10" w:rsidRPr="00721DAD">
          <w:rPr>
            <w:rFonts w:ascii="Times New Roman" w:eastAsia="Times New Roman" w:hAnsi="Times New Roman" w:cs="Times New Roman"/>
            <w:kern w:val="20"/>
            <w:sz w:val="24"/>
            <w:szCs w:val="24"/>
            <w:bdr w:val="none" w:sz="0" w:space="0" w:color="auto"/>
            <w:rPrChange w:id="6114" w:author="Author">
              <w:rPr>
                <w:rFonts w:ascii="Times New Roman" w:eastAsia="Times New Roman" w:hAnsi="Times New Roman" w:cs="Times New Roman"/>
                <w:kern w:val="20"/>
                <w:bdr w:val="none" w:sz="0" w:space="0" w:color="auto"/>
              </w:rPr>
            </w:rPrChange>
          </w:rPr>
          <w:t xml:space="preserve"> </w:t>
        </w:r>
      </w:ins>
      <w:del w:id="6115" w:author="Author">
        <w:r w:rsidR="004C0884" w:rsidRPr="00721DAD" w:rsidDel="00655760">
          <w:rPr>
            <w:rFonts w:ascii="Times New Roman" w:eastAsia="Times New Roman" w:hAnsi="Times New Roman" w:cs="Times New Roman"/>
            <w:kern w:val="20"/>
            <w:sz w:val="24"/>
            <w:szCs w:val="24"/>
            <w:bdr w:val="none" w:sz="0" w:space="0" w:color="auto"/>
            <w:rPrChange w:id="6116" w:author="Author">
              <w:rPr>
                <w:rFonts w:ascii="Times New Roman" w:eastAsia="Times New Roman" w:hAnsi="Times New Roman" w:cs="Times New Roman"/>
                <w:color w:val="auto"/>
                <w:kern w:val="20"/>
                <w:sz w:val="24"/>
                <w:szCs w:val="28"/>
                <w:bdr w:val="none" w:sz="0" w:space="0" w:color="auto"/>
              </w:rPr>
            </w:rPrChange>
          </w:rPr>
          <w:delText xml:space="preserve"> </w:delText>
        </w:r>
      </w:del>
      <w:ins w:id="6117" w:author="Author">
        <w:del w:id="6118" w:author="Author">
          <w:r w:rsidR="00655760" w:rsidRPr="00721DAD" w:rsidDel="008F405F">
            <w:rPr>
              <w:rFonts w:ascii="Times New Roman" w:eastAsia="Times New Roman" w:hAnsi="Times New Roman" w:cs="Times New Roman"/>
              <w:kern w:val="20"/>
              <w:sz w:val="24"/>
              <w:szCs w:val="24"/>
              <w:bdr w:val="none" w:sz="0" w:space="0" w:color="auto"/>
              <w:rPrChange w:id="6119" w:author="Author">
                <w:rPr>
                  <w:rFonts w:ascii="Times New Roman" w:eastAsia="Times New Roman" w:hAnsi="Times New Roman" w:cs="Times New Roman"/>
                  <w:color w:val="auto"/>
                  <w:kern w:val="20"/>
                  <w:sz w:val="24"/>
                  <w:szCs w:val="28"/>
                  <w:bdr w:val="none" w:sz="0" w:space="0" w:color="auto"/>
                </w:rPr>
              </w:rPrChange>
            </w:rPr>
            <w:delText>for</w:delText>
          </w:r>
          <w:r w:rsidR="00655760" w:rsidRPr="00721DAD" w:rsidDel="008F405F">
            <w:rPr>
              <w:rFonts w:ascii="Times New Roman" w:eastAsia="Times New Roman" w:hAnsi="Times New Roman" w:cs="Times New Roman"/>
              <w:kern w:val="20"/>
              <w:sz w:val="24"/>
              <w:szCs w:val="24"/>
              <w:bdr w:val="none" w:sz="0" w:space="0" w:color="auto"/>
              <w:rPrChange w:id="6120" w:author="Author">
                <w:rPr>
                  <w:rFonts w:ascii="Times New Roman" w:eastAsia="Times New Roman" w:hAnsi="Times New Roman" w:cs="Times New Roman"/>
                  <w:color w:val="auto"/>
                  <w:kern w:val="20"/>
                  <w:bdr w:val="none" w:sz="0" w:space="0" w:color="auto"/>
                </w:rPr>
              </w:rPrChange>
            </w:rPr>
            <w:delText>m</w:delText>
          </w:r>
          <w:r w:rsidR="00655760" w:rsidRPr="00721DAD" w:rsidDel="008F405F">
            <w:rPr>
              <w:rFonts w:ascii="Times New Roman" w:eastAsia="Times New Roman" w:hAnsi="Times New Roman" w:cs="Times New Roman"/>
              <w:kern w:val="20"/>
              <w:sz w:val="24"/>
              <w:szCs w:val="24"/>
              <w:bdr w:val="none" w:sz="0" w:space="0" w:color="auto"/>
              <w:rPrChange w:id="6121" w:author="Author">
                <w:rPr>
                  <w:rFonts w:ascii="Times New Roman" w:eastAsia="Times New Roman" w:hAnsi="Times New Roman" w:cs="Times New Roman"/>
                  <w:color w:val="auto"/>
                  <w:kern w:val="20"/>
                  <w:sz w:val="24"/>
                  <w:szCs w:val="28"/>
                  <w:bdr w:val="none" w:sz="0" w:space="0" w:color="auto"/>
                </w:rPr>
              </w:rPrChange>
            </w:rPr>
            <w:delText xml:space="preserve">ed </w:delText>
          </w:r>
        </w:del>
      </w:ins>
      <w:r w:rsidR="00A56CDA" w:rsidRPr="00721DAD">
        <w:rPr>
          <w:rFonts w:ascii="Times New Roman" w:eastAsia="Times New Roman" w:hAnsi="Times New Roman" w:cs="Times New Roman"/>
          <w:kern w:val="20"/>
          <w:sz w:val="24"/>
          <w:szCs w:val="24"/>
          <w:bdr w:val="none" w:sz="0" w:space="0" w:color="auto"/>
          <w:rPrChange w:id="6122" w:author="Author">
            <w:rPr>
              <w:rFonts w:ascii="Times New Roman" w:eastAsia="Times New Roman" w:hAnsi="Times New Roman" w:cs="Times New Roman"/>
              <w:color w:val="auto"/>
              <w:kern w:val="20"/>
              <w:sz w:val="24"/>
              <w:szCs w:val="28"/>
              <w:bdr w:val="none" w:sz="0" w:space="0" w:color="auto"/>
            </w:rPr>
          </w:rPrChange>
        </w:rPr>
        <w:t>in teacher education programs</w:t>
      </w:r>
      <w:r w:rsidR="004C0884" w:rsidRPr="00721DAD">
        <w:rPr>
          <w:rFonts w:ascii="Times New Roman" w:eastAsia="Times New Roman" w:hAnsi="Times New Roman" w:cs="Times New Roman"/>
          <w:kern w:val="20"/>
          <w:sz w:val="24"/>
          <w:szCs w:val="24"/>
          <w:bdr w:val="none" w:sz="0" w:space="0" w:color="auto"/>
          <w:rPrChange w:id="6123" w:author="Author">
            <w:rPr>
              <w:rFonts w:ascii="Times New Roman" w:eastAsia="Times New Roman" w:hAnsi="Times New Roman" w:cs="Times New Roman"/>
              <w:color w:val="auto"/>
              <w:kern w:val="20"/>
              <w:sz w:val="24"/>
              <w:szCs w:val="28"/>
              <w:bdr w:val="none" w:sz="0" w:space="0" w:color="auto"/>
            </w:rPr>
          </w:rPrChange>
        </w:rPr>
        <w:t>, both pre</w:t>
      </w:r>
      <w:r w:rsidR="005C509D" w:rsidRPr="00721DAD">
        <w:rPr>
          <w:rFonts w:ascii="Times New Roman" w:eastAsia="Times New Roman" w:hAnsi="Times New Roman" w:cs="Times New Roman"/>
          <w:kern w:val="20"/>
          <w:sz w:val="24"/>
          <w:szCs w:val="24"/>
          <w:bdr w:val="none" w:sz="0" w:space="0" w:color="auto"/>
          <w:rPrChange w:id="6124" w:author="Author">
            <w:rPr>
              <w:rFonts w:ascii="Times New Roman" w:eastAsia="Times New Roman" w:hAnsi="Times New Roman" w:cs="Times New Roman"/>
              <w:color w:val="auto"/>
              <w:kern w:val="20"/>
              <w:sz w:val="24"/>
              <w:szCs w:val="28"/>
              <w:bdr w:val="none" w:sz="0" w:space="0" w:color="auto"/>
            </w:rPr>
          </w:rPrChange>
        </w:rPr>
        <w:t>-</w:t>
      </w:r>
      <w:del w:id="6125" w:author="Author">
        <w:r w:rsidR="004C0884" w:rsidRPr="00721DAD" w:rsidDel="00655760">
          <w:rPr>
            <w:rFonts w:ascii="Times New Roman" w:eastAsia="Times New Roman" w:hAnsi="Times New Roman" w:cs="Times New Roman"/>
            <w:kern w:val="20"/>
            <w:sz w:val="24"/>
            <w:szCs w:val="24"/>
            <w:bdr w:val="none" w:sz="0" w:space="0" w:color="auto"/>
            <w:rPrChange w:id="6126" w:author="Author">
              <w:rPr>
                <w:rFonts w:ascii="Times New Roman" w:eastAsia="Times New Roman" w:hAnsi="Times New Roman" w:cs="Times New Roman"/>
                <w:color w:val="auto"/>
                <w:kern w:val="20"/>
                <w:sz w:val="24"/>
                <w:szCs w:val="28"/>
                <w:bdr w:val="none" w:sz="0" w:space="0" w:color="auto"/>
              </w:rPr>
            </w:rPrChange>
          </w:rPr>
          <w:delText>service</w:delText>
        </w:r>
      </w:del>
      <w:r w:rsidR="004C0884" w:rsidRPr="00721DAD">
        <w:rPr>
          <w:rFonts w:ascii="Times New Roman" w:eastAsia="Times New Roman" w:hAnsi="Times New Roman" w:cs="Times New Roman"/>
          <w:kern w:val="20"/>
          <w:sz w:val="24"/>
          <w:szCs w:val="24"/>
          <w:bdr w:val="none" w:sz="0" w:space="0" w:color="auto"/>
          <w:rPrChange w:id="6127" w:author="Author">
            <w:rPr>
              <w:rFonts w:ascii="Times New Roman" w:eastAsia="Times New Roman" w:hAnsi="Times New Roman" w:cs="Times New Roman"/>
              <w:color w:val="auto"/>
              <w:kern w:val="20"/>
              <w:sz w:val="24"/>
              <w:szCs w:val="28"/>
              <w:bdr w:val="none" w:sz="0" w:space="0" w:color="auto"/>
            </w:rPr>
          </w:rPrChange>
        </w:rPr>
        <w:t xml:space="preserve"> and in-service</w:t>
      </w:r>
      <w:r w:rsidR="00A56CDA" w:rsidRPr="00721DAD">
        <w:rPr>
          <w:rFonts w:ascii="Times New Roman" w:eastAsia="Times New Roman" w:hAnsi="Times New Roman" w:cs="Times New Roman"/>
          <w:kern w:val="20"/>
          <w:sz w:val="24"/>
          <w:szCs w:val="24"/>
          <w:bdr w:val="none" w:sz="0" w:space="0" w:color="auto"/>
          <w:rPrChange w:id="6128" w:author="Author">
            <w:rPr>
              <w:rFonts w:ascii="Times New Roman" w:eastAsia="Times New Roman" w:hAnsi="Times New Roman" w:cs="Times New Roman"/>
              <w:color w:val="auto"/>
              <w:kern w:val="20"/>
              <w:sz w:val="24"/>
              <w:szCs w:val="28"/>
              <w:bdr w:val="none" w:sz="0" w:space="0" w:color="auto"/>
            </w:rPr>
          </w:rPrChange>
        </w:rPr>
        <w:t xml:space="preserve">. </w:t>
      </w:r>
      <w:r w:rsidR="005C509D" w:rsidRPr="00721DAD">
        <w:rPr>
          <w:rFonts w:ascii="Times New Roman" w:eastAsia="Times New Roman" w:hAnsi="Times New Roman" w:cs="Times New Roman"/>
          <w:kern w:val="20"/>
          <w:sz w:val="24"/>
          <w:szCs w:val="24"/>
          <w:bdr w:val="none" w:sz="0" w:space="0" w:color="auto"/>
          <w:rPrChange w:id="6129" w:author="Author">
            <w:rPr>
              <w:rFonts w:ascii="Times New Roman" w:eastAsia="Times New Roman" w:hAnsi="Times New Roman" w:cs="Times New Roman"/>
              <w:color w:val="auto"/>
              <w:kern w:val="20"/>
              <w:sz w:val="24"/>
              <w:szCs w:val="28"/>
              <w:bdr w:val="none" w:sz="0" w:space="0" w:color="auto"/>
            </w:rPr>
          </w:rPrChange>
        </w:rPr>
        <w:t>O</w:t>
      </w:r>
      <w:r w:rsidR="00825B25" w:rsidRPr="00721DAD">
        <w:rPr>
          <w:rFonts w:ascii="Times New Roman" w:eastAsia="Times New Roman" w:hAnsi="Times New Roman" w:cs="Times New Roman"/>
          <w:kern w:val="20"/>
          <w:sz w:val="24"/>
          <w:szCs w:val="24"/>
          <w:bdr w:val="none" w:sz="0" w:space="0" w:color="auto"/>
          <w:rPrChange w:id="6130" w:author="Author">
            <w:rPr>
              <w:rFonts w:ascii="Times New Roman" w:eastAsia="Times New Roman" w:hAnsi="Times New Roman" w:cs="Times New Roman"/>
              <w:color w:val="auto"/>
              <w:kern w:val="20"/>
              <w:sz w:val="24"/>
              <w:szCs w:val="28"/>
              <w:bdr w:val="none" w:sz="0" w:space="0" w:color="auto"/>
            </w:rPr>
          </w:rPrChange>
        </w:rPr>
        <w:t xml:space="preserve">ur </w:t>
      </w:r>
      <w:r w:rsidR="004C0884" w:rsidRPr="00721DAD">
        <w:rPr>
          <w:rFonts w:ascii="Times New Roman" w:eastAsia="Times New Roman" w:hAnsi="Times New Roman" w:cs="Times New Roman"/>
          <w:kern w:val="20"/>
          <w:sz w:val="24"/>
          <w:szCs w:val="24"/>
          <w:bdr w:val="none" w:sz="0" w:space="0" w:color="auto"/>
          <w:rPrChange w:id="6131" w:author="Author">
            <w:rPr>
              <w:rFonts w:ascii="Times New Roman" w:eastAsia="Times New Roman" w:hAnsi="Times New Roman" w:cs="Times New Roman"/>
              <w:color w:val="auto"/>
              <w:kern w:val="20"/>
              <w:sz w:val="24"/>
              <w:szCs w:val="28"/>
              <w:bdr w:val="none" w:sz="0" w:space="0" w:color="auto"/>
            </w:rPr>
          </w:rPrChange>
        </w:rPr>
        <w:t xml:space="preserve">findings </w:t>
      </w:r>
      <w:r w:rsidR="00825B25" w:rsidRPr="00721DAD">
        <w:rPr>
          <w:rFonts w:ascii="Times New Roman" w:eastAsia="Times New Roman" w:hAnsi="Times New Roman" w:cs="Times New Roman"/>
          <w:kern w:val="20"/>
          <w:sz w:val="24"/>
          <w:szCs w:val="24"/>
          <w:bdr w:val="none" w:sz="0" w:space="0" w:color="auto"/>
          <w:rPrChange w:id="6132" w:author="Author">
            <w:rPr>
              <w:rFonts w:ascii="Times New Roman" w:eastAsia="Times New Roman" w:hAnsi="Times New Roman" w:cs="Times New Roman"/>
              <w:color w:val="auto"/>
              <w:kern w:val="20"/>
              <w:sz w:val="24"/>
              <w:szCs w:val="28"/>
              <w:bdr w:val="none" w:sz="0" w:space="0" w:color="auto"/>
            </w:rPr>
          </w:rPrChange>
        </w:rPr>
        <w:t xml:space="preserve">strongly </w:t>
      </w:r>
      <w:r w:rsidR="005C509D" w:rsidRPr="00721DAD">
        <w:rPr>
          <w:rFonts w:ascii="Times New Roman" w:eastAsia="Times New Roman" w:hAnsi="Times New Roman" w:cs="Times New Roman"/>
          <w:kern w:val="20"/>
          <w:sz w:val="24"/>
          <w:szCs w:val="24"/>
          <w:bdr w:val="none" w:sz="0" w:space="0" w:color="auto"/>
          <w:rPrChange w:id="6133" w:author="Author">
            <w:rPr>
              <w:rFonts w:ascii="Times New Roman" w:eastAsia="Times New Roman" w:hAnsi="Times New Roman" w:cs="Times New Roman"/>
              <w:color w:val="auto"/>
              <w:kern w:val="20"/>
              <w:sz w:val="24"/>
              <w:szCs w:val="28"/>
              <w:bdr w:val="none" w:sz="0" w:space="0" w:color="auto"/>
            </w:rPr>
          </w:rPrChange>
        </w:rPr>
        <w:t xml:space="preserve">suggest </w:t>
      </w:r>
      <w:r w:rsidR="00E41E9B" w:rsidRPr="00721DAD">
        <w:rPr>
          <w:rFonts w:ascii="Times New Roman" w:eastAsia="Times New Roman" w:hAnsi="Times New Roman" w:cs="Times New Roman"/>
          <w:kern w:val="20"/>
          <w:sz w:val="24"/>
          <w:szCs w:val="24"/>
          <w:bdr w:val="none" w:sz="0" w:space="0" w:color="auto"/>
          <w:rPrChange w:id="6134" w:author="Author">
            <w:rPr>
              <w:rFonts w:ascii="Times New Roman" w:eastAsia="Times New Roman" w:hAnsi="Times New Roman" w:cs="Times New Roman"/>
              <w:color w:val="auto"/>
              <w:kern w:val="20"/>
              <w:sz w:val="24"/>
              <w:szCs w:val="28"/>
              <w:bdr w:val="none" w:sz="0" w:space="0" w:color="auto"/>
            </w:rPr>
          </w:rPrChange>
        </w:rPr>
        <w:t xml:space="preserve">a </w:t>
      </w:r>
      <w:r w:rsidR="00825B25" w:rsidRPr="00721DAD">
        <w:rPr>
          <w:rFonts w:ascii="Times New Roman" w:eastAsia="Times New Roman" w:hAnsi="Times New Roman" w:cs="Times New Roman"/>
          <w:kern w:val="20"/>
          <w:sz w:val="24"/>
          <w:szCs w:val="24"/>
          <w:bdr w:val="none" w:sz="0" w:space="0" w:color="auto"/>
          <w:rPrChange w:id="6135" w:author="Author">
            <w:rPr>
              <w:rFonts w:ascii="Times New Roman" w:eastAsia="Times New Roman" w:hAnsi="Times New Roman" w:cs="Times New Roman"/>
              <w:color w:val="auto"/>
              <w:kern w:val="20"/>
              <w:sz w:val="24"/>
              <w:szCs w:val="28"/>
              <w:bdr w:val="none" w:sz="0" w:space="0" w:color="auto"/>
            </w:rPr>
          </w:rPrChange>
        </w:rPr>
        <w:t xml:space="preserve">pressing </w:t>
      </w:r>
      <w:r w:rsidR="00E41E9B" w:rsidRPr="00721DAD">
        <w:rPr>
          <w:rFonts w:ascii="Times New Roman" w:eastAsia="Times New Roman" w:hAnsi="Times New Roman" w:cs="Times New Roman"/>
          <w:kern w:val="20"/>
          <w:sz w:val="24"/>
          <w:szCs w:val="24"/>
          <w:bdr w:val="none" w:sz="0" w:space="0" w:color="auto"/>
          <w:rPrChange w:id="6136" w:author="Author">
            <w:rPr>
              <w:rFonts w:ascii="Times New Roman" w:eastAsia="Times New Roman" w:hAnsi="Times New Roman" w:cs="Times New Roman"/>
              <w:color w:val="auto"/>
              <w:kern w:val="20"/>
              <w:sz w:val="24"/>
              <w:szCs w:val="28"/>
              <w:bdr w:val="none" w:sz="0" w:space="0" w:color="auto"/>
            </w:rPr>
          </w:rPrChange>
        </w:rPr>
        <w:t xml:space="preserve">need to </w:t>
      </w:r>
      <w:r w:rsidR="00D71DF0" w:rsidRPr="00721DAD">
        <w:rPr>
          <w:rFonts w:ascii="Times New Roman" w:eastAsia="Times New Roman" w:hAnsi="Times New Roman" w:cs="Times New Roman"/>
          <w:kern w:val="20"/>
          <w:sz w:val="24"/>
          <w:szCs w:val="24"/>
          <w:bdr w:val="none" w:sz="0" w:space="0" w:color="auto"/>
          <w:rPrChange w:id="6137" w:author="Author">
            <w:rPr>
              <w:rFonts w:ascii="Times New Roman" w:eastAsia="Times New Roman" w:hAnsi="Times New Roman" w:cs="Times New Roman"/>
              <w:color w:val="auto"/>
              <w:kern w:val="20"/>
              <w:sz w:val="24"/>
              <w:szCs w:val="28"/>
              <w:bdr w:val="none" w:sz="0" w:space="0" w:color="auto"/>
            </w:rPr>
          </w:rPrChange>
        </w:rPr>
        <w:t>raise teacher</w:t>
      </w:r>
      <w:ins w:id="6138" w:author="Author">
        <w:r w:rsidR="00655760" w:rsidRPr="00721DAD">
          <w:rPr>
            <w:rFonts w:ascii="Times New Roman" w:eastAsia="Times New Roman" w:hAnsi="Times New Roman" w:cs="Times New Roman"/>
            <w:kern w:val="20"/>
            <w:sz w:val="24"/>
            <w:szCs w:val="24"/>
            <w:bdr w:val="none" w:sz="0" w:space="0" w:color="auto"/>
            <w:rPrChange w:id="6139" w:author="Author">
              <w:rPr>
                <w:rFonts w:ascii="Times New Roman" w:eastAsia="Times New Roman" w:hAnsi="Times New Roman" w:cs="Times New Roman"/>
                <w:color w:val="auto"/>
                <w:kern w:val="20"/>
                <w:bdr w:val="none" w:sz="0" w:space="0" w:color="auto"/>
              </w:rPr>
            </w:rPrChange>
          </w:rPr>
          <w:t>s’</w:t>
        </w:r>
        <w:r w:rsidR="00826D0F" w:rsidRPr="00721DAD">
          <w:rPr>
            <w:rFonts w:ascii="Times New Roman" w:eastAsia="Times New Roman" w:hAnsi="Times New Roman" w:cs="Times New Roman"/>
            <w:kern w:val="20"/>
            <w:sz w:val="24"/>
            <w:szCs w:val="24"/>
            <w:bdr w:val="none" w:sz="0" w:space="0" w:color="auto"/>
            <w:rPrChange w:id="6140" w:author="Author">
              <w:rPr>
                <w:rFonts w:ascii="Times New Roman" w:eastAsia="Times New Roman" w:hAnsi="Times New Roman" w:cs="Times New Roman"/>
                <w:color w:val="auto"/>
                <w:kern w:val="20"/>
                <w:bdr w:val="none" w:sz="0" w:space="0" w:color="auto"/>
              </w:rPr>
            </w:rPrChange>
          </w:rPr>
          <w:t xml:space="preserve"> </w:t>
        </w:r>
      </w:ins>
      <w:del w:id="6141" w:author="Author">
        <w:r w:rsidR="00D71DF0" w:rsidRPr="00721DAD" w:rsidDel="00826D0F">
          <w:rPr>
            <w:rFonts w:ascii="Times New Roman" w:eastAsia="Times New Roman" w:hAnsi="Times New Roman" w:cs="Times New Roman"/>
            <w:kern w:val="20"/>
            <w:sz w:val="24"/>
            <w:szCs w:val="24"/>
            <w:bdr w:val="none" w:sz="0" w:space="0" w:color="auto"/>
            <w:rPrChange w:id="6142" w:author="Author">
              <w:rPr>
                <w:rFonts w:ascii="Times New Roman" w:eastAsia="Times New Roman" w:hAnsi="Times New Roman" w:cs="Times New Roman"/>
                <w:color w:val="auto"/>
                <w:kern w:val="20"/>
                <w:sz w:val="24"/>
                <w:szCs w:val="28"/>
                <w:bdr w:val="none" w:sz="0" w:space="0" w:color="auto"/>
              </w:rPr>
            </w:rPrChange>
          </w:rPr>
          <w:delText xml:space="preserve"> </w:delText>
        </w:r>
      </w:del>
      <w:ins w:id="6143" w:author="Author">
        <w:r w:rsidR="00655760" w:rsidRPr="00721DAD">
          <w:rPr>
            <w:rFonts w:ascii="Times New Roman" w:eastAsia="Times New Roman" w:hAnsi="Times New Roman" w:cs="Times New Roman"/>
            <w:kern w:val="20"/>
            <w:sz w:val="24"/>
            <w:szCs w:val="24"/>
            <w:bdr w:val="none" w:sz="0" w:space="0" w:color="auto"/>
            <w:rPrChange w:id="6144" w:author="Author">
              <w:rPr>
                <w:rFonts w:ascii="Times New Roman" w:eastAsia="Times New Roman" w:hAnsi="Times New Roman" w:cs="Times New Roman"/>
                <w:color w:val="auto"/>
                <w:kern w:val="20"/>
                <w:bdr w:val="none" w:sz="0" w:space="0" w:color="auto"/>
              </w:rPr>
            </w:rPrChange>
          </w:rPr>
          <w:t xml:space="preserve">confidence in </w:t>
        </w:r>
      </w:ins>
      <w:r w:rsidR="004C0884" w:rsidRPr="00721DAD">
        <w:rPr>
          <w:rFonts w:ascii="Times New Roman" w:eastAsia="Times New Roman" w:hAnsi="Times New Roman" w:cs="Times New Roman"/>
          <w:kern w:val="20"/>
          <w:sz w:val="24"/>
          <w:szCs w:val="24"/>
          <w:bdr w:val="none" w:sz="0" w:space="0" w:color="auto"/>
          <w:rPrChange w:id="6145" w:author="Author">
            <w:rPr>
              <w:rFonts w:ascii="Times New Roman" w:eastAsia="Times New Roman" w:hAnsi="Times New Roman" w:cs="Times New Roman"/>
              <w:color w:val="auto"/>
              <w:kern w:val="20"/>
              <w:sz w:val="24"/>
              <w:szCs w:val="28"/>
              <w:bdr w:val="none" w:sz="0" w:space="0" w:color="auto"/>
            </w:rPr>
          </w:rPrChange>
        </w:rPr>
        <w:t>technology</w:t>
      </w:r>
      <w:del w:id="6146" w:author="Author">
        <w:r w:rsidR="004C0884" w:rsidRPr="00721DAD" w:rsidDel="00655760">
          <w:rPr>
            <w:rFonts w:ascii="Times New Roman" w:eastAsia="Times New Roman" w:hAnsi="Times New Roman" w:cs="Times New Roman"/>
            <w:kern w:val="20"/>
            <w:sz w:val="24"/>
            <w:szCs w:val="24"/>
            <w:bdr w:val="none" w:sz="0" w:space="0" w:color="auto"/>
            <w:rPrChange w:id="6147" w:author="Author">
              <w:rPr>
                <w:rFonts w:ascii="Times New Roman" w:eastAsia="Times New Roman" w:hAnsi="Times New Roman" w:cs="Times New Roman"/>
                <w:color w:val="auto"/>
                <w:kern w:val="20"/>
                <w:sz w:val="24"/>
                <w:szCs w:val="28"/>
                <w:bdr w:val="none" w:sz="0" w:space="0" w:color="auto"/>
              </w:rPr>
            </w:rPrChange>
          </w:rPr>
          <w:delText xml:space="preserve"> confidence;</w:delText>
        </w:r>
      </w:del>
      <w:ins w:id="6148" w:author="Author">
        <w:r w:rsidR="00655760" w:rsidRPr="00721DAD">
          <w:rPr>
            <w:rFonts w:ascii="Times New Roman" w:eastAsia="Times New Roman" w:hAnsi="Times New Roman" w:cs="Times New Roman"/>
            <w:kern w:val="20"/>
            <w:sz w:val="24"/>
            <w:szCs w:val="24"/>
            <w:bdr w:val="none" w:sz="0" w:space="0" w:color="auto"/>
            <w:rPrChange w:id="6149" w:author="Author">
              <w:rPr>
                <w:rFonts w:ascii="Times New Roman" w:eastAsia="Times New Roman" w:hAnsi="Times New Roman" w:cs="Times New Roman"/>
                <w:color w:val="auto"/>
                <w:kern w:val="20"/>
                <w:bdr w:val="none" w:sz="0" w:space="0" w:color="auto"/>
              </w:rPr>
            </w:rPrChange>
          </w:rPr>
          <w:t>,</w:t>
        </w:r>
      </w:ins>
      <w:r w:rsidR="004C0884" w:rsidRPr="00721DAD">
        <w:rPr>
          <w:rFonts w:ascii="Times New Roman" w:eastAsia="Times New Roman" w:hAnsi="Times New Roman" w:cs="Times New Roman"/>
          <w:kern w:val="20"/>
          <w:sz w:val="24"/>
          <w:szCs w:val="24"/>
          <w:bdr w:val="none" w:sz="0" w:space="0" w:color="auto"/>
          <w:rPrChange w:id="6150" w:author="Author">
            <w:rPr>
              <w:rFonts w:ascii="Times New Roman" w:eastAsia="Times New Roman" w:hAnsi="Times New Roman" w:cs="Times New Roman"/>
              <w:color w:val="auto"/>
              <w:kern w:val="20"/>
              <w:sz w:val="24"/>
              <w:szCs w:val="28"/>
              <w:bdr w:val="none" w:sz="0" w:space="0" w:color="auto"/>
            </w:rPr>
          </w:rPrChange>
        </w:rPr>
        <w:t xml:space="preserve"> to broaden </w:t>
      </w:r>
      <w:ins w:id="6151" w:author="Author">
        <w:r w:rsidR="009426DF" w:rsidRPr="00721DAD">
          <w:rPr>
            <w:rFonts w:ascii="Times New Roman" w:eastAsia="Times New Roman" w:hAnsi="Times New Roman" w:cs="Times New Roman"/>
            <w:kern w:val="20"/>
            <w:sz w:val="24"/>
            <w:szCs w:val="24"/>
            <w:bdr w:val="none" w:sz="0" w:space="0" w:color="auto"/>
            <w:rPrChange w:id="6152" w:author="Author">
              <w:rPr>
                <w:rFonts w:ascii="Times New Roman" w:eastAsia="Times New Roman" w:hAnsi="Times New Roman" w:cs="Times New Roman"/>
                <w:color w:val="auto"/>
                <w:kern w:val="20"/>
                <w:bdr w:val="none" w:sz="0" w:space="0" w:color="auto"/>
              </w:rPr>
            </w:rPrChange>
          </w:rPr>
          <w:t xml:space="preserve">their </w:t>
        </w:r>
      </w:ins>
      <w:del w:id="6153" w:author="Author">
        <w:r w:rsidR="004C0884" w:rsidRPr="00721DAD" w:rsidDel="009426DF">
          <w:rPr>
            <w:rFonts w:ascii="Times New Roman" w:eastAsia="Times New Roman" w:hAnsi="Times New Roman" w:cs="Times New Roman"/>
            <w:kern w:val="20"/>
            <w:sz w:val="24"/>
            <w:szCs w:val="24"/>
            <w:bdr w:val="none" w:sz="0" w:space="0" w:color="auto"/>
            <w:rPrChange w:id="6154" w:author="Author">
              <w:rPr>
                <w:rFonts w:ascii="Times New Roman" w:eastAsia="Times New Roman" w:hAnsi="Times New Roman" w:cs="Times New Roman"/>
                <w:color w:val="auto"/>
                <w:kern w:val="20"/>
                <w:sz w:val="24"/>
                <w:szCs w:val="28"/>
                <w:bdr w:val="none" w:sz="0" w:space="0" w:color="auto"/>
              </w:rPr>
            </w:rPrChange>
          </w:rPr>
          <w:delText xml:space="preserve">technological </w:delText>
        </w:r>
        <w:r w:rsidR="00D12C31" w:rsidRPr="00721DAD" w:rsidDel="009426DF">
          <w:rPr>
            <w:rFonts w:ascii="Times New Roman" w:eastAsia="Times New Roman" w:hAnsi="Times New Roman" w:cs="Times New Roman"/>
            <w:kern w:val="20"/>
            <w:sz w:val="24"/>
            <w:szCs w:val="24"/>
            <w:bdr w:val="none" w:sz="0" w:space="0" w:color="auto"/>
            <w:rPrChange w:id="6155" w:author="Author">
              <w:rPr>
                <w:rFonts w:ascii="Times New Roman" w:eastAsia="Times New Roman" w:hAnsi="Times New Roman" w:cs="Times New Roman"/>
                <w:color w:val="auto"/>
                <w:kern w:val="20"/>
                <w:sz w:val="24"/>
                <w:szCs w:val="28"/>
                <w:bdr w:val="none" w:sz="0" w:space="0" w:color="auto"/>
              </w:rPr>
            </w:rPrChange>
          </w:rPr>
          <w:delText xml:space="preserve">pedagogical </w:delText>
        </w:r>
      </w:del>
      <w:r w:rsidR="002E7498" w:rsidRPr="00721DAD">
        <w:rPr>
          <w:rFonts w:ascii="Times New Roman" w:eastAsia="Times New Roman" w:hAnsi="Times New Roman" w:cs="Times New Roman"/>
          <w:kern w:val="20"/>
          <w:sz w:val="24"/>
          <w:szCs w:val="24"/>
          <w:bdr w:val="none" w:sz="0" w:space="0" w:color="auto"/>
          <w:rPrChange w:id="6156" w:author="Author">
            <w:rPr>
              <w:rFonts w:ascii="Times New Roman" w:eastAsia="Times New Roman" w:hAnsi="Times New Roman" w:cs="Times New Roman"/>
              <w:color w:val="auto"/>
              <w:kern w:val="20"/>
              <w:sz w:val="24"/>
              <w:szCs w:val="28"/>
              <w:bdr w:val="none" w:sz="0" w:space="0" w:color="auto"/>
            </w:rPr>
          </w:rPrChange>
        </w:rPr>
        <w:t xml:space="preserve">cognitive </w:t>
      </w:r>
      <w:r w:rsidR="00D12C31" w:rsidRPr="00721DAD">
        <w:rPr>
          <w:rFonts w:ascii="Times New Roman" w:eastAsia="Times New Roman" w:hAnsi="Times New Roman" w:cs="Times New Roman"/>
          <w:kern w:val="20"/>
          <w:sz w:val="24"/>
          <w:szCs w:val="24"/>
          <w:bdr w:val="none" w:sz="0" w:space="0" w:color="auto"/>
          <w:rPrChange w:id="6157" w:author="Author">
            <w:rPr>
              <w:rFonts w:ascii="Times New Roman" w:eastAsia="Times New Roman" w:hAnsi="Times New Roman" w:cs="Times New Roman"/>
              <w:color w:val="auto"/>
              <w:kern w:val="20"/>
              <w:sz w:val="24"/>
              <w:szCs w:val="28"/>
              <w:bdr w:val="none" w:sz="0" w:space="0" w:color="auto"/>
            </w:rPr>
          </w:rPrChange>
        </w:rPr>
        <w:t>skills</w:t>
      </w:r>
      <w:del w:id="6158" w:author="Author">
        <w:r w:rsidR="005C509D" w:rsidRPr="00721DAD" w:rsidDel="003F6907">
          <w:rPr>
            <w:rFonts w:ascii="Times New Roman" w:eastAsia="Times New Roman" w:hAnsi="Times New Roman" w:cs="Times New Roman"/>
            <w:kern w:val="20"/>
            <w:sz w:val="24"/>
            <w:szCs w:val="24"/>
            <w:bdr w:val="none" w:sz="0" w:space="0" w:color="auto"/>
            <w:rPrChange w:id="6159" w:author="Author">
              <w:rPr>
                <w:rFonts w:ascii="Times New Roman" w:eastAsia="Times New Roman" w:hAnsi="Times New Roman" w:cs="Times New Roman"/>
                <w:color w:val="auto"/>
                <w:kern w:val="20"/>
                <w:sz w:val="24"/>
                <w:szCs w:val="28"/>
                <w:bdr w:val="none" w:sz="0" w:space="0" w:color="auto"/>
              </w:rPr>
            </w:rPrChange>
          </w:rPr>
          <w:delText>,</w:delText>
        </w:r>
      </w:del>
      <w:r w:rsidR="00D12C31" w:rsidRPr="00721DAD">
        <w:rPr>
          <w:rFonts w:ascii="Times New Roman" w:eastAsia="Times New Roman" w:hAnsi="Times New Roman" w:cs="Times New Roman"/>
          <w:kern w:val="20"/>
          <w:sz w:val="24"/>
          <w:szCs w:val="24"/>
          <w:bdr w:val="none" w:sz="0" w:space="0" w:color="auto"/>
          <w:rPrChange w:id="6160" w:author="Author">
            <w:rPr>
              <w:rFonts w:ascii="Times New Roman" w:eastAsia="Times New Roman" w:hAnsi="Times New Roman" w:cs="Times New Roman"/>
              <w:color w:val="auto"/>
              <w:kern w:val="20"/>
              <w:sz w:val="24"/>
              <w:szCs w:val="28"/>
              <w:bdr w:val="none" w:sz="0" w:space="0" w:color="auto"/>
            </w:rPr>
          </w:rPrChange>
        </w:rPr>
        <w:t xml:space="preserve"> </w:t>
      </w:r>
      <w:ins w:id="6161" w:author="Author">
        <w:r w:rsidR="009426DF" w:rsidRPr="00721DAD">
          <w:rPr>
            <w:rFonts w:ascii="Times New Roman" w:eastAsia="Times New Roman" w:hAnsi="Times New Roman" w:cs="Times New Roman"/>
            <w:kern w:val="20"/>
            <w:sz w:val="24"/>
            <w:szCs w:val="24"/>
            <w:bdr w:val="none" w:sz="0" w:space="0" w:color="auto"/>
            <w:rPrChange w:id="6162" w:author="Author">
              <w:rPr>
                <w:rFonts w:ascii="Times New Roman" w:eastAsia="Times New Roman" w:hAnsi="Times New Roman" w:cs="Times New Roman"/>
                <w:color w:val="auto"/>
                <w:kern w:val="20"/>
                <w:bdr w:val="none" w:sz="0" w:space="0" w:color="auto"/>
              </w:rPr>
            </w:rPrChange>
          </w:rPr>
          <w:t>in relation to technology pedagogy</w:t>
        </w:r>
        <w:r w:rsidR="00B76AFF" w:rsidRPr="00721DAD">
          <w:rPr>
            <w:rFonts w:ascii="Times New Roman" w:eastAsia="Times New Roman" w:hAnsi="Times New Roman" w:cs="Times New Roman"/>
            <w:kern w:val="20"/>
            <w:sz w:val="24"/>
            <w:szCs w:val="24"/>
            <w:bdr w:val="none" w:sz="0" w:space="0" w:color="auto"/>
            <w:rPrChange w:id="6163" w:author="Author">
              <w:rPr>
                <w:rFonts w:ascii="Times New Roman" w:eastAsia="Times New Roman" w:hAnsi="Times New Roman" w:cs="Times New Roman"/>
                <w:kern w:val="20"/>
                <w:bdr w:val="none" w:sz="0" w:space="0" w:color="auto"/>
              </w:rPr>
            </w:rPrChange>
          </w:rPr>
          <w:t>,</w:t>
        </w:r>
        <w:r w:rsidR="009426DF" w:rsidRPr="00721DAD">
          <w:rPr>
            <w:rFonts w:ascii="Times New Roman" w:eastAsia="Times New Roman" w:hAnsi="Times New Roman" w:cs="Times New Roman"/>
            <w:kern w:val="20"/>
            <w:sz w:val="24"/>
            <w:szCs w:val="24"/>
            <w:bdr w:val="none" w:sz="0" w:space="0" w:color="auto"/>
            <w:rPrChange w:id="6164" w:author="Author">
              <w:rPr>
                <w:rFonts w:ascii="Times New Roman" w:eastAsia="Times New Roman" w:hAnsi="Times New Roman" w:cs="Times New Roman"/>
                <w:color w:val="auto"/>
                <w:kern w:val="20"/>
                <w:bdr w:val="none" w:sz="0" w:space="0" w:color="auto"/>
              </w:rPr>
            </w:rPrChange>
          </w:rPr>
          <w:t xml:space="preserve"> </w:t>
        </w:r>
      </w:ins>
      <w:r w:rsidR="000447C2" w:rsidRPr="00721DAD">
        <w:rPr>
          <w:rFonts w:ascii="Times New Roman" w:eastAsia="Times New Roman" w:hAnsi="Times New Roman" w:cs="Times New Roman"/>
          <w:kern w:val="20"/>
          <w:sz w:val="24"/>
          <w:szCs w:val="24"/>
          <w:bdr w:val="none" w:sz="0" w:space="0" w:color="auto"/>
          <w:rPrChange w:id="6165" w:author="Author">
            <w:rPr>
              <w:rFonts w:ascii="Times New Roman" w:eastAsia="Times New Roman" w:hAnsi="Times New Roman" w:cs="Times New Roman"/>
              <w:color w:val="auto"/>
              <w:kern w:val="20"/>
              <w:sz w:val="24"/>
              <w:szCs w:val="28"/>
              <w:bdr w:val="none" w:sz="0" w:space="0" w:color="auto"/>
            </w:rPr>
          </w:rPrChange>
        </w:rPr>
        <w:t xml:space="preserve">and </w:t>
      </w:r>
      <w:del w:id="6166" w:author="Author">
        <w:r w:rsidR="000447C2" w:rsidRPr="00721DAD" w:rsidDel="009426DF">
          <w:rPr>
            <w:rFonts w:ascii="Times New Roman" w:eastAsia="Times New Roman" w:hAnsi="Times New Roman" w:cs="Times New Roman"/>
            <w:kern w:val="20"/>
            <w:sz w:val="24"/>
            <w:szCs w:val="24"/>
            <w:bdr w:val="none" w:sz="0" w:space="0" w:color="auto"/>
            <w:rPrChange w:id="6167" w:author="Author">
              <w:rPr>
                <w:rFonts w:ascii="Times New Roman" w:eastAsia="Times New Roman" w:hAnsi="Times New Roman" w:cs="Times New Roman"/>
                <w:color w:val="auto"/>
                <w:kern w:val="20"/>
                <w:sz w:val="24"/>
                <w:szCs w:val="28"/>
                <w:bdr w:val="none" w:sz="0" w:space="0" w:color="auto"/>
              </w:rPr>
            </w:rPrChange>
          </w:rPr>
          <w:delText xml:space="preserve">enhance </w:delText>
        </w:r>
      </w:del>
      <w:ins w:id="6168" w:author="Author">
        <w:r w:rsidR="00B76AFF" w:rsidRPr="00721DAD">
          <w:rPr>
            <w:rFonts w:ascii="Times New Roman" w:eastAsia="Times New Roman" w:hAnsi="Times New Roman" w:cs="Times New Roman"/>
            <w:kern w:val="20"/>
            <w:sz w:val="24"/>
            <w:szCs w:val="24"/>
            <w:bdr w:val="none" w:sz="0" w:space="0" w:color="auto"/>
            <w:rPrChange w:id="6169" w:author="Author">
              <w:rPr>
                <w:rFonts w:ascii="Times New Roman" w:eastAsia="Times New Roman" w:hAnsi="Times New Roman" w:cs="Times New Roman"/>
                <w:kern w:val="20"/>
                <w:bdr w:val="none" w:sz="0" w:space="0" w:color="auto"/>
              </w:rPr>
            </w:rPrChange>
          </w:rPr>
          <w:t xml:space="preserve">to </w:t>
        </w:r>
        <w:r w:rsidR="009426DF" w:rsidRPr="00721DAD">
          <w:rPr>
            <w:rFonts w:ascii="Times New Roman" w:eastAsia="Times New Roman" w:hAnsi="Times New Roman" w:cs="Times New Roman"/>
            <w:kern w:val="20"/>
            <w:sz w:val="24"/>
            <w:szCs w:val="24"/>
            <w:bdr w:val="none" w:sz="0" w:space="0" w:color="auto"/>
            <w:rPrChange w:id="6170" w:author="Author">
              <w:rPr>
                <w:rFonts w:ascii="Times New Roman" w:eastAsia="Times New Roman" w:hAnsi="Times New Roman" w:cs="Times New Roman"/>
                <w:color w:val="auto"/>
                <w:kern w:val="20"/>
                <w:bdr w:val="none" w:sz="0" w:space="0" w:color="auto"/>
              </w:rPr>
            </w:rPrChange>
          </w:rPr>
          <w:t>promot</w:t>
        </w:r>
        <w:r w:rsidR="009426DF" w:rsidRPr="00721DAD">
          <w:rPr>
            <w:rFonts w:ascii="Times New Roman" w:eastAsia="Times New Roman" w:hAnsi="Times New Roman" w:cs="Times New Roman"/>
            <w:kern w:val="20"/>
            <w:sz w:val="24"/>
            <w:szCs w:val="24"/>
            <w:bdr w:val="none" w:sz="0" w:space="0" w:color="auto"/>
            <w:rPrChange w:id="6171" w:author="Author">
              <w:rPr>
                <w:rFonts w:ascii="Times New Roman" w:eastAsia="Times New Roman" w:hAnsi="Times New Roman" w:cs="Times New Roman"/>
                <w:color w:val="auto"/>
                <w:kern w:val="20"/>
                <w:sz w:val="24"/>
                <w:szCs w:val="28"/>
                <w:bdr w:val="none" w:sz="0" w:space="0" w:color="auto"/>
              </w:rPr>
            </w:rPrChange>
          </w:rPr>
          <w:t xml:space="preserve">e </w:t>
        </w:r>
      </w:ins>
      <w:r w:rsidR="000447C2" w:rsidRPr="00721DAD">
        <w:rPr>
          <w:rFonts w:ascii="Times New Roman" w:eastAsia="Times New Roman" w:hAnsi="Times New Roman" w:cs="Times New Roman"/>
          <w:kern w:val="20"/>
          <w:sz w:val="24"/>
          <w:szCs w:val="24"/>
          <w:bdr w:val="none" w:sz="0" w:space="0" w:color="auto"/>
          <w:rPrChange w:id="6172" w:author="Author">
            <w:rPr>
              <w:rFonts w:ascii="Times New Roman" w:eastAsia="Times New Roman" w:hAnsi="Times New Roman" w:cs="Times New Roman"/>
              <w:color w:val="auto"/>
              <w:kern w:val="20"/>
              <w:sz w:val="24"/>
              <w:szCs w:val="28"/>
              <w:bdr w:val="none" w:sz="0" w:space="0" w:color="auto"/>
            </w:rPr>
          </w:rPrChange>
        </w:rPr>
        <w:t xml:space="preserve">a culture of </w:t>
      </w:r>
      <w:r w:rsidR="00D12C31" w:rsidRPr="00721DAD">
        <w:rPr>
          <w:rFonts w:ascii="Times New Roman" w:eastAsia="Times New Roman" w:hAnsi="Times New Roman" w:cs="Times New Roman"/>
          <w:kern w:val="20"/>
          <w:sz w:val="24"/>
          <w:szCs w:val="24"/>
          <w:bdr w:val="none" w:sz="0" w:space="0" w:color="auto"/>
          <w:rPrChange w:id="6173" w:author="Author">
            <w:rPr>
              <w:rFonts w:ascii="Times New Roman" w:eastAsia="Times New Roman" w:hAnsi="Times New Roman" w:cs="Times New Roman"/>
              <w:color w:val="auto"/>
              <w:kern w:val="20"/>
              <w:sz w:val="24"/>
              <w:szCs w:val="28"/>
              <w:bdr w:val="none" w:sz="0" w:space="0" w:color="auto"/>
            </w:rPr>
          </w:rPrChange>
        </w:rPr>
        <w:t>using technology meaningfully.</w:t>
      </w:r>
      <w:r w:rsidR="004C0884" w:rsidRPr="00721DAD">
        <w:rPr>
          <w:rFonts w:ascii="Times New Roman" w:eastAsia="Times New Roman" w:hAnsi="Times New Roman" w:cs="Times New Roman"/>
          <w:kern w:val="20"/>
          <w:sz w:val="24"/>
          <w:szCs w:val="24"/>
          <w:bdr w:val="none" w:sz="0" w:space="0" w:color="auto"/>
          <w:rPrChange w:id="6174" w:author="Author">
            <w:rPr>
              <w:rFonts w:ascii="Times New Roman" w:eastAsia="Times New Roman" w:hAnsi="Times New Roman" w:cs="Times New Roman"/>
              <w:color w:val="auto"/>
              <w:kern w:val="20"/>
              <w:sz w:val="24"/>
              <w:szCs w:val="28"/>
              <w:bdr w:val="none" w:sz="0" w:space="0" w:color="auto"/>
            </w:rPr>
          </w:rPrChange>
        </w:rPr>
        <w:t xml:space="preserve"> As the present crisis </w:t>
      </w:r>
      <w:ins w:id="6175" w:author="Author">
        <w:r w:rsidR="009426DF" w:rsidRPr="00721DAD">
          <w:rPr>
            <w:rFonts w:ascii="Times New Roman" w:eastAsia="Times New Roman" w:hAnsi="Times New Roman" w:cs="Times New Roman"/>
            <w:kern w:val="20"/>
            <w:sz w:val="24"/>
            <w:szCs w:val="24"/>
            <w:bdr w:val="none" w:sz="0" w:space="0" w:color="auto"/>
            <w:rPrChange w:id="6176" w:author="Author">
              <w:rPr>
                <w:rFonts w:ascii="Times New Roman" w:eastAsia="Times New Roman" w:hAnsi="Times New Roman" w:cs="Times New Roman"/>
                <w:color w:val="auto"/>
                <w:kern w:val="20"/>
                <w:bdr w:val="none" w:sz="0" w:space="0" w:color="auto"/>
              </w:rPr>
            </w:rPrChange>
          </w:rPr>
          <w:t xml:space="preserve">has </w:t>
        </w:r>
      </w:ins>
      <w:del w:id="6177" w:author="Author">
        <w:r w:rsidR="004C0884" w:rsidRPr="00721DAD" w:rsidDel="009426DF">
          <w:rPr>
            <w:rFonts w:ascii="Times New Roman" w:eastAsia="Times New Roman" w:hAnsi="Times New Roman" w:cs="Times New Roman"/>
            <w:kern w:val="20"/>
            <w:sz w:val="24"/>
            <w:szCs w:val="24"/>
            <w:bdr w:val="none" w:sz="0" w:space="0" w:color="auto"/>
            <w:rPrChange w:id="6178" w:author="Author">
              <w:rPr>
                <w:rFonts w:ascii="Times New Roman" w:eastAsia="Times New Roman" w:hAnsi="Times New Roman" w:cs="Times New Roman"/>
                <w:color w:val="auto"/>
                <w:kern w:val="20"/>
                <w:sz w:val="24"/>
                <w:szCs w:val="28"/>
                <w:bdr w:val="none" w:sz="0" w:space="0" w:color="auto"/>
              </w:rPr>
            </w:rPrChange>
          </w:rPr>
          <w:delText xml:space="preserve">showed </w:delText>
        </w:r>
      </w:del>
      <w:ins w:id="6179" w:author="Author">
        <w:r w:rsidR="009426DF" w:rsidRPr="00721DAD">
          <w:rPr>
            <w:rFonts w:ascii="Times New Roman" w:eastAsia="Times New Roman" w:hAnsi="Times New Roman" w:cs="Times New Roman"/>
            <w:kern w:val="20"/>
            <w:sz w:val="24"/>
            <w:szCs w:val="24"/>
            <w:bdr w:val="none" w:sz="0" w:space="0" w:color="auto"/>
            <w:rPrChange w:id="6180" w:author="Author">
              <w:rPr>
                <w:rFonts w:ascii="Times New Roman" w:eastAsia="Times New Roman" w:hAnsi="Times New Roman" w:cs="Times New Roman"/>
                <w:color w:val="auto"/>
                <w:kern w:val="20"/>
                <w:sz w:val="24"/>
                <w:szCs w:val="28"/>
                <w:bdr w:val="none" w:sz="0" w:space="0" w:color="auto"/>
              </w:rPr>
            </w:rPrChange>
          </w:rPr>
          <w:t>show</w:t>
        </w:r>
        <w:r w:rsidR="009426DF" w:rsidRPr="00721DAD">
          <w:rPr>
            <w:rFonts w:ascii="Times New Roman" w:eastAsia="Times New Roman" w:hAnsi="Times New Roman" w:cs="Times New Roman"/>
            <w:kern w:val="20"/>
            <w:sz w:val="24"/>
            <w:szCs w:val="24"/>
            <w:bdr w:val="none" w:sz="0" w:space="0" w:color="auto"/>
            <w:rPrChange w:id="6181" w:author="Author">
              <w:rPr>
                <w:rFonts w:ascii="Times New Roman" w:eastAsia="Times New Roman" w:hAnsi="Times New Roman" w:cs="Times New Roman"/>
                <w:color w:val="auto"/>
                <w:kern w:val="20"/>
                <w:bdr w:val="none" w:sz="0" w:space="0" w:color="auto"/>
              </w:rPr>
            </w:rPrChange>
          </w:rPr>
          <w:t>n,</w:t>
        </w:r>
        <w:r w:rsidR="009426DF" w:rsidRPr="00721DAD">
          <w:rPr>
            <w:rFonts w:ascii="Times New Roman" w:eastAsia="Times New Roman" w:hAnsi="Times New Roman" w:cs="Times New Roman"/>
            <w:kern w:val="20"/>
            <w:sz w:val="24"/>
            <w:szCs w:val="24"/>
            <w:bdr w:val="none" w:sz="0" w:space="0" w:color="auto"/>
            <w:rPrChange w:id="6182" w:author="Author">
              <w:rPr>
                <w:rFonts w:ascii="Times New Roman" w:eastAsia="Times New Roman" w:hAnsi="Times New Roman" w:cs="Times New Roman"/>
                <w:color w:val="auto"/>
                <w:kern w:val="20"/>
                <w:sz w:val="24"/>
                <w:szCs w:val="28"/>
                <w:bdr w:val="none" w:sz="0" w:space="0" w:color="auto"/>
              </w:rPr>
            </w:rPrChange>
          </w:rPr>
          <w:t xml:space="preserve"> </w:t>
        </w:r>
      </w:ins>
      <w:r w:rsidR="004C0884" w:rsidRPr="00721DAD">
        <w:rPr>
          <w:rFonts w:ascii="Times New Roman" w:eastAsia="Times New Roman" w:hAnsi="Times New Roman" w:cs="Times New Roman"/>
          <w:kern w:val="20"/>
          <w:sz w:val="24"/>
          <w:szCs w:val="24"/>
          <w:bdr w:val="none" w:sz="0" w:space="0" w:color="auto"/>
          <w:rPrChange w:id="6183" w:author="Author">
            <w:rPr>
              <w:rFonts w:ascii="Times New Roman" w:eastAsia="Times New Roman" w:hAnsi="Times New Roman" w:cs="Times New Roman"/>
              <w:color w:val="auto"/>
              <w:kern w:val="20"/>
              <w:sz w:val="24"/>
              <w:szCs w:val="28"/>
              <w:bdr w:val="none" w:sz="0" w:space="0" w:color="auto"/>
            </w:rPr>
          </w:rPrChange>
        </w:rPr>
        <w:t>fail</w:t>
      </w:r>
      <w:r w:rsidR="005C509D" w:rsidRPr="00721DAD">
        <w:rPr>
          <w:rFonts w:ascii="Times New Roman" w:eastAsia="Times New Roman" w:hAnsi="Times New Roman" w:cs="Times New Roman"/>
          <w:kern w:val="20"/>
          <w:sz w:val="24"/>
          <w:szCs w:val="24"/>
          <w:bdr w:val="none" w:sz="0" w:space="0" w:color="auto"/>
          <w:rPrChange w:id="6184" w:author="Author">
            <w:rPr>
              <w:rFonts w:ascii="Times New Roman" w:eastAsia="Times New Roman" w:hAnsi="Times New Roman" w:cs="Times New Roman"/>
              <w:color w:val="auto"/>
              <w:kern w:val="20"/>
              <w:sz w:val="24"/>
              <w:szCs w:val="28"/>
              <w:bdr w:val="none" w:sz="0" w:space="0" w:color="auto"/>
            </w:rPr>
          </w:rPrChange>
        </w:rPr>
        <w:t>ure</w:t>
      </w:r>
      <w:r w:rsidR="004C0884" w:rsidRPr="00721DAD">
        <w:rPr>
          <w:rFonts w:ascii="Times New Roman" w:eastAsia="Times New Roman" w:hAnsi="Times New Roman" w:cs="Times New Roman"/>
          <w:kern w:val="20"/>
          <w:sz w:val="24"/>
          <w:szCs w:val="24"/>
          <w:bdr w:val="none" w:sz="0" w:space="0" w:color="auto"/>
          <w:rPrChange w:id="6185" w:author="Author">
            <w:rPr>
              <w:rFonts w:ascii="Times New Roman" w:eastAsia="Times New Roman" w:hAnsi="Times New Roman" w:cs="Times New Roman"/>
              <w:color w:val="auto"/>
              <w:kern w:val="20"/>
              <w:sz w:val="24"/>
              <w:szCs w:val="28"/>
              <w:bdr w:val="none" w:sz="0" w:space="0" w:color="auto"/>
            </w:rPr>
          </w:rPrChange>
        </w:rPr>
        <w:t xml:space="preserve"> to do so </w:t>
      </w:r>
      <w:del w:id="6186" w:author="Author">
        <w:r w:rsidR="004C0884" w:rsidRPr="00721DAD" w:rsidDel="009426DF">
          <w:rPr>
            <w:rFonts w:ascii="Times New Roman" w:eastAsia="Times New Roman" w:hAnsi="Times New Roman" w:cs="Times New Roman"/>
            <w:kern w:val="20"/>
            <w:sz w:val="24"/>
            <w:szCs w:val="24"/>
            <w:bdr w:val="none" w:sz="0" w:space="0" w:color="auto"/>
            <w:rPrChange w:id="6187" w:author="Author">
              <w:rPr>
                <w:rFonts w:ascii="Times New Roman" w:eastAsia="Times New Roman" w:hAnsi="Times New Roman" w:cs="Times New Roman"/>
                <w:color w:val="auto"/>
                <w:kern w:val="20"/>
                <w:sz w:val="24"/>
                <w:szCs w:val="28"/>
                <w:bdr w:val="none" w:sz="0" w:space="0" w:color="auto"/>
              </w:rPr>
            </w:rPrChange>
          </w:rPr>
          <w:delText xml:space="preserve">is at </w:delText>
        </w:r>
      </w:del>
      <w:ins w:id="6188" w:author="Author">
        <w:r w:rsidR="00B76AFF" w:rsidRPr="00721DAD">
          <w:rPr>
            <w:rFonts w:ascii="Times New Roman" w:eastAsia="Times New Roman" w:hAnsi="Times New Roman" w:cs="Times New Roman"/>
            <w:kern w:val="20"/>
            <w:sz w:val="24"/>
            <w:szCs w:val="24"/>
            <w:bdr w:val="none" w:sz="0" w:space="0" w:color="auto"/>
            <w:rPrChange w:id="6189" w:author="Author">
              <w:rPr>
                <w:rFonts w:ascii="Times New Roman" w:eastAsia="Times New Roman" w:hAnsi="Times New Roman" w:cs="Times New Roman"/>
                <w:kern w:val="20"/>
                <w:bdr w:val="none" w:sz="0" w:space="0" w:color="auto"/>
              </w:rPr>
            </w:rPrChange>
          </w:rPr>
          <w:t>harms</w:t>
        </w:r>
        <w:del w:id="6190" w:author="Author">
          <w:r w:rsidR="009426DF" w:rsidRPr="00721DAD" w:rsidDel="00B76AFF">
            <w:rPr>
              <w:rFonts w:ascii="Times New Roman" w:eastAsia="Times New Roman" w:hAnsi="Times New Roman" w:cs="Times New Roman"/>
              <w:kern w:val="20"/>
              <w:sz w:val="24"/>
              <w:szCs w:val="24"/>
              <w:bdr w:val="none" w:sz="0" w:space="0" w:color="auto"/>
              <w:rPrChange w:id="6191" w:author="Author">
                <w:rPr>
                  <w:rFonts w:ascii="Times New Roman" w:eastAsia="Times New Roman" w:hAnsi="Times New Roman" w:cs="Times New Roman"/>
                  <w:color w:val="auto"/>
                  <w:kern w:val="20"/>
                  <w:bdr w:val="none" w:sz="0" w:space="0" w:color="auto"/>
                </w:rPr>
              </w:rPrChange>
            </w:rPr>
            <w:delText>imperils</w:delText>
          </w:r>
        </w:del>
        <w:r w:rsidR="009426DF" w:rsidRPr="00721DAD">
          <w:rPr>
            <w:rFonts w:ascii="Times New Roman" w:eastAsia="Times New Roman" w:hAnsi="Times New Roman" w:cs="Times New Roman"/>
            <w:kern w:val="20"/>
            <w:sz w:val="24"/>
            <w:szCs w:val="24"/>
            <w:bdr w:val="none" w:sz="0" w:space="0" w:color="auto"/>
            <w:rPrChange w:id="6192" w:author="Author">
              <w:rPr>
                <w:rFonts w:ascii="Times New Roman" w:eastAsia="Times New Roman" w:hAnsi="Times New Roman" w:cs="Times New Roman"/>
                <w:color w:val="auto"/>
                <w:kern w:val="20"/>
                <w:bdr w:val="none" w:sz="0" w:space="0" w:color="auto"/>
              </w:rPr>
            </w:rPrChange>
          </w:rPr>
          <w:t xml:space="preserve"> </w:t>
        </w:r>
      </w:ins>
      <w:r w:rsidR="004C0884" w:rsidRPr="00721DAD">
        <w:rPr>
          <w:rFonts w:ascii="Times New Roman" w:eastAsia="Times New Roman" w:hAnsi="Times New Roman" w:cs="Times New Roman"/>
          <w:kern w:val="20"/>
          <w:sz w:val="24"/>
          <w:szCs w:val="24"/>
          <w:bdr w:val="none" w:sz="0" w:space="0" w:color="auto"/>
          <w:rPrChange w:id="6193" w:author="Author">
            <w:rPr>
              <w:rFonts w:ascii="Times New Roman" w:eastAsia="Times New Roman" w:hAnsi="Times New Roman" w:cs="Times New Roman"/>
              <w:color w:val="auto"/>
              <w:kern w:val="20"/>
              <w:sz w:val="24"/>
              <w:szCs w:val="28"/>
              <w:bdr w:val="none" w:sz="0" w:space="0" w:color="auto"/>
            </w:rPr>
          </w:rPrChange>
        </w:rPr>
        <w:t>everybody</w:t>
      </w:r>
      <w:del w:id="6194" w:author="Author">
        <w:r w:rsidR="004C0884" w:rsidRPr="00721DAD" w:rsidDel="009426DF">
          <w:rPr>
            <w:rFonts w:ascii="Times New Roman" w:eastAsia="Times New Roman" w:hAnsi="Times New Roman" w:cs="Times New Roman"/>
            <w:kern w:val="20"/>
            <w:sz w:val="24"/>
            <w:szCs w:val="24"/>
            <w:bdr w:val="none" w:sz="0" w:space="0" w:color="auto"/>
            <w:rPrChange w:id="6195" w:author="Author">
              <w:rPr>
                <w:rFonts w:ascii="Times New Roman" w:eastAsia="Times New Roman" w:hAnsi="Times New Roman" w:cs="Times New Roman"/>
                <w:color w:val="auto"/>
                <w:kern w:val="20"/>
                <w:sz w:val="24"/>
                <w:szCs w:val="28"/>
                <w:bdr w:val="none" w:sz="0" w:space="0" w:color="auto"/>
              </w:rPr>
            </w:rPrChange>
          </w:rPr>
          <w:delText>'s peril</w:delText>
        </w:r>
      </w:del>
      <w:r w:rsidR="004C0884" w:rsidRPr="00721DAD">
        <w:rPr>
          <w:rFonts w:ascii="Times New Roman" w:eastAsia="Times New Roman" w:hAnsi="Times New Roman" w:cs="Times New Roman"/>
          <w:kern w:val="20"/>
          <w:sz w:val="24"/>
          <w:szCs w:val="24"/>
          <w:bdr w:val="none" w:sz="0" w:space="0" w:color="auto"/>
          <w:rPrChange w:id="6196" w:author="Author">
            <w:rPr>
              <w:rFonts w:ascii="Times New Roman" w:eastAsia="Times New Roman" w:hAnsi="Times New Roman" w:cs="Times New Roman"/>
              <w:color w:val="auto"/>
              <w:kern w:val="20"/>
              <w:sz w:val="24"/>
              <w:szCs w:val="28"/>
              <w:bdr w:val="none" w:sz="0" w:space="0" w:color="auto"/>
            </w:rPr>
          </w:rPrChange>
        </w:rPr>
        <w:t>.</w:t>
      </w:r>
    </w:p>
    <w:p w14:paraId="2121C7B4" w14:textId="561FE14F" w:rsidR="0063228C" w:rsidRPr="00721DAD" w:rsidDel="00014B10" w:rsidRDefault="0063228C">
      <w:pPr>
        <w:pStyle w:val="Body"/>
        <w:spacing w:line="480" w:lineRule="auto"/>
        <w:rPr>
          <w:del w:id="6197" w:author="Author"/>
          <w:rFonts w:ascii="Times New Roman" w:eastAsia="Times New Roman" w:hAnsi="Times New Roman" w:cs="Times New Roman"/>
          <w:kern w:val="20"/>
          <w:sz w:val="24"/>
          <w:szCs w:val="24"/>
          <w:bdr w:val="none" w:sz="0" w:space="0" w:color="auto"/>
          <w:rPrChange w:id="6198" w:author="Author">
            <w:rPr>
              <w:del w:id="6199" w:author="Author"/>
              <w:rFonts w:ascii="Times New Roman" w:eastAsia="Times New Roman" w:hAnsi="Times New Roman" w:cs="Times New Roman"/>
              <w:color w:val="auto"/>
              <w:kern w:val="20"/>
              <w:sz w:val="24"/>
              <w:szCs w:val="28"/>
              <w:bdr w:val="none" w:sz="0" w:space="0" w:color="auto"/>
            </w:rPr>
          </w:rPrChange>
        </w:rPr>
        <w:pPrChange w:id="6200" w:author="Author">
          <w:pPr>
            <w:pStyle w:val="Body"/>
          </w:pPr>
        </w:pPrChange>
      </w:pPr>
    </w:p>
    <w:p w14:paraId="27F70282" w14:textId="78945E66" w:rsidR="00DA5639" w:rsidRPr="00721DAD" w:rsidRDefault="00825B25">
      <w:pPr>
        <w:pStyle w:val="Body"/>
        <w:spacing w:line="480" w:lineRule="auto"/>
        <w:ind w:firstLine="720"/>
        <w:rPr>
          <w:rFonts w:ascii="Times New Roman" w:eastAsia="Times New Roman" w:hAnsi="Times New Roman" w:cs="Times New Roman"/>
          <w:kern w:val="20"/>
          <w:sz w:val="24"/>
          <w:szCs w:val="24"/>
          <w:bdr w:val="none" w:sz="0" w:space="0" w:color="auto"/>
          <w:rPrChange w:id="6201" w:author="Author">
            <w:rPr>
              <w:rFonts w:ascii="Times New Roman" w:eastAsia="Times New Roman" w:hAnsi="Times New Roman" w:cs="Times New Roman"/>
              <w:color w:val="auto"/>
              <w:kern w:val="20"/>
              <w:sz w:val="24"/>
              <w:szCs w:val="28"/>
              <w:bdr w:val="none" w:sz="0" w:space="0" w:color="auto"/>
            </w:rPr>
          </w:rPrChange>
        </w:rPr>
        <w:pPrChange w:id="6202" w:author="Author">
          <w:pPr>
            <w:pStyle w:val="Body"/>
          </w:pPr>
        </w:pPrChange>
      </w:pPr>
      <w:r w:rsidRPr="00721DAD">
        <w:rPr>
          <w:rFonts w:ascii="Times New Roman" w:eastAsia="Times New Roman" w:hAnsi="Times New Roman" w:cs="Times New Roman"/>
          <w:kern w:val="20"/>
          <w:sz w:val="24"/>
          <w:szCs w:val="24"/>
          <w:bdr w:val="none" w:sz="0" w:space="0" w:color="auto"/>
          <w:rPrChange w:id="6203" w:author="Author">
            <w:rPr>
              <w:rFonts w:ascii="Times New Roman" w:eastAsia="Times New Roman" w:hAnsi="Times New Roman" w:cs="Times New Roman"/>
              <w:color w:val="auto"/>
              <w:kern w:val="20"/>
              <w:sz w:val="24"/>
              <w:szCs w:val="28"/>
              <w:bdr w:val="none" w:sz="0" w:space="0" w:color="auto"/>
            </w:rPr>
          </w:rPrChange>
        </w:rPr>
        <w:t xml:space="preserve">Our </w:t>
      </w:r>
      <w:r w:rsidR="004C0884" w:rsidRPr="00721DAD">
        <w:rPr>
          <w:rFonts w:ascii="Times New Roman" w:eastAsia="Times New Roman" w:hAnsi="Times New Roman" w:cs="Times New Roman"/>
          <w:kern w:val="20"/>
          <w:sz w:val="24"/>
          <w:szCs w:val="24"/>
          <w:bdr w:val="none" w:sz="0" w:space="0" w:color="auto"/>
          <w:rPrChange w:id="6204" w:author="Author">
            <w:rPr>
              <w:rFonts w:ascii="Times New Roman" w:eastAsia="Times New Roman" w:hAnsi="Times New Roman" w:cs="Times New Roman"/>
              <w:color w:val="auto"/>
              <w:kern w:val="20"/>
              <w:sz w:val="24"/>
              <w:szCs w:val="28"/>
              <w:bdr w:val="none" w:sz="0" w:space="0" w:color="auto"/>
            </w:rPr>
          </w:rPrChange>
        </w:rPr>
        <w:t xml:space="preserve">findings </w:t>
      </w:r>
      <w:del w:id="6205" w:author="Author">
        <w:r w:rsidR="005C509D" w:rsidRPr="00721DAD" w:rsidDel="007B342D">
          <w:rPr>
            <w:rFonts w:ascii="Times New Roman" w:eastAsia="Times New Roman" w:hAnsi="Times New Roman" w:cs="Times New Roman"/>
            <w:kern w:val="20"/>
            <w:sz w:val="24"/>
            <w:szCs w:val="24"/>
            <w:bdr w:val="none" w:sz="0" w:space="0" w:color="auto"/>
            <w:rPrChange w:id="6206" w:author="Author">
              <w:rPr>
                <w:rFonts w:ascii="Times New Roman" w:eastAsia="Times New Roman" w:hAnsi="Times New Roman" w:cs="Times New Roman"/>
                <w:color w:val="auto"/>
                <w:kern w:val="20"/>
                <w:sz w:val="24"/>
                <w:szCs w:val="28"/>
                <w:bdr w:val="none" w:sz="0" w:space="0" w:color="auto"/>
              </w:rPr>
            </w:rPrChange>
          </w:rPr>
          <w:delText>urge</w:delText>
        </w:r>
        <w:r w:rsidR="004C0884" w:rsidRPr="00721DAD" w:rsidDel="007B342D">
          <w:rPr>
            <w:rFonts w:ascii="Times New Roman" w:eastAsia="Times New Roman" w:hAnsi="Times New Roman" w:cs="Times New Roman"/>
            <w:kern w:val="20"/>
            <w:sz w:val="24"/>
            <w:szCs w:val="24"/>
            <w:bdr w:val="none" w:sz="0" w:space="0" w:color="auto"/>
            <w:rPrChange w:id="6207" w:author="Author">
              <w:rPr>
                <w:rFonts w:ascii="Times New Roman" w:eastAsia="Times New Roman" w:hAnsi="Times New Roman" w:cs="Times New Roman"/>
                <w:color w:val="auto"/>
                <w:kern w:val="20"/>
                <w:sz w:val="24"/>
                <w:szCs w:val="28"/>
                <w:bdr w:val="none" w:sz="0" w:space="0" w:color="auto"/>
              </w:rPr>
            </w:rPrChange>
          </w:rPr>
          <w:delText xml:space="preserve"> </w:delText>
        </w:r>
      </w:del>
      <w:ins w:id="6208" w:author="Author">
        <w:r w:rsidR="007B342D" w:rsidRPr="00721DAD">
          <w:rPr>
            <w:rFonts w:ascii="Times New Roman" w:eastAsia="Times New Roman" w:hAnsi="Times New Roman" w:cs="Times New Roman"/>
            <w:kern w:val="20"/>
            <w:sz w:val="24"/>
            <w:szCs w:val="24"/>
            <w:bdr w:val="none" w:sz="0" w:space="0" w:color="auto"/>
            <w:rPrChange w:id="6209" w:author="Author">
              <w:rPr>
                <w:rFonts w:ascii="Times New Roman" w:eastAsia="Times New Roman" w:hAnsi="Times New Roman" w:cs="Times New Roman"/>
                <w:color w:val="auto"/>
                <w:kern w:val="20"/>
                <w:bdr w:val="none" w:sz="0" w:space="0" w:color="auto"/>
              </w:rPr>
            </w:rPrChange>
          </w:rPr>
          <w:t>show the urgent need for</w:t>
        </w:r>
        <w:r w:rsidR="007B342D" w:rsidRPr="00721DAD">
          <w:rPr>
            <w:rFonts w:ascii="Times New Roman" w:eastAsia="Times New Roman" w:hAnsi="Times New Roman" w:cs="Times New Roman"/>
            <w:kern w:val="20"/>
            <w:sz w:val="24"/>
            <w:szCs w:val="24"/>
            <w:bdr w:val="none" w:sz="0" w:space="0" w:color="auto"/>
            <w:rPrChange w:id="6210" w:author="Author">
              <w:rPr>
                <w:rFonts w:ascii="Times New Roman" w:eastAsia="Times New Roman" w:hAnsi="Times New Roman" w:cs="Times New Roman"/>
                <w:color w:val="auto"/>
                <w:kern w:val="20"/>
                <w:sz w:val="24"/>
                <w:szCs w:val="28"/>
                <w:bdr w:val="none" w:sz="0" w:space="0" w:color="auto"/>
              </w:rPr>
            </w:rPrChange>
          </w:rPr>
          <w:t xml:space="preserve"> </w:t>
        </w:r>
      </w:ins>
      <w:del w:id="6211" w:author="Author">
        <w:r w:rsidR="002E7498" w:rsidRPr="00721DAD" w:rsidDel="007B342D">
          <w:rPr>
            <w:rFonts w:ascii="Times New Roman" w:eastAsia="Times New Roman" w:hAnsi="Times New Roman" w:cs="Times New Roman"/>
            <w:kern w:val="20"/>
            <w:sz w:val="24"/>
            <w:szCs w:val="24"/>
            <w:bdr w:val="none" w:sz="0" w:space="0" w:color="auto"/>
            <w:rPrChange w:id="6212" w:author="Author">
              <w:rPr>
                <w:rFonts w:ascii="Times New Roman" w:eastAsia="Times New Roman" w:hAnsi="Times New Roman" w:cs="Times New Roman"/>
                <w:color w:val="auto"/>
                <w:kern w:val="20"/>
                <w:sz w:val="24"/>
                <w:szCs w:val="28"/>
                <w:bdr w:val="none" w:sz="0" w:space="0" w:color="auto"/>
              </w:rPr>
            </w:rPrChange>
          </w:rPr>
          <w:delText xml:space="preserve">teacher </w:delText>
        </w:r>
      </w:del>
      <w:r w:rsidR="002E7498" w:rsidRPr="00721DAD">
        <w:rPr>
          <w:rFonts w:ascii="Times New Roman" w:eastAsia="Times New Roman" w:hAnsi="Times New Roman" w:cs="Times New Roman"/>
          <w:kern w:val="20"/>
          <w:sz w:val="24"/>
          <w:szCs w:val="24"/>
          <w:bdr w:val="none" w:sz="0" w:space="0" w:color="auto"/>
          <w:rPrChange w:id="6213" w:author="Author">
            <w:rPr>
              <w:rFonts w:ascii="Times New Roman" w:eastAsia="Times New Roman" w:hAnsi="Times New Roman" w:cs="Times New Roman"/>
              <w:color w:val="auto"/>
              <w:kern w:val="20"/>
              <w:sz w:val="24"/>
              <w:szCs w:val="28"/>
              <w:bdr w:val="none" w:sz="0" w:space="0" w:color="auto"/>
            </w:rPr>
          </w:rPrChange>
        </w:rPr>
        <w:t xml:space="preserve">education </w:t>
      </w:r>
      <w:r w:rsidR="005C509D" w:rsidRPr="00721DAD">
        <w:rPr>
          <w:rFonts w:ascii="Times New Roman" w:eastAsia="Times New Roman" w:hAnsi="Times New Roman" w:cs="Times New Roman"/>
          <w:kern w:val="20"/>
          <w:sz w:val="24"/>
          <w:szCs w:val="24"/>
          <w:bdr w:val="none" w:sz="0" w:space="0" w:color="auto"/>
          <w:rPrChange w:id="6214" w:author="Author">
            <w:rPr>
              <w:rFonts w:ascii="Times New Roman" w:eastAsia="Times New Roman" w:hAnsi="Times New Roman" w:cs="Times New Roman"/>
              <w:color w:val="auto"/>
              <w:kern w:val="20"/>
              <w:sz w:val="24"/>
              <w:szCs w:val="28"/>
              <w:bdr w:val="none" w:sz="0" w:space="0" w:color="auto"/>
            </w:rPr>
          </w:rPrChange>
        </w:rPr>
        <w:t>to</w:t>
      </w:r>
      <w:r w:rsidR="002E7498" w:rsidRPr="00721DAD">
        <w:rPr>
          <w:rFonts w:ascii="Times New Roman" w:eastAsia="Times New Roman" w:hAnsi="Times New Roman" w:cs="Times New Roman"/>
          <w:kern w:val="20"/>
          <w:sz w:val="24"/>
          <w:szCs w:val="24"/>
          <w:bdr w:val="none" w:sz="0" w:space="0" w:color="auto"/>
          <w:rPrChange w:id="6215" w:author="Author">
            <w:rPr>
              <w:rFonts w:ascii="Times New Roman" w:eastAsia="Times New Roman" w:hAnsi="Times New Roman" w:cs="Times New Roman"/>
              <w:color w:val="auto"/>
              <w:kern w:val="20"/>
              <w:sz w:val="24"/>
              <w:szCs w:val="28"/>
              <w:bdr w:val="none" w:sz="0" w:space="0" w:color="auto"/>
            </w:rPr>
          </w:rPrChange>
        </w:rPr>
        <w:t xml:space="preserve"> enable teachers to </w:t>
      </w:r>
      <w:del w:id="6216" w:author="Author">
        <w:r w:rsidR="002E7498" w:rsidRPr="00721DAD" w:rsidDel="00CB28D8">
          <w:rPr>
            <w:rFonts w:ascii="Times New Roman" w:eastAsia="Times New Roman" w:hAnsi="Times New Roman" w:cs="Times New Roman"/>
            <w:kern w:val="20"/>
            <w:sz w:val="24"/>
            <w:szCs w:val="24"/>
            <w:bdr w:val="none" w:sz="0" w:space="0" w:color="auto"/>
            <w:rPrChange w:id="6217" w:author="Author">
              <w:rPr>
                <w:rFonts w:ascii="Times New Roman" w:eastAsia="Times New Roman" w:hAnsi="Times New Roman" w:cs="Times New Roman"/>
                <w:color w:val="auto"/>
                <w:kern w:val="20"/>
                <w:sz w:val="24"/>
                <w:szCs w:val="28"/>
                <w:bdr w:val="none" w:sz="0" w:space="0" w:color="auto"/>
              </w:rPr>
            </w:rPrChange>
          </w:rPr>
          <w:delText xml:space="preserve">take responsibility </w:delText>
        </w:r>
        <w:r w:rsidR="005C509D" w:rsidRPr="00721DAD" w:rsidDel="00CB28D8">
          <w:rPr>
            <w:rFonts w:ascii="Times New Roman" w:eastAsia="Times New Roman" w:hAnsi="Times New Roman" w:cs="Times New Roman"/>
            <w:kern w:val="20"/>
            <w:sz w:val="24"/>
            <w:szCs w:val="24"/>
            <w:bdr w:val="none" w:sz="0" w:space="0" w:color="auto"/>
            <w:rPrChange w:id="6218" w:author="Author">
              <w:rPr>
                <w:rFonts w:ascii="Times New Roman" w:eastAsia="Times New Roman" w:hAnsi="Times New Roman" w:cs="Times New Roman"/>
                <w:color w:val="auto"/>
                <w:kern w:val="20"/>
                <w:sz w:val="24"/>
                <w:szCs w:val="28"/>
                <w:bdr w:val="none" w:sz="0" w:space="0" w:color="auto"/>
              </w:rPr>
            </w:rPrChange>
          </w:rPr>
          <w:delText>for</w:delText>
        </w:r>
        <w:r w:rsidR="002E7498" w:rsidRPr="00721DAD" w:rsidDel="00CB28D8">
          <w:rPr>
            <w:rFonts w:ascii="Times New Roman" w:eastAsia="Times New Roman" w:hAnsi="Times New Roman" w:cs="Times New Roman"/>
            <w:kern w:val="20"/>
            <w:sz w:val="24"/>
            <w:szCs w:val="24"/>
            <w:bdr w:val="none" w:sz="0" w:space="0" w:color="auto"/>
            <w:rPrChange w:id="6219"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2E7498" w:rsidRPr="00721DAD">
        <w:rPr>
          <w:rFonts w:ascii="Times New Roman" w:eastAsia="Times New Roman" w:hAnsi="Times New Roman" w:cs="Times New Roman"/>
          <w:kern w:val="20"/>
          <w:sz w:val="24"/>
          <w:szCs w:val="24"/>
          <w:bdr w:val="none" w:sz="0" w:space="0" w:color="auto"/>
          <w:rPrChange w:id="6220" w:author="Author">
            <w:rPr>
              <w:rFonts w:ascii="Times New Roman" w:eastAsia="Times New Roman" w:hAnsi="Times New Roman" w:cs="Times New Roman"/>
              <w:color w:val="auto"/>
              <w:kern w:val="20"/>
              <w:sz w:val="24"/>
              <w:szCs w:val="28"/>
              <w:bdr w:val="none" w:sz="0" w:space="0" w:color="auto"/>
            </w:rPr>
          </w:rPrChange>
        </w:rPr>
        <w:t>becom</w:t>
      </w:r>
      <w:del w:id="6221" w:author="Author">
        <w:r w:rsidR="002E7498" w:rsidRPr="00721DAD" w:rsidDel="00CB28D8">
          <w:rPr>
            <w:rFonts w:ascii="Times New Roman" w:eastAsia="Times New Roman" w:hAnsi="Times New Roman" w:cs="Times New Roman"/>
            <w:kern w:val="20"/>
            <w:sz w:val="24"/>
            <w:szCs w:val="24"/>
            <w:bdr w:val="none" w:sz="0" w:space="0" w:color="auto"/>
            <w:rPrChange w:id="6222" w:author="Author">
              <w:rPr>
                <w:rFonts w:ascii="Times New Roman" w:eastAsia="Times New Roman" w:hAnsi="Times New Roman" w:cs="Times New Roman"/>
                <w:color w:val="auto"/>
                <w:kern w:val="20"/>
                <w:sz w:val="24"/>
                <w:szCs w:val="28"/>
                <w:bdr w:val="none" w:sz="0" w:space="0" w:color="auto"/>
              </w:rPr>
            </w:rPrChange>
          </w:rPr>
          <w:delText>ing</w:delText>
        </w:r>
      </w:del>
      <w:ins w:id="6223" w:author="Author">
        <w:r w:rsidR="00CB28D8" w:rsidRPr="00721DAD">
          <w:rPr>
            <w:rFonts w:ascii="Times New Roman" w:eastAsia="Times New Roman" w:hAnsi="Times New Roman" w:cs="Times New Roman"/>
            <w:kern w:val="20"/>
            <w:sz w:val="24"/>
            <w:szCs w:val="24"/>
            <w:bdr w:val="none" w:sz="0" w:space="0" w:color="auto"/>
            <w:rPrChange w:id="6224" w:author="Author">
              <w:rPr>
                <w:rFonts w:ascii="Times New Roman" w:eastAsia="Times New Roman" w:hAnsi="Times New Roman" w:cs="Times New Roman"/>
                <w:color w:val="auto"/>
                <w:kern w:val="20"/>
                <w:bdr w:val="none" w:sz="0" w:space="0" w:color="auto"/>
              </w:rPr>
            </w:rPrChange>
          </w:rPr>
          <w:t>e</w:t>
        </w:r>
      </w:ins>
      <w:r w:rsidR="002E7498" w:rsidRPr="00721DAD">
        <w:rPr>
          <w:rFonts w:ascii="Times New Roman" w:eastAsia="Times New Roman" w:hAnsi="Times New Roman" w:cs="Times New Roman"/>
          <w:kern w:val="20"/>
          <w:sz w:val="24"/>
          <w:szCs w:val="24"/>
          <w:bdr w:val="none" w:sz="0" w:space="0" w:color="auto"/>
          <w:rPrChange w:id="6225" w:author="Author">
            <w:rPr>
              <w:rFonts w:ascii="Times New Roman" w:eastAsia="Times New Roman" w:hAnsi="Times New Roman" w:cs="Times New Roman"/>
              <w:color w:val="auto"/>
              <w:kern w:val="20"/>
              <w:sz w:val="24"/>
              <w:szCs w:val="28"/>
              <w:bdr w:val="none" w:sz="0" w:space="0" w:color="auto"/>
            </w:rPr>
          </w:rPrChange>
        </w:rPr>
        <w:t xml:space="preserve"> life</w:t>
      </w:r>
      <w:del w:id="6226" w:author="Author">
        <w:r w:rsidR="002E7498" w:rsidRPr="00721DAD" w:rsidDel="00431981">
          <w:rPr>
            <w:rFonts w:ascii="Times New Roman" w:eastAsia="Times New Roman" w:hAnsi="Times New Roman" w:cs="Times New Roman"/>
            <w:kern w:val="20"/>
            <w:sz w:val="24"/>
            <w:szCs w:val="24"/>
            <w:bdr w:val="none" w:sz="0" w:space="0" w:color="auto"/>
            <w:rPrChange w:id="6227" w:author="Author">
              <w:rPr>
                <w:rFonts w:ascii="Times New Roman" w:eastAsia="Times New Roman" w:hAnsi="Times New Roman" w:cs="Times New Roman"/>
                <w:color w:val="auto"/>
                <w:kern w:val="20"/>
                <w:sz w:val="24"/>
                <w:szCs w:val="28"/>
                <w:bdr w:val="none" w:sz="0" w:space="0" w:color="auto"/>
              </w:rPr>
            </w:rPrChange>
          </w:rPr>
          <w:delText>-</w:delText>
        </w:r>
      </w:del>
      <w:r w:rsidR="002E7498" w:rsidRPr="00721DAD">
        <w:rPr>
          <w:rFonts w:ascii="Times New Roman" w:eastAsia="Times New Roman" w:hAnsi="Times New Roman" w:cs="Times New Roman"/>
          <w:kern w:val="20"/>
          <w:sz w:val="24"/>
          <w:szCs w:val="24"/>
          <w:bdr w:val="none" w:sz="0" w:space="0" w:color="auto"/>
          <w:rPrChange w:id="6228" w:author="Author">
            <w:rPr>
              <w:rFonts w:ascii="Times New Roman" w:eastAsia="Times New Roman" w:hAnsi="Times New Roman" w:cs="Times New Roman"/>
              <w:color w:val="auto"/>
              <w:kern w:val="20"/>
              <w:sz w:val="24"/>
              <w:szCs w:val="28"/>
              <w:bdr w:val="none" w:sz="0" w:space="0" w:color="auto"/>
            </w:rPr>
          </w:rPrChange>
        </w:rPr>
        <w:t xml:space="preserve">long independent digital </w:t>
      </w:r>
      <w:commentRangeStart w:id="6229"/>
      <w:r w:rsidR="002E7498" w:rsidRPr="00721DAD">
        <w:rPr>
          <w:rFonts w:ascii="Times New Roman" w:eastAsia="Times New Roman" w:hAnsi="Times New Roman" w:cs="Times New Roman"/>
          <w:kern w:val="20"/>
          <w:sz w:val="24"/>
          <w:szCs w:val="24"/>
          <w:bdr w:val="none" w:sz="0" w:space="0" w:color="auto"/>
          <w:rPrChange w:id="6230" w:author="Author">
            <w:rPr>
              <w:rFonts w:ascii="Times New Roman" w:eastAsia="Times New Roman" w:hAnsi="Times New Roman" w:cs="Times New Roman"/>
              <w:color w:val="auto"/>
              <w:kern w:val="20"/>
              <w:sz w:val="24"/>
              <w:szCs w:val="28"/>
              <w:bdr w:val="none" w:sz="0" w:space="0" w:color="auto"/>
            </w:rPr>
          </w:rPrChange>
        </w:rPr>
        <w:t>learners</w:t>
      </w:r>
      <w:commentRangeEnd w:id="6229"/>
      <w:r w:rsidR="00431981" w:rsidRPr="00721DAD">
        <w:rPr>
          <w:rStyle w:val="CommentReference"/>
          <w:rFonts w:ascii="Times New Roman" w:eastAsia="Calibri" w:hAnsi="Times New Roman" w:cs="Times New Roman"/>
          <w:sz w:val="24"/>
          <w:szCs w:val="24"/>
          <w:bdr w:val="none" w:sz="0" w:space="0" w:color="auto"/>
          <w:rPrChange w:id="6231" w:author="Author">
            <w:rPr>
              <w:rStyle w:val="CommentReference"/>
              <w:rFonts w:ascii="Calibri" w:eastAsia="Calibri" w:hAnsi="Calibri" w:cs="Arial"/>
              <w:color w:val="auto"/>
              <w:bdr w:val="none" w:sz="0" w:space="0" w:color="auto"/>
            </w:rPr>
          </w:rPrChange>
        </w:rPr>
        <w:commentReference w:id="6229"/>
      </w:r>
      <w:del w:id="6232" w:author="Author">
        <w:r w:rsidR="002E7498" w:rsidRPr="00721DAD" w:rsidDel="00431981">
          <w:rPr>
            <w:rFonts w:ascii="Times New Roman" w:eastAsia="Times New Roman" w:hAnsi="Times New Roman" w:cs="Times New Roman"/>
            <w:kern w:val="20"/>
            <w:sz w:val="24"/>
            <w:szCs w:val="24"/>
            <w:bdr w:val="none" w:sz="0" w:space="0" w:color="auto"/>
            <w:rPrChange w:id="6233" w:author="Author">
              <w:rPr>
                <w:rFonts w:ascii="Times New Roman" w:eastAsia="Times New Roman" w:hAnsi="Times New Roman" w:cs="Times New Roman"/>
                <w:color w:val="auto"/>
                <w:kern w:val="20"/>
                <w:sz w:val="24"/>
                <w:szCs w:val="28"/>
                <w:bdr w:val="none" w:sz="0" w:space="0" w:color="auto"/>
              </w:rPr>
            </w:rPrChange>
          </w:rPr>
          <w:delText xml:space="preserve"> (LLIDL)</w:delText>
        </w:r>
      </w:del>
      <w:r w:rsidR="002E7498" w:rsidRPr="00721DAD">
        <w:rPr>
          <w:rFonts w:ascii="Times New Roman" w:eastAsia="Times New Roman" w:hAnsi="Times New Roman" w:cs="Times New Roman"/>
          <w:kern w:val="20"/>
          <w:sz w:val="24"/>
          <w:szCs w:val="24"/>
          <w:bdr w:val="none" w:sz="0" w:space="0" w:color="auto"/>
          <w:rPrChange w:id="6234" w:author="Author">
            <w:rPr>
              <w:rFonts w:ascii="Times New Roman" w:eastAsia="Times New Roman" w:hAnsi="Times New Roman" w:cs="Times New Roman"/>
              <w:color w:val="auto"/>
              <w:kern w:val="20"/>
              <w:sz w:val="24"/>
              <w:szCs w:val="28"/>
              <w:bdr w:val="none" w:sz="0" w:space="0" w:color="auto"/>
            </w:rPr>
          </w:rPrChange>
        </w:rPr>
        <w:t xml:space="preserve">. Digital </w:t>
      </w:r>
      <w:r w:rsidR="00DF691A" w:rsidRPr="00721DAD">
        <w:rPr>
          <w:rFonts w:ascii="Times New Roman" w:eastAsia="Times New Roman" w:hAnsi="Times New Roman" w:cs="Times New Roman"/>
          <w:kern w:val="20"/>
          <w:sz w:val="24"/>
          <w:szCs w:val="24"/>
          <w:bdr w:val="none" w:sz="0" w:space="0" w:color="auto"/>
          <w:rPrChange w:id="6235" w:author="Author">
            <w:rPr>
              <w:rFonts w:ascii="Times New Roman" w:eastAsia="Times New Roman" w:hAnsi="Times New Roman" w:cs="Times New Roman"/>
              <w:color w:val="auto"/>
              <w:kern w:val="20"/>
              <w:sz w:val="24"/>
              <w:szCs w:val="28"/>
              <w:bdr w:val="none" w:sz="0" w:space="0" w:color="auto"/>
            </w:rPr>
          </w:rPrChange>
        </w:rPr>
        <w:t xml:space="preserve">instruction in teacher education programs </w:t>
      </w:r>
      <w:r w:rsidR="00DF691A" w:rsidRPr="00721DAD">
        <w:rPr>
          <w:rFonts w:ascii="Times New Roman" w:eastAsia="Times New Roman" w:hAnsi="Times New Roman" w:cs="Times New Roman"/>
          <w:kern w:val="20"/>
          <w:sz w:val="24"/>
          <w:szCs w:val="24"/>
          <w:bdr w:val="none" w:sz="0" w:space="0" w:color="auto"/>
          <w:rPrChange w:id="6236" w:author="Author">
            <w:rPr>
              <w:rFonts w:ascii="Times New Roman" w:eastAsia="Times New Roman" w:hAnsi="Times New Roman" w:cs="Times New Roman"/>
              <w:color w:val="auto"/>
              <w:kern w:val="20"/>
              <w:sz w:val="24"/>
              <w:szCs w:val="28"/>
              <w:bdr w:val="none" w:sz="0" w:space="0" w:color="auto"/>
            </w:rPr>
          </w:rPrChange>
        </w:rPr>
        <w:lastRenderedPageBreak/>
        <w:t>should include more meaningful</w:t>
      </w:r>
      <w:del w:id="6237" w:author="Author">
        <w:r w:rsidR="005C509D" w:rsidRPr="00721DAD" w:rsidDel="00CB28D8">
          <w:rPr>
            <w:rFonts w:ascii="Times New Roman" w:eastAsia="Times New Roman" w:hAnsi="Times New Roman" w:cs="Times New Roman"/>
            <w:kern w:val="20"/>
            <w:sz w:val="24"/>
            <w:szCs w:val="24"/>
            <w:bdr w:val="none" w:sz="0" w:space="0" w:color="auto"/>
            <w:rPrChange w:id="6238" w:author="Author">
              <w:rPr>
                <w:rFonts w:ascii="Times New Roman" w:eastAsia="Times New Roman" w:hAnsi="Times New Roman" w:cs="Times New Roman"/>
                <w:color w:val="auto"/>
                <w:kern w:val="20"/>
                <w:sz w:val="24"/>
                <w:szCs w:val="28"/>
                <w:bdr w:val="none" w:sz="0" w:space="0" w:color="auto"/>
              </w:rPr>
            </w:rPrChange>
          </w:rPr>
          <w:delText xml:space="preserve">, </w:delText>
        </w:r>
      </w:del>
      <w:ins w:id="6239" w:author="Author">
        <w:r w:rsidR="00CB28D8" w:rsidRPr="00721DAD">
          <w:rPr>
            <w:rFonts w:ascii="Times New Roman" w:eastAsia="Times New Roman" w:hAnsi="Times New Roman" w:cs="Times New Roman"/>
            <w:kern w:val="20"/>
            <w:sz w:val="24"/>
            <w:szCs w:val="24"/>
            <w:bdr w:val="none" w:sz="0" w:space="0" w:color="auto"/>
            <w:rPrChange w:id="6240" w:author="Author">
              <w:rPr>
                <w:rFonts w:ascii="Times New Roman" w:eastAsia="Times New Roman" w:hAnsi="Times New Roman" w:cs="Times New Roman"/>
                <w:color w:val="auto"/>
                <w:kern w:val="20"/>
                <w:bdr w:val="none" w:sz="0" w:space="0" w:color="auto"/>
              </w:rPr>
            </w:rPrChange>
          </w:rPr>
          <w:t xml:space="preserve"> and</w:t>
        </w:r>
        <w:r w:rsidR="00CB28D8" w:rsidRPr="00721DAD">
          <w:rPr>
            <w:rFonts w:ascii="Times New Roman" w:eastAsia="Times New Roman" w:hAnsi="Times New Roman" w:cs="Times New Roman"/>
            <w:kern w:val="20"/>
            <w:sz w:val="24"/>
            <w:szCs w:val="24"/>
            <w:bdr w:val="none" w:sz="0" w:space="0" w:color="auto"/>
            <w:rPrChange w:id="6241" w:author="Author">
              <w:rPr>
                <w:rFonts w:ascii="Times New Roman" w:eastAsia="Times New Roman" w:hAnsi="Times New Roman" w:cs="Times New Roman"/>
                <w:color w:val="auto"/>
                <w:kern w:val="20"/>
                <w:sz w:val="24"/>
                <w:szCs w:val="28"/>
                <w:bdr w:val="none" w:sz="0" w:space="0" w:color="auto"/>
              </w:rPr>
            </w:rPrChange>
          </w:rPr>
          <w:t xml:space="preserve"> </w:t>
        </w:r>
      </w:ins>
      <w:r w:rsidR="005C509D" w:rsidRPr="00721DAD">
        <w:rPr>
          <w:rFonts w:ascii="Times New Roman" w:eastAsia="Times New Roman" w:hAnsi="Times New Roman" w:cs="Times New Roman"/>
          <w:kern w:val="20"/>
          <w:sz w:val="24"/>
          <w:szCs w:val="24"/>
          <w:bdr w:val="none" w:sz="0" w:space="0" w:color="auto"/>
          <w:rPrChange w:id="6242" w:author="Author">
            <w:rPr>
              <w:rFonts w:ascii="Times New Roman" w:eastAsia="Times New Roman" w:hAnsi="Times New Roman" w:cs="Times New Roman"/>
              <w:color w:val="auto"/>
              <w:kern w:val="20"/>
              <w:sz w:val="24"/>
              <w:szCs w:val="28"/>
              <w:bdr w:val="none" w:sz="0" w:space="0" w:color="auto"/>
            </w:rPr>
          </w:rPrChange>
        </w:rPr>
        <w:t>relevant</w:t>
      </w:r>
      <w:r w:rsidR="00DF691A" w:rsidRPr="00721DAD">
        <w:rPr>
          <w:rFonts w:ascii="Times New Roman" w:eastAsia="Times New Roman" w:hAnsi="Times New Roman" w:cs="Times New Roman"/>
          <w:kern w:val="20"/>
          <w:sz w:val="24"/>
          <w:szCs w:val="24"/>
          <w:bdr w:val="none" w:sz="0" w:space="0" w:color="auto"/>
          <w:rPrChange w:id="6243" w:author="Author">
            <w:rPr>
              <w:rFonts w:ascii="Times New Roman" w:eastAsia="Times New Roman" w:hAnsi="Times New Roman" w:cs="Times New Roman"/>
              <w:color w:val="auto"/>
              <w:kern w:val="20"/>
              <w:sz w:val="24"/>
              <w:szCs w:val="28"/>
              <w:bdr w:val="none" w:sz="0" w:space="0" w:color="auto"/>
            </w:rPr>
          </w:rPrChange>
        </w:rPr>
        <w:t xml:space="preserve"> instruction</w:t>
      </w:r>
      <w:del w:id="6244" w:author="Author">
        <w:r w:rsidR="005C509D" w:rsidRPr="00721DAD" w:rsidDel="00CB28D8">
          <w:rPr>
            <w:rFonts w:ascii="Times New Roman" w:eastAsia="Times New Roman" w:hAnsi="Times New Roman" w:cs="Times New Roman"/>
            <w:kern w:val="20"/>
            <w:sz w:val="24"/>
            <w:szCs w:val="24"/>
            <w:bdr w:val="none" w:sz="0" w:space="0" w:color="auto"/>
            <w:rPrChange w:id="6245" w:author="Author">
              <w:rPr>
                <w:rFonts w:ascii="Times New Roman" w:eastAsia="Times New Roman" w:hAnsi="Times New Roman" w:cs="Times New Roman"/>
                <w:color w:val="auto"/>
                <w:kern w:val="20"/>
                <w:sz w:val="24"/>
                <w:szCs w:val="28"/>
                <w:bdr w:val="none" w:sz="0" w:space="0" w:color="auto"/>
              </w:rPr>
            </w:rPrChange>
          </w:rPr>
          <w:delText>,</w:delText>
        </w:r>
      </w:del>
      <w:r w:rsidR="00DF691A" w:rsidRPr="00721DAD">
        <w:rPr>
          <w:rFonts w:ascii="Times New Roman" w:eastAsia="Times New Roman" w:hAnsi="Times New Roman" w:cs="Times New Roman"/>
          <w:kern w:val="20"/>
          <w:sz w:val="24"/>
          <w:szCs w:val="24"/>
          <w:bdr w:val="none" w:sz="0" w:space="0" w:color="auto"/>
          <w:rPrChange w:id="6246" w:author="Author">
            <w:rPr>
              <w:rFonts w:ascii="Times New Roman" w:eastAsia="Times New Roman" w:hAnsi="Times New Roman" w:cs="Times New Roman"/>
              <w:color w:val="auto"/>
              <w:kern w:val="20"/>
              <w:sz w:val="24"/>
              <w:szCs w:val="28"/>
              <w:bdr w:val="none" w:sz="0" w:space="0" w:color="auto"/>
            </w:rPr>
          </w:rPrChange>
        </w:rPr>
        <w:t xml:space="preserve"> driven by </w:t>
      </w:r>
      <w:del w:id="6247" w:author="Author">
        <w:r w:rsidR="00DF691A" w:rsidRPr="00721DAD" w:rsidDel="00CB28D8">
          <w:rPr>
            <w:rFonts w:ascii="Times New Roman" w:eastAsia="Times New Roman" w:hAnsi="Times New Roman" w:cs="Times New Roman"/>
            <w:kern w:val="20"/>
            <w:sz w:val="24"/>
            <w:szCs w:val="24"/>
            <w:bdr w:val="none" w:sz="0" w:space="0" w:color="auto"/>
            <w:rPrChange w:id="6248" w:author="Author">
              <w:rPr>
                <w:rFonts w:ascii="Times New Roman" w:eastAsia="Times New Roman" w:hAnsi="Times New Roman" w:cs="Times New Roman"/>
                <w:color w:val="auto"/>
                <w:kern w:val="20"/>
                <w:sz w:val="24"/>
                <w:szCs w:val="28"/>
                <w:bdr w:val="none" w:sz="0" w:space="0" w:color="auto"/>
              </w:rPr>
            </w:rPrChange>
          </w:rPr>
          <w:delText xml:space="preserve">teachers' </w:delText>
        </w:r>
      </w:del>
      <w:ins w:id="6249" w:author="Author">
        <w:r w:rsidR="00CB28D8" w:rsidRPr="00721DAD">
          <w:rPr>
            <w:rFonts w:ascii="Times New Roman" w:eastAsia="Times New Roman" w:hAnsi="Times New Roman" w:cs="Times New Roman"/>
            <w:kern w:val="20"/>
            <w:sz w:val="24"/>
            <w:szCs w:val="24"/>
            <w:bdr w:val="none" w:sz="0" w:space="0" w:color="auto"/>
            <w:rPrChange w:id="6250" w:author="Author">
              <w:rPr>
                <w:rFonts w:ascii="Times New Roman" w:eastAsia="Times New Roman" w:hAnsi="Times New Roman" w:cs="Times New Roman"/>
                <w:color w:val="auto"/>
                <w:kern w:val="20"/>
                <w:sz w:val="24"/>
                <w:szCs w:val="28"/>
                <w:bdr w:val="none" w:sz="0" w:space="0" w:color="auto"/>
              </w:rPr>
            </w:rPrChange>
          </w:rPr>
          <w:t>teachers</w:t>
        </w:r>
        <w:r w:rsidR="00CB28D8" w:rsidRPr="00721DAD">
          <w:rPr>
            <w:rFonts w:ascii="Times New Roman" w:eastAsia="Times New Roman" w:hAnsi="Times New Roman" w:cs="Times New Roman"/>
            <w:kern w:val="20"/>
            <w:sz w:val="24"/>
            <w:szCs w:val="24"/>
            <w:bdr w:val="none" w:sz="0" w:space="0" w:color="auto"/>
            <w:rPrChange w:id="6251" w:author="Author">
              <w:rPr>
                <w:rFonts w:ascii="Times New Roman" w:eastAsia="Times New Roman" w:hAnsi="Times New Roman" w:cs="Times New Roman"/>
                <w:color w:val="auto"/>
                <w:kern w:val="20"/>
                <w:bdr w:val="none" w:sz="0" w:space="0" w:color="auto"/>
              </w:rPr>
            </w:rPrChange>
          </w:rPr>
          <w:t>’ own</w:t>
        </w:r>
        <w:r w:rsidR="00CB28D8" w:rsidRPr="00721DAD">
          <w:rPr>
            <w:rFonts w:ascii="Times New Roman" w:eastAsia="Times New Roman" w:hAnsi="Times New Roman" w:cs="Times New Roman"/>
            <w:kern w:val="20"/>
            <w:sz w:val="24"/>
            <w:szCs w:val="24"/>
            <w:bdr w:val="none" w:sz="0" w:space="0" w:color="auto"/>
            <w:rPrChange w:id="6252" w:author="Author">
              <w:rPr>
                <w:rFonts w:ascii="Times New Roman" w:eastAsia="Times New Roman" w:hAnsi="Times New Roman" w:cs="Times New Roman"/>
                <w:color w:val="auto"/>
                <w:kern w:val="20"/>
                <w:sz w:val="24"/>
                <w:szCs w:val="28"/>
                <w:bdr w:val="none" w:sz="0" w:space="0" w:color="auto"/>
              </w:rPr>
            </w:rPrChange>
          </w:rPr>
          <w:t xml:space="preserve"> </w:t>
        </w:r>
      </w:ins>
      <w:r w:rsidR="00DF691A" w:rsidRPr="00721DAD">
        <w:rPr>
          <w:rFonts w:ascii="Times New Roman" w:eastAsia="Times New Roman" w:hAnsi="Times New Roman" w:cs="Times New Roman"/>
          <w:kern w:val="20"/>
          <w:sz w:val="24"/>
          <w:szCs w:val="24"/>
          <w:bdr w:val="none" w:sz="0" w:space="0" w:color="auto"/>
          <w:rPrChange w:id="6253" w:author="Author">
            <w:rPr>
              <w:rFonts w:ascii="Times New Roman" w:eastAsia="Times New Roman" w:hAnsi="Times New Roman" w:cs="Times New Roman"/>
              <w:color w:val="auto"/>
              <w:kern w:val="20"/>
              <w:sz w:val="24"/>
              <w:szCs w:val="28"/>
              <w:bdr w:val="none" w:sz="0" w:space="0" w:color="auto"/>
            </w:rPr>
          </w:rPrChange>
        </w:rPr>
        <w:t>initiative and interest. T</w:t>
      </w:r>
      <w:r w:rsidR="004C0884" w:rsidRPr="00721DAD">
        <w:rPr>
          <w:rFonts w:ascii="Times New Roman" w:eastAsia="Times New Roman" w:hAnsi="Times New Roman" w:cs="Times New Roman"/>
          <w:kern w:val="20"/>
          <w:sz w:val="24"/>
          <w:szCs w:val="24"/>
          <w:bdr w:val="none" w:sz="0" w:space="0" w:color="auto"/>
          <w:rPrChange w:id="6254" w:author="Author">
            <w:rPr>
              <w:rFonts w:ascii="Times New Roman" w:eastAsia="Times New Roman" w:hAnsi="Times New Roman" w:cs="Times New Roman"/>
              <w:color w:val="auto"/>
              <w:kern w:val="20"/>
              <w:sz w:val="24"/>
              <w:szCs w:val="28"/>
              <w:bdr w:val="none" w:sz="0" w:space="0" w:color="auto"/>
            </w:rPr>
          </w:rPrChange>
        </w:rPr>
        <w:t xml:space="preserve">eachers should be encouraged to </w:t>
      </w:r>
      <w:del w:id="6255" w:author="Author">
        <w:r w:rsidR="004C0884" w:rsidRPr="00721DAD" w:rsidDel="00B630BE">
          <w:rPr>
            <w:rFonts w:ascii="Times New Roman" w:eastAsia="Times New Roman" w:hAnsi="Times New Roman" w:cs="Times New Roman"/>
            <w:kern w:val="20"/>
            <w:sz w:val="24"/>
            <w:szCs w:val="24"/>
            <w:bdr w:val="none" w:sz="0" w:space="0" w:color="auto"/>
            <w:rPrChange w:id="6256" w:author="Author">
              <w:rPr>
                <w:rFonts w:ascii="Times New Roman" w:eastAsia="Times New Roman" w:hAnsi="Times New Roman" w:cs="Times New Roman"/>
                <w:color w:val="auto"/>
                <w:kern w:val="20"/>
                <w:sz w:val="24"/>
                <w:szCs w:val="28"/>
                <w:bdr w:val="none" w:sz="0" w:space="0" w:color="auto"/>
              </w:rPr>
            </w:rPrChange>
          </w:rPr>
          <w:delText xml:space="preserve">make </w:delText>
        </w:r>
        <w:r w:rsidR="006B0400" w:rsidRPr="00721DAD" w:rsidDel="00B630BE">
          <w:rPr>
            <w:rFonts w:ascii="Times New Roman" w:eastAsia="Times New Roman" w:hAnsi="Times New Roman" w:cs="Times New Roman"/>
            <w:kern w:val="20"/>
            <w:sz w:val="24"/>
            <w:szCs w:val="24"/>
            <w:bdr w:val="none" w:sz="0" w:space="0" w:color="auto"/>
            <w:rPrChange w:id="6257" w:author="Author">
              <w:rPr>
                <w:rFonts w:ascii="Times New Roman" w:eastAsia="Times New Roman" w:hAnsi="Times New Roman" w:cs="Times New Roman"/>
                <w:color w:val="auto"/>
                <w:kern w:val="20"/>
                <w:sz w:val="24"/>
                <w:szCs w:val="28"/>
                <w:bdr w:val="none" w:sz="0" w:space="0" w:color="auto"/>
              </w:rPr>
            </w:rPrChange>
          </w:rPr>
          <w:delText xml:space="preserve">personal </w:delText>
        </w:r>
      </w:del>
      <w:r w:rsidR="006B0400" w:rsidRPr="00721DAD">
        <w:rPr>
          <w:rFonts w:ascii="Times New Roman" w:eastAsia="Times New Roman" w:hAnsi="Times New Roman" w:cs="Times New Roman"/>
          <w:kern w:val="20"/>
          <w:sz w:val="24"/>
          <w:szCs w:val="24"/>
          <w:bdr w:val="none" w:sz="0" w:space="0" w:color="auto"/>
          <w:rPrChange w:id="6258" w:author="Author">
            <w:rPr>
              <w:rFonts w:ascii="Times New Roman" w:eastAsia="Times New Roman" w:hAnsi="Times New Roman" w:cs="Times New Roman"/>
              <w:color w:val="auto"/>
              <w:kern w:val="20"/>
              <w:sz w:val="24"/>
              <w:szCs w:val="28"/>
              <w:bdr w:val="none" w:sz="0" w:space="0" w:color="auto"/>
            </w:rPr>
          </w:rPrChange>
        </w:rPr>
        <w:t>adapt</w:t>
      </w:r>
      <w:del w:id="6259" w:author="Author">
        <w:r w:rsidR="006B0400" w:rsidRPr="00721DAD" w:rsidDel="00B630BE">
          <w:rPr>
            <w:rFonts w:ascii="Times New Roman" w:eastAsia="Times New Roman" w:hAnsi="Times New Roman" w:cs="Times New Roman"/>
            <w:kern w:val="20"/>
            <w:sz w:val="24"/>
            <w:szCs w:val="24"/>
            <w:bdr w:val="none" w:sz="0" w:space="0" w:color="auto"/>
            <w:rPrChange w:id="6260" w:author="Author">
              <w:rPr>
                <w:rFonts w:ascii="Times New Roman" w:eastAsia="Times New Roman" w:hAnsi="Times New Roman" w:cs="Times New Roman"/>
                <w:color w:val="auto"/>
                <w:kern w:val="20"/>
                <w:sz w:val="24"/>
                <w:szCs w:val="28"/>
                <w:bdr w:val="none" w:sz="0" w:space="0" w:color="auto"/>
              </w:rPr>
            </w:rPrChange>
          </w:rPr>
          <w:delText>ations</w:delText>
        </w:r>
      </w:del>
      <w:ins w:id="6261" w:author="Author">
        <w:r w:rsidR="00B630BE" w:rsidRPr="00721DAD">
          <w:rPr>
            <w:rFonts w:ascii="Times New Roman" w:eastAsia="Times New Roman" w:hAnsi="Times New Roman" w:cs="Times New Roman"/>
            <w:kern w:val="20"/>
            <w:sz w:val="24"/>
            <w:szCs w:val="24"/>
            <w:bdr w:val="none" w:sz="0" w:space="0" w:color="auto"/>
            <w:rPrChange w:id="6262" w:author="Author">
              <w:rPr>
                <w:rFonts w:ascii="Times New Roman" w:eastAsia="Times New Roman" w:hAnsi="Times New Roman" w:cs="Times New Roman"/>
                <w:color w:val="auto"/>
                <w:kern w:val="20"/>
                <w:bdr w:val="none" w:sz="0" w:space="0" w:color="auto"/>
              </w:rPr>
            </w:rPrChange>
          </w:rPr>
          <w:t xml:space="preserve"> </w:t>
        </w:r>
      </w:ins>
      <w:del w:id="6263" w:author="Author">
        <w:r w:rsidR="006B0400" w:rsidRPr="00721DAD" w:rsidDel="00B630BE">
          <w:rPr>
            <w:rFonts w:ascii="Times New Roman" w:eastAsia="Times New Roman" w:hAnsi="Times New Roman" w:cs="Times New Roman"/>
            <w:kern w:val="20"/>
            <w:sz w:val="24"/>
            <w:szCs w:val="24"/>
            <w:bdr w:val="none" w:sz="0" w:space="0" w:color="auto"/>
            <w:rPrChange w:id="6264"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6B0400" w:rsidRPr="00721DAD">
        <w:rPr>
          <w:rFonts w:ascii="Times New Roman" w:eastAsia="Times New Roman" w:hAnsi="Times New Roman" w:cs="Times New Roman"/>
          <w:kern w:val="20"/>
          <w:sz w:val="24"/>
          <w:szCs w:val="24"/>
          <w:bdr w:val="none" w:sz="0" w:space="0" w:color="auto"/>
          <w:rPrChange w:id="6265" w:author="Author">
            <w:rPr>
              <w:rFonts w:ascii="Times New Roman" w:eastAsia="Times New Roman" w:hAnsi="Times New Roman" w:cs="Times New Roman"/>
              <w:color w:val="auto"/>
              <w:kern w:val="20"/>
              <w:sz w:val="24"/>
              <w:szCs w:val="28"/>
              <w:bdr w:val="none" w:sz="0" w:space="0" w:color="auto"/>
            </w:rPr>
          </w:rPrChange>
        </w:rPr>
        <w:t xml:space="preserve">to new </w:t>
      </w:r>
      <w:del w:id="6266" w:author="Author">
        <w:r w:rsidR="006B0400" w:rsidRPr="00721DAD" w:rsidDel="00B630BE">
          <w:rPr>
            <w:rFonts w:ascii="Times New Roman" w:eastAsia="Times New Roman" w:hAnsi="Times New Roman" w:cs="Times New Roman"/>
            <w:kern w:val="20"/>
            <w:sz w:val="24"/>
            <w:szCs w:val="24"/>
            <w:bdr w:val="none" w:sz="0" w:space="0" w:color="auto"/>
            <w:rPrChange w:id="6267" w:author="Author">
              <w:rPr>
                <w:rFonts w:ascii="Times New Roman" w:eastAsia="Times New Roman" w:hAnsi="Times New Roman" w:cs="Times New Roman"/>
                <w:color w:val="auto"/>
                <w:kern w:val="20"/>
                <w:sz w:val="24"/>
                <w:szCs w:val="28"/>
                <w:bdr w:val="none" w:sz="0" w:space="0" w:color="auto"/>
              </w:rPr>
            </w:rPrChange>
          </w:rPr>
          <w:delText xml:space="preserve">DT </w:delText>
        </w:r>
      </w:del>
      <w:ins w:id="6268" w:author="Author">
        <w:r w:rsidR="00B630BE" w:rsidRPr="00721DAD">
          <w:rPr>
            <w:rFonts w:ascii="Times New Roman" w:eastAsia="Times New Roman" w:hAnsi="Times New Roman" w:cs="Times New Roman"/>
            <w:kern w:val="20"/>
            <w:sz w:val="24"/>
            <w:szCs w:val="24"/>
            <w:bdr w:val="none" w:sz="0" w:space="0" w:color="auto"/>
            <w:rPrChange w:id="6269" w:author="Author">
              <w:rPr>
                <w:rFonts w:ascii="Times New Roman" w:eastAsia="Times New Roman" w:hAnsi="Times New Roman" w:cs="Times New Roman"/>
                <w:color w:val="auto"/>
                <w:kern w:val="20"/>
                <w:bdr w:val="none" w:sz="0" w:space="0" w:color="auto"/>
              </w:rPr>
            </w:rPrChange>
          </w:rPr>
          <w:t>digital tools</w:t>
        </w:r>
        <w:r w:rsidR="00B630BE" w:rsidRPr="00721DAD">
          <w:rPr>
            <w:rFonts w:ascii="Times New Roman" w:eastAsia="Times New Roman" w:hAnsi="Times New Roman" w:cs="Times New Roman"/>
            <w:kern w:val="20"/>
            <w:sz w:val="24"/>
            <w:szCs w:val="24"/>
            <w:bdr w:val="none" w:sz="0" w:space="0" w:color="auto"/>
            <w:rPrChange w:id="6270" w:author="Author">
              <w:rPr>
                <w:rFonts w:ascii="Times New Roman" w:eastAsia="Times New Roman" w:hAnsi="Times New Roman" w:cs="Times New Roman"/>
                <w:color w:val="auto"/>
                <w:kern w:val="20"/>
                <w:sz w:val="24"/>
                <w:szCs w:val="28"/>
                <w:bdr w:val="none" w:sz="0" w:space="0" w:color="auto"/>
              </w:rPr>
            </w:rPrChange>
          </w:rPr>
          <w:t xml:space="preserve"> </w:t>
        </w:r>
      </w:ins>
      <w:r w:rsidR="006B0400" w:rsidRPr="00721DAD">
        <w:rPr>
          <w:rFonts w:ascii="Times New Roman" w:eastAsia="Times New Roman" w:hAnsi="Times New Roman" w:cs="Times New Roman"/>
          <w:kern w:val="20"/>
          <w:sz w:val="24"/>
          <w:szCs w:val="24"/>
          <w:bdr w:val="none" w:sz="0" w:space="0" w:color="auto"/>
          <w:rPrChange w:id="6271" w:author="Author">
            <w:rPr>
              <w:rFonts w:ascii="Times New Roman" w:eastAsia="Times New Roman" w:hAnsi="Times New Roman" w:cs="Times New Roman"/>
              <w:color w:val="auto"/>
              <w:kern w:val="20"/>
              <w:sz w:val="24"/>
              <w:szCs w:val="28"/>
              <w:bdr w:val="none" w:sz="0" w:space="0" w:color="auto"/>
            </w:rPr>
          </w:rPrChange>
        </w:rPr>
        <w:t xml:space="preserve">within their </w:t>
      </w:r>
      <w:del w:id="6272" w:author="Author">
        <w:r w:rsidR="006B0400" w:rsidRPr="00721DAD" w:rsidDel="00B630BE">
          <w:rPr>
            <w:rFonts w:ascii="Times New Roman" w:eastAsia="Times New Roman" w:hAnsi="Times New Roman" w:cs="Times New Roman"/>
            <w:kern w:val="20"/>
            <w:sz w:val="24"/>
            <w:szCs w:val="24"/>
            <w:bdr w:val="none" w:sz="0" w:space="0" w:color="auto"/>
            <w:rPrChange w:id="6273" w:author="Author">
              <w:rPr>
                <w:rFonts w:ascii="Times New Roman" w:eastAsia="Times New Roman" w:hAnsi="Times New Roman" w:cs="Times New Roman"/>
                <w:color w:val="auto"/>
                <w:kern w:val="20"/>
                <w:sz w:val="24"/>
                <w:szCs w:val="28"/>
                <w:bdr w:val="none" w:sz="0" w:space="0" w:color="auto"/>
              </w:rPr>
            </w:rPrChange>
          </w:rPr>
          <w:delText xml:space="preserve">specific </w:delText>
        </w:r>
      </w:del>
      <w:ins w:id="6274" w:author="Author">
        <w:r w:rsidR="00B630BE" w:rsidRPr="00721DAD">
          <w:rPr>
            <w:rFonts w:ascii="Times New Roman" w:eastAsia="Times New Roman" w:hAnsi="Times New Roman" w:cs="Times New Roman"/>
            <w:kern w:val="20"/>
            <w:sz w:val="24"/>
            <w:szCs w:val="24"/>
            <w:bdr w:val="none" w:sz="0" w:space="0" w:color="auto"/>
            <w:rPrChange w:id="6275" w:author="Author">
              <w:rPr>
                <w:rFonts w:ascii="Times New Roman" w:eastAsia="Times New Roman" w:hAnsi="Times New Roman" w:cs="Times New Roman"/>
                <w:color w:val="auto"/>
                <w:kern w:val="20"/>
                <w:bdr w:val="none" w:sz="0" w:space="0" w:color="auto"/>
              </w:rPr>
            </w:rPrChange>
          </w:rPr>
          <w:t>own</w:t>
        </w:r>
        <w:r w:rsidR="00B630BE" w:rsidRPr="00721DAD">
          <w:rPr>
            <w:rFonts w:ascii="Times New Roman" w:eastAsia="Times New Roman" w:hAnsi="Times New Roman" w:cs="Times New Roman"/>
            <w:kern w:val="20"/>
            <w:sz w:val="24"/>
            <w:szCs w:val="24"/>
            <w:bdr w:val="none" w:sz="0" w:space="0" w:color="auto"/>
            <w:rPrChange w:id="6276" w:author="Author">
              <w:rPr>
                <w:rFonts w:ascii="Times New Roman" w:eastAsia="Times New Roman" w:hAnsi="Times New Roman" w:cs="Times New Roman"/>
                <w:color w:val="auto"/>
                <w:kern w:val="20"/>
                <w:sz w:val="24"/>
                <w:szCs w:val="28"/>
                <w:bdr w:val="none" w:sz="0" w:space="0" w:color="auto"/>
              </w:rPr>
            </w:rPrChange>
          </w:rPr>
          <w:t xml:space="preserve"> </w:t>
        </w:r>
      </w:ins>
      <w:del w:id="6277" w:author="Author">
        <w:r w:rsidR="006B0400" w:rsidRPr="00721DAD" w:rsidDel="00B630BE">
          <w:rPr>
            <w:rFonts w:ascii="Times New Roman" w:eastAsia="Times New Roman" w:hAnsi="Times New Roman" w:cs="Times New Roman"/>
            <w:kern w:val="20"/>
            <w:sz w:val="24"/>
            <w:szCs w:val="24"/>
            <w:bdr w:val="none" w:sz="0" w:space="0" w:color="auto"/>
            <w:rPrChange w:id="6278" w:author="Author">
              <w:rPr>
                <w:rFonts w:ascii="Times New Roman" w:eastAsia="Times New Roman" w:hAnsi="Times New Roman" w:cs="Times New Roman"/>
                <w:color w:val="auto"/>
                <w:kern w:val="20"/>
                <w:sz w:val="24"/>
                <w:szCs w:val="28"/>
                <w:bdr w:val="none" w:sz="0" w:space="0" w:color="auto"/>
              </w:rPr>
            </w:rPrChange>
          </w:rPr>
          <w:delText xml:space="preserve">disciplinary </w:delText>
        </w:r>
      </w:del>
      <w:ins w:id="6279" w:author="Author">
        <w:r w:rsidR="00B630BE" w:rsidRPr="00721DAD">
          <w:rPr>
            <w:rFonts w:ascii="Times New Roman" w:eastAsia="Times New Roman" w:hAnsi="Times New Roman" w:cs="Times New Roman"/>
            <w:kern w:val="20"/>
            <w:sz w:val="24"/>
            <w:szCs w:val="24"/>
            <w:bdr w:val="none" w:sz="0" w:space="0" w:color="auto"/>
            <w:rPrChange w:id="6280" w:author="Author">
              <w:rPr>
                <w:rFonts w:ascii="Times New Roman" w:eastAsia="Times New Roman" w:hAnsi="Times New Roman" w:cs="Times New Roman"/>
                <w:color w:val="auto"/>
                <w:kern w:val="20"/>
                <w:sz w:val="24"/>
                <w:szCs w:val="28"/>
                <w:bdr w:val="none" w:sz="0" w:space="0" w:color="auto"/>
              </w:rPr>
            </w:rPrChange>
          </w:rPr>
          <w:t>disciplin</w:t>
        </w:r>
        <w:r w:rsidR="00B630BE" w:rsidRPr="00721DAD">
          <w:rPr>
            <w:rFonts w:ascii="Times New Roman" w:eastAsia="Times New Roman" w:hAnsi="Times New Roman" w:cs="Times New Roman"/>
            <w:kern w:val="20"/>
            <w:sz w:val="24"/>
            <w:szCs w:val="24"/>
            <w:bdr w:val="none" w:sz="0" w:space="0" w:color="auto"/>
            <w:rPrChange w:id="6281" w:author="Author">
              <w:rPr>
                <w:rFonts w:ascii="Times New Roman" w:eastAsia="Times New Roman" w:hAnsi="Times New Roman" w:cs="Times New Roman"/>
                <w:color w:val="auto"/>
                <w:kern w:val="20"/>
                <w:bdr w:val="none" w:sz="0" w:space="0" w:color="auto"/>
              </w:rPr>
            </w:rPrChange>
          </w:rPr>
          <w:t>es</w:t>
        </w:r>
      </w:ins>
      <w:del w:id="6282" w:author="Author">
        <w:r w:rsidR="006B0400" w:rsidRPr="00721DAD" w:rsidDel="003C3E4A">
          <w:rPr>
            <w:rFonts w:ascii="Times New Roman" w:eastAsia="Times New Roman" w:hAnsi="Times New Roman" w:cs="Times New Roman"/>
            <w:kern w:val="20"/>
            <w:sz w:val="24"/>
            <w:szCs w:val="24"/>
            <w:bdr w:val="none" w:sz="0" w:space="0" w:color="auto"/>
            <w:rPrChange w:id="6283" w:author="Author">
              <w:rPr>
                <w:rFonts w:ascii="Times New Roman" w:eastAsia="Times New Roman" w:hAnsi="Times New Roman" w:cs="Times New Roman"/>
                <w:color w:val="auto"/>
                <w:kern w:val="20"/>
                <w:sz w:val="24"/>
                <w:szCs w:val="28"/>
                <w:bdr w:val="none" w:sz="0" w:space="0" w:color="auto"/>
              </w:rPr>
            </w:rPrChange>
          </w:rPr>
          <w:delText>contexts</w:delText>
        </w:r>
      </w:del>
      <w:r w:rsidR="006B0400" w:rsidRPr="00721DAD">
        <w:rPr>
          <w:rFonts w:ascii="Times New Roman" w:eastAsia="Times New Roman" w:hAnsi="Times New Roman" w:cs="Times New Roman"/>
          <w:kern w:val="20"/>
          <w:sz w:val="24"/>
          <w:szCs w:val="24"/>
          <w:bdr w:val="none" w:sz="0" w:space="0" w:color="auto"/>
          <w:rPrChange w:id="6284" w:author="Author">
            <w:rPr>
              <w:rFonts w:ascii="Times New Roman" w:eastAsia="Times New Roman" w:hAnsi="Times New Roman" w:cs="Times New Roman"/>
              <w:color w:val="auto"/>
              <w:kern w:val="20"/>
              <w:sz w:val="24"/>
              <w:szCs w:val="28"/>
              <w:bdr w:val="none" w:sz="0" w:space="0" w:color="auto"/>
            </w:rPr>
          </w:rPrChange>
        </w:rPr>
        <w:t xml:space="preserve">. Once </w:t>
      </w:r>
      <w:del w:id="6285" w:author="Author">
        <w:r w:rsidR="004C0884" w:rsidRPr="00721DAD" w:rsidDel="003C3E4A">
          <w:rPr>
            <w:rFonts w:ascii="Times New Roman" w:eastAsia="Times New Roman" w:hAnsi="Times New Roman" w:cs="Times New Roman"/>
            <w:kern w:val="20"/>
            <w:sz w:val="24"/>
            <w:szCs w:val="24"/>
            <w:bdr w:val="none" w:sz="0" w:space="0" w:color="auto"/>
            <w:rPrChange w:id="6286" w:author="Author">
              <w:rPr>
                <w:rFonts w:ascii="Times New Roman" w:eastAsia="Times New Roman" w:hAnsi="Times New Roman" w:cs="Times New Roman"/>
                <w:color w:val="auto"/>
                <w:kern w:val="20"/>
                <w:sz w:val="24"/>
                <w:szCs w:val="28"/>
                <w:bdr w:val="none" w:sz="0" w:space="0" w:color="auto"/>
              </w:rPr>
            </w:rPrChange>
          </w:rPr>
          <w:delText xml:space="preserve">teachers </w:delText>
        </w:r>
      </w:del>
      <w:ins w:id="6287" w:author="Author">
        <w:r w:rsidR="003C3E4A" w:rsidRPr="00721DAD">
          <w:rPr>
            <w:rFonts w:ascii="Times New Roman" w:eastAsia="Times New Roman" w:hAnsi="Times New Roman" w:cs="Times New Roman"/>
            <w:kern w:val="20"/>
            <w:sz w:val="24"/>
            <w:szCs w:val="24"/>
            <w:bdr w:val="none" w:sz="0" w:space="0" w:color="auto"/>
            <w:rPrChange w:id="6288" w:author="Author">
              <w:rPr>
                <w:rFonts w:ascii="Times New Roman" w:eastAsia="Times New Roman" w:hAnsi="Times New Roman" w:cs="Times New Roman"/>
                <w:color w:val="auto"/>
                <w:kern w:val="20"/>
                <w:bdr w:val="none" w:sz="0" w:space="0" w:color="auto"/>
              </w:rPr>
            </w:rPrChange>
          </w:rPr>
          <w:t>they</w:t>
        </w:r>
        <w:r w:rsidR="003C3E4A" w:rsidRPr="00721DAD">
          <w:rPr>
            <w:rFonts w:ascii="Times New Roman" w:eastAsia="Times New Roman" w:hAnsi="Times New Roman" w:cs="Times New Roman"/>
            <w:kern w:val="20"/>
            <w:sz w:val="24"/>
            <w:szCs w:val="24"/>
            <w:bdr w:val="none" w:sz="0" w:space="0" w:color="auto"/>
            <w:rPrChange w:id="6289" w:author="Author">
              <w:rPr>
                <w:rFonts w:ascii="Times New Roman" w:eastAsia="Times New Roman" w:hAnsi="Times New Roman" w:cs="Times New Roman"/>
                <w:color w:val="auto"/>
                <w:kern w:val="20"/>
                <w:sz w:val="24"/>
                <w:szCs w:val="28"/>
                <w:bdr w:val="none" w:sz="0" w:space="0" w:color="auto"/>
              </w:rPr>
            </w:rPrChange>
          </w:rPr>
          <w:t xml:space="preserve"> </w:t>
        </w:r>
      </w:ins>
      <w:r w:rsidR="004C0884" w:rsidRPr="00721DAD">
        <w:rPr>
          <w:rFonts w:ascii="Times New Roman" w:eastAsia="Times New Roman" w:hAnsi="Times New Roman" w:cs="Times New Roman"/>
          <w:kern w:val="20"/>
          <w:sz w:val="24"/>
          <w:szCs w:val="24"/>
          <w:bdr w:val="none" w:sz="0" w:space="0" w:color="auto"/>
          <w:rPrChange w:id="6290" w:author="Author">
            <w:rPr>
              <w:rFonts w:ascii="Times New Roman" w:eastAsia="Times New Roman" w:hAnsi="Times New Roman" w:cs="Times New Roman"/>
              <w:color w:val="auto"/>
              <w:kern w:val="20"/>
              <w:sz w:val="24"/>
              <w:szCs w:val="28"/>
              <w:bdr w:val="none" w:sz="0" w:space="0" w:color="auto"/>
            </w:rPr>
          </w:rPrChange>
        </w:rPr>
        <w:t xml:space="preserve">become familiar </w:t>
      </w:r>
      <w:r w:rsidR="005C509D" w:rsidRPr="00721DAD">
        <w:rPr>
          <w:rFonts w:ascii="Times New Roman" w:eastAsia="Times New Roman" w:hAnsi="Times New Roman" w:cs="Times New Roman"/>
          <w:kern w:val="20"/>
          <w:sz w:val="24"/>
          <w:szCs w:val="24"/>
          <w:bdr w:val="none" w:sz="0" w:space="0" w:color="auto"/>
          <w:rPrChange w:id="6291" w:author="Author">
            <w:rPr>
              <w:rFonts w:ascii="Times New Roman" w:eastAsia="Times New Roman" w:hAnsi="Times New Roman" w:cs="Times New Roman"/>
              <w:color w:val="auto"/>
              <w:kern w:val="20"/>
              <w:sz w:val="24"/>
              <w:szCs w:val="28"/>
              <w:bdr w:val="none" w:sz="0" w:space="0" w:color="auto"/>
            </w:rPr>
          </w:rPrChange>
        </w:rPr>
        <w:t>with</w:t>
      </w:r>
      <w:r w:rsidR="004C0884" w:rsidRPr="00721DAD">
        <w:rPr>
          <w:rFonts w:ascii="Times New Roman" w:eastAsia="Times New Roman" w:hAnsi="Times New Roman" w:cs="Times New Roman"/>
          <w:kern w:val="20"/>
          <w:sz w:val="24"/>
          <w:szCs w:val="24"/>
          <w:bdr w:val="none" w:sz="0" w:space="0" w:color="auto"/>
          <w:rPrChange w:id="6292" w:author="Author">
            <w:rPr>
              <w:rFonts w:ascii="Times New Roman" w:eastAsia="Times New Roman" w:hAnsi="Times New Roman" w:cs="Times New Roman"/>
              <w:color w:val="auto"/>
              <w:kern w:val="20"/>
              <w:sz w:val="24"/>
              <w:szCs w:val="28"/>
              <w:bdr w:val="none" w:sz="0" w:space="0" w:color="auto"/>
            </w:rPr>
          </w:rPrChange>
        </w:rPr>
        <w:t xml:space="preserve"> </w:t>
      </w:r>
      <w:del w:id="6293" w:author="Author">
        <w:r w:rsidR="004C0884" w:rsidRPr="00721DAD" w:rsidDel="003C3E4A">
          <w:rPr>
            <w:rFonts w:ascii="Times New Roman" w:eastAsia="Times New Roman" w:hAnsi="Times New Roman" w:cs="Times New Roman"/>
            <w:kern w:val="20"/>
            <w:sz w:val="24"/>
            <w:szCs w:val="24"/>
            <w:bdr w:val="none" w:sz="0" w:space="0" w:color="auto"/>
            <w:rPrChange w:id="6294" w:author="Author">
              <w:rPr>
                <w:rFonts w:ascii="Times New Roman" w:eastAsia="Times New Roman" w:hAnsi="Times New Roman" w:cs="Times New Roman"/>
                <w:color w:val="auto"/>
                <w:kern w:val="20"/>
                <w:sz w:val="24"/>
                <w:szCs w:val="28"/>
                <w:bdr w:val="none" w:sz="0" w:space="0" w:color="auto"/>
              </w:rPr>
            </w:rPrChange>
          </w:rPr>
          <w:delText>adapting D</w:delText>
        </w:r>
      </w:del>
      <w:ins w:id="6295" w:author="Author">
        <w:r w:rsidR="003C3E4A" w:rsidRPr="00721DAD">
          <w:rPr>
            <w:rFonts w:ascii="Times New Roman" w:eastAsia="Times New Roman" w:hAnsi="Times New Roman" w:cs="Times New Roman"/>
            <w:kern w:val="20"/>
            <w:sz w:val="24"/>
            <w:szCs w:val="24"/>
            <w:bdr w:val="none" w:sz="0" w:space="0" w:color="auto"/>
            <w:rPrChange w:id="6296" w:author="Author">
              <w:rPr>
                <w:rFonts w:ascii="Times New Roman" w:eastAsia="Times New Roman" w:hAnsi="Times New Roman" w:cs="Times New Roman"/>
                <w:color w:val="auto"/>
                <w:kern w:val="20"/>
                <w:bdr w:val="none" w:sz="0" w:space="0" w:color="auto"/>
              </w:rPr>
            </w:rPrChange>
          </w:rPr>
          <w:t>applying digital tools</w:t>
        </w:r>
      </w:ins>
      <w:del w:id="6297" w:author="Author">
        <w:r w:rsidR="004C0884" w:rsidRPr="00721DAD" w:rsidDel="003C3E4A">
          <w:rPr>
            <w:rFonts w:ascii="Times New Roman" w:eastAsia="Times New Roman" w:hAnsi="Times New Roman" w:cs="Times New Roman"/>
            <w:kern w:val="20"/>
            <w:sz w:val="24"/>
            <w:szCs w:val="24"/>
            <w:bdr w:val="none" w:sz="0" w:space="0" w:color="auto"/>
            <w:rPrChange w:id="6298" w:author="Author">
              <w:rPr>
                <w:rFonts w:ascii="Times New Roman" w:eastAsia="Times New Roman" w:hAnsi="Times New Roman" w:cs="Times New Roman"/>
                <w:color w:val="auto"/>
                <w:kern w:val="20"/>
                <w:sz w:val="24"/>
                <w:szCs w:val="28"/>
                <w:bdr w:val="none" w:sz="0" w:space="0" w:color="auto"/>
              </w:rPr>
            </w:rPrChange>
          </w:rPr>
          <w:delText>T</w:delText>
        </w:r>
      </w:del>
      <w:r w:rsidR="004C0884" w:rsidRPr="00721DAD">
        <w:rPr>
          <w:rFonts w:ascii="Times New Roman" w:eastAsia="Times New Roman" w:hAnsi="Times New Roman" w:cs="Times New Roman"/>
          <w:kern w:val="20"/>
          <w:sz w:val="24"/>
          <w:szCs w:val="24"/>
          <w:bdr w:val="none" w:sz="0" w:space="0" w:color="auto"/>
          <w:rPrChange w:id="6299" w:author="Author">
            <w:rPr>
              <w:rFonts w:ascii="Times New Roman" w:eastAsia="Times New Roman" w:hAnsi="Times New Roman" w:cs="Times New Roman"/>
              <w:color w:val="auto"/>
              <w:kern w:val="20"/>
              <w:sz w:val="24"/>
              <w:szCs w:val="28"/>
              <w:bdr w:val="none" w:sz="0" w:space="0" w:color="auto"/>
            </w:rPr>
          </w:rPrChange>
        </w:rPr>
        <w:t xml:space="preserve"> to an identified</w:t>
      </w:r>
      <w:del w:id="6300" w:author="Author">
        <w:r w:rsidR="004C0884" w:rsidRPr="00721DAD" w:rsidDel="003C3E4A">
          <w:rPr>
            <w:rFonts w:ascii="Times New Roman" w:eastAsia="Times New Roman" w:hAnsi="Times New Roman" w:cs="Times New Roman"/>
            <w:kern w:val="20"/>
            <w:sz w:val="24"/>
            <w:szCs w:val="24"/>
            <w:bdr w:val="none" w:sz="0" w:space="0" w:color="auto"/>
            <w:rPrChange w:id="6301" w:author="Author">
              <w:rPr>
                <w:rFonts w:ascii="Times New Roman" w:eastAsia="Times New Roman" w:hAnsi="Times New Roman" w:cs="Times New Roman"/>
                <w:color w:val="auto"/>
                <w:kern w:val="20"/>
                <w:sz w:val="24"/>
                <w:szCs w:val="28"/>
                <w:bdr w:val="none" w:sz="0" w:space="0" w:color="auto"/>
              </w:rPr>
            </w:rPrChange>
          </w:rPr>
          <w:delText>,</w:delText>
        </w:r>
      </w:del>
      <w:r w:rsidR="004C0884" w:rsidRPr="00721DAD">
        <w:rPr>
          <w:rFonts w:ascii="Times New Roman" w:eastAsia="Times New Roman" w:hAnsi="Times New Roman" w:cs="Times New Roman"/>
          <w:kern w:val="20"/>
          <w:sz w:val="24"/>
          <w:szCs w:val="24"/>
          <w:bdr w:val="none" w:sz="0" w:space="0" w:color="auto"/>
          <w:rPrChange w:id="6302" w:author="Author">
            <w:rPr>
              <w:rFonts w:ascii="Times New Roman" w:eastAsia="Times New Roman" w:hAnsi="Times New Roman" w:cs="Times New Roman"/>
              <w:color w:val="auto"/>
              <w:kern w:val="20"/>
              <w:sz w:val="24"/>
              <w:szCs w:val="28"/>
              <w:bdr w:val="none" w:sz="0" w:space="0" w:color="auto"/>
            </w:rPr>
          </w:rPrChange>
        </w:rPr>
        <w:t xml:space="preserve"> </w:t>
      </w:r>
      <w:del w:id="6303" w:author="Author">
        <w:r w:rsidR="004C0884" w:rsidRPr="00721DAD" w:rsidDel="003C3E4A">
          <w:rPr>
            <w:rFonts w:ascii="Times New Roman" w:eastAsia="Times New Roman" w:hAnsi="Times New Roman" w:cs="Times New Roman"/>
            <w:kern w:val="20"/>
            <w:sz w:val="24"/>
            <w:szCs w:val="24"/>
            <w:bdr w:val="none" w:sz="0" w:space="0" w:color="auto"/>
            <w:rPrChange w:id="6304" w:author="Author">
              <w:rPr>
                <w:rFonts w:ascii="Times New Roman" w:eastAsia="Times New Roman" w:hAnsi="Times New Roman" w:cs="Times New Roman"/>
                <w:color w:val="auto"/>
                <w:kern w:val="20"/>
                <w:sz w:val="24"/>
                <w:szCs w:val="28"/>
                <w:bdr w:val="none" w:sz="0" w:space="0" w:color="auto"/>
              </w:rPr>
            </w:rPrChange>
          </w:rPr>
          <w:delText>desired</w:delText>
        </w:r>
        <w:r w:rsidR="00307DEC" w:rsidRPr="00721DAD" w:rsidDel="003C3E4A">
          <w:rPr>
            <w:rFonts w:ascii="Times New Roman" w:eastAsia="Times New Roman" w:hAnsi="Times New Roman" w:cs="Times New Roman"/>
            <w:kern w:val="20"/>
            <w:sz w:val="24"/>
            <w:szCs w:val="24"/>
            <w:bdr w:val="none" w:sz="0" w:space="0" w:color="auto"/>
            <w:rPrChange w:id="6305" w:author="Author">
              <w:rPr>
                <w:rFonts w:ascii="Times New Roman" w:eastAsia="Times New Roman" w:hAnsi="Times New Roman" w:cs="Times New Roman"/>
                <w:color w:val="auto"/>
                <w:kern w:val="20"/>
                <w:sz w:val="24"/>
                <w:szCs w:val="28"/>
                <w:bdr w:val="none" w:sz="0" w:space="0" w:color="auto"/>
              </w:rPr>
            </w:rPrChange>
          </w:rPr>
          <w:delText xml:space="preserve"> </w:delText>
        </w:r>
      </w:del>
      <w:ins w:id="6306" w:author="Author">
        <w:r w:rsidR="003C3E4A" w:rsidRPr="00721DAD">
          <w:rPr>
            <w:rFonts w:ascii="Times New Roman" w:eastAsia="Times New Roman" w:hAnsi="Times New Roman" w:cs="Times New Roman"/>
            <w:kern w:val="20"/>
            <w:sz w:val="24"/>
            <w:szCs w:val="24"/>
            <w:bdr w:val="none" w:sz="0" w:space="0" w:color="auto"/>
            <w:rPrChange w:id="6307" w:author="Author">
              <w:rPr>
                <w:rFonts w:ascii="Times New Roman" w:eastAsia="Times New Roman" w:hAnsi="Times New Roman" w:cs="Times New Roman"/>
                <w:color w:val="auto"/>
                <w:kern w:val="20"/>
                <w:sz w:val="24"/>
                <w:szCs w:val="28"/>
                <w:bdr w:val="none" w:sz="0" w:space="0" w:color="auto"/>
              </w:rPr>
            </w:rPrChange>
          </w:rPr>
          <w:t>desir</w:t>
        </w:r>
        <w:r w:rsidR="003C3E4A" w:rsidRPr="00721DAD">
          <w:rPr>
            <w:rFonts w:ascii="Times New Roman" w:eastAsia="Times New Roman" w:hAnsi="Times New Roman" w:cs="Times New Roman"/>
            <w:kern w:val="20"/>
            <w:sz w:val="24"/>
            <w:szCs w:val="24"/>
            <w:bdr w:val="none" w:sz="0" w:space="0" w:color="auto"/>
            <w:rPrChange w:id="6308" w:author="Author">
              <w:rPr>
                <w:rFonts w:ascii="Times New Roman" w:eastAsia="Times New Roman" w:hAnsi="Times New Roman" w:cs="Times New Roman"/>
                <w:color w:val="auto"/>
                <w:kern w:val="20"/>
                <w:bdr w:val="none" w:sz="0" w:space="0" w:color="auto"/>
              </w:rPr>
            </w:rPrChange>
          </w:rPr>
          <w:t>able</w:t>
        </w:r>
        <w:r w:rsidR="003C3E4A" w:rsidRPr="00721DAD">
          <w:rPr>
            <w:rFonts w:ascii="Times New Roman" w:eastAsia="Times New Roman" w:hAnsi="Times New Roman" w:cs="Times New Roman"/>
            <w:kern w:val="20"/>
            <w:sz w:val="24"/>
            <w:szCs w:val="24"/>
            <w:bdr w:val="none" w:sz="0" w:space="0" w:color="auto"/>
            <w:rPrChange w:id="6309" w:author="Author">
              <w:rPr>
                <w:rFonts w:ascii="Times New Roman" w:eastAsia="Times New Roman" w:hAnsi="Times New Roman" w:cs="Times New Roman"/>
                <w:color w:val="auto"/>
                <w:kern w:val="20"/>
                <w:sz w:val="24"/>
                <w:szCs w:val="28"/>
                <w:bdr w:val="none" w:sz="0" w:space="0" w:color="auto"/>
              </w:rPr>
            </w:rPrChange>
          </w:rPr>
          <w:t xml:space="preserve"> </w:t>
        </w:r>
      </w:ins>
      <w:r w:rsidR="00307DEC" w:rsidRPr="00721DAD">
        <w:rPr>
          <w:rFonts w:ascii="Times New Roman" w:eastAsia="Times New Roman" w:hAnsi="Times New Roman" w:cs="Times New Roman"/>
          <w:kern w:val="20"/>
          <w:sz w:val="24"/>
          <w:szCs w:val="24"/>
          <w:bdr w:val="none" w:sz="0" w:space="0" w:color="auto"/>
          <w:rPrChange w:id="6310" w:author="Author">
            <w:rPr>
              <w:rFonts w:ascii="Times New Roman" w:eastAsia="Times New Roman" w:hAnsi="Times New Roman" w:cs="Times New Roman"/>
              <w:color w:val="auto"/>
              <w:kern w:val="20"/>
              <w:sz w:val="24"/>
              <w:szCs w:val="28"/>
              <w:bdr w:val="none" w:sz="0" w:space="0" w:color="auto"/>
            </w:rPr>
          </w:rPrChange>
        </w:rPr>
        <w:t>pedagogical outcome, the</w:t>
      </w:r>
      <w:r w:rsidR="005C509D" w:rsidRPr="00721DAD">
        <w:rPr>
          <w:rFonts w:ascii="Times New Roman" w:eastAsia="Times New Roman" w:hAnsi="Times New Roman" w:cs="Times New Roman"/>
          <w:kern w:val="20"/>
          <w:sz w:val="24"/>
          <w:szCs w:val="24"/>
          <w:bdr w:val="none" w:sz="0" w:space="0" w:color="auto"/>
          <w:rPrChange w:id="6311" w:author="Author">
            <w:rPr>
              <w:rFonts w:ascii="Times New Roman" w:eastAsia="Times New Roman" w:hAnsi="Times New Roman" w:cs="Times New Roman"/>
              <w:color w:val="auto"/>
              <w:kern w:val="20"/>
              <w:sz w:val="24"/>
              <w:szCs w:val="28"/>
              <w:bdr w:val="none" w:sz="0" w:space="0" w:color="auto"/>
            </w:rPr>
          </w:rPrChange>
        </w:rPr>
        <w:t>y will certainly</w:t>
      </w:r>
      <w:r w:rsidR="00307DEC" w:rsidRPr="00721DAD">
        <w:rPr>
          <w:rFonts w:ascii="Times New Roman" w:eastAsia="Times New Roman" w:hAnsi="Times New Roman" w:cs="Times New Roman"/>
          <w:kern w:val="20"/>
          <w:sz w:val="24"/>
          <w:szCs w:val="24"/>
          <w:bdr w:val="none" w:sz="0" w:space="0" w:color="auto"/>
          <w:rPrChange w:id="6312" w:author="Author">
            <w:rPr>
              <w:rFonts w:ascii="Times New Roman" w:eastAsia="Times New Roman" w:hAnsi="Times New Roman" w:cs="Times New Roman"/>
              <w:color w:val="auto"/>
              <w:kern w:val="20"/>
              <w:sz w:val="24"/>
              <w:szCs w:val="28"/>
              <w:bdr w:val="none" w:sz="0" w:space="0" w:color="auto"/>
            </w:rPr>
          </w:rPrChange>
        </w:rPr>
        <w:t xml:space="preserve"> </w:t>
      </w:r>
      <w:del w:id="6313" w:author="Author">
        <w:r w:rsidR="00307DEC" w:rsidRPr="00721DAD" w:rsidDel="008A3505">
          <w:rPr>
            <w:rFonts w:ascii="Times New Roman" w:eastAsia="Times New Roman" w:hAnsi="Times New Roman" w:cs="Times New Roman"/>
            <w:kern w:val="20"/>
            <w:sz w:val="24"/>
            <w:szCs w:val="24"/>
            <w:bdr w:val="none" w:sz="0" w:space="0" w:color="auto"/>
            <w:rPrChange w:id="6314" w:author="Author">
              <w:rPr>
                <w:rFonts w:ascii="Times New Roman" w:eastAsia="Times New Roman" w:hAnsi="Times New Roman" w:cs="Times New Roman"/>
                <w:color w:val="auto"/>
                <w:kern w:val="20"/>
                <w:sz w:val="24"/>
                <w:szCs w:val="28"/>
                <w:bdr w:val="none" w:sz="0" w:space="0" w:color="auto"/>
              </w:rPr>
            </w:rPrChange>
          </w:rPr>
          <w:delText xml:space="preserve">be </w:delText>
        </w:r>
      </w:del>
      <w:ins w:id="6315" w:author="Author">
        <w:r w:rsidR="008A3505" w:rsidRPr="00721DAD">
          <w:rPr>
            <w:rFonts w:ascii="Times New Roman" w:eastAsia="Times New Roman" w:hAnsi="Times New Roman" w:cs="Times New Roman"/>
            <w:kern w:val="20"/>
            <w:sz w:val="24"/>
            <w:szCs w:val="24"/>
            <w:bdr w:val="none" w:sz="0" w:space="0" w:color="auto"/>
            <w:rPrChange w:id="6316" w:author="Author">
              <w:rPr>
                <w:rFonts w:ascii="Times New Roman" w:eastAsia="Times New Roman" w:hAnsi="Times New Roman" w:cs="Times New Roman"/>
                <w:color w:val="auto"/>
                <w:kern w:val="20"/>
                <w:bdr w:val="none" w:sz="0" w:space="0" w:color="auto"/>
              </w:rPr>
            </w:rPrChange>
          </w:rPr>
          <w:t xml:space="preserve">become </w:t>
        </w:r>
        <w:r w:rsidR="00560F0D" w:rsidRPr="00721DAD">
          <w:rPr>
            <w:rFonts w:ascii="Times New Roman" w:eastAsia="Times New Roman" w:hAnsi="Times New Roman" w:cs="Times New Roman"/>
            <w:kern w:val="20"/>
            <w:sz w:val="24"/>
            <w:szCs w:val="24"/>
            <w:bdr w:val="none" w:sz="0" w:space="0" w:color="auto"/>
            <w:rPrChange w:id="6317" w:author="Author">
              <w:rPr>
                <w:rFonts w:ascii="Times New Roman" w:eastAsia="Times New Roman" w:hAnsi="Times New Roman" w:cs="Times New Roman"/>
                <w:kern w:val="20"/>
                <w:bdr w:val="none" w:sz="0" w:space="0" w:color="auto"/>
              </w:rPr>
            </w:rPrChange>
          </w:rPr>
          <w:t>better</w:t>
        </w:r>
        <w:r w:rsidR="00014B10" w:rsidRPr="00721DAD">
          <w:rPr>
            <w:rFonts w:ascii="Times New Roman" w:eastAsia="Times New Roman" w:hAnsi="Times New Roman" w:cs="Times New Roman"/>
            <w:kern w:val="20"/>
            <w:sz w:val="24"/>
            <w:szCs w:val="24"/>
            <w:bdr w:val="none" w:sz="0" w:space="0" w:color="auto"/>
            <w:rPrChange w:id="6318" w:author="Author">
              <w:rPr>
                <w:rFonts w:ascii="Times New Roman" w:eastAsia="Times New Roman" w:hAnsi="Times New Roman" w:cs="Times New Roman"/>
                <w:kern w:val="20"/>
                <w:bdr w:val="none" w:sz="0" w:space="0" w:color="auto"/>
              </w:rPr>
            </w:rPrChange>
          </w:rPr>
          <w:t xml:space="preserve"> </w:t>
        </w:r>
        <w:del w:id="6319" w:author="Author">
          <w:r w:rsidR="008A3505" w:rsidRPr="00721DAD" w:rsidDel="00560F0D">
            <w:rPr>
              <w:rFonts w:ascii="Times New Roman" w:eastAsia="Times New Roman" w:hAnsi="Times New Roman" w:cs="Times New Roman"/>
              <w:kern w:val="20"/>
              <w:sz w:val="24"/>
              <w:szCs w:val="24"/>
              <w:bdr w:val="none" w:sz="0" w:space="0" w:color="auto"/>
              <w:rPrChange w:id="6320" w:author="Author">
                <w:rPr>
                  <w:rFonts w:ascii="Times New Roman" w:eastAsia="Times New Roman" w:hAnsi="Times New Roman" w:cs="Times New Roman"/>
                  <w:color w:val="auto"/>
                  <w:kern w:val="20"/>
                  <w:bdr w:val="none" w:sz="0" w:space="0" w:color="auto"/>
                </w:rPr>
              </w:rPrChange>
            </w:rPr>
            <w:delText>more</w:delText>
          </w:r>
          <w:r w:rsidR="008A3505" w:rsidRPr="00721DAD" w:rsidDel="00560F0D">
            <w:rPr>
              <w:rFonts w:ascii="Times New Roman" w:eastAsia="Times New Roman" w:hAnsi="Times New Roman" w:cs="Times New Roman"/>
              <w:kern w:val="20"/>
              <w:sz w:val="24"/>
              <w:szCs w:val="24"/>
              <w:bdr w:val="none" w:sz="0" w:space="0" w:color="auto"/>
              <w:rPrChange w:id="6321" w:author="Author">
                <w:rPr>
                  <w:rFonts w:ascii="Times New Roman" w:eastAsia="Times New Roman" w:hAnsi="Times New Roman" w:cs="Times New Roman"/>
                  <w:color w:val="auto"/>
                  <w:kern w:val="20"/>
                  <w:sz w:val="24"/>
                  <w:szCs w:val="28"/>
                  <w:bdr w:val="none" w:sz="0" w:space="0" w:color="auto"/>
                </w:rPr>
              </w:rPrChange>
            </w:rPr>
            <w:delText xml:space="preserve"> </w:delText>
          </w:r>
        </w:del>
      </w:ins>
      <w:r w:rsidR="00307DEC" w:rsidRPr="00721DAD">
        <w:rPr>
          <w:rFonts w:ascii="Times New Roman" w:eastAsia="Times New Roman" w:hAnsi="Times New Roman" w:cs="Times New Roman"/>
          <w:kern w:val="20"/>
          <w:sz w:val="24"/>
          <w:szCs w:val="24"/>
          <w:bdr w:val="none" w:sz="0" w:space="0" w:color="auto"/>
          <w:rPrChange w:id="6322" w:author="Author">
            <w:rPr>
              <w:rFonts w:ascii="Times New Roman" w:eastAsia="Times New Roman" w:hAnsi="Times New Roman" w:cs="Times New Roman"/>
              <w:color w:val="auto"/>
              <w:kern w:val="20"/>
              <w:sz w:val="24"/>
              <w:szCs w:val="28"/>
              <w:bdr w:val="none" w:sz="0" w:space="0" w:color="auto"/>
            </w:rPr>
          </w:rPrChange>
        </w:rPr>
        <w:t xml:space="preserve">able to deploy </w:t>
      </w:r>
      <w:r w:rsidR="00F14D80" w:rsidRPr="00721DAD">
        <w:rPr>
          <w:rFonts w:ascii="Times New Roman" w:eastAsia="Times New Roman" w:hAnsi="Times New Roman" w:cs="Times New Roman"/>
          <w:kern w:val="20"/>
          <w:sz w:val="24"/>
          <w:szCs w:val="24"/>
          <w:bdr w:val="none" w:sz="0" w:space="0" w:color="auto"/>
          <w:rPrChange w:id="6323" w:author="Author">
            <w:rPr>
              <w:rFonts w:ascii="Times New Roman" w:eastAsia="Times New Roman" w:hAnsi="Times New Roman" w:cs="Times New Roman"/>
              <w:color w:val="auto"/>
              <w:kern w:val="20"/>
              <w:sz w:val="24"/>
              <w:szCs w:val="28"/>
              <w:bdr w:val="none" w:sz="0" w:space="0" w:color="auto"/>
            </w:rPr>
          </w:rPrChange>
        </w:rPr>
        <w:t xml:space="preserve">new </w:t>
      </w:r>
      <w:r w:rsidR="00307DEC" w:rsidRPr="00721DAD">
        <w:rPr>
          <w:rFonts w:ascii="Times New Roman" w:eastAsia="Times New Roman" w:hAnsi="Times New Roman" w:cs="Times New Roman"/>
          <w:kern w:val="20"/>
          <w:sz w:val="24"/>
          <w:szCs w:val="24"/>
          <w:bdr w:val="none" w:sz="0" w:space="0" w:color="auto"/>
          <w:rPrChange w:id="6324" w:author="Author">
            <w:rPr>
              <w:rFonts w:ascii="Times New Roman" w:eastAsia="Times New Roman" w:hAnsi="Times New Roman" w:cs="Times New Roman"/>
              <w:color w:val="auto"/>
              <w:kern w:val="20"/>
              <w:sz w:val="24"/>
              <w:szCs w:val="28"/>
              <w:bdr w:val="none" w:sz="0" w:space="0" w:color="auto"/>
            </w:rPr>
          </w:rPrChange>
        </w:rPr>
        <w:t>technology more effectively</w:t>
      </w:r>
      <w:del w:id="6325" w:author="Author">
        <w:r w:rsidR="00307DEC" w:rsidRPr="00721DAD" w:rsidDel="008A3505">
          <w:rPr>
            <w:rFonts w:ascii="Times New Roman" w:eastAsia="Times New Roman" w:hAnsi="Times New Roman" w:cs="Times New Roman"/>
            <w:kern w:val="20"/>
            <w:sz w:val="24"/>
            <w:szCs w:val="24"/>
            <w:bdr w:val="none" w:sz="0" w:space="0" w:color="auto"/>
            <w:rPrChange w:id="6326" w:author="Author">
              <w:rPr>
                <w:rFonts w:ascii="Times New Roman" w:eastAsia="Times New Roman" w:hAnsi="Times New Roman" w:cs="Times New Roman"/>
                <w:color w:val="auto"/>
                <w:kern w:val="20"/>
                <w:sz w:val="24"/>
                <w:szCs w:val="28"/>
                <w:bdr w:val="none" w:sz="0" w:space="0" w:color="auto"/>
              </w:rPr>
            </w:rPrChange>
          </w:rPr>
          <w:delText xml:space="preserve"> in the field</w:delText>
        </w:r>
      </w:del>
      <w:r w:rsidR="00307DEC" w:rsidRPr="00721DAD">
        <w:rPr>
          <w:rFonts w:ascii="Times New Roman" w:eastAsia="Times New Roman" w:hAnsi="Times New Roman" w:cs="Times New Roman"/>
          <w:kern w:val="20"/>
          <w:sz w:val="24"/>
          <w:szCs w:val="24"/>
          <w:bdr w:val="none" w:sz="0" w:space="0" w:color="auto"/>
          <w:rPrChange w:id="6327" w:author="Author">
            <w:rPr>
              <w:rFonts w:ascii="Times New Roman" w:eastAsia="Times New Roman" w:hAnsi="Times New Roman" w:cs="Times New Roman"/>
              <w:color w:val="auto"/>
              <w:kern w:val="20"/>
              <w:sz w:val="24"/>
              <w:szCs w:val="28"/>
              <w:bdr w:val="none" w:sz="0" w:space="0" w:color="auto"/>
            </w:rPr>
          </w:rPrChange>
        </w:rPr>
        <w:t xml:space="preserve">. </w:t>
      </w:r>
      <w:r w:rsidR="0063228C" w:rsidRPr="00721DAD">
        <w:rPr>
          <w:rFonts w:ascii="Times New Roman" w:eastAsia="Times New Roman" w:hAnsi="Times New Roman" w:cs="Times New Roman"/>
          <w:kern w:val="20"/>
          <w:sz w:val="24"/>
          <w:szCs w:val="24"/>
          <w:bdr w:val="none" w:sz="0" w:space="0" w:color="auto"/>
          <w:rPrChange w:id="6328" w:author="Author">
            <w:rPr>
              <w:rFonts w:ascii="Times New Roman" w:eastAsia="Times New Roman" w:hAnsi="Times New Roman" w:cs="Times New Roman"/>
              <w:color w:val="auto"/>
              <w:kern w:val="20"/>
              <w:sz w:val="24"/>
              <w:szCs w:val="28"/>
              <w:bdr w:val="none" w:sz="0" w:space="0" w:color="auto"/>
            </w:rPr>
          </w:rPrChange>
        </w:rPr>
        <w:t xml:space="preserve">This is crucial if the promise of digital </w:t>
      </w:r>
      <w:del w:id="6329" w:author="Author">
        <w:r w:rsidR="0063228C" w:rsidRPr="00721DAD" w:rsidDel="008A3505">
          <w:rPr>
            <w:rFonts w:ascii="Times New Roman" w:eastAsia="Times New Roman" w:hAnsi="Times New Roman" w:cs="Times New Roman"/>
            <w:kern w:val="20"/>
            <w:sz w:val="24"/>
            <w:szCs w:val="24"/>
            <w:bdr w:val="none" w:sz="0" w:space="0" w:color="auto"/>
            <w:rPrChange w:id="6330" w:author="Author">
              <w:rPr>
                <w:rFonts w:ascii="Times New Roman" w:eastAsia="Times New Roman" w:hAnsi="Times New Roman" w:cs="Times New Roman"/>
                <w:color w:val="auto"/>
                <w:kern w:val="20"/>
                <w:sz w:val="24"/>
                <w:szCs w:val="28"/>
                <w:bdr w:val="none" w:sz="0" w:space="0" w:color="auto"/>
              </w:rPr>
            </w:rPrChange>
          </w:rPr>
          <w:delText xml:space="preserve">potential </w:delText>
        </w:r>
      </w:del>
      <w:ins w:id="6331" w:author="Author">
        <w:r w:rsidR="008A3505" w:rsidRPr="00721DAD">
          <w:rPr>
            <w:rFonts w:ascii="Times New Roman" w:eastAsia="Times New Roman" w:hAnsi="Times New Roman" w:cs="Times New Roman"/>
            <w:kern w:val="20"/>
            <w:sz w:val="24"/>
            <w:szCs w:val="24"/>
            <w:bdr w:val="none" w:sz="0" w:space="0" w:color="auto"/>
            <w:rPrChange w:id="6332" w:author="Author">
              <w:rPr>
                <w:rFonts w:ascii="Times New Roman" w:eastAsia="Times New Roman" w:hAnsi="Times New Roman" w:cs="Times New Roman"/>
                <w:color w:val="auto"/>
                <w:kern w:val="20"/>
                <w:bdr w:val="none" w:sz="0" w:space="0" w:color="auto"/>
              </w:rPr>
            </w:rPrChange>
          </w:rPr>
          <w:t>tools</w:t>
        </w:r>
        <w:r w:rsidR="008A3505" w:rsidRPr="00721DAD">
          <w:rPr>
            <w:rFonts w:ascii="Times New Roman" w:eastAsia="Times New Roman" w:hAnsi="Times New Roman" w:cs="Times New Roman"/>
            <w:kern w:val="20"/>
            <w:sz w:val="24"/>
            <w:szCs w:val="24"/>
            <w:bdr w:val="none" w:sz="0" w:space="0" w:color="auto"/>
            <w:rPrChange w:id="6333" w:author="Author">
              <w:rPr>
                <w:rFonts w:ascii="Times New Roman" w:eastAsia="Times New Roman" w:hAnsi="Times New Roman" w:cs="Times New Roman"/>
                <w:color w:val="auto"/>
                <w:kern w:val="20"/>
                <w:sz w:val="24"/>
                <w:szCs w:val="28"/>
                <w:bdr w:val="none" w:sz="0" w:space="0" w:color="auto"/>
              </w:rPr>
            </w:rPrChange>
          </w:rPr>
          <w:t xml:space="preserve"> </w:t>
        </w:r>
      </w:ins>
      <w:r w:rsidR="0063228C" w:rsidRPr="00721DAD">
        <w:rPr>
          <w:rFonts w:ascii="Times New Roman" w:eastAsia="Times New Roman" w:hAnsi="Times New Roman" w:cs="Times New Roman"/>
          <w:kern w:val="20"/>
          <w:sz w:val="24"/>
          <w:szCs w:val="24"/>
          <w:bdr w:val="none" w:sz="0" w:space="0" w:color="auto"/>
          <w:rPrChange w:id="6334" w:author="Author">
            <w:rPr>
              <w:rFonts w:ascii="Times New Roman" w:eastAsia="Times New Roman" w:hAnsi="Times New Roman" w:cs="Times New Roman"/>
              <w:color w:val="auto"/>
              <w:kern w:val="20"/>
              <w:sz w:val="24"/>
              <w:szCs w:val="28"/>
              <w:bdr w:val="none" w:sz="0" w:space="0" w:color="auto"/>
            </w:rPr>
          </w:rPrChange>
        </w:rPr>
        <w:t xml:space="preserve">is to become </w:t>
      </w:r>
      <w:ins w:id="6335" w:author="Author">
        <w:r w:rsidR="008A3505" w:rsidRPr="00721DAD">
          <w:rPr>
            <w:rFonts w:ascii="Times New Roman" w:eastAsia="Times New Roman" w:hAnsi="Times New Roman" w:cs="Times New Roman"/>
            <w:kern w:val="20"/>
            <w:sz w:val="24"/>
            <w:szCs w:val="24"/>
            <w:bdr w:val="none" w:sz="0" w:space="0" w:color="auto"/>
            <w:rPrChange w:id="6336" w:author="Author">
              <w:rPr>
                <w:rFonts w:ascii="Times New Roman" w:eastAsia="Times New Roman" w:hAnsi="Times New Roman" w:cs="Times New Roman"/>
                <w:color w:val="auto"/>
                <w:kern w:val="20"/>
                <w:bdr w:val="none" w:sz="0" w:space="0" w:color="auto"/>
              </w:rPr>
            </w:rPrChange>
          </w:rPr>
          <w:t xml:space="preserve">a </w:t>
        </w:r>
      </w:ins>
      <w:r w:rsidR="0063228C" w:rsidRPr="00721DAD">
        <w:rPr>
          <w:rFonts w:ascii="Times New Roman" w:eastAsia="Times New Roman" w:hAnsi="Times New Roman" w:cs="Times New Roman"/>
          <w:kern w:val="20"/>
          <w:sz w:val="24"/>
          <w:szCs w:val="24"/>
          <w:bdr w:val="none" w:sz="0" w:space="0" w:color="auto"/>
          <w:rPrChange w:id="6337" w:author="Author">
            <w:rPr>
              <w:rFonts w:ascii="Times New Roman" w:eastAsia="Times New Roman" w:hAnsi="Times New Roman" w:cs="Times New Roman"/>
              <w:color w:val="auto"/>
              <w:kern w:val="20"/>
              <w:sz w:val="24"/>
              <w:szCs w:val="28"/>
              <w:bdr w:val="none" w:sz="0" w:space="0" w:color="auto"/>
            </w:rPr>
          </w:rPrChange>
        </w:rPr>
        <w:t>classroom reality</w:t>
      </w:r>
      <w:r w:rsidR="002E7498" w:rsidRPr="00721DAD">
        <w:rPr>
          <w:rFonts w:ascii="Times New Roman" w:eastAsia="Times New Roman" w:hAnsi="Times New Roman" w:cs="Times New Roman"/>
          <w:kern w:val="20"/>
          <w:sz w:val="24"/>
          <w:szCs w:val="24"/>
          <w:bdr w:val="none" w:sz="0" w:space="0" w:color="auto"/>
          <w:rPrChange w:id="6338" w:author="Author">
            <w:rPr>
              <w:rFonts w:ascii="Times New Roman" w:eastAsia="Times New Roman" w:hAnsi="Times New Roman" w:cs="Times New Roman"/>
              <w:color w:val="auto"/>
              <w:kern w:val="20"/>
              <w:sz w:val="24"/>
              <w:szCs w:val="28"/>
              <w:bdr w:val="none" w:sz="0" w:space="0" w:color="auto"/>
            </w:rPr>
          </w:rPrChange>
        </w:rPr>
        <w:t>. Alarmingly</w:t>
      </w:r>
      <w:r w:rsidR="00307DEC" w:rsidRPr="00721DAD">
        <w:rPr>
          <w:rFonts w:ascii="Times New Roman" w:eastAsia="Times New Roman" w:hAnsi="Times New Roman" w:cs="Times New Roman"/>
          <w:kern w:val="20"/>
          <w:sz w:val="24"/>
          <w:szCs w:val="24"/>
          <w:bdr w:val="none" w:sz="0" w:space="0" w:color="auto"/>
          <w:rPrChange w:id="6339" w:author="Author">
            <w:rPr>
              <w:rFonts w:ascii="Times New Roman" w:eastAsia="Times New Roman" w:hAnsi="Times New Roman" w:cs="Times New Roman"/>
              <w:color w:val="auto"/>
              <w:kern w:val="20"/>
              <w:sz w:val="24"/>
              <w:szCs w:val="28"/>
              <w:bdr w:val="none" w:sz="0" w:space="0" w:color="auto"/>
            </w:rPr>
          </w:rPrChange>
        </w:rPr>
        <w:t xml:space="preserve">, our findings show that </w:t>
      </w:r>
      <w:del w:id="6340" w:author="Author">
        <w:r w:rsidR="00307DEC" w:rsidRPr="00721DAD" w:rsidDel="004C21CC">
          <w:rPr>
            <w:rFonts w:ascii="Times New Roman" w:eastAsia="Times New Roman" w:hAnsi="Times New Roman" w:cs="Times New Roman"/>
            <w:kern w:val="20"/>
            <w:sz w:val="24"/>
            <w:szCs w:val="24"/>
            <w:bdr w:val="none" w:sz="0" w:space="0" w:color="auto"/>
            <w:rPrChange w:id="6341" w:author="Author">
              <w:rPr>
                <w:rFonts w:ascii="Times New Roman" w:eastAsia="Times New Roman" w:hAnsi="Times New Roman" w:cs="Times New Roman"/>
                <w:color w:val="auto"/>
                <w:kern w:val="20"/>
                <w:sz w:val="24"/>
                <w:szCs w:val="28"/>
                <w:bdr w:val="none" w:sz="0" w:space="0" w:color="auto"/>
              </w:rPr>
            </w:rPrChange>
          </w:rPr>
          <w:delText xml:space="preserve">right now </w:delText>
        </w:r>
      </w:del>
      <w:r w:rsidR="00307DEC" w:rsidRPr="00721DAD">
        <w:rPr>
          <w:rFonts w:ascii="Times New Roman" w:eastAsia="Times New Roman" w:hAnsi="Times New Roman" w:cs="Times New Roman"/>
          <w:kern w:val="20"/>
          <w:sz w:val="24"/>
          <w:szCs w:val="24"/>
          <w:bdr w:val="none" w:sz="0" w:space="0" w:color="auto"/>
          <w:rPrChange w:id="6342" w:author="Author">
            <w:rPr>
              <w:rFonts w:ascii="Times New Roman" w:eastAsia="Times New Roman" w:hAnsi="Times New Roman" w:cs="Times New Roman"/>
              <w:color w:val="auto"/>
              <w:kern w:val="20"/>
              <w:sz w:val="24"/>
              <w:szCs w:val="28"/>
              <w:bdr w:val="none" w:sz="0" w:space="0" w:color="auto"/>
            </w:rPr>
          </w:rPrChange>
        </w:rPr>
        <w:t>this is</w:t>
      </w:r>
      <w:ins w:id="6343" w:author="Author">
        <w:r w:rsidR="004C21CC" w:rsidRPr="00721DAD">
          <w:rPr>
            <w:rFonts w:ascii="Times New Roman" w:eastAsia="Times New Roman" w:hAnsi="Times New Roman" w:cs="Times New Roman"/>
            <w:kern w:val="20"/>
            <w:sz w:val="24"/>
            <w:szCs w:val="24"/>
            <w:bdr w:val="none" w:sz="0" w:space="0" w:color="auto"/>
            <w:rPrChange w:id="6344" w:author="Author">
              <w:rPr>
                <w:rFonts w:ascii="Times New Roman" w:eastAsia="Times New Roman" w:hAnsi="Times New Roman" w:cs="Times New Roman"/>
                <w:color w:val="auto"/>
                <w:kern w:val="20"/>
                <w:bdr w:val="none" w:sz="0" w:space="0" w:color="auto"/>
              </w:rPr>
            </w:rPrChange>
          </w:rPr>
          <w:t xml:space="preserve"> </w:t>
        </w:r>
      </w:ins>
      <w:r w:rsidR="005C509D" w:rsidRPr="00721DAD">
        <w:rPr>
          <w:rFonts w:ascii="Times New Roman" w:eastAsia="Times New Roman" w:hAnsi="Times New Roman" w:cs="Times New Roman"/>
          <w:kern w:val="20"/>
          <w:sz w:val="24"/>
          <w:szCs w:val="24"/>
          <w:bdr w:val="none" w:sz="0" w:space="0" w:color="auto"/>
          <w:rPrChange w:id="6345" w:author="Author">
            <w:rPr>
              <w:rFonts w:ascii="Times New Roman" w:eastAsia="Times New Roman" w:hAnsi="Times New Roman" w:cs="Times New Roman"/>
              <w:color w:val="auto"/>
              <w:kern w:val="20"/>
              <w:sz w:val="24"/>
              <w:szCs w:val="28"/>
              <w:bdr w:val="none" w:sz="0" w:space="0" w:color="auto"/>
            </w:rPr>
          </w:rPrChange>
        </w:rPr>
        <w:t>n</w:t>
      </w:r>
      <w:ins w:id="6346" w:author="Author">
        <w:r w:rsidR="004C21CC" w:rsidRPr="00721DAD">
          <w:rPr>
            <w:rFonts w:ascii="Times New Roman" w:eastAsia="Times New Roman" w:hAnsi="Times New Roman" w:cs="Times New Roman"/>
            <w:kern w:val="20"/>
            <w:sz w:val="24"/>
            <w:szCs w:val="24"/>
            <w:bdr w:val="none" w:sz="0" w:space="0" w:color="auto"/>
            <w:rPrChange w:id="6347" w:author="Author">
              <w:rPr>
                <w:rFonts w:ascii="Times New Roman" w:eastAsia="Times New Roman" w:hAnsi="Times New Roman" w:cs="Times New Roman"/>
                <w:color w:val="auto"/>
                <w:kern w:val="20"/>
                <w:bdr w:val="none" w:sz="0" w:space="0" w:color="auto"/>
              </w:rPr>
            </w:rPrChange>
          </w:rPr>
          <w:t>o</w:t>
        </w:r>
      </w:ins>
      <w:del w:id="6348" w:author="Author">
        <w:r w:rsidR="005C509D" w:rsidRPr="00721DAD" w:rsidDel="004C21CC">
          <w:rPr>
            <w:rFonts w:ascii="Times New Roman" w:eastAsia="Times New Roman" w:hAnsi="Times New Roman" w:cs="Times New Roman"/>
            <w:kern w:val="20"/>
            <w:sz w:val="24"/>
            <w:szCs w:val="24"/>
            <w:bdr w:val="none" w:sz="0" w:space="0" w:color="auto"/>
            <w:rPrChange w:id="6349" w:author="Author">
              <w:rPr>
                <w:rFonts w:ascii="Times New Roman" w:eastAsia="Times New Roman" w:hAnsi="Times New Roman" w:cs="Times New Roman"/>
                <w:color w:val="auto"/>
                <w:kern w:val="20"/>
                <w:sz w:val="24"/>
                <w:szCs w:val="28"/>
                <w:bdr w:val="none" w:sz="0" w:space="0" w:color="auto"/>
              </w:rPr>
            </w:rPrChange>
          </w:rPr>
          <w:delText>'</w:delText>
        </w:r>
      </w:del>
      <w:r w:rsidR="005C509D" w:rsidRPr="00721DAD">
        <w:rPr>
          <w:rFonts w:ascii="Times New Roman" w:eastAsia="Times New Roman" w:hAnsi="Times New Roman" w:cs="Times New Roman"/>
          <w:kern w:val="20"/>
          <w:sz w:val="24"/>
          <w:szCs w:val="24"/>
          <w:bdr w:val="none" w:sz="0" w:space="0" w:color="auto"/>
          <w:rPrChange w:id="6350" w:author="Author">
            <w:rPr>
              <w:rFonts w:ascii="Times New Roman" w:eastAsia="Times New Roman" w:hAnsi="Times New Roman" w:cs="Times New Roman"/>
              <w:color w:val="auto"/>
              <w:kern w:val="20"/>
              <w:sz w:val="24"/>
              <w:szCs w:val="28"/>
              <w:bdr w:val="none" w:sz="0" w:space="0" w:color="auto"/>
            </w:rPr>
          </w:rPrChange>
        </w:rPr>
        <w:t>t</w:t>
      </w:r>
      <w:r w:rsidR="00307DEC" w:rsidRPr="00721DAD">
        <w:rPr>
          <w:rFonts w:ascii="Times New Roman" w:eastAsia="Times New Roman" w:hAnsi="Times New Roman" w:cs="Times New Roman"/>
          <w:kern w:val="20"/>
          <w:sz w:val="24"/>
          <w:szCs w:val="24"/>
          <w:bdr w:val="none" w:sz="0" w:space="0" w:color="auto"/>
          <w:rPrChange w:id="6351" w:author="Author">
            <w:rPr>
              <w:rFonts w:ascii="Times New Roman" w:eastAsia="Times New Roman" w:hAnsi="Times New Roman" w:cs="Times New Roman"/>
              <w:color w:val="auto"/>
              <w:kern w:val="20"/>
              <w:sz w:val="24"/>
              <w:szCs w:val="28"/>
              <w:bdr w:val="none" w:sz="0" w:space="0" w:color="auto"/>
            </w:rPr>
          </w:rPrChange>
        </w:rPr>
        <w:t xml:space="preserve"> </w:t>
      </w:r>
      <w:ins w:id="6352" w:author="Author">
        <w:r w:rsidR="004C21CC" w:rsidRPr="00721DAD">
          <w:rPr>
            <w:rFonts w:ascii="Times New Roman" w:eastAsia="Times New Roman" w:hAnsi="Times New Roman" w:cs="Times New Roman"/>
            <w:kern w:val="20"/>
            <w:sz w:val="24"/>
            <w:szCs w:val="24"/>
            <w:bdr w:val="none" w:sz="0" w:space="0" w:color="auto"/>
            <w:rPrChange w:id="6353" w:author="Author">
              <w:rPr>
                <w:rFonts w:ascii="Times New Roman" w:eastAsia="Times New Roman" w:hAnsi="Times New Roman" w:cs="Times New Roman"/>
                <w:color w:val="auto"/>
                <w:kern w:val="20"/>
                <w:bdr w:val="none" w:sz="0" w:space="0" w:color="auto"/>
              </w:rPr>
            </w:rPrChange>
          </w:rPr>
          <w:t xml:space="preserve">currently </w:t>
        </w:r>
      </w:ins>
      <w:r w:rsidR="00307DEC" w:rsidRPr="00721DAD">
        <w:rPr>
          <w:rFonts w:ascii="Times New Roman" w:eastAsia="Times New Roman" w:hAnsi="Times New Roman" w:cs="Times New Roman"/>
          <w:kern w:val="20"/>
          <w:sz w:val="24"/>
          <w:szCs w:val="24"/>
          <w:bdr w:val="none" w:sz="0" w:space="0" w:color="auto"/>
          <w:rPrChange w:id="6354" w:author="Author">
            <w:rPr>
              <w:rFonts w:ascii="Times New Roman" w:eastAsia="Times New Roman" w:hAnsi="Times New Roman" w:cs="Times New Roman"/>
              <w:color w:val="auto"/>
              <w:kern w:val="20"/>
              <w:sz w:val="24"/>
              <w:szCs w:val="28"/>
              <w:bdr w:val="none" w:sz="0" w:space="0" w:color="auto"/>
            </w:rPr>
          </w:rPrChange>
        </w:rPr>
        <w:t>the case.</w:t>
      </w:r>
      <w:r w:rsidR="00A25E4D" w:rsidRPr="00721DAD">
        <w:rPr>
          <w:rFonts w:ascii="Times New Roman" w:eastAsia="Times New Roman" w:hAnsi="Times New Roman" w:cs="Times New Roman"/>
          <w:kern w:val="20"/>
          <w:sz w:val="24"/>
          <w:szCs w:val="24"/>
          <w:bdr w:val="none" w:sz="0" w:space="0" w:color="auto"/>
          <w:rPrChange w:id="6355" w:author="Author">
            <w:rPr>
              <w:rFonts w:ascii="Times New Roman" w:eastAsia="Times New Roman" w:hAnsi="Times New Roman" w:cs="Times New Roman"/>
              <w:color w:val="auto"/>
              <w:kern w:val="20"/>
              <w:sz w:val="24"/>
              <w:szCs w:val="28"/>
              <w:bdr w:val="none" w:sz="0" w:space="0" w:color="auto"/>
            </w:rPr>
          </w:rPrChange>
        </w:rPr>
        <w:t xml:space="preserve"> </w:t>
      </w:r>
      <w:r w:rsidR="00C14021" w:rsidRPr="00721DAD">
        <w:rPr>
          <w:rFonts w:ascii="Times New Roman" w:eastAsia="Times New Roman" w:hAnsi="Times New Roman" w:cs="Times New Roman"/>
          <w:kern w:val="20"/>
          <w:sz w:val="24"/>
          <w:szCs w:val="24"/>
          <w:bdr w:val="none" w:sz="0" w:space="0" w:color="auto"/>
          <w:rPrChange w:id="6356" w:author="Author">
            <w:rPr>
              <w:rFonts w:ascii="Times New Roman" w:eastAsia="Times New Roman" w:hAnsi="Times New Roman" w:cs="Times New Roman"/>
              <w:color w:val="auto"/>
              <w:kern w:val="20"/>
              <w:sz w:val="24"/>
              <w:szCs w:val="28"/>
              <w:bdr w:val="none" w:sz="0" w:space="0" w:color="auto"/>
            </w:rPr>
          </w:rPrChange>
        </w:rPr>
        <w:t xml:space="preserve">Although this </w:t>
      </w:r>
      <w:r w:rsidR="00A25E4D" w:rsidRPr="00721DAD">
        <w:rPr>
          <w:rFonts w:ascii="Times New Roman" w:eastAsia="Times New Roman" w:hAnsi="Times New Roman" w:cs="Times New Roman"/>
          <w:kern w:val="20"/>
          <w:sz w:val="24"/>
          <w:szCs w:val="24"/>
          <w:bdr w:val="none" w:sz="0" w:space="0" w:color="auto"/>
          <w:rPrChange w:id="6357" w:author="Author">
            <w:rPr>
              <w:rFonts w:ascii="Times New Roman" w:eastAsia="Times New Roman" w:hAnsi="Times New Roman" w:cs="Times New Roman"/>
              <w:color w:val="auto"/>
              <w:kern w:val="20"/>
              <w:sz w:val="24"/>
              <w:szCs w:val="28"/>
              <w:bdr w:val="none" w:sz="0" w:space="0" w:color="auto"/>
            </w:rPr>
          </w:rPrChange>
        </w:rPr>
        <w:t xml:space="preserve">research </w:t>
      </w:r>
      <w:r w:rsidR="005C509D" w:rsidRPr="00721DAD">
        <w:rPr>
          <w:rFonts w:ascii="Times New Roman" w:eastAsia="Times New Roman" w:hAnsi="Times New Roman" w:cs="Times New Roman"/>
          <w:kern w:val="20"/>
          <w:sz w:val="24"/>
          <w:szCs w:val="24"/>
          <w:bdr w:val="none" w:sz="0" w:space="0" w:color="auto"/>
          <w:rPrChange w:id="6358" w:author="Author">
            <w:rPr>
              <w:rFonts w:ascii="Times New Roman" w:eastAsia="Times New Roman" w:hAnsi="Times New Roman" w:cs="Times New Roman"/>
              <w:color w:val="auto"/>
              <w:kern w:val="20"/>
              <w:sz w:val="24"/>
              <w:szCs w:val="28"/>
              <w:bdr w:val="none" w:sz="0" w:space="0" w:color="auto"/>
            </w:rPr>
          </w:rPrChange>
        </w:rPr>
        <w:t>was</w:t>
      </w:r>
      <w:r w:rsidR="00A25E4D" w:rsidRPr="00721DAD">
        <w:rPr>
          <w:rFonts w:ascii="Times New Roman" w:eastAsia="Times New Roman" w:hAnsi="Times New Roman" w:cs="Times New Roman"/>
          <w:kern w:val="20"/>
          <w:sz w:val="24"/>
          <w:szCs w:val="24"/>
          <w:bdr w:val="none" w:sz="0" w:space="0" w:color="auto"/>
          <w:rPrChange w:id="6359" w:author="Author">
            <w:rPr>
              <w:rFonts w:ascii="Times New Roman" w:eastAsia="Times New Roman" w:hAnsi="Times New Roman" w:cs="Times New Roman"/>
              <w:color w:val="auto"/>
              <w:kern w:val="20"/>
              <w:sz w:val="24"/>
              <w:szCs w:val="28"/>
              <w:bdr w:val="none" w:sz="0" w:space="0" w:color="auto"/>
            </w:rPr>
          </w:rPrChange>
        </w:rPr>
        <w:t xml:space="preserve"> conducted in </w:t>
      </w:r>
      <w:ins w:id="6360" w:author="Author">
        <w:r w:rsidR="004C21CC" w:rsidRPr="00721DAD">
          <w:rPr>
            <w:rFonts w:ascii="Times New Roman" w:eastAsia="Times New Roman" w:hAnsi="Times New Roman" w:cs="Times New Roman"/>
            <w:kern w:val="20"/>
            <w:sz w:val="24"/>
            <w:szCs w:val="24"/>
            <w:bdr w:val="none" w:sz="0" w:space="0" w:color="auto"/>
            <w:rPrChange w:id="6361" w:author="Author">
              <w:rPr>
                <w:rFonts w:ascii="Times New Roman" w:eastAsia="Times New Roman" w:hAnsi="Times New Roman" w:cs="Times New Roman"/>
                <w:color w:val="auto"/>
                <w:kern w:val="20"/>
                <w:bdr w:val="none" w:sz="0" w:space="0" w:color="auto"/>
              </w:rPr>
            </w:rPrChange>
          </w:rPr>
          <w:t xml:space="preserve">relation </w:t>
        </w:r>
        <w:r w:rsidR="00560F0D" w:rsidRPr="00721DAD">
          <w:rPr>
            <w:rFonts w:ascii="Times New Roman" w:eastAsia="Times New Roman" w:hAnsi="Times New Roman" w:cs="Times New Roman"/>
            <w:kern w:val="20"/>
            <w:sz w:val="24"/>
            <w:szCs w:val="24"/>
            <w:bdr w:val="none" w:sz="0" w:space="0" w:color="auto"/>
            <w:rPrChange w:id="6362" w:author="Author">
              <w:rPr>
                <w:rFonts w:ascii="Times New Roman" w:eastAsia="Times New Roman" w:hAnsi="Times New Roman" w:cs="Times New Roman"/>
                <w:kern w:val="20"/>
                <w:bdr w:val="none" w:sz="0" w:space="0" w:color="auto"/>
              </w:rPr>
            </w:rPrChange>
          </w:rPr>
          <w:t xml:space="preserve">to </w:t>
        </w:r>
      </w:ins>
      <w:r w:rsidR="00A25E4D" w:rsidRPr="00721DAD">
        <w:rPr>
          <w:rFonts w:ascii="Times New Roman" w:eastAsia="Times New Roman" w:hAnsi="Times New Roman" w:cs="Times New Roman"/>
          <w:kern w:val="20"/>
          <w:sz w:val="24"/>
          <w:szCs w:val="24"/>
          <w:bdr w:val="none" w:sz="0" w:space="0" w:color="auto"/>
          <w:rPrChange w:id="6363" w:author="Author">
            <w:rPr>
              <w:rFonts w:ascii="Times New Roman" w:eastAsia="Times New Roman" w:hAnsi="Times New Roman" w:cs="Times New Roman"/>
              <w:color w:val="auto"/>
              <w:kern w:val="20"/>
              <w:sz w:val="24"/>
              <w:szCs w:val="28"/>
              <w:bdr w:val="none" w:sz="0" w:space="0" w:color="auto"/>
            </w:rPr>
          </w:rPrChange>
        </w:rPr>
        <w:t>EFL classrooms</w:t>
      </w:r>
      <w:r w:rsidR="00C14021" w:rsidRPr="00721DAD">
        <w:rPr>
          <w:rFonts w:ascii="Times New Roman" w:eastAsia="Times New Roman" w:hAnsi="Times New Roman" w:cs="Times New Roman"/>
          <w:kern w:val="20"/>
          <w:sz w:val="24"/>
          <w:szCs w:val="24"/>
          <w:bdr w:val="none" w:sz="0" w:space="0" w:color="auto"/>
          <w:rPrChange w:id="6364" w:author="Author">
            <w:rPr>
              <w:rFonts w:ascii="Times New Roman" w:eastAsia="Times New Roman" w:hAnsi="Times New Roman" w:cs="Times New Roman"/>
              <w:color w:val="auto"/>
              <w:kern w:val="20"/>
              <w:sz w:val="24"/>
              <w:szCs w:val="28"/>
              <w:bdr w:val="none" w:sz="0" w:space="0" w:color="auto"/>
            </w:rPr>
          </w:rPrChange>
        </w:rPr>
        <w:t>,</w:t>
      </w:r>
      <w:del w:id="6365" w:author="Author">
        <w:r w:rsidR="00A25E4D" w:rsidRPr="00721DAD" w:rsidDel="00676752">
          <w:rPr>
            <w:rFonts w:ascii="Times New Roman" w:eastAsia="Times New Roman" w:hAnsi="Times New Roman" w:cs="Times New Roman"/>
            <w:kern w:val="20"/>
            <w:sz w:val="24"/>
            <w:szCs w:val="24"/>
            <w:bdr w:val="none" w:sz="0" w:space="0" w:color="auto"/>
            <w:rPrChange w:id="6366" w:author="Author">
              <w:rPr>
                <w:rFonts w:ascii="Times New Roman" w:eastAsia="Times New Roman" w:hAnsi="Times New Roman" w:cs="Times New Roman"/>
                <w:color w:val="auto"/>
                <w:kern w:val="20"/>
                <w:sz w:val="24"/>
                <w:szCs w:val="28"/>
                <w:bdr w:val="none" w:sz="0" w:space="0" w:color="auto"/>
              </w:rPr>
            </w:rPrChange>
          </w:rPr>
          <w:delText xml:space="preserve"> </w:delText>
        </w:r>
        <w:r w:rsidR="00A25E4D" w:rsidRPr="00721DAD" w:rsidDel="00560F0D">
          <w:rPr>
            <w:rFonts w:ascii="Times New Roman" w:eastAsia="Times New Roman" w:hAnsi="Times New Roman" w:cs="Times New Roman"/>
            <w:kern w:val="20"/>
            <w:sz w:val="24"/>
            <w:szCs w:val="24"/>
            <w:bdr w:val="none" w:sz="0" w:space="0" w:color="auto"/>
            <w:rPrChange w:id="6367" w:author="Author">
              <w:rPr>
                <w:rFonts w:ascii="Times New Roman" w:eastAsia="Times New Roman" w:hAnsi="Times New Roman" w:cs="Times New Roman"/>
                <w:color w:val="auto"/>
                <w:kern w:val="20"/>
                <w:sz w:val="24"/>
                <w:szCs w:val="28"/>
                <w:bdr w:val="none" w:sz="0" w:space="0" w:color="auto"/>
              </w:rPr>
            </w:rPrChange>
          </w:rPr>
          <w:delText>we deem</w:delText>
        </w:r>
      </w:del>
      <w:r w:rsidR="00A25E4D" w:rsidRPr="00721DAD">
        <w:rPr>
          <w:rFonts w:ascii="Times New Roman" w:eastAsia="Times New Roman" w:hAnsi="Times New Roman" w:cs="Times New Roman"/>
          <w:kern w:val="20"/>
          <w:sz w:val="24"/>
          <w:szCs w:val="24"/>
          <w:bdr w:val="none" w:sz="0" w:space="0" w:color="auto"/>
          <w:rPrChange w:id="6368" w:author="Author">
            <w:rPr>
              <w:rFonts w:ascii="Times New Roman" w:eastAsia="Times New Roman" w:hAnsi="Times New Roman" w:cs="Times New Roman"/>
              <w:color w:val="auto"/>
              <w:kern w:val="20"/>
              <w:sz w:val="24"/>
              <w:szCs w:val="28"/>
              <w:bdr w:val="none" w:sz="0" w:space="0" w:color="auto"/>
            </w:rPr>
          </w:rPrChange>
        </w:rPr>
        <w:t xml:space="preserve"> our findings </w:t>
      </w:r>
      <w:ins w:id="6369" w:author="Author">
        <w:r w:rsidR="00560F0D" w:rsidRPr="00721DAD">
          <w:rPr>
            <w:rFonts w:ascii="Times New Roman" w:eastAsia="Times New Roman" w:hAnsi="Times New Roman" w:cs="Times New Roman"/>
            <w:kern w:val="20"/>
            <w:sz w:val="24"/>
            <w:szCs w:val="24"/>
            <w:bdr w:val="none" w:sz="0" w:space="0" w:color="auto"/>
            <w:rPrChange w:id="6370" w:author="Author">
              <w:rPr>
                <w:rFonts w:ascii="Times New Roman" w:eastAsia="Times New Roman" w:hAnsi="Times New Roman" w:cs="Times New Roman"/>
                <w:kern w:val="20"/>
                <w:bdr w:val="none" w:sz="0" w:space="0" w:color="auto"/>
              </w:rPr>
            </w:rPrChange>
          </w:rPr>
          <w:t xml:space="preserve">are </w:t>
        </w:r>
        <w:r w:rsidR="004C21CC" w:rsidRPr="00721DAD">
          <w:rPr>
            <w:rFonts w:ascii="Times New Roman" w:eastAsia="Times New Roman" w:hAnsi="Times New Roman" w:cs="Times New Roman"/>
            <w:kern w:val="20"/>
            <w:sz w:val="24"/>
            <w:szCs w:val="24"/>
            <w:bdr w:val="none" w:sz="0" w:space="0" w:color="auto"/>
            <w:rPrChange w:id="6371" w:author="Author">
              <w:rPr>
                <w:rFonts w:ascii="Times New Roman" w:eastAsia="Times New Roman" w:hAnsi="Times New Roman" w:cs="Times New Roman"/>
                <w:color w:val="auto"/>
                <w:kern w:val="20"/>
                <w:bdr w:val="none" w:sz="0" w:space="0" w:color="auto"/>
              </w:rPr>
            </w:rPrChange>
          </w:rPr>
          <w:t xml:space="preserve">likely </w:t>
        </w:r>
        <w:del w:id="6372" w:author="Author">
          <w:r w:rsidR="004C21CC" w:rsidRPr="00721DAD" w:rsidDel="00560F0D">
            <w:rPr>
              <w:rFonts w:ascii="Times New Roman" w:eastAsia="Times New Roman" w:hAnsi="Times New Roman" w:cs="Times New Roman"/>
              <w:kern w:val="20"/>
              <w:sz w:val="24"/>
              <w:szCs w:val="24"/>
              <w:bdr w:val="none" w:sz="0" w:space="0" w:color="auto"/>
              <w:rPrChange w:id="6373" w:author="Author">
                <w:rPr>
                  <w:rFonts w:ascii="Times New Roman" w:eastAsia="Times New Roman" w:hAnsi="Times New Roman" w:cs="Times New Roman"/>
                  <w:color w:val="auto"/>
                  <w:kern w:val="20"/>
                  <w:bdr w:val="none" w:sz="0" w:space="0" w:color="auto"/>
                </w:rPr>
              </w:rPrChange>
            </w:rPr>
            <w:delText xml:space="preserve">to be </w:delText>
          </w:r>
        </w:del>
      </w:ins>
      <w:r w:rsidR="00A25E4D" w:rsidRPr="00721DAD">
        <w:rPr>
          <w:rFonts w:ascii="Times New Roman" w:eastAsia="Times New Roman" w:hAnsi="Times New Roman" w:cs="Times New Roman"/>
          <w:kern w:val="20"/>
          <w:sz w:val="24"/>
          <w:szCs w:val="24"/>
          <w:bdr w:val="none" w:sz="0" w:space="0" w:color="auto"/>
          <w:rPrChange w:id="6374" w:author="Author">
            <w:rPr>
              <w:rFonts w:ascii="Times New Roman" w:eastAsia="Times New Roman" w:hAnsi="Times New Roman" w:cs="Times New Roman"/>
              <w:color w:val="auto"/>
              <w:kern w:val="20"/>
              <w:sz w:val="24"/>
              <w:szCs w:val="28"/>
              <w:bdr w:val="none" w:sz="0" w:space="0" w:color="auto"/>
            </w:rPr>
          </w:rPrChange>
        </w:rPr>
        <w:t>applicable to various school subjects taught online during the first school lock</w:t>
      </w:r>
      <w:r w:rsidR="005C509D" w:rsidRPr="00721DAD">
        <w:rPr>
          <w:rFonts w:ascii="Times New Roman" w:eastAsia="Times New Roman" w:hAnsi="Times New Roman" w:cs="Times New Roman"/>
          <w:kern w:val="20"/>
          <w:sz w:val="24"/>
          <w:szCs w:val="24"/>
          <w:bdr w:val="none" w:sz="0" w:space="0" w:color="auto"/>
          <w:rPrChange w:id="6375" w:author="Author">
            <w:rPr>
              <w:rFonts w:ascii="Times New Roman" w:eastAsia="Times New Roman" w:hAnsi="Times New Roman" w:cs="Times New Roman"/>
              <w:color w:val="auto"/>
              <w:kern w:val="20"/>
              <w:sz w:val="24"/>
              <w:szCs w:val="28"/>
              <w:bdr w:val="none" w:sz="0" w:space="0" w:color="auto"/>
            </w:rPr>
          </w:rPrChange>
        </w:rPr>
        <w:t>down.</w:t>
      </w:r>
      <w:del w:id="6376" w:author="Author">
        <w:r w:rsidR="00307DEC" w:rsidRPr="00721DAD" w:rsidDel="00872D13">
          <w:rPr>
            <w:rFonts w:ascii="Times New Roman" w:eastAsia="Times New Roman" w:hAnsi="Times New Roman" w:cs="Times New Roman"/>
            <w:kern w:val="20"/>
            <w:sz w:val="24"/>
            <w:szCs w:val="24"/>
            <w:bdr w:val="none" w:sz="0" w:space="0" w:color="auto"/>
            <w:rPrChange w:id="6377" w:author="Author">
              <w:rPr>
                <w:rFonts w:ascii="Times New Roman" w:eastAsia="Times New Roman" w:hAnsi="Times New Roman" w:cs="Times New Roman"/>
                <w:color w:val="auto"/>
                <w:kern w:val="20"/>
                <w:sz w:val="24"/>
                <w:szCs w:val="28"/>
                <w:bdr w:val="none" w:sz="0" w:space="0" w:color="auto"/>
              </w:rPr>
            </w:rPrChange>
          </w:rPr>
          <w:delText xml:space="preserve"> </w:delText>
        </w:r>
      </w:del>
    </w:p>
    <w:p w14:paraId="4A27FEF5" w14:textId="77777777" w:rsidR="006B0400" w:rsidRPr="00721DAD" w:rsidRDefault="006B0400">
      <w:pPr>
        <w:pStyle w:val="Body"/>
        <w:spacing w:line="480" w:lineRule="auto"/>
        <w:rPr>
          <w:rFonts w:ascii="Times New Roman" w:eastAsia="Times New Roman" w:hAnsi="Times New Roman" w:cs="Times New Roman"/>
          <w:kern w:val="20"/>
          <w:sz w:val="24"/>
          <w:szCs w:val="24"/>
          <w:bdr w:val="none" w:sz="0" w:space="0" w:color="auto"/>
          <w:rPrChange w:id="6378" w:author="Author">
            <w:rPr>
              <w:rFonts w:ascii="Times New Roman" w:eastAsia="Times New Roman" w:hAnsi="Times New Roman" w:cs="Times New Roman"/>
              <w:color w:val="auto"/>
              <w:kern w:val="20"/>
              <w:sz w:val="24"/>
              <w:szCs w:val="28"/>
              <w:bdr w:val="none" w:sz="0" w:space="0" w:color="auto"/>
            </w:rPr>
          </w:rPrChange>
        </w:rPr>
        <w:pPrChange w:id="6379" w:author="Author">
          <w:pPr>
            <w:pStyle w:val="Body"/>
          </w:pPr>
        </w:pPrChange>
      </w:pPr>
    </w:p>
    <w:p w14:paraId="7B6CCCA6" w14:textId="272BD606" w:rsidR="004E5A0D" w:rsidRPr="00721DAD" w:rsidRDefault="002E7498">
      <w:pPr>
        <w:pStyle w:val="Body"/>
        <w:spacing w:line="480" w:lineRule="auto"/>
        <w:ind w:firstLine="720"/>
        <w:rPr>
          <w:rFonts w:ascii="Times New Roman" w:eastAsia="Times New Roman" w:hAnsi="Times New Roman" w:cs="Times New Roman"/>
          <w:kern w:val="20"/>
          <w:sz w:val="24"/>
          <w:szCs w:val="24"/>
          <w:bdr w:val="none" w:sz="0" w:space="0" w:color="auto"/>
          <w:rPrChange w:id="6380" w:author="Author">
            <w:rPr>
              <w:rFonts w:ascii="Times New Roman" w:eastAsia="Times New Roman" w:hAnsi="Times New Roman" w:cs="Times New Roman"/>
              <w:color w:val="auto"/>
              <w:kern w:val="20"/>
              <w:sz w:val="24"/>
              <w:szCs w:val="28"/>
              <w:bdr w:val="none" w:sz="0" w:space="0" w:color="auto"/>
            </w:rPr>
          </w:rPrChange>
        </w:rPr>
        <w:pPrChange w:id="6381" w:author="Author">
          <w:pPr>
            <w:pStyle w:val="Body"/>
          </w:pPr>
        </w:pPrChange>
      </w:pPr>
      <w:r w:rsidRPr="00721DAD">
        <w:rPr>
          <w:rFonts w:ascii="Times New Roman" w:eastAsia="Times New Roman" w:hAnsi="Times New Roman" w:cs="Times New Roman"/>
          <w:kern w:val="20"/>
          <w:sz w:val="24"/>
          <w:szCs w:val="24"/>
          <w:bdr w:val="none" w:sz="0" w:space="0" w:color="auto"/>
          <w:rPrChange w:id="6382" w:author="Author">
            <w:rPr>
              <w:rFonts w:ascii="Times New Roman" w:eastAsia="Times New Roman" w:hAnsi="Times New Roman" w:cs="Times New Roman"/>
              <w:color w:val="auto"/>
              <w:kern w:val="20"/>
              <w:sz w:val="24"/>
              <w:szCs w:val="28"/>
              <w:bdr w:val="none" w:sz="0" w:space="0" w:color="auto"/>
            </w:rPr>
          </w:rPrChange>
        </w:rPr>
        <w:t xml:space="preserve">The present study </w:t>
      </w:r>
      <w:r w:rsidR="00307DEC" w:rsidRPr="00721DAD">
        <w:rPr>
          <w:rFonts w:ascii="Times New Roman" w:eastAsia="Times New Roman" w:hAnsi="Times New Roman" w:cs="Times New Roman"/>
          <w:kern w:val="20"/>
          <w:sz w:val="24"/>
          <w:szCs w:val="24"/>
          <w:bdr w:val="none" w:sz="0" w:space="0" w:color="auto"/>
          <w:rPrChange w:id="6383" w:author="Author">
            <w:rPr>
              <w:rFonts w:ascii="Times New Roman" w:eastAsia="Times New Roman" w:hAnsi="Times New Roman" w:cs="Times New Roman"/>
              <w:color w:val="auto"/>
              <w:kern w:val="20"/>
              <w:sz w:val="24"/>
              <w:szCs w:val="28"/>
              <w:bdr w:val="none" w:sz="0" w:space="0" w:color="auto"/>
            </w:rPr>
          </w:rPrChange>
        </w:rPr>
        <w:t xml:space="preserve">is heuristic </w:t>
      </w:r>
      <w:ins w:id="6384" w:author="Author">
        <w:r w:rsidR="00981D50" w:rsidRPr="00721DAD">
          <w:rPr>
            <w:rFonts w:ascii="Times New Roman" w:eastAsia="Times New Roman" w:hAnsi="Times New Roman" w:cs="Times New Roman"/>
            <w:kern w:val="20"/>
            <w:sz w:val="24"/>
            <w:szCs w:val="24"/>
            <w:bdr w:val="none" w:sz="0" w:space="0" w:color="auto"/>
            <w:rPrChange w:id="6385" w:author="Author">
              <w:rPr>
                <w:rFonts w:ascii="Times New Roman" w:eastAsia="Times New Roman" w:hAnsi="Times New Roman" w:cs="Times New Roman"/>
                <w:color w:val="auto"/>
                <w:kern w:val="20"/>
                <w:bdr w:val="none" w:sz="0" w:space="0" w:color="auto"/>
              </w:rPr>
            </w:rPrChange>
          </w:rPr>
          <w:t xml:space="preserve">in nature </w:t>
        </w:r>
      </w:ins>
      <w:r w:rsidR="00ED00BE" w:rsidRPr="00721DAD">
        <w:rPr>
          <w:rFonts w:ascii="Times New Roman" w:eastAsia="Times New Roman" w:hAnsi="Times New Roman" w:cs="Times New Roman"/>
          <w:kern w:val="20"/>
          <w:sz w:val="24"/>
          <w:szCs w:val="24"/>
          <w:bdr w:val="none" w:sz="0" w:space="0" w:color="auto"/>
          <w:rPrChange w:id="6386" w:author="Author">
            <w:rPr>
              <w:rFonts w:ascii="Times New Roman" w:eastAsia="Times New Roman" w:hAnsi="Times New Roman" w:cs="Times New Roman"/>
              <w:color w:val="auto"/>
              <w:kern w:val="20"/>
              <w:sz w:val="24"/>
              <w:szCs w:val="28"/>
              <w:bdr w:val="none" w:sz="0" w:space="0" w:color="auto"/>
            </w:rPr>
          </w:rPrChange>
        </w:rPr>
        <w:t>and</w:t>
      </w:r>
      <w:r w:rsidR="00825B25" w:rsidRPr="00721DAD">
        <w:rPr>
          <w:rFonts w:ascii="Times New Roman" w:eastAsia="Times New Roman" w:hAnsi="Times New Roman" w:cs="Times New Roman"/>
          <w:kern w:val="20"/>
          <w:sz w:val="24"/>
          <w:szCs w:val="24"/>
          <w:bdr w:val="none" w:sz="0" w:space="0" w:color="auto"/>
          <w:rPrChange w:id="6387" w:author="Author">
            <w:rPr>
              <w:rFonts w:ascii="Times New Roman" w:eastAsia="Times New Roman" w:hAnsi="Times New Roman" w:cs="Times New Roman"/>
              <w:color w:val="auto"/>
              <w:kern w:val="20"/>
              <w:sz w:val="24"/>
              <w:szCs w:val="28"/>
              <w:bdr w:val="none" w:sz="0" w:space="0" w:color="auto"/>
            </w:rPr>
          </w:rPrChange>
        </w:rPr>
        <w:t xml:space="preserve"> f</w:t>
      </w:r>
      <w:r w:rsidR="00D71DF0" w:rsidRPr="00721DAD">
        <w:rPr>
          <w:rFonts w:ascii="Times New Roman" w:eastAsia="Times New Roman" w:hAnsi="Times New Roman" w:cs="Times New Roman"/>
          <w:kern w:val="20"/>
          <w:sz w:val="24"/>
          <w:szCs w:val="24"/>
          <w:bdr w:val="none" w:sz="0" w:space="0" w:color="auto"/>
          <w:rPrChange w:id="6388" w:author="Author">
            <w:rPr>
              <w:rFonts w:ascii="Times New Roman" w:eastAsia="Times New Roman" w:hAnsi="Times New Roman" w:cs="Times New Roman"/>
              <w:color w:val="auto"/>
              <w:kern w:val="20"/>
              <w:sz w:val="24"/>
              <w:szCs w:val="28"/>
              <w:bdr w:val="none" w:sz="0" w:space="0" w:color="auto"/>
            </w:rPr>
          </w:rPrChange>
        </w:rPr>
        <w:t xml:space="preserve">urther study is </w:t>
      </w:r>
      <w:r w:rsidR="00ED00BE" w:rsidRPr="00721DAD">
        <w:rPr>
          <w:rFonts w:ascii="Times New Roman" w:eastAsia="Times New Roman" w:hAnsi="Times New Roman" w:cs="Times New Roman"/>
          <w:kern w:val="20"/>
          <w:sz w:val="24"/>
          <w:szCs w:val="24"/>
          <w:bdr w:val="none" w:sz="0" w:space="0" w:color="auto"/>
          <w:rPrChange w:id="6389" w:author="Author">
            <w:rPr>
              <w:rFonts w:ascii="Times New Roman" w:eastAsia="Times New Roman" w:hAnsi="Times New Roman" w:cs="Times New Roman"/>
              <w:color w:val="auto"/>
              <w:kern w:val="20"/>
              <w:sz w:val="24"/>
              <w:szCs w:val="28"/>
              <w:bdr w:val="none" w:sz="0" w:space="0" w:color="auto"/>
            </w:rPr>
          </w:rPrChange>
        </w:rPr>
        <w:t>necessary</w:t>
      </w:r>
      <w:r w:rsidR="00D71DF0" w:rsidRPr="00721DAD">
        <w:rPr>
          <w:rFonts w:ascii="Times New Roman" w:eastAsia="Times New Roman" w:hAnsi="Times New Roman" w:cs="Times New Roman"/>
          <w:kern w:val="20"/>
          <w:sz w:val="24"/>
          <w:szCs w:val="24"/>
          <w:bdr w:val="none" w:sz="0" w:space="0" w:color="auto"/>
          <w:rPrChange w:id="6390" w:author="Author">
            <w:rPr>
              <w:rFonts w:ascii="Times New Roman" w:eastAsia="Times New Roman" w:hAnsi="Times New Roman" w:cs="Times New Roman"/>
              <w:color w:val="auto"/>
              <w:kern w:val="20"/>
              <w:sz w:val="24"/>
              <w:szCs w:val="28"/>
              <w:bdr w:val="none" w:sz="0" w:space="0" w:color="auto"/>
            </w:rPr>
          </w:rPrChange>
        </w:rPr>
        <w:t xml:space="preserve"> to </w:t>
      </w:r>
      <w:del w:id="6391" w:author="Author">
        <w:r w:rsidR="00307DEC" w:rsidRPr="00721DAD" w:rsidDel="00981D50">
          <w:rPr>
            <w:rFonts w:ascii="Times New Roman" w:eastAsia="Times New Roman" w:hAnsi="Times New Roman" w:cs="Times New Roman"/>
            <w:kern w:val="20"/>
            <w:sz w:val="24"/>
            <w:szCs w:val="24"/>
            <w:bdr w:val="none" w:sz="0" w:space="0" w:color="auto"/>
            <w:rPrChange w:id="6392" w:author="Author">
              <w:rPr>
                <w:rFonts w:ascii="Times New Roman" w:eastAsia="Times New Roman" w:hAnsi="Times New Roman" w:cs="Times New Roman"/>
                <w:color w:val="auto"/>
                <w:kern w:val="20"/>
                <w:sz w:val="24"/>
                <w:szCs w:val="28"/>
                <w:bdr w:val="none" w:sz="0" w:space="0" w:color="auto"/>
              </w:rPr>
            </w:rPrChange>
          </w:rPr>
          <w:delText xml:space="preserve">install </w:delText>
        </w:r>
      </w:del>
      <w:ins w:id="6393" w:author="Author">
        <w:r w:rsidR="00981D50" w:rsidRPr="00721DAD">
          <w:rPr>
            <w:rFonts w:ascii="Times New Roman" w:eastAsia="Times New Roman" w:hAnsi="Times New Roman" w:cs="Times New Roman"/>
            <w:kern w:val="20"/>
            <w:sz w:val="24"/>
            <w:szCs w:val="24"/>
            <w:bdr w:val="none" w:sz="0" w:space="0" w:color="auto"/>
            <w:rPrChange w:id="6394" w:author="Author">
              <w:rPr>
                <w:rFonts w:ascii="Times New Roman" w:eastAsia="Times New Roman" w:hAnsi="Times New Roman" w:cs="Times New Roman"/>
                <w:color w:val="auto"/>
                <w:kern w:val="20"/>
                <w:bdr w:val="none" w:sz="0" w:space="0" w:color="auto"/>
              </w:rPr>
            </w:rPrChange>
          </w:rPr>
          <w:t>establish</w:t>
        </w:r>
        <w:r w:rsidR="00981D50" w:rsidRPr="00721DAD">
          <w:rPr>
            <w:rFonts w:ascii="Times New Roman" w:eastAsia="Times New Roman" w:hAnsi="Times New Roman" w:cs="Times New Roman"/>
            <w:kern w:val="20"/>
            <w:sz w:val="24"/>
            <w:szCs w:val="24"/>
            <w:bdr w:val="none" w:sz="0" w:space="0" w:color="auto"/>
            <w:rPrChange w:id="6395" w:author="Author">
              <w:rPr>
                <w:rFonts w:ascii="Times New Roman" w:eastAsia="Times New Roman" w:hAnsi="Times New Roman" w:cs="Times New Roman"/>
                <w:color w:val="auto"/>
                <w:kern w:val="20"/>
                <w:sz w:val="24"/>
                <w:szCs w:val="28"/>
                <w:bdr w:val="none" w:sz="0" w:space="0" w:color="auto"/>
              </w:rPr>
            </w:rPrChange>
          </w:rPr>
          <w:t xml:space="preserve"> </w:t>
        </w:r>
      </w:ins>
      <w:r w:rsidR="00ED00BE" w:rsidRPr="00721DAD">
        <w:rPr>
          <w:rFonts w:ascii="Times New Roman" w:eastAsia="Times New Roman" w:hAnsi="Times New Roman" w:cs="Times New Roman"/>
          <w:kern w:val="20"/>
          <w:sz w:val="24"/>
          <w:szCs w:val="24"/>
          <w:bdr w:val="none" w:sz="0" w:space="0" w:color="auto"/>
          <w:rPrChange w:id="6396" w:author="Author">
            <w:rPr>
              <w:rFonts w:ascii="Times New Roman" w:eastAsia="Times New Roman" w:hAnsi="Times New Roman" w:cs="Times New Roman"/>
              <w:color w:val="auto"/>
              <w:kern w:val="20"/>
              <w:sz w:val="24"/>
              <w:szCs w:val="28"/>
              <w:bdr w:val="none" w:sz="0" w:space="0" w:color="auto"/>
            </w:rPr>
          </w:rPrChange>
        </w:rPr>
        <w:t>innovative</w:t>
      </w:r>
      <w:r w:rsidR="001C061A" w:rsidRPr="00721DAD">
        <w:rPr>
          <w:rFonts w:ascii="Times New Roman" w:eastAsia="Times New Roman" w:hAnsi="Times New Roman" w:cs="Times New Roman"/>
          <w:kern w:val="20"/>
          <w:sz w:val="24"/>
          <w:szCs w:val="24"/>
          <w:bdr w:val="none" w:sz="0" w:space="0" w:color="auto"/>
          <w:rPrChange w:id="6397" w:author="Author">
            <w:rPr>
              <w:rFonts w:ascii="Times New Roman" w:eastAsia="Times New Roman" w:hAnsi="Times New Roman" w:cs="Times New Roman"/>
              <w:color w:val="auto"/>
              <w:kern w:val="20"/>
              <w:sz w:val="24"/>
              <w:szCs w:val="28"/>
              <w:bdr w:val="none" w:sz="0" w:space="0" w:color="auto"/>
            </w:rPr>
          </w:rPrChange>
        </w:rPr>
        <w:t xml:space="preserve"> approaches to </w:t>
      </w:r>
      <w:del w:id="6398" w:author="Author">
        <w:r w:rsidR="001C061A" w:rsidRPr="00721DAD" w:rsidDel="00085375">
          <w:rPr>
            <w:rFonts w:ascii="Times New Roman" w:eastAsia="Times New Roman" w:hAnsi="Times New Roman" w:cs="Times New Roman"/>
            <w:kern w:val="20"/>
            <w:sz w:val="24"/>
            <w:szCs w:val="24"/>
            <w:bdr w:val="none" w:sz="0" w:space="0" w:color="auto"/>
            <w:rPrChange w:id="6399" w:author="Author">
              <w:rPr>
                <w:rFonts w:ascii="Times New Roman" w:eastAsia="Times New Roman" w:hAnsi="Times New Roman" w:cs="Times New Roman"/>
                <w:color w:val="auto"/>
                <w:kern w:val="20"/>
                <w:sz w:val="24"/>
                <w:szCs w:val="28"/>
                <w:bdr w:val="none" w:sz="0" w:space="0" w:color="auto"/>
              </w:rPr>
            </w:rPrChange>
          </w:rPr>
          <w:delText>enhanc</w:delText>
        </w:r>
        <w:r w:rsidR="00ED00BE" w:rsidRPr="00721DAD" w:rsidDel="00085375">
          <w:rPr>
            <w:rFonts w:ascii="Times New Roman" w:eastAsia="Times New Roman" w:hAnsi="Times New Roman" w:cs="Times New Roman"/>
            <w:kern w:val="20"/>
            <w:sz w:val="24"/>
            <w:szCs w:val="24"/>
            <w:bdr w:val="none" w:sz="0" w:space="0" w:color="auto"/>
            <w:rPrChange w:id="6400" w:author="Author">
              <w:rPr>
                <w:rFonts w:ascii="Times New Roman" w:eastAsia="Times New Roman" w:hAnsi="Times New Roman" w:cs="Times New Roman"/>
                <w:color w:val="auto"/>
                <w:kern w:val="20"/>
                <w:sz w:val="24"/>
                <w:szCs w:val="28"/>
                <w:bdr w:val="none" w:sz="0" w:space="0" w:color="auto"/>
              </w:rPr>
            </w:rPrChange>
          </w:rPr>
          <w:delText>e</w:delText>
        </w:r>
        <w:r w:rsidR="001C061A" w:rsidRPr="00721DAD" w:rsidDel="00085375">
          <w:rPr>
            <w:rFonts w:ascii="Times New Roman" w:eastAsia="Times New Roman" w:hAnsi="Times New Roman" w:cs="Times New Roman"/>
            <w:kern w:val="20"/>
            <w:sz w:val="24"/>
            <w:szCs w:val="24"/>
            <w:bdr w:val="none" w:sz="0" w:space="0" w:color="auto"/>
            <w:rPrChange w:id="6401" w:author="Author">
              <w:rPr>
                <w:rFonts w:ascii="Times New Roman" w:eastAsia="Times New Roman" w:hAnsi="Times New Roman" w:cs="Times New Roman"/>
                <w:color w:val="auto"/>
                <w:kern w:val="20"/>
                <w:sz w:val="24"/>
                <w:szCs w:val="28"/>
                <w:bdr w:val="none" w:sz="0" w:space="0" w:color="auto"/>
              </w:rPr>
            </w:rPrChange>
          </w:rPr>
          <w:delText xml:space="preserve"> </w:delText>
        </w:r>
      </w:del>
      <w:ins w:id="6402" w:author="Author">
        <w:r w:rsidR="00085375" w:rsidRPr="00721DAD">
          <w:rPr>
            <w:rFonts w:ascii="Times New Roman" w:eastAsia="Times New Roman" w:hAnsi="Times New Roman" w:cs="Times New Roman"/>
            <w:kern w:val="20"/>
            <w:sz w:val="24"/>
            <w:szCs w:val="24"/>
            <w:bdr w:val="none" w:sz="0" w:space="0" w:color="auto"/>
            <w:rPrChange w:id="6403" w:author="Author">
              <w:rPr>
                <w:rFonts w:ascii="Times New Roman" w:eastAsia="Times New Roman" w:hAnsi="Times New Roman" w:cs="Times New Roman"/>
                <w:color w:val="auto"/>
                <w:kern w:val="20"/>
                <w:sz w:val="24"/>
                <w:szCs w:val="28"/>
                <w:bdr w:val="none" w:sz="0" w:space="0" w:color="auto"/>
              </w:rPr>
            </w:rPrChange>
          </w:rPr>
          <w:t>enhanc</w:t>
        </w:r>
        <w:r w:rsidR="00085375" w:rsidRPr="00721DAD">
          <w:rPr>
            <w:rFonts w:ascii="Times New Roman" w:eastAsia="Times New Roman" w:hAnsi="Times New Roman" w:cs="Times New Roman"/>
            <w:kern w:val="20"/>
            <w:sz w:val="24"/>
            <w:szCs w:val="24"/>
            <w:bdr w:val="none" w:sz="0" w:space="0" w:color="auto"/>
            <w:rPrChange w:id="6404" w:author="Author">
              <w:rPr>
                <w:rFonts w:ascii="Times New Roman" w:eastAsia="Times New Roman" w:hAnsi="Times New Roman" w:cs="Times New Roman"/>
                <w:color w:val="auto"/>
                <w:kern w:val="20"/>
                <w:bdr w:val="none" w:sz="0" w:space="0" w:color="auto"/>
              </w:rPr>
            </w:rPrChange>
          </w:rPr>
          <w:t>ing</w:t>
        </w:r>
        <w:r w:rsidR="00085375" w:rsidRPr="00721DAD">
          <w:rPr>
            <w:rFonts w:ascii="Times New Roman" w:eastAsia="Times New Roman" w:hAnsi="Times New Roman" w:cs="Times New Roman"/>
            <w:kern w:val="20"/>
            <w:sz w:val="24"/>
            <w:szCs w:val="24"/>
            <w:bdr w:val="none" w:sz="0" w:space="0" w:color="auto"/>
            <w:rPrChange w:id="6405" w:author="Author">
              <w:rPr>
                <w:rFonts w:ascii="Times New Roman" w:eastAsia="Times New Roman" w:hAnsi="Times New Roman" w:cs="Times New Roman"/>
                <w:color w:val="auto"/>
                <w:kern w:val="20"/>
                <w:sz w:val="24"/>
                <w:szCs w:val="28"/>
                <w:bdr w:val="none" w:sz="0" w:space="0" w:color="auto"/>
              </w:rPr>
            </w:rPrChange>
          </w:rPr>
          <w:t xml:space="preserve"> </w:t>
        </w:r>
      </w:ins>
      <w:r w:rsidR="00D71DF0" w:rsidRPr="00721DAD">
        <w:rPr>
          <w:rFonts w:ascii="Times New Roman" w:eastAsia="Times New Roman" w:hAnsi="Times New Roman" w:cs="Times New Roman"/>
          <w:kern w:val="20"/>
          <w:sz w:val="24"/>
          <w:szCs w:val="24"/>
          <w:bdr w:val="none" w:sz="0" w:space="0" w:color="auto"/>
          <w:rPrChange w:id="6406" w:author="Author">
            <w:rPr>
              <w:rFonts w:ascii="Times New Roman" w:eastAsia="Times New Roman" w:hAnsi="Times New Roman" w:cs="Times New Roman"/>
              <w:color w:val="auto"/>
              <w:kern w:val="20"/>
              <w:sz w:val="24"/>
              <w:szCs w:val="28"/>
              <w:bdr w:val="none" w:sz="0" w:space="0" w:color="auto"/>
            </w:rPr>
          </w:rPrChange>
        </w:rPr>
        <w:t xml:space="preserve">pedagogical-technological </w:t>
      </w:r>
      <w:r w:rsidR="004E5A0D" w:rsidRPr="00721DAD">
        <w:rPr>
          <w:rFonts w:ascii="Times New Roman" w:eastAsia="Times New Roman" w:hAnsi="Times New Roman" w:cs="Times New Roman"/>
          <w:kern w:val="20"/>
          <w:sz w:val="24"/>
          <w:szCs w:val="24"/>
          <w:bdr w:val="none" w:sz="0" w:space="0" w:color="auto"/>
          <w:rPrChange w:id="6407" w:author="Author">
            <w:rPr>
              <w:rFonts w:ascii="Times New Roman" w:eastAsia="Times New Roman" w:hAnsi="Times New Roman" w:cs="Times New Roman"/>
              <w:color w:val="auto"/>
              <w:kern w:val="20"/>
              <w:sz w:val="24"/>
              <w:szCs w:val="28"/>
              <w:bdr w:val="none" w:sz="0" w:space="0" w:color="auto"/>
            </w:rPr>
          </w:rPrChange>
        </w:rPr>
        <w:t xml:space="preserve">processes and </w:t>
      </w:r>
      <w:r w:rsidR="00D71DF0" w:rsidRPr="00721DAD">
        <w:rPr>
          <w:rFonts w:ascii="Times New Roman" w:eastAsia="Times New Roman" w:hAnsi="Times New Roman" w:cs="Times New Roman"/>
          <w:kern w:val="20"/>
          <w:sz w:val="24"/>
          <w:szCs w:val="24"/>
          <w:bdr w:val="none" w:sz="0" w:space="0" w:color="auto"/>
          <w:rPrChange w:id="6408" w:author="Author">
            <w:rPr>
              <w:rFonts w:ascii="Times New Roman" w:eastAsia="Times New Roman" w:hAnsi="Times New Roman" w:cs="Times New Roman"/>
              <w:color w:val="auto"/>
              <w:kern w:val="20"/>
              <w:sz w:val="24"/>
              <w:szCs w:val="28"/>
              <w:bdr w:val="none" w:sz="0" w:space="0" w:color="auto"/>
            </w:rPr>
          </w:rPrChange>
        </w:rPr>
        <w:t xml:space="preserve">methods </w:t>
      </w:r>
      <w:r w:rsidR="00307DEC" w:rsidRPr="00721DAD">
        <w:rPr>
          <w:rFonts w:ascii="Times New Roman" w:eastAsia="Times New Roman" w:hAnsi="Times New Roman" w:cs="Times New Roman"/>
          <w:kern w:val="20"/>
          <w:sz w:val="24"/>
          <w:szCs w:val="24"/>
          <w:bdr w:val="none" w:sz="0" w:space="0" w:color="auto"/>
          <w:rPrChange w:id="6409" w:author="Author">
            <w:rPr>
              <w:rFonts w:ascii="Times New Roman" w:eastAsia="Times New Roman" w:hAnsi="Times New Roman" w:cs="Times New Roman"/>
              <w:color w:val="auto"/>
              <w:kern w:val="20"/>
              <w:sz w:val="24"/>
              <w:szCs w:val="28"/>
              <w:bdr w:val="none" w:sz="0" w:space="0" w:color="auto"/>
            </w:rPr>
          </w:rPrChange>
        </w:rPr>
        <w:t xml:space="preserve">within the constraints and opportunities of </w:t>
      </w:r>
      <w:r w:rsidR="00D71DF0" w:rsidRPr="00721DAD">
        <w:rPr>
          <w:rFonts w:ascii="Times New Roman" w:eastAsia="Times New Roman" w:hAnsi="Times New Roman" w:cs="Times New Roman"/>
          <w:kern w:val="20"/>
          <w:sz w:val="24"/>
          <w:szCs w:val="24"/>
          <w:bdr w:val="none" w:sz="0" w:space="0" w:color="auto"/>
          <w:rPrChange w:id="6410" w:author="Author">
            <w:rPr>
              <w:rFonts w:ascii="Times New Roman" w:eastAsia="Times New Roman" w:hAnsi="Times New Roman" w:cs="Times New Roman"/>
              <w:color w:val="auto"/>
              <w:kern w:val="20"/>
              <w:sz w:val="24"/>
              <w:szCs w:val="28"/>
              <w:bdr w:val="none" w:sz="0" w:space="0" w:color="auto"/>
            </w:rPr>
          </w:rPrChange>
        </w:rPr>
        <w:t>constant</w:t>
      </w:r>
      <w:r w:rsidR="00ED00BE" w:rsidRPr="00721DAD">
        <w:rPr>
          <w:rFonts w:ascii="Times New Roman" w:eastAsia="Times New Roman" w:hAnsi="Times New Roman" w:cs="Times New Roman"/>
          <w:kern w:val="20"/>
          <w:sz w:val="24"/>
          <w:szCs w:val="24"/>
          <w:bdr w:val="none" w:sz="0" w:space="0" w:color="auto"/>
          <w:rPrChange w:id="6411" w:author="Author">
            <w:rPr>
              <w:rFonts w:ascii="Times New Roman" w:eastAsia="Times New Roman" w:hAnsi="Times New Roman" w:cs="Times New Roman"/>
              <w:color w:val="auto"/>
              <w:kern w:val="20"/>
              <w:sz w:val="24"/>
              <w:szCs w:val="28"/>
              <w:bdr w:val="none" w:sz="0" w:space="0" w:color="auto"/>
            </w:rPr>
          </w:rPrChange>
        </w:rPr>
        <w:t>ly changing</w:t>
      </w:r>
      <w:r w:rsidR="00D71DF0" w:rsidRPr="00721DAD">
        <w:rPr>
          <w:rFonts w:ascii="Times New Roman" w:eastAsia="Times New Roman" w:hAnsi="Times New Roman" w:cs="Times New Roman"/>
          <w:kern w:val="20"/>
          <w:sz w:val="24"/>
          <w:szCs w:val="24"/>
          <w:bdr w:val="none" w:sz="0" w:space="0" w:color="auto"/>
          <w:rPrChange w:id="6412" w:author="Author">
            <w:rPr>
              <w:rFonts w:ascii="Times New Roman" w:eastAsia="Times New Roman" w:hAnsi="Times New Roman" w:cs="Times New Roman"/>
              <w:color w:val="auto"/>
              <w:kern w:val="20"/>
              <w:sz w:val="24"/>
              <w:szCs w:val="28"/>
              <w:bdr w:val="none" w:sz="0" w:space="0" w:color="auto"/>
            </w:rPr>
          </w:rPrChange>
        </w:rPr>
        <w:t xml:space="preserve"> technology</w:t>
      </w:r>
      <w:r w:rsidR="00ED00BE" w:rsidRPr="00721DAD">
        <w:rPr>
          <w:rFonts w:ascii="Times New Roman" w:eastAsia="Times New Roman" w:hAnsi="Times New Roman" w:cs="Times New Roman"/>
          <w:kern w:val="20"/>
          <w:sz w:val="24"/>
          <w:szCs w:val="24"/>
          <w:bdr w:val="none" w:sz="0" w:space="0" w:color="auto"/>
          <w:rPrChange w:id="6413" w:author="Author">
            <w:rPr>
              <w:rFonts w:ascii="Times New Roman" w:eastAsia="Times New Roman" w:hAnsi="Times New Roman" w:cs="Times New Roman"/>
              <w:color w:val="auto"/>
              <w:kern w:val="20"/>
              <w:sz w:val="24"/>
              <w:szCs w:val="28"/>
              <w:bdr w:val="none" w:sz="0" w:space="0" w:color="auto"/>
            </w:rPr>
          </w:rPrChange>
        </w:rPr>
        <w:t>,</w:t>
      </w:r>
      <w:r w:rsidR="006039D8" w:rsidRPr="00721DAD">
        <w:rPr>
          <w:rFonts w:ascii="Times New Roman" w:eastAsia="Times New Roman" w:hAnsi="Times New Roman" w:cs="Times New Roman"/>
          <w:kern w:val="20"/>
          <w:sz w:val="24"/>
          <w:szCs w:val="24"/>
          <w:bdr w:val="none" w:sz="0" w:space="0" w:color="auto"/>
          <w:rPrChange w:id="6414" w:author="Author">
            <w:rPr>
              <w:rFonts w:ascii="Times New Roman" w:eastAsia="Times New Roman" w:hAnsi="Times New Roman" w:cs="Times New Roman"/>
              <w:color w:val="auto"/>
              <w:kern w:val="20"/>
              <w:sz w:val="24"/>
              <w:szCs w:val="28"/>
              <w:bdr w:val="none" w:sz="0" w:space="0" w:color="auto"/>
            </w:rPr>
          </w:rPrChange>
        </w:rPr>
        <w:t xml:space="preserve"> and</w:t>
      </w:r>
      <w:r w:rsidR="00ED00BE" w:rsidRPr="00721DAD">
        <w:rPr>
          <w:rFonts w:ascii="Times New Roman" w:eastAsia="Times New Roman" w:hAnsi="Times New Roman" w:cs="Times New Roman"/>
          <w:kern w:val="20"/>
          <w:sz w:val="24"/>
          <w:szCs w:val="24"/>
          <w:bdr w:val="none" w:sz="0" w:space="0" w:color="auto"/>
          <w:rPrChange w:id="6415" w:author="Author">
            <w:rPr>
              <w:rFonts w:ascii="Times New Roman" w:eastAsia="Times New Roman" w:hAnsi="Times New Roman" w:cs="Times New Roman"/>
              <w:color w:val="auto"/>
              <w:kern w:val="20"/>
              <w:sz w:val="24"/>
              <w:szCs w:val="28"/>
              <w:bdr w:val="none" w:sz="0" w:space="0" w:color="auto"/>
            </w:rPr>
          </w:rPrChange>
        </w:rPr>
        <w:t xml:space="preserve"> to define</w:t>
      </w:r>
      <w:r w:rsidR="006039D8" w:rsidRPr="00721DAD">
        <w:rPr>
          <w:rFonts w:ascii="Times New Roman" w:eastAsia="Times New Roman" w:hAnsi="Times New Roman" w:cs="Times New Roman"/>
          <w:kern w:val="20"/>
          <w:sz w:val="24"/>
          <w:szCs w:val="24"/>
          <w:bdr w:val="none" w:sz="0" w:space="0" w:color="auto"/>
          <w:rPrChange w:id="6416" w:author="Author">
            <w:rPr>
              <w:rFonts w:ascii="Times New Roman" w:eastAsia="Times New Roman" w:hAnsi="Times New Roman" w:cs="Times New Roman"/>
              <w:color w:val="auto"/>
              <w:kern w:val="20"/>
              <w:sz w:val="24"/>
              <w:szCs w:val="28"/>
              <w:bdr w:val="none" w:sz="0" w:space="0" w:color="auto"/>
            </w:rPr>
          </w:rPrChange>
        </w:rPr>
        <w:t xml:space="preserve"> </w:t>
      </w:r>
      <w:del w:id="6417" w:author="Author">
        <w:r w:rsidR="006039D8" w:rsidRPr="00721DAD" w:rsidDel="00085375">
          <w:rPr>
            <w:rFonts w:ascii="Times New Roman" w:eastAsia="Times New Roman" w:hAnsi="Times New Roman" w:cs="Times New Roman"/>
            <w:kern w:val="20"/>
            <w:sz w:val="24"/>
            <w:szCs w:val="24"/>
            <w:bdr w:val="none" w:sz="0" w:space="0" w:color="auto"/>
            <w:rPrChange w:id="6418" w:author="Author">
              <w:rPr>
                <w:rFonts w:ascii="Times New Roman" w:eastAsia="Times New Roman" w:hAnsi="Times New Roman" w:cs="Times New Roman"/>
                <w:color w:val="auto"/>
                <w:kern w:val="20"/>
                <w:sz w:val="24"/>
                <w:szCs w:val="28"/>
                <w:bdr w:val="none" w:sz="0" w:space="0" w:color="auto"/>
              </w:rPr>
            </w:rPrChange>
          </w:rPr>
          <w:delText>the construct of</w:delText>
        </w:r>
      </w:del>
      <w:ins w:id="6419" w:author="Author">
        <w:r w:rsidR="00085375" w:rsidRPr="00721DAD">
          <w:rPr>
            <w:rFonts w:ascii="Times New Roman" w:eastAsia="Times New Roman" w:hAnsi="Times New Roman" w:cs="Times New Roman"/>
            <w:kern w:val="20"/>
            <w:sz w:val="24"/>
            <w:szCs w:val="24"/>
            <w:bdr w:val="none" w:sz="0" w:space="0" w:color="auto"/>
            <w:rPrChange w:id="6420" w:author="Author">
              <w:rPr>
                <w:rFonts w:ascii="Times New Roman" w:eastAsia="Times New Roman" w:hAnsi="Times New Roman" w:cs="Times New Roman"/>
                <w:color w:val="auto"/>
                <w:kern w:val="20"/>
                <w:bdr w:val="none" w:sz="0" w:space="0" w:color="auto"/>
              </w:rPr>
            </w:rPrChange>
          </w:rPr>
          <w:t>T</w:t>
        </w:r>
      </w:ins>
      <w:del w:id="6421" w:author="Author">
        <w:r w:rsidR="006039D8" w:rsidRPr="00721DAD" w:rsidDel="00085375">
          <w:rPr>
            <w:rFonts w:ascii="Times New Roman" w:eastAsia="Times New Roman" w:hAnsi="Times New Roman" w:cs="Times New Roman"/>
            <w:kern w:val="20"/>
            <w:sz w:val="24"/>
            <w:szCs w:val="24"/>
            <w:bdr w:val="none" w:sz="0" w:space="0" w:color="auto"/>
            <w:rPrChange w:id="6422" w:author="Author">
              <w:rPr>
                <w:rFonts w:ascii="Times New Roman" w:eastAsia="Times New Roman" w:hAnsi="Times New Roman" w:cs="Times New Roman"/>
                <w:color w:val="auto"/>
                <w:kern w:val="20"/>
                <w:sz w:val="24"/>
                <w:szCs w:val="28"/>
                <w:bdr w:val="none" w:sz="0" w:space="0" w:color="auto"/>
              </w:rPr>
            </w:rPrChange>
          </w:rPr>
          <w:delText xml:space="preserve"> </w:delText>
        </w:r>
      </w:del>
      <w:r w:rsidR="006039D8" w:rsidRPr="00721DAD">
        <w:rPr>
          <w:rFonts w:ascii="Times New Roman" w:eastAsia="Times New Roman" w:hAnsi="Times New Roman" w:cs="Times New Roman"/>
          <w:kern w:val="20"/>
          <w:sz w:val="24"/>
          <w:szCs w:val="24"/>
          <w:bdr w:val="none" w:sz="0" w:space="0" w:color="auto"/>
          <w:rPrChange w:id="6423" w:author="Author">
            <w:rPr>
              <w:rFonts w:ascii="Times New Roman" w:eastAsia="Times New Roman" w:hAnsi="Times New Roman" w:cs="Times New Roman"/>
              <w:color w:val="auto"/>
              <w:kern w:val="20"/>
              <w:sz w:val="24"/>
              <w:szCs w:val="28"/>
              <w:bdr w:val="none" w:sz="0" w:space="0" w:color="auto"/>
            </w:rPr>
          </w:rPrChange>
        </w:rPr>
        <w:t xml:space="preserve">SE in </w:t>
      </w:r>
      <w:ins w:id="6424" w:author="Author">
        <w:r w:rsidR="00085375" w:rsidRPr="00721DAD">
          <w:rPr>
            <w:rFonts w:ascii="Times New Roman" w:eastAsia="Times New Roman" w:hAnsi="Times New Roman" w:cs="Times New Roman"/>
            <w:kern w:val="20"/>
            <w:sz w:val="24"/>
            <w:szCs w:val="24"/>
            <w:bdr w:val="none" w:sz="0" w:space="0" w:color="auto"/>
            <w:rPrChange w:id="6425" w:author="Author">
              <w:rPr>
                <w:rFonts w:ascii="Times New Roman" w:eastAsia="Times New Roman" w:hAnsi="Times New Roman" w:cs="Times New Roman"/>
                <w:color w:val="auto"/>
                <w:kern w:val="20"/>
                <w:bdr w:val="none" w:sz="0" w:space="0" w:color="auto"/>
              </w:rPr>
            </w:rPrChange>
          </w:rPr>
          <w:t xml:space="preserve">relation to </w:t>
        </w:r>
      </w:ins>
      <w:r w:rsidR="006039D8" w:rsidRPr="00721DAD">
        <w:rPr>
          <w:rFonts w:ascii="Times New Roman" w:eastAsia="Times New Roman" w:hAnsi="Times New Roman" w:cs="Times New Roman"/>
          <w:kern w:val="20"/>
          <w:sz w:val="24"/>
          <w:szCs w:val="24"/>
          <w:bdr w:val="none" w:sz="0" w:space="0" w:color="auto"/>
          <w:rPrChange w:id="6426" w:author="Author">
            <w:rPr>
              <w:rFonts w:ascii="Times New Roman" w:eastAsia="Times New Roman" w:hAnsi="Times New Roman" w:cs="Times New Roman"/>
              <w:color w:val="auto"/>
              <w:kern w:val="20"/>
              <w:sz w:val="24"/>
              <w:szCs w:val="28"/>
              <w:bdr w:val="none" w:sz="0" w:space="0" w:color="auto"/>
            </w:rPr>
          </w:rPrChange>
        </w:rPr>
        <w:t xml:space="preserve">online </w:t>
      </w:r>
      <w:commentRangeStart w:id="6427"/>
      <w:r w:rsidR="0086675E" w:rsidRPr="00721DAD">
        <w:rPr>
          <w:rFonts w:ascii="Times New Roman" w:eastAsia="Times New Roman" w:hAnsi="Times New Roman" w:cs="Times New Roman"/>
          <w:kern w:val="20"/>
          <w:sz w:val="24"/>
          <w:szCs w:val="24"/>
          <w:bdr w:val="none" w:sz="0" w:space="0" w:color="auto"/>
          <w:rPrChange w:id="6428" w:author="Author">
            <w:rPr>
              <w:rFonts w:ascii="Times New Roman" w:eastAsia="Times New Roman" w:hAnsi="Times New Roman" w:cs="Times New Roman"/>
              <w:color w:val="auto"/>
              <w:kern w:val="20"/>
              <w:sz w:val="24"/>
              <w:szCs w:val="28"/>
              <w:bdr w:val="none" w:sz="0" w:space="0" w:color="auto"/>
            </w:rPr>
          </w:rPrChange>
        </w:rPr>
        <w:t>education</w:t>
      </w:r>
      <w:commentRangeEnd w:id="6427"/>
      <w:r w:rsidR="00FA0827" w:rsidRPr="009861A1">
        <w:rPr>
          <w:rStyle w:val="CommentReference"/>
          <w:rFonts w:ascii="Calibri" w:eastAsia="Calibri" w:hAnsi="Calibri" w:cs="Arial"/>
          <w:color w:val="auto"/>
          <w:sz w:val="24"/>
          <w:szCs w:val="24"/>
          <w:bdr w:val="none" w:sz="0" w:space="0" w:color="auto"/>
          <w:rPrChange w:id="6429" w:author="Author">
            <w:rPr>
              <w:rStyle w:val="CommentReference"/>
              <w:rFonts w:ascii="Calibri" w:eastAsia="Calibri" w:hAnsi="Calibri" w:cs="Arial"/>
              <w:color w:val="auto"/>
              <w:bdr w:val="none" w:sz="0" w:space="0" w:color="auto"/>
            </w:rPr>
          </w:rPrChange>
        </w:rPr>
        <w:commentReference w:id="6427"/>
      </w:r>
      <w:r w:rsidR="0086675E" w:rsidRPr="00721DAD">
        <w:rPr>
          <w:rFonts w:ascii="Times New Roman" w:eastAsia="Times New Roman" w:hAnsi="Times New Roman" w:cs="Times New Roman"/>
          <w:kern w:val="20"/>
          <w:sz w:val="24"/>
          <w:szCs w:val="24"/>
          <w:bdr w:val="none" w:sz="0" w:space="0" w:color="auto"/>
          <w:rPrChange w:id="6430" w:author="Author">
            <w:rPr>
              <w:rFonts w:ascii="Times New Roman" w:eastAsia="Times New Roman" w:hAnsi="Times New Roman" w:cs="Times New Roman"/>
              <w:color w:val="auto"/>
              <w:kern w:val="20"/>
              <w:sz w:val="24"/>
              <w:szCs w:val="28"/>
              <w:bdr w:val="none" w:sz="0" w:space="0" w:color="auto"/>
            </w:rPr>
          </w:rPrChange>
        </w:rPr>
        <w:t>. While</w:t>
      </w:r>
      <w:ins w:id="6431" w:author="Author">
        <w:r w:rsidR="001F3748" w:rsidRPr="00721DAD">
          <w:rPr>
            <w:rFonts w:ascii="Times New Roman" w:eastAsia="Times New Roman" w:hAnsi="Times New Roman" w:cs="Times New Roman"/>
            <w:kern w:val="20"/>
            <w:sz w:val="24"/>
            <w:szCs w:val="24"/>
            <w:bdr w:val="none" w:sz="0" w:space="0" w:color="auto"/>
            <w:rPrChange w:id="6432" w:author="Author">
              <w:rPr>
                <w:rFonts w:ascii="Times New Roman" w:eastAsia="Times New Roman" w:hAnsi="Times New Roman" w:cs="Times New Roman"/>
                <w:color w:val="auto"/>
                <w:kern w:val="20"/>
                <w:bdr w:val="none" w:sz="0" w:space="0" w:color="auto"/>
              </w:rPr>
            </w:rPrChange>
          </w:rPr>
          <w:t>,</w:t>
        </w:r>
      </w:ins>
      <w:r w:rsidR="009B25F5" w:rsidRPr="00721DAD">
        <w:rPr>
          <w:rFonts w:ascii="Times New Roman" w:eastAsia="Times New Roman" w:hAnsi="Times New Roman" w:cs="Times New Roman"/>
          <w:kern w:val="20"/>
          <w:sz w:val="24"/>
          <w:szCs w:val="24"/>
          <w:bdr w:val="none" w:sz="0" w:space="0" w:color="auto"/>
          <w:rPrChange w:id="6433" w:author="Author">
            <w:rPr>
              <w:rFonts w:ascii="Times New Roman" w:eastAsia="Times New Roman" w:hAnsi="Times New Roman" w:cs="Times New Roman"/>
              <w:color w:val="auto"/>
              <w:kern w:val="20"/>
              <w:sz w:val="24"/>
              <w:szCs w:val="28"/>
              <w:bdr w:val="none" w:sz="0" w:space="0" w:color="auto"/>
            </w:rPr>
          </w:rPrChange>
        </w:rPr>
        <w:t xml:space="preserve"> of course</w:t>
      </w:r>
      <w:ins w:id="6434" w:author="Author">
        <w:r w:rsidR="001F3748" w:rsidRPr="00721DAD">
          <w:rPr>
            <w:rFonts w:ascii="Times New Roman" w:eastAsia="Times New Roman" w:hAnsi="Times New Roman" w:cs="Times New Roman"/>
            <w:kern w:val="20"/>
            <w:sz w:val="24"/>
            <w:szCs w:val="24"/>
            <w:bdr w:val="none" w:sz="0" w:space="0" w:color="auto"/>
            <w:rPrChange w:id="6435" w:author="Author">
              <w:rPr>
                <w:rFonts w:ascii="Times New Roman" w:eastAsia="Times New Roman" w:hAnsi="Times New Roman" w:cs="Times New Roman"/>
                <w:color w:val="auto"/>
                <w:kern w:val="20"/>
                <w:bdr w:val="none" w:sz="0" w:space="0" w:color="auto"/>
              </w:rPr>
            </w:rPrChange>
          </w:rPr>
          <w:t>,</w:t>
        </w:r>
      </w:ins>
      <w:del w:id="6436" w:author="Author">
        <w:r w:rsidR="009B25F5" w:rsidRPr="00721DAD" w:rsidDel="00085375">
          <w:rPr>
            <w:rFonts w:ascii="Times New Roman" w:eastAsia="Times New Roman" w:hAnsi="Times New Roman" w:cs="Times New Roman"/>
            <w:kern w:val="20"/>
            <w:sz w:val="24"/>
            <w:szCs w:val="24"/>
            <w:bdr w:val="none" w:sz="0" w:space="0" w:color="auto"/>
            <w:rPrChange w:id="6437" w:author="Author">
              <w:rPr>
                <w:rFonts w:ascii="Times New Roman" w:eastAsia="Times New Roman" w:hAnsi="Times New Roman" w:cs="Times New Roman"/>
                <w:color w:val="auto"/>
                <w:kern w:val="20"/>
                <w:sz w:val="24"/>
                <w:szCs w:val="28"/>
                <w:bdr w:val="none" w:sz="0" w:space="0" w:color="auto"/>
              </w:rPr>
            </w:rPrChange>
          </w:rPr>
          <w:delText>,</w:delText>
        </w:r>
      </w:del>
      <w:r w:rsidR="009B25F5" w:rsidRPr="00721DAD">
        <w:rPr>
          <w:rFonts w:ascii="Times New Roman" w:eastAsia="Times New Roman" w:hAnsi="Times New Roman" w:cs="Times New Roman"/>
          <w:kern w:val="20"/>
          <w:sz w:val="24"/>
          <w:szCs w:val="24"/>
          <w:bdr w:val="none" w:sz="0" w:space="0" w:color="auto"/>
          <w:rPrChange w:id="6438" w:author="Author">
            <w:rPr>
              <w:rFonts w:ascii="Times New Roman" w:eastAsia="Times New Roman" w:hAnsi="Times New Roman" w:cs="Times New Roman"/>
              <w:color w:val="auto"/>
              <w:kern w:val="20"/>
              <w:sz w:val="24"/>
              <w:szCs w:val="28"/>
              <w:bdr w:val="none" w:sz="0" w:space="0" w:color="auto"/>
            </w:rPr>
          </w:rPrChange>
        </w:rPr>
        <w:t xml:space="preserve"> </w:t>
      </w:r>
      <w:del w:id="6439" w:author="Author">
        <w:r w:rsidR="009B25F5" w:rsidRPr="00721DAD" w:rsidDel="003F6907">
          <w:rPr>
            <w:rFonts w:ascii="Times New Roman" w:eastAsia="Times New Roman" w:hAnsi="Times New Roman" w:cs="Times New Roman"/>
            <w:kern w:val="20"/>
            <w:sz w:val="24"/>
            <w:szCs w:val="24"/>
            <w:bdr w:val="none" w:sz="0" w:space="0" w:color="auto"/>
            <w:rPrChange w:id="6440" w:author="Author">
              <w:rPr>
                <w:rFonts w:ascii="Times New Roman" w:eastAsia="Times New Roman" w:hAnsi="Times New Roman" w:cs="Times New Roman"/>
                <w:color w:val="auto"/>
                <w:kern w:val="20"/>
                <w:sz w:val="24"/>
                <w:szCs w:val="28"/>
                <w:bdr w:val="none" w:sz="0" w:space="0" w:color="auto"/>
              </w:rPr>
            </w:rPrChange>
          </w:rPr>
          <w:delText>Covid</w:delText>
        </w:r>
      </w:del>
      <w:ins w:id="6441" w:author="Author">
        <w:r w:rsidR="003F6907" w:rsidRPr="00721DAD">
          <w:rPr>
            <w:rFonts w:ascii="Times New Roman" w:eastAsia="Times New Roman" w:hAnsi="Times New Roman" w:cs="Times New Roman"/>
            <w:kern w:val="20"/>
            <w:sz w:val="24"/>
            <w:szCs w:val="24"/>
            <w:bdr w:val="none" w:sz="0" w:space="0" w:color="auto"/>
            <w:rPrChange w:id="6442" w:author="Author">
              <w:rPr>
                <w:rFonts w:ascii="Times New Roman" w:eastAsia="Times New Roman" w:hAnsi="Times New Roman" w:cs="Times New Roman"/>
                <w:color w:val="auto"/>
                <w:kern w:val="20"/>
                <w:sz w:val="24"/>
                <w:szCs w:val="28"/>
                <w:bdr w:val="none" w:sz="0" w:space="0" w:color="auto"/>
              </w:rPr>
            </w:rPrChange>
          </w:rPr>
          <w:t>COVID</w:t>
        </w:r>
      </w:ins>
      <w:r w:rsidR="009B25F5" w:rsidRPr="00721DAD">
        <w:rPr>
          <w:rFonts w:ascii="Times New Roman" w:eastAsia="Times New Roman" w:hAnsi="Times New Roman" w:cs="Times New Roman"/>
          <w:kern w:val="20"/>
          <w:sz w:val="24"/>
          <w:szCs w:val="24"/>
          <w:bdr w:val="none" w:sz="0" w:space="0" w:color="auto"/>
          <w:rPrChange w:id="6443" w:author="Author">
            <w:rPr>
              <w:rFonts w:ascii="Times New Roman" w:eastAsia="Times New Roman" w:hAnsi="Times New Roman" w:cs="Times New Roman"/>
              <w:color w:val="auto"/>
              <w:kern w:val="20"/>
              <w:sz w:val="24"/>
              <w:szCs w:val="28"/>
              <w:bdr w:val="none" w:sz="0" w:space="0" w:color="auto"/>
            </w:rPr>
          </w:rPrChange>
        </w:rPr>
        <w:t>-19 has had debilitating consequences for many aspects of life</w:t>
      </w:r>
      <w:ins w:id="6444" w:author="Author">
        <w:r w:rsidR="001F3748" w:rsidRPr="00721DAD">
          <w:rPr>
            <w:rFonts w:ascii="Times New Roman" w:eastAsia="Times New Roman" w:hAnsi="Times New Roman" w:cs="Times New Roman"/>
            <w:kern w:val="20"/>
            <w:sz w:val="24"/>
            <w:szCs w:val="24"/>
            <w:bdr w:val="none" w:sz="0" w:space="0" w:color="auto"/>
            <w:rPrChange w:id="6445" w:author="Author">
              <w:rPr>
                <w:rFonts w:ascii="Times New Roman" w:eastAsia="Times New Roman" w:hAnsi="Times New Roman" w:cs="Times New Roman"/>
                <w:color w:val="auto"/>
                <w:kern w:val="20"/>
                <w:bdr w:val="none" w:sz="0" w:space="0" w:color="auto"/>
              </w:rPr>
            </w:rPrChange>
          </w:rPr>
          <w:t xml:space="preserve">, </w:t>
        </w:r>
      </w:ins>
      <w:del w:id="6446" w:author="Author">
        <w:r w:rsidR="009B25F5" w:rsidRPr="00721DAD" w:rsidDel="001F3748">
          <w:rPr>
            <w:rFonts w:ascii="Times New Roman" w:eastAsia="Times New Roman" w:hAnsi="Times New Roman" w:cs="Times New Roman"/>
            <w:kern w:val="20"/>
            <w:sz w:val="24"/>
            <w:szCs w:val="24"/>
            <w:bdr w:val="none" w:sz="0" w:space="0" w:color="auto"/>
            <w:rPrChange w:id="6447" w:author="Author">
              <w:rPr>
                <w:rFonts w:ascii="Times New Roman" w:eastAsia="Times New Roman" w:hAnsi="Times New Roman" w:cs="Times New Roman"/>
                <w:color w:val="auto"/>
                <w:kern w:val="20"/>
                <w:sz w:val="24"/>
                <w:szCs w:val="28"/>
                <w:bdr w:val="none" w:sz="0" w:space="0" w:color="auto"/>
              </w:rPr>
            </w:rPrChange>
          </w:rPr>
          <w:delText>. I</w:delText>
        </w:r>
        <w:r w:rsidR="009B25F5" w:rsidRPr="00721DAD" w:rsidDel="006A112C">
          <w:rPr>
            <w:rFonts w:ascii="Times New Roman" w:eastAsia="Times New Roman" w:hAnsi="Times New Roman" w:cs="Times New Roman"/>
            <w:kern w:val="20"/>
            <w:sz w:val="24"/>
            <w:szCs w:val="24"/>
            <w:bdr w:val="none" w:sz="0" w:space="0" w:color="auto"/>
            <w:rPrChange w:id="6448" w:author="Author">
              <w:rPr>
                <w:rFonts w:ascii="Times New Roman" w:eastAsia="Times New Roman" w:hAnsi="Times New Roman" w:cs="Times New Roman"/>
                <w:color w:val="auto"/>
                <w:kern w:val="20"/>
                <w:sz w:val="24"/>
                <w:szCs w:val="28"/>
                <w:bdr w:val="none" w:sz="0" w:space="0" w:color="auto"/>
              </w:rPr>
            </w:rPrChange>
          </w:rPr>
          <w:delText>t</w:delText>
        </w:r>
        <w:r w:rsidR="009B25F5" w:rsidRPr="00721DAD" w:rsidDel="00F85C98">
          <w:rPr>
            <w:rFonts w:ascii="Times New Roman" w:eastAsia="Times New Roman" w:hAnsi="Times New Roman" w:cs="Times New Roman"/>
            <w:kern w:val="20"/>
            <w:sz w:val="24"/>
            <w:szCs w:val="24"/>
            <w:bdr w:val="none" w:sz="0" w:space="0" w:color="auto"/>
            <w:rPrChange w:id="6449" w:author="Author">
              <w:rPr>
                <w:rFonts w:ascii="Times New Roman" w:eastAsia="Times New Roman" w:hAnsi="Times New Roman" w:cs="Times New Roman"/>
                <w:color w:val="auto"/>
                <w:kern w:val="20"/>
                <w:sz w:val="24"/>
                <w:szCs w:val="28"/>
                <w:bdr w:val="none" w:sz="0" w:space="0" w:color="auto"/>
              </w:rPr>
            </w:rPrChange>
          </w:rPr>
          <w:delText>'</w:delText>
        </w:r>
        <w:r w:rsidR="009B25F5" w:rsidRPr="00721DAD" w:rsidDel="006A112C">
          <w:rPr>
            <w:rFonts w:ascii="Times New Roman" w:eastAsia="Times New Roman" w:hAnsi="Times New Roman" w:cs="Times New Roman"/>
            <w:kern w:val="20"/>
            <w:sz w:val="24"/>
            <w:szCs w:val="24"/>
            <w:bdr w:val="none" w:sz="0" w:space="0" w:color="auto"/>
            <w:rPrChange w:id="6450" w:author="Author">
              <w:rPr>
                <w:rFonts w:ascii="Times New Roman" w:eastAsia="Times New Roman" w:hAnsi="Times New Roman" w:cs="Times New Roman"/>
                <w:color w:val="auto"/>
                <w:kern w:val="20"/>
                <w:sz w:val="24"/>
                <w:szCs w:val="28"/>
                <w:bdr w:val="none" w:sz="0" w:space="0" w:color="auto"/>
              </w:rPr>
            </w:rPrChange>
          </w:rPr>
          <w:delText xml:space="preserve">s significance </w:delText>
        </w:r>
        <w:r w:rsidR="009B25F5" w:rsidRPr="00721DAD" w:rsidDel="001F3748">
          <w:rPr>
            <w:rFonts w:ascii="Times New Roman" w:eastAsia="Times New Roman" w:hAnsi="Times New Roman" w:cs="Times New Roman"/>
            <w:kern w:val="20"/>
            <w:sz w:val="24"/>
            <w:szCs w:val="24"/>
            <w:bdr w:val="none" w:sz="0" w:space="0" w:color="auto"/>
            <w:rPrChange w:id="6451" w:author="Author">
              <w:rPr>
                <w:rFonts w:ascii="Times New Roman" w:eastAsia="Times New Roman" w:hAnsi="Times New Roman" w:cs="Times New Roman"/>
                <w:color w:val="auto"/>
                <w:kern w:val="20"/>
                <w:sz w:val="24"/>
                <w:szCs w:val="28"/>
                <w:bdr w:val="none" w:sz="0" w:space="0" w:color="auto"/>
              </w:rPr>
            </w:rPrChange>
          </w:rPr>
          <w:delText xml:space="preserve">in </w:delText>
        </w:r>
        <w:r w:rsidR="0086675E" w:rsidRPr="00721DAD" w:rsidDel="006A112C">
          <w:rPr>
            <w:rFonts w:ascii="Times New Roman" w:eastAsia="Times New Roman" w:hAnsi="Times New Roman" w:cs="Times New Roman"/>
            <w:kern w:val="20"/>
            <w:sz w:val="24"/>
            <w:szCs w:val="24"/>
            <w:bdr w:val="none" w:sz="0" w:space="0" w:color="auto"/>
            <w:rPrChange w:id="6452" w:author="Author">
              <w:rPr>
                <w:rFonts w:ascii="Times New Roman" w:eastAsia="Times New Roman" w:hAnsi="Times New Roman" w:cs="Times New Roman"/>
                <w:color w:val="auto"/>
                <w:kern w:val="20"/>
                <w:sz w:val="24"/>
                <w:szCs w:val="28"/>
                <w:bdr w:val="none" w:sz="0" w:space="0" w:color="auto"/>
              </w:rPr>
            </w:rPrChange>
          </w:rPr>
          <w:delText xml:space="preserve">teacher </w:delText>
        </w:r>
        <w:r w:rsidR="009B25F5" w:rsidRPr="00721DAD" w:rsidDel="006A112C">
          <w:rPr>
            <w:rFonts w:ascii="Times New Roman" w:eastAsia="Times New Roman" w:hAnsi="Times New Roman" w:cs="Times New Roman"/>
            <w:kern w:val="20"/>
            <w:sz w:val="24"/>
            <w:szCs w:val="24"/>
            <w:bdr w:val="none" w:sz="0" w:space="0" w:color="auto"/>
            <w:rPrChange w:id="6453" w:author="Author">
              <w:rPr>
                <w:rFonts w:ascii="Times New Roman" w:eastAsia="Times New Roman" w:hAnsi="Times New Roman" w:cs="Times New Roman"/>
                <w:color w:val="auto"/>
                <w:kern w:val="20"/>
                <w:sz w:val="24"/>
                <w:szCs w:val="28"/>
                <w:bdr w:val="none" w:sz="0" w:space="0" w:color="auto"/>
              </w:rPr>
            </w:rPrChange>
          </w:rPr>
          <w:delText xml:space="preserve">education is that in many countries in the world, </w:delText>
        </w:r>
      </w:del>
      <w:r w:rsidR="009B25F5" w:rsidRPr="00721DAD">
        <w:rPr>
          <w:rFonts w:ascii="Times New Roman" w:eastAsia="Times New Roman" w:hAnsi="Times New Roman" w:cs="Times New Roman"/>
          <w:kern w:val="20"/>
          <w:sz w:val="24"/>
          <w:szCs w:val="24"/>
          <w:bdr w:val="none" w:sz="0" w:space="0" w:color="auto"/>
          <w:rPrChange w:id="6454" w:author="Author">
            <w:rPr>
              <w:rFonts w:ascii="Times New Roman" w:eastAsia="Times New Roman" w:hAnsi="Times New Roman" w:cs="Times New Roman"/>
              <w:color w:val="auto"/>
              <w:kern w:val="20"/>
              <w:sz w:val="24"/>
              <w:szCs w:val="28"/>
              <w:bdr w:val="none" w:sz="0" w:space="0" w:color="auto"/>
            </w:rPr>
          </w:rPrChange>
        </w:rPr>
        <w:t xml:space="preserve">understanding the policy decisions that </w:t>
      </w:r>
      <w:ins w:id="6455" w:author="Author">
        <w:r w:rsidR="006A112C" w:rsidRPr="00721DAD">
          <w:rPr>
            <w:rFonts w:ascii="Times New Roman" w:eastAsia="Times New Roman" w:hAnsi="Times New Roman" w:cs="Times New Roman"/>
            <w:kern w:val="20"/>
            <w:sz w:val="24"/>
            <w:szCs w:val="24"/>
            <w:bdr w:val="none" w:sz="0" w:space="0" w:color="auto"/>
            <w:rPrChange w:id="6456" w:author="Author">
              <w:rPr>
                <w:rFonts w:ascii="Times New Roman" w:eastAsia="Times New Roman" w:hAnsi="Times New Roman" w:cs="Times New Roman"/>
                <w:color w:val="auto"/>
                <w:kern w:val="20"/>
                <w:bdr w:val="none" w:sz="0" w:space="0" w:color="auto"/>
              </w:rPr>
            </w:rPrChange>
          </w:rPr>
          <w:t xml:space="preserve">should </w:t>
        </w:r>
      </w:ins>
      <w:r w:rsidR="009B25F5" w:rsidRPr="00721DAD">
        <w:rPr>
          <w:rFonts w:ascii="Times New Roman" w:eastAsia="Times New Roman" w:hAnsi="Times New Roman" w:cs="Times New Roman"/>
          <w:kern w:val="20"/>
          <w:sz w:val="24"/>
          <w:szCs w:val="24"/>
          <w:bdr w:val="none" w:sz="0" w:space="0" w:color="auto"/>
          <w:rPrChange w:id="6457" w:author="Author">
            <w:rPr>
              <w:rFonts w:ascii="Times New Roman" w:eastAsia="Times New Roman" w:hAnsi="Times New Roman" w:cs="Times New Roman"/>
              <w:color w:val="auto"/>
              <w:kern w:val="20"/>
              <w:sz w:val="24"/>
              <w:szCs w:val="28"/>
              <w:bdr w:val="none" w:sz="0" w:space="0" w:color="auto"/>
            </w:rPr>
          </w:rPrChange>
        </w:rPr>
        <w:t xml:space="preserve">flow from the increased role of digital technology in teaching will make hitherto </w:t>
      </w:r>
      <w:del w:id="6458" w:author="Author">
        <w:r w:rsidR="009B25F5" w:rsidRPr="00721DAD" w:rsidDel="006A112C">
          <w:rPr>
            <w:rFonts w:ascii="Times New Roman" w:eastAsia="Times New Roman" w:hAnsi="Times New Roman" w:cs="Times New Roman"/>
            <w:kern w:val="20"/>
            <w:sz w:val="24"/>
            <w:szCs w:val="24"/>
            <w:bdr w:val="none" w:sz="0" w:space="0" w:color="auto"/>
            <w:rPrChange w:id="6459" w:author="Author">
              <w:rPr>
                <w:rFonts w:ascii="Times New Roman" w:eastAsia="Times New Roman" w:hAnsi="Times New Roman" w:cs="Times New Roman"/>
                <w:color w:val="auto"/>
                <w:kern w:val="20"/>
                <w:sz w:val="24"/>
                <w:szCs w:val="28"/>
                <w:bdr w:val="none" w:sz="0" w:space="0" w:color="auto"/>
              </w:rPr>
            </w:rPrChange>
          </w:rPr>
          <w:delText xml:space="preserve">unimaginable </w:delText>
        </w:r>
      </w:del>
      <w:ins w:id="6460" w:author="Author">
        <w:r w:rsidR="006A112C" w:rsidRPr="00721DAD">
          <w:rPr>
            <w:rFonts w:ascii="Times New Roman" w:eastAsia="Times New Roman" w:hAnsi="Times New Roman" w:cs="Times New Roman"/>
            <w:kern w:val="20"/>
            <w:sz w:val="24"/>
            <w:szCs w:val="24"/>
            <w:bdr w:val="none" w:sz="0" w:space="0" w:color="auto"/>
            <w:rPrChange w:id="6461" w:author="Author">
              <w:rPr>
                <w:rFonts w:ascii="Times New Roman" w:eastAsia="Times New Roman" w:hAnsi="Times New Roman" w:cs="Times New Roman"/>
                <w:color w:val="auto"/>
                <w:kern w:val="20"/>
                <w:sz w:val="24"/>
                <w:szCs w:val="28"/>
                <w:bdr w:val="none" w:sz="0" w:space="0" w:color="auto"/>
              </w:rPr>
            </w:rPrChange>
          </w:rPr>
          <w:t>unimagin</w:t>
        </w:r>
        <w:r w:rsidR="006A112C" w:rsidRPr="00721DAD">
          <w:rPr>
            <w:rFonts w:ascii="Times New Roman" w:eastAsia="Times New Roman" w:hAnsi="Times New Roman" w:cs="Times New Roman"/>
            <w:kern w:val="20"/>
            <w:sz w:val="24"/>
            <w:szCs w:val="24"/>
            <w:bdr w:val="none" w:sz="0" w:space="0" w:color="auto"/>
            <w:rPrChange w:id="6462" w:author="Author">
              <w:rPr>
                <w:rFonts w:ascii="Times New Roman" w:eastAsia="Times New Roman" w:hAnsi="Times New Roman" w:cs="Times New Roman"/>
                <w:color w:val="auto"/>
                <w:kern w:val="20"/>
                <w:bdr w:val="none" w:sz="0" w:space="0" w:color="auto"/>
              </w:rPr>
            </w:rPrChange>
          </w:rPr>
          <w:t>ed</w:t>
        </w:r>
        <w:r w:rsidR="006A112C" w:rsidRPr="00721DAD">
          <w:rPr>
            <w:rFonts w:ascii="Times New Roman" w:eastAsia="Times New Roman" w:hAnsi="Times New Roman" w:cs="Times New Roman"/>
            <w:kern w:val="20"/>
            <w:sz w:val="24"/>
            <w:szCs w:val="24"/>
            <w:bdr w:val="none" w:sz="0" w:space="0" w:color="auto"/>
            <w:rPrChange w:id="6463" w:author="Author">
              <w:rPr>
                <w:rFonts w:ascii="Times New Roman" w:eastAsia="Times New Roman" w:hAnsi="Times New Roman" w:cs="Times New Roman"/>
                <w:color w:val="auto"/>
                <w:kern w:val="20"/>
                <w:sz w:val="24"/>
                <w:szCs w:val="28"/>
                <w:bdr w:val="none" w:sz="0" w:space="0" w:color="auto"/>
              </w:rPr>
            </w:rPrChange>
          </w:rPr>
          <w:t xml:space="preserve"> </w:t>
        </w:r>
      </w:ins>
      <w:r w:rsidR="009B25F5" w:rsidRPr="00721DAD">
        <w:rPr>
          <w:rFonts w:ascii="Times New Roman" w:eastAsia="Times New Roman" w:hAnsi="Times New Roman" w:cs="Times New Roman"/>
          <w:kern w:val="20"/>
          <w:sz w:val="24"/>
          <w:szCs w:val="24"/>
          <w:bdr w:val="none" w:sz="0" w:space="0" w:color="auto"/>
          <w:rPrChange w:id="6464" w:author="Author">
            <w:rPr>
              <w:rFonts w:ascii="Times New Roman" w:eastAsia="Times New Roman" w:hAnsi="Times New Roman" w:cs="Times New Roman"/>
              <w:color w:val="auto"/>
              <w:kern w:val="20"/>
              <w:sz w:val="24"/>
              <w:szCs w:val="28"/>
              <w:bdr w:val="none" w:sz="0" w:space="0" w:color="auto"/>
            </w:rPr>
          </w:rPrChange>
        </w:rPr>
        <w:t xml:space="preserve">demands on </w:t>
      </w:r>
      <w:del w:id="6465" w:author="Author">
        <w:r w:rsidR="009B25F5" w:rsidRPr="00721DAD" w:rsidDel="003A131B">
          <w:rPr>
            <w:rFonts w:ascii="Times New Roman" w:eastAsia="Times New Roman" w:hAnsi="Times New Roman" w:cs="Times New Roman"/>
            <w:kern w:val="20"/>
            <w:sz w:val="24"/>
            <w:szCs w:val="24"/>
            <w:bdr w:val="none" w:sz="0" w:space="0" w:color="auto"/>
            <w:rPrChange w:id="6466" w:author="Author">
              <w:rPr>
                <w:rFonts w:ascii="Times New Roman" w:eastAsia="Times New Roman" w:hAnsi="Times New Roman" w:cs="Times New Roman"/>
                <w:color w:val="auto"/>
                <w:kern w:val="20"/>
                <w:sz w:val="24"/>
                <w:szCs w:val="28"/>
                <w:bdr w:val="none" w:sz="0" w:space="0" w:color="auto"/>
              </w:rPr>
            </w:rPrChange>
          </w:rPr>
          <w:delText xml:space="preserve">the intellectual power and financial resource of </w:delText>
        </w:r>
      </w:del>
      <w:r w:rsidR="009B25F5" w:rsidRPr="00721DAD">
        <w:rPr>
          <w:rFonts w:ascii="Times New Roman" w:eastAsia="Times New Roman" w:hAnsi="Times New Roman" w:cs="Times New Roman"/>
          <w:kern w:val="20"/>
          <w:sz w:val="24"/>
          <w:szCs w:val="24"/>
          <w:bdr w:val="none" w:sz="0" w:space="0" w:color="auto"/>
          <w:rPrChange w:id="6467" w:author="Author">
            <w:rPr>
              <w:rFonts w:ascii="Times New Roman" w:eastAsia="Times New Roman" w:hAnsi="Times New Roman" w:cs="Times New Roman"/>
              <w:color w:val="auto"/>
              <w:kern w:val="20"/>
              <w:sz w:val="24"/>
              <w:szCs w:val="28"/>
              <w:bdr w:val="none" w:sz="0" w:space="0" w:color="auto"/>
            </w:rPr>
          </w:rPrChange>
        </w:rPr>
        <w:t xml:space="preserve">educational </w:t>
      </w:r>
      <w:ins w:id="6468" w:author="Author">
        <w:r w:rsidR="003A131B" w:rsidRPr="00721DAD">
          <w:rPr>
            <w:rFonts w:ascii="Times New Roman" w:eastAsia="Times New Roman" w:hAnsi="Times New Roman" w:cs="Times New Roman"/>
            <w:kern w:val="20"/>
            <w:sz w:val="24"/>
            <w:szCs w:val="24"/>
            <w:bdr w:val="none" w:sz="0" w:space="0" w:color="auto"/>
            <w:rPrChange w:id="6469" w:author="Author">
              <w:rPr>
                <w:rFonts w:ascii="Times New Roman" w:eastAsia="Times New Roman" w:hAnsi="Times New Roman" w:cs="Times New Roman"/>
                <w:color w:val="auto"/>
                <w:kern w:val="20"/>
                <w:bdr w:val="none" w:sz="0" w:space="0" w:color="auto"/>
              </w:rPr>
            </w:rPrChange>
          </w:rPr>
          <w:t xml:space="preserve">resources and </w:t>
        </w:r>
      </w:ins>
      <w:r w:rsidR="009B25F5" w:rsidRPr="00721DAD">
        <w:rPr>
          <w:rFonts w:ascii="Times New Roman" w:eastAsia="Times New Roman" w:hAnsi="Times New Roman" w:cs="Times New Roman"/>
          <w:kern w:val="20"/>
          <w:sz w:val="24"/>
          <w:szCs w:val="24"/>
          <w:bdr w:val="none" w:sz="0" w:space="0" w:color="auto"/>
          <w:rPrChange w:id="6470" w:author="Author">
            <w:rPr>
              <w:rFonts w:ascii="Times New Roman" w:eastAsia="Times New Roman" w:hAnsi="Times New Roman" w:cs="Times New Roman"/>
              <w:color w:val="auto"/>
              <w:kern w:val="20"/>
              <w:sz w:val="24"/>
              <w:szCs w:val="28"/>
              <w:bdr w:val="none" w:sz="0" w:space="0" w:color="auto"/>
            </w:rPr>
          </w:rPrChange>
        </w:rPr>
        <w:t>policy</w:t>
      </w:r>
      <w:del w:id="6471" w:author="Author">
        <w:r w:rsidR="009B25F5" w:rsidRPr="00721DAD" w:rsidDel="003A131B">
          <w:rPr>
            <w:rFonts w:ascii="Times New Roman" w:eastAsia="Times New Roman" w:hAnsi="Times New Roman" w:cs="Times New Roman"/>
            <w:kern w:val="20"/>
            <w:sz w:val="24"/>
            <w:szCs w:val="24"/>
            <w:bdr w:val="none" w:sz="0" w:space="0" w:color="auto"/>
            <w:rPrChange w:id="6472" w:author="Author">
              <w:rPr>
                <w:rFonts w:ascii="Arial" w:hAnsi="Arial" w:cs="Arial"/>
                <w:color w:val="222222"/>
                <w:shd w:val="clear" w:color="auto" w:fill="FFFFFF"/>
              </w:rPr>
            </w:rPrChange>
          </w:rPr>
          <w:delText xml:space="preserve"> </w:delText>
        </w:r>
      </w:del>
      <w:r w:rsidR="009B25F5" w:rsidRPr="00721DAD">
        <w:rPr>
          <w:rFonts w:ascii="Times New Roman" w:eastAsia="Times New Roman" w:hAnsi="Times New Roman" w:cs="Times New Roman"/>
          <w:kern w:val="20"/>
          <w:sz w:val="24"/>
          <w:szCs w:val="24"/>
          <w:bdr w:val="none" w:sz="0" w:space="0" w:color="auto"/>
          <w:rPrChange w:id="6473" w:author="Author">
            <w:rPr>
              <w:rFonts w:ascii="Arial" w:hAnsi="Arial" w:cs="Arial"/>
              <w:color w:val="222222"/>
              <w:shd w:val="clear" w:color="auto" w:fill="FFFFFF"/>
            </w:rPr>
          </w:rPrChange>
        </w:rPr>
        <w:t>mak</w:t>
      </w:r>
      <w:del w:id="6474" w:author="Author">
        <w:r w:rsidR="009B25F5" w:rsidRPr="00721DAD" w:rsidDel="003A131B">
          <w:rPr>
            <w:rFonts w:ascii="Times New Roman" w:eastAsia="Times New Roman" w:hAnsi="Times New Roman" w:cs="Times New Roman"/>
            <w:kern w:val="20"/>
            <w:sz w:val="24"/>
            <w:szCs w:val="24"/>
            <w:bdr w:val="none" w:sz="0" w:space="0" w:color="auto"/>
            <w:rPrChange w:id="6475" w:author="Author">
              <w:rPr>
                <w:rFonts w:ascii="Arial" w:hAnsi="Arial" w:cs="Arial"/>
                <w:color w:val="222222"/>
                <w:shd w:val="clear" w:color="auto" w:fill="FFFFFF"/>
              </w:rPr>
            </w:rPrChange>
          </w:rPr>
          <w:delText>er</w:delText>
        </w:r>
      </w:del>
      <w:ins w:id="6476" w:author="Author">
        <w:r w:rsidR="003A131B" w:rsidRPr="00721DAD">
          <w:rPr>
            <w:rFonts w:ascii="Times New Roman" w:eastAsia="Times New Roman" w:hAnsi="Times New Roman" w:cs="Times New Roman"/>
            <w:kern w:val="20"/>
            <w:sz w:val="24"/>
            <w:szCs w:val="24"/>
            <w:bdr w:val="none" w:sz="0" w:space="0" w:color="auto"/>
            <w:rPrChange w:id="6477" w:author="Author">
              <w:rPr>
                <w:rFonts w:ascii="Times New Roman" w:eastAsia="Times New Roman" w:hAnsi="Times New Roman" w:cs="Times New Roman"/>
                <w:color w:val="auto"/>
                <w:kern w:val="20"/>
                <w:bdr w:val="none" w:sz="0" w:space="0" w:color="auto"/>
              </w:rPr>
            </w:rPrChange>
          </w:rPr>
          <w:t>ing</w:t>
        </w:r>
      </w:ins>
      <w:del w:id="6478" w:author="Author">
        <w:r w:rsidR="009B25F5" w:rsidRPr="00721DAD" w:rsidDel="003A131B">
          <w:rPr>
            <w:rFonts w:ascii="Times New Roman" w:eastAsia="Times New Roman" w:hAnsi="Times New Roman" w:cs="Times New Roman"/>
            <w:kern w:val="20"/>
            <w:sz w:val="24"/>
            <w:szCs w:val="24"/>
            <w:bdr w:val="none" w:sz="0" w:space="0" w:color="auto"/>
            <w:rPrChange w:id="6479" w:author="Author">
              <w:rPr>
                <w:rFonts w:ascii="Arial" w:hAnsi="Arial" w:cs="Arial"/>
                <w:color w:val="222222"/>
                <w:shd w:val="clear" w:color="auto" w:fill="FFFFFF"/>
              </w:rPr>
            </w:rPrChange>
          </w:rPr>
          <w:delText>s</w:delText>
        </w:r>
      </w:del>
      <w:r w:rsidR="009B25F5" w:rsidRPr="00721DAD">
        <w:rPr>
          <w:rFonts w:ascii="Times New Roman" w:eastAsia="Times New Roman" w:hAnsi="Times New Roman" w:cs="Times New Roman"/>
          <w:kern w:val="20"/>
          <w:sz w:val="24"/>
          <w:szCs w:val="24"/>
          <w:bdr w:val="none" w:sz="0" w:space="0" w:color="auto"/>
          <w:rPrChange w:id="6480" w:author="Author">
            <w:rPr>
              <w:rFonts w:ascii="Arial" w:hAnsi="Arial" w:cs="Arial"/>
              <w:color w:val="222222"/>
              <w:shd w:val="clear" w:color="auto" w:fill="FFFFFF"/>
            </w:rPr>
          </w:rPrChange>
        </w:rPr>
        <w:t>.</w:t>
      </w:r>
      <w:r w:rsidR="0086675E" w:rsidRPr="00721DAD">
        <w:rPr>
          <w:rFonts w:ascii="Times New Roman" w:eastAsia="Times New Roman" w:hAnsi="Times New Roman" w:cs="Times New Roman"/>
          <w:kern w:val="20"/>
          <w:sz w:val="24"/>
          <w:szCs w:val="24"/>
          <w:bdr w:val="none" w:sz="0" w:space="0" w:color="auto"/>
          <w:rPrChange w:id="6481" w:author="Author">
            <w:rPr>
              <w:rFonts w:ascii="Arial" w:hAnsi="Arial" w:cs="Arial"/>
              <w:color w:val="222222"/>
              <w:shd w:val="clear" w:color="auto" w:fill="FFFFFF"/>
            </w:rPr>
          </w:rPrChange>
        </w:rPr>
        <w:t xml:space="preserve"> </w:t>
      </w:r>
      <w:del w:id="6482" w:author="Author">
        <w:r w:rsidR="0086675E" w:rsidRPr="00721DAD" w:rsidDel="003A131B">
          <w:rPr>
            <w:rFonts w:ascii="Times New Roman" w:eastAsia="Times New Roman" w:hAnsi="Times New Roman" w:cs="Times New Roman"/>
            <w:kern w:val="20"/>
            <w:sz w:val="24"/>
            <w:szCs w:val="24"/>
            <w:bdr w:val="none" w:sz="0" w:space="0" w:color="auto"/>
            <w:rPrChange w:id="6483" w:author="Author">
              <w:rPr>
                <w:rFonts w:ascii="Times New Roman" w:eastAsia="Times New Roman" w:hAnsi="Times New Roman" w:cs="Times New Roman"/>
                <w:color w:val="auto"/>
                <w:kern w:val="20"/>
                <w:sz w:val="24"/>
                <w:szCs w:val="28"/>
                <w:bdr w:val="none" w:sz="0" w:space="0" w:color="auto"/>
              </w:rPr>
            </w:rPrChange>
          </w:rPr>
          <w:delText xml:space="preserve">This </w:delText>
        </w:r>
      </w:del>
      <w:ins w:id="6484" w:author="Author">
        <w:r w:rsidR="003A131B" w:rsidRPr="00721DAD">
          <w:rPr>
            <w:rFonts w:ascii="Times New Roman" w:eastAsia="Times New Roman" w:hAnsi="Times New Roman" w:cs="Times New Roman"/>
            <w:kern w:val="20"/>
            <w:sz w:val="24"/>
            <w:szCs w:val="24"/>
            <w:bdr w:val="none" w:sz="0" w:space="0" w:color="auto"/>
            <w:rPrChange w:id="6485" w:author="Author">
              <w:rPr>
                <w:rFonts w:ascii="Times New Roman" w:eastAsia="Times New Roman" w:hAnsi="Times New Roman" w:cs="Times New Roman"/>
                <w:color w:val="auto"/>
                <w:kern w:val="20"/>
                <w:sz w:val="24"/>
                <w:szCs w:val="28"/>
                <w:bdr w:val="none" w:sz="0" w:space="0" w:color="auto"/>
              </w:rPr>
            </w:rPrChange>
          </w:rPr>
          <w:t>Th</w:t>
        </w:r>
        <w:r w:rsidR="003A131B" w:rsidRPr="00721DAD">
          <w:rPr>
            <w:rFonts w:ascii="Times New Roman" w:eastAsia="Times New Roman" w:hAnsi="Times New Roman" w:cs="Times New Roman"/>
            <w:kern w:val="20"/>
            <w:sz w:val="24"/>
            <w:szCs w:val="24"/>
            <w:bdr w:val="none" w:sz="0" w:space="0" w:color="auto"/>
            <w:rPrChange w:id="6486" w:author="Author">
              <w:rPr>
                <w:rFonts w:ascii="Times New Roman" w:eastAsia="Times New Roman" w:hAnsi="Times New Roman" w:cs="Times New Roman"/>
                <w:color w:val="auto"/>
                <w:kern w:val="20"/>
                <w:bdr w:val="none" w:sz="0" w:space="0" w:color="auto"/>
              </w:rPr>
            </w:rPrChange>
          </w:rPr>
          <w:t>e</w:t>
        </w:r>
        <w:r w:rsidR="003A131B" w:rsidRPr="00721DAD">
          <w:rPr>
            <w:rFonts w:ascii="Times New Roman" w:eastAsia="Times New Roman" w:hAnsi="Times New Roman" w:cs="Times New Roman"/>
            <w:kern w:val="20"/>
            <w:sz w:val="24"/>
            <w:szCs w:val="24"/>
            <w:bdr w:val="none" w:sz="0" w:space="0" w:color="auto"/>
            <w:rPrChange w:id="6487" w:author="Author">
              <w:rPr>
                <w:rFonts w:ascii="Times New Roman" w:eastAsia="Times New Roman" w:hAnsi="Times New Roman" w:cs="Times New Roman"/>
                <w:color w:val="auto"/>
                <w:kern w:val="20"/>
                <w:sz w:val="24"/>
                <w:szCs w:val="28"/>
                <w:bdr w:val="none" w:sz="0" w:space="0" w:color="auto"/>
              </w:rPr>
            </w:rPrChange>
          </w:rPr>
          <w:t xml:space="preserve"> </w:t>
        </w:r>
      </w:ins>
      <w:r w:rsidR="0086675E" w:rsidRPr="00721DAD">
        <w:rPr>
          <w:rFonts w:ascii="Times New Roman" w:eastAsia="Times New Roman" w:hAnsi="Times New Roman" w:cs="Times New Roman"/>
          <w:kern w:val="20"/>
          <w:sz w:val="24"/>
          <w:szCs w:val="24"/>
          <w:bdr w:val="none" w:sz="0" w:space="0" w:color="auto"/>
          <w:rPrChange w:id="6488" w:author="Author">
            <w:rPr>
              <w:rFonts w:ascii="Times New Roman" w:eastAsia="Times New Roman" w:hAnsi="Times New Roman" w:cs="Times New Roman"/>
              <w:color w:val="auto"/>
              <w:kern w:val="20"/>
              <w:sz w:val="24"/>
              <w:szCs w:val="28"/>
              <w:bdr w:val="none" w:sz="0" w:space="0" w:color="auto"/>
            </w:rPr>
          </w:rPrChange>
        </w:rPr>
        <w:t xml:space="preserve">present </w:t>
      </w:r>
      <w:ins w:id="6489" w:author="Author">
        <w:r w:rsidR="003A131B" w:rsidRPr="00721DAD">
          <w:rPr>
            <w:rFonts w:ascii="Times New Roman" w:eastAsia="Times New Roman" w:hAnsi="Times New Roman" w:cs="Times New Roman"/>
            <w:kern w:val="20"/>
            <w:sz w:val="24"/>
            <w:szCs w:val="24"/>
            <w:bdr w:val="none" w:sz="0" w:space="0" w:color="auto"/>
            <w:rPrChange w:id="6490" w:author="Author">
              <w:rPr>
                <w:rFonts w:ascii="Times New Roman" w:eastAsia="Times New Roman" w:hAnsi="Times New Roman" w:cs="Times New Roman"/>
                <w:color w:val="auto"/>
                <w:kern w:val="20"/>
                <w:bdr w:val="none" w:sz="0" w:space="0" w:color="auto"/>
              </w:rPr>
            </w:rPrChange>
          </w:rPr>
          <w:t xml:space="preserve">COVID-19 </w:t>
        </w:r>
      </w:ins>
      <w:del w:id="6491" w:author="Author">
        <w:r w:rsidR="0086675E" w:rsidRPr="00721DAD" w:rsidDel="003A131B">
          <w:rPr>
            <w:rFonts w:ascii="Times New Roman" w:eastAsia="Times New Roman" w:hAnsi="Times New Roman" w:cs="Times New Roman"/>
            <w:kern w:val="20"/>
            <w:sz w:val="24"/>
            <w:szCs w:val="24"/>
            <w:bdr w:val="none" w:sz="0" w:space="0" w:color="auto"/>
            <w:rPrChange w:id="6492" w:author="Author">
              <w:rPr>
                <w:rFonts w:ascii="Times New Roman" w:eastAsia="Times New Roman" w:hAnsi="Times New Roman" w:cs="Times New Roman"/>
                <w:color w:val="auto"/>
                <w:kern w:val="20"/>
                <w:sz w:val="24"/>
                <w:szCs w:val="28"/>
                <w:bdr w:val="none" w:sz="0" w:space="0" w:color="auto"/>
              </w:rPr>
            </w:rPrChange>
          </w:rPr>
          <w:delText xml:space="preserve">crisis </w:delText>
        </w:r>
      </w:del>
      <w:r w:rsidR="0086675E" w:rsidRPr="00721DAD">
        <w:rPr>
          <w:rFonts w:ascii="Times New Roman" w:eastAsia="Times New Roman" w:hAnsi="Times New Roman" w:cs="Times New Roman"/>
          <w:kern w:val="20"/>
          <w:sz w:val="24"/>
          <w:szCs w:val="24"/>
          <w:bdr w:val="none" w:sz="0" w:space="0" w:color="auto"/>
          <w:rPrChange w:id="6493" w:author="Author">
            <w:rPr>
              <w:rFonts w:ascii="Times New Roman" w:eastAsia="Times New Roman" w:hAnsi="Times New Roman" w:cs="Times New Roman"/>
              <w:color w:val="auto"/>
              <w:kern w:val="20"/>
              <w:sz w:val="24"/>
              <w:szCs w:val="28"/>
              <w:bdr w:val="none" w:sz="0" w:space="0" w:color="auto"/>
            </w:rPr>
          </w:rPrChange>
        </w:rPr>
        <w:t xml:space="preserve">has served </w:t>
      </w:r>
      <w:del w:id="6494" w:author="Author">
        <w:r w:rsidR="0086675E" w:rsidRPr="00721DAD" w:rsidDel="004A0F78">
          <w:rPr>
            <w:rFonts w:ascii="Times New Roman" w:eastAsia="Times New Roman" w:hAnsi="Times New Roman" w:cs="Times New Roman"/>
            <w:kern w:val="20"/>
            <w:sz w:val="24"/>
            <w:szCs w:val="24"/>
            <w:bdr w:val="none" w:sz="0" w:space="0" w:color="auto"/>
            <w:rPrChange w:id="6495" w:author="Author">
              <w:rPr>
                <w:rFonts w:ascii="Times New Roman" w:eastAsia="Times New Roman" w:hAnsi="Times New Roman" w:cs="Times New Roman"/>
                <w:color w:val="auto"/>
                <w:kern w:val="20"/>
                <w:sz w:val="24"/>
                <w:szCs w:val="28"/>
                <w:bdr w:val="none" w:sz="0" w:space="0" w:color="auto"/>
              </w:rPr>
            </w:rPrChange>
          </w:rPr>
          <w:delText>as both</w:delText>
        </w:r>
      </w:del>
      <w:ins w:id="6496" w:author="Author">
        <w:r w:rsidR="004A0F78" w:rsidRPr="00721DAD">
          <w:rPr>
            <w:rFonts w:ascii="Times New Roman" w:eastAsia="Times New Roman" w:hAnsi="Times New Roman" w:cs="Times New Roman"/>
            <w:kern w:val="20"/>
            <w:sz w:val="24"/>
            <w:szCs w:val="24"/>
            <w:bdr w:val="none" w:sz="0" w:space="0" w:color="auto"/>
            <w:rPrChange w:id="6497" w:author="Author">
              <w:rPr>
                <w:rFonts w:ascii="Times New Roman" w:eastAsia="Times New Roman" w:hAnsi="Times New Roman" w:cs="Times New Roman"/>
                <w:color w:val="auto"/>
                <w:kern w:val="20"/>
                <w:bdr w:val="none" w:sz="0" w:space="0" w:color="auto"/>
              </w:rPr>
            </w:rPrChange>
          </w:rPr>
          <w:t>as a clarion</w:t>
        </w:r>
      </w:ins>
      <w:r w:rsidR="0086675E" w:rsidRPr="00721DAD">
        <w:rPr>
          <w:rFonts w:ascii="Times New Roman" w:eastAsia="Times New Roman" w:hAnsi="Times New Roman" w:cs="Times New Roman"/>
          <w:kern w:val="20"/>
          <w:sz w:val="24"/>
          <w:szCs w:val="24"/>
          <w:bdr w:val="none" w:sz="0" w:space="0" w:color="auto"/>
          <w:rPrChange w:id="6498" w:author="Author">
            <w:rPr>
              <w:rFonts w:ascii="Times New Roman" w:eastAsia="Times New Roman" w:hAnsi="Times New Roman" w:cs="Times New Roman"/>
              <w:color w:val="auto"/>
              <w:kern w:val="20"/>
              <w:sz w:val="24"/>
              <w:szCs w:val="28"/>
              <w:bdr w:val="none" w:sz="0" w:space="0" w:color="auto"/>
            </w:rPr>
          </w:rPrChange>
        </w:rPr>
        <w:t xml:space="preserve"> </w:t>
      </w:r>
      <w:commentRangeStart w:id="6499"/>
      <w:r w:rsidR="0086675E" w:rsidRPr="00721DAD">
        <w:rPr>
          <w:rFonts w:ascii="Times New Roman" w:eastAsia="Times New Roman" w:hAnsi="Times New Roman" w:cs="Times New Roman"/>
          <w:kern w:val="20"/>
          <w:sz w:val="24"/>
          <w:szCs w:val="24"/>
          <w:bdr w:val="none" w:sz="0" w:space="0" w:color="auto"/>
          <w:rPrChange w:id="6500" w:author="Author">
            <w:rPr>
              <w:rFonts w:ascii="Times New Roman" w:eastAsia="Times New Roman" w:hAnsi="Times New Roman" w:cs="Times New Roman"/>
              <w:color w:val="auto"/>
              <w:kern w:val="20"/>
              <w:sz w:val="24"/>
              <w:szCs w:val="28"/>
              <w:bdr w:val="none" w:sz="0" w:space="0" w:color="auto"/>
            </w:rPr>
          </w:rPrChange>
        </w:rPr>
        <w:t xml:space="preserve">wakeup </w:t>
      </w:r>
      <w:del w:id="6501" w:author="Author">
        <w:r w:rsidR="0086675E" w:rsidRPr="00721DAD" w:rsidDel="004A0F78">
          <w:rPr>
            <w:rFonts w:ascii="Times New Roman" w:eastAsia="Times New Roman" w:hAnsi="Times New Roman" w:cs="Times New Roman"/>
            <w:kern w:val="20"/>
            <w:sz w:val="24"/>
            <w:szCs w:val="24"/>
            <w:bdr w:val="none" w:sz="0" w:space="0" w:color="auto"/>
            <w:rPrChange w:id="6502" w:author="Author">
              <w:rPr>
                <w:rFonts w:ascii="Times New Roman" w:eastAsia="Times New Roman" w:hAnsi="Times New Roman" w:cs="Times New Roman"/>
                <w:color w:val="auto"/>
                <w:kern w:val="20"/>
                <w:sz w:val="24"/>
                <w:szCs w:val="28"/>
                <w:bdr w:val="none" w:sz="0" w:space="0" w:color="auto"/>
              </w:rPr>
            </w:rPrChange>
          </w:rPr>
          <w:delText xml:space="preserve">and clarion </w:delText>
        </w:r>
      </w:del>
      <w:r w:rsidR="0086675E" w:rsidRPr="00721DAD">
        <w:rPr>
          <w:rFonts w:ascii="Times New Roman" w:eastAsia="Times New Roman" w:hAnsi="Times New Roman" w:cs="Times New Roman"/>
          <w:kern w:val="20"/>
          <w:sz w:val="24"/>
          <w:szCs w:val="24"/>
          <w:bdr w:val="none" w:sz="0" w:space="0" w:color="auto"/>
          <w:rPrChange w:id="6503" w:author="Author">
            <w:rPr>
              <w:rFonts w:ascii="Times New Roman" w:eastAsia="Times New Roman" w:hAnsi="Times New Roman" w:cs="Times New Roman"/>
              <w:color w:val="auto"/>
              <w:kern w:val="20"/>
              <w:sz w:val="24"/>
              <w:szCs w:val="28"/>
              <w:bdr w:val="none" w:sz="0" w:space="0" w:color="auto"/>
            </w:rPr>
          </w:rPrChange>
        </w:rPr>
        <w:t>call</w:t>
      </w:r>
      <w:commentRangeEnd w:id="6499"/>
      <w:r w:rsidR="00C81000" w:rsidRPr="00721DAD">
        <w:rPr>
          <w:rStyle w:val="CommentReference"/>
          <w:rFonts w:ascii="Times New Roman" w:eastAsia="Calibri" w:hAnsi="Times New Roman" w:cs="Times New Roman"/>
          <w:sz w:val="24"/>
          <w:szCs w:val="24"/>
          <w:bdr w:val="none" w:sz="0" w:space="0" w:color="auto"/>
          <w:rPrChange w:id="6504" w:author="Author">
            <w:rPr>
              <w:rStyle w:val="CommentReference"/>
              <w:rFonts w:ascii="Calibri" w:eastAsia="Calibri" w:hAnsi="Calibri" w:cs="Arial"/>
              <w:color w:val="auto"/>
              <w:bdr w:val="none" w:sz="0" w:space="0" w:color="auto"/>
            </w:rPr>
          </w:rPrChange>
        </w:rPr>
        <w:commentReference w:id="6499"/>
      </w:r>
      <w:ins w:id="6505" w:author="Author">
        <w:r w:rsidR="004A0F78" w:rsidRPr="00721DAD">
          <w:rPr>
            <w:rFonts w:ascii="Times New Roman" w:eastAsia="Times New Roman" w:hAnsi="Times New Roman" w:cs="Times New Roman"/>
            <w:kern w:val="20"/>
            <w:sz w:val="24"/>
            <w:szCs w:val="24"/>
            <w:bdr w:val="none" w:sz="0" w:space="0" w:color="auto"/>
            <w:rPrChange w:id="6506" w:author="Author">
              <w:rPr>
                <w:rFonts w:ascii="Times New Roman" w:eastAsia="Times New Roman" w:hAnsi="Times New Roman" w:cs="Times New Roman"/>
                <w:color w:val="auto"/>
                <w:kern w:val="20"/>
                <w:bdr w:val="none" w:sz="0" w:space="0" w:color="auto"/>
              </w:rPr>
            </w:rPrChange>
          </w:rPr>
          <w:t>.</w:t>
        </w:r>
      </w:ins>
    </w:p>
    <w:p w14:paraId="17F3FFBB" w14:textId="77777777" w:rsidR="00043BA2" w:rsidRPr="00721DAD" w:rsidDel="00826D0F" w:rsidRDefault="00043BA2">
      <w:pPr>
        <w:pStyle w:val="Body"/>
        <w:spacing w:line="480" w:lineRule="auto"/>
        <w:rPr>
          <w:del w:id="6507" w:author="Author"/>
          <w:rFonts w:ascii="Times New Roman" w:eastAsia="Times New Roman" w:hAnsi="Times New Roman" w:cs="Times New Roman"/>
          <w:kern w:val="20"/>
          <w:sz w:val="24"/>
          <w:szCs w:val="24"/>
          <w:bdr w:val="none" w:sz="0" w:space="0" w:color="auto"/>
          <w:rPrChange w:id="6508" w:author="Author">
            <w:rPr>
              <w:del w:id="6509" w:author="Author"/>
              <w:rFonts w:ascii="Times New Roman" w:eastAsia="Times New Roman" w:hAnsi="Times New Roman" w:cs="Times New Roman"/>
              <w:color w:val="auto"/>
              <w:kern w:val="20"/>
              <w:sz w:val="24"/>
              <w:szCs w:val="28"/>
              <w:bdr w:val="none" w:sz="0" w:space="0" w:color="auto"/>
            </w:rPr>
          </w:rPrChange>
        </w:rPr>
        <w:pPrChange w:id="6510" w:author="Author">
          <w:pPr>
            <w:pStyle w:val="Body"/>
          </w:pPr>
        </w:pPrChange>
      </w:pPr>
    </w:p>
    <w:p w14:paraId="06A6737E" w14:textId="77777777" w:rsidR="00043BA2" w:rsidRPr="00721DAD" w:rsidRDefault="00043BA2">
      <w:pPr>
        <w:pStyle w:val="Body"/>
        <w:spacing w:line="480" w:lineRule="auto"/>
        <w:rPr>
          <w:rFonts w:ascii="Times New Roman" w:eastAsia="Times New Roman" w:hAnsi="Times New Roman" w:cs="Times New Roman"/>
          <w:kern w:val="20"/>
          <w:sz w:val="24"/>
          <w:szCs w:val="24"/>
          <w:bdr w:val="none" w:sz="0" w:space="0" w:color="auto"/>
          <w:rPrChange w:id="6511" w:author="Author">
            <w:rPr>
              <w:rFonts w:ascii="Times New Roman" w:eastAsia="Times New Roman" w:hAnsi="Times New Roman" w:cs="Times New Roman"/>
              <w:color w:val="auto"/>
              <w:kern w:val="20"/>
              <w:sz w:val="24"/>
              <w:szCs w:val="28"/>
              <w:bdr w:val="none" w:sz="0" w:space="0" w:color="auto"/>
            </w:rPr>
          </w:rPrChange>
        </w:rPr>
        <w:pPrChange w:id="6512" w:author="Author">
          <w:pPr>
            <w:pStyle w:val="Body"/>
          </w:pPr>
        </w:pPrChange>
      </w:pPr>
    </w:p>
    <w:p w14:paraId="3AA951FC" w14:textId="77777777" w:rsidR="00204D57" w:rsidRPr="00721DAD" w:rsidRDefault="00204D57">
      <w:pPr>
        <w:bidi w:val="0"/>
        <w:spacing w:after="160" w:line="480" w:lineRule="auto"/>
        <w:rPr>
          <w:rFonts w:ascii="Times New Roman" w:hAnsi="Times New Roman" w:cs="Times New Roman"/>
          <w:color w:val="000000"/>
          <w:kern w:val="20"/>
          <w:sz w:val="24"/>
          <w:szCs w:val="24"/>
          <w:rPrChange w:id="6513" w:author="Author">
            <w:rPr>
              <w:rFonts w:ascii="Times New Roman" w:hAnsi="Times New Roman" w:cs="Times New Roman"/>
              <w:b/>
              <w:bCs/>
              <w:kern w:val="20"/>
              <w:sz w:val="32"/>
              <w:szCs w:val="36"/>
            </w:rPr>
          </w:rPrChange>
        </w:rPr>
        <w:pPrChange w:id="6514" w:author="Author">
          <w:pPr>
            <w:spacing w:after="160" w:line="259" w:lineRule="auto"/>
            <w:jc w:val="right"/>
          </w:pPr>
        </w:pPrChange>
      </w:pPr>
      <w:r w:rsidRPr="00721DAD">
        <w:rPr>
          <w:rFonts w:ascii="Times New Roman" w:hAnsi="Times New Roman" w:cs="Times New Roman"/>
          <w:color w:val="000000"/>
          <w:kern w:val="20"/>
          <w:sz w:val="24"/>
          <w:szCs w:val="24"/>
          <w:rPrChange w:id="6515" w:author="Author">
            <w:rPr>
              <w:rFonts w:ascii="Times New Roman" w:hAnsi="Times New Roman" w:cs="Times New Roman"/>
              <w:b/>
              <w:bCs/>
              <w:kern w:val="20"/>
              <w:sz w:val="32"/>
              <w:szCs w:val="36"/>
            </w:rPr>
          </w:rPrChange>
        </w:rPr>
        <w:t>Acknowledg</w:t>
      </w:r>
      <w:r w:rsidR="00D03374" w:rsidRPr="00721DAD">
        <w:rPr>
          <w:rFonts w:ascii="Times New Roman" w:hAnsi="Times New Roman" w:cs="Times New Roman"/>
          <w:color w:val="000000"/>
          <w:kern w:val="20"/>
          <w:sz w:val="24"/>
          <w:szCs w:val="24"/>
          <w:rPrChange w:id="6516" w:author="Author">
            <w:rPr>
              <w:rFonts w:ascii="Times New Roman" w:hAnsi="Times New Roman" w:cs="Times New Roman"/>
              <w:b/>
              <w:bCs/>
              <w:kern w:val="20"/>
              <w:sz w:val="32"/>
              <w:szCs w:val="36"/>
            </w:rPr>
          </w:rPrChange>
        </w:rPr>
        <w:t>ments</w:t>
      </w:r>
    </w:p>
    <w:p w14:paraId="0CBB06A5" w14:textId="716D6AE3" w:rsidR="00204D57" w:rsidRPr="00721DAD" w:rsidRDefault="00204D57">
      <w:pPr>
        <w:pStyle w:val="1"/>
        <w:spacing w:line="480" w:lineRule="auto"/>
        <w:rPr>
          <w:rFonts w:ascii="Times New Roman" w:eastAsia="Times New Roman" w:hAnsi="Times New Roman" w:cs="Times New Roman"/>
          <w:color w:val="000000"/>
          <w:kern w:val="20"/>
          <w:sz w:val="24"/>
          <w:szCs w:val="24"/>
          <w:lang w:val="en-US" w:bidi="he-IL"/>
          <w:rPrChange w:id="6517" w:author="Author">
            <w:rPr>
              <w:rFonts w:ascii="Garamond" w:eastAsia="Times New Roman" w:hAnsi="Garamond" w:cs="Times New Roman"/>
              <w:kern w:val="20"/>
              <w:szCs w:val="24"/>
              <w:lang w:val="en-US" w:bidi="he-IL"/>
            </w:rPr>
          </w:rPrChange>
        </w:rPr>
        <w:pPrChange w:id="6518" w:author="Author">
          <w:pPr>
            <w:pStyle w:val="1"/>
          </w:pPr>
        </w:pPrChange>
      </w:pPr>
      <w:r w:rsidRPr="00721DAD">
        <w:rPr>
          <w:rFonts w:ascii="Times New Roman" w:eastAsia="Times New Roman" w:hAnsi="Times New Roman" w:cs="Times New Roman"/>
          <w:color w:val="000000"/>
          <w:kern w:val="20"/>
          <w:sz w:val="24"/>
          <w:szCs w:val="24"/>
          <w:lang w:val="en-US" w:bidi="he-IL"/>
          <w:rPrChange w:id="6519" w:author="Author">
            <w:rPr>
              <w:rFonts w:ascii="Garamond" w:eastAsia="Times New Roman" w:hAnsi="Garamond" w:cs="Times New Roman"/>
              <w:kern w:val="20"/>
              <w:szCs w:val="24"/>
              <w:lang w:val="en-US" w:bidi="he-IL"/>
            </w:rPr>
          </w:rPrChange>
        </w:rPr>
        <w:t xml:space="preserve">With grateful thanks to </w:t>
      </w:r>
      <w:r w:rsidR="0058298D" w:rsidRPr="00721DAD">
        <w:rPr>
          <w:rFonts w:ascii="Times New Roman" w:eastAsia="Times New Roman" w:hAnsi="Times New Roman" w:cs="Times New Roman"/>
          <w:color w:val="000000"/>
          <w:kern w:val="20"/>
          <w:sz w:val="24"/>
          <w:szCs w:val="24"/>
          <w:lang w:val="en-US" w:bidi="he-IL"/>
          <w:rPrChange w:id="6520" w:author="Author">
            <w:rPr>
              <w:rFonts w:ascii="Garamond" w:eastAsia="Times New Roman" w:hAnsi="Garamond" w:cs="Times New Roman"/>
              <w:kern w:val="20"/>
              <w:szCs w:val="24"/>
              <w:lang w:val="en-US" w:bidi="he-IL"/>
            </w:rPr>
          </w:rPrChange>
        </w:rPr>
        <w:t>Dr</w:t>
      </w:r>
      <w:r w:rsidR="00D6238C" w:rsidRPr="00721DAD">
        <w:rPr>
          <w:rFonts w:ascii="Times New Roman" w:eastAsia="Times New Roman" w:hAnsi="Times New Roman" w:cs="Times New Roman"/>
          <w:color w:val="000000"/>
          <w:kern w:val="20"/>
          <w:sz w:val="24"/>
          <w:szCs w:val="24"/>
          <w:lang w:val="en-US" w:bidi="he-IL"/>
          <w:rPrChange w:id="6521" w:author="Author">
            <w:rPr>
              <w:rFonts w:ascii="Garamond" w:eastAsia="Times New Roman" w:hAnsi="Garamond" w:cs="Times New Roman"/>
              <w:kern w:val="20"/>
              <w:szCs w:val="24"/>
              <w:lang w:val="en-US" w:bidi="he-IL"/>
            </w:rPr>
          </w:rPrChange>
        </w:rPr>
        <w:t>.</w:t>
      </w:r>
      <w:r w:rsidR="0058298D" w:rsidRPr="00721DAD">
        <w:rPr>
          <w:rFonts w:ascii="Times New Roman" w:eastAsia="Times New Roman" w:hAnsi="Times New Roman" w:cs="Times New Roman"/>
          <w:color w:val="000000"/>
          <w:kern w:val="20"/>
          <w:sz w:val="24"/>
          <w:szCs w:val="24"/>
          <w:lang w:val="en-US" w:bidi="he-IL"/>
          <w:rPrChange w:id="6522" w:author="Author">
            <w:rPr>
              <w:rFonts w:ascii="Garamond" w:eastAsia="Times New Roman" w:hAnsi="Garamond" w:cs="Times New Roman"/>
              <w:kern w:val="20"/>
              <w:szCs w:val="24"/>
              <w:lang w:val="en-US" w:bidi="he-IL"/>
            </w:rPr>
          </w:rPrChange>
        </w:rPr>
        <w:t xml:space="preserve"> Amihai Rigbi</w:t>
      </w:r>
      <w:ins w:id="6523" w:author="Author">
        <w:r w:rsidR="00871471" w:rsidRPr="00721DAD">
          <w:rPr>
            <w:rFonts w:ascii="Times New Roman" w:eastAsia="Times New Roman" w:hAnsi="Times New Roman" w:cs="Times New Roman"/>
            <w:color w:val="000000"/>
            <w:kern w:val="20"/>
            <w:sz w:val="24"/>
            <w:szCs w:val="24"/>
            <w:lang w:val="en-US" w:bidi="he-IL"/>
            <w:rPrChange w:id="6524" w:author="Author">
              <w:rPr>
                <w:rFonts w:ascii="Times New Roman" w:eastAsia="Times New Roman" w:hAnsi="Times New Roman" w:cs="Times New Roman"/>
                <w:kern w:val="20"/>
                <w:lang w:val="en-US" w:bidi="he-IL"/>
              </w:rPr>
            </w:rPrChange>
          </w:rPr>
          <w:t xml:space="preserve">, </w:t>
        </w:r>
        <w:commentRangeStart w:id="6525"/>
        <w:r w:rsidR="00372495" w:rsidRPr="00721DAD">
          <w:rPr>
            <w:rFonts w:ascii="Times New Roman" w:eastAsia="Times New Roman" w:hAnsi="Times New Roman" w:cs="Times New Roman"/>
            <w:color w:val="000000"/>
            <w:kern w:val="20"/>
            <w:sz w:val="24"/>
            <w:szCs w:val="24"/>
            <w:lang w:val="en-US" w:bidi="he-IL"/>
            <w:rPrChange w:id="6526" w:author="Author">
              <w:rPr>
                <w:rFonts w:ascii="Times New Roman" w:eastAsia="Times New Roman" w:hAnsi="Times New Roman" w:cs="Times New Roman"/>
                <w:kern w:val="20"/>
                <w:lang w:val="en-US" w:bidi="he-IL"/>
              </w:rPr>
            </w:rPrChange>
          </w:rPr>
          <w:t>senior lecturer</w:t>
        </w:r>
      </w:ins>
      <w:del w:id="6527" w:author="Author">
        <w:r w:rsidR="0058298D" w:rsidRPr="00721DAD" w:rsidDel="00372495">
          <w:rPr>
            <w:rFonts w:ascii="Times New Roman" w:eastAsia="Times New Roman" w:hAnsi="Times New Roman" w:cs="Times New Roman"/>
            <w:color w:val="000000"/>
            <w:kern w:val="20"/>
            <w:sz w:val="24"/>
            <w:szCs w:val="24"/>
            <w:lang w:val="en-US" w:bidi="he-IL"/>
            <w:rPrChange w:id="6528" w:author="Author">
              <w:rPr>
                <w:rFonts w:ascii="Garamond" w:eastAsia="Times New Roman" w:hAnsi="Garamond" w:cs="Times New Roman"/>
                <w:kern w:val="20"/>
                <w:szCs w:val="24"/>
                <w:lang w:val="en-US" w:bidi="he-IL"/>
              </w:rPr>
            </w:rPrChange>
          </w:rPr>
          <w:delText xml:space="preserve"> member of the research authority</w:delText>
        </w:r>
      </w:del>
      <w:r w:rsidR="0058298D" w:rsidRPr="00721DAD">
        <w:rPr>
          <w:rFonts w:ascii="Times New Roman" w:eastAsia="Times New Roman" w:hAnsi="Times New Roman" w:cs="Times New Roman"/>
          <w:color w:val="000000"/>
          <w:kern w:val="20"/>
          <w:sz w:val="24"/>
          <w:szCs w:val="24"/>
          <w:lang w:val="en-US" w:bidi="he-IL"/>
          <w:rPrChange w:id="6529" w:author="Author">
            <w:rPr>
              <w:rFonts w:ascii="Garamond" w:eastAsia="Times New Roman" w:hAnsi="Garamond" w:cs="Times New Roman"/>
              <w:kern w:val="20"/>
              <w:szCs w:val="24"/>
              <w:lang w:val="en-US" w:bidi="he-IL"/>
            </w:rPr>
          </w:rPrChange>
        </w:rPr>
        <w:t xml:space="preserve"> </w:t>
      </w:r>
      <w:ins w:id="6530" w:author="Author">
        <w:r w:rsidR="00871471" w:rsidRPr="00721DAD">
          <w:rPr>
            <w:rFonts w:ascii="Times New Roman" w:eastAsia="Times New Roman" w:hAnsi="Times New Roman" w:cs="Times New Roman"/>
            <w:color w:val="000000"/>
            <w:kern w:val="20"/>
            <w:sz w:val="24"/>
            <w:szCs w:val="24"/>
            <w:lang w:val="en-US" w:bidi="he-IL"/>
            <w:rPrChange w:id="6531" w:author="Author">
              <w:rPr>
                <w:rFonts w:ascii="Times New Roman" w:eastAsia="Times New Roman" w:hAnsi="Times New Roman" w:cs="Times New Roman"/>
                <w:kern w:val="20"/>
                <w:lang w:val="en-US" w:bidi="he-IL"/>
              </w:rPr>
            </w:rPrChange>
          </w:rPr>
          <w:t xml:space="preserve">at </w:t>
        </w:r>
      </w:ins>
      <w:r w:rsidR="0058298D" w:rsidRPr="00721DAD">
        <w:rPr>
          <w:rFonts w:ascii="Times New Roman" w:eastAsia="Times New Roman" w:hAnsi="Times New Roman" w:cs="Times New Roman"/>
          <w:color w:val="000000"/>
          <w:kern w:val="20"/>
          <w:sz w:val="24"/>
          <w:szCs w:val="24"/>
          <w:lang w:val="en-US" w:bidi="he-IL"/>
          <w:rPrChange w:id="6532" w:author="Author">
            <w:rPr>
              <w:rFonts w:ascii="Garamond" w:eastAsia="Times New Roman" w:hAnsi="Garamond" w:cs="Times New Roman"/>
              <w:kern w:val="20"/>
              <w:szCs w:val="24"/>
              <w:lang w:val="en-US" w:bidi="he-IL"/>
            </w:rPr>
          </w:rPrChange>
        </w:rPr>
        <w:t>Beit Berl College</w:t>
      </w:r>
      <w:commentRangeEnd w:id="6525"/>
      <w:r w:rsidR="00372495" w:rsidRPr="00721DAD">
        <w:rPr>
          <w:rStyle w:val="CommentReference"/>
          <w:rFonts w:ascii="Times New Roman" w:eastAsia="Calibri" w:hAnsi="Times New Roman" w:cs="Times New Roman"/>
          <w:color w:val="000000"/>
          <w:sz w:val="24"/>
          <w:szCs w:val="24"/>
          <w:lang w:val="en-US" w:bidi="he-IL"/>
          <w:rPrChange w:id="6533" w:author="Author">
            <w:rPr>
              <w:rStyle w:val="CommentReference"/>
              <w:rFonts w:ascii="Calibri" w:eastAsia="Calibri" w:hAnsi="Calibri"/>
              <w:lang w:val="en-US" w:bidi="he-IL"/>
            </w:rPr>
          </w:rPrChange>
        </w:rPr>
        <w:commentReference w:id="6525"/>
      </w:r>
      <w:ins w:id="6534" w:author="Author">
        <w:r w:rsidR="00372495" w:rsidRPr="00721DAD">
          <w:rPr>
            <w:rFonts w:ascii="Times New Roman" w:eastAsia="Times New Roman" w:hAnsi="Times New Roman" w:cs="Times New Roman"/>
            <w:color w:val="000000"/>
            <w:kern w:val="20"/>
            <w:sz w:val="24"/>
            <w:szCs w:val="24"/>
            <w:lang w:val="en-US" w:bidi="he-IL"/>
            <w:rPrChange w:id="6535" w:author="Author">
              <w:rPr>
                <w:rFonts w:ascii="Times New Roman" w:eastAsia="Times New Roman" w:hAnsi="Times New Roman" w:cs="Times New Roman"/>
                <w:kern w:val="20"/>
                <w:lang w:val="en-US" w:bidi="he-IL"/>
              </w:rPr>
            </w:rPrChange>
          </w:rPr>
          <w:t>,</w:t>
        </w:r>
      </w:ins>
      <w:r w:rsidR="0058298D" w:rsidRPr="00721DAD">
        <w:rPr>
          <w:rFonts w:ascii="Times New Roman" w:eastAsia="Times New Roman" w:hAnsi="Times New Roman" w:cs="Times New Roman"/>
          <w:color w:val="000000"/>
          <w:kern w:val="20"/>
          <w:sz w:val="24"/>
          <w:szCs w:val="24"/>
          <w:lang w:val="en-US" w:bidi="he-IL"/>
          <w:rPrChange w:id="6536" w:author="Author">
            <w:rPr>
              <w:rFonts w:ascii="Garamond" w:eastAsia="Times New Roman" w:hAnsi="Garamond" w:cs="Times New Roman"/>
              <w:kern w:val="20"/>
              <w:szCs w:val="24"/>
              <w:lang w:val="en-US" w:bidi="he-IL"/>
            </w:rPr>
          </w:rPrChange>
        </w:rPr>
        <w:t xml:space="preserve"> and to </w:t>
      </w:r>
      <w:r w:rsidRPr="00721DAD">
        <w:rPr>
          <w:rFonts w:ascii="Times New Roman" w:eastAsia="Times New Roman" w:hAnsi="Times New Roman" w:cs="Times New Roman"/>
          <w:color w:val="000000"/>
          <w:kern w:val="20"/>
          <w:sz w:val="24"/>
          <w:szCs w:val="24"/>
          <w:lang w:val="en-US" w:bidi="he-IL"/>
          <w:rPrChange w:id="6537" w:author="Author">
            <w:rPr>
              <w:rFonts w:ascii="Garamond" w:eastAsia="Times New Roman" w:hAnsi="Garamond" w:cs="Times New Roman"/>
              <w:kern w:val="20"/>
              <w:szCs w:val="24"/>
              <w:lang w:val="en-US" w:bidi="he-IL"/>
            </w:rPr>
          </w:rPrChange>
        </w:rPr>
        <w:t>the 129 English teachers contributing to this study</w:t>
      </w:r>
      <w:r w:rsidR="00D6238C" w:rsidRPr="00721DAD">
        <w:rPr>
          <w:rFonts w:ascii="Times New Roman" w:eastAsia="Times New Roman" w:hAnsi="Times New Roman" w:cs="Times New Roman"/>
          <w:color w:val="000000"/>
          <w:kern w:val="20"/>
          <w:sz w:val="24"/>
          <w:szCs w:val="24"/>
          <w:lang w:val="en-US" w:bidi="he-IL"/>
          <w:rPrChange w:id="6538" w:author="Author">
            <w:rPr>
              <w:rFonts w:ascii="Garamond" w:eastAsia="Times New Roman" w:hAnsi="Garamond" w:cs="Times New Roman"/>
              <w:kern w:val="20"/>
              <w:szCs w:val="24"/>
              <w:lang w:val="en-US" w:bidi="he-IL"/>
            </w:rPr>
          </w:rPrChange>
        </w:rPr>
        <w:t>.</w:t>
      </w:r>
      <w:r w:rsidRPr="00721DAD">
        <w:rPr>
          <w:rFonts w:ascii="Times New Roman" w:eastAsia="Times New Roman" w:hAnsi="Times New Roman" w:cs="Times New Roman"/>
          <w:color w:val="000000"/>
          <w:kern w:val="20"/>
          <w:sz w:val="24"/>
          <w:szCs w:val="24"/>
          <w:lang w:val="en-US" w:bidi="he-IL"/>
          <w:rPrChange w:id="6539" w:author="Author">
            <w:rPr>
              <w:rFonts w:ascii="Garamond" w:eastAsia="Times New Roman" w:hAnsi="Garamond" w:cs="Times New Roman"/>
              <w:kern w:val="20"/>
              <w:szCs w:val="24"/>
              <w:lang w:val="en-US" w:bidi="he-IL"/>
            </w:rPr>
          </w:rPrChange>
        </w:rPr>
        <w:t xml:space="preserve"> </w:t>
      </w:r>
    </w:p>
    <w:p w14:paraId="7DFA9019" w14:textId="27886AD7" w:rsidR="0095349F" w:rsidRPr="00721DAD" w:rsidDel="00804A48" w:rsidRDefault="0095349F">
      <w:pPr>
        <w:bidi w:val="0"/>
        <w:spacing w:after="160" w:line="480" w:lineRule="auto"/>
        <w:rPr>
          <w:del w:id="6540" w:author="Author"/>
          <w:rFonts w:ascii="Times New Roman" w:eastAsia="Times New Roman" w:hAnsi="Times New Roman" w:cs="Times New Roman"/>
          <w:color w:val="000000"/>
          <w:kern w:val="20"/>
          <w:sz w:val="24"/>
          <w:szCs w:val="24"/>
          <w:rPrChange w:id="6541" w:author="Author">
            <w:rPr>
              <w:del w:id="6542" w:author="Author"/>
              <w:rFonts w:ascii="Times New Roman" w:eastAsia="Times New Roman" w:hAnsi="Times New Roman" w:cs="Times New Roman"/>
              <w:kern w:val="20"/>
            </w:rPr>
          </w:rPrChange>
        </w:rPr>
        <w:pPrChange w:id="6543" w:author="Author">
          <w:pPr>
            <w:bidi w:val="0"/>
            <w:spacing w:after="160" w:line="259" w:lineRule="auto"/>
          </w:pPr>
        </w:pPrChange>
      </w:pPr>
      <w:del w:id="6544" w:author="Author">
        <w:r w:rsidRPr="00721DAD" w:rsidDel="00804A48">
          <w:rPr>
            <w:rFonts w:ascii="Times New Roman" w:eastAsia="Times New Roman" w:hAnsi="Times New Roman" w:cs="Times New Roman"/>
            <w:color w:val="000000"/>
            <w:kern w:val="20"/>
            <w:sz w:val="24"/>
            <w:szCs w:val="24"/>
            <w:rPrChange w:id="6545" w:author="Author">
              <w:rPr>
                <w:rFonts w:ascii="Times New Roman" w:eastAsia="Times New Roman" w:hAnsi="Times New Roman" w:cs="Times New Roman"/>
                <w:kern w:val="20"/>
                <w:sz w:val="24"/>
                <w:szCs w:val="28"/>
              </w:rPr>
            </w:rPrChange>
          </w:rPr>
          <w:delText xml:space="preserve"> </w:delText>
        </w:r>
      </w:del>
    </w:p>
    <w:p w14:paraId="3777864F" w14:textId="77777777" w:rsidR="00804A48" w:rsidRPr="00721DAD" w:rsidRDefault="00804A48">
      <w:pPr>
        <w:bidi w:val="0"/>
        <w:spacing w:after="160" w:line="480" w:lineRule="auto"/>
        <w:rPr>
          <w:ins w:id="6546" w:author="Author"/>
          <w:rFonts w:ascii="Times New Roman" w:eastAsia="Times New Roman" w:hAnsi="Times New Roman" w:cs="Times New Roman"/>
          <w:color w:val="000000"/>
          <w:kern w:val="20"/>
          <w:sz w:val="24"/>
          <w:szCs w:val="24"/>
          <w:rPrChange w:id="6547" w:author="Author">
            <w:rPr>
              <w:ins w:id="6548" w:author="Author"/>
              <w:rFonts w:ascii="Times New Roman" w:eastAsia="Times New Roman" w:hAnsi="Times New Roman" w:cs="Times New Roman"/>
              <w:kern w:val="20"/>
            </w:rPr>
          </w:rPrChange>
        </w:rPr>
        <w:pPrChange w:id="6549" w:author="Author">
          <w:pPr>
            <w:bidi w:val="0"/>
            <w:spacing w:after="160" w:line="259" w:lineRule="auto"/>
          </w:pPr>
        </w:pPrChange>
      </w:pPr>
    </w:p>
    <w:p w14:paraId="699277AF" w14:textId="77777777" w:rsidR="00014B10" w:rsidRPr="00721DAD" w:rsidRDefault="00014B10" w:rsidP="009861A1">
      <w:pPr>
        <w:bidi w:val="0"/>
        <w:spacing w:after="160" w:line="480" w:lineRule="auto"/>
        <w:rPr>
          <w:ins w:id="6550" w:author="Author"/>
          <w:rFonts w:ascii="Times New Roman" w:eastAsia="Times New Roman" w:hAnsi="Times New Roman" w:cs="Times New Roman"/>
          <w:color w:val="000000"/>
          <w:kern w:val="20"/>
          <w:sz w:val="24"/>
          <w:szCs w:val="24"/>
          <w:rPrChange w:id="6551" w:author="Author">
            <w:rPr>
              <w:ins w:id="6552" w:author="Author"/>
              <w:rFonts w:ascii="Times New Roman" w:eastAsia="Times New Roman" w:hAnsi="Times New Roman" w:cs="Times New Roman"/>
              <w:color w:val="000000"/>
              <w:kern w:val="20"/>
            </w:rPr>
          </w:rPrChange>
        </w:rPr>
      </w:pPr>
    </w:p>
    <w:p w14:paraId="39EC151C" w14:textId="77777777" w:rsidR="00014B10" w:rsidRPr="00721DAD" w:rsidRDefault="00014B10" w:rsidP="009861A1">
      <w:pPr>
        <w:bidi w:val="0"/>
        <w:spacing w:after="160" w:line="480" w:lineRule="auto"/>
        <w:rPr>
          <w:ins w:id="6553" w:author="Author"/>
          <w:rFonts w:ascii="Times New Roman" w:eastAsia="Times New Roman" w:hAnsi="Times New Roman" w:cs="Times New Roman"/>
          <w:color w:val="000000"/>
          <w:kern w:val="20"/>
          <w:sz w:val="24"/>
          <w:szCs w:val="24"/>
          <w:rPrChange w:id="6554" w:author="Author">
            <w:rPr>
              <w:ins w:id="6555" w:author="Author"/>
              <w:rFonts w:ascii="Times New Roman" w:eastAsia="Times New Roman" w:hAnsi="Times New Roman" w:cs="Times New Roman"/>
              <w:color w:val="000000"/>
              <w:kern w:val="20"/>
            </w:rPr>
          </w:rPrChange>
        </w:rPr>
      </w:pPr>
    </w:p>
    <w:p w14:paraId="3FD684A5" w14:textId="77777777" w:rsidR="00014B10" w:rsidRPr="00721DAD" w:rsidRDefault="00014B10" w:rsidP="009861A1">
      <w:pPr>
        <w:bidi w:val="0"/>
        <w:spacing w:after="160" w:line="480" w:lineRule="auto"/>
        <w:rPr>
          <w:ins w:id="6556" w:author="Author"/>
          <w:rFonts w:ascii="Times New Roman" w:eastAsia="Times New Roman" w:hAnsi="Times New Roman" w:cs="Times New Roman"/>
          <w:color w:val="000000"/>
          <w:kern w:val="20"/>
          <w:sz w:val="24"/>
          <w:szCs w:val="24"/>
          <w:rPrChange w:id="6557" w:author="Author">
            <w:rPr>
              <w:ins w:id="6558" w:author="Author"/>
              <w:rFonts w:ascii="Times New Roman" w:eastAsia="Times New Roman" w:hAnsi="Times New Roman" w:cs="Times New Roman"/>
              <w:color w:val="000000"/>
              <w:kern w:val="20"/>
            </w:rPr>
          </w:rPrChange>
        </w:rPr>
      </w:pPr>
    </w:p>
    <w:p w14:paraId="22E83AB0" w14:textId="77777777" w:rsidR="00014B10" w:rsidRPr="00721DAD" w:rsidRDefault="00014B10" w:rsidP="009861A1">
      <w:pPr>
        <w:bidi w:val="0"/>
        <w:spacing w:after="160" w:line="480" w:lineRule="auto"/>
        <w:rPr>
          <w:ins w:id="6559" w:author="Author"/>
          <w:rFonts w:ascii="Times New Roman" w:eastAsia="Times New Roman" w:hAnsi="Times New Roman" w:cs="Times New Roman"/>
          <w:color w:val="000000"/>
          <w:kern w:val="20"/>
          <w:sz w:val="24"/>
          <w:szCs w:val="24"/>
          <w:rPrChange w:id="6560" w:author="Author">
            <w:rPr>
              <w:ins w:id="6561" w:author="Author"/>
              <w:rFonts w:ascii="Times New Roman" w:eastAsia="Times New Roman" w:hAnsi="Times New Roman" w:cs="Times New Roman"/>
              <w:color w:val="000000"/>
              <w:kern w:val="20"/>
            </w:rPr>
          </w:rPrChange>
        </w:rPr>
      </w:pPr>
    </w:p>
    <w:p w14:paraId="20B4F126" w14:textId="77777777" w:rsidR="00014B10" w:rsidRPr="00721DAD" w:rsidRDefault="00014B10" w:rsidP="009861A1">
      <w:pPr>
        <w:bidi w:val="0"/>
        <w:spacing w:after="160" w:line="480" w:lineRule="auto"/>
        <w:rPr>
          <w:ins w:id="6562" w:author="Author"/>
          <w:rFonts w:ascii="Times New Roman" w:eastAsia="Times New Roman" w:hAnsi="Times New Roman" w:cs="Times New Roman"/>
          <w:color w:val="000000"/>
          <w:kern w:val="20"/>
          <w:sz w:val="24"/>
          <w:szCs w:val="24"/>
          <w:rPrChange w:id="6563" w:author="Author">
            <w:rPr>
              <w:ins w:id="6564" w:author="Author"/>
              <w:rFonts w:ascii="Times New Roman" w:eastAsia="Times New Roman" w:hAnsi="Times New Roman" w:cs="Times New Roman"/>
              <w:color w:val="000000"/>
              <w:kern w:val="20"/>
            </w:rPr>
          </w:rPrChange>
        </w:rPr>
      </w:pPr>
    </w:p>
    <w:p w14:paraId="2AC55AEC" w14:textId="77777777" w:rsidR="00014B10" w:rsidRPr="00721DAD" w:rsidRDefault="00014B10" w:rsidP="009861A1">
      <w:pPr>
        <w:bidi w:val="0"/>
        <w:spacing w:after="160" w:line="480" w:lineRule="auto"/>
        <w:rPr>
          <w:ins w:id="6565" w:author="Author"/>
          <w:rFonts w:ascii="Times New Roman" w:eastAsia="Times New Roman" w:hAnsi="Times New Roman" w:cs="Times New Roman"/>
          <w:color w:val="000000"/>
          <w:kern w:val="20"/>
          <w:sz w:val="24"/>
          <w:szCs w:val="24"/>
          <w:rPrChange w:id="6566" w:author="Author">
            <w:rPr>
              <w:ins w:id="6567" w:author="Author"/>
              <w:rFonts w:ascii="Times New Roman" w:eastAsia="Times New Roman" w:hAnsi="Times New Roman" w:cs="Times New Roman"/>
              <w:color w:val="000000"/>
              <w:kern w:val="20"/>
            </w:rPr>
          </w:rPrChange>
        </w:rPr>
      </w:pPr>
    </w:p>
    <w:p w14:paraId="569B637D" w14:textId="77777777" w:rsidR="00014B10" w:rsidRPr="00721DAD" w:rsidRDefault="00014B10" w:rsidP="009861A1">
      <w:pPr>
        <w:bidi w:val="0"/>
        <w:spacing w:after="160" w:line="480" w:lineRule="auto"/>
        <w:rPr>
          <w:ins w:id="6568" w:author="Author"/>
          <w:rFonts w:ascii="Times New Roman" w:eastAsia="Times New Roman" w:hAnsi="Times New Roman" w:cs="Times New Roman"/>
          <w:color w:val="000000"/>
          <w:kern w:val="20"/>
          <w:sz w:val="24"/>
          <w:szCs w:val="24"/>
          <w:rPrChange w:id="6569" w:author="Author">
            <w:rPr>
              <w:ins w:id="6570" w:author="Author"/>
              <w:rFonts w:ascii="Times New Roman" w:eastAsia="Times New Roman" w:hAnsi="Times New Roman" w:cs="Times New Roman"/>
              <w:color w:val="000000"/>
              <w:kern w:val="20"/>
            </w:rPr>
          </w:rPrChange>
        </w:rPr>
      </w:pPr>
    </w:p>
    <w:p w14:paraId="577B843A" w14:textId="77777777" w:rsidR="00014B10" w:rsidRPr="00721DAD" w:rsidRDefault="00014B10" w:rsidP="009861A1">
      <w:pPr>
        <w:bidi w:val="0"/>
        <w:spacing w:after="160" w:line="480" w:lineRule="auto"/>
        <w:rPr>
          <w:ins w:id="6571" w:author="Author"/>
          <w:rFonts w:ascii="Times New Roman" w:eastAsia="Times New Roman" w:hAnsi="Times New Roman" w:cs="Times New Roman"/>
          <w:color w:val="000000"/>
          <w:kern w:val="20"/>
          <w:sz w:val="24"/>
          <w:szCs w:val="24"/>
          <w:rPrChange w:id="6572" w:author="Author">
            <w:rPr>
              <w:ins w:id="6573" w:author="Author"/>
              <w:rFonts w:ascii="Times New Roman" w:eastAsia="Times New Roman" w:hAnsi="Times New Roman" w:cs="Times New Roman"/>
              <w:color w:val="000000"/>
              <w:kern w:val="20"/>
            </w:rPr>
          </w:rPrChange>
        </w:rPr>
      </w:pPr>
    </w:p>
    <w:p w14:paraId="0B55ABCF" w14:textId="77777777" w:rsidR="00014B10" w:rsidRPr="00721DAD" w:rsidRDefault="00014B10" w:rsidP="009861A1">
      <w:pPr>
        <w:bidi w:val="0"/>
        <w:spacing w:after="160" w:line="480" w:lineRule="auto"/>
        <w:rPr>
          <w:ins w:id="6574" w:author="Author"/>
          <w:rFonts w:ascii="Times New Roman" w:eastAsia="Times New Roman" w:hAnsi="Times New Roman" w:cs="Times New Roman"/>
          <w:color w:val="000000"/>
          <w:kern w:val="20"/>
          <w:sz w:val="24"/>
          <w:szCs w:val="24"/>
          <w:rPrChange w:id="6575" w:author="Author">
            <w:rPr>
              <w:ins w:id="6576" w:author="Author"/>
              <w:rFonts w:ascii="Times New Roman" w:eastAsia="Times New Roman" w:hAnsi="Times New Roman" w:cs="Times New Roman"/>
              <w:color w:val="000000"/>
              <w:kern w:val="20"/>
            </w:rPr>
          </w:rPrChange>
        </w:rPr>
      </w:pPr>
    </w:p>
    <w:p w14:paraId="144CCA63" w14:textId="77777777" w:rsidR="00014B10" w:rsidRPr="00721DAD" w:rsidRDefault="00014B10" w:rsidP="009861A1">
      <w:pPr>
        <w:bidi w:val="0"/>
        <w:spacing w:after="160" w:line="480" w:lineRule="auto"/>
        <w:rPr>
          <w:ins w:id="6577" w:author="Author"/>
          <w:rFonts w:ascii="Times New Roman" w:eastAsia="Times New Roman" w:hAnsi="Times New Roman" w:cs="Times New Roman"/>
          <w:color w:val="000000"/>
          <w:kern w:val="20"/>
          <w:sz w:val="24"/>
          <w:szCs w:val="24"/>
          <w:rPrChange w:id="6578" w:author="Author">
            <w:rPr>
              <w:ins w:id="6579" w:author="Author"/>
              <w:rFonts w:ascii="Times New Roman" w:eastAsia="Times New Roman" w:hAnsi="Times New Roman" w:cs="Times New Roman"/>
              <w:color w:val="000000"/>
              <w:kern w:val="20"/>
            </w:rPr>
          </w:rPrChange>
        </w:rPr>
      </w:pPr>
    </w:p>
    <w:p w14:paraId="65AB5E4A" w14:textId="77777777" w:rsidR="00014B10" w:rsidRPr="00721DAD" w:rsidRDefault="00014B10" w:rsidP="009861A1">
      <w:pPr>
        <w:bidi w:val="0"/>
        <w:spacing w:after="160" w:line="480" w:lineRule="auto"/>
        <w:rPr>
          <w:ins w:id="6580" w:author="Author"/>
          <w:rFonts w:ascii="Times New Roman" w:eastAsia="Times New Roman" w:hAnsi="Times New Roman" w:cs="Times New Roman"/>
          <w:color w:val="000000"/>
          <w:kern w:val="20"/>
          <w:sz w:val="24"/>
          <w:szCs w:val="24"/>
          <w:rPrChange w:id="6581" w:author="Author">
            <w:rPr>
              <w:ins w:id="6582" w:author="Author"/>
              <w:rFonts w:ascii="Times New Roman" w:eastAsia="Times New Roman" w:hAnsi="Times New Roman" w:cs="Times New Roman"/>
              <w:color w:val="000000"/>
              <w:kern w:val="20"/>
            </w:rPr>
          </w:rPrChange>
        </w:rPr>
      </w:pPr>
    </w:p>
    <w:p w14:paraId="199A14EC" w14:textId="63A9B020" w:rsidR="00804A48" w:rsidRPr="00721DAD" w:rsidRDefault="00804A48">
      <w:pPr>
        <w:bidi w:val="0"/>
        <w:spacing w:after="160" w:line="480" w:lineRule="auto"/>
        <w:rPr>
          <w:ins w:id="6583" w:author="Author"/>
          <w:rFonts w:ascii="Times New Roman" w:eastAsia="Times New Roman" w:hAnsi="Times New Roman" w:cs="Times New Roman"/>
          <w:color w:val="000000"/>
          <w:kern w:val="20"/>
          <w:sz w:val="24"/>
          <w:szCs w:val="24"/>
          <w:rPrChange w:id="6584" w:author="Author">
            <w:rPr>
              <w:ins w:id="6585" w:author="Author"/>
              <w:rFonts w:ascii="Times New Roman" w:eastAsia="Times New Roman" w:hAnsi="Times New Roman" w:cs="Times New Roman"/>
              <w:kern w:val="20"/>
            </w:rPr>
          </w:rPrChange>
        </w:rPr>
        <w:pPrChange w:id="6586" w:author="Author">
          <w:pPr>
            <w:bidi w:val="0"/>
            <w:spacing w:after="160" w:line="259" w:lineRule="auto"/>
          </w:pPr>
        </w:pPrChange>
      </w:pPr>
      <w:commentRangeStart w:id="6587"/>
      <w:commentRangeStart w:id="6588"/>
      <w:ins w:id="6589" w:author="Author">
        <w:r w:rsidRPr="00721DAD">
          <w:rPr>
            <w:rFonts w:ascii="Times New Roman" w:eastAsia="Times New Roman" w:hAnsi="Times New Roman" w:cs="Times New Roman"/>
            <w:color w:val="000000"/>
            <w:kern w:val="20"/>
            <w:sz w:val="24"/>
            <w:szCs w:val="24"/>
            <w:rPrChange w:id="6590" w:author="Author">
              <w:rPr>
                <w:rFonts w:ascii="Times New Roman" w:eastAsia="Times New Roman" w:hAnsi="Times New Roman" w:cs="Times New Roman"/>
                <w:kern w:val="20"/>
              </w:rPr>
            </w:rPrChange>
          </w:rPr>
          <w:t>Appendix</w:t>
        </w:r>
      </w:ins>
      <w:commentRangeEnd w:id="6587"/>
      <w:commentRangeEnd w:id="6588"/>
      <w:r w:rsidR="00793A85" w:rsidRPr="009861A1">
        <w:rPr>
          <w:rStyle w:val="CommentReference"/>
          <w:sz w:val="24"/>
          <w:szCs w:val="24"/>
          <w:rPrChange w:id="6591" w:author="Author">
            <w:rPr>
              <w:rStyle w:val="CommentReference"/>
            </w:rPr>
          </w:rPrChange>
        </w:rPr>
        <w:commentReference w:id="6587"/>
      </w:r>
      <w:ins w:id="6592" w:author="Author">
        <w:r w:rsidR="00BE30C9" w:rsidRPr="009861A1">
          <w:rPr>
            <w:rStyle w:val="CommentReference"/>
            <w:sz w:val="24"/>
            <w:szCs w:val="24"/>
            <w:rPrChange w:id="6593" w:author="Author">
              <w:rPr>
                <w:rStyle w:val="CommentReference"/>
              </w:rPr>
            </w:rPrChange>
          </w:rPr>
          <w:commentReference w:id="6588"/>
        </w:r>
      </w:ins>
    </w:p>
    <w:p w14:paraId="4DFED059" w14:textId="788DC9AB" w:rsidR="00804A48" w:rsidRPr="00721DAD" w:rsidDel="00014B10" w:rsidRDefault="00804A48">
      <w:pPr>
        <w:bidi w:val="0"/>
        <w:spacing w:after="160" w:line="480" w:lineRule="auto"/>
        <w:rPr>
          <w:ins w:id="6594" w:author="Author"/>
          <w:del w:id="6595" w:author="Author"/>
          <w:rFonts w:ascii="Times New Roman" w:eastAsia="Times New Roman" w:hAnsi="Times New Roman" w:cs="Times New Roman"/>
          <w:color w:val="000000"/>
          <w:kern w:val="20"/>
          <w:sz w:val="24"/>
          <w:szCs w:val="24"/>
          <w:rPrChange w:id="6596" w:author="Author">
            <w:rPr>
              <w:ins w:id="6597" w:author="Author"/>
              <w:del w:id="6598" w:author="Author"/>
              <w:rFonts w:ascii="Times New Roman" w:eastAsia="Times New Roman" w:hAnsi="Times New Roman" w:cs="Times New Roman"/>
              <w:kern w:val="20"/>
            </w:rPr>
          </w:rPrChange>
        </w:rPr>
        <w:pPrChange w:id="6599" w:author="Author">
          <w:pPr>
            <w:bidi w:val="0"/>
            <w:spacing w:after="160" w:line="259" w:lineRule="auto"/>
          </w:pPr>
        </w:pPrChange>
      </w:pPr>
    </w:p>
    <w:p w14:paraId="55B5B243" w14:textId="4287DBCC" w:rsidR="00954530" w:rsidRPr="00721DAD" w:rsidRDefault="00082511">
      <w:pPr>
        <w:bidi w:val="0"/>
        <w:spacing w:after="160" w:line="480" w:lineRule="auto"/>
        <w:rPr>
          <w:ins w:id="6600" w:author="Author"/>
          <w:rFonts w:ascii="Times New Roman" w:hAnsi="Times New Roman" w:cs="Times New Roman"/>
          <w:b/>
          <w:bCs/>
          <w:color w:val="000000"/>
          <w:kern w:val="20"/>
          <w:sz w:val="24"/>
          <w:szCs w:val="24"/>
          <w:rPrChange w:id="6601" w:author="Author">
            <w:rPr>
              <w:ins w:id="6602" w:author="Author"/>
              <w:rFonts w:ascii="Times New Roman" w:hAnsi="Times New Roman" w:cs="Times New Roman"/>
              <w:b/>
              <w:bCs/>
              <w:kern w:val="20"/>
            </w:rPr>
          </w:rPrChange>
        </w:rPr>
        <w:pPrChange w:id="6603" w:author="Author">
          <w:pPr>
            <w:bidi w:val="0"/>
            <w:spacing w:after="160" w:line="259" w:lineRule="auto"/>
          </w:pPr>
        </w:pPrChange>
      </w:pPr>
      <w:ins w:id="6604" w:author="Author">
        <w:r>
          <w:rPr>
            <w:rFonts w:ascii="Times New Roman" w:hAnsi="Times New Roman" w:cs="Times New Roman"/>
            <w:noProof/>
            <w:color w:val="000000"/>
            <w:sz w:val="24"/>
            <w:szCs w:val="24"/>
            <w:rPrChange w:id="6605" w:author="Author">
              <w:rPr>
                <w:rFonts w:ascii="Times New Roman" w:hAnsi="Times New Roman" w:cs="Times New Roman"/>
                <w:noProof/>
                <w:color w:val="000000"/>
                <w:sz w:val="24"/>
                <w:szCs w:val="24"/>
              </w:rPr>
            </w:rPrChange>
          </w:rPr>
          <w:drawing>
            <wp:inline distT="0" distB="0" distL="0" distR="0" wp14:anchorId="52F55038" wp14:editId="5489B8EA">
              <wp:extent cx="5270500" cy="8115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0500" cy="8115300"/>
                      </a:xfrm>
                      <a:prstGeom prst="rect">
                        <a:avLst/>
                      </a:prstGeom>
                      <a:noFill/>
                      <a:ln>
                        <a:noFill/>
                      </a:ln>
                    </pic:spPr>
                  </pic:pic>
                </a:graphicData>
              </a:graphic>
            </wp:inline>
          </w:drawing>
        </w:r>
      </w:ins>
      <w:bookmarkEnd w:id="4710"/>
      <w:r w:rsidR="00560F0D" w:rsidRPr="009861A1">
        <w:rPr>
          <w:rStyle w:val="CommentReference"/>
          <w:sz w:val="24"/>
          <w:szCs w:val="24"/>
          <w:rPrChange w:id="6606" w:author="Author">
            <w:rPr>
              <w:rStyle w:val="CommentReference"/>
            </w:rPr>
          </w:rPrChange>
        </w:rPr>
        <w:commentReference w:id="6607"/>
      </w:r>
    </w:p>
    <w:p w14:paraId="119BFF1E" w14:textId="77777777" w:rsidR="00826D0F" w:rsidRPr="00721DAD" w:rsidRDefault="00826D0F">
      <w:pPr>
        <w:bidi w:val="0"/>
        <w:spacing w:after="160" w:line="480" w:lineRule="auto"/>
        <w:rPr>
          <w:ins w:id="6608" w:author="Author"/>
          <w:rFonts w:ascii="Times New Roman" w:eastAsia="Times New Roman" w:hAnsi="Times New Roman" w:cs="Times New Roman"/>
          <w:b/>
          <w:bCs/>
          <w:smallCaps/>
          <w:color w:val="000000"/>
          <w:kern w:val="32"/>
          <w:sz w:val="24"/>
          <w:szCs w:val="24"/>
          <w:rPrChange w:id="6609" w:author="Author">
            <w:rPr>
              <w:ins w:id="6610" w:author="Author"/>
              <w:rFonts w:ascii="Times New Roman" w:eastAsia="Times New Roman" w:hAnsi="Times New Roman" w:cs="Times New Roman"/>
              <w:b/>
              <w:bCs/>
              <w:smallCaps/>
              <w:kern w:val="32"/>
            </w:rPr>
          </w:rPrChange>
        </w:rPr>
        <w:pPrChange w:id="6611" w:author="Author">
          <w:pPr>
            <w:bidi w:val="0"/>
            <w:spacing w:after="160" w:line="259" w:lineRule="auto"/>
          </w:pPr>
        </w:pPrChange>
      </w:pPr>
    </w:p>
    <w:p w14:paraId="624F25C1" w14:textId="77777777" w:rsidR="00826D0F" w:rsidRPr="00721DAD" w:rsidRDefault="00826D0F">
      <w:pPr>
        <w:bidi w:val="0"/>
        <w:spacing w:after="160" w:line="480" w:lineRule="auto"/>
        <w:rPr>
          <w:ins w:id="6612" w:author="Author"/>
          <w:rFonts w:ascii="Times New Roman" w:eastAsia="Times New Roman" w:hAnsi="Times New Roman" w:cs="Times New Roman"/>
          <w:b/>
          <w:bCs/>
          <w:smallCaps/>
          <w:color w:val="000000"/>
          <w:kern w:val="32"/>
          <w:sz w:val="24"/>
          <w:szCs w:val="24"/>
          <w:rPrChange w:id="6613" w:author="Author">
            <w:rPr>
              <w:ins w:id="6614" w:author="Author"/>
              <w:rFonts w:ascii="Times New Roman" w:eastAsia="Times New Roman" w:hAnsi="Times New Roman" w:cs="Times New Roman"/>
              <w:b/>
              <w:bCs/>
              <w:smallCaps/>
              <w:kern w:val="32"/>
            </w:rPr>
          </w:rPrChange>
        </w:rPr>
        <w:pPrChange w:id="6615" w:author="Author">
          <w:pPr>
            <w:bidi w:val="0"/>
            <w:spacing w:after="160" w:line="259" w:lineRule="auto"/>
          </w:pPr>
        </w:pPrChange>
      </w:pPr>
    </w:p>
    <w:p w14:paraId="10771D13" w14:textId="47A00E3D" w:rsidR="007A27CE" w:rsidRPr="00721DAD" w:rsidRDefault="007A27CE">
      <w:pPr>
        <w:bidi w:val="0"/>
        <w:spacing w:after="160" w:line="480" w:lineRule="auto"/>
        <w:rPr>
          <w:rFonts w:ascii="Times New Roman" w:hAnsi="Times New Roman" w:cs="Times New Roman"/>
          <w:color w:val="000000"/>
          <w:kern w:val="20"/>
          <w:sz w:val="24"/>
          <w:szCs w:val="24"/>
          <w:rPrChange w:id="6616" w:author="Author">
            <w:rPr>
              <w:rFonts w:ascii="Times New Roman" w:hAnsi="Times New Roman" w:cs="Times New Roman"/>
              <w:b/>
              <w:bCs/>
              <w:kern w:val="20"/>
              <w:sz w:val="32"/>
              <w:szCs w:val="36"/>
            </w:rPr>
          </w:rPrChange>
        </w:rPr>
        <w:pPrChange w:id="6617" w:author="Author">
          <w:pPr>
            <w:spacing w:after="160" w:line="259" w:lineRule="auto"/>
            <w:jc w:val="right"/>
          </w:pPr>
        </w:pPrChange>
      </w:pPr>
      <w:del w:id="6618" w:author="Author">
        <w:r w:rsidRPr="00721DAD" w:rsidDel="00954530">
          <w:rPr>
            <w:rFonts w:ascii="Times New Roman" w:eastAsia="Times New Roman" w:hAnsi="Times New Roman" w:cs="Times New Roman"/>
            <w:smallCaps/>
            <w:color w:val="000000"/>
            <w:kern w:val="32"/>
            <w:sz w:val="24"/>
            <w:szCs w:val="24"/>
            <w:rPrChange w:id="6619" w:author="Author">
              <w:rPr>
                <w:rFonts w:ascii="Garamond" w:eastAsia="Times New Roman" w:hAnsi="Garamond"/>
                <w:b/>
                <w:bCs/>
                <w:smallCaps/>
                <w:kern w:val="32"/>
              </w:rPr>
            </w:rPrChange>
          </w:rPr>
          <w:br/>
        </w:r>
      </w:del>
      <w:r w:rsidR="00281FF9" w:rsidRPr="00721DAD">
        <w:rPr>
          <w:rFonts w:ascii="Times New Roman" w:hAnsi="Times New Roman" w:cs="Times New Roman"/>
          <w:color w:val="000000"/>
          <w:kern w:val="20"/>
          <w:sz w:val="24"/>
          <w:szCs w:val="24"/>
          <w:rPrChange w:id="6620" w:author="Author">
            <w:rPr>
              <w:rFonts w:ascii="Times New Roman" w:hAnsi="Times New Roman" w:cs="Times New Roman"/>
              <w:b/>
              <w:bCs/>
              <w:kern w:val="20"/>
              <w:sz w:val="32"/>
              <w:szCs w:val="36"/>
            </w:rPr>
          </w:rPrChange>
        </w:rPr>
        <w:t>References</w:t>
      </w:r>
    </w:p>
    <w:p w14:paraId="44A31D78" w14:textId="5173B042" w:rsidR="007A27CE" w:rsidRPr="00721DAD" w:rsidRDefault="007A27CE">
      <w:pPr>
        <w:pStyle w:val="Heading2"/>
        <w:suppressAutoHyphens/>
        <w:spacing w:before="240" w:after="60" w:line="480" w:lineRule="auto"/>
        <w:rPr>
          <w:rStyle w:val="Hyperlink"/>
          <w:rFonts w:ascii="Times New Roman" w:hAnsi="Times New Roman" w:cs="Times New Roman"/>
          <w:color w:val="000000"/>
          <w:sz w:val="24"/>
          <w:szCs w:val="24"/>
          <w:u w:val="none"/>
          <w:lang w:val="en-US" w:bidi="he-IL"/>
          <w:rPrChange w:id="6621" w:author="Author">
            <w:rPr>
              <w:rStyle w:val="Hyperlink"/>
              <w:rFonts w:ascii="Calibri" w:eastAsia="Calibri" w:hAnsi="Calibri"/>
              <w:sz w:val="22"/>
              <w:szCs w:val="22"/>
              <w:lang w:val="en-US" w:bidi="he-IL"/>
            </w:rPr>
          </w:rPrChange>
        </w:rPr>
        <w:pPrChange w:id="6622" w:author="Author">
          <w:pPr>
            <w:pStyle w:val="Heading2"/>
            <w:suppressAutoHyphens/>
            <w:spacing w:before="240" w:after="60" w:line="240" w:lineRule="auto"/>
          </w:pPr>
        </w:pPrChange>
      </w:pPr>
      <w:bookmarkStart w:id="6623" w:name="_Hlk68013129"/>
      <w:r w:rsidRPr="00721DAD">
        <w:rPr>
          <w:rFonts w:ascii="Times New Roman" w:eastAsia="Calibri" w:hAnsi="Times New Roman" w:cs="Times New Roman"/>
          <w:color w:val="000000"/>
          <w:kern w:val="20"/>
          <w:sz w:val="24"/>
          <w:szCs w:val="24"/>
          <w:rPrChange w:id="6624" w:author="Author">
            <w:rPr>
              <w:rFonts w:ascii="Times New Roman" w:eastAsia="Calibri" w:hAnsi="Times New Roman" w:cs="Times New Roman"/>
              <w:color w:val="000000"/>
              <w:kern w:val="20"/>
              <w:sz w:val="22"/>
              <w:szCs w:val="22"/>
              <w:u w:val="single"/>
            </w:rPr>
          </w:rPrChange>
        </w:rPr>
        <w:t>Abbitt</w:t>
      </w:r>
      <w:bookmarkEnd w:id="6623"/>
      <w:r w:rsidRPr="00721DAD">
        <w:rPr>
          <w:rFonts w:ascii="Times New Roman" w:eastAsia="Calibri" w:hAnsi="Times New Roman" w:cs="Times New Roman"/>
          <w:color w:val="000000"/>
          <w:kern w:val="20"/>
          <w:sz w:val="24"/>
          <w:szCs w:val="24"/>
          <w:rPrChange w:id="6625" w:author="Author">
            <w:rPr>
              <w:rFonts w:ascii="Times New Roman" w:eastAsia="Calibri" w:hAnsi="Times New Roman" w:cs="Times New Roman"/>
              <w:color w:val="000000"/>
              <w:kern w:val="20"/>
              <w:sz w:val="22"/>
              <w:szCs w:val="22"/>
            </w:rPr>
          </w:rPrChange>
        </w:rPr>
        <w:t>, J. T. (2011). An Investigation of the relationship between self-efficacy beliefs about technology integration and technological pedagogical content knowledge (TPACK) among preservice teachers</w:t>
      </w:r>
      <w:ins w:id="6626" w:author="Author">
        <w:r w:rsidR="00FA0827" w:rsidRPr="00721DAD">
          <w:rPr>
            <w:rFonts w:ascii="Times New Roman" w:eastAsia="Calibri" w:hAnsi="Times New Roman" w:cs="Times New Roman"/>
            <w:color w:val="000000"/>
            <w:kern w:val="20"/>
            <w:sz w:val="24"/>
            <w:szCs w:val="24"/>
            <w:rPrChange w:id="6627" w:author="Author">
              <w:rPr>
                <w:rFonts w:ascii="Times New Roman" w:eastAsia="Calibri" w:hAnsi="Times New Roman" w:cs="Times New Roman"/>
                <w:color w:val="000000"/>
                <w:kern w:val="20"/>
                <w:sz w:val="22"/>
                <w:szCs w:val="22"/>
              </w:rPr>
            </w:rPrChange>
          </w:rPr>
          <w:t>,</w:t>
        </w:r>
      </w:ins>
      <w:del w:id="6628" w:author="Author">
        <w:r w:rsidRPr="00721DAD" w:rsidDel="00FA0827">
          <w:rPr>
            <w:rFonts w:ascii="Times New Roman" w:eastAsia="Calibri" w:hAnsi="Times New Roman" w:cs="Times New Roman"/>
            <w:color w:val="000000"/>
            <w:kern w:val="20"/>
            <w:sz w:val="24"/>
            <w:szCs w:val="24"/>
            <w:rPrChange w:id="6629" w:author="Author">
              <w:rPr>
                <w:rFonts w:ascii="Times New Roman" w:eastAsia="Calibri" w:hAnsi="Times New Roman" w:cs="Times New Roman"/>
                <w:color w:val="000000"/>
                <w:kern w:val="20"/>
                <w:sz w:val="22"/>
                <w:szCs w:val="22"/>
              </w:rPr>
            </w:rPrChange>
          </w:rPr>
          <w:delText>.</w:delText>
        </w:r>
      </w:del>
      <w:r w:rsidRPr="00721DAD">
        <w:rPr>
          <w:rFonts w:ascii="Times New Roman" w:eastAsia="Calibri" w:hAnsi="Times New Roman" w:cs="Times New Roman"/>
          <w:color w:val="000000"/>
          <w:kern w:val="20"/>
          <w:sz w:val="24"/>
          <w:szCs w:val="24"/>
          <w:rPrChange w:id="6630" w:author="Author">
            <w:rPr>
              <w:rFonts w:ascii="Times New Roman" w:eastAsia="Calibri" w:hAnsi="Times New Roman" w:cs="Times New Roman"/>
              <w:color w:val="000000"/>
              <w:kern w:val="20"/>
              <w:sz w:val="22"/>
              <w:szCs w:val="22"/>
            </w:rPr>
          </w:rPrChange>
        </w:rPr>
        <w:t xml:space="preserve"> </w:t>
      </w:r>
      <w:r w:rsidRPr="00721DAD">
        <w:rPr>
          <w:rFonts w:ascii="Times New Roman" w:eastAsia="Calibri" w:hAnsi="Times New Roman" w:cs="Times New Roman"/>
          <w:i/>
          <w:iCs/>
          <w:color w:val="000000"/>
          <w:kern w:val="20"/>
          <w:sz w:val="24"/>
          <w:szCs w:val="24"/>
          <w:rPrChange w:id="6631" w:author="Author">
            <w:rPr>
              <w:rFonts w:ascii="Times New Roman" w:eastAsia="Calibri" w:hAnsi="Times New Roman" w:cs="Times New Roman"/>
              <w:i/>
              <w:iCs/>
              <w:color w:val="000000"/>
              <w:kern w:val="20"/>
              <w:sz w:val="22"/>
              <w:szCs w:val="22"/>
            </w:rPr>
          </w:rPrChange>
        </w:rPr>
        <w:t>Journal of Digital Learning in Teacher Education</w:t>
      </w:r>
      <w:r w:rsidRPr="00721DAD">
        <w:rPr>
          <w:rFonts w:ascii="Times New Roman" w:eastAsia="Calibri" w:hAnsi="Times New Roman" w:cs="Times New Roman"/>
          <w:color w:val="000000"/>
          <w:kern w:val="20"/>
          <w:sz w:val="24"/>
          <w:szCs w:val="24"/>
          <w:rPrChange w:id="6632" w:author="Author">
            <w:rPr>
              <w:rFonts w:ascii="Times New Roman" w:eastAsia="Calibri" w:hAnsi="Times New Roman" w:cs="Times New Roman"/>
              <w:color w:val="000000"/>
              <w:kern w:val="20"/>
              <w:sz w:val="22"/>
              <w:szCs w:val="22"/>
            </w:rPr>
          </w:rPrChange>
        </w:rPr>
        <w:t xml:space="preserve">, </w:t>
      </w:r>
      <w:r w:rsidRPr="00721DAD">
        <w:rPr>
          <w:rFonts w:ascii="Times New Roman" w:eastAsia="Calibri" w:hAnsi="Times New Roman" w:cs="Times New Roman"/>
          <w:i/>
          <w:iCs/>
          <w:color w:val="000000"/>
          <w:kern w:val="20"/>
          <w:sz w:val="24"/>
          <w:szCs w:val="24"/>
          <w:rPrChange w:id="6633" w:author="Author">
            <w:rPr>
              <w:rFonts w:ascii="Times New Roman" w:eastAsia="Calibri" w:hAnsi="Times New Roman" w:cs="Times New Roman"/>
              <w:color w:val="000000"/>
              <w:kern w:val="20"/>
              <w:sz w:val="22"/>
              <w:szCs w:val="22"/>
            </w:rPr>
          </w:rPrChange>
        </w:rPr>
        <w:t>27</w:t>
      </w:r>
      <w:r w:rsidRPr="00721DAD">
        <w:rPr>
          <w:rFonts w:ascii="Times New Roman" w:eastAsia="Calibri" w:hAnsi="Times New Roman" w:cs="Times New Roman"/>
          <w:color w:val="000000"/>
          <w:kern w:val="20"/>
          <w:sz w:val="24"/>
          <w:szCs w:val="24"/>
          <w:rPrChange w:id="6634" w:author="Author">
            <w:rPr>
              <w:rFonts w:ascii="Times New Roman" w:eastAsia="Calibri" w:hAnsi="Times New Roman" w:cs="Times New Roman"/>
              <w:color w:val="000000"/>
              <w:kern w:val="20"/>
              <w:sz w:val="22"/>
              <w:szCs w:val="22"/>
            </w:rPr>
          </w:rPrChange>
        </w:rPr>
        <w:t>(4), 134–143.</w:t>
      </w:r>
      <w:r w:rsidRPr="00721DAD">
        <w:rPr>
          <w:rFonts w:ascii="Times New Roman" w:hAnsi="Times New Roman" w:cs="Times New Roman"/>
          <w:color w:val="000000"/>
          <w:sz w:val="24"/>
          <w:szCs w:val="24"/>
          <w:rPrChange w:id="6635" w:author="Author">
            <w:rPr>
              <w:rFonts w:ascii="Times New Roman" w:hAnsi="Times New Roman" w:cs="Times New Roman"/>
              <w:sz w:val="22"/>
              <w:szCs w:val="22"/>
            </w:rPr>
          </w:rPrChange>
        </w:rPr>
        <w:t xml:space="preserve"> </w:t>
      </w:r>
      <w:r w:rsidRPr="00721DAD">
        <w:rPr>
          <w:rStyle w:val="Hyperlink"/>
          <w:rFonts w:ascii="Times New Roman" w:eastAsia="Calibri" w:hAnsi="Times New Roman" w:cs="Times New Roman"/>
          <w:color w:val="000000"/>
          <w:sz w:val="24"/>
          <w:szCs w:val="24"/>
          <w:u w:val="none"/>
          <w:lang w:val="en-US" w:bidi="he-IL"/>
          <w:rPrChange w:id="6636" w:author="Author">
            <w:rPr>
              <w:rStyle w:val="Hyperlink"/>
              <w:rFonts w:ascii="Times New Roman" w:eastAsia="Calibri" w:hAnsi="Times New Roman" w:cs="Times New Roman"/>
              <w:sz w:val="22"/>
              <w:szCs w:val="22"/>
              <w:lang w:val="en-US" w:bidi="he-IL"/>
            </w:rPr>
          </w:rPrChange>
        </w:rPr>
        <w:t>https://doi.org/10.1080/21532974.2011.</w:t>
      </w:r>
      <w:commentRangeStart w:id="6637"/>
      <w:r w:rsidRPr="00721DAD">
        <w:rPr>
          <w:rStyle w:val="Hyperlink"/>
          <w:rFonts w:ascii="Times New Roman" w:eastAsia="Calibri" w:hAnsi="Times New Roman" w:cs="Times New Roman"/>
          <w:color w:val="000000"/>
          <w:sz w:val="24"/>
          <w:szCs w:val="24"/>
          <w:u w:val="none"/>
          <w:lang w:val="en-US" w:bidi="he-IL"/>
          <w:rPrChange w:id="6638" w:author="Author">
            <w:rPr>
              <w:rStyle w:val="Hyperlink"/>
              <w:rFonts w:ascii="Times New Roman" w:eastAsia="Calibri" w:hAnsi="Times New Roman" w:cs="Times New Roman"/>
              <w:sz w:val="22"/>
              <w:szCs w:val="22"/>
              <w:lang w:val="en-US" w:bidi="he-IL"/>
            </w:rPr>
          </w:rPrChange>
        </w:rPr>
        <w:t>10784670</w:t>
      </w:r>
      <w:commentRangeEnd w:id="6637"/>
      <w:r w:rsidR="00A16DE9" w:rsidRPr="009861A1">
        <w:rPr>
          <w:rStyle w:val="CommentReference"/>
          <w:rFonts w:ascii="Calibri" w:eastAsia="Calibri" w:hAnsi="Calibri"/>
          <w:sz w:val="24"/>
          <w:szCs w:val="24"/>
          <w:lang w:val="en-US" w:bidi="he-IL"/>
          <w:rPrChange w:id="6639" w:author="Author">
            <w:rPr>
              <w:rStyle w:val="CommentReference"/>
              <w:rFonts w:ascii="Calibri" w:eastAsia="Calibri" w:hAnsi="Calibri"/>
              <w:lang w:val="en-US" w:bidi="he-IL"/>
            </w:rPr>
          </w:rPrChange>
        </w:rPr>
        <w:commentReference w:id="6637"/>
      </w:r>
      <w:del w:id="6640" w:author="Author">
        <w:r w:rsidRPr="00721DAD" w:rsidDel="0015144F">
          <w:rPr>
            <w:rStyle w:val="Hyperlink"/>
            <w:rFonts w:ascii="Times New Roman" w:hAnsi="Times New Roman" w:cs="Times New Roman"/>
            <w:color w:val="000000"/>
            <w:sz w:val="24"/>
            <w:szCs w:val="24"/>
            <w:u w:val="none"/>
            <w:lang w:val="en-US" w:bidi="he-IL"/>
            <w:rPrChange w:id="6641" w:author="Author">
              <w:rPr>
                <w:rStyle w:val="Hyperlink"/>
                <w:lang w:val="en-US" w:bidi="he-IL"/>
              </w:rPr>
            </w:rPrChange>
          </w:rPr>
          <w:delText>.</w:delText>
        </w:r>
      </w:del>
    </w:p>
    <w:p w14:paraId="653156C1" w14:textId="77777777" w:rsidR="00832603" w:rsidRPr="00721DAD" w:rsidRDefault="00832603">
      <w:pPr>
        <w:shd w:val="clear" w:color="auto" w:fill="FFFFFF"/>
        <w:bidi w:val="0"/>
        <w:spacing w:after="0" w:line="480" w:lineRule="auto"/>
        <w:rPr>
          <w:ins w:id="6642" w:author="Author"/>
          <w:rFonts w:ascii="Times New Roman" w:hAnsi="Times New Roman" w:cs="Times New Roman"/>
          <w:color w:val="000000"/>
          <w:kern w:val="20"/>
          <w:sz w:val="24"/>
          <w:szCs w:val="24"/>
          <w:rPrChange w:id="6643" w:author="Author">
            <w:rPr>
              <w:ins w:id="6644" w:author="Author"/>
              <w:rFonts w:ascii="Times New Roman" w:hAnsi="Times New Roman" w:cs="Times New Roman"/>
              <w:color w:val="000000"/>
              <w:kern w:val="20"/>
            </w:rPr>
          </w:rPrChange>
        </w:rPr>
        <w:pPrChange w:id="6645" w:author="Author">
          <w:pPr>
            <w:shd w:val="clear" w:color="auto" w:fill="FFFFFF"/>
            <w:bidi w:val="0"/>
            <w:spacing w:after="0" w:line="240" w:lineRule="auto"/>
          </w:pPr>
        </w:pPrChange>
      </w:pPr>
    </w:p>
    <w:p w14:paraId="40AE6DF1" w14:textId="760BBC72" w:rsidR="007A27CE" w:rsidRPr="00721DAD" w:rsidRDefault="007A27CE">
      <w:pPr>
        <w:shd w:val="clear" w:color="auto" w:fill="FFFFFF"/>
        <w:bidi w:val="0"/>
        <w:spacing w:after="0" w:line="480" w:lineRule="auto"/>
        <w:rPr>
          <w:rStyle w:val="Hyperlink"/>
          <w:rFonts w:ascii="Times New Roman" w:hAnsi="Times New Roman" w:cs="Times New Roman"/>
          <w:color w:val="000000"/>
          <w:sz w:val="24"/>
          <w:szCs w:val="24"/>
          <w:u w:val="none"/>
          <w:rPrChange w:id="6646" w:author="Author">
            <w:rPr>
              <w:rStyle w:val="Hyperlink"/>
            </w:rPr>
          </w:rPrChange>
        </w:rPr>
        <w:pPrChange w:id="6647" w:author="Author">
          <w:pPr>
            <w:shd w:val="clear" w:color="auto" w:fill="FFFFFF"/>
            <w:bidi w:val="0"/>
            <w:spacing w:after="0" w:line="240" w:lineRule="auto"/>
          </w:pPr>
        </w:pPrChange>
      </w:pPr>
      <w:r w:rsidRPr="00721DAD">
        <w:rPr>
          <w:rFonts w:ascii="Times New Roman" w:hAnsi="Times New Roman" w:cs="Times New Roman"/>
          <w:color w:val="000000"/>
          <w:kern w:val="20"/>
          <w:sz w:val="24"/>
          <w:szCs w:val="24"/>
          <w:rPrChange w:id="6648" w:author="Author">
            <w:rPr>
              <w:rFonts w:ascii="Times New Roman" w:hAnsi="Times New Roman" w:cs="Times New Roman"/>
              <w:color w:val="000000"/>
              <w:kern w:val="20"/>
              <w:u w:val="single"/>
            </w:rPr>
          </w:rPrChange>
        </w:rPr>
        <w:t xml:space="preserve">Anderson, S. E., Groulx, J. G., &amp; </w:t>
      </w:r>
      <w:r w:rsidRPr="00721DAD">
        <w:rPr>
          <w:rFonts w:ascii="Times New Roman" w:hAnsi="Times New Roman" w:cs="Times New Roman"/>
          <w:color w:val="000000"/>
          <w:kern w:val="20"/>
          <w:sz w:val="24"/>
          <w:szCs w:val="24"/>
          <w:rPrChange w:id="6649" w:author="Author">
            <w:rPr>
              <w:rFonts w:ascii="Times New Roman" w:hAnsi="Times New Roman" w:cs="Times New Roman"/>
              <w:color w:val="000000"/>
              <w:kern w:val="20"/>
            </w:rPr>
          </w:rPrChange>
        </w:rPr>
        <w:t>Maninger, R. M. (2011). Relationships among preservice teachers’ technology-related abilities, beliefs, and intentions to use technology in their future classrooms</w:t>
      </w:r>
      <w:ins w:id="6650" w:author="Author">
        <w:r w:rsidR="00FA0827" w:rsidRPr="00721DAD">
          <w:rPr>
            <w:rFonts w:ascii="Times New Roman" w:hAnsi="Times New Roman" w:cs="Times New Roman"/>
            <w:color w:val="000000"/>
            <w:kern w:val="20"/>
            <w:sz w:val="24"/>
            <w:szCs w:val="24"/>
            <w:rPrChange w:id="6651" w:author="Author">
              <w:rPr>
                <w:rFonts w:ascii="Times New Roman" w:hAnsi="Times New Roman" w:cs="Times New Roman"/>
                <w:color w:val="000000"/>
                <w:kern w:val="20"/>
              </w:rPr>
            </w:rPrChange>
          </w:rPr>
          <w:t>,</w:t>
        </w:r>
      </w:ins>
      <w:del w:id="6652" w:author="Author">
        <w:r w:rsidRPr="00721DAD" w:rsidDel="00FA0827">
          <w:rPr>
            <w:rFonts w:ascii="Times New Roman" w:hAnsi="Times New Roman" w:cs="Times New Roman"/>
            <w:color w:val="000000"/>
            <w:kern w:val="20"/>
            <w:sz w:val="24"/>
            <w:szCs w:val="24"/>
            <w:rPrChange w:id="6653" w:author="Author">
              <w:rPr>
                <w:rFonts w:ascii="Times New Roman" w:hAnsi="Times New Roman" w:cs="Times New Roman"/>
                <w:color w:val="000000"/>
                <w:kern w:val="20"/>
              </w:rPr>
            </w:rPrChange>
          </w:rPr>
          <w:delText>.</w:delText>
        </w:r>
      </w:del>
      <w:r w:rsidRPr="00721DAD">
        <w:rPr>
          <w:rFonts w:ascii="Times New Roman" w:hAnsi="Times New Roman" w:cs="Times New Roman"/>
          <w:color w:val="000000"/>
          <w:kern w:val="20"/>
          <w:sz w:val="24"/>
          <w:szCs w:val="24"/>
          <w:rPrChange w:id="6654" w:author="Author">
            <w:rPr>
              <w:rFonts w:ascii="Times New Roman" w:hAnsi="Times New Roman" w:cs="Times New Roman"/>
              <w:color w:val="000000"/>
              <w:kern w:val="20"/>
            </w:rPr>
          </w:rPrChange>
        </w:rPr>
        <w:t xml:space="preserve"> </w:t>
      </w:r>
      <w:r w:rsidRPr="00721DAD">
        <w:rPr>
          <w:rFonts w:ascii="Times New Roman" w:hAnsi="Times New Roman" w:cs="Times New Roman"/>
          <w:i/>
          <w:iCs/>
          <w:color w:val="000000"/>
          <w:kern w:val="20"/>
          <w:sz w:val="24"/>
          <w:szCs w:val="24"/>
          <w:rPrChange w:id="6655" w:author="Author">
            <w:rPr>
              <w:rFonts w:ascii="Times New Roman" w:hAnsi="Times New Roman" w:cs="Times New Roman"/>
              <w:i/>
              <w:iCs/>
              <w:color w:val="000000"/>
              <w:kern w:val="20"/>
            </w:rPr>
          </w:rPrChange>
        </w:rPr>
        <w:t>Journal of Educational Computing Research</w:t>
      </w:r>
      <w:r w:rsidRPr="00721DAD">
        <w:rPr>
          <w:rFonts w:ascii="Times New Roman" w:hAnsi="Times New Roman" w:cs="Times New Roman"/>
          <w:color w:val="000000"/>
          <w:kern w:val="20"/>
          <w:sz w:val="24"/>
          <w:szCs w:val="24"/>
          <w:rPrChange w:id="6656" w:author="Author">
            <w:rPr>
              <w:rFonts w:ascii="Times New Roman" w:hAnsi="Times New Roman" w:cs="Times New Roman"/>
              <w:color w:val="000000"/>
              <w:kern w:val="20"/>
            </w:rPr>
          </w:rPrChange>
        </w:rPr>
        <w:t xml:space="preserve">, </w:t>
      </w:r>
      <w:r w:rsidRPr="00721DAD">
        <w:rPr>
          <w:rFonts w:ascii="Times New Roman" w:hAnsi="Times New Roman" w:cs="Times New Roman"/>
          <w:i/>
          <w:iCs/>
          <w:color w:val="000000"/>
          <w:kern w:val="20"/>
          <w:sz w:val="24"/>
          <w:szCs w:val="24"/>
          <w:rPrChange w:id="6657" w:author="Author">
            <w:rPr>
              <w:rFonts w:ascii="Times New Roman" w:hAnsi="Times New Roman" w:cs="Times New Roman"/>
              <w:color w:val="000000"/>
              <w:kern w:val="20"/>
            </w:rPr>
          </w:rPrChange>
        </w:rPr>
        <w:t>45</w:t>
      </w:r>
      <w:r w:rsidRPr="00721DAD">
        <w:rPr>
          <w:rFonts w:ascii="Times New Roman" w:hAnsi="Times New Roman" w:cs="Times New Roman"/>
          <w:color w:val="000000"/>
          <w:kern w:val="20"/>
          <w:sz w:val="24"/>
          <w:szCs w:val="24"/>
          <w:rPrChange w:id="6658" w:author="Author">
            <w:rPr>
              <w:rFonts w:ascii="Times New Roman" w:hAnsi="Times New Roman" w:cs="Times New Roman"/>
              <w:color w:val="000000"/>
              <w:kern w:val="20"/>
            </w:rPr>
          </w:rPrChange>
        </w:rPr>
        <w:t>(3), 321–338.</w:t>
      </w:r>
      <w:r w:rsidRPr="00721DAD">
        <w:rPr>
          <w:rFonts w:ascii="Times New Roman" w:hAnsi="Times New Roman" w:cs="Times New Roman"/>
          <w:color w:val="000000"/>
          <w:sz w:val="24"/>
          <w:szCs w:val="24"/>
          <w:rPrChange w:id="6659" w:author="Author">
            <w:rPr>
              <w:rFonts w:ascii="Times New Roman" w:hAnsi="Times New Roman" w:cs="Times New Roman"/>
              <w:color w:val="000000"/>
            </w:rPr>
          </w:rPrChange>
        </w:rPr>
        <w:t xml:space="preserve"> </w:t>
      </w:r>
      <w:r w:rsidRPr="00721DAD">
        <w:rPr>
          <w:rStyle w:val="Hyperlink"/>
          <w:rFonts w:ascii="Times New Roman" w:hAnsi="Times New Roman" w:cs="Times New Roman"/>
          <w:color w:val="000000"/>
          <w:sz w:val="24"/>
          <w:szCs w:val="24"/>
          <w:u w:val="none"/>
          <w:rPrChange w:id="6660" w:author="Author">
            <w:rPr>
              <w:rStyle w:val="Hyperlink"/>
              <w:rFonts w:ascii="Times New Roman" w:hAnsi="Times New Roman" w:cs="Times New Roman"/>
            </w:rPr>
          </w:rPrChange>
        </w:rPr>
        <w:t>https://doi.org/10.2190/EC.45.3.d</w:t>
      </w:r>
      <w:del w:id="6661" w:author="Author">
        <w:r w:rsidRPr="00721DAD" w:rsidDel="0015144F">
          <w:rPr>
            <w:rStyle w:val="Hyperlink"/>
            <w:rFonts w:ascii="Times New Roman" w:hAnsi="Times New Roman" w:cs="Times New Roman"/>
            <w:color w:val="000000"/>
            <w:sz w:val="24"/>
            <w:szCs w:val="24"/>
            <w:u w:val="none"/>
            <w:rPrChange w:id="6662" w:author="Author">
              <w:rPr>
                <w:rStyle w:val="Hyperlink"/>
              </w:rPr>
            </w:rPrChange>
          </w:rPr>
          <w:delText>.</w:delText>
        </w:r>
      </w:del>
    </w:p>
    <w:p w14:paraId="7EBC9F39" w14:textId="4F8A1187" w:rsidR="007A27CE" w:rsidRPr="00721DAD" w:rsidRDefault="007A27CE">
      <w:pPr>
        <w:pStyle w:val="NormalWeb"/>
        <w:spacing w:before="240" w:beforeAutospacing="0" w:after="240" w:afterAutospacing="0" w:line="480" w:lineRule="auto"/>
        <w:rPr>
          <w:rStyle w:val="Hyperlink"/>
          <w:rFonts w:eastAsia="Calibri"/>
          <w:color w:val="000000"/>
          <w:u w:val="none"/>
          <w:rPrChange w:id="6663" w:author="Author">
            <w:rPr>
              <w:rStyle w:val="Hyperlink"/>
              <w:rFonts w:ascii="Calibri" w:eastAsia="Calibri" w:hAnsi="Calibri" w:cs="Arial"/>
              <w:sz w:val="22"/>
              <w:szCs w:val="22"/>
            </w:rPr>
          </w:rPrChange>
        </w:rPr>
        <w:pPrChange w:id="6664" w:author="Author">
          <w:pPr>
            <w:pStyle w:val="NormalWeb"/>
            <w:spacing w:before="240" w:beforeAutospacing="0" w:after="240" w:afterAutospacing="0"/>
          </w:pPr>
        </w:pPrChange>
      </w:pPr>
      <w:r w:rsidRPr="00721DAD">
        <w:rPr>
          <w:rFonts w:eastAsia="Calibri"/>
          <w:color w:val="000000"/>
          <w:kern w:val="20"/>
          <w:rPrChange w:id="6665" w:author="Author">
            <w:rPr>
              <w:rFonts w:eastAsia="Calibri"/>
              <w:color w:val="000000"/>
              <w:kern w:val="20"/>
              <w:sz w:val="22"/>
              <w:szCs w:val="22"/>
              <w:u w:val="single"/>
            </w:rPr>
          </w:rPrChange>
        </w:rPr>
        <w:t>Aston, P.T. (1984). Teacher efficacy: A motivational paradigm for effective teacher education</w:t>
      </w:r>
      <w:ins w:id="6666" w:author="Author">
        <w:r w:rsidR="00FA0827" w:rsidRPr="00721DAD">
          <w:rPr>
            <w:rFonts w:eastAsia="Calibri"/>
            <w:color w:val="000000"/>
            <w:kern w:val="20"/>
            <w:rPrChange w:id="6667" w:author="Author">
              <w:rPr>
                <w:rFonts w:eastAsia="Calibri"/>
                <w:color w:val="000000"/>
                <w:kern w:val="20"/>
                <w:sz w:val="22"/>
                <w:szCs w:val="22"/>
              </w:rPr>
            </w:rPrChange>
          </w:rPr>
          <w:t>,</w:t>
        </w:r>
      </w:ins>
      <w:del w:id="6668" w:author="Author">
        <w:r w:rsidRPr="00721DAD" w:rsidDel="00FA0827">
          <w:rPr>
            <w:rFonts w:eastAsia="Calibri"/>
            <w:color w:val="000000"/>
            <w:kern w:val="20"/>
            <w:rPrChange w:id="6669" w:author="Author">
              <w:rPr>
                <w:rFonts w:eastAsia="Calibri"/>
                <w:color w:val="000000"/>
                <w:kern w:val="20"/>
                <w:sz w:val="22"/>
                <w:szCs w:val="22"/>
                <w:u w:val="single"/>
              </w:rPr>
            </w:rPrChange>
          </w:rPr>
          <w:delText>.</w:delText>
        </w:r>
      </w:del>
      <w:r w:rsidRPr="00721DAD">
        <w:rPr>
          <w:rFonts w:eastAsia="Calibri"/>
          <w:color w:val="000000"/>
          <w:kern w:val="20"/>
          <w:rPrChange w:id="6670" w:author="Author">
            <w:rPr>
              <w:rFonts w:eastAsia="Calibri"/>
              <w:color w:val="000000"/>
              <w:kern w:val="20"/>
              <w:sz w:val="22"/>
              <w:szCs w:val="22"/>
              <w:u w:val="single"/>
            </w:rPr>
          </w:rPrChange>
        </w:rPr>
        <w:t xml:space="preserve"> </w:t>
      </w:r>
      <w:r w:rsidRPr="00721DAD">
        <w:rPr>
          <w:rFonts w:eastAsia="Calibri"/>
          <w:i/>
          <w:iCs/>
          <w:color w:val="000000"/>
          <w:kern w:val="20"/>
          <w:rPrChange w:id="6671" w:author="Author">
            <w:rPr>
              <w:rFonts w:eastAsia="Calibri"/>
              <w:i/>
              <w:iCs/>
              <w:color w:val="000000"/>
              <w:kern w:val="20"/>
              <w:sz w:val="22"/>
              <w:szCs w:val="22"/>
            </w:rPr>
          </w:rPrChange>
        </w:rPr>
        <w:t>Journal of Teacher Education</w:t>
      </w:r>
      <w:r w:rsidRPr="00721DAD">
        <w:rPr>
          <w:rFonts w:eastAsia="Calibri"/>
          <w:color w:val="000000"/>
          <w:kern w:val="20"/>
          <w:rPrChange w:id="6672" w:author="Author">
            <w:rPr>
              <w:rFonts w:eastAsia="Calibri"/>
              <w:color w:val="000000"/>
              <w:kern w:val="20"/>
              <w:sz w:val="22"/>
              <w:szCs w:val="22"/>
            </w:rPr>
          </w:rPrChange>
        </w:rPr>
        <w:t xml:space="preserve">, </w:t>
      </w:r>
      <w:r w:rsidRPr="00721DAD">
        <w:rPr>
          <w:rFonts w:eastAsia="Calibri"/>
          <w:i/>
          <w:iCs/>
          <w:color w:val="000000"/>
          <w:kern w:val="20"/>
          <w:rPrChange w:id="6673" w:author="Author">
            <w:rPr>
              <w:rFonts w:eastAsia="Calibri"/>
              <w:color w:val="000000"/>
              <w:kern w:val="20"/>
              <w:sz w:val="22"/>
              <w:szCs w:val="22"/>
            </w:rPr>
          </w:rPrChange>
        </w:rPr>
        <w:t>35</w:t>
      </w:r>
      <w:r w:rsidRPr="00721DAD">
        <w:rPr>
          <w:rFonts w:eastAsia="Calibri"/>
          <w:color w:val="000000"/>
          <w:kern w:val="20"/>
          <w:rPrChange w:id="6674" w:author="Author">
            <w:rPr>
              <w:rFonts w:eastAsia="Calibri"/>
              <w:color w:val="000000"/>
              <w:kern w:val="20"/>
              <w:sz w:val="22"/>
              <w:szCs w:val="22"/>
            </w:rPr>
          </w:rPrChange>
        </w:rPr>
        <w:t>(5), 28-32.</w:t>
      </w:r>
      <w:r w:rsidRPr="00721DAD">
        <w:rPr>
          <w:color w:val="000000"/>
          <w:rPrChange w:id="6675" w:author="Author">
            <w:rPr>
              <w:sz w:val="22"/>
              <w:szCs w:val="22"/>
            </w:rPr>
          </w:rPrChange>
        </w:rPr>
        <w:t xml:space="preserve"> </w:t>
      </w:r>
      <w:r w:rsidRPr="00721DAD">
        <w:rPr>
          <w:rStyle w:val="Hyperlink"/>
          <w:rFonts w:eastAsia="Calibri"/>
          <w:color w:val="000000"/>
          <w:u w:val="none"/>
          <w:rPrChange w:id="6676" w:author="Author">
            <w:rPr>
              <w:rStyle w:val="Hyperlink"/>
              <w:rFonts w:eastAsia="Calibri"/>
              <w:sz w:val="22"/>
              <w:szCs w:val="22"/>
            </w:rPr>
          </w:rPrChange>
        </w:rPr>
        <w:t>https://doi.org/10.1177/002248718403500507</w:t>
      </w:r>
      <w:del w:id="6677" w:author="Author">
        <w:r w:rsidRPr="00721DAD" w:rsidDel="0015144F">
          <w:rPr>
            <w:rStyle w:val="Hyperlink"/>
            <w:rFonts w:eastAsia="Calibri"/>
            <w:color w:val="000000"/>
            <w:u w:val="none"/>
            <w:rPrChange w:id="6678" w:author="Author">
              <w:rPr>
                <w:rStyle w:val="Hyperlink"/>
                <w:rFonts w:eastAsia="Calibri"/>
              </w:rPr>
            </w:rPrChange>
          </w:rPr>
          <w:delText>.</w:delText>
        </w:r>
      </w:del>
    </w:p>
    <w:p w14:paraId="25354465" w14:textId="1D096303" w:rsidR="007A27CE" w:rsidRPr="00721DAD" w:rsidRDefault="007A27CE">
      <w:pPr>
        <w:bidi w:val="0"/>
        <w:spacing w:line="480" w:lineRule="auto"/>
        <w:rPr>
          <w:rStyle w:val="Hyperlink"/>
          <w:rFonts w:ascii="Times New Roman" w:hAnsi="Times New Roman" w:cs="Times New Roman"/>
          <w:color w:val="000000"/>
          <w:sz w:val="24"/>
          <w:szCs w:val="24"/>
          <w:u w:val="none"/>
          <w:rPrChange w:id="6679" w:author="Author">
            <w:rPr>
              <w:rStyle w:val="Hyperlink"/>
              <w:rFonts w:ascii="Times New Roman" w:hAnsi="Times New Roman" w:cs="Times New Roman"/>
              <w:sz w:val="24"/>
              <w:szCs w:val="24"/>
            </w:rPr>
          </w:rPrChange>
        </w:rPr>
        <w:pPrChange w:id="6680" w:author="Author">
          <w:pPr>
            <w:bidi w:val="0"/>
          </w:pPr>
        </w:pPrChange>
      </w:pPr>
      <w:r w:rsidRPr="00721DAD">
        <w:rPr>
          <w:rFonts w:ascii="Times New Roman" w:hAnsi="Times New Roman" w:cs="Times New Roman"/>
          <w:color w:val="000000"/>
          <w:sz w:val="24"/>
          <w:szCs w:val="24"/>
          <w:rPrChange w:id="6681" w:author="Author">
            <w:rPr>
              <w:rFonts w:ascii="Times New Roman" w:hAnsi="Times New Roman" w:cs="Times New Roman"/>
              <w:color w:val="0000FF"/>
              <w:u w:val="single"/>
            </w:rPr>
          </w:rPrChange>
        </w:rPr>
        <w:t xml:space="preserve">Banas, J. R., &amp; York, C. S. (2014). Authentic learning exercises </w:t>
      </w:r>
      <w:r w:rsidRPr="00721DAD">
        <w:rPr>
          <w:rFonts w:ascii="Times New Roman" w:hAnsi="Times New Roman" w:cs="Times New Roman"/>
          <w:color w:val="000000"/>
          <w:sz w:val="24"/>
          <w:szCs w:val="24"/>
          <w:rPrChange w:id="6682" w:author="Author">
            <w:rPr>
              <w:rFonts w:ascii="Times New Roman" w:hAnsi="Times New Roman" w:cs="Times New Roman"/>
            </w:rPr>
          </w:rPrChange>
        </w:rPr>
        <w:t>as a means to influence preservice teachers’ technology integration self-efficacy and intentions to integrate technology</w:t>
      </w:r>
      <w:ins w:id="6683" w:author="Author">
        <w:r w:rsidR="00FA0827" w:rsidRPr="00721DAD">
          <w:rPr>
            <w:rFonts w:ascii="Times New Roman" w:hAnsi="Times New Roman" w:cs="Times New Roman"/>
            <w:color w:val="000000"/>
            <w:sz w:val="24"/>
            <w:szCs w:val="24"/>
            <w:rPrChange w:id="6684" w:author="Author">
              <w:rPr>
                <w:rFonts w:ascii="Times New Roman" w:hAnsi="Times New Roman" w:cs="Times New Roman"/>
                <w:color w:val="000000"/>
              </w:rPr>
            </w:rPrChange>
          </w:rPr>
          <w:t>,</w:t>
        </w:r>
      </w:ins>
      <w:del w:id="6685" w:author="Author">
        <w:r w:rsidRPr="00721DAD" w:rsidDel="00FA0827">
          <w:rPr>
            <w:rFonts w:ascii="Times New Roman" w:hAnsi="Times New Roman" w:cs="Times New Roman"/>
            <w:color w:val="000000"/>
            <w:sz w:val="24"/>
            <w:szCs w:val="24"/>
            <w:rPrChange w:id="6686"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687"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688" w:author="Author">
            <w:rPr>
              <w:rFonts w:ascii="Times New Roman" w:hAnsi="Times New Roman" w:cs="Times New Roman"/>
            </w:rPr>
          </w:rPrChange>
        </w:rPr>
        <w:t>Australasian Journal of Educational Technology</w:t>
      </w:r>
      <w:r w:rsidRPr="00721DAD">
        <w:rPr>
          <w:rFonts w:ascii="Times New Roman" w:hAnsi="Times New Roman" w:cs="Times New Roman"/>
          <w:color w:val="000000"/>
          <w:sz w:val="24"/>
          <w:szCs w:val="24"/>
          <w:rPrChange w:id="6689"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690" w:author="Author">
            <w:rPr>
              <w:rFonts w:ascii="Times New Roman" w:hAnsi="Times New Roman" w:cs="Times New Roman"/>
            </w:rPr>
          </w:rPrChange>
        </w:rPr>
        <w:t>30</w:t>
      </w:r>
      <w:r w:rsidRPr="00721DAD">
        <w:rPr>
          <w:rFonts w:ascii="Times New Roman" w:hAnsi="Times New Roman" w:cs="Times New Roman"/>
          <w:color w:val="000000"/>
          <w:sz w:val="24"/>
          <w:szCs w:val="24"/>
          <w:rPrChange w:id="6691" w:author="Author">
            <w:rPr>
              <w:rFonts w:ascii="Times New Roman" w:hAnsi="Times New Roman" w:cs="Times New Roman"/>
            </w:rPr>
          </w:rPrChange>
        </w:rPr>
        <w:t>(6), 728</w:t>
      </w:r>
      <w:ins w:id="6692" w:author="Author">
        <w:r w:rsidR="00FA0827" w:rsidRPr="009861A1">
          <w:rPr>
            <w:rFonts w:ascii="Times New Roman" w:hAnsi="Times New Roman" w:cs="Times New Roman"/>
            <w:color w:val="000000"/>
            <w:kern w:val="20"/>
            <w:sz w:val="24"/>
            <w:szCs w:val="24"/>
            <w:rPrChange w:id="6693" w:author="Author">
              <w:rPr>
                <w:rFonts w:ascii="Times New Roman" w:hAnsi="Times New Roman" w:cs="Times New Roman"/>
                <w:color w:val="000000"/>
                <w:kern w:val="20"/>
              </w:rPr>
            </w:rPrChange>
          </w:rPr>
          <w:t>–</w:t>
        </w:r>
      </w:ins>
      <w:del w:id="6694" w:author="Author">
        <w:r w:rsidRPr="00721DAD" w:rsidDel="00FA0827">
          <w:rPr>
            <w:rFonts w:ascii="Times New Roman" w:hAnsi="Times New Roman" w:cs="Times New Roman"/>
            <w:color w:val="000000"/>
            <w:sz w:val="24"/>
            <w:szCs w:val="24"/>
            <w:rPrChange w:id="6695"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696" w:author="Author">
            <w:rPr>
              <w:rFonts w:ascii="Times New Roman" w:hAnsi="Times New Roman" w:cs="Times New Roman"/>
            </w:rPr>
          </w:rPrChange>
        </w:rPr>
        <w:t xml:space="preserve"> 746. </w:t>
      </w:r>
      <w:del w:id="6697" w:author="Author">
        <w:r w:rsidRPr="00721DAD" w:rsidDel="00676752">
          <w:rPr>
            <w:rStyle w:val="label"/>
            <w:rFonts w:ascii="Times New Roman" w:hAnsi="Times New Roman" w:cs="Times New Roman"/>
            <w:b/>
            <w:bCs/>
            <w:color w:val="000000"/>
            <w:sz w:val="24"/>
            <w:szCs w:val="24"/>
            <w:shd w:val="clear" w:color="auto" w:fill="FFFFFF"/>
            <w:rPrChange w:id="6698" w:author="Author">
              <w:rPr>
                <w:rStyle w:val="label"/>
                <w:rFonts w:ascii="Times New Roman" w:hAnsi="Times New Roman" w:cs="Times New Roman"/>
                <w:b/>
                <w:bCs/>
                <w:shd w:val="clear" w:color="auto" w:fill="FFFFFF"/>
              </w:rPr>
            </w:rPrChange>
          </w:rPr>
          <w:delText> </w:delText>
        </w:r>
      </w:del>
      <w:r w:rsidRPr="00721DAD">
        <w:rPr>
          <w:rStyle w:val="Hyperlink"/>
          <w:rFonts w:ascii="Times New Roman" w:hAnsi="Times New Roman" w:cs="Times New Roman"/>
          <w:color w:val="000000"/>
          <w:sz w:val="24"/>
          <w:szCs w:val="24"/>
          <w:u w:val="none"/>
          <w:rPrChange w:id="6699" w:author="Author">
            <w:rPr>
              <w:rStyle w:val="Hyperlink"/>
              <w:rFonts w:ascii="Times New Roman" w:hAnsi="Times New Roman" w:cs="Times New Roman"/>
            </w:rPr>
          </w:rPrChange>
        </w:rPr>
        <w:t>https://doi.org/10.14742/ajet.362</w:t>
      </w:r>
      <w:del w:id="6700" w:author="Author">
        <w:r w:rsidRPr="00721DAD" w:rsidDel="00A16DE9">
          <w:rPr>
            <w:rStyle w:val="Hyperlink"/>
            <w:rFonts w:ascii="Times New Roman" w:hAnsi="Times New Roman" w:cs="Times New Roman"/>
            <w:color w:val="000000"/>
            <w:sz w:val="24"/>
            <w:szCs w:val="24"/>
            <w:u w:val="none"/>
            <w:rPrChange w:id="6701" w:author="Author">
              <w:rPr>
                <w:rStyle w:val="Hyperlink"/>
              </w:rPr>
            </w:rPrChange>
          </w:rPr>
          <w:delText>.</w:delText>
        </w:r>
      </w:del>
    </w:p>
    <w:p w14:paraId="29696129" w14:textId="730FA719" w:rsidR="00AF0C3F" w:rsidRPr="00721DAD" w:rsidRDefault="00AF0C3F">
      <w:pPr>
        <w:bidi w:val="0"/>
        <w:spacing w:line="480" w:lineRule="auto"/>
        <w:rPr>
          <w:ins w:id="6702" w:author="Author"/>
          <w:rFonts w:ascii="Times New Roman" w:hAnsi="Times New Roman" w:cs="Times New Roman"/>
          <w:color w:val="000000"/>
          <w:sz w:val="24"/>
          <w:szCs w:val="24"/>
          <w:rPrChange w:id="6703" w:author="Author">
            <w:rPr>
              <w:ins w:id="6704" w:author="Author"/>
              <w:rFonts w:ascii="Times New Roman" w:hAnsi="Times New Roman" w:cs="Times New Roman"/>
            </w:rPr>
          </w:rPrChange>
        </w:rPr>
        <w:pPrChange w:id="6705" w:author="Author">
          <w:pPr>
            <w:bidi w:val="0"/>
          </w:pPr>
        </w:pPrChange>
      </w:pPr>
      <w:ins w:id="6706" w:author="Author">
        <w:r w:rsidRPr="00721DAD">
          <w:rPr>
            <w:rFonts w:ascii="Times New Roman" w:hAnsi="Times New Roman" w:cs="Times New Roman"/>
            <w:color w:val="000000"/>
            <w:sz w:val="24"/>
            <w:szCs w:val="24"/>
            <w:rPrChange w:id="6707" w:author="Author">
              <w:rPr>
                <w:rFonts w:ascii="Times New Roman" w:hAnsi="Times New Roman" w:cs="Times New Roman"/>
              </w:rPr>
            </w:rPrChange>
          </w:rPr>
          <w:t xml:space="preserve">Bandura, A. (1986). </w:t>
        </w:r>
        <w:r w:rsidRPr="00721DAD">
          <w:rPr>
            <w:rFonts w:ascii="Times New Roman" w:hAnsi="Times New Roman" w:cs="Times New Roman"/>
            <w:i/>
            <w:iCs/>
            <w:color w:val="000000"/>
            <w:sz w:val="24"/>
            <w:szCs w:val="24"/>
            <w:rPrChange w:id="6708" w:author="Author">
              <w:rPr>
                <w:rFonts w:ascii="Times New Roman" w:hAnsi="Times New Roman" w:cs="Times New Roman"/>
              </w:rPr>
            </w:rPrChange>
          </w:rPr>
          <w:t xml:space="preserve">Social Foundations of </w:t>
        </w:r>
        <w:r w:rsidR="00FA0827" w:rsidRPr="00721DAD">
          <w:rPr>
            <w:rFonts w:ascii="Times New Roman" w:hAnsi="Times New Roman" w:cs="Times New Roman"/>
            <w:i/>
            <w:iCs/>
            <w:color w:val="000000"/>
            <w:sz w:val="24"/>
            <w:szCs w:val="24"/>
            <w:rPrChange w:id="6709" w:author="Author">
              <w:rPr>
                <w:rFonts w:ascii="Times New Roman" w:hAnsi="Times New Roman" w:cs="Times New Roman"/>
                <w:color w:val="000000"/>
              </w:rPr>
            </w:rPrChange>
          </w:rPr>
          <w:t>T</w:t>
        </w:r>
        <w:del w:id="6710" w:author="Author">
          <w:r w:rsidRPr="00721DAD" w:rsidDel="00FA0827">
            <w:rPr>
              <w:rFonts w:ascii="Times New Roman" w:hAnsi="Times New Roman" w:cs="Times New Roman"/>
              <w:i/>
              <w:iCs/>
              <w:color w:val="000000"/>
              <w:sz w:val="24"/>
              <w:szCs w:val="24"/>
              <w:rPrChange w:id="6711" w:author="Author">
                <w:rPr>
                  <w:rFonts w:ascii="Times New Roman" w:hAnsi="Times New Roman" w:cs="Times New Roman"/>
                </w:rPr>
              </w:rPrChange>
            </w:rPr>
            <w:delText>t</w:delText>
          </w:r>
        </w:del>
        <w:r w:rsidRPr="00721DAD">
          <w:rPr>
            <w:rFonts w:ascii="Times New Roman" w:hAnsi="Times New Roman" w:cs="Times New Roman"/>
            <w:i/>
            <w:iCs/>
            <w:color w:val="000000"/>
            <w:sz w:val="24"/>
            <w:szCs w:val="24"/>
            <w:rPrChange w:id="6712" w:author="Author">
              <w:rPr>
                <w:rFonts w:ascii="Times New Roman" w:hAnsi="Times New Roman" w:cs="Times New Roman"/>
              </w:rPr>
            </w:rPrChange>
          </w:rPr>
          <w:t>hought and Action: A Social Cognitive Theory</w:t>
        </w:r>
        <w:r w:rsidRPr="00721DAD">
          <w:rPr>
            <w:rFonts w:ascii="Times New Roman" w:hAnsi="Times New Roman" w:cs="Times New Roman"/>
            <w:color w:val="000000"/>
            <w:sz w:val="24"/>
            <w:szCs w:val="24"/>
            <w:rPrChange w:id="6713" w:author="Author">
              <w:rPr>
                <w:rFonts w:ascii="Times New Roman" w:hAnsi="Times New Roman" w:cs="Times New Roman"/>
              </w:rPr>
            </w:rPrChange>
          </w:rPr>
          <w:t xml:space="preserve">. </w:t>
        </w:r>
        <w:del w:id="6714" w:author="Author">
          <w:r w:rsidRPr="00721DAD" w:rsidDel="00793A85">
            <w:rPr>
              <w:rFonts w:ascii="Times New Roman" w:hAnsi="Times New Roman" w:cs="Times New Roman"/>
              <w:color w:val="000000"/>
              <w:sz w:val="24"/>
              <w:szCs w:val="24"/>
              <w:rPrChange w:id="6715" w:author="Author">
                <w:rPr>
                  <w:rFonts w:ascii="Times New Roman" w:hAnsi="Times New Roman" w:cs="Times New Roman"/>
                </w:rPr>
              </w:rPrChange>
            </w:rPr>
            <w:delText xml:space="preserve">Englewood Cliffs, New Jersey: </w:delText>
          </w:r>
        </w:del>
        <w:r w:rsidRPr="00721DAD">
          <w:rPr>
            <w:rFonts w:ascii="Times New Roman" w:hAnsi="Times New Roman" w:cs="Times New Roman"/>
            <w:color w:val="000000"/>
            <w:sz w:val="24"/>
            <w:szCs w:val="24"/>
            <w:rPrChange w:id="6716" w:author="Author">
              <w:rPr>
                <w:rFonts w:ascii="Times New Roman" w:hAnsi="Times New Roman" w:cs="Times New Roman"/>
              </w:rPr>
            </w:rPrChange>
          </w:rPr>
          <w:t>Prentice-Hall.</w:t>
        </w:r>
      </w:ins>
    </w:p>
    <w:p w14:paraId="0AFB195E" w14:textId="16F5A30C" w:rsidR="00FA0827" w:rsidRPr="009861A1" w:rsidRDefault="00FA0827" w:rsidP="00FA0827">
      <w:pPr>
        <w:bidi w:val="0"/>
        <w:spacing w:line="480" w:lineRule="auto"/>
        <w:rPr>
          <w:ins w:id="6717" w:author="Author"/>
          <w:rFonts w:ascii="Times New Roman" w:hAnsi="Times New Roman" w:cs="Times New Roman"/>
          <w:color w:val="000000"/>
          <w:sz w:val="24"/>
          <w:szCs w:val="24"/>
          <w:rPrChange w:id="6718" w:author="Author">
            <w:rPr>
              <w:ins w:id="6719" w:author="Author"/>
              <w:rFonts w:ascii="Times New Roman" w:hAnsi="Times New Roman" w:cs="Times New Roman"/>
              <w:color w:val="000000"/>
            </w:rPr>
          </w:rPrChange>
        </w:rPr>
      </w:pPr>
      <w:ins w:id="6720" w:author="Author">
        <w:r w:rsidRPr="009861A1">
          <w:rPr>
            <w:rFonts w:ascii="Times New Roman" w:hAnsi="Times New Roman" w:cs="Times New Roman"/>
            <w:color w:val="000000"/>
            <w:sz w:val="24"/>
            <w:szCs w:val="24"/>
            <w:rPrChange w:id="6721" w:author="Author">
              <w:rPr>
                <w:rFonts w:ascii="Times New Roman" w:hAnsi="Times New Roman" w:cs="Times New Roman"/>
                <w:color w:val="000000"/>
              </w:rPr>
            </w:rPrChange>
          </w:rPr>
          <w:t xml:space="preserve">Bandura, A. (2006). Guide for constructing self-efficacy scales. In F. Pajares &amp; T. Urdan (Eds.), </w:t>
        </w:r>
        <w:r w:rsidRPr="009861A1">
          <w:rPr>
            <w:rFonts w:ascii="Times New Roman" w:hAnsi="Times New Roman" w:cs="Times New Roman"/>
            <w:i/>
            <w:iCs/>
            <w:color w:val="000000"/>
            <w:sz w:val="24"/>
            <w:szCs w:val="24"/>
            <w:rPrChange w:id="6722" w:author="Author">
              <w:rPr>
                <w:rFonts w:ascii="Times New Roman" w:hAnsi="Times New Roman" w:cs="Times New Roman"/>
                <w:i/>
                <w:iCs/>
                <w:color w:val="000000"/>
              </w:rPr>
            </w:rPrChange>
          </w:rPr>
          <w:t>Self-efficacy Beliefs of Adolescents</w:t>
        </w:r>
        <w:r w:rsidRPr="009861A1">
          <w:rPr>
            <w:rFonts w:ascii="Times New Roman" w:hAnsi="Times New Roman" w:cs="Times New Roman"/>
            <w:color w:val="000000"/>
            <w:sz w:val="24"/>
            <w:szCs w:val="24"/>
            <w:rPrChange w:id="6723" w:author="Author">
              <w:rPr>
                <w:rFonts w:ascii="Times New Roman" w:hAnsi="Times New Roman" w:cs="Times New Roman"/>
                <w:color w:val="000000"/>
              </w:rPr>
            </w:rPrChange>
          </w:rPr>
          <w:t xml:space="preserve"> (Vol. 5, pp. 307–337). Information Age Publishing.</w:t>
        </w:r>
      </w:ins>
    </w:p>
    <w:p w14:paraId="112AF169" w14:textId="7E5955DB" w:rsidR="00FA0827" w:rsidRPr="00721DAD" w:rsidRDefault="007A27CE" w:rsidP="009861A1">
      <w:pPr>
        <w:bidi w:val="0"/>
        <w:spacing w:line="480" w:lineRule="auto"/>
        <w:rPr>
          <w:ins w:id="6724" w:author="Author"/>
          <w:rFonts w:ascii="Times New Roman" w:hAnsi="Times New Roman" w:cs="Times New Roman"/>
          <w:color w:val="000000"/>
          <w:sz w:val="24"/>
          <w:szCs w:val="24"/>
          <w:rPrChange w:id="6725" w:author="Author">
            <w:rPr>
              <w:ins w:id="6726" w:author="Author"/>
              <w:rFonts w:ascii="Times New Roman" w:hAnsi="Times New Roman" w:cs="Times New Roman"/>
              <w:color w:val="000000"/>
            </w:rPr>
          </w:rPrChange>
        </w:rPr>
      </w:pPr>
      <w:r w:rsidRPr="00721DAD">
        <w:rPr>
          <w:rFonts w:ascii="Times New Roman" w:hAnsi="Times New Roman" w:cs="Times New Roman"/>
          <w:color w:val="000000"/>
          <w:sz w:val="24"/>
          <w:szCs w:val="24"/>
          <w:rPrChange w:id="6727" w:author="Author">
            <w:rPr>
              <w:rFonts w:ascii="Times New Roman" w:hAnsi="Times New Roman" w:cs="Times New Roman"/>
            </w:rPr>
          </w:rPrChange>
        </w:rPr>
        <w:lastRenderedPageBreak/>
        <w:t xml:space="preserve">Bandura, A. (1997). </w:t>
      </w:r>
      <w:r w:rsidRPr="00721DAD">
        <w:rPr>
          <w:rFonts w:ascii="Times New Roman" w:hAnsi="Times New Roman" w:cs="Times New Roman"/>
          <w:i/>
          <w:iCs/>
          <w:color w:val="000000"/>
          <w:sz w:val="24"/>
          <w:szCs w:val="24"/>
          <w:rPrChange w:id="6728" w:author="Author">
            <w:rPr>
              <w:rFonts w:ascii="Times New Roman" w:hAnsi="Times New Roman" w:cs="Times New Roman"/>
            </w:rPr>
          </w:rPrChange>
        </w:rPr>
        <w:t xml:space="preserve">Self-efficacy: </w:t>
      </w:r>
      <w:ins w:id="6729" w:author="Author">
        <w:r w:rsidR="00FA0827" w:rsidRPr="00721DAD">
          <w:rPr>
            <w:rFonts w:ascii="Times New Roman" w:hAnsi="Times New Roman" w:cs="Times New Roman"/>
            <w:i/>
            <w:iCs/>
            <w:color w:val="000000"/>
            <w:sz w:val="24"/>
            <w:szCs w:val="24"/>
            <w:rPrChange w:id="6730" w:author="Author">
              <w:rPr>
                <w:rFonts w:ascii="Times New Roman" w:hAnsi="Times New Roman" w:cs="Times New Roman"/>
                <w:color w:val="000000"/>
              </w:rPr>
            </w:rPrChange>
          </w:rPr>
          <w:t>T</w:t>
        </w:r>
      </w:ins>
      <w:del w:id="6731" w:author="Author">
        <w:r w:rsidRPr="00721DAD" w:rsidDel="00FA0827">
          <w:rPr>
            <w:rFonts w:ascii="Times New Roman" w:hAnsi="Times New Roman" w:cs="Times New Roman"/>
            <w:i/>
            <w:iCs/>
            <w:color w:val="000000"/>
            <w:sz w:val="24"/>
            <w:szCs w:val="24"/>
            <w:rPrChange w:id="6732" w:author="Author">
              <w:rPr>
                <w:rFonts w:ascii="Times New Roman" w:hAnsi="Times New Roman" w:cs="Times New Roman"/>
              </w:rPr>
            </w:rPrChange>
          </w:rPr>
          <w:delText>t</w:delText>
        </w:r>
      </w:del>
      <w:r w:rsidRPr="00721DAD">
        <w:rPr>
          <w:rFonts w:ascii="Times New Roman" w:hAnsi="Times New Roman" w:cs="Times New Roman"/>
          <w:i/>
          <w:iCs/>
          <w:color w:val="000000"/>
          <w:sz w:val="24"/>
          <w:szCs w:val="24"/>
          <w:rPrChange w:id="6733" w:author="Author">
            <w:rPr>
              <w:rFonts w:ascii="Times New Roman" w:hAnsi="Times New Roman" w:cs="Times New Roman"/>
            </w:rPr>
          </w:rPrChange>
        </w:rPr>
        <w:t xml:space="preserve">he </w:t>
      </w:r>
      <w:ins w:id="6734" w:author="Author">
        <w:r w:rsidR="00FA0827" w:rsidRPr="00721DAD">
          <w:rPr>
            <w:rFonts w:ascii="Times New Roman" w:hAnsi="Times New Roman" w:cs="Times New Roman"/>
            <w:i/>
            <w:iCs/>
            <w:color w:val="000000"/>
            <w:sz w:val="24"/>
            <w:szCs w:val="24"/>
            <w:rPrChange w:id="6735" w:author="Author">
              <w:rPr>
                <w:rFonts w:ascii="Times New Roman" w:hAnsi="Times New Roman" w:cs="Times New Roman"/>
                <w:color w:val="000000"/>
              </w:rPr>
            </w:rPrChange>
          </w:rPr>
          <w:t>E</w:t>
        </w:r>
      </w:ins>
      <w:del w:id="6736" w:author="Author">
        <w:r w:rsidRPr="00721DAD" w:rsidDel="00FA0827">
          <w:rPr>
            <w:rFonts w:ascii="Times New Roman" w:hAnsi="Times New Roman" w:cs="Times New Roman"/>
            <w:i/>
            <w:iCs/>
            <w:color w:val="000000"/>
            <w:sz w:val="24"/>
            <w:szCs w:val="24"/>
            <w:rPrChange w:id="6737" w:author="Author">
              <w:rPr>
                <w:rFonts w:ascii="Times New Roman" w:hAnsi="Times New Roman" w:cs="Times New Roman"/>
              </w:rPr>
            </w:rPrChange>
          </w:rPr>
          <w:delText>e</w:delText>
        </w:r>
      </w:del>
      <w:r w:rsidRPr="00721DAD">
        <w:rPr>
          <w:rFonts w:ascii="Times New Roman" w:hAnsi="Times New Roman" w:cs="Times New Roman"/>
          <w:i/>
          <w:iCs/>
          <w:color w:val="000000"/>
          <w:sz w:val="24"/>
          <w:szCs w:val="24"/>
          <w:rPrChange w:id="6738" w:author="Author">
            <w:rPr>
              <w:rFonts w:ascii="Times New Roman" w:hAnsi="Times New Roman" w:cs="Times New Roman"/>
            </w:rPr>
          </w:rPrChange>
        </w:rPr>
        <w:t xml:space="preserve">xercise of </w:t>
      </w:r>
      <w:ins w:id="6739" w:author="Author">
        <w:r w:rsidR="00FA0827" w:rsidRPr="00721DAD">
          <w:rPr>
            <w:rFonts w:ascii="Times New Roman" w:hAnsi="Times New Roman" w:cs="Times New Roman"/>
            <w:i/>
            <w:iCs/>
            <w:color w:val="000000"/>
            <w:sz w:val="24"/>
            <w:szCs w:val="24"/>
            <w:rPrChange w:id="6740" w:author="Author">
              <w:rPr>
                <w:rFonts w:ascii="Times New Roman" w:hAnsi="Times New Roman" w:cs="Times New Roman"/>
                <w:color w:val="000000"/>
              </w:rPr>
            </w:rPrChange>
          </w:rPr>
          <w:t>C</w:t>
        </w:r>
      </w:ins>
      <w:del w:id="6741" w:author="Author">
        <w:r w:rsidRPr="00721DAD" w:rsidDel="00FA0827">
          <w:rPr>
            <w:rFonts w:ascii="Times New Roman" w:hAnsi="Times New Roman" w:cs="Times New Roman"/>
            <w:i/>
            <w:iCs/>
            <w:color w:val="000000"/>
            <w:sz w:val="24"/>
            <w:szCs w:val="24"/>
            <w:rPrChange w:id="6742" w:author="Author">
              <w:rPr>
                <w:rFonts w:ascii="Times New Roman" w:hAnsi="Times New Roman" w:cs="Times New Roman"/>
              </w:rPr>
            </w:rPrChange>
          </w:rPr>
          <w:delText>c</w:delText>
        </w:r>
      </w:del>
      <w:r w:rsidRPr="00721DAD">
        <w:rPr>
          <w:rFonts w:ascii="Times New Roman" w:hAnsi="Times New Roman" w:cs="Times New Roman"/>
          <w:i/>
          <w:iCs/>
          <w:color w:val="000000"/>
          <w:sz w:val="24"/>
          <w:szCs w:val="24"/>
          <w:rPrChange w:id="6743" w:author="Author">
            <w:rPr>
              <w:rFonts w:ascii="Times New Roman" w:hAnsi="Times New Roman" w:cs="Times New Roman"/>
            </w:rPr>
          </w:rPrChange>
        </w:rPr>
        <w:t>ontrol</w:t>
      </w:r>
      <w:r w:rsidRPr="00721DAD">
        <w:rPr>
          <w:rFonts w:ascii="Times New Roman" w:hAnsi="Times New Roman" w:cs="Times New Roman"/>
          <w:color w:val="000000"/>
          <w:sz w:val="24"/>
          <w:szCs w:val="24"/>
          <w:rPrChange w:id="6744" w:author="Author">
            <w:rPr>
              <w:rFonts w:ascii="Times New Roman" w:hAnsi="Times New Roman" w:cs="Times New Roman"/>
            </w:rPr>
          </w:rPrChange>
        </w:rPr>
        <w:t xml:space="preserve">. </w:t>
      </w:r>
      <w:del w:id="6745" w:author="Author">
        <w:r w:rsidRPr="00721DAD" w:rsidDel="00793A85">
          <w:rPr>
            <w:rFonts w:ascii="Times New Roman" w:hAnsi="Times New Roman" w:cs="Times New Roman"/>
            <w:color w:val="000000"/>
            <w:sz w:val="24"/>
            <w:szCs w:val="24"/>
            <w:rPrChange w:id="6746" w:author="Author">
              <w:rPr>
                <w:rFonts w:ascii="Times New Roman" w:hAnsi="Times New Roman" w:cs="Times New Roman"/>
              </w:rPr>
            </w:rPrChange>
          </w:rPr>
          <w:delText xml:space="preserve">New York: </w:delText>
        </w:r>
      </w:del>
      <w:r w:rsidRPr="00721DAD">
        <w:rPr>
          <w:rFonts w:ascii="Times New Roman" w:hAnsi="Times New Roman" w:cs="Times New Roman"/>
          <w:color w:val="000000"/>
          <w:sz w:val="24"/>
          <w:szCs w:val="24"/>
          <w:rPrChange w:id="6747" w:author="Author">
            <w:rPr>
              <w:rFonts w:ascii="Times New Roman" w:hAnsi="Times New Roman" w:cs="Times New Roman"/>
            </w:rPr>
          </w:rPrChange>
        </w:rPr>
        <w:t xml:space="preserve">Freeman. </w:t>
      </w:r>
    </w:p>
    <w:p w14:paraId="078DA5BF" w14:textId="36F5B3AF" w:rsidR="007A27CE" w:rsidRPr="00721DAD" w:rsidDel="00FA0827" w:rsidRDefault="007A27CE">
      <w:pPr>
        <w:bidi w:val="0"/>
        <w:spacing w:line="480" w:lineRule="auto"/>
        <w:rPr>
          <w:del w:id="6748" w:author="Author"/>
          <w:rFonts w:ascii="Times New Roman" w:hAnsi="Times New Roman" w:cs="Times New Roman"/>
          <w:color w:val="000000"/>
          <w:sz w:val="24"/>
          <w:szCs w:val="24"/>
          <w:rPrChange w:id="6749" w:author="Author">
            <w:rPr>
              <w:del w:id="6750" w:author="Author"/>
              <w:rFonts w:ascii="Times New Roman" w:hAnsi="Times New Roman" w:cs="Times New Roman"/>
            </w:rPr>
          </w:rPrChange>
        </w:rPr>
        <w:pPrChange w:id="6751" w:author="Author">
          <w:pPr>
            <w:bidi w:val="0"/>
          </w:pPr>
        </w:pPrChange>
      </w:pPr>
      <w:del w:id="6752" w:author="Author">
        <w:r w:rsidRPr="00721DAD" w:rsidDel="00FA0827">
          <w:rPr>
            <w:rFonts w:ascii="Times New Roman" w:hAnsi="Times New Roman" w:cs="Times New Roman"/>
            <w:color w:val="000000"/>
            <w:sz w:val="24"/>
            <w:szCs w:val="24"/>
            <w:rPrChange w:id="6753" w:author="Author">
              <w:rPr>
                <w:rFonts w:ascii="Times New Roman" w:hAnsi="Times New Roman" w:cs="Times New Roman"/>
              </w:rPr>
            </w:rPrChange>
          </w:rPr>
          <w:delText xml:space="preserve">Bandura, A. (2006). Guide for constructing self-efficacy scales. In F. Pajares &amp; T. Urdan (Eds.), </w:delText>
        </w:r>
        <w:r w:rsidRPr="00721DAD" w:rsidDel="00FA0827">
          <w:rPr>
            <w:rFonts w:ascii="Times New Roman" w:hAnsi="Times New Roman" w:cs="Times New Roman"/>
            <w:i/>
            <w:iCs/>
            <w:color w:val="000000"/>
            <w:sz w:val="24"/>
            <w:szCs w:val="24"/>
            <w:rPrChange w:id="6754" w:author="Author">
              <w:rPr>
                <w:rFonts w:ascii="Times New Roman" w:hAnsi="Times New Roman" w:cs="Times New Roman"/>
              </w:rPr>
            </w:rPrChange>
          </w:rPr>
          <w:delText>Self-efficacy beliefs of adolescents</w:delText>
        </w:r>
        <w:r w:rsidRPr="00721DAD" w:rsidDel="00FA0827">
          <w:rPr>
            <w:rFonts w:ascii="Times New Roman" w:hAnsi="Times New Roman" w:cs="Times New Roman"/>
            <w:color w:val="000000"/>
            <w:sz w:val="24"/>
            <w:szCs w:val="24"/>
            <w:rPrChange w:id="6755" w:author="Author">
              <w:rPr>
                <w:rFonts w:ascii="Times New Roman" w:hAnsi="Times New Roman" w:cs="Times New Roman"/>
              </w:rPr>
            </w:rPrChange>
          </w:rPr>
          <w:delText xml:space="preserve"> (Vol. 5, pp. 307–337). Greenwich: Information Age Publishing</w:delText>
        </w:r>
      </w:del>
      <w:ins w:id="6756" w:author="Author">
        <w:del w:id="6757" w:author="Author">
          <w:r w:rsidR="00CE3325" w:rsidRPr="00721DAD" w:rsidDel="00FA0827">
            <w:rPr>
              <w:rFonts w:ascii="Times New Roman" w:hAnsi="Times New Roman" w:cs="Times New Roman"/>
              <w:color w:val="000000"/>
              <w:sz w:val="24"/>
              <w:szCs w:val="24"/>
              <w:rPrChange w:id="6758" w:author="Author">
                <w:rPr>
                  <w:rFonts w:ascii="Times New Roman" w:hAnsi="Times New Roman" w:cs="Times New Roman"/>
                  <w:color w:val="000000"/>
                </w:rPr>
              </w:rPrChange>
            </w:rPr>
            <w:delText>.</w:delText>
          </w:r>
        </w:del>
      </w:ins>
    </w:p>
    <w:p w14:paraId="601C35B3" w14:textId="65952D35" w:rsidR="007A27CE" w:rsidRPr="00721DAD" w:rsidDel="00AF0C3F" w:rsidRDefault="007A27CE">
      <w:pPr>
        <w:bidi w:val="0"/>
        <w:spacing w:line="480" w:lineRule="auto"/>
        <w:rPr>
          <w:del w:id="6759" w:author="Author"/>
          <w:rFonts w:ascii="Times New Roman" w:hAnsi="Times New Roman" w:cs="Times New Roman"/>
          <w:color w:val="000000"/>
          <w:sz w:val="24"/>
          <w:szCs w:val="24"/>
          <w:rPrChange w:id="6760" w:author="Author">
            <w:rPr>
              <w:del w:id="6761" w:author="Author"/>
              <w:rFonts w:ascii="Times New Roman" w:hAnsi="Times New Roman" w:cs="Times New Roman"/>
            </w:rPr>
          </w:rPrChange>
        </w:rPr>
        <w:pPrChange w:id="6762" w:author="Author">
          <w:pPr>
            <w:bidi w:val="0"/>
          </w:pPr>
        </w:pPrChange>
      </w:pPr>
      <w:del w:id="6763" w:author="Author">
        <w:r w:rsidRPr="00721DAD" w:rsidDel="00AF0C3F">
          <w:rPr>
            <w:rFonts w:ascii="Times New Roman" w:hAnsi="Times New Roman" w:cs="Times New Roman"/>
            <w:color w:val="000000"/>
            <w:sz w:val="24"/>
            <w:szCs w:val="24"/>
            <w:rPrChange w:id="6764" w:author="Author">
              <w:rPr>
                <w:rFonts w:ascii="Times New Roman" w:hAnsi="Times New Roman" w:cs="Times New Roman"/>
              </w:rPr>
            </w:rPrChange>
          </w:rPr>
          <w:delText>Bandura, A. (1986). Social Foundations of thought and Action: A Social Cognitive Theory. Englewood Cliffs, New Jersey: Prentice-Hall.</w:delText>
        </w:r>
      </w:del>
    </w:p>
    <w:p w14:paraId="3544FF67" w14:textId="33B609C3" w:rsidR="007A27CE" w:rsidRPr="00721DAD" w:rsidRDefault="007A27CE">
      <w:pPr>
        <w:bidi w:val="0"/>
        <w:spacing w:line="480" w:lineRule="auto"/>
        <w:rPr>
          <w:rStyle w:val="Hyperlink"/>
          <w:rFonts w:ascii="Times New Roman" w:hAnsi="Times New Roman" w:cs="Times New Roman"/>
          <w:color w:val="000000"/>
          <w:sz w:val="24"/>
          <w:szCs w:val="24"/>
          <w:u w:val="none"/>
          <w:rPrChange w:id="6765" w:author="Author">
            <w:rPr>
              <w:rStyle w:val="Hyperlink"/>
            </w:rPr>
          </w:rPrChange>
        </w:rPr>
        <w:pPrChange w:id="6766" w:author="Author">
          <w:pPr>
            <w:bidi w:val="0"/>
          </w:pPr>
        </w:pPrChange>
      </w:pPr>
      <w:r w:rsidRPr="00721DAD">
        <w:rPr>
          <w:rFonts w:ascii="Times New Roman" w:hAnsi="Times New Roman" w:cs="Times New Roman"/>
          <w:color w:val="000000"/>
          <w:sz w:val="24"/>
          <w:szCs w:val="24"/>
          <w:rPrChange w:id="6767" w:author="Author">
            <w:rPr>
              <w:rFonts w:ascii="Times New Roman" w:hAnsi="Times New Roman" w:cs="Times New Roman"/>
              <w:color w:val="0000FF"/>
              <w:u w:val="single"/>
            </w:rPr>
          </w:rPrChange>
        </w:rPr>
        <w:t>Berliner, D. C. (2001). Learning about and learning from expert teachers</w:t>
      </w:r>
      <w:ins w:id="6768" w:author="Author">
        <w:r w:rsidR="00FA0827" w:rsidRPr="00721DAD">
          <w:rPr>
            <w:rFonts w:ascii="Times New Roman" w:hAnsi="Times New Roman" w:cs="Times New Roman"/>
            <w:color w:val="000000"/>
            <w:sz w:val="24"/>
            <w:szCs w:val="24"/>
            <w:rPrChange w:id="6769" w:author="Author">
              <w:rPr>
                <w:rFonts w:ascii="Times New Roman" w:hAnsi="Times New Roman" w:cs="Times New Roman"/>
                <w:color w:val="000000"/>
              </w:rPr>
            </w:rPrChange>
          </w:rPr>
          <w:t>,</w:t>
        </w:r>
      </w:ins>
      <w:del w:id="6770" w:author="Author">
        <w:r w:rsidRPr="00721DAD" w:rsidDel="00FA0827">
          <w:rPr>
            <w:rFonts w:ascii="Times New Roman" w:hAnsi="Times New Roman" w:cs="Times New Roman"/>
            <w:color w:val="000000"/>
            <w:sz w:val="24"/>
            <w:szCs w:val="24"/>
            <w:rPrChange w:id="6771" w:author="Author">
              <w:rPr>
                <w:rFonts w:ascii="Times New Roman" w:hAnsi="Times New Roman" w:cs="Times New Roman"/>
                <w:color w:val="0000FF"/>
                <w:u w:val="single"/>
              </w:rPr>
            </w:rPrChange>
          </w:rPr>
          <w:delText>.</w:delText>
        </w:r>
      </w:del>
      <w:r w:rsidRPr="00721DAD">
        <w:rPr>
          <w:rFonts w:ascii="Times New Roman" w:hAnsi="Times New Roman" w:cs="Times New Roman"/>
          <w:color w:val="000000"/>
          <w:sz w:val="24"/>
          <w:szCs w:val="24"/>
          <w:rPrChange w:id="6772" w:author="Author">
            <w:rPr>
              <w:rFonts w:ascii="Times New Roman" w:hAnsi="Times New Roman" w:cs="Times New Roman"/>
              <w:color w:val="0000FF"/>
              <w:u w:val="single"/>
            </w:rPr>
          </w:rPrChange>
        </w:rPr>
        <w:t xml:space="preserve"> </w:t>
      </w:r>
      <w:r w:rsidRPr="00721DAD">
        <w:rPr>
          <w:rFonts w:ascii="Times New Roman" w:hAnsi="Times New Roman" w:cs="Times New Roman"/>
          <w:i/>
          <w:iCs/>
          <w:color w:val="000000"/>
          <w:sz w:val="24"/>
          <w:szCs w:val="24"/>
          <w:rPrChange w:id="6773" w:author="Author">
            <w:rPr>
              <w:rFonts w:ascii="Times New Roman" w:hAnsi="Times New Roman" w:cs="Times New Roman"/>
              <w:color w:val="0000FF"/>
              <w:u w:val="single"/>
            </w:rPr>
          </w:rPrChange>
        </w:rPr>
        <w:t>International Journal of Educational Research</w:t>
      </w:r>
      <w:r w:rsidRPr="00721DAD">
        <w:rPr>
          <w:rFonts w:ascii="Times New Roman" w:hAnsi="Times New Roman" w:cs="Times New Roman"/>
          <w:color w:val="000000"/>
          <w:sz w:val="24"/>
          <w:szCs w:val="24"/>
          <w:rPrChange w:id="6774" w:author="Author">
            <w:rPr>
              <w:rFonts w:ascii="Times New Roman" w:hAnsi="Times New Roman" w:cs="Times New Roman"/>
              <w:color w:val="0000FF"/>
              <w:u w:val="single"/>
            </w:rPr>
          </w:rPrChange>
        </w:rPr>
        <w:t xml:space="preserve">, </w:t>
      </w:r>
      <w:r w:rsidRPr="00721DAD">
        <w:rPr>
          <w:rFonts w:ascii="Times New Roman" w:hAnsi="Times New Roman" w:cs="Times New Roman"/>
          <w:i/>
          <w:iCs/>
          <w:color w:val="000000"/>
          <w:sz w:val="24"/>
          <w:szCs w:val="24"/>
          <w:rPrChange w:id="6775" w:author="Author">
            <w:rPr>
              <w:rFonts w:ascii="Times New Roman" w:hAnsi="Times New Roman" w:cs="Times New Roman"/>
              <w:color w:val="0000FF"/>
              <w:u w:val="single"/>
            </w:rPr>
          </w:rPrChange>
        </w:rPr>
        <w:t>35</w:t>
      </w:r>
      <w:r w:rsidRPr="00721DAD">
        <w:rPr>
          <w:rFonts w:ascii="Times New Roman" w:hAnsi="Times New Roman" w:cs="Times New Roman"/>
          <w:color w:val="000000"/>
          <w:sz w:val="24"/>
          <w:szCs w:val="24"/>
          <w:rPrChange w:id="6776" w:author="Author">
            <w:rPr>
              <w:rFonts w:ascii="Times New Roman" w:hAnsi="Times New Roman" w:cs="Times New Roman"/>
              <w:color w:val="0000FF"/>
              <w:u w:val="single"/>
            </w:rPr>
          </w:rPrChange>
        </w:rPr>
        <w:t>(5), 463</w:t>
      </w:r>
      <w:ins w:id="6777" w:author="Author">
        <w:r w:rsidR="00FA0827" w:rsidRPr="009861A1">
          <w:rPr>
            <w:rFonts w:ascii="Times New Roman" w:hAnsi="Times New Roman" w:cs="Times New Roman"/>
            <w:color w:val="000000"/>
            <w:kern w:val="20"/>
            <w:sz w:val="24"/>
            <w:szCs w:val="24"/>
            <w:rPrChange w:id="6778" w:author="Author">
              <w:rPr>
                <w:rFonts w:ascii="Times New Roman" w:hAnsi="Times New Roman" w:cs="Times New Roman"/>
                <w:color w:val="000000"/>
                <w:kern w:val="20"/>
              </w:rPr>
            </w:rPrChange>
          </w:rPr>
          <w:t>–</w:t>
        </w:r>
      </w:ins>
      <w:del w:id="6779" w:author="Author">
        <w:r w:rsidRPr="00721DAD" w:rsidDel="00FA0827">
          <w:rPr>
            <w:rFonts w:ascii="Times New Roman" w:hAnsi="Times New Roman" w:cs="Times New Roman"/>
            <w:color w:val="000000"/>
            <w:sz w:val="24"/>
            <w:szCs w:val="24"/>
            <w:rPrChange w:id="6780" w:author="Author">
              <w:rPr>
                <w:rFonts w:ascii="Times New Roman" w:hAnsi="Times New Roman" w:cs="Times New Roman"/>
                <w:color w:val="0000FF"/>
                <w:u w:val="single"/>
              </w:rPr>
            </w:rPrChange>
          </w:rPr>
          <w:delText>-</w:delText>
        </w:r>
      </w:del>
      <w:r w:rsidRPr="00721DAD">
        <w:rPr>
          <w:rFonts w:ascii="Times New Roman" w:hAnsi="Times New Roman" w:cs="Times New Roman"/>
          <w:color w:val="000000"/>
          <w:sz w:val="24"/>
          <w:szCs w:val="24"/>
          <w:rPrChange w:id="6781" w:author="Author">
            <w:rPr>
              <w:rFonts w:ascii="Times New Roman" w:hAnsi="Times New Roman" w:cs="Times New Roman"/>
              <w:color w:val="0000FF"/>
              <w:u w:val="single"/>
            </w:rPr>
          </w:rPrChange>
        </w:rPr>
        <w:t xml:space="preserve">482. </w:t>
      </w:r>
      <w:r w:rsidRPr="00721DAD">
        <w:rPr>
          <w:rStyle w:val="Hyperlink"/>
          <w:rFonts w:ascii="Times New Roman" w:hAnsi="Times New Roman" w:cs="Times New Roman"/>
          <w:color w:val="000000"/>
          <w:sz w:val="24"/>
          <w:szCs w:val="24"/>
          <w:u w:val="none"/>
          <w:rPrChange w:id="6782" w:author="Author">
            <w:rPr>
              <w:rStyle w:val="Hyperlink"/>
              <w:rFonts w:ascii="Times New Roman" w:hAnsi="Times New Roman" w:cs="Times New Roman"/>
            </w:rPr>
          </w:rPrChange>
        </w:rPr>
        <w:t>https://doi.org/10.1016/S0883-0355(02)00004-6</w:t>
      </w:r>
      <w:del w:id="6783" w:author="Author">
        <w:r w:rsidRPr="00721DAD" w:rsidDel="00A16DE9">
          <w:rPr>
            <w:rStyle w:val="Hyperlink"/>
            <w:rFonts w:ascii="Times New Roman" w:hAnsi="Times New Roman" w:cs="Times New Roman"/>
            <w:color w:val="000000"/>
            <w:sz w:val="24"/>
            <w:szCs w:val="24"/>
            <w:u w:val="none"/>
            <w:rPrChange w:id="6784" w:author="Author">
              <w:rPr>
                <w:rStyle w:val="Hyperlink"/>
              </w:rPr>
            </w:rPrChange>
          </w:rPr>
          <w:delText>.</w:delText>
        </w:r>
      </w:del>
    </w:p>
    <w:p w14:paraId="3306D10F" w14:textId="5EB41C26" w:rsidR="007A27CE" w:rsidRPr="00721DAD" w:rsidRDefault="007A27CE">
      <w:pPr>
        <w:shd w:val="clear" w:color="auto" w:fill="FFFFFF"/>
        <w:bidi w:val="0"/>
        <w:spacing w:after="0" w:line="480" w:lineRule="auto"/>
        <w:rPr>
          <w:rFonts w:ascii="Times New Roman" w:eastAsia="Times New Roman" w:hAnsi="Times New Roman" w:cs="Times New Roman"/>
          <w:color w:val="000000"/>
          <w:sz w:val="24"/>
          <w:szCs w:val="24"/>
          <w:rPrChange w:id="6785" w:author="Author">
            <w:rPr>
              <w:rFonts w:ascii="Times New Roman" w:eastAsia="Times New Roman" w:hAnsi="Times New Roman" w:cs="Times New Roman"/>
              <w:color w:val="000000"/>
            </w:rPr>
          </w:rPrChange>
        </w:rPr>
        <w:pPrChange w:id="6786" w:author="Author">
          <w:pPr>
            <w:shd w:val="clear" w:color="auto" w:fill="FFFFFF"/>
            <w:bidi w:val="0"/>
            <w:spacing w:after="0" w:line="240" w:lineRule="auto"/>
          </w:pPr>
        </w:pPrChange>
      </w:pPr>
      <w:r w:rsidRPr="00721DAD">
        <w:rPr>
          <w:rFonts w:ascii="Times New Roman" w:hAnsi="Times New Roman" w:cs="Times New Roman"/>
          <w:color w:val="000000"/>
          <w:sz w:val="24"/>
          <w:szCs w:val="24"/>
          <w:rPrChange w:id="6787" w:author="Author">
            <w:rPr>
              <w:rFonts w:ascii="Times New Roman" w:hAnsi="Times New Roman" w:cs="Times New Roman"/>
            </w:rPr>
          </w:rPrChange>
        </w:rPr>
        <w:t>Berliner, D. C. (2004). Describing the behavior and documenting the accomplishments of expert teachers</w:t>
      </w:r>
      <w:ins w:id="6788" w:author="Author">
        <w:r w:rsidR="00FA0827" w:rsidRPr="00721DAD">
          <w:rPr>
            <w:rFonts w:ascii="Times New Roman" w:hAnsi="Times New Roman" w:cs="Times New Roman"/>
            <w:color w:val="000000"/>
            <w:sz w:val="24"/>
            <w:szCs w:val="24"/>
            <w:rPrChange w:id="6789" w:author="Author">
              <w:rPr>
                <w:rFonts w:ascii="Times New Roman" w:hAnsi="Times New Roman" w:cs="Times New Roman"/>
                <w:color w:val="000000"/>
              </w:rPr>
            </w:rPrChange>
          </w:rPr>
          <w:t>,</w:t>
        </w:r>
      </w:ins>
      <w:del w:id="6790" w:author="Author">
        <w:r w:rsidRPr="00721DAD" w:rsidDel="00FA0827">
          <w:rPr>
            <w:rFonts w:ascii="Times New Roman" w:hAnsi="Times New Roman" w:cs="Times New Roman"/>
            <w:color w:val="000000"/>
            <w:sz w:val="24"/>
            <w:szCs w:val="24"/>
            <w:rPrChange w:id="6791"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792"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793" w:author="Author">
            <w:rPr>
              <w:rFonts w:ascii="Times New Roman" w:hAnsi="Times New Roman" w:cs="Times New Roman"/>
            </w:rPr>
          </w:rPrChange>
        </w:rPr>
        <w:t>Bulletin of Science, Technology &amp; Society</w:t>
      </w:r>
      <w:r w:rsidRPr="00721DAD">
        <w:rPr>
          <w:rFonts w:ascii="Times New Roman" w:hAnsi="Times New Roman" w:cs="Times New Roman"/>
          <w:color w:val="000000"/>
          <w:sz w:val="24"/>
          <w:szCs w:val="24"/>
          <w:rPrChange w:id="6794"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795" w:author="Author">
            <w:rPr>
              <w:rFonts w:ascii="Times New Roman" w:hAnsi="Times New Roman" w:cs="Times New Roman"/>
            </w:rPr>
          </w:rPrChange>
        </w:rPr>
        <w:t>24</w:t>
      </w:r>
      <w:r w:rsidRPr="00721DAD">
        <w:rPr>
          <w:rFonts w:ascii="Times New Roman" w:hAnsi="Times New Roman" w:cs="Times New Roman"/>
          <w:color w:val="000000"/>
          <w:sz w:val="24"/>
          <w:szCs w:val="24"/>
          <w:rPrChange w:id="6796" w:author="Author">
            <w:rPr>
              <w:rFonts w:ascii="Times New Roman" w:hAnsi="Times New Roman" w:cs="Times New Roman"/>
            </w:rPr>
          </w:rPrChange>
        </w:rPr>
        <w:t>, 200</w:t>
      </w:r>
      <w:ins w:id="6797" w:author="Author">
        <w:r w:rsidR="00FA0827" w:rsidRPr="009861A1">
          <w:rPr>
            <w:rFonts w:ascii="Times New Roman" w:hAnsi="Times New Roman" w:cs="Times New Roman"/>
            <w:color w:val="000000"/>
            <w:kern w:val="20"/>
            <w:sz w:val="24"/>
            <w:szCs w:val="24"/>
            <w:rPrChange w:id="6798" w:author="Author">
              <w:rPr>
                <w:rFonts w:ascii="Times New Roman" w:hAnsi="Times New Roman" w:cs="Times New Roman"/>
                <w:color w:val="000000"/>
                <w:kern w:val="20"/>
              </w:rPr>
            </w:rPrChange>
          </w:rPr>
          <w:t>–</w:t>
        </w:r>
      </w:ins>
      <w:del w:id="6799" w:author="Author">
        <w:r w:rsidRPr="00721DAD" w:rsidDel="00FA0827">
          <w:rPr>
            <w:rFonts w:ascii="Times New Roman" w:hAnsi="Times New Roman" w:cs="Times New Roman"/>
            <w:color w:val="000000"/>
            <w:sz w:val="24"/>
            <w:szCs w:val="24"/>
            <w:rPrChange w:id="6800"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801" w:author="Author">
            <w:rPr>
              <w:rFonts w:ascii="Times New Roman" w:hAnsi="Times New Roman" w:cs="Times New Roman"/>
            </w:rPr>
          </w:rPrChange>
        </w:rPr>
        <w:t xml:space="preserve">212. </w:t>
      </w:r>
      <w:r w:rsidRPr="00721DAD">
        <w:rPr>
          <w:rFonts w:ascii="Times New Roman" w:hAnsi="Times New Roman" w:cs="Times New Roman"/>
          <w:color w:val="000000"/>
          <w:sz w:val="24"/>
          <w:szCs w:val="24"/>
          <w:rPrChange w:id="6802" w:author="Author">
            <w:rPr>
              <w:rFonts w:ascii="Times New Roman" w:hAnsi="Times New Roman" w:cs="Times New Roman"/>
              <w:color w:val="0000FF"/>
              <w:u w:val="single"/>
            </w:rPr>
          </w:rPrChange>
        </w:rPr>
        <w:t>https://doi.org/10.1177/0270467604265535</w:t>
      </w:r>
      <w:del w:id="6803" w:author="Author">
        <w:r w:rsidRPr="00721DAD" w:rsidDel="00A16DE9">
          <w:rPr>
            <w:rFonts w:ascii="Times New Roman" w:eastAsia="Times New Roman" w:hAnsi="Times New Roman" w:cs="Times New Roman"/>
            <w:color w:val="000000"/>
            <w:sz w:val="24"/>
            <w:szCs w:val="24"/>
            <w:rPrChange w:id="6804" w:author="Author">
              <w:rPr>
                <w:rFonts w:ascii="Times New Roman" w:eastAsia="Times New Roman" w:hAnsi="Times New Roman" w:cs="Times New Roman"/>
                <w:color w:val="000000"/>
              </w:rPr>
            </w:rPrChange>
          </w:rPr>
          <w:delText>.</w:delText>
        </w:r>
      </w:del>
    </w:p>
    <w:p w14:paraId="278F0098" w14:textId="77777777" w:rsidR="007A27CE" w:rsidRPr="00721DAD" w:rsidRDefault="007A27CE">
      <w:pPr>
        <w:shd w:val="clear" w:color="auto" w:fill="FFFFFF"/>
        <w:bidi w:val="0"/>
        <w:spacing w:after="0" w:line="480" w:lineRule="auto"/>
        <w:rPr>
          <w:rFonts w:ascii="Times New Roman" w:eastAsia="Times New Roman" w:hAnsi="Times New Roman" w:cs="Times New Roman"/>
          <w:color w:val="000000"/>
          <w:sz w:val="24"/>
          <w:szCs w:val="24"/>
          <w:rPrChange w:id="6805" w:author="Author">
            <w:rPr>
              <w:rFonts w:ascii="Times New Roman" w:eastAsia="Times New Roman" w:hAnsi="Times New Roman" w:cs="Times New Roman"/>
              <w:color w:val="000000"/>
            </w:rPr>
          </w:rPrChange>
        </w:rPr>
        <w:pPrChange w:id="6806" w:author="Author">
          <w:pPr>
            <w:shd w:val="clear" w:color="auto" w:fill="FFFFFF"/>
            <w:bidi w:val="0"/>
            <w:spacing w:after="0" w:line="240" w:lineRule="auto"/>
          </w:pPr>
        </w:pPrChange>
      </w:pPr>
    </w:p>
    <w:p w14:paraId="3416A062" w14:textId="166E6E8B" w:rsidR="007A27CE" w:rsidRPr="00721DAD" w:rsidRDefault="007A27CE">
      <w:pPr>
        <w:bidi w:val="0"/>
        <w:spacing w:line="480" w:lineRule="auto"/>
        <w:rPr>
          <w:rFonts w:ascii="Times New Roman" w:hAnsi="Times New Roman" w:cs="Times New Roman"/>
          <w:color w:val="000000"/>
          <w:sz w:val="24"/>
          <w:szCs w:val="24"/>
          <w:rPrChange w:id="6807" w:author="Author">
            <w:rPr>
              <w:rFonts w:ascii="Times New Roman" w:hAnsi="Times New Roman" w:cs="Times New Roman"/>
            </w:rPr>
          </w:rPrChange>
        </w:rPr>
        <w:pPrChange w:id="6808" w:author="Author">
          <w:pPr>
            <w:bidi w:val="0"/>
          </w:pPr>
        </w:pPrChange>
      </w:pPr>
      <w:r w:rsidRPr="00721DAD">
        <w:rPr>
          <w:rFonts w:ascii="Times New Roman" w:hAnsi="Times New Roman" w:cs="Times New Roman"/>
          <w:color w:val="000000"/>
          <w:sz w:val="24"/>
          <w:szCs w:val="24"/>
          <w:rPrChange w:id="6809" w:author="Author">
            <w:rPr>
              <w:rFonts w:ascii="Times New Roman" w:hAnsi="Times New Roman" w:cs="Times New Roman"/>
            </w:rPr>
          </w:rPrChange>
        </w:rPr>
        <w:t>Braun, V. &amp; Clarke, V. (2006). Using thematic analysis in psychology</w:t>
      </w:r>
      <w:ins w:id="6810" w:author="Author">
        <w:r w:rsidR="00FA0827" w:rsidRPr="00721DAD">
          <w:rPr>
            <w:rFonts w:ascii="Times New Roman" w:hAnsi="Times New Roman" w:cs="Times New Roman"/>
            <w:color w:val="000000"/>
            <w:sz w:val="24"/>
            <w:szCs w:val="24"/>
            <w:rPrChange w:id="6811" w:author="Author">
              <w:rPr>
                <w:rFonts w:ascii="Times New Roman" w:hAnsi="Times New Roman" w:cs="Times New Roman"/>
                <w:color w:val="000000"/>
              </w:rPr>
            </w:rPrChange>
          </w:rPr>
          <w:t>,</w:t>
        </w:r>
      </w:ins>
      <w:del w:id="6812" w:author="Author">
        <w:r w:rsidRPr="00721DAD" w:rsidDel="00FA0827">
          <w:rPr>
            <w:rFonts w:ascii="Times New Roman" w:hAnsi="Times New Roman" w:cs="Times New Roman"/>
            <w:color w:val="000000"/>
            <w:sz w:val="24"/>
            <w:szCs w:val="24"/>
            <w:rPrChange w:id="6813"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814"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815" w:author="Author">
            <w:rPr>
              <w:rFonts w:ascii="Times New Roman" w:hAnsi="Times New Roman" w:cs="Times New Roman"/>
            </w:rPr>
          </w:rPrChange>
        </w:rPr>
        <w:t>Qualitative Research in Psychology</w:t>
      </w:r>
      <w:ins w:id="6816" w:author="Author">
        <w:r w:rsidR="00FA0827" w:rsidRPr="00721DAD">
          <w:rPr>
            <w:rFonts w:ascii="Times New Roman" w:hAnsi="Times New Roman" w:cs="Times New Roman"/>
            <w:i/>
            <w:iCs/>
            <w:color w:val="000000"/>
            <w:sz w:val="24"/>
            <w:szCs w:val="24"/>
            <w:rPrChange w:id="6817" w:author="Author">
              <w:rPr>
                <w:rFonts w:ascii="Times New Roman" w:hAnsi="Times New Roman" w:cs="Times New Roman"/>
                <w:i/>
                <w:iCs/>
                <w:color w:val="000000"/>
              </w:rPr>
            </w:rPrChange>
          </w:rPr>
          <w:t>,</w:t>
        </w:r>
      </w:ins>
      <w:del w:id="6818" w:author="Author">
        <w:r w:rsidRPr="00721DAD" w:rsidDel="00FA0827">
          <w:rPr>
            <w:rFonts w:ascii="Times New Roman" w:hAnsi="Times New Roman" w:cs="Times New Roman"/>
            <w:color w:val="000000"/>
            <w:sz w:val="24"/>
            <w:szCs w:val="24"/>
            <w:rPrChange w:id="6819"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820"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821" w:author="Author">
            <w:rPr>
              <w:rFonts w:ascii="Times New Roman" w:hAnsi="Times New Roman" w:cs="Times New Roman"/>
            </w:rPr>
          </w:rPrChange>
        </w:rPr>
        <w:t>3</w:t>
      </w:r>
      <w:r w:rsidRPr="00721DAD">
        <w:rPr>
          <w:rFonts w:ascii="Times New Roman" w:hAnsi="Times New Roman" w:cs="Times New Roman"/>
          <w:color w:val="000000"/>
          <w:sz w:val="24"/>
          <w:szCs w:val="24"/>
          <w:rPrChange w:id="6822" w:author="Author">
            <w:rPr>
              <w:rFonts w:ascii="Times New Roman" w:hAnsi="Times New Roman" w:cs="Times New Roman"/>
            </w:rPr>
          </w:rPrChange>
        </w:rPr>
        <w:t>(2), 77</w:t>
      </w:r>
      <w:ins w:id="6823" w:author="Author">
        <w:r w:rsidR="00FA0827" w:rsidRPr="009861A1">
          <w:rPr>
            <w:rFonts w:ascii="Times New Roman" w:hAnsi="Times New Roman" w:cs="Times New Roman"/>
            <w:color w:val="000000"/>
            <w:kern w:val="20"/>
            <w:sz w:val="24"/>
            <w:szCs w:val="24"/>
            <w:rPrChange w:id="6824" w:author="Author">
              <w:rPr>
                <w:rFonts w:ascii="Times New Roman" w:hAnsi="Times New Roman" w:cs="Times New Roman"/>
                <w:color w:val="000000"/>
                <w:kern w:val="20"/>
              </w:rPr>
            </w:rPrChange>
          </w:rPr>
          <w:t>–</w:t>
        </w:r>
      </w:ins>
      <w:del w:id="6825" w:author="Author">
        <w:r w:rsidRPr="00721DAD" w:rsidDel="00FA0827">
          <w:rPr>
            <w:rFonts w:ascii="Times New Roman" w:hAnsi="Times New Roman" w:cs="Times New Roman"/>
            <w:color w:val="000000"/>
            <w:sz w:val="24"/>
            <w:szCs w:val="24"/>
            <w:rPrChange w:id="6826"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827" w:author="Author">
            <w:rPr>
              <w:rFonts w:ascii="Times New Roman" w:hAnsi="Times New Roman" w:cs="Times New Roman"/>
            </w:rPr>
          </w:rPrChange>
        </w:rPr>
        <w:t>101, DOI: </w:t>
      </w:r>
      <w:r w:rsidRPr="00721DAD">
        <w:rPr>
          <w:rFonts w:ascii="Times New Roman" w:hAnsi="Times New Roman" w:cs="Times New Roman"/>
          <w:color w:val="000000"/>
          <w:sz w:val="24"/>
          <w:szCs w:val="24"/>
          <w:rPrChange w:id="6828" w:author="Author">
            <w:rPr>
              <w:rFonts w:ascii="Times New Roman" w:hAnsi="Times New Roman" w:cs="Times New Roman"/>
              <w:color w:val="0000FF"/>
              <w:u w:val="single"/>
            </w:rPr>
          </w:rPrChange>
        </w:rPr>
        <w:t>10.1191/1478088706qp063oa</w:t>
      </w:r>
      <w:del w:id="6829" w:author="Author">
        <w:r w:rsidRPr="00721DAD" w:rsidDel="00A16DE9">
          <w:rPr>
            <w:rFonts w:ascii="Times New Roman" w:hAnsi="Times New Roman" w:cs="Times New Roman"/>
            <w:color w:val="000000"/>
            <w:sz w:val="24"/>
            <w:szCs w:val="24"/>
            <w:rPrChange w:id="6830" w:author="Author">
              <w:rPr>
                <w:rFonts w:ascii="Times New Roman" w:hAnsi="Times New Roman" w:cs="Times New Roman"/>
              </w:rPr>
            </w:rPrChange>
          </w:rPr>
          <w:delText>.</w:delText>
        </w:r>
      </w:del>
    </w:p>
    <w:p w14:paraId="6313AF48" w14:textId="5F2E3922" w:rsidR="007A27CE" w:rsidRPr="00721DAD" w:rsidRDefault="007A27CE">
      <w:pPr>
        <w:bidi w:val="0"/>
        <w:spacing w:line="480" w:lineRule="auto"/>
        <w:rPr>
          <w:rFonts w:ascii="Times New Roman" w:hAnsi="Times New Roman" w:cs="Times New Roman"/>
          <w:color w:val="000000"/>
          <w:sz w:val="24"/>
          <w:szCs w:val="24"/>
          <w:rPrChange w:id="6831" w:author="Author">
            <w:rPr>
              <w:rFonts w:ascii="Times New Roman" w:hAnsi="Times New Roman" w:cs="Times New Roman"/>
            </w:rPr>
          </w:rPrChange>
        </w:rPr>
        <w:pPrChange w:id="6832" w:author="Author">
          <w:pPr>
            <w:bidi w:val="0"/>
          </w:pPr>
        </w:pPrChange>
      </w:pPr>
      <w:r w:rsidRPr="00721DAD">
        <w:rPr>
          <w:rFonts w:ascii="Times New Roman" w:hAnsi="Times New Roman" w:cs="Times New Roman"/>
          <w:color w:val="000000"/>
          <w:sz w:val="24"/>
          <w:szCs w:val="24"/>
          <w:rPrChange w:id="6833" w:author="Author">
            <w:rPr>
              <w:rFonts w:ascii="Times New Roman" w:hAnsi="Times New Roman" w:cs="Times New Roman"/>
            </w:rPr>
          </w:rPrChange>
        </w:rPr>
        <w:t>Chiang, M.-H. (2008). Effects of fieldwork experience on empowering prospective foreign language teachers</w:t>
      </w:r>
      <w:ins w:id="6834" w:author="Author">
        <w:r w:rsidR="00FA0827" w:rsidRPr="00721DAD">
          <w:rPr>
            <w:rFonts w:ascii="Times New Roman" w:hAnsi="Times New Roman" w:cs="Times New Roman"/>
            <w:color w:val="000000"/>
            <w:sz w:val="24"/>
            <w:szCs w:val="24"/>
            <w:rPrChange w:id="6835" w:author="Author">
              <w:rPr>
                <w:rFonts w:ascii="Times New Roman" w:hAnsi="Times New Roman" w:cs="Times New Roman"/>
                <w:color w:val="000000"/>
              </w:rPr>
            </w:rPrChange>
          </w:rPr>
          <w:t>,</w:t>
        </w:r>
      </w:ins>
      <w:del w:id="6836" w:author="Author">
        <w:r w:rsidRPr="00721DAD" w:rsidDel="00FA0827">
          <w:rPr>
            <w:rFonts w:ascii="Times New Roman" w:hAnsi="Times New Roman" w:cs="Times New Roman"/>
            <w:color w:val="000000"/>
            <w:sz w:val="24"/>
            <w:szCs w:val="24"/>
            <w:rPrChange w:id="6837"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838"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839" w:author="Author">
            <w:rPr>
              <w:rFonts w:ascii="Times New Roman" w:hAnsi="Times New Roman" w:cs="Times New Roman"/>
            </w:rPr>
          </w:rPrChange>
        </w:rPr>
        <w:t>Teaching and Teacher Education</w:t>
      </w:r>
      <w:r w:rsidRPr="00721DAD">
        <w:rPr>
          <w:rFonts w:ascii="Times New Roman" w:hAnsi="Times New Roman" w:cs="Times New Roman"/>
          <w:color w:val="000000"/>
          <w:sz w:val="24"/>
          <w:szCs w:val="24"/>
          <w:rPrChange w:id="6840"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841" w:author="Author">
            <w:rPr>
              <w:rFonts w:ascii="Times New Roman" w:hAnsi="Times New Roman" w:cs="Times New Roman"/>
            </w:rPr>
          </w:rPrChange>
        </w:rPr>
        <w:t>24</w:t>
      </w:r>
      <w:r w:rsidRPr="00721DAD">
        <w:rPr>
          <w:rFonts w:ascii="Times New Roman" w:hAnsi="Times New Roman" w:cs="Times New Roman"/>
          <w:color w:val="000000"/>
          <w:sz w:val="24"/>
          <w:szCs w:val="24"/>
          <w:rPrChange w:id="6842" w:author="Author">
            <w:rPr>
              <w:rFonts w:ascii="Times New Roman" w:hAnsi="Times New Roman" w:cs="Times New Roman"/>
            </w:rPr>
          </w:rPrChange>
        </w:rPr>
        <w:t>(5), 1270</w:t>
      </w:r>
      <w:ins w:id="6843" w:author="Author">
        <w:r w:rsidR="00FA0827" w:rsidRPr="009861A1">
          <w:rPr>
            <w:rFonts w:ascii="Times New Roman" w:hAnsi="Times New Roman" w:cs="Times New Roman"/>
            <w:color w:val="000000"/>
            <w:kern w:val="20"/>
            <w:sz w:val="24"/>
            <w:szCs w:val="24"/>
            <w:rPrChange w:id="6844" w:author="Author">
              <w:rPr>
                <w:rFonts w:ascii="Times New Roman" w:hAnsi="Times New Roman" w:cs="Times New Roman"/>
                <w:color w:val="000000"/>
                <w:kern w:val="20"/>
              </w:rPr>
            </w:rPrChange>
          </w:rPr>
          <w:t>–</w:t>
        </w:r>
      </w:ins>
      <w:del w:id="6845" w:author="Author">
        <w:r w:rsidRPr="00721DAD" w:rsidDel="00FA0827">
          <w:rPr>
            <w:rFonts w:ascii="Times New Roman" w:hAnsi="Times New Roman" w:cs="Times New Roman"/>
            <w:color w:val="000000"/>
            <w:sz w:val="24"/>
            <w:szCs w:val="24"/>
            <w:rPrChange w:id="6846"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847" w:author="Author">
            <w:rPr>
              <w:rFonts w:ascii="Times New Roman" w:hAnsi="Times New Roman" w:cs="Times New Roman"/>
            </w:rPr>
          </w:rPrChange>
        </w:rPr>
        <w:t xml:space="preserve">1287. </w:t>
      </w:r>
      <w:commentRangeStart w:id="6848"/>
      <w:r w:rsidRPr="00721DAD">
        <w:rPr>
          <w:rFonts w:ascii="Times New Roman" w:hAnsi="Times New Roman" w:cs="Times New Roman"/>
          <w:color w:val="000000"/>
          <w:sz w:val="24"/>
          <w:szCs w:val="24"/>
          <w:rPrChange w:id="6849" w:author="Author">
            <w:rPr>
              <w:rFonts w:ascii="Times New Roman" w:hAnsi="Times New Roman" w:cs="Times New Roman"/>
              <w:color w:val="0000FF"/>
              <w:u w:val="single"/>
            </w:rPr>
          </w:rPrChange>
        </w:rPr>
        <w:t>doi:10.1016/j.tate.2007.05.004</w:t>
      </w:r>
      <w:commentRangeEnd w:id="6848"/>
      <w:r w:rsidR="002F5061" w:rsidRPr="009861A1">
        <w:rPr>
          <w:rStyle w:val="CommentReference"/>
          <w:sz w:val="24"/>
          <w:szCs w:val="24"/>
          <w:rPrChange w:id="6850" w:author="Author">
            <w:rPr>
              <w:rStyle w:val="CommentReference"/>
            </w:rPr>
          </w:rPrChange>
        </w:rPr>
        <w:commentReference w:id="6848"/>
      </w:r>
      <w:del w:id="6851" w:author="Author">
        <w:r w:rsidRPr="00721DAD" w:rsidDel="00A16DE9">
          <w:rPr>
            <w:rFonts w:ascii="Times New Roman" w:hAnsi="Times New Roman" w:cs="Times New Roman"/>
            <w:color w:val="000000"/>
            <w:sz w:val="24"/>
            <w:szCs w:val="24"/>
            <w:rPrChange w:id="6852" w:author="Author">
              <w:rPr>
                <w:rFonts w:ascii="Times New Roman" w:hAnsi="Times New Roman" w:cs="Times New Roman"/>
              </w:rPr>
            </w:rPrChange>
          </w:rPr>
          <w:delText>.</w:delText>
        </w:r>
      </w:del>
    </w:p>
    <w:p w14:paraId="05385BA4" w14:textId="67E231E0" w:rsidR="007A27CE" w:rsidRPr="00721DAD" w:rsidRDefault="007A27CE">
      <w:pPr>
        <w:bidi w:val="0"/>
        <w:spacing w:line="480" w:lineRule="auto"/>
        <w:rPr>
          <w:rStyle w:val="Hyperlink"/>
          <w:rFonts w:ascii="Times New Roman" w:hAnsi="Times New Roman" w:cs="Times New Roman"/>
          <w:color w:val="000000"/>
          <w:sz w:val="24"/>
          <w:szCs w:val="24"/>
          <w:u w:val="none"/>
          <w:rPrChange w:id="6853" w:author="Author">
            <w:rPr>
              <w:rStyle w:val="Hyperlink"/>
            </w:rPr>
          </w:rPrChange>
        </w:rPr>
        <w:pPrChange w:id="6854" w:author="Author">
          <w:pPr>
            <w:bidi w:val="0"/>
          </w:pPr>
        </w:pPrChange>
      </w:pPr>
      <w:r w:rsidRPr="00721DAD">
        <w:rPr>
          <w:rFonts w:ascii="Times New Roman" w:hAnsi="Times New Roman" w:cs="Times New Roman"/>
          <w:color w:val="000000"/>
          <w:sz w:val="24"/>
          <w:szCs w:val="24"/>
          <w:rPrChange w:id="6855" w:author="Author">
            <w:rPr>
              <w:rFonts w:ascii="Times New Roman" w:hAnsi="Times New Roman" w:cs="Times New Roman"/>
              <w:color w:val="0000FF"/>
              <w:u w:val="single"/>
            </w:rPr>
          </w:rPrChange>
        </w:rPr>
        <w:t>Choi, E., &amp; Lee, J. (2016). Investigating the relationship of target language proficiency and self-efficacy among nonnative EFL teachers. System, 58, 49</w:t>
      </w:r>
      <w:ins w:id="6856" w:author="Author">
        <w:r w:rsidR="00FA0827" w:rsidRPr="009861A1">
          <w:rPr>
            <w:rFonts w:ascii="Times New Roman" w:hAnsi="Times New Roman" w:cs="Times New Roman"/>
            <w:color w:val="000000"/>
            <w:kern w:val="20"/>
            <w:sz w:val="24"/>
            <w:szCs w:val="24"/>
            <w:rPrChange w:id="6857" w:author="Author">
              <w:rPr>
                <w:rFonts w:ascii="Times New Roman" w:hAnsi="Times New Roman" w:cs="Times New Roman"/>
                <w:color w:val="000000"/>
                <w:kern w:val="20"/>
              </w:rPr>
            </w:rPrChange>
          </w:rPr>
          <w:t>–</w:t>
        </w:r>
      </w:ins>
      <w:del w:id="6858" w:author="Author">
        <w:r w:rsidRPr="00721DAD" w:rsidDel="00FA0827">
          <w:rPr>
            <w:rFonts w:ascii="Times New Roman" w:hAnsi="Times New Roman" w:cs="Times New Roman"/>
            <w:color w:val="000000"/>
            <w:sz w:val="24"/>
            <w:szCs w:val="24"/>
            <w:rPrChange w:id="6859" w:author="Author">
              <w:rPr>
                <w:rFonts w:ascii="Times New Roman" w:hAnsi="Times New Roman" w:cs="Times New Roman"/>
                <w:color w:val="0000FF"/>
                <w:u w:val="single"/>
              </w:rPr>
            </w:rPrChange>
          </w:rPr>
          <w:delText>-</w:delText>
        </w:r>
      </w:del>
      <w:r w:rsidRPr="00721DAD">
        <w:rPr>
          <w:rFonts w:ascii="Times New Roman" w:hAnsi="Times New Roman" w:cs="Times New Roman"/>
          <w:color w:val="000000"/>
          <w:sz w:val="24"/>
          <w:szCs w:val="24"/>
          <w:rPrChange w:id="6860" w:author="Author">
            <w:rPr>
              <w:rFonts w:ascii="Times New Roman" w:hAnsi="Times New Roman" w:cs="Times New Roman"/>
              <w:color w:val="0000FF"/>
              <w:u w:val="single"/>
            </w:rPr>
          </w:rPrChange>
        </w:rPr>
        <w:t>63. </w:t>
      </w:r>
      <w:r w:rsidRPr="00721DAD">
        <w:rPr>
          <w:rStyle w:val="Hyperlink"/>
          <w:rFonts w:ascii="Times New Roman" w:hAnsi="Times New Roman" w:cs="Times New Roman"/>
          <w:color w:val="000000"/>
          <w:sz w:val="24"/>
          <w:szCs w:val="24"/>
          <w:u w:val="none"/>
          <w:rPrChange w:id="6861" w:author="Author">
            <w:rPr>
              <w:rStyle w:val="Hyperlink"/>
              <w:rFonts w:ascii="Times New Roman" w:hAnsi="Times New Roman" w:cs="Times New Roman"/>
            </w:rPr>
          </w:rPrChange>
        </w:rPr>
        <w:t>https://doi.org/10.1016/j.system.2016.02.010</w:t>
      </w:r>
      <w:del w:id="6862" w:author="Author">
        <w:r w:rsidRPr="00721DAD" w:rsidDel="00A16DE9">
          <w:rPr>
            <w:rStyle w:val="Hyperlink"/>
            <w:rFonts w:ascii="Times New Roman" w:hAnsi="Times New Roman" w:cs="Times New Roman"/>
            <w:color w:val="000000"/>
            <w:sz w:val="24"/>
            <w:szCs w:val="24"/>
            <w:u w:val="none"/>
            <w:rPrChange w:id="6863" w:author="Author">
              <w:rPr>
                <w:rStyle w:val="Hyperlink"/>
              </w:rPr>
            </w:rPrChange>
          </w:rPr>
          <w:delText>.</w:delText>
        </w:r>
      </w:del>
    </w:p>
    <w:p w14:paraId="30B9FE42" w14:textId="5FBB25D0" w:rsidR="00A17C56" w:rsidRPr="00721DAD" w:rsidRDefault="00A17C56">
      <w:pPr>
        <w:bidi w:val="0"/>
        <w:spacing w:line="480" w:lineRule="auto"/>
        <w:rPr>
          <w:ins w:id="6864" w:author="Author"/>
          <w:rFonts w:ascii="Times New Roman" w:hAnsi="Times New Roman" w:cs="Times New Roman"/>
          <w:color w:val="000000"/>
          <w:sz w:val="24"/>
          <w:szCs w:val="24"/>
          <w:rPrChange w:id="6865" w:author="Author">
            <w:rPr>
              <w:ins w:id="6866" w:author="Author"/>
              <w:rFonts w:ascii="Times New Roman" w:hAnsi="Times New Roman" w:cs="Times New Roman"/>
            </w:rPr>
          </w:rPrChange>
        </w:rPr>
        <w:pPrChange w:id="6867" w:author="Author">
          <w:pPr>
            <w:shd w:val="clear" w:color="auto" w:fill="FFFFFF"/>
            <w:bidi w:val="0"/>
            <w:spacing w:after="0" w:line="240" w:lineRule="auto"/>
          </w:pPr>
        </w:pPrChange>
      </w:pPr>
      <w:ins w:id="6868" w:author="Author">
        <w:r w:rsidRPr="00721DAD">
          <w:rPr>
            <w:rFonts w:ascii="Times New Roman" w:hAnsi="Times New Roman" w:cs="Times New Roman"/>
            <w:color w:val="000000"/>
            <w:sz w:val="24"/>
            <w:szCs w:val="24"/>
            <w:rPrChange w:id="6869" w:author="Author">
              <w:rPr>
                <w:rFonts w:ascii="Times New Roman" w:hAnsi="Times New Roman" w:cs="Times New Roman"/>
              </w:rPr>
            </w:rPrChange>
          </w:rPr>
          <w:t xml:space="preserve">Corebima, A. D. (2009). Metacognitive skill measurement integrated in achievement test. State University of </w:t>
        </w:r>
        <w:commentRangeStart w:id="6870"/>
        <w:r w:rsidRPr="00721DAD">
          <w:rPr>
            <w:rFonts w:ascii="Times New Roman" w:hAnsi="Times New Roman" w:cs="Times New Roman"/>
            <w:color w:val="000000"/>
            <w:sz w:val="24"/>
            <w:szCs w:val="24"/>
            <w:rPrChange w:id="6871" w:author="Author">
              <w:rPr>
                <w:rFonts w:ascii="Times New Roman" w:hAnsi="Times New Roman" w:cs="Times New Roman"/>
              </w:rPr>
            </w:rPrChange>
          </w:rPr>
          <w:t>Malang</w:t>
        </w:r>
      </w:ins>
      <w:commentRangeEnd w:id="6870"/>
      <w:r w:rsidR="00FA0827" w:rsidRPr="009861A1">
        <w:rPr>
          <w:rStyle w:val="CommentReference"/>
          <w:sz w:val="24"/>
          <w:szCs w:val="24"/>
          <w:rPrChange w:id="6872" w:author="Author">
            <w:rPr>
              <w:rStyle w:val="CommentReference"/>
            </w:rPr>
          </w:rPrChange>
        </w:rPr>
        <w:commentReference w:id="6870"/>
      </w:r>
      <w:ins w:id="6873" w:author="Author">
        <w:r w:rsidRPr="00721DAD">
          <w:rPr>
            <w:rFonts w:ascii="Times New Roman" w:hAnsi="Times New Roman" w:cs="Times New Roman"/>
            <w:color w:val="000000"/>
            <w:sz w:val="24"/>
            <w:szCs w:val="24"/>
            <w:rPrChange w:id="6874" w:author="Author">
              <w:rPr>
                <w:rFonts w:ascii="Times New Roman" w:hAnsi="Times New Roman" w:cs="Times New Roman"/>
              </w:rPr>
            </w:rPrChange>
          </w:rPr>
          <w:t xml:space="preserve">. </w:t>
        </w:r>
        <w:r w:rsidRPr="00721DAD">
          <w:rPr>
            <w:rStyle w:val="Hyperlink"/>
            <w:rFonts w:ascii="Times New Roman" w:hAnsi="Times New Roman" w:cs="Times New Roman"/>
            <w:color w:val="000000"/>
            <w:sz w:val="24"/>
            <w:szCs w:val="24"/>
            <w:u w:val="none"/>
            <w:rPrChange w:id="6875" w:author="Author">
              <w:rPr>
                <w:rStyle w:val="Hyperlink"/>
                <w:rFonts w:ascii="Times New Roman" w:hAnsi="Times New Roman" w:cs="Times New Roman"/>
              </w:rPr>
            </w:rPrChange>
          </w:rPr>
          <w:t>http://recsam.edu.my/cosmed/cosmed09/AbstractsFullPapers2009/Abstract/Science Parallel PDF/Full Paper/01.pdf</w:t>
        </w:r>
      </w:ins>
    </w:p>
    <w:p w14:paraId="615E4E4E" w14:textId="2FB48C74" w:rsidR="00E101D1" w:rsidRPr="00721DAD" w:rsidRDefault="00E101D1">
      <w:pPr>
        <w:bidi w:val="0"/>
        <w:spacing w:line="480" w:lineRule="auto"/>
        <w:rPr>
          <w:ins w:id="6876" w:author="Author"/>
          <w:rFonts w:ascii="Times New Roman" w:hAnsi="Times New Roman" w:cs="Times New Roman"/>
          <w:color w:val="000000"/>
          <w:sz w:val="24"/>
          <w:szCs w:val="24"/>
          <w:rPrChange w:id="6877" w:author="Author">
            <w:rPr>
              <w:ins w:id="6878" w:author="Author"/>
              <w:rFonts w:ascii="Times New Roman" w:hAnsi="Times New Roman" w:cs="Times New Roman"/>
            </w:rPr>
          </w:rPrChange>
        </w:rPr>
        <w:pPrChange w:id="6879" w:author="Author">
          <w:pPr>
            <w:bidi w:val="0"/>
          </w:pPr>
        </w:pPrChange>
      </w:pPr>
      <w:ins w:id="6880" w:author="Author">
        <w:r w:rsidRPr="00721DAD">
          <w:rPr>
            <w:rFonts w:ascii="Times New Roman" w:hAnsi="Times New Roman" w:cs="Times New Roman"/>
            <w:color w:val="000000"/>
            <w:sz w:val="24"/>
            <w:szCs w:val="24"/>
            <w:rPrChange w:id="6881" w:author="Author">
              <w:rPr>
                <w:rFonts w:ascii="Times New Roman" w:hAnsi="Times New Roman" w:cs="Times New Roman"/>
              </w:rPr>
            </w:rPrChange>
          </w:rPr>
          <w:t xml:space="preserve">Corry, M. &amp; Stella, J. (2018). Teacher self-efficacy in online education: </w:t>
        </w:r>
        <w:r w:rsidR="00FA0827" w:rsidRPr="00721DAD">
          <w:rPr>
            <w:rFonts w:ascii="Times New Roman" w:hAnsi="Times New Roman" w:cs="Times New Roman"/>
            <w:color w:val="000000"/>
            <w:sz w:val="24"/>
            <w:szCs w:val="24"/>
            <w:rPrChange w:id="6882" w:author="Author">
              <w:rPr>
                <w:rFonts w:ascii="Times New Roman" w:hAnsi="Times New Roman" w:cs="Times New Roman"/>
                <w:color w:val="000000"/>
              </w:rPr>
            </w:rPrChange>
          </w:rPr>
          <w:t>A</w:t>
        </w:r>
        <w:del w:id="6883" w:author="Author">
          <w:r w:rsidRPr="00721DAD" w:rsidDel="00FA0827">
            <w:rPr>
              <w:rFonts w:ascii="Times New Roman" w:hAnsi="Times New Roman" w:cs="Times New Roman"/>
              <w:color w:val="000000"/>
              <w:sz w:val="24"/>
              <w:szCs w:val="24"/>
              <w:rPrChange w:id="6884" w:author="Author">
                <w:rPr>
                  <w:rFonts w:ascii="Times New Roman" w:hAnsi="Times New Roman" w:cs="Times New Roman"/>
                </w:rPr>
              </w:rPrChange>
            </w:rPr>
            <w:delText>a</w:delText>
          </w:r>
        </w:del>
        <w:r w:rsidRPr="00721DAD">
          <w:rPr>
            <w:rFonts w:ascii="Times New Roman" w:hAnsi="Times New Roman" w:cs="Times New Roman"/>
            <w:color w:val="000000"/>
            <w:sz w:val="24"/>
            <w:szCs w:val="24"/>
            <w:rPrChange w:id="6885" w:author="Author">
              <w:rPr>
                <w:rFonts w:ascii="Times New Roman" w:hAnsi="Times New Roman" w:cs="Times New Roman"/>
              </w:rPr>
            </w:rPrChange>
          </w:rPr>
          <w:t xml:space="preserve"> review of the literature</w:t>
        </w:r>
        <w:r w:rsidR="00FA0827" w:rsidRPr="00721DAD">
          <w:rPr>
            <w:rFonts w:ascii="Times New Roman" w:hAnsi="Times New Roman" w:cs="Times New Roman"/>
            <w:color w:val="000000"/>
            <w:sz w:val="24"/>
            <w:szCs w:val="24"/>
            <w:rPrChange w:id="6886" w:author="Author">
              <w:rPr>
                <w:rFonts w:ascii="Times New Roman" w:hAnsi="Times New Roman" w:cs="Times New Roman"/>
                <w:color w:val="000000"/>
              </w:rPr>
            </w:rPrChange>
          </w:rPr>
          <w:t>,</w:t>
        </w:r>
        <w:r w:rsidRPr="00721DAD">
          <w:rPr>
            <w:rFonts w:ascii="Times New Roman" w:hAnsi="Times New Roman" w:cs="Times New Roman"/>
            <w:color w:val="000000"/>
            <w:sz w:val="24"/>
            <w:szCs w:val="24"/>
            <w:rPrChange w:id="6887"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888" w:author="Author">
              <w:rPr>
                <w:rFonts w:ascii="Times New Roman" w:hAnsi="Times New Roman" w:cs="Times New Roman"/>
              </w:rPr>
            </w:rPrChange>
          </w:rPr>
          <w:t>Research in Learning Technology</w:t>
        </w:r>
        <w:r w:rsidRPr="00721DAD">
          <w:rPr>
            <w:rFonts w:ascii="Times New Roman" w:hAnsi="Times New Roman" w:cs="Times New Roman"/>
            <w:color w:val="000000"/>
            <w:sz w:val="24"/>
            <w:szCs w:val="24"/>
            <w:rPrChange w:id="6889" w:author="Author">
              <w:rPr>
                <w:rFonts w:ascii="Times New Roman" w:hAnsi="Times New Roman" w:cs="Times New Roman"/>
              </w:rPr>
            </w:rPrChange>
          </w:rPr>
          <w:t>,</w:t>
        </w:r>
        <w:del w:id="6890" w:author="Author">
          <w:r w:rsidRPr="00721DAD" w:rsidDel="00FA0827">
            <w:rPr>
              <w:rFonts w:ascii="Times New Roman" w:hAnsi="Times New Roman" w:cs="Times New Roman"/>
              <w:color w:val="000000"/>
              <w:sz w:val="24"/>
              <w:szCs w:val="24"/>
              <w:rPrChange w:id="6891" w:author="Author">
                <w:rPr>
                  <w:rFonts w:ascii="Times New Roman" w:hAnsi="Times New Roman" w:cs="Times New Roman"/>
                </w:rPr>
              </w:rPrChange>
            </w:rPr>
            <w:delText xml:space="preserve"> vol.</w:delText>
          </w:r>
        </w:del>
        <w:r w:rsidRPr="00721DAD">
          <w:rPr>
            <w:rFonts w:ascii="Times New Roman" w:hAnsi="Times New Roman" w:cs="Times New Roman"/>
            <w:color w:val="000000"/>
            <w:sz w:val="24"/>
            <w:szCs w:val="24"/>
            <w:rPrChange w:id="6892"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893" w:author="Author">
              <w:rPr>
                <w:rFonts w:ascii="Times New Roman" w:hAnsi="Times New Roman" w:cs="Times New Roman"/>
              </w:rPr>
            </w:rPrChange>
          </w:rPr>
          <w:t>26</w:t>
        </w:r>
        <w:r w:rsidRPr="00721DAD">
          <w:rPr>
            <w:rFonts w:ascii="Times New Roman" w:hAnsi="Times New Roman" w:cs="Times New Roman"/>
            <w:color w:val="000000"/>
            <w:sz w:val="24"/>
            <w:szCs w:val="24"/>
            <w:rPrChange w:id="6894" w:author="Author">
              <w:rPr>
                <w:rFonts w:ascii="Times New Roman" w:hAnsi="Times New Roman" w:cs="Times New Roman"/>
              </w:rPr>
            </w:rPrChange>
          </w:rPr>
          <w:t>, 1</w:t>
        </w:r>
        <w:r w:rsidR="00FA0827" w:rsidRPr="009861A1">
          <w:rPr>
            <w:rFonts w:ascii="Times New Roman" w:hAnsi="Times New Roman" w:cs="Times New Roman"/>
            <w:color w:val="000000"/>
            <w:kern w:val="20"/>
            <w:sz w:val="24"/>
            <w:szCs w:val="24"/>
            <w:rPrChange w:id="6895" w:author="Author">
              <w:rPr>
                <w:rFonts w:ascii="Times New Roman" w:hAnsi="Times New Roman" w:cs="Times New Roman"/>
                <w:color w:val="000000"/>
                <w:kern w:val="20"/>
              </w:rPr>
            </w:rPrChange>
          </w:rPr>
          <w:t>–</w:t>
        </w:r>
        <w:del w:id="6896" w:author="Author">
          <w:r w:rsidRPr="00721DAD" w:rsidDel="00FA0827">
            <w:rPr>
              <w:rFonts w:ascii="Times New Roman" w:hAnsi="Times New Roman" w:cs="Times New Roman"/>
              <w:color w:val="000000"/>
              <w:sz w:val="24"/>
              <w:szCs w:val="24"/>
              <w:rPrChange w:id="6897"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898" w:author="Author">
              <w:rPr>
                <w:rFonts w:ascii="Times New Roman" w:hAnsi="Times New Roman" w:cs="Times New Roman"/>
              </w:rPr>
            </w:rPrChange>
          </w:rPr>
          <w:t xml:space="preserve">11. </w:t>
        </w:r>
        <w:r w:rsidRPr="00721DAD">
          <w:rPr>
            <w:rStyle w:val="Hyperlink"/>
            <w:rFonts w:ascii="Times New Roman" w:hAnsi="Times New Roman" w:cs="Times New Roman"/>
            <w:color w:val="000000"/>
            <w:sz w:val="24"/>
            <w:szCs w:val="24"/>
            <w:u w:val="none"/>
            <w:rPrChange w:id="6899" w:author="Author">
              <w:rPr>
                <w:rStyle w:val="Hyperlink"/>
                <w:rFonts w:ascii="Times New Roman" w:hAnsi="Times New Roman" w:cs="Times New Roman"/>
              </w:rPr>
            </w:rPrChange>
          </w:rPr>
          <w:t>https://doi.org/10.25304/rlt.v26.2047</w:t>
        </w:r>
      </w:ins>
    </w:p>
    <w:p w14:paraId="5E204711" w14:textId="0169F195" w:rsidR="007A27CE" w:rsidRPr="00721DAD" w:rsidRDefault="007A27CE">
      <w:pPr>
        <w:shd w:val="clear" w:color="auto" w:fill="FFFFFF"/>
        <w:bidi w:val="0"/>
        <w:spacing w:after="0" w:line="480" w:lineRule="auto"/>
        <w:rPr>
          <w:rFonts w:ascii="Times New Roman" w:hAnsi="Times New Roman" w:cs="Times New Roman"/>
          <w:color w:val="000000"/>
          <w:sz w:val="24"/>
          <w:szCs w:val="24"/>
          <w:rPrChange w:id="6900" w:author="Author">
            <w:rPr>
              <w:rFonts w:ascii="Times New Roman" w:hAnsi="Times New Roman" w:cs="Times New Roman"/>
            </w:rPr>
          </w:rPrChange>
        </w:rPr>
        <w:pPrChange w:id="6901" w:author="Author">
          <w:pPr>
            <w:shd w:val="clear" w:color="auto" w:fill="FFFFFF"/>
            <w:bidi w:val="0"/>
            <w:spacing w:after="0" w:line="240" w:lineRule="auto"/>
          </w:pPr>
        </w:pPrChange>
      </w:pPr>
      <w:r w:rsidRPr="00721DAD">
        <w:rPr>
          <w:rFonts w:ascii="Times New Roman" w:hAnsi="Times New Roman" w:cs="Times New Roman"/>
          <w:color w:val="000000"/>
          <w:sz w:val="24"/>
          <w:szCs w:val="24"/>
          <w:rPrChange w:id="6902" w:author="Author">
            <w:rPr>
              <w:rFonts w:ascii="Times New Roman" w:hAnsi="Times New Roman" w:cs="Times New Roman"/>
            </w:rPr>
          </w:rPrChange>
        </w:rPr>
        <w:lastRenderedPageBreak/>
        <w:t>Creswell, J.W. (2009). Mapping the field of mixed methods research</w:t>
      </w:r>
      <w:bookmarkStart w:id="6903" w:name="_Hlk52793048"/>
      <w:ins w:id="6904" w:author="Author">
        <w:r w:rsidR="00FA0827" w:rsidRPr="00721DAD">
          <w:rPr>
            <w:rFonts w:ascii="Times New Roman" w:hAnsi="Times New Roman" w:cs="Times New Roman"/>
            <w:color w:val="000000"/>
            <w:sz w:val="24"/>
            <w:szCs w:val="24"/>
            <w:rPrChange w:id="6905" w:author="Author">
              <w:rPr>
                <w:rFonts w:ascii="Times New Roman" w:hAnsi="Times New Roman" w:cs="Times New Roman"/>
                <w:color w:val="000000"/>
              </w:rPr>
            </w:rPrChange>
          </w:rPr>
          <w:t>,</w:t>
        </w:r>
      </w:ins>
      <w:del w:id="6906" w:author="Author">
        <w:r w:rsidRPr="00721DAD" w:rsidDel="00FA0827">
          <w:rPr>
            <w:rFonts w:ascii="Times New Roman" w:hAnsi="Times New Roman" w:cs="Times New Roman"/>
            <w:color w:val="000000"/>
            <w:sz w:val="24"/>
            <w:szCs w:val="24"/>
            <w:rPrChange w:id="6907"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908"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909" w:author="Author">
            <w:rPr>
              <w:rFonts w:ascii="Times New Roman" w:hAnsi="Times New Roman" w:cs="Times New Roman"/>
            </w:rPr>
          </w:rPrChange>
        </w:rPr>
        <w:t>Journal of Mixed Methods Research</w:t>
      </w:r>
      <w:ins w:id="6910" w:author="Author">
        <w:r w:rsidR="00FA0827" w:rsidRPr="00721DAD">
          <w:rPr>
            <w:rFonts w:ascii="Times New Roman" w:hAnsi="Times New Roman" w:cs="Times New Roman"/>
            <w:i/>
            <w:iCs/>
            <w:color w:val="000000"/>
            <w:sz w:val="24"/>
            <w:szCs w:val="24"/>
            <w:rPrChange w:id="6911" w:author="Author">
              <w:rPr>
                <w:rFonts w:ascii="Times New Roman" w:hAnsi="Times New Roman" w:cs="Times New Roman"/>
                <w:i/>
                <w:iCs/>
                <w:color w:val="000000"/>
              </w:rPr>
            </w:rPrChange>
          </w:rPr>
          <w:t>,</w:t>
        </w:r>
      </w:ins>
      <w:del w:id="6912" w:author="Author">
        <w:r w:rsidRPr="00721DAD" w:rsidDel="00FA0827">
          <w:rPr>
            <w:rFonts w:ascii="Times New Roman" w:hAnsi="Times New Roman" w:cs="Times New Roman"/>
            <w:color w:val="000000"/>
            <w:sz w:val="24"/>
            <w:szCs w:val="24"/>
            <w:rPrChange w:id="6913"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914"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6915" w:author="Author">
            <w:rPr>
              <w:rFonts w:ascii="Times New Roman" w:hAnsi="Times New Roman" w:cs="Times New Roman"/>
            </w:rPr>
          </w:rPrChange>
        </w:rPr>
        <w:t>3</w:t>
      </w:r>
      <w:del w:id="6916" w:author="Author">
        <w:r w:rsidRPr="00721DAD" w:rsidDel="00FA0827">
          <w:rPr>
            <w:rFonts w:ascii="Times New Roman" w:hAnsi="Times New Roman" w:cs="Times New Roman"/>
            <w:color w:val="000000"/>
            <w:sz w:val="24"/>
            <w:szCs w:val="24"/>
            <w:rPrChange w:id="6917" w:author="Author">
              <w:rPr>
                <w:rFonts w:ascii="Times New Roman" w:hAnsi="Times New Roman" w:cs="Times New Roman"/>
              </w:rPr>
            </w:rPrChange>
          </w:rPr>
          <w:delText xml:space="preserve"> </w:delText>
        </w:r>
      </w:del>
      <w:r w:rsidRPr="00721DAD">
        <w:rPr>
          <w:rFonts w:ascii="Times New Roman" w:hAnsi="Times New Roman" w:cs="Times New Roman"/>
          <w:color w:val="000000"/>
          <w:sz w:val="24"/>
          <w:szCs w:val="24"/>
          <w:rPrChange w:id="6918" w:author="Author">
            <w:rPr>
              <w:rFonts w:ascii="Times New Roman" w:hAnsi="Times New Roman" w:cs="Times New Roman"/>
            </w:rPr>
          </w:rPrChange>
        </w:rPr>
        <w:t>(2), 95</w:t>
      </w:r>
      <w:ins w:id="6919" w:author="Author">
        <w:r w:rsidR="00FA0827" w:rsidRPr="009861A1">
          <w:rPr>
            <w:rFonts w:ascii="Times New Roman" w:hAnsi="Times New Roman" w:cs="Times New Roman"/>
            <w:color w:val="000000"/>
            <w:kern w:val="20"/>
            <w:sz w:val="24"/>
            <w:szCs w:val="24"/>
            <w:rPrChange w:id="6920" w:author="Author">
              <w:rPr>
                <w:rFonts w:ascii="Times New Roman" w:hAnsi="Times New Roman" w:cs="Times New Roman"/>
                <w:color w:val="000000"/>
                <w:kern w:val="20"/>
              </w:rPr>
            </w:rPrChange>
          </w:rPr>
          <w:t>–</w:t>
        </w:r>
      </w:ins>
      <w:del w:id="6921" w:author="Author">
        <w:r w:rsidRPr="00721DAD" w:rsidDel="00FA0827">
          <w:rPr>
            <w:rFonts w:ascii="Times New Roman" w:hAnsi="Times New Roman" w:cs="Times New Roman"/>
            <w:color w:val="000000"/>
            <w:sz w:val="24"/>
            <w:szCs w:val="24"/>
            <w:rPrChange w:id="6922"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923" w:author="Author">
            <w:rPr>
              <w:rFonts w:ascii="Times New Roman" w:hAnsi="Times New Roman" w:cs="Times New Roman"/>
            </w:rPr>
          </w:rPrChange>
        </w:rPr>
        <w:t xml:space="preserve">108. </w:t>
      </w:r>
      <w:r w:rsidRPr="00721DAD">
        <w:rPr>
          <w:rStyle w:val="Hyperlink"/>
          <w:rFonts w:ascii="Times New Roman" w:hAnsi="Times New Roman" w:cs="Times New Roman"/>
          <w:color w:val="000000"/>
          <w:sz w:val="24"/>
          <w:szCs w:val="24"/>
          <w:u w:val="none"/>
          <w:rPrChange w:id="6924" w:author="Author">
            <w:rPr>
              <w:rStyle w:val="Hyperlink"/>
              <w:rFonts w:ascii="Times New Roman" w:hAnsi="Times New Roman" w:cs="Times New Roman"/>
            </w:rPr>
          </w:rPrChange>
        </w:rPr>
        <w:t>https://doi.org/10.1177/1558689808330883</w:t>
      </w:r>
      <w:bookmarkEnd w:id="6903"/>
      <w:del w:id="6925" w:author="Author">
        <w:r w:rsidRPr="00721DAD" w:rsidDel="00A16DE9">
          <w:rPr>
            <w:rStyle w:val="Hyperlink"/>
            <w:rFonts w:ascii="Times New Roman" w:hAnsi="Times New Roman" w:cs="Times New Roman"/>
            <w:color w:val="000000"/>
            <w:sz w:val="24"/>
            <w:szCs w:val="24"/>
            <w:u w:val="none"/>
            <w:rPrChange w:id="6926" w:author="Author">
              <w:rPr>
                <w:rStyle w:val="Hyperlink"/>
              </w:rPr>
            </w:rPrChange>
          </w:rPr>
          <w:delText>.</w:delText>
        </w:r>
      </w:del>
    </w:p>
    <w:p w14:paraId="175342A0" w14:textId="77777777" w:rsidR="007A27CE" w:rsidRPr="00721DAD" w:rsidRDefault="007A27CE">
      <w:pPr>
        <w:shd w:val="clear" w:color="auto" w:fill="FFFFFF"/>
        <w:bidi w:val="0"/>
        <w:spacing w:after="0" w:line="480" w:lineRule="auto"/>
        <w:rPr>
          <w:rFonts w:ascii="Times New Roman" w:hAnsi="Times New Roman" w:cs="Times New Roman"/>
          <w:color w:val="000000"/>
          <w:sz w:val="24"/>
          <w:szCs w:val="24"/>
          <w:rPrChange w:id="6927" w:author="Author">
            <w:rPr>
              <w:rFonts w:ascii="Times New Roman" w:hAnsi="Times New Roman" w:cs="Times New Roman"/>
              <w:highlight w:val="yellow"/>
            </w:rPr>
          </w:rPrChange>
        </w:rPr>
        <w:pPrChange w:id="6928" w:author="Author">
          <w:pPr>
            <w:shd w:val="clear" w:color="auto" w:fill="FFFFFF"/>
            <w:bidi w:val="0"/>
            <w:spacing w:after="0" w:line="240" w:lineRule="auto"/>
          </w:pPr>
        </w:pPrChange>
      </w:pPr>
    </w:p>
    <w:p w14:paraId="702FB9BB" w14:textId="31E43E31" w:rsidR="007A27CE" w:rsidRPr="00721DAD" w:rsidDel="00E101D1" w:rsidRDefault="007A27CE">
      <w:pPr>
        <w:shd w:val="clear" w:color="auto" w:fill="FFFFFF"/>
        <w:bidi w:val="0"/>
        <w:spacing w:after="0" w:line="480" w:lineRule="auto"/>
        <w:rPr>
          <w:del w:id="6929" w:author="Author"/>
          <w:rFonts w:ascii="Times New Roman" w:hAnsi="Times New Roman" w:cs="Times New Roman"/>
          <w:color w:val="000000"/>
          <w:sz w:val="24"/>
          <w:szCs w:val="24"/>
          <w:rPrChange w:id="6930" w:author="Author">
            <w:rPr>
              <w:del w:id="6931" w:author="Author"/>
              <w:rFonts w:ascii="Times New Roman" w:hAnsi="Times New Roman" w:cs="Times New Roman"/>
            </w:rPr>
          </w:rPrChange>
        </w:rPr>
        <w:pPrChange w:id="6932" w:author="Author">
          <w:pPr>
            <w:shd w:val="clear" w:color="auto" w:fill="FFFFFF"/>
            <w:bidi w:val="0"/>
            <w:spacing w:after="0" w:line="240" w:lineRule="auto"/>
          </w:pPr>
        </w:pPrChange>
      </w:pPr>
      <w:r w:rsidRPr="00721DAD">
        <w:rPr>
          <w:rFonts w:ascii="Times New Roman" w:hAnsi="Times New Roman" w:cs="Times New Roman"/>
          <w:color w:val="000000"/>
          <w:sz w:val="24"/>
          <w:szCs w:val="24"/>
          <w:rPrChange w:id="6933" w:author="Author">
            <w:rPr>
              <w:rFonts w:ascii="Times New Roman" w:hAnsi="Times New Roman" w:cs="Times New Roman"/>
            </w:rPr>
          </w:rPrChange>
        </w:rPr>
        <w:t xml:space="preserve">Creswell, J.W., Plano Clark, V.L., Gutmann, M.L &amp; Hanson, W. E. (2003). Advanced mixed methods </w:t>
      </w:r>
      <w:r w:rsidR="00280910" w:rsidRPr="00721DAD">
        <w:rPr>
          <w:rFonts w:ascii="Times New Roman" w:hAnsi="Times New Roman" w:cs="Times New Roman"/>
          <w:color w:val="000000"/>
          <w:sz w:val="24"/>
          <w:szCs w:val="24"/>
          <w:rPrChange w:id="6934" w:author="Author">
            <w:rPr>
              <w:rFonts w:ascii="Times New Roman" w:hAnsi="Times New Roman" w:cs="Times New Roman"/>
            </w:rPr>
          </w:rPrChange>
        </w:rPr>
        <w:t xml:space="preserve">research </w:t>
      </w:r>
      <w:r w:rsidRPr="00721DAD">
        <w:rPr>
          <w:rFonts w:ascii="Times New Roman" w:hAnsi="Times New Roman" w:cs="Times New Roman"/>
          <w:color w:val="000000"/>
          <w:sz w:val="24"/>
          <w:szCs w:val="24"/>
          <w:rPrChange w:id="6935" w:author="Author">
            <w:rPr>
              <w:rFonts w:ascii="Times New Roman" w:hAnsi="Times New Roman" w:cs="Times New Roman"/>
            </w:rPr>
          </w:rPrChange>
        </w:rPr>
        <w:t xml:space="preserve">designs. </w:t>
      </w:r>
      <w:r w:rsidR="00280910" w:rsidRPr="00721DAD">
        <w:rPr>
          <w:rFonts w:ascii="Times New Roman" w:hAnsi="Times New Roman" w:cs="Times New Roman"/>
          <w:color w:val="000000"/>
          <w:sz w:val="24"/>
          <w:szCs w:val="24"/>
          <w:rPrChange w:id="6936" w:author="Author">
            <w:rPr>
              <w:rFonts w:ascii="Times New Roman" w:hAnsi="Times New Roman" w:cs="Times New Roman"/>
            </w:rPr>
          </w:rPrChange>
        </w:rPr>
        <w:t xml:space="preserve">In A. Tashakkori &amp; C. Teddlie (Eds), </w:t>
      </w:r>
      <w:r w:rsidRPr="00721DAD">
        <w:rPr>
          <w:rFonts w:ascii="Times New Roman" w:hAnsi="Times New Roman" w:cs="Times New Roman"/>
          <w:i/>
          <w:iCs/>
          <w:color w:val="000000"/>
          <w:sz w:val="24"/>
          <w:szCs w:val="24"/>
          <w:rPrChange w:id="6937" w:author="Author">
            <w:rPr>
              <w:rFonts w:ascii="Times New Roman" w:hAnsi="Times New Roman" w:cs="Times New Roman"/>
              <w:i/>
              <w:iCs/>
            </w:rPr>
          </w:rPrChange>
        </w:rPr>
        <w:t>Handbook of Mixed Methods in Social and Behavioral Research</w:t>
      </w:r>
      <w:r w:rsidR="00280910" w:rsidRPr="00721DAD">
        <w:rPr>
          <w:rFonts w:ascii="Times New Roman" w:hAnsi="Times New Roman" w:cs="Times New Roman"/>
          <w:color w:val="000000"/>
          <w:sz w:val="24"/>
          <w:szCs w:val="24"/>
          <w:rPrChange w:id="6938" w:author="Author">
            <w:rPr>
              <w:rFonts w:ascii="Times New Roman" w:hAnsi="Times New Roman" w:cs="Times New Roman"/>
            </w:rPr>
          </w:rPrChange>
        </w:rPr>
        <w:t>. pp.</w:t>
      </w:r>
      <w:r w:rsidRPr="00721DAD">
        <w:rPr>
          <w:rFonts w:ascii="Times New Roman" w:hAnsi="Times New Roman" w:cs="Times New Roman"/>
          <w:color w:val="000000"/>
          <w:sz w:val="24"/>
          <w:szCs w:val="24"/>
          <w:rPrChange w:id="6939" w:author="Author">
            <w:rPr>
              <w:rFonts w:ascii="Times New Roman" w:hAnsi="Times New Roman" w:cs="Times New Roman"/>
            </w:rPr>
          </w:rPrChange>
        </w:rPr>
        <w:t xml:space="preserve"> 209</w:t>
      </w:r>
      <w:ins w:id="6940" w:author="Author">
        <w:r w:rsidR="00FA0827" w:rsidRPr="009861A1">
          <w:rPr>
            <w:rFonts w:ascii="Times New Roman" w:hAnsi="Times New Roman" w:cs="Times New Roman"/>
            <w:color w:val="000000"/>
            <w:kern w:val="20"/>
            <w:sz w:val="24"/>
            <w:szCs w:val="24"/>
            <w:rPrChange w:id="6941" w:author="Author">
              <w:rPr>
                <w:rFonts w:ascii="Times New Roman" w:hAnsi="Times New Roman" w:cs="Times New Roman"/>
                <w:color w:val="000000"/>
                <w:kern w:val="20"/>
              </w:rPr>
            </w:rPrChange>
          </w:rPr>
          <w:t>–</w:t>
        </w:r>
      </w:ins>
      <w:del w:id="6942" w:author="Author">
        <w:r w:rsidRPr="00721DAD" w:rsidDel="00FA0827">
          <w:rPr>
            <w:rFonts w:ascii="Times New Roman" w:hAnsi="Times New Roman" w:cs="Times New Roman"/>
            <w:color w:val="000000"/>
            <w:sz w:val="24"/>
            <w:szCs w:val="24"/>
            <w:rPrChange w:id="6943"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6944" w:author="Author">
            <w:rPr>
              <w:rFonts w:ascii="Times New Roman" w:hAnsi="Times New Roman" w:cs="Times New Roman"/>
            </w:rPr>
          </w:rPrChange>
        </w:rPr>
        <w:t>240.</w:t>
      </w:r>
      <w:r w:rsidR="00280910" w:rsidRPr="00721DAD">
        <w:rPr>
          <w:rFonts w:ascii="Times New Roman" w:hAnsi="Times New Roman" w:cs="Times New Roman"/>
          <w:color w:val="000000"/>
          <w:sz w:val="24"/>
          <w:szCs w:val="24"/>
          <w:rPrChange w:id="6945" w:author="Author">
            <w:rPr>
              <w:rFonts w:ascii="Times New Roman" w:hAnsi="Times New Roman" w:cs="Times New Roman"/>
            </w:rPr>
          </w:rPrChange>
        </w:rPr>
        <w:t xml:space="preserve"> </w:t>
      </w:r>
      <w:del w:id="6946" w:author="Author">
        <w:r w:rsidR="00280910" w:rsidRPr="00721DAD" w:rsidDel="00793A85">
          <w:rPr>
            <w:rFonts w:ascii="Times New Roman" w:hAnsi="Times New Roman" w:cs="Times New Roman"/>
            <w:color w:val="000000"/>
            <w:sz w:val="24"/>
            <w:szCs w:val="24"/>
            <w:rPrChange w:id="6947" w:author="Author">
              <w:rPr>
                <w:rFonts w:ascii="Times New Roman" w:hAnsi="Times New Roman" w:cs="Times New Roman"/>
              </w:rPr>
            </w:rPrChange>
          </w:rPr>
          <w:delText>Thousand Oaks, CA:</w:delText>
        </w:r>
      </w:del>
      <w:r w:rsidR="00280910" w:rsidRPr="00721DAD">
        <w:rPr>
          <w:rFonts w:ascii="Times New Roman" w:hAnsi="Times New Roman" w:cs="Times New Roman"/>
          <w:color w:val="000000"/>
          <w:sz w:val="24"/>
          <w:szCs w:val="24"/>
          <w:rPrChange w:id="6948" w:author="Author">
            <w:rPr>
              <w:rFonts w:ascii="Times New Roman" w:hAnsi="Times New Roman" w:cs="Times New Roman"/>
            </w:rPr>
          </w:rPrChange>
        </w:rPr>
        <w:t>Sage.</w:t>
      </w:r>
    </w:p>
    <w:p w14:paraId="78409EC0" w14:textId="77777777" w:rsidR="00E101D1" w:rsidRPr="00721DAD" w:rsidRDefault="00E101D1">
      <w:pPr>
        <w:shd w:val="clear" w:color="auto" w:fill="FFFFFF"/>
        <w:bidi w:val="0"/>
        <w:spacing w:after="0" w:line="480" w:lineRule="auto"/>
        <w:rPr>
          <w:ins w:id="6949" w:author="Author"/>
          <w:rFonts w:ascii="Times New Roman" w:hAnsi="Times New Roman" w:cs="Times New Roman"/>
          <w:color w:val="000000"/>
          <w:sz w:val="24"/>
          <w:szCs w:val="24"/>
          <w:rPrChange w:id="6950" w:author="Author">
            <w:rPr>
              <w:ins w:id="6951" w:author="Author"/>
              <w:rFonts w:ascii="Times New Roman" w:hAnsi="Times New Roman" w:cs="Times New Roman"/>
            </w:rPr>
          </w:rPrChange>
        </w:rPr>
        <w:pPrChange w:id="6952" w:author="Author">
          <w:pPr>
            <w:shd w:val="clear" w:color="auto" w:fill="FFFFFF"/>
            <w:bidi w:val="0"/>
            <w:spacing w:after="0" w:line="240" w:lineRule="auto"/>
          </w:pPr>
        </w:pPrChange>
      </w:pPr>
    </w:p>
    <w:p w14:paraId="71F53151" w14:textId="096595E1" w:rsidR="007A27CE" w:rsidRPr="00721DAD" w:rsidDel="00E101D1" w:rsidRDefault="007A27CE">
      <w:pPr>
        <w:bidi w:val="0"/>
        <w:spacing w:line="480" w:lineRule="auto"/>
        <w:rPr>
          <w:del w:id="6953" w:author="Author"/>
          <w:rFonts w:ascii="Times New Roman" w:hAnsi="Times New Roman" w:cs="Times New Roman"/>
          <w:color w:val="000000"/>
          <w:sz w:val="24"/>
          <w:szCs w:val="24"/>
          <w:rPrChange w:id="6954" w:author="Author">
            <w:rPr>
              <w:del w:id="6955" w:author="Author"/>
              <w:rFonts w:ascii="Times New Roman" w:hAnsi="Times New Roman" w:cs="Times New Roman"/>
            </w:rPr>
          </w:rPrChange>
        </w:rPr>
        <w:pPrChange w:id="6956" w:author="Author">
          <w:pPr>
            <w:bidi w:val="0"/>
          </w:pPr>
        </w:pPrChange>
      </w:pPr>
    </w:p>
    <w:p w14:paraId="19338F10" w14:textId="77777777" w:rsidR="00E101D1" w:rsidRPr="00721DAD" w:rsidRDefault="00E101D1">
      <w:pPr>
        <w:shd w:val="clear" w:color="auto" w:fill="FFFFFF"/>
        <w:bidi w:val="0"/>
        <w:spacing w:after="0" w:line="480" w:lineRule="auto"/>
        <w:rPr>
          <w:ins w:id="6957" w:author="Author"/>
          <w:rFonts w:ascii="Times New Roman" w:hAnsi="Times New Roman" w:cs="Times New Roman"/>
          <w:color w:val="000000"/>
          <w:sz w:val="24"/>
          <w:szCs w:val="24"/>
          <w:rPrChange w:id="6958" w:author="Author">
            <w:rPr>
              <w:ins w:id="6959" w:author="Author"/>
              <w:rFonts w:ascii="Times New Roman" w:hAnsi="Times New Roman" w:cs="Times New Roman"/>
              <w:highlight w:val="yellow"/>
            </w:rPr>
          </w:rPrChange>
        </w:rPr>
        <w:pPrChange w:id="6960" w:author="Author">
          <w:pPr>
            <w:bidi w:val="0"/>
          </w:pPr>
        </w:pPrChange>
      </w:pPr>
    </w:p>
    <w:p w14:paraId="6671F054" w14:textId="17851C22" w:rsidR="007A27CE" w:rsidRPr="00721DAD" w:rsidDel="00A17C56" w:rsidRDefault="007A27CE">
      <w:pPr>
        <w:bidi w:val="0"/>
        <w:spacing w:line="480" w:lineRule="auto"/>
        <w:rPr>
          <w:del w:id="6961" w:author="Author"/>
          <w:rStyle w:val="Hyperlink"/>
          <w:rFonts w:ascii="Times New Roman" w:hAnsi="Times New Roman" w:cs="Times New Roman"/>
          <w:color w:val="000000"/>
          <w:sz w:val="24"/>
          <w:szCs w:val="24"/>
          <w:u w:val="none"/>
          <w:rPrChange w:id="6962" w:author="Author">
            <w:rPr>
              <w:del w:id="6963" w:author="Author"/>
              <w:rStyle w:val="Hyperlink"/>
            </w:rPr>
          </w:rPrChange>
        </w:rPr>
        <w:pPrChange w:id="6964" w:author="Author">
          <w:pPr>
            <w:bidi w:val="0"/>
          </w:pPr>
        </w:pPrChange>
      </w:pPr>
      <w:del w:id="6965" w:author="Author">
        <w:r w:rsidRPr="00721DAD" w:rsidDel="00A17C56">
          <w:rPr>
            <w:rFonts w:ascii="Times New Roman" w:hAnsi="Times New Roman" w:cs="Times New Roman"/>
            <w:color w:val="000000"/>
            <w:sz w:val="24"/>
            <w:szCs w:val="24"/>
            <w:rPrChange w:id="6966" w:author="Author">
              <w:rPr>
                <w:rFonts w:ascii="Times New Roman" w:hAnsi="Times New Roman" w:cs="Times New Roman"/>
                <w:color w:val="0000FF"/>
                <w:u w:val="single"/>
              </w:rPr>
            </w:rPrChange>
          </w:rPr>
          <w:delText xml:space="preserve">Corebima, A. D. (2009). Metacognitive skill measurement integrated in achievement test. State University of Malang. </w:delText>
        </w:r>
        <w:r w:rsidRPr="00721DAD" w:rsidDel="00A17C56">
          <w:rPr>
            <w:rStyle w:val="Hyperlink"/>
            <w:rFonts w:ascii="Times New Roman" w:hAnsi="Times New Roman" w:cs="Times New Roman"/>
            <w:color w:val="000000"/>
            <w:sz w:val="24"/>
            <w:szCs w:val="24"/>
            <w:u w:val="none"/>
            <w:rPrChange w:id="6967" w:author="Author">
              <w:rPr>
                <w:rStyle w:val="Hyperlink"/>
              </w:rPr>
            </w:rPrChange>
          </w:rPr>
          <w:delText>http://recsam.edu.my/cosmed/cosmed09/AbstractsFullPapers2009/Abstract/Science Parallel PDF/Full Paper/01.pdf</w:delText>
        </w:r>
      </w:del>
    </w:p>
    <w:p w14:paraId="3C1DA2C1" w14:textId="1472CEF0" w:rsidR="007A27CE" w:rsidRPr="00721DAD" w:rsidDel="00E101D1" w:rsidRDefault="007A27CE">
      <w:pPr>
        <w:bidi w:val="0"/>
        <w:spacing w:line="480" w:lineRule="auto"/>
        <w:rPr>
          <w:del w:id="6968" w:author="Author"/>
          <w:rFonts w:ascii="Times New Roman" w:hAnsi="Times New Roman" w:cs="Times New Roman"/>
          <w:color w:val="000000"/>
          <w:sz w:val="24"/>
          <w:szCs w:val="24"/>
          <w:rPrChange w:id="6969" w:author="Author">
            <w:rPr>
              <w:del w:id="6970" w:author="Author"/>
              <w:rFonts w:ascii="Times New Roman" w:hAnsi="Times New Roman" w:cs="Times New Roman"/>
            </w:rPr>
          </w:rPrChange>
        </w:rPr>
        <w:pPrChange w:id="6971" w:author="Author">
          <w:pPr>
            <w:bidi w:val="0"/>
          </w:pPr>
        </w:pPrChange>
      </w:pPr>
      <w:del w:id="6972" w:author="Author">
        <w:r w:rsidRPr="00721DAD" w:rsidDel="00E101D1">
          <w:rPr>
            <w:rFonts w:ascii="Times New Roman" w:hAnsi="Times New Roman" w:cs="Times New Roman"/>
            <w:color w:val="000000"/>
            <w:sz w:val="24"/>
            <w:szCs w:val="24"/>
            <w:rPrChange w:id="6973" w:author="Author">
              <w:rPr>
                <w:rFonts w:ascii="Times New Roman" w:hAnsi="Times New Roman" w:cs="Times New Roman"/>
              </w:rPr>
            </w:rPrChange>
          </w:rPr>
          <w:delText xml:space="preserve">Corry, M. &amp; Stella, J. (2018). Teacher self-efficacy in online education: a review of the literature Research in Learning Technology, vol. 26, 1-11. </w:delText>
        </w:r>
        <w:r w:rsidRPr="00721DAD" w:rsidDel="00E101D1">
          <w:rPr>
            <w:rStyle w:val="Hyperlink"/>
            <w:rFonts w:ascii="Times New Roman" w:hAnsi="Times New Roman" w:cs="Times New Roman"/>
            <w:color w:val="000000"/>
            <w:sz w:val="24"/>
            <w:szCs w:val="24"/>
            <w:u w:val="none"/>
            <w:rPrChange w:id="6974" w:author="Author">
              <w:rPr>
                <w:rStyle w:val="Hyperlink"/>
                <w:rFonts w:ascii="Times New Roman" w:hAnsi="Times New Roman" w:cs="Times New Roman"/>
              </w:rPr>
            </w:rPrChange>
          </w:rPr>
          <w:delText>https://doi.org/10.25304/rlt.v26.2047</w:delText>
        </w:r>
        <w:r w:rsidRPr="00721DAD" w:rsidDel="00E101D1">
          <w:rPr>
            <w:rStyle w:val="Hyperlink"/>
            <w:rFonts w:ascii="Times New Roman" w:hAnsi="Times New Roman" w:cs="Times New Roman"/>
            <w:color w:val="000000"/>
            <w:sz w:val="24"/>
            <w:szCs w:val="24"/>
            <w:u w:val="none"/>
            <w:rPrChange w:id="6975" w:author="Author">
              <w:rPr>
                <w:rStyle w:val="Hyperlink"/>
              </w:rPr>
            </w:rPrChange>
          </w:rPr>
          <w:delText>.</w:delText>
        </w:r>
      </w:del>
    </w:p>
    <w:p w14:paraId="57F99097" w14:textId="28B2D1B9" w:rsidR="007A27CE" w:rsidRPr="00721DAD" w:rsidRDefault="007A27CE">
      <w:pPr>
        <w:bidi w:val="0"/>
        <w:spacing w:line="480" w:lineRule="auto"/>
        <w:rPr>
          <w:rFonts w:ascii="Times New Roman" w:hAnsi="Times New Roman" w:cs="Times New Roman"/>
          <w:color w:val="000000"/>
          <w:sz w:val="24"/>
          <w:szCs w:val="24"/>
          <w:rPrChange w:id="6976" w:author="Author">
            <w:rPr>
              <w:rFonts w:ascii="Times New Roman" w:hAnsi="Times New Roman" w:cs="Times New Roman"/>
            </w:rPr>
          </w:rPrChange>
        </w:rPr>
        <w:pPrChange w:id="6977" w:author="Author">
          <w:pPr>
            <w:bidi w:val="0"/>
          </w:pPr>
        </w:pPrChange>
      </w:pPr>
      <w:r w:rsidRPr="00721DAD">
        <w:rPr>
          <w:rFonts w:ascii="Times New Roman" w:hAnsi="Times New Roman" w:cs="Times New Roman"/>
          <w:color w:val="000000"/>
          <w:sz w:val="24"/>
          <w:szCs w:val="24"/>
          <w:rPrChange w:id="6978" w:author="Author">
            <w:rPr>
              <w:rFonts w:ascii="Times New Roman" w:hAnsi="Times New Roman" w:cs="Times New Roman"/>
            </w:rPr>
          </w:rPrChange>
        </w:rPr>
        <w:t xml:space="preserve">Darling-Hammond, L., &amp; Bransford, J. (2007). </w:t>
      </w:r>
      <w:r w:rsidRPr="00721DAD">
        <w:rPr>
          <w:rFonts w:ascii="Times New Roman" w:hAnsi="Times New Roman" w:cs="Times New Roman"/>
          <w:i/>
          <w:iCs/>
          <w:color w:val="000000"/>
          <w:sz w:val="24"/>
          <w:szCs w:val="24"/>
          <w:rPrChange w:id="6979" w:author="Author">
            <w:rPr>
              <w:rFonts w:ascii="Times New Roman" w:hAnsi="Times New Roman" w:cs="Times New Roman"/>
            </w:rPr>
          </w:rPrChange>
        </w:rPr>
        <w:t xml:space="preserve">Preparing </w:t>
      </w:r>
      <w:ins w:id="6980" w:author="Author">
        <w:r w:rsidR="00FA0827" w:rsidRPr="00721DAD">
          <w:rPr>
            <w:rFonts w:ascii="Times New Roman" w:hAnsi="Times New Roman" w:cs="Times New Roman"/>
            <w:i/>
            <w:iCs/>
            <w:color w:val="000000"/>
            <w:sz w:val="24"/>
            <w:szCs w:val="24"/>
            <w:rPrChange w:id="6981" w:author="Author">
              <w:rPr>
                <w:rFonts w:ascii="Times New Roman" w:hAnsi="Times New Roman" w:cs="Times New Roman"/>
                <w:color w:val="000000"/>
              </w:rPr>
            </w:rPrChange>
          </w:rPr>
          <w:t>T</w:t>
        </w:r>
      </w:ins>
      <w:del w:id="6982" w:author="Author">
        <w:r w:rsidRPr="00721DAD" w:rsidDel="00FA0827">
          <w:rPr>
            <w:rFonts w:ascii="Times New Roman" w:hAnsi="Times New Roman" w:cs="Times New Roman"/>
            <w:i/>
            <w:iCs/>
            <w:color w:val="000000"/>
            <w:sz w:val="24"/>
            <w:szCs w:val="24"/>
            <w:rPrChange w:id="6983" w:author="Author">
              <w:rPr>
                <w:rFonts w:ascii="Times New Roman" w:hAnsi="Times New Roman" w:cs="Times New Roman"/>
              </w:rPr>
            </w:rPrChange>
          </w:rPr>
          <w:delText>t</w:delText>
        </w:r>
      </w:del>
      <w:r w:rsidRPr="00721DAD">
        <w:rPr>
          <w:rFonts w:ascii="Times New Roman" w:hAnsi="Times New Roman" w:cs="Times New Roman"/>
          <w:i/>
          <w:iCs/>
          <w:color w:val="000000"/>
          <w:sz w:val="24"/>
          <w:szCs w:val="24"/>
          <w:rPrChange w:id="6984" w:author="Author">
            <w:rPr>
              <w:rFonts w:ascii="Times New Roman" w:hAnsi="Times New Roman" w:cs="Times New Roman"/>
            </w:rPr>
          </w:rPrChange>
        </w:rPr>
        <w:t xml:space="preserve">eachers for a </w:t>
      </w:r>
      <w:ins w:id="6985" w:author="Author">
        <w:r w:rsidR="00FA0827" w:rsidRPr="00721DAD">
          <w:rPr>
            <w:rFonts w:ascii="Times New Roman" w:hAnsi="Times New Roman" w:cs="Times New Roman"/>
            <w:i/>
            <w:iCs/>
            <w:color w:val="000000"/>
            <w:sz w:val="24"/>
            <w:szCs w:val="24"/>
            <w:rPrChange w:id="6986" w:author="Author">
              <w:rPr>
                <w:rFonts w:ascii="Times New Roman" w:hAnsi="Times New Roman" w:cs="Times New Roman"/>
                <w:color w:val="000000"/>
              </w:rPr>
            </w:rPrChange>
          </w:rPr>
          <w:t>C</w:t>
        </w:r>
      </w:ins>
      <w:del w:id="6987" w:author="Author">
        <w:r w:rsidRPr="00721DAD" w:rsidDel="00FA0827">
          <w:rPr>
            <w:rFonts w:ascii="Times New Roman" w:hAnsi="Times New Roman" w:cs="Times New Roman"/>
            <w:i/>
            <w:iCs/>
            <w:color w:val="000000"/>
            <w:sz w:val="24"/>
            <w:szCs w:val="24"/>
            <w:rPrChange w:id="6988" w:author="Author">
              <w:rPr>
                <w:rFonts w:ascii="Times New Roman" w:hAnsi="Times New Roman" w:cs="Times New Roman"/>
              </w:rPr>
            </w:rPrChange>
          </w:rPr>
          <w:delText>c</w:delText>
        </w:r>
      </w:del>
      <w:r w:rsidRPr="00721DAD">
        <w:rPr>
          <w:rFonts w:ascii="Times New Roman" w:hAnsi="Times New Roman" w:cs="Times New Roman"/>
          <w:i/>
          <w:iCs/>
          <w:color w:val="000000"/>
          <w:sz w:val="24"/>
          <w:szCs w:val="24"/>
          <w:rPrChange w:id="6989" w:author="Author">
            <w:rPr>
              <w:rFonts w:ascii="Times New Roman" w:hAnsi="Times New Roman" w:cs="Times New Roman"/>
            </w:rPr>
          </w:rPrChange>
        </w:rPr>
        <w:t xml:space="preserve">hanging </w:t>
      </w:r>
      <w:ins w:id="6990" w:author="Author">
        <w:r w:rsidR="00FA0827" w:rsidRPr="00721DAD">
          <w:rPr>
            <w:rFonts w:ascii="Times New Roman" w:hAnsi="Times New Roman" w:cs="Times New Roman"/>
            <w:i/>
            <w:iCs/>
            <w:color w:val="000000"/>
            <w:sz w:val="24"/>
            <w:szCs w:val="24"/>
            <w:rPrChange w:id="6991" w:author="Author">
              <w:rPr>
                <w:rFonts w:ascii="Times New Roman" w:hAnsi="Times New Roman" w:cs="Times New Roman"/>
                <w:color w:val="000000"/>
              </w:rPr>
            </w:rPrChange>
          </w:rPr>
          <w:t>W</w:t>
        </w:r>
      </w:ins>
      <w:del w:id="6992" w:author="Author">
        <w:r w:rsidRPr="00721DAD" w:rsidDel="00FA0827">
          <w:rPr>
            <w:rFonts w:ascii="Times New Roman" w:hAnsi="Times New Roman" w:cs="Times New Roman"/>
            <w:i/>
            <w:iCs/>
            <w:color w:val="000000"/>
            <w:sz w:val="24"/>
            <w:szCs w:val="24"/>
            <w:rPrChange w:id="6993" w:author="Author">
              <w:rPr>
                <w:rFonts w:ascii="Times New Roman" w:hAnsi="Times New Roman" w:cs="Times New Roman"/>
              </w:rPr>
            </w:rPrChange>
          </w:rPr>
          <w:delText>w</w:delText>
        </w:r>
      </w:del>
      <w:r w:rsidRPr="00721DAD">
        <w:rPr>
          <w:rFonts w:ascii="Times New Roman" w:hAnsi="Times New Roman" w:cs="Times New Roman"/>
          <w:i/>
          <w:iCs/>
          <w:color w:val="000000"/>
          <w:sz w:val="24"/>
          <w:szCs w:val="24"/>
          <w:rPrChange w:id="6994" w:author="Author">
            <w:rPr>
              <w:rFonts w:ascii="Times New Roman" w:hAnsi="Times New Roman" w:cs="Times New Roman"/>
            </w:rPr>
          </w:rPrChange>
        </w:rPr>
        <w:t xml:space="preserve">orld: What </w:t>
      </w:r>
      <w:ins w:id="6995" w:author="Author">
        <w:r w:rsidR="00FA0827" w:rsidRPr="00721DAD">
          <w:rPr>
            <w:rFonts w:ascii="Times New Roman" w:hAnsi="Times New Roman" w:cs="Times New Roman"/>
            <w:i/>
            <w:iCs/>
            <w:color w:val="000000"/>
            <w:sz w:val="24"/>
            <w:szCs w:val="24"/>
            <w:rPrChange w:id="6996" w:author="Author">
              <w:rPr>
                <w:rFonts w:ascii="Times New Roman" w:hAnsi="Times New Roman" w:cs="Times New Roman"/>
                <w:color w:val="000000"/>
              </w:rPr>
            </w:rPrChange>
          </w:rPr>
          <w:t>T</w:t>
        </w:r>
      </w:ins>
      <w:del w:id="6997" w:author="Author">
        <w:r w:rsidRPr="00721DAD" w:rsidDel="00FA0827">
          <w:rPr>
            <w:rFonts w:ascii="Times New Roman" w:hAnsi="Times New Roman" w:cs="Times New Roman"/>
            <w:i/>
            <w:iCs/>
            <w:color w:val="000000"/>
            <w:sz w:val="24"/>
            <w:szCs w:val="24"/>
            <w:rPrChange w:id="6998" w:author="Author">
              <w:rPr>
                <w:rFonts w:ascii="Times New Roman" w:hAnsi="Times New Roman" w:cs="Times New Roman"/>
              </w:rPr>
            </w:rPrChange>
          </w:rPr>
          <w:delText>t</w:delText>
        </w:r>
      </w:del>
      <w:r w:rsidRPr="00721DAD">
        <w:rPr>
          <w:rFonts w:ascii="Times New Roman" w:hAnsi="Times New Roman" w:cs="Times New Roman"/>
          <w:i/>
          <w:iCs/>
          <w:color w:val="000000"/>
          <w:sz w:val="24"/>
          <w:szCs w:val="24"/>
          <w:rPrChange w:id="6999" w:author="Author">
            <w:rPr>
              <w:rFonts w:ascii="Times New Roman" w:hAnsi="Times New Roman" w:cs="Times New Roman"/>
            </w:rPr>
          </w:rPrChange>
        </w:rPr>
        <w:t xml:space="preserve">eachers </w:t>
      </w:r>
      <w:ins w:id="7000" w:author="Author">
        <w:r w:rsidR="00FA0827" w:rsidRPr="00721DAD">
          <w:rPr>
            <w:rFonts w:ascii="Times New Roman" w:hAnsi="Times New Roman" w:cs="Times New Roman"/>
            <w:i/>
            <w:iCs/>
            <w:color w:val="000000"/>
            <w:sz w:val="24"/>
            <w:szCs w:val="24"/>
            <w:rPrChange w:id="7001" w:author="Author">
              <w:rPr>
                <w:rFonts w:ascii="Times New Roman" w:hAnsi="Times New Roman" w:cs="Times New Roman"/>
                <w:color w:val="000000"/>
              </w:rPr>
            </w:rPrChange>
          </w:rPr>
          <w:t>S</w:t>
        </w:r>
      </w:ins>
      <w:del w:id="7002" w:author="Author">
        <w:r w:rsidRPr="00721DAD" w:rsidDel="00FA0827">
          <w:rPr>
            <w:rFonts w:ascii="Times New Roman" w:hAnsi="Times New Roman" w:cs="Times New Roman"/>
            <w:i/>
            <w:iCs/>
            <w:color w:val="000000"/>
            <w:sz w:val="24"/>
            <w:szCs w:val="24"/>
            <w:rPrChange w:id="7003" w:author="Author">
              <w:rPr>
                <w:rFonts w:ascii="Times New Roman" w:hAnsi="Times New Roman" w:cs="Times New Roman"/>
              </w:rPr>
            </w:rPrChange>
          </w:rPr>
          <w:delText>s</w:delText>
        </w:r>
      </w:del>
      <w:r w:rsidRPr="00721DAD">
        <w:rPr>
          <w:rFonts w:ascii="Times New Roman" w:hAnsi="Times New Roman" w:cs="Times New Roman"/>
          <w:i/>
          <w:iCs/>
          <w:color w:val="000000"/>
          <w:sz w:val="24"/>
          <w:szCs w:val="24"/>
          <w:rPrChange w:id="7004" w:author="Author">
            <w:rPr>
              <w:rFonts w:ascii="Times New Roman" w:hAnsi="Times New Roman" w:cs="Times New Roman"/>
            </w:rPr>
          </w:rPrChange>
        </w:rPr>
        <w:t xml:space="preserve">hould </w:t>
      </w:r>
      <w:ins w:id="7005" w:author="Author">
        <w:r w:rsidR="00FA0827" w:rsidRPr="00721DAD">
          <w:rPr>
            <w:rFonts w:ascii="Times New Roman" w:hAnsi="Times New Roman" w:cs="Times New Roman"/>
            <w:i/>
            <w:iCs/>
            <w:color w:val="000000"/>
            <w:sz w:val="24"/>
            <w:szCs w:val="24"/>
            <w:rPrChange w:id="7006" w:author="Author">
              <w:rPr>
                <w:rFonts w:ascii="Times New Roman" w:hAnsi="Times New Roman" w:cs="Times New Roman"/>
                <w:color w:val="000000"/>
              </w:rPr>
            </w:rPrChange>
          </w:rPr>
          <w:t>L</w:t>
        </w:r>
      </w:ins>
      <w:del w:id="7007" w:author="Author">
        <w:r w:rsidRPr="00721DAD" w:rsidDel="00FA0827">
          <w:rPr>
            <w:rFonts w:ascii="Times New Roman" w:hAnsi="Times New Roman" w:cs="Times New Roman"/>
            <w:i/>
            <w:iCs/>
            <w:color w:val="000000"/>
            <w:sz w:val="24"/>
            <w:szCs w:val="24"/>
            <w:rPrChange w:id="7008" w:author="Author">
              <w:rPr>
                <w:rFonts w:ascii="Times New Roman" w:hAnsi="Times New Roman" w:cs="Times New Roman"/>
              </w:rPr>
            </w:rPrChange>
          </w:rPr>
          <w:delText>l</w:delText>
        </w:r>
      </w:del>
      <w:r w:rsidRPr="00721DAD">
        <w:rPr>
          <w:rFonts w:ascii="Times New Roman" w:hAnsi="Times New Roman" w:cs="Times New Roman"/>
          <w:i/>
          <w:iCs/>
          <w:color w:val="000000"/>
          <w:sz w:val="24"/>
          <w:szCs w:val="24"/>
          <w:rPrChange w:id="7009" w:author="Author">
            <w:rPr>
              <w:rFonts w:ascii="Times New Roman" w:hAnsi="Times New Roman" w:cs="Times New Roman"/>
            </w:rPr>
          </w:rPrChange>
        </w:rPr>
        <w:t xml:space="preserve">earn and </w:t>
      </w:r>
      <w:ins w:id="7010" w:author="Author">
        <w:r w:rsidR="00FA0827" w:rsidRPr="00721DAD">
          <w:rPr>
            <w:rFonts w:ascii="Times New Roman" w:hAnsi="Times New Roman" w:cs="Times New Roman"/>
            <w:i/>
            <w:iCs/>
            <w:color w:val="000000"/>
            <w:sz w:val="24"/>
            <w:szCs w:val="24"/>
            <w:rPrChange w:id="7011" w:author="Author">
              <w:rPr>
                <w:rFonts w:ascii="Times New Roman" w:hAnsi="Times New Roman" w:cs="Times New Roman"/>
                <w:color w:val="000000"/>
              </w:rPr>
            </w:rPrChange>
          </w:rPr>
          <w:t>B</w:t>
        </w:r>
      </w:ins>
      <w:del w:id="7012" w:author="Author">
        <w:r w:rsidRPr="00721DAD" w:rsidDel="00FA0827">
          <w:rPr>
            <w:rFonts w:ascii="Times New Roman" w:hAnsi="Times New Roman" w:cs="Times New Roman"/>
            <w:i/>
            <w:iCs/>
            <w:color w:val="000000"/>
            <w:sz w:val="24"/>
            <w:szCs w:val="24"/>
            <w:rPrChange w:id="7013" w:author="Author">
              <w:rPr>
                <w:rFonts w:ascii="Times New Roman" w:hAnsi="Times New Roman" w:cs="Times New Roman"/>
              </w:rPr>
            </w:rPrChange>
          </w:rPr>
          <w:delText>b</w:delText>
        </w:r>
      </w:del>
      <w:r w:rsidRPr="00721DAD">
        <w:rPr>
          <w:rFonts w:ascii="Times New Roman" w:hAnsi="Times New Roman" w:cs="Times New Roman"/>
          <w:i/>
          <w:iCs/>
          <w:color w:val="000000"/>
          <w:sz w:val="24"/>
          <w:szCs w:val="24"/>
          <w:rPrChange w:id="7014" w:author="Author">
            <w:rPr>
              <w:rFonts w:ascii="Times New Roman" w:hAnsi="Times New Roman" w:cs="Times New Roman"/>
            </w:rPr>
          </w:rPrChange>
        </w:rPr>
        <w:t xml:space="preserve">e </w:t>
      </w:r>
      <w:ins w:id="7015" w:author="Author">
        <w:r w:rsidR="00FA0827" w:rsidRPr="00721DAD">
          <w:rPr>
            <w:rFonts w:ascii="Times New Roman" w:hAnsi="Times New Roman" w:cs="Times New Roman"/>
            <w:i/>
            <w:iCs/>
            <w:color w:val="000000"/>
            <w:sz w:val="24"/>
            <w:szCs w:val="24"/>
            <w:rPrChange w:id="7016" w:author="Author">
              <w:rPr>
                <w:rFonts w:ascii="Times New Roman" w:hAnsi="Times New Roman" w:cs="Times New Roman"/>
                <w:color w:val="000000"/>
              </w:rPr>
            </w:rPrChange>
          </w:rPr>
          <w:t>A</w:t>
        </w:r>
      </w:ins>
      <w:del w:id="7017" w:author="Author">
        <w:r w:rsidRPr="00721DAD" w:rsidDel="00FA0827">
          <w:rPr>
            <w:rFonts w:ascii="Times New Roman" w:hAnsi="Times New Roman" w:cs="Times New Roman"/>
            <w:i/>
            <w:iCs/>
            <w:color w:val="000000"/>
            <w:sz w:val="24"/>
            <w:szCs w:val="24"/>
            <w:rPrChange w:id="7018" w:author="Author">
              <w:rPr>
                <w:rFonts w:ascii="Times New Roman" w:hAnsi="Times New Roman" w:cs="Times New Roman"/>
              </w:rPr>
            </w:rPrChange>
          </w:rPr>
          <w:delText>a</w:delText>
        </w:r>
      </w:del>
      <w:r w:rsidRPr="00721DAD">
        <w:rPr>
          <w:rFonts w:ascii="Times New Roman" w:hAnsi="Times New Roman" w:cs="Times New Roman"/>
          <w:i/>
          <w:iCs/>
          <w:color w:val="000000"/>
          <w:sz w:val="24"/>
          <w:szCs w:val="24"/>
          <w:rPrChange w:id="7019" w:author="Author">
            <w:rPr>
              <w:rFonts w:ascii="Times New Roman" w:hAnsi="Times New Roman" w:cs="Times New Roman"/>
            </w:rPr>
          </w:rPrChange>
        </w:rPr>
        <w:t xml:space="preserve">ble to </w:t>
      </w:r>
      <w:ins w:id="7020" w:author="Author">
        <w:r w:rsidR="00FA0827" w:rsidRPr="00721DAD">
          <w:rPr>
            <w:rFonts w:ascii="Times New Roman" w:hAnsi="Times New Roman" w:cs="Times New Roman"/>
            <w:i/>
            <w:iCs/>
            <w:color w:val="000000"/>
            <w:sz w:val="24"/>
            <w:szCs w:val="24"/>
            <w:rPrChange w:id="7021" w:author="Author">
              <w:rPr>
                <w:rFonts w:ascii="Times New Roman" w:hAnsi="Times New Roman" w:cs="Times New Roman"/>
                <w:color w:val="000000"/>
              </w:rPr>
            </w:rPrChange>
          </w:rPr>
          <w:t>D</w:t>
        </w:r>
      </w:ins>
      <w:del w:id="7022" w:author="Author">
        <w:r w:rsidRPr="00721DAD" w:rsidDel="00FA0827">
          <w:rPr>
            <w:rFonts w:ascii="Times New Roman" w:hAnsi="Times New Roman" w:cs="Times New Roman"/>
            <w:i/>
            <w:iCs/>
            <w:color w:val="000000"/>
            <w:sz w:val="24"/>
            <w:szCs w:val="24"/>
            <w:rPrChange w:id="7023" w:author="Author">
              <w:rPr>
                <w:rFonts w:ascii="Times New Roman" w:hAnsi="Times New Roman" w:cs="Times New Roman"/>
              </w:rPr>
            </w:rPrChange>
          </w:rPr>
          <w:delText>d</w:delText>
        </w:r>
      </w:del>
      <w:r w:rsidRPr="00721DAD">
        <w:rPr>
          <w:rFonts w:ascii="Times New Roman" w:hAnsi="Times New Roman" w:cs="Times New Roman"/>
          <w:i/>
          <w:iCs/>
          <w:color w:val="000000"/>
          <w:sz w:val="24"/>
          <w:szCs w:val="24"/>
          <w:rPrChange w:id="7024" w:author="Author">
            <w:rPr>
              <w:rFonts w:ascii="Times New Roman" w:hAnsi="Times New Roman" w:cs="Times New Roman"/>
            </w:rPr>
          </w:rPrChange>
        </w:rPr>
        <w:t>o</w:t>
      </w:r>
      <w:r w:rsidRPr="00721DAD">
        <w:rPr>
          <w:rFonts w:ascii="Times New Roman" w:hAnsi="Times New Roman" w:cs="Times New Roman"/>
          <w:color w:val="000000"/>
          <w:sz w:val="24"/>
          <w:szCs w:val="24"/>
          <w:rPrChange w:id="7025" w:author="Author">
            <w:rPr>
              <w:rFonts w:ascii="Times New Roman" w:hAnsi="Times New Roman" w:cs="Times New Roman"/>
            </w:rPr>
          </w:rPrChange>
        </w:rPr>
        <w:t xml:space="preserve">. </w:t>
      </w:r>
      <w:del w:id="7026" w:author="Author">
        <w:r w:rsidRPr="00721DAD" w:rsidDel="00793A85">
          <w:rPr>
            <w:rFonts w:ascii="Times New Roman" w:hAnsi="Times New Roman" w:cs="Times New Roman"/>
            <w:color w:val="000000"/>
            <w:sz w:val="24"/>
            <w:szCs w:val="24"/>
            <w:rPrChange w:id="7027" w:author="Author">
              <w:rPr>
                <w:rFonts w:ascii="Times New Roman" w:hAnsi="Times New Roman" w:cs="Times New Roman"/>
              </w:rPr>
            </w:rPrChange>
          </w:rPr>
          <w:delText xml:space="preserve">San Francisco: </w:delText>
        </w:r>
      </w:del>
      <w:r w:rsidRPr="00721DAD">
        <w:rPr>
          <w:rFonts w:ascii="Times New Roman" w:hAnsi="Times New Roman" w:cs="Times New Roman"/>
          <w:color w:val="000000"/>
          <w:sz w:val="24"/>
          <w:szCs w:val="24"/>
          <w:rPrChange w:id="7028" w:author="Author">
            <w:rPr>
              <w:rFonts w:ascii="Times New Roman" w:hAnsi="Times New Roman" w:cs="Times New Roman"/>
            </w:rPr>
          </w:rPrChange>
        </w:rPr>
        <w:t>Jossey-Bass.</w:t>
      </w:r>
    </w:p>
    <w:p w14:paraId="46CCE482" w14:textId="77777777" w:rsidR="0029054D" w:rsidRPr="00721DAD" w:rsidRDefault="0029054D">
      <w:pPr>
        <w:bidi w:val="0"/>
        <w:spacing w:line="480" w:lineRule="auto"/>
        <w:rPr>
          <w:ins w:id="7029" w:author="Author"/>
          <w:rFonts w:ascii="Times New Roman" w:hAnsi="Times New Roman" w:cs="Times New Roman"/>
          <w:color w:val="000000"/>
          <w:sz w:val="24"/>
          <w:szCs w:val="24"/>
          <w:rPrChange w:id="7030" w:author="Author">
            <w:rPr>
              <w:ins w:id="7031" w:author="Author"/>
              <w:rFonts w:ascii="Times New Roman" w:hAnsi="Times New Roman" w:cs="Times New Roman"/>
            </w:rPr>
          </w:rPrChange>
        </w:rPr>
        <w:pPrChange w:id="7032" w:author="Author">
          <w:pPr>
            <w:bidi w:val="0"/>
          </w:pPr>
        </w:pPrChange>
      </w:pPr>
      <w:bookmarkStart w:id="7033" w:name="_Hlk68013554"/>
      <w:ins w:id="7034" w:author="Author">
        <w:r w:rsidRPr="00721DAD">
          <w:rPr>
            <w:rFonts w:ascii="Times New Roman" w:hAnsi="Times New Roman" w:cs="Times New Roman"/>
            <w:color w:val="000000"/>
            <w:sz w:val="24"/>
            <w:szCs w:val="24"/>
            <w:rPrChange w:id="7035" w:author="Author">
              <w:rPr>
                <w:rFonts w:ascii="Times New Roman" w:hAnsi="Times New Roman" w:cs="Times New Roman"/>
              </w:rPr>
            </w:rPrChange>
          </w:rPr>
          <w:t>Deacon, A., Paxton, M. &amp; Carr, T. (2000). Creating a project-based learning environment. Proceedings, Conference on Information Technology in Tertiary Education (CITTE), University of Port Elizabeth, South Africa, March. http://www.upe.ac.za/citte2000/ [viewed 5 Dec 2001, verified 26 Jan 2003 at http://www.upe.ac.za/citte2000/docs/adeacon.doc.</w:t>
        </w:r>
      </w:ins>
    </w:p>
    <w:p w14:paraId="2281A503" w14:textId="65CDB50E" w:rsidR="0029054D" w:rsidRPr="00721DAD" w:rsidRDefault="0029054D">
      <w:pPr>
        <w:pStyle w:val="Heading1"/>
        <w:spacing w:before="0" w:after="0" w:line="480" w:lineRule="auto"/>
        <w:rPr>
          <w:ins w:id="7036" w:author="Author"/>
          <w:rFonts w:ascii="Times New Roman" w:hAnsi="Times New Roman" w:cs="Times New Roman"/>
          <w:color w:val="000000"/>
          <w:sz w:val="24"/>
          <w:szCs w:val="24"/>
          <w:lang w:val="en-US" w:bidi="he-IL"/>
          <w:rPrChange w:id="7037" w:author="Author">
            <w:rPr>
              <w:ins w:id="7038" w:author="Author"/>
              <w:rFonts w:ascii="Times New Roman" w:hAnsi="Times New Roman" w:cs="Times New Roman"/>
              <w:sz w:val="22"/>
              <w:szCs w:val="22"/>
              <w:lang w:val="en-US" w:bidi="he-IL"/>
            </w:rPr>
          </w:rPrChange>
        </w:rPr>
        <w:pPrChange w:id="7039" w:author="Author">
          <w:pPr>
            <w:pStyle w:val="Heading1"/>
            <w:spacing w:before="0" w:after="0"/>
          </w:pPr>
        </w:pPrChange>
      </w:pPr>
      <w:ins w:id="7040" w:author="Author">
        <w:r w:rsidRPr="00721DAD">
          <w:rPr>
            <w:rFonts w:ascii="Times New Roman" w:eastAsia="Calibri" w:hAnsi="Times New Roman" w:cs="Times New Roman"/>
            <w:color w:val="000000"/>
            <w:sz w:val="24"/>
            <w:szCs w:val="24"/>
            <w:lang w:val="en-US" w:bidi="he-IL"/>
            <w:rPrChange w:id="7041" w:author="Author">
              <w:rPr>
                <w:rFonts w:ascii="Times New Roman" w:eastAsia="Calibri" w:hAnsi="Times New Roman" w:cs="Times New Roman"/>
                <w:sz w:val="22"/>
                <w:szCs w:val="22"/>
                <w:lang w:val="en-US" w:bidi="he-IL"/>
              </w:rPr>
            </w:rPrChange>
          </w:rPr>
          <w:t>Dellinger, A.B., Bobbett, J.J., Olivier, D.F. &amp; Ellett, C.D. (2008.) Measuring teachers’ self-efficacy beliefs: Development and use of the TEBS-Self</w:t>
        </w:r>
        <w:r w:rsidR="00FA0827" w:rsidRPr="00721DAD">
          <w:rPr>
            <w:rFonts w:ascii="Times New Roman" w:eastAsia="Calibri" w:hAnsi="Times New Roman" w:cs="Times New Roman"/>
            <w:color w:val="000000"/>
            <w:sz w:val="24"/>
            <w:szCs w:val="24"/>
            <w:lang w:val="en-US" w:bidi="he-IL"/>
            <w:rPrChange w:id="7042" w:author="Author">
              <w:rPr>
                <w:rFonts w:ascii="Times New Roman" w:eastAsia="Calibri" w:hAnsi="Times New Roman" w:cs="Times New Roman"/>
                <w:color w:val="000000"/>
                <w:sz w:val="22"/>
                <w:szCs w:val="22"/>
                <w:lang w:val="en-US" w:bidi="he-IL"/>
              </w:rPr>
            </w:rPrChange>
          </w:rPr>
          <w:t>,</w:t>
        </w:r>
        <w:del w:id="7043" w:author="Author">
          <w:r w:rsidRPr="00721DAD" w:rsidDel="00FA0827">
            <w:rPr>
              <w:rFonts w:ascii="Times New Roman" w:eastAsia="Calibri" w:hAnsi="Times New Roman" w:cs="Times New Roman"/>
              <w:color w:val="000000"/>
              <w:sz w:val="24"/>
              <w:szCs w:val="24"/>
              <w:lang w:val="en-US" w:bidi="he-IL"/>
              <w:rPrChange w:id="7044" w:author="Author">
                <w:rPr>
                  <w:rFonts w:ascii="Times New Roman" w:eastAsia="Calibri" w:hAnsi="Times New Roman" w:cs="Times New Roman"/>
                  <w:sz w:val="22"/>
                  <w:szCs w:val="22"/>
                  <w:lang w:val="en-US" w:bidi="he-IL"/>
                </w:rPr>
              </w:rPrChange>
            </w:rPr>
            <w:delText>.</w:delText>
          </w:r>
        </w:del>
        <w:r w:rsidRPr="00721DAD">
          <w:rPr>
            <w:rFonts w:ascii="Times New Roman" w:eastAsia="Calibri" w:hAnsi="Times New Roman" w:cs="Times New Roman"/>
            <w:color w:val="000000"/>
            <w:sz w:val="24"/>
            <w:szCs w:val="24"/>
            <w:lang w:val="en-US" w:bidi="he-IL"/>
            <w:rPrChange w:id="7045" w:author="Author">
              <w:rPr>
                <w:rFonts w:ascii="Times New Roman" w:eastAsia="Calibri" w:hAnsi="Times New Roman" w:cs="Times New Roman"/>
                <w:sz w:val="22"/>
                <w:szCs w:val="22"/>
                <w:lang w:val="en-US" w:bidi="he-IL"/>
              </w:rPr>
            </w:rPrChange>
          </w:rPr>
          <w:t xml:space="preserve"> </w:t>
        </w:r>
        <w:r w:rsidRPr="00721DAD">
          <w:rPr>
            <w:rFonts w:ascii="Times New Roman" w:eastAsia="Calibri" w:hAnsi="Times New Roman" w:cs="Times New Roman"/>
            <w:i/>
            <w:iCs/>
            <w:color w:val="000000"/>
            <w:sz w:val="24"/>
            <w:szCs w:val="24"/>
            <w:lang w:val="en-US" w:bidi="he-IL"/>
            <w:rPrChange w:id="7046" w:author="Author">
              <w:rPr>
                <w:rFonts w:ascii="Times New Roman" w:eastAsia="Calibri" w:hAnsi="Times New Roman" w:cs="Times New Roman"/>
                <w:i/>
                <w:iCs/>
                <w:sz w:val="22"/>
                <w:szCs w:val="22"/>
                <w:lang w:val="en-US" w:bidi="he-IL"/>
              </w:rPr>
            </w:rPrChange>
          </w:rPr>
          <w:t>Teaching and Teacher Education</w:t>
        </w:r>
        <w:r w:rsidRPr="00721DAD">
          <w:rPr>
            <w:rFonts w:ascii="Times New Roman" w:eastAsia="Calibri" w:hAnsi="Times New Roman" w:cs="Times New Roman"/>
            <w:color w:val="000000"/>
            <w:sz w:val="24"/>
            <w:szCs w:val="24"/>
            <w:lang w:val="en-US" w:bidi="he-IL"/>
            <w:rPrChange w:id="7047" w:author="Author">
              <w:rPr>
                <w:rFonts w:ascii="Times New Roman" w:eastAsia="Calibri" w:hAnsi="Times New Roman" w:cs="Times New Roman"/>
                <w:sz w:val="22"/>
                <w:szCs w:val="22"/>
                <w:lang w:val="en-US" w:bidi="he-IL"/>
              </w:rPr>
            </w:rPrChange>
          </w:rPr>
          <w:t xml:space="preserve">. </w:t>
        </w:r>
        <w:r w:rsidRPr="00721DAD">
          <w:rPr>
            <w:rFonts w:ascii="Times New Roman" w:eastAsia="Calibri" w:hAnsi="Times New Roman" w:cs="Times New Roman"/>
            <w:i/>
            <w:iCs/>
            <w:color w:val="000000"/>
            <w:sz w:val="24"/>
            <w:szCs w:val="24"/>
            <w:lang w:val="en-US" w:bidi="he-IL"/>
            <w:rPrChange w:id="7048" w:author="Author">
              <w:rPr>
                <w:rFonts w:ascii="Times New Roman" w:eastAsia="Calibri" w:hAnsi="Times New Roman" w:cs="Times New Roman"/>
                <w:sz w:val="22"/>
                <w:szCs w:val="22"/>
                <w:lang w:val="en-US" w:bidi="he-IL"/>
              </w:rPr>
            </w:rPrChange>
          </w:rPr>
          <w:t>24</w:t>
        </w:r>
        <w:r w:rsidRPr="00721DAD">
          <w:rPr>
            <w:rFonts w:ascii="Times New Roman" w:eastAsia="Calibri" w:hAnsi="Times New Roman" w:cs="Times New Roman"/>
            <w:color w:val="000000"/>
            <w:sz w:val="24"/>
            <w:szCs w:val="24"/>
            <w:lang w:val="en-US" w:bidi="he-IL"/>
            <w:rPrChange w:id="7049" w:author="Author">
              <w:rPr>
                <w:rFonts w:ascii="Times New Roman" w:eastAsia="Calibri" w:hAnsi="Times New Roman" w:cs="Times New Roman"/>
                <w:sz w:val="22"/>
                <w:szCs w:val="22"/>
                <w:lang w:val="en-US" w:bidi="he-IL"/>
              </w:rPr>
            </w:rPrChange>
          </w:rPr>
          <w:t>(3), 751</w:t>
        </w:r>
        <w:r w:rsidR="00515127" w:rsidRPr="00721DAD">
          <w:rPr>
            <w:rFonts w:ascii="Times New Roman" w:eastAsia="Calibri" w:hAnsi="Times New Roman" w:cs="Times New Roman"/>
            <w:color w:val="000000"/>
            <w:sz w:val="24"/>
            <w:szCs w:val="24"/>
            <w:lang w:val="en-US" w:bidi="he-IL"/>
            <w:rPrChange w:id="7050" w:author="Author">
              <w:rPr>
                <w:rFonts w:ascii="Times New Roman" w:eastAsia="Calibri" w:hAnsi="Times New Roman" w:cs="Times New Roman"/>
                <w:color w:val="000000"/>
                <w:sz w:val="22"/>
                <w:szCs w:val="22"/>
                <w:lang w:val="en-US" w:bidi="he-IL"/>
              </w:rPr>
            </w:rPrChange>
          </w:rPr>
          <w:t>–</w:t>
        </w:r>
        <w:del w:id="7051" w:author="Author">
          <w:r w:rsidRPr="00721DAD" w:rsidDel="00515127">
            <w:rPr>
              <w:rFonts w:ascii="Times New Roman" w:eastAsia="Calibri" w:hAnsi="Times New Roman" w:cs="Times New Roman"/>
              <w:color w:val="000000"/>
              <w:sz w:val="24"/>
              <w:szCs w:val="24"/>
              <w:lang w:val="en-US" w:bidi="he-IL"/>
              <w:rPrChange w:id="7052" w:author="Author">
                <w:rPr>
                  <w:rFonts w:ascii="Times New Roman" w:eastAsia="Calibri" w:hAnsi="Times New Roman" w:cs="Times New Roman"/>
                  <w:sz w:val="22"/>
                  <w:szCs w:val="22"/>
                  <w:lang w:val="en-US" w:bidi="he-IL"/>
                </w:rPr>
              </w:rPrChange>
            </w:rPr>
            <w:delText>-</w:delText>
          </w:r>
        </w:del>
        <w:r w:rsidRPr="00721DAD">
          <w:rPr>
            <w:rFonts w:ascii="Times New Roman" w:eastAsia="Calibri" w:hAnsi="Times New Roman" w:cs="Times New Roman"/>
            <w:color w:val="000000"/>
            <w:sz w:val="24"/>
            <w:szCs w:val="24"/>
            <w:lang w:val="en-US" w:bidi="he-IL"/>
            <w:rPrChange w:id="7053" w:author="Author">
              <w:rPr>
                <w:rFonts w:ascii="Times New Roman" w:eastAsia="Calibri" w:hAnsi="Times New Roman" w:cs="Times New Roman"/>
                <w:sz w:val="22"/>
                <w:szCs w:val="22"/>
                <w:lang w:val="en-US" w:bidi="he-IL"/>
              </w:rPr>
            </w:rPrChange>
          </w:rPr>
          <w:t xml:space="preserve">766. </w:t>
        </w:r>
        <w:r w:rsidRPr="00721DAD">
          <w:rPr>
            <w:rFonts w:ascii="Times New Roman" w:hAnsi="Times New Roman" w:cs="Times New Roman"/>
            <w:color w:val="000000"/>
            <w:sz w:val="24"/>
            <w:szCs w:val="24"/>
            <w:lang w:val="en-US" w:bidi="he-IL"/>
            <w:rPrChange w:id="7054" w:author="Author">
              <w:rPr>
                <w:rFonts w:ascii="Times New Roman" w:hAnsi="Times New Roman" w:cs="Times New Roman"/>
                <w:sz w:val="22"/>
                <w:szCs w:val="22"/>
                <w:lang w:val="en-US" w:bidi="he-IL"/>
              </w:rPr>
            </w:rPrChange>
          </w:rPr>
          <w:fldChar w:fldCharType="begin"/>
        </w:r>
        <w:r w:rsidRPr="00721DAD">
          <w:rPr>
            <w:rFonts w:ascii="Times New Roman" w:hAnsi="Times New Roman" w:cs="Times New Roman"/>
            <w:color w:val="000000"/>
            <w:sz w:val="24"/>
            <w:szCs w:val="24"/>
            <w:lang w:val="en-US" w:bidi="he-IL"/>
            <w:rPrChange w:id="7055" w:author="Author">
              <w:rPr>
                <w:rFonts w:ascii="Times New Roman" w:hAnsi="Times New Roman" w:cs="Times New Roman"/>
                <w:sz w:val="22"/>
                <w:szCs w:val="22"/>
                <w:lang w:val="en-US" w:bidi="he-IL"/>
              </w:rPr>
            </w:rPrChange>
          </w:rPr>
          <w:instrText xml:space="preserve"> HYPERLINK "https://doi.org/10.1016/j.tate.2007.02.010" </w:instrText>
        </w:r>
        <w:r w:rsidRPr="00721DAD">
          <w:rPr>
            <w:rFonts w:ascii="Times New Roman" w:hAnsi="Times New Roman" w:cs="Times New Roman"/>
            <w:color w:val="000000"/>
            <w:sz w:val="24"/>
            <w:szCs w:val="24"/>
            <w:lang w:val="en-US" w:bidi="he-IL"/>
            <w:rPrChange w:id="7056" w:author="Author">
              <w:rPr>
                <w:rFonts w:ascii="Times New Roman" w:hAnsi="Times New Roman" w:cs="Times New Roman"/>
                <w:sz w:val="22"/>
                <w:szCs w:val="22"/>
                <w:lang w:val="en-US" w:bidi="he-IL"/>
              </w:rPr>
            </w:rPrChange>
          </w:rPr>
          <w:fldChar w:fldCharType="separate"/>
        </w:r>
        <w:r w:rsidRPr="00721DAD">
          <w:rPr>
            <w:rStyle w:val="Hyperlink"/>
            <w:rFonts w:ascii="Times New Roman" w:hAnsi="Times New Roman" w:cs="Times New Roman"/>
            <w:color w:val="000000"/>
            <w:sz w:val="24"/>
            <w:szCs w:val="24"/>
            <w:u w:val="none"/>
            <w:lang w:val="en-US" w:bidi="he-IL"/>
            <w:rPrChange w:id="7057" w:author="Author">
              <w:rPr>
                <w:rStyle w:val="Hyperlink"/>
                <w:rFonts w:ascii="Times New Roman" w:hAnsi="Times New Roman" w:cs="Times New Roman"/>
                <w:sz w:val="22"/>
                <w:szCs w:val="22"/>
                <w:lang w:val="en-US" w:bidi="he-IL"/>
              </w:rPr>
            </w:rPrChange>
          </w:rPr>
          <w:t>https://doi.org/10.1016/j.tate.2007.02.010</w:t>
        </w:r>
        <w:r w:rsidRPr="00721DAD">
          <w:rPr>
            <w:rFonts w:ascii="Times New Roman" w:hAnsi="Times New Roman" w:cs="Times New Roman"/>
            <w:color w:val="000000"/>
            <w:sz w:val="24"/>
            <w:szCs w:val="24"/>
            <w:lang w:val="en-US" w:bidi="he-IL"/>
            <w:rPrChange w:id="7058" w:author="Author">
              <w:rPr>
                <w:rFonts w:ascii="Times New Roman" w:hAnsi="Times New Roman" w:cs="Times New Roman"/>
                <w:sz w:val="22"/>
                <w:szCs w:val="22"/>
                <w:lang w:val="en-US" w:bidi="he-IL"/>
              </w:rPr>
            </w:rPrChange>
          </w:rPr>
          <w:fldChar w:fldCharType="end"/>
        </w:r>
      </w:ins>
    </w:p>
    <w:p w14:paraId="6BDA736D" w14:textId="77777777" w:rsidR="0029054D" w:rsidRPr="00721DAD" w:rsidRDefault="0029054D">
      <w:pPr>
        <w:pStyle w:val="1"/>
        <w:spacing w:line="480" w:lineRule="auto"/>
        <w:rPr>
          <w:ins w:id="7059" w:author="Author"/>
          <w:rFonts w:ascii="Times New Roman" w:hAnsi="Times New Roman" w:cs="Times New Roman"/>
          <w:color w:val="000000"/>
          <w:sz w:val="24"/>
          <w:szCs w:val="24"/>
          <w:rPrChange w:id="7060" w:author="Author">
            <w:rPr>
              <w:ins w:id="7061" w:author="Author"/>
              <w:rFonts w:ascii="Times New Roman" w:hAnsi="Times New Roman" w:cs="Times New Roman"/>
            </w:rPr>
          </w:rPrChange>
        </w:rPr>
        <w:pPrChange w:id="7062" w:author="Author">
          <w:pPr>
            <w:bidi w:val="0"/>
          </w:pPr>
        </w:pPrChange>
      </w:pPr>
    </w:p>
    <w:p w14:paraId="1C2CDFD4" w14:textId="358E5C6B" w:rsidR="00A1385B" w:rsidRPr="00721DAD" w:rsidRDefault="00A1385B">
      <w:pPr>
        <w:bidi w:val="0"/>
        <w:spacing w:line="480" w:lineRule="auto"/>
        <w:rPr>
          <w:rFonts w:ascii="Times New Roman" w:hAnsi="Times New Roman" w:cs="Times New Roman"/>
          <w:color w:val="000000"/>
          <w:sz w:val="24"/>
          <w:szCs w:val="24"/>
          <w:rPrChange w:id="7063" w:author="Author">
            <w:rPr>
              <w:rFonts w:ascii="Times New Roman" w:hAnsi="Times New Roman" w:cs="Times New Roman"/>
            </w:rPr>
          </w:rPrChange>
        </w:rPr>
        <w:pPrChange w:id="7064" w:author="Author">
          <w:pPr>
            <w:bidi w:val="0"/>
          </w:pPr>
        </w:pPrChange>
      </w:pPr>
      <w:r w:rsidRPr="00721DAD">
        <w:rPr>
          <w:rFonts w:ascii="Times New Roman" w:hAnsi="Times New Roman" w:cs="Times New Roman"/>
          <w:color w:val="000000"/>
          <w:sz w:val="24"/>
          <w:szCs w:val="24"/>
          <w:rPrChange w:id="7065" w:author="Author">
            <w:rPr>
              <w:rFonts w:ascii="Times New Roman" w:hAnsi="Times New Roman" w:cs="Times New Roman"/>
            </w:rPr>
          </w:rPrChange>
        </w:rPr>
        <w:t>Depaepe, F. &amp; König, J. (2018). General pedagogical knowledge, self-efficacy and instructional practice: Disentangling their relationship in pre-service teacher education</w:t>
      </w:r>
      <w:ins w:id="7066" w:author="Author">
        <w:r w:rsidR="00515127" w:rsidRPr="00721DAD">
          <w:rPr>
            <w:rFonts w:ascii="Times New Roman" w:hAnsi="Times New Roman" w:cs="Times New Roman"/>
            <w:color w:val="000000"/>
            <w:sz w:val="24"/>
            <w:szCs w:val="24"/>
            <w:rPrChange w:id="7067" w:author="Author">
              <w:rPr>
                <w:rFonts w:ascii="Times New Roman" w:hAnsi="Times New Roman" w:cs="Times New Roman"/>
                <w:color w:val="000000"/>
              </w:rPr>
            </w:rPrChange>
          </w:rPr>
          <w:t>,</w:t>
        </w:r>
      </w:ins>
      <w:del w:id="7068" w:author="Author">
        <w:r w:rsidRPr="00721DAD" w:rsidDel="00515127">
          <w:rPr>
            <w:rFonts w:ascii="Times New Roman" w:hAnsi="Times New Roman" w:cs="Times New Roman"/>
            <w:color w:val="000000"/>
            <w:sz w:val="24"/>
            <w:szCs w:val="24"/>
            <w:rPrChange w:id="7069"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070"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071" w:author="Author">
            <w:rPr>
              <w:rFonts w:ascii="Times New Roman" w:hAnsi="Times New Roman" w:cs="Times New Roman"/>
              <w:i/>
              <w:iCs/>
            </w:rPr>
          </w:rPrChange>
        </w:rPr>
        <w:t>Teaching and Teacher Education</w:t>
      </w:r>
      <w:r w:rsidRPr="00721DAD">
        <w:rPr>
          <w:rFonts w:ascii="Times New Roman" w:hAnsi="Times New Roman" w:cs="Times New Roman"/>
          <w:color w:val="000000"/>
          <w:sz w:val="24"/>
          <w:szCs w:val="24"/>
          <w:rPrChange w:id="7072"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073" w:author="Author">
            <w:rPr>
              <w:rFonts w:ascii="Times New Roman" w:hAnsi="Times New Roman" w:cs="Times New Roman"/>
            </w:rPr>
          </w:rPrChange>
        </w:rPr>
        <w:t>69</w:t>
      </w:r>
      <w:r w:rsidRPr="00721DAD">
        <w:rPr>
          <w:rFonts w:ascii="Times New Roman" w:hAnsi="Times New Roman" w:cs="Times New Roman"/>
          <w:color w:val="000000"/>
          <w:sz w:val="24"/>
          <w:szCs w:val="24"/>
          <w:rPrChange w:id="7074" w:author="Author">
            <w:rPr>
              <w:rFonts w:ascii="Times New Roman" w:hAnsi="Times New Roman" w:cs="Times New Roman"/>
            </w:rPr>
          </w:rPrChange>
        </w:rPr>
        <w:t>, 177</w:t>
      </w:r>
      <w:ins w:id="7075" w:author="Author">
        <w:r w:rsidR="00515127" w:rsidRPr="009861A1">
          <w:rPr>
            <w:rFonts w:ascii="Times New Roman" w:hAnsi="Times New Roman" w:cs="Times New Roman"/>
            <w:color w:val="000000"/>
            <w:sz w:val="24"/>
            <w:szCs w:val="24"/>
            <w:rPrChange w:id="7076" w:author="Author">
              <w:rPr>
                <w:rFonts w:ascii="Times New Roman" w:hAnsi="Times New Roman" w:cs="Times New Roman"/>
                <w:color w:val="000000"/>
              </w:rPr>
            </w:rPrChange>
          </w:rPr>
          <w:t>–</w:t>
        </w:r>
      </w:ins>
      <w:del w:id="7077" w:author="Author">
        <w:r w:rsidRPr="00721DAD" w:rsidDel="00515127">
          <w:rPr>
            <w:rFonts w:ascii="Times New Roman" w:hAnsi="Times New Roman" w:cs="Times New Roman"/>
            <w:color w:val="000000"/>
            <w:sz w:val="24"/>
            <w:szCs w:val="24"/>
            <w:rPrChange w:id="7078"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079" w:author="Author">
            <w:rPr>
              <w:rFonts w:ascii="Times New Roman" w:hAnsi="Times New Roman" w:cs="Times New Roman"/>
            </w:rPr>
          </w:rPrChange>
        </w:rPr>
        <w:t>190.</w:t>
      </w:r>
    </w:p>
    <w:p w14:paraId="00937BDF" w14:textId="4013E658" w:rsidR="007A27CE" w:rsidRPr="00721DAD" w:rsidDel="0029054D" w:rsidRDefault="007A27CE">
      <w:pPr>
        <w:bidi w:val="0"/>
        <w:spacing w:line="480" w:lineRule="auto"/>
        <w:rPr>
          <w:del w:id="7080" w:author="Author"/>
          <w:rFonts w:ascii="Times New Roman" w:hAnsi="Times New Roman" w:cs="Times New Roman"/>
          <w:color w:val="000000"/>
          <w:sz w:val="24"/>
          <w:szCs w:val="24"/>
          <w:rPrChange w:id="7081" w:author="Author">
            <w:rPr>
              <w:del w:id="7082" w:author="Author"/>
              <w:rFonts w:ascii="Times New Roman" w:hAnsi="Times New Roman" w:cs="Times New Roman"/>
            </w:rPr>
          </w:rPrChange>
        </w:rPr>
        <w:pPrChange w:id="7083" w:author="Author">
          <w:pPr>
            <w:bidi w:val="0"/>
          </w:pPr>
        </w:pPrChange>
      </w:pPr>
      <w:commentRangeStart w:id="7084"/>
      <w:del w:id="7085" w:author="Author">
        <w:r w:rsidRPr="00721DAD" w:rsidDel="0029054D">
          <w:rPr>
            <w:rFonts w:ascii="Times New Roman" w:hAnsi="Times New Roman" w:cs="Times New Roman"/>
            <w:color w:val="000000"/>
            <w:sz w:val="24"/>
            <w:szCs w:val="24"/>
            <w:rPrChange w:id="7086" w:author="Author">
              <w:rPr>
                <w:rFonts w:ascii="Times New Roman" w:hAnsi="Times New Roman" w:cs="Times New Roman"/>
              </w:rPr>
            </w:rPrChange>
          </w:rPr>
          <w:delText>Deacon</w:delText>
        </w:r>
        <w:bookmarkEnd w:id="7033"/>
        <w:r w:rsidRPr="00721DAD" w:rsidDel="0029054D">
          <w:rPr>
            <w:rFonts w:ascii="Times New Roman" w:hAnsi="Times New Roman" w:cs="Times New Roman"/>
            <w:color w:val="000000"/>
            <w:sz w:val="24"/>
            <w:szCs w:val="24"/>
            <w:rPrChange w:id="7087" w:author="Author">
              <w:rPr>
                <w:rFonts w:ascii="Times New Roman" w:hAnsi="Times New Roman" w:cs="Times New Roman"/>
              </w:rPr>
            </w:rPrChange>
          </w:rPr>
          <w:delText xml:space="preserve">, A., Paxton, M. &amp; Carr, T. (2000). Creating a project-based learning </w:delText>
        </w:r>
        <w:r w:rsidR="00CC61D6" w:rsidRPr="00721DAD" w:rsidDel="0029054D">
          <w:rPr>
            <w:rFonts w:ascii="Times New Roman" w:hAnsi="Times New Roman" w:cs="Times New Roman"/>
            <w:color w:val="000000"/>
            <w:sz w:val="24"/>
            <w:szCs w:val="24"/>
            <w:rPrChange w:id="7088" w:author="Author">
              <w:rPr>
                <w:rFonts w:ascii="Times New Roman" w:hAnsi="Times New Roman" w:cs="Times New Roman"/>
              </w:rPr>
            </w:rPrChange>
          </w:rPr>
          <w:delText>environment. Proceedings</w:delText>
        </w:r>
        <w:r w:rsidRPr="00721DAD" w:rsidDel="0029054D">
          <w:rPr>
            <w:rFonts w:ascii="Times New Roman" w:hAnsi="Times New Roman" w:cs="Times New Roman"/>
            <w:color w:val="000000"/>
            <w:sz w:val="24"/>
            <w:szCs w:val="24"/>
            <w:rPrChange w:id="7089" w:author="Author">
              <w:rPr>
                <w:rFonts w:ascii="Times New Roman" w:hAnsi="Times New Roman" w:cs="Times New Roman"/>
              </w:rPr>
            </w:rPrChange>
          </w:rPr>
          <w:delText xml:space="preserve">, Conference on Information Technology in Tertiary Education (CITTE), University of Port Elizabeth, South Africa, March. http://www.upe.ac.za/citte2000/ [viewed 5 Dec 2001, verified 26 Jan 2003 at </w:delText>
        </w:r>
        <w:r w:rsidRPr="00721DAD" w:rsidDel="0029054D">
          <w:rPr>
            <w:rFonts w:ascii="Times New Roman" w:hAnsi="Times New Roman" w:cs="Times New Roman"/>
            <w:color w:val="000000"/>
            <w:sz w:val="24"/>
            <w:szCs w:val="24"/>
            <w:rPrChange w:id="7090" w:author="Author">
              <w:rPr>
                <w:rFonts w:ascii="Times New Roman" w:hAnsi="Times New Roman" w:cs="Times New Roman"/>
                <w:color w:val="0000FF"/>
                <w:u w:val="single"/>
              </w:rPr>
            </w:rPrChange>
          </w:rPr>
          <w:delText>http://www.upe.ac.za/citte2000/docs/adeacon.doc</w:delText>
        </w:r>
        <w:r w:rsidRPr="00721DAD" w:rsidDel="0029054D">
          <w:rPr>
            <w:rFonts w:ascii="Times New Roman" w:hAnsi="Times New Roman" w:cs="Times New Roman"/>
            <w:color w:val="000000"/>
            <w:sz w:val="24"/>
            <w:szCs w:val="24"/>
            <w:rPrChange w:id="7091" w:author="Author">
              <w:rPr>
                <w:rFonts w:ascii="Times New Roman" w:hAnsi="Times New Roman" w:cs="Times New Roman"/>
              </w:rPr>
            </w:rPrChange>
          </w:rPr>
          <w:delText>.</w:delText>
        </w:r>
      </w:del>
    </w:p>
    <w:p w14:paraId="3503C1CD" w14:textId="40F053A7" w:rsidR="0027149D" w:rsidRPr="00721DAD" w:rsidDel="0029054D" w:rsidRDefault="0027149D">
      <w:pPr>
        <w:pStyle w:val="Heading1"/>
        <w:spacing w:before="0" w:after="0" w:line="480" w:lineRule="auto"/>
        <w:rPr>
          <w:del w:id="7092" w:author="Author"/>
          <w:rFonts w:ascii="Times New Roman" w:eastAsia="Calibri" w:hAnsi="Times New Roman" w:cs="Times New Roman"/>
          <w:color w:val="000000"/>
          <w:sz w:val="24"/>
          <w:szCs w:val="24"/>
          <w:lang w:val="en-US" w:bidi="he-IL"/>
          <w:rPrChange w:id="7093" w:author="Author">
            <w:rPr>
              <w:del w:id="7094" w:author="Author"/>
              <w:rFonts w:ascii="Times New Roman" w:eastAsia="Calibri" w:hAnsi="Times New Roman" w:cs="Times New Roman"/>
              <w:sz w:val="22"/>
              <w:szCs w:val="22"/>
              <w:lang w:val="en-US" w:bidi="he-IL"/>
            </w:rPr>
          </w:rPrChange>
        </w:rPr>
        <w:pPrChange w:id="7095" w:author="Author">
          <w:pPr>
            <w:pStyle w:val="Heading1"/>
            <w:spacing w:before="0" w:after="0"/>
          </w:pPr>
        </w:pPrChange>
      </w:pPr>
      <w:del w:id="7096" w:author="Author">
        <w:r w:rsidRPr="00721DAD" w:rsidDel="0029054D">
          <w:rPr>
            <w:rFonts w:ascii="Times New Roman" w:hAnsi="Times New Roman" w:cs="Times New Roman"/>
            <w:color w:val="000000"/>
            <w:sz w:val="24"/>
            <w:szCs w:val="24"/>
            <w:rPrChange w:id="7097" w:author="Author">
              <w:rPr>
                <w:rFonts w:ascii="Times New Roman" w:hAnsi="Times New Roman" w:cs="Times New Roman"/>
              </w:rPr>
            </w:rPrChange>
          </w:rPr>
          <w:delText xml:space="preserve">Dellinger, A.B., Bobbett, J.J., Olivier, D.F. &amp; Ellett, C.D. </w:delText>
        </w:r>
        <w:r w:rsidR="00204A25" w:rsidRPr="00721DAD" w:rsidDel="0029054D">
          <w:rPr>
            <w:rFonts w:ascii="Times New Roman" w:hAnsi="Times New Roman" w:cs="Times New Roman"/>
            <w:color w:val="000000"/>
            <w:sz w:val="24"/>
            <w:szCs w:val="24"/>
            <w:rPrChange w:id="7098" w:author="Author">
              <w:rPr>
                <w:rFonts w:ascii="Times New Roman" w:hAnsi="Times New Roman" w:cs="Times New Roman"/>
              </w:rPr>
            </w:rPrChange>
          </w:rPr>
          <w:delText>(</w:delText>
        </w:r>
        <w:r w:rsidRPr="00721DAD" w:rsidDel="0029054D">
          <w:rPr>
            <w:rFonts w:ascii="Times New Roman" w:hAnsi="Times New Roman" w:cs="Times New Roman"/>
            <w:color w:val="000000"/>
            <w:sz w:val="24"/>
            <w:szCs w:val="24"/>
            <w:rPrChange w:id="7099" w:author="Author">
              <w:rPr>
                <w:rFonts w:ascii="Times New Roman" w:hAnsi="Times New Roman" w:cs="Times New Roman"/>
              </w:rPr>
            </w:rPrChange>
          </w:rPr>
          <w:delText>2008.</w:delText>
        </w:r>
        <w:r w:rsidR="00204A25" w:rsidRPr="00721DAD" w:rsidDel="0029054D">
          <w:rPr>
            <w:rFonts w:ascii="Times New Roman" w:hAnsi="Times New Roman" w:cs="Times New Roman"/>
            <w:color w:val="000000"/>
            <w:sz w:val="24"/>
            <w:szCs w:val="24"/>
            <w:rPrChange w:id="7100" w:author="Author">
              <w:rPr>
                <w:rFonts w:ascii="Times New Roman" w:hAnsi="Times New Roman" w:cs="Times New Roman"/>
              </w:rPr>
            </w:rPrChange>
          </w:rPr>
          <w:delText>)</w:delText>
        </w:r>
        <w:r w:rsidRPr="00721DAD" w:rsidDel="0029054D">
          <w:rPr>
            <w:rFonts w:ascii="Times New Roman" w:hAnsi="Times New Roman" w:cs="Times New Roman"/>
            <w:color w:val="000000"/>
            <w:sz w:val="24"/>
            <w:szCs w:val="24"/>
            <w:rPrChange w:id="7101" w:author="Author">
              <w:rPr>
                <w:rFonts w:ascii="Times New Roman" w:hAnsi="Times New Roman" w:cs="Times New Roman"/>
              </w:rPr>
            </w:rPrChange>
          </w:rPr>
          <w:delText xml:space="preserve"> Measuring teachers’ self-efficacy beliefs: Development and use of the TEBS-Self. </w:delText>
        </w:r>
        <w:r w:rsidRPr="00721DAD" w:rsidDel="0029054D">
          <w:rPr>
            <w:rFonts w:ascii="Times New Roman" w:hAnsi="Times New Roman" w:cs="Times New Roman"/>
            <w:i/>
            <w:iCs/>
            <w:color w:val="000000"/>
            <w:sz w:val="24"/>
            <w:szCs w:val="24"/>
            <w:rPrChange w:id="7102" w:author="Author">
              <w:rPr>
                <w:rFonts w:ascii="Times New Roman" w:hAnsi="Times New Roman" w:cs="Times New Roman"/>
                <w:i/>
                <w:iCs/>
              </w:rPr>
            </w:rPrChange>
          </w:rPr>
          <w:delText>Teaching and Teacher Education</w:delText>
        </w:r>
        <w:r w:rsidRPr="00721DAD" w:rsidDel="0029054D">
          <w:rPr>
            <w:rFonts w:ascii="Times New Roman" w:hAnsi="Times New Roman" w:cs="Times New Roman"/>
            <w:color w:val="000000"/>
            <w:sz w:val="24"/>
            <w:szCs w:val="24"/>
            <w:rPrChange w:id="7103" w:author="Author">
              <w:rPr>
                <w:rFonts w:ascii="Times New Roman" w:hAnsi="Times New Roman" w:cs="Times New Roman"/>
              </w:rPr>
            </w:rPrChange>
          </w:rPr>
          <w:delText xml:space="preserve">. 24(3), 751-766. </w:delText>
        </w:r>
        <w:r w:rsidRPr="00721DAD" w:rsidDel="0029054D">
          <w:rPr>
            <w:rFonts w:ascii="Times New Roman" w:hAnsi="Times New Roman" w:cs="Times New Roman"/>
            <w:color w:val="000000"/>
            <w:sz w:val="24"/>
            <w:szCs w:val="24"/>
            <w:rPrChange w:id="7104" w:author="Author">
              <w:rPr>
                <w:rFonts w:ascii="Times New Roman" w:hAnsi="Times New Roman" w:cs="Times New Roman"/>
                <w:color w:val="0000FF"/>
                <w:u w:val="single"/>
              </w:rPr>
            </w:rPrChange>
          </w:rPr>
          <w:delText>https://doi.org/10.1016/j.tate.2007.02.010</w:delText>
        </w:r>
      </w:del>
    </w:p>
    <w:p w14:paraId="6C2E9A41" w14:textId="77777777" w:rsidR="0027149D" w:rsidRPr="00721DAD" w:rsidDel="0029054D" w:rsidRDefault="0027149D">
      <w:pPr>
        <w:pStyle w:val="1"/>
        <w:spacing w:line="480" w:lineRule="auto"/>
        <w:rPr>
          <w:del w:id="7105" w:author="Author"/>
          <w:rFonts w:ascii="Times New Roman" w:hAnsi="Times New Roman" w:cs="Times New Roman"/>
          <w:color w:val="000000"/>
          <w:sz w:val="24"/>
          <w:szCs w:val="24"/>
          <w:lang w:val="en-US" w:bidi="he-IL"/>
          <w:rPrChange w:id="7106" w:author="Author">
            <w:rPr>
              <w:del w:id="7107" w:author="Author"/>
              <w:rFonts w:ascii="Times New Roman" w:hAnsi="Times New Roman" w:cs="Times New Roman"/>
              <w:lang w:val="en-US" w:bidi="he-IL"/>
            </w:rPr>
          </w:rPrChange>
        </w:rPr>
        <w:pPrChange w:id="7108" w:author="Author">
          <w:pPr>
            <w:pStyle w:val="1"/>
          </w:pPr>
        </w:pPrChange>
      </w:pPr>
    </w:p>
    <w:p w14:paraId="52E0B193" w14:textId="00D41A20" w:rsidR="007A27CE" w:rsidRPr="00721DAD" w:rsidRDefault="007A27CE">
      <w:pPr>
        <w:bidi w:val="0"/>
        <w:spacing w:line="480" w:lineRule="auto"/>
        <w:rPr>
          <w:rFonts w:ascii="Times New Roman" w:hAnsi="Times New Roman" w:cs="Times New Roman"/>
          <w:color w:val="000000"/>
          <w:sz w:val="24"/>
          <w:szCs w:val="24"/>
          <w:rPrChange w:id="7109" w:author="Author">
            <w:rPr>
              <w:rFonts w:ascii="Times New Roman" w:hAnsi="Times New Roman" w:cs="Times New Roman"/>
            </w:rPr>
          </w:rPrChange>
        </w:rPr>
        <w:pPrChange w:id="7110" w:author="Author">
          <w:pPr>
            <w:bidi w:val="0"/>
          </w:pPr>
        </w:pPrChange>
      </w:pPr>
      <w:r w:rsidRPr="00721DAD">
        <w:rPr>
          <w:rFonts w:ascii="Times New Roman" w:hAnsi="Times New Roman" w:cs="Times New Roman"/>
          <w:color w:val="000000"/>
          <w:sz w:val="24"/>
          <w:szCs w:val="24"/>
          <w:rPrChange w:id="7111" w:author="Author">
            <w:rPr>
              <w:rFonts w:ascii="Times New Roman" w:hAnsi="Times New Roman" w:cs="Times New Roman"/>
            </w:rPr>
          </w:rPrChange>
        </w:rPr>
        <w:t>Doering</w:t>
      </w:r>
      <w:commentRangeEnd w:id="7084"/>
      <w:r w:rsidR="00014B10" w:rsidRPr="009861A1">
        <w:rPr>
          <w:rStyle w:val="CommentReference"/>
          <w:sz w:val="24"/>
          <w:szCs w:val="24"/>
          <w:rPrChange w:id="7112" w:author="Author">
            <w:rPr>
              <w:rStyle w:val="CommentReference"/>
            </w:rPr>
          </w:rPrChange>
        </w:rPr>
        <w:commentReference w:id="7084"/>
      </w:r>
      <w:r w:rsidRPr="00721DAD">
        <w:rPr>
          <w:rFonts w:ascii="Times New Roman" w:hAnsi="Times New Roman" w:cs="Times New Roman"/>
          <w:color w:val="000000"/>
          <w:sz w:val="24"/>
          <w:szCs w:val="24"/>
          <w:rPrChange w:id="7113" w:author="Author">
            <w:rPr>
              <w:rFonts w:ascii="Times New Roman" w:hAnsi="Times New Roman" w:cs="Times New Roman"/>
            </w:rPr>
          </w:rPrChange>
        </w:rPr>
        <w:t xml:space="preserve">, A., Koseoglu, S., Scharber,C., C., Henrikson, J., &amp; Lanegran, D. (2014). Technology integration in K-12 geography education using TPACK as a conceptual </w:t>
      </w:r>
      <w:r w:rsidRPr="00721DAD">
        <w:rPr>
          <w:rFonts w:ascii="Times New Roman" w:hAnsi="Times New Roman" w:cs="Times New Roman"/>
          <w:color w:val="000000"/>
          <w:sz w:val="24"/>
          <w:szCs w:val="24"/>
          <w:rPrChange w:id="7114" w:author="Author">
            <w:rPr>
              <w:rFonts w:ascii="Times New Roman" w:hAnsi="Times New Roman" w:cs="Times New Roman"/>
            </w:rPr>
          </w:rPrChange>
        </w:rPr>
        <w:lastRenderedPageBreak/>
        <w:t xml:space="preserve">model. </w:t>
      </w:r>
      <w:r w:rsidRPr="00721DAD">
        <w:rPr>
          <w:rFonts w:ascii="Times New Roman" w:hAnsi="Times New Roman" w:cs="Times New Roman"/>
          <w:i/>
          <w:iCs/>
          <w:color w:val="000000"/>
          <w:sz w:val="24"/>
          <w:szCs w:val="24"/>
          <w:rPrChange w:id="7115" w:author="Author">
            <w:rPr>
              <w:rFonts w:ascii="Times New Roman" w:hAnsi="Times New Roman" w:cs="Times New Roman"/>
            </w:rPr>
          </w:rPrChange>
        </w:rPr>
        <w:t>Journal of Geography</w:t>
      </w:r>
      <w:r w:rsidRPr="00721DAD">
        <w:rPr>
          <w:rFonts w:ascii="Times New Roman" w:hAnsi="Times New Roman" w:cs="Times New Roman"/>
          <w:color w:val="000000"/>
          <w:sz w:val="24"/>
          <w:szCs w:val="24"/>
          <w:rPrChange w:id="7116"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117" w:author="Author">
            <w:rPr>
              <w:rFonts w:ascii="Times New Roman" w:hAnsi="Times New Roman" w:cs="Times New Roman"/>
            </w:rPr>
          </w:rPrChange>
        </w:rPr>
        <w:t>113</w:t>
      </w:r>
      <w:r w:rsidRPr="00721DAD">
        <w:rPr>
          <w:rFonts w:ascii="Times New Roman" w:hAnsi="Times New Roman" w:cs="Times New Roman"/>
          <w:color w:val="000000"/>
          <w:sz w:val="24"/>
          <w:szCs w:val="24"/>
          <w:rPrChange w:id="7118" w:author="Author">
            <w:rPr>
              <w:rFonts w:ascii="Times New Roman" w:hAnsi="Times New Roman" w:cs="Times New Roman"/>
            </w:rPr>
          </w:rPrChange>
        </w:rPr>
        <w:t>(6), 223</w:t>
      </w:r>
      <w:ins w:id="7119" w:author="Author">
        <w:r w:rsidR="00515127" w:rsidRPr="009861A1">
          <w:rPr>
            <w:rFonts w:ascii="Times New Roman" w:hAnsi="Times New Roman" w:cs="Times New Roman"/>
            <w:color w:val="000000"/>
            <w:sz w:val="24"/>
            <w:szCs w:val="24"/>
            <w:rPrChange w:id="7120" w:author="Author">
              <w:rPr>
                <w:rFonts w:ascii="Times New Roman" w:hAnsi="Times New Roman" w:cs="Times New Roman"/>
                <w:color w:val="000000"/>
              </w:rPr>
            </w:rPrChange>
          </w:rPr>
          <w:t>–</w:t>
        </w:r>
      </w:ins>
      <w:del w:id="7121" w:author="Author">
        <w:r w:rsidRPr="00721DAD" w:rsidDel="00515127">
          <w:rPr>
            <w:rFonts w:ascii="Times New Roman" w:hAnsi="Times New Roman" w:cs="Times New Roman"/>
            <w:color w:val="000000"/>
            <w:sz w:val="24"/>
            <w:szCs w:val="24"/>
            <w:rPrChange w:id="7122"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123" w:author="Author">
            <w:rPr>
              <w:rFonts w:ascii="Times New Roman" w:hAnsi="Times New Roman" w:cs="Times New Roman"/>
            </w:rPr>
          </w:rPrChange>
        </w:rPr>
        <w:t xml:space="preserve">237. </w:t>
      </w:r>
      <w:r w:rsidR="00D45A2B" w:rsidRPr="00721DAD">
        <w:rPr>
          <w:rStyle w:val="Hyperlink"/>
          <w:rFonts w:ascii="Times New Roman" w:hAnsi="Times New Roman" w:cs="Times New Roman"/>
          <w:color w:val="000000"/>
          <w:sz w:val="24"/>
          <w:szCs w:val="24"/>
          <w:u w:val="none"/>
          <w:rPrChange w:id="7124" w:author="Author">
            <w:rPr>
              <w:rStyle w:val="Hyperlink"/>
              <w:rFonts w:ascii="Times New Roman" w:hAnsi="Times New Roman" w:cs="Times New Roman"/>
            </w:rPr>
          </w:rPrChange>
        </w:rPr>
        <w:t>http://doi.org/10.1080/00221341.2014.896393</w:t>
      </w:r>
      <w:del w:id="7125" w:author="Author">
        <w:r w:rsidRPr="00721DAD" w:rsidDel="00A16DE9">
          <w:rPr>
            <w:rFonts w:ascii="Times New Roman" w:hAnsi="Times New Roman" w:cs="Times New Roman"/>
            <w:color w:val="000000"/>
            <w:sz w:val="24"/>
            <w:szCs w:val="24"/>
            <w:rPrChange w:id="7126" w:author="Author">
              <w:rPr>
                <w:rFonts w:ascii="Times New Roman" w:hAnsi="Times New Roman" w:cs="Times New Roman"/>
              </w:rPr>
            </w:rPrChange>
          </w:rPr>
          <w:delText>.</w:delText>
        </w:r>
      </w:del>
    </w:p>
    <w:p w14:paraId="110943AD" w14:textId="50971608" w:rsidR="00D45A2B" w:rsidRPr="00721DAD" w:rsidRDefault="00D45A2B">
      <w:pPr>
        <w:bidi w:val="0"/>
        <w:spacing w:line="480" w:lineRule="auto"/>
        <w:rPr>
          <w:rFonts w:ascii="Times New Roman" w:eastAsia="Arial" w:hAnsi="Times New Roman" w:cs="Times New Roman"/>
          <w:color w:val="000000"/>
          <w:sz w:val="24"/>
          <w:szCs w:val="24"/>
          <w:rPrChange w:id="7127" w:author="Author">
            <w:rPr>
              <w:rFonts w:ascii="Times New Roman" w:eastAsia="Arial" w:hAnsi="Times New Roman" w:cs="Times New Roman"/>
              <w:color w:val="0000FF"/>
              <w:u w:val="single"/>
            </w:rPr>
          </w:rPrChange>
        </w:rPr>
        <w:pPrChange w:id="7128" w:author="Author">
          <w:pPr>
            <w:bidi w:val="0"/>
          </w:pPr>
        </w:pPrChange>
      </w:pPr>
      <w:r w:rsidRPr="00721DAD">
        <w:rPr>
          <w:rFonts w:ascii="Times New Roman" w:eastAsia="Times New Roman" w:hAnsi="Times New Roman" w:cs="Times New Roman"/>
          <w:color w:val="000000"/>
          <w:kern w:val="20"/>
          <w:sz w:val="24"/>
          <w:szCs w:val="24"/>
          <w:rPrChange w:id="7129" w:author="Author">
            <w:rPr>
              <w:rFonts w:ascii="Times New Roman" w:eastAsia="Times New Roman" w:hAnsi="Times New Roman" w:cs="Times New Roman"/>
              <w:kern w:val="20"/>
            </w:rPr>
          </w:rPrChange>
        </w:rPr>
        <w:t>Faez, F. &amp; Karas, M. (2017).</w:t>
      </w:r>
      <w:del w:id="7130" w:author="Author">
        <w:r w:rsidRPr="00721DAD" w:rsidDel="00676752">
          <w:rPr>
            <w:rFonts w:ascii="Times New Roman" w:eastAsia="Times New Roman" w:hAnsi="Times New Roman" w:cs="Times New Roman"/>
            <w:i/>
            <w:iCs/>
            <w:color w:val="000000"/>
            <w:kern w:val="20"/>
            <w:sz w:val="24"/>
            <w:szCs w:val="24"/>
            <w:rPrChange w:id="7131" w:author="Author">
              <w:rPr>
                <w:rFonts w:ascii="Times New Roman" w:eastAsia="Times New Roman" w:hAnsi="Times New Roman" w:cs="Times New Roman"/>
                <w:i/>
                <w:iCs/>
                <w:kern w:val="20"/>
              </w:rPr>
            </w:rPrChange>
          </w:rPr>
          <w:delText xml:space="preserve"> </w:delText>
        </w:r>
      </w:del>
      <w:r w:rsidRPr="00721DAD">
        <w:rPr>
          <w:rFonts w:ascii="Times New Roman" w:eastAsia="Times New Roman" w:hAnsi="Times New Roman" w:cs="Times New Roman"/>
          <w:i/>
          <w:iCs/>
          <w:color w:val="000000"/>
          <w:kern w:val="20"/>
          <w:sz w:val="24"/>
          <w:szCs w:val="24"/>
          <w:rPrChange w:id="7132" w:author="Author">
            <w:rPr>
              <w:rFonts w:ascii="Times New Roman" w:eastAsia="Times New Roman" w:hAnsi="Times New Roman" w:cs="Times New Roman"/>
              <w:i/>
              <w:iCs/>
              <w:kern w:val="20"/>
            </w:rPr>
          </w:rPrChange>
        </w:rPr>
        <w:t xml:space="preserve"> </w:t>
      </w:r>
      <w:r w:rsidRPr="00721DAD">
        <w:rPr>
          <w:rFonts w:ascii="Times New Roman" w:eastAsia="Times New Roman" w:hAnsi="Times New Roman" w:cs="Times New Roman"/>
          <w:color w:val="000000"/>
          <w:kern w:val="20"/>
          <w:sz w:val="24"/>
          <w:szCs w:val="24"/>
          <w:rPrChange w:id="7133" w:author="Author">
            <w:rPr>
              <w:rFonts w:ascii="Times New Roman" w:eastAsia="Times New Roman" w:hAnsi="Times New Roman" w:cs="Times New Roman"/>
              <w:kern w:val="20"/>
            </w:rPr>
          </w:rPrChange>
        </w:rPr>
        <w:t xml:space="preserve">Connecting language proficiency to (self-reported) Teaching Ability: a review and Analysis of research. </w:t>
      </w:r>
      <w:r w:rsidRPr="00721DAD">
        <w:rPr>
          <w:rFonts w:ascii="Times New Roman" w:eastAsia="Times New Roman" w:hAnsi="Times New Roman" w:cs="Times New Roman"/>
          <w:i/>
          <w:iCs/>
          <w:color w:val="000000"/>
          <w:kern w:val="20"/>
          <w:sz w:val="24"/>
          <w:szCs w:val="24"/>
          <w:rPrChange w:id="7134" w:author="Author">
            <w:rPr>
              <w:rFonts w:ascii="Times New Roman" w:eastAsia="Times New Roman" w:hAnsi="Times New Roman" w:cs="Times New Roman"/>
              <w:i/>
              <w:iCs/>
              <w:kern w:val="20"/>
            </w:rPr>
          </w:rPrChange>
        </w:rPr>
        <w:t>RELC Journal</w:t>
      </w:r>
      <w:ins w:id="7135" w:author="Author">
        <w:r w:rsidR="00515127" w:rsidRPr="00721DAD">
          <w:rPr>
            <w:rFonts w:ascii="Times New Roman" w:eastAsia="Times New Roman" w:hAnsi="Times New Roman" w:cs="Times New Roman"/>
            <w:i/>
            <w:iCs/>
            <w:color w:val="000000"/>
            <w:kern w:val="20"/>
            <w:sz w:val="24"/>
            <w:szCs w:val="24"/>
            <w:rPrChange w:id="7136" w:author="Author">
              <w:rPr>
                <w:rFonts w:ascii="Times New Roman" w:eastAsia="Times New Roman" w:hAnsi="Times New Roman" w:cs="Times New Roman"/>
                <w:i/>
                <w:iCs/>
                <w:color w:val="000000"/>
                <w:kern w:val="20"/>
              </w:rPr>
            </w:rPrChange>
          </w:rPr>
          <w:t>,</w:t>
        </w:r>
      </w:ins>
      <w:del w:id="7137" w:author="Author">
        <w:r w:rsidRPr="00721DAD" w:rsidDel="00515127">
          <w:rPr>
            <w:rFonts w:ascii="Times New Roman" w:eastAsia="Times New Roman" w:hAnsi="Times New Roman" w:cs="Times New Roman"/>
            <w:color w:val="000000"/>
            <w:kern w:val="20"/>
            <w:sz w:val="24"/>
            <w:szCs w:val="24"/>
            <w:rPrChange w:id="7138" w:author="Author">
              <w:rPr>
                <w:rFonts w:ascii="Times New Roman" w:eastAsia="Times New Roman" w:hAnsi="Times New Roman" w:cs="Times New Roman"/>
                <w:kern w:val="20"/>
              </w:rPr>
            </w:rPrChange>
          </w:rPr>
          <w:delText>.</w:delText>
        </w:r>
      </w:del>
      <w:r w:rsidRPr="00721DAD">
        <w:rPr>
          <w:rFonts w:ascii="Times New Roman" w:eastAsia="Times New Roman" w:hAnsi="Times New Roman" w:cs="Times New Roman"/>
          <w:color w:val="000000"/>
          <w:kern w:val="20"/>
          <w:sz w:val="24"/>
          <w:szCs w:val="24"/>
          <w:rPrChange w:id="7139" w:author="Author">
            <w:rPr>
              <w:rFonts w:ascii="Times New Roman" w:eastAsia="Times New Roman" w:hAnsi="Times New Roman" w:cs="Times New Roman"/>
              <w:kern w:val="20"/>
            </w:rPr>
          </w:rPrChange>
        </w:rPr>
        <w:t xml:space="preserve"> </w:t>
      </w:r>
      <w:del w:id="7140" w:author="Author">
        <w:r w:rsidRPr="00721DAD" w:rsidDel="00676752">
          <w:rPr>
            <w:rFonts w:ascii="Times New Roman" w:eastAsia="Times New Roman" w:hAnsi="Times New Roman" w:cs="Times New Roman"/>
            <w:color w:val="000000"/>
            <w:kern w:val="20"/>
            <w:sz w:val="24"/>
            <w:szCs w:val="24"/>
            <w:rPrChange w:id="7141" w:author="Author">
              <w:rPr>
                <w:rFonts w:ascii="Times New Roman" w:eastAsia="Times New Roman" w:hAnsi="Times New Roman" w:cs="Times New Roman"/>
                <w:kern w:val="20"/>
              </w:rPr>
            </w:rPrChange>
          </w:rPr>
          <w:delText xml:space="preserve"> </w:delText>
        </w:r>
      </w:del>
      <w:r w:rsidRPr="00721DAD">
        <w:rPr>
          <w:rFonts w:ascii="Times New Roman" w:eastAsia="Times New Roman" w:hAnsi="Times New Roman" w:cs="Times New Roman"/>
          <w:i/>
          <w:iCs/>
          <w:color w:val="000000"/>
          <w:kern w:val="20"/>
          <w:sz w:val="24"/>
          <w:szCs w:val="24"/>
          <w:rPrChange w:id="7142" w:author="Author">
            <w:rPr>
              <w:rFonts w:ascii="Times New Roman" w:eastAsia="Times New Roman" w:hAnsi="Times New Roman" w:cs="Times New Roman"/>
              <w:kern w:val="20"/>
            </w:rPr>
          </w:rPrChange>
        </w:rPr>
        <w:t>48</w:t>
      </w:r>
      <w:r w:rsidRPr="00721DAD">
        <w:rPr>
          <w:rFonts w:ascii="Times New Roman" w:eastAsia="Times New Roman" w:hAnsi="Times New Roman" w:cs="Times New Roman"/>
          <w:color w:val="000000"/>
          <w:kern w:val="20"/>
          <w:sz w:val="24"/>
          <w:szCs w:val="24"/>
          <w:rPrChange w:id="7143" w:author="Author">
            <w:rPr>
              <w:rFonts w:ascii="Times New Roman" w:eastAsia="Times New Roman" w:hAnsi="Times New Roman" w:cs="Times New Roman"/>
              <w:kern w:val="20"/>
            </w:rPr>
          </w:rPrChange>
        </w:rPr>
        <w:t>(1), 135</w:t>
      </w:r>
      <w:ins w:id="7144" w:author="Author">
        <w:r w:rsidR="00515127" w:rsidRPr="009861A1">
          <w:rPr>
            <w:rFonts w:ascii="Times New Roman" w:hAnsi="Times New Roman" w:cs="Times New Roman"/>
            <w:color w:val="000000"/>
            <w:sz w:val="24"/>
            <w:szCs w:val="24"/>
            <w:rPrChange w:id="7145" w:author="Author">
              <w:rPr>
                <w:rFonts w:ascii="Times New Roman" w:hAnsi="Times New Roman" w:cs="Times New Roman"/>
                <w:color w:val="000000"/>
              </w:rPr>
            </w:rPrChange>
          </w:rPr>
          <w:t>–</w:t>
        </w:r>
      </w:ins>
      <w:del w:id="7146" w:author="Author">
        <w:r w:rsidRPr="00721DAD" w:rsidDel="00515127">
          <w:rPr>
            <w:rFonts w:ascii="Times New Roman" w:eastAsia="Times New Roman" w:hAnsi="Times New Roman" w:cs="Times New Roman"/>
            <w:color w:val="000000"/>
            <w:kern w:val="20"/>
            <w:sz w:val="24"/>
            <w:szCs w:val="24"/>
            <w:rPrChange w:id="7147" w:author="Author">
              <w:rPr>
                <w:rFonts w:ascii="Times New Roman" w:eastAsia="Times New Roman" w:hAnsi="Times New Roman" w:cs="Times New Roman"/>
                <w:kern w:val="20"/>
              </w:rPr>
            </w:rPrChange>
          </w:rPr>
          <w:delText>-</w:delText>
        </w:r>
      </w:del>
      <w:r w:rsidRPr="00721DAD">
        <w:rPr>
          <w:rFonts w:ascii="Times New Roman" w:eastAsia="Times New Roman" w:hAnsi="Times New Roman" w:cs="Times New Roman"/>
          <w:color w:val="000000"/>
          <w:kern w:val="20"/>
          <w:sz w:val="24"/>
          <w:szCs w:val="24"/>
          <w:rPrChange w:id="7148" w:author="Author">
            <w:rPr>
              <w:rFonts w:ascii="Times New Roman" w:eastAsia="Times New Roman" w:hAnsi="Times New Roman" w:cs="Times New Roman"/>
              <w:kern w:val="20"/>
            </w:rPr>
          </w:rPrChange>
        </w:rPr>
        <w:t xml:space="preserve">151. </w:t>
      </w:r>
      <w:r w:rsidRPr="00721DAD">
        <w:rPr>
          <w:rStyle w:val="Hyperlink"/>
          <w:rFonts w:ascii="Times New Roman" w:eastAsia="Arial" w:hAnsi="Times New Roman" w:cs="Times New Roman"/>
          <w:color w:val="000000"/>
          <w:sz w:val="24"/>
          <w:szCs w:val="24"/>
          <w:u w:val="none"/>
          <w:rPrChange w:id="7149" w:author="Author">
            <w:rPr>
              <w:rStyle w:val="Hyperlink"/>
              <w:rFonts w:ascii="Times New Roman" w:eastAsia="Arial" w:hAnsi="Times New Roman" w:cs="Times New Roman"/>
            </w:rPr>
          </w:rPrChange>
        </w:rPr>
        <w:t>https://doi.org/10.1177/0033688217694755</w:t>
      </w:r>
    </w:p>
    <w:p w14:paraId="2B75ED36" w14:textId="2C50E22C" w:rsidR="007A27CE" w:rsidRPr="00721DAD" w:rsidRDefault="007A27CE">
      <w:pPr>
        <w:bidi w:val="0"/>
        <w:spacing w:line="480" w:lineRule="auto"/>
        <w:rPr>
          <w:rFonts w:ascii="Times New Roman" w:hAnsi="Times New Roman" w:cs="Times New Roman"/>
          <w:color w:val="000000"/>
          <w:sz w:val="24"/>
          <w:szCs w:val="24"/>
          <w:rPrChange w:id="7150" w:author="Author">
            <w:rPr>
              <w:rFonts w:ascii="Times New Roman" w:hAnsi="Times New Roman" w:cs="Times New Roman"/>
            </w:rPr>
          </w:rPrChange>
        </w:rPr>
        <w:pPrChange w:id="7151" w:author="Author">
          <w:pPr>
            <w:bidi w:val="0"/>
          </w:pPr>
        </w:pPrChange>
      </w:pPr>
      <w:r w:rsidRPr="00721DAD">
        <w:rPr>
          <w:rFonts w:ascii="Times New Roman" w:hAnsi="Times New Roman" w:cs="Times New Roman"/>
          <w:color w:val="000000"/>
          <w:sz w:val="24"/>
          <w:szCs w:val="24"/>
          <w:rPrChange w:id="7152" w:author="Author">
            <w:rPr>
              <w:rFonts w:ascii="Times New Roman" w:hAnsi="Times New Roman" w:cs="Times New Roman"/>
              <w:color w:val="0000FF"/>
              <w:u w:val="single"/>
            </w:rPr>
          </w:rPrChange>
        </w:rPr>
        <w:t>Gan</w:t>
      </w:r>
      <w:r w:rsidRPr="00721DAD">
        <w:rPr>
          <w:rFonts w:ascii="Times New Roman" w:hAnsi="Times New Roman" w:cs="Times New Roman"/>
          <w:color w:val="000000"/>
          <w:sz w:val="24"/>
          <w:szCs w:val="24"/>
          <w:rPrChange w:id="7153" w:author="Author">
            <w:rPr>
              <w:rFonts w:ascii="Times New Roman" w:hAnsi="Times New Roman" w:cs="Times New Roman"/>
            </w:rPr>
          </w:rPrChange>
        </w:rPr>
        <w:t>, Z., Liu, F., Yang, CCR. (2020). Student</w:t>
      </w:r>
      <w:del w:id="7154" w:author="Author">
        <w:r w:rsidRPr="00721DAD" w:rsidDel="00515127">
          <w:rPr>
            <w:rFonts w:ascii="Times New Roman" w:hAnsi="Times New Roman" w:cs="Times New Roman"/>
            <w:color w:val="000000"/>
            <w:sz w:val="24"/>
            <w:szCs w:val="24"/>
            <w:rPrChange w:id="7155" w:author="Author">
              <w:rPr>
                <w:rFonts w:ascii="Times New Roman" w:hAnsi="Times New Roman" w:cs="Times New Roman"/>
              </w:rPr>
            </w:rPrChange>
          </w:rPr>
          <w:delText xml:space="preserve"> </w:delText>
        </w:r>
      </w:del>
      <w:r w:rsidRPr="00721DAD">
        <w:rPr>
          <w:rFonts w:ascii="Times New Roman" w:hAnsi="Times New Roman" w:cs="Times New Roman"/>
          <w:color w:val="000000"/>
          <w:sz w:val="24"/>
          <w:szCs w:val="24"/>
          <w:rPrChange w:id="7156" w:author="Author">
            <w:rPr>
              <w:rFonts w:ascii="Times New Roman" w:hAnsi="Times New Roman" w:cs="Times New Roman"/>
            </w:rPr>
          </w:rPrChange>
        </w:rPr>
        <w:t>-teachers</w:t>
      </w:r>
      <w:ins w:id="7157" w:author="Author">
        <w:r w:rsidR="00676752" w:rsidRPr="00721DAD">
          <w:rPr>
            <w:rFonts w:ascii="Times New Roman" w:hAnsi="Times New Roman" w:cs="Times New Roman"/>
            <w:color w:val="000000"/>
            <w:sz w:val="24"/>
            <w:szCs w:val="24"/>
            <w:rPrChange w:id="7158" w:author="Author">
              <w:rPr>
                <w:rFonts w:ascii="Times New Roman" w:hAnsi="Times New Roman" w:cs="Times New Roman"/>
                <w:color w:val="000000"/>
              </w:rPr>
            </w:rPrChange>
          </w:rPr>
          <w:t>’</w:t>
        </w:r>
      </w:ins>
      <w:del w:id="7159" w:author="Author">
        <w:r w:rsidRPr="00721DAD" w:rsidDel="00676752">
          <w:rPr>
            <w:rFonts w:ascii="Times New Roman" w:hAnsi="Times New Roman" w:cs="Times New Roman"/>
            <w:color w:val="000000"/>
            <w:sz w:val="24"/>
            <w:szCs w:val="24"/>
            <w:rPrChange w:id="7160"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161" w:author="Author">
            <w:rPr>
              <w:rFonts w:ascii="Times New Roman" w:hAnsi="Times New Roman" w:cs="Times New Roman"/>
            </w:rPr>
          </w:rPrChange>
        </w:rPr>
        <w:t xml:space="preserve"> self-efficacy for instructing self-regulated learning in the classroom. </w:t>
      </w:r>
      <w:r w:rsidRPr="00721DAD">
        <w:rPr>
          <w:rFonts w:ascii="Times New Roman" w:hAnsi="Times New Roman" w:cs="Times New Roman"/>
          <w:i/>
          <w:iCs/>
          <w:color w:val="000000"/>
          <w:sz w:val="24"/>
          <w:szCs w:val="24"/>
          <w:rPrChange w:id="7162" w:author="Author">
            <w:rPr>
              <w:rFonts w:ascii="Times New Roman" w:hAnsi="Times New Roman" w:cs="Times New Roman"/>
              <w:i/>
              <w:iCs/>
            </w:rPr>
          </w:rPrChange>
        </w:rPr>
        <w:t>Journal of Education for Teaching</w:t>
      </w:r>
      <w:ins w:id="7163" w:author="Author">
        <w:r w:rsidR="00515127" w:rsidRPr="00721DAD">
          <w:rPr>
            <w:rFonts w:ascii="Times New Roman" w:hAnsi="Times New Roman" w:cs="Times New Roman"/>
            <w:i/>
            <w:iCs/>
            <w:color w:val="000000"/>
            <w:sz w:val="24"/>
            <w:szCs w:val="24"/>
            <w:rPrChange w:id="7164" w:author="Author">
              <w:rPr>
                <w:rFonts w:ascii="Times New Roman" w:hAnsi="Times New Roman" w:cs="Times New Roman"/>
                <w:i/>
                <w:iCs/>
                <w:color w:val="000000"/>
              </w:rPr>
            </w:rPrChange>
          </w:rPr>
          <w:t>,</w:t>
        </w:r>
      </w:ins>
      <w:del w:id="7165" w:author="Author">
        <w:r w:rsidRPr="00721DAD" w:rsidDel="00515127">
          <w:rPr>
            <w:rFonts w:ascii="Times New Roman" w:hAnsi="Times New Roman" w:cs="Times New Roman"/>
            <w:color w:val="000000"/>
            <w:sz w:val="24"/>
            <w:szCs w:val="24"/>
            <w:rPrChange w:id="7166"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167" w:author="Author">
            <w:rPr>
              <w:rFonts w:ascii="Times New Roman" w:hAnsi="Times New Roman" w:cs="Times New Roman"/>
            </w:rPr>
          </w:rPrChange>
        </w:rPr>
        <w:t> </w:t>
      </w:r>
      <w:del w:id="7168" w:author="Author">
        <w:r w:rsidRPr="00721DAD" w:rsidDel="00676752">
          <w:rPr>
            <w:rFonts w:ascii="Times New Roman" w:hAnsi="Times New Roman" w:cs="Times New Roman"/>
            <w:color w:val="000000"/>
            <w:sz w:val="24"/>
            <w:szCs w:val="24"/>
            <w:rPrChange w:id="7169" w:author="Author">
              <w:rPr>
                <w:rFonts w:ascii="Times New Roman" w:hAnsi="Times New Roman" w:cs="Times New Roman"/>
              </w:rPr>
            </w:rPrChange>
          </w:rPr>
          <w:delText xml:space="preserve"> </w:delText>
        </w:r>
      </w:del>
      <w:r w:rsidRPr="00721DAD">
        <w:rPr>
          <w:rFonts w:ascii="Times New Roman" w:hAnsi="Times New Roman" w:cs="Times New Roman"/>
          <w:i/>
          <w:iCs/>
          <w:color w:val="000000"/>
          <w:sz w:val="24"/>
          <w:szCs w:val="24"/>
          <w:rPrChange w:id="7170" w:author="Author">
            <w:rPr>
              <w:rFonts w:ascii="Times New Roman" w:hAnsi="Times New Roman" w:cs="Times New Roman"/>
            </w:rPr>
          </w:rPrChange>
        </w:rPr>
        <w:t>46</w:t>
      </w:r>
      <w:r w:rsidRPr="00721DAD">
        <w:rPr>
          <w:rFonts w:ascii="Times New Roman" w:hAnsi="Times New Roman" w:cs="Times New Roman"/>
          <w:color w:val="000000"/>
          <w:sz w:val="24"/>
          <w:szCs w:val="24"/>
          <w:rPrChange w:id="7171" w:author="Author">
            <w:rPr>
              <w:rFonts w:ascii="Times New Roman" w:hAnsi="Times New Roman" w:cs="Times New Roman"/>
            </w:rPr>
          </w:rPrChange>
        </w:rPr>
        <w:t xml:space="preserve"> (1), 120</w:t>
      </w:r>
      <w:ins w:id="7172" w:author="Author">
        <w:r w:rsidR="00515127" w:rsidRPr="009861A1">
          <w:rPr>
            <w:rFonts w:ascii="Times New Roman" w:hAnsi="Times New Roman" w:cs="Times New Roman"/>
            <w:color w:val="000000"/>
            <w:sz w:val="24"/>
            <w:szCs w:val="24"/>
            <w:rPrChange w:id="7173" w:author="Author">
              <w:rPr>
                <w:rFonts w:ascii="Times New Roman" w:hAnsi="Times New Roman" w:cs="Times New Roman"/>
                <w:color w:val="000000"/>
              </w:rPr>
            </w:rPrChange>
          </w:rPr>
          <w:t>–</w:t>
        </w:r>
      </w:ins>
      <w:del w:id="7174" w:author="Author">
        <w:r w:rsidRPr="00721DAD" w:rsidDel="00515127">
          <w:rPr>
            <w:rFonts w:ascii="Times New Roman" w:hAnsi="Times New Roman" w:cs="Times New Roman"/>
            <w:color w:val="000000"/>
            <w:sz w:val="24"/>
            <w:szCs w:val="24"/>
            <w:rPrChange w:id="7175"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176" w:author="Author">
            <w:rPr>
              <w:rFonts w:ascii="Times New Roman" w:hAnsi="Times New Roman" w:cs="Times New Roman"/>
            </w:rPr>
          </w:rPrChange>
        </w:rPr>
        <w:t xml:space="preserve">123. </w:t>
      </w:r>
      <w:r w:rsidRPr="00721DAD">
        <w:rPr>
          <w:rStyle w:val="Hyperlink"/>
          <w:rFonts w:ascii="Times New Roman" w:eastAsia="Arial" w:hAnsi="Times New Roman" w:cs="Times New Roman"/>
          <w:color w:val="000000"/>
          <w:sz w:val="24"/>
          <w:szCs w:val="24"/>
          <w:u w:val="none"/>
          <w:rPrChange w:id="7177" w:author="Author">
            <w:rPr>
              <w:rStyle w:val="Hyperlink"/>
              <w:rFonts w:ascii="Times New Roman" w:eastAsia="Arial" w:hAnsi="Times New Roman" w:cs="Times New Roman"/>
            </w:rPr>
          </w:rPrChange>
        </w:rPr>
        <w:t>https://doi.org/10.1080/02607476.2019.1708632</w:t>
      </w:r>
      <w:del w:id="7178" w:author="Author">
        <w:r w:rsidRPr="00721DAD" w:rsidDel="00A16DE9">
          <w:rPr>
            <w:rFonts w:ascii="Times New Roman" w:hAnsi="Times New Roman" w:cs="Times New Roman"/>
            <w:color w:val="000000"/>
            <w:sz w:val="24"/>
            <w:szCs w:val="24"/>
            <w:rPrChange w:id="7179" w:author="Author">
              <w:rPr>
                <w:rFonts w:ascii="Times New Roman" w:hAnsi="Times New Roman" w:cs="Times New Roman"/>
              </w:rPr>
            </w:rPrChange>
          </w:rPr>
          <w:delText>.</w:delText>
        </w:r>
      </w:del>
    </w:p>
    <w:p w14:paraId="6619EE48" w14:textId="79A8D95F" w:rsidR="007A27CE" w:rsidRPr="00721DAD" w:rsidRDefault="007A27CE">
      <w:pPr>
        <w:bidi w:val="0"/>
        <w:spacing w:line="480" w:lineRule="auto"/>
        <w:rPr>
          <w:rFonts w:ascii="Times New Roman" w:hAnsi="Times New Roman" w:cs="Times New Roman"/>
          <w:color w:val="000000"/>
          <w:sz w:val="24"/>
          <w:szCs w:val="24"/>
          <w:rPrChange w:id="7180" w:author="Author">
            <w:rPr>
              <w:rFonts w:ascii="Times New Roman" w:hAnsi="Times New Roman" w:cs="Times New Roman"/>
            </w:rPr>
          </w:rPrChange>
        </w:rPr>
        <w:pPrChange w:id="7181" w:author="Author">
          <w:pPr>
            <w:bidi w:val="0"/>
          </w:pPr>
        </w:pPrChange>
      </w:pPr>
      <w:r w:rsidRPr="00721DAD">
        <w:rPr>
          <w:rFonts w:ascii="Times New Roman" w:hAnsi="Times New Roman" w:cs="Times New Roman"/>
          <w:color w:val="000000"/>
          <w:sz w:val="24"/>
          <w:szCs w:val="24"/>
          <w:rPrChange w:id="7182" w:author="Author">
            <w:rPr>
              <w:rFonts w:ascii="Times New Roman" w:hAnsi="Times New Roman" w:cs="Times New Roman"/>
            </w:rPr>
          </w:rPrChange>
        </w:rPr>
        <w:t>Garrison, D. R. (2003). Cognitive presence for effective asynchronous online learning: The role of reflective inquiry, self-direction and metacognition.</w:t>
      </w:r>
      <w:r w:rsidR="003206CF" w:rsidRPr="00721DAD">
        <w:rPr>
          <w:rFonts w:ascii="Times New Roman" w:hAnsi="Times New Roman" w:cs="Times New Roman"/>
          <w:color w:val="000000"/>
          <w:sz w:val="24"/>
          <w:szCs w:val="24"/>
          <w:rPrChange w:id="7183" w:author="Author">
            <w:rPr>
              <w:rFonts w:ascii="Times New Roman" w:hAnsi="Times New Roman" w:cs="Times New Roman"/>
            </w:rPr>
          </w:rPrChange>
        </w:rPr>
        <w:t xml:space="preserve"> In J. Bourne, &amp; J.C. Moore (Eds). </w:t>
      </w:r>
      <w:r w:rsidR="003206CF" w:rsidRPr="00721DAD">
        <w:rPr>
          <w:rFonts w:ascii="Times New Roman" w:hAnsi="Times New Roman" w:cs="Times New Roman"/>
          <w:i/>
          <w:iCs/>
          <w:color w:val="000000"/>
          <w:sz w:val="24"/>
          <w:szCs w:val="24"/>
          <w:rPrChange w:id="7184" w:author="Author">
            <w:rPr>
              <w:rFonts w:ascii="Times New Roman" w:hAnsi="Times New Roman" w:cs="Times New Roman"/>
            </w:rPr>
          </w:rPrChange>
        </w:rPr>
        <w:t xml:space="preserve">Elements of </w:t>
      </w:r>
      <w:ins w:id="7185" w:author="Author">
        <w:r w:rsidR="00515127" w:rsidRPr="00721DAD">
          <w:rPr>
            <w:rFonts w:ascii="Times New Roman" w:hAnsi="Times New Roman" w:cs="Times New Roman"/>
            <w:i/>
            <w:iCs/>
            <w:color w:val="000000"/>
            <w:sz w:val="24"/>
            <w:szCs w:val="24"/>
            <w:rPrChange w:id="7186" w:author="Author">
              <w:rPr>
                <w:rFonts w:ascii="Times New Roman" w:hAnsi="Times New Roman" w:cs="Times New Roman"/>
                <w:color w:val="000000"/>
              </w:rPr>
            </w:rPrChange>
          </w:rPr>
          <w:t>Q</w:t>
        </w:r>
      </w:ins>
      <w:del w:id="7187" w:author="Author">
        <w:r w:rsidR="003206CF" w:rsidRPr="00721DAD" w:rsidDel="00515127">
          <w:rPr>
            <w:rFonts w:ascii="Times New Roman" w:hAnsi="Times New Roman" w:cs="Times New Roman"/>
            <w:i/>
            <w:iCs/>
            <w:color w:val="000000"/>
            <w:sz w:val="24"/>
            <w:szCs w:val="24"/>
            <w:rPrChange w:id="7188" w:author="Author">
              <w:rPr>
                <w:rFonts w:ascii="Times New Roman" w:hAnsi="Times New Roman" w:cs="Times New Roman"/>
              </w:rPr>
            </w:rPrChange>
          </w:rPr>
          <w:delText>q</w:delText>
        </w:r>
      </w:del>
      <w:r w:rsidR="003206CF" w:rsidRPr="00721DAD">
        <w:rPr>
          <w:rFonts w:ascii="Times New Roman" w:hAnsi="Times New Roman" w:cs="Times New Roman"/>
          <w:i/>
          <w:iCs/>
          <w:color w:val="000000"/>
          <w:sz w:val="24"/>
          <w:szCs w:val="24"/>
          <w:rPrChange w:id="7189" w:author="Author">
            <w:rPr>
              <w:rFonts w:ascii="Times New Roman" w:hAnsi="Times New Roman" w:cs="Times New Roman"/>
            </w:rPr>
          </w:rPrChange>
        </w:rPr>
        <w:t xml:space="preserve">uality </w:t>
      </w:r>
      <w:ins w:id="7190" w:author="Author">
        <w:r w:rsidR="00515127" w:rsidRPr="00721DAD">
          <w:rPr>
            <w:rFonts w:ascii="Times New Roman" w:hAnsi="Times New Roman" w:cs="Times New Roman"/>
            <w:i/>
            <w:iCs/>
            <w:color w:val="000000"/>
            <w:sz w:val="24"/>
            <w:szCs w:val="24"/>
            <w:rPrChange w:id="7191" w:author="Author">
              <w:rPr>
                <w:rFonts w:ascii="Times New Roman" w:hAnsi="Times New Roman" w:cs="Times New Roman"/>
                <w:color w:val="000000"/>
              </w:rPr>
            </w:rPrChange>
          </w:rPr>
          <w:t>O</w:t>
        </w:r>
      </w:ins>
      <w:del w:id="7192" w:author="Author">
        <w:r w:rsidR="003206CF" w:rsidRPr="00721DAD" w:rsidDel="00515127">
          <w:rPr>
            <w:rFonts w:ascii="Times New Roman" w:hAnsi="Times New Roman" w:cs="Times New Roman"/>
            <w:i/>
            <w:iCs/>
            <w:color w:val="000000"/>
            <w:sz w:val="24"/>
            <w:szCs w:val="24"/>
            <w:rPrChange w:id="7193" w:author="Author">
              <w:rPr>
                <w:rFonts w:ascii="Times New Roman" w:hAnsi="Times New Roman" w:cs="Times New Roman"/>
              </w:rPr>
            </w:rPrChange>
          </w:rPr>
          <w:delText>o</w:delText>
        </w:r>
      </w:del>
      <w:r w:rsidR="003206CF" w:rsidRPr="00721DAD">
        <w:rPr>
          <w:rFonts w:ascii="Times New Roman" w:hAnsi="Times New Roman" w:cs="Times New Roman"/>
          <w:i/>
          <w:iCs/>
          <w:color w:val="000000"/>
          <w:sz w:val="24"/>
          <w:szCs w:val="24"/>
          <w:rPrChange w:id="7194" w:author="Author">
            <w:rPr>
              <w:rFonts w:ascii="Times New Roman" w:hAnsi="Times New Roman" w:cs="Times New Roman"/>
            </w:rPr>
          </w:rPrChange>
        </w:rPr>
        <w:t xml:space="preserve">nline </w:t>
      </w:r>
      <w:ins w:id="7195" w:author="Author">
        <w:r w:rsidR="00515127" w:rsidRPr="00721DAD">
          <w:rPr>
            <w:rFonts w:ascii="Times New Roman" w:hAnsi="Times New Roman" w:cs="Times New Roman"/>
            <w:i/>
            <w:iCs/>
            <w:color w:val="000000"/>
            <w:sz w:val="24"/>
            <w:szCs w:val="24"/>
            <w:rPrChange w:id="7196" w:author="Author">
              <w:rPr>
                <w:rFonts w:ascii="Times New Roman" w:hAnsi="Times New Roman" w:cs="Times New Roman"/>
                <w:color w:val="000000"/>
              </w:rPr>
            </w:rPrChange>
          </w:rPr>
          <w:t>E</w:t>
        </w:r>
      </w:ins>
      <w:del w:id="7197" w:author="Author">
        <w:r w:rsidR="003206CF" w:rsidRPr="00721DAD" w:rsidDel="00515127">
          <w:rPr>
            <w:rFonts w:ascii="Times New Roman" w:hAnsi="Times New Roman" w:cs="Times New Roman"/>
            <w:i/>
            <w:iCs/>
            <w:color w:val="000000"/>
            <w:sz w:val="24"/>
            <w:szCs w:val="24"/>
            <w:rPrChange w:id="7198" w:author="Author">
              <w:rPr>
                <w:rFonts w:ascii="Times New Roman" w:hAnsi="Times New Roman" w:cs="Times New Roman"/>
              </w:rPr>
            </w:rPrChange>
          </w:rPr>
          <w:delText>e</w:delText>
        </w:r>
      </w:del>
      <w:r w:rsidR="003206CF" w:rsidRPr="00721DAD">
        <w:rPr>
          <w:rFonts w:ascii="Times New Roman" w:hAnsi="Times New Roman" w:cs="Times New Roman"/>
          <w:i/>
          <w:iCs/>
          <w:color w:val="000000"/>
          <w:sz w:val="24"/>
          <w:szCs w:val="24"/>
          <w:rPrChange w:id="7199" w:author="Author">
            <w:rPr>
              <w:rFonts w:ascii="Times New Roman" w:hAnsi="Times New Roman" w:cs="Times New Roman"/>
            </w:rPr>
          </w:rPrChange>
        </w:rPr>
        <w:t xml:space="preserve">ducation: Practice and </w:t>
      </w:r>
      <w:ins w:id="7200" w:author="Author">
        <w:r w:rsidR="00515127" w:rsidRPr="00721DAD">
          <w:rPr>
            <w:rFonts w:ascii="Times New Roman" w:hAnsi="Times New Roman" w:cs="Times New Roman"/>
            <w:i/>
            <w:iCs/>
            <w:color w:val="000000"/>
            <w:sz w:val="24"/>
            <w:szCs w:val="24"/>
            <w:rPrChange w:id="7201" w:author="Author">
              <w:rPr>
                <w:rFonts w:ascii="Times New Roman" w:hAnsi="Times New Roman" w:cs="Times New Roman"/>
                <w:color w:val="000000"/>
              </w:rPr>
            </w:rPrChange>
          </w:rPr>
          <w:t>D</w:t>
        </w:r>
      </w:ins>
      <w:del w:id="7202" w:author="Author">
        <w:r w:rsidR="003206CF" w:rsidRPr="00721DAD" w:rsidDel="00515127">
          <w:rPr>
            <w:rFonts w:ascii="Times New Roman" w:hAnsi="Times New Roman" w:cs="Times New Roman"/>
            <w:i/>
            <w:iCs/>
            <w:color w:val="000000"/>
            <w:sz w:val="24"/>
            <w:szCs w:val="24"/>
            <w:rPrChange w:id="7203" w:author="Author">
              <w:rPr>
                <w:rFonts w:ascii="Times New Roman" w:hAnsi="Times New Roman" w:cs="Times New Roman"/>
              </w:rPr>
            </w:rPrChange>
          </w:rPr>
          <w:delText>d</w:delText>
        </w:r>
      </w:del>
      <w:r w:rsidR="003206CF" w:rsidRPr="00721DAD">
        <w:rPr>
          <w:rFonts w:ascii="Times New Roman" w:hAnsi="Times New Roman" w:cs="Times New Roman"/>
          <w:i/>
          <w:iCs/>
          <w:color w:val="000000"/>
          <w:sz w:val="24"/>
          <w:szCs w:val="24"/>
          <w:rPrChange w:id="7204" w:author="Author">
            <w:rPr>
              <w:rFonts w:ascii="Times New Roman" w:hAnsi="Times New Roman" w:cs="Times New Roman"/>
            </w:rPr>
          </w:rPrChange>
        </w:rPr>
        <w:t>irection</w:t>
      </w:r>
      <w:r w:rsidR="003206CF" w:rsidRPr="00721DAD">
        <w:rPr>
          <w:rFonts w:ascii="Times New Roman" w:hAnsi="Times New Roman" w:cs="Times New Roman"/>
          <w:color w:val="000000"/>
          <w:sz w:val="24"/>
          <w:szCs w:val="24"/>
          <w:rPrChange w:id="7205" w:author="Author">
            <w:rPr>
              <w:rFonts w:ascii="Times New Roman" w:hAnsi="Times New Roman" w:cs="Times New Roman"/>
            </w:rPr>
          </w:rPrChange>
        </w:rPr>
        <w:t>.</w:t>
      </w:r>
      <w:r w:rsidRPr="00721DAD">
        <w:rPr>
          <w:rFonts w:ascii="Times New Roman" w:hAnsi="Times New Roman" w:cs="Times New Roman"/>
          <w:color w:val="000000"/>
          <w:sz w:val="24"/>
          <w:szCs w:val="24"/>
          <w:rPrChange w:id="7206" w:author="Author">
            <w:rPr>
              <w:rFonts w:ascii="Times New Roman" w:hAnsi="Times New Roman" w:cs="Times New Roman"/>
            </w:rPr>
          </w:rPrChange>
        </w:rPr>
        <w:t xml:space="preserve"> The University of Calgary</w:t>
      </w:r>
      <w:r w:rsidR="003206CF" w:rsidRPr="00721DAD">
        <w:rPr>
          <w:rFonts w:ascii="Times New Roman" w:hAnsi="Times New Roman" w:cs="Times New Roman"/>
          <w:color w:val="000000"/>
          <w:sz w:val="24"/>
          <w:szCs w:val="24"/>
          <w:rPrChange w:id="7207" w:author="Author">
            <w:rPr>
              <w:rFonts w:ascii="Times New Roman" w:hAnsi="Times New Roman" w:cs="Times New Roman"/>
            </w:rPr>
          </w:rPrChange>
        </w:rPr>
        <w:t>.</w:t>
      </w:r>
      <w:r w:rsidRPr="00721DAD">
        <w:rPr>
          <w:rFonts w:ascii="Times New Roman" w:hAnsi="Times New Roman" w:cs="Times New Roman"/>
          <w:color w:val="000000"/>
          <w:sz w:val="24"/>
          <w:szCs w:val="24"/>
          <w:rPrChange w:id="7208"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209" w:author="Author">
            <w:rPr>
              <w:rFonts w:ascii="Times New Roman" w:hAnsi="Times New Roman" w:cs="Times New Roman"/>
            </w:rPr>
          </w:rPrChange>
        </w:rPr>
        <w:t>4,</w:t>
      </w:r>
      <w:r w:rsidRPr="00721DAD">
        <w:rPr>
          <w:rFonts w:ascii="Times New Roman" w:hAnsi="Times New Roman" w:cs="Times New Roman"/>
          <w:color w:val="000000"/>
          <w:sz w:val="24"/>
          <w:szCs w:val="24"/>
          <w:rPrChange w:id="7210" w:author="Author">
            <w:rPr>
              <w:rFonts w:ascii="Times New Roman" w:hAnsi="Times New Roman" w:cs="Times New Roman"/>
            </w:rPr>
          </w:rPrChange>
        </w:rPr>
        <w:t xml:space="preserve"> 47–58.</w:t>
      </w:r>
    </w:p>
    <w:p w14:paraId="0BD72CCE" w14:textId="5726DA2D" w:rsidR="007A27CE" w:rsidRPr="00721DAD" w:rsidRDefault="007A27CE">
      <w:pPr>
        <w:bidi w:val="0"/>
        <w:spacing w:line="480" w:lineRule="auto"/>
        <w:rPr>
          <w:rStyle w:val="Hyperlink"/>
          <w:rFonts w:ascii="Times New Roman" w:eastAsia="Arial" w:hAnsi="Times New Roman" w:cs="Times New Roman"/>
          <w:color w:val="000000"/>
          <w:sz w:val="24"/>
          <w:szCs w:val="24"/>
          <w:u w:val="none"/>
          <w:rPrChange w:id="7211" w:author="Author">
            <w:rPr>
              <w:rStyle w:val="Hyperlink"/>
              <w:rFonts w:eastAsia="Arial"/>
            </w:rPr>
          </w:rPrChange>
        </w:rPr>
        <w:pPrChange w:id="7212" w:author="Author">
          <w:pPr>
            <w:bidi w:val="0"/>
          </w:pPr>
        </w:pPrChange>
      </w:pPr>
      <w:r w:rsidRPr="00721DAD">
        <w:rPr>
          <w:rFonts w:ascii="Times New Roman" w:hAnsi="Times New Roman" w:cs="Times New Roman"/>
          <w:color w:val="000000"/>
          <w:sz w:val="24"/>
          <w:szCs w:val="24"/>
          <w:rPrChange w:id="7213" w:author="Author">
            <w:rPr>
              <w:rFonts w:ascii="Times New Roman" w:hAnsi="Times New Roman" w:cs="Times New Roman"/>
              <w:color w:val="0000FF"/>
              <w:u w:val="single"/>
            </w:rPr>
          </w:rPrChange>
        </w:rPr>
        <w:t>Gibson, K. (2008). Technology and technological knowledge: A challenge for school curricula</w:t>
      </w:r>
      <w:ins w:id="7214" w:author="Author">
        <w:r w:rsidR="00515127" w:rsidRPr="00721DAD">
          <w:rPr>
            <w:rFonts w:ascii="Times New Roman" w:hAnsi="Times New Roman" w:cs="Times New Roman"/>
            <w:color w:val="000000"/>
            <w:sz w:val="24"/>
            <w:szCs w:val="24"/>
            <w:rPrChange w:id="7215" w:author="Author">
              <w:rPr>
                <w:rFonts w:ascii="Times New Roman" w:hAnsi="Times New Roman" w:cs="Times New Roman"/>
                <w:color w:val="000000"/>
              </w:rPr>
            </w:rPrChange>
          </w:rPr>
          <w:t>,</w:t>
        </w:r>
      </w:ins>
      <w:del w:id="7216" w:author="Author">
        <w:r w:rsidRPr="00721DAD" w:rsidDel="00515127">
          <w:rPr>
            <w:rFonts w:ascii="Times New Roman" w:hAnsi="Times New Roman" w:cs="Times New Roman"/>
            <w:color w:val="000000"/>
            <w:sz w:val="24"/>
            <w:szCs w:val="24"/>
            <w:rPrChange w:id="7217" w:author="Author">
              <w:rPr>
                <w:rFonts w:ascii="Times New Roman" w:hAnsi="Times New Roman" w:cs="Times New Roman"/>
                <w:color w:val="0000FF"/>
                <w:u w:val="single"/>
              </w:rPr>
            </w:rPrChange>
          </w:rPr>
          <w:delText>.</w:delText>
        </w:r>
      </w:del>
      <w:r w:rsidRPr="00721DAD">
        <w:rPr>
          <w:rFonts w:ascii="Times New Roman" w:hAnsi="Times New Roman" w:cs="Times New Roman"/>
          <w:color w:val="000000"/>
          <w:sz w:val="24"/>
          <w:szCs w:val="24"/>
          <w:rPrChange w:id="7218" w:author="Author">
            <w:rPr>
              <w:rFonts w:ascii="Times New Roman" w:hAnsi="Times New Roman" w:cs="Times New Roman"/>
              <w:color w:val="0000FF"/>
              <w:u w:val="single"/>
            </w:rPr>
          </w:rPrChange>
        </w:rPr>
        <w:t xml:space="preserve"> </w:t>
      </w:r>
      <w:r w:rsidRPr="00721DAD">
        <w:rPr>
          <w:rFonts w:ascii="Times New Roman" w:hAnsi="Times New Roman" w:cs="Times New Roman"/>
          <w:i/>
          <w:iCs/>
          <w:color w:val="000000"/>
          <w:sz w:val="24"/>
          <w:szCs w:val="24"/>
          <w:rPrChange w:id="7219" w:author="Author">
            <w:rPr>
              <w:rFonts w:ascii="Times New Roman" w:hAnsi="Times New Roman" w:cs="Times New Roman"/>
              <w:i/>
              <w:iCs/>
            </w:rPr>
          </w:rPrChange>
        </w:rPr>
        <w:t xml:space="preserve">Teachers and Teaching: </w:t>
      </w:r>
      <w:ins w:id="7220" w:author="Author">
        <w:r w:rsidR="00515127" w:rsidRPr="00721DAD">
          <w:rPr>
            <w:rFonts w:ascii="Times New Roman" w:hAnsi="Times New Roman" w:cs="Times New Roman"/>
            <w:i/>
            <w:iCs/>
            <w:color w:val="000000"/>
            <w:sz w:val="24"/>
            <w:szCs w:val="24"/>
            <w:rPrChange w:id="7221" w:author="Author">
              <w:rPr>
                <w:rFonts w:ascii="Times New Roman" w:hAnsi="Times New Roman" w:cs="Times New Roman"/>
                <w:i/>
                <w:iCs/>
                <w:color w:val="000000"/>
              </w:rPr>
            </w:rPrChange>
          </w:rPr>
          <w:t>T</w:t>
        </w:r>
      </w:ins>
      <w:del w:id="7222" w:author="Author">
        <w:r w:rsidRPr="00721DAD" w:rsidDel="00515127">
          <w:rPr>
            <w:rFonts w:ascii="Times New Roman" w:hAnsi="Times New Roman" w:cs="Times New Roman"/>
            <w:i/>
            <w:iCs/>
            <w:color w:val="000000"/>
            <w:sz w:val="24"/>
            <w:szCs w:val="24"/>
            <w:rPrChange w:id="7223" w:author="Author">
              <w:rPr>
                <w:rFonts w:ascii="Times New Roman" w:hAnsi="Times New Roman" w:cs="Times New Roman"/>
                <w:i/>
                <w:iCs/>
              </w:rPr>
            </w:rPrChange>
          </w:rPr>
          <w:delText>t</w:delText>
        </w:r>
      </w:del>
      <w:r w:rsidRPr="00721DAD">
        <w:rPr>
          <w:rFonts w:ascii="Times New Roman" w:hAnsi="Times New Roman" w:cs="Times New Roman"/>
          <w:i/>
          <w:iCs/>
          <w:color w:val="000000"/>
          <w:sz w:val="24"/>
          <w:szCs w:val="24"/>
          <w:rPrChange w:id="7224" w:author="Author">
            <w:rPr>
              <w:rFonts w:ascii="Times New Roman" w:hAnsi="Times New Roman" w:cs="Times New Roman"/>
              <w:i/>
              <w:iCs/>
            </w:rPr>
          </w:rPrChange>
        </w:rPr>
        <w:t xml:space="preserve">heory and </w:t>
      </w:r>
      <w:ins w:id="7225" w:author="Author">
        <w:r w:rsidR="00515127" w:rsidRPr="00721DAD">
          <w:rPr>
            <w:rFonts w:ascii="Times New Roman" w:hAnsi="Times New Roman" w:cs="Times New Roman"/>
            <w:i/>
            <w:iCs/>
            <w:color w:val="000000"/>
            <w:sz w:val="24"/>
            <w:szCs w:val="24"/>
            <w:rPrChange w:id="7226" w:author="Author">
              <w:rPr>
                <w:rFonts w:ascii="Times New Roman" w:hAnsi="Times New Roman" w:cs="Times New Roman"/>
                <w:i/>
                <w:iCs/>
                <w:color w:val="000000"/>
              </w:rPr>
            </w:rPrChange>
          </w:rPr>
          <w:t>P</w:t>
        </w:r>
      </w:ins>
      <w:del w:id="7227" w:author="Author">
        <w:r w:rsidRPr="00721DAD" w:rsidDel="00515127">
          <w:rPr>
            <w:rFonts w:ascii="Times New Roman" w:hAnsi="Times New Roman" w:cs="Times New Roman"/>
            <w:i/>
            <w:iCs/>
            <w:color w:val="000000"/>
            <w:sz w:val="24"/>
            <w:szCs w:val="24"/>
            <w:rPrChange w:id="7228" w:author="Author">
              <w:rPr>
                <w:rFonts w:ascii="Times New Roman" w:hAnsi="Times New Roman" w:cs="Times New Roman"/>
                <w:i/>
                <w:iCs/>
              </w:rPr>
            </w:rPrChange>
          </w:rPr>
          <w:delText>p</w:delText>
        </w:r>
      </w:del>
      <w:r w:rsidRPr="00721DAD">
        <w:rPr>
          <w:rFonts w:ascii="Times New Roman" w:hAnsi="Times New Roman" w:cs="Times New Roman"/>
          <w:i/>
          <w:iCs/>
          <w:color w:val="000000"/>
          <w:sz w:val="24"/>
          <w:szCs w:val="24"/>
          <w:rPrChange w:id="7229" w:author="Author">
            <w:rPr>
              <w:rFonts w:ascii="Times New Roman" w:hAnsi="Times New Roman" w:cs="Times New Roman"/>
              <w:i/>
              <w:iCs/>
            </w:rPr>
          </w:rPrChange>
        </w:rPr>
        <w:t>ractice</w:t>
      </w:r>
      <w:r w:rsidRPr="00721DAD">
        <w:rPr>
          <w:rFonts w:ascii="Times New Roman" w:hAnsi="Times New Roman" w:cs="Times New Roman"/>
          <w:color w:val="000000"/>
          <w:sz w:val="24"/>
          <w:szCs w:val="24"/>
          <w:rPrChange w:id="7230"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231" w:author="Author">
            <w:rPr>
              <w:rFonts w:ascii="Times New Roman" w:hAnsi="Times New Roman" w:cs="Times New Roman"/>
            </w:rPr>
          </w:rPrChange>
        </w:rPr>
        <w:t>14</w:t>
      </w:r>
      <w:r w:rsidRPr="00721DAD">
        <w:rPr>
          <w:rFonts w:ascii="Times New Roman" w:hAnsi="Times New Roman" w:cs="Times New Roman"/>
          <w:color w:val="000000"/>
          <w:sz w:val="24"/>
          <w:szCs w:val="24"/>
          <w:rPrChange w:id="7232" w:author="Author">
            <w:rPr>
              <w:rFonts w:ascii="Times New Roman" w:hAnsi="Times New Roman" w:cs="Times New Roman"/>
            </w:rPr>
          </w:rPrChange>
        </w:rPr>
        <w:t xml:space="preserve">, 3–15. </w:t>
      </w:r>
      <w:r w:rsidRPr="00721DAD">
        <w:rPr>
          <w:rStyle w:val="Hyperlink"/>
          <w:rFonts w:ascii="Times New Roman" w:eastAsia="Arial" w:hAnsi="Times New Roman" w:cs="Times New Roman"/>
          <w:color w:val="000000"/>
          <w:sz w:val="24"/>
          <w:szCs w:val="24"/>
          <w:u w:val="none"/>
          <w:rPrChange w:id="7233" w:author="Author">
            <w:rPr>
              <w:rStyle w:val="Hyperlink"/>
              <w:rFonts w:ascii="Times New Roman" w:eastAsia="Arial" w:hAnsi="Times New Roman" w:cs="Times New Roman"/>
            </w:rPr>
          </w:rPrChange>
        </w:rPr>
        <w:t>https://doi.org/10.1080/13540600701837582</w:t>
      </w:r>
      <w:del w:id="7234" w:author="Author">
        <w:r w:rsidRPr="00721DAD" w:rsidDel="00A16DE9">
          <w:rPr>
            <w:rStyle w:val="Hyperlink"/>
            <w:rFonts w:ascii="Times New Roman" w:eastAsia="Arial" w:hAnsi="Times New Roman" w:cs="Times New Roman"/>
            <w:color w:val="000000"/>
            <w:sz w:val="24"/>
            <w:szCs w:val="24"/>
            <w:u w:val="none"/>
            <w:rPrChange w:id="7235" w:author="Author">
              <w:rPr>
                <w:rStyle w:val="Hyperlink"/>
                <w:rFonts w:eastAsia="Arial"/>
              </w:rPr>
            </w:rPrChange>
          </w:rPr>
          <w:delText>.</w:delText>
        </w:r>
      </w:del>
    </w:p>
    <w:p w14:paraId="58DE9CD9" w14:textId="47CCB7F5" w:rsidR="007A27CE" w:rsidRPr="00721DAD" w:rsidRDefault="007A27CE">
      <w:pPr>
        <w:bidi w:val="0"/>
        <w:spacing w:line="480" w:lineRule="auto"/>
        <w:rPr>
          <w:rFonts w:ascii="Times New Roman" w:hAnsi="Times New Roman" w:cs="Times New Roman"/>
          <w:color w:val="000000"/>
          <w:sz w:val="24"/>
          <w:szCs w:val="24"/>
          <w:rPrChange w:id="7236" w:author="Author">
            <w:rPr>
              <w:rFonts w:ascii="Times New Roman" w:hAnsi="Times New Roman" w:cs="Times New Roman"/>
            </w:rPr>
          </w:rPrChange>
        </w:rPr>
        <w:pPrChange w:id="7237" w:author="Author">
          <w:pPr>
            <w:bidi w:val="0"/>
          </w:pPr>
        </w:pPrChange>
      </w:pPr>
      <w:r w:rsidRPr="00721DAD">
        <w:rPr>
          <w:rFonts w:ascii="Times New Roman" w:hAnsi="Times New Roman" w:cs="Times New Roman"/>
          <w:color w:val="000000"/>
          <w:sz w:val="24"/>
          <w:szCs w:val="24"/>
          <w:rPrChange w:id="7238" w:author="Author">
            <w:rPr>
              <w:rFonts w:ascii="Times New Roman" w:hAnsi="Times New Roman" w:cs="Times New Roman"/>
            </w:rPr>
          </w:rPrChange>
        </w:rPr>
        <w:t>Gitomer, D. H., &amp; Zisk, R. C. (2015). Knowing what teachers know</w:t>
      </w:r>
      <w:ins w:id="7239" w:author="Author">
        <w:r w:rsidR="00515127" w:rsidRPr="00721DAD">
          <w:rPr>
            <w:rFonts w:ascii="Times New Roman" w:hAnsi="Times New Roman" w:cs="Times New Roman"/>
            <w:color w:val="000000"/>
            <w:sz w:val="24"/>
            <w:szCs w:val="24"/>
            <w:rPrChange w:id="7240" w:author="Author">
              <w:rPr>
                <w:rFonts w:ascii="Times New Roman" w:hAnsi="Times New Roman" w:cs="Times New Roman"/>
                <w:color w:val="000000"/>
              </w:rPr>
            </w:rPrChange>
          </w:rPr>
          <w:t>,</w:t>
        </w:r>
      </w:ins>
      <w:del w:id="7241" w:author="Author">
        <w:r w:rsidRPr="00721DAD" w:rsidDel="00515127">
          <w:rPr>
            <w:rFonts w:ascii="Times New Roman" w:hAnsi="Times New Roman" w:cs="Times New Roman"/>
            <w:color w:val="000000"/>
            <w:sz w:val="24"/>
            <w:szCs w:val="24"/>
            <w:rPrChange w:id="7242"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243"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244" w:author="Author">
            <w:rPr>
              <w:rFonts w:ascii="Times New Roman" w:hAnsi="Times New Roman" w:cs="Times New Roman"/>
            </w:rPr>
          </w:rPrChange>
        </w:rPr>
        <w:t>Review of Research in Education</w:t>
      </w:r>
      <w:r w:rsidRPr="00721DAD">
        <w:rPr>
          <w:rFonts w:ascii="Times New Roman" w:hAnsi="Times New Roman" w:cs="Times New Roman"/>
          <w:color w:val="000000"/>
          <w:sz w:val="24"/>
          <w:szCs w:val="24"/>
          <w:rPrChange w:id="7245"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246" w:author="Author">
            <w:rPr>
              <w:rFonts w:ascii="Times New Roman" w:hAnsi="Times New Roman" w:cs="Times New Roman"/>
            </w:rPr>
          </w:rPrChange>
        </w:rPr>
        <w:t>39</w:t>
      </w:r>
      <w:r w:rsidRPr="00721DAD">
        <w:rPr>
          <w:rFonts w:ascii="Times New Roman" w:hAnsi="Times New Roman" w:cs="Times New Roman"/>
          <w:color w:val="000000"/>
          <w:sz w:val="24"/>
          <w:szCs w:val="24"/>
          <w:rPrChange w:id="7247" w:author="Author">
            <w:rPr>
              <w:rFonts w:ascii="Times New Roman" w:hAnsi="Times New Roman" w:cs="Times New Roman"/>
            </w:rPr>
          </w:rPrChange>
        </w:rPr>
        <w:t>, 1</w:t>
      </w:r>
      <w:ins w:id="7248" w:author="Author">
        <w:r w:rsidR="00515127" w:rsidRPr="009861A1">
          <w:rPr>
            <w:rFonts w:ascii="Times New Roman" w:hAnsi="Times New Roman" w:cs="Times New Roman"/>
            <w:color w:val="000000"/>
            <w:sz w:val="24"/>
            <w:szCs w:val="24"/>
            <w:rPrChange w:id="7249" w:author="Author">
              <w:rPr>
                <w:rFonts w:ascii="Times New Roman" w:hAnsi="Times New Roman" w:cs="Times New Roman"/>
                <w:color w:val="000000"/>
              </w:rPr>
            </w:rPrChange>
          </w:rPr>
          <w:t>–</w:t>
        </w:r>
      </w:ins>
      <w:del w:id="7250" w:author="Author">
        <w:r w:rsidRPr="00721DAD" w:rsidDel="00515127">
          <w:rPr>
            <w:rFonts w:ascii="Times New Roman" w:hAnsi="Times New Roman" w:cs="Times New Roman"/>
            <w:color w:val="000000"/>
            <w:sz w:val="24"/>
            <w:szCs w:val="24"/>
            <w:rPrChange w:id="7251"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252" w:author="Author">
            <w:rPr>
              <w:rFonts w:ascii="Times New Roman" w:hAnsi="Times New Roman" w:cs="Times New Roman"/>
            </w:rPr>
          </w:rPrChange>
        </w:rPr>
        <w:t xml:space="preserve">53. </w:t>
      </w:r>
      <w:r w:rsidRPr="00721DAD">
        <w:rPr>
          <w:rStyle w:val="Hyperlink"/>
          <w:rFonts w:ascii="Times New Roman" w:eastAsia="Arial" w:hAnsi="Times New Roman" w:cs="Times New Roman"/>
          <w:color w:val="000000"/>
          <w:sz w:val="24"/>
          <w:szCs w:val="24"/>
          <w:u w:val="none"/>
          <w:rPrChange w:id="7253" w:author="Author">
            <w:rPr>
              <w:rStyle w:val="Hyperlink"/>
              <w:rFonts w:ascii="Times New Roman" w:eastAsia="Arial" w:hAnsi="Times New Roman" w:cs="Times New Roman"/>
            </w:rPr>
          </w:rPrChange>
        </w:rPr>
        <w:t>https://doi.org/10.1080/21532974.2011.10784670</w:t>
      </w:r>
      <w:del w:id="7254" w:author="Author">
        <w:r w:rsidRPr="00721DAD" w:rsidDel="00A16DE9">
          <w:rPr>
            <w:rStyle w:val="Hyperlink"/>
            <w:rFonts w:ascii="Times New Roman" w:eastAsia="Arial" w:hAnsi="Times New Roman" w:cs="Times New Roman"/>
            <w:color w:val="000000"/>
            <w:sz w:val="24"/>
            <w:szCs w:val="24"/>
            <w:u w:val="none"/>
            <w:rPrChange w:id="7255" w:author="Author">
              <w:rPr>
                <w:rStyle w:val="Hyperlink"/>
                <w:rFonts w:eastAsia="Arial"/>
              </w:rPr>
            </w:rPrChange>
          </w:rPr>
          <w:delText>.</w:delText>
        </w:r>
      </w:del>
      <w:r w:rsidRPr="00721DAD">
        <w:rPr>
          <w:rFonts w:ascii="Times New Roman" w:hAnsi="Times New Roman" w:cs="Times New Roman"/>
          <w:color w:val="000000"/>
          <w:sz w:val="24"/>
          <w:szCs w:val="24"/>
          <w:rPrChange w:id="7256" w:author="Author">
            <w:rPr>
              <w:rFonts w:ascii="Times New Roman" w:hAnsi="Times New Roman" w:cs="Times New Roman"/>
            </w:rPr>
          </w:rPrChange>
        </w:rPr>
        <w:t xml:space="preserve"> </w:t>
      </w:r>
    </w:p>
    <w:p w14:paraId="6F340BA4" w14:textId="7F0B81A2" w:rsidR="00204A25" w:rsidRPr="00721DAD" w:rsidRDefault="00204A25">
      <w:pPr>
        <w:pStyle w:val="Heading1"/>
        <w:shd w:val="clear" w:color="auto" w:fill="FFFFFF"/>
        <w:spacing w:before="0" w:after="105" w:line="480" w:lineRule="auto"/>
        <w:rPr>
          <w:ins w:id="7257" w:author="Author"/>
          <w:rStyle w:val="Hyperlink"/>
          <w:rFonts w:ascii="Times New Roman" w:hAnsi="Times New Roman" w:cs="Times New Roman"/>
          <w:color w:val="000000"/>
          <w:sz w:val="24"/>
          <w:szCs w:val="24"/>
          <w:u w:val="none"/>
          <w:lang w:val="en-US" w:bidi="he-IL"/>
          <w:rPrChange w:id="7258" w:author="Author">
            <w:rPr>
              <w:ins w:id="7259" w:author="Author"/>
              <w:rStyle w:val="Hyperlink"/>
              <w:rFonts w:ascii="Times New Roman" w:eastAsia="Calibri" w:hAnsi="Times New Roman" w:cs="Times New Roman"/>
              <w:sz w:val="22"/>
              <w:szCs w:val="22"/>
              <w:lang w:val="en-US" w:bidi="he-IL"/>
            </w:rPr>
          </w:rPrChange>
        </w:rPr>
        <w:pPrChange w:id="7260" w:author="Author">
          <w:pPr>
            <w:pStyle w:val="Heading1"/>
            <w:shd w:val="clear" w:color="auto" w:fill="FFFFFF"/>
            <w:spacing w:before="0" w:after="105" w:line="360" w:lineRule="atLeast"/>
          </w:pPr>
        </w:pPrChange>
      </w:pPr>
      <w:r w:rsidRPr="00721DAD">
        <w:rPr>
          <w:rFonts w:ascii="Times New Roman" w:eastAsia="Calibri" w:hAnsi="Times New Roman" w:cs="Times New Roman"/>
          <w:color w:val="000000"/>
          <w:sz w:val="24"/>
          <w:szCs w:val="24"/>
          <w:lang w:val="en-US" w:bidi="he-IL"/>
          <w:rPrChange w:id="7261" w:author="Author">
            <w:rPr>
              <w:rFonts w:ascii="Times New Roman" w:eastAsia="Calibri" w:hAnsi="Times New Roman" w:cs="Times New Roman"/>
              <w:color w:val="0000FF"/>
              <w:sz w:val="22"/>
              <w:szCs w:val="22"/>
              <w:u w:val="single"/>
              <w:lang w:val="en-US" w:bidi="he-IL"/>
            </w:rPr>
          </w:rPrChange>
        </w:rPr>
        <w:t xml:space="preserve">Goddard, R. D., Hoy, W.K.&amp; Hoy, A. W. (2000). Collective </w:t>
      </w:r>
      <w:ins w:id="7262" w:author="Author">
        <w:r w:rsidR="00515127" w:rsidRPr="00721DAD">
          <w:rPr>
            <w:rFonts w:ascii="Times New Roman" w:eastAsia="Calibri" w:hAnsi="Times New Roman" w:cs="Times New Roman"/>
            <w:color w:val="000000"/>
            <w:sz w:val="24"/>
            <w:szCs w:val="24"/>
            <w:lang w:val="en-US" w:bidi="he-IL"/>
            <w:rPrChange w:id="7263" w:author="Author">
              <w:rPr>
                <w:rFonts w:ascii="Times New Roman" w:eastAsia="Calibri" w:hAnsi="Times New Roman" w:cs="Times New Roman"/>
                <w:color w:val="000000"/>
                <w:sz w:val="22"/>
                <w:szCs w:val="22"/>
                <w:lang w:val="en-US" w:bidi="he-IL"/>
              </w:rPr>
            </w:rPrChange>
          </w:rPr>
          <w:t>t</w:t>
        </w:r>
      </w:ins>
      <w:del w:id="7264" w:author="Author">
        <w:r w:rsidRPr="00721DAD" w:rsidDel="00515127">
          <w:rPr>
            <w:rFonts w:ascii="Times New Roman" w:eastAsia="Calibri" w:hAnsi="Times New Roman" w:cs="Times New Roman"/>
            <w:color w:val="000000"/>
            <w:sz w:val="24"/>
            <w:szCs w:val="24"/>
            <w:lang w:val="en-US" w:bidi="he-IL"/>
            <w:rPrChange w:id="7265" w:author="Author">
              <w:rPr>
                <w:rFonts w:ascii="Times New Roman" w:eastAsia="Calibri" w:hAnsi="Times New Roman" w:cs="Times New Roman"/>
                <w:color w:val="0000FF"/>
                <w:sz w:val="22"/>
                <w:szCs w:val="22"/>
                <w:u w:val="single"/>
                <w:lang w:val="en-US" w:bidi="he-IL"/>
              </w:rPr>
            </w:rPrChange>
          </w:rPr>
          <w:delText>T</w:delText>
        </w:r>
      </w:del>
      <w:r w:rsidRPr="00721DAD">
        <w:rPr>
          <w:rFonts w:ascii="Times New Roman" w:eastAsia="Calibri" w:hAnsi="Times New Roman" w:cs="Times New Roman"/>
          <w:color w:val="000000"/>
          <w:sz w:val="24"/>
          <w:szCs w:val="24"/>
          <w:lang w:val="en-US" w:bidi="he-IL"/>
          <w:rPrChange w:id="7266" w:author="Author">
            <w:rPr>
              <w:rFonts w:ascii="Times New Roman" w:eastAsia="Calibri" w:hAnsi="Times New Roman" w:cs="Times New Roman"/>
              <w:color w:val="0000FF"/>
              <w:sz w:val="22"/>
              <w:szCs w:val="22"/>
              <w:u w:val="single"/>
              <w:lang w:val="en-US" w:bidi="he-IL"/>
            </w:rPr>
          </w:rPrChange>
        </w:rPr>
        <w:t xml:space="preserve">eacher </w:t>
      </w:r>
      <w:ins w:id="7267" w:author="Author">
        <w:r w:rsidR="00515127" w:rsidRPr="00721DAD">
          <w:rPr>
            <w:rFonts w:ascii="Times New Roman" w:eastAsia="Calibri" w:hAnsi="Times New Roman" w:cs="Times New Roman"/>
            <w:color w:val="000000"/>
            <w:sz w:val="24"/>
            <w:szCs w:val="24"/>
            <w:lang w:val="en-US" w:bidi="he-IL"/>
            <w:rPrChange w:id="7268" w:author="Author">
              <w:rPr>
                <w:rFonts w:ascii="Times New Roman" w:eastAsia="Calibri" w:hAnsi="Times New Roman" w:cs="Times New Roman"/>
                <w:color w:val="000000"/>
                <w:sz w:val="22"/>
                <w:szCs w:val="22"/>
                <w:lang w:val="en-US" w:bidi="he-IL"/>
              </w:rPr>
            </w:rPrChange>
          </w:rPr>
          <w:t>e</w:t>
        </w:r>
      </w:ins>
      <w:del w:id="7269" w:author="Author">
        <w:r w:rsidRPr="00721DAD" w:rsidDel="00515127">
          <w:rPr>
            <w:rFonts w:ascii="Times New Roman" w:eastAsia="Calibri" w:hAnsi="Times New Roman" w:cs="Times New Roman"/>
            <w:color w:val="000000"/>
            <w:sz w:val="24"/>
            <w:szCs w:val="24"/>
            <w:lang w:val="en-US" w:bidi="he-IL"/>
            <w:rPrChange w:id="7270" w:author="Author">
              <w:rPr>
                <w:rFonts w:ascii="Times New Roman" w:eastAsia="Calibri" w:hAnsi="Times New Roman" w:cs="Times New Roman"/>
                <w:color w:val="0000FF"/>
                <w:sz w:val="22"/>
                <w:szCs w:val="22"/>
                <w:u w:val="single"/>
                <w:lang w:val="en-US" w:bidi="he-IL"/>
              </w:rPr>
            </w:rPrChange>
          </w:rPr>
          <w:delText>E</w:delText>
        </w:r>
      </w:del>
      <w:r w:rsidRPr="00721DAD">
        <w:rPr>
          <w:rFonts w:ascii="Times New Roman" w:eastAsia="Calibri" w:hAnsi="Times New Roman" w:cs="Times New Roman"/>
          <w:color w:val="000000"/>
          <w:sz w:val="24"/>
          <w:szCs w:val="24"/>
          <w:lang w:val="en-US" w:bidi="he-IL"/>
          <w:rPrChange w:id="7271" w:author="Author">
            <w:rPr>
              <w:rFonts w:ascii="Times New Roman" w:eastAsia="Calibri" w:hAnsi="Times New Roman" w:cs="Times New Roman"/>
              <w:color w:val="0000FF"/>
              <w:sz w:val="22"/>
              <w:szCs w:val="22"/>
              <w:u w:val="single"/>
              <w:lang w:val="en-US" w:bidi="he-IL"/>
            </w:rPr>
          </w:rPrChange>
        </w:rPr>
        <w:t xml:space="preserve">fficacy: Its </w:t>
      </w:r>
      <w:ins w:id="7272" w:author="Author">
        <w:r w:rsidR="00515127" w:rsidRPr="00721DAD">
          <w:rPr>
            <w:rFonts w:ascii="Times New Roman" w:eastAsia="Calibri" w:hAnsi="Times New Roman" w:cs="Times New Roman"/>
            <w:color w:val="000000"/>
            <w:sz w:val="24"/>
            <w:szCs w:val="24"/>
            <w:lang w:val="en-US" w:bidi="he-IL"/>
            <w:rPrChange w:id="7273" w:author="Author">
              <w:rPr>
                <w:rFonts w:ascii="Times New Roman" w:eastAsia="Calibri" w:hAnsi="Times New Roman" w:cs="Times New Roman"/>
                <w:color w:val="000000"/>
                <w:sz w:val="22"/>
                <w:szCs w:val="22"/>
                <w:lang w:val="en-US" w:bidi="he-IL"/>
              </w:rPr>
            </w:rPrChange>
          </w:rPr>
          <w:t>m</w:t>
        </w:r>
      </w:ins>
      <w:del w:id="7274" w:author="Author">
        <w:r w:rsidRPr="00721DAD" w:rsidDel="00515127">
          <w:rPr>
            <w:rFonts w:ascii="Times New Roman" w:eastAsia="Calibri" w:hAnsi="Times New Roman" w:cs="Times New Roman"/>
            <w:color w:val="000000"/>
            <w:sz w:val="24"/>
            <w:szCs w:val="24"/>
            <w:lang w:val="en-US" w:bidi="he-IL"/>
            <w:rPrChange w:id="7275" w:author="Author">
              <w:rPr>
                <w:rFonts w:ascii="Times New Roman" w:eastAsia="Calibri" w:hAnsi="Times New Roman" w:cs="Times New Roman"/>
                <w:color w:val="0000FF"/>
                <w:sz w:val="22"/>
                <w:szCs w:val="22"/>
                <w:u w:val="single"/>
                <w:lang w:val="en-US" w:bidi="he-IL"/>
              </w:rPr>
            </w:rPrChange>
          </w:rPr>
          <w:delText>M</w:delText>
        </w:r>
      </w:del>
      <w:r w:rsidRPr="00721DAD">
        <w:rPr>
          <w:rFonts w:ascii="Times New Roman" w:eastAsia="Calibri" w:hAnsi="Times New Roman" w:cs="Times New Roman"/>
          <w:color w:val="000000"/>
          <w:sz w:val="24"/>
          <w:szCs w:val="24"/>
          <w:lang w:val="en-US" w:bidi="he-IL"/>
          <w:rPrChange w:id="7276" w:author="Author">
            <w:rPr>
              <w:rFonts w:ascii="Times New Roman" w:eastAsia="Calibri" w:hAnsi="Times New Roman" w:cs="Times New Roman"/>
              <w:color w:val="0000FF"/>
              <w:sz w:val="22"/>
              <w:szCs w:val="22"/>
              <w:u w:val="single"/>
              <w:lang w:val="en-US" w:bidi="he-IL"/>
            </w:rPr>
          </w:rPrChange>
        </w:rPr>
        <w:t xml:space="preserve">eaning, </w:t>
      </w:r>
      <w:ins w:id="7277" w:author="Author">
        <w:r w:rsidR="00515127" w:rsidRPr="00721DAD">
          <w:rPr>
            <w:rFonts w:ascii="Times New Roman" w:eastAsia="Calibri" w:hAnsi="Times New Roman" w:cs="Times New Roman"/>
            <w:color w:val="000000"/>
            <w:sz w:val="24"/>
            <w:szCs w:val="24"/>
            <w:lang w:val="en-US" w:bidi="he-IL"/>
            <w:rPrChange w:id="7278" w:author="Author">
              <w:rPr>
                <w:rFonts w:ascii="Times New Roman" w:eastAsia="Calibri" w:hAnsi="Times New Roman" w:cs="Times New Roman"/>
                <w:color w:val="000000"/>
                <w:sz w:val="22"/>
                <w:szCs w:val="22"/>
                <w:lang w:val="en-US" w:bidi="he-IL"/>
              </w:rPr>
            </w:rPrChange>
          </w:rPr>
          <w:t>m</w:t>
        </w:r>
      </w:ins>
      <w:del w:id="7279" w:author="Author">
        <w:r w:rsidRPr="00721DAD" w:rsidDel="00515127">
          <w:rPr>
            <w:rFonts w:ascii="Times New Roman" w:eastAsia="Calibri" w:hAnsi="Times New Roman" w:cs="Times New Roman"/>
            <w:color w:val="000000"/>
            <w:sz w:val="24"/>
            <w:szCs w:val="24"/>
            <w:lang w:val="en-US" w:bidi="he-IL"/>
            <w:rPrChange w:id="7280" w:author="Author">
              <w:rPr>
                <w:rFonts w:ascii="Times New Roman" w:eastAsia="Calibri" w:hAnsi="Times New Roman" w:cs="Times New Roman"/>
                <w:color w:val="0000FF"/>
                <w:sz w:val="22"/>
                <w:szCs w:val="22"/>
                <w:u w:val="single"/>
                <w:lang w:val="en-US" w:bidi="he-IL"/>
              </w:rPr>
            </w:rPrChange>
          </w:rPr>
          <w:delText>M</w:delText>
        </w:r>
      </w:del>
      <w:r w:rsidRPr="00721DAD">
        <w:rPr>
          <w:rFonts w:ascii="Times New Roman" w:eastAsia="Calibri" w:hAnsi="Times New Roman" w:cs="Times New Roman"/>
          <w:color w:val="000000"/>
          <w:sz w:val="24"/>
          <w:szCs w:val="24"/>
          <w:lang w:val="en-US" w:bidi="he-IL"/>
          <w:rPrChange w:id="7281" w:author="Author">
            <w:rPr>
              <w:rFonts w:ascii="Times New Roman" w:eastAsia="Calibri" w:hAnsi="Times New Roman" w:cs="Times New Roman"/>
              <w:color w:val="0000FF"/>
              <w:sz w:val="22"/>
              <w:szCs w:val="22"/>
              <w:u w:val="single"/>
              <w:lang w:val="en-US" w:bidi="he-IL"/>
            </w:rPr>
          </w:rPrChange>
        </w:rPr>
        <w:t>easure, and I</w:t>
      </w:r>
      <w:ins w:id="7282" w:author="Author">
        <w:r w:rsidR="00515127" w:rsidRPr="00721DAD">
          <w:rPr>
            <w:rFonts w:ascii="Times New Roman" w:eastAsia="Calibri" w:hAnsi="Times New Roman" w:cs="Times New Roman"/>
            <w:color w:val="000000"/>
            <w:sz w:val="24"/>
            <w:szCs w:val="24"/>
            <w:lang w:val="en-US" w:bidi="he-IL"/>
            <w:rPrChange w:id="7283" w:author="Author">
              <w:rPr>
                <w:rFonts w:ascii="Times New Roman" w:eastAsia="Calibri" w:hAnsi="Times New Roman" w:cs="Times New Roman"/>
                <w:color w:val="000000"/>
                <w:sz w:val="22"/>
                <w:szCs w:val="22"/>
                <w:lang w:val="en-US" w:bidi="he-IL"/>
              </w:rPr>
            </w:rPrChange>
          </w:rPr>
          <w:t>i</w:t>
        </w:r>
      </w:ins>
      <w:del w:id="7284" w:author="Author">
        <w:r w:rsidRPr="00721DAD" w:rsidDel="00515127">
          <w:rPr>
            <w:rFonts w:ascii="Times New Roman" w:eastAsia="Calibri" w:hAnsi="Times New Roman" w:cs="Times New Roman"/>
            <w:color w:val="000000"/>
            <w:sz w:val="24"/>
            <w:szCs w:val="24"/>
            <w:lang w:val="en-US" w:bidi="he-IL"/>
            <w:rPrChange w:id="7285" w:author="Author">
              <w:rPr>
                <w:rFonts w:ascii="Times New Roman" w:eastAsia="Calibri" w:hAnsi="Times New Roman" w:cs="Times New Roman"/>
                <w:color w:val="0000FF"/>
                <w:sz w:val="22"/>
                <w:szCs w:val="22"/>
                <w:u w:val="single"/>
                <w:lang w:val="en-US" w:bidi="he-IL"/>
              </w:rPr>
            </w:rPrChange>
          </w:rPr>
          <w:delText>m</w:delText>
        </w:r>
      </w:del>
      <w:r w:rsidRPr="00721DAD">
        <w:rPr>
          <w:rFonts w:ascii="Times New Roman" w:eastAsia="Calibri" w:hAnsi="Times New Roman" w:cs="Times New Roman"/>
          <w:color w:val="000000"/>
          <w:sz w:val="24"/>
          <w:szCs w:val="24"/>
          <w:lang w:val="en-US" w:bidi="he-IL"/>
          <w:rPrChange w:id="7286" w:author="Author">
            <w:rPr>
              <w:rFonts w:ascii="Times New Roman" w:eastAsia="Calibri" w:hAnsi="Times New Roman" w:cs="Times New Roman"/>
              <w:color w:val="0000FF"/>
              <w:sz w:val="22"/>
              <w:szCs w:val="22"/>
              <w:u w:val="single"/>
              <w:lang w:val="en-US" w:bidi="he-IL"/>
            </w:rPr>
          </w:rPrChange>
        </w:rPr>
        <w:t xml:space="preserve">pact on </w:t>
      </w:r>
      <w:ins w:id="7287" w:author="Author">
        <w:r w:rsidR="00515127" w:rsidRPr="00721DAD">
          <w:rPr>
            <w:rFonts w:ascii="Times New Roman" w:eastAsia="Calibri" w:hAnsi="Times New Roman" w:cs="Times New Roman"/>
            <w:color w:val="000000"/>
            <w:sz w:val="24"/>
            <w:szCs w:val="24"/>
            <w:lang w:val="en-US" w:bidi="he-IL"/>
            <w:rPrChange w:id="7288" w:author="Author">
              <w:rPr>
                <w:rFonts w:ascii="Times New Roman" w:eastAsia="Calibri" w:hAnsi="Times New Roman" w:cs="Times New Roman"/>
                <w:color w:val="000000"/>
                <w:sz w:val="22"/>
                <w:szCs w:val="22"/>
                <w:lang w:val="en-US" w:bidi="he-IL"/>
              </w:rPr>
            </w:rPrChange>
          </w:rPr>
          <w:t>s</w:t>
        </w:r>
      </w:ins>
      <w:del w:id="7289" w:author="Author">
        <w:r w:rsidRPr="00721DAD" w:rsidDel="00515127">
          <w:rPr>
            <w:rFonts w:ascii="Times New Roman" w:eastAsia="Calibri" w:hAnsi="Times New Roman" w:cs="Times New Roman"/>
            <w:color w:val="000000"/>
            <w:sz w:val="24"/>
            <w:szCs w:val="24"/>
            <w:lang w:val="en-US" w:bidi="he-IL"/>
            <w:rPrChange w:id="7290" w:author="Author">
              <w:rPr>
                <w:rFonts w:ascii="Times New Roman" w:eastAsia="Calibri" w:hAnsi="Times New Roman" w:cs="Times New Roman"/>
                <w:color w:val="0000FF"/>
                <w:sz w:val="22"/>
                <w:szCs w:val="22"/>
                <w:u w:val="single"/>
                <w:lang w:val="en-US" w:bidi="he-IL"/>
              </w:rPr>
            </w:rPrChange>
          </w:rPr>
          <w:delText>S</w:delText>
        </w:r>
      </w:del>
      <w:r w:rsidRPr="00721DAD">
        <w:rPr>
          <w:rFonts w:ascii="Times New Roman" w:eastAsia="Calibri" w:hAnsi="Times New Roman" w:cs="Times New Roman"/>
          <w:color w:val="000000"/>
          <w:sz w:val="24"/>
          <w:szCs w:val="24"/>
          <w:lang w:val="en-US" w:bidi="he-IL"/>
          <w:rPrChange w:id="7291" w:author="Author">
            <w:rPr>
              <w:rFonts w:ascii="Times New Roman" w:eastAsia="Calibri" w:hAnsi="Times New Roman" w:cs="Times New Roman"/>
              <w:color w:val="0000FF"/>
              <w:sz w:val="22"/>
              <w:szCs w:val="22"/>
              <w:u w:val="single"/>
              <w:lang w:val="en-US" w:bidi="he-IL"/>
            </w:rPr>
          </w:rPrChange>
        </w:rPr>
        <w:t xml:space="preserve">tudent </w:t>
      </w:r>
      <w:ins w:id="7292" w:author="Author">
        <w:r w:rsidR="00515127" w:rsidRPr="00721DAD">
          <w:rPr>
            <w:rFonts w:ascii="Times New Roman" w:eastAsia="Calibri" w:hAnsi="Times New Roman" w:cs="Times New Roman"/>
            <w:color w:val="000000"/>
            <w:sz w:val="24"/>
            <w:szCs w:val="24"/>
            <w:lang w:val="en-US" w:bidi="he-IL"/>
            <w:rPrChange w:id="7293" w:author="Author">
              <w:rPr>
                <w:rFonts w:ascii="Times New Roman" w:eastAsia="Calibri" w:hAnsi="Times New Roman" w:cs="Times New Roman"/>
                <w:color w:val="000000"/>
                <w:sz w:val="22"/>
                <w:szCs w:val="22"/>
                <w:lang w:val="en-US" w:bidi="he-IL"/>
              </w:rPr>
            </w:rPrChange>
          </w:rPr>
          <w:t>a</w:t>
        </w:r>
      </w:ins>
      <w:del w:id="7294" w:author="Author">
        <w:r w:rsidRPr="00721DAD" w:rsidDel="00515127">
          <w:rPr>
            <w:rFonts w:ascii="Times New Roman" w:eastAsia="Calibri" w:hAnsi="Times New Roman" w:cs="Times New Roman"/>
            <w:color w:val="000000"/>
            <w:sz w:val="24"/>
            <w:szCs w:val="24"/>
            <w:lang w:val="en-US" w:bidi="he-IL"/>
            <w:rPrChange w:id="7295" w:author="Author">
              <w:rPr>
                <w:rFonts w:ascii="Times New Roman" w:eastAsia="Calibri" w:hAnsi="Times New Roman" w:cs="Times New Roman"/>
                <w:color w:val="0000FF"/>
                <w:sz w:val="22"/>
                <w:szCs w:val="22"/>
                <w:u w:val="single"/>
                <w:lang w:val="en-US" w:bidi="he-IL"/>
              </w:rPr>
            </w:rPrChange>
          </w:rPr>
          <w:delText>A</w:delText>
        </w:r>
      </w:del>
      <w:r w:rsidRPr="00721DAD">
        <w:rPr>
          <w:rFonts w:ascii="Times New Roman" w:eastAsia="Calibri" w:hAnsi="Times New Roman" w:cs="Times New Roman"/>
          <w:color w:val="000000"/>
          <w:sz w:val="24"/>
          <w:szCs w:val="24"/>
          <w:lang w:val="en-US" w:bidi="he-IL"/>
          <w:rPrChange w:id="7296" w:author="Author">
            <w:rPr>
              <w:rFonts w:ascii="Times New Roman" w:eastAsia="Calibri" w:hAnsi="Times New Roman" w:cs="Times New Roman"/>
              <w:color w:val="0000FF"/>
              <w:sz w:val="22"/>
              <w:szCs w:val="22"/>
              <w:u w:val="single"/>
              <w:lang w:val="en-US" w:bidi="he-IL"/>
            </w:rPr>
          </w:rPrChange>
        </w:rPr>
        <w:t>chievement</w:t>
      </w:r>
      <w:ins w:id="7297" w:author="Author">
        <w:r w:rsidR="00515127" w:rsidRPr="00721DAD">
          <w:rPr>
            <w:rFonts w:ascii="Times New Roman" w:eastAsia="Calibri" w:hAnsi="Times New Roman" w:cs="Times New Roman"/>
            <w:color w:val="000000"/>
            <w:sz w:val="24"/>
            <w:szCs w:val="24"/>
            <w:lang w:val="en-US" w:bidi="he-IL"/>
            <w:rPrChange w:id="7298" w:author="Author">
              <w:rPr>
                <w:rFonts w:ascii="Times New Roman" w:eastAsia="Calibri" w:hAnsi="Times New Roman" w:cs="Times New Roman"/>
                <w:color w:val="000000"/>
                <w:sz w:val="22"/>
                <w:szCs w:val="22"/>
                <w:lang w:val="en-US" w:bidi="he-IL"/>
              </w:rPr>
            </w:rPrChange>
          </w:rPr>
          <w:t>,</w:t>
        </w:r>
      </w:ins>
      <w:del w:id="7299" w:author="Author">
        <w:r w:rsidRPr="00721DAD" w:rsidDel="00515127">
          <w:rPr>
            <w:rFonts w:ascii="Times New Roman" w:eastAsia="Calibri" w:hAnsi="Times New Roman" w:cs="Times New Roman"/>
            <w:color w:val="000000"/>
            <w:sz w:val="24"/>
            <w:szCs w:val="24"/>
            <w:lang w:val="en-US" w:bidi="he-IL"/>
            <w:rPrChange w:id="7300" w:author="Author">
              <w:rPr>
                <w:rFonts w:ascii="Times New Roman" w:eastAsia="Calibri" w:hAnsi="Times New Roman" w:cs="Times New Roman"/>
                <w:color w:val="0000FF"/>
                <w:sz w:val="22"/>
                <w:szCs w:val="22"/>
                <w:u w:val="single"/>
                <w:lang w:val="en-US" w:bidi="he-IL"/>
              </w:rPr>
            </w:rPrChange>
          </w:rPr>
          <w:delText xml:space="preserve">. </w:delText>
        </w:r>
        <w:r w:rsidRPr="00721DAD" w:rsidDel="00515127">
          <w:rPr>
            <w:rFonts w:ascii="Times New Roman" w:eastAsia="Calibri" w:hAnsi="Times New Roman" w:cs="Times New Roman"/>
            <w:i/>
            <w:iCs/>
            <w:color w:val="000000"/>
            <w:sz w:val="24"/>
            <w:szCs w:val="24"/>
            <w:lang w:val="en-US" w:bidi="he-IL"/>
            <w:rPrChange w:id="7301" w:author="Author">
              <w:rPr>
                <w:rFonts w:ascii="Times New Roman" w:eastAsia="Calibri" w:hAnsi="Times New Roman" w:cs="Times New Roman"/>
                <w:color w:val="0000FF"/>
                <w:sz w:val="22"/>
                <w:szCs w:val="22"/>
                <w:u w:val="single"/>
                <w:lang w:val="en-US" w:bidi="he-IL"/>
              </w:rPr>
            </w:rPrChange>
          </w:rPr>
          <w:delText>37</w:delText>
        </w:r>
        <w:r w:rsidRPr="00721DAD" w:rsidDel="00515127">
          <w:rPr>
            <w:rFonts w:ascii="Times New Roman" w:eastAsia="Calibri" w:hAnsi="Times New Roman" w:cs="Times New Roman"/>
            <w:color w:val="000000"/>
            <w:sz w:val="24"/>
            <w:szCs w:val="24"/>
            <w:lang w:val="en-US" w:bidi="he-IL"/>
            <w:rPrChange w:id="7302" w:author="Author">
              <w:rPr>
                <w:rFonts w:ascii="Times New Roman" w:eastAsia="Calibri" w:hAnsi="Times New Roman" w:cs="Times New Roman"/>
                <w:color w:val="0000FF"/>
                <w:sz w:val="22"/>
                <w:szCs w:val="22"/>
                <w:u w:val="single"/>
                <w:lang w:val="en-US" w:bidi="he-IL"/>
              </w:rPr>
            </w:rPrChange>
          </w:rPr>
          <w:delText>(2)</w:delText>
        </w:r>
        <w:r w:rsidR="00D45A2B" w:rsidRPr="00721DAD" w:rsidDel="00515127">
          <w:rPr>
            <w:rFonts w:ascii="Times New Roman" w:eastAsia="Calibri" w:hAnsi="Times New Roman" w:cs="Times New Roman"/>
            <w:color w:val="000000"/>
            <w:sz w:val="24"/>
            <w:szCs w:val="24"/>
            <w:lang w:val="en-US" w:bidi="he-IL"/>
            <w:rPrChange w:id="7303" w:author="Author">
              <w:rPr>
                <w:rFonts w:ascii="Times New Roman" w:eastAsia="Calibri" w:hAnsi="Times New Roman" w:cs="Times New Roman"/>
                <w:sz w:val="22"/>
                <w:szCs w:val="22"/>
                <w:lang w:val="en-US" w:bidi="he-IL"/>
              </w:rPr>
            </w:rPrChange>
          </w:rPr>
          <w:delText>, 479-507</w:delText>
        </w:r>
      </w:del>
      <w:r w:rsidR="00D45A2B" w:rsidRPr="00721DAD">
        <w:rPr>
          <w:rFonts w:ascii="Times New Roman" w:eastAsia="Calibri" w:hAnsi="Times New Roman" w:cs="Times New Roman"/>
          <w:color w:val="000000"/>
          <w:sz w:val="24"/>
          <w:szCs w:val="24"/>
          <w:lang w:val="en-US" w:bidi="he-IL"/>
          <w:rPrChange w:id="7304" w:author="Author">
            <w:rPr>
              <w:rFonts w:ascii="Times New Roman" w:eastAsia="Calibri" w:hAnsi="Times New Roman" w:cs="Times New Roman"/>
              <w:sz w:val="22"/>
              <w:szCs w:val="22"/>
              <w:lang w:val="en-US" w:bidi="he-IL"/>
            </w:rPr>
          </w:rPrChange>
        </w:rPr>
        <w:t xml:space="preserve">. </w:t>
      </w:r>
      <w:r w:rsidR="00D45A2B" w:rsidRPr="00721DAD">
        <w:rPr>
          <w:rFonts w:ascii="Times New Roman" w:eastAsia="Calibri" w:hAnsi="Times New Roman" w:cs="Times New Roman"/>
          <w:i/>
          <w:iCs/>
          <w:color w:val="000000"/>
          <w:sz w:val="24"/>
          <w:szCs w:val="24"/>
          <w:lang w:val="en-US" w:bidi="he-IL"/>
          <w:rPrChange w:id="7305" w:author="Author">
            <w:rPr>
              <w:rFonts w:ascii="Times New Roman" w:eastAsia="Calibri" w:hAnsi="Times New Roman" w:cs="Times New Roman"/>
              <w:i/>
              <w:iCs/>
              <w:sz w:val="22"/>
              <w:szCs w:val="22"/>
              <w:lang w:val="en-US" w:bidi="he-IL"/>
            </w:rPr>
          </w:rPrChange>
        </w:rPr>
        <w:t>American Research Journal</w:t>
      </w:r>
      <w:ins w:id="7306" w:author="Author">
        <w:r w:rsidR="00515127" w:rsidRPr="00721DAD">
          <w:rPr>
            <w:rFonts w:ascii="Times New Roman" w:eastAsia="Calibri" w:hAnsi="Times New Roman" w:cs="Times New Roman"/>
            <w:i/>
            <w:iCs/>
            <w:color w:val="000000"/>
            <w:sz w:val="24"/>
            <w:szCs w:val="24"/>
            <w:lang w:val="en-US" w:bidi="he-IL"/>
            <w:rPrChange w:id="7307" w:author="Author">
              <w:rPr>
                <w:rFonts w:ascii="Times New Roman" w:eastAsia="Calibri" w:hAnsi="Times New Roman" w:cs="Times New Roman"/>
                <w:i/>
                <w:iCs/>
                <w:color w:val="000000"/>
                <w:sz w:val="22"/>
                <w:szCs w:val="22"/>
                <w:lang w:val="en-US" w:bidi="he-IL"/>
              </w:rPr>
            </w:rPrChange>
          </w:rPr>
          <w:t xml:space="preserve">, </w:t>
        </w:r>
        <w:r w:rsidR="00515127" w:rsidRPr="009861A1">
          <w:rPr>
            <w:rFonts w:ascii="Times New Roman" w:eastAsia="Calibri" w:hAnsi="Times New Roman" w:cs="Times New Roman"/>
            <w:i/>
            <w:iCs/>
            <w:color w:val="000000"/>
            <w:sz w:val="24"/>
            <w:szCs w:val="24"/>
            <w:lang w:val="en-US" w:bidi="he-IL"/>
            <w:rPrChange w:id="7308" w:author="Author">
              <w:rPr>
                <w:rFonts w:ascii="Times New Roman" w:eastAsia="Calibri" w:hAnsi="Times New Roman" w:cs="Times New Roman"/>
                <w:i/>
                <w:iCs/>
                <w:color w:val="000000"/>
                <w:sz w:val="22"/>
                <w:szCs w:val="22"/>
                <w:lang w:val="en-US" w:bidi="he-IL"/>
              </w:rPr>
            </w:rPrChange>
          </w:rPr>
          <w:t>37</w:t>
        </w:r>
        <w:r w:rsidR="00515127" w:rsidRPr="009861A1">
          <w:rPr>
            <w:rFonts w:ascii="Times New Roman" w:eastAsia="Calibri" w:hAnsi="Times New Roman" w:cs="Times New Roman"/>
            <w:color w:val="000000"/>
            <w:sz w:val="24"/>
            <w:szCs w:val="24"/>
            <w:lang w:val="en-US" w:bidi="he-IL"/>
            <w:rPrChange w:id="7309" w:author="Author">
              <w:rPr>
                <w:rFonts w:ascii="Times New Roman" w:eastAsia="Calibri" w:hAnsi="Times New Roman" w:cs="Times New Roman"/>
                <w:color w:val="000000"/>
                <w:sz w:val="22"/>
                <w:szCs w:val="22"/>
                <w:lang w:val="en-US" w:bidi="he-IL"/>
              </w:rPr>
            </w:rPrChange>
          </w:rPr>
          <w:t>(2), 479–507</w:t>
        </w:r>
      </w:ins>
      <w:r w:rsidR="00D45A2B" w:rsidRPr="00721DAD">
        <w:rPr>
          <w:rFonts w:ascii="Times New Roman" w:eastAsia="Calibri" w:hAnsi="Times New Roman" w:cs="Times New Roman"/>
          <w:i/>
          <w:iCs/>
          <w:color w:val="000000"/>
          <w:sz w:val="24"/>
          <w:szCs w:val="24"/>
          <w:lang w:val="en-US" w:bidi="he-IL"/>
          <w:rPrChange w:id="7310" w:author="Author">
            <w:rPr>
              <w:rFonts w:ascii="Times New Roman" w:eastAsia="Calibri" w:hAnsi="Times New Roman" w:cs="Times New Roman"/>
              <w:i/>
              <w:iCs/>
              <w:sz w:val="22"/>
              <w:szCs w:val="22"/>
              <w:lang w:val="en-US" w:bidi="he-IL"/>
            </w:rPr>
          </w:rPrChange>
        </w:rPr>
        <w:t>.</w:t>
      </w:r>
      <w:r w:rsidR="00D45A2B" w:rsidRPr="00721DAD">
        <w:rPr>
          <w:rFonts w:ascii="Times New Roman" w:eastAsia="Calibri" w:hAnsi="Times New Roman" w:cs="Times New Roman"/>
          <w:color w:val="000000"/>
          <w:sz w:val="24"/>
          <w:szCs w:val="24"/>
          <w:lang w:val="en-US" w:bidi="he-IL"/>
          <w:rPrChange w:id="7311" w:author="Author">
            <w:rPr>
              <w:rFonts w:ascii="Times New Roman" w:eastAsia="Calibri" w:hAnsi="Times New Roman" w:cs="Times New Roman"/>
              <w:sz w:val="22"/>
              <w:szCs w:val="22"/>
              <w:lang w:val="en-US" w:bidi="he-IL"/>
            </w:rPr>
          </w:rPrChange>
        </w:rPr>
        <w:t xml:space="preserve"> </w:t>
      </w:r>
      <w:ins w:id="7312" w:author="Author">
        <w:r w:rsidR="0029054D" w:rsidRPr="00721DAD">
          <w:rPr>
            <w:rStyle w:val="Hyperlink"/>
            <w:rFonts w:ascii="Times New Roman" w:hAnsi="Times New Roman" w:cs="Times New Roman"/>
            <w:color w:val="000000"/>
            <w:sz w:val="24"/>
            <w:szCs w:val="24"/>
            <w:u w:val="none"/>
            <w:lang w:val="en-US" w:bidi="he-IL"/>
            <w:rPrChange w:id="7313" w:author="Author">
              <w:rPr>
                <w:rStyle w:val="Hyperlink"/>
                <w:rFonts w:ascii="Times New Roman" w:hAnsi="Times New Roman" w:cs="Times New Roman"/>
                <w:sz w:val="22"/>
                <w:szCs w:val="22"/>
                <w:lang w:val="en-US" w:bidi="he-IL"/>
              </w:rPr>
            </w:rPrChange>
          </w:rPr>
          <w:fldChar w:fldCharType="begin"/>
        </w:r>
        <w:r w:rsidR="0029054D" w:rsidRPr="00721DAD">
          <w:rPr>
            <w:rStyle w:val="Hyperlink"/>
            <w:rFonts w:ascii="Times New Roman" w:hAnsi="Times New Roman" w:cs="Times New Roman"/>
            <w:color w:val="000000"/>
            <w:sz w:val="24"/>
            <w:szCs w:val="24"/>
            <w:u w:val="none"/>
            <w:lang w:val="en-US" w:bidi="he-IL"/>
            <w:rPrChange w:id="7314" w:author="Author">
              <w:rPr>
                <w:rStyle w:val="Hyperlink"/>
                <w:rFonts w:ascii="Times New Roman" w:hAnsi="Times New Roman" w:cs="Times New Roman"/>
                <w:sz w:val="22"/>
                <w:szCs w:val="22"/>
                <w:lang w:val="en-US" w:bidi="he-IL"/>
              </w:rPr>
            </w:rPrChange>
          </w:rPr>
          <w:instrText xml:space="preserve"> HYPERLINK "</w:instrText>
        </w:r>
      </w:ins>
      <w:r w:rsidR="0029054D" w:rsidRPr="00721DAD">
        <w:rPr>
          <w:rStyle w:val="Hyperlink"/>
          <w:rFonts w:ascii="Times New Roman" w:hAnsi="Times New Roman" w:cs="Times New Roman"/>
          <w:color w:val="000000"/>
          <w:sz w:val="24"/>
          <w:szCs w:val="24"/>
          <w:u w:val="none"/>
          <w:lang w:val="en-US" w:bidi="he-IL"/>
          <w:rPrChange w:id="7315" w:author="Author">
            <w:rPr>
              <w:rStyle w:val="Hyperlink"/>
              <w:rFonts w:ascii="Times New Roman" w:hAnsi="Times New Roman" w:cs="Times New Roman"/>
              <w:sz w:val="22"/>
              <w:szCs w:val="22"/>
              <w:lang w:val="en-US" w:bidi="he-IL"/>
            </w:rPr>
          </w:rPrChange>
        </w:rPr>
        <w:instrText>https://doi.org/10.3102/00028312037002479</w:instrText>
      </w:r>
      <w:ins w:id="7316" w:author="Author">
        <w:r w:rsidR="0029054D" w:rsidRPr="00721DAD">
          <w:rPr>
            <w:rStyle w:val="Hyperlink"/>
            <w:rFonts w:ascii="Times New Roman" w:hAnsi="Times New Roman" w:cs="Times New Roman"/>
            <w:color w:val="000000"/>
            <w:sz w:val="24"/>
            <w:szCs w:val="24"/>
            <w:u w:val="none"/>
            <w:lang w:val="en-US" w:bidi="he-IL"/>
            <w:rPrChange w:id="7317" w:author="Author">
              <w:rPr>
                <w:rStyle w:val="Hyperlink"/>
                <w:rFonts w:ascii="Times New Roman" w:hAnsi="Times New Roman" w:cs="Times New Roman"/>
                <w:sz w:val="22"/>
                <w:szCs w:val="22"/>
                <w:lang w:val="en-US" w:bidi="he-IL"/>
              </w:rPr>
            </w:rPrChange>
          </w:rPr>
          <w:instrText xml:space="preserve">" </w:instrText>
        </w:r>
        <w:r w:rsidR="0029054D" w:rsidRPr="00721DAD">
          <w:rPr>
            <w:rStyle w:val="Hyperlink"/>
            <w:rFonts w:ascii="Times New Roman" w:hAnsi="Times New Roman" w:cs="Times New Roman"/>
            <w:color w:val="000000"/>
            <w:sz w:val="24"/>
            <w:szCs w:val="24"/>
            <w:u w:val="none"/>
            <w:lang w:val="en-US" w:bidi="he-IL"/>
            <w:rPrChange w:id="7318" w:author="Author">
              <w:rPr>
                <w:rStyle w:val="Hyperlink"/>
                <w:rFonts w:ascii="Times New Roman" w:hAnsi="Times New Roman" w:cs="Times New Roman"/>
                <w:sz w:val="22"/>
                <w:szCs w:val="22"/>
                <w:lang w:val="en-US" w:bidi="he-IL"/>
              </w:rPr>
            </w:rPrChange>
          </w:rPr>
          <w:fldChar w:fldCharType="separate"/>
        </w:r>
      </w:ins>
      <w:r w:rsidR="0029054D" w:rsidRPr="00721DAD">
        <w:rPr>
          <w:rStyle w:val="Hyperlink"/>
          <w:rFonts w:ascii="Times New Roman" w:hAnsi="Times New Roman" w:cs="Times New Roman"/>
          <w:color w:val="000000"/>
          <w:sz w:val="24"/>
          <w:szCs w:val="24"/>
          <w:u w:val="none"/>
          <w:lang w:val="en-US" w:bidi="he-IL"/>
          <w:rPrChange w:id="7319" w:author="Author">
            <w:rPr>
              <w:rStyle w:val="Hyperlink"/>
              <w:rFonts w:ascii="Times New Roman" w:hAnsi="Times New Roman" w:cs="Times New Roman"/>
              <w:sz w:val="22"/>
              <w:szCs w:val="22"/>
              <w:lang w:val="en-US" w:bidi="he-IL"/>
            </w:rPr>
          </w:rPrChange>
        </w:rPr>
        <w:t>https://doi.org/10.3102/00028312037002479</w:t>
      </w:r>
      <w:ins w:id="7320" w:author="Author">
        <w:r w:rsidR="0029054D" w:rsidRPr="00721DAD">
          <w:rPr>
            <w:rStyle w:val="Hyperlink"/>
            <w:rFonts w:ascii="Times New Roman" w:hAnsi="Times New Roman" w:cs="Times New Roman"/>
            <w:color w:val="000000"/>
            <w:sz w:val="24"/>
            <w:szCs w:val="24"/>
            <w:u w:val="none"/>
            <w:lang w:val="en-US" w:bidi="he-IL"/>
            <w:rPrChange w:id="7321" w:author="Author">
              <w:rPr>
                <w:rStyle w:val="Hyperlink"/>
                <w:rFonts w:ascii="Times New Roman" w:hAnsi="Times New Roman" w:cs="Times New Roman"/>
                <w:sz w:val="22"/>
                <w:szCs w:val="22"/>
                <w:lang w:val="en-US" w:bidi="he-IL"/>
              </w:rPr>
            </w:rPrChange>
          </w:rPr>
          <w:fldChar w:fldCharType="end"/>
        </w:r>
      </w:ins>
    </w:p>
    <w:p w14:paraId="4CC60835" w14:textId="77777777" w:rsidR="0029054D" w:rsidRPr="00721DAD" w:rsidRDefault="0029054D">
      <w:pPr>
        <w:pStyle w:val="1"/>
        <w:spacing w:line="480" w:lineRule="auto"/>
        <w:rPr>
          <w:rFonts w:ascii="Times New Roman" w:hAnsi="Times New Roman" w:cs="Times New Roman"/>
          <w:color w:val="000000"/>
          <w:sz w:val="24"/>
          <w:szCs w:val="24"/>
          <w:lang w:val="en-US" w:bidi="he-IL"/>
          <w:rPrChange w:id="7322" w:author="Author">
            <w:rPr>
              <w:rFonts w:ascii="Times New Roman" w:hAnsi="Times New Roman" w:cs="Times New Roman"/>
              <w:color w:val="0000FF"/>
              <w:u w:val="single"/>
              <w:lang w:val="en-US" w:bidi="he-IL"/>
            </w:rPr>
          </w:rPrChange>
        </w:rPr>
        <w:pPrChange w:id="7323" w:author="Author">
          <w:pPr>
            <w:pStyle w:val="Heading1"/>
            <w:shd w:val="clear" w:color="auto" w:fill="FFFFFF"/>
            <w:spacing w:before="0" w:after="105" w:line="360" w:lineRule="atLeast"/>
          </w:pPr>
        </w:pPrChange>
      </w:pPr>
    </w:p>
    <w:p w14:paraId="3AAF987A" w14:textId="5673CFDC" w:rsidR="007A27CE" w:rsidRPr="00721DAD" w:rsidRDefault="007A27CE">
      <w:pPr>
        <w:bidi w:val="0"/>
        <w:spacing w:line="480" w:lineRule="auto"/>
        <w:rPr>
          <w:rFonts w:ascii="Times New Roman" w:hAnsi="Times New Roman" w:cs="Times New Roman"/>
          <w:color w:val="000000"/>
          <w:sz w:val="24"/>
          <w:szCs w:val="24"/>
          <w:rPrChange w:id="7324" w:author="Author">
            <w:rPr>
              <w:rFonts w:ascii="Times New Roman" w:hAnsi="Times New Roman" w:cs="Times New Roman"/>
            </w:rPr>
          </w:rPrChange>
        </w:rPr>
        <w:pPrChange w:id="7325" w:author="Author">
          <w:pPr>
            <w:bidi w:val="0"/>
          </w:pPr>
        </w:pPrChange>
      </w:pPr>
      <w:r w:rsidRPr="00721DAD">
        <w:rPr>
          <w:rFonts w:ascii="Times New Roman" w:hAnsi="Times New Roman" w:cs="Times New Roman"/>
          <w:color w:val="000000"/>
          <w:sz w:val="24"/>
          <w:szCs w:val="24"/>
          <w:rPrChange w:id="7326" w:author="Author">
            <w:rPr>
              <w:rFonts w:ascii="Times New Roman" w:hAnsi="Times New Roman" w:cs="Times New Roman"/>
            </w:rPr>
          </w:rPrChange>
        </w:rPr>
        <w:lastRenderedPageBreak/>
        <w:t>Göker, S. D. (2012). Impact of EFL teachers’ collective efficacy and job stress on job satisfaction</w:t>
      </w:r>
      <w:ins w:id="7327" w:author="Author">
        <w:r w:rsidR="00515127" w:rsidRPr="00721DAD">
          <w:rPr>
            <w:rFonts w:ascii="Times New Roman" w:hAnsi="Times New Roman" w:cs="Times New Roman"/>
            <w:color w:val="000000"/>
            <w:sz w:val="24"/>
            <w:szCs w:val="24"/>
            <w:rPrChange w:id="7328" w:author="Author">
              <w:rPr>
                <w:rFonts w:ascii="Times New Roman" w:hAnsi="Times New Roman" w:cs="Times New Roman"/>
                <w:color w:val="000000"/>
              </w:rPr>
            </w:rPrChange>
          </w:rPr>
          <w:t>,</w:t>
        </w:r>
      </w:ins>
      <w:del w:id="7329" w:author="Author">
        <w:r w:rsidRPr="00721DAD" w:rsidDel="00515127">
          <w:rPr>
            <w:rFonts w:ascii="Times New Roman" w:hAnsi="Times New Roman" w:cs="Times New Roman"/>
            <w:color w:val="000000"/>
            <w:sz w:val="24"/>
            <w:szCs w:val="24"/>
            <w:rPrChange w:id="7330"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331"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332" w:author="Author">
            <w:rPr>
              <w:rFonts w:ascii="Times New Roman" w:hAnsi="Times New Roman" w:cs="Times New Roman"/>
            </w:rPr>
          </w:rPrChange>
        </w:rPr>
        <w:t>Theory and Practice in Language Studies</w:t>
      </w:r>
      <w:r w:rsidRPr="00721DAD">
        <w:rPr>
          <w:rFonts w:ascii="Times New Roman" w:hAnsi="Times New Roman" w:cs="Times New Roman"/>
          <w:color w:val="000000"/>
          <w:sz w:val="24"/>
          <w:szCs w:val="24"/>
          <w:rPrChange w:id="7333"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334" w:author="Author">
            <w:rPr>
              <w:rFonts w:ascii="Times New Roman" w:hAnsi="Times New Roman" w:cs="Times New Roman"/>
            </w:rPr>
          </w:rPrChange>
        </w:rPr>
        <w:t>2</w:t>
      </w:r>
      <w:r w:rsidRPr="00721DAD">
        <w:rPr>
          <w:rFonts w:ascii="Times New Roman" w:hAnsi="Times New Roman" w:cs="Times New Roman"/>
          <w:color w:val="000000"/>
          <w:sz w:val="24"/>
          <w:szCs w:val="24"/>
          <w:rPrChange w:id="7335" w:author="Author">
            <w:rPr>
              <w:rFonts w:ascii="Times New Roman" w:hAnsi="Times New Roman" w:cs="Times New Roman"/>
            </w:rPr>
          </w:rPrChange>
        </w:rPr>
        <w:t xml:space="preserve">(8), 1545–1551. </w:t>
      </w:r>
      <w:r w:rsidRPr="00721DAD">
        <w:rPr>
          <w:rFonts w:ascii="Times New Roman" w:hAnsi="Times New Roman" w:cs="Times New Roman"/>
          <w:color w:val="000000"/>
          <w:sz w:val="24"/>
          <w:szCs w:val="24"/>
          <w:shd w:val="clear" w:color="auto" w:fill="FFFFFF"/>
          <w:rPrChange w:id="7336" w:author="Author">
            <w:rPr>
              <w:rFonts w:ascii="Times New Roman" w:hAnsi="Times New Roman" w:cs="Times New Roman"/>
              <w:color w:val="555555"/>
              <w:shd w:val="clear" w:color="auto" w:fill="FFFFFF"/>
            </w:rPr>
          </w:rPrChange>
        </w:rPr>
        <w:t>https://doi.org/</w:t>
      </w:r>
      <w:r w:rsidRPr="00721DAD">
        <w:rPr>
          <w:rFonts w:ascii="Times New Roman" w:hAnsi="Times New Roman" w:cs="Times New Roman"/>
          <w:color w:val="000000"/>
          <w:sz w:val="24"/>
          <w:szCs w:val="24"/>
          <w:rPrChange w:id="7337" w:author="Author">
            <w:rPr>
              <w:rFonts w:ascii="Times New Roman" w:hAnsi="Times New Roman" w:cs="Times New Roman"/>
              <w:color w:val="0000FF"/>
              <w:u w:val="single"/>
              <w:bdr w:val="none" w:sz="0" w:space="0" w:color="auto" w:frame="1"/>
              <w:shd w:val="clear" w:color="auto" w:fill="FFFFFF"/>
            </w:rPr>
          </w:rPrChange>
        </w:rPr>
        <w:t>10.4304/tpls.2.8.1545-1551</w:t>
      </w:r>
      <w:del w:id="7338" w:author="Author">
        <w:r w:rsidRPr="00721DAD" w:rsidDel="00A16DE9">
          <w:rPr>
            <w:rFonts w:ascii="Times New Roman" w:hAnsi="Times New Roman" w:cs="Times New Roman"/>
            <w:color w:val="000000"/>
            <w:sz w:val="24"/>
            <w:szCs w:val="24"/>
            <w:rPrChange w:id="7339" w:author="Author">
              <w:rPr>
                <w:rFonts w:ascii="Times New Roman" w:hAnsi="Times New Roman" w:cs="Times New Roman"/>
              </w:rPr>
            </w:rPrChange>
          </w:rPr>
          <w:delText>.</w:delText>
        </w:r>
      </w:del>
    </w:p>
    <w:p w14:paraId="7D794A92" w14:textId="34F61FB6" w:rsidR="007A27CE" w:rsidRPr="00721DAD" w:rsidRDefault="007A27CE">
      <w:pPr>
        <w:bidi w:val="0"/>
        <w:spacing w:line="480" w:lineRule="auto"/>
        <w:rPr>
          <w:rStyle w:val="Hyperlink"/>
          <w:rFonts w:ascii="Times New Roman" w:hAnsi="Times New Roman" w:cs="Times New Roman"/>
          <w:color w:val="000000"/>
          <w:sz w:val="24"/>
          <w:szCs w:val="24"/>
          <w:u w:val="none"/>
          <w:rPrChange w:id="7340" w:author="Author">
            <w:rPr>
              <w:rStyle w:val="Hyperlink"/>
            </w:rPr>
          </w:rPrChange>
        </w:rPr>
        <w:pPrChange w:id="7341" w:author="Author">
          <w:pPr>
            <w:bidi w:val="0"/>
          </w:pPr>
        </w:pPrChange>
      </w:pPr>
      <w:r w:rsidRPr="00721DAD">
        <w:rPr>
          <w:rFonts w:ascii="Times New Roman" w:hAnsi="Times New Roman" w:cs="Times New Roman"/>
          <w:color w:val="000000"/>
          <w:sz w:val="24"/>
          <w:szCs w:val="24"/>
          <w:rPrChange w:id="7342" w:author="Author">
            <w:rPr>
              <w:rFonts w:ascii="Times New Roman" w:hAnsi="Times New Roman" w:cs="Times New Roman"/>
              <w:color w:val="0000FF"/>
              <w:u w:val="single"/>
            </w:rPr>
          </w:rPrChange>
        </w:rPr>
        <w:t>Grossman, P. L., &amp; McDonald, M. (2008). Back to the future: Directions for research in teaching and teacher education</w:t>
      </w:r>
      <w:ins w:id="7343" w:author="Author">
        <w:r w:rsidR="00515127" w:rsidRPr="00721DAD">
          <w:rPr>
            <w:rFonts w:ascii="Times New Roman" w:hAnsi="Times New Roman" w:cs="Times New Roman"/>
            <w:color w:val="000000"/>
            <w:sz w:val="24"/>
            <w:szCs w:val="24"/>
            <w:rPrChange w:id="7344" w:author="Author">
              <w:rPr>
                <w:rFonts w:ascii="Times New Roman" w:hAnsi="Times New Roman" w:cs="Times New Roman"/>
                <w:color w:val="000000"/>
              </w:rPr>
            </w:rPrChange>
          </w:rPr>
          <w:t>,</w:t>
        </w:r>
      </w:ins>
      <w:del w:id="7345" w:author="Author">
        <w:r w:rsidRPr="00721DAD" w:rsidDel="00515127">
          <w:rPr>
            <w:rFonts w:ascii="Times New Roman" w:hAnsi="Times New Roman" w:cs="Times New Roman"/>
            <w:color w:val="000000"/>
            <w:sz w:val="24"/>
            <w:szCs w:val="24"/>
            <w:rPrChange w:id="7346" w:author="Author">
              <w:rPr>
                <w:rFonts w:ascii="Times New Roman" w:hAnsi="Times New Roman" w:cs="Times New Roman"/>
                <w:color w:val="0000FF"/>
                <w:u w:val="single"/>
              </w:rPr>
            </w:rPrChange>
          </w:rPr>
          <w:delText>.</w:delText>
        </w:r>
      </w:del>
      <w:r w:rsidRPr="00721DAD">
        <w:rPr>
          <w:rFonts w:ascii="Times New Roman" w:hAnsi="Times New Roman" w:cs="Times New Roman"/>
          <w:color w:val="000000"/>
          <w:sz w:val="24"/>
          <w:szCs w:val="24"/>
          <w:rPrChange w:id="7347" w:author="Author">
            <w:rPr>
              <w:rFonts w:ascii="Times New Roman" w:hAnsi="Times New Roman" w:cs="Times New Roman"/>
              <w:color w:val="0000FF"/>
              <w:u w:val="single"/>
            </w:rPr>
          </w:rPrChange>
        </w:rPr>
        <w:t xml:space="preserve"> </w:t>
      </w:r>
      <w:r w:rsidRPr="00721DAD">
        <w:rPr>
          <w:rFonts w:ascii="Times New Roman" w:hAnsi="Times New Roman" w:cs="Times New Roman"/>
          <w:i/>
          <w:iCs/>
          <w:color w:val="000000"/>
          <w:sz w:val="24"/>
          <w:szCs w:val="24"/>
          <w:rPrChange w:id="7348" w:author="Author">
            <w:rPr>
              <w:rFonts w:ascii="Times New Roman" w:hAnsi="Times New Roman" w:cs="Times New Roman"/>
              <w:color w:val="0000FF"/>
              <w:u w:val="single"/>
            </w:rPr>
          </w:rPrChange>
        </w:rPr>
        <w:t>American Educational Research Journal</w:t>
      </w:r>
      <w:r w:rsidRPr="00721DAD">
        <w:rPr>
          <w:rFonts w:ascii="Times New Roman" w:hAnsi="Times New Roman" w:cs="Times New Roman"/>
          <w:color w:val="000000"/>
          <w:sz w:val="24"/>
          <w:szCs w:val="24"/>
          <w:rPrChange w:id="7349" w:author="Author">
            <w:rPr>
              <w:rFonts w:ascii="Times New Roman" w:hAnsi="Times New Roman" w:cs="Times New Roman"/>
              <w:color w:val="0000FF"/>
              <w:u w:val="single"/>
            </w:rPr>
          </w:rPrChange>
        </w:rPr>
        <w:t>, 45(1), 184</w:t>
      </w:r>
      <w:ins w:id="7350" w:author="Author">
        <w:r w:rsidR="00515127" w:rsidRPr="009861A1">
          <w:rPr>
            <w:rFonts w:ascii="Times New Roman" w:hAnsi="Times New Roman" w:cs="Times New Roman"/>
            <w:color w:val="000000"/>
            <w:sz w:val="24"/>
            <w:szCs w:val="24"/>
            <w:rPrChange w:id="7351" w:author="Author">
              <w:rPr>
                <w:rFonts w:ascii="Times New Roman" w:hAnsi="Times New Roman" w:cs="Times New Roman"/>
                <w:color w:val="000000"/>
              </w:rPr>
            </w:rPrChange>
          </w:rPr>
          <w:t>–</w:t>
        </w:r>
      </w:ins>
      <w:del w:id="7352" w:author="Author">
        <w:r w:rsidRPr="00721DAD" w:rsidDel="00515127">
          <w:rPr>
            <w:rFonts w:ascii="Times New Roman" w:hAnsi="Times New Roman" w:cs="Times New Roman"/>
            <w:color w:val="000000"/>
            <w:sz w:val="24"/>
            <w:szCs w:val="24"/>
            <w:rPrChange w:id="7353" w:author="Author">
              <w:rPr>
                <w:rFonts w:ascii="Times New Roman" w:hAnsi="Times New Roman" w:cs="Times New Roman"/>
                <w:color w:val="0000FF"/>
                <w:u w:val="single"/>
              </w:rPr>
            </w:rPrChange>
          </w:rPr>
          <w:delText>-</w:delText>
        </w:r>
      </w:del>
      <w:r w:rsidRPr="00721DAD">
        <w:rPr>
          <w:rFonts w:ascii="Times New Roman" w:hAnsi="Times New Roman" w:cs="Times New Roman"/>
          <w:color w:val="000000"/>
          <w:sz w:val="24"/>
          <w:szCs w:val="24"/>
          <w:rPrChange w:id="7354" w:author="Author">
            <w:rPr>
              <w:rFonts w:ascii="Times New Roman" w:hAnsi="Times New Roman" w:cs="Times New Roman"/>
              <w:color w:val="0000FF"/>
              <w:u w:val="single"/>
            </w:rPr>
          </w:rPrChange>
        </w:rPr>
        <w:t xml:space="preserve">205. </w:t>
      </w:r>
      <w:r w:rsidRPr="00721DAD">
        <w:rPr>
          <w:rStyle w:val="Hyperlink"/>
          <w:rFonts w:ascii="Times New Roman" w:hAnsi="Times New Roman" w:cs="Times New Roman"/>
          <w:color w:val="000000"/>
          <w:sz w:val="24"/>
          <w:szCs w:val="24"/>
          <w:u w:val="none"/>
          <w:rPrChange w:id="7355" w:author="Author">
            <w:rPr>
              <w:rStyle w:val="Hyperlink"/>
              <w:rFonts w:ascii="Times New Roman" w:hAnsi="Times New Roman" w:cs="Times New Roman"/>
            </w:rPr>
          </w:rPrChange>
        </w:rPr>
        <w:t>https://doi.org/10.3102/0002831207312906</w:t>
      </w:r>
      <w:del w:id="7356" w:author="Author">
        <w:r w:rsidRPr="00721DAD" w:rsidDel="00A16DE9">
          <w:rPr>
            <w:rStyle w:val="Hyperlink"/>
            <w:rFonts w:ascii="Times New Roman" w:hAnsi="Times New Roman" w:cs="Times New Roman"/>
            <w:color w:val="000000"/>
            <w:sz w:val="24"/>
            <w:szCs w:val="24"/>
            <w:u w:val="none"/>
            <w:rPrChange w:id="7357" w:author="Author">
              <w:rPr>
                <w:rStyle w:val="Hyperlink"/>
              </w:rPr>
            </w:rPrChange>
          </w:rPr>
          <w:delText>.</w:delText>
        </w:r>
      </w:del>
    </w:p>
    <w:p w14:paraId="312EC378" w14:textId="54F387CC" w:rsidR="007A27CE" w:rsidRPr="00721DAD" w:rsidRDefault="007A27CE">
      <w:pPr>
        <w:bidi w:val="0"/>
        <w:spacing w:line="480" w:lineRule="auto"/>
        <w:rPr>
          <w:rStyle w:val="Hyperlink"/>
          <w:rFonts w:ascii="Times New Roman" w:hAnsi="Times New Roman" w:cs="Times New Roman"/>
          <w:color w:val="000000"/>
          <w:sz w:val="24"/>
          <w:szCs w:val="24"/>
          <w:u w:val="none"/>
          <w:rPrChange w:id="7358" w:author="Author">
            <w:rPr>
              <w:rStyle w:val="Hyperlink"/>
            </w:rPr>
          </w:rPrChange>
        </w:rPr>
        <w:pPrChange w:id="7359" w:author="Author">
          <w:pPr>
            <w:bidi w:val="0"/>
          </w:pPr>
        </w:pPrChange>
      </w:pPr>
      <w:r w:rsidRPr="00721DAD">
        <w:rPr>
          <w:rFonts w:ascii="Times New Roman" w:hAnsi="Times New Roman" w:cs="Times New Roman"/>
          <w:color w:val="000000"/>
          <w:sz w:val="24"/>
          <w:szCs w:val="24"/>
          <w:rPrChange w:id="7360" w:author="Author">
            <w:rPr>
              <w:rFonts w:ascii="Times New Roman" w:hAnsi="Times New Roman" w:cs="Times New Roman"/>
              <w:color w:val="0000FF"/>
              <w:u w:val="single"/>
            </w:rPr>
          </w:rPrChange>
        </w:rPr>
        <w:t xml:space="preserve">Hoang, T. (2018). Teacher </w:t>
      </w:r>
      <w:ins w:id="7361" w:author="Author">
        <w:r w:rsidR="0034261B" w:rsidRPr="00721DAD">
          <w:rPr>
            <w:rFonts w:ascii="Times New Roman" w:hAnsi="Times New Roman" w:cs="Times New Roman"/>
            <w:color w:val="000000"/>
            <w:sz w:val="24"/>
            <w:szCs w:val="24"/>
            <w:rPrChange w:id="7362" w:author="Author">
              <w:rPr>
                <w:rFonts w:ascii="Times New Roman" w:hAnsi="Times New Roman" w:cs="Times New Roman"/>
                <w:color w:val="000000"/>
              </w:rPr>
            </w:rPrChange>
          </w:rPr>
          <w:t>s</w:t>
        </w:r>
      </w:ins>
      <w:del w:id="7363" w:author="Author">
        <w:r w:rsidRPr="00721DAD" w:rsidDel="0034261B">
          <w:rPr>
            <w:rFonts w:ascii="Times New Roman" w:hAnsi="Times New Roman" w:cs="Times New Roman"/>
            <w:color w:val="000000"/>
            <w:sz w:val="24"/>
            <w:szCs w:val="24"/>
            <w:rPrChange w:id="7364" w:author="Author">
              <w:rPr>
                <w:rFonts w:ascii="Times New Roman" w:hAnsi="Times New Roman" w:cs="Times New Roman"/>
                <w:color w:val="0000FF"/>
                <w:u w:val="single"/>
              </w:rPr>
            </w:rPrChange>
          </w:rPr>
          <w:delText>S</w:delText>
        </w:r>
      </w:del>
      <w:r w:rsidRPr="00721DAD">
        <w:rPr>
          <w:rFonts w:ascii="Times New Roman" w:hAnsi="Times New Roman" w:cs="Times New Roman"/>
          <w:color w:val="000000"/>
          <w:sz w:val="24"/>
          <w:szCs w:val="24"/>
          <w:rPrChange w:id="7365" w:author="Author">
            <w:rPr>
              <w:rFonts w:ascii="Times New Roman" w:hAnsi="Times New Roman" w:cs="Times New Roman"/>
              <w:color w:val="0000FF"/>
              <w:u w:val="single"/>
            </w:rPr>
          </w:rPrChange>
        </w:rPr>
        <w:t xml:space="preserve">elf-efficacy </w:t>
      </w:r>
      <w:ins w:id="7366" w:author="Author">
        <w:r w:rsidR="0034261B" w:rsidRPr="00721DAD">
          <w:rPr>
            <w:rFonts w:ascii="Times New Roman" w:hAnsi="Times New Roman" w:cs="Times New Roman"/>
            <w:color w:val="000000"/>
            <w:sz w:val="24"/>
            <w:szCs w:val="24"/>
            <w:rPrChange w:id="7367" w:author="Author">
              <w:rPr>
                <w:rFonts w:ascii="Times New Roman" w:hAnsi="Times New Roman" w:cs="Times New Roman"/>
                <w:color w:val="000000"/>
              </w:rPr>
            </w:rPrChange>
          </w:rPr>
          <w:t>r</w:t>
        </w:r>
      </w:ins>
      <w:del w:id="7368" w:author="Author">
        <w:r w:rsidRPr="00721DAD" w:rsidDel="0034261B">
          <w:rPr>
            <w:rFonts w:ascii="Times New Roman" w:hAnsi="Times New Roman" w:cs="Times New Roman"/>
            <w:color w:val="000000"/>
            <w:sz w:val="24"/>
            <w:szCs w:val="24"/>
            <w:rPrChange w:id="7369" w:author="Author">
              <w:rPr>
                <w:rFonts w:ascii="Times New Roman" w:hAnsi="Times New Roman" w:cs="Times New Roman"/>
                <w:color w:val="0000FF"/>
                <w:u w:val="single"/>
              </w:rPr>
            </w:rPrChange>
          </w:rPr>
          <w:delText>R</w:delText>
        </w:r>
      </w:del>
      <w:r w:rsidRPr="00721DAD">
        <w:rPr>
          <w:rFonts w:ascii="Times New Roman" w:hAnsi="Times New Roman" w:cs="Times New Roman"/>
          <w:color w:val="000000"/>
          <w:sz w:val="24"/>
          <w:szCs w:val="24"/>
          <w:rPrChange w:id="7370" w:author="Author">
            <w:rPr>
              <w:rFonts w:ascii="Times New Roman" w:hAnsi="Times New Roman" w:cs="Times New Roman"/>
              <w:color w:val="0000FF"/>
              <w:u w:val="single"/>
            </w:rPr>
          </w:rPrChange>
        </w:rPr>
        <w:t xml:space="preserve">esearch in English as </w:t>
      </w:r>
      <w:ins w:id="7371" w:author="Author">
        <w:r w:rsidR="0034261B" w:rsidRPr="00721DAD">
          <w:rPr>
            <w:rFonts w:ascii="Times New Roman" w:hAnsi="Times New Roman" w:cs="Times New Roman"/>
            <w:color w:val="000000"/>
            <w:sz w:val="24"/>
            <w:szCs w:val="24"/>
            <w:rPrChange w:id="7372" w:author="Author">
              <w:rPr>
                <w:rFonts w:ascii="Times New Roman" w:hAnsi="Times New Roman" w:cs="Times New Roman"/>
                <w:color w:val="000000"/>
              </w:rPr>
            </w:rPrChange>
          </w:rPr>
          <w:t>f</w:t>
        </w:r>
      </w:ins>
      <w:del w:id="7373" w:author="Author">
        <w:r w:rsidRPr="00721DAD" w:rsidDel="0034261B">
          <w:rPr>
            <w:rFonts w:ascii="Times New Roman" w:hAnsi="Times New Roman" w:cs="Times New Roman"/>
            <w:color w:val="000000"/>
            <w:sz w:val="24"/>
            <w:szCs w:val="24"/>
            <w:rPrChange w:id="7374" w:author="Author">
              <w:rPr>
                <w:rFonts w:ascii="Times New Roman" w:hAnsi="Times New Roman" w:cs="Times New Roman"/>
                <w:color w:val="0000FF"/>
                <w:u w:val="single"/>
              </w:rPr>
            </w:rPrChange>
          </w:rPr>
          <w:delText>F</w:delText>
        </w:r>
      </w:del>
      <w:r w:rsidRPr="00721DAD">
        <w:rPr>
          <w:rFonts w:ascii="Times New Roman" w:hAnsi="Times New Roman" w:cs="Times New Roman"/>
          <w:color w:val="000000"/>
          <w:sz w:val="24"/>
          <w:szCs w:val="24"/>
          <w:rPrChange w:id="7375" w:author="Author">
            <w:rPr>
              <w:rFonts w:ascii="Times New Roman" w:hAnsi="Times New Roman" w:cs="Times New Roman"/>
              <w:color w:val="0000FF"/>
              <w:u w:val="single"/>
            </w:rPr>
          </w:rPrChange>
        </w:rPr>
        <w:t xml:space="preserve">oreign </w:t>
      </w:r>
      <w:ins w:id="7376" w:author="Author">
        <w:r w:rsidR="0034261B" w:rsidRPr="00721DAD">
          <w:rPr>
            <w:rFonts w:ascii="Times New Roman" w:hAnsi="Times New Roman" w:cs="Times New Roman"/>
            <w:color w:val="000000"/>
            <w:sz w:val="24"/>
            <w:szCs w:val="24"/>
            <w:rPrChange w:id="7377" w:author="Author">
              <w:rPr>
                <w:rFonts w:ascii="Times New Roman" w:hAnsi="Times New Roman" w:cs="Times New Roman"/>
                <w:color w:val="000000"/>
              </w:rPr>
            </w:rPrChange>
          </w:rPr>
          <w:t>l</w:t>
        </w:r>
      </w:ins>
      <w:del w:id="7378" w:author="Author">
        <w:r w:rsidRPr="00721DAD" w:rsidDel="0034261B">
          <w:rPr>
            <w:rFonts w:ascii="Times New Roman" w:hAnsi="Times New Roman" w:cs="Times New Roman"/>
            <w:color w:val="000000"/>
            <w:sz w:val="24"/>
            <w:szCs w:val="24"/>
            <w:rPrChange w:id="7379" w:author="Author">
              <w:rPr>
                <w:rFonts w:ascii="Times New Roman" w:hAnsi="Times New Roman" w:cs="Times New Roman"/>
                <w:color w:val="0000FF"/>
                <w:u w:val="single"/>
              </w:rPr>
            </w:rPrChange>
          </w:rPr>
          <w:delText>L</w:delText>
        </w:r>
      </w:del>
      <w:r w:rsidRPr="00721DAD">
        <w:rPr>
          <w:rFonts w:ascii="Times New Roman" w:hAnsi="Times New Roman" w:cs="Times New Roman"/>
          <w:color w:val="000000"/>
          <w:sz w:val="24"/>
          <w:szCs w:val="24"/>
          <w:rPrChange w:id="7380" w:author="Author">
            <w:rPr>
              <w:rFonts w:ascii="Times New Roman" w:hAnsi="Times New Roman" w:cs="Times New Roman"/>
              <w:color w:val="0000FF"/>
              <w:u w:val="single"/>
            </w:rPr>
          </w:rPrChange>
        </w:rPr>
        <w:t xml:space="preserve">anguage </w:t>
      </w:r>
      <w:ins w:id="7381" w:author="Author">
        <w:r w:rsidR="0034261B" w:rsidRPr="00721DAD">
          <w:rPr>
            <w:rFonts w:ascii="Times New Roman" w:hAnsi="Times New Roman" w:cs="Times New Roman"/>
            <w:color w:val="000000"/>
            <w:sz w:val="24"/>
            <w:szCs w:val="24"/>
            <w:rPrChange w:id="7382" w:author="Author">
              <w:rPr>
                <w:rFonts w:ascii="Times New Roman" w:hAnsi="Times New Roman" w:cs="Times New Roman"/>
                <w:color w:val="000000"/>
              </w:rPr>
            </w:rPrChange>
          </w:rPr>
          <w:t>c</w:t>
        </w:r>
      </w:ins>
      <w:del w:id="7383" w:author="Author">
        <w:r w:rsidRPr="00721DAD" w:rsidDel="0034261B">
          <w:rPr>
            <w:rFonts w:ascii="Times New Roman" w:hAnsi="Times New Roman" w:cs="Times New Roman"/>
            <w:color w:val="000000"/>
            <w:sz w:val="24"/>
            <w:szCs w:val="24"/>
            <w:rPrChange w:id="7384" w:author="Author">
              <w:rPr>
                <w:rFonts w:ascii="Times New Roman" w:hAnsi="Times New Roman" w:cs="Times New Roman"/>
                <w:color w:val="0000FF"/>
                <w:u w:val="single"/>
              </w:rPr>
            </w:rPrChange>
          </w:rPr>
          <w:delText>C</w:delText>
        </w:r>
      </w:del>
      <w:r w:rsidRPr="00721DAD">
        <w:rPr>
          <w:rFonts w:ascii="Times New Roman" w:hAnsi="Times New Roman" w:cs="Times New Roman"/>
          <w:color w:val="000000"/>
          <w:sz w:val="24"/>
          <w:szCs w:val="24"/>
          <w:rPrChange w:id="7385" w:author="Author">
            <w:rPr>
              <w:rFonts w:ascii="Times New Roman" w:hAnsi="Times New Roman" w:cs="Times New Roman"/>
              <w:color w:val="0000FF"/>
              <w:u w:val="single"/>
            </w:rPr>
          </w:rPrChange>
        </w:rPr>
        <w:t xml:space="preserve">ontexts: A </w:t>
      </w:r>
      <w:ins w:id="7386" w:author="Author">
        <w:r w:rsidR="0034261B" w:rsidRPr="00721DAD">
          <w:rPr>
            <w:rFonts w:ascii="Times New Roman" w:hAnsi="Times New Roman" w:cs="Times New Roman"/>
            <w:color w:val="000000"/>
            <w:sz w:val="24"/>
            <w:szCs w:val="24"/>
            <w:rPrChange w:id="7387" w:author="Author">
              <w:rPr>
                <w:rFonts w:ascii="Times New Roman" w:hAnsi="Times New Roman" w:cs="Times New Roman"/>
                <w:color w:val="000000"/>
              </w:rPr>
            </w:rPrChange>
          </w:rPr>
          <w:t>s</w:t>
        </w:r>
      </w:ins>
      <w:del w:id="7388" w:author="Author">
        <w:r w:rsidRPr="00721DAD" w:rsidDel="0034261B">
          <w:rPr>
            <w:rFonts w:ascii="Times New Roman" w:hAnsi="Times New Roman" w:cs="Times New Roman"/>
            <w:color w:val="000000"/>
            <w:sz w:val="24"/>
            <w:szCs w:val="24"/>
            <w:rPrChange w:id="7389" w:author="Author">
              <w:rPr>
                <w:rFonts w:ascii="Times New Roman" w:hAnsi="Times New Roman" w:cs="Times New Roman"/>
                <w:color w:val="0000FF"/>
                <w:u w:val="single"/>
              </w:rPr>
            </w:rPrChange>
          </w:rPr>
          <w:delText>S</w:delText>
        </w:r>
      </w:del>
      <w:r w:rsidRPr="00721DAD">
        <w:rPr>
          <w:rFonts w:ascii="Times New Roman" w:hAnsi="Times New Roman" w:cs="Times New Roman"/>
          <w:color w:val="000000"/>
          <w:sz w:val="24"/>
          <w:szCs w:val="24"/>
          <w:rPrChange w:id="7390" w:author="Author">
            <w:rPr>
              <w:rFonts w:ascii="Times New Roman" w:hAnsi="Times New Roman" w:cs="Times New Roman"/>
              <w:color w:val="0000FF"/>
              <w:u w:val="single"/>
            </w:rPr>
          </w:rPrChange>
        </w:rPr>
        <w:t xml:space="preserve">ystematic </w:t>
      </w:r>
      <w:ins w:id="7391" w:author="Author">
        <w:r w:rsidR="0034261B" w:rsidRPr="00721DAD">
          <w:rPr>
            <w:rFonts w:ascii="Times New Roman" w:hAnsi="Times New Roman" w:cs="Times New Roman"/>
            <w:color w:val="000000"/>
            <w:sz w:val="24"/>
            <w:szCs w:val="24"/>
            <w:rPrChange w:id="7392" w:author="Author">
              <w:rPr>
                <w:rFonts w:ascii="Times New Roman" w:hAnsi="Times New Roman" w:cs="Times New Roman"/>
                <w:color w:val="000000"/>
              </w:rPr>
            </w:rPrChange>
          </w:rPr>
          <w:t>r</w:t>
        </w:r>
      </w:ins>
      <w:del w:id="7393" w:author="Author">
        <w:r w:rsidRPr="00721DAD" w:rsidDel="0034261B">
          <w:rPr>
            <w:rFonts w:ascii="Times New Roman" w:hAnsi="Times New Roman" w:cs="Times New Roman"/>
            <w:color w:val="000000"/>
            <w:sz w:val="24"/>
            <w:szCs w:val="24"/>
            <w:rPrChange w:id="7394" w:author="Author">
              <w:rPr>
                <w:rFonts w:ascii="Times New Roman" w:hAnsi="Times New Roman" w:cs="Times New Roman"/>
                <w:color w:val="0000FF"/>
                <w:u w:val="single"/>
              </w:rPr>
            </w:rPrChange>
          </w:rPr>
          <w:delText>R</w:delText>
        </w:r>
      </w:del>
      <w:r w:rsidRPr="00721DAD">
        <w:rPr>
          <w:rFonts w:ascii="Times New Roman" w:hAnsi="Times New Roman" w:cs="Times New Roman"/>
          <w:color w:val="000000"/>
          <w:sz w:val="24"/>
          <w:szCs w:val="24"/>
          <w:rPrChange w:id="7395" w:author="Author">
            <w:rPr>
              <w:rFonts w:ascii="Times New Roman" w:hAnsi="Times New Roman" w:cs="Times New Roman"/>
              <w:color w:val="0000FF"/>
              <w:u w:val="single"/>
            </w:rPr>
          </w:rPrChange>
        </w:rPr>
        <w:t>eview</w:t>
      </w:r>
      <w:ins w:id="7396" w:author="Author">
        <w:r w:rsidR="0034261B" w:rsidRPr="00721DAD">
          <w:rPr>
            <w:rFonts w:ascii="Times New Roman" w:hAnsi="Times New Roman" w:cs="Times New Roman"/>
            <w:color w:val="000000"/>
            <w:sz w:val="24"/>
            <w:szCs w:val="24"/>
            <w:rPrChange w:id="7397" w:author="Author">
              <w:rPr>
                <w:rFonts w:ascii="Times New Roman" w:hAnsi="Times New Roman" w:cs="Times New Roman"/>
                <w:color w:val="000000"/>
              </w:rPr>
            </w:rPrChange>
          </w:rPr>
          <w:t>,</w:t>
        </w:r>
      </w:ins>
      <w:del w:id="7398" w:author="Author">
        <w:r w:rsidRPr="00721DAD" w:rsidDel="0034261B">
          <w:rPr>
            <w:rFonts w:ascii="Times New Roman" w:hAnsi="Times New Roman" w:cs="Times New Roman"/>
            <w:color w:val="000000"/>
            <w:sz w:val="24"/>
            <w:szCs w:val="24"/>
            <w:rPrChange w:id="7399" w:author="Author">
              <w:rPr>
                <w:rFonts w:ascii="Times New Roman" w:hAnsi="Times New Roman" w:cs="Times New Roman"/>
                <w:color w:val="0000FF"/>
                <w:u w:val="single"/>
              </w:rPr>
            </w:rPrChange>
          </w:rPr>
          <w:delText>.</w:delText>
        </w:r>
      </w:del>
      <w:r w:rsidRPr="00721DAD">
        <w:rPr>
          <w:rFonts w:ascii="Times New Roman" w:hAnsi="Times New Roman" w:cs="Times New Roman"/>
          <w:color w:val="000000"/>
          <w:sz w:val="24"/>
          <w:szCs w:val="24"/>
          <w:rPrChange w:id="7400" w:author="Author">
            <w:rPr>
              <w:rFonts w:ascii="Times New Roman" w:hAnsi="Times New Roman" w:cs="Times New Roman"/>
              <w:color w:val="0000FF"/>
              <w:u w:val="single"/>
            </w:rPr>
          </w:rPrChange>
        </w:rPr>
        <w:t xml:space="preserve"> </w:t>
      </w:r>
      <w:r w:rsidRPr="00721DAD">
        <w:rPr>
          <w:rFonts w:ascii="Times New Roman" w:hAnsi="Times New Roman" w:cs="Times New Roman"/>
          <w:i/>
          <w:iCs/>
          <w:color w:val="000000"/>
          <w:sz w:val="24"/>
          <w:szCs w:val="24"/>
          <w:rPrChange w:id="7401" w:author="Author">
            <w:rPr>
              <w:rFonts w:ascii="Times New Roman" w:hAnsi="Times New Roman" w:cs="Times New Roman"/>
              <w:color w:val="0000FF"/>
              <w:u w:val="single"/>
            </w:rPr>
          </w:rPrChange>
        </w:rPr>
        <w:t>The Journal of Asia TEFL</w:t>
      </w:r>
      <w:ins w:id="7402" w:author="Author">
        <w:r w:rsidR="0034261B" w:rsidRPr="00721DAD">
          <w:rPr>
            <w:rFonts w:ascii="Times New Roman" w:hAnsi="Times New Roman" w:cs="Times New Roman"/>
            <w:color w:val="000000"/>
            <w:sz w:val="24"/>
            <w:szCs w:val="24"/>
            <w:rPrChange w:id="7403" w:author="Author">
              <w:rPr>
                <w:rFonts w:ascii="Times New Roman" w:hAnsi="Times New Roman" w:cs="Times New Roman"/>
                <w:color w:val="000000"/>
              </w:rPr>
            </w:rPrChange>
          </w:rPr>
          <w:t>,</w:t>
        </w:r>
      </w:ins>
      <w:r w:rsidRPr="00721DAD">
        <w:rPr>
          <w:rFonts w:ascii="Times New Roman" w:hAnsi="Times New Roman" w:cs="Times New Roman"/>
          <w:color w:val="000000"/>
          <w:sz w:val="24"/>
          <w:szCs w:val="24"/>
          <w:rPrChange w:id="7404" w:author="Author">
            <w:rPr>
              <w:rFonts w:ascii="Times New Roman" w:hAnsi="Times New Roman" w:cs="Times New Roman"/>
              <w:color w:val="0000FF"/>
              <w:u w:val="single"/>
            </w:rPr>
          </w:rPrChange>
        </w:rPr>
        <w:t xml:space="preserve"> </w:t>
      </w:r>
      <w:del w:id="7405" w:author="Author">
        <w:r w:rsidRPr="00721DAD" w:rsidDel="0034261B">
          <w:rPr>
            <w:rFonts w:ascii="Times New Roman" w:hAnsi="Times New Roman" w:cs="Times New Roman"/>
            <w:i/>
            <w:iCs/>
            <w:color w:val="000000"/>
            <w:sz w:val="24"/>
            <w:szCs w:val="24"/>
            <w:rPrChange w:id="7406" w:author="Author">
              <w:rPr>
                <w:rFonts w:ascii="Times New Roman" w:hAnsi="Times New Roman" w:cs="Times New Roman"/>
                <w:color w:val="0000FF"/>
                <w:u w:val="single"/>
              </w:rPr>
            </w:rPrChange>
          </w:rPr>
          <w:delText xml:space="preserve">Vol. </w:delText>
        </w:r>
      </w:del>
      <w:r w:rsidRPr="00721DAD">
        <w:rPr>
          <w:rFonts w:ascii="Times New Roman" w:hAnsi="Times New Roman" w:cs="Times New Roman"/>
          <w:i/>
          <w:iCs/>
          <w:color w:val="000000"/>
          <w:sz w:val="24"/>
          <w:szCs w:val="24"/>
          <w:rPrChange w:id="7407" w:author="Author">
            <w:rPr>
              <w:rFonts w:ascii="Times New Roman" w:hAnsi="Times New Roman" w:cs="Times New Roman"/>
              <w:color w:val="0000FF"/>
              <w:u w:val="single"/>
            </w:rPr>
          </w:rPrChange>
        </w:rPr>
        <w:t>15</w:t>
      </w:r>
      <w:del w:id="7408" w:author="Author">
        <w:r w:rsidRPr="00721DAD" w:rsidDel="0034261B">
          <w:rPr>
            <w:rFonts w:ascii="Times New Roman" w:hAnsi="Times New Roman" w:cs="Times New Roman"/>
            <w:color w:val="000000"/>
            <w:sz w:val="24"/>
            <w:szCs w:val="24"/>
            <w:rPrChange w:id="7409" w:author="Author">
              <w:rPr>
                <w:rFonts w:ascii="Times New Roman" w:hAnsi="Times New Roman" w:cs="Times New Roman"/>
                <w:color w:val="0000FF"/>
                <w:u w:val="single"/>
              </w:rPr>
            </w:rPrChange>
          </w:rPr>
          <w:delText xml:space="preserve">, </w:delText>
        </w:r>
      </w:del>
      <w:ins w:id="7410" w:author="Author">
        <w:r w:rsidR="0034261B" w:rsidRPr="00721DAD">
          <w:rPr>
            <w:rFonts w:ascii="Times New Roman" w:hAnsi="Times New Roman" w:cs="Times New Roman"/>
            <w:color w:val="000000"/>
            <w:sz w:val="24"/>
            <w:szCs w:val="24"/>
            <w:rPrChange w:id="7411" w:author="Author">
              <w:rPr>
                <w:rFonts w:ascii="Times New Roman" w:hAnsi="Times New Roman" w:cs="Times New Roman"/>
                <w:color w:val="000000"/>
              </w:rPr>
            </w:rPrChange>
          </w:rPr>
          <w:t>(</w:t>
        </w:r>
      </w:ins>
      <w:del w:id="7412" w:author="Author">
        <w:r w:rsidRPr="00721DAD" w:rsidDel="0034261B">
          <w:rPr>
            <w:rFonts w:ascii="Times New Roman" w:hAnsi="Times New Roman" w:cs="Times New Roman"/>
            <w:color w:val="000000"/>
            <w:sz w:val="24"/>
            <w:szCs w:val="24"/>
            <w:rPrChange w:id="7413" w:author="Author">
              <w:rPr>
                <w:rFonts w:ascii="Times New Roman" w:hAnsi="Times New Roman" w:cs="Times New Roman"/>
                <w:color w:val="0000FF"/>
                <w:u w:val="single"/>
              </w:rPr>
            </w:rPrChange>
          </w:rPr>
          <w:delText xml:space="preserve">No. </w:delText>
        </w:r>
      </w:del>
      <w:r w:rsidRPr="00721DAD">
        <w:rPr>
          <w:rFonts w:ascii="Times New Roman" w:hAnsi="Times New Roman" w:cs="Times New Roman"/>
          <w:color w:val="000000"/>
          <w:sz w:val="24"/>
          <w:szCs w:val="24"/>
          <w:rPrChange w:id="7414" w:author="Author">
            <w:rPr>
              <w:rFonts w:ascii="Times New Roman" w:hAnsi="Times New Roman" w:cs="Times New Roman"/>
              <w:color w:val="0000FF"/>
              <w:u w:val="single"/>
            </w:rPr>
          </w:rPrChange>
        </w:rPr>
        <w:t>4</w:t>
      </w:r>
      <w:ins w:id="7415" w:author="Author">
        <w:r w:rsidR="0034261B" w:rsidRPr="00721DAD">
          <w:rPr>
            <w:rFonts w:ascii="Times New Roman" w:hAnsi="Times New Roman" w:cs="Times New Roman"/>
            <w:color w:val="000000"/>
            <w:sz w:val="24"/>
            <w:szCs w:val="24"/>
            <w:rPrChange w:id="7416" w:author="Author">
              <w:rPr>
                <w:rFonts w:ascii="Times New Roman" w:hAnsi="Times New Roman" w:cs="Times New Roman"/>
                <w:color w:val="000000"/>
              </w:rPr>
            </w:rPrChange>
          </w:rPr>
          <w:t>)</w:t>
        </w:r>
      </w:ins>
      <w:r w:rsidRPr="00721DAD">
        <w:rPr>
          <w:rFonts w:ascii="Times New Roman" w:hAnsi="Times New Roman" w:cs="Times New Roman"/>
          <w:color w:val="000000"/>
          <w:sz w:val="24"/>
          <w:szCs w:val="24"/>
          <w:rPrChange w:id="7417" w:author="Author">
            <w:rPr>
              <w:rFonts w:ascii="Times New Roman" w:hAnsi="Times New Roman" w:cs="Times New Roman"/>
              <w:color w:val="0000FF"/>
              <w:u w:val="single"/>
            </w:rPr>
          </w:rPrChange>
        </w:rPr>
        <w:t>, Winter 2018, 976</w:t>
      </w:r>
      <w:ins w:id="7418" w:author="Author">
        <w:r w:rsidR="0034261B" w:rsidRPr="009861A1">
          <w:rPr>
            <w:rFonts w:ascii="Times New Roman" w:hAnsi="Times New Roman" w:cs="Times New Roman"/>
            <w:color w:val="000000"/>
            <w:sz w:val="24"/>
            <w:szCs w:val="24"/>
            <w:rPrChange w:id="7419" w:author="Author">
              <w:rPr>
                <w:rFonts w:ascii="Times New Roman" w:hAnsi="Times New Roman" w:cs="Times New Roman"/>
                <w:color w:val="000000"/>
              </w:rPr>
            </w:rPrChange>
          </w:rPr>
          <w:t>–</w:t>
        </w:r>
      </w:ins>
      <w:del w:id="7420" w:author="Author">
        <w:r w:rsidRPr="00721DAD" w:rsidDel="0034261B">
          <w:rPr>
            <w:rFonts w:ascii="Times New Roman" w:hAnsi="Times New Roman" w:cs="Times New Roman"/>
            <w:color w:val="000000"/>
            <w:sz w:val="24"/>
            <w:szCs w:val="24"/>
            <w:rPrChange w:id="7421" w:author="Author">
              <w:rPr>
                <w:rFonts w:ascii="Times New Roman" w:hAnsi="Times New Roman" w:cs="Times New Roman"/>
                <w:color w:val="0000FF"/>
                <w:u w:val="single"/>
              </w:rPr>
            </w:rPrChange>
          </w:rPr>
          <w:delText>-</w:delText>
        </w:r>
      </w:del>
      <w:r w:rsidRPr="00721DAD">
        <w:rPr>
          <w:rFonts w:ascii="Times New Roman" w:hAnsi="Times New Roman" w:cs="Times New Roman"/>
          <w:color w:val="000000"/>
          <w:sz w:val="24"/>
          <w:szCs w:val="24"/>
          <w:rPrChange w:id="7422" w:author="Author">
            <w:rPr>
              <w:rFonts w:ascii="Times New Roman" w:hAnsi="Times New Roman" w:cs="Times New Roman"/>
              <w:color w:val="0000FF"/>
              <w:u w:val="single"/>
            </w:rPr>
          </w:rPrChange>
        </w:rPr>
        <w:t xml:space="preserve">900. </w:t>
      </w:r>
      <w:r w:rsidRPr="00721DAD">
        <w:rPr>
          <w:rStyle w:val="Hyperlink"/>
          <w:rFonts w:ascii="Times New Roman" w:hAnsi="Times New Roman" w:cs="Times New Roman"/>
          <w:color w:val="000000"/>
          <w:sz w:val="24"/>
          <w:szCs w:val="24"/>
          <w:u w:val="none"/>
          <w:rPrChange w:id="7423" w:author="Author">
            <w:rPr>
              <w:rStyle w:val="Hyperlink"/>
              <w:rFonts w:ascii="Times New Roman" w:hAnsi="Times New Roman" w:cs="Times New Roman"/>
            </w:rPr>
          </w:rPrChange>
        </w:rPr>
        <w:t>http://dx.doi.org/10.18823/asiatefl.2018.15.4.6.976</w:t>
      </w:r>
      <w:del w:id="7424" w:author="Author">
        <w:r w:rsidRPr="00721DAD" w:rsidDel="00A16DE9">
          <w:rPr>
            <w:rStyle w:val="Hyperlink"/>
            <w:rFonts w:ascii="Times New Roman" w:hAnsi="Times New Roman" w:cs="Times New Roman"/>
            <w:color w:val="000000"/>
            <w:sz w:val="24"/>
            <w:szCs w:val="24"/>
            <w:u w:val="none"/>
            <w:rPrChange w:id="7425" w:author="Author">
              <w:rPr>
                <w:rStyle w:val="Hyperlink"/>
              </w:rPr>
            </w:rPrChange>
          </w:rPr>
          <w:delText>.</w:delText>
        </w:r>
      </w:del>
    </w:p>
    <w:p w14:paraId="6A0D92F4" w14:textId="304E1C10" w:rsidR="007A27CE" w:rsidRPr="00721DAD" w:rsidRDefault="007A27CE">
      <w:pPr>
        <w:bidi w:val="0"/>
        <w:spacing w:line="480" w:lineRule="auto"/>
        <w:rPr>
          <w:rFonts w:ascii="Times New Roman" w:hAnsi="Times New Roman" w:cs="Times New Roman"/>
          <w:color w:val="000000"/>
          <w:sz w:val="24"/>
          <w:szCs w:val="24"/>
          <w:rPrChange w:id="7426" w:author="Author">
            <w:rPr>
              <w:rFonts w:ascii="Times New Roman" w:hAnsi="Times New Roman" w:cs="Times New Roman"/>
            </w:rPr>
          </w:rPrChange>
        </w:rPr>
        <w:pPrChange w:id="7427" w:author="Author">
          <w:pPr>
            <w:bidi w:val="0"/>
          </w:pPr>
        </w:pPrChange>
      </w:pPr>
      <w:r w:rsidRPr="00721DAD">
        <w:rPr>
          <w:rFonts w:ascii="Times New Roman" w:hAnsi="Times New Roman" w:cs="Times New Roman"/>
          <w:color w:val="000000"/>
          <w:sz w:val="24"/>
          <w:szCs w:val="24"/>
          <w:rPrChange w:id="7428" w:author="Author">
            <w:rPr>
              <w:rFonts w:ascii="Times New Roman" w:hAnsi="Times New Roman" w:cs="Times New Roman"/>
            </w:rPr>
          </w:rPrChange>
        </w:rPr>
        <w:t xml:space="preserve">Hodges, C. Moore, S. Lockee, B. Trust, T. and Bond, A. (2020), </w:t>
      </w:r>
      <w:del w:id="7429" w:author="Author">
        <w:r w:rsidRPr="00721DAD" w:rsidDel="00793A85">
          <w:rPr>
            <w:rFonts w:ascii="Times New Roman" w:hAnsi="Times New Roman" w:cs="Times New Roman"/>
            <w:color w:val="000000"/>
            <w:sz w:val="24"/>
            <w:szCs w:val="24"/>
            <w:rPrChange w:id="7430"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431" w:author="Author">
            <w:rPr>
              <w:rFonts w:ascii="Times New Roman" w:hAnsi="Times New Roman" w:cs="Times New Roman"/>
            </w:rPr>
          </w:rPrChange>
        </w:rPr>
        <w:t>The difference between emergency remote teaching and online learning</w:t>
      </w:r>
      <w:del w:id="7432" w:author="Author">
        <w:r w:rsidRPr="00721DAD" w:rsidDel="00793A85">
          <w:rPr>
            <w:rFonts w:ascii="Times New Roman" w:hAnsi="Times New Roman" w:cs="Times New Roman"/>
            <w:color w:val="000000"/>
            <w:sz w:val="24"/>
            <w:szCs w:val="24"/>
            <w:rPrChange w:id="7433"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434" w:author="Author">
            <w:rPr>
              <w:rFonts w:ascii="Times New Roman" w:hAnsi="Times New Roman" w:cs="Times New Roman"/>
            </w:rPr>
          </w:rPrChange>
        </w:rPr>
        <w:t xml:space="preserve">, </w:t>
      </w:r>
      <w:del w:id="7435" w:author="Author">
        <w:r w:rsidRPr="00721DAD" w:rsidDel="0034261B">
          <w:rPr>
            <w:rFonts w:ascii="Times New Roman" w:hAnsi="Times New Roman" w:cs="Times New Roman"/>
            <w:color w:val="000000"/>
            <w:sz w:val="24"/>
            <w:szCs w:val="24"/>
            <w:rPrChange w:id="7436" w:author="Author">
              <w:rPr>
                <w:rFonts w:ascii="Times New Roman" w:hAnsi="Times New Roman" w:cs="Times New Roman"/>
              </w:rPr>
            </w:rPrChange>
          </w:rPr>
          <w:delText>E</w:delText>
        </w:r>
      </w:del>
      <w:r w:rsidRPr="00721DAD">
        <w:rPr>
          <w:rFonts w:ascii="Times New Roman" w:hAnsi="Times New Roman" w:cs="Times New Roman"/>
          <w:color w:val="000000"/>
          <w:sz w:val="24"/>
          <w:szCs w:val="24"/>
          <w:rPrChange w:id="7437" w:author="Author">
            <w:rPr>
              <w:rFonts w:ascii="Times New Roman" w:hAnsi="Times New Roman" w:cs="Times New Roman"/>
            </w:rPr>
          </w:rPrChange>
        </w:rPr>
        <w:t>DUCAUSE.</w:t>
      </w:r>
      <w:r w:rsidRPr="00721DAD">
        <w:rPr>
          <w:rFonts w:ascii="Times New Roman" w:hAnsi="Times New Roman" w:cs="Times New Roman"/>
          <w:color w:val="000000"/>
          <w:sz w:val="24"/>
          <w:szCs w:val="24"/>
          <w:rPrChange w:id="7438" w:author="Author">
            <w:rPr>
              <w:rFonts w:ascii="Times New Roman" w:hAnsi="Times New Roman" w:cs="Times New Roman"/>
              <w:color w:val="0000FF"/>
              <w:u w:val="single"/>
            </w:rPr>
          </w:rPrChange>
        </w:rPr>
        <w:t>https://er.educause.edu/articles/2020/3/the-difference-between-emergency-remote-teaching-and-online-learning</w:t>
      </w:r>
      <w:r w:rsidRPr="00721DAD">
        <w:rPr>
          <w:rFonts w:ascii="Times New Roman" w:hAnsi="Times New Roman" w:cs="Times New Roman"/>
          <w:color w:val="000000"/>
          <w:sz w:val="24"/>
          <w:szCs w:val="24"/>
          <w:rPrChange w:id="7439" w:author="Author">
            <w:rPr>
              <w:rFonts w:ascii="Times New Roman" w:hAnsi="Times New Roman" w:cs="Times New Roman"/>
            </w:rPr>
          </w:rPrChange>
        </w:rPr>
        <w:t>.</w:t>
      </w:r>
    </w:p>
    <w:p w14:paraId="25CB9BF8" w14:textId="4E959F62" w:rsidR="007A27CE" w:rsidRPr="00721DAD" w:rsidRDefault="007A27CE">
      <w:pPr>
        <w:bidi w:val="0"/>
        <w:spacing w:line="480" w:lineRule="auto"/>
        <w:rPr>
          <w:rStyle w:val="Hyperlink"/>
          <w:rFonts w:ascii="Times New Roman" w:hAnsi="Times New Roman" w:cs="Times New Roman"/>
          <w:color w:val="000000"/>
          <w:sz w:val="24"/>
          <w:szCs w:val="24"/>
          <w:u w:val="none"/>
          <w:rPrChange w:id="7440" w:author="Author">
            <w:rPr>
              <w:rStyle w:val="Hyperlink"/>
            </w:rPr>
          </w:rPrChange>
        </w:rPr>
        <w:pPrChange w:id="7441" w:author="Author">
          <w:pPr>
            <w:bidi w:val="0"/>
          </w:pPr>
        </w:pPrChange>
      </w:pPr>
      <w:r w:rsidRPr="00721DAD">
        <w:rPr>
          <w:rFonts w:ascii="Times New Roman" w:hAnsi="Times New Roman" w:cs="Times New Roman"/>
          <w:color w:val="000000"/>
          <w:sz w:val="24"/>
          <w:szCs w:val="24"/>
          <w:rPrChange w:id="7442" w:author="Author">
            <w:rPr>
              <w:rFonts w:ascii="Times New Roman" w:hAnsi="Times New Roman" w:cs="Times New Roman"/>
              <w:color w:val="0000FF"/>
              <w:u w:val="single"/>
            </w:rPr>
          </w:rPrChange>
        </w:rPr>
        <w:t> </w:t>
      </w:r>
      <w:r w:rsidRPr="00721DAD">
        <w:rPr>
          <w:rFonts w:ascii="Times New Roman" w:hAnsi="Times New Roman" w:cs="Times New Roman"/>
          <w:color w:val="000000"/>
          <w:sz w:val="24"/>
          <w:szCs w:val="24"/>
          <w:rPrChange w:id="7443" w:author="Author">
            <w:rPr>
              <w:rFonts w:ascii="Times New Roman" w:hAnsi="Times New Roman" w:cs="Times New Roman"/>
            </w:rPr>
          </w:rPrChange>
        </w:rPr>
        <w:t>Jacobse, A. E., &amp; Harskamp, E. G. (2012). Towards efficient measurement of metacognition in mathematical problem solving</w:t>
      </w:r>
      <w:ins w:id="7444" w:author="Author">
        <w:r w:rsidR="0034261B" w:rsidRPr="00721DAD">
          <w:rPr>
            <w:rFonts w:ascii="Times New Roman" w:hAnsi="Times New Roman" w:cs="Times New Roman"/>
            <w:color w:val="000000"/>
            <w:sz w:val="24"/>
            <w:szCs w:val="24"/>
            <w:rPrChange w:id="7445" w:author="Author">
              <w:rPr>
                <w:rFonts w:ascii="Times New Roman" w:hAnsi="Times New Roman" w:cs="Times New Roman"/>
                <w:color w:val="000000"/>
              </w:rPr>
            </w:rPrChange>
          </w:rPr>
          <w:t>,</w:t>
        </w:r>
      </w:ins>
      <w:del w:id="7446" w:author="Author">
        <w:r w:rsidRPr="00721DAD" w:rsidDel="0034261B">
          <w:rPr>
            <w:rFonts w:ascii="Times New Roman" w:hAnsi="Times New Roman" w:cs="Times New Roman"/>
            <w:color w:val="000000"/>
            <w:sz w:val="24"/>
            <w:szCs w:val="24"/>
            <w:rPrChange w:id="7447"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448"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449" w:author="Author">
            <w:rPr>
              <w:rFonts w:ascii="Times New Roman" w:hAnsi="Times New Roman" w:cs="Times New Roman"/>
            </w:rPr>
          </w:rPrChange>
        </w:rPr>
        <w:t>Metacognition and Learning</w:t>
      </w:r>
      <w:r w:rsidRPr="00721DAD">
        <w:rPr>
          <w:rFonts w:ascii="Times New Roman" w:hAnsi="Times New Roman" w:cs="Times New Roman"/>
          <w:color w:val="000000"/>
          <w:sz w:val="24"/>
          <w:szCs w:val="24"/>
          <w:rPrChange w:id="7450"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451" w:author="Author">
            <w:rPr>
              <w:rFonts w:ascii="Times New Roman" w:hAnsi="Times New Roman" w:cs="Times New Roman"/>
            </w:rPr>
          </w:rPrChange>
        </w:rPr>
        <w:t>7</w:t>
      </w:r>
      <w:r w:rsidRPr="00721DAD">
        <w:rPr>
          <w:rFonts w:ascii="Times New Roman" w:hAnsi="Times New Roman" w:cs="Times New Roman"/>
          <w:color w:val="000000"/>
          <w:sz w:val="24"/>
          <w:szCs w:val="24"/>
          <w:rPrChange w:id="7452" w:author="Author">
            <w:rPr>
              <w:rFonts w:ascii="Times New Roman" w:hAnsi="Times New Roman" w:cs="Times New Roman"/>
            </w:rPr>
          </w:rPrChange>
        </w:rPr>
        <w:t xml:space="preserve">(2), 133–149. </w:t>
      </w:r>
      <w:r w:rsidRPr="00721DAD">
        <w:rPr>
          <w:rStyle w:val="Hyperlink"/>
          <w:rFonts w:ascii="Times New Roman" w:hAnsi="Times New Roman" w:cs="Times New Roman"/>
          <w:color w:val="000000"/>
          <w:sz w:val="24"/>
          <w:szCs w:val="24"/>
          <w:u w:val="none"/>
          <w:rPrChange w:id="7453" w:author="Author">
            <w:rPr>
              <w:rStyle w:val="Hyperlink"/>
              <w:rFonts w:ascii="Times New Roman" w:hAnsi="Times New Roman" w:cs="Times New Roman"/>
            </w:rPr>
          </w:rPrChange>
        </w:rPr>
        <w:t>https://doi-org.mgs.oranim.ac.il/10.1007/s11409-012-9088-x</w:t>
      </w:r>
      <w:del w:id="7454" w:author="Author">
        <w:r w:rsidRPr="00721DAD" w:rsidDel="00A16DE9">
          <w:rPr>
            <w:rStyle w:val="Hyperlink"/>
            <w:rFonts w:ascii="Times New Roman" w:hAnsi="Times New Roman" w:cs="Times New Roman"/>
            <w:color w:val="000000"/>
            <w:sz w:val="24"/>
            <w:szCs w:val="24"/>
            <w:u w:val="none"/>
            <w:rPrChange w:id="7455" w:author="Author">
              <w:rPr>
                <w:rStyle w:val="Hyperlink"/>
              </w:rPr>
            </w:rPrChange>
          </w:rPr>
          <w:delText>.</w:delText>
        </w:r>
      </w:del>
    </w:p>
    <w:p w14:paraId="0F2B4034" w14:textId="1DE10005" w:rsidR="007A27CE" w:rsidRPr="00721DAD" w:rsidRDefault="007A27CE">
      <w:pPr>
        <w:bidi w:val="0"/>
        <w:spacing w:line="480" w:lineRule="auto"/>
        <w:rPr>
          <w:rFonts w:ascii="Times New Roman" w:hAnsi="Times New Roman" w:cs="Times New Roman"/>
          <w:color w:val="000000"/>
          <w:sz w:val="24"/>
          <w:szCs w:val="24"/>
          <w:rPrChange w:id="7456" w:author="Author">
            <w:rPr>
              <w:rFonts w:ascii="Times New Roman" w:hAnsi="Times New Roman" w:cs="Times New Roman"/>
            </w:rPr>
          </w:rPrChange>
        </w:rPr>
        <w:pPrChange w:id="7457" w:author="Author">
          <w:pPr>
            <w:bidi w:val="0"/>
          </w:pPr>
        </w:pPrChange>
      </w:pPr>
      <w:r w:rsidRPr="00721DAD">
        <w:rPr>
          <w:rFonts w:ascii="Times New Roman" w:hAnsi="Times New Roman" w:cs="Times New Roman"/>
          <w:color w:val="000000"/>
          <w:sz w:val="24"/>
          <w:szCs w:val="24"/>
          <w:rPrChange w:id="7458" w:author="Author">
            <w:rPr>
              <w:rFonts w:ascii="Times New Roman" w:hAnsi="Times New Roman" w:cs="Times New Roman"/>
            </w:rPr>
          </w:rPrChange>
        </w:rPr>
        <w:t>Javid, S., Alavi, H. R., &amp; Pour, M. F. (2013). The relationship between religious commitment with meta-cognitive skills and philosophical mindedness of the graduate students of Kerman City Universities in the academic year 2011–2012</w:t>
      </w:r>
      <w:ins w:id="7459" w:author="Author">
        <w:r w:rsidR="0034261B" w:rsidRPr="00721DAD">
          <w:rPr>
            <w:rFonts w:ascii="Times New Roman" w:hAnsi="Times New Roman" w:cs="Times New Roman"/>
            <w:color w:val="000000"/>
            <w:sz w:val="24"/>
            <w:szCs w:val="24"/>
            <w:rPrChange w:id="7460" w:author="Author">
              <w:rPr>
                <w:rFonts w:ascii="Times New Roman" w:hAnsi="Times New Roman" w:cs="Times New Roman"/>
                <w:color w:val="000000"/>
              </w:rPr>
            </w:rPrChange>
          </w:rPr>
          <w:t>,</w:t>
        </w:r>
      </w:ins>
      <w:del w:id="7461" w:author="Author">
        <w:r w:rsidRPr="00721DAD" w:rsidDel="0034261B">
          <w:rPr>
            <w:rFonts w:ascii="Times New Roman" w:hAnsi="Times New Roman" w:cs="Times New Roman"/>
            <w:color w:val="000000"/>
            <w:sz w:val="24"/>
            <w:szCs w:val="24"/>
            <w:rPrChange w:id="7462"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463"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464" w:author="Author">
            <w:rPr>
              <w:rFonts w:ascii="Times New Roman" w:hAnsi="Times New Roman" w:cs="Times New Roman"/>
            </w:rPr>
          </w:rPrChange>
        </w:rPr>
        <w:t>Journal of Religion and Health</w:t>
      </w:r>
      <w:r w:rsidRPr="00721DAD">
        <w:rPr>
          <w:rFonts w:ascii="Times New Roman" w:hAnsi="Times New Roman" w:cs="Times New Roman"/>
          <w:color w:val="000000"/>
          <w:sz w:val="24"/>
          <w:szCs w:val="24"/>
          <w:rPrChange w:id="7465"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466" w:author="Author">
            <w:rPr>
              <w:rFonts w:ascii="Times New Roman" w:hAnsi="Times New Roman" w:cs="Times New Roman"/>
            </w:rPr>
          </w:rPrChange>
        </w:rPr>
        <w:t>54</w:t>
      </w:r>
      <w:r w:rsidRPr="00721DAD">
        <w:rPr>
          <w:rFonts w:ascii="Times New Roman" w:hAnsi="Times New Roman" w:cs="Times New Roman"/>
          <w:color w:val="000000"/>
          <w:sz w:val="24"/>
          <w:szCs w:val="24"/>
          <w:rPrChange w:id="7467" w:author="Author">
            <w:rPr>
              <w:rFonts w:ascii="Times New Roman" w:hAnsi="Times New Roman" w:cs="Times New Roman"/>
            </w:rPr>
          </w:rPrChange>
        </w:rPr>
        <w:t xml:space="preserve">(3), 943–953. </w:t>
      </w:r>
      <w:r w:rsidRPr="00721DAD">
        <w:rPr>
          <w:rFonts w:ascii="Times New Roman" w:hAnsi="Times New Roman" w:cs="Times New Roman"/>
          <w:color w:val="000000"/>
          <w:sz w:val="24"/>
          <w:szCs w:val="24"/>
          <w:rPrChange w:id="7468" w:author="Author">
            <w:rPr>
              <w:rFonts w:ascii="Times New Roman" w:hAnsi="Times New Roman" w:cs="Times New Roman"/>
              <w:color w:val="0000FF"/>
              <w:u w:val="single"/>
            </w:rPr>
          </w:rPrChange>
        </w:rPr>
        <w:t>https://doi.org/10.1007/s10943-013-9808-9</w:t>
      </w:r>
      <w:del w:id="7469" w:author="Author">
        <w:r w:rsidRPr="00721DAD" w:rsidDel="00A16DE9">
          <w:rPr>
            <w:rFonts w:ascii="Times New Roman" w:hAnsi="Times New Roman" w:cs="Times New Roman"/>
            <w:color w:val="000000"/>
            <w:sz w:val="24"/>
            <w:szCs w:val="24"/>
            <w:rPrChange w:id="7470" w:author="Author">
              <w:rPr>
                <w:rFonts w:ascii="Times New Roman" w:hAnsi="Times New Roman" w:cs="Times New Roman"/>
              </w:rPr>
            </w:rPrChange>
          </w:rPr>
          <w:delText>.</w:delText>
        </w:r>
      </w:del>
    </w:p>
    <w:p w14:paraId="094ACCD5" w14:textId="0BE602C6" w:rsidR="007A27CE" w:rsidRPr="00721DAD" w:rsidRDefault="007A27CE">
      <w:pPr>
        <w:bidi w:val="0"/>
        <w:spacing w:line="480" w:lineRule="auto"/>
        <w:rPr>
          <w:rFonts w:ascii="Times New Roman" w:hAnsi="Times New Roman" w:cs="Times New Roman"/>
          <w:color w:val="000000"/>
          <w:sz w:val="24"/>
          <w:szCs w:val="24"/>
          <w:rPrChange w:id="7471" w:author="Author">
            <w:rPr>
              <w:rFonts w:ascii="Times New Roman" w:hAnsi="Times New Roman" w:cs="Times New Roman"/>
            </w:rPr>
          </w:rPrChange>
        </w:rPr>
        <w:pPrChange w:id="7472" w:author="Author">
          <w:pPr>
            <w:bidi w:val="0"/>
          </w:pPr>
        </w:pPrChange>
      </w:pPr>
      <w:r w:rsidRPr="00721DAD">
        <w:rPr>
          <w:rFonts w:ascii="Times New Roman" w:hAnsi="Times New Roman" w:cs="Times New Roman"/>
          <w:color w:val="000000"/>
          <w:sz w:val="24"/>
          <w:szCs w:val="24"/>
          <w:rPrChange w:id="7473" w:author="Author">
            <w:rPr>
              <w:rFonts w:ascii="Times New Roman" w:hAnsi="Times New Roman" w:cs="Times New Roman"/>
            </w:rPr>
          </w:rPrChange>
        </w:rPr>
        <w:t xml:space="preserve">Jeung, H. H. (2014). Understanding teachers’ continuance intentions towards distance training program: An </w:t>
      </w:r>
      <w:ins w:id="7474" w:author="Author">
        <w:r w:rsidR="0034261B" w:rsidRPr="00721DAD">
          <w:rPr>
            <w:rFonts w:ascii="Times New Roman" w:hAnsi="Times New Roman" w:cs="Times New Roman"/>
            <w:color w:val="000000"/>
            <w:sz w:val="24"/>
            <w:szCs w:val="24"/>
            <w:rPrChange w:id="7475" w:author="Author">
              <w:rPr>
                <w:rFonts w:ascii="Times New Roman" w:hAnsi="Times New Roman" w:cs="Times New Roman"/>
                <w:color w:val="000000"/>
              </w:rPr>
            </w:rPrChange>
          </w:rPr>
          <w:t>e</w:t>
        </w:r>
      </w:ins>
      <w:del w:id="7476" w:author="Author">
        <w:r w:rsidRPr="00721DAD" w:rsidDel="0034261B">
          <w:rPr>
            <w:rFonts w:ascii="Times New Roman" w:hAnsi="Times New Roman" w:cs="Times New Roman"/>
            <w:color w:val="000000"/>
            <w:sz w:val="24"/>
            <w:szCs w:val="24"/>
            <w:rPrChange w:id="7477" w:author="Author">
              <w:rPr>
                <w:rFonts w:ascii="Times New Roman" w:hAnsi="Times New Roman" w:cs="Times New Roman"/>
              </w:rPr>
            </w:rPrChange>
          </w:rPr>
          <w:delText>E</w:delText>
        </w:r>
      </w:del>
      <w:r w:rsidRPr="00721DAD">
        <w:rPr>
          <w:rFonts w:ascii="Times New Roman" w:hAnsi="Times New Roman" w:cs="Times New Roman"/>
          <w:color w:val="000000"/>
          <w:sz w:val="24"/>
          <w:szCs w:val="24"/>
          <w:rPrChange w:id="7478" w:author="Author">
            <w:rPr>
              <w:rFonts w:ascii="Times New Roman" w:hAnsi="Times New Roman" w:cs="Times New Roman"/>
            </w:rPr>
          </w:rPrChange>
        </w:rPr>
        <w:t>xtension of technology acceptance model</w:t>
      </w:r>
      <w:ins w:id="7479" w:author="Author">
        <w:r w:rsidR="0034261B" w:rsidRPr="00721DAD">
          <w:rPr>
            <w:rFonts w:ascii="Times New Roman" w:hAnsi="Times New Roman" w:cs="Times New Roman"/>
            <w:color w:val="000000"/>
            <w:sz w:val="24"/>
            <w:szCs w:val="24"/>
            <w:rPrChange w:id="7480" w:author="Author">
              <w:rPr>
                <w:rFonts w:ascii="Times New Roman" w:hAnsi="Times New Roman" w:cs="Times New Roman"/>
                <w:color w:val="000000"/>
              </w:rPr>
            </w:rPrChange>
          </w:rPr>
          <w:t>,</w:t>
        </w:r>
      </w:ins>
      <w:del w:id="7481" w:author="Author">
        <w:r w:rsidRPr="00721DAD" w:rsidDel="0034261B">
          <w:rPr>
            <w:rFonts w:ascii="Times New Roman" w:hAnsi="Times New Roman" w:cs="Times New Roman"/>
            <w:color w:val="000000"/>
            <w:sz w:val="24"/>
            <w:szCs w:val="24"/>
            <w:rPrChange w:id="7482"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483"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484" w:author="Author">
            <w:rPr>
              <w:rFonts w:ascii="Times New Roman" w:hAnsi="Times New Roman" w:cs="Times New Roman"/>
              <w:i/>
              <w:iCs/>
            </w:rPr>
          </w:rPrChange>
        </w:rPr>
        <w:t>Journal of Lifelong Learning Society</w:t>
      </w:r>
      <w:r w:rsidRPr="00721DAD">
        <w:rPr>
          <w:rFonts w:ascii="Times New Roman" w:hAnsi="Times New Roman" w:cs="Times New Roman"/>
          <w:color w:val="000000"/>
          <w:sz w:val="24"/>
          <w:szCs w:val="24"/>
          <w:rPrChange w:id="7485"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486" w:author="Author">
            <w:rPr>
              <w:rFonts w:ascii="Times New Roman" w:hAnsi="Times New Roman" w:cs="Times New Roman"/>
            </w:rPr>
          </w:rPrChange>
        </w:rPr>
        <w:t>10</w:t>
      </w:r>
      <w:r w:rsidRPr="00721DAD">
        <w:rPr>
          <w:rFonts w:ascii="Times New Roman" w:hAnsi="Times New Roman" w:cs="Times New Roman"/>
          <w:color w:val="000000"/>
          <w:sz w:val="24"/>
          <w:szCs w:val="24"/>
          <w:rPrChange w:id="7487" w:author="Author">
            <w:rPr>
              <w:rFonts w:ascii="Times New Roman" w:hAnsi="Times New Roman" w:cs="Times New Roman"/>
            </w:rPr>
          </w:rPrChange>
        </w:rPr>
        <w:t>(2), 229–262</w:t>
      </w:r>
      <w:r w:rsidR="00CC61D6" w:rsidRPr="00721DAD">
        <w:rPr>
          <w:rFonts w:ascii="Times New Roman" w:hAnsi="Times New Roman" w:cs="Times New Roman"/>
          <w:color w:val="000000"/>
          <w:sz w:val="24"/>
          <w:szCs w:val="24"/>
          <w:rPrChange w:id="7488" w:author="Author">
            <w:rPr>
              <w:rFonts w:ascii="Times New Roman" w:hAnsi="Times New Roman" w:cs="Times New Roman"/>
            </w:rPr>
          </w:rPrChange>
        </w:rPr>
        <w:t xml:space="preserve">. </w:t>
      </w:r>
      <w:r w:rsidR="00CC61D6" w:rsidRPr="00721DAD">
        <w:rPr>
          <w:rStyle w:val="Hyperlink"/>
          <w:rFonts w:ascii="Times New Roman" w:hAnsi="Times New Roman" w:cs="Times New Roman"/>
          <w:color w:val="000000"/>
          <w:sz w:val="24"/>
          <w:szCs w:val="24"/>
          <w:u w:val="none"/>
          <w:rPrChange w:id="7489" w:author="Author">
            <w:rPr>
              <w:rStyle w:val="Hyperlink"/>
              <w:rFonts w:ascii="Times New Roman" w:hAnsi="Times New Roman" w:cs="Times New Roman"/>
            </w:rPr>
          </w:rPrChange>
        </w:rPr>
        <w:t>https://www.jstor.org/stable/26458506</w:t>
      </w:r>
    </w:p>
    <w:p w14:paraId="15A0B4DD" w14:textId="3A93223A" w:rsidR="007A27CE" w:rsidRPr="00721DAD" w:rsidRDefault="007A27CE">
      <w:pPr>
        <w:bidi w:val="0"/>
        <w:spacing w:line="480" w:lineRule="auto"/>
        <w:rPr>
          <w:rFonts w:ascii="Times New Roman" w:hAnsi="Times New Roman" w:cs="Times New Roman"/>
          <w:color w:val="000000"/>
          <w:sz w:val="24"/>
          <w:szCs w:val="24"/>
          <w:rPrChange w:id="7490" w:author="Author">
            <w:rPr>
              <w:rFonts w:ascii="Times New Roman" w:hAnsi="Times New Roman" w:cs="Times New Roman"/>
            </w:rPr>
          </w:rPrChange>
        </w:rPr>
        <w:pPrChange w:id="7491" w:author="Author">
          <w:pPr>
            <w:bidi w:val="0"/>
          </w:pPr>
        </w:pPrChange>
      </w:pPr>
      <w:r w:rsidRPr="00721DAD">
        <w:rPr>
          <w:rFonts w:ascii="Times New Roman" w:hAnsi="Times New Roman" w:cs="Times New Roman"/>
          <w:color w:val="000000"/>
          <w:sz w:val="24"/>
          <w:szCs w:val="24"/>
          <w:rPrChange w:id="7492" w:author="Author">
            <w:rPr>
              <w:rFonts w:ascii="Times New Roman" w:hAnsi="Times New Roman" w:cs="Times New Roman"/>
            </w:rPr>
          </w:rPrChange>
        </w:rPr>
        <w:lastRenderedPageBreak/>
        <w:t>Johnson, R. B., Onwuegbuzie, A. J., &amp; Turner, L. A. (2007). Toward a definition of mixed methods research</w:t>
      </w:r>
      <w:ins w:id="7493" w:author="Author">
        <w:r w:rsidR="0034261B" w:rsidRPr="00721DAD">
          <w:rPr>
            <w:rFonts w:ascii="Times New Roman" w:hAnsi="Times New Roman" w:cs="Times New Roman"/>
            <w:color w:val="000000"/>
            <w:sz w:val="24"/>
            <w:szCs w:val="24"/>
            <w:rPrChange w:id="7494" w:author="Author">
              <w:rPr>
                <w:rFonts w:ascii="Times New Roman" w:hAnsi="Times New Roman" w:cs="Times New Roman"/>
                <w:color w:val="000000"/>
              </w:rPr>
            </w:rPrChange>
          </w:rPr>
          <w:t>,</w:t>
        </w:r>
      </w:ins>
      <w:del w:id="7495" w:author="Author">
        <w:r w:rsidRPr="00721DAD" w:rsidDel="0034261B">
          <w:rPr>
            <w:rFonts w:ascii="Times New Roman" w:hAnsi="Times New Roman" w:cs="Times New Roman"/>
            <w:color w:val="000000"/>
            <w:sz w:val="24"/>
            <w:szCs w:val="24"/>
            <w:rPrChange w:id="7496"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497"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498" w:author="Author">
            <w:rPr>
              <w:rFonts w:ascii="Times New Roman" w:hAnsi="Times New Roman" w:cs="Times New Roman"/>
            </w:rPr>
          </w:rPrChange>
        </w:rPr>
        <w:t>Journal of Mixed Methods Research</w:t>
      </w:r>
      <w:r w:rsidRPr="00721DAD">
        <w:rPr>
          <w:rFonts w:ascii="Times New Roman" w:hAnsi="Times New Roman" w:cs="Times New Roman"/>
          <w:color w:val="000000"/>
          <w:sz w:val="24"/>
          <w:szCs w:val="24"/>
          <w:rPrChange w:id="7499"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500" w:author="Author">
            <w:rPr>
              <w:rFonts w:ascii="Times New Roman" w:hAnsi="Times New Roman" w:cs="Times New Roman"/>
            </w:rPr>
          </w:rPrChange>
        </w:rPr>
        <w:t>1</w:t>
      </w:r>
      <w:r w:rsidRPr="00721DAD">
        <w:rPr>
          <w:rFonts w:ascii="Times New Roman" w:hAnsi="Times New Roman" w:cs="Times New Roman"/>
          <w:color w:val="000000"/>
          <w:sz w:val="24"/>
          <w:szCs w:val="24"/>
          <w:rPrChange w:id="7501" w:author="Author">
            <w:rPr>
              <w:rFonts w:ascii="Times New Roman" w:hAnsi="Times New Roman" w:cs="Times New Roman"/>
            </w:rPr>
          </w:rPrChange>
        </w:rPr>
        <w:t>(2), 112</w:t>
      </w:r>
      <w:ins w:id="7502" w:author="Author">
        <w:r w:rsidR="0034261B" w:rsidRPr="009861A1">
          <w:rPr>
            <w:rFonts w:ascii="Times New Roman" w:hAnsi="Times New Roman" w:cs="Times New Roman"/>
            <w:color w:val="000000"/>
            <w:sz w:val="24"/>
            <w:szCs w:val="24"/>
            <w:rPrChange w:id="7503" w:author="Author">
              <w:rPr>
                <w:rFonts w:ascii="Times New Roman" w:hAnsi="Times New Roman" w:cs="Times New Roman"/>
                <w:color w:val="000000"/>
              </w:rPr>
            </w:rPrChange>
          </w:rPr>
          <w:t>–</w:t>
        </w:r>
      </w:ins>
      <w:del w:id="7504" w:author="Author">
        <w:r w:rsidRPr="00721DAD" w:rsidDel="0034261B">
          <w:rPr>
            <w:rFonts w:ascii="Times New Roman" w:hAnsi="Times New Roman" w:cs="Times New Roman"/>
            <w:color w:val="000000"/>
            <w:sz w:val="24"/>
            <w:szCs w:val="24"/>
            <w:rPrChange w:id="7505"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506" w:author="Author">
            <w:rPr>
              <w:rFonts w:ascii="Times New Roman" w:hAnsi="Times New Roman" w:cs="Times New Roman"/>
            </w:rPr>
          </w:rPrChange>
        </w:rPr>
        <w:t xml:space="preserve">133. </w:t>
      </w:r>
      <w:r w:rsidRPr="00721DAD">
        <w:rPr>
          <w:rStyle w:val="Hyperlink"/>
          <w:rFonts w:ascii="Times New Roman" w:hAnsi="Times New Roman" w:cs="Times New Roman"/>
          <w:color w:val="000000"/>
          <w:sz w:val="24"/>
          <w:szCs w:val="24"/>
          <w:u w:val="none"/>
          <w:rPrChange w:id="7507" w:author="Author">
            <w:rPr>
              <w:rStyle w:val="Hyperlink"/>
              <w:rFonts w:ascii="Times New Roman" w:hAnsi="Times New Roman" w:cs="Times New Roman"/>
            </w:rPr>
          </w:rPrChange>
        </w:rPr>
        <w:t>https://doi.org/10.1177/1558689806298224</w:t>
      </w:r>
      <w:del w:id="7508" w:author="Author">
        <w:r w:rsidRPr="00721DAD" w:rsidDel="00A16DE9">
          <w:rPr>
            <w:rStyle w:val="Hyperlink"/>
            <w:rFonts w:ascii="Times New Roman" w:hAnsi="Times New Roman" w:cs="Times New Roman"/>
            <w:color w:val="000000"/>
            <w:sz w:val="24"/>
            <w:szCs w:val="24"/>
            <w:u w:val="none"/>
            <w:rPrChange w:id="7509" w:author="Author">
              <w:rPr>
                <w:rStyle w:val="Hyperlink"/>
                <w:rFonts w:ascii="Times New Roman" w:hAnsi="Times New Roman" w:cs="Times New Roman"/>
              </w:rPr>
            </w:rPrChange>
          </w:rPr>
          <w:delText>.</w:delText>
        </w:r>
      </w:del>
      <w:r w:rsidRPr="00721DAD">
        <w:rPr>
          <w:rFonts w:ascii="Times New Roman" w:hAnsi="Times New Roman" w:cs="Times New Roman"/>
          <w:color w:val="000000"/>
          <w:sz w:val="24"/>
          <w:szCs w:val="24"/>
          <w:rPrChange w:id="7510" w:author="Author">
            <w:rPr>
              <w:rFonts w:ascii="Times New Roman" w:hAnsi="Times New Roman" w:cs="Times New Roman"/>
            </w:rPr>
          </w:rPrChange>
        </w:rPr>
        <w:t xml:space="preserve"> </w:t>
      </w:r>
    </w:p>
    <w:p w14:paraId="5C8ECD43" w14:textId="501F2294" w:rsidR="00F76FC8" w:rsidRPr="00721DAD" w:rsidRDefault="00F76FC8">
      <w:pPr>
        <w:bidi w:val="0"/>
        <w:spacing w:line="480" w:lineRule="auto"/>
        <w:rPr>
          <w:ins w:id="7511" w:author="Author"/>
          <w:rFonts w:ascii="Times New Roman" w:hAnsi="Times New Roman" w:cs="Times New Roman"/>
          <w:color w:val="000000"/>
          <w:sz w:val="24"/>
          <w:szCs w:val="24"/>
          <w:rPrChange w:id="7512" w:author="Author">
            <w:rPr>
              <w:ins w:id="7513" w:author="Author"/>
              <w:rFonts w:ascii="Times New Roman" w:hAnsi="Times New Roman" w:cs="Times New Roman"/>
            </w:rPr>
          </w:rPrChange>
        </w:rPr>
        <w:pPrChange w:id="7514" w:author="Author">
          <w:pPr>
            <w:bidi w:val="0"/>
          </w:pPr>
        </w:pPrChange>
      </w:pPr>
      <w:ins w:id="7515" w:author="Author">
        <w:r w:rsidRPr="00721DAD">
          <w:rPr>
            <w:rFonts w:ascii="Times New Roman" w:hAnsi="Times New Roman" w:cs="Times New Roman"/>
            <w:color w:val="000000"/>
            <w:sz w:val="24"/>
            <w:szCs w:val="24"/>
            <w:rPrChange w:id="7516" w:author="Author">
              <w:rPr>
                <w:rFonts w:ascii="Times New Roman" w:hAnsi="Times New Roman" w:cs="Times New Roman"/>
              </w:rPr>
            </w:rPrChange>
          </w:rPr>
          <w:t xml:space="preserve">Joo, Y., Bong, M., &amp; Choi, H. (2000). Self-efficacy for self-regulated learning, academic self-efficacy, and Internet self-efficacy in Web-based instruction. </w:t>
        </w:r>
        <w:r w:rsidRPr="00721DAD">
          <w:rPr>
            <w:rFonts w:ascii="Times New Roman" w:hAnsi="Times New Roman" w:cs="Times New Roman"/>
            <w:i/>
            <w:iCs/>
            <w:color w:val="000000"/>
            <w:sz w:val="24"/>
            <w:szCs w:val="24"/>
            <w:rPrChange w:id="7517" w:author="Author">
              <w:rPr>
                <w:rFonts w:ascii="Times New Roman" w:hAnsi="Times New Roman" w:cs="Times New Roman"/>
                <w:i/>
                <w:iCs/>
              </w:rPr>
            </w:rPrChange>
          </w:rPr>
          <w:t>Educational Technology Research and Development</w:t>
        </w:r>
        <w:r w:rsidRPr="00721DAD">
          <w:rPr>
            <w:rFonts w:ascii="Times New Roman" w:hAnsi="Times New Roman" w:cs="Times New Roman"/>
            <w:color w:val="000000"/>
            <w:sz w:val="24"/>
            <w:szCs w:val="24"/>
            <w:rPrChange w:id="7518"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519" w:author="Author">
              <w:rPr>
                <w:rFonts w:ascii="Times New Roman" w:hAnsi="Times New Roman" w:cs="Times New Roman"/>
              </w:rPr>
            </w:rPrChange>
          </w:rPr>
          <w:t>48</w:t>
        </w:r>
        <w:r w:rsidRPr="00721DAD">
          <w:rPr>
            <w:rFonts w:ascii="Times New Roman" w:hAnsi="Times New Roman" w:cs="Times New Roman"/>
            <w:color w:val="000000"/>
            <w:sz w:val="24"/>
            <w:szCs w:val="24"/>
            <w:rPrChange w:id="7520" w:author="Author">
              <w:rPr>
                <w:rFonts w:ascii="Times New Roman" w:hAnsi="Times New Roman" w:cs="Times New Roman"/>
              </w:rPr>
            </w:rPrChange>
          </w:rPr>
          <w:t>(2), 5</w:t>
        </w:r>
        <w:r w:rsidR="0034261B" w:rsidRPr="009861A1">
          <w:rPr>
            <w:rFonts w:ascii="Times New Roman" w:hAnsi="Times New Roman" w:cs="Times New Roman"/>
            <w:color w:val="000000"/>
            <w:sz w:val="24"/>
            <w:szCs w:val="24"/>
            <w:rPrChange w:id="7521" w:author="Author">
              <w:rPr>
                <w:rFonts w:ascii="Times New Roman" w:hAnsi="Times New Roman" w:cs="Times New Roman"/>
                <w:color w:val="000000"/>
              </w:rPr>
            </w:rPrChange>
          </w:rPr>
          <w:t>–</w:t>
        </w:r>
        <w:del w:id="7522" w:author="Author">
          <w:r w:rsidRPr="00721DAD" w:rsidDel="0034261B">
            <w:rPr>
              <w:rFonts w:ascii="Times New Roman" w:hAnsi="Times New Roman" w:cs="Times New Roman"/>
              <w:color w:val="000000"/>
              <w:sz w:val="24"/>
              <w:szCs w:val="24"/>
              <w:rPrChange w:id="7523"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524" w:author="Author">
              <w:rPr>
                <w:rFonts w:ascii="Times New Roman" w:hAnsi="Times New Roman" w:cs="Times New Roman"/>
              </w:rPr>
            </w:rPrChange>
          </w:rPr>
          <w:t xml:space="preserve">17. </w:t>
        </w:r>
        <w:r w:rsidRPr="00721DAD">
          <w:rPr>
            <w:rStyle w:val="Hyperlink"/>
            <w:rFonts w:ascii="Times New Roman" w:hAnsi="Times New Roman" w:cs="Times New Roman"/>
            <w:color w:val="000000"/>
            <w:sz w:val="24"/>
            <w:szCs w:val="24"/>
            <w:u w:val="none"/>
            <w:rPrChange w:id="7525" w:author="Author">
              <w:rPr>
                <w:rStyle w:val="Hyperlink"/>
                <w:rFonts w:ascii="Times New Roman" w:hAnsi="Times New Roman" w:cs="Times New Roman"/>
              </w:rPr>
            </w:rPrChange>
          </w:rPr>
          <w:t>https://doi.org/10.1007/BF02313398</w:t>
        </w:r>
      </w:ins>
    </w:p>
    <w:p w14:paraId="51473F93" w14:textId="1BB182A0" w:rsidR="00383EB6" w:rsidRPr="00721DAD" w:rsidRDefault="007A27CE">
      <w:pPr>
        <w:bidi w:val="0"/>
        <w:spacing w:line="480" w:lineRule="auto"/>
        <w:rPr>
          <w:rStyle w:val="Hyperlink"/>
          <w:rFonts w:ascii="Times New Roman" w:hAnsi="Times New Roman" w:cs="Times New Roman"/>
          <w:color w:val="000000"/>
          <w:sz w:val="24"/>
          <w:szCs w:val="24"/>
          <w:u w:val="none"/>
          <w:rPrChange w:id="7526" w:author="Author">
            <w:rPr>
              <w:rStyle w:val="Hyperlink"/>
              <w:rFonts w:ascii="Times New Roman" w:hAnsi="Times New Roman" w:cs="Times New Roman"/>
              <w:color w:val="006ACC"/>
            </w:rPr>
          </w:rPrChange>
        </w:rPr>
        <w:pPrChange w:id="7527" w:author="Author">
          <w:pPr>
            <w:bidi w:val="0"/>
          </w:pPr>
        </w:pPrChange>
      </w:pPr>
      <w:r w:rsidRPr="00721DAD">
        <w:rPr>
          <w:rFonts w:ascii="Times New Roman" w:hAnsi="Times New Roman" w:cs="Times New Roman"/>
          <w:color w:val="000000"/>
          <w:sz w:val="24"/>
          <w:szCs w:val="24"/>
          <w:rPrChange w:id="7528" w:author="Author">
            <w:rPr>
              <w:rFonts w:ascii="Times New Roman" w:hAnsi="Times New Roman" w:cs="Times New Roman"/>
              <w:color w:val="0000FF"/>
              <w:u w:val="single"/>
            </w:rPr>
          </w:rPrChange>
        </w:rPr>
        <w:t>Joo</w:t>
      </w:r>
      <w:r w:rsidRPr="00721DAD">
        <w:rPr>
          <w:rFonts w:ascii="Times New Roman" w:hAnsi="Times New Roman" w:cs="Times New Roman"/>
          <w:color w:val="000000"/>
          <w:sz w:val="24"/>
          <w:szCs w:val="24"/>
          <w:rPrChange w:id="7529" w:author="Author">
            <w:rPr>
              <w:rFonts w:ascii="Times New Roman" w:hAnsi="Times New Roman" w:cs="Times New Roman"/>
            </w:rPr>
          </w:rPrChange>
        </w:rPr>
        <w:t xml:space="preserve">, Y. J., Park, S., &amp; Lim, E. (2018). Factors </w:t>
      </w:r>
      <w:ins w:id="7530" w:author="Author">
        <w:r w:rsidR="0034261B" w:rsidRPr="00721DAD">
          <w:rPr>
            <w:rFonts w:ascii="Times New Roman" w:hAnsi="Times New Roman" w:cs="Times New Roman"/>
            <w:color w:val="000000"/>
            <w:sz w:val="24"/>
            <w:szCs w:val="24"/>
            <w:rPrChange w:id="7531" w:author="Author">
              <w:rPr>
                <w:rFonts w:ascii="Times New Roman" w:hAnsi="Times New Roman" w:cs="Times New Roman"/>
                <w:color w:val="000000"/>
              </w:rPr>
            </w:rPrChange>
          </w:rPr>
          <w:t>i</w:t>
        </w:r>
      </w:ins>
      <w:del w:id="7532" w:author="Author">
        <w:r w:rsidRPr="00721DAD" w:rsidDel="0034261B">
          <w:rPr>
            <w:rFonts w:ascii="Times New Roman" w:hAnsi="Times New Roman" w:cs="Times New Roman"/>
            <w:color w:val="000000"/>
            <w:sz w:val="24"/>
            <w:szCs w:val="24"/>
            <w:rPrChange w:id="7533" w:author="Author">
              <w:rPr>
                <w:rFonts w:ascii="Times New Roman" w:hAnsi="Times New Roman" w:cs="Times New Roman"/>
              </w:rPr>
            </w:rPrChange>
          </w:rPr>
          <w:delText>I</w:delText>
        </w:r>
      </w:del>
      <w:r w:rsidRPr="00721DAD">
        <w:rPr>
          <w:rFonts w:ascii="Times New Roman" w:hAnsi="Times New Roman" w:cs="Times New Roman"/>
          <w:color w:val="000000"/>
          <w:sz w:val="24"/>
          <w:szCs w:val="24"/>
          <w:rPrChange w:id="7534" w:author="Author">
            <w:rPr>
              <w:rFonts w:ascii="Times New Roman" w:hAnsi="Times New Roman" w:cs="Times New Roman"/>
            </w:rPr>
          </w:rPrChange>
        </w:rPr>
        <w:t xml:space="preserve">nfluencing </w:t>
      </w:r>
      <w:ins w:id="7535" w:author="Author">
        <w:r w:rsidR="0034261B" w:rsidRPr="00721DAD">
          <w:rPr>
            <w:rFonts w:ascii="Times New Roman" w:hAnsi="Times New Roman" w:cs="Times New Roman"/>
            <w:color w:val="000000"/>
            <w:sz w:val="24"/>
            <w:szCs w:val="24"/>
            <w:rPrChange w:id="7536" w:author="Author">
              <w:rPr>
                <w:rFonts w:ascii="Times New Roman" w:hAnsi="Times New Roman" w:cs="Times New Roman"/>
                <w:color w:val="000000"/>
              </w:rPr>
            </w:rPrChange>
          </w:rPr>
          <w:t>p</w:t>
        </w:r>
      </w:ins>
      <w:del w:id="7537" w:author="Author">
        <w:r w:rsidRPr="00721DAD" w:rsidDel="0034261B">
          <w:rPr>
            <w:rFonts w:ascii="Times New Roman" w:hAnsi="Times New Roman" w:cs="Times New Roman"/>
            <w:color w:val="000000"/>
            <w:sz w:val="24"/>
            <w:szCs w:val="24"/>
            <w:rPrChange w:id="7538" w:author="Author">
              <w:rPr>
                <w:rFonts w:ascii="Times New Roman" w:hAnsi="Times New Roman" w:cs="Times New Roman"/>
              </w:rPr>
            </w:rPrChange>
          </w:rPr>
          <w:delText>P</w:delText>
        </w:r>
      </w:del>
      <w:r w:rsidRPr="00721DAD">
        <w:rPr>
          <w:rFonts w:ascii="Times New Roman" w:hAnsi="Times New Roman" w:cs="Times New Roman"/>
          <w:color w:val="000000"/>
          <w:sz w:val="24"/>
          <w:szCs w:val="24"/>
          <w:rPrChange w:id="7539" w:author="Author">
            <w:rPr>
              <w:rFonts w:ascii="Times New Roman" w:hAnsi="Times New Roman" w:cs="Times New Roman"/>
            </w:rPr>
          </w:rPrChange>
        </w:rPr>
        <w:t xml:space="preserve">reservice </w:t>
      </w:r>
      <w:ins w:id="7540" w:author="Author">
        <w:r w:rsidR="0034261B" w:rsidRPr="00721DAD">
          <w:rPr>
            <w:rFonts w:ascii="Times New Roman" w:hAnsi="Times New Roman" w:cs="Times New Roman"/>
            <w:color w:val="000000"/>
            <w:sz w:val="24"/>
            <w:szCs w:val="24"/>
            <w:rPrChange w:id="7541" w:author="Author">
              <w:rPr>
                <w:rFonts w:ascii="Times New Roman" w:hAnsi="Times New Roman" w:cs="Times New Roman"/>
                <w:color w:val="000000"/>
              </w:rPr>
            </w:rPrChange>
          </w:rPr>
          <w:t>t</w:t>
        </w:r>
      </w:ins>
      <w:del w:id="7542" w:author="Author">
        <w:r w:rsidRPr="00721DAD" w:rsidDel="0034261B">
          <w:rPr>
            <w:rFonts w:ascii="Times New Roman" w:hAnsi="Times New Roman" w:cs="Times New Roman"/>
            <w:color w:val="000000"/>
            <w:sz w:val="24"/>
            <w:szCs w:val="24"/>
            <w:rPrChange w:id="7543" w:author="Author">
              <w:rPr>
                <w:rFonts w:ascii="Times New Roman" w:hAnsi="Times New Roman" w:cs="Times New Roman"/>
              </w:rPr>
            </w:rPrChange>
          </w:rPr>
          <w:delText>T</w:delText>
        </w:r>
      </w:del>
      <w:r w:rsidRPr="00721DAD">
        <w:rPr>
          <w:rFonts w:ascii="Times New Roman" w:hAnsi="Times New Roman" w:cs="Times New Roman"/>
          <w:color w:val="000000"/>
          <w:sz w:val="24"/>
          <w:szCs w:val="24"/>
          <w:rPrChange w:id="7544" w:author="Author">
            <w:rPr>
              <w:rFonts w:ascii="Times New Roman" w:hAnsi="Times New Roman" w:cs="Times New Roman"/>
            </w:rPr>
          </w:rPrChange>
        </w:rPr>
        <w:t xml:space="preserve">eachers’ </w:t>
      </w:r>
      <w:ins w:id="7545" w:author="Author">
        <w:r w:rsidR="0034261B" w:rsidRPr="00721DAD">
          <w:rPr>
            <w:rFonts w:ascii="Times New Roman" w:hAnsi="Times New Roman" w:cs="Times New Roman"/>
            <w:color w:val="000000"/>
            <w:sz w:val="24"/>
            <w:szCs w:val="24"/>
            <w:rPrChange w:id="7546" w:author="Author">
              <w:rPr>
                <w:rFonts w:ascii="Times New Roman" w:hAnsi="Times New Roman" w:cs="Times New Roman"/>
                <w:color w:val="000000"/>
              </w:rPr>
            </w:rPrChange>
          </w:rPr>
          <w:t>i</w:t>
        </w:r>
      </w:ins>
      <w:del w:id="7547" w:author="Author">
        <w:r w:rsidRPr="00721DAD" w:rsidDel="0034261B">
          <w:rPr>
            <w:rFonts w:ascii="Times New Roman" w:hAnsi="Times New Roman" w:cs="Times New Roman"/>
            <w:color w:val="000000"/>
            <w:sz w:val="24"/>
            <w:szCs w:val="24"/>
            <w:rPrChange w:id="7548" w:author="Author">
              <w:rPr>
                <w:rFonts w:ascii="Times New Roman" w:hAnsi="Times New Roman" w:cs="Times New Roman"/>
              </w:rPr>
            </w:rPrChange>
          </w:rPr>
          <w:delText>I</w:delText>
        </w:r>
      </w:del>
      <w:r w:rsidRPr="00721DAD">
        <w:rPr>
          <w:rFonts w:ascii="Times New Roman" w:hAnsi="Times New Roman" w:cs="Times New Roman"/>
          <w:color w:val="000000"/>
          <w:sz w:val="24"/>
          <w:szCs w:val="24"/>
          <w:rPrChange w:id="7549" w:author="Author">
            <w:rPr>
              <w:rFonts w:ascii="Times New Roman" w:hAnsi="Times New Roman" w:cs="Times New Roman"/>
            </w:rPr>
          </w:rPrChange>
        </w:rPr>
        <w:t xml:space="preserve">ntention to </w:t>
      </w:r>
      <w:ins w:id="7550" w:author="Author">
        <w:r w:rsidR="0034261B" w:rsidRPr="00721DAD">
          <w:rPr>
            <w:rFonts w:ascii="Times New Roman" w:hAnsi="Times New Roman" w:cs="Times New Roman"/>
            <w:color w:val="000000"/>
            <w:sz w:val="24"/>
            <w:szCs w:val="24"/>
            <w:rPrChange w:id="7551" w:author="Author">
              <w:rPr>
                <w:rFonts w:ascii="Times New Roman" w:hAnsi="Times New Roman" w:cs="Times New Roman"/>
                <w:color w:val="000000"/>
              </w:rPr>
            </w:rPrChange>
          </w:rPr>
          <w:t>u</w:t>
        </w:r>
      </w:ins>
      <w:del w:id="7552" w:author="Author">
        <w:r w:rsidRPr="00721DAD" w:rsidDel="0034261B">
          <w:rPr>
            <w:rFonts w:ascii="Times New Roman" w:hAnsi="Times New Roman" w:cs="Times New Roman"/>
            <w:color w:val="000000"/>
            <w:sz w:val="24"/>
            <w:szCs w:val="24"/>
            <w:rPrChange w:id="7553" w:author="Author">
              <w:rPr>
                <w:rFonts w:ascii="Times New Roman" w:hAnsi="Times New Roman" w:cs="Times New Roman"/>
              </w:rPr>
            </w:rPrChange>
          </w:rPr>
          <w:delText>U</w:delText>
        </w:r>
      </w:del>
      <w:r w:rsidRPr="00721DAD">
        <w:rPr>
          <w:rFonts w:ascii="Times New Roman" w:hAnsi="Times New Roman" w:cs="Times New Roman"/>
          <w:color w:val="000000"/>
          <w:sz w:val="24"/>
          <w:szCs w:val="24"/>
          <w:rPrChange w:id="7554" w:author="Author">
            <w:rPr>
              <w:rFonts w:ascii="Times New Roman" w:hAnsi="Times New Roman" w:cs="Times New Roman"/>
            </w:rPr>
          </w:rPrChange>
        </w:rPr>
        <w:t xml:space="preserve">se </w:t>
      </w:r>
      <w:ins w:id="7555" w:author="Author">
        <w:r w:rsidR="0034261B" w:rsidRPr="00721DAD">
          <w:rPr>
            <w:rFonts w:ascii="Times New Roman" w:hAnsi="Times New Roman" w:cs="Times New Roman"/>
            <w:color w:val="000000"/>
            <w:sz w:val="24"/>
            <w:szCs w:val="24"/>
            <w:rPrChange w:id="7556" w:author="Author">
              <w:rPr>
                <w:rFonts w:ascii="Times New Roman" w:hAnsi="Times New Roman" w:cs="Times New Roman"/>
                <w:color w:val="000000"/>
              </w:rPr>
            </w:rPrChange>
          </w:rPr>
          <w:t>t</w:t>
        </w:r>
      </w:ins>
      <w:del w:id="7557" w:author="Author">
        <w:r w:rsidRPr="00721DAD" w:rsidDel="0034261B">
          <w:rPr>
            <w:rFonts w:ascii="Times New Roman" w:hAnsi="Times New Roman" w:cs="Times New Roman"/>
            <w:color w:val="000000"/>
            <w:sz w:val="24"/>
            <w:szCs w:val="24"/>
            <w:rPrChange w:id="7558" w:author="Author">
              <w:rPr>
                <w:rFonts w:ascii="Times New Roman" w:hAnsi="Times New Roman" w:cs="Times New Roman"/>
              </w:rPr>
            </w:rPrChange>
          </w:rPr>
          <w:delText>T</w:delText>
        </w:r>
      </w:del>
      <w:r w:rsidRPr="00721DAD">
        <w:rPr>
          <w:rFonts w:ascii="Times New Roman" w:hAnsi="Times New Roman" w:cs="Times New Roman"/>
          <w:color w:val="000000"/>
          <w:sz w:val="24"/>
          <w:szCs w:val="24"/>
          <w:rPrChange w:id="7559" w:author="Author">
            <w:rPr>
              <w:rFonts w:ascii="Times New Roman" w:hAnsi="Times New Roman" w:cs="Times New Roman"/>
            </w:rPr>
          </w:rPrChange>
        </w:rPr>
        <w:t xml:space="preserve">echnology: TPACK, </w:t>
      </w:r>
      <w:ins w:id="7560" w:author="Author">
        <w:r w:rsidR="0034261B" w:rsidRPr="00721DAD">
          <w:rPr>
            <w:rFonts w:ascii="Times New Roman" w:hAnsi="Times New Roman" w:cs="Times New Roman"/>
            <w:color w:val="000000"/>
            <w:sz w:val="24"/>
            <w:szCs w:val="24"/>
            <w:rPrChange w:id="7561" w:author="Author">
              <w:rPr>
                <w:rFonts w:ascii="Times New Roman" w:hAnsi="Times New Roman" w:cs="Times New Roman"/>
                <w:color w:val="000000"/>
              </w:rPr>
            </w:rPrChange>
          </w:rPr>
          <w:t>t</w:t>
        </w:r>
      </w:ins>
      <w:del w:id="7562" w:author="Author">
        <w:r w:rsidRPr="00721DAD" w:rsidDel="0034261B">
          <w:rPr>
            <w:rFonts w:ascii="Times New Roman" w:hAnsi="Times New Roman" w:cs="Times New Roman"/>
            <w:color w:val="000000"/>
            <w:sz w:val="24"/>
            <w:szCs w:val="24"/>
            <w:rPrChange w:id="7563" w:author="Author">
              <w:rPr>
                <w:rFonts w:ascii="Times New Roman" w:hAnsi="Times New Roman" w:cs="Times New Roman"/>
              </w:rPr>
            </w:rPrChange>
          </w:rPr>
          <w:delText>T</w:delText>
        </w:r>
      </w:del>
      <w:r w:rsidRPr="00721DAD">
        <w:rPr>
          <w:rFonts w:ascii="Times New Roman" w:hAnsi="Times New Roman" w:cs="Times New Roman"/>
          <w:color w:val="000000"/>
          <w:sz w:val="24"/>
          <w:szCs w:val="24"/>
          <w:rPrChange w:id="7564" w:author="Author">
            <w:rPr>
              <w:rFonts w:ascii="Times New Roman" w:hAnsi="Times New Roman" w:cs="Times New Roman"/>
            </w:rPr>
          </w:rPrChange>
        </w:rPr>
        <w:t xml:space="preserve">eacher </w:t>
      </w:r>
      <w:ins w:id="7565" w:author="Author">
        <w:r w:rsidR="0034261B" w:rsidRPr="00721DAD">
          <w:rPr>
            <w:rFonts w:ascii="Times New Roman" w:hAnsi="Times New Roman" w:cs="Times New Roman"/>
            <w:color w:val="000000"/>
            <w:sz w:val="24"/>
            <w:szCs w:val="24"/>
            <w:rPrChange w:id="7566" w:author="Author">
              <w:rPr>
                <w:rFonts w:ascii="Times New Roman" w:hAnsi="Times New Roman" w:cs="Times New Roman"/>
                <w:color w:val="000000"/>
              </w:rPr>
            </w:rPrChange>
          </w:rPr>
          <w:t>s</w:t>
        </w:r>
      </w:ins>
      <w:del w:id="7567" w:author="Author">
        <w:r w:rsidRPr="00721DAD" w:rsidDel="0034261B">
          <w:rPr>
            <w:rFonts w:ascii="Times New Roman" w:hAnsi="Times New Roman" w:cs="Times New Roman"/>
            <w:color w:val="000000"/>
            <w:sz w:val="24"/>
            <w:szCs w:val="24"/>
            <w:rPrChange w:id="7568" w:author="Author">
              <w:rPr>
                <w:rFonts w:ascii="Times New Roman" w:hAnsi="Times New Roman" w:cs="Times New Roman"/>
              </w:rPr>
            </w:rPrChange>
          </w:rPr>
          <w:delText>S</w:delText>
        </w:r>
      </w:del>
      <w:r w:rsidRPr="00721DAD">
        <w:rPr>
          <w:rFonts w:ascii="Times New Roman" w:hAnsi="Times New Roman" w:cs="Times New Roman"/>
          <w:color w:val="000000"/>
          <w:sz w:val="24"/>
          <w:szCs w:val="24"/>
          <w:rPrChange w:id="7569" w:author="Author">
            <w:rPr>
              <w:rFonts w:ascii="Times New Roman" w:hAnsi="Times New Roman" w:cs="Times New Roman"/>
            </w:rPr>
          </w:rPrChange>
        </w:rPr>
        <w:t xml:space="preserve">elf-efficacy, and </w:t>
      </w:r>
      <w:ins w:id="7570" w:author="Author">
        <w:r w:rsidR="0034261B" w:rsidRPr="00721DAD">
          <w:rPr>
            <w:rFonts w:ascii="Times New Roman" w:hAnsi="Times New Roman" w:cs="Times New Roman"/>
            <w:color w:val="000000"/>
            <w:sz w:val="24"/>
            <w:szCs w:val="24"/>
            <w:rPrChange w:id="7571" w:author="Author">
              <w:rPr>
                <w:rFonts w:ascii="Times New Roman" w:hAnsi="Times New Roman" w:cs="Times New Roman"/>
                <w:color w:val="000000"/>
              </w:rPr>
            </w:rPrChange>
          </w:rPr>
          <w:t>t</w:t>
        </w:r>
      </w:ins>
      <w:del w:id="7572" w:author="Author">
        <w:r w:rsidRPr="00721DAD" w:rsidDel="0034261B">
          <w:rPr>
            <w:rFonts w:ascii="Times New Roman" w:hAnsi="Times New Roman" w:cs="Times New Roman"/>
            <w:color w:val="000000"/>
            <w:sz w:val="24"/>
            <w:szCs w:val="24"/>
            <w:rPrChange w:id="7573" w:author="Author">
              <w:rPr>
                <w:rFonts w:ascii="Times New Roman" w:hAnsi="Times New Roman" w:cs="Times New Roman"/>
              </w:rPr>
            </w:rPrChange>
          </w:rPr>
          <w:delText>T</w:delText>
        </w:r>
      </w:del>
      <w:r w:rsidRPr="00721DAD">
        <w:rPr>
          <w:rFonts w:ascii="Times New Roman" w:hAnsi="Times New Roman" w:cs="Times New Roman"/>
          <w:color w:val="000000"/>
          <w:sz w:val="24"/>
          <w:szCs w:val="24"/>
          <w:rPrChange w:id="7574" w:author="Author">
            <w:rPr>
              <w:rFonts w:ascii="Times New Roman" w:hAnsi="Times New Roman" w:cs="Times New Roman"/>
            </w:rPr>
          </w:rPrChange>
        </w:rPr>
        <w:t xml:space="preserve">echnology </w:t>
      </w:r>
      <w:ins w:id="7575" w:author="Author">
        <w:r w:rsidR="0034261B" w:rsidRPr="00721DAD">
          <w:rPr>
            <w:rFonts w:ascii="Times New Roman" w:hAnsi="Times New Roman" w:cs="Times New Roman"/>
            <w:color w:val="000000"/>
            <w:sz w:val="24"/>
            <w:szCs w:val="24"/>
            <w:rPrChange w:id="7576" w:author="Author">
              <w:rPr>
                <w:rFonts w:ascii="Times New Roman" w:hAnsi="Times New Roman" w:cs="Times New Roman"/>
                <w:color w:val="000000"/>
              </w:rPr>
            </w:rPrChange>
          </w:rPr>
          <w:t>a</w:t>
        </w:r>
      </w:ins>
      <w:del w:id="7577" w:author="Author">
        <w:r w:rsidRPr="00721DAD" w:rsidDel="0034261B">
          <w:rPr>
            <w:rFonts w:ascii="Times New Roman" w:hAnsi="Times New Roman" w:cs="Times New Roman"/>
            <w:color w:val="000000"/>
            <w:sz w:val="24"/>
            <w:szCs w:val="24"/>
            <w:rPrChange w:id="7578" w:author="Author">
              <w:rPr>
                <w:rFonts w:ascii="Times New Roman" w:hAnsi="Times New Roman" w:cs="Times New Roman"/>
              </w:rPr>
            </w:rPrChange>
          </w:rPr>
          <w:delText>A</w:delText>
        </w:r>
      </w:del>
      <w:r w:rsidRPr="00721DAD">
        <w:rPr>
          <w:rFonts w:ascii="Times New Roman" w:hAnsi="Times New Roman" w:cs="Times New Roman"/>
          <w:color w:val="000000"/>
          <w:sz w:val="24"/>
          <w:szCs w:val="24"/>
          <w:rPrChange w:id="7579" w:author="Author">
            <w:rPr>
              <w:rFonts w:ascii="Times New Roman" w:hAnsi="Times New Roman" w:cs="Times New Roman"/>
            </w:rPr>
          </w:rPrChange>
        </w:rPr>
        <w:t xml:space="preserve">cceptance </w:t>
      </w:r>
      <w:ins w:id="7580" w:author="Author">
        <w:r w:rsidR="0034261B" w:rsidRPr="00721DAD">
          <w:rPr>
            <w:rFonts w:ascii="Times New Roman" w:hAnsi="Times New Roman" w:cs="Times New Roman"/>
            <w:color w:val="000000"/>
            <w:sz w:val="24"/>
            <w:szCs w:val="24"/>
            <w:rPrChange w:id="7581" w:author="Author">
              <w:rPr>
                <w:rFonts w:ascii="Times New Roman" w:hAnsi="Times New Roman" w:cs="Times New Roman"/>
                <w:color w:val="000000"/>
              </w:rPr>
            </w:rPrChange>
          </w:rPr>
          <w:t>m</w:t>
        </w:r>
      </w:ins>
      <w:del w:id="7582" w:author="Author">
        <w:r w:rsidRPr="00721DAD" w:rsidDel="0034261B">
          <w:rPr>
            <w:rFonts w:ascii="Times New Roman" w:hAnsi="Times New Roman" w:cs="Times New Roman"/>
            <w:color w:val="000000"/>
            <w:sz w:val="24"/>
            <w:szCs w:val="24"/>
            <w:rPrChange w:id="7583" w:author="Author">
              <w:rPr>
                <w:rFonts w:ascii="Times New Roman" w:hAnsi="Times New Roman" w:cs="Times New Roman"/>
              </w:rPr>
            </w:rPrChange>
          </w:rPr>
          <w:delText>M</w:delText>
        </w:r>
      </w:del>
      <w:r w:rsidRPr="00721DAD">
        <w:rPr>
          <w:rFonts w:ascii="Times New Roman" w:hAnsi="Times New Roman" w:cs="Times New Roman"/>
          <w:color w:val="000000"/>
          <w:sz w:val="24"/>
          <w:szCs w:val="24"/>
          <w:rPrChange w:id="7584" w:author="Author">
            <w:rPr>
              <w:rFonts w:ascii="Times New Roman" w:hAnsi="Times New Roman" w:cs="Times New Roman"/>
            </w:rPr>
          </w:rPrChange>
        </w:rPr>
        <w:t>odel</w:t>
      </w:r>
      <w:ins w:id="7585" w:author="Author">
        <w:r w:rsidR="0034261B" w:rsidRPr="00721DAD">
          <w:rPr>
            <w:rFonts w:ascii="Times New Roman" w:hAnsi="Times New Roman" w:cs="Times New Roman"/>
            <w:color w:val="000000"/>
            <w:sz w:val="24"/>
            <w:szCs w:val="24"/>
            <w:rPrChange w:id="7586" w:author="Author">
              <w:rPr>
                <w:rFonts w:ascii="Times New Roman" w:hAnsi="Times New Roman" w:cs="Times New Roman"/>
                <w:color w:val="000000"/>
              </w:rPr>
            </w:rPrChange>
          </w:rPr>
          <w:t>,</w:t>
        </w:r>
      </w:ins>
      <w:del w:id="7587" w:author="Author">
        <w:r w:rsidRPr="00721DAD" w:rsidDel="0034261B">
          <w:rPr>
            <w:rFonts w:ascii="Times New Roman" w:hAnsi="Times New Roman" w:cs="Times New Roman"/>
            <w:color w:val="000000"/>
            <w:sz w:val="24"/>
            <w:szCs w:val="24"/>
            <w:rPrChange w:id="7588"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589" w:author="Author">
            <w:rPr>
              <w:rFonts w:ascii="Times New Roman" w:hAnsi="Times New Roman" w:cs="Times New Roman"/>
            </w:rPr>
          </w:rPrChange>
        </w:rPr>
        <w:t xml:space="preserve"> </w:t>
      </w:r>
      <w:r w:rsidR="00383EB6" w:rsidRPr="00721DAD">
        <w:rPr>
          <w:rFonts w:ascii="Times New Roman" w:hAnsi="Times New Roman" w:cs="Times New Roman"/>
          <w:i/>
          <w:iCs/>
          <w:color w:val="000000"/>
          <w:sz w:val="24"/>
          <w:szCs w:val="24"/>
          <w:rPrChange w:id="7590" w:author="Author">
            <w:rPr>
              <w:rFonts w:ascii="Times New Roman" w:hAnsi="Times New Roman" w:cs="Times New Roman"/>
              <w:i/>
              <w:iCs/>
            </w:rPr>
          </w:rPrChange>
        </w:rPr>
        <w:t xml:space="preserve">Journal of </w:t>
      </w:r>
      <w:r w:rsidRPr="00721DAD">
        <w:rPr>
          <w:rFonts w:ascii="Times New Roman" w:hAnsi="Times New Roman" w:cs="Times New Roman"/>
          <w:i/>
          <w:iCs/>
          <w:color w:val="000000"/>
          <w:sz w:val="24"/>
          <w:szCs w:val="24"/>
          <w:rPrChange w:id="7591" w:author="Author">
            <w:rPr>
              <w:rFonts w:ascii="Times New Roman" w:hAnsi="Times New Roman" w:cs="Times New Roman"/>
              <w:i/>
              <w:iCs/>
            </w:rPr>
          </w:rPrChange>
        </w:rPr>
        <w:t>Educational Technology &amp; Society</w:t>
      </w:r>
      <w:r w:rsidRPr="00721DAD">
        <w:rPr>
          <w:rFonts w:ascii="Times New Roman" w:hAnsi="Times New Roman" w:cs="Times New Roman"/>
          <w:color w:val="000000"/>
          <w:sz w:val="24"/>
          <w:szCs w:val="24"/>
          <w:rPrChange w:id="7592"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593" w:author="Author">
            <w:rPr>
              <w:rFonts w:ascii="Times New Roman" w:hAnsi="Times New Roman" w:cs="Times New Roman"/>
            </w:rPr>
          </w:rPrChange>
        </w:rPr>
        <w:t>21</w:t>
      </w:r>
      <w:r w:rsidRPr="00721DAD">
        <w:rPr>
          <w:rFonts w:ascii="Times New Roman" w:hAnsi="Times New Roman" w:cs="Times New Roman"/>
          <w:color w:val="000000"/>
          <w:sz w:val="24"/>
          <w:szCs w:val="24"/>
          <w:rPrChange w:id="7594" w:author="Author">
            <w:rPr>
              <w:rFonts w:ascii="Times New Roman" w:hAnsi="Times New Roman" w:cs="Times New Roman"/>
            </w:rPr>
          </w:rPrChange>
        </w:rPr>
        <w:t>(3), 48–59</w:t>
      </w:r>
      <w:r w:rsidRPr="00721DAD">
        <w:rPr>
          <w:rStyle w:val="Hyperlink"/>
          <w:rFonts w:ascii="Times New Roman" w:hAnsi="Times New Roman" w:cs="Times New Roman"/>
          <w:color w:val="000000"/>
          <w:sz w:val="24"/>
          <w:szCs w:val="24"/>
          <w:u w:val="none"/>
          <w:rPrChange w:id="7595" w:author="Author">
            <w:rPr>
              <w:rStyle w:val="Hyperlink"/>
              <w:rFonts w:ascii="Times New Roman" w:hAnsi="Times New Roman" w:cs="Times New Roman"/>
            </w:rPr>
          </w:rPrChange>
        </w:rPr>
        <w:t>.</w:t>
      </w:r>
      <w:r w:rsidR="00383EB6" w:rsidRPr="00721DAD">
        <w:rPr>
          <w:rStyle w:val="Hyperlink"/>
          <w:rFonts w:ascii="Times New Roman" w:hAnsi="Times New Roman" w:cs="Times New Roman"/>
          <w:color w:val="000000"/>
          <w:sz w:val="24"/>
          <w:szCs w:val="24"/>
          <w:u w:val="none"/>
          <w:rPrChange w:id="7596" w:author="Author">
            <w:rPr>
              <w:rStyle w:val="Hyperlink"/>
              <w:rFonts w:ascii="Times New Roman" w:hAnsi="Times New Roman" w:cs="Times New Roman"/>
            </w:rPr>
          </w:rPrChange>
        </w:rPr>
        <w:t xml:space="preserve"> https://www.jstor.org/stable/26458506</w:t>
      </w:r>
      <w:ins w:id="7597" w:author="Author">
        <w:r w:rsidR="00A16DE9" w:rsidRPr="00721DAD">
          <w:rPr>
            <w:rStyle w:val="Hyperlink"/>
            <w:rFonts w:ascii="Times New Roman" w:hAnsi="Times New Roman" w:cs="Times New Roman"/>
            <w:color w:val="000000"/>
            <w:sz w:val="24"/>
            <w:szCs w:val="24"/>
            <w:u w:val="none"/>
            <w:rPrChange w:id="7598" w:author="Author">
              <w:rPr>
                <w:rStyle w:val="Hyperlink"/>
                <w:rFonts w:ascii="Times New Roman" w:hAnsi="Times New Roman" w:cs="Times New Roman"/>
                <w:color w:val="000000"/>
                <w:u w:val="none"/>
              </w:rPr>
            </w:rPrChange>
          </w:rPr>
          <w:t>.</w:t>
        </w:r>
      </w:ins>
    </w:p>
    <w:p w14:paraId="355EDA92" w14:textId="016BEB3E" w:rsidR="007A27CE" w:rsidRPr="00721DAD" w:rsidDel="00F76FC8" w:rsidRDefault="007A27CE">
      <w:pPr>
        <w:bidi w:val="0"/>
        <w:spacing w:line="480" w:lineRule="auto"/>
        <w:rPr>
          <w:del w:id="7599" w:author="Author"/>
          <w:rStyle w:val="Hyperlink"/>
          <w:rFonts w:ascii="Times New Roman" w:hAnsi="Times New Roman" w:cs="Times New Roman"/>
          <w:color w:val="000000"/>
          <w:sz w:val="24"/>
          <w:szCs w:val="24"/>
          <w:u w:val="none"/>
          <w:rPrChange w:id="7600" w:author="Author">
            <w:rPr>
              <w:del w:id="7601" w:author="Author"/>
              <w:rStyle w:val="Hyperlink"/>
            </w:rPr>
          </w:rPrChange>
        </w:rPr>
        <w:pPrChange w:id="7602" w:author="Author">
          <w:pPr>
            <w:bidi w:val="0"/>
          </w:pPr>
        </w:pPrChange>
      </w:pPr>
      <w:del w:id="7603" w:author="Author">
        <w:r w:rsidRPr="00721DAD" w:rsidDel="00F76FC8">
          <w:rPr>
            <w:rFonts w:ascii="Times New Roman" w:hAnsi="Times New Roman" w:cs="Times New Roman"/>
            <w:color w:val="000000"/>
            <w:sz w:val="24"/>
            <w:szCs w:val="24"/>
            <w:rPrChange w:id="7604" w:author="Author">
              <w:rPr>
                <w:rFonts w:ascii="Times New Roman" w:hAnsi="Times New Roman" w:cs="Times New Roman"/>
                <w:color w:val="0000FF"/>
                <w:u w:val="single"/>
              </w:rPr>
            </w:rPrChange>
          </w:rPr>
          <w:delText xml:space="preserve">Joo, Y., Bong, M., &amp; Choi, H. (2000). Self-efficacy for self-regulated learning, academic self-efficacy, and Internet self-efficacy in Web-based instruction. </w:delText>
        </w:r>
        <w:r w:rsidRPr="00721DAD" w:rsidDel="00F76FC8">
          <w:rPr>
            <w:rFonts w:ascii="Times New Roman" w:hAnsi="Times New Roman" w:cs="Times New Roman"/>
            <w:i/>
            <w:iCs/>
            <w:color w:val="000000"/>
            <w:sz w:val="24"/>
            <w:szCs w:val="24"/>
            <w:rPrChange w:id="7605" w:author="Author">
              <w:rPr>
                <w:rFonts w:ascii="Times New Roman" w:hAnsi="Times New Roman" w:cs="Times New Roman"/>
                <w:i/>
                <w:iCs/>
              </w:rPr>
            </w:rPrChange>
          </w:rPr>
          <w:delText>Educational Technology Research and Development</w:delText>
        </w:r>
        <w:r w:rsidRPr="00721DAD" w:rsidDel="00F76FC8">
          <w:rPr>
            <w:rFonts w:ascii="Times New Roman" w:hAnsi="Times New Roman" w:cs="Times New Roman"/>
            <w:color w:val="000000"/>
            <w:sz w:val="24"/>
            <w:szCs w:val="24"/>
            <w:rPrChange w:id="7606" w:author="Author">
              <w:rPr>
                <w:rFonts w:ascii="Times New Roman" w:hAnsi="Times New Roman" w:cs="Times New Roman"/>
              </w:rPr>
            </w:rPrChange>
          </w:rPr>
          <w:delText xml:space="preserve">, 48(2), 5-17. </w:delText>
        </w:r>
        <w:r w:rsidRPr="00721DAD" w:rsidDel="00F76FC8">
          <w:rPr>
            <w:rStyle w:val="Hyperlink"/>
            <w:rFonts w:ascii="Times New Roman" w:hAnsi="Times New Roman" w:cs="Times New Roman"/>
            <w:color w:val="000000"/>
            <w:sz w:val="24"/>
            <w:szCs w:val="24"/>
            <w:u w:val="none"/>
            <w:rPrChange w:id="7607" w:author="Author">
              <w:rPr>
                <w:rStyle w:val="Hyperlink"/>
                <w:rFonts w:ascii="Times New Roman" w:hAnsi="Times New Roman" w:cs="Times New Roman"/>
              </w:rPr>
            </w:rPrChange>
          </w:rPr>
          <w:delText>https://doi.org/10.1007/BF02313398</w:delText>
        </w:r>
        <w:r w:rsidRPr="00721DAD" w:rsidDel="00F76FC8">
          <w:rPr>
            <w:rStyle w:val="Hyperlink"/>
            <w:rFonts w:ascii="Times New Roman" w:hAnsi="Times New Roman" w:cs="Times New Roman"/>
            <w:color w:val="000000"/>
            <w:sz w:val="24"/>
            <w:szCs w:val="24"/>
            <w:u w:val="none"/>
            <w:rPrChange w:id="7608" w:author="Author">
              <w:rPr>
                <w:rStyle w:val="Hyperlink"/>
              </w:rPr>
            </w:rPrChange>
          </w:rPr>
          <w:delText>.</w:delText>
        </w:r>
      </w:del>
    </w:p>
    <w:p w14:paraId="12F3E9A9" w14:textId="54305BCF" w:rsidR="007A27CE" w:rsidRPr="00721DAD" w:rsidDel="00F76FC8" w:rsidRDefault="007A27CE">
      <w:pPr>
        <w:bidi w:val="0"/>
        <w:spacing w:line="480" w:lineRule="auto"/>
        <w:rPr>
          <w:del w:id="7609" w:author="Author"/>
          <w:rFonts w:ascii="Times New Roman" w:hAnsi="Times New Roman" w:cs="Times New Roman"/>
          <w:color w:val="000000"/>
          <w:sz w:val="24"/>
          <w:szCs w:val="24"/>
          <w:rPrChange w:id="7610" w:author="Author">
            <w:rPr>
              <w:del w:id="7611" w:author="Author"/>
              <w:rFonts w:ascii="Times New Roman" w:hAnsi="Times New Roman" w:cs="Times New Roman"/>
            </w:rPr>
          </w:rPrChange>
        </w:rPr>
        <w:pPrChange w:id="7612" w:author="Author">
          <w:pPr>
            <w:bidi w:val="0"/>
          </w:pPr>
        </w:pPrChange>
      </w:pPr>
      <w:del w:id="7613" w:author="Author">
        <w:r w:rsidRPr="00721DAD" w:rsidDel="00F76FC8">
          <w:rPr>
            <w:rFonts w:ascii="Times New Roman" w:hAnsi="Times New Roman" w:cs="Times New Roman"/>
            <w:color w:val="000000"/>
            <w:sz w:val="24"/>
            <w:szCs w:val="24"/>
            <w:rPrChange w:id="7614" w:author="Author">
              <w:rPr>
                <w:rFonts w:ascii="Times New Roman" w:hAnsi="Times New Roman" w:cs="Times New Roman"/>
              </w:rPr>
            </w:rPrChange>
          </w:rPr>
          <w:delText xml:space="preserve">Kitao, K., &amp; Kitao, K. (2000). Online resources and journals: ELT, linguistics, and communication. </w:delText>
        </w:r>
        <w:r w:rsidRPr="00721DAD" w:rsidDel="00F76FC8">
          <w:rPr>
            <w:rFonts w:ascii="Times New Roman" w:hAnsi="Times New Roman" w:cs="Times New Roman"/>
            <w:color w:val="000000"/>
            <w:sz w:val="24"/>
            <w:szCs w:val="24"/>
            <w:rPrChange w:id="7615" w:author="Author">
              <w:rPr>
                <w:rFonts w:ascii="Times New Roman" w:hAnsi="Times New Roman" w:cs="Times New Roman"/>
                <w:color w:val="0000FF"/>
                <w:u w:val="single"/>
              </w:rPr>
            </w:rPrChange>
          </w:rPr>
          <w:delText>http://www.ling.lancs.ac.uk/staff/visitors/kenji/onlin.htm</w:delText>
        </w:r>
        <w:r w:rsidRPr="00721DAD" w:rsidDel="00F76FC8">
          <w:rPr>
            <w:rFonts w:ascii="Times New Roman" w:hAnsi="Times New Roman" w:cs="Times New Roman"/>
            <w:color w:val="000000"/>
            <w:sz w:val="24"/>
            <w:szCs w:val="24"/>
            <w:rPrChange w:id="7616" w:author="Author">
              <w:rPr>
                <w:rFonts w:ascii="Times New Roman" w:hAnsi="Times New Roman" w:cs="Times New Roman"/>
              </w:rPr>
            </w:rPrChange>
          </w:rPr>
          <w:delText xml:space="preserve">. </w:delText>
        </w:r>
      </w:del>
    </w:p>
    <w:p w14:paraId="3257AAF9" w14:textId="6F377F5A" w:rsidR="007A27CE" w:rsidRPr="00721DAD" w:rsidRDefault="007A27CE">
      <w:pPr>
        <w:bidi w:val="0"/>
        <w:spacing w:line="480" w:lineRule="auto"/>
        <w:rPr>
          <w:rFonts w:ascii="Times New Roman" w:hAnsi="Times New Roman" w:cs="Times New Roman"/>
          <w:color w:val="000000"/>
          <w:sz w:val="24"/>
          <w:szCs w:val="24"/>
          <w:rPrChange w:id="7617" w:author="Author">
            <w:rPr>
              <w:rFonts w:ascii="Times New Roman" w:hAnsi="Times New Roman" w:cs="Times New Roman"/>
            </w:rPr>
          </w:rPrChange>
        </w:rPr>
        <w:pPrChange w:id="7618" w:author="Author">
          <w:pPr>
            <w:jc w:val="right"/>
          </w:pPr>
        </w:pPrChange>
      </w:pPr>
      <w:r w:rsidRPr="00721DAD">
        <w:rPr>
          <w:rFonts w:ascii="Times New Roman" w:hAnsi="Times New Roman" w:cs="Times New Roman"/>
          <w:color w:val="000000"/>
          <w:sz w:val="24"/>
          <w:szCs w:val="24"/>
          <w:rPrChange w:id="7619" w:author="Author">
            <w:rPr>
              <w:rFonts w:ascii="Times New Roman" w:hAnsi="Times New Roman" w:cs="Times New Roman"/>
            </w:rPr>
          </w:rPrChange>
        </w:rPr>
        <w:t>Kaygisiz, G.M., Ulgun, N. &amp; Ulcar, F. M. (2020). The relationship between the level of self-efficacy beliefs of pre-service teachers and their levels of determining suitable taxonomy, strategy, and method-technique for science objectives</w:t>
      </w:r>
      <w:ins w:id="7620" w:author="Author">
        <w:r w:rsidR="0034261B" w:rsidRPr="00721DAD">
          <w:rPr>
            <w:rFonts w:ascii="Times New Roman" w:hAnsi="Times New Roman" w:cs="Times New Roman"/>
            <w:color w:val="000000"/>
            <w:sz w:val="24"/>
            <w:szCs w:val="24"/>
            <w:rPrChange w:id="7621" w:author="Author">
              <w:rPr>
                <w:rFonts w:ascii="Times New Roman" w:hAnsi="Times New Roman" w:cs="Times New Roman"/>
                <w:color w:val="000000"/>
              </w:rPr>
            </w:rPrChange>
          </w:rPr>
          <w:t>,</w:t>
        </w:r>
      </w:ins>
      <w:del w:id="7622" w:author="Author">
        <w:r w:rsidRPr="00721DAD" w:rsidDel="0034261B">
          <w:rPr>
            <w:rFonts w:ascii="Times New Roman" w:hAnsi="Times New Roman" w:cs="Times New Roman"/>
            <w:color w:val="000000"/>
            <w:sz w:val="24"/>
            <w:szCs w:val="24"/>
            <w:rPrChange w:id="7623"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624"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625" w:author="Author">
            <w:rPr>
              <w:rFonts w:ascii="Times New Roman" w:hAnsi="Times New Roman" w:cs="Times New Roman"/>
            </w:rPr>
          </w:rPrChange>
        </w:rPr>
        <w:t>Science Education International</w:t>
      </w:r>
      <w:r w:rsidRPr="00721DAD">
        <w:rPr>
          <w:rFonts w:ascii="Times New Roman" w:hAnsi="Times New Roman" w:cs="Times New Roman"/>
          <w:color w:val="000000"/>
          <w:sz w:val="24"/>
          <w:szCs w:val="24"/>
          <w:rPrChange w:id="7626"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627" w:author="Author">
            <w:rPr>
              <w:rFonts w:ascii="Times New Roman" w:hAnsi="Times New Roman" w:cs="Times New Roman"/>
            </w:rPr>
          </w:rPrChange>
        </w:rPr>
        <w:t>31</w:t>
      </w:r>
      <w:r w:rsidRPr="00721DAD">
        <w:rPr>
          <w:rFonts w:ascii="Times New Roman" w:hAnsi="Times New Roman" w:cs="Times New Roman"/>
          <w:color w:val="000000"/>
          <w:sz w:val="24"/>
          <w:szCs w:val="24"/>
          <w:rPrChange w:id="7628" w:author="Author">
            <w:rPr>
              <w:rFonts w:ascii="Times New Roman" w:hAnsi="Times New Roman" w:cs="Times New Roman"/>
            </w:rPr>
          </w:rPrChange>
        </w:rPr>
        <w:t>(1),117</w:t>
      </w:r>
      <w:ins w:id="7629" w:author="Author">
        <w:r w:rsidR="0034261B" w:rsidRPr="009861A1">
          <w:rPr>
            <w:rFonts w:ascii="Times New Roman" w:hAnsi="Times New Roman" w:cs="Times New Roman"/>
            <w:color w:val="000000"/>
            <w:sz w:val="24"/>
            <w:szCs w:val="24"/>
            <w:rPrChange w:id="7630" w:author="Author">
              <w:rPr>
                <w:rFonts w:ascii="Times New Roman" w:hAnsi="Times New Roman" w:cs="Times New Roman"/>
                <w:color w:val="000000"/>
              </w:rPr>
            </w:rPrChange>
          </w:rPr>
          <w:t>–</w:t>
        </w:r>
      </w:ins>
      <w:del w:id="7631" w:author="Author">
        <w:r w:rsidRPr="00721DAD" w:rsidDel="0034261B">
          <w:rPr>
            <w:rFonts w:ascii="Times New Roman" w:hAnsi="Times New Roman" w:cs="Times New Roman"/>
            <w:color w:val="000000"/>
            <w:sz w:val="24"/>
            <w:szCs w:val="24"/>
            <w:rPrChange w:id="7632"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633" w:author="Author">
            <w:rPr>
              <w:rFonts w:ascii="Times New Roman" w:hAnsi="Times New Roman" w:cs="Times New Roman"/>
            </w:rPr>
          </w:rPrChange>
        </w:rPr>
        <w:t xml:space="preserve">126. </w:t>
      </w:r>
      <w:r w:rsidRPr="00721DAD">
        <w:rPr>
          <w:rFonts w:ascii="Times New Roman" w:hAnsi="Times New Roman" w:cs="Times New Roman"/>
          <w:color w:val="000000"/>
          <w:sz w:val="24"/>
          <w:szCs w:val="24"/>
          <w:rPrChange w:id="7634" w:author="Author">
            <w:rPr>
              <w:rFonts w:ascii="Times New Roman" w:hAnsi="Times New Roman" w:cs="Times New Roman"/>
              <w:color w:val="0000FF"/>
              <w:u w:val="single"/>
            </w:rPr>
          </w:rPrChange>
        </w:rPr>
        <w:t>https://doi.org/10.33828/sei.v31.i1.12</w:t>
      </w:r>
      <w:del w:id="7635" w:author="Author">
        <w:r w:rsidRPr="00721DAD" w:rsidDel="00A16DE9">
          <w:rPr>
            <w:rStyle w:val="Hyperlink"/>
            <w:rFonts w:ascii="Times New Roman" w:hAnsi="Times New Roman" w:cs="Times New Roman"/>
            <w:color w:val="000000"/>
            <w:sz w:val="24"/>
            <w:szCs w:val="24"/>
            <w:u w:val="none"/>
            <w:rPrChange w:id="7636" w:author="Author">
              <w:rPr>
                <w:rStyle w:val="Hyperlink"/>
                <w:rFonts w:ascii="Times New Roman" w:hAnsi="Times New Roman" w:cs="Times New Roman"/>
              </w:rPr>
            </w:rPrChange>
          </w:rPr>
          <w:delText>.</w:delText>
        </w:r>
      </w:del>
    </w:p>
    <w:p w14:paraId="39DCD304" w14:textId="3D94E50D" w:rsidR="00F76FC8" w:rsidRPr="00721DAD" w:rsidRDefault="00F76FC8">
      <w:pPr>
        <w:bidi w:val="0"/>
        <w:spacing w:line="480" w:lineRule="auto"/>
        <w:rPr>
          <w:ins w:id="7637" w:author="Author"/>
          <w:rFonts w:ascii="Times New Roman" w:hAnsi="Times New Roman" w:cs="Times New Roman"/>
          <w:color w:val="000000"/>
          <w:sz w:val="24"/>
          <w:szCs w:val="24"/>
          <w:rPrChange w:id="7638" w:author="Author">
            <w:rPr>
              <w:ins w:id="7639" w:author="Author"/>
              <w:rFonts w:ascii="Times New Roman" w:hAnsi="Times New Roman" w:cs="Times New Roman"/>
            </w:rPr>
          </w:rPrChange>
        </w:rPr>
        <w:pPrChange w:id="7640" w:author="Author">
          <w:pPr>
            <w:bidi w:val="0"/>
          </w:pPr>
        </w:pPrChange>
      </w:pPr>
      <w:ins w:id="7641" w:author="Author">
        <w:r w:rsidRPr="00721DAD">
          <w:rPr>
            <w:rFonts w:ascii="Times New Roman" w:hAnsi="Times New Roman" w:cs="Times New Roman"/>
            <w:color w:val="000000"/>
            <w:sz w:val="24"/>
            <w:szCs w:val="24"/>
            <w:rPrChange w:id="7642" w:author="Author">
              <w:rPr>
                <w:rFonts w:ascii="Times New Roman" w:hAnsi="Times New Roman" w:cs="Times New Roman"/>
              </w:rPr>
            </w:rPrChange>
          </w:rPr>
          <w:t>Kitao, K., &amp; Kitao, K. (2000). Online resources and journals: ELT, linguistics, and communication</w:t>
        </w:r>
        <w:r w:rsidR="0034261B" w:rsidRPr="00721DAD">
          <w:rPr>
            <w:rFonts w:ascii="Times New Roman" w:hAnsi="Times New Roman" w:cs="Times New Roman"/>
            <w:color w:val="000000"/>
            <w:sz w:val="24"/>
            <w:szCs w:val="24"/>
            <w:rPrChange w:id="7643" w:author="Author">
              <w:rPr>
                <w:rFonts w:ascii="Times New Roman" w:hAnsi="Times New Roman" w:cs="Times New Roman"/>
                <w:color w:val="000000"/>
              </w:rPr>
            </w:rPrChange>
          </w:rPr>
          <w:t>,</w:t>
        </w:r>
        <w:del w:id="7644" w:author="Author">
          <w:r w:rsidRPr="00721DAD" w:rsidDel="0034261B">
            <w:rPr>
              <w:rFonts w:ascii="Times New Roman" w:hAnsi="Times New Roman" w:cs="Times New Roman"/>
              <w:color w:val="000000"/>
              <w:sz w:val="24"/>
              <w:szCs w:val="24"/>
              <w:rPrChange w:id="7645"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646" w:author="Author">
              <w:rPr>
                <w:rFonts w:ascii="Times New Roman" w:hAnsi="Times New Roman" w:cs="Times New Roman"/>
              </w:rPr>
            </w:rPrChange>
          </w:rPr>
          <w:t xml:space="preserve"> http://www.ling.lancs.ac.uk/staff/visitors/kenji/onlin.htm.</w:t>
        </w:r>
      </w:ins>
    </w:p>
    <w:p w14:paraId="6846DD3C" w14:textId="3CD5C5CB" w:rsidR="007A27CE" w:rsidRPr="00721DAD" w:rsidRDefault="007A27CE">
      <w:pPr>
        <w:bidi w:val="0"/>
        <w:spacing w:line="480" w:lineRule="auto"/>
        <w:rPr>
          <w:rFonts w:ascii="Times New Roman" w:hAnsi="Times New Roman" w:cs="Times New Roman"/>
          <w:color w:val="000000"/>
          <w:sz w:val="24"/>
          <w:szCs w:val="24"/>
          <w:rPrChange w:id="7647" w:author="Author">
            <w:rPr>
              <w:rFonts w:ascii="Times New Roman" w:hAnsi="Times New Roman" w:cs="Times New Roman"/>
            </w:rPr>
          </w:rPrChange>
        </w:rPr>
        <w:pPrChange w:id="7648" w:author="Author">
          <w:pPr>
            <w:bidi w:val="0"/>
          </w:pPr>
        </w:pPrChange>
      </w:pPr>
      <w:r w:rsidRPr="00721DAD">
        <w:rPr>
          <w:rFonts w:ascii="Times New Roman" w:hAnsi="Times New Roman" w:cs="Times New Roman"/>
          <w:color w:val="000000"/>
          <w:sz w:val="24"/>
          <w:szCs w:val="24"/>
          <w:rPrChange w:id="7649" w:author="Author">
            <w:rPr>
              <w:rFonts w:ascii="Times New Roman" w:hAnsi="Times New Roman" w:cs="Times New Roman"/>
            </w:rPr>
          </w:rPrChange>
        </w:rPr>
        <w:t xml:space="preserve">Klassen, R. M., Tze, V. M., Betts, S. M., &amp; Gordon, K. A. (2011). Teacher efficacy research 1998–2009: Signs of progress or unfulfilled promise? </w:t>
      </w:r>
      <w:r w:rsidRPr="00721DAD">
        <w:rPr>
          <w:rFonts w:ascii="Times New Roman" w:hAnsi="Times New Roman" w:cs="Times New Roman"/>
          <w:i/>
          <w:iCs/>
          <w:color w:val="000000"/>
          <w:sz w:val="24"/>
          <w:szCs w:val="24"/>
          <w:rPrChange w:id="7650" w:author="Author">
            <w:rPr>
              <w:rFonts w:ascii="Times New Roman" w:hAnsi="Times New Roman" w:cs="Times New Roman"/>
            </w:rPr>
          </w:rPrChange>
        </w:rPr>
        <w:t>Educational Psychology Review</w:t>
      </w:r>
      <w:r w:rsidRPr="00721DAD">
        <w:rPr>
          <w:rFonts w:ascii="Times New Roman" w:hAnsi="Times New Roman" w:cs="Times New Roman"/>
          <w:color w:val="000000"/>
          <w:sz w:val="24"/>
          <w:szCs w:val="24"/>
          <w:rPrChange w:id="7651"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652" w:author="Author">
            <w:rPr>
              <w:rFonts w:ascii="Times New Roman" w:hAnsi="Times New Roman" w:cs="Times New Roman"/>
            </w:rPr>
          </w:rPrChange>
        </w:rPr>
        <w:t>23</w:t>
      </w:r>
      <w:r w:rsidRPr="00721DAD">
        <w:rPr>
          <w:rFonts w:ascii="Times New Roman" w:hAnsi="Times New Roman" w:cs="Times New Roman"/>
          <w:color w:val="000000"/>
          <w:sz w:val="24"/>
          <w:szCs w:val="24"/>
          <w:rPrChange w:id="7653" w:author="Author">
            <w:rPr>
              <w:rFonts w:ascii="Times New Roman" w:hAnsi="Times New Roman" w:cs="Times New Roman"/>
            </w:rPr>
          </w:rPrChange>
        </w:rPr>
        <w:t>(1), 21</w:t>
      </w:r>
      <w:ins w:id="7654" w:author="Author">
        <w:r w:rsidR="0034261B" w:rsidRPr="009861A1">
          <w:rPr>
            <w:rFonts w:ascii="Times New Roman" w:hAnsi="Times New Roman" w:cs="Times New Roman"/>
            <w:color w:val="000000"/>
            <w:sz w:val="24"/>
            <w:szCs w:val="24"/>
            <w:rPrChange w:id="7655" w:author="Author">
              <w:rPr>
                <w:rFonts w:ascii="Times New Roman" w:hAnsi="Times New Roman" w:cs="Times New Roman"/>
                <w:color w:val="000000"/>
              </w:rPr>
            </w:rPrChange>
          </w:rPr>
          <w:t>–</w:t>
        </w:r>
      </w:ins>
      <w:del w:id="7656" w:author="Author">
        <w:r w:rsidRPr="00721DAD" w:rsidDel="0034261B">
          <w:rPr>
            <w:rFonts w:ascii="Times New Roman" w:hAnsi="Times New Roman" w:cs="Times New Roman"/>
            <w:color w:val="000000"/>
            <w:sz w:val="24"/>
            <w:szCs w:val="24"/>
            <w:rPrChange w:id="7657"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658" w:author="Author">
            <w:rPr>
              <w:rFonts w:ascii="Times New Roman" w:hAnsi="Times New Roman" w:cs="Times New Roman"/>
            </w:rPr>
          </w:rPrChange>
        </w:rPr>
        <w:t xml:space="preserve">43. </w:t>
      </w:r>
      <w:r w:rsidRPr="00721DAD">
        <w:rPr>
          <w:rStyle w:val="Hyperlink"/>
          <w:rFonts w:ascii="Times New Roman" w:hAnsi="Times New Roman" w:cs="Times New Roman"/>
          <w:color w:val="000000"/>
          <w:sz w:val="24"/>
          <w:szCs w:val="24"/>
          <w:u w:val="none"/>
          <w:rPrChange w:id="7659" w:author="Author">
            <w:rPr>
              <w:rStyle w:val="Hyperlink"/>
              <w:rFonts w:ascii="Times New Roman" w:hAnsi="Times New Roman" w:cs="Times New Roman"/>
            </w:rPr>
          </w:rPrChange>
        </w:rPr>
        <w:t>https://doi.org/10.1007/s10648-010-9141-8</w:t>
      </w:r>
      <w:del w:id="7660" w:author="Author">
        <w:r w:rsidRPr="00721DAD" w:rsidDel="00A16DE9">
          <w:rPr>
            <w:rStyle w:val="Hyperlink"/>
            <w:rFonts w:ascii="Times New Roman" w:hAnsi="Times New Roman" w:cs="Times New Roman"/>
            <w:color w:val="000000"/>
            <w:sz w:val="24"/>
            <w:szCs w:val="24"/>
            <w:u w:val="none"/>
            <w:rPrChange w:id="7661" w:author="Author">
              <w:rPr>
                <w:rStyle w:val="Hyperlink"/>
              </w:rPr>
            </w:rPrChange>
          </w:rPr>
          <w:delText>.</w:delText>
        </w:r>
      </w:del>
      <w:r w:rsidRPr="00721DAD">
        <w:rPr>
          <w:rStyle w:val="Hyperlink"/>
          <w:rFonts w:ascii="Times New Roman" w:hAnsi="Times New Roman" w:cs="Times New Roman"/>
          <w:color w:val="000000"/>
          <w:sz w:val="24"/>
          <w:szCs w:val="24"/>
          <w:u w:val="none"/>
          <w:rPrChange w:id="7662" w:author="Author">
            <w:rPr>
              <w:rStyle w:val="Hyperlink"/>
            </w:rPr>
          </w:rPrChange>
        </w:rPr>
        <w:t xml:space="preserve"> </w:t>
      </w:r>
    </w:p>
    <w:p w14:paraId="01A22B48" w14:textId="207DED82" w:rsidR="007A27CE" w:rsidRPr="00721DAD" w:rsidRDefault="007A27CE">
      <w:pPr>
        <w:bidi w:val="0"/>
        <w:spacing w:after="0" w:line="480" w:lineRule="auto"/>
        <w:rPr>
          <w:rStyle w:val="Hyperlink"/>
          <w:rFonts w:ascii="Times New Roman" w:eastAsia="Times New Roman" w:hAnsi="Times New Roman" w:cs="Times New Roman"/>
          <w:color w:val="000000"/>
          <w:sz w:val="24"/>
          <w:szCs w:val="24"/>
          <w:u w:val="none"/>
          <w:rPrChange w:id="7663" w:author="Author">
            <w:rPr>
              <w:rStyle w:val="Hyperlink"/>
              <w:rFonts w:ascii="Times New Roman" w:eastAsia="Times New Roman" w:hAnsi="Times New Roman" w:cs="Times New Roman"/>
              <w:color w:val="2E2E2E"/>
            </w:rPr>
          </w:rPrChange>
        </w:rPr>
        <w:pPrChange w:id="7664" w:author="Author">
          <w:pPr>
            <w:bidi w:val="0"/>
            <w:spacing w:after="0" w:line="240" w:lineRule="auto"/>
          </w:pPr>
        </w:pPrChange>
      </w:pPr>
      <w:r w:rsidRPr="00721DAD">
        <w:rPr>
          <w:rFonts w:ascii="Times New Roman" w:eastAsia="Times New Roman" w:hAnsi="Times New Roman" w:cs="Times New Roman"/>
          <w:color w:val="000000"/>
          <w:sz w:val="24"/>
          <w:szCs w:val="24"/>
          <w:rPrChange w:id="7665" w:author="Author">
            <w:rPr>
              <w:rFonts w:ascii="Times New Roman" w:eastAsia="Times New Roman" w:hAnsi="Times New Roman" w:cs="Times New Roman"/>
              <w:color w:val="000000"/>
              <w:u w:val="single"/>
            </w:rPr>
          </w:rPrChange>
        </w:rPr>
        <w:t xml:space="preserve">Klassen, R.M. &amp; </w:t>
      </w:r>
      <w:r w:rsidRPr="00721DAD">
        <w:rPr>
          <w:rFonts w:ascii="Times New Roman" w:eastAsia="Times New Roman" w:hAnsi="Times New Roman" w:cs="Times New Roman"/>
          <w:color w:val="000000"/>
          <w:sz w:val="24"/>
          <w:szCs w:val="24"/>
          <w:rPrChange w:id="7666" w:author="Author">
            <w:rPr>
              <w:rFonts w:ascii="Times New Roman" w:eastAsia="Times New Roman" w:hAnsi="Times New Roman" w:cs="Times New Roman"/>
              <w:color w:val="000000"/>
            </w:rPr>
          </w:rPrChange>
        </w:rPr>
        <w:t xml:space="preserve">Tze, VMC. (2014). </w:t>
      </w:r>
      <w:r w:rsidRPr="00721DAD">
        <w:rPr>
          <w:rFonts w:ascii="Times New Roman" w:eastAsia="Times New Roman" w:hAnsi="Times New Roman" w:cs="Times New Roman"/>
          <w:color w:val="000000"/>
          <w:sz w:val="24"/>
          <w:szCs w:val="24"/>
          <w:rPrChange w:id="7667" w:author="Author">
            <w:rPr>
              <w:rFonts w:ascii="Times New Roman" w:eastAsia="Times New Roman" w:hAnsi="Times New Roman" w:cs="Times New Roman"/>
            </w:rPr>
          </w:rPrChange>
        </w:rPr>
        <w:t>Teachers</w:t>
      </w:r>
      <w:ins w:id="7668" w:author="Author">
        <w:r w:rsidR="00E567A7" w:rsidRPr="00721DAD">
          <w:rPr>
            <w:rFonts w:ascii="Times New Roman" w:eastAsia="Times New Roman" w:hAnsi="Times New Roman" w:cs="Times New Roman"/>
            <w:color w:val="000000"/>
            <w:sz w:val="24"/>
            <w:szCs w:val="24"/>
            <w:rPrChange w:id="7669" w:author="Author">
              <w:rPr>
                <w:rFonts w:ascii="Times New Roman" w:eastAsia="Times New Roman" w:hAnsi="Times New Roman" w:cs="Times New Roman"/>
              </w:rPr>
            </w:rPrChange>
          </w:rPr>
          <w:t>’</w:t>
        </w:r>
      </w:ins>
      <w:del w:id="7670" w:author="Author">
        <w:r w:rsidRPr="00721DAD" w:rsidDel="00E567A7">
          <w:rPr>
            <w:rFonts w:ascii="Times New Roman" w:eastAsia="Times New Roman" w:hAnsi="Times New Roman" w:cs="Times New Roman"/>
            <w:color w:val="000000"/>
            <w:sz w:val="24"/>
            <w:szCs w:val="24"/>
            <w:rPrChange w:id="7671" w:author="Author">
              <w:rPr>
                <w:rFonts w:ascii="Times New Roman" w:eastAsia="Times New Roman" w:hAnsi="Times New Roman" w:cs="Times New Roman"/>
              </w:rPr>
            </w:rPrChange>
          </w:rPr>
          <w:delText>'</w:delText>
        </w:r>
      </w:del>
      <w:r w:rsidRPr="00721DAD">
        <w:rPr>
          <w:rFonts w:ascii="Times New Roman" w:eastAsia="Times New Roman" w:hAnsi="Times New Roman" w:cs="Times New Roman"/>
          <w:color w:val="000000"/>
          <w:sz w:val="24"/>
          <w:szCs w:val="24"/>
          <w:rPrChange w:id="7672" w:author="Author">
            <w:rPr>
              <w:rFonts w:ascii="Times New Roman" w:eastAsia="Times New Roman" w:hAnsi="Times New Roman" w:cs="Times New Roman"/>
            </w:rPr>
          </w:rPrChange>
        </w:rPr>
        <w:t xml:space="preserve"> self-efficacy, personality, and teaching effectiveness: a meta-analysis</w:t>
      </w:r>
      <w:ins w:id="7673" w:author="Author">
        <w:r w:rsidR="0034261B" w:rsidRPr="00721DAD">
          <w:rPr>
            <w:rFonts w:ascii="Times New Roman" w:eastAsia="Times New Roman" w:hAnsi="Times New Roman" w:cs="Times New Roman"/>
            <w:color w:val="000000"/>
            <w:sz w:val="24"/>
            <w:szCs w:val="24"/>
            <w:rPrChange w:id="7674" w:author="Author">
              <w:rPr>
                <w:rFonts w:ascii="Times New Roman" w:eastAsia="Times New Roman" w:hAnsi="Times New Roman" w:cs="Times New Roman"/>
                <w:color w:val="000000"/>
              </w:rPr>
            </w:rPrChange>
          </w:rPr>
          <w:t>,</w:t>
        </w:r>
      </w:ins>
      <w:del w:id="7675" w:author="Author">
        <w:r w:rsidRPr="00721DAD" w:rsidDel="0034261B">
          <w:rPr>
            <w:rFonts w:ascii="Times New Roman" w:eastAsia="Times New Roman" w:hAnsi="Times New Roman" w:cs="Times New Roman"/>
            <w:color w:val="000000"/>
            <w:sz w:val="24"/>
            <w:szCs w:val="24"/>
            <w:rPrChange w:id="7676" w:author="Author">
              <w:rPr>
                <w:rFonts w:ascii="Times New Roman" w:eastAsia="Times New Roman" w:hAnsi="Times New Roman" w:cs="Times New Roman"/>
              </w:rPr>
            </w:rPrChange>
          </w:rPr>
          <w:delText>.</w:delText>
        </w:r>
      </w:del>
      <w:r w:rsidRPr="00721DAD">
        <w:rPr>
          <w:rFonts w:ascii="Times New Roman" w:eastAsia="Times New Roman" w:hAnsi="Times New Roman" w:cs="Times New Roman"/>
          <w:color w:val="000000"/>
          <w:sz w:val="24"/>
          <w:szCs w:val="24"/>
          <w:rPrChange w:id="7677" w:author="Author">
            <w:rPr>
              <w:rFonts w:ascii="Times New Roman" w:eastAsia="Times New Roman" w:hAnsi="Times New Roman" w:cs="Times New Roman"/>
            </w:rPr>
          </w:rPrChange>
        </w:rPr>
        <w:t xml:space="preserve"> </w:t>
      </w:r>
      <w:r w:rsidRPr="00721DAD">
        <w:rPr>
          <w:rFonts w:ascii="Times New Roman" w:eastAsia="Times New Roman" w:hAnsi="Times New Roman" w:cs="Times New Roman"/>
          <w:i/>
          <w:iCs/>
          <w:color w:val="000000"/>
          <w:sz w:val="24"/>
          <w:szCs w:val="24"/>
          <w:rPrChange w:id="7678" w:author="Author">
            <w:rPr>
              <w:rFonts w:ascii="Times New Roman" w:eastAsia="Times New Roman" w:hAnsi="Times New Roman" w:cs="Times New Roman"/>
            </w:rPr>
          </w:rPrChange>
        </w:rPr>
        <w:t>Educational Research Review</w:t>
      </w:r>
      <w:r w:rsidRPr="00721DAD">
        <w:rPr>
          <w:rFonts w:ascii="Times New Roman" w:eastAsia="Times New Roman" w:hAnsi="Times New Roman" w:cs="Times New Roman"/>
          <w:color w:val="000000"/>
          <w:sz w:val="24"/>
          <w:szCs w:val="24"/>
          <w:rPrChange w:id="7679" w:author="Author">
            <w:rPr>
              <w:rFonts w:ascii="Times New Roman" w:eastAsia="Times New Roman" w:hAnsi="Times New Roman" w:cs="Times New Roman"/>
            </w:rPr>
          </w:rPrChange>
        </w:rPr>
        <w:t xml:space="preserve">, </w:t>
      </w:r>
      <w:r w:rsidRPr="00721DAD">
        <w:rPr>
          <w:rFonts w:ascii="Times New Roman" w:eastAsia="Times New Roman" w:hAnsi="Times New Roman" w:cs="Times New Roman"/>
          <w:i/>
          <w:iCs/>
          <w:color w:val="000000"/>
          <w:sz w:val="24"/>
          <w:szCs w:val="24"/>
          <w:rPrChange w:id="7680" w:author="Author">
            <w:rPr>
              <w:rFonts w:ascii="Times New Roman" w:eastAsia="Times New Roman" w:hAnsi="Times New Roman" w:cs="Times New Roman"/>
            </w:rPr>
          </w:rPrChange>
        </w:rPr>
        <w:t>12</w:t>
      </w:r>
      <w:r w:rsidRPr="00721DAD">
        <w:rPr>
          <w:rFonts w:ascii="Times New Roman" w:eastAsia="Times New Roman" w:hAnsi="Times New Roman" w:cs="Times New Roman"/>
          <w:color w:val="000000"/>
          <w:sz w:val="24"/>
          <w:szCs w:val="24"/>
          <w:rPrChange w:id="7681" w:author="Author">
            <w:rPr>
              <w:rFonts w:ascii="Times New Roman" w:eastAsia="Times New Roman" w:hAnsi="Times New Roman" w:cs="Times New Roman"/>
            </w:rPr>
          </w:rPrChange>
        </w:rPr>
        <w:t>, 59</w:t>
      </w:r>
      <w:ins w:id="7682" w:author="Author">
        <w:r w:rsidR="0034261B" w:rsidRPr="009861A1">
          <w:rPr>
            <w:rFonts w:ascii="Times New Roman" w:hAnsi="Times New Roman" w:cs="Times New Roman"/>
            <w:color w:val="000000"/>
            <w:sz w:val="24"/>
            <w:szCs w:val="24"/>
            <w:rPrChange w:id="7683" w:author="Author">
              <w:rPr>
                <w:rFonts w:ascii="Times New Roman" w:hAnsi="Times New Roman" w:cs="Times New Roman"/>
                <w:color w:val="000000"/>
              </w:rPr>
            </w:rPrChange>
          </w:rPr>
          <w:t>–</w:t>
        </w:r>
      </w:ins>
      <w:del w:id="7684" w:author="Author">
        <w:r w:rsidRPr="00721DAD" w:rsidDel="0034261B">
          <w:rPr>
            <w:rFonts w:ascii="Times New Roman" w:eastAsia="Times New Roman" w:hAnsi="Times New Roman" w:cs="Times New Roman"/>
            <w:color w:val="000000"/>
            <w:sz w:val="24"/>
            <w:szCs w:val="24"/>
            <w:rPrChange w:id="7685" w:author="Author">
              <w:rPr>
                <w:rFonts w:ascii="Times New Roman" w:eastAsia="Times New Roman" w:hAnsi="Times New Roman" w:cs="Times New Roman"/>
              </w:rPr>
            </w:rPrChange>
          </w:rPr>
          <w:delText>-</w:delText>
        </w:r>
      </w:del>
      <w:r w:rsidRPr="00721DAD">
        <w:rPr>
          <w:rFonts w:ascii="Times New Roman" w:eastAsia="Times New Roman" w:hAnsi="Times New Roman" w:cs="Times New Roman"/>
          <w:color w:val="000000"/>
          <w:sz w:val="24"/>
          <w:szCs w:val="24"/>
          <w:rPrChange w:id="7686" w:author="Author">
            <w:rPr>
              <w:rFonts w:ascii="Times New Roman" w:eastAsia="Times New Roman" w:hAnsi="Times New Roman" w:cs="Times New Roman"/>
            </w:rPr>
          </w:rPrChange>
        </w:rPr>
        <w:t xml:space="preserve">76. </w:t>
      </w:r>
      <w:r w:rsidRPr="00721DAD">
        <w:rPr>
          <w:rFonts w:ascii="Times New Roman" w:hAnsi="Times New Roman" w:cs="Times New Roman"/>
          <w:color w:val="000000"/>
          <w:sz w:val="24"/>
          <w:szCs w:val="24"/>
          <w:rPrChange w:id="7687" w:author="Author">
            <w:rPr>
              <w:rFonts w:ascii="Times New Roman" w:hAnsi="Times New Roman" w:cs="Times New Roman"/>
              <w:color w:val="0000FF"/>
              <w:u w:val="single"/>
            </w:rPr>
          </w:rPrChange>
        </w:rPr>
        <w:t>https://doi.org/10.1016/j.edurev.2014.06.001</w:t>
      </w:r>
      <w:r w:rsidRPr="00721DAD">
        <w:rPr>
          <w:rStyle w:val="Hyperlink"/>
          <w:rFonts w:ascii="Times New Roman" w:hAnsi="Times New Roman" w:cs="Times New Roman"/>
          <w:color w:val="000000"/>
          <w:sz w:val="24"/>
          <w:szCs w:val="24"/>
          <w:u w:val="none"/>
          <w:rPrChange w:id="7688" w:author="Author">
            <w:rPr>
              <w:rStyle w:val="Hyperlink"/>
              <w:rFonts w:ascii="Times New Roman" w:hAnsi="Times New Roman" w:cs="Times New Roman"/>
            </w:rPr>
          </w:rPrChange>
        </w:rPr>
        <w:t>.</w:t>
      </w:r>
    </w:p>
    <w:p w14:paraId="45630C86" w14:textId="77777777" w:rsidR="007A27CE" w:rsidRPr="00721DAD" w:rsidRDefault="007A27CE">
      <w:pPr>
        <w:bidi w:val="0"/>
        <w:spacing w:after="0" w:line="480" w:lineRule="auto"/>
        <w:rPr>
          <w:rFonts w:ascii="Times New Roman" w:hAnsi="Times New Roman" w:cs="Times New Roman"/>
          <w:color w:val="000000"/>
          <w:sz w:val="24"/>
          <w:szCs w:val="24"/>
          <w:rPrChange w:id="7689" w:author="Author">
            <w:rPr>
              <w:rFonts w:ascii="Times New Roman" w:hAnsi="Times New Roman" w:cs="Times New Roman"/>
              <w:color w:val="0000FF"/>
              <w:highlight w:val="green"/>
            </w:rPr>
          </w:rPrChange>
        </w:rPr>
        <w:pPrChange w:id="7690" w:author="Author">
          <w:pPr>
            <w:bidi w:val="0"/>
            <w:spacing w:after="0" w:line="360" w:lineRule="atLeast"/>
          </w:pPr>
        </w:pPrChange>
      </w:pPr>
    </w:p>
    <w:p w14:paraId="03E44055" w14:textId="3E8D4527" w:rsidR="007A27CE" w:rsidRPr="00721DAD" w:rsidRDefault="007A27CE">
      <w:pPr>
        <w:bidi w:val="0"/>
        <w:spacing w:after="0" w:line="480" w:lineRule="auto"/>
        <w:rPr>
          <w:rFonts w:ascii="Times New Roman" w:eastAsia="Times New Roman" w:hAnsi="Times New Roman" w:cs="Times New Roman"/>
          <w:color w:val="000000"/>
          <w:sz w:val="24"/>
          <w:szCs w:val="24"/>
          <w:rPrChange w:id="7691" w:author="Author">
            <w:rPr>
              <w:rFonts w:ascii="Times New Roman" w:eastAsia="Times New Roman" w:hAnsi="Times New Roman" w:cs="Times New Roman"/>
            </w:rPr>
          </w:rPrChange>
        </w:rPr>
        <w:pPrChange w:id="7692" w:author="Author">
          <w:pPr>
            <w:bidi w:val="0"/>
            <w:spacing w:after="0" w:line="240" w:lineRule="auto"/>
          </w:pPr>
        </w:pPrChange>
      </w:pPr>
      <w:r w:rsidRPr="00721DAD">
        <w:rPr>
          <w:rFonts w:ascii="Times New Roman" w:eastAsia="Times New Roman" w:hAnsi="Times New Roman" w:cs="Times New Roman"/>
          <w:color w:val="000000"/>
          <w:sz w:val="24"/>
          <w:szCs w:val="24"/>
          <w:rPrChange w:id="7693" w:author="Author">
            <w:rPr>
              <w:rFonts w:ascii="Times New Roman" w:eastAsia="Times New Roman" w:hAnsi="Times New Roman" w:cs="Times New Roman"/>
              <w:color w:val="000000"/>
            </w:rPr>
          </w:rPrChange>
        </w:rPr>
        <w:t>Koehler, M. J., Mishra, P., &amp; Cain, W. (2013). What is technological pedagogical content (TPACK)? </w:t>
      </w:r>
      <w:r w:rsidRPr="00721DAD">
        <w:rPr>
          <w:rFonts w:ascii="Times New Roman" w:eastAsia="Times New Roman" w:hAnsi="Times New Roman" w:cs="Times New Roman"/>
          <w:i/>
          <w:iCs/>
          <w:color w:val="000000"/>
          <w:sz w:val="24"/>
          <w:szCs w:val="24"/>
          <w:rPrChange w:id="7694" w:author="Author">
            <w:rPr>
              <w:rFonts w:ascii="Times New Roman" w:eastAsia="Times New Roman" w:hAnsi="Times New Roman" w:cs="Times New Roman"/>
              <w:i/>
              <w:iCs/>
              <w:color w:val="000000"/>
            </w:rPr>
          </w:rPrChange>
        </w:rPr>
        <w:t>Journal of Education</w:t>
      </w:r>
      <w:r w:rsidRPr="00721DAD">
        <w:rPr>
          <w:rFonts w:ascii="Times New Roman" w:eastAsia="Times New Roman" w:hAnsi="Times New Roman" w:cs="Times New Roman"/>
          <w:color w:val="000000"/>
          <w:sz w:val="24"/>
          <w:szCs w:val="24"/>
          <w:rPrChange w:id="7695" w:author="Author">
            <w:rPr>
              <w:rFonts w:ascii="Times New Roman" w:eastAsia="Times New Roman" w:hAnsi="Times New Roman" w:cs="Times New Roman"/>
              <w:color w:val="000000"/>
            </w:rPr>
          </w:rPrChange>
        </w:rPr>
        <w:t xml:space="preserve">, </w:t>
      </w:r>
      <w:r w:rsidRPr="00721DAD">
        <w:rPr>
          <w:rFonts w:ascii="Times New Roman" w:eastAsia="Times New Roman" w:hAnsi="Times New Roman" w:cs="Times New Roman"/>
          <w:i/>
          <w:iCs/>
          <w:color w:val="000000"/>
          <w:sz w:val="24"/>
          <w:szCs w:val="24"/>
          <w:rPrChange w:id="7696" w:author="Author">
            <w:rPr>
              <w:rFonts w:ascii="Times New Roman" w:eastAsia="Times New Roman" w:hAnsi="Times New Roman" w:cs="Times New Roman"/>
              <w:color w:val="000000"/>
            </w:rPr>
          </w:rPrChange>
        </w:rPr>
        <w:t>193</w:t>
      </w:r>
      <w:r w:rsidRPr="00721DAD">
        <w:rPr>
          <w:rFonts w:ascii="Times New Roman" w:eastAsia="Times New Roman" w:hAnsi="Times New Roman" w:cs="Times New Roman"/>
          <w:color w:val="000000"/>
          <w:sz w:val="24"/>
          <w:szCs w:val="24"/>
          <w:rPrChange w:id="7697" w:author="Author">
            <w:rPr>
              <w:rFonts w:ascii="Times New Roman" w:eastAsia="Times New Roman" w:hAnsi="Times New Roman" w:cs="Times New Roman"/>
              <w:color w:val="000000"/>
            </w:rPr>
          </w:rPrChange>
        </w:rPr>
        <w:t>(3), 13</w:t>
      </w:r>
      <w:ins w:id="7698" w:author="Author">
        <w:r w:rsidR="006F437A" w:rsidRPr="009861A1">
          <w:rPr>
            <w:rFonts w:ascii="Times New Roman" w:hAnsi="Times New Roman" w:cs="Times New Roman"/>
            <w:color w:val="000000"/>
            <w:sz w:val="24"/>
            <w:szCs w:val="24"/>
            <w:rPrChange w:id="7699" w:author="Author">
              <w:rPr>
                <w:rFonts w:ascii="Times New Roman" w:hAnsi="Times New Roman" w:cs="Times New Roman"/>
                <w:color w:val="000000"/>
              </w:rPr>
            </w:rPrChange>
          </w:rPr>
          <w:t>–</w:t>
        </w:r>
      </w:ins>
      <w:del w:id="7700" w:author="Author">
        <w:r w:rsidRPr="00721DAD" w:rsidDel="006F437A">
          <w:rPr>
            <w:rFonts w:ascii="Times New Roman" w:eastAsia="Times New Roman" w:hAnsi="Times New Roman" w:cs="Times New Roman"/>
            <w:color w:val="000000"/>
            <w:sz w:val="24"/>
            <w:szCs w:val="24"/>
            <w:rPrChange w:id="7701" w:author="Author">
              <w:rPr>
                <w:rFonts w:ascii="Times New Roman" w:eastAsia="Times New Roman" w:hAnsi="Times New Roman" w:cs="Times New Roman"/>
                <w:color w:val="000000"/>
              </w:rPr>
            </w:rPrChange>
          </w:rPr>
          <w:delText>-</w:delText>
        </w:r>
      </w:del>
      <w:r w:rsidRPr="00721DAD">
        <w:rPr>
          <w:rFonts w:ascii="Times New Roman" w:eastAsia="Times New Roman" w:hAnsi="Times New Roman" w:cs="Times New Roman"/>
          <w:color w:val="000000"/>
          <w:sz w:val="24"/>
          <w:szCs w:val="24"/>
          <w:rPrChange w:id="7702" w:author="Author">
            <w:rPr>
              <w:rFonts w:ascii="Times New Roman" w:eastAsia="Times New Roman" w:hAnsi="Times New Roman" w:cs="Times New Roman"/>
              <w:color w:val="000000"/>
            </w:rPr>
          </w:rPrChange>
        </w:rPr>
        <w:t xml:space="preserve">19. </w:t>
      </w:r>
      <w:r w:rsidRPr="00721DAD">
        <w:rPr>
          <w:rFonts w:ascii="Times New Roman" w:hAnsi="Times New Roman" w:cs="Times New Roman"/>
          <w:color w:val="000000"/>
          <w:sz w:val="24"/>
          <w:szCs w:val="24"/>
          <w:rPrChange w:id="7703" w:author="Author">
            <w:rPr>
              <w:rFonts w:ascii="Times New Roman" w:hAnsi="Times New Roman" w:cs="Times New Roman"/>
              <w:color w:val="0000FF"/>
              <w:u w:val="single"/>
            </w:rPr>
          </w:rPrChange>
        </w:rPr>
        <w:t>https://doi.org/10.1177/002205741319300303</w:t>
      </w:r>
      <w:del w:id="7704" w:author="Author">
        <w:r w:rsidRPr="00721DAD" w:rsidDel="00A16DE9">
          <w:rPr>
            <w:rStyle w:val="Hyperlink"/>
            <w:rFonts w:ascii="Times New Roman" w:hAnsi="Times New Roman" w:cs="Times New Roman"/>
            <w:color w:val="000000"/>
            <w:sz w:val="24"/>
            <w:szCs w:val="24"/>
            <w:u w:val="none"/>
            <w:rPrChange w:id="7705" w:author="Author">
              <w:rPr>
                <w:rStyle w:val="Hyperlink"/>
                <w:rFonts w:ascii="Times New Roman" w:hAnsi="Times New Roman" w:cs="Times New Roman"/>
              </w:rPr>
            </w:rPrChange>
          </w:rPr>
          <w:delText>.</w:delText>
        </w:r>
      </w:del>
    </w:p>
    <w:p w14:paraId="6684BF0A" w14:textId="77777777" w:rsidR="007A27CE" w:rsidRPr="00721DAD" w:rsidRDefault="007A27CE">
      <w:pPr>
        <w:bidi w:val="0"/>
        <w:spacing w:after="0" w:line="480" w:lineRule="auto"/>
        <w:rPr>
          <w:rFonts w:ascii="Times New Roman" w:hAnsi="Times New Roman" w:cs="Times New Roman"/>
          <w:color w:val="000000"/>
          <w:sz w:val="24"/>
          <w:szCs w:val="24"/>
          <w:rPrChange w:id="7706" w:author="Author">
            <w:rPr>
              <w:rFonts w:ascii="Times New Roman" w:hAnsi="Times New Roman" w:cs="Times New Roman"/>
              <w:color w:val="0000FF"/>
              <w:highlight w:val="green"/>
              <w:u w:val="single"/>
            </w:rPr>
          </w:rPrChange>
        </w:rPr>
        <w:pPrChange w:id="7707" w:author="Author">
          <w:pPr>
            <w:bidi w:val="0"/>
            <w:spacing w:after="0" w:line="360" w:lineRule="atLeast"/>
          </w:pPr>
        </w:pPrChange>
      </w:pPr>
    </w:p>
    <w:p w14:paraId="0DA1CB63" w14:textId="58E257E0" w:rsidR="007A27CE" w:rsidRPr="00721DAD" w:rsidRDefault="007A27CE">
      <w:pPr>
        <w:bidi w:val="0"/>
        <w:spacing w:line="480" w:lineRule="auto"/>
        <w:rPr>
          <w:rFonts w:ascii="Times New Roman" w:hAnsi="Times New Roman" w:cs="Times New Roman"/>
          <w:color w:val="000000"/>
          <w:sz w:val="24"/>
          <w:szCs w:val="24"/>
          <w:rPrChange w:id="7708" w:author="Author">
            <w:rPr>
              <w:rFonts w:ascii="Times New Roman" w:hAnsi="Times New Roman" w:cs="Times New Roman"/>
            </w:rPr>
          </w:rPrChange>
        </w:rPr>
        <w:pPrChange w:id="7709" w:author="Author">
          <w:pPr>
            <w:jc w:val="right"/>
          </w:pPr>
        </w:pPrChange>
      </w:pPr>
      <w:r w:rsidRPr="00721DAD">
        <w:rPr>
          <w:rFonts w:ascii="Times New Roman" w:hAnsi="Times New Roman" w:cs="Times New Roman"/>
          <w:color w:val="000000"/>
          <w:sz w:val="24"/>
          <w:szCs w:val="24"/>
          <w:rPrChange w:id="7710" w:author="Author">
            <w:rPr>
              <w:rFonts w:ascii="Times New Roman" w:hAnsi="Times New Roman" w:cs="Times New Roman"/>
            </w:rPr>
          </w:rPrChange>
        </w:rPr>
        <w:t>Koehler, M. J., &amp; Mishra, P. (2008). Introducing TP</w:t>
      </w:r>
      <w:r w:rsidR="00383EB6" w:rsidRPr="00721DAD">
        <w:rPr>
          <w:rFonts w:ascii="Times New Roman" w:hAnsi="Times New Roman" w:cs="Times New Roman"/>
          <w:color w:val="000000"/>
          <w:sz w:val="24"/>
          <w:szCs w:val="24"/>
          <w:rPrChange w:id="7711" w:author="Author">
            <w:rPr>
              <w:rFonts w:ascii="Times New Roman" w:hAnsi="Times New Roman" w:cs="Times New Roman"/>
            </w:rPr>
          </w:rPrChange>
        </w:rPr>
        <w:t>A</w:t>
      </w:r>
      <w:r w:rsidRPr="00721DAD">
        <w:rPr>
          <w:rFonts w:ascii="Times New Roman" w:hAnsi="Times New Roman" w:cs="Times New Roman"/>
          <w:color w:val="000000"/>
          <w:sz w:val="24"/>
          <w:szCs w:val="24"/>
          <w:rPrChange w:id="7712" w:author="Author">
            <w:rPr>
              <w:rFonts w:ascii="Times New Roman" w:hAnsi="Times New Roman" w:cs="Times New Roman"/>
            </w:rPr>
          </w:rPrChange>
        </w:rPr>
        <w:t xml:space="preserve">CK. In J. A. Colbert, K. E. Boyd, K. A. Clark, S. Guan, J. B. Harris, M. A. Kelly &amp; A. D. Thompson (Eds.), </w:t>
      </w:r>
      <w:r w:rsidRPr="00721DAD">
        <w:rPr>
          <w:rFonts w:ascii="Times New Roman" w:hAnsi="Times New Roman" w:cs="Times New Roman"/>
          <w:i/>
          <w:iCs/>
          <w:color w:val="000000"/>
          <w:sz w:val="24"/>
          <w:szCs w:val="24"/>
          <w:rPrChange w:id="7713" w:author="Author">
            <w:rPr>
              <w:rFonts w:ascii="Times New Roman" w:hAnsi="Times New Roman" w:cs="Times New Roman"/>
            </w:rPr>
          </w:rPrChange>
        </w:rPr>
        <w:t>Handbook of Technological Pedagogical Content Knowledge for Educators</w:t>
      </w:r>
      <w:r w:rsidRPr="00721DAD">
        <w:rPr>
          <w:rFonts w:ascii="Times New Roman" w:hAnsi="Times New Roman" w:cs="Times New Roman"/>
          <w:color w:val="000000"/>
          <w:sz w:val="24"/>
          <w:szCs w:val="24"/>
          <w:rPrChange w:id="7714" w:author="Author">
            <w:rPr>
              <w:rFonts w:ascii="Times New Roman" w:hAnsi="Times New Roman" w:cs="Times New Roman"/>
            </w:rPr>
          </w:rPrChange>
        </w:rPr>
        <w:t xml:space="preserve"> (pp. 1–29). </w:t>
      </w:r>
      <w:del w:id="7715" w:author="Author">
        <w:r w:rsidRPr="00721DAD" w:rsidDel="00793A85">
          <w:rPr>
            <w:rFonts w:ascii="Times New Roman" w:hAnsi="Times New Roman" w:cs="Times New Roman"/>
            <w:color w:val="000000"/>
            <w:sz w:val="24"/>
            <w:szCs w:val="24"/>
            <w:rPrChange w:id="7716" w:author="Author">
              <w:rPr>
                <w:rFonts w:ascii="Times New Roman" w:hAnsi="Times New Roman" w:cs="Times New Roman"/>
              </w:rPr>
            </w:rPrChange>
          </w:rPr>
          <w:delText xml:space="preserve">New York: </w:delText>
        </w:r>
      </w:del>
      <w:r w:rsidRPr="00721DAD">
        <w:rPr>
          <w:rFonts w:ascii="Times New Roman" w:hAnsi="Times New Roman" w:cs="Times New Roman"/>
          <w:color w:val="000000"/>
          <w:sz w:val="24"/>
          <w:szCs w:val="24"/>
          <w:rPrChange w:id="7717" w:author="Author">
            <w:rPr>
              <w:rFonts w:ascii="Times New Roman" w:hAnsi="Times New Roman" w:cs="Times New Roman"/>
            </w:rPr>
          </w:rPrChange>
        </w:rPr>
        <w:t>Routledge.</w:t>
      </w:r>
    </w:p>
    <w:p w14:paraId="130445E5" w14:textId="5FC9A927" w:rsidR="007A27CE" w:rsidRPr="00721DAD" w:rsidRDefault="007A27CE">
      <w:pPr>
        <w:bidi w:val="0"/>
        <w:spacing w:after="0" w:line="480" w:lineRule="auto"/>
        <w:rPr>
          <w:rFonts w:ascii="Times New Roman" w:hAnsi="Times New Roman" w:cs="Times New Roman"/>
          <w:color w:val="000000"/>
          <w:sz w:val="24"/>
          <w:szCs w:val="24"/>
          <w:rPrChange w:id="7718" w:author="Author">
            <w:rPr>
              <w:rFonts w:ascii="Times New Roman" w:hAnsi="Times New Roman" w:cs="Times New Roman"/>
            </w:rPr>
          </w:rPrChange>
        </w:rPr>
        <w:pPrChange w:id="7719" w:author="Author">
          <w:pPr>
            <w:bidi w:val="0"/>
            <w:spacing w:after="0" w:line="240" w:lineRule="auto"/>
          </w:pPr>
        </w:pPrChange>
      </w:pPr>
      <w:bookmarkStart w:id="7720" w:name="_Hlk68081768"/>
      <w:r w:rsidRPr="00721DAD">
        <w:rPr>
          <w:rFonts w:ascii="Times New Roman" w:hAnsi="Times New Roman" w:cs="Times New Roman"/>
          <w:color w:val="000000"/>
          <w:sz w:val="24"/>
          <w:szCs w:val="24"/>
          <w:rPrChange w:id="7721" w:author="Author">
            <w:rPr>
              <w:rFonts w:ascii="Times New Roman" w:hAnsi="Times New Roman" w:cs="Times New Roman"/>
            </w:rPr>
          </w:rPrChange>
        </w:rPr>
        <w:t>Koh, J. H. L. (2019).</w:t>
      </w:r>
      <w:del w:id="7722" w:author="Author">
        <w:r w:rsidRPr="00721DAD" w:rsidDel="00676752">
          <w:rPr>
            <w:rFonts w:ascii="Times New Roman" w:hAnsi="Times New Roman" w:cs="Times New Roman"/>
            <w:color w:val="000000"/>
            <w:sz w:val="24"/>
            <w:szCs w:val="24"/>
            <w:rPrChange w:id="7723" w:author="Author">
              <w:rPr>
                <w:rFonts w:ascii="Times New Roman" w:hAnsi="Times New Roman" w:cs="Times New Roman"/>
              </w:rPr>
            </w:rPrChange>
          </w:rPr>
          <w:delText xml:space="preserve"> </w:delText>
        </w:r>
      </w:del>
      <w:r w:rsidRPr="00721DAD">
        <w:rPr>
          <w:rFonts w:ascii="Times New Roman" w:hAnsi="Times New Roman" w:cs="Times New Roman"/>
          <w:color w:val="000000"/>
          <w:sz w:val="24"/>
          <w:szCs w:val="24"/>
          <w:rPrChange w:id="7724" w:author="Author">
            <w:rPr>
              <w:rFonts w:ascii="Times New Roman" w:hAnsi="Times New Roman" w:cs="Times New Roman"/>
            </w:rPr>
          </w:rPrChange>
        </w:rPr>
        <w:t> TPACK design scaffolds for supporting teacher pedagogical change</w:t>
      </w:r>
      <w:ins w:id="7725" w:author="Author">
        <w:r w:rsidR="006F437A" w:rsidRPr="00721DAD">
          <w:rPr>
            <w:rFonts w:ascii="Times New Roman" w:hAnsi="Times New Roman" w:cs="Times New Roman"/>
            <w:color w:val="000000"/>
            <w:sz w:val="24"/>
            <w:szCs w:val="24"/>
            <w:rPrChange w:id="7726" w:author="Author">
              <w:rPr>
                <w:rFonts w:ascii="Times New Roman" w:hAnsi="Times New Roman" w:cs="Times New Roman"/>
                <w:color w:val="000000"/>
              </w:rPr>
            </w:rPrChange>
          </w:rPr>
          <w:t>,</w:t>
        </w:r>
      </w:ins>
      <w:del w:id="7727" w:author="Author">
        <w:r w:rsidRPr="00721DAD" w:rsidDel="006F437A">
          <w:rPr>
            <w:rFonts w:ascii="Times New Roman" w:hAnsi="Times New Roman" w:cs="Times New Roman"/>
            <w:color w:val="000000"/>
            <w:sz w:val="24"/>
            <w:szCs w:val="24"/>
            <w:rPrChange w:id="7728"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729"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730" w:author="Author">
            <w:rPr>
              <w:rFonts w:ascii="Times New Roman" w:hAnsi="Times New Roman" w:cs="Times New Roman"/>
              <w:i/>
              <w:iCs/>
            </w:rPr>
          </w:rPrChange>
        </w:rPr>
        <w:t>Educational Technology Research and Development</w:t>
      </w:r>
      <w:r w:rsidRPr="00721DAD">
        <w:rPr>
          <w:rFonts w:ascii="Times New Roman" w:eastAsia="Times New Roman" w:hAnsi="Times New Roman" w:cs="Times New Roman"/>
          <w:color w:val="000000"/>
          <w:sz w:val="24"/>
          <w:szCs w:val="24"/>
          <w:shd w:val="clear" w:color="auto" w:fill="FFFFFF"/>
          <w:rPrChange w:id="7731" w:author="Author">
            <w:rPr>
              <w:rFonts w:ascii="Times New Roman" w:eastAsia="Times New Roman" w:hAnsi="Times New Roman" w:cs="Times New Roman"/>
              <w:color w:val="222222"/>
              <w:shd w:val="clear" w:color="auto" w:fill="FFFFFF"/>
            </w:rPr>
          </w:rPrChange>
        </w:rPr>
        <w:t xml:space="preserve"> </w:t>
      </w:r>
      <w:r w:rsidRPr="00721DAD">
        <w:rPr>
          <w:rFonts w:ascii="Times New Roman" w:hAnsi="Times New Roman" w:cs="Times New Roman"/>
          <w:i/>
          <w:iCs/>
          <w:color w:val="000000"/>
          <w:sz w:val="24"/>
          <w:szCs w:val="24"/>
          <w:rPrChange w:id="7732" w:author="Author">
            <w:rPr>
              <w:rFonts w:ascii="Times New Roman" w:hAnsi="Times New Roman" w:cs="Times New Roman"/>
            </w:rPr>
          </w:rPrChange>
        </w:rPr>
        <w:t>67</w:t>
      </w:r>
      <w:ins w:id="7733" w:author="Author">
        <w:r w:rsidR="006F437A" w:rsidRPr="00721DAD">
          <w:rPr>
            <w:rFonts w:ascii="Times New Roman" w:hAnsi="Times New Roman" w:cs="Times New Roman"/>
            <w:i/>
            <w:iCs/>
            <w:color w:val="000000"/>
            <w:sz w:val="24"/>
            <w:szCs w:val="24"/>
            <w:rPrChange w:id="7734" w:author="Author">
              <w:rPr>
                <w:rFonts w:ascii="Times New Roman" w:hAnsi="Times New Roman" w:cs="Times New Roman"/>
                <w:i/>
                <w:iCs/>
                <w:color w:val="000000"/>
              </w:rPr>
            </w:rPrChange>
          </w:rPr>
          <w:t>,</w:t>
        </w:r>
      </w:ins>
      <w:del w:id="7735" w:author="Author">
        <w:r w:rsidRPr="00721DAD" w:rsidDel="006F437A">
          <w:rPr>
            <w:rFonts w:ascii="Times New Roman" w:hAnsi="Times New Roman" w:cs="Times New Roman"/>
            <w:color w:val="000000"/>
            <w:sz w:val="24"/>
            <w:szCs w:val="24"/>
            <w:rPrChange w:id="7736"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737" w:author="Author">
            <w:rPr>
              <w:rFonts w:ascii="Times New Roman" w:hAnsi="Times New Roman" w:cs="Times New Roman"/>
            </w:rPr>
          </w:rPrChange>
        </w:rPr>
        <w:t>577–595 </w:t>
      </w:r>
      <w:r w:rsidRPr="00721DAD">
        <w:rPr>
          <w:rFonts w:ascii="Times New Roman" w:hAnsi="Times New Roman" w:cs="Times New Roman"/>
          <w:color w:val="000000"/>
          <w:sz w:val="24"/>
          <w:szCs w:val="24"/>
          <w:rPrChange w:id="7738" w:author="Author">
            <w:rPr>
              <w:rFonts w:ascii="Times New Roman" w:hAnsi="Times New Roman" w:cs="Times New Roman"/>
              <w:color w:val="0000FF"/>
              <w:u w:val="single"/>
            </w:rPr>
          </w:rPrChange>
        </w:rPr>
        <w:t>https://doi.org/10.1007/s11423-018-9627-5</w:t>
      </w:r>
      <w:del w:id="7739" w:author="Author">
        <w:r w:rsidRPr="00721DAD" w:rsidDel="00A16DE9">
          <w:rPr>
            <w:rStyle w:val="Hyperlink"/>
            <w:rFonts w:ascii="Times New Roman" w:hAnsi="Times New Roman" w:cs="Times New Roman"/>
            <w:color w:val="000000"/>
            <w:sz w:val="24"/>
            <w:szCs w:val="24"/>
            <w:u w:val="none"/>
            <w:rPrChange w:id="7740" w:author="Author">
              <w:rPr>
                <w:rStyle w:val="Hyperlink"/>
                <w:rFonts w:ascii="Times New Roman" w:hAnsi="Times New Roman" w:cs="Times New Roman"/>
              </w:rPr>
            </w:rPrChange>
          </w:rPr>
          <w:delText> .</w:delText>
        </w:r>
      </w:del>
      <w:r w:rsidRPr="00721DAD">
        <w:rPr>
          <w:rFonts w:ascii="Times New Roman" w:eastAsia="Times New Roman" w:hAnsi="Times New Roman" w:cs="Times New Roman"/>
          <w:color w:val="000000"/>
          <w:sz w:val="24"/>
          <w:szCs w:val="24"/>
          <w:shd w:val="clear" w:color="auto" w:fill="FFFFFF"/>
          <w:rPrChange w:id="7741" w:author="Author">
            <w:rPr>
              <w:rFonts w:ascii="Times New Roman" w:eastAsia="Times New Roman" w:hAnsi="Times New Roman" w:cs="Times New Roman"/>
              <w:color w:val="222222"/>
              <w:shd w:val="clear" w:color="auto" w:fill="FFFFFF"/>
            </w:rPr>
          </w:rPrChange>
        </w:rPr>
        <w:t> </w:t>
      </w:r>
      <w:r w:rsidRPr="00721DAD">
        <w:rPr>
          <w:rFonts w:ascii="Times New Roman" w:eastAsia="Times New Roman" w:hAnsi="Times New Roman" w:cs="Times New Roman"/>
          <w:color w:val="000000"/>
          <w:sz w:val="24"/>
          <w:szCs w:val="24"/>
          <w:rPrChange w:id="7742" w:author="Author">
            <w:rPr>
              <w:rFonts w:ascii="Times New Roman" w:eastAsia="Times New Roman" w:hAnsi="Times New Roman" w:cs="Times New Roman"/>
              <w:color w:val="222222"/>
            </w:rPr>
          </w:rPrChange>
        </w:rPr>
        <w:br w:type="textWrapping" w:clear="all"/>
      </w:r>
    </w:p>
    <w:bookmarkEnd w:id="7720"/>
    <w:p w14:paraId="07908F9E" w14:textId="54EB8D9B" w:rsidR="006A020E" w:rsidRPr="00721DAD" w:rsidRDefault="006A020E">
      <w:pPr>
        <w:bidi w:val="0"/>
        <w:spacing w:line="480" w:lineRule="auto"/>
        <w:rPr>
          <w:ins w:id="7743" w:author="Author"/>
          <w:rFonts w:ascii="Times New Roman" w:hAnsi="Times New Roman" w:cs="Times New Roman"/>
          <w:color w:val="000000"/>
          <w:sz w:val="24"/>
          <w:szCs w:val="24"/>
          <w:rPrChange w:id="7744" w:author="Author">
            <w:rPr>
              <w:ins w:id="7745" w:author="Author"/>
              <w:rFonts w:ascii="Times New Roman" w:hAnsi="Times New Roman" w:cs="Times New Roman"/>
            </w:rPr>
          </w:rPrChange>
        </w:rPr>
        <w:pPrChange w:id="7746" w:author="Author">
          <w:pPr>
            <w:bidi w:val="0"/>
          </w:pPr>
        </w:pPrChange>
      </w:pPr>
      <w:ins w:id="7747" w:author="Author">
        <w:r w:rsidRPr="00721DAD">
          <w:rPr>
            <w:rFonts w:ascii="Times New Roman" w:hAnsi="Times New Roman" w:cs="Times New Roman"/>
            <w:color w:val="000000"/>
            <w:sz w:val="24"/>
            <w:szCs w:val="24"/>
            <w:rPrChange w:id="7748" w:author="Author">
              <w:rPr>
                <w:rFonts w:ascii="Times New Roman" w:hAnsi="Times New Roman" w:cs="Times New Roman"/>
              </w:rPr>
            </w:rPrChange>
          </w:rPr>
          <w:t xml:space="preserve">König, J., Lammerding, S, Nold, G., Rohde, J., Strauss, S., &amp; Tachtsoglou, S. (2016). Teachers’ </w:t>
        </w:r>
        <w:r w:rsidR="006F437A" w:rsidRPr="00721DAD">
          <w:rPr>
            <w:rFonts w:ascii="Times New Roman" w:hAnsi="Times New Roman" w:cs="Times New Roman"/>
            <w:color w:val="000000"/>
            <w:sz w:val="24"/>
            <w:szCs w:val="24"/>
            <w:rPrChange w:id="7749" w:author="Author">
              <w:rPr>
                <w:rFonts w:ascii="Times New Roman" w:hAnsi="Times New Roman" w:cs="Times New Roman"/>
                <w:color w:val="000000"/>
              </w:rPr>
            </w:rPrChange>
          </w:rPr>
          <w:t>p</w:t>
        </w:r>
        <w:del w:id="7750" w:author="Author">
          <w:r w:rsidRPr="00721DAD" w:rsidDel="006F437A">
            <w:rPr>
              <w:rFonts w:ascii="Times New Roman" w:hAnsi="Times New Roman" w:cs="Times New Roman"/>
              <w:color w:val="000000"/>
              <w:sz w:val="24"/>
              <w:szCs w:val="24"/>
              <w:rPrChange w:id="7751" w:author="Author">
                <w:rPr>
                  <w:rFonts w:ascii="Times New Roman" w:hAnsi="Times New Roman" w:cs="Times New Roman"/>
                </w:rPr>
              </w:rPrChange>
            </w:rPr>
            <w:delText>P</w:delText>
          </w:r>
        </w:del>
        <w:r w:rsidRPr="00721DAD">
          <w:rPr>
            <w:rFonts w:ascii="Times New Roman" w:hAnsi="Times New Roman" w:cs="Times New Roman"/>
            <w:color w:val="000000"/>
            <w:sz w:val="24"/>
            <w:szCs w:val="24"/>
            <w:rPrChange w:id="7752" w:author="Author">
              <w:rPr>
                <w:rFonts w:ascii="Times New Roman" w:hAnsi="Times New Roman" w:cs="Times New Roman"/>
              </w:rPr>
            </w:rPrChange>
          </w:rPr>
          <w:t xml:space="preserve">rofessional </w:t>
        </w:r>
        <w:r w:rsidR="006F437A" w:rsidRPr="00721DAD">
          <w:rPr>
            <w:rFonts w:ascii="Times New Roman" w:hAnsi="Times New Roman" w:cs="Times New Roman"/>
            <w:color w:val="000000"/>
            <w:sz w:val="24"/>
            <w:szCs w:val="24"/>
            <w:rPrChange w:id="7753" w:author="Author">
              <w:rPr>
                <w:rFonts w:ascii="Times New Roman" w:hAnsi="Times New Roman" w:cs="Times New Roman"/>
                <w:color w:val="000000"/>
              </w:rPr>
            </w:rPrChange>
          </w:rPr>
          <w:t>k</w:t>
        </w:r>
        <w:del w:id="7754" w:author="Author">
          <w:r w:rsidRPr="00721DAD" w:rsidDel="006F437A">
            <w:rPr>
              <w:rFonts w:ascii="Times New Roman" w:hAnsi="Times New Roman" w:cs="Times New Roman"/>
              <w:color w:val="000000"/>
              <w:sz w:val="24"/>
              <w:szCs w:val="24"/>
              <w:rPrChange w:id="7755" w:author="Author">
                <w:rPr>
                  <w:rFonts w:ascii="Times New Roman" w:hAnsi="Times New Roman" w:cs="Times New Roman"/>
                </w:rPr>
              </w:rPrChange>
            </w:rPr>
            <w:delText>K</w:delText>
          </w:r>
        </w:del>
        <w:r w:rsidRPr="00721DAD">
          <w:rPr>
            <w:rFonts w:ascii="Times New Roman" w:hAnsi="Times New Roman" w:cs="Times New Roman"/>
            <w:color w:val="000000"/>
            <w:sz w:val="24"/>
            <w:szCs w:val="24"/>
            <w:rPrChange w:id="7756" w:author="Author">
              <w:rPr>
                <w:rFonts w:ascii="Times New Roman" w:hAnsi="Times New Roman" w:cs="Times New Roman"/>
              </w:rPr>
            </w:rPrChange>
          </w:rPr>
          <w:t xml:space="preserve">nowledge for </w:t>
        </w:r>
        <w:r w:rsidR="006F437A" w:rsidRPr="00721DAD">
          <w:rPr>
            <w:rFonts w:ascii="Times New Roman" w:hAnsi="Times New Roman" w:cs="Times New Roman"/>
            <w:color w:val="000000"/>
            <w:sz w:val="24"/>
            <w:szCs w:val="24"/>
            <w:rPrChange w:id="7757" w:author="Author">
              <w:rPr>
                <w:rFonts w:ascii="Times New Roman" w:hAnsi="Times New Roman" w:cs="Times New Roman"/>
                <w:color w:val="000000"/>
              </w:rPr>
            </w:rPrChange>
          </w:rPr>
          <w:t>t</w:t>
        </w:r>
        <w:del w:id="7758" w:author="Author">
          <w:r w:rsidRPr="00721DAD" w:rsidDel="006F437A">
            <w:rPr>
              <w:rFonts w:ascii="Times New Roman" w:hAnsi="Times New Roman" w:cs="Times New Roman"/>
              <w:color w:val="000000"/>
              <w:sz w:val="24"/>
              <w:szCs w:val="24"/>
              <w:rPrChange w:id="7759" w:author="Author">
                <w:rPr>
                  <w:rFonts w:ascii="Times New Roman" w:hAnsi="Times New Roman" w:cs="Times New Roman"/>
                </w:rPr>
              </w:rPrChange>
            </w:rPr>
            <w:delText>T</w:delText>
          </w:r>
        </w:del>
        <w:r w:rsidRPr="00721DAD">
          <w:rPr>
            <w:rFonts w:ascii="Times New Roman" w:hAnsi="Times New Roman" w:cs="Times New Roman"/>
            <w:color w:val="000000"/>
            <w:sz w:val="24"/>
            <w:szCs w:val="24"/>
            <w:rPrChange w:id="7760" w:author="Author">
              <w:rPr>
                <w:rFonts w:ascii="Times New Roman" w:hAnsi="Times New Roman" w:cs="Times New Roman"/>
              </w:rPr>
            </w:rPrChange>
          </w:rPr>
          <w:t xml:space="preserve">eaching English as a </w:t>
        </w:r>
        <w:r w:rsidR="006F437A" w:rsidRPr="00721DAD">
          <w:rPr>
            <w:rFonts w:ascii="Times New Roman" w:hAnsi="Times New Roman" w:cs="Times New Roman"/>
            <w:color w:val="000000"/>
            <w:sz w:val="24"/>
            <w:szCs w:val="24"/>
            <w:rPrChange w:id="7761" w:author="Author">
              <w:rPr>
                <w:rFonts w:ascii="Times New Roman" w:hAnsi="Times New Roman" w:cs="Times New Roman"/>
                <w:color w:val="000000"/>
              </w:rPr>
            </w:rPrChange>
          </w:rPr>
          <w:t>f</w:t>
        </w:r>
        <w:del w:id="7762" w:author="Author">
          <w:r w:rsidRPr="00721DAD" w:rsidDel="006F437A">
            <w:rPr>
              <w:rFonts w:ascii="Times New Roman" w:hAnsi="Times New Roman" w:cs="Times New Roman"/>
              <w:color w:val="000000"/>
              <w:sz w:val="24"/>
              <w:szCs w:val="24"/>
              <w:rPrChange w:id="7763" w:author="Author">
                <w:rPr>
                  <w:rFonts w:ascii="Times New Roman" w:hAnsi="Times New Roman" w:cs="Times New Roman"/>
                </w:rPr>
              </w:rPrChange>
            </w:rPr>
            <w:delText>F</w:delText>
          </w:r>
        </w:del>
        <w:r w:rsidRPr="00721DAD">
          <w:rPr>
            <w:rFonts w:ascii="Times New Roman" w:hAnsi="Times New Roman" w:cs="Times New Roman"/>
            <w:color w:val="000000"/>
            <w:sz w:val="24"/>
            <w:szCs w:val="24"/>
            <w:rPrChange w:id="7764" w:author="Author">
              <w:rPr>
                <w:rFonts w:ascii="Times New Roman" w:hAnsi="Times New Roman" w:cs="Times New Roman"/>
              </w:rPr>
            </w:rPrChange>
          </w:rPr>
          <w:t xml:space="preserve">oreign </w:t>
        </w:r>
        <w:r w:rsidR="006F437A" w:rsidRPr="00721DAD">
          <w:rPr>
            <w:rFonts w:ascii="Times New Roman" w:hAnsi="Times New Roman" w:cs="Times New Roman"/>
            <w:color w:val="000000"/>
            <w:sz w:val="24"/>
            <w:szCs w:val="24"/>
            <w:rPrChange w:id="7765" w:author="Author">
              <w:rPr>
                <w:rFonts w:ascii="Times New Roman" w:hAnsi="Times New Roman" w:cs="Times New Roman"/>
                <w:color w:val="000000"/>
              </w:rPr>
            </w:rPrChange>
          </w:rPr>
          <w:t>l</w:t>
        </w:r>
        <w:del w:id="7766" w:author="Author">
          <w:r w:rsidRPr="00721DAD" w:rsidDel="006F437A">
            <w:rPr>
              <w:rFonts w:ascii="Times New Roman" w:hAnsi="Times New Roman" w:cs="Times New Roman"/>
              <w:color w:val="000000"/>
              <w:sz w:val="24"/>
              <w:szCs w:val="24"/>
              <w:rPrChange w:id="7767" w:author="Author">
                <w:rPr>
                  <w:rFonts w:ascii="Times New Roman" w:hAnsi="Times New Roman" w:cs="Times New Roman"/>
                </w:rPr>
              </w:rPrChange>
            </w:rPr>
            <w:delText>L</w:delText>
          </w:r>
        </w:del>
        <w:r w:rsidRPr="00721DAD">
          <w:rPr>
            <w:rFonts w:ascii="Times New Roman" w:hAnsi="Times New Roman" w:cs="Times New Roman"/>
            <w:color w:val="000000"/>
            <w:sz w:val="24"/>
            <w:szCs w:val="24"/>
            <w:rPrChange w:id="7768" w:author="Author">
              <w:rPr>
                <w:rFonts w:ascii="Times New Roman" w:hAnsi="Times New Roman" w:cs="Times New Roman"/>
              </w:rPr>
            </w:rPrChange>
          </w:rPr>
          <w:t xml:space="preserve">anguage: Assessing the </w:t>
        </w:r>
        <w:r w:rsidR="006F437A" w:rsidRPr="00721DAD">
          <w:rPr>
            <w:rFonts w:ascii="Times New Roman" w:hAnsi="Times New Roman" w:cs="Times New Roman"/>
            <w:color w:val="000000"/>
            <w:sz w:val="24"/>
            <w:szCs w:val="24"/>
            <w:rPrChange w:id="7769" w:author="Author">
              <w:rPr>
                <w:rFonts w:ascii="Times New Roman" w:hAnsi="Times New Roman" w:cs="Times New Roman"/>
                <w:color w:val="000000"/>
              </w:rPr>
            </w:rPrChange>
          </w:rPr>
          <w:t>o</w:t>
        </w:r>
        <w:del w:id="7770" w:author="Author">
          <w:r w:rsidRPr="00721DAD" w:rsidDel="006F437A">
            <w:rPr>
              <w:rFonts w:ascii="Times New Roman" w:hAnsi="Times New Roman" w:cs="Times New Roman"/>
              <w:color w:val="000000"/>
              <w:sz w:val="24"/>
              <w:szCs w:val="24"/>
              <w:rPrChange w:id="7771" w:author="Author">
                <w:rPr>
                  <w:rFonts w:ascii="Times New Roman" w:hAnsi="Times New Roman" w:cs="Times New Roman"/>
                </w:rPr>
              </w:rPrChange>
            </w:rPr>
            <w:delText>O</w:delText>
          </w:r>
        </w:del>
        <w:r w:rsidRPr="00721DAD">
          <w:rPr>
            <w:rFonts w:ascii="Times New Roman" w:hAnsi="Times New Roman" w:cs="Times New Roman"/>
            <w:color w:val="000000"/>
            <w:sz w:val="24"/>
            <w:szCs w:val="24"/>
            <w:rPrChange w:id="7772" w:author="Author">
              <w:rPr>
                <w:rFonts w:ascii="Times New Roman" w:hAnsi="Times New Roman" w:cs="Times New Roman"/>
              </w:rPr>
            </w:rPrChange>
          </w:rPr>
          <w:t xml:space="preserve">utcomes of </w:t>
        </w:r>
        <w:r w:rsidR="006F437A" w:rsidRPr="00721DAD">
          <w:rPr>
            <w:rFonts w:ascii="Times New Roman" w:hAnsi="Times New Roman" w:cs="Times New Roman"/>
            <w:color w:val="000000"/>
            <w:sz w:val="24"/>
            <w:szCs w:val="24"/>
            <w:rPrChange w:id="7773" w:author="Author">
              <w:rPr>
                <w:rFonts w:ascii="Times New Roman" w:hAnsi="Times New Roman" w:cs="Times New Roman"/>
                <w:color w:val="000000"/>
              </w:rPr>
            </w:rPrChange>
          </w:rPr>
          <w:t>t</w:t>
        </w:r>
        <w:del w:id="7774" w:author="Author">
          <w:r w:rsidRPr="00721DAD" w:rsidDel="006F437A">
            <w:rPr>
              <w:rFonts w:ascii="Times New Roman" w:hAnsi="Times New Roman" w:cs="Times New Roman"/>
              <w:color w:val="000000"/>
              <w:sz w:val="24"/>
              <w:szCs w:val="24"/>
              <w:rPrChange w:id="7775" w:author="Author">
                <w:rPr>
                  <w:rFonts w:ascii="Times New Roman" w:hAnsi="Times New Roman" w:cs="Times New Roman"/>
                </w:rPr>
              </w:rPrChange>
            </w:rPr>
            <w:delText>T</w:delText>
          </w:r>
        </w:del>
        <w:r w:rsidRPr="00721DAD">
          <w:rPr>
            <w:rFonts w:ascii="Times New Roman" w:hAnsi="Times New Roman" w:cs="Times New Roman"/>
            <w:color w:val="000000"/>
            <w:sz w:val="24"/>
            <w:szCs w:val="24"/>
            <w:rPrChange w:id="7776" w:author="Author">
              <w:rPr>
                <w:rFonts w:ascii="Times New Roman" w:hAnsi="Times New Roman" w:cs="Times New Roman"/>
              </w:rPr>
            </w:rPrChange>
          </w:rPr>
          <w:t xml:space="preserve">eacher </w:t>
        </w:r>
        <w:r w:rsidR="006F437A" w:rsidRPr="00721DAD">
          <w:rPr>
            <w:rFonts w:ascii="Times New Roman" w:hAnsi="Times New Roman" w:cs="Times New Roman"/>
            <w:color w:val="000000"/>
            <w:sz w:val="24"/>
            <w:szCs w:val="24"/>
            <w:rPrChange w:id="7777" w:author="Author">
              <w:rPr>
                <w:rFonts w:ascii="Times New Roman" w:hAnsi="Times New Roman" w:cs="Times New Roman"/>
                <w:color w:val="000000"/>
              </w:rPr>
            </w:rPrChange>
          </w:rPr>
          <w:t>e</w:t>
        </w:r>
        <w:del w:id="7778" w:author="Author">
          <w:r w:rsidRPr="00721DAD" w:rsidDel="006F437A">
            <w:rPr>
              <w:rFonts w:ascii="Times New Roman" w:hAnsi="Times New Roman" w:cs="Times New Roman"/>
              <w:color w:val="000000"/>
              <w:sz w:val="24"/>
              <w:szCs w:val="24"/>
              <w:rPrChange w:id="7779" w:author="Author">
                <w:rPr>
                  <w:rFonts w:ascii="Times New Roman" w:hAnsi="Times New Roman" w:cs="Times New Roman"/>
                </w:rPr>
              </w:rPrChange>
            </w:rPr>
            <w:delText>E</w:delText>
          </w:r>
        </w:del>
        <w:r w:rsidRPr="00721DAD">
          <w:rPr>
            <w:rFonts w:ascii="Times New Roman" w:hAnsi="Times New Roman" w:cs="Times New Roman"/>
            <w:color w:val="000000"/>
            <w:sz w:val="24"/>
            <w:szCs w:val="24"/>
            <w:rPrChange w:id="7780" w:author="Author">
              <w:rPr>
                <w:rFonts w:ascii="Times New Roman" w:hAnsi="Times New Roman" w:cs="Times New Roman"/>
              </w:rPr>
            </w:rPrChange>
          </w:rPr>
          <w:t>ducation</w:t>
        </w:r>
        <w:r w:rsidR="006F437A" w:rsidRPr="00721DAD">
          <w:rPr>
            <w:rFonts w:ascii="Times New Roman" w:hAnsi="Times New Roman" w:cs="Times New Roman"/>
            <w:color w:val="000000"/>
            <w:sz w:val="24"/>
            <w:szCs w:val="24"/>
            <w:rPrChange w:id="7781" w:author="Author">
              <w:rPr>
                <w:rFonts w:ascii="Times New Roman" w:hAnsi="Times New Roman" w:cs="Times New Roman"/>
                <w:color w:val="000000"/>
              </w:rPr>
            </w:rPrChange>
          </w:rPr>
          <w:t>,</w:t>
        </w:r>
        <w:del w:id="7782" w:author="Author">
          <w:r w:rsidRPr="00721DAD" w:rsidDel="006F437A">
            <w:rPr>
              <w:rFonts w:ascii="Times New Roman" w:hAnsi="Times New Roman" w:cs="Times New Roman"/>
              <w:color w:val="000000"/>
              <w:sz w:val="24"/>
              <w:szCs w:val="24"/>
              <w:rPrChange w:id="7783"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784"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785" w:author="Author">
              <w:rPr>
                <w:rFonts w:ascii="Times New Roman" w:hAnsi="Times New Roman" w:cs="Times New Roman"/>
              </w:rPr>
            </w:rPrChange>
          </w:rPr>
          <w:t>Journal of Teacher Education</w:t>
        </w:r>
        <w:r w:rsidRPr="00721DAD">
          <w:rPr>
            <w:rFonts w:ascii="Times New Roman" w:hAnsi="Times New Roman" w:cs="Times New Roman"/>
            <w:color w:val="000000"/>
            <w:sz w:val="24"/>
            <w:szCs w:val="24"/>
            <w:rPrChange w:id="7786" w:author="Author">
              <w:rPr>
                <w:rFonts w:ascii="Times New Roman" w:hAnsi="Times New Roman" w:cs="Times New Roman"/>
              </w:rPr>
            </w:rPrChange>
          </w:rPr>
          <w:t xml:space="preserve">. 67(4) 320–337. </w:t>
        </w:r>
        <w:r w:rsidRPr="00721DAD">
          <w:rPr>
            <w:rStyle w:val="Hyperlink"/>
            <w:rFonts w:ascii="Times New Roman" w:hAnsi="Times New Roman" w:cs="Times New Roman"/>
            <w:color w:val="000000"/>
            <w:sz w:val="24"/>
            <w:szCs w:val="24"/>
            <w:u w:val="none"/>
            <w:rPrChange w:id="7787" w:author="Author">
              <w:rPr>
                <w:rStyle w:val="Hyperlink"/>
                <w:rFonts w:ascii="Times New Roman" w:hAnsi="Times New Roman" w:cs="Times New Roman"/>
              </w:rPr>
            </w:rPrChange>
          </w:rPr>
          <w:t>https://doi.org/10.1177/0022487116644956</w:t>
        </w:r>
      </w:ins>
    </w:p>
    <w:p w14:paraId="25FA2D1F" w14:textId="04104C91" w:rsidR="007A27CE" w:rsidRPr="00721DAD" w:rsidRDefault="007A27CE">
      <w:pPr>
        <w:bidi w:val="0"/>
        <w:spacing w:line="480" w:lineRule="auto"/>
        <w:rPr>
          <w:rFonts w:ascii="Times New Roman" w:hAnsi="Times New Roman" w:cs="Times New Roman"/>
          <w:color w:val="000000"/>
          <w:sz w:val="24"/>
          <w:szCs w:val="24"/>
          <w:rPrChange w:id="7788" w:author="Author">
            <w:rPr>
              <w:rFonts w:ascii="Times New Roman" w:hAnsi="Times New Roman" w:cs="Times New Roman"/>
            </w:rPr>
          </w:rPrChange>
        </w:rPr>
        <w:pPrChange w:id="7789" w:author="Author">
          <w:pPr>
            <w:jc w:val="right"/>
          </w:pPr>
        </w:pPrChange>
      </w:pPr>
      <w:r w:rsidRPr="00721DAD">
        <w:rPr>
          <w:rFonts w:ascii="Times New Roman" w:hAnsi="Times New Roman" w:cs="Times New Roman"/>
          <w:color w:val="000000"/>
          <w:sz w:val="24"/>
          <w:szCs w:val="24"/>
          <w:rPrChange w:id="7790" w:author="Author">
            <w:rPr>
              <w:rFonts w:ascii="Times New Roman" w:hAnsi="Times New Roman" w:cs="Times New Roman"/>
            </w:rPr>
          </w:rPrChange>
        </w:rPr>
        <w:t xml:space="preserve">Krishnan, I. A., Ching H. S., Ramalingam, S.J., Maruthai, E., Kandasamy, P., De Mello, G., Munian, S., Ling, W.W. (2020). Challenges of </w:t>
      </w:r>
      <w:r w:rsidR="006F437A" w:rsidRPr="00721DAD">
        <w:rPr>
          <w:rFonts w:ascii="Times New Roman" w:hAnsi="Times New Roman" w:cs="Times New Roman"/>
          <w:color w:val="000000"/>
          <w:sz w:val="24"/>
          <w:szCs w:val="24"/>
          <w:rPrChange w:id="7791" w:author="Author">
            <w:rPr>
              <w:rFonts w:ascii="Times New Roman" w:hAnsi="Times New Roman" w:cs="Times New Roman"/>
              <w:color w:val="000000"/>
            </w:rPr>
          </w:rPrChange>
        </w:rPr>
        <w:t xml:space="preserve">learning </w:t>
      </w:r>
      <w:ins w:id="7792" w:author="Author">
        <w:r w:rsidR="00793A85" w:rsidRPr="00721DAD">
          <w:rPr>
            <w:rFonts w:ascii="Times New Roman" w:hAnsi="Times New Roman" w:cs="Times New Roman"/>
            <w:color w:val="000000"/>
            <w:sz w:val="24"/>
            <w:szCs w:val="24"/>
            <w:rPrChange w:id="7793" w:author="Author">
              <w:rPr>
                <w:rFonts w:ascii="Times New Roman" w:hAnsi="Times New Roman" w:cs="Times New Roman"/>
                <w:color w:val="000000"/>
              </w:rPr>
            </w:rPrChange>
          </w:rPr>
          <w:t>E</w:t>
        </w:r>
      </w:ins>
      <w:del w:id="7794" w:author="Author">
        <w:r w:rsidR="006F437A" w:rsidRPr="00721DAD" w:rsidDel="00793A85">
          <w:rPr>
            <w:rFonts w:ascii="Times New Roman" w:hAnsi="Times New Roman" w:cs="Times New Roman"/>
            <w:color w:val="000000"/>
            <w:sz w:val="24"/>
            <w:szCs w:val="24"/>
            <w:rPrChange w:id="7795" w:author="Author">
              <w:rPr>
                <w:rFonts w:ascii="Times New Roman" w:hAnsi="Times New Roman" w:cs="Times New Roman"/>
                <w:color w:val="000000"/>
              </w:rPr>
            </w:rPrChange>
          </w:rPr>
          <w:delText>e</w:delText>
        </w:r>
      </w:del>
      <w:r w:rsidR="006F437A" w:rsidRPr="00721DAD">
        <w:rPr>
          <w:rFonts w:ascii="Times New Roman" w:hAnsi="Times New Roman" w:cs="Times New Roman"/>
          <w:color w:val="000000"/>
          <w:sz w:val="24"/>
          <w:szCs w:val="24"/>
          <w:rPrChange w:id="7796" w:author="Author">
            <w:rPr>
              <w:rFonts w:ascii="Times New Roman" w:hAnsi="Times New Roman" w:cs="Times New Roman"/>
              <w:color w:val="000000"/>
            </w:rPr>
          </w:rPrChange>
        </w:rPr>
        <w:t xml:space="preserve">nglish </w:t>
      </w:r>
      <w:r w:rsidRPr="00721DAD">
        <w:rPr>
          <w:rFonts w:ascii="Times New Roman" w:hAnsi="Times New Roman" w:cs="Times New Roman"/>
          <w:color w:val="000000"/>
          <w:sz w:val="24"/>
          <w:szCs w:val="24"/>
          <w:rPrChange w:id="7797" w:author="Author">
            <w:rPr>
              <w:rFonts w:ascii="Times New Roman" w:hAnsi="Times New Roman" w:cs="Times New Roman"/>
            </w:rPr>
          </w:rPrChange>
        </w:rPr>
        <w:t xml:space="preserve">in </w:t>
      </w:r>
      <w:commentRangeStart w:id="7798"/>
      <w:r w:rsidRPr="00721DAD">
        <w:rPr>
          <w:rFonts w:ascii="Times New Roman" w:hAnsi="Times New Roman" w:cs="Times New Roman"/>
          <w:color w:val="000000"/>
          <w:sz w:val="24"/>
          <w:szCs w:val="24"/>
          <w:rPrChange w:id="7799" w:author="Author">
            <w:rPr>
              <w:rFonts w:ascii="Times New Roman" w:hAnsi="Times New Roman" w:cs="Times New Roman"/>
            </w:rPr>
          </w:rPrChange>
        </w:rPr>
        <w:t>21st</w:t>
      </w:r>
      <w:commentRangeEnd w:id="7798"/>
      <w:r w:rsidR="00793A85" w:rsidRPr="009861A1">
        <w:rPr>
          <w:rStyle w:val="CommentReference"/>
          <w:sz w:val="24"/>
          <w:szCs w:val="24"/>
          <w:rPrChange w:id="7800" w:author="Author">
            <w:rPr>
              <w:rStyle w:val="CommentReference"/>
            </w:rPr>
          </w:rPrChange>
        </w:rPr>
        <w:commentReference w:id="7798"/>
      </w:r>
      <w:r w:rsidRPr="00721DAD">
        <w:rPr>
          <w:rFonts w:ascii="Times New Roman" w:hAnsi="Times New Roman" w:cs="Times New Roman"/>
          <w:color w:val="000000"/>
          <w:sz w:val="24"/>
          <w:szCs w:val="24"/>
          <w:rPrChange w:id="7801" w:author="Author">
            <w:rPr>
              <w:rFonts w:ascii="Times New Roman" w:hAnsi="Times New Roman" w:cs="Times New Roman"/>
            </w:rPr>
          </w:rPrChange>
        </w:rPr>
        <w:t xml:space="preserve"> </w:t>
      </w:r>
      <w:ins w:id="7802" w:author="Author">
        <w:r w:rsidR="006F437A" w:rsidRPr="00721DAD">
          <w:rPr>
            <w:rFonts w:ascii="Times New Roman" w:hAnsi="Times New Roman" w:cs="Times New Roman"/>
            <w:color w:val="000000"/>
            <w:sz w:val="24"/>
            <w:szCs w:val="24"/>
            <w:rPrChange w:id="7803" w:author="Author">
              <w:rPr>
                <w:rFonts w:ascii="Times New Roman" w:hAnsi="Times New Roman" w:cs="Times New Roman"/>
                <w:color w:val="000000"/>
              </w:rPr>
            </w:rPrChange>
          </w:rPr>
          <w:t>c</w:t>
        </w:r>
      </w:ins>
      <w:del w:id="7804" w:author="Author">
        <w:r w:rsidRPr="00721DAD" w:rsidDel="006F437A">
          <w:rPr>
            <w:rFonts w:ascii="Times New Roman" w:hAnsi="Times New Roman" w:cs="Times New Roman"/>
            <w:color w:val="000000"/>
            <w:sz w:val="24"/>
            <w:szCs w:val="24"/>
            <w:rPrChange w:id="7805" w:author="Author">
              <w:rPr>
                <w:rFonts w:ascii="Times New Roman" w:hAnsi="Times New Roman" w:cs="Times New Roman"/>
              </w:rPr>
            </w:rPrChange>
          </w:rPr>
          <w:delText>C</w:delText>
        </w:r>
      </w:del>
      <w:r w:rsidRPr="00721DAD">
        <w:rPr>
          <w:rFonts w:ascii="Times New Roman" w:hAnsi="Times New Roman" w:cs="Times New Roman"/>
          <w:color w:val="000000"/>
          <w:sz w:val="24"/>
          <w:szCs w:val="24"/>
          <w:rPrChange w:id="7806" w:author="Author">
            <w:rPr>
              <w:rFonts w:ascii="Times New Roman" w:hAnsi="Times New Roman" w:cs="Times New Roman"/>
            </w:rPr>
          </w:rPrChange>
        </w:rPr>
        <w:t xml:space="preserve">entury: Online vs. </w:t>
      </w:r>
      <w:r w:rsidR="006F437A" w:rsidRPr="00721DAD">
        <w:rPr>
          <w:rFonts w:ascii="Times New Roman" w:hAnsi="Times New Roman" w:cs="Times New Roman"/>
          <w:color w:val="000000"/>
          <w:sz w:val="24"/>
          <w:szCs w:val="24"/>
          <w:rPrChange w:id="7807" w:author="Author">
            <w:rPr>
              <w:rFonts w:ascii="Times New Roman" w:hAnsi="Times New Roman" w:cs="Times New Roman"/>
              <w:color w:val="000000"/>
            </w:rPr>
          </w:rPrChange>
        </w:rPr>
        <w:t xml:space="preserve">traditional during </w:t>
      </w:r>
      <w:r w:rsidRPr="00721DAD">
        <w:rPr>
          <w:rFonts w:ascii="Times New Roman" w:hAnsi="Times New Roman" w:cs="Times New Roman"/>
          <w:color w:val="000000"/>
          <w:sz w:val="24"/>
          <w:szCs w:val="24"/>
          <w:rPrChange w:id="7808" w:author="Author">
            <w:rPr>
              <w:rFonts w:ascii="Times New Roman" w:hAnsi="Times New Roman" w:cs="Times New Roman"/>
            </w:rPr>
          </w:rPrChange>
        </w:rPr>
        <w:t>Covid-19</w:t>
      </w:r>
      <w:ins w:id="7809" w:author="Author">
        <w:r w:rsidR="006F437A" w:rsidRPr="00721DAD">
          <w:rPr>
            <w:rFonts w:ascii="Times New Roman" w:hAnsi="Times New Roman" w:cs="Times New Roman"/>
            <w:color w:val="000000"/>
            <w:sz w:val="24"/>
            <w:szCs w:val="24"/>
            <w:rPrChange w:id="7810" w:author="Author">
              <w:rPr>
                <w:rFonts w:ascii="Times New Roman" w:hAnsi="Times New Roman" w:cs="Times New Roman"/>
                <w:color w:val="000000"/>
              </w:rPr>
            </w:rPrChange>
          </w:rPr>
          <w:t>,</w:t>
        </w:r>
      </w:ins>
      <w:del w:id="7811" w:author="Author">
        <w:r w:rsidRPr="00721DAD" w:rsidDel="006F437A">
          <w:rPr>
            <w:rFonts w:ascii="Times New Roman" w:hAnsi="Times New Roman" w:cs="Times New Roman"/>
            <w:color w:val="000000"/>
            <w:sz w:val="24"/>
            <w:szCs w:val="24"/>
            <w:rPrChange w:id="7812"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813"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814" w:author="Author">
            <w:rPr>
              <w:rFonts w:ascii="Times New Roman" w:hAnsi="Times New Roman" w:cs="Times New Roman"/>
            </w:rPr>
          </w:rPrChange>
        </w:rPr>
        <w:t>Malaysian Journal of Social Sciences and Humanities</w:t>
      </w:r>
      <w:ins w:id="7815" w:author="Author">
        <w:r w:rsidR="006F437A" w:rsidRPr="00721DAD">
          <w:rPr>
            <w:rFonts w:ascii="Times New Roman" w:hAnsi="Times New Roman" w:cs="Times New Roman"/>
            <w:color w:val="000000"/>
            <w:sz w:val="24"/>
            <w:szCs w:val="24"/>
            <w:rPrChange w:id="7816" w:author="Author">
              <w:rPr>
                <w:rFonts w:ascii="Times New Roman" w:hAnsi="Times New Roman" w:cs="Times New Roman"/>
                <w:color w:val="000000"/>
              </w:rPr>
            </w:rPrChange>
          </w:rPr>
          <w:t xml:space="preserve">, </w:t>
        </w:r>
      </w:ins>
      <w:del w:id="7817" w:author="Author">
        <w:r w:rsidRPr="00721DAD" w:rsidDel="006F437A">
          <w:rPr>
            <w:rFonts w:ascii="Times New Roman" w:hAnsi="Times New Roman" w:cs="Times New Roman"/>
            <w:i/>
            <w:iCs/>
            <w:color w:val="000000"/>
            <w:sz w:val="24"/>
            <w:szCs w:val="24"/>
            <w:rPrChange w:id="7818" w:author="Author">
              <w:rPr>
                <w:rFonts w:ascii="Times New Roman" w:hAnsi="Times New Roman" w:cs="Times New Roman"/>
              </w:rPr>
            </w:rPrChange>
          </w:rPr>
          <w:delText xml:space="preserve"> .</w:delText>
        </w:r>
      </w:del>
      <w:r w:rsidRPr="00721DAD">
        <w:rPr>
          <w:rFonts w:ascii="Times New Roman" w:hAnsi="Times New Roman" w:cs="Times New Roman"/>
          <w:i/>
          <w:iCs/>
          <w:color w:val="000000"/>
          <w:sz w:val="24"/>
          <w:szCs w:val="24"/>
          <w:rPrChange w:id="7819" w:author="Author">
            <w:rPr>
              <w:rFonts w:ascii="Times New Roman" w:hAnsi="Times New Roman" w:cs="Times New Roman"/>
            </w:rPr>
          </w:rPrChange>
        </w:rPr>
        <w:t>5</w:t>
      </w:r>
      <w:r w:rsidRPr="00721DAD">
        <w:rPr>
          <w:rFonts w:ascii="Times New Roman" w:hAnsi="Times New Roman" w:cs="Times New Roman"/>
          <w:color w:val="000000"/>
          <w:sz w:val="24"/>
          <w:szCs w:val="24"/>
          <w:rPrChange w:id="7820" w:author="Author">
            <w:rPr>
              <w:rFonts w:ascii="Times New Roman" w:hAnsi="Times New Roman" w:cs="Times New Roman"/>
            </w:rPr>
          </w:rPrChange>
        </w:rPr>
        <w:t>(9), 1</w:t>
      </w:r>
      <w:ins w:id="7821" w:author="Author">
        <w:r w:rsidR="006F437A" w:rsidRPr="009861A1">
          <w:rPr>
            <w:rFonts w:ascii="Times New Roman" w:hAnsi="Times New Roman" w:cs="Times New Roman"/>
            <w:color w:val="000000"/>
            <w:sz w:val="24"/>
            <w:szCs w:val="24"/>
            <w:rPrChange w:id="7822" w:author="Author">
              <w:rPr>
                <w:rFonts w:ascii="Times New Roman" w:hAnsi="Times New Roman" w:cs="Times New Roman"/>
                <w:color w:val="000000"/>
              </w:rPr>
            </w:rPrChange>
          </w:rPr>
          <w:t>–</w:t>
        </w:r>
      </w:ins>
      <w:del w:id="7823" w:author="Author">
        <w:r w:rsidRPr="00721DAD" w:rsidDel="006F437A">
          <w:rPr>
            <w:rFonts w:ascii="Times New Roman" w:hAnsi="Times New Roman" w:cs="Times New Roman"/>
            <w:color w:val="000000"/>
            <w:sz w:val="24"/>
            <w:szCs w:val="24"/>
            <w:rPrChange w:id="7824"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825" w:author="Author">
            <w:rPr>
              <w:rFonts w:ascii="Times New Roman" w:hAnsi="Times New Roman" w:cs="Times New Roman"/>
            </w:rPr>
          </w:rPrChange>
        </w:rPr>
        <w:t xml:space="preserve">15. </w:t>
      </w:r>
      <w:r w:rsidRPr="00721DAD">
        <w:rPr>
          <w:rFonts w:ascii="Times New Roman" w:hAnsi="Times New Roman" w:cs="Times New Roman"/>
          <w:color w:val="000000"/>
          <w:sz w:val="24"/>
          <w:szCs w:val="24"/>
          <w:rPrChange w:id="7826" w:author="Author">
            <w:rPr>
              <w:rFonts w:ascii="Times New Roman" w:hAnsi="Times New Roman" w:cs="Times New Roman"/>
              <w:color w:val="0000FF"/>
              <w:u w:val="single"/>
              <w:shd w:val="clear" w:color="auto" w:fill="FFFFFF"/>
            </w:rPr>
          </w:rPrChange>
        </w:rPr>
        <w:t>https://doi.org/10.47405/mjssh.v5i9.494</w:t>
      </w:r>
      <w:del w:id="7827" w:author="Author">
        <w:r w:rsidRPr="00721DAD" w:rsidDel="00A16DE9">
          <w:rPr>
            <w:rFonts w:ascii="Times New Roman" w:hAnsi="Times New Roman" w:cs="Times New Roman"/>
            <w:color w:val="000000"/>
            <w:sz w:val="24"/>
            <w:szCs w:val="24"/>
            <w:rPrChange w:id="7828" w:author="Author">
              <w:rPr>
                <w:rFonts w:ascii="Times New Roman" w:hAnsi="Times New Roman" w:cs="Times New Roman"/>
              </w:rPr>
            </w:rPrChange>
          </w:rPr>
          <w:delText>.</w:delText>
        </w:r>
      </w:del>
    </w:p>
    <w:p w14:paraId="09A1CA51" w14:textId="0EF4D65C" w:rsidR="007A27CE" w:rsidRPr="00721DAD" w:rsidDel="006A020E" w:rsidRDefault="007A27CE">
      <w:pPr>
        <w:bidi w:val="0"/>
        <w:spacing w:line="480" w:lineRule="auto"/>
        <w:rPr>
          <w:del w:id="7829" w:author="Author"/>
          <w:rFonts w:ascii="Times New Roman" w:hAnsi="Times New Roman" w:cs="Times New Roman"/>
          <w:color w:val="000000"/>
          <w:sz w:val="24"/>
          <w:szCs w:val="24"/>
          <w:rPrChange w:id="7830" w:author="Author">
            <w:rPr>
              <w:del w:id="7831" w:author="Author"/>
              <w:rFonts w:ascii="Times New Roman" w:hAnsi="Times New Roman" w:cs="Times New Roman"/>
            </w:rPr>
          </w:rPrChange>
        </w:rPr>
        <w:pPrChange w:id="7832" w:author="Author">
          <w:pPr>
            <w:jc w:val="right"/>
          </w:pPr>
        </w:pPrChange>
      </w:pPr>
      <w:del w:id="7833" w:author="Author">
        <w:r w:rsidRPr="00721DAD" w:rsidDel="006A020E">
          <w:rPr>
            <w:rFonts w:ascii="Times New Roman" w:hAnsi="Times New Roman" w:cs="Times New Roman"/>
            <w:color w:val="000000"/>
            <w:sz w:val="24"/>
            <w:szCs w:val="24"/>
            <w:rPrChange w:id="7834" w:author="Author">
              <w:rPr>
                <w:rFonts w:ascii="Times New Roman" w:hAnsi="Times New Roman" w:cs="Times New Roman"/>
              </w:rPr>
            </w:rPrChange>
          </w:rPr>
          <w:delText xml:space="preserve">König, J., Lammerding, S, Nold, G., Rohde, J., Strauss, S., &amp; Tachtsoglou, S. (2016). Teachers’ Professional Knowledge for Teaching English as a Foreign Language: Assessing the Outcomes of Teacher Education. Journal of Teacher Education. 67(4) 320–337. </w:delText>
        </w:r>
        <w:r w:rsidRPr="00721DAD" w:rsidDel="006A020E">
          <w:rPr>
            <w:rStyle w:val="Hyperlink"/>
            <w:rFonts w:ascii="Times New Roman" w:hAnsi="Times New Roman" w:cs="Times New Roman"/>
            <w:color w:val="000000"/>
            <w:sz w:val="24"/>
            <w:szCs w:val="24"/>
            <w:u w:val="none"/>
            <w:rPrChange w:id="7835" w:author="Author">
              <w:rPr>
                <w:rStyle w:val="Hyperlink"/>
                <w:rFonts w:ascii="Times New Roman" w:hAnsi="Times New Roman" w:cs="Times New Roman"/>
              </w:rPr>
            </w:rPrChange>
          </w:rPr>
          <w:delText>https://doi.org/10.1177/0022487116644956</w:delText>
        </w:r>
        <w:r w:rsidRPr="00721DAD" w:rsidDel="006A020E">
          <w:rPr>
            <w:rStyle w:val="Hyperlink"/>
            <w:rFonts w:ascii="Times New Roman" w:hAnsi="Times New Roman" w:cs="Times New Roman"/>
            <w:color w:val="000000"/>
            <w:sz w:val="24"/>
            <w:szCs w:val="24"/>
            <w:u w:val="none"/>
            <w:rPrChange w:id="7836" w:author="Author">
              <w:rPr>
                <w:rStyle w:val="Hyperlink"/>
              </w:rPr>
            </w:rPrChange>
          </w:rPr>
          <w:delText>.</w:delText>
        </w:r>
      </w:del>
    </w:p>
    <w:p w14:paraId="1EDB46EA" w14:textId="035C037B" w:rsidR="007A27CE" w:rsidRPr="00721DAD" w:rsidRDefault="007A27CE">
      <w:pPr>
        <w:bidi w:val="0"/>
        <w:spacing w:line="480" w:lineRule="auto"/>
        <w:rPr>
          <w:rFonts w:ascii="Times New Roman" w:hAnsi="Times New Roman" w:cs="Times New Roman"/>
          <w:color w:val="000000"/>
          <w:sz w:val="24"/>
          <w:szCs w:val="24"/>
          <w:rtl/>
          <w:rPrChange w:id="7837" w:author="Author">
            <w:rPr>
              <w:rFonts w:ascii="Times New Roman" w:hAnsi="Times New Roman" w:cs="Times New Roman"/>
              <w:rtl/>
            </w:rPr>
          </w:rPrChange>
        </w:rPr>
        <w:pPrChange w:id="7838" w:author="Author">
          <w:pPr>
            <w:jc w:val="right"/>
          </w:pPr>
        </w:pPrChange>
      </w:pPr>
      <w:r w:rsidRPr="00721DAD">
        <w:rPr>
          <w:rFonts w:ascii="Times New Roman" w:hAnsi="Times New Roman" w:cs="Times New Roman"/>
          <w:color w:val="000000"/>
          <w:sz w:val="24"/>
          <w:szCs w:val="24"/>
          <w:rPrChange w:id="7839" w:author="Author">
            <w:rPr>
              <w:rFonts w:ascii="Times New Roman" w:hAnsi="Times New Roman" w:cs="Times New Roman"/>
            </w:rPr>
          </w:rPrChange>
        </w:rPr>
        <w:t>Marta, L. M.C. (2018). Comparing online English language learning and face-to-face English language learning at el Bosque university in Colombia</w:t>
      </w:r>
      <w:ins w:id="7840" w:author="Author">
        <w:r w:rsidR="006F437A" w:rsidRPr="00721DAD">
          <w:rPr>
            <w:rFonts w:ascii="Times New Roman" w:hAnsi="Times New Roman" w:cs="Times New Roman"/>
            <w:color w:val="000000"/>
            <w:sz w:val="24"/>
            <w:szCs w:val="24"/>
            <w:rPrChange w:id="7841" w:author="Author">
              <w:rPr>
                <w:rFonts w:ascii="Times New Roman" w:hAnsi="Times New Roman" w:cs="Times New Roman"/>
                <w:color w:val="000000"/>
              </w:rPr>
            </w:rPrChange>
          </w:rPr>
          <w:t>,</w:t>
        </w:r>
      </w:ins>
      <w:del w:id="7842" w:author="Author">
        <w:r w:rsidRPr="00721DAD" w:rsidDel="006F437A">
          <w:rPr>
            <w:rFonts w:ascii="Times New Roman" w:hAnsi="Times New Roman" w:cs="Times New Roman"/>
            <w:color w:val="000000"/>
            <w:sz w:val="24"/>
            <w:szCs w:val="24"/>
            <w:rPrChange w:id="7843"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844" w:author="Author">
            <w:rPr>
              <w:rFonts w:ascii="Times New Roman" w:hAnsi="Times New Roman" w:cs="Times New Roman"/>
            </w:rPr>
          </w:rPrChange>
        </w:rPr>
        <w:t xml:space="preserve"> </w:t>
      </w:r>
      <w:r w:rsidRPr="00721DAD">
        <w:rPr>
          <w:rFonts w:ascii="Times New Roman" w:hAnsi="Times New Roman" w:cs="Times New Roman"/>
          <w:color w:val="000000"/>
          <w:sz w:val="24"/>
          <w:szCs w:val="24"/>
          <w:rPrChange w:id="7845" w:author="Author">
            <w:rPr>
              <w:rFonts w:ascii="Times New Roman" w:hAnsi="Times New Roman" w:cs="Times New Roman"/>
              <w:color w:val="0000FF"/>
              <w:u w:val="single"/>
              <w:shd w:val="clear" w:color="auto" w:fill="FFFFFF"/>
            </w:rPr>
          </w:rPrChange>
        </w:rPr>
        <w:t>https://doi.org/10.25772/CPER-NM95</w:t>
      </w:r>
      <w:del w:id="7846" w:author="Author">
        <w:r w:rsidRPr="00721DAD" w:rsidDel="00A16DE9">
          <w:rPr>
            <w:rFonts w:ascii="Times New Roman" w:hAnsi="Times New Roman" w:cs="Times New Roman"/>
            <w:color w:val="000000"/>
            <w:sz w:val="24"/>
            <w:szCs w:val="24"/>
            <w:shd w:val="clear" w:color="auto" w:fill="FFFFFF"/>
            <w:rPrChange w:id="7847" w:author="Author">
              <w:rPr>
                <w:rFonts w:ascii="Times New Roman" w:hAnsi="Times New Roman" w:cs="Times New Roman"/>
                <w:color w:val="000000"/>
                <w:shd w:val="clear" w:color="auto" w:fill="FFFFFF"/>
              </w:rPr>
            </w:rPrChange>
          </w:rPr>
          <w:delText>.</w:delText>
        </w:r>
      </w:del>
      <w:r w:rsidRPr="00721DAD">
        <w:rPr>
          <w:rFonts w:ascii="Times New Roman" w:hAnsi="Times New Roman" w:cs="Times New Roman"/>
          <w:color w:val="000000"/>
          <w:sz w:val="24"/>
          <w:szCs w:val="24"/>
          <w:shd w:val="clear" w:color="auto" w:fill="FFFFFF"/>
          <w:rPrChange w:id="7848" w:author="Author">
            <w:rPr>
              <w:rFonts w:ascii="Times New Roman" w:hAnsi="Times New Roman" w:cs="Times New Roman"/>
              <w:color w:val="000000"/>
              <w:shd w:val="clear" w:color="auto" w:fill="FFFFFF"/>
            </w:rPr>
          </w:rPrChange>
        </w:rPr>
        <w:t xml:space="preserve"> </w:t>
      </w:r>
    </w:p>
    <w:p w14:paraId="5D3C4F68" w14:textId="355A24BB" w:rsidR="007A27CE" w:rsidRPr="00721DAD" w:rsidRDefault="007A27CE">
      <w:pPr>
        <w:bidi w:val="0"/>
        <w:spacing w:line="480" w:lineRule="auto"/>
        <w:rPr>
          <w:rFonts w:ascii="Times New Roman" w:hAnsi="Times New Roman" w:cs="Times New Roman"/>
          <w:color w:val="000000"/>
          <w:sz w:val="24"/>
          <w:szCs w:val="24"/>
          <w:rtl/>
          <w:rPrChange w:id="7849" w:author="Author">
            <w:rPr>
              <w:rFonts w:ascii="Times New Roman" w:hAnsi="Times New Roman" w:cs="Times New Roman"/>
              <w:rtl/>
            </w:rPr>
          </w:rPrChange>
        </w:rPr>
        <w:pPrChange w:id="7850" w:author="Author">
          <w:pPr>
            <w:jc w:val="right"/>
          </w:pPr>
        </w:pPrChange>
      </w:pPr>
      <w:r w:rsidRPr="00721DAD">
        <w:rPr>
          <w:rFonts w:ascii="Times New Roman" w:hAnsi="Times New Roman" w:cs="Times New Roman"/>
          <w:color w:val="000000"/>
          <w:sz w:val="24"/>
          <w:szCs w:val="24"/>
          <w:rPrChange w:id="7851" w:author="Author">
            <w:rPr>
              <w:rFonts w:ascii="Times New Roman" w:hAnsi="Times New Roman" w:cs="Times New Roman"/>
            </w:rPr>
          </w:rPrChange>
        </w:rPr>
        <w:lastRenderedPageBreak/>
        <w:t>Martin, F; Budhrani, K; Kumar, S. &amp; Ritzhaupt, A. (2019). Award-winning faculty online teaching practices: roles and competencies</w:t>
      </w:r>
      <w:ins w:id="7852" w:author="Author">
        <w:r w:rsidR="006F437A" w:rsidRPr="00721DAD">
          <w:rPr>
            <w:rFonts w:ascii="Times New Roman" w:hAnsi="Times New Roman" w:cs="Times New Roman"/>
            <w:color w:val="000000"/>
            <w:sz w:val="24"/>
            <w:szCs w:val="24"/>
            <w:rPrChange w:id="7853" w:author="Author">
              <w:rPr>
                <w:rFonts w:ascii="Times New Roman" w:hAnsi="Times New Roman" w:cs="Times New Roman"/>
                <w:color w:val="000000"/>
              </w:rPr>
            </w:rPrChange>
          </w:rPr>
          <w:t>,</w:t>
        </w:r>
      </w:ins>
      <w:del w:id="7854" w:author="Author">
        <w:r w:rsidRPr="00721DAD" w:rsidDel="006F437A">
          <w:rPr>
            <w:rFonts w:ascii="Times New Roman" w:hAnsi="Times New Roman" w:cs="Times New Roman"/>
            <w:color w:val="000000"/>
            <w:sz w:val="24"/>
            <w:szCs w:val="24"/>
            <w:rPrChange w:id="7855"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856"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857" w:author="Author">
            <w:rPr>
              <w:rFonts w:ascii="Times New Roman" w:hAnsi="Times New Roman" w:cs="Times New Roman"/>
            </w:rPr>
          </w:rPrChange>
        </w:rPr>
        <w:t>Online Learning</w:t>
      </w:r>
      <w:ins w:id="7858" w:author="Author">
        <w:r w:rsidR="006F437A" w:rsidRPr="00721DAD">
          <w:rPr>
            <w:rFonts w:ascii="Times New Roman" w:hAnsi="Times New Roman" w:cs="Times New Roman"/>
            <w:i/>
            <w:iCs/>
            <w:color w:val="000000"/>
            <w:sz w:val="24"/>
            <w:szCs w:val="24"/>
            <w:rPrChange w:id="7859" w:author="Author">
              <w:rPr>
                <w:rFonts w:ascii="Times New Roman" w:hAnsi="Times New Roman" w:cs="Times New Roman"/>
                <w:i/>
                <w:iCs/>
                <w:color w:val="000000"/>
              </w:rPr>
            </w:rPrChange>
          </w:rPr>
          <w:t>,</w:t>
        </w:r>
      </w:ins>
      <w:del w:id="7860" w:author="Author">
        <w:r w:rsidRPr="00721DAD" w:rsidDel="006F437A">
          <w:rPr>
            <w:rFonts w:ascii="Times New Roman" w:hAnsi="Times New Roman" w:cs="Times New Roman"/>
            <w:color w:val="000000"/>
            <w:sz w:val="24"/>
            <w:szCs w:val="24"/>
            <w:rPrChange w:id="7861"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862"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863" w:author="Author">
            <w:rPr>
              <w:rFonts w:ascii="Times New Roman" w:hAnsi="Times New Roman" w:cs="Times New Roman"/>
            </w:rPr>
          </w:rPrChange>
        </w:rPr>
        <w:t>23</w:t>
      </w:r>
      <w:del w:id="7864" w:author="Author">
        <w:r w:rsidRPr="00721DAD" w:rsidDel="006F437A">
          <w:rPr>
            <w:rFonts w:ascii="Times New Roman" w:hAnsi="Times New Roman" w:cs="Times New Roman"/>
            <w:color w:val="000000"/>
            <w:sz w:val="24"/>
            <w:szCs w:val="24"/>
            <w:rPrChange w:id="7865" w:author="Author">
              <w:rPr>
                <w:rFonts w:ascii="Times New Roman" w:hAnsi="Times New Roman" w:cs="Times New Roman"/>
              </w:rPr>
            </w:rPrChange>
          </w:rPr>
          <w:delText xml:space="preserve"> </w:delText>
        </w:r>
      </w:del>
      <w:r w:rsidRPr="00721DAD">
        <w:rPr>
          <w:rFonts w:ascii="Times New Roman" w:hAnsi="Times New Roman" w:cs="Times New Roman"/>
          <w:color w:val="000000"/>
          <w:sz w:val="24"/>
          <w:szCs w:val="24"/>
          <w:rPrChange w:id="7866" w:author="Author">
            <w:rPr>
              <w:rFonts w:ascii="Times New Roman" w:hAnsi="Times New Roman" w:cs="Times New Roman"/>
            </w:rPr>
          </w:rPrChange>
        </w:rPr>
        <w:t>(1)</w:t>
      </w:r>
      <w:ins w:id="7867" w:author="Author">
        <w:r w:rsidR="006F437A" w:rsidRPr="00721DAD">
          <w:rPr>
            <w:rFonts w:ascii="Times New Roman" w:hAnsi="Times New Roman" w:cs="Times New Roman"/>
            <w:color w:val="000000"/>
            <w:sz w:val="24"/>
            <w:szCs w:val="24"/>
            <w:rPrChange w:id="7868" w:author="Author">
              <w:rPr>
                <w:rFonts w:ascii="Times New Roman" w:hAnsi="Times New Roman" w:cs="Times New Roman"/>
                <w:color w:val="000000"/>
              </w:rPr>
            </w:rPrChange>
          </w:rPr>
          <w:t>,</w:t>
        </w:r>
      </w:ins>
      <w:del w:id="7869" w:author="Author">
        <w:r w:rsidRPr="00721DAD" w:rsidDel="006F437A">
          <w:rPr>
            <w:rFonts w:ascii="Times New Roman" w:hAnsi="Times New Roman" w:cs="Times New Roman"/>
            <w:color w:val="000000"/>
            <w:sz w:val="24"/>
            <w:szCs w:val="24"/>
            <w:rPrChange w:id="7870"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871" w:author="Author">
            <w:rPr>
              <w:rFonts w:ascii="Times New Roman" w:hAnsi="Times New Roman" w:cs="Times New Roman"/>
            </w:rPr>
          </w:rPrChange>
        </w:rPr>
        <w:t xml:space="preserve"> 184</w:t>
      </w:r>
      <w:ins w:id="7872" w:author="Author">
        <w:r w:rsidR="006F437A" w:rsidRPr="009861A1">
          <w:rPr>
            <w:rFonts w:ascii="Times New Roman" w:hAnsi="Times New Roman" w:cs="Times New Roman"/>
            <w:color w:val="000000"/>
            <w:sz w:val="24"/>
            <w:szCs w:val="24"/>
            <w:rPrChange w:id="7873" w:author="Author">
              <w:rPr>
                <w:rFonts w:ascii="Times New Roman" w:hAnsi="Times New Roman" w:cs="Times New Roman"/>
                <w:color w:val="000000"/>
              </w:rPr>
            </w:rPrChange>
          </w:rPr>
          <w:t>–</w:t>
        </w:r>
      </w:ins>
      <w:del w:id="7874" w:author="Author">
        <w:r w:rsidRPr="00721DAD" w:rsidDel="006F437A">
          <w:rPr>
            <w:rFonts w:ascii="Times New Roman" w:hAnsi="Times New Roman" w:cs="Times New Roman"/>
            <w:color w:val="000000"/>
            <w:sz w:val="24"/>
            <w:szCs w:val="24"/>
            <w:rPrChange w:id="7875"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876" w:author="Author">
            <w:rPr>
              <w:rFonts w:ascii="Times New Roman" w:hAnsi="Times New Roman" w:cs="Times New Roman"/>
            </w:rPr>
          </w:rPrChange>
        </w:rPr>
        <w:t xml:space="preserve">205. </w:t>
      </w:r>
      <w:r w:rsidRPr="00721DAD">
        <w:rPr>
          <w:rStyle w:val="Hyperlink"/>
          <w:rFonts w:ascii="Times New Roman" w:hAnsi="Times New Roman" w:cs="Times New Roman"/>
          <w:color w:val="000000"/>
          <w:sz w:val="24"/>
          <w:szCs w:val="24"/>
          <w:u w:val="none"/>
          <w:rPrChange w:id="7877" w:author="Author">
            <w:rPr>
              <w:rStyle w:val="Hyperlink"/>
              <w:rFonts w:ascii="Times New Roman" w:hAnsi="Times New Roman" w:cs="Times New Roman"/>
            </w:rPr>
          </w:rPrChange>
        </w:rPr>
        <w:t>https://doi.org/10.1016/j.iheduc.2019.04.001</w:t>
      </w:r>
      <w:del w:id="7878" w:author="Author">
        <w:r w:rsidRPr="00721DAD" w:rsidDel="00A16DE9">
          <w:rPr>
            <w:rStyle w:val="Hyperlink"/>
            <w:rFonts w:ascii="Times New Roman" w:hAnsi="Times New Roman" w:cs="Times New Roman"/>
            <w:color w:val="000000"/>
            <w:sz w:val="24"/>
            <w:szCs w:val="24"/>
            <w:u w:val="none"/>
            <w:rPrChange w:id="7879" w:author="Author">
              <w:rPr>
                <w:rStyle w:val="Hyperlink"/>
              </w:rPr>
            </w:rPrChange>
          </w:rPr>
          <w:delText>.</w:delText>
        </w:r>
      </w:del>
      <w:r w:rsidRPr="00721DAD">
        <w:rPr>
          <w:rStyle w:val="Hyperlink"/>
          <w:rFonts w:ascii="Times New Roman" w:hAnsi="Times New Roman" w:cs="Times New Roman"/>
          <w:color w:val="000000"/>
          <w:sz w:val="24"/>
          <w:szCs w:val="24"/>
          <w:u w:val="none"/>
          <w:rPrChange w:id="7880" w:author="Author">
            <w:rPr>
              <w:rStyle w:val="Hyperlink"/>
            </w:rPr>
          </w:rPrChange>
        </w:rPr>
        <w:t xml:space="preserve"> </w:t>
      </w:r>
    </w:p>
    <w:p w14:paraId="6DBF1ECC" w14:textId="2D8FC5C3" w:rsidR="007A27CE" w:rsidRPr="00721DAD" w:rsidRDefault="007A27CE">
      <w:pPr>
        <w:bidi w:val="0"/>
        <w:spacing w:line="480" w:lineRule="auto"/>
        <w:rPr>
          <w:rFonts w:ascii="Times New Roman" w:hAnsi="Times New Roman" w:cs="Times New Roman"/>
          <w:color w:val="000000"/>
          <w:sz w:val="24"/>
          <w:szCs w:val="24"/>
          <w:rtl/>
          <w:rPrChange w:id="7881" w:author="Author">
            <w:rPr>
              <w:rFonts w:ascii="Times New Roman" w:hAnsi="Times New Roman" w:cs="Times New Roman"/>
              <w:rtl/>
            </w:rPr>
          </w:rPrChange>
        </w:rPr>
        <w:pPrChange w:id="7882" w:author="Author">
          <w:pPr>
            <w:jc w:val="right"/>
          </w:pPr>
        </w:pPrChange>
      </w:pPr>
      <w:r w:rsidRPr="00721DAD">
        <w:rPr>
          <w:rFonts w:ascii="Times New Roman" w:hAnsi="Times New Roman" w:cs="Times New Roman"/>
          <w:color w:val="000000"/>
          <w:sz w:val="24"/>
          <w:szCs w:val="24"/>
          <w:rPrChange w:id="7883" w:author="Author">
            <w:rPr>
              <w:rFonts w:ascii="Times New Roman" w:hAnsi="Times New Roman" w:cs="Times New Roman"/>
            </w:rPr>
          </w:rPrChange>
        </w:rPr>
        <w:t xml:space="preserve">Meloni, C. (2000). The </w:t>
      </w:r>
      <w:ins w:id="7884" w:author="Author">
        <w:r w:rsidR="006F437A" w:rsidRPr="00721DAD">
          <w:rPr>
            <w:rFonts w:ascii="Times New Roman" w:hAnsi="Times New Roman" w:cs="Times New Roman"/>
            <w:color w:val="000000"/>
            <w:sz w:val="24"/>
            <w:szCs w:val="24"/>
            <w:rPrChange w:id="7885" w:author="Author">
              <w:rPr>
                <w:rFonts w:ascii="Times New Roman" w:hAnsi="Times New Roman" w:cs="Times New Roman"/>
                <w:color w:val="000000"/>
              </w:rPr>
            </w:rPrChange>
          </w:rPr>
          <w:t>i</w:t>
        </w:r>
      </w:ins>
      <w:del w:id="7886" w:author="Author">
        <w:r w:rsidRPr="00721DAD" w:rsidDel="006F437A">
          <w:rPr>
            <w:rFonts w:ascii="Times New Roman" w:hAnsi="Times New Roman" w:cs="Times New Roman"/>
            <w:color w:val="000000"/>
            <w:sz w:val="24"/>
            <w:szCs w:val="24"/>
            <w:rPrChange w:id="7887" w:author="Author">
              <w:rPr>
                <w:rFonts w:ascii="Times New Roman" w:hAnsi="Times New Roman" w:cs="Times New Roman"/>
              </w:rPr>
            </w:rPrChange>
          </w:rPr>
          <w:delText>I</w:delText>
        </w:r>
      </w:del>
      <w:r w:rsidRPr="00721DAD">
        <w:rPr>
          <w:rFonts w:ascii="Times New Roman" w:hAnsi="Times New Roman" w:cs="Times New Roman"/>
          <w:color w:val="000000"/>
          <w:sz w:val="24"/>
          <w:szCs w:val="24"/>
          <w:rPrChange w:id="7888" w:author="Author">
            <w:rPr>
              <w:rFonts w:ascii="Times New Roman" w:hAnsi="Times New Roman" w:cs="Times New Roman"/>
            </w:rPr>
          </w:rPrChange>
        </w:rPr>
        <w:t>nternet in the classroom: A valuable tool and resource for ESL/EFL Teachers</w:t>
      </w:r>
      <w:ins w:id="7889" w:author="Author">
        <w:r w:rsidR="006F437A" w:rsidRPr="00721DAD">
          <w:rPr>
            <w:rFonts w:ascii="Times New Roman" w:hAnsi="Times New Roman" w:cs="Times New Roman"/>
            <w:color w:val="000000"/>
            <w:sz w:val="24"/>
            <w:szCs w:val="24"/>
            <w:rPrChange w:id="7890" w:author="Author">
              <w:rPr>
                <w:rFonts w:ascii="Times New Roman" w:hAnsi="Times New Roman" w:cs="Times New Roman"/>
                <w:color w:val="000000"/>
              </w:rPr>
            </w:rPrChange>
          </w:rPr>
          <w:t>,</w:t>
        </w:r>
      </w:ins>
      <w:del w:id="7891" w:author="Author">
        <w:r w:rsidRPr="00721DAD" w:rsidDel="006F437A">
          <w:rPr>
            <w:rFonts w:ascii="Times New Roman" w:hAnsi="Times New Roman" w:cs="Times New Roman"/>
            <w:color w:val="000000"/>
            <w:sz w:val="24"/>
            <w:szCs w:val="24"/>
            <w:rPrChange w:id="7892"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893"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894" w:author="Author">
            <w:rPr>
              <w:rFonts w:ascii="Times New Roman" w:hAnsi="Times New Roman" w:cs="Times New Roman"/>
            </w:rPr>
          </w:rPrChange>
        </w:rPr>
        <w:t>ESL Magazine</w:t>
      </w:r>
      <w:r w:rsidRPr="00721DAD">
        <w:rPr>
          <w:rFonts w:ascii="Times New Roman" w:hAnsi="Times New Roman" w:cs="Times New Roman"/>
          <w:color w:val="000000"/>
          <w:sz w:val="24"/>
          <w:szCs w:val="24"/>
          <w:rPrChange w:id="7895" w:author="Author">
            <w:rPr>
              <w:rFonts w:ascii="Times New Roman" w:hAnsi="Times New Roman" w:cs="Times New Roman"/>
            </w:rPr>
          </w:rPrChange>
        </w:rPr>
        <w:t xml:space="preserve">. </w:t>
      </w:r>
      <w:r w:rsidRPr="00721DAD">
        <w:rPr>
          <w:rStyle w:val="Hyperlink"/>
          <w:rFonts w:ascii="Times New Roman" w:hAnsi="Times New Roman" w:cs="Times New Roman"/>
          <w:color w:val="000000"/>
          <w:sz w:val="24"/>
          <w:szCs w:val="24"/>
          <w:u w:val="none"/>
          <w:rPrChange w:id="7896" w:author="Author">
            <w:rPr>
              <w:rStyle w:val="Hyperlink"/>
              <w:rFonts w:ascii="Times New Roman" w:hAnsi="Times New Roman" w:cs="Times New Roman"/>
            </w:rPr>
          </w:rPrChange>
        </w:rPr>
        <w:t>www.eslmag.com/Article.htm.</w:t>
      </w:r>
    </w:p>
    <w:p w14:paraId="580D6607" w14:textId="2FE733A0" w:rsidR="007A27CE" w:rsidRPr="00721DAD" w:rsidRDefault="007A27CE">
      <w:pPr>
        <w:bidi w:val="0"/>
        <w:spacing w:line="480" w:lineRule="auto"/>
        <w:rPr>
          <w:rFonts w:ascii="Times New Roman" w:hAnsi="Times New Roman" w:cs="Times New Roman"/>
          <w:color w:val="000000"/>
          <w:sz w:val="24"/>
          <w:szCs w:val="24"/>
          <w:rPrChange w:id="7897" w:author="Author">
            <w:rPr>
              <w:rFonts w:ascii="Times New Roman" w:hAnsi="Times New Roman" w:cs="Times New Roman"/>
            </w:rPr>
          </w:rPrChange>
        </w:rPr>
        <w:pPrChange w:id="7898" w:author="Author">
          <w:pPr>
            <w:jc w:val="right"/>
          </w:pPr>
        </w:pPrChange>
      </w:pPr>
      <w:r w:rsidRPr="00721DAD">
        <w:rPr>
          <w:rFonts w:ascii="Times New Roman" w:hAnsi="Times New Roman" w:cs="Times New Roman"/>
          <w:color w:val="000000"/>
          <w:sz w:val="24"/>
          <w:szCs w:val="24"/>
          <w:rPrChange w:id="7899" w:author="Author">
            <w:rPr>
              <w:rFonts w:ascii="Times New Roman" w:hAnsi="Times New Roman" w:cs="Times New Roman"/>
            </w:rPr>
          </w:rPrChange>
        </w:rPr>
        <w:t xml:space="preserve">Mishra, P. &amp; Koehler, M. J. (2006) </w:t>
      </w:r>
      <w:del w:id="7900" w:author="Author">
        <w:r w:rsidRPr="00721DAD" w:rsidDel="006F437A">
          <w:rPr>
            <w:rFonts w:ascii="Times New Roman" w:hAnsi="Times New Roman" w:cs="Times New Roman"/>
            <w:color w:val="000000"/>
            <w:sz w:val="24"/>
            <w:szCs w:val="24"/>
            <w:rPrChange w:id="7901"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902" w:author="Author">
            <w:rPr>
              <w:rFonts w:ascii="Times New Roman" w:hAnsi="Times New Roman" w:cs="Times New Roman"/>
            </w:rPr>
          </w:rPrChange>
        </w:rPr>
        <w:t xml:space="preserve">Technological pedagogical content knowledge: </w:t>
      </w:r>
      <w:ins w:id="7903" w:author="Author">
        <w:r w:rsidR="006F437A" w:rsidRPr="00721DAD">
          <w:rPr>
            <w:rFonts w:ascii="Times New Roman" w:hAnsi="Times New Roman" w:cs="Times New Roman"/>
            <w:color w:val="000000"/>
            <w:sz w:val="24"/>
            <w:szCs w:val="24"/>
            <w:rPrChange w:id="7904" w:author="Author">
              <w:rPr>
                <w:rFonts w:ascii="Times New Roman" w:hAnsi="Times New Roman" w:cs="Times New Roman"/>
                <w:color w:val="000000"/>
              </w:rPr>
            </w:rPrChange>
          </w:rPr>
          <w:t>A</w:t>
        </w:r>
      </w:ins>
      <w:del w:id="7905" w:author="Author">
        <w:r w:rsidRPr="00721DAD" w:rsidDel="006F437A">
          <w:rPr>
            <w:rFonts w:ascii="Times New Roman" w:hAnsi="Times New Roman" w:cs="Times New Roman"/>
            <w:color w:val="000000"/>
            <w:sz w:val="24"/>
            <w:szCs w:val="24"/>
            <w:rPrChange w:id="7906" w:author="Author">
              <w:rPr>
                <w:rFonts w:ascii="Times New Roman" w:hAnsi="Times New Roman" w:cs="Times New Roman"/>
              </w:rPr>
            </w:rPrChange>
          </w:rPr>
          <w:delText>a</w:delText>
        </w:r>
      </w:del>
      <w:r w:rsidRPr="00721DAD">
        <w:rPr>
          <w:rFonts w:ascii="Times New Roman" w:hAnsi="Times New Roman" w:cs="Times New Roman"/>
          <w:color w:val="000000"/>
          <w:sz w:val="24"/>
          <w:szCs w:val="24"/>
          <w:rPrChange w:id="7907" w:author="Author">
            <w:rPr>
              <w:rFonts w:ascii="Times New Roman" w:hAnsi="Times New Roman" w:cs="Times New Roman"/>
            </w:rPr>
          </w:rPrChange>
        </w:rPr>
        <w:t xml:space="preserve"> new framework for teacher knowledge</w:t>
      </w:r>
      <w:del w:id="7908" w:author="Author">
        <w:r w:rsidRPr="00721DAD" w:rsidDel="006F437A">
          <w:rPr>
            <w:rFonts w:ascii="Times New Roman" w:hAnsi="Times New Roman" w:cs="Times New Roman"/>
            <w:color w:val="000000"/>
            <w:sz w:val="24"/>
            <w:szCs w:val="24"/>
            <w:rPrChange w:id="7909"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910"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911" w:author="Author">
            <w:rPr>
              <w:rFonts w:ascii="Times New Roman" w:hAnsi="Times New Roman" w:cs="Times New Roman"/>
            </w:rPr>
          </w:rPrChange>
        </w:rPr>
        <w:t>Teachers College Record</w:t>
      </w:r>
      <w:r w:rsidRPr="00721DAD">
        <w:rPr>
          <w:rFonts w:ascii="Times New Roman" w:hAnsi="Times New Roman" w:cs="Times New Roman"/>
          <w:color w:val="000000"/>
          <w:sz w:val="24"/>
          <w:szCs w:val="24"/>
          <w:rPrChange w:id="7912" w:author="Author">
            <w:rPr>
              <w:rFonts w:ascii="Times New Roman" w:hAnsi="Times New Roman" w:cs="Times New Roman"/>
            </w:rPr>
          </w:rPrChange>
        </w:rPr>
        <w:t xml:space="preserve">, </w:t>
      </w:r>
      <w:del w:id="7913" w:author="Author">
        <w:r w:rsidRPr="00721DAD" w:rsidDel="006F437A">
          <w:rPr>
            <w:rFonts w:ascii="Times New Roman" w:hAnsi="Times New Roman" w:cs="Times New Roman"/>
            <w:i/>
            <w:iCs/>
            <w:color w:val="000000"/>
            <w:sz w:val="24"/>
            <w:szCs w:val="24"/>
            <w:rPrChange w:id="7914" w:author="Author">
              <w:rPr>
                <w:rFonts w:ascii="Times New Roman" w:hAnsi="Times New Roman" w:cs="Times New Roman"/>
              </w:rPr>
            </w:rPrChange>
          </w:rPr>
          <w:delText xml:space="preserve">vol. </w:delText>
        </w:r>
      </w:del>
      <w:r w:rsidRPr="00721DAD">
        <w:rPr>
          <w:rFonts w:ascii="Times New Roman" w:hAnsi="Times New Roman" w:cs="Times New Roman"/>
          <w:i/>
          <w:iCs/>
          <w:color w:val="000000"/>
          <w:sz w:val="24"/>
          <w:szCs w:val="24"/>
          <w:rPrChange w:id="7915" w:author="Author">
            <w:rPr>
              <w:rFonts w:ascii="Times New Roman" w:hAnsi="Times New Roman" w:cs="Times New Roman"/>
            </w:rPr>
          </w:rPrChange>
        </w:rPr>
        <w:t>108</w:t>
      </w:r>
      <w:r w:rsidRPr="00721DAD">
        <w:rPr>
          <w:rFonts w:ascii="Times New Roman" w:hAnsi="Times New Roman" w:cs="Times New Roman"/>
          <w:color w:val="000000"/>
          <w:sz w:val="24"/>
          <w:szCs w:val="24"/>
          <w:rPrChange w:id="7916" w:author="Author">
            <w:rPr>
              <w:rFonts w:ascii="Times New Roman" w:hAnsi="Times New Roman" w:cs="Times New Roman"/>
            </w:rPr>
          </w:rPrChange>
        </w:rPr>
        <w:t xml:space="preserve">, </w:t>
      </w:r>
      <w:del w:id="7917" w:author="Author">
        <w:r w:rsidRPr="00721DAD" w:rsidDel="006F437A">
          <w:rPr>
            <w:rFonts w:ascii="Times New Roman" w:hAnsi="Times New Roman" w:cs="Times New Roman"/>
            <w:color w:val="000000"/>
            <w:sz w:val="24"/>
            <w:szCs w:val="24"/>
            <w:rPrChange w:id="7918" w:author="Author">
              <w:rPr>
                <w:rFonts w:ascii="Times New Roman" w:hAnsi="Times New Roman" w:cs="Times New Roman"/>
              </w:rPr>
            </w:rPrChange>
          </w:rPr>
          <w:delText xml:space="preserve">pp. </w:delText>
        </w:r>
      </w:del>
      <w:r w:rsidRPr="00721DAD">
        <w:rPr>
          <w:rFonts w:ascii="Times New Roman" w:hAnsi="Times New Roman" w:cs="Times New Roman"/>
          <w:color w:val="000000"/>
          <w:sz w:val="24"/>
          <w:szCs w:val="24"/>
          <w:rPrChange w:id="7919" w:author="Author">
            <w:rPr>
              <w:rFonts w:ascii="Times New Roman" w:hAnsi="Times New Roman" w:cs="Times New Roman"/>
            </w:rPr>
          </w:rPrChange>
        </w:rPr>
        <w:t>1017–1054. https://doi.org/10.1111/j.1467- 9620.2006.00684.x</w:t>
      </w:r>
      <w:del w:id="7920" w:author="Author">
        <w:r w:rsidRPr="00721DAD" w:rsidDel="00A16DE9">
          <w:rPr>
            <w:rFonts w:ascii="Times New Roman" w:hAnsi="Times New Roman" w:cs="Times New Roman"/>
            <w:color w:val="000000"/>
            <w:sz w:val="24"/>
            <w:szCs w:val="24"/>
            <w:rPrChange w:id="7921" w:author="Author">
              <w:rPr>
                <w:rFonts w:ascii="Times New Roman" w:hAnsi="Times New Roman" w:cs="Times New Roman"/>
              </w:rPr>
            </w:rPrChange>
          </w:rPr>
          <w:delText>.</w:delText>
        </w:r>
      </w:del>
    </w:p>
    <w:p w14:paraId="1510065E" w14:textId="084A800A" w:rsidR="007A27CE" w:rsidRPr="00721DAD" w:rsidRDefault="007A27CE">
      <w:pPr>
        <w:bidi w:val="0"/>
        <w:spacing w:line="480" w:lineRule="auto"/>
        <w:rPr>
          <w:rFonts w:ascii="Times New Roman" w:hAnsi="Times New Roman" w:cs="Times New Roman"/>
          <w:color w:val="000000"/>
          <w:sz w:val="24"/>
          <w:szCs w:val="24"/>
          <w:rPrChange w:id="7922" w:author="Author">
            <w:rPr>
              <w:rFonts w:ascii="Times New Roman" w:hAnsi="Times New Roman" w:cs="Times New Roman"/>
            </w:rPr>
          </w:rPrChange>
        </w:rPr>
        <w:pPrChange w:id="7923" w:author="Author">
          <w:pPr>
            <w:jc w:val="right"/>
          </w:pPr>
        </w:pPrChange>
      </w:pPr>
      <w:r w:rsidRPr="00721DAD">
        <w:rPr>
          <w:rFonts w:ascii="Times New Roman" w:hAnsi="Times New Roman" w:cs="Times New Roman"/>
          <w:color w:val="000000"/>
          <w:sz w:val="24"/>
          <w:szCs w:val="24"/>
          <w:rPrChange w:id="7924" w:author="Author">
            <w:rPr>
              <w:rFonts w:ascii="Times New Roman" w:hAnsi="Times New Roman" w:cs="Times New Roman"/>
            </w:rPr>
          </w:rPrChange>
        </w:rPr>
        <w:t>Morris, D. B., Usher, E. L., &amp; Chen, J. A. (2016). Reconceptualizing the sources of teaching self-efficacy: A critical review of emerging literature</w:t>
      </w:r>
      <w:ins w:id="7925" w:author="Author">
        <w:r w:rsidR="006F437A" w:rsidRPr="00721DAD">
          <w:rPr>
            <w:rFonts w:ascii="Times New Roman" w:hAnsi="Times New Roman" w:cs="Times New Roman"/>
            <w:color w:val="000000"/>
            <w:sz w:val="24"/>
            <w:szCs w:val="24"/>
            <w:rPrChange w:id="7926" w:author="Author">
              <w:rPr>
                <w:rFonts w:ascii="Times New Roman" w:hAnsi="Times New Roman" w:cs="Times New Roman"/>
                <w:color w:val="000000"/>
              </w:rPr>
            </w:rPrChange>
          </w:rPr>
          <w:t>,</w:t>
        </w:r>
      </w:ins>
      <w:del w:id="7927" w:author="Author">
        <w:r w:rsidRPr="00721DAD" w:rsidDel="006F437A">
          <w:rPr>
            <w:rFonts w:ascii="Times New Roman" w:hAnsi="Times New Roman" w:cs="Times New Roman"/>
            <w:color w:val="000000"/>
            <w:sz w:val="24"/>
            <w:szCs w:val="24"/>
            <w:rPrChange w:id="7928"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929"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930" w:author="Author">
            <w:rPr>
              <w:rFonts w:ascii="Times New Roman" w:hAnsi="Times New Roman" w:cs="Times New Roman"/>
            </w:rPr>
          </w:rPrChange>
        </w:rPr>
        <w:t>Educational Psychology Review</w:t>
      </w:r>
      <w:r w:rsidRPr="00721DAD">
        <w:rPr>
          <w:rFonts w:ascii="Times New Roman" w:hAnsi="Times New Roman" w:cs="Times New Roman"/>
          <w:color w:val="000000"/>
          <w:sz w:val="24"/>
          <w:szCs w:val="24"/>
          <w:rPrChange w:id="7931" w:author="Author">
            <w:rPr>
              <w:rFonts w:ascii="Times New Roman" w:hAnsi="Times New Roman" w:cs="Times New Roman"/>
            </w:rPr>
          </w:rPrChange>
        </w:rPr>
        <w:t xml:space="preserve">, </w:t>
      </w:r>
      <w:r w:rsidRPr="00721DAD">
        <w:rPr>
          <w:rFonts w:ascii="Times New Roman" w:hAnsi="Times New Roman" w:cs="Times New Roman"/>
          <w:i/>
          <w:iCs/>
          <w:color w:val="000000"/>
          <w:sz w:val="24"/>
          <w:szCs w:val="24"/>
          <w:rPrChange w:id="7932" w:author="Author">
            <w:rPr>
              <w:rFonts w:ascii="Times New Roman" w:hAnsi="Times New Roman" w:cs="Times New Roman"/>
            </w:rPr>
          </w:rPrChange>
        </w:rPr>
        <w:t>29</w:t>
      </w:r>
      <w:r w:rsidRPr="00721DAD">
        <w:rPr>
          <w:rFonts w:ascii="Times New Roman" w:hAnsi="Times New Roman" w:cs="Times New Roman"/>
          <w:color w:val="000000"/>
          <w:sz w:val="24"/>
          <w:szCs w:val="24"/>
          <w:rPrChange w:id="7933" w:author="Author">
            <w:rPr>
              <w:rFonts w:ascii="Times New Roman" w:hAnsi="Times New Roman" w:cs="Times New Roman"/>
            </w:rPr>
          </w:rPrChange>
        </w:rPr>
        <w:t>(4), 795</w:t>
      </w:r>
      <w:ins w:id="7934" w:author="Author">
        <w:r w:rsidR="006F437A" w:rsidRPr="009861A1">
          <w:rPr>
            <w:rFonts w:ascii="Times New Roman" w:hAnsi="Times New Roman" w:cs="Times New Roman"/>
            <w:color w:val="000000"/>
            <w:sz w:val="24"/>
            <w:szCs w:val="24"/>
            <w:rPrChange w:id="7935" w:author="Author">
              <w:rPr>
                <w:rFonts w:ascii="Times New Roman" w:hAnsi="Times New Roman" w:cs="Times New Roman"/>
                <w:color w:val="000000"/>
              </w:rPr>
            </w:rPrChange>
          </w:rPr>
          <w:t>–</w:t>
        </w:r>
      </w:ins>
      <w:del w:id="7936" w:author="Author">
        <w:r w:rsidRPr="00721DAD" w:rsidDel="006F437A">
          <w:rPr>
            <w:rFonts w:ascii="Times New Roman" w:hAnsi="Times New Roman" w:cs="Times New Roman"/>
            <w:color w:val="000000"/>
            <w:sz w:val="24"/>
            <w:szCs w:val="24"/>
            <w:rPrChange w:id="7937"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938" w:author="Author">
            <w:rPr>
              <w:rFonts w:ascii="Times New Roman" w:hAnsi="Times New Roman" w:cs="Times New Roman"/>
            </w:rPr>
          </w:rPrChange>
        </w:rPr>
        <w:t xml:space="preserve">833. </w:t>
      </w:r>
      <w:r w:rsidRPr="00721DAD">
        <w:rPr>
          <w:rStyle w:val="Hyperlink"/>
          <w:rFonts w:ascii="Times New Roman" w:hAnsi="Times New Roman" w:cs="Times New Roman"/>
          <w:color w:val="000000"/>
          <w:sz w:val="24"/>
          <w:szCs w:val="24"/>
          <w:u w:val="none"/>
          <w:rPrChange w:id="7939" w:author="Author">
            <w:rPr>
              <w:rStyle w:val="Hyperlink"/>
              <w:rFonts w:ascii="Times New Roman" w:hAnsi="Times New Roman" w:cs="Times New Roman"/>
            </w:rPr>
          </w:rPrChange>
        </w:rPr>
        <w:t>https://doi-org.mgs.oranim.ac.il/10.1007/s10648-016-9378-y</w:t>
      </w:r>
      <w:del w:id="7940" w:author="Author">
        <w:r w:rsidRPr="00721DAD" w:rsidDel="00A16DE9">
          <w:rPr>
            <w:rStyle w:val="Hyperlink"/>
            <w:rFonts w:ascii="Times New Roman" w:hAnsi="Times New Roman" w:cs="Times New Roman"/>
            <w:color w:val="000000"/>
            <w:sz w:val="24"/>
            <w:szCs w:val="24"/>
            <w:u w:val="none"/>
            <w:rPrChange w:id="7941" w:author="Author">
              <w:rPr>
                <w:rStyle w:val="Hyperlink"/>
              </w:rPr>
            </w:rPrChange>
          </w:rPr>
          <w:delText>.</w:delText>
        </w:r>
      </w:del>
      <w:r w:rsidRPr="00721DAD">
        <w:rPr>
          <w:rStyle w:val="Hyperlink"/>
          <w:rFonts w:ascii="Times New Roman" w:hAnsi="Times New Roman" w:cs="Times New Roman"/>
          <w:color w:val="000000"/>
          <w:sz w:val="24"/>
          <w:szCs w:val="24"/>
          <w:u w:val="none"/>
          <w:rPrChange w:id="7942" w:author="Author">
            <w:rPr>
              <w:rStyle w:val="Hyperlink"/>
            </w:rPr>
          </w:rPrChange>
        </w:rPr>
        <w:t xml:space="preserve"> </w:t>
      </w:r>
    </w:p>
    <w:p w14:paraId="22D1063D" w14:textId="2AACB206" w:rsidR="007A27CE" w:rsidRPr="00721DAD" w:rsidRDefault="007A27CE">
      <w:pPr>
        <w:bidi w:val="0"/>
        <w:spacing w:line="480" w:lineRule="auto"/>
        <w:rPr>
          <w:rFonts w:ascii="Times New Roman" w:hAnsi="Times New Roman" w:cs="Times New Roman"/>
          <w:color w:val="000000"/>
          <w:sz w:val="24"/>
          <w:szCs w:val="24"/>
          <w:rtl/>
          <w:rPrChange w:id="7943" w:author="Author">
            <w:rPr>
              <w:rFonts w:ascii="Garamond" w:hAnsi="Garamond"/>
              <w:rtl/>
            </w:rPr>
          </w:rPrChange>
        </w:rPr>
        <w:pPrChange w:id="7944" w:author="Author">
          <w:pPr>
            <w:jc w:val="right"/>
          </w:pPr>
        </w:pPrChange>
      </w:pPr>
      <w:r w:rsidRPr="00721DAD">
        <w:rPr>
          <w:rFonts w:ascii="Times New Roman" w:hAnsi="Times New Roman" w:cs="Times New Roman"/>
          <w:color w:val="000000"/>
          <w:sz w:val="24"/>
          <w:szCs w:val="24"/>
          <w:rPrChange w:id="7945" w:author="Author">
            <w:rPr>
              <w:rFonts w:ascii="Times New Roman" w:hAnsi="Times New Roman" w:cs="Times New Roman"/>
            </w:rPr>
          </w:rPrChange>
        </w:rPr>
        <w:t xml:space="preserve">Newby, T. J., et al., (2011) </w:t>
      </w:r>
      <w:r w:rsidRPr="00721DAD">
        <w:rPr>
          <w:rFonts w:ascii="Times New Roman" w:hAnsi="Times New Roman" w:cs="Times New Roman"/>
          <w:i/>
          <w:iCs/>
          <w:color w:val="000000"/>
          <w:sz w:val="24"/>
          <w:szCs w:val="24"/>
          <w:rPrChange w:id="7946" w:author="Author">
            <w:rPr>
              <w:rFonts w:ascii="Times New Roman" w:hAnsi="Times New Roman" w:cs="Times New Roman"/>
            </w:rPr>
          </w:rPrChange>
        </w:rPr>
        <w:t>Educational Technology for Teaching and Learning</w:t>
      </w:r>
      <w:r w:rsidRPr="00721DAD">
        <w:rPr>
          <w:rFonts w:ascii="Times New Roman" w:hAnsi="Times New Roman" w:cs="Times New Roman"/>
          <w:color w:val="000000"/>
          <w:sz w:val="24"/>
          <w:szCs w:val="24"/>
          <w:rPrChange w:id="7947" w:author="Author">
            <w:rPr>
              <w:rFonts w:ascii="Times New Roman" w:hAnsi="Times New Roman" w:cs="Times New Roman"/>
            </w:rPr>
          </w:rPrChange>
        </w:rPr>
        <w:t>, 4th ed., Allyn &amp; Bacon/Pearson Education, Inc.</w:t>
      </w:r>
      <w:del w:id="7948" w:author="Author">
        <w:r w:rsidRPr="00721DAD" w:rsidDel="006F437A">
          <w:rPr>
            <w:rFonts w:ascii="Times New Roman" w:hAnsi="Times New Roman" w:cs="Times New Roman"/>
            <w:color w:val="000000"/>
            <w:sz w:val="24"/>
            <w:szCs w:val="24"/>
            <w:rPrChange w:id="7949" w:author="Author">
              <w:rPr>
                <w:rFonts w:ascii="Times New Roman" w:hAnsi="Times New Roman" w:cs="Times New Roman"/>
              </w:rPr>
            </w:rPrChange>
          </w:rPr>
          <w:delText>, Boston, MA</w:delText>
        </w:r>
        <w:r w:rsidRPr="00721DAD" w:rsidDel="00676752">
          <w:rPr>
            <w:rFonts w:ascii="Times New Roman" w:hAnsi="Times New Roman" w:cs="Times New Roman"/>
            <w:color w:val="000000"/>
            <w:sz w:val="24"/>
            <w:szCs w:val="24"/>
            <w:rPrChange w:id="7950" w:author="Author">
              <w:rPr>
                <w:rFonts w:ascii="Times New Roman" w:hAnsi="Times New Roman" w:cs="Times New Roman"/>
              </w:rPr>
            </w:rPrChange>
          </w:rPr>
          <w:delText>.</w:delText>
        </w:r>
      </w:del>
      <w:r w:rsidRPr="00721DAD">
        <w:rPr>
          <w:rFonts w:ascii="Times New Roman" w:hAnsi="Times New Roman" w:cs="Times New Roman"/>
          <w:color w:val="000000"/>
          <w:sz w:val="24"/>
          <w:szCs w:val="24"/>
          <w:rPrChange w:id="7951" w:author="Author">
            <w:rPr>
              <w:rFonts w:ascii="Garamond" w:hAnsi="Garamond"/>
            </w:rPr>
          </w:rPrChange>
        </w:rPr>
        <w:t> </w:t>
      </w:r>
    </w:p>
    <w:p w14:paraId="47E90D94" w14:textId="585B65E2" w:rsidR="007A27CE" w:rsidRPr="00721DAD" w:rsidRDefault="007A27CE">
      <w:pPr>
        <w:bidi w:val="0"/>
        <w:spacing w:line="480" w:lineRule="auto"/>
        <w:rPr>
          <w:rFonts w:ascii="Times New Roman" w:hAnsi="Times New Roman" w:cs="Times New Roman"/>
          <w:color w:val="000000"/>
          <w:sz w:val="24"/>
          <w:szCs w:val="24"/>
          <w:rPrChange w:id="7952" w:author="Author">
            <w:rPr>
              <w:rFonts w:ascii="Garamond" w:hAnsi="Garamond"/>
            </w:rPr>
          </w:rPrChange>
        </w:rPr>
        <w:pPrChange w:id="7953" w:author="Author">
          <w:pPr>
            <w:jc w:val="right"/>
          </w:pPr>
        </w:pPrChange>
      </w:pPr>
      <w:r w:rsidRPr="00721DAD">
        <w:rPr>
          <w:rFonts w:ascii="Times New Roman" w:hAnsi="Times New Roman" w:cs="Times New Roman"/>
          <w:color w:val="000000"/>
          <w:sz w:val="24"/>
          <w:szCs w:val="24"/>
          <w:rPrChange w:id="7954" w:author="Author">
            <w:rPr>
              <w:rFonts w:ascii="Garamond" w:hAnsi="Garamond"/>
            </w:rPr>
          </w:rPrChange>
        </w:rPr>
        <w:t xml:space="preserve">Niederhauser, D. S. &amp; Stoddart, T. (2001) </w:t>
      </w:r>
      <w:del w:id="7955" w:author="Author">
        <w:r w:rsidRPr="00721DAD" w:rsidDel="00793A85">
          <w:rPr>
            <w:rFonts w:ascii="Times New Roman" w:hAnsi="Times New Roman" w:cs="Times New Roman"/>
            <w:color w:val="000000"/>
            <w:sz w:val="24"/>
            <w:szCs w:val="24"/>
            <w:rPrChange w:id="7956" w:author="Author">
              <w:rPr>
                <w:rFonts w:ascii="Garamond" w:hAnsi="Garamond"/>
              </w:rPr>
            </w:rPrChange>
          </w:rPr>
          <w:delText>‘</w:delText>
        </w:r>
      </w:del>
      <w:r w:rsidRPr="00721DAD">
        <w:rPr>
          <w:rFonts w:ascii="Times New Roman" w:hAnsi="Times New Roman" w:cs="Times New Roman"/>
          <w:color w:val="000000"/>
          <w:sz w:val="24"/>
          <w:szCs w:val="24"/>
          <w:rPrChange w:id="7957" w:author="Author">
            <w:rPr>
              <w:rFonts w:ascii="Garamond" w:hAnsi="Garamond"/>
            </w:rPr>
          </w:rPrChange>
        </w:rPr>
        <w:t>Teachers instructional perspectives and use of educational software</w:t>
      </w:r>
      <w:del w:id="7958" w:author="Author">
        <w:r w:rsidRPr="00721DAD" w:rsidDel="00793A85">
          <w:rPr>
            <w:rFonts w:ascii="Times New Roman" w:hAnsi="Times New Roman" w:cs="Times New Roman"/>
            <w:color w:val="000000"/>
            <w:sz w:val="24"/>
            <w:szCs w:val="24"/>
            <w:rPrChange w:id="7959" w:author="Author">
              <w:rPr>
                <w:rFonts w:ascii="Garamond" w:hAnsi="Garamond"/>
              </w:rPr>
            </w:rPrChange>
          </w:rPr>
          <w:delText>’</w:delText>
        </w:r>
      </w:del>
      <w:r w:rsidRPr="00721DAD">
        <w:rPr>
          <w:rFonts w:ascii="Times New Roman" w:hAnsi="Times New Roman" w:cs="Times New Roman"/>
          <w:color w:val="000000"/>
          <w:sz w:val="24"/>
          <w:szCs w:val="24"/>
          <w:rPrChange w:id="7960" w:author="Author">
            <w:rPr>
              <w:rFonts w:ascii="Garamond" w:hAnsi="Garamond"/>
            </w:rPr>
          </w:rPrChange>
        </w:rPr>
        <w:t xml:space="preserve">, </w:t>
      </w:r>
      <w:r w:rsidRPr="00721DAD">
        <w:rPr>
          <w:rFonts w:ascii="Times New Roman" w:hAnsi="Times New Roman" w:cs="Times New Roman"/>
          <w:i/>
          <w:iCs/>
          <w:color w:val="000000"/>
          <w:sz w:val="24"/>
          <w:szCs w:val="24"/>
          <w:rPrChange w:id="7961" w:author="Author">
            <w:rPr>
              <w:rFonts w:ascii="Garamond" w:hAnsi="Garamond"/>
            </w:rPr>
          </w:rPrChange>
        </w:rPr>
        <w:t>Teaching and Teacher Education</w:t>
      </w:r>
      <w:r w:rsidRPr="00721DAD">
        <w:rPr>
          <w:rFonts w:ascii="Times New Roman" w:hAnsi="Times New Roman" w:cs="Times New Roman"/>
          <w:color w:val="000000"/>
          <w:sz w:val="24"/>
          <w:szCs w:val="24"/>
          <w:rPrChange w:id="7962" w:author="Author">
            <w:rPr>
              <w:rFonts w:ascii="Garamond" w:hAnsi="Garamond"/>
            </w:rPr>
          </w:rPrChange>
        </w:rPr>
        <w:t xml:space="preserve">, </w:t>
      </w:r>
      <w:del w:id="7963" w:author="Author">
        <w:r w:rsidRPr="00721DAD" w:rsidDel="00793A85">
          <w:rPr>
            <w:rFonts w:ascii="Times New Roman" w:hAnsi="Times New Roman" w:cs="Times New Roman"/>
            <w:i/>
            <w:iCs/>
            <w:color w:val="000000"/>
            <w:sz w:val="24"/>
            <w:szCs w:val="24"/>
            <w:rPrChange w:id="7964" w:author="Author">
              <w:rPr>
                <w:rFonts w:ascii="Garamond" w:hAnsi="Garamond"/>
              </w:rPr>
            </w:rPrChange>
          </w:rPr>
          <w:delText xml:space="preserve">vol. </w:delText>
        </w:r>
      </w:del>
      <w:r w:rsidRPr="00721DAD">
        <w:rPr>
          <w:rFonts w:ascii="Times New Roman" w:hAnsi="Times New Roman" w:cs="Times New Roman"/>
          <w:i/>
          <w:iCs/>
          <w:color w:val="000000"/>
          <w:sz w:val="24"/>
          <w:szCs w:val="24"/>
          <w:rPrChange w:id="7965" w:author="Author">
            <w:rPr>
              <w:rFonts w:ascii="Garamond" w:hAnsi="Garamond"/>
            </w:rPr>
          </w:rPrChange>
        </w:rPr>
        <w:t>17</w:t>
      </w:r>
      <w:r w:rsidRPr="00721DAD">
        <w:rPr>
          <w:rFonts w:ascii="Times New Roman" w:hAnsi="Times New Roman" w:cs="Times New Roman"/>
          <w:color w:val="000000"/>
          <w:sz w:val="24"/>
          <w:szCs w:val="24"/>
          <w:rPrChange w:id="7966" w:author="Author">
            <w:rPr>
              <w:rFonts w:ascii="Garamond" w:hAnsi="Garamond"/>
            </w:rPr>
          </w:rPrChange>
        </w:rPr>
        <w:t xml:space="preserve">, </w:t>
      </w:r>
      <w:del w:id="7967" w:author="Author">
        <w:r w:rsidRPr="00721DAD" w:rsidDel="00793A85">
          <w:rPr>
            <w:rFonts w:ascii="Times New Roman" w:hAnsi="Times New Roman" w:cs="Times New Roman"/>
            <w:color w:val="000000"/>
            <w:sz w:val="24"/>
            <w:szCs w:val="24"/>
            <w:rPrChange w:id="7968" w:author="Author">
              <w:rPr>
                <w:rFonts w:ascii="Garamond" w:hAnsi="Garamond"/>
              </w:rPr>
            </w:rPrChange>
          </w:rPr>
          <w:delText xml:space="preserve">pp. </w:delText>
        </w:r>
      </w:del>
      <w:r w:rsidRPr="00721DAD">
        <w:rPr>
          <w:rFonts w:ascii="Times New Roman" w:hAnsi="Times New Roman" w:cs="Times New Roman"/>
          <w:color w:val="000000"/>
          <w:sz w:val="24"/>
          <w:szCs w:val="24"/>
          <w:rPrChange w:id="7969" w:author="Author">
            <w:rPr>
              <w:rFonts w:ascii="Garamond" w:hAnsi="Garamond"/>
            </w:rPr>
          </w:rPrChange>
        </w:rPr>
        <w:t xml:space="preserve">15–31. </w:t>
      </w:r>
      <w:r w:rsidRPr="00721DAD">
        <w:rPr>
          <w:rStyle w:val="Hyperlink"/>
          <w:rFonts w:ascii="Times New Roman" w:hAnsi="Times New Roman" w:cs="Times New Roman"/>
          <w:color w:val="000000"/>
          <w:sz w:val="24"/>
          <w:szCs w:val="24"/>
          <w:u w:val="none"/>
          <w:rPrChange w:id="7970" w:author="Author">
            <w:rPr>
              <w:rStyle w:val="Hyperlink"/>
              <w:rFonts w:ascii="Times New Roman" w:hAnsi="Times New Roman" w:cs="Times New Roman"/>
            </w:rPr>
          </w:rPrChange>
        </w:rPr>
        <w:t>https://doi.org/10.1016/S0742-051X(00)00036-6</w:t>
      </w:r>
      <w:del w:id="7971" w:author="Author">
        <w:r w:rsidRPr="00721DAD" w:rsidDel="00A16DE9">
          <w:rPr>
            <w:rStyle w:val="Hyperlink"/>
            <w:rFonts w:ascii="Times New Roman" w:hAnsi="Times New Roman" w:cs="Times New Roman"/>
            <w:color w:val="000000"/>
            <w:sz w:val="24"/>
            <w:szCs w:val="24"/>
            <w:u w:val="none"/>
            <w:rPrChange w:id="7972" w:author="Author">
              <w:rPr>
                <w:rStyle w:val="Hyperlink"/>
                <w:rFonts w:ascii="Times New Roman" w:hAnsi="Times New Roman" w:cs="Times New Roman"/>
              </w:rPr>
            </w:rPrChange>
          </w:rPr>
          <w:delText>.</w:delText>
        </w:r>
      </w:del>
      <w:r w:rsidRPr="00721DAD">
        <w:rPr>
          <w:rStyle w:val="Hyperlink"/>
          <w:rFonts w:ascii="Times New Roman" w:hAnsi="Times New Roman" w:cs="Times New Roman"/>
          <w:color w:val="000000"/>
          <w:sz w:val="24"/>
          <w:szCs w:val="24"/>
          <w:u w:val="none"/>
          <w:rPrChange w:id="7973" w:author="Author">
            <w:rPr>
              <w:rStyle w:val="Hyperlink"/>
              <w:rFonts w:ascii="Times New Roman" w:hAnsi="Times New Roman" w:cs="Times New Roman"/>
            </w:rPr>
          </w:rPrChange>
        </w:rPr>
        <w:t xml:space="preserve"> </w:t>
      </w:r>
    </w:p>
    <w:p w14:paraId="52BAC22D" w14:textId="6568BB03" w:rsidR="007A27CE" w:rsidRPr="00721DAD" w:rsidRDefault="007A27CE">
      <w:pPr>
        <w:bidi w:val="0"/>
        <w:spacing w:line="480" w:lineRule="auto"/>
        <w:rPr>
          <w:rFonts w:ascii="Times New Roman" w:hAnsi="Times New Roman" w:cs="Times New Roman"/>
          <w:color w:val="000000"/>
          <w:sz w:val="24"/>
          <w:szCs w:val="24"/>
          <w:rPrChange w:id="7974" w:author="Author">
            <w:rPr>
              <w:rFonts w:ascii="Garamond" w:hAnsi="Garamond"/>
              <w:highlight w:val="red"/>
            </w:rPr>
          </w:rPrChange>
        </w:rPr>
        <w:pPrChange w:id="7975" w:author="Author">
          <w:pPr>
            <w:jc w:val="right"/>
          </w:pPr>
        </w:pPrChange>
      </w:pPr>
      <w:r w:rsidRPr="00721DAD">
        <w:rPr>
          <w:rFonts w:ascii="Times New Roman" w:hAnsi="Times New Roman" w:cs="Times New Roman"/>
          <w:color w:val="000000"/>
          <w:sz w:val="24"/>
          <w:szCs w:val="24"/>
          <w:rPrChange w:id="7976" w:author="Author">
            <w:rPr>
              <w:rFonts w:ascii="Garamond" w:hAnsi="Garamond"/>
            </w:rPr>
          </w:rPrChange>
        </w:rPr>
        <w:t xml:space="preserve">Pajares, F. (2006). Self-efficacy during childhood and adolescence: implications for teachers and parents. In F. Pajares &amp; T. Urdan (Eds.), </w:t>
      </w:r>
      <w:r w:rsidRPr="00721DAD">
        <w:rPr>
          <w:rFonts w:ascii="Times New Roman" w:hAnsi="Times New Roman" w:cs="Times New Roman"/>
          <w:i/>
          <w:iCs/>
          <w:color w:val="000000"/>
          <w:sz w:val="24"/>
          <w:szCs w:val="24"/>
          <w:rPrChange w:id="7977" w:author="Author">
            <w:rPr>
              <w:rFonts w:ascii="Garamond" w:hAnsi="Garamond"/>
            </w:rPr>
          </w:rPrChange>
        </w:rPr>
        <w:t xml:space="preserve">Self-efficacy </w:t>
      </w:r>
      <w:ins w:id="7978" w:author="Author">
        <w:r w:rsidR="00793A85" w:rsidRPr="00721DAD">
          <w:rPr>
            <w:rFonts w:ascii="Times New Roman" w:hAnsi="Times New Roman" w:cs="Times New Roman"/>
            <w:i/>
            <w:iCs/>
            <w:color w:val="000000"/>
            <w:sz w:val="24"/>
            <w:szCs w:val="24"/>
            <w:rPrChange w:id="7979" w:author="Author">
              <w:rPr>
                <w:rFonts w:ascii="Times New Roman" w:hAnsi="Times New Roman" w:cs="Times New Roman"/>
                <w:i/>
                <w:iCs/>
                <w:color w:val="000000"/>
              </w:rPr>
            </w:rPrChange>
          </w:rPr>
          <w:t>B</w:t>
        </w:r>
      </w:ins>
      <w:del w:id="7980" w:author="Author">
        <w:r w:rsidRPr="00721DAD" w:rsidDel="00793A85">
          <w:rPr>
            <w:rFonts w:ascii="Times New Roman" w:hAnsi="Times New Roman" w:cs="Times New Roman"/>
            <w:i/>
            <w:iCs/>
            <w:color w:val="000000"/>
            <w:sz w:val="24"/>
            <w:szCs w:val="24"/>
            <w:rPrChange w:id="7981" w:author="Author">
              <w:rPr>
                <w:rFonts w:ascii="Garamond" w:hAnsi="Garamond"/>
              </w:rPr>
            </w:rPrChange>
          </w:rPr>
          <w:delText>b</w:delText>
        </w:r>
      </w:del>
      <w:r w:rsidRPr="00721DAD">
        <w:rPr>
          <w:rFonts w:ascii="Times New Roman" w:hAnsi="Times New Roman" w:cs="Times New Roman"/>
          <w:i/>
          <w:iCs/>
          <w:color w:val="000000"/>
          <w:sz w:val="24"/>
          <w:szCs w:val="24"/>
          <w:rPrChange w:id="7982" w:author="Author">
            <w:rPr>
              <w:rFonts w:ascii="Garamond" w:hAnsi="Garamond"/>
            </w:rPr>
          </w:rPrChange>
        </w:rPr>
        <w:t xml:space="preserve">eliefs of </w:t>
      </w:r>
      <w:ins w:id="7983" w:author="Author">
        <w:r w:rsidR="00793A85" w:rsidRPr="00721DAD">
          <w:rPr>
            <w:rFonts w:ascii="Times New Roman" w:hAnsi="Times New Roman" w:cs="Times New Roman"/>
            <w:i/>
            <w:iCs/>
            <w:color w:val="000000"/>
            <w:sz w:val="24"/>
            <w:szCs w:val="24"/>
            <w:rPrChange w:id="7984" w:author="Author">
              <w:rPr>
                <w:rFonts w:ascii="Times New Roman" w:hAnsi="Times New Roman" w:cs="Times New Roman"/>
                <w:i/>
                <w:iCs/>
                <w:color w:val="000000"/>
              </w:rPr>
            </w:rPrChange>
          </w:rPr>
          <w:t>A</w:t>
        </w:r>
      </w:ins>
      <w:del w:id="7985" w:author="Author">
        <w:r w:rsidRPr="00721DAD" w:rsidDel="00793A85">
          <w:rPr>
            <w:rFonts w:ascii="Times New Roman" w:hAnsi="Times New Roman" w:cs="Times New Roman"/>
            <w:i/>
            <w:iCs/>
            <w:color w:val="000000"/>
            <w:sz w:val="24"/>
            <w:szCs w:val="24"/>
            <w:rPrChange w:id="7986" w:author="Author">
              <w:rPr>
                <w:rFonts w:ascii="Garamond" w:hAnsi="Garamond"/>
              </w:rPr>
            </w:rPrChange>
          </w:rPr>
          <w:delText>a</w:delText>
        </w:r>
      </w:del>
      <w:r w:rsidRPr="00721DAD">
        <w:rPr>
          <w:rFonts w:ascii="Times New Roman" w:hAnsi="Times New Roman" w:cs="Times New Roman"/>
          <w:i/>
          <w:iCs/>
          <w:color w:val="000000"/>
          <w:sz w:val="24"/>
          <w:szCs w:val="24"/>
          <w:rPrChange w:id="7987" w:author="Author">
            <w:rPr>
              <w:rFonts w:ascii="Garamond" w:hAnsi="Garamond"/>
            </w:rPr>
          </w:rPrChange>
        </w:rPr>
        <w:t>dolescents</w:t>
      </w:r>
      <w:ins w:id="7988" w:author="Author">
        <w:r w:rsidR="00793A85" w:rsidRPr="00721DAD">
          <w:rPr>
            <w:rFonts w:ascii="Times New Roman" w:hAnsi="Times New Roman" w:cs="Times New Roman"/>
            <w:i/>
            <w:iCs/>
            <w:color w:val="000000"/>
            <w:sz w:val="24"/>
            <w:szCs w:val="24"/>
            <w:rPrChange w:id="7989" w:author="Author">
              <w:rPr>
                <w:rFonts w:ascii="Times New Roman" w:hAnsi="Times New Roman" w:cs="Times New Roman"/>
                <w:i/>
                <w:iCs/>
                <w:color w:val="000000"/>
              </w:rPr>
            </w:rPrChange>
          </w:rPr>
          <w:t>,</w:t>
        </w:r>
      </w:ins>
      <w:del w:id="7990" w:author="Author">
        <w:r w:rsidRPr="00721DAD" w:rsidDel="00793A85">
          <w:rPr>
            <w:rFonts w:ascii="Times New Roman" w:hAnsi="Times New Roman" w:cs="Times New Roman"/>
            <w:color w:val="000000"/>
            <w:sz w:val="24"/>
            <w:szCs w:val="24"/>
            <w:rPrChange w:id="7991" w:author="Author">
              <w:rPr>
                <w:rFonts w:ascii="Garamond" w:hAnsi="Garamond"/>
              </w:rPr>
            </w:rPrChange>
          </w:rPr>
          <w:delText xml:space="preserve"> (pp.</w:delText>
        </w:r>
      </w:del>
      <w:r w:rsidRPr="00721DAD">
        <w:rPr>
          <w:rFonts w:ascii="Times New Roman" w:hAnsi="Times New Roman" w:cs="Times New Roman"/>
          <w:color w:val="000000"/>
          <w:sz w:val="24"/>
          <w:szCs w:val="24"/>
          <w:rPrChange w:id="7992" w:author="Author">
            <w:rPr>
              <w:rFonts w:ascii="Garamond" w:hAnsi="Garamond"/>
            </w:rPr>
          </w:rPrChange>
        </w:rPr>
        <w:t xml:space="preserve"> 117–137</w:t>
      </w:r>
      <w:del w:id="7993" w:author="Author">
        <w:r w:rsidRPr="00721DAD" w:rsidDel="00793A85">
          <w:rPr>
            <w:rFonts w:ascii="Times New Roman" w:hAnsi="Times New Roman" w:cs="Times New Roman"/>
            <w:color w:val="000000"/>
            <w:sz w:val="24"/>
            <w:szCs w:val="24"/>
            <w:rPrChange w:id="7994" w:author="Author">
              <w:rPr>
                <w:rFonts w:ascii="Garamond" w:hAnsi="Garamond"/>
              </w:rPr>
            </w:rPrChange>
          </w:rPr>
          <w:delText>)</w:delText>
        </w:r>
      </w:del>
      <w:r w:rsidRPr="00721DAD">
        <w:rPr>
          <w:rFonts w:ascii="Times New Roman" w:hAnsi="Times New Roman" w:cs="Times New Roman"/>
          <w:color w:val="000000"/>
          <w:sz w:val="24"/>
          <w:szCs w:val="24"/>
          <w:rPrChange w:id="7995" w:author="Author">
            <w:rPr>
              <w:rFonts w:ascii="Garamond" w:hAnsi="Garamond"/>
            </w:rPr>
          </w:rPrChange>
        </w:rPr>
        <w:t xml:space="preserve">. </w:t>
      </w:r>
      <w:del w:id="7996" w:author="Author">
        <w:r w:rsidRPr="00721DAD" w:rsidDel="00793A85">
          <w:rPr>
            <w:rFonts w:ascii="Times New Roman" w:hAnsi="Times New Roman" w:cs="Times New Roman"/>
            <w:color w:val="000000"/>
            <w:sz w:val="24"/>
            <w:szCs w:val="24"/>
            <w:rPrChange w:id="7997" w:author="Author">
              <w:rPr>
                <w:rFonts w:ascii="Garamond" w:hAnsi="Garamond"/>
              </w:rPr>
            </w:rPrChange>
          </w:rPr>
          <w:delText xml:space="preserve">Greenwich: </w:delText>
        </w:r>
      </w:del>
      <w:r w:rsidRPr="00721DAD">
        <w:rPr>
          <w:rFonts w:ascii="Times New Roman" w:hAnsi="Times New Roman" w:cs="Times New Roman"/>
          <w:color w:val="000000"/>
          <w:sz w:val="24"/>
          <w:szCs w:val="24"/>
          <w:rPrChange w:id="7998" w:author="Author">
            <w:rPr>
              <w:rFonts w:ascii="Garamond" w:hAnsi="Garamond"/>
            </w:rPr>
          </w:rPrChange>
        </w:rPr>
        <w:t>Information Age Publishing.</w:t>
      </w:r>
    </w:p>
    <w:p w14:paraId="61B82943" w14:textId="57D48A98" w:rsidR="00776A4E" w:rsidRPr="00721DAD" w:rsidRDefault="00776A4E">
      <w:pPr>
        <w:pStyle w:val="Heading1"/>
        <w:spacing w:before="0" w:after="0" w:line="480" w:lineRule="auto"/>
        <w:rPr>
          <w:rStyle w:val="Hyperlink"/>
          <w:rFonts w:ascii="Times New Roman" w:eastAsia="Calibri" w:hAnsi="Times New Roman" w:cs="Times New Roman"/>
          <w:color w:val="000000"/>
          <w:sz w:val="24"/>
          <w:szCs w:val="24"/>
          <w:u w:val="none"/>
          <w:lang w:val="en-US" w:bidi="he-IL"/>
          <w:rPrChange w:id="7999" w:author="Author">
            <w:rPr>
              <w:rStyle w:val="Hyperlink"/>
              <w:rFonts w:ascii="Times New Roman" w:eastAsia="Calibri" w:hAnsi="Times New Roman" w:cs="Times New Roman"/>
              <w:sz w:val="22"/>
              <w:szCs w:val="22"/>
              <w:lang w:val="en-US" w:bidi="he-IL"/>
            </w:rPr>
          </w:rPrChange>
        </w:rPr>
        <w:pPrChange w:id="8000" w:author="Author">
          <w:pPr>
            <w:pStyle w:val="Heading1"/>
            <w:spacing w:before="0" w:after="0"/>
          </w:pPr>
        </w:pPrChange>
      </w:pPr>
      <w:r w:rsidRPr="00721DAD">
        <w:rPr>
          <w:rFonts w:ascii="Times New Roman" w:eastAsia="Calibri" w:hAnsi="Times New Roman" w:cs="Times New Roman"/>
          <w:color w:val="000000"/>
          <w:sz w:val="24"/>
          <w:szCs w:val="24"/>
          <w:lang w:val="en-US" w:bidi="he-IL"/>
          <w:rPrChange w:id="8001" w:author="Author">
            <w:rPr>
              <w:rFonts w:ascii="Garamond" w:eastAsia="Calibri" w:hAnsi="Garamond"/>
              <w:color w:val="0000FF"/>
              <w:sz w:val="22"/>
              <w:szCs w:val="22"/>
              <w:u w:val="single"/>
              <w:lang w:val="en-US" w:bidi="he-IL"/>
            </w:rPr>
          </w:rPrChange>
        </w:rPr>
        <w:lastRenderedPageBreak/>
        <w:t>Phan, N.T.T. &amp; Locke, T. (2015). Sources of self-efficacy of Vietnamese EFL teachers: A qualitative study</w:t>
      </w:r>
      <w:ins w:id="8002" w:author="Author">
        <w:r w:rsidR="00793A85" w:rsidRPr="00721DAD">
          <w:rPr>
            <w:rFonts w:ascii="Times New Roman" w:eastAsia="Calibri" w:hAnsi="Times New Roman" w:cs="Times New Roman"/>
            <w:color w:val="000000"/>
            <w:sz w:val="24"/>
            <w:szCs w:val="24"/>
            <w:lang w:val="en-US" w:bidi="he-IL"/>
            <w:rPrChange w:id="8003" w:author="Author">
              <w:rPr>
                <w:rFonts w:ascii="Times New Roman" w:eastAsia="Calibri" w:hAnsi="Times New Roman" w:cs="Times New Roman"/>
                <w:color w:val="000000"/>
                <w:sz w:val="22"/>
                <w:szCs w:val="22"/>
                <w:lang w:val="en-US" w:bidi="he-IL"/>
              </w:rPr>
            </w:rPrChange>
          </w:rPr>
          <w:t>,</w:t>
        </w:r>
      </w:ins>
      <w:del w:id="8004" w:author="Author">
        <w:r w:rsidRPr="00721DAD" w:rsidDel="00793A85">
          <w:rPr>
            <w:rFonts w:ascii="Times New Roman" w:eastAsia="Calibri" w:hAnsi="Times New Roman" w:cs="Times New Roman"/>
            <w:color w:val="000000"/>
            <w:sz w:val="24"/>
            <w:szCs w:val="24"/>
            <w:lang w:val="en-US" w:bidi="he-IL"/>
            <w:rPrChange w:id="8005" w:author="Author">
              <w:rPr>
                <w:rFonts w:ascii="Garamond" w:eastAsia="Calibri" w:hAnsi="Garamond"/>
                <w:color w:val="0000FF"/>
                <w:sz w:val="22"/>
                <w:szCs w:val="22"/>
                <w:u w:val="single"/>
                <w:lang w:val="en-US" w:bidi="he-IL"/>
              </w:rPr>
            </w:rPrChange>
          </w:rPr>
          <w:delText>.</w:delText>
        </w:r>
      </w:del>
      <w:r w:rsidRPr="00721DAD">
        <w:rPr>
          <w:rFonts w:ascii="Times New Roman" w:eastAsia="Calibri" w:hAnsi="Times New Roman" w:cs="Times New Roman"/>
          <w:color w:val="000000"/>
          <w:sz w:val="24"/>
          <w:szCs w:val="24"/>
          <w:lang w:val="en-US" w:bidi="he-IL"/>
          <w:rPrChange w:id="8006" w:author="Author">
            <w:rPr>
              <w:rFonts w:ascii="Garamond" w:eastAsia="Calibri" w:hAnsi="Garamond"/>
              <w:color w:val="0000FF"/>
              <w:sz w:val="22"/>
              <w:szCs w:val="22"/>
              <w:u w:val="single"/>
              <w:lang w:val="en-US" w:bidi="he-IL"/>
            </w:rPr>
          </w:rPrChange>
        </w:rPr>
        <w:t xml:space="preserve"> </w:t>
      </w:r>
      <w:r w:rsidRPr="00721DAD">
        <w:rPr>
          <w:rFonts w:ascii="Times New Roman" w:eastAsia="Calibri" w:hAnsi="Times New Roman" w:cs="Times New Roman"/>
          <w:i/>
          <w:iCs/>
          <w:color w:val="000000"/>
          <w:sz w:val="24"/>
          <w:szCs w:val="24"/>
          <w:lang w:val="en-US" w:bidi="he-IL"/>
          <w:rPrChange w:id="8007" w:author="Author">
            <w:rPr>
              <w:rFonts w:ascii="Garamond" w:eastAsia="Calibri" w:hAnsi="Garamond"/>
              <w:i/>
              <w:iCs/>
              <w:sz w:val="22"/>
              <w:szCs w:val="22"/>
              <w:lang w:val="en-US" w:bidi="he-IL"/>
            </w:rPr>
          </w:rPrChange>
        </w:rPr>
        <w:t>Teaching and Teacher Education</w:t>
      </w:r>
      <w:r w:rsidRPr="00721DAD">
        <w:rPr>
          <w:rFonts w:ascii="Times New Roman" w:eastAsia="Calibri" w:hAnsi="Times New Roman" w:cs="Times New Roman"/>
          <w:color w:val="000000"/>
          <w:sz w:val="24"/>
          <w:szCs w:val="24"/>
          <w:lang w:val="en-US" w:bidi="he-IL"/>
          <w:rPrChange w:id="8008" w:author="Author">
            <w:rPr>
              <w:rFonts w:ascii="Garamond" w:eastAsia="Calibri" w:hAnsi="Garamond"/>
              <w:sz w:val="22"/>
              <w:szCs w:val="22"/>
              <w:lang w:val="en-US" w:bidi="he-IL"/>
            </w:rPr>
          </w:rPrChange>
        </w:rPr>
        <w:t xml:space="preserve">. </w:t>
      </w:r>
      <w:r w:rsidRPr="00721DAD">
        <w:rPr>
          <w:rFonts w:ascii="Times New Roman" w:eastAsia="Calibri" w:hAnsi="Times New Roman" w:cs="Times New Roman"/>
          <w:i/>
          <w:iCs/>
          <w:color w:val="000000"/>
          <w:sz w:val="24"/>
          <w:szCs w:val="24"/>
          <w:lang w:val="en-US" w:bidi="he-IL"/>
          <w:rPrChange w:id="8009" w:author="Author">
            <w:rPr>
              <w:rFonts w:ascii="Garamond" w:eastAsia="Calibri" w:hAnsi="Garamond"/>
              <w:sz w:val="22"/>
              <w:szCs w:val="22"/>
              <w:lang w:val="en-US" w:bidi="he-IL"/>
            </w:rPr>
          </w:rPrChange>
        </w:rPr>
        <w:t>52</w:t>
      </w:r>
      <w:r w:rsidRPr="00721DAD">
        <w:rPr>
          <w:rFonts w:ascii="Times New Roman" w:eastAsia="Calibri" w:hAnsi="Times New Roman" w:cs="Times New Roman"/>
          <w:color w:val="000000"/>
          <w:sz w:val="24"/>
          <w:szCs w:val="24"/>
          <w:lang w:val="en-US" w:bidi="he-IL"/>
          <w:rPrChange w:id="8010" w:author="Author">
            <w:rPr>
              <w:rFonts w:ascii="Garamond" w:eastAsia="Calibri" w:hAnsi="Garamond"/>
              <w:sz w:val="22"/>
              <w:szCs w:val="22"/>
              <w:lang w:val="en-US" w:bidi="he-IL"/>
            </w:rPr>
          </w:rPrChange>
        </w:rPr>
        <w:t>, 73</w:t>
      </w:r>
      <w:ins w:id="8011" w:author="Author">
        <w:r w:rsidR="00793A85" w:rsidRPr="009861A1">
          <w:rPr>
            <w:rFonts w:ascii="Times New Roman" w:eastAsia="Calibri" w:hAnsi="Times New Roman" w:cs="Times New Roman"/>
            <w:color w:val="000000"/>
            <w:sz w:val="24"/>
            <w:szCs w:val="24"/>
            <w:lang w:val="en-US" w:bidi="he-IL"/>
            <w:rPrChange w:id="8012" w:author="Author">
              <w:rPr>
                <w:rFonts w:ascii="Times New Roman" w:eastAsia="Calibri" w:hAnsi="Times New Roman" w:cs="Times New Roman"/>
                <w:color w:val="000000"/>
                <w:sz w:val="22"/>
                <w:szCs w:val="22"/>
                <w:lang w:val="en-US" w:bidi="he-IL"/>
              </w:rPr>
            </w:rPrChange>
          </w:rPr>
          <w:t>–</w:t>
        </w:r>
      </w:ins>
      <w:del w:id="8013" w:author="Author">
        <w:r w:rsidRPr="00721DAD" w:rsidDel="00793A85">
          <w:rPr>
            <w:rFonts w:ascii="Times New Roman" w:eastAsia="Calibri" w:hAnsi="Times New Roman" w:cs="Times New Roman"/>
            <w:color w:val="000000"/>
            <w:sz w:val="24"/>
            <w:szCs w:val="24"/>
            <w:lang w:val="en-US" w:bidi="he-IL"/>
            <w:rPrChange w:id="8014" w:author="Author">
              <w:rPr>
                <w:rFonts w:ascii="Garamond" w:eastAsia="Calibri" w:hAnsi="Garamond"/>
                <w:sz w:val="22"/>
                <w:szCs w:val="22"/>
                <w:lang w:val="en-US" w:bidi="he-IL"/>
              </w:rPr>
            </w:rPrChange>
          </w:rPr>
          <w:delText>-</w:delText>
        </w:r>
      </w:del>
      <w:r w:rsidRPr="00721DAD">
        <w:rPr>
          <w:rFonts w:ascii="Times New Roman" w:eastAsia="Calibri" w:hAnsi="Times New Roman" w:cs="Times New Roman"/>
          <w:color w:val="000000"/>
          <w:sz w:val="24"/>
          <w:szCs w:val="24"/>
          <w:lang w:val="en-US" w:bidi="he-IL"/>
          <w:rPrChange w:id="8015" w:author="Author">
            <w:rPr>
              <w:rFonts w:ascii="Garamond" w:eastAsia="Calibri" w:hAnsi="Garamond"/>
              <w:sz w:val="22"/>
              <w:szCs w:val="22"/>
              <w:lang w:val="en-US" w:bidi="he-IL"/>
            </w:rPr>
          </w:rPrChange>
        </w:rPr>
        <w:t xml:space="preserve">82. </w:t>
      </w:r>
      <w:r w:rsidRPr="00721DAD">
        <w:rPr>
          <w:rStyle w:val="Hyperlink"/>
          <w:rFonts w:ascii="Times New Roman" w:eastAsia="Calibri" w:hAnsi="Times New Roman" w:cs="Times New Roman"/>
          <w:color w:val="000000"/>
          <w:sz w:val="24"/>
          <w:szCs w:val="24"/>
          <w:u w:val="none"/>
          <w:lang w:val="en-US" w:bidi="he-IL"/>
          <w:rPrChange w:id="8016" w:author="Author">
            <w:rPr>
              <w:rStyle w:val="Hyperlink"/>
              <w:rFonts w:ascii="Times New Roman" w:eastAsia="Calibri" w:hAnsi="Times New Roman" w:cs="Times New Roman"/>
              <w:sz w:val="22"/>
              <w:szCs w:val="22"/>
              <w:lang w:val="en-US" w:bidi="he-IL"/>
            </w:rPr>
          </w:rPrChange>
        </w:rPr>
        <w:t>https://doi.org/10.1016/j.tate.2015.09.006</w:t>
      </w:r>
    </w:p>
    <w:p w14:paraId="7113E546" w14:textId="77777777" w:rsidR="00776A4E" w:rsidRPr="00721DAD" w:rsidRDefault="00776A4E">
      <w:pPr>
        <w:pStyle w:val="1"/>
        <w:spacing w:line="480" w:lineRule="auto"/>
        <w:rPr>
          <w:rFonts w:ascii="Times New Roman" w:hAnsi="Times New Roman" w:cs="Times New Roman"/>
          <w:color w:val="000000"/>
          <w:sz w:val="24"/>
          <w:szCs w:val="24"/>
          <w:lang w:val="en-US" w:bidi="he-IL"/>
          <w:rPrChange w:id="8017" w:author="Author">
            <w:rPr>
              <w:lang w:val="en-US" w:bidi="he-IL"/>
            </w:rPr>
          </w:rPrChange>
        </w:rPr>
        <w:pPrChange w:id="8018" w:author="Author">
          <w:pPr>
            <w:pStyle w:val="1"/>
          </w:pPr>
        </w:pPrChange>
      </w:pPr>
    </w:p>
    <w:p w14:paraId="234FAAE3" w14:textId="73CCBF7E" w:rsidR="007A27CE" w:rsidRPr="00721DAD" w:rsidRDefault="007A27CE">
      <w:pPr>
        <w:bidi w:val="0"/>
        <w:spacing w:line="480" w:lineRule="auto"/>
        <w:rPr>
          <w:rFonts w:ascii="Times New Roman" w:hAnsi="Times New Roman" w:cs="Times New Roman"/>
          <w:color w:val="000000"/>
          <w:sz w:val="24"/>
          <w:szCs w:val="24"/>
          <w:rtl/>
          <w:rPrChange w:id="8019" w:author="Author">
            <w:rPr>
              <w:rFonts w:ascii="Garamond" w:hAnsi="Garamond"/>
              <w:rtl/>
            </w:rPr>
          </w:rPrChange>
        </w:rPr>
        <w:pPrChange w:id="8020" w:author="Author">
          <w:pPr>
            <w:jc w:val="right"/>
          </w:pPr>
        </w:pPrChange>
      </w:pPr>
      <w:r w:rsidRPr="00721DAD">
        <w:rPr>
          <w:rFonts w:ascii="Times New Roman" w:hAnsi="Times New Roman" w:cs="Times New Roman"/>
          <w:color w:val="000000"/>
          <w:sz w:val="24"/>
          <w:szCs w:val="24"/>
          <w:rPrChange w:id="8021" w:author="Author">
            <w:rPr>
              <w:rFonts w:ascii="Garamond" w:hAnsi="Garamond"/>
            </w:rPr>
          </w:rPrChange>
        </w:rPr>
        <w:t>Pu, H. (2020). Implementing online ELT in the time of crisis: ordeal or opportunity</w:t>
      </w:r>
      <w:r w:rsidRPr="00721DAD">
        <w:rPr>
          <w:rFonts w:ascii="Times New Roman" w:hAnsi="Times New Roman" w:cs="Times New Roman"/>
          <w:i/>
          <w:iCs/>
          <w:color w:val="000000"/>
          <w:sz w:val="24"/>
          <w:szCs w:val="24"/>
          <w:rPrChange w:id="8022" w:author="Author">
            <w:rPr>
              <w:rFonts w:ascii="Garamond" w:hAnsi="Garamond"/>
              <w:i/>
              <w:iCs/>
            </w:rPr>
          </w:rPrChange>
        </w:rPr>
        <w:t>? English Language Teaching</w:t>
      </w:r>
      <w:ins w:id="8023" w:author="Author">
        <w:r w:rsidR="00793A85" w:rsidRPr="00721DAD">
          <w:rPr>
            <w:rFonts w:ascii="Times New Roman" w:hAnsi="Times New Roman" w:cs="Times New Roman"/>
            <w:i/>
            <w:iCs/>
            <w:color w:val="000000"/>
            <w:sz w:val="24"/>
            <w:szCs w:val="24"/>
            <w:rPrChange w:id="8024" w:author="Author">
              <w:rPr>
                <w:rFonts w:ascii="Times New Roman" w:hAnsi="Times New Roman" w:cs="Times New Roman"/>
                <w:i/>
                <w:iCs/>
                <w:color w:val="000000"/>
              </w:rPr>
            </w:rPrChange>
          </w:rPr>
          <w:t>,</w:t>
        </w:r>
      </w:ins>
      <w:del w:id="8025" w:author="Author">
        <w:r w:rsidRPr="00721DAD" w:rsidDel="00793A85">
          <w:rPr>
            <w:rFonts w:ascii="Times New Roman" w:hAnsi="Times New Roman" w:cs="Times New Roman"/>
            <w:color w:val="000000"/>
            <w:sz w:val="24"/>
            <w:szCs w:val="24"/>
            <w:rPrChange w:id="8026" w:author="Author">
              <w:rPr>
                <w:rFonts w:ascii="Garamond" w:hAnsi="Garamond"/>
              </w:rPr>
            </w:rPrChange>
          </w:rPr>
          <w:delText>.</w:delText>
        </w:r>
      </w:del>
      <w:ins w:id="8027" w:author="Author">
        <w:r w:rsidR="00793A85" w:rsidRPr="00721DAD">
          <w:rPr>
            <w:rFonts w:ascii="Times New Roman" w:hAnsi="Times New Roman" w:cs="Times New Roman"/>
            <w:color w:val="000000"/>
            <w:sz w:val="24"/>
            <w:szCs w:val="24"/>
            <w:rPrChange w:id="8028" w:author="Author">
              <w:rPr>
                <w:rFonts w:ascii="Times New Roman" w:hAnsi="Times New Roman" w:cs="Times New Roman"/>
                <w:color w:val="000000"/>
              </w:rPr>
            </w:rPrChange>
          </w:rPr>
          <w:t xml:space="preserve"> </w:t>
        </w:r>
      </w:ins>
      <w:r w:rsidRPr="00721DAD">
        <w:rPr>
          <w:rFonts w:ascii="Times New Roman" w:hAnsi="Times New Roman" w:cs="Times New Roman"/>
          <w:i/>
          <w:iCs/>
          <w:color w:val="000000"/>
          <w:sz w:val="24"/>
          <w:szCs w:val="24"/>
          <w:rPrChange w:id="8029" w:author="Author">
            <w:rPr>
              <w:rFonts w:ascii="Garamond" w:hAnsi="Garamond"/>
            </w:rPr>
          </w:rPrChange>
        </w:rPr>
        <w:t>74</w:t>
      </w:r>
      <w:r w:rsidRPr="00721DAD">
        <w:rPr>
          <w:rFonts w:ascii="Times New Roman" w:hAnsi="Times New Roman" w:cs="Times New Roman"/>
          <w:color w:val="000000"/>
          <w:sz w:val="24"/>
          <w:szCs w:val="24"/>
          <w:rPrChange w:id="8030" w:author="Author">
            <w:rPr>
              <w:rFonts w:ascii="Garamond" w:hAnsi="Garamond"/>
            </w:rPr>
          </w:rPrChange>
        </w:rPr>
        <w:t xml:space="preserve">(3). </w:t>
      </w:r>
      <w:del w:id="8031" w:author="Author">
        <w:r w:rsidRPr="00721DAD" w:rsidDel="00A16DE9">
          <w:rPr>
            <w:rFonts w:ascii="Times New Roman" w:hAnsi="Times New Roman" w:cs="Times New Roman"/>
            <w:color w:val="000000"/>
            <w:sz w:val="24"/>
            <w:szCs w:val="24"/>
            <w:shd w:val="clear" w:color="auto" w:fill="FFFFFF"/>
            <w:rPrChange w:id="8032" w:author="Author">
              <w:rPr>
                <w:rFonts w:ascii="Garamond" w:hAnsi="Garamond"/>
                <w:color w:val="2A2A2A"/>
                <w:shd w:val="clear" w:color="auto" w:fill="FFFFFF"/>
              </w:rPr>
            </w:rPrChange>
          </w:rPr>
          <w:delText> </w:delText>
        </w:r>
      </w:del>
      <w:r w:rsidRPr="00721DAD">
        <w:rPr>
          <w:rStyle w:val="Hyperlink"/>
          <w:rFonts w:ascii="Times New Roman" w:hAnsi="Times New Roman" w:cs="Times New Roman"/>
          <w:color w:val="000000"/>
          <w:sz w:val="24"/>
          <w:szCs w:val="24"/>
          <w:u w:val="none"/>
          <w:rPrChange w:id="8033" w:author="Author">
            <w:rPr>
              <w:rStyle w:val="Hyperlink"/>
              <w:rFonts w:ascii="Times New Roman" w:hAnsi="Times New Roman" w:cs="Times New Roman"/>
            </w:rPr>
          </w:rPrChange>
        </w:rPr>
        <w:t>https://doi-org.mgs.oranim.ac.il/10.1093/elt/ccaa030</w:t>
      </w:r>
      <w:del w:id="8034" w:author="Author">
        <w:r w:rsidRPr="00721DAD" w:rsidDel="00A16DE9">
          <w:rPr>
            <w:rStyle w:val="Hyperlink"/>
            <w:rFonts w:ascii="Times New Roman" w:hAnsi="Times New Roman" w:cs="Times New Roman"/>
            <w:color w:val="000000"/>
            <w:sz w:val="24"/>
            <w:szCs w:val="24"/>
            <w:u w:val="none"/>
            <w:rPrChange w:id="8035" w:author="Author">
              <w:rPr>
                <w:rStyle w:val="Hyperlink"/>
                <w:rFonts w:ascii="Times New Roman" w:hAnsi="Times New Roman" w:cs="Times New Roman"/>
              </w:rPr>
            </w:rPrChange>
          </w:rPr>
          <w:delText>.</w:delText>
        </w:r>
      </w:del>
    </w:p>
    <w:p w14:paraId="425B9511" w14:textId="70B0A756" w:rsidR="007A27CE" w:rsidRPr="00721DAD" w:rsidRDefault="007A27CE">
      <w:pPr>
        <w:bidi w:val="0"/>
        <w:spacing w:line="480" w:lineRule="auto"/>
        <w:rPr>
          <w:rFonts w:ascii="Times New Roman" w:hAnsi="Times New Roman" w:cs="Times New Roman"/>
          <w:color w:val="000000"/>
          <w:sz w:val="24"/>
          <w:szCs w:val="24"/>
          <w:rPrChange w:id="8036" w:author="Author">
            <w:rPr>
              <w:rFonts w:ascii="Garamond" w:hAnsi="Garamond"/>
            </w:rPr>
          </w:rPrChange>
        </w:rPr>
        <w:pPrChange w:id="8037" w:author="Author">
          <w:pPr>
            <w:jc w:val="right"/>
          </w:pPr>
        </w:pPrChange>
      </w:pPr>
      <w:r w:rsidRPr="00721DAD">
        <w:rPr>
          <w:rFonts w:ascii="Times New Roman" w:hAnsi="Times New Roman" w:cs="Times New Roman"/>
          <w:color w:val="000000"/>
          <w:sz w:val="24"/>
          <w:szCs w:val="24"/>
          <w:rPrChange w:id="8038" w:author="Author">
            <w:rPr>
              <w:rFonts w:ascii="Garamond" w:hAnsi="Garamond"/>
            </w:rPr>
          </w:rPrChange>
        </w:rPr>
        <w:t>Schraw, G. (1998). Promoting general metacognitive awareness</w:t>
      </w:r>
      <w:ins w:id="8039" w:author="Author">
        <w:r w:rsidR="00793A85" w:rsidRPr="00721DAD">
          <w:rPr>
            <w:rFonts w:ascii="Times New Roman" w:hAnsi="Times New Roman" w:cs="Times New Roman"/>
            <w:color w:val="000000"/>
            <w:sz w:val="24"/>
            <w:szCs w:val="24"/>
            <w:rPrChange w:id="8040" w:author="Author">
              <w:rPr>
                <w:rFonts w:ascii="Times New Roman" w:hAnsi="Times New Roman" w:cs="Times New Roman"/>
                <w:color w:val="000000"/>
              </w:rPr>
            </w:rPrChange>
          </w:rPr>
          <w:t>,</w:t>
        </w:r>
      </w:ins>
      <w:del w:id="8041" w:author="Author">
        <w:r w:rsidRPr="00721DAD" w:rsidDel="00793A85">
          <w:rPr>
            <w:rFonts w:ascii="Times New Roman" w:hAnsi="Times New Roman" w:cs="Times New Roman"/>
            <w:color w:val="000000"/>
            <w:sz w:val="24"/>
            <w:szCs w:val="24"/>
            <w:rPrChange w:id="8042" w:author="Author">
              <w:rPr>
                <w:rFonts w:ascii="Garamond" w:hAnsi="Garamond"/>
              </w:rPr>
            </w:rPrChange>
          </w:rPr>
          <w:delText>.</w:delText>
        </w:r>
      </w:del>
      <w:r w:rsidRPr="00721DAD">
        <w:rPr>
          <w:rFonts w:ascii="Times New Roman" w:hAnsi="Times New Roman" w:cs="Times New Roman"/>
          <w:color w:val="000000"/>
          <w:sz w:val="24"/>
          <w:szCs w:val="24"/>
          <w:rPrChange w:id="8043" w:author="Author">
            <w:rPr>
              <w:rFonts w:ascii="Garamond" w:hAnsi="Garamond"/>
            </w:rPr>
          </w:rPrChange>
        </w:rPr>
        <w:t xml:space="preserve"> </w:t>
      </w:r>
      <w:r w:rsidRPr="00721DAD">
        <w:rPr>
          <w:rFonts w:ascii="Times New Roman" w:hAnsi="Times New Roman" w:cs="Times New Roman"/>
          <w:i/>
          <w:iCs/>
          <w:color w:val="000000"/>
          <w:sz w:val="24"/>
          <w:szCs w:val="24"/>
          <w:rPrChange w:id="8044" w:author="Author">
            <w:rPr>
              <w:rFonts w:ascii="Garamond" w:hAnsi="Garamond"/>
            </w:rPr>
          </w:rPrChange>
        </w:rPr>
        <w:t>Instructional Science</w:t>
      </w:r>
      <w:r w:rsidRPr="00721DAD">
        <w:rPr>
          <w:rFonts w:ascii="Times New Roman" w:hAnsi="Times New Roman" w:cs="Times New Roman"/>
          <w:color w:val="000000"/>
          <w:sz w:val="24"/>
          <w:szCs w:val="24"/>
          <w:rPrChange w:id="8045" w:author="Author">
            <w:rPr>
              <w:rFonts w:ascii="Garamond" w:hAnsi="Garamond"/>
            </w:rPr>
          </w:rPrChange>
        </w:rPr>
        <w:t xml:space="preserve">, </w:t>
      </w:r>
      <w:r w:rsidRPr="00721DAD">
        <w:rPr>
          <w:rFonts w:ascii="Times New Roman" w:hAnsi="Times New Roman" w:cs="Times New Roman"/>
          <w:i/>
          <w:iCs/>
          <w:color w:val="000000"/>
          <w:sz w:val="24"/>
          <w:szCs w:val="24"/>
          <w:rPrChange w:id="8046" w:author="Author">
            <w:rPr>
              <w:rFonts w:ascii="Garamond" w:hAnsi="Garamond"/>
            </w:rPr>
          </w:rPrChange>
        </w:rPr>
        <w:t>26</w:t>
      </w:r>
      <w:r w:rsidRPr="00721DAD">
        <w:rPr>
          <w:rFonts w:ascii="Times New Roman" w:hAnsi="Times New Roman" w:cs="Times New Roman"/>
          <w:color w:val="000000"/>
          <w:sz w:val="24"/>
          <w:szCs w:val="24"/>
          <w:rPrChange w:id="8047" w:author="Author">
            <w:rPr>
              <w:rFonts w:ascii="Garamond" w:hAnsi="Garamond"/>
            </w:rPr>
          </w:rPrChange>
        </w:rPr>
        <w:t xml:space="preserve">(1– 2), 113–125. </w:t>
      </w:r>
      <w:r w:rsidRPr="00721DAD">
        <w:rPr>
          <w:rFonts w:ascii="Times New Roman" w:hAnsi="Times New Roman" w:cs="Times New Roman"/>
          <w:color w:val="000000"/>
          <w:sz w:val="24"/>
          <w:szCs w:val="24"/>
          <w:rPrChange w:id="8048" w:author="Author">
            <w:rPr>
              <w:rFonts w:ascii="Garamond" w:hAnsi="Garamond"/>
              <w:color w:val="0000FF"/>
              <w:u w:val="single"/>
            </w:rPr>
          </w:rPrChange>
        </w:rPr>
        <w:t>https://doi.org/10.1023/A:1003044231033</w:t>
      </w:r>
      <w:del w:id="8049" w:author="Author">
        <w:r w:rsidRPr="00721DAD" w:rsidDel="00A16DE9">
          <w:rPr>
            <w:rStyle w:val="Hyperlink"/>
            <w:rFonts w:ascii="Times New Roman" w:hAnsi="Times New Roman" w:cs="Times New Roman"/>
            <w:color w:val="000000"/>
            <w:sz w:val="24"/>
            <w:szCs w:val="24"/>
            <w:u w:val="none"/>
            <w:rPrChange w:id="8050" w:author="Author">
              <w:rPr>
                <w:rStyle w:val="Hyperlink"/>
                <w:rFonts w:ascii="Garamond" w:hAnsi="Garamond"/>
              </w:rPr>
            </w:rPrChange>
          </w:rPr>
          <w:delText>.</w:delText>
        </w:r>
      </w:del>
    </w:p>
    <w:p w14:paraId="4E727568" w14:textId="736B8639" w:rsidR="007A27CE" w:rsidRPr="00721DAD" w:rsidRDefault="007A27CE">
      <w:pPr>
        <w:bidi w:val="0"/>
        <w:spacing w:line="480" w:lineRule="auto"/>
        <w:rPr>
          <w:rFonts w:ascii="Times New Roman" w:hAnsi="Times New Roman" w:cs="Times New Roman"/>
          <w:color w:val="000000"/>
          <w:sz w:val="24"/>
          <w:szCs w:val="24"/>
          <w:rtl/>
          <w:rPrChange w:id="8051" w:author="Author">
            <w:rPr>
              <w:rFonts w:ascii="Garamond" w:hAnsi="Garamond"/>
              <w:rtl/>
            </w:rPr>
          </w:rPrChange>
        </w:rPr>
        <w:pPrChange w:id="8052" w:author="Author">
          <w:pPr>
            <w:jc w:val="right"/>
          </w:pPr>
        </w:pPrChange>
      </w:pPr>
      <w:r w:rsidRPr="00721DAD">
        <w:rPr>
          <w:rFonts w:ascii="Times New Roman" w:hAnsi="Times New Roman" w:cs="Times New Roman"/>
          <w:color w:val="000000"/>
          <w:sz w:val="24"/>
          <w:szCs w:val="24"/>
          <w:rPrChange w:id="8053" w:author="Author">
            <w:rPr>
              <w:rFonts w:ascii="Garamond" w:hAnsi="Garamond"/>
            </w:rPr>
          </w:rPrChange>
        </w:rPr>
        <w:t>Semiz, K., &amp;Ince, L. I. (2012). Pre-service physical education teachers’ technological pedagogical content knowledge, technology integration self-efficacy and instructional technology outcome expectations</w:t>
      </w:r>
      <w:ins w:id="8054" w:author="Author">
        <w:r w:rsidR="00793A85" w:rsidRPr="00721DAD">
          <w:rPr>
            <w:rFonts w:ascii="Times New Roman" w:hAnsi="Times New Roman" w:cs="Times New Roman"/>
            <w:color w:val="000000"/>
            <w:sz w:val="24"/>
            <w:szCs w:val="24"/>
            <w:rPrChange w:id="8055" w:author="Author">
              <w:rPr>
                <w:rFonts w:ascii="Times New Roman" w:hAnsi="Times New Roman" w:cs="Times New Roman"/>
                <w:color w:val="000000"/>
              </w:rPr>
            </w:rPrChange>
          </w:rPr>
          <w:t>,</w:t>
        </w:r>
      </w:ins>
      <w:del w:id="8056" w:author="Author">
        <w:r w:rsidRPr="00721DAD" w:rsidDel="00793A85">
          <w:rPr>
            <w:rFonts w:ascii="Times New Roman" w:hAnsi="Times New Roman" w:cs="Times New Roman"/>
            <w:color w:val="000000"/>
            <w:sz w:val="24"/>
            <w:szCs w:val="24"/>
            <w:rPrChange w:id="8057" w:author="Author">
              <w:rPr>
                <w:rFonts w:ascii="Garamond" w:hAnsi="Garamond"/>
              </w:rPr>
            </w:rPrChange>
          </w:rPr>
          <w:delText>.</w:delText>
        </w:r>
      </w:del>
      <w:r w:rsidRPr="00721DAD">
        <w:rPr>
          <w:rFonts w:ascii="Times New Roman" w:hAnsi="Times New Roman" w:cs="Times New Roman"/>
          <w:color w:val="000000"/>
          <w:sz w:val="24"/>
          <w:szCs w:val="24"/>
          <w:rPrChange w:id="8058" w:author="Author">
            <w:rPr>
              <w:rFonts w:ascii="Garamond" w:hAnsi="Garamond"/>
            </w:rPr>
          </w:rPrChange>
        </w:rPr>
        <w:t xml:space="preserve"> </w:t>
      </w:r>
      <w:r w:rsidRPr="00721DAD">
        <w:rPr>
          <w:rFonts w:ascii="Times New Roman" w:hAnsi="Times New Roman" w:cs="Times New Roman"/>
          <w:i/>
          <w:iCs/>
          <w:color w:val="000000"/>
          <w:sz w:val="24"/>
          <w:szCs w:val="24"/>
          <w:rPrChange w:id="8059" w:author="Author">
            <w:rPr>
              <w:rFonts w:ascii="Garamond" w:hAnsi="Garamond"/>
            </w:rPr>
          </w:rPrChange>
        </w:rPr>
        <w:t>Australasian Journal of Educational Technology</w:t>
      </w:r>
      <w:r w:rsidRPr="00721DAD">
        <w:rPr>
          <w:rFonts w:ascii="Times New Roman" w:hAnsi="Times New Roman" w:cs="Times New Roman"/>
          <w:color w:val="000000"/>
          <w:sz w:val="24"/>
          <w:szCs w:val="24"/>
          <w:rPrChange w:id="8060" w:author="Author">
            <w:rPr>
              <w:rFonts w:ascii="Garamond" w:hAnsi="Garamond"/>
            </w:rPr>
          </w:rPrChange>
        </w:rPr>
        <w:t xml:space="preserve">, </w:t>
      </w:r>
      <w:r w:rsidRPr="00721DAD">
        <w:rPr>
          <w:rFonts w:ascii="Times New Roman" w:hAnsi="Times New Roman" w:cs="Times New Roman"/>
          <w:i/>
          <w:iCs/>
          <w:color w:val="000000"/>
          <w:sz w:val="24"/>
          <w:szCs w:val="24"/>
          <w:rPrChange w:id="8061" w:author="Author">
            <w:rPr>
              <w:rFonts w:ascii="Garamond" w:hAnsi="Garamond"/>
            </w:rPr>
          </w:rPrChange>
        </w:rPr>
        <w:t>28</w:t>
      </w:r>
      <w:r w:rsidRPr="00721DAD">
        <w:rPr>
          <w:rFonts w:ascii="Times New Roman" w:hAnsi="Times New Roman" w:cs="Times New Roman"/>
          <w:color w:val="000000"/>
          <w:sz w:val="24"/>
          <w:szCs w:val="24"/>
          <w:rPrChange w:id="8062" w:author="Author">
            <w:rPr>
              <w:rFonts w:ascii="Garamond" w:hAnsi="Garamond"/>
            </w:rPr>
          </w:rPrChange>
        </w:rPr>
        <w:t xml:space="preserve">(7), 1248–1265. </w:t>
      </w:r>
      <w:r w:rsidRPr="00721DAD">
        <w:rPr>
          <w:rStyle w:val="Hyperlink"/>
          <w:rFonts w:ascii="Times New Roman" w:hAnsi="Times New Roman" w:cs="Times New Roman"/>
          <w:color w:val="000000"/>
          <w:sz w:val="24"/>
          <w:szCs w:val="24"/>
          <w:u w:val="none"/>
          <w:rPrChange w:id="8063" w:author="Author">
            <w:rPr>
              <w:rStyle w:val="Hyperlink"/>
              <w:rFonts w:ascii="Times New Roman" w:hAnsi="Times New Roman" w:cs="Times New Roman"/>
            </w:rPr>
          </w:rPrChange>
        </w:rPr>
        <w:t>https://doi.org/10.14742/ajet.800</w:t>
      </w:r>
      <w:del w:id="8064" w:author="Author">
        <w:r w:rsidRPr="00721DAD" w:rsidDel="00A16DE9">
          <w:rPr>
            <w:rStyle w:val="Hyperlink"/>
            <w:rFonts w:ascii="Times New Roman" w:hAnsi="Times New Roman" w:cs="Times New Roman"/>
            <w:color w:val="000000"/>
            <w:sz w:val="24"/>
            <w:szCs w:val="24"/>
            <w:u w:val="none"/>
            <w:rPrChange w:id="8065" w:author="Author">
              <w:rPr>
                <w:rStyle w:val="Hyperlink"/>
                <w:rFonts w:ascii="Times New Roman" w:hAnsi="Times New Roman" w:cs="Times New Roman"/>
              </w:rPr>
            </w:rPrChange>
          </w:rPr>
          <w:delText>.</w:delText>
        </w:r>
      </w:del>
      <w:r w:rsidRPr="00721DAD">
        <w:rPr>
          <w:rStyle w:val="Hyperlink"/>
          <w:rFonts w:ascii="Times New Roman" w:hAnsi="Times New Roman" w:cs="Times New Roman"/>
          <w:color w:val="000000"/>
          <w:sz w:val="24"/>
          <w:szCs w:val="24"/>
          <w:u w:val="none"/>
          <w:rPrChange w:id="8066" w:author="Author">
            <w:rPr>
              <w:rStyle w:val="Hyperlink"/>
              <w:rFonts w:ascii="Times New Roman" w:hAnsi="Times New Roman" w:cs="Times New Roman"/>
            </w:rPr>
          </w:rPrChange>
        </w:rPr>
        <w:t xml:space="preserve"> </w:t>
      </w:r>
    </w:p>
    <w:p w14:paraId="180EF485" w14:textId="311E9BF8" w:rsidR="007A27CE" w:rsidRPr="00721DAD" w:rsidRDefault="007A27CE">
      <w:pPr>
        <w:bidi w:val="0"/>
        <w:spacing w:line="480" w:lineRule="auto"/>
        <w:rPr>
          <w:rFonts w:ascii="Times New Roman" w:hAnsi="Times New Roman" w:cs="Times New Roman"/>
          <w:color w:val="000000"/>
          <w:sz w:val="24"/>
          <w:szCs w:val="24"/>
          <w:rPrChange w:id="8067" w:author="Author">
            <w:rPr>
              <w:rFonts w:ascii="Garamond" w:hAnsi="Garamond"/>
            </w:rPr>
          </w:rPrChange>
        </w:rPr>
        <w:pPrChange w:id="8068" w:author="Author">
          <w:pPr>
            <w:jc w:val="right"/>
          </w:pPr>
        </w:pPrChange>
      </w:pPr>
      <w:r w:rsidRPr="00721DAD">
        <w:rPr>
          <w:rFonts w:ascii="Times New Roman" w:hAnsi="Times New Roman" w:cs="Times New Roman"/>
          <w:color w:val="000000"/>
          <w:sz w:val="24"/>
          <w:szCs w:val="24"/>
          <w:rPrChange w:id="8069" w:author="Author">
            <w:rPr>
              <w:rFonts w:ascii="Garamond" w:hAnsi="Garamond"/>
            </w:rPr>
          </w:rPrChange>
        </w:rPr>
        <w:t>Shulman, L. S. (1986). Those who understand: Knowledge growth in teaching</w:t>
      </w:r>
      <w:ins w:id="8070" w:author="Author">
        <w:r w:rsidR="00793A85" w:rsidRPr="00721DAD">
          <w:rPr>
            <w:rFonts w:ascii="Times New Roman" w:hAnsi="Times New Roman" w:cs="Times New Roman"/>
            <w:color w:val="000000"/>
            <w:sz w:val="24"/>
            <w:szCs w:val="24"/>
            <w:rPrChange w:id="8071" w:author="Author">
              <w:rPr>
                <w:rFonts w:ascii="Times New Roman" w:hAnsi="Times New Roman" w:cs="Times New Roman"/>
                <w:color w:val="000000"/>
              </w:rPr>
            </w:rPrChange>
          </w:rPr>
          <w:t>,</w:t>
        </w:r>
      </w:ins>
      <w:del w:id="8072" w:author="Author">
        <w:r w:rsidRPr="00721DAD" w:rsidDel="00793A85">
          <w:rPr>
            <w:rFonts w:ascii="Times New Roman" w:hAnsi="Times New Roman" w:cs="Times New Roman"/>
            <w:i/>
            <w:iCs/>
            <w:color w:val="000000"/>
            <w:sz w:val="24"/>
            <w:szCs w:val="24"/>
            <w:rPrChange w:id="8073" w:author="Author">
              <w:rPr>
                <w:rFonts w:ascii="Garamond" w:hAnsi="Garamond"/>
                <w:i/>
                <w:iCs/>
              </w:rPr>
            </w:rPrChange>
          </w:rPr>
          <w:delText>.</w:delText>
        </w:r>
      </w:del>
      <w:r w:rsidRPr="00721DAD">
        <w:rPr>
          <w:rFonts w:ascii="Times New Roman" w:hAnsi="Times New Roman" w:cs="Times New Roman"/>
          <w:i/>
          <w:iCs/>
          <w:color w:val="000000"/>
          <w:sz w:val="24"/>
          <w:szCs w:val="24"/>
          <w:rPrChange w:id="8074" w:author="Author">
            <w:rPr>
              <w:rFonts w:ascii="Garamond" w:hAnsi="Garamond"/>
              <w:i/>
              <w:iCs/>
            </w:rPr>
          </w:rPrChange>
        </w:rPr>
        <w:t xml:space="preserve"> Educational Researcher</w:t>
      </w:r>
      <w:r w:rsidRPr="00721DAD">
        <w:rPr>
          <w:rFonts w:ascii="Times New Roman" w:hAnsi="Times New Roman" w:cs="Times New Roman"/>
          <w:color w:val="000000"/>
          <w:sz w:val="24"/>
          <w:szCs w:val="24"/>
          <w:rPrChange w:id="8075" w:author="Author">
            <w:rPr>
              <w:rFonts w:ascii="Garamond" w:hAnsi="Garamond"/>
            </w:rPr>
          </w:rPrChange>
        </w:rPr>
        <w:t xml:space="preserve">, </w:t>
      </w:r>
      <w:r w:rsidRPr="00721DAD">
        <w:rPr>
          <w:rFonts w:ascii="Times New Roman" w:hAnsi="Times New Roman" w:cs="Times New Roman"/>
          <w:i/>
          <w:iCs/>
          <w:color w:val="000000"/>
          <w:sz w:val="24"/>
          <w:szCs w:val="24"/>
          <w:rPrChange w:id="8076" w:author="Author">
            <w:rPr>
              <w:rFonts w:ascii="Garamond" w:hAnsi="Garamond"/>
            </w:rPr>
          </w:rPrChange>
        </w:rPr>
        <w:t>15</w:t>
      </w:r>
      <w:del w:id="8077" w:author="Author">
        <w:r w:rsidRPr="00721DAD" w:rsidDel="00793A85">
          <w:rPr>
            <w:rFonts w:ascii="Times New Roman" w:hAnsi="Times New Roman" w:cs="Times New Roman"/>
            <w:color w:val="000000"/>
            <w:sz w:val="24"/>
            <w:szCs w:val="24"/>
            <w:rPrChange w:id="8078" w:author="Author">
              <w:rPr>
                <w:rFonts w:ascii="Garamond" w:hAnsi="Garamond"/>
              </w:rPr>
            </w:rPrChange>
          </w:rPr>
          <w:delText xml:space="preserve"> </w:delText>
        </w:r>
      </w:del>
      <w:r w:rsidRPr="00721DAD">
        <w:rPr>
          <w:rFonts w:ascii="Times New Roman" w:hAnsi="Times New Roman" w:cs="Times New Roman"/>
          <w:color w:val="000000"/>
          <w:sz w:val="24"/>
          <w:szCs w:val="24"/>
          <w:rPrChange w:id="8079" w:author="Author">
            <w:rPr>
              <w:rFonts w:ascii="Garamond" w:hAnsi="Garamond"/>
            </w:rPr>
          </w:rPrChange>
        </w:rPr>
        <w:t>(2), 4–14. </w:t>
      </w:r>
      <w:r w:rsidRPr="00721DAD">
        <w:rPr>
          <w:rStyle w:val="Hyperlink"/>
          <w:rFonts w:ascii="Times New Roman" w:hAnsi="Times New Roman" w:cs="Times New Roman"/>
          <w:color w:val="000000"/>
          <w:sz w:val="24"/>
          <w:szCs w:val="24"/>
          <w:u w:val="none"/>
          <w:rPrChange w:id="8080" w:author="Author">
            <w:rPr>
              <w:rStyle w:val="Hyperlink"/>
              <w:rFonts w:ascii="Times New Roman" w:hAnsi="Times New Roman" w:cs="Times New Roman"/>
            </w:rPr>
          </w:rPrChange>
        </w:rPr>
        <w:t>https://doi.org/10.3102/0013189X015002004</w:t>
      </w:r>
      <w:del w:id="8081" w:author="Author">
        <w:r w:rsidRPr="00721DAD" w:rsidDel="00A16DE9">
          <w:rPr>
            <w:rStyle w:val="Hyperlink"/>
            <w:rFonts w:ascii="Times New Roman" w:hAnsi="Times New Roman" w:cs="Times New Roman"/>
            <w:color w:val="000000"/>
            <w:sz w:val="24"/>
            <w:szCs w:val="24"/>
            <w:u w:val="none"/>
            <w:rPrChange w:id="8082" w:author="Author">
              <w:rPr>
                <w:rStyle w:val="Hyperlink"/>
                <w:rFonts w:ascii="Times New Roman" w:hAnsi="Times New Roman" w:cs="Times New Roman"/>
              </w:rPr>
            </w:rPrChange>
          </w:rPr>
          <w:delText>.</w:delText>
        </w:r>
      </w:del>
      <w:r w:rsidRPr="00721DAD">
        <w:rPr>
          <w:rStyle w:val="Hyperlink"/>
          <w:rFonts w:ascii="Times New Roman" w:hAnsi="Times New Roman" w:cs="Times New Roman"/>
          <w:color w:val="000000"/>
          <w:sz w:val="24"/>
          <w:szCs w:val="24"/>
          <w:u w:val="none"/>
          <w:rPrChange w:id="8083" w:author="Author">
            <w:rPr>
              <w:rStyle w:val="Hyperlink"/>
              <w:rFonts w:ascii="Times New Roman" w:hAnsi="Times New Roman" w:cs="Times New Roman"/>
            </w:rPr>
          </w:rPrChange>
        </w:rPr>
        <w:t xml:space="preserve"> </w:t>
      </w:r>
    </w:p>
    <w:p w14:paraId="10C74EB6" w14:textId="4A3D9AAE" w:rsidR="007A27CE" w:rsidRPr="00721DAD" w:rsidRDefault="007A27CE">
      <w:pPr>
        <w:bidi w:val="0"/>
        <w:spacing w:line="480" w:lineRule="auto"/>
        <w:rPr>
          <w:rFonts w:ascii="Times New Roman" w:hAnsi="Times New Roman" w:cs="Times New Roman"/>
          <w:color w:val="000000"/>
          <w:sz w:val="24"/>
          <w:szCs w:val="24"/>
          <w:rPrChange w:id="8084" w:author="Author">
            <w:rPr>
              <w:rFonts w:ascii="Garamond" w:hAnsi="Garamond"/>
            </w:rPr>
          </w:rPrChange>
        </w:rPr>
        <w:pPrChange w:id="8085" w:author="Author">
          <w:pPr>
            <w:jc w:val="right"/>
          </w:pPr>
        </w:pPrChange>
      </w:pPr>
      <w:r w:rsidRPr="00721DAD">
        <w:rPr>
          <w:rFonts w:ascii="Times New Roman" w:hAnsi="Times New Roman" w:cs="Times New Roman"/>
          <w:color w:val="000000"/>
          <w:sz w:val="24"/>
          <w:szCs w:val="24"/>
          <w:rPrChange w:id="8086" w:author="Author">
            <w:rPr>
              <w:rFonts w:ascii="Garamond" w:hAnsi="Garamond"/>
            </w:rPr>
          </w:rPrChange>
        </w:rPr>
        <w:t xml:space="preserve">Shulman, L. S. (1987). </w:t>
      </w:r>
      <w:del w:id="8087" w:author="Author">
        <w:r w:rsidRPr="00721DAD" w:rsidDel="00793A85">
          <w:rPr>
            <w:rFonts w:ascii="Times New Roman" w:hAnsi="Times New Roman" w:cs="Times New Roman"/>
            <w:color w:val="000000"/>
            <w:sz w:val="24"/>
            <w:szCs w:val="24"/>
            <w:rPrChange w:id="8088" w:author="Author">
              <w:rPr>
                <w:rFonts w:ascii="Garamond" w:hAnsi="Garamond"/>
              </w:rPr>
            </w:rPrChange>
          </w:rPr>
          <w:delText>“</w:delText>
        </w:r>
      </w:del>
      <w:r w:rsidRPr="00721DAD">
        <w:rPr>
          <w:rFonts w:ascii="Times New Roman" w:hAnsi="Times New Roman" w:cs="Times New Roman"/>
          <w:color w:val="000000"/>
          <w:sz w:val="24"/>
          <w:szCs w:val="24"/>
          <w:rPrChange w:id="8089" w:author="Author">
            <w:rPr>
              <w:rFonts w:ascii="Garamond" w:hAnsi="Garamond"/>
            </w:rPr>
          </w:rPrChange>
        </w:rPr>
        <w:t xml:space="preserve">Knowledge and </w:t>
      </w:r>
      <w:ins w:id="8090" w:author="Author">
        <w:r w:rsidR="00793A85" w:rsidRPr="00721DAD">
          <w:rPr>
            <w:rFonts w:ascii="Times New Roman" w:hAnsi="Times New Roman" w:cs="Times New Roman"/>
            <w:color w:val="000000"/>
            <w:sz w:val="24"/>
            <w:szCs w:val="24"/>
            <w:rPrChange w:id="8091" w:author="Author">
              <w:rPr>
                <w:rFonts w:ascii="Times New Roman" w:hAnsi="Times New Roman" w:cs="Times New Roman"/>
                <w:color w:val="000000"/>
              </w:rPr>
            </w:rPrChange>
          </w:rPr>
          <w:t>t</w:t>
        </w:r>
      </w:ins>
      <w:del w:id="8092" w:author="Author">
        <w:r w:rsidRPr="00721DAD" w:rsidDel="00793A85">
          <w:rPr>
            <w:rFonts w:ascii="Times New Roman" w:hAnsi="Times New Roman" w:cs="Times New Roman"/>
            <w:color w:val="000000"/>
            <w:sz w:val="24"/>
            <w:szCs w:val="24"/>
            <w:rPrChange w:id="8093" w:author="Author">
              <w:rPr>
                <w:rFonts w:ascii="Garamond" w:hAnsi="Garamond"/>
              </w:rPr>
            </w:rPrChange>
          </w:rPr>
          <w:delText>T</w:delText>
        </w:r>
      </w:del>
      <w:r w:rsidRPr="00721DAD">
        <w:rPr>
          <w:rFonts w:ascii="Times New Roman" w:hAnsi="Times New Roman" w:cs="Times New Roman"/>
          <w:color w:val="000000"/>
          <w:sz w:val="24"/>
          <w:szCs w:val="24"/>
          <w:rPrChange w:id="8094" w:author="Author">
            <w:rPr>
              <w:rFonts w:ascii="Garamond" w:hAnsi="Garamond"/>
            </w:rPr>
          </w:rPrChange>
        </w:rPr>
        <w:t xml:space="preserve">eaching: Foundations of the </w:t>
      </w:r>
      <w:ins w:id="8095" w:author="Author">
        <w:r w:rsidR="00793A85" w:rsidRPr="00721DAD">
          <w:rPr>
            <w:rFonts w:ascii="Times New Roman" w:hAnsi="Times New Roman" w:cs="Times New Roman"/>
            <w:color w:val="000000"/>
            <w:sz w:val="24"/>
            <w:szCs w:val="24"/>
            <w:rPrChange w:id="8096" w:author="Author">
              <w:rPr>
                <w:rFonts w:ascii="Times New Roman" w:hAnsi="Times New Roman" w:cs="Times New Roman"/>
                <w:color w:val="000000"/>
              </w:rPr>
            </w:rPrChange>
          </w:rPr>
          <w:t>n</w:t>
        </w:r>
      </w:ins>
      <w:del w:id="8097" w:author="Author">
        <w:r w:rsidRPr="00721DAD" w:rsidDel="00793A85">
          <w:rPr>
            <w:rFonts w:ascii="Times New Roman" w:hAnsi="Times New Roman" w:cs="Times New Roman"/>
            <w:color w:val="000000"/>
            <w:sz w:val="24"/>
            <w:szCs w:val="24"/>
            <w:rPrChange w:id="8098" w:author="Author">
              <w:rPr>
                <w:rFonts w:ascii="Garamond" w:hAnsi="Garamond"/>
              </w:rPr>
            </w:rPrChange>
          </w:rPr>
          <w:delText>N</w:delText>
        </w:r>
      </w:del>
      <w:r w:rsidRPr="00721DAD">
        <w:rPr>
          <w:rFonts w:ascii="Times New Roman" w:hAnsi="Times New Roman" w:cs="Times New Roman"/>
          <w:color w:val="000000"/>
          <w:sz w:val="24"/>
          <w:szCs w:val="24"/>
          <w:rPrChange w:id="8099" w:author="Author">
            <w:rPr>
              <w:rFonts w:ascii="Garamond" w:hAnsi="Garamond"/>
            </w:rPr>
          </w:rPrChange>
        </w:rPr>
        <w:t xml:space="preserve">ew </w:t>
      </w:r>
      <w:ins w:id="8100" w:author="Author">
        <w:r w:rsidR="00793A85" w:rsidRPr="00721DAD">
          <w:rPr>
            <w:rFonts w:ascii="Times New Roman" w:hAnsi="Times New Roman" w:cs="Times New Roman"/>
            <w:color w:val="000000"/>
            <w:sz w:val="24"/>
            <w:szCs w:val="24"/>
            <w:rPrChange w:id="8101" w:author="Author">
              <w:rPr>
                <w:rFonts w:ascii="Times New Roman" w:hAnsi="Times New Roman" w:cs="Times New Roman"/>
                <w:color w:val="000000"/>
              </w:rPr>
            </w:rPrChange>
          </w:rPr>
          <w:t>r</w:t>
        </w:r>
      </w:ins>
      <w:del w:id="8102" w:author="Author">
        <w:r w:rsidRPr="00721DAD" w:rsidDel="00793A85">
          <w:rPr>
            <w:rFonts w:ascii="Times New Roman" w:hAnsi="Times New Roman" w:cs="Times New Roman"/>
            <w:color w:val="000000"/>
            <w:sz w:val="24"/>
            <w:szCs w:val="24"/>
            <w:rPrChange w:id="8103" w:author="Author">
              <w:rPr>
                <w:rFonts w:ascii="Garamond" w:hAnsi="Garamond"/>
              </w:rPr>
            </w:rPrChange>
          </w:rPr>
          <w:delText>R</w:delText>
        </w:r>
      </w:del>
      <w:r w:rsidRPr="00721DAD">
        <w:rPr>
          <w:rFonts w:ascii="Times New Roman" w:hAnsi="Times New Roman" w:cs="Times New Roman"/>
          <w:color w:val="000000"/>
          <w:sz w:val="24"/>
          <w:szCs w:val="24"/>
          <w:rPrChange w:id="8104" w:author="Author">
            <w:rPr>
              <w:rFonts w:ascii="Garamond" w:hAnsi="Garamond"/>
            </w:rPr>
          </w:rPrChange>
        </w:rPr>
        <w:t>eform</w:t>
      </w:r>
      <w:ins w:id="8105" w:author="Author">
        <w:r w:rsidR="00793A85" w:rsidRPr="00721DAD">
          <w:rPr>
            <w:rFonts w:ascii="Times New Roman" w:hAnsi="Times New Roman" w:cs="Times New Roman"/>
            <w:color w:val="000000"/>
            <w:sz w:val="24"/>
            <w:szCs w:val="24"/>
            <w:rPrChange w:id="8106" w:author="Author">
              <w:rPr>
                <w:rFonts w:ascii="Times New Roman" w:hAnsi="Times New Roman" w:cs="Times New Roman"/>
                <w:color w:val="000000"/>
              </w:rPr>
            </w:rPrChange>
          </w:rPr>
          <w:t>,</w:t>
        </w:r>
      </w:ins>
      <w:del w:id="8107" w:author="Author">
        <w:r w:rsidRPr="00721DAD" w:rsidDel="00793A85">
          <w:rPr>
            <w:rFonts w:ascii="Times New Roman" w:hAnsi="Times New Roman" w:cs="Times New Roman"/>
            <w:color w:val="000000"/>
            <w:sz w:val="24"/>
            <w:szCs w:val="24"/>
            <w:rPrChange w:id="8108" w:author="Author">
              <w:rPr>
                <w:rFonts w:ascii="Garamond" w:hAnsi="Garamond"/>
              </w:rPr>
            </w:rPrChange>
          </w:rPr>
          <w:delText>”.</w:delText>
        </w:r>
      </w:del>
      <w:r w:rsidRPr="00721DAD">
        <w:rPr>
          <w:rFonts w:ascii="Times New Roman" w:hAnsi="Times New Roman" w:cs="Times New Roman"/>
          <w:color w:val="000000"/>
          <w:sz w:val="24"/>
          <w:szCs w:val="24"/>
          <w:rPrChange w:id="8109" w:author="Author">
            <w:rPr>
              <w:rFonts w:ascii="Garamond" w:hAnsi="Garamond"/>
            </w:rPr>
          </w:rPrChange>
        </w:rPr>
        <w:t xml:space="preserve"> </w:t>
      </w:r>
      <w:r w:rsidRPr="00721DAD">
        <w:rPr>
          <w:rFonts w:ascii="Times New Roman" w:hAnsi="Times New Roman" w:cs="Times New Roman"/>
          <w:i/>
          <w:iCs/>
          <w:color w:val="000000"/>
          <w:sz w:val="24"/>
          <w:szCs w:val="24"/>
          <w:rPrChange w:id="8110" w:author="Author">
            <w:rPr>
              <w:rFonts w:ascii="Garamond" w:hAnsi="Garamond"/>
              <w:i/>
              <w:iCs/>
            </w:rPr>
          </w:rPrChange>
        </w:rPr>
        <w:t>Harvard Educational Review</w:t>
      </w:r>
      <w:r w:rsidRPr="00721DAD">
        <w:rPr>
          <w:rFonts w:ascii="Times New Roman" w:hAnsi="Times New Roman" w:cs="Times New Roman"/>
          <w:color w:val="000000"/>
          <w:sz w:val="24"/>
          <w:szCs w:val="24"/>
          <w:rPrChange w:id="8111" w:author="Author">
            <w:rPr>
              <w:rFonts w:ascii="Garamond" w:hAnsi="Garamond"/>
            </w:rPr>
          </w:rPrChange>
        </w:rPr>
        <w:t xml:space="preserve">, </w:t>
      </w:r>
      <w:r w:rsidRPr="00721DAD">
        <w:rPr>
          <w:rFonts w:ascii="Times New Roman" w:hAnsi="Times New Roman" w:cs="Times New Roman"/>
          <w:i/>
          <w:iCs/>
          <w:color w:val="000000"/>
          <w:sz w:val="24"/>
          <w:szCs w:val="24"/>
          <w:rPrChange w:id="8112" w:author="Author">
            <w:rPr>
              <w:rFonts w:ascii="Garamond" w:hAnsi="Garamond"/>
            </w:rPr>
          </w:rPrChange>
        </w:rPr>
        <w:t>57</w:t>
      </w:r>
      <w:r w:rsidRPr="00721DAD">
        <w:rPr>
          <w:rFonts w:ascii="Times New Roman" w:hAnsi="Times New Roman" w:cs="Times New Roman"/>
          <w:color w:val="000000"/>
          <w:sz w:val="24"/>
          <w:szCs w:val="24"/>
          <w:rPrChange w:id="8113" w:author="Author">
            <w:rPr>
              <w:rFonts w:ascii="Garamond" w:hAnsi="Garamond"/>
            </w:rPr>
          </w:rPrChange>
        </w:rPr>
        <w:t xml:space="preserve">, 1–22. </w:t>
      </w:r>
      <w:r w:rsidRPr="00721DAD">
        <w:rPr>
          <w:rStyle w:val="Hyperlink"/>
          <w:rFonts w:ascii="Times New Roman" w:hAnsi="Times New Roman" w:cs="Times New Roman"/>
          <w:color w:val="000000"/>
          <w:sz w:val="24"/>
          <w:szCs w:val="24"/>
          <w:u w:val="none"/>
          <w:rPrChange w:id="8114" w:author="Author">
            <w:rPr>
              <w:rStyle w:val="Hyperlink"/>
              <w:rFonts w:ascii="Times New Roman" w:hAnsi="Times New Roman" w:cs="Times New Roman"/>
            </w:rPr>
          </w:rPrChange>
        </w:rPr>
        <w:t>https://doi.org/10.17763/haer.57.1.j463w79r56455411</w:t>
      </w:r>
      <w:del w:id="8115" w:author="Author">
        <w:r w:rsidRPr="00721DAD" w:rsidDel="00A16DE9">
          <w:rPr>
            <w:rStyle w:val="Hyperlink"/>
            <w:rFonts w:ascii="Times New Roman" w:hAnsi="Times New Roman" w:cs="Times New Roman"/>
            <w:color w:val="000000"/>
            <w:sz w:val="24"/>
            <w:szCs w:val="24"/>
            <w:u w:val="none"/>
            <w:rPrChange w:id="8116" w:author="Author">
              <w:rPr>
                <w:rStyle w:val="Hyperlink"/>
                <w:rFonts w:ascii="Times New Roman" w:hAnsi="Times New Roman" w:cs="Times New Roman"/>
              </w:rPr>
            </w:rPrChange>
          </w:rPr>
          <w:delText>.</w:delText>
        </w:r>
      </w:del>
      <w:r w:rsidRPr="00721DAD">
        <w:rPr>
          <w:rFonts w:ascii="Times New Roman" w:hAnsi="Times New Roman" w:cs="Times New Roman"/>
          <w:color w:val="000000"/>
          <w:sz w:val="24"/>
          <w:szCs w:val="24"/>
          <w:rPrChange w:id="8117" w:author="Author">
            <w:rPr>
              <w:rFonts w:ascii="Garamond" w:hAnsi="Garamond"/>
            </w:rPr>
          </w:rPrChange>
        </w:rPr>
        <w:t xml:space="preserve"> </w:t>
      </w:r>
    </w:p>
    <w:p w14:paraId="49235F07" w14:textId="13F67242" w:rsidR="007A27CE" w:rsidRPr="00721DAD" w:rsidRDefault="007A27CE">
      <w:pPr>
        <w:bidi w:val="0"/>
        <w:spacing w:line="480" w:lineRule="auto"/>
        <w:rPr>
          <w:rFonts w:ascii="Times New Roman" w:hAnsi="Times New Roman" w:cs="Times New Roman"/>
          <w:color w:val="000000"/>
          <w:sz w:val="24"/>
          <w:szCs w:val="24"/>
          <w:rPrChange w:id="8118" w:author="Author">
            <w:rPr>
              <w:rFonts w:ascii="Garamond" w:hAnsi="Garamond"/>
            </w:rPr>
          </w:rPrChange>
        </w:rPr>
        <w:pPrChange w:id="8119" w:author="Author">
          <w:pPr>
            <w:jc w:val="right"/>
          </w:pPr>
        </w:pPrChange>
      </w:pPr>
      <w:r w:rsidRPr="00721DAD">
        <w:rPr>
          <w:rFonts w:ascii="Times New Roman" w:hAnsi="Times New Roman" w:cs="Times New Roman"/>
          <w:color w:val="000000"/>
          <w:sz w:val="24"/>
          <w:szCs w:val="24"/>
          <w:rPrChange w:id="8120" w:author="Author">
            <w:rPr>
              <w:rFonts w:ascii="Garamond" w:hAnsi="Garamond"/>
            </w:rPr>
          </w:rPrChange>
        </w:rPr>
        <w:t>Sperling, R. A., Howard, B. C., Miller, L. A., &amp; Murphy, C. (2002). Measures of children’s knowledge and regulation of cognition</w:t>
      </w:r>
      <w:ins w:id="8121" w:author="Author">
        <w:r w:rsidR="00793A85" w:rsidRPr="00721DAD">
          <w:rPr>
            <w:rFonts w:ascii="Times New Roman" w:hAnsi="Times New Roman" w:cs="Times New Roman"/>
            <w:color w:val="000000"/>
            <w:sz w:val="24"/>
            <w:szCs w:val="24"/>
            <w:rPrChange w:id="8122" w:author="Author">
              <w:rPr>
                <w:rFonts w:ascii="Times New Roman" w:hAnsi="Times New Roman" w:cs="Times New Roman"/>
                <w:color w:val="000000"/>
              </w:rPr>
            </w:rPrChange>
          </w:rPr>
          <w:t>,</w:t>
        </w:r>
      </w:ins>
      <w:del w:id="8123" w:author="Author">
        <w:r w:rsidRPr="00721DAD" w:rsidDel="00793A85">
          <w:rPr>
            <w:rFonts w:ascii="Times New Roman" w:hAnsi="Times New Roman" w:cs="Times New Roman"/>
            <w:color w:val="000000"/>
            <w:sz w:val="24"/>
            <w:szCs w:val="24"/>
            <w:rPrChange w:id="8124" w:author="Author">
              <w:rPr>
                <w:rFonts w:ascii="Garamond" w:hAnsi="Garamond"/>
              </w:rPr>
            </w:rPrChange>
          </w:rPr>
          <w:delText>.</w:delText>
        </w:r>
      </w:del>
      <w:r w:rsidRPr="00721DAD">
        <w:rPr>
          <w:rFonts w:ascii="Times New Roman" w:hAnsi="Times New Roman" w:cs="Times New Roman"/>
          <w:color w:val="000000"/>
          <w:sz w:val="24"/>
          <w:szCs w:val="24"/>
          <w:rPrChange w:id="8125" w:author="Author">
            <w:rPr>
              <w:rFonts w:ascii="Garamond" w:hAnsi="Garamond"/>
            </w:rPr>
          </w:rPrChange>
        </w:rPr>
        <w:t xml:space="preserve"> </w:t>
      </w:r>
      <w:r w:rsidRPr="00721DAD">
        <w:rPr>
          <w:rFonts w:ascii="Times New Roman" w:hAnsi="Times New Roman" w:cs="Times New Roman"/>
          <w:i/>
          <w:iCs/>
          <w:color w:val="000000"/>
          <w:sz w:val="24"/>
          <w:szCs w:val="24"/>
          <w:rPrChange w:id="8126" w:author="Author">
            <w:rPr>
              <w:rFonts w:ascii="Garamond" w:hAnsi="Garamond"/>
              <w:i/>
              <w:iCs/>
            </w:rPr>
          </w:rPrChange>
        </w:rPr>
        <w:t>Contemporary Educational Psychology</w:t>
      </w:r>
      <w:r w:rsidRPr="00721DAD">
        <w:rPr>
          <w:rFonts w:ascii="Times New Roman" w:hAnsi="Times New Roman" w:cs="Times New Roman"/>
          <w:color w:val="000000"/>
          <w:sz w:val="24"/>
          <w:szCs w:val="24"/>
          <w:rPrChange w:id="8127" w:author="Author">
            <w:rPr>
              <w:rFonts w:ascii="Garamond" w:hAnsi="Garamond"/>
            </w:rPr>
          </w:rPrChange>
        </w:rPr>
        <w:t xml:space="preserve">, </w:t>
      </w:r>
      <w:r w:rsidRPr="00721DAD">
        <w:rPr>
          <w:rFonts w:ascii="Times New Roman" w:hAnsi="Times New Roman" w:cs="Times New Roman"/>
          <w:i/>
          <w:iCs/>
          <w:color w:val="000000"/>
          <w:sz w:val="24"/>
          <w:szCs w:val="24"/>
          <w:rPrChange w:id="8128" w:author="Author">
            <w:rPr>
              <w:rFonts w:ascii="Garamond" w:hAnsi="Garamond"/>
            </w:rPr>
          </w:rPrChange>
        </w:rPr>
        <w:t>27</w:t>
      </w:r>
      <w:r w:rsidRPr="00721DAD">
        <w:rPr>
          <w:rFonts w:ascii="Times New Roman" w:hAnsi="Times New Roman" w:cs="Times New Roman"/>
          <w:color w:val="000000"/>
          <w:sz w:val="24"/>
          <w:szCs w:val="24"/>
          <w:rPrChange w:id="8129" w:author="Author">
            <w:rPr>
              <w:rFonts w:ascii="Garamond" w:hAnsi="Garamond"/>
            </w:rPr>
          </w:rPrChange>
        </w:rPr>
        <w:t xml:space="preserve">(1), 51–79. </w:t>
      </w:r>
      <w:r w:rsidRPr="00721DAD">
        <w:rPr>
          <w:rStyle w:val="Hyperlink"/>
          <w:rFonts w:ascii="Times New Roman" w:hAnsi="Times New Roman" w:cs="Times New Roman"/>
          <w:color w:val="000000"/>
          <w:sz w:val="24"/>
          <w:szCs w:val="24"/>
          <w:u w:val="none"/>
          <w:rPrChange w:id="8130" w:author="Author">
            <w:rPr>
              <w:rStyle w:val="Hyperlink"/>
              <w:rFonts w:ascii="Times New Roman" w:hAnsi="Times New Roman" w:cs="Times New Roman"/>
            </w:rPr>
          </w:rPrChange>
        </w:rPr>
        <w:t>https://doi.org/10.1006/ceps.2001.1091</w:t>
      </w:r>
      <w:r w:rsidRPr="00721DAD">
        <w:rPr>
          <w:rFonts w:ascii="Times New Roman" w:hAnsi="Times New Roman" w:cs="Times New Roman"/>
          <w:color w:val="000000"/>
          <w:sz w:val="24"/>
          <w:szCs w:val="24"/>
          <w:rPrChange w:id="8131" w:author="Author">
            <w:rPr>
              <w:rFonts w:ascii="Garamond" w:hAnsi="Garamond"/>
            </w:rPr>
          </w:rPrChange>
        </w:rPr>
        <w:t xml:space="preserve">. </w:t>
      </w:r>
    </w:p>
    <w:p w14:paraId="6D01713F" w14:textId="3A6F8731" w:rsidR="007A27CE" w:rsidRPr="00721DAD" w:rsidRDefault="007A27CE">
      <w:pPr>
        <w:bidi w:val="0"/>
        <w:spacing w:line="480" w:lineRule="auto"/>
        <w:rPr>
          <w:rFonts w:ascii="Times New Roman" w:hAnsi="Times New Roman" w:cs="Times New Roman"/>
          <w:color w:val="000000"/>
          <w:sz w:val="24"/>
          <w:szCs w:val="24"/>
          <w:rPrChange w:id="8132" w:author="Author">
            <w:rPr>
              <w:rFonts w:ascii="Garamond" w:hAnsi="Garamond"/>
            </w:rPr>
          </w:rPrChange>
        </w:rPr>
        <w:pPrChange w:id="8133" w:author="Author">
          <w:pPr>
            <w:jc w:val="right"/>
          </w:pPr>
        </w:pPrChange>
      </w:pPr>
      <w:r w:rsidRPr="00721DAD">
        <w:rPr>
          <w:rFonts w:ascii="Times New Roman" w:hAnsi="Times New Roman" w:cs="Times New Roman"/>
          <w:color w:val="000000"/>
          <w:sz w:val="24"/>
          <w:szCs w:val="24"/>
          <w:rPrChange w:id="8134" w:author="Author">
            <w:rPr>
              <w:rFonts w:ascii="Garamond" w:hAnsi="Garamond"/>
            </w:rPr>
          </w:rPrChange>
        </w:rPr>
        <w:lastRenderedPageBreak/>
        <w:t>Sugiharto, B; Corebima, A Susilo, H. &amp; Ibrohim. (2018). A comparison of types of knowledge of cognition of pre-service biology teachers</w:t>
      </w:r>
      <w:ins w:id="8135" w:author="Author">
        <w:r w:rsidR="00793A85" w:rsidRPr="00721DAD">
          <w:rPr>
            <w:rFonts w:ascii="Times New Roman" w:hAnsi="Times New Roman" w:cs="Times New Roman"/>
            <w:color w:val="000000"/>
            <w:sz w:val="24"/>
            <w:szCs w:val="24"/>
            <w:rPrChange w:id="8136" w:author="Author">
              <w:rPr>
                <w:rFonts w:ascii="Times New Roman" w:hAnsi="Times New Roman" w:cs="Times New Roman"/>
                <w:color w:val="000000"/>
              </w:rPr>
            </w:rPrChange>
          </w:rPr>
          <w:t>,</w:t>
        </w:r>
      </w:ins>
      <w:del w:id="8137" w:author="Author">
        <w:r w:rsidRPr="00721DAD" w:rsidDel="00793A85">
          <w:rPr>
            <w:rFonts w:ascii="Times New Roman" w:hAnsi="Times New Roman" w:cs="Times New Roman"/>
            <w:color w:val="000000"/>
            <w:sz w:val="24"/>
            <w:szCs w:val="24"/>
            <w:rPrChange w:id="8138" w:author="Author">
              <w:rPr>
                <w:rFonts w:ascii="Garamond" w:hAnsi="Garamond"/>
              </w:rPr>
            </w:rPrChange>
          </w:rPr>
          <w:delText>.</w:delText>
        </w:r>
      </w:del>
      <w:r w:rsidRPr="00721DAD">
        <w:rPr>
          <w:rFonts w:ascii="Times New Roman" w:hAnsi="Times New Roman" w:cs="Times New Roman"/>
          <w:color w:val="000000"/>
          <w:sz w:val="24"/>
          <w:szCs w:val="24"/>
          <w:rPrChange w:id="8139" w:author="Author">
            <w:rPr>
              <w:rFonts w:ascii="Garamond" w:hAnsi="Garamond"/>
            </w:rPr>
          </w:rPrChange>
        </w:rPr>
        <w:t xml:space="preserve"> </w:t>
      </w:r>
      <w:r w:rsidRPr="00721DAD">
        <w:rPr>
          <w:rFonts w:ascii="Times New Roman" w:hAnsi="Times New Roman" w:cs="Times New Roman"/>
          <w:i/>
          <w:iCs/>
          <w:color w:val="000000"/>
          <w:sz w:val="24"/>
          <w:szCs w:val="24"/>
          <w:rPrChange w:id="8140" w:author="Author">
            <w:rPr>
              <w:rFonts w:ascii="Garamond" w:hAnsi="Garamond"/>
              <w:i/>
              <w:iCs/>
            </w:rPr>
          </w:rPrChange>
        </w:rPr>
        <w:t>Asia-Pacific Forum on Science Learning and Teaching</w:t>
      </w:r>
      <w:r w:rsidRPr="00721DAD">
        <w:rPr>
          <w:rFonts w:ascii="Times New Roman" w:hAnsi="Times New Roman" w:cs="Times New Roman"/>
          <w:color w:val="000000"/>
          <w:sz w:val="24"/>
          <w:szCs w:val="24"/>
          <w:rPrChange w:id="8141" w:author="Author">
            <w:rPr>
              <w:rFonts w:ascii="Garamond" w:hAnsi="Garamond"/>
            </w:rPr>
          </w:rPrChange>
        </w:rPr>
        <w:t>, </w:t>
      </w:r>
      <w:r w:rsidRPr="00721DAD">
        <w:rPr>
          <w:rFonts w:ascii="Times New Roman" w:hAnsi="Times New Roman" w:cs="Times New Roman"/>
          <w:i/>
          <w:iCs/>
          <w:color w:val="000000"/>
          <w:sz w:val="24"/>
          <w:szCs w:val="24"/>
          <w:rPrChange w:id="8142" w:author="Author">
            <w:rPr>
              <w:rFonts w:ascii="Garamond" w:hAnsi="Garamond"/>
            </w:rPr>
          </w:rPrChange>
        </w:rPr>
        <w:t>19</w:t>
      </w:r>
      <w:r w:rsidRPr="00721DAD">
        <w:rPr>
          <w:rFonts w:ascii="Times New Roman" w:hAnsi="Times New Roman" w:cs="Times New Roman"/>
          <w:color w:val="000000"/>
          <w:sz w:val="24"/>
          <w:szCs w:val="24"/>
          <w:rPrChange w:id="8143" w:author="Author">
            <w:rPr>
              <w:rFonts w:ascii="Garamond" w:hAnsi="Garamond"/>
            </w:rPr>
          </w:rPrChange>
        </w:rPr>
        <w:t>(1), 1</w:t>
      </w:r>
      <w:del w:id="8144" w:author="Author">
        <w:r w:rsidRPr="00721DAD" w:rsidDel="00222416">
          <w:rPr>
            <w:rFonts w:ascii="Times New Roman" w:hAnsi="Times New Roman" w:cs="Times New Roman"/>
            <w:color w:val="000000"/>
            <w:sz w:val="24"/>
            <w:szCs w:val="24"/>
            <w:rPrChange w:id="8145" w:author="Author">
              <w:rPr>
                <w:rFonts w:ascii="Garamond" w:hAnsi="Garamond"/>
              </w:rPr>
            </w:rPrChange>
          </w:rPr>
          <w:delText xml:space="preserve"> </w:delText>
        </w:r>
      </w:del>
      <w:ins w:id="8146" w:author="Author">
        <w:r w:rsidR="00222416" w:rsidRPr="009861A1">
          <w:rPr>
            <w:rFonts w:ascii="Times New Roman" w:hAnsi="Times New Roman" w:cs="Times New Roman"/>
            <w:color w:val="000000"/>
            <w:sz w:val="24"/>
            <w:szCs w:val="24"/>
            <w:rPrChange w:id="8147" w:author="Author">
              <w:rPr>
                <w:rFonts w:ascii="Times New Roman" w:hAnsi="Times New Roman" w:cs="Times New Roman"/>
                <w:color w:val="000000"/>
              </w:rPr>
            </w:rPrChange>
          </w:rPr>
          <w:t>–</w:t>
        </w:r>
      </w:ins>
      <w:del w:id="8148" w:author="Author">
        <w:r w:rsidRPr="00721DAD" w:rsidDel="00222416">
          <w:rPr>
            <w:rFonts w:ascii="Times New Roman" w:hAnsi="Times New Roman" w:cs="Times New Roman"/>
            <w:color w:val="000000"/>
            <w:sz w:val="24"/>
            <w:szCs w:val="24"/>
            <w:rPrChange w:id="8149" w:author="Author">
              <w:rPr>
                <w:rFonts w:ascii="Garamond" w:hAnsi="Garamond"/>
              </w:rPr>
            </w:rPrChange>
          </w:rPr>
          <w:delText>-</w:delText>
        </w:r>
      </w:del>
      <w:r w:rsidRPr="00721DAD">
        <w:rPr>
          <w:rFonts w:ascii="Times New Roman" w:hAnsi="Times New Roman" w:cs="Times New Roman"/>
          <w:color w:val="000000"/>
          <w:sz w:val="24"/>
          <w:szCs w:val="24"/>
          <w:rPrChange w:id="8150" w:author="Author">
            <w:rPr>
              <w:rFonts w:ascii="Garamond" w:hAnsi="Garamond"/>
            </w:rPr>
          </w:rPrChange>
        </w:rPr>
        <w:t>16.</w:t>
      </w:r>
    </w:p>
    <w:p w14:paraId="6B6278B1" w14:textId="21E2D6B5" w:rsidR="00755F84" w:rsidRPr="00721DAD" w:rsidRDefault="00755F84">
      <w:pPr>
        <w:bidi w:val="0"/>
        <w:spacing w:line="480" w:lineRule="auto"/>
        <w:rPr>
          <w:rFonts w:ascii="Times New Roman" w:hAnsi="Times New Roman" w:cs="Times New Roman"/>
          <w:color w:val="000000"/>
          <w:sz w:val="24"/>
          <w:szCs w:val="24"/>
          <w:rtl/>
          <w:rPrChange w:id="8151" w:author="Author">
            <w:rPr>
              <w:rFonts w:ascii="Garamond" w:hAnsi="Garamond"/>
              <w:rtl/>
            </w:rPr>
          </w:rPrChange>
        </w:rPr>
        <w:pPrChange w:id="8152" w:author="Author">
          <w:pPr>
            <w:jc w:val="right"/>
          </w:pPr>
        </w:pPrChange>
      </w:pPr>
      <w:r w:rsidRPr="00721DAD">
        <w:rPr>
          <w:rFonts w:ascii="Times New Roman" w:eastAsia="Times New Roman" w:hAnsi="Times New Roman" w:cs="Times New Roman"/>
          <w:color w:val="000000"/>
          <w:kern w:val="20"/>
          <w:sz w:val="24"/>
          <w:szCs w:val="24"/>
          <w:rPrChange w:id="8153" w:author="Author">
            <w:rPr>
              <w:rFonts w:ascii="Garamond" w:eastAsia="Times New Roman" w:hAnsi="Garamond" w:cs="Times New Roman"/>
              <w:kern w:val="20"/>
            </w:rPr>
          </w:rPrChange>
        </w:rPr>
        <w:t xml:space="preserve">Thomas, S. (2016). </w:t>
      </w:r>
      <w:r w:rsidRPr="00721DAD">
        <w:rPr>
          <w:rFonts w:ascii="Times New Roman" w:hAnsi="Times New Roman" w:cs="Times New Roman"/>
          <w:color w:val="000000"/>
          <w:sz w:val="24"/>
          <w:szCs w:val="24"/>
          <w:rPrChange w:id="8154" w:author="Author">
            <w:rPr>
              <w:rFonts w:ascii="Garamond" w:hAnsi="Garamond"/>
            </w:rPr>
          </w:rPrChange>
        </w:rPr>
        <w:t xml:space="preserve">Future </w:t>
      </w:r>
      <w:ins w:id="8155" w:author="Author">
        <w:r w:rsidR="00793A85" w:rsidRPr="00721DAD">
          <w:rPr>
            <w:rFonts w:ascii="Times New Roman" w:hAnsi="Times New Roman" w:cs="Times New Roman"/>
            <w:color w:val="000000"/>
            <w:sz w:val="24"/>
            <w:szCs w:val="24"/>
            <w:rPrChange w:id="8156" w:author="Author">
              <w:rPr>
                <w:rFonts w:ascii="Times New Roman" w:hAnsi="Times New Roman" w:cs="Times New Roman"/>
                <w:color w:val="000000"/>
              </w:rPr>
            </w:rPrChange>
          </w:rPr>
          <w:t>r</w:t>
        </w:r>
      </w:ins>
      <w:del w:id="8157" w:author="Author">
        <w:r w:rsidRPr="00721DAD" w:rsidDel="00793A85">
          <w:rPr>
            <w:rFonts w:ascii="Times New Roman" w:hAnsi="Times New Roman" w:cs="Times New Roman"/>
            <w:color w:val="000000"/>
            <w:sz w:val="24"/>
            <w:szCs w:val="24"/>
            <w:rPrChange w:id="8158" w:author="Author">
              <w:rPr>
                <w:rFonts w:ascii="Garamond" w:hAnsi="Garamond"/>
              </w:rPr>
            </w:rPrChange>
          </w:rPr>
          <w:delText>R</w:delText>
        </w:r>
      </w:del>
      <w:r w:rsidRPr="00721DAD">
        <w:rPr>
          <w:rFonts w:ascii="Times New Roman" w:hAnsi="Times New Roman" w:cs="Times New Roman"/>
          <w:color w:val="000000"/>
          <w:sz w:val="24"/>
          <w:szCs w:val="24"/>
          <w:rPrChange w:id="8159" w:author="Author">
            <w:rPr>
              <w:rFonts w:ascii="Garamond" w:hAnsi="Garamond"/>
            </w:rPr>
          </w:rPrChange>
        </w:rPr>
        <w:t xml:space="preserve">eady </w:t>
      </w:r>
      <w:ins w:id="8160" w:author="Author">
        <w:r w:rsidR="00793A85" w:rsidRPr="00721DAD">
          <w:rPr>
            <w:rFonts w:ascii="Times New Roman" w:hAnsi="Times New Roman" w:cs="Times New Roman"/>
            <w:color w:val="000000"/>
            <w:sz w:val="24"/>
            <w:szCs w:val="24"/>
            <w:rPrChange w:id="8161" w:author="Author">
              <w:rPr>
                <w:rFonts w:ascii="Times New Roman" w:hAnsi="Times New Roman" w:cs="Times New Roman"/>
                <w:color w:val="000000"/>
              </w:rPr>
            </w:rPrChange>
          </w:rPr>
          <w:t>l</w:t>
        </w:r>
      </w:ins>
      <w:del w:id="8162" w:author="Author">
        <w:r w:rsidRPr="00721DAD" w:rsidDel="00793A85">
          <w:rPr>
            <w:rFonts w:ascii="Times New Roman" w:hAnsi="Times New Roman" w:cs="Times New Roman"/>
            <w:color w:val="000000"/>
            <w:sz w:val="24"/>
            <w:szCs w:val="24"/>
            <w:rPrChange w:id="8163" w:author="Author">
              <w:rPr>
                <w:rFonts w:ascii="Garamond" w:hAnsi="Garamond"/>
              </w:rPr>
            </w:rPrChange>
          </w:rPr>
          <w:delText>L</w:delText>
        </w:r>
      </w:del>
      <w:r w:rsidRPr="00721DAD">
        <w:rPr>
          <w:rFonts w:ascii="Times New Roman" w:hAnsi="Times New Roman" w:cs="Times New Roman"/>
          <w:color w:val="000000"/>
          <w:sz w:val="24"/>
          <w:szCs w:val="24"/>
          <w:rPrChange w:id="8164" w:author="Author">
            <w:rPr>
              <w:rFonts w:ascii="Garamond" w:hAnsi="Garamond"/>
            </w:rPr>
          </w:rPrChange>
        </w:rPr>
        <w:t xml:space="preserve">earning: Reimagining the </w:t>
      </w:r>
      <w:ins w:id="8165" w:author="Author">
        <w:r w:rsidR="00793A85" w:rsidRPr="00721DAD">
          <w:rPr>
            <w:rFonts w:ascii="Times New Roman" w:hAnsi="Times New Roman" w:cs="Times New Roman"/>
            <w:color w:val="000000"/>
            <w:sz w:val="24"/>
            <w:szCs w:val="24"/>
            <w:rPrChange w:id="8166" w:author="Author">
              <w:rPr>
                <w:rFonts w:ascii="Times New Roman" w:hAnsi="Times New Roman" w:cs="Times New Roman"/>
                <w:color w:val="000000"/>
              </w:rPr>
            </w:rPrChange>
          </w:rPr>
          <w:t>r</w:t>
        </w:r>
      </w:ins>
      <w:del w:id="8167" w:author="Author">
        <w:r w:rsidRPr="00721DAD" w:rsidDel="00793A85">
          <w:rPr>
            <w:rFonts w:ascii="Times New Roman" w:hAnsi="Times New Roman" w:cs="Times New Roman"/>
            <w:color w:val="000000"/>
            <w:sz w:val="24"/>
            <w:szCs w:val="24"/>
            <w:rPrChange w:id="8168" w:author="Author">
              <w:rPr>
                <w:rFonts w:ascii="Garamond" w:hAnsi="Garamond"/>
              </w:rPr>
            </w:rPrChange>
          </w:rPr>
          <w:delText>R</w:delText>
        </w:r>
      </w:del>
      <w:r w:rsidRPr="00721DAD">
        <w:rPr>
          <w:rFonts w:ascii="Times New Roman" w:hAnsi="Times New Roman" w:cs="Times New Roman"/>
          <w:color w:val="000000"/>
          <w:sz w:val="24"/>
          <w:szCs w:val="24"/>
          <w:rPrChange w:id="8169" w:author="Author">
            <w:rPr>
              <w:rFonts w:ascii="Garamond" w:hAnsi="Garamond"/>
            </w:rPr>
          </w:rPrChange>
        </w:rPr>
        <w:t xml:space="preserve">ole of </w:t>
      </w:r>
      <w:ins w:id="8170" w:author="Author">
        <w:r w:rsidR="00793A85" w:rsidRPr="00721DAD">
          <w:rPr>
            <w:rFonts w:ascii="Times New Roman" w:hAnsi="Times New Roman" w:cs="Times New Roman"/>
            <w:color w:val="000000"/>
            <w:sz w:val="24"/>
            <w:szCs w:val="24"/>
            <w:rPrChange w:id="8171" w:author="Author">
              <w:rPr>
                <w:rFonts w:ascii="Times New Roman" w:hAnsi="Times New Roman" w:cs="Times New Roman"/>
                <w:color w:val="000000"/>
              </w:rPr>
            </w:rPrChange>
          </w:rPr>
          <w:t>t</w:t>
        </w:r>
      </w:ins>
      <w:del w:id="8172" w:author="Author">
        <w:r w:rsidRPr="00721DAD" w:rsidDel="00793A85">
          <w:rPr>
            <w:rFonts w:ascii="Times New Roman" w:hAnsi="Times New Roman" w:cs="Times New Roman"/>
            <w:color w:val="000000"/>
            <w:sz w:val="24"/>
            <w:szCs w:val="24"/>
            <w:rPrChange w:id="8173" w:author="Author">
              <w:rPr>
                <w:rFonts w:ascii="Garamond" w:hAnsi="Garamond"/>
              </w:rPr>
            </w:rPrChange>
          </w:rPr>
          <w:delText>T</w:delText>
        </w:r>
      </w:del>
      <w:r w:rsidRPr="00721DAD">
        <w:rPr>
          <w:rFonts w:ascii="Times New Roman" w:hAnsi="Times New Roman" w:cs="Times New Roman"/>
          <w:color w:val="000000"/>
          <w:sz w:val="24"/>
          <w:szCs w:val="24"/>
          <w:rPrChange w:id="8174" w:author="Author">
            <w:rPr>
              <w:rFonts w:ascii="Garamond" w:hAnsi="Garamond"/>
            </w:rPr>
          </w:rPrChange>
        </w:rPr>
        <w:t xml:space="preserve">echnology in </w:t>
      </w:r>
      <w:ins w:id="8175" w:author="Author">
        <w:r w:rsidR="00793A85" w:rsidRPr="00721DAD">
          <w:rPr>
            <w:rFonts w:ascii="Times New Roman" w:hAnsi="Times New Roman" w:cs="Times New Roman"/>
            <w:color w:val="000000"/>
            <w:sz w:val="24"/>
            <w:szCs w:val="24"/>
            <w:rPrChange w:id="8176" w:author="Author">
              <w:rPr>
                <w:rFonts w:ascii="Times New Roman" w:hAnsi="Times New Roman" w:cs="Times New Roman"/>
                <w:color w:val="000000"/>
              </w:rPr>
            </w:rPrChange>
          </w:rPr>
          <w:t>e</w:t>
        </w:r>
      </w:ins>
      <w:del w:id="8177" w:author="Author">
        <w:r w:rsidRPr="00721DAD" w:rsidDel="00793A85">
          <w:rPr>
            <w:rFonts w:ascii="Times New Roman" w:hAnsi="Times New Roman" w:cs="Times New Roman"/>
            <w:color w:val="000000"/>
            <w:sz w:val="24"/>
            <w:szCs w:val="24"/>
            <w:rPrChange w:id="8178" w:author="Author">
              <w:rPr>
                <w:rFonts w:ascii="Garamond" w:hAnsi="Garamond"/>
              </w:rPr>
            </w:rPrChange>
          </w:rPr>
          <w:delText>E</w:delText>
        </w:r>
      </w:del>
      <w:r w:rsidRPr="00721DAD">
        <w:rPr>
          <w:rFonts w:ascii="Times New Roman" w:hAnsi="Times New Roman" w:cs="Times New Roman"/>
          <w:color w:val="000000"/>
          <w:sz w:val="24"/>
          <w:szCs w:val="24"/>
          <w:rPrChange w:id="8179" w:author="Author">
            <w:rPr>
              <w:rFonts w:ascii="Garamond" w:hAnsi="Garamond"/>
            </w:rPr>
          </w:rPrChange>
        </w:rPr>
        <w:t>ducation</w:t>
      </w:r>
      <w:ins w:id="8180" w:author="Author">
        <w:r w:rsidR="00793A85" w:rsidRPr="00721DAD">
          <w:rPr>
            <w:rFonts w:ascii="Times New Roman" w:hAnsi="Times New Roman" w:cs="Times New Roman"/>
            <w:color w:val="000000"/>
            <w:sz w:val="24"/>
            <w:szCs w:val="24"/>
            <w:rPrChange w:id="8181" w:author="Author">
              <w:rPr>
                <w:rFonts w:ascii="Times New Roman" w:hAnsi="Times New Roman" w:cs="Times New Roman"/>
                <w:color w:val="000000"/>
              </w:rPr>
            </w:rPrChange>
          </w:rPr>
          <w:t>,</w:t>
        </w:r>
      </w:ins>
      <w:del w:id="8182" w:author="Author">
        <w:r w:rsidRPr="00721DAD" w:rsidDel="00793A85">
          <w:rPr>
            <w:rFonts w:ascii="Times New Roman" w:hAnsi="Times New Roman" w:cs="Times New Roman"/>
            <w:color w:val="000000"/>
            <w:sz w:val="24"/>
            <w:szCs w:val="24"/>
            <w:rPrChange w:id="8183" w:author="Author">
              <w:rPr>
                <w:rFonts w:ascii="Garamond" w:hAnsi="Garamond"/>
              </w:rPr>
            </w:rPrChange>
          </w:rPr>
          <w:delText>.</w:delText>
        </w:r>
      </w:del>
      <w:r w:rsidRPr="00721DAD">
        <w:rPr>
          <w:rFonts w:ascii="Times New Roman" w:hAnsi="Times New Roman" w:cs="Times New Roman"/>
          <w:color w:val="000000"/>
          <w:sz w:val="24"/>
          <w:szCs w:val="24"/>
          <w:rPrChange w:id="8184" w:author="Author">
            <w:rPr>
              <w:rFonts w:ascii="Garamond" w:hAnsi="Garamond"/>
            </w:rPr>
          </w:rPrChange>
        </w:rPr>
        <w:t xml:space="preserve"> 2016 National Education Technology Plan</w:t>
      </w:r>
      <w:ins w:id="8185" w:author="Author">
        <w:r w:rsidR="00793A85" w:rsidRPr="00721DAD">
          <w:rPr>
            <w:rFonts w:ascii="Times New Roman" w:hAnsi="Times New Roman" w:cs="Times New Roman"/>
            <w:color w:val="000000"/>
            <w:sz w:val="24"/>
            <w:szCs w:val="24"/>
            <w:rPrChange w:id="8186" w:author="Author">
              <w:rPr>
                <w:rFonts w:ascii="Times New Roman" w:hAnsi="Times New Roman" w:cs="Times New Roman"/>
                <w:color w:val="000000"/>
              </w:rPr>
            </w:rPrChange>
          </w:rPr>
          <w:t>,</w:t>
        </w:r>
      </w:ins>
      <w:del w:id="8187" w:author="Author">
        <w:r w:rsidRPr="00721DAD" w:rsidDel="00793A85">
          <w:rPr>
            <w:rFonts w:ascii="Times New Roman" w:hAnsi="Times New Roman" w:cs="Times New Roman"/>
            <w:color w:val="000000"/>
            <w:sz w:val="24"/>
            <w:szCs w:val="24"/>
            <w:rPrChange w:id="8188" w:author="Author">
              <w:rPr>
                <w:rFonts w:ascii="Garamond" w:hAnsi="Garamond"/>
              </w:rPr>
            </w:rPrChange>
          </w:rPr>
          <w:delText>.</w:delText>
        </w:r>
      </w:del>
      <w:r w:rsidRPr="00721DAD">
        <w:rPr>
          <w:rFonts w:ascii="Times New Roman" w:hAnsi="Times New Roman" w:cs="Times New Roman"/>
          <w:color w:val="000000"/>
          <w:sz w:val="24"/>
          <w:szCs w:val="24"/>
          <w:rPrChange w:id="8189" w:author="Author">
            <w:rPr>
              <w:rFonts w:ascii="Garamond" w:hAnsi="Garamond"/>
            </w:rPr>
          </w:rPrChange>
        </w:rPr>
        <w:t xml:space="preserve"> Office of Educational Technology, U</w:t>
      </w:r>
      <w:ins w:id="8190" w:author="Author">
        <w:r w:rsidR="00793A85" w:rsidRPr="00721DAD">
          <w:rPr>
            <w:rFonts w:ascii="Times New Roman" w:hAnsi="Times New Roman" w:cs="Times New Roman"/>
            <w:color w:val="000000"/>
            <w:sz w:val="24"/>
            <w:szCs w:val="24"/>
            <w:rPrChange w:id="8191" w:author="Author">
              <w:rPr>
                <w:rFonts w:ascii="Times New Roman" w:hAnsi="Times New Roman" w:cs="Times New Roman"/>
                <w:color w:val="000000"/>
              </w:rPr>
            </w:rPrChange>
          </w:rPr>
          <w:t>.</w:t>
        </w:r>
      </w:ins>
      <w:r w:rsidRPr="00721DAD">
        <w:rPr>
          <w:rFonts w:ascii="Times New Roman" w:hAnsi="Times New Roman" w:cs="Times New Roman"/>
          <w:color w:val="000000"/>
          <w:sz w:val="24"/>
          <w:szCs w:val="24"/>
          <w:rPrChange w:id="8192" w:author="Author">
            <w:rPr>
              <w:rFonts w:ascii="Garamond" w:hAnsi="Garamond"/>
            </w:rPr>
          </w:rPrChange>
        </w:rPr>
        <w:t>S</w:t>
      </w:r>
      <w:ins w:id="8193" w:author="Author">
        <w:r w:rsidR="00793A85" w:rsidRPr="00721DAD">
          <w:rPr>
            <w:rFonts w:ascii="Times New Roman" w:hAnsi="Times New Roman" w:cs="Times New Roman"/>
            <w:color w:val="000000"/>
            <w:sz w:val="24"/>
            <w:szCs w:val="24"/>
            <w:rPrChange w:id="8194" w:author="Author">
              <w:rPr>
                <w:rFonts w:ascii="Times New Roman" w:hAnsi="Times New Roman" w:cs="Times New Roman"/>
                <w:color w:val="000000"/>
              </w:rPr>
            </w:rPrChange>
          </w:rPr>
          <w:t>.</w:t>
        </w:r>
      </w:ins>
      <w:r w:rsidRPr="00721DAD">
        <w:rPr>
          <w:rFonts w:ascii="Times New Roman" w:hAnsi="Times New Roman" w:cs="Times New Roman"/>
          <w:color w:val="000000"/>
          <w:sz w:val="24"/>
          <w:szCs w:val="24"/>
          <w:rPrChange w:id="8195" w:author="Author">
            <w:rPr>
              <w:rFonts w:ascii="Garamond" w:hAnsi="Garamond"/>
            </w:rPr>
          </w:rPrChange>
        </w:rPr>
        <w:t xml:space="preserve"> Department of Education</w:t>
      </w:r>
      <w:r w:rsidRPr="00721DAD">
        <w:rPr>
          <w:rFonts w:ascii="Times New Roman" w:hAnsi="Times New Roman" w:cs="Times New Roman"/>
          <w:i/>
          <w:iCs/>
          <w:color w:val="000000"/>
          <w:sz w:val="24"/>
          <w:szCs w:val="24"/>
          <w:rPrChange w:id="8196" w:author="Author">
            <w:rPr>
              <w:rFonts w:ascii="Arial" w:hAnsi="Arial"/>
              <w:i/>
              <w:iCs/>
              <w:color w:val="222222"/>
              <w:sz w:val="19"/>
              <w:szCs w:val="19"/>
            </w:rPr>
          </w:rPrChange>
        </w:rPr>
        <w:t xml:space="preserve">. </w:t>
      </w:r>
      <w:r w:rsidRPr="00721DAD">
        <w:rPr>
          <w:rStyle w:val="Hyperlink"/>
          <w:rFonts w:ascii="Times New Roman" w:hAnsi="Times New Roman" w:cs="Times New Roman"/>
          <w:color w:val="000000"/>
          <w:sz w:val="24"/>
          <w:szCs w:val="24"/>
          <w:u w:val="none"/>
          <w:rPrChange w:id="8197" w:author="Author">
            <w:rPr>
              <w:rStyle w:val="Hyperlink"/>
              <w:rFonts w:ascii="Garamond" w:hAnsi="Garamond"/>
            </w:rPr>
          </w:rPrChange>
        </w:rPr>
        <w:t>http://www2.ed.gov/about/offices/list/os/technology/index.htm</w:t>
      </w:r>
      <w:r w:rsidRPr="00721DAD">
        <w:rPr>
          <w:rFonts w:ascii="Times New Roman" w:hAnsi="Times New Roman" w:cs="Times New Roman"/>
          <w:color w:val="000000"/>
          <w:sz w:val="24"/>
          <w:szCs w:val="24"/>
          <w:rPrChange w:id="8198" w:author="Author">
            <w:rPr>
              <w:rFonts w:ascii="Arial" w:hAnsi="Arial"/>
              <w:i/>
              <w:iCs/>
              <w:color w:val="222222"/>
              <w:sz w:val="19"/>
              <w:szCs w:val="19"/>
            </w:rPr>
          </w:rPrChange>
        </w:rPr>
        <w:t>l</w:t>
      </w:r>
      <w:ins w:id="8199" w:author="Author">
        <w:r w:rsidR="00222416" w:rsidRPr="00721DAD">
          <w:rPr>
            <w:rFonts w:ascii="Times New Roman" w:hAnsi="Times New Roman" w:cs="Times New Roman"/>
            <w:color w:val="000000"/>
            <w:sz w:val="24"/>
            <w:szCs w:val="24"/>
            <w:rPrChange w:id="8200" w:author="Author">
              <w:rPr>
                <w:rFonts w:ascii="Times New Roman" w:hAnsi="Times New Roman" w:cs="Times New Roman"/>
                <w:color w:val="000000"/>
              </w:rPr>
            </w:rPrChange>
          </w:rPr>
          <w:t>.</w:t>
        </w:r>
      </w:ins>
    </w:p>
    <w:p w14:paraId="012ADEE6" w14:textId="477372BD" w:rsidR="00AB7B07" w:rsidRPr="00721DAD" w:rsidRDefault="00AB7B07">
      <w:pPr>
        <w:bidi w:val="0"/>
        <w:spacing w:line="480" w:lineRule="auto"/>
        <w:rPr>
          <w:ins w:id="8201" w:author="Author"/>
          <w:rFonts w:ascii="Times New Roman" w:hAnsi="Times New Roman" w:cs="Times New Roman"/>
          <w:color w:val="000000"/>
          <w:sz w:val="24"/>
          <w:szCs w:val="24"/>
          <w:rPrChange w:id="8202" w:author="Author">
            <w:rPr>
              <w:ins w:id="8203" w:author="Author"/>
              <w:rFonts w:ascii="Times New Roman" w:hAnsi="Times New Roman" w:cs="Times New Roman"/>
            </w:rPr>
          </w:rPrChange>
        </w:rPr>
        <w:pPrChange w:id="8204" w:author="Author">
          <w:pPr>
            <w:bidi w:val="0"/>
          </w:pPr>
        </w:pPrChange>
      </w:pPr>
      <w:ins w:id="8205" w:author="Author">
        <w:r w:rsidRPr="00721DAD">
          <w:rPr>
            <w:rFonts w:ascii="Times New Roman" w:hAnsi="Times New Roman" w:cs="Times New Roman"/>
            <w:color w:val="000000"/>
            <w:sz w:val="24"/>
            <w:szCs w:val="24"/>
            <w:rPrChange w:id="8206" w:author="Author">
              <w:rPr>
                <w:rFonts w:ascii="Times New Roman" w:hAnsi="Times New Roman" w:cs="Times New Roman"/>
              </w:rPr>
            </w:rPrChange>
          </w:rPr>
          <w:t xml:space="preserve">Thompson, G. &amp; Woodman, K, (2018): Exploring Japanese high school English teachers’ foreign language teacher efficacy beliefs, </w:t>
        </w:r>
        <w:r w:rsidRPr="00721DAD">
          <w:rPr>
            <w:rFonts w:ascii="Times New Roman" w:hAnsi="Times New Roman" w:cs="Times New Roman"/>
            <w:i/>
            <w:iCs/>
            <w:color w:val="000000"/>
            <w:sz w:val="24"/>
            <w:szCs w:val="24"/>
            <w:rPrChange w:id="8207" w:author="Author">
              <w:rPr>
                <w:rFonts w:ascii="Times New Roman" w:hAnsi="Times New Roman" w:cs="Times New Roman"/>
                <w:i/>
                <w:iCs/>
              </w:rPr>
            </w:rPrChange>
          </w:rPr>
          <w:t xml:space="preserve">Asia-Pacific Journal of Teacher </w:t>
        </w:r>
        <w:commentRangeStart w:id="8208"/>
        <w:r w:rsidRPr="00721DAD">
          <w:rPr>
            <w:rFonts w:ascii="Times New Roman" w:hAnsi="Times New Roman" w:cs="Times New Roman"/>
            <w:i/>
            <w:iCs/>
            <w:color w:val="000000"/>
            <w:sz w:val="24"/>
            <w:szCs w:val="24"/>
            <w:rPrChange w:id="8209" w:author="Author">
              <w:rPr>
                <w:rFonts w:ascii="Times New Roman" w:hAnsi="Times New Roman" w:cs="Times New Roman"/>
                <w:i/>
                <w:iCs/>
              </w:rPr>
            </w:rPrChange>
          </w:rPr>
          <w:t>Education</w:t>
        </w:r>
      </w:ins>
      <w:commentRangeEnd w:id="8208"/>
      <w:r w:rsidR="00793A85" w:rsidRPr="009861A1">
        <w:rPr>
          <w:rStyle w:val="CommentReference"/>
          <w:sz w:val="24"/>
          <w:szCs w:val="24"/>
          <w:rPrChange w:id="8210" w:author="Author">
            <w:rPr>
              <w:rStyle w:val="CommentReference"/>
            </w:rPr>
          </w:rPrChange>
        </w:rPr>
        <w:commentReference w:id="8208"/>
      </w:r>
      <w:ins w:id="8211" w:author="Author">
        <w:r w:rsidRPr="00721DAD">
          <w:rPr>
            <w:rFonts w:ascii="Times New Roman" w:hAnsi="Times New Roman" w:cs="Times New Roman"/>
            <w:color w:val="000000"/>
            <w:sz w:val="24"/>
            <w:szCs w:val="24"/>
            <w:rPrChange w:id="8212" w:author="Author">
              <w:rPr>
                <w:rFonts w:ascii="Times New Roman" w:hAnsi="Times New Roman" w:cs="Times New Roman"/>
              </w:rPr>
            </w:rPrChange>
          </w:rPr>
          <w:t>, https://doi.org/10.1080/1359866X.2018.1498062</w:t>
        </w:r>
      </w:ins>
    </w:p>
    <w:p w14:paraId="3BBD136A" w14:textId="2648BE02" w:rsidR="007A27CE" w:rsidRPr="00721DAD" w:rsidRDefault="007A27CE">
      <w:pPr>
        <w:bidi w:val="0"/>
        <w:spacing w:line="480" w:lineRule="auto"/>
        <w:rPr>
          <w:rFonts w:ascii="Times New Roman" w:hAnsi="Times New Roman" w:cs="Times New Roman"/>
          <w:color w:val="000000"/>
          <w:sz w:val="24"/>
          <w:szCs w:val="24"/>
          <w:rtl/>
          <w:rPrChange w:id="8213" w:author="Author">
            <w:rPr>
              <w:rFonts w:ascii="Garamond" w:hAnsi="Garamond"/>
              <w:rtl/>
            </w:rPr>
          </w:rPrChange>
        </w:rPr>
        <w:pPrChange w:id="8214" w:author="Author">
          <w:pPr>
            <w:jc w:val="right"/>
          </w:pPr>
        </w:pPrChange>
      </w:pPr>
      <w:r w:rsidRPr="00721DAD">
        <w:rPr>
          <w:rFonts w:ascii="Times New Roman" w:hAnsi="Times New Roman" w:cs="Times New Roman"/>
          <w:color w:val="000000"/>
          <w:sz w:val="24"/>
          <w:szCs w:val="24"/>
          <w:rPrChange w:id="8215" w:author="Author">
            <w:rPr>
              <w:rFonts w:ascii="Garamond" w:hAnsi="Garamond"/>
            </w:rPr>
          </w:rPrChange>
        </w:rPr>
        <w:t>Tschannen-Moran, M &amp; Woolfolk Hoy, A. (2001). Teacher efficacy: capturing an elusive construct</w:t>
      </w:r>
      <w:ins w:id="8216" w:author="Author">
        <w:r w:rsidR="00793A85" w:rsidRPr="00721DAD">
          <w:rPr>
            <w:rFonts w:ascii="Times New Roman" w:hAnsi="Times New Roman" w:cs="Times New Roman"/>
            <w:color w:val="000000"/>
            <w:sz w:val="24"/>
            <w:szCs w:val="24"/>
            <w:rPrChange w:id="8217" w:author="Author">
              <w:rPr>
                <w:rFonts w:ascii="Times New Roman" w:hAnsi="Times New Roman" w:cs="Times New Roman"/>
                <w:color w:val="000000"/>
              </w:rPr>
            </w:rPrChange>
          </w:rPr>
          <w:t>,</w:t>
        </w:r>
      </w:ins>
      <w:del w:id="8218" w:author="Author">
        <w:r w:rsidRPr="00721DAD" w:rsidDel="00793A85">
          <w:rPr>
            <w:rFonts w:ascii="Times New Roman" w:hAnsi="Times New Roman" w:cs="Times New Roman"/>
            <w:color w:val="000000"/>
            <w:sz w:val="24"/>
            <w:szCs w:val="24"/>
            <w:rPrChange w:id="8219" w:author="Author">
              <w:rPr>
                <w:rFonts w:ascii="Garamond" w:hAnsi="Garamond"/>
              </w:rPr>
            </w:rPrChange>
          </w:rPr>
          <w:delText>.</w:delText>
        </w:r>
      </w:del>
      <w:r w:rsidRPr="00721DAD">
        <w:rPr>
          <w:rFonts w:ascii="Times New Roman" w:hAnsi="Times New Roman" w:cs="Times New Roman"/>
          <w:color w:val="000000"/>
          <w:sz w:val="24"/>
          <w:szCs w:val="24"/>
          <w:rPrChange w:id="8220" w:author="Author">
            <w:rPr>
              <w:rFonts w:ascii="Garamond" w:hAnsi="Garamond"/>
            </w:rPr>
          </w:rPrChange>
        </w:rPr>
        <w:t xml:space="preserve"> </w:t>
      </w:r>
      <w:r w:rsidRPr="00721DAD">
        <w:rPr>
          <w:rFonts w:ascii="Times New Roman" w:hAnsi="Times New Roman" w:cs="Times New Roman"/>
          <w:i/>
          <w:iCs/>
          <w:color w:val="000000"/>
          <w:sz w:val="24"/>
          <w:szCs w:val="24"/>
          <w:rPrChange w:id="8221" w:author="Author">
            <w:rPr>
              <w:rFonts w:ascii="Garamond" w:hAnsi="Garamond"/>
              <w:i/>
              <w:iCs/>
            </w:rPr>
          </w:rPrChange>
        </w:rPr>
        <w:t>Teaching and Teacher Education</w:t>
      </w:r>
      <w:r w:rsidRPr="00721DAD">
        <w:rPr>
          <w:rFonts w:ascii="Times New Roman" w:hAnsi="Times New Roman" w:cs="Times New Roman"/>
          <w:color w:val="000000"/>
          <w:sz w:val="24"/>
          <w:szCs w:val="24"/>
          <w:rPrChange w:id="8222" w:author="Author">
            <w:rPr>
              <w:rFonts w:ascii="Garamond" w:hAnsi="Garamond"/>
            </w:rPr>
          </w:rPrChange>
        </w:rPr>
        <w:t xml:space="preserve">, </w:t>
      </w:r>
      <w:r w:rsidRPr="00721DAD">
        <w:rPr>
          <w:rFonts w:ascii="Times New Roman" w:hAnsi="Times New Roman" w:cs="Times New Roman"/>
          <w:i/>
          <w:iCs/>
          <w:color w:val="000000"/>
          <w:sz w:val="24"/>
          <w:szCs w:val="24"/>
          <w:rPrChange w:id="8223" w:author="Author">
            <w:rPr>
              <w:rFonts w:ascii="Garamond" w:hAnsi="Garamond"/>
            </w:rPr>
          </w:rPrChange>
        </w:rPr>
        <w:t>17</w:t>
      </w:r>
      <w:r w:rsidRPr="00721DAD">
        <w:rPr>
          <w:rFonts w:ascii="Times New Roman" w:hAnsi="Times New Roman" w:cs="Times New Roman"/>
          <w:color w:val="000000"/>
          <w:sz w:val="24"/>
          <w:szCs w:val="24"/>
          <w:rPrChange w:id="8224" w:author="Author">
            <w:rPr>
              <w:rFonts w:ascii="Garamond" w:hAnsi="Garamond"/>
            </w:rPr>
          </w:rPrChange>
        </w:rPr>
        <w:t>(1), 783</w:t>
      </w:r>
      <w:ins w:id="8225" w:author="Author">
        <w:r w:rsidR="00793A85" w:rsidRPr="009861A1">
          <w:rPr>
            <w:rFonts w:ascii="Times New Roman" w:hAnsi="Times New Roman" w:cs="Times New Roman"/>
            <w:color w:val="000000"/>
            <w:sz w:val="24"/>
            <w:szCs w:val="24"/>
            <w:rPrChange w:id="8226" w:author="Author">
              <w:rPr>
                <w:rFonts w:ascii="Times New Roman" w:hAnsi="Times New Roman" w:cs="Times New Roman"/>
                <w:color w:val="000000"/>
              </w:rPr>
            </w:rPrChange>
          </w:rPr>
          <w:t>–</w:t>
        </w:r>
      </w:ins>
      <w:del w:id="8227" w:author="Author">
        <w:r w:rsidRPr="00721DAD" w:rsidDel="00793A85">
          <w:rPr>
            <w:rFonts w:ascii="Times New Roman" w:hAnsi="Times New Roman" w:cs="Times New Roman"/>
            <w:color w:val="000000"/>
            <w:sz w:val="24"/>
            <w:szCs w:val="24"/>
            <w:rPrChange w:id="8228" w:author="Author">
              <w:rPr>
                <w:rFonts w:ascii="Garamond" w:hAnsi="Garamond"/>
              </w:rPr>
            </w:rPrChange>
          </w:rPr>
          <w:delText>-</w:delText>
        </w:r>
      </w:del>
      <w:r w:rsidRPr="00721DAD">
        <w:rPr>
          <w:rFonts w:ascii="Times New Roman" w:hAnsi="Times New Roman" w:cs="Times New Roman"/>
          <w:color w:val="000000"/>
          <w:sz w:val="24"/>
          <w:szCs w:val="24"/>
          <w:rPrChange w:id="8229" w:author="Author">
            <w:rPr>
              <w:rFonts w:ascii="Garamond" w:hAnsi="Garamond"/>
            </w:rPr>
          </w:rPrChange>
        </w:rPr>
        <w:t xml:space="preserve">805. </w:t>
      </w:r>
      <w:r w:rsidRPr="00721DAD">
        <w:rPr>
          <w:rFonts w:ascii="Times New Roman" w:hAnsi="Times New Roman" w:cs="Times New Roman"/>
          <w:color w:val="000000"/>
          <w:sz w:val="24"/>
          <w:szCs w:val="24"/>
          <w:rPrChange w:id="8230" w:author="Author">
            <w:rPr>
              <w:rFonts w:ascii="Garamond" w:hAnsi="Garamond"/>
              <w:color w:val="0000FF"/>
              <w:u w:val="single"/>
            </w:rPr>
          </w:rPrChange>
        </w:rPr>
        <w:t>https://doi.org/10.1016/S0742-051X(01)00036-1</w:t>
      </w:r>
      <w:del w:id="8231" w:author="Author">
        <w:r w:rsidRPr="00721DAD" w:rsidDel="00FB5490">
          <w:rPr>
            <w:rStyle w:val="Hyperlink"/>
            <w:rFonts w:ascii="Times New Roman" w:hAnsi="Times New Roman" w:cs="Times New Roman"/>
            <w:color w:val="000000"/>
            <w:sz w:val="24"/>
            <w:szCs w:val="24"/>
            <w:u w:val="none"/>
            <w:rPrChange w:id="8232" w:author="Author">
              <w:rPr>
                <w:rStyle w:val="Hyperlink"/>
                <w:rFonts w:ascii="Garamond" w:hAnsi="Garamond"/>
              </w:rPr>
            </w:rPrChange>
          </w:rPr>
          <w:delText>.</w:delText>
        </w:r>
      </w:del>
    </w:p>
    <w:p w14:paraId="5F9E9FC0" w14:textId="4EC776AF" w:rsidR="007A27CE" w:rsidRPr="00721DAD" w:rsidRDefault="007A27CE">
      <w:pPr>
        <w:bidi w:val="0"/>
        <w:spacing w:line="480" w:lineRule="auto"/>
        <w:rPr>
          <w:rFonts w:ascii="Times New Roman" w:hAnsi="Times New Roman" w:cs="Times New Roman"/>
          <w:color w:val="000000"/>
          <w:sz w:val="24"/>
          <w:szCs w:val="24"/>
          <w:rtl/>
          <w:rPrChange w:id="8233" w:author="Author">
            <w:rPr>
              <w:rFonts w:ascii="Garamond" w:hAnsi="Garamond"/>
              <w:rtl/>
            </w:rPr>
          </w:rPrChange>
        </w:rPr>
        <w:pPrChange w:id="8234" w:author="Author">
          <w:pPr>
            <w:jc w:val="right"/>
          </w:pPr>
        </w:pPrChange>
      </w:pPr>
      <w:r w:rsidRPr="00721DAD">
        <w:rPr>
          <w:rFonts w:ascii="Times New Roman" w:hAnsi="Times New Roman" w:cs="Times New Roman"/>
          <w:color w:val="000000"/>
          <w:sz w:val="24"/>
          <w:szCs w:val="24"/>
          <w:rPrChange w:id="8235" w:author="Author">
            <w:rPr>
              <w:rFonts w:ascii="Garamond" w:hAnsi="Garamond"/>
            </w:rPr>
          </w:rPrChange>
        </w:rPr>
        <w:t>Underwood, P. R. (2012). Teacher beliefs and intentions regarding the instruction of English grammar under national curriculum reforms: A theory of planned behaviour perspective</w:t>
      </w:r>
      <w:ins w:id="8236" w:author="Author">
        <w:r w:rsidR="00793A85" w:rsidRPr="00721DAD">
          <w:rPr>
            <w:rFonts w:ascii="Times New Roman" w:hAnsi="Times New Roman" w:cs="Times New Roman"/>
            <w:color w:val="000000"/>
            <w:sz w:val="24"/>
            <w:szCs w:val="24"/>
            <w:rPrChange w:id="8237" w:author="Author">
              <w:rPr>
                <w:rFonts w:ascii="Times New Roman" w:hAnsi="Times New Roman" w:cs="Times New Roman"/>
                <w:color w:val="000000"/>
              </w:rPr>
            </w:rPrChange>
          </w:rPr>
          <w:t>,</w:t>
        </w:r>
      </w:ins>
      <w:del w:id="8238" w:author="Author">
        <w:r w:rsidRPr="00721DAD" w:rsidDel="00793A85">
          <w:rPr>
            <w:rFonts w:ascii="Times New Roman" w:hAnsi="Times New Roman" w:cs="Times New Roman"/>
            <w:color w:val="000000"/>
            <w:sz w:val="24"/>
            <w:szCs w:val="24"/>
            <w:rPrChange w:id="8239" w:author="Author">
              <w:rPr>
                <w:rFonts w:ascii="Garamond" w:hAnsi="Garamond"/>
              </w:rPr>
            </w:rPrChange>
          </w:rPr>
          <w:delText>.</w:delText>
        </w:r>
      </w:del>
      <w:r w:rsidRPr="00721DAD">
        <w:rPr>
          <w:rFonts w:ascii="Times New Roman" w:hAnsi="Times New Roman" w:cs="Times New Roman"/>
          <w:color w:val="000000"/>
          <w:sz w:val="24"/>
          <w:szCs w:val="24"/>
          <w:rPrChange w:id="8240" w:author="Author">
            <w:rPr>
              <w:rFonts w:ascii="Garamond" w:hAnsi="Garamond"/>
            </w:rPr>
          </w:rPrChange>
        </w:rPr>
        <w:t xml:space="preserve"> </w:t>
      </w:r>
      <w:r w:rsidRPr="00721DAD">
        <w:rPr>
          <w:rFonts w:ascii="Times New Roman" w:hAnsi="Times New Roman" w:cs="Times New Roman"/>
          <w:i/>
          <w:iCs/>
          <w:color w:val="000000"/>
          <w:sz w:val="24"/>
          <w:szCs w:val="24"/>
          <w:rPrChange w:id="8241" w:author="Author">
            <w:rPr>
              <w:rFonts w:ascii="Garamond" w:hAnsi="Garamond"/>
              <w:i/>
              <w:iCs/>
            </w:rPr>
          </w:rPrChange>
        </w:rPr>
        <w:t>Teaching and Teacher Education</w:t>
      </w:r>
      <w:r w:rsidRPr="00721DAD">
        <w:rPr>
          <w:rFonts w:ascii="Times New Roman" w:hAnsi="Times New Roman" w:cs="Times New Roman"/>
          <w:color w:val="000000"/>
          <w:sz w:val="24"/>
          <w:szCs w:val="24"/>
          <w:rPrChange w:id="8242" w:author="Author">
            <w:rPr>
              <w:rFonts w:ascii="Garamond" w:hAnsi="Garamond"/>
            </w:rPr>
          </w:rPrChange>
        </w:rPr>
        <w:t xml:space="preserve">, </w:t>
      </w:r>
      <w:r w:rsidRPr="00721DAD">
        <w:rPr>
          <w:rFonts w:ascii="Times New Roman" w:hAnsi="Times New Roman" w:cs="Times New Roman"/>
          <w:i/>
          <w:iCs/>
          <w:color w:val="000000"/>
          <w:sz w:val="24"/>
          <w:szCs w:val="24"/>
          <w:rPrChange w:id="8243" w:author="Author">
            <w:rPr>
              <w:rFonts w:ascii="Garamond" w:hAnsi="Garamond"/>
            </w:rPr>
          </w:rPrChange>
        </w:rPr>
        <w:t>28</w:t>
      </w:r>
      <w:r w:rsidRPr="00721DAD">
        <w:rPr>
          <w:rFonts w:ascii="Times New Roman" w:hAnsi="Times New Roman" w:cs="Times New Roman"/>
          <w:color w:val="000000"/>
          <w:sz w:val="24"/>
          <w:szCs w:val="24"/>
          <w:rPrChange w:id="8244" w:author="Author">
            <w:rPr>
              <w:rFonts w:ascii="Garamond" w:hAnsi="Garamond"/>
            </w:rPr>
          </w:rPrChange>
        </w:rPr>
        <w:t>(6), 911–925</w:t>
      </w:r>
      <w:r w:rsidRPr="00721DAD">
        <w:rPr>
          <w:rStyle w:val="Hyperlink"/>
          <w:rFonts w:ascii="Times New Roman" w:hAnsi="Times New Roman" w:cs="Times New Roman"/>
          <w:color w:val="000000"/>
          <w:sz w:val="24"/>
          <w:szCs w:val="24"/>
          <w:u w:val="none"/>
          <w:rPrChange w:id="8245" w:author="Author">
            <w:rPr>
              <w:rStyle w:val="Hyperlink"/>
              <w:rFonts w:ascii="Times New Roman" w:hAnsi="Times New Roman" w:cs="Times New Roman"/>
            </w:rPr>
          </w:rPrChange>
        </w:rPr>
        <w:t>. https://doi.org/10.1016/j.tate.2012.04.004</w:t>
      </w:r>
      <w:del w:id="8246" w:author="Author">
        <w:r w:rsidRPr="00721DAD" w:rsidDel="00FB5490">
          <w:rPr>
            <w:rFonts w:ascii="Times New Roman" w:hAnsi="Times New Roman" w:cs="Times New Roman"/>
            <w:color w:val="000000"/>
            <w:sz w:val="24"/>
            <w:szCs w:val="24"/>
            <w:rPrChange w:id="8247" w:author="Author">
              <w:rPr>
                <w:rFonts w:ascii="Garamond" w:hAnsi="Garamond"/>
              </w:rPr>
            </w:rPrChange>
          </w:rPr>
          <w:delText>.</w:delText>
        </w:r>
      </w:del>
    </w:p>
    <w:p w14:paraId="63636536" w14:textId="25E4B328" w:rsidR="007A27CE" w:rsidRPr="00721DAD" w:rsidRDefault="007A27CE">
      <w:pPr>
        <w:bidi w:val="0"/>
        <w:spacing w:line="480" w:lineRule="auto"/>
        <w:rPr>
          <w:rFonts w:ascii="Times New Roman" w:hAnsi="Times New Roman" w:cs="Times New Roman"/>
          <w:color w:val="000000"/>
          <w:sz w:val="24"/>
          <w:szCs w:val="24"/>
          <w:rPrChange w:id="8248" w:author="Author">
            <w:rPr>
              <w:rFonts w:ascii="Garamond" w:hAnsi="Garamond"/>
            </w:rPr>
          </w:rPrChange>
        </w:rPr>
        <w:pPrChange w:id="8249" w:author="Author">
          <w:pPr>
            <w:jc w:val="right"/>
          </w:pPr>
        </w:pPrChange>
      </w:pPr>
      <w:r w:rsidRPr="00721DAD">
        <w:rPr>
          <w:rFonts w:ascii="Times New Roman" w:hAnsi="Times New Roman" w:cs="Times New Roman"/>
          <w:color w:val="000000"/>
          <w:sz w:val="24"/>
          <w:szCs w:val="24"/>
          <w:rPrChange w:id="8250" w:author="Author">
            <w:rPr>
              <w:rFonts w:ascii="Garamond" w:hAnsi="Garamond"/>
            </w:rPr>
          </w:rPrChange>
        </w:rPr>
        <w:t>Usher, E. L., &amp; Pajares, F. (2008). Sources of self-efficacy in school: critical review of the literature and future directions</w:t>
      </w:r>
      <w:ins w:id="8251" w:author="Author">
        <w:r w:rsidR="00793A85" w:rsidRPr="00721DAD">
          <w:rPr>
            <w:rFonts w:ascii="Times New Roman" w:hAnsi="Times New Roman" w:cs="Times New Roman"/>
            <w:color w:val="000000"/>
            <w:sz w:val="24"/>
            <w:szCs w:val="24"/>
            <w:rPrChange w:id="8252" w:author="Author">
              <w:rPr>
                <w:rFonts w:ascii="Times New Roman" w:hAnsi="Times New Roman" w:cs="Times New Roman"/>
                <w:color w:val="000000"/>
              </w:rPr>
            </w:rPrChange>
          </w:rPr>
          <w:t>,</w:t>
        </w:r>
      </w:ins>
      <w:del w:id="8253" w:author="Author">
        <w:r w:rsidRPr="00721DAD" w:rsidDel="00793A85">
          <w:rPr>
            <w:rFonts w:ascii="Times New Roman" w:hAnsi="Times New Roman" w:cs="Times New Roman"/>
            <w:color w:val="000000"/>
            <w:sz w:val="24"/>
            <w:szCs w:val="24"/>
            <w:rPrChange w:id="8254" w:author="Author">
              <w:rPr>
                <w:rFonts w:ascii="Garamond" w:hAnsi="Garamond"/>
              </w:rPr>
            </w:rPrChange>
          </w:rPr>
          <w:delText>.</w:delText>
        </w:r>
      </w:del>
      <w:r w:rsidRPr="00721DAD">
        <w:rPr>
          <w:rFonts w:ascii="Times New Roman" w:hAnsi="Times New Roman" w:cs="Times New Roman"/>
          <w:color w:val="000000"/>
          <w:sz w:val="24"/>
          <w:szCs w:val="24"/>
          <w:rPrChange w:id="8255" w:author="Author">
            <w:rPr>
              <w:rFonts w:ascii="Garamond" w:hAnsi="Garamond"/>
            </w:rPr>
          </w:rPrChange>
        </w:rPr>
        <w:t xml:space="preserve"> </w:t>
      </w:r>
      <w:r w:rsidRPr="00721DAD">
        <w:rPr>
          <w:rFonts w:ascii="Times New Roman" w:hAnsi="Times New Roman" w:cs="Times New Roman"/>
          <w:i/>
          <w:iCs/>
          <w:color w:val="000000"/>
          <w:sz w:val="24"/>
          <w:szCs w:val="24"/>
          <w:rPrChange w:id="8256" w:author="Author">
            <w:rPr>
              <w:rFonts w:ascii="Garamond" w:hAnsi="Garamond"/>
              <w:i/>
              <w:iCs/>
            </w:rPr>
          </w:rPrChange>
        </w:rPr>
        <w:t>Review of Educational Research</w:t>
      </w:r>
      <w:r w:rsidRPr="00721DAD">
        <w:rPr>
          <w:rFonts w:ascii="Times New Roman" w:hAnsi="Times New Roman" w:cs="Times New Roman"/>
          <w:color w:val="000000"/>
          <w:sz w:val="24"/>
          <w:szCs w:val="24"/>
          <w:rPrChange w:id="8257" w:author="Author">
            <w:rPr>
              <w:rFonts w:ascii="Garamond" w:hAnsi="Garamond"/>
            </w:rPr>
          </w:rPrChange>
        </w:rPr>
        <w:t xml:space="preserve">, </w:t>
      </w:r>
      <w:r w:rsidRPr="00721DAD">
        <w:rPr>
          <w:rFonts w:ascii="Times New Roman" w:hAnsi="Times New Roman" w:cs="Times New Roman"/>
          <w:i/>
          <w:iCs/>
          <w:color w:val="000000"/>
          <w:sz w:val="24"/>
          <w:szCs w:val="24"/>
          <w:rPrChange w:id="8258" w:author="Author">
            <w:rPr>
              <w:rFonts w:ascii="Garamond" w:hAnsi="Garamond"/>
            </w:rPr>
          </w:rPrChange>
        </w:rPr>
        <w:t>78</w:t>
      </w:r>
      <w:r w:rsidRPr="00721DAD">
        <w:rPr>
          <w:rFonts w:ascii="Times New Roman" w:hAnsi="Times New Roman" w:cs="Times New Roman"/>
          <w:color w:val="000000"/>
          <w:sz w:val="24"/>
          <w:szCs w:val="24"/>
          <w:rPrChange w:id="8259" w:author="Author">
            <w:rPr>
              <w:rFonts w:ascii="Garamond" w:hAnsi="Garamond"/>
            </w:rPr>
          </w:rPrChange>
        </w:rPr>
        <w:t xml:space="preserve">, 751–796. </w:t>
      </w:r>
      <w:r w:rsidRPr="00721DAD">
        <w:rPr>
          <w:rStyle w:val="Hyperlink"/>
          <w:rFonts w:ascii="Times New Roman" w:hAnsi="Times New Roman" w:cs="Times New Roman"/>
          <w:color w:val="000000"/>
          <w:sz w:val="24"/>
          <w:szCs w:val="24"/>
          <w:u w:val="none"/>
          <w:rPrChange w:id="8260" w:author="Author">
            <w:rPr>
              <w:rStyle w:val="Hyperlink"/>
              <w:rFonts w:ascii="Times New Roman" w:hAnsi="Times New Roman" w:cs="Times New Roman"/>
            </w:rPr>
          </w:rPrChange>
        </w:rPr>
        <w:t>https://doi.org/10.3102/0034654308321456</w:t>
      </w:r>
      <w:del w:id="8261" w:author="Author">
        <w:r w:rsidRPr="00721DAD" w:rsidDel="00552F07">
          <w:rPr>
            <w:rStyle w:val="Hyperlink"/>
            <w:rFonts w:ascii="Times New Roman" w:hAnsi="Times New Roman" w:cs="Times New Roman"/>
            <w:color w:val="000000"/>
            <w:sz w:val="24"/>
            <w:szCs w:val="24"/>
            <w:u w:val="none"/>
            <w:rPrChange w:id="8262" w:author="Author">
              <w:rPr>
                <w:rStyle w:val="Hyperlink"/>
                <w:rFonts w:ascii="Times New Roman" w:hAnsi="Times New Roman" w:cs="Times New Roman"/>
              </w:rPr>
            </w:rPrChange>
          </w:rPr>
          <w:delText>.</w:delText>
        </w:r>
      </w:del>
    </w:p>
    <w:p w14:paraId="772EA7FF" w14:textId="2ACE6BCA" w:rsidR="007A27CE" w:rsidRPr="00721DAD" w:rsidRDefault="007A27CE">
      <w:pPr>
        <w:bidi w:val="0"/>
        <w:spacing w:line="480" w:lineRule="auto"/>
        <w:rPr>
          <w:rFonts w:ascii="Times New Roman" w:hAnsi="Times New Roman" w:cs="Times New Roman"/>
          <w:color w:val="000000"/>
          <w:sz w:val="24"/>
          <w:szCs w:val="24"/>
          <w:rtl/>
          <w:rPrChange w:id="8263" w:author="Author">
            <w:rPr>
              <w:rFonts w:ascii="Garamond" w:hAnsi="Garamond"/>
              <w:rtl/>
            </w:rPr>
          </w:rPrChange>
        </w:rPr>
        <w:pPrChange w:id="8264" w:author="Author">
          <w:pPr>
            <w:jc w:val="right"/>
          </w:pPr>
        </w:pPrChange>
      </w:pPr>
      <w:r w:rsidRPr="00721DAD">
        <w:rPr>
          <w:rFonts w:ascii="Times New Roman" w:hAnsi="Times New Roman" w:cs="Times New Roman"/>
          <w:color w:val="000000"/>
          <w:sz w:val="24"/>
          <w:szCs w:val="24"/>
          <w:rPrChange w:id="8265" w:author="Author">
            <w:rPr>
              <w:rFonts w:ascii="Garamond" w:hAnsi="Garamond"/>
            </w:rPr>
          </w:rPrChange>
        </w:rPr>
        <w:t xml:space="preserve">Valtonen, T., </w:t>
      </w:r>
      <w:bookmarkStart w:id="8266" w:name="_Hlk54651395"/>
      <w:r w:rsidRPr="00721DAD">
        <w:rPr>
          <w:rFonts w:ascii="Times New Roman" w:hAnsi="Times New Roman" w:cs="Times New Roman"/>
          <w:color w:val="000000"/>
          <w:sz w:val="24"/>
          <w:szCs w:val="24"/>
          <w:rPrChange w:id="8267" w:author="Author">
            <w:rPr>
              <w:rFonts w:ascii="Garamond" w:hAnsi="Garamond"/>
            </w:rPr>
          </w:rPrChange>
        </w:rPr>
        <w:t>Kukkonen, J.</w:t>
      </w:r>
      <w:bookmarkEnd w:id="8266"/>
      <w:r w:rsidRPr="00721DAD">
        <w:rPr>
          <w:rFonts w:ascii="Times New Roman" w:hAnsi="Times New Roman" w:cs="Times New Roman"/>
          <w:color w:val="000000"/>
          <w:sz w:val="24"/>
          <w:szCs w:val="24"/>
          <w:rPrChange w:id="8268" w:author="Author">
            <w:rPr>
              <w:rFonts w:ascii="Garamond" w:hAnsi="Garamond"/>
            </w:rPr>
          </w:rPrChange>
        </w:rPr>
        <w:t xml:space="preserve">, Kontkanen, S., Dillon, P., &amp; Sointu, E. (2015). The impact of authentic learning experiences with ICT on pre-service teachers’ intentions </w:t>
      </w:r>
      <w:r w:rsidRPr="00721DAD">
        <w:rPr>
          <w:rFonts w:ascii="Times New Roman" w:hAnsi="Times New Roman" w:cs="Times New Roman"/>
          <w:color w:val="000000"/>
          <w:sz w:val="24"/>
          <w:szCs w:val="24"/>
          <w:rPrChange w:id="8269" w:author="Author">
            <w:rPr>
              <w:rFonts w:ascii="Garamond" w:hAnsi="Garamond"/>
            </w:rPr>
          </w:rPrChange>
        </w:rPr>
        <w:lastRenderedPageBreak/>
        <w:t>to use ICT for teaching and learning</w:t>
      </w:r>
      <w:ins w:id="8270" w:author="Author">
        <w:r w:rsidR="00793A85" w:rsidRPr="00721DAD">
          <w:rPr>
            <w:rFonts w:ascii="Times New Roman" w:hAnsi="Times New Roman" w:cs="Times New Roman"/>
            <w:color w:val="000000"/>
            <w:sz w:val="24"/>
            <w:szCs w:val="24"/>
            <w:rPrChange w:id="8271" w:author="Author">
              <w:rPr>
                <w:rFonts w:ascii="Times New Roman" w:hAnsi="Times New Roman" w:cs="Times New Roman"/>
                <w:color w:val="000000"/>
              </w:rPr>
            </w:rPrChange>
          </w:rPr>
          <w:t>,</w:t>
        </w:r>
      </w:ins>
      <w:del w:id="8272" w:author="Author">
        <w:r w:rsidRPr="00721DAD" w:rsidDel="00793A85">
          <w:rPr>
            <w:rFonts w:ascii="Times New Roman" w:hAnsi="Times New Roman" w:cs="Times New Roman"/>
            <w:color w:val="000000"/>
            <w:sz w:val="24"/>
            <w:szCs w:val="24"/>
            <w:rPrChange w:id="8273" w:author="Author">
              <w:rPr>
                <w:rFonts w:ascii="Garamond" w:hAnsi="Garamond"/>
              </w:rPr>
            </w:rPrChange>
          </w:rPr>
          <w:delText>.</w:delText>
        </w:r>
      </w:del>
      <w:r w:rsidRPr="00721DAD">
        <w:rPr>
          <w:rFonts w:ascii="Times New Roman" w:hAnsi="Times New Roman" w:cs="Times New Roman"/>
          <w:color w:val="000000"/>
          <w:sz w:val="24"/>
          <w:szCs w:val="24"/>
          <w:rPrChange w:id="8274" w:author="Author">
            <w:rPr>
              <w:rFonts w:ascii="Garamond" w:hAnsi="Garamond"/>
            </w:rPr>
          </w:rPrChange>
        </w:rPr>
        <w:t xml:space="preserve"> </w:t>
      </w:r>
      <w:r w:rsidRPr="00721DAD">
        <w:rPr>
          <w:rFonts w:ascii="Times New Roman" w:hAnsi="Times New Roman" w:cs="Times New Roman"/>
          <w:i/>
          <w:iCs/>
          <w:color w:val="000000"/>
          <w:sz w:val="24"/>
          <w:szCs w:val="24"/>
          <w:rPrChange w:id="8275" w:author="Author">
            <w:rPr>
              <w:rFonts w:ascii="Garamond" w:hAnsi="Garamond"/>
            </w:rPr>
          </w:rPrChange>
        </w:rPr>
        <w:t>Computers &amp; Education</w:t>
      </w:r>
      <w:r w:rsidRPr="00721DAD">
        <w:rPr>
          <w:rFonts w:ascii="Times New Roman" w:hAnsi="Times New Roman" w:cs="Times New Roman"/>
          <w:color w:val="000000"/>
          <w:sz w:val="24"/>
          <w:szCs w:val="24"/>
          <w:rPrChange w:id="8276" w:author="Author">
            <w:rPr>
              <w:rFonts w:ascii="Garamond" w:hAnsi="Garamond"/>
            </w:rPr>
          </w:rPrChange>
        </w:rPr>
        <w:t xml:space="preserve">, </w:t>
      </w:r>
      <w:r w:rsidRPr="00721DAD">
        <w:rPr>
          <w:rFonts w:ascii="Times New Roman" w:hAnsi="Times New Roman" w:cs="Times New Roman"/>
          <w:i/>
          <w:iCs/>
          <w:color w:val="000000"/>
          <w:sz w:val="24"/>
          <w:szCs w:val="24"/>
          <w:rPrChange w:id="8277" w:author="Author">
            <w:rPr>
              <w:rFonts w:ascii="Garamond" w:hAnsi="Garamond"/>
            </w:rPr>
          </w:rPrChange>
        </w:rPr>
        <w:t>81</w:t>
      </w:r>
      <w:r w:rsidRPr="00721DAD">
        <w:rPr>
          <w:rFonts w:ascii="Times New Roman" w:hAnsi="Times New Roman" w:cs="Times New Roman"/>
          <w:color w:val="000000"/>
          <w:sz w:val="24"/>
          <w:szCs w:val="24"/>
          <w:rPrChange w:id="8278" w:author="Author">
            <w:rPr>
              <w:rFonts w:ascii="Garamond" w:hAnsi="Garamond"/>
            </w:rPr>
          </w:rPrChange>
        </w:rPr>
        <w:t xml:space="preserve">, 49–58. </w:t>
      </w:r>
      <w:r w:rsidRPr="00721DAD">
        <w:rPr>
          <w:rStyle w:val="Hyperlink"/>
          <w:rFonts w:ascii="Times New Roman" w:hAnsi="Times New Roman" w:cs="Times New Roman"/>
          <w:color w:val="000000"/>
          <w:sz w:val="24"/>
          <w:szCs w:val="24"/>
          <w:u w:val="none"/>
          <w:rPrChange w:id="8279" w:author="Author">
            <w:rPr>
              <w:rStyle w:val="Hyperlink"/>
              <w:rFonts w:ascii="Times New Roman" w:hAnsi="Times New Roman" w:cs="Times New Roman"/>
            </w:rPr>
          </w:rPrChange>
        </w:rPr>
        <w:t>https://doi.org/10.1016/j.compedu.2014.09.008</w:t>
      </w:r>
      <w:del w:id="8280" w:author="Author">
        <w:r w:rsidRPr="00721DAD" w:rsidDel="00552F07">
          <w:rPr>
            <w:rStyle w:val="Hyperlink"/>
            <w:rFonts w:ascii="Times New Roman" w:hAnsi="Times New Roman" w:cs="Times New Roman"/>
            <w:color w:val="000000"/>
            <w:sz w:val="24"/>
            <w:szCs w:val="24"/>
            <w:u w:val="none"/>
            <w:rPrChange w:id="8281" w:author="Author">
              <w:rPr>
                <w:rStyle w:val="Hyperlink"/>
                <w:rFonts w:ascii="Times New Roman" w:hAnsi="Times New Roman" w:cs="Times New Roman"/>
              </w:rPr>
            </w:rPrChange>
          </w:rPr>
          <w:delText>.</w:delText>
        </w:r>
      </w:del>
      <w:r w:rsidRPr="00721DAD">
        <w:rPr>
          <w:rFonts w:ascii="Times New Roman" w:hAnsi="Times New Roman" w:cs="Times New Roman"/>
          <w:color w:val="000000"/>
          <w:sz w:val="24"/>
          <w:szCs w:val="24"/>
          <w:rPrChange w:id="8282" w:author="Author">
            <w:rPr>
              <w:rFonts w:ascii="Garamond" w:hAnsi="Garamond"/>
            </w:rPr>
          </w:rPrChange>
        </w:rPr>
        <w:t xml:space="preserve"> </w:t>
      </w:r>
    </w:p>
    <w:p w14:paraId="53EFEA9B" w14:textId="47400388" w:rsidR="007A27CE" w:rsidRPr="00721DAD" w:rsidRDefault="007A27CE">
      <w:pPr>
        <w:bidi w:val="0"/>
        <w:spacing w:line="480" w:lineRule="auto"/>
        <w:rPr>
          <w:rFonts w:ascii="Times New Roman" w:hAnsi="Times New Roman" w:cs="Times New Roman"/>
          <w:color w:val="000000"/>
          <w:sz w:val="24"/>
          <w:szCs w:val="24"/>
          <w:rPrChange w:id="8283" w:author="Author">
            <w:rPr>
              <w:rFonts w:ascii="Garamond" w:hAnsi="Garamond"/>
            </w:rPr>
          </w:rPrChange>
        </w:rPr>
        <w:pPrChange w:id="8284" w:author="Author">
          <w:pPr>
            <w:jc w:val="right"/>
          </w:pPr>
        </w:pPrChange>
      </w:pPr>
      <w:r w:rsidRPr="00721DAD">
        <w:rPr>
          <w:rFonts w:ascii="Times New Roman" w:hAnsi="Times New Roman" w:cs="Times New Roman"/>
          <w:color w:val="000000"/>
          <w:sz w:val="24"/>
          <w:szCs w:val="24"/>
          <w:rPrChange w:id="8285" w:author="Author">
            <w:rPr>
              <w:rFonts w:ascii="Garamond" w:hAnsi="Garamond"/>
            </w:rPr>
          </w:rPrChange>
        </w:rPr>
        <w:t>Valtonen, T., Sointu, E., Kukkonen, J., Makital, J., Hoang, N., Paivi, H., Jarvela, S. Naykki, A., Pontinen, S., Kostianen, E., Tondeuir, J. (</w:t>
      </w:r>
      <w:del w:id="8286" w:author="Author">
        <w:r w:rsidRPr="00721DAD" w:rsidDel="00FB5490">
          <w:rPr>
            <w:rFonts w:ascii="Times New Roman" w:hAnsi="Times New Roman" w:cs="Times New Roman"/>
            <w:color w:val="000000"/>
            <w:sz w:val="24"/>
            <w:szCs w:val="24"/>
            <w:rPrChange w:id="8287" w:author="Author">
              <w:rPr>
                <w:rFonts w:ascii="Garamond" w:hAnsi="Garamond"/>
              </w:rPr>
            </w:rPrChange>
          </w:rPr>
          <w:delText xml:space="preserve"> </w:delText>
        </w:r>
      </w:del>
      <w:r w:rsidRPr="00721DAD">
        <w:rPr>
          <w:rFonts w:ascii="Times New Roman" w:hAnsi="Times New Roman" w:cs="Times New Roman"/>
          <w:color w:val="000000"/>
          <w:sz w:val="24"/>
          <w:szCs w:val="24"/>
          <w:rPrChange w:id="8288" w:author="Author">
            <w:rPr>
              <w:rFonts w:ascii="Garamond" w:hAnsi="Garamond"/>
            </w:rPr>
          </w:rPrChange>
        </w:rPr>
        <w:t>2019). Examining pre-service teachers</w:t>
      </w:r>
      <w:ins w:id="8289" w:author="Author">
        <w:r w:rsidR="00676752" w:rsidRPr="00721DAD">
          <w:rPr>
            <w:rFonts w:ascii="Times New Roman" w:hAnsi="Times New Roman" w:cs="Times New Roman"/>
            <w:color w:val="000000"/>
            <w:sz w:val="24"/>
            <w:szCs w:val="24"/>
            <w:rPrChange w:id="8290" w:author="Author">
              <w:rPr>
                <w:rFonts w:ascii="Times New Roman" w:hAnsi="Times New Roman" w:cs="Times New Roman"/>
                <w:color w:val="000000"/>
              </w:rPr>
            </w:rPrChange>
          </w:rPr>
          <w:t>’</w:t>
        </w:r>
      </w:ins>
      <w:del w:id="8291" w:author="Author">
        <w:r w:rsidRPr="00721DAD" w:rsidDel="00676752">
          <w:rPr>
            <w:rFonts w:ascii="Times New Roman" w:hAnsi="Times New Roman" w:cs="Times New Roman"/>
            <w:color w:val="000000"/>
            <w:sz w:val="24"/>
            <w:szCs w:val="24"/>
            <w:rPrChange w:id="8292" w:author="Author">
              <w:rPr>
                <w:rFonts w:ascii="Garamond" w:hAnsi="Garamond"/>
              </w:rPr>
            </w:rPrChange>
          </w:rPr>
          <w:delText>'</w:delText>
        </w:r>
      </w:del>
      <w:r w:rsidRPr="00721DAD">
        <w:rPr>
          <w:rFonts w:ascii="Times New Roman" w:hAnsi="Times New Roman" w:cs="Times New Roman"/>
          <w:color w:val="000000"/>
          <w:sz w:val="24"/>
          <w:szCs w:val="24"/>
          <w:rPrChange w:id="8293" w:author="Author">
            <w:rPr>
              <w:rFonts w:ascii="Garamond" w:hAnsi="Garamond"/>
            </w:rPr>
          </w:rPrChange>
        </w:rPr>
        <w:t xml:space="preserve"> technological pedagogical content knowledge as evolving knowledge domains: a longitudinal research</w:t>
      </w:r>
      <w:ins w:id="8294" w:author="Author">
        <w:r w:rsidR="00793A85" w:rsidRPr="00721DAD">
          <w:rPr>
            <w:rFonts w:ascii="Times New Roman" w:hAnsi="Times New Roman" w:cs="Times New Roman"/>
            <w:color w:val="000000"/>
            <w:sz w:val="24"/>
            <w:szCs w:val="24"/>
            <w:rPrChange w:id="8295" w:author="Author">
              <w:rPr>
                <w:rFonts w:ascii="Times New Roman" w:hAnsi="Times New Roman" w:cs="Times New Roman"/>
                <w:color w:val="000000"/>
              </w:rPr>
            </w:rPrChange>
          </w:rPr>
          <w:t>,</w:t>
        </w:r>
      </w:ins>
      <w:del w:id="8296" w:author="Author">
        <w:r w:rsidRPr="00721DAD" w:rsidDel="00FB5490">
          <w:rPr>
            <w:rFonts w:ascii="Times New Roman" w:hAnsi="Times New Roman" w:cs="Times New Roman"/>
            <w:color w:val="000000"/>
            <w:sz w:val="24"/>
            <w:szCs w:val="24"/>
            <w:rPrChange w:id="8297" w:author="Author">
              <w:rPr>
                <w:rFonts w:ascii="Garamond" w:hAnsi="Garamond"/>
              </w:rPr>
            </w:rPrChange>
          </w:rPr>
          <w:delText xml:space="preserve"> </w:delText>
        </w:r>
        <w:r w:rsidRPr="00721DAD" w:rsidDel="00793A85">
          <w:rPr>
            <w:rFonts w:ascii="Times New Roman" w:hAnsi="Times New Roman" w:cs="Times New Roman"/>
            <w:i/>
            <w:iCs/>
            <w:color w:val="000000"/>
            <w:sz w:val="24"/>
            <w:szCs w:val="24"/>
            <w:rPrChange w:id="8298" w:author="Author">
              <w:rPr>
                <w:rFonts w:ascii="Garamond" w:hAnsi="Garamond"/>
                <w:i/>
                <w:iCs/>
              </w:rPr>
            </w:rPrChange>
          </w:rPr>
          <w:delText>.</w:delText>
        </w:r>
      </w:del>
      <w:r w:rsidRPr="00721DAD">
        <w:rPr>
          <w:rFonts w:ascii="Times New Roman" w:hAnsi="Times New Roman" w:cs="Times New Roman"/>
          <w:i/>
          <w:iCs/>
          <w:color w:val="000000"/>
          <w:sz w:val="24"/>
          <w:szCs w:val="24"/>
          <w:rPrChange w:id="8299" w:author="Author">
            <w:rPr>
              <w:rFonts w:ascii="Garamond" w:hAnsi="Garamond"/>
              <w:i/>
              <w:iCs/>
            </w:rPr>
          </w:rPrChange>
        </w:rPr>
        <w:t xml:space="preserve"> Journal of Computer Assisted </w:t>
      </w:r>
      <w:commentRangeStart w:id="8300"/>
      <w:r w:rsidRPr="00721DAD">
        <w:rPr>
          <w:rFonts w:ascii="Times New Roman" w:hAnsi="Times New Roman" w:cs="Times New Roman"/>
          <w:i/>
          <w:iCs/>
          <w:color w:val="000000"/>
          <w:sz w:val="24"/>
          <w:szCs w:val="24"/>
          <w:rPrChange w:id="8301" w:author="Author">
            <w:rPr>
              <w:rFonts w:ascii="Garamond" w:hAnsi="Garamond"/>
              <w:i/>
              <w:iCs/>
            </w:rPr>
          </w:rPrChange>
        </w:rPr>
        <w:t>Research</w:t>
      </w:r>
      <w:commentRangeEnd w:id="8300"/>
      <w:r w:rsidR="00793A85" w:rsidRPr="009861A1">
        <w:rPr>
          <w:rStyle w:val="CommentReference"/>
          <w:sz w:val="24"/>
          <w:szCs w:val="24"/>
          <w:rPrChange w:id="8302" w:author="Author">
            <w:rPr>
              <w:rStyle w:val="CommentReference"/>
            </w:rPr>
          </w:rPrChange>
        </w:rPr>
        <w:commentReference w:id="8300"/>
      </w:r>
      <w:r w:rsidRPr="00721DAD">
        <w:rPr>
          <w:rFonts w:ascii="Times New Roman" w:hAnsi="Times New Roman" w:cs="Times New Roman"/>
          <w:color w:val="000000"/>
          <w:sz w:val="24"/>
          <w:szCs w:val="24"/>
          <w:rPrChange w:id="8303" w:author="Author">
            <w:rPr>
              <w:rFonts w:ascii="Garamond" w:hAnsi="Garamond"/>
            </w:rPr>
          </w:rPrChange>
        </w:rPr>
        <w:t xml:space="preserve">. </w:t>
      </w:r>
      <w:del w:id="8304" w:author="Author">
        <w:r w:rsidRPr="00721DAD" w:rsidDel="00FB5490">
          <w:rPr>
            <w:rFonts w:ascii="Times New Roman" w:hAnsi="Times New Roman" w:cs="Times New Roman"/>
            <w:color w:val="000000"/>
            <w:sz w:val="24"/>
            <w:szCs w:val="24"/>
            <w:rPrChange w:id="8305" w:author="Author">
              <w:rPr>
                <w:rFonts w:ascii="Garamond" w:hAnsi="Garamond"/>
              </w:rPr>
            </w:rPrChange>
          </w:rPr>
          <w:delText>.</w:delText>
        </w:r>
      </w:del>
      <w:r w:rsidRPr="00721DAD">
        <w:rPr>
          <w:rStyle w:val="Hyperlink"/>
          <w:rFonts w:ascii="Times New Roman" w:hAnsi="Times New Roman" w:cs="Times New Roman"/>
          <w:color w:val="000000"/>
          <w:sz w:val="24"/>
          <w:szCs w:val="24"/>
          <w:u w:val="none"/>
          <w:rPrChange w:id="8306" w:author="Author">
            <w:rPr>
              <w:rStyle w:val="Hyperlink"/>
              <w:rFonts w:ascii="Times New Roman" w:hAnsi="Times New Roman" w:cs="Times New Roman"/>
            </w:rPr>
          </w:rPrChange>
        </w:rPr>
        <w:t>https://doi-org.mgs.oranim.ac.il/10.1111/jcal.12353</w:t>
      </w:r>
      <w:del w:id="8307" w:author="Author">
        <w:r w:rsidRPr="00721DAD" w:rsidDel="00FB5490">
          <w:rPr>
            <w:rFonts w:ascii="Times New Roman" w:hAnsi="Times New Roman" w:cs="Times New Roman"/>
            <w:color w:val="000000"/>
            <w:sz w:val="24"/>
            <w:szCs w:val="24"/>
            <w:rPrChange w:id="8308" w:author="Author">
              <w:rPr>
                <w:rFonts w:ascii="Garamond" w:hAnsi="Garamond"/>
              </w:rPr>
            </w:rPrChange>
          </w:rPr>
          <w:delText>.</w:delText>
        </w:r>
      </w:del>
    </w:p>
    <w:p w14:paraId="360817A6" w14:textId="4C08CF7F" w:rsidR="007A27CE" w:rsidRPr="00721DAD" w:rsidDel="00AB7B07" w:rsidRDefault="007A27CE">
      <w:pPr>
        <w:bidi w:val="0"/>
        <w:spacing w:line="480" w:lineRule="auto"/>
        <w:rPr>
          <w:del w:id="8309" w:author="Author"/>
          <w:rFonts w:ascii="Times New Roman" w:hAnsi="Times New Roman" w:cs="Times New Roman"/>
          <w:color w:val="000000"/>
          <w:sz w:val="24"/>
          <w:szCs w:val="24"/>
          <w:rPrChange w:id="8310" w:author="Author">
            <w:rPr>
              <w:del w:id="8311" w:author="Author"/>
              <w:rFonts w:ascii="Garamond" w:hAnsi="Garamond"/>
            </w:rPr>
          </w:rPrChange>
        </w:rPr>
        <w:pPrChange w:id="8312" w:author="Author">
          <w:pPr>
            <w:jc w:val="right"/>
          </w:pPr>
        </w:pPrChange>
      </w:pPr>
      <w:del w:id="8313" w:author="Author">
        <w:r w:rsidRPr="00721DAD" w:rsidDel="00AB7B07">
          <w:rPr>
            <w:rFonts w:ascii="Times New Roman" w:hAnsi="Times New Roman" w:cs="Times New Roman"/>
            <w:color w:val="000000"/>
            <w:sz w:val="24"/>
            <w:szCs w:val="24"/>
            <w:rPrChange w:id="8314" w:author="Author">
              <w:rPr>
                <w:rFonts w:ascii="Garamond" w:hAnsi="Garamond"/>
              </w:rPr>
            </w:rPrChange>
          </w:rPr>
          <w:delText xml:space="preserve">Thompson, G. &amp; Woodman, K, (2018): Exploring Japanese high school English teachers’ foreign language teacher efficacy beliefs, </w:delText>
        </w:r>
        <w:r w:rsidRPr="00721DAD" w:rsidDel="00AB7B07">
          <w:rPr>
            <w:rFonts w:ascii="Times New Roman" w:hAnsi="Times New Roman" w:cs="Times New Roman"/>
            <w:i/>
            <w:iCs/>
            <w:color w:val="000000"/>
            <w:sz w:val="24"/>
            <w:szCs w:val="24"/>
            <w:rPrChange w:id="8315" w:author="Author">
              <w:rPr>
                <w:rFonts w:ascii="Garamond" w:hAnsi="Garamond"/>
                <w:i/>
                <w:iCs/>
              </w:rPr>
            </w:rPrChange>
          </w:rPr>
          <w:delText>Asia-Pacific Journal of Teacher Education</w:delText>
        </w:r>
        <w:r w:rsidRPr="00721DAD" w:rsidDel="00AB7B07">
          <w:rPr>
            <w:rFonts w:ascii="Times New Roman" w:hAnsi="Times New Roman" w:cs="Times New Roman"/>
            <w:color w:val="000000"/>
            <w:sz w:val="24"/>
            <w:szCs w:val="24"/>
            <w:rPrChange w:id="8316" w:author="Author">
              <w:rPr>
                <w:rFonts w:ascii="Garamond" w:hAnsi="Garamond"/>
              </w:rPr>
            </w:rPrChange>
          </w:rPr>
          <w:delText xml:space="preserve">, </w:delText>
        </w:r>
        <w:r w:rsidRPr="00721DAD" w:rsidDel="00AB7B07">
          <w:rPr>
            <w:rFonts w:ascii="Times New Roman" w:hAnsi="Times New Roman" w:cs="Times New Roman"/>
            <w:color w:val="000000"/>
            <w:sz w:val="24"/>
            <w:szCs w:val="24"/>
            <w:rPrChange w:id="8317" w:author="Author">
              <w:rPr>
                <w:rFonts w:ascii="Garamond" w:hAnsi="Garamond"/>
                <w:color w:val="10147E"/>
                <w:u w:val="single"/>
              </w:rPr>
            </w:rPrChange>
          </w:rPr>
          <w:delText>https://doi.org/10.1080/1359866X.2018.1498062</w:delText>
        </w:r>
        <w:r w:rsidRPr="00721DAD" w:rsidDel="00AB7B07">
          <w:rPr>
            <w:rFonts w:ascii="Times New Roman" w:hAnsi="Times New Roman" w:cs="Times New Roman"/>
            <w:color w:val="000000"/>
            <w:sz w:val="24"/>
            <w:szCs w:val="24"/>
            <w:rPrChange w:id="8318" w:author="Author">
              <w:rPr>
                <w:rFonts w:ascii="Garamond" w:hAnsi="Garamond"/>
              </w:rPr>
            </w:rPrChange>
          </w:rPr>
          <w:delText xml:space="preserve">. </w:delText>
        </w:r>
      </w:del>
    </w:p>
    <w:p w14:paraId="6F7FFEE3" w14:textId="649E3AD8" w:rsidR="007A27CE" w:rsidRPr="00721DAD" w:rsidRDefault="007A27CE">
      <w:pPr>
        <w:bidi w:val="0"/>
        <w:spacing w:line="480" w:lineRule="auto"/>
        <w:rPr>
          <w:rFonts w:ascii="Times New Roman" w:hAnsi="Times New Roman" w:cs="Times New Roman"/>
          <w:color w:val="000000"/>
          <w:sz w:val="24"/>
          <w:szCs w:val="24"/>
          <w:rPrChange w:id="8319" w:author="Author">
            <w:rPr>
              <w:rFonts w:ascii="Garamond" w:hAnsi="Garamond"/>
            </w:rPr>
          </w:rPrChange>
        </w:rPr>
        <w:pPrChange w:id="8320" w:author="Author">
          <w:pPr>
            <w:jc w:val="right"/>
          </w:pPr>
        </w:pPrChange>
      </w:pPr>
      <w:r w:rsidRPr="00721DAD">
        <w:rPr>
          <w:rFonts w:ascii="Times New Roman" w:hAnsi="Times New Roman" w:cs="Times New Roman"/>
          <w:color w:val="000000"/>
          <w:sz w:val="24"/>
          <w:szCs w:val="24"/>
          <w:rPrChange w:id="8321" w:author="Author">
            <w:rPr>
              <w:rFonts w:ascii="Garamond" w:hAnsi="Garamond"/>
            </w:rPr>
          </w:rPrChange>
        </w:rPr>
        <w:t>Warschauer, M. (2000). The changing global economy and the future of English teaching</w:t>
      </w:r>
      <w:ins w:id="8322" w:author="Author">
        <w:r w:rsidR="00793A85" w:rsidRPr="00721DAD">
          <w:rPr>
            <w:rFonts w:ascii="Times New Roman" w:hAnsi="Times New Roman" w:cs="Times New Roman"/>
            <w:color w:val="000000"/>
            <w:sz w:val="24"/>
            <w:szCs w:val="24"/>
            <w:rPrChange w:id="8323" w:author="Author">
              <w:rPr>
                <w:rFonts w:ascii="Times New Roman" w:hAnsi="Times New Roman" w:cs="Times New Roman"/>
                <w:color w:val="000000"/>
              </w:rPr>
            </w:rPrChange>
          </w:rPr>
          <w:t>,</w:t>
        </w:r>
      </w:ins>
      <w:del w:id="8324" w:author="Author">
        <w:r w:rsidRPr="00721DAD" w:rsidDel="00793A85">
          <w:rPr>
            <w:rFonts w:ascii="Times New Roman" w:hAnsi="Times New Roman" w:cs="Times New Roman"/>
            <w:color w:val="000000"/>
            <w:sz w:val="24"/>
            <w:szCs w:val="24"/>
            <w:rPrChange w:id="8325" w:author="Author">
              <w:rPr>
                <w:rFonts w:ascii="Garamond" w:hAnsi="Garamond"/>
              </w:rPr>
            </w:rPrChange>
          </w:rPr>
          <w:delText>.</w:delText>
        </w:r>
      </w:del>
      <w:r w:rsidRPr="00721DAD">
        <w:rPr>
          <w:rFonts w:ascii="Times New Roman" w:hAnsi="Times New Roman" w:cs="Times New Roman"/>
          <w:color w:val="000000"/>
          <w:sz w:val="24"/>
          <w:szCs w:val="24"/>
          <w:rPrChange w:id="8326" w:author="Author">
            <w:rPr>
              <w:rFonts w:ascii="Garamond" w:hAnsi="Garamond"/>
            </w:rPr>
          </w:rPrChange>
        </w:rPr>
        <w:t xml:space="preserve"> </w:t>
      </w:r>
      <w:r w:rsidRPr="00721DAD">
        <w:rPr>
          <w:rFonts w:ascii="Times New Roman" w:hAnsi="Times New Roman" w:cs="Times New Roman"/>
          <w:i/>
          <w:iCs/>
          <w:color w:val="000000"/>
          <w:sz w:val="24"/>
          <w:szCs w:val="24"/>
          <w:rPrChange w:id="8327" w:author="Author">
            <w:rPr>
              <w:rFonts w:ascii="Garamond" w:hAnsi="Garamond"/>
              <w:i/>
              <w:iCs/>
            </w:rPr>
          </w:rPrChange>
        </w:rPr>
        <w:t>TESOL Quarterly</w:t>
      </w:r>
      <w:r w:rsidRPr="00721DAD">
        <w:rPr>
          <w:rFonts w:ascii="Times New Roman" w:hAnsi="Times New Roman" w:cs="Times New Roman"/>
          <w:color w:val="000000"/>
          <w:sz w:val="24"/>
          <w:szCs w:val="24"/>
          <w:rPrChange w:id="8328" w:author="Author">
            <w:rPr>
              <w:rFonts w:ascii="Garamond" w:hAnsi="Garamond"/>
            </w:rPr>
          </w:rPrChange>
        </w:rPr>
        <w:t xml:space="preserve">, </w:t>
      </w:r>
      <w:r w:rsidRPr="00721DAD">
        <w:rPr>
          <w:rFonts w:ascii="Times New Roman" w:hAnsi="Times New Roman" w:cs="Times New Roman"/>
          <w:i/>
          <w:iCs/>
          <w:color w:val="000000"/>
          <w:sz w:val="24"/>
          <w:szCs w:val="24"/>
          <w:rPrChange w:id="8329" w:author="Author">
            <w:rPr>
              <w:rFonts w:ascii="Garamond" w:hAnsi="Garamond"/>
            </w:rPr>
          </w:rPrChange>
        </w:rPr>
        <w:t>34</w:t>
      </w:r>
      <w:r w:rsidRPr="00721DAD">
        <w:rPr>
          <w:rFonts w:ascii="Times New Roman" w:hAnsi="Times New Roman" w:cs="Times New Roman"/>
          <w:color w:val="000000"/>
          <w:sz w:val="24"/>
          <w:szCs w:val="24"/>
          <w:rPrChange w:id="8330" w:author="Author">
            <w:rPr>
              <w:rFonts w:ascii="Garamond" w:hAnsi="Garamond"/>
            </w:rPr>
          </w:rPrChange>
        </w:rPr>
        <w:t>(3), 511</w:t>
      </w:r>
      <w:ins w:id="8331" w:author="Author">
        <w:r w:rsidR="00793A85" w:rsidRPr="009861A1">
          <w:rPr>
            <w:rFonts w:ascii="Times New Roman" w:hAnsi="Times New Roman" w:cs="Times New Roman"/>
            <w:color w:val="000000"/>
            <w:sz w:val="24"/>
            <w:szCs w:val="24"/>
            <w:rPrChange w:id="8332" w:author="Author">
              <w:rPr>
                <w:rFonts w:ascii="Times New Roman" w:hAnsi="Times New Roman" w:cs="Times New Roman"/>
                <w:color w:val="000000"/>
              </w:rPr>
            </w:rPrChange>
          </w:rPr>
          <w:t>–</w:t>
        </w:r>
      </w:ins>
      <w:del w:id="8333" w:author="Author">
        <w:r w:rsidRPr="00721DAD" w:rsidDel="00793A85">
          <w:rPr>
            <w:rFonts w:ascii="Times New Roman" w:hAnsi="Times New Roman" w:cs="Times New Roman"/>
            <w:color w:val="000000"/>
            <w:sz w:val="24"/>
            <w:szCs w:val="24"/>
            <w:rPrChange w:id="8334" w:author="Author">
              <w:rPr>
                <w:rFonts w:ascii="Garamond" w:hAnsi="Garamond"/>
              </w:rPr>
            </w:rPrChange>
          </w:rPr>
          <w:delText>-</w:delText>
        </w:r>
      </w:del>
      <w:r w:rsidRPr="00721DAD">
        <w:rPr>
          <w:rFonts w:ascii="Times New Roman" w:hAnsi="Times New Roman" w:cs="Times New Roman"/>
          <w:color w:val="000000"/>
          <w:sz w:val="24"/>
          <w:szCs w:val="24"/>
          <w:rPrChange w:id="8335" w:author="Author">
            <w:rPr>
              <w:rFonts w:ascii="Garamond" w:hAnsi="Garamond"/>
            </w:rPr>
          </w:rPrChange>
        </w:rPr>
        <w:t xml:space="preserve">535. </w:t>
      </w:r>
      <w:r w:rsidRPr="00721DAD">
        <w:rPr>
          <w:rStyle w:val="Hyperlink"/>
          <w:rFonts w:ascii="Times New Roman" w:hAnsi="Times New Roman" w:cs="Times New Roman"/>
          <w:color w:val="000000"/>
          <w:sz w:val="24"/>
          <w:szCs w:val="24"/>
          <w:u w:val="none"/>
          <w:rPrChange w:id="8336" w:author="Author">
            <w:rPr>
              <w:rStyle w:val="Hyperlink"/>
              <w:rFonts w:ascii="Times New Roman" w:hAnsi="Times New Roman" w:cs="Times New Roman"/>
            </w:rPr>
          </w:rPrChange>
        </w:rPr>
        <w:t>https://doi-org.mgs.oranim.ac.il/10.2307/3587741</w:t>
      </w:r>
      <w:del w:id="8337" w:author="Author">
        <w:r w:rsidRPr="00721DAD" w:rsidDel="00552F07">
          <w:rPr>
            <w:rStyle w:val="Hyperlink"/>
            <w:rFonts w:ascii="Times New Roman" w:hAnsi="Times New Roman" w:cs="Times New Roman"/>
            <w:color w:val="000000"/>
            <w:sz w:val="24"/>
            <w:szCs w:val="24"/>
            <w:u w:val="none"/>
            <w:rPrChange w:id="8338" w:author="Author">
              <w:rPr>
                <w:rStyle w:val="Hyperlink"/>
                <w:rFonts w:ascii="Times New Roman" w:hAnsi="Times New Roman" w:cs="Times New Roman"/>
              </w:rPr>
            </w:rPrChange>
          </w:rPr>
          <w:delText xml:space="preserve">. </w:delText>
        </w:r>
      </w:del>
    </w:p>
    <w:p w14:paraId="1C624487" w14:textId="382AF73E" w:rsidR="007A27CE" w:rsidRPr="00721DAD" w:rsidRDefault="007A27CE">
      <w:pPr>
        <w:bidi w:val="0"/>
        <w:spacing w:line="480" w:lineRule="auto"/>
        <w:rPr>
          <w:rFonts w:ascii="Times New Roman" w:hAnsi="Times New Roman" w:cs="Times New Roman"/>
          <w:color w:val="000000"/>
          <w:sz w:val="24"/>
          <w:szCs w:val="24"/>
          <w:rtl/>
          <w:rPrChange w:id="8339" w:author="Author">
            <w:rPr>
              <w:rFonts w:ascii="Garamond" w:hAnsi="Garamond"/>
              <w:rtl/>
            </w:rPr>
          </w:rPrChange>
        </w:rPr>
        <w:pPrChange w:id="8340" w:author="Author">
          <w:pPr>
            <w:jc w:val="right"/>
          </w:pPr>
        </w:pPrChange>
      </w:pPr>
      <w:r w:rsidRPr="00721DAD">
        <w:rPr>
          <w:rFonts w:ascii="Times New Roman" w:hAnsi="Times New Roman" w:cs="Times New Roman"/>
          <w:color w:val="000000"/>
          <w:sz w:val="24"/>
          <w:szCs w:val="24"/>
          <w:rPrChange w:id="8341" w:author="Author">
            <w:rPr>
              <w:rFonts w:ascii="Garamond" w:hAnsi="Garamond"/>
            </w:rPr>
          </w:rPrChange>
        </w:rPr>
        <w:t>Wyatt, M. (2014). Towards a re-conceptualization of teachers’ self-efficacy beliefs: tackling enduring problems with the quantitative research and moving on</w:t>
      </w:r>
      <w:ins w:id="8342" w:author="Author">
        <w:r w:rsidR="00793A85" w:rsidRPr="00721DAD">
          <w:rPr>
            <w:rFonts w:ascii="Times New Roman" w:hAnsi="Times New Roman" w:cs="Times New Roman"/>
            <w:color w:val="000000"/>
            <w:sz w:val="24"/>
            <w:szCs w:val="24"/>
            <w:rPrChange w:id="8343" w:author="Author">
              <w:rPr>
                <w:rFonts w:ascii="Times New Roman" w:hAnsi="Times New Roman" w:cs="Times New Roman"/>
                <w:color w:val="000000"/>
              </w:rPr>
            </w:rPrChange>
          </w:rPr>
          <w:t>,</w:t>
        </w:r>
      </w:ins>
      <w:del w:id="8344" w:author="Author">
        <w:r w:rsidRPr="00721DAD" w:rsidDel="00793A85">
          <w:rPr>
            <w:rFonts w:ascii="Times New Roman" w:hAnsi="Times New Roman" w:cs="Times New Roman"/>
            <w:color w:val="000000"/>
            <w:sz w:val="24"/>
            <w:szCs w:val="24"/>
            <w:rPrChange w:id="8345" w:author="Author">
              <w:rPr>
                <w:rFonts w:ascii="Garamond" w:hAnsi="Garamond"/>
              </w:rPr>
            </w:rPrChange>
          </w:rPr>
          <w:delText>.</w:delText>
        </w:r>
      </w:del>
      <w:r w:rsidRPr="00721DAD">
        <w:rPr>
          <w:rFonts w:ascii="Times New Roman" w:hAnsi="Times New Roman" w:cs="Times New Roman"/>
          <w:color w:val="000000"/>
          <w:sz w:val="24"/>
          <w:szCs w:val="24"/>
          <w:rPrChange w:id="8346" w:author="Author">
            <w:rPr>
              <w:rFonts w:ascii="Garamond" w:hAnsi="Garamond"/>
            </w:rPr>
          </w:rPrChange>
        </w:rPr>
        <w:t xml:space="preserve"> </w:t>
      </w:r>
      <w:r w:rsidRPr="00721DAD">
        <w:rPr>
          <w:rFonts w:ascii="Times New Roman" w:hAnsi="Times New Roman" w:cs="Times New Roman"/>
          <w:i/>
          <w:iCs/>
          <w:color w:val="000000"/>
          <w:sz w:val="24"/>
          <w:szCs w:val="24"/>
          <w:rPrChange w:id="8347" w:author="Author">
            <w:rPr>
              <w:rFonts w:ascii="Garamond" w:hAnsi="Garamond"/>
            </w:rPr>
          </w:rPrChange>
        </w:rPr>
        <w:t xml:space="preserve">International Journal of </w:t>
      </w:r>
      <w:r w:rsidRPr="00721DAD">
        <w:rPr>
          <w:rFonts w:ascii="Times New Roman" w:hAnsi="Times New Roman" w:cs="Times New Roman"/>
          <w:i/>
          <w:iCs/>
          <w:color w:val="000000"/>
          <w:sz w:val="24"/>
          <w:szCs w:val="24"/>
          <w:rPrChange w:id="8348" w:author="Author">
            <w:rPr>
              <w:rFonts w:ascii="Garamond" w:hAnsi="Garamond"/>
              <w:i/>
              <w:iCs/>
            </w:rPr>
          </w:rPrChange>
        </w:rPr>
        <w:t>Research and Method in Education</w:t>
      </w:r>
      <w:r w:rsidRPr="00721DAD">
        <w:rPr>
          <w:rFonts w:ascii="Times New Roman" w:hAnsi="Times New Roman" w:cs="Times New Roman"/>
          <w:color w:val="000000"/>
          <w:sz w:val="24"/>
          <w:szCs w:val="24"/>
          <w:rPrChange w:id="8349" w:author="Author">
            <w:rPr>
              <w:rFonts w:ascii="Garamond" w:hAnsi="Garamond"/>
            </w:rPr>
          </w:rPrChange>
        </w:rPr>
        <w:t xml:space="preserve">, </w:t>
      </w:r>
      <w:r w:rsidRPr="00721DAD">
        <w:rPr>
          <w:rFonts w:ascii="Times New Roman" w:hAnsi="Times New Roman" w:cs="Times New Roman"/>
          <w:i/>
          <w:iCs/>
          <w:color w:val="000000"/>
          <w:sz w:val="24"/>
          <w:szCs w:val="24"/>
          <w:rPrChange w:id="8350" w:author="Author">
            <w:rPr>
              <w:rFonts w:ascii="Garamond" w:hAnsi="Garamond"/>
            </w:rPr>
          </w:rPrChange>
        </w:rPr>
        <w:t>37</w:t>
      </w:r>
      <w:r w:rsidRPr="00721DAD">
        <w:rPr>
          <w:rFonts w:ascii="Times New Roman" w:hAnsi="Times New Roman" w:cs="Times New Roman"/>
          <w:color w:val="000000"/>
          <w:sz w:val="24"/>
          <w:szCs w:val="24"/>
          <w:rPrChange w:id="8351" w:author="Author">
            <w:rPr>
              <w:rFonts w:ascii="Garamond" w:hAnsi="Garamond"/>
            </w:rPr>
          </w:rPrChange>
        </w:rPr>
        <w:t xml:space="preserve">(2), 166–189. </w:t>
      </w:r>
      <w:r w:rsidRPr="00721DAD">
        <w:rPr>
          <w:rStyle w:val="Hyperlink"/>
          <w:rFonts w:ascii="Times New Roman" w:hAnsi="Times New Roman" w:cs="Times New Roman"/>
          <w:color w:val="000000"/>
          <w:sz w:val="24"/>
          <w:szCs w:val="24"/>
          <w:u w:val="none"/>
          <w:rPrChange w:id="8352" w:author="Author">
            <w:rPr>
              <w:rStyle w:val="Hyperlink"/>
              <w:rFonts w:ascii="Times New Roman" w:hAnsi="Times New Roman" w:cs="Times New Roman"/>
            </w:rPr>
          </w:rPrChange>
        </w:rPr>
        <w:t>https://doi.org/10.1080/1743727X.2012.705275</w:t>
      </w:r>
      <w:del w:id="8353" w:author="Author">
        <w:r w:rsidRPr="00721DAD" w:rsidDel="00552F07">
          <w:rPr>
            <w:rStyle w:val="Hyperlink"/>
            <w:rFonts w:ascii="Times New Roman" w:hAnsi="Times New Roman" w:cs="Times New Roman"/>
            <w:color w:val="000000"/>
            <w:sz w:val="24"/>
            <w:szCs w:val="24"/>
            <w:u w:val="none"/>
            <w:rPrChange w:id="8354" w:author="Author">
              <w:rPr>
                <w:rStyle w:val="Hyperlink"/>
                <w:rFonts w:ascii="Times New Roman" w:hAnsi="Times New Roman" w:cs="Times New Roman"/>
              </w:rPr>
            </w:rPrChange>
          </w:rPr>
          <w:delText>.</w:delText>
        </w:r>
      </w:del>
      <w:r w:rsidRPr="00721DAD">
        <w:rPr>
          <w:rStyle w:val="Hyperlink"/>
          <w:rFonts w:ascii="Times New Roman" w:hAnsi="Times New Roman" w:cs="Times New Roman"/>
          <w:color w:val="000000"/>
          <w:sz w:val="24"/>
          <w:szCs w:val="24"/>
          <w:u w:val="none"/>
          <w:rPrChange w:id="8355" w:author="Author">
            <w:rPr>
              <w:rStyle w:val="Hyperlink"/>
              <w:rFonts w:ascii="Times New Roman" w:hAnsi="Times New Roman" w:cs="Times New Roman"/>
            </w:rPr>
          </w:rPrChange>
        </w:rPr>
        <w:t xml:space="preserve"> </w:t>
      </w:r>
    </w:p>
    <w:p w14:paraId="00EB9E7A" w14:textId="111776CB" w:rsidR="007A27CE" w:rsidRPr="00721DAD" w:rsidRDefault="007A27CE">
      <w:pPr>
        <w:bidi w:val="0"/>
        <w:spacing w:line="480" w:lineRule="auto"/>
        <w:rPr>
          <w:rFonts w:ascii="Times New Roman" w:hAnsi="Times New Roman" w:cs="Times New Roman"/>
          <w:color w:val="000000"/>
          <w:sz w:val="24"/>
          <w:szCs w:val="24"/>
          <w:rPrChange w:id="8356" w:author="Author">
            <w:rPr>
              <w:rFonts w:ascii="Garamond" w:hAnsi="Garamond"/>
            </w:rPr>
          </w:rPrChange>
        </w:rPr>
        <w:pPrChange w:id="8357" w:author="Author">
          <w:pPr>
            <w:jc w:val="right"/>
          </w:pPr>
        </w:pPrChange>
      </w:pPr>
      <w:r w:rsidRPr="00721DAD">
        <w:rPr>
          <w:rFonts w:ascii="Times New Roman" w:hAnsi="Times New Roman" w:cs="Times New Roman"/>
          <w:color w:val="000000"/>
          <w:sz w:val="24"/>
          <w:szCs w:val="24"/>
          <w:rPrChange w:id="8358" w:author="Author">
            <w:rPr>
              <w:rFonts w:ascii="Garamond" w:hAnsi="Garamond"/>
            </w:rPr>
          </w:rPrChange>
        </w:rPr>
        <w:t>Yilmaz, C. (2011). Teachers</w:t>
      </w:r>
      <w:ins w:id="8359" w:author="Author">
        <w:r w:rsidR="00793A85" w:rsidRPr="00721DAD">
          <w:rPr>
            <w:rFonts w:ascii="Times New Roman" w:hAnsi="Times New Roman" w:cs="Times New Roman"/>
            <w:color w:val="000000"/>
            <w:sz w:val="24"/>
            <w:szCs w:val="24"/>
            <w:rPrChange w:id="8360" w:author="Author">
              <w:rPr>
                <w:rFonts w:ascii="Times New Roman" w:hAnsi="Times New Roman" w:cs="Times New Roman"/>
                <w:color w:val="000000"/>
              </w:rPr>
            </w:rPrChange>
          </w:rPr>
          <w:t>’</w:t>
        </w:r>
      </w:ins>
      <w:del w:id="8361" w:author="Author">
        <w:r w:rsidRPr="00721DAD" w:rsidDel="00793A85">
          <w:rPr>
            <w:rFonts w:ascii="Times New Roman" w:hAnsi="Times New Roman" w:cs="Times New Roman"/>
            <w:color w:val="000000"/>
            <w:sz w:val="24"/>
            <w:szCs w:val="24"/>
            <w:rPrChange w:id="8362" w:author="Author">
              <w:rPr>
                <w:rFonts w:ascii="Garamond" w:hAnsi="Garamond"/>
              </w:rPr>
            </w:rPrChange>
          </w:rPr>
          <w:delText>'</w:delText>
        </w:r>
      </w:del>
      <w:r w:rsidRPr="00721DAD">
        <w:rPr>
          <w:rFonts w:ascii="Times New Roman" w:hAnsi="Times New Roman" w:cs="Times New Roman"/>
          <w:color w:val="000000"/>
          <w:sz w:val="24"/>
          <w:szCs w:val="24"/>
          <w:rPrChange w:id="8363" w:author="Author">
            <w:rPr>
              <w:rFonts w:ascii="Garamond" w:hAnsi="Garamond"/>
            </w:rPr>
          </w:rPrChange>
        </w:rPr>
        <w:t xml:space="preserve"> perceptions of self-efficacy, English proficiency, and instructional strategies</w:t>
      </w:r>
      <w:ins w:id="8364" w:author="Author">
        <w:r w:rsidR="00793A85" w:rsidRPr="00721DAD">
          <w:rPr>
            <w:rFonts w:ascii="Times New Roman" w:hAnsi="Times New Roman" w:cs="Times New Roman"/>
            <w:color w:val="000000"/>
            <w:sz w:val="24"/>
            <w:szCs w:val="24"/>
            <w:rPrChange w:id="8365" w:author="Author">
              <w:rPr>
                <w:rFonts w:ascii="Times New Roman" w:hAnsi="Times New Roman" w:cs="Times New Roman"/>
                <w:color w:val="000000"/>
              </w:rPr>
            </w:rPrChange>
          </w:rPr>
          <w:t>,</w:t>
        </w:r>
      </w:ins>
      <w:del w:id="8366" w:author="Author">
        <w:r w:rsidRPr="00721DAD" w:rsidDel="00793A85">
          <w:rPr>
            <w:rFonts w:ascii="Times New Roman" w:hAnsi="Times New Roman" w:cs="Times New Roman"/>
            <w:i/>
            <w:iCs/>
            <w:color w:val="000000"/>
            <w:sz w:val="24"/>
            <w:szCs w:val="24"/>
            <w:rPrChange w:id="8367" w:author="Author">
              <w:rPr>
                <w:rFonts w:ascii="Garamond" w:hAnsi="Garamond"/>
                <w:i/>
                <w:iCs/>
              </w:rPr>
            </w:rPrChange>
          </w:rPr>
          <w:delText>.</w:delText>
        </w:r>
      </w:del>
      <w:r w:rsidRPr="00721DAD">
        <w:rPr>
          <w:rFonts w:ascii="Times New Roman" w:hAnsi="Times New Roman" w:cs="Times New Roman"/>
          <w:i/>
          <w:iCs/>
          <w:color w:val="000000"/>
          <w:sz w:val="24"/>
          <w:szCs w:val="24"/>
          <w:rPrChange w:id="8368" w:author="Author">
            <w:rPr>
              <w:rFonts w:ascii="Garamond" w:hAnsi="Garamond"/>
              <w:i/>
              <w:iCs/>
            </w:rPr>
          </w:rPrChange>
        </w:rPr>
        <w:t xml:space="preserve"> Social Behavior and Personality</w:t>
      </w:r>
      <w:ins w:id="8369" w:author="Author">
        <w:r w:rsidR="00793A85" w:rsidRPr="00721DAD">
          <w:rPr>
            <w:rFonts w:ascii="Times New Roman" w:hAnsi="Times New Roman" w:cs="Times New Roman"/>
            <w:i/>
            <w:iCs/>
            <w:color w:val="000000"/>
            <w:sz w:val="24"/>
            <w:szCs w:val="24"/>
            <w:rPrChange w:id="8370" w:author="Author">
              <w:rPr>
                <w:rFonts w:ascii="Times New Roman" w:hAnsi="Times New Roman" w:cs="Times New Roman"/>
                <w:i/>
                <w:iCs/>
                <w:color w:val="000000"/>
              </w:rPr>
            </w:rPrChange>
          </w:rPr>
          <w:t>,</w:t>
        </w:r>
      </w:ins>
      <w:del w:id="8371" w:author="Author">
        <w:r w:rsidRPr="00721DAD" w:rsidDel="00793A85">
          <w:rPr>
            <w:rFonts w:ascii="Times New Roman" w:hAnsi="Times New Roman" w:cs="Times New Roman"/>
            <w:color w:val="000000"/>
            <w:sz w:val="24"/>
            <w:szCs w:val="24"/>
            <w:rPrChange w:id="8372" w:author="Author">
              <w:rPr>
                <w:rFonts w:ascii="Garamond" w:hAnsi="Garamond"/>
              </w:rPr>
            </w:rPrChange>
          </w:rPr>
          <w:delText>.</w:delText>
        </w:r>
      </w:del>
      <w:r w:rsidRPr="00721DAD">
        <w:rPr>
          <w:rFonts w:ascii="Times New Roman" w:hAnsi="Times New Roman" w:cs="Times New Roman"/>
          <w:color w:val="000000"/>
          <w:sz w:val="24"/>
          <w:szCs w:val="24"/>
          <w:rPrChange w:id="8373" w:author="Author">
            <w:rPr>
              <w:rFonts w:ascii="Garamond" w:hAnsi="Garamond"/>
            </w:rPr>
          </w:rPrChange>
        </w:rPr>
        <w:t xml:space="preserve"> </w:t>
      </w:r>
      <w:r w:rsidRPr="00721DAD">
        <w:rPr>
          <w:rFonts w:ascii="Times New Roman" w:hAnsi="Times New Roman" w:cs="Times New Roman"/>
          <w:i/>
          <w:iCs/>
          <w:color w:val="000000"/>
          <w:sz w:val="24"/>
          <w:szCs w:val="24"/>
          <w:rPrChange w:id="8374" w:author="Author">
            <w:rPr>
              <w:rFonts w:ascii="Garamond" w:hAnsi="Garamond"/>
            </w:rPr>
          </w:rPrChange>
        </w:rPr>
        <w:t>39</w:t>
      </w:r>
      <w:r w:rsidRPr="00721DAD">
        <w:rPr>
          <w:rFonts w:ascii="Times New Roman" w:hAnsi="Times New Roman" w:cs="Times New Roman"/>
          <w:color w:val="000000"/>
          <w:sz w:val="24"/>
          <w:szCs w:val="24"/>
          <w:rPrChange w:id="8375" w:author="Author">
            <w:rPr>
              <w:rFonts w:ascii="Garamond" w:hAnsi="Garamond"/>
            </w:rPr>
          </w:rPrChange>
        </w:rPr>
        <w:t>(10), 91</w:t>
      </w:r>
      <w:ins w:id="8376" w:author="Author">
        <w:r w:rsidR="00793A85" w:rsidRPr="009861A1">
          <w:rPr>
            <w:rFonts w:ascii="Times New Roman" w:hAnsi="Times New Roman" w:cs="Times New Roman"/>
            <w:color w:val="000000"/>
            <w:sz w:val="24"/>
            <w:szCs w:val="24"/>
            <w:rPrChange w:id="8377" w:author="Author">
              <w:rPr>
                <w:rFonts w:ascii="Times New Roman" w:hAnsi="Times New Roman" w:cs="Times New Roman"/>
                <w:color w:val="000000"/>
              </w:rPr>
            </w:rPrChange>
          </w:rPr>
          <w:t>–</w:t>
        </w:r>
      </w:ins>
      <w:del w:id="8378" w:author="Author">
        <w:r w:rsidRPr="00721DAD" w:rsidDel="00793A85">
          <w:rPr>
            <w:rFonts w:ascii="Times New Roman" w:hAnsi="Times New Roman" w:cs="Times New Roman"/>
            <w:color w:val="000000"/>
            <w:sz w:val="24"/>
            <w:szCs w:val="24"/>
            <w:rPrChange w:id="8379" w:author="Author">
              <w:rPr>
                <w:rFonts w:ascii="Garamond" w:hAnsi="Garamond"/>
              </w:rPr>
            </w:rPrChange>
          </w:rPr>
          <w:delText>-</w:delText>
        </w:r>
      </w:del>
      <w:r w:rsidRPr="00721DAD">
        <w:rPr>
          <w:rFonts w:ascii="Times New Roman" w:hAnsi="Times New Roman" w:cs="Times New Roman"/>
          <w:color w:val="000000"/>
          <w:sz w:val="24"/>
          <w:szCs w:val="24"/>
          <w:rPrChange w:id="8380" w:author="Author">
            <w:rPr>
              <w:rFonts w:ascii="Garamond" w:hAnsi="Garamond"/>
            </w:rPr>
          </w:rPrChange>
        </w:rPr>
        <w:t>100.</w:t>
      </w:r>
      <w:r w:rsidRPr="00721DAD">
        <w:rPr>
          <w:rFonts w:ascii="Times New Roman" w:hAnsi="Times New Roman" w:cs="Times New Roman"/>
          <w:color w:val="000000"/>
          <w:sz w:val="24"/>
          <w:szCs w:val="24"/>
          <w:shd w:val="clear" w:color="auto" w:fill="FFFFFF"/>
          <w:rPrChange w:id="8381" w:author="Author">
            <w:rPr>
              <w:rFonts w:ascii="Garamond" w:hAnsi="Garamond"/>
              <w:color w:val="000000"/>
              <w:shd w:val="clear" w:color="auto" w:fill="FFFFFF"/>
            </w:rPr>
          </w:rPrChange>
        </w:rPr>
        <w:t xml:space="preserve"> </w:t>
      </w:r>
      <w:del w:id="8382" w:author="Author">
        <w:r w:rsidRPr="00721DAD" w:rsidDel="00676752">
          <w:rPr>
            <w:rFonts w:ascii="Times New Roman" w:hAnsi="Times New Roman" w:cs="Times New Roman"/>
            <w:color w:val="000000"/>
            <w:sz w:val="24"/>
            <w:szCs w:val="24"/>
            <w:shd w:val="clear" w:color="auto" w:fill="FFFFFF"/>
            <w:rPrChange w:id="8383" w:author="Author">
              <w:rPr>
                <w:rFonts w:ascii="Garamond" w:hAnsi="Garamond"/>
                <w:color w:val="000000"/>
                <w:shd w:val="clear" w:color="auto" w:fill="FFFFFF"/>
              </w:rPr>
            </w:rPrChange>
          </w:rPr>
          <w:delText> </w:delText>
        </w:r>
      </w:del>
      <w:r w:rsidRPr="00721DAD">
        <w:rPr>
          <w:rStyle w:val="Hyperlink"/>
          <w:rFonts w:ascii="Times New Roman" w:hAnsi="Times New Roman" w:cs="Times New Roman"/>
          <w:color w:val="000000"/>
          <w:sz w:val="24"/>
          <w:szCs w:val="24"/>
          <w:u w:val="none"/>
          <w:rPrChange w:id="8384" w:author="Author">
            <w:rPr>
              <w:rStyle w:val="Hyperlink"/>
              <w:rFonts w:ascii="Times New Roman" w:hAnsi="Times New Roman" w:cs="Times New Roman"/>
            </w:rPr>
          </w:rPrChange>
        </w:rPr>
        <w:t>https://doi.org/10.2224/sbp.2011.39.1.91</w:t>
      </w:r>
      <w:del w:id="8385" w:author="Author">
        <w:r w:rsidRPr="00721DAD" w:rsidDel="00552F07">
          <w:rPr>
            <w:rStyle w:val="Hyperlink"/>
            <w:rFonts w:ascii="Times New Roman" w:hAnsi="Times New Roman" w:cs="Times New Roman"/>
            <w:color w:val="000000"/>
            <w:sz w:val="24"/>
            <w:szCs w:val="24"/>
            <w:u w:val="none"/>
            <w:rPrChange w:id="8386" w:author="Author">
              <w:rPr>
                <w:rStyle w:val="Hyperlink"/>
                <w:rFonts w:ascii="Times New Roman" w:hAnsi="Times New Roman" w:cs="Times New Roman"/>
              </w:rPr>
            </w:rPrChange>
          </w:rPr>
          <w:delText>.</w:delText>
        </w:r>
      </w:del>
      <w:r w:rsidRPr="00721DAD">
        <w:rPr>
          <w:rStyle w:val="Hyperlink"/>
          <w:rFonts w:ascii="Times New Roman" w:hAnsi="Times New Roman" w:cs="Times New Roman"/>
          <w:color w:val="000000"/>
          <w:sz w:val="24"/>
          <w:szCs w:val="24"/>
          <w:u w:val="none"/>
          <w:rPrChange w:id="8387" w:author="Author">
            <w:rPr>
              <w:rStyle w:val="Hyperlink"/>
              <w:rFonts w:ascii="Times New Roman" w:hAnsi="Times New Roman" w:cs="Times New Roman"/>
            </w:rPr>
          </w:rPrChange>
        </w:rPr>
        <w:t xml:space="preserve"> </w:t>
      </w:r>
    </w:p>
    <w:p w14:paraId="6A2B60F8" w14:textId="7D6B4834" w:rsidR="007A27CE" w:rsidRPr="00721DAD" w:rsidRDefault="007A27CE">
      <w:pPr>
        <w:bidi w:val="0"/>
        <w:spacing w:line="480" w:lineRule="auto"/>
        <w:rPr>
          <w:rFonts w:ascii="Times New Roman" w:hAnsi="Times New Roman" w:cs="Times New Roman"/>
          <w:color w:val="000000"/>
          <w:sz w:val="24"/>
          <w:szCs w:val="24"/>
          <w:rtl/>
          <w:rPrChange w:id="8388" w:author="Author">
            <w:rPr>
              <w:rFonts w:ascii="Garamond" w:hAnsi="Garamond"/>
              <w:rtl/>
            </w:rPr>
          </w:rPrChange>
        </w:rPr>
        <w:pPrChange w:id="8389" w:author="Author">
          <w:pPr>
            <w:jc w:val="right"/>
          </w:pPr>
        </w:pPrChange>
      </w:pPr>
      <w:r w:rsidRPr="00721DAD">
        <w:rPr>
          <w:rFonts w:ascii="Times New Roman" w:hAnsi="Times New Roman" w:cs="Times New Roman"/>
          <w:color w:val="000000"/>
          <w:sz w:val="24"/>
          <w:szCs w:val="24"/>
          <w:rPrChange w:id="8390" w:author="Author">
            <w:rPr>
              <w:rFonts w:ascii="Garamond" w:hAnsi="Garamond"/>
            </w:rPr>
          </w:rPrChange>
        </w:rPr>
        <w:t>Yore, L. D., &amp; Treagust, D. F. (2006). Current realities and future possibilities: Language and science literacy—empowering research and informing instruction</w:t>
      </w:r>
      <w:ins w:id="8391" w:author="Author">
        <w:r w:rsidR="00793A85" w:rsidRPr="00721DAD">
          <w:rPr>
            <w:rFonts w:ascii="Times New Roman" w:hAnsi="Times New Roman" w:cs="Times New Roman"/>
            <w:color w:val="000000"/>
            <w:sz w:val="24"/>
            <w:szCs w:val="24"/>
            <w:rPrChange w:id="8392" w:author="Author">
              <w:rPr>
                <w:rFonts w:ascii="Times New Roman" w:hAnsi="Times New Roman" w:cs="Times New Roman"/>
                <w:color w:val="000000"/>
              </w:rPr>
            </w:rPrChange>
          </w:rPr>
          <w:t>,</w:t>
        </w:r>
      </w:ins>
      <w:del w:id="8393" w:author="Author">
        <w:r w:rsidRPr="00721DAD" w:rsidDel="00793A85">
          <w:rPr>
            <w:rFonts w:ascii="Times New Roman" w:hAnsi="Times New Roman" w:cs="Times New Roman"/>
            <w:color w:val="000000"/>
            <w:sz w:val="24"/>
            <w:szCs w:val="24"/>
            <w:rPrChange w:id="8394" w:author="Author">
              <w:rPr>
                <w:rFonts w:ascii="Garamond" w:hAnsi="Garamond"/>
              </w:rPr>
            </w:rPrChange>
          </w:rPr>
          <w:delText>.</w:delText>
        </w:r>
      </w:del>
      <w:r w:rsidRPr="00721DAD">
        <w:rPr>
          <w:rFonts w:ascii="Times New Roman" w:hAnsi="Times New Roman" w:cs="Times New Roman"/>
          <w:color w:val="000000"/>
          <w:sz w:val="24"/>
          <w:szCs w:val="24"/>
          <w:rPrChange w:id="8395" w:author="Author">
            <w:rPr>
              <w:rFonts w:ascii="Garamond" w:hAnsi="Garamond"/>
            </w:rPr>
          </w:rPrChange>
        </w:rPr>
        <w:t xml:space="preserve"> </w:t>
      </w:r>
      <w:r w:rsidRPr="00721DAD">
        <w:rPr>
          <w:rFonts w:ascii="Times New Roman" w:hAnsi="Times New Roman" w:cs="Times New Roman"/>
          <w:i/>
          <w:iCs/>
          <w:color w:val="000000"/>
          <w:sz w:val="24"/>
          <w:szCs w:val="24"/>
          <w:rPrChange w:id="8396" w:author="Author">
            <w:rPr>
              <w:rFonts w:ascii="Garamond" w:hAnsi="Garamond"/>
              <w:i/>
              <w:iCs/>
            </w:rPr>
          </w:rPrChange>
        </w:rPr>
        <w:t>International Journal of Science Education</w:t>
      </w:r>
      <w:r w:rsidRPr="00721DAD">
        <w:rPr>
          <w:rFonts w:ascii="Times New Roman" w:hAnsi="Times New Roman" w:cs="Times New Roman"/>
          <w:color w:val="000000"/>
          <w:sz w:val="24"/>
          <w:szCs w:val="24"/>
          <w:rPrChange w:id="8397" w:author="Author">
            <w:rPr>
              <w:rFonts w:ascii="Garamond" w:hAnsi="Garamond"/>
            </w:rPr>
          </w:rPrChange>
        </w:rPr>
        <w:t xml:space="preserve">, </w:t>
      </w:r>
      <w:r w:rsidRPr="00721DAD">
        <w:rPr>
          <w:rFonts w:ascii="Times New Roman" w:hAnsi="Times New Roman" w:cs="Times New Roman"/>
          <w:i/>
          <w:iCs/>
          <w:color w:val="000000"/>
          <w:sz w:val="24"/>
          <w:szCs w:val="24"/>
          <w:rPrChange w:id="8398" w:author="Author">
            <w:rPr>
              <w:rFonts w:ascii="Garamond" w:hAnsi="Garamond"/>
            </w:rPr>
          </w:rPrChange>
        </w:rPr>
        <w:t>28</w:t>
      </w:r>
      <w:r w:rsidRPr="00721DAD">
        <w:rPr>
          <w:rFonts w:ascii="Times New Roman" w:hAnsi="Times New Roman" w:cs="Times New Roman"/>
          <w:color w:val="000000"/>
          <w:sz w:val="24"/>
          <w:szCs w:val="24"/>
          <w:rPrChange w:id="8399" w:author="Author">
            <w:rPr>
              <w:rFonts w:ascii="Garamond" w:hAnsi="Garamond"/>
            </w:rPr>
          </w:rPrChange>
        </w:rPr>
        <w:t xml:space="preserve">(2–3), 291–314. </w:t>
      </w:r>
      <w:r w:rsidRPr="00721DAD">
        <w:rPr>
          <w:rStyle w:val="Hyperlink"/>
          <w:rFonts w:ascii="Times New Roman" w:hAnsi="Times New Roman" w:cs="Times New Roman"/>
          <w:color w:val="000000"/>
          <w:sz w:val="24"/>
          <w:szCs w:val="24"/>
          <w:u w:val="none"/>
          <w:rPrChange w:id="8400" w:author="Author">
            <w:rPr>
              <w:rStyle w:val="Hyperlink"/>
              <w:rFonts w:ascii="Times New Roman" w:hAnsi="Times New Roman" w:cs="Times New Roman"/>
            </w:rPr>
          </w:rPrChange>
        </w:rPr>
        <w:t>https://doi.org/10.1080/09500690500336973</w:t>
      </w:r>
      <w:del w:id="8401" w:author="Author">
        <w:r w:rsidRPr="00721DAD" w:rsidDel="00A16DE9">
          <w:rPr>
            <w:rStyle w:val="Hyperlink"/>
            <w:rFonts w:ascii="Times New Roman" w:hAnsi="Times New Roman" w:cs="Times New Roman"/>
            <w:color w:val="000000"/>
            <w:sz w:val="24"/>
            <w:szCs w:val="24"/>
            <w:u w:val="none"/>
            <w:rPrChange w:id="8402" w:author="Author">
              <w:rPr>
                <w:rStyle w:val="Hyperlink"/>
                <w:rFonts w:ascii="Times New Roman" w:hAnsi="Times New Roman" w:cs="Times New Roman"/>
              </w:rPr>
            </w:rPrChange>
          </w:rPr>
          <w:delText>.</w:delText>
        </w:r>
      </w:del>
      <w:r w:rsidRPr="00721DAD">
        <w:rPr>
          <w:rStyle w:val="Hyperlink"/>
          <w:rFonts w:ascii="Times New Roman" w:hAnsi="Times New Roman" w:cs="Times New Roman"/>
          <w:color w:val="000000"/>
          <w:sz w:val="24"/>
          <w:szCs w:val="24"/>
          <w:u w:val="none"/>
          <w:rPrChange w:id="8403" w:author="Author">
            <w:rPr>
              <w:rStyle w:val="Hyperlink"/>
              <w:rFonts w:ascii="Times New Roman" w:hAnsi="Times New Roman" w:cs="Times New Roman"/>
            </w:rPr>
          </w:rPrChange>
        </w:rPr>
        <w:t xml:space="preserve"> </w:t>
      </w:r>
    </w:p>
    <w:p w14:paraId="1D340235" w14:textId="56CFB296" w:rsidR="007A27CE" w:rsidRPr="00721DAD" w:rsidRDefault="007A27CE">
      <w:pPr>
        <w:bidi w:val="0"/>
        <w:spacing w:line="480" w:lineRule="auto"/>
        <w:rPr>
          <w:rFonts w:ascii="Times New Roman" w:hAnsi="Times New Roman" w:cs="Times New Roman"/>
          <w:color w:val="000000"/>
          <w:sz w:val="24"/>
          <w:szCs w:val="24"/>
          <w:rtl/>
          <w:rPrChange w:id="8404" w:author="Author">
            <w:rPr>
              <w:rFonts w:ascii="Garamond" w:hAnsi="Garamond"/>
              <w:rtl/>
            </w:rPr>
          </w:rPrChange>
        </w:rPr>
        <w:pPrChange w:id="8405" w:author="Author">
          <w:pPr>
            <w:jc w:val="right"/>
          </w:pPr>
        </w:pPrChange>
      </w:pPr>
      <w:r w:rsidRPr="00721DAD">
        <w:rPr>
          <w:rFonts w:ascii="Times New Roman" w:hAnsi="Times New Roman" w:cs="Times New Roman"/>
          <w:color w:val="000000"/>
          <w:sz w:val="24"/>
          <w:szCs w:val="24"/>
          <w:rPrChange w:id="8406" w:author="Author">
            <w:rPr>
              <w:rFonts w:ascii="Garamond" w:hAnsi="Garamond"/>
            </w:rPr>
          </w:rPrChange>
        </w:rPr>
        <w:t>Zimmerman, B.J.2000. Self-efficacy: an essential motive to learn</w:t>
      </w:r>
      <w:ins w:id="8407" w:author="Author">
        <w:r w:rsidR="00793A85" w:rsidRPr="00721DAD">
          <w:rPr>
            <w:rFonts w:ascii="Times New Roman" w:hAnsi="Times New Roman" w:cs="Times New Roman"/>
            <w:color w:val="000000"/>
            <w:sz w:val="24"/>
            <w:szCs w:val="24"/>
            <w:rPrChange w:id="8408" w:author="Author">
              <w:rPr>
                <w:rFonts w:ascii="Times New Roman" w:hAnsi="Times New Roman" w:cs="Times New Roman"/>
                <w:color w:val="000000"/>
              </w:rPr>
            </w:rPrChange>
          </w:rPr>
          <w:t>,</w:t>
        </w:r>
      </w:ins>
      <w:del w:id="8409" w:author="Author">
        <w:r w:rsidRPr="00721DAD" w:rsidDel="00793A85">
          <w:rPr>
            <w:rFonts w:ascii="Times New Roman" w:hAnsi="Times New Roman" w:cs="Times New Roman"/>
            <w:color w:val="000000"/>
            <w:sz w:val="24"/>
            <w:szCs w:val="24"/>
            <w:rPrChange w:id="8410" w:author="Author">
              <w:rPr>
                <w:rFonts w:ascii="Garamond" w:hAnsi="Garamond"/>
              </w:rPr>
            </w:rPrChange>
          </w:rPr>
          <w:delText>.</w:delText>
        </w:r>
      </w:del>
      <w:r w:rsidRPr="00721DAD">
        <w:rPr>
          <w:rFonts w:ascii="Times New Roman" w:hAnsi="Times New Roman" w:cs="Times New Roman"/>
          <w:color w:val="000000"/>
          <w:sz w:val="24"/>
          <w:szCs w:val="24"/>
          <w:rPrChange w:id="8411" w:author="Author">
            <w:rPr>
              <w:rFonts w:ascii="Garamond" w:hAnsi="Garamond"/>
            </w:rPr>
          </w:rPrChange>
        </w:rPr>
        <w:t xml:space="preserve"> </w:t>
      </w:r>
      <w:r w:rsidRPr="00721DAD">
        <w:rPr>
          <w:rFonts w:ascii="Times New Roman" w:hAnsi="Times New Roman" w:cs="Times New Roman"/>
          <w:i/>
          <w:iCs/>
          <w:color w:val="000000"/>
          <w:sz w:val="24"/>
          <w:szCs w:val="24"/>
          <w:rPrChange w:id="8412" w:author="Author">
            <w:rPr>
              <w:rFonts w:ascii="Garamond" w:hAnsi="Garamond"/>
            </w:rPr>
          </w:rPrChange>
        </w:rPr>
        <w:t>Contemporary Educational Psychology</w:t>
      </w:r>
      <w:ins w:id="8413" w:author="Author">
        <w:r w:rsidR="00793A85" w:rsidRPr="00721DAD">
          <w:rPr>
            <w:rFonts w:ascii="Times New Roman" w:hAnsi="Times New Roman" w:cs="Times New Roman"/>
            <w:color w:val="000000"/>
            <w:sz w:val="24"/>
            <w:szCs w:val="24"/>
            <w:rPrChange w:id="8414" w:author="Author">
              <w:rPr>
                <w:rFonts w:ascii="Times New Roman" w:hAnsi="Times New Roman" w:cs="Times New Roman"/>
                <w:color w:val="000000"/>
              </w:rPr>
            </w:rPrChange>
          </w:rPr>
          <w:t>,</w:t>
        </w:r>
      </w:ins>
      <w:del w:id="8415" w:author="Author">
        <w:r w:rsidRPr="00721DAD" w:rsidDel="00793A85">
          <w:rPr>
            <w:rFonts w:ascii="Times New Roman" w:hAnsi="Times New Roman" w:cs="Times New Roman"/>
            <w:color w:val="000000"/>
            <w:sz w:val="24"/>
            <w:szCs w:val="24"/>
            <w:rPrChange w:id="8416" w:author="Author">
              <w:rPr>
                <w:rFonts w:ascii="Garamond" w:hAnsi="Garamond"/>
              </w:rPr>
            </w:rPrChange>
          </w:rPr>
          <w:delText>.</w:delText>
        </w:r>
      </w:del>
      <w:r w:rsidRPr="00721DAD">
        <w:rPr>
          <w:rFonts w:ascii="Times New Roman" w:hAnsi="Times New Roman" w:cs="Times New Roman"/>
          <w:color w:val="000000"/>
          <w:sz w:val="24"/>
          <w:szCs w:val="24"/>
          <w:rPrChange w:id="8417" w:author="Author">
            <w:rPr>
              <w:rFonts w:ascii="Garamond" w:hAnsi="Garamond"/>
            </w:rPr>
          </w:rPrChange>
        </w:rPr>
        <w:t xml:space="preserve"> </w:t>
      </w:r>
      <w:r w:rsidRPr="00721DAD">
        <w:rPr>
          <w:rFonts w:ascii="Times New Roman" w:hAnsi="Times New Roman" w:cs="Times New Roman"/>
          <w:i/>
          <w:iCs/>
          <w:color w:val="000000"/>
          <w:sz w:val="24"/>
          <w:szCs w:val="24"/>
          <w:rPrChange w:id="8418" w:author="Author">
            <w:rPr>
              <w:rFonts w:ascii="Garamond" w:hAnsi="Garamond"/>
            </w:rPr>
          </w:rPrChange>
        </w:rPr>
        <w:t>25</w:t>
      </w:r>
      <w:ins w:id="8419" w:author="Author">
        <w:r w:rsidR="00793A85" w:rsidRPr="00721DAD">
          <w:rPr>
            <w:rFonts w:ascii="Times New Roman" w:hAnsi="Times New Roman" w:cs="Times New Roman"/>
            <w:i/>
            <w:iCs/>
            <w:color w:val="000000"/>
            <w:sz w:val="24"/>
            <w:szCs w:val="24"/>
            <w:rPrChange w:id="8420" w:author="Author">
              <w:rPr>
                <w:rFonts w:ascii="Times New Roman" w:hAnsi="Times New Roman" w:cs="Times New Roman"/>
                <w:i/>
                <w:iCs/>
                <w:color w:val="000000"/>
              </w:rPr>
            </w:rPrChange>
          </w:rPr>
          <w:t xml:space="preserve">, </w:t>
        </w:r>
      </w:ins>
      <w:del w:id="8421" w:author="Author">
        <w:r w:rsidRPr="00721DAD" w:rsidDel="00793A85">
          <w:rPr>
            <w:rFonts w:ascii="Times New Roman" w:hAnsi="Times New Roman" w:cs="Times New Roman"/>
            <w:color w:val="000000"/>
            <w:sz w:val="24"/>
            <w:szCs w:val="24"/>
            <w:rPrChange w:id="8422" w:author="Author">
              <w:rPr>
                <w:rFonts w:ascii="Garamond" w:hAnsi="Garamond"/>
              </w:rPr>
            </w:rPrChange>
          </w:rPr>
          <w:delText>:</w:delText>
        </w:r>
      </w:del>
      <w:r w:rsidRPr="00721DAD">
        <w:rPr>
          <w:rFonts w:ascii="Times New Roman" w:hAnsi="Times New Roman" w:cs="Times New Roman"/>
          <w:color w:val="000000"/>
          <w:sz w:val="24"/>
          <w:szCs w:val="24"/>
          <w:rPrChange w:id="8423" w:author="Author">
            <w:rPr>
              <w:rFonts w:ascii="Garamond" w:hAnsi="Garamond"/>
            </w:rPr>
          </w:rPrChange>
        </w:rPr>
        <w:t>82</w:t>
      </w:r>
      <w:ins w:id="8424" w:author="Author">
        <w:r w:rsidR="00793A85" w:rsidRPr="00721DAD">
          <w:rPr>
            <w:rFonts w:ascii="Times New Roman" w:hAnsi="Times New Roman" w:cs="Times New Roman"/>
            <w:color w:val="000000"/>
            <w:sz w:val="24"/>
            <w:szCs w:val="24"/>
            <w:rPrChange w:id="8425" w:author="Author">
              <w:rPr>
                <w:rFonts w:ascii="Times New Roman" w:hAnsi="Times New Roman" w:cs="Times New Roman"/>
                <w:color w:val="000000"/>
              </w:rPr>
            </w:rPrChange>
          </w:rPr>
          <w:t xml:space="preserve"> </w:t>
        </w:r>
        <w:r w:rsidR="00793A85" w:rsidRPr="009861A1">
          <w:rPr>
            <w:rFonts w:ascii="Times New Roman" w:hAnsi="Times New Roman" w:cs="Times New Roman"/>
            <w:color w:val="000000"/>
            <w:sz w:val="24"/>
            <w:szCs w:val="24"/>
            <w:rPrChange w:id="8426" w:author="Author">
              <w:rPr>
                <w:rFonts w:ascii="Times New Roman" w:hAnsi="Times New Roman" w:cs="Times New Roman"/>
                <w:color w:val="000000"/>
              </w:rPr>
            </w:rPrChange>
          </w:rPr>
          <w:t>–</w:t>
        </w:r>
      </w:ins>
      <w:del w:id="8427" w:author="Author">
        <w:r w:rsidRPr="00721DAD" w:rsidDel="00793A85">
          <w:rPr>
            <w:rFonts w:ascii="Times New Roman" w:hAnsi="Times New Roman" w:cs="Times New Roman"/>
            <w:color w:val="000000"/>
            <w:sz w:val="24"/>
            <w:szCs w:val="24"/>
            <w:rPrChange w:id="8428" w:author="Author">
              <w:rPr>
                <w:rFonts w:ascii="Garamond" w:hAnsi="Garamond"/>
              </w:rPr>
            </w:rPrChange>
          </w:rPr>
          <w:delText>-</w:delText>
        </w:r>
      </w:del>
      <w:r w:rsidRPr="00721DAD">
        <w:rPr>
          <w:rFonts w:ascii="Times New Roman" w:hAnsi="Times New Roman" w:cs="Times New Roman"/>
          <w:color w:val="000000"/>
          <w:sz w:val="24"/>
          <w:szCs w:val="24"/>
          <w:rPrChange w:id="8429" w:author="Author">
            <w:rPr>
              <w:rFonts w:ascii="Garamond" w:hAnsi="Garamond"/>
            </w:rPr>
          </w:rPrChange>
        </w:rPr>
        <w:t>91.</w:t>
      </w:r>
      <w:r w:rsidRPr="00721DAD">
        <w:rPr>
          <w:rFonts w:ascii="Times New Roman" w:hAnsi="Times New Roman" w:cs="Times New Roman"/>
          <w:color w:val="000000"/>
          <w:sz w:val="24"/>
          <w:szCs w:val="24"/>
          <w:rPrChange w:id="8430" w:author="Author">
            <w:rPr>
              <w:rFonts w:ascii="Garamond" w:hAnsi="Garamond"/>
              <w:color w:val="0000FF"/>
              <w:u w:val="single"/>
            </w:rPr>
          </w:rPrChange>
        </w:rPr>
        <w:t xml:space="preserve"> https://doi.org/10.1006/ceps.1999.1016</w:t>
      </w:r>
      <w:del w:id="8431" w:author="Author">
        <w:r w:rsidRPr="00721DAD" w:rsidDel="00A16DE9">
          <w:rPr>
            <w:rStyle w:val="Hyperlink"/>
            <w:rFonts w:ascii="Times New Roman" w:hAnsi="Times New Roman" w:cs="Times New Roman"/>
            <w:color w:val="000000"/>
            <w:sz w:val="24"/>
            <w:szCs w:val="24"/>
            <w:u w:val="none"/>
            <w:rPrChange w:id="8432" w:author="Author">
              <w:rPr>
                <w:rStyle w:val="Hyperlink"/>
                <w:rFonts w:ascii="Garamond" w:hAnsi="Garamond"/>
              </w:rPr>
            </w:rPrChange>
          </w:rPr>
          <w:delText>.</w:delText>
        </w:r>
      </w:del>
      <w:r w:rsidRPr="00721DAD">
        <w:rPr>
          <w:rStyle w:val="Hyperlink"/>
          <w:rFonts w:ascii="Times New Roman" w:hAnsi="Times New Roman" w:cs="Times New Roman"/>
          <w:color w:val="000000"/>
          <w:sz w:val="24"/>
          <w:szCs w:val="24"/>
          <w:u w:val="none"/>
          <w:rPrChange w:id="8433" w:author="Author">
            <w:rPr>
              <w:rStyle w:val="Hyperlink"/>
              <w:rFonts w:ascii="Garamond" w:hAnsi="Garamond"/>
            </w:rPr>
          </w:rPrChange>
        </w:rPr>
        <w:t xml:space="preserve"> </w:t>
      </w:r>
    </w:p>
    <w:p w14:paraId="6F4570B6" w14:textId="1EE0ED62" w:rsidR="007A27CE" w:rsidRPr="00721DAD" w:rsidDel="00247DFC" w:rsidRDefault="007A27CE">
      <w:pPr>
        <w:bidi w:val="0"/>
        <w:spacing w:line="480" w:lineRule="auto"/>
        <w:rPr>
          <w:del w:id="8434" w:author="Author"/>
          <w:rFonts w:ascii="Times New Roman" w:hAnsi="Times New Roman" w:cs="Times New Roman"/>
          <w:color w:val="000000"/>
          <w:sz w:val="24"/>
          <w:szCs w:val="24"/>
          <w:rtl/>
          <w:rPrChange w:id="8435" w:author="Author">
            <w:rPr>
              <w:del w:id="8436" w:author="Author"/>
              <w:rFonts w:ascii="Garamond" w:hAnsi="Garamond"/>
              <w:rtl/>
            </w:rPr>
          </w:rPrChange>
        </w:rPr>
        <w:pPrChange w:id="8437" w:author="Author">
          <w:pPr>
            <w:jc w:val="right"/>
          </w:pPr>
        </w:pPrChange>
      </w:pPr>
      <w:del w:id="8438" w:author="Author">
        <w:r w:rsidRPr="00721DAD" w:rsidDel="00247DFC">
          <w:rPr>
            <w:rFonts w:ascii="Times New Roman" w:hAnsi="Times New Roman" w:cs="Times New Roman"/>
            <w:color w:val="000000"/>
            <w:sz w:val="24"/>
            <w:szCs w:val="24"/>
            <w:rPrChange w:id="8439" w:author="Author">
              <w:rPr>
                <w:rFonts w:ascii="Garamond" w:hAnsi="Garamond"/>
              </w:rPr>
            </w:rPrChange>
          </w:rPr>
          <w:lastRenderedPageBreak/>
          <w:delText> </w:delText>
        </w:r>
      </w:del>
      <w:r w:rsidRPr="00721DAD">
        <w:rPr>
          <w:rFonts w:ascii="Times New Roman" w:hAnsi="Times New Roman" w:cs="Times New Roman"/>
          <w:color w:val="000000"/>
          <w:sz w:val="24"/>
          <w:szCs w:val="24"/>
          <w:rPrChange w:id="8440" w:author="Author">
            <w:rPr>
              <w:rFonts w:ascii="Garamond" w:hAnsi="Garamond"/>
            </w:rPr>
          </w:rPrChange>
        </w:rPr>
        <w:t>Zonoubi, R., Eslami Rasekh, A., &amp; Tavakoli, M. (2017). EFL teacher self-efficacy development in professional learning communities</w:t>
      </w:r>
      <w:ins w:id="8441" w:author="Author">
        <w:r w:rsidR="00793A85" w:rsidRPr="00721DAD">
          <w:rPr>
            <w:rFonts w:ascii="Times New Roman" w:hAnsi="Times New Roman" w:cs="Times New Roman"/>
            <w:color w:val="000000"/>
            <w:sz w:val="24"/>
            <w:szCs w:val="24"/>
            <w:rPrChange w:id="8442" w:author="Author">
              <w:rPr>
                <w:rFonts w:ascii="Times New Roman" w:hAnsi="Times New Roman" w:cs="Times New Roman"/>
                <w:color w:val="000000"/>
              </w:rPr>
            </w:rPrChange>
          </w:rPr>
          <w:t>,</w:t>
        </w:r>
      </w:ins>
      <w:del w:id="8443" w:author="Author">
        <w:r w:rsidRPr="00721DAD" w:rsidDel="00793A85">
          <w:rPr>
            <w:rFonts w:ascii="Times New Roman" w:hAnsi="Times New Roman" w:cs="Times New Roman"/>
            <w:color w:val="000000"/>
            <w:sz w:val="24"/>
            <w:szCs w:val="24"/>
            <w:rPrChange w:id="8444" w:author="Author">
              <w:rPr>
                <w:rFonts w:ascii="Garamond" w:hAnsi="Garamond"/>
              </w:rPr>
            </w:rPrChange>
          </w:rPr>
          <w:delText>.</w:delText>
        </w:r>
      </w:del>
      <w:r w:rsidRPr="00721DAD">
        <w:rPr>
          <w:rFonts w:ascii="Times New Roman" w:hAnsi="Times New Roman" w:cs="Times New Roman"/>
          <w:color w:val="000000"/>
          <w:sz w:val="24"/>
          <w:szCs w:val="24"/>
          <w:rPrChange w:id="8445" w:author="Author">
            <w:rPr>
              <w:rFonts w:ascii="Garamond" w:hAnsi="Garamond"/>
            </w:rPr>
          </w:rPrChange>
        </w:rPr>
        <w:t xml:space="preserve"> </w:t>
      </w:r>
      <w:r w:rsidRPr="00721DAD">
        <w:rPr>
          <w:rFonts w:ascii="Times New Roman" w:hAnsi="Times New Roman" w:cs="Times New Roman"/>
          <w:i/>
          <w:iCs/>
          <w:color w:val="000000"/>
          <w:sz w:val="24"/>
          <w:szCs w:val="24"/>
          <w:rPrChange w:id="8446" w:author="Author">
            <w:rPr>
              <w:rFonts w:ascii="Garamond" w:hAnsi="Garamond"/>
            </w:rPr>
          </w:rPrChange>
        </w:rPr>
        <w:t>System</w:t>
      </w:r>
      <w:r w:rsidRPr="00721DAD">
        <w:rPr>
          <w:rFonts w:ascii="Times New Roman" w:hAnsi="Times New Roman" w:cs="Times New Roman"/>
          <w:color w:val="000000"/>
          <w:sz w:val="24"/>
          <w:szCs w:val="24"/>
          <w:rPrChange w:id="8447" w:author="Author">
            <w:rPr>
              <w:rFonts w:ascii="Garamond" w:hAnsi="Garamond"/>
            </w:rPr>
          </w:rPrChange>
        </w:rPr>
        <w:t xml:space="preserve">, </w:t>
      </w:r>
      <w:r w:rsidRPr="00721DAD">
        <w:rPr>
          <w:rFonts w:ascii="Times New Roman" w:hAnsi="Times New Roman" w:cs="Times New Roman"/>
          <w:i/>
          <w:iCs/>
          <w:color w:val="000000"/>
          <w:sz w:val="24"/>
          <w:szCs w:val="24"/>
          <w:rPrChange w:id="8448" w:author="Author">
            <w:rPr>
              <w:rFonts w:ascii="Garamond" w:hAnsi="Garamond"/>
            </w:rPr>
          </w:rPrChange>
        </w:rPr>
        <w:t>66</w:t>
      </w:r>
      <w:r w:rsidRPr="00721DAD">
        <w:rPr>
          <w:rFonts w:ascii="Times New Roman" w:hAnsi="Times New Roman" w:cs="Times New Roman"/>
          <w:color w:val="000000"/>
          <w:sz w:val="24"/>
          <w:szCs w:val="24"/>
          <w:rPrChange w:id="8449" w:author="Author">
            <w:rPr>
              <w:rFonts w:ascii="Garamond" w:hAnsi="Garamond"/>
            </w:rPr>
          </w:rPrChange>
        </w:rPr>
        <w:t>, 1–12. </w:t>
      </w:r>
      <w:r w:rsidRPr="00721DAD">
        <w:rPr>
          <w:rStyle w:val="Hyperlink"/>
          <w:rFonts w:ascii="Times New Roman" w:hAnsi="Times New Roman" w:cs="Times New Roman"/>
          <w:color w:val="000000"/>
          <w:sz w:val="24"/>
          <w:szCs w:val="24"/>
          <w:u w:val="none"/>
          <w:rPrChange w:id="8450" w:author="Author">
            <w:rPr>
              <w:rStyle w:val="Hyperlink"/>
              <w:rFonts w:ascii="Times New Roman" w:hAnsi="Times New Roman" w:cs="Times New Roman"/>
            </w:rPr>
          </w:rPrChange>
        </w:rPr>
        <w:t>https://doi.org/10.1016/j.system.2017.03.003</w:t>
      </w:r>
      <w:del w:id="8451" w:author="Author">
        <w:r w:rsidRPr="00721DAD" w:rsidDel="00A16DE9">
          <w:rPr>
            <w:rStyle w:val="Hyperlink"/>
            <w:rFonts w:ascii="Times New Roman" w:hAnsi="Times New Roman" w:cs="Times New Roman"/>
            <w:color w:val="000000"/>
            <w:sz w:val="24"/>
            <w:szCs w:val="24"/>
            <w:u w:val="none"/>
            <w:rPrChange w:id="8452" w:author="Author">
              <w:rPr>
                <w:rStyle w:val="Hyperlink"/>
                <w:rFonts w:ascii="Times New Roman" w:hAnsi="Times New Roman" w:cs="Times New Roman"/>
              </w:rPr>
            </w:rPrChange>
          </w:rPr>
          <w:delText>.</w:delText>
        </w:r>
      </w:del>
      <w:r w:rsidRPr="00721DAD">
        <w:rPr>
          <w:rStyle w:val="Hyperlink"/>
          <w:rFonts w:ascii="Times New Roman" w:hAnsi="Times New Roman" w:cs="Times New Roman"/>
          <w:color w:val="000000"/>
          <w:sz w:val="24"/>
          <w:szCs w:val="24"/>
          <w:u w:val="none"/>
          <w:rPrChange w:id="8453" w:author="Author">
            <w:rPr>
              <w:rStyle w:val="Hyperlink"/>
              <w:rFonts w:ascii="Times New Roman" w:hAnsi="Times New Roman" w:cs="Times New Roman"/>
            </w:rPr>
          </w:rPrChange>
        </w:rPr>
        <w:t xml:space="preserve"> </w:t>
      </w:r>
    </w:p>
    <w:p w14:paraId="5601DE91" w14:textId="1B674FB7" w:rsidR="00E975CD" w:rsidRPr="00721DAD" w:rsidDel="00DC5944" w:rsidRDefault="00E975CD">
      <w:pPr>
        <w:pStyle w:val="Heading1"/>
        <w:pBdr>
          <w:bottom w:val="single" w:sz="4" w:space="1" w:color="auto"/>
        </w:pBdr>
        <w:tabs>
          <w:tab w:val="left" w:pos="2880"/>
        </w:tabs>
        <w:suppressAutoHyphens/>
        <w:spacing w:before="60" w:line="480" w:lineRule="auto"/>
        <w:contextualSpacing/>
        <w:rPr>
          <w:del w:id="8454" w:author="Author"/>
          <w:rFonts w:ascii="Times New Roman" w:eastAsia="Times New Roman" w:hAnsi="Times New Roman" w:cs="Times New Roman"/>
          <w:b/>
          <w:bCs/>
          <w:smallCaps/>
          <w:color w:val="000000"/>
          <w:kern w:val="32"/>
          <w:sz w:val="24"/>
          <w:szCs w:val="24"/>
          <w:lang w:val="en-US" w:bidi="he-IL"/>
          <w:rPrChange w:id="8455" w:author="Author">
            <w:rPr>
              <w:del w:id="8456" w:author="Author"/>
              <w:rFonts w:ascii="Garamond" w:eastAsia="Times New Roman" w:hAnsi="Garamond"/>
              <w:b/>
              <w:bCs/>
              <w:smallCaps/>
              <w:kern w:val="32"/>
              <w:sz w:val="32"/>
              <w:szCs w:val="36"/>
              <w:lang w:val="en-US" w:bidi="he-IL"/>
            </w:rPr>
          </w:rPrChange>
        </w:rPr>
        <w:pPrChange w:id="8457" w:author="Author">
          <w:pPr>
            <w:pStyle w:val="Heading1"/>
            <w:pBdr>
              <w:bottom w:val="single" w:sz="4" w:space="1" w:color="auto"/>
            </w:pBdr>
            <w:tabs>
              <w:tab w:val="left" w:pos="2880"/>
            </w:tabs>
            <w:suppressAutoHyphens/>
            <w:spacing w:before="60" w:line="240" w:lineRule="auto"/>
            <w:contextualSpacing/>
          </w:pPr>
        </w:pPrChange>
      </w:pPr>
      <w:del w:id="8458" w:author="Author">
        <w:r w:rsidRPr="00721DAD" w:rsidDel="00DC5944">
          <w:rPr>
            <w:rFonts w:ascii="Times New Roman" w:eastAsia="Times New Roman" w:hAnsi="Times New Roman" w:cs="Times New Roman"/>
            <w:b/>
            <w:bCs/>
            <w:smallCaps/>
            <w:color w:val="000000"/>
            <w:kern w:val="32"/>
            <w:sz w:val="24"/>
            <w:szCs w:val="24"/>
            <w:rPrChange w:id="8459" w:author="Author">
              <w:rPr>
                <w:rFonts w:ascii="Garamond" w:eastAsia="Times New Roman" w:hAnsi="Garamond"/>
                <w:b/>
                <w:bCs/>
                <w:smallCaps/>
                <w:kern w:val="32"/>
                <w:sz w:val="32"/>
                <w:szCs w:val="36"/>
              </w:rPr>
            </w:rPrChange>
          </w:rPr>
          <w:delText>Appendix A</w:delText>
        </w:r>
      </w:del>
    </w:p>
    <w:p w14:paraId="20C4429C" w14:textId="668016AB" w:rsidR="001E042B" w:rsidRPr="00721DAD" w:rsidRDefault="00082511">
      <w:pPr>
        <w:pStyle w:val="Heading1"/>
        <w:pBdr>
          <w:bottom w:val="single" w:sz="4" w:space="1" w:color="auto"/>
        </w:pBdr>
        <w:tabs>
          <w:tab w:val="left" w:pos="2880"/>
        </w:tabs>
        <w:suppressAutoHyphens/>
        <w:spacing w:before="60" w:line="480" w:lineRule="auto"/>
        <w:contextualSpacing/>
        <w:rPr>
          <w:rFonts w:ascii="Times New Roman" w:hAnsi="Times New Roman" w:cs="Times New Roman"/>
          <w:color w:val="000000"/>
          <w:sz w:val="24"/>
          <w:szCs w:val="24"/>
          <w:bdr w:val="nil"/>
          <w:rPrChange w:id="8460" w:author="Author">
            <w:rPr>
              <w:rFonts w:ascii="Times New Roman" w:eastAsia="Arial" w:hAnsi="Times New Roman" w:cs="Times New Roman"/>
              <w:color w:val="000000"/>
              <w:sz w:val="20"/>
              <w:szCs w:val="20"/>
              <w:bdr w:val="nil"/>
              <w:lang w:bidi="ar-SA"/>
            </w:rPr>
          </w:rPrChange>
        </w:rPr>
        <w:pPrChange w:id="8461" w:author="Author">
          <w:pPr>
            <w:jc w:val="right"/>
          </w:pPr>
        </w:pPrChange>
      </w:pPr>
      <w:del w:id="8462" w:author="Author">
        <w:r>
          <w:rPr>
            <w:rFonts w:ascii="Times New Roman" w:hAnsi="Times New Roman" w:cs="Times New Roman"/>
            <w:noProof/>
            <w:color w:val="000000"/>
            <w:sz w:val="24"/>
            <w:szCs w:val="24"/>
            <w:rPrChange w:id="8463" w:author="Author">
              <w:rPr>
                <w:rFonts w:ascii="Times New Roman" w:hAnsi="Times New Roman" w:cs="Times New Roman"/>
                <w:noProof/>
                <w:color w:val="000000"/>
                <w:sz w:val="24"/>
                <w:szCs w:val="24"/>
              </w:rPr>
            </w:rPrChange>
          </w:rPr>
          <w:drawing>
            <wp:inline distT="0" distB="0" distL="0" distR="0" wp14:anchorId="1A9A85B1" wp14:editId="454AED58">
              <wp:extent cx="5270500" cy="8115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0500" cy="8115300"/>
                      </a:xfrm>
                      <a:prstGeom prst="rect">
                        <a:avLst/>
                      </a:prstGeom>
                      <a:noFill/>
                      <a:ln>
                        <a:noFill/>
                      </a:ln>
                    </pic:spPr>
                  </pic:pic>
                </a:graphicData>
              </a:graphic>
            </wp:inline>
          </w:drawing>
        </w:r>
      </w:del>
    </w:p>
    <w:p w14:paraId="71ABDA57" w14:textId="77777777" w:rsidR="00793A85" w:rsidRPr="009861A1" w:rsidRDefault="00793A85" w:rsidP="00166B30">
      <w:pPr>
        <w:bidi w:val="0"/>
        <w:spacing w:before="240" w:after="240" w:line="480" w:lineRule="auto"/>
        <w:rPr>
          <w:ins w:id="8464" w:author="Author"/>
          <w:rFonts w:ascii="Times New Roman" w:eastAsia="Times New Roman" w:hAnsi="Times New Roman" w:cs="Times New Roman"/>
          <w:color w:val="000000"/>
          <w:kern w:val="20"/>
          <w:sz w:val="24"/>
          <w:szCs w:val="24"/>
          <w:rPrChange w:id="8465" w:author="Author">
            <w:rPr>
              <w:ins w:id="8466" w:author="Author"/>
              <w:rFonts w:ascii="Times New Roman" w:eastAsia="Times New Roman" w:hAnsi="Times New Roman" w:cs="Times New Roman"/>
              <w:color w:val="000000"/>
              <w:kern w:val="20"/>
            </w:rPr>
          </w:rPrChange>
        </w:rPr>
      </w:pPr>
    </w:p>
    <w:p w14:paraId="7B747C2A" w14:textId="77777777" w:rsidR="00793A85" w:rsidRPr="009861A1" w:rsidRDefault="00793A85" w:rsidP="009861A1">
      <w:pPr>
        <w:bidi w:val="0"/>
        <w:spacing w:before="240" w:after="240" w:line="480" w:lineRule="auto"/>
        <w:rPr>
          <w:ins w:id="8467" w:author="Author"/>
          <w:rFonts w:ascii="Times New Roman" w:eastAsia="Times New Roman" w:hAnsi="Times New Roman" w:cs="Times New Roman"/>
          <w:color w:val="000000"/>
          <w:kern w:val="20"/>
          <w:sz w:val="24"/>
          <w:szCs w:val="24"/>
          <w:rPrChange w:id="8468" w:author="Author">
            <w:rPr>
              <w:ins w:id="8469" w:author="Author"/>
              <w:rFonts w:ascii="Times New Roman" w:eastAsia="Times New Roman" w:hAnsi="Times New Roman" w:cs="Times New Roman"/>
              <w:color w:val="000000"/>
              <w:kern w:val="20"/>
            </w:rPr>
          </w:rPrChange>
        </w:rPr>
      </w:pPr>
    </w:p>
    <w:p w14:paraId="0557AF7E" w14:textId="77777777" w:rsidR="00793A85" w:rsidRPr="009861A1" w:rsidRDefault="00793A85" w:rsidP="009861A1">
      <w:pPr>
        <w:bidi w:val="0"/>
        <w:spacing w:before="240" w:after="240" w:line="480" w:lineRule="auto"/>
        <w:rPr>
          <w:ins w:id="8470" w:author="Author"/>
          <w:rFonts w:ascii="Times New Roman" w:eastAsia="Times New Roman" w:hAnsi="Times New Roman" w:cs="Times New Roman"/>
          <w:color w:val="000000"/>
          <w:kern w:val="20"/>
          <w:sz w:val="24"/>
          <w:szCs w:val="24"/>
          <w:rPrChange w:id="8471" w:author="Author">
            <w:rPr>
              <w:ins w:id="8472" w:author="Author"/>
              <w:rFonts w:ascii="Times New Roman" w:eastAsia="Times New Roman" w:hAnsi="Times New Roman" w:cs="Times New Roman"/>
              <w:color w:val="000000"/>
              <w:kern w:val="20"/>
            </w:rPr>
          </w:rPrChange>
        </w:rPr>
      </w:pPr>
    </w:p>
    <w:p w14:paraId="3BC1350D" w14:textId="77777777" w:rsidR="00793A85" w:rsidRPr="009861A1" w:rsidRDefault="00793A85" w:rsidP="009861A1">
      <w:pPr>
        <w:bidi w:val="0"/>
        <w:spacing w:before="240" w:after="240" w:line="480" w:lineRule="auto"/>
        <w:rPr>
          <w:ins w:id="8473" w:author="Author"/>
          <w:rFonts w:ascii="Times New Roman" w:eastAsia="Times New Roman" w:hAnsi="Times New Roman" w:cs="Times New Roman"/>
          <w:color w:val="000000"/>
          <w:kern w:val="20"/>
          <w:sz w:val="24"/>
          <w:szCs w:val="24"/>
          <w:rPrChange w:id="8474" w:author="Author">
            <w:rPr>
              <w:ins w:id="8475" w:author="Author"/>
              <w:rFonts w:ascii="Times New Roman" w:eastAsia="Times New Roman" w:hAnsi="Times New Roman" w:cs="Times New Roman"/>
              <w:color w:val="000000"/>
              <w:kern w:val="20"/>
            </w:rPr>
          </w:rPrChange>
        </w:rPr>
      </w:pPr>
    </w:p>
    <w:p w14:paraId="5EA1A5C5" w14:textId="77777777" w:rsidR="00793A85" w:rsidRPr="009861A1" w:rsidRDefault="00793A85" w:rsidP="009861A1">
      <w:pPr>
        <w:bidi w:val="0"/>
        <w:spacing w:before="240" w:after="240" w:line="480" w:lineRule="auto"/>
        <w:rPr>
          <w:ins w:id="8476" w:author="Author"/>
          <w:rFonts w:ascii="Times New Roman" w:eastAsia="Times New Roman" w:hAnsi="Times New Roman" w:cs="Times New Roman"/>
          <w:color w:val="000000"/>
          <w:kern w:val="20"/>
          <w:sz w:val="24"/>
          <w:szCs w:val="24"/>
          <w:rPrChange w:id="8477" w:author="Author">
            <w:rPr>
              <w:ins w:id="8478" w:author="Author"/>
              <w:rFonts w:ascii="Times New Roman" w:eastAsia="Times New Roman" w:hAnsi="Times New Roman" w:cs="Times New Roman"/>
              <w:color w:val="000000"/>
              <w:kern w:val="20"/>
            </w:rPr>
          </w:rPrChange>
        </w:rPr>
      </w:pPr>
    </w:p>
    <w:p w14:paraId="3308C74E" w14:textId="77777777" w:rsidR="00793A85" w:rsidRPr="009861A1" w:rsidRDefault="00793A85" w:rsidP="009861A1">
      <w:pPr>
        <w:bidi w:val="0"/>
        <w:spacing w:before="240" w:after="240" w:line="480" w:lineRule="auto"/>
        <w:rPr>
          <w:ins w:id="8479" w:author="Author"/>
          <w:rFonts w:ascii="Times New Roman" w:eastAsia="Times New Roman" w:hAnsi="Times New Roman" w:cs="Times New Roman"/>
          <w:color w:val="000000"/>
          <w:kern w:val="20"/>
          <w:sz w:val="24"/>
          <w:szCs w:val="24"/>
          <w:rPrChange w:id="8480" w:author="Author">
            <w:rPr>
              <w:ins w:id="8481" w:author="Author"/>
              <w:rFonts w:ascii="Times New Roman" w:eastAsia="Times New Roman" w:hAnsi="Times New Roman" w:cs="Times New Roman"/>
              <w:color w:val="000000"/>
              <w:kern w:val="20"/>
            </w:rPr>
          </w:rPrChange>
        </w:rPr>
      </w:pPr>
    </w:p>
    <w:p w14:paraId="7D5FF6AC" w14:textId="77777777" w:rsidR="00793A85" w:rsidRPr="009861A1" w:rsidRDefault="00793A85" w:rsidP="009861A1">
      <w:pPr>
        <w:bidi w:val="0"/>
        <w:spacing w:before="240" w:after="240" w:line="480" w:lineRule="auto"/>
        <w:rPr>
          <w:ins w:id="8482" w:author="Author"/>
          <w:rFonts w:ascii="Times New Roman" w:eastAsia="Times New Roman" w:hAnsi="Times New Roman" w:cs="Times New Roman"/>
          <w:color w:val="000000"/>
          <w:kern w:val="20"/>
          <w:sz w:val="24"/>
          <w:szCs w:val="24"/>
          <w:rPrChange w:id="8483" w:author="Author">
            <w:rPr>
              <w:ins w:id="8484" w:author="Author"/>
              <w:rFonts w:ascii="Times New Roman" w:eastAsia="Times New Roman" w:hAnsi="Times New Roman" w:cs="Times New Roman"/>
              <w:color w:val="000000"/>
              <w:kern w:val="20"/>
            </w:rPr>
          </w:rPrChange>
        </w:rPr>
      </w:pPr>
    </w:p>
    <w:p w14:paraId="0D7A5B8C" w14:textId="77777777" w:rsidR="00793A85" w:rsidRPr="009861A1" w:rsidRDefault="00793A85" w:rsidP="009861A1">
      <w:pPr>
        <w:bidi w:val="0"/>
        <w:spacing w:before="240" w:after="240" w:line="480" w:lineRule="auto"/>
        <w:rPr>
          <w:ins w:id="8485" w:author="Author"/>
          <w:rFonts w:ascii="Times New Roman" w:eastAsia="Times New Roman" w:hAnsi="Times New Roman" w:cs="Times New Roman"/>
          <w:color w:val="000000"/>
          <w:kern w:val="20"/>
          <w:sz w:val="24"/>
          <w:szCs w:val="24"/>
          <w:rPrChange w:id="8486" w:author="Author">
            <w:rPr>
              <w:ins w:id="8487" w:author="Author"/>
              <w:rFonts w:ascii="Times New Roman" w:eastAsia="Times New Roman" w:hAnsi="Times New Roman" w:cs="Times New Roman"/>
              <w:color w:val="000000"/>
              <w:kern w:val="20"/>
            </w:rPr>
          </w:rPrChange>
        </w:rPr>
      </w:pPr>
    </w:p>
    <w:p w14:paraId="5A9A9ABC" w14:textId="77777777" w:rsidR="00793A85" w:rsidRPr="009861A1" w:rsidRDefault="00793A85" w:rsidP="009861A1">
      <w:pPr>
        <w:bidi w:val="0"/>
        <w:spacing w:before="240" w:after="240" w:line="480" w:lineRule="auto"/>
        <w:rPr>
          <w:ins w:id="8488" w:author="Author"/>
          <w:rFonts w:ascii="Times New Roman" w:eastAsia="Times New Roman" w:hAnsi="Times New Roman" w:cs="Times New Roman"/>
          <w:color w:val="000000"/>
          <w:kern w:val="20"/>
          <w:sz w:val="24"/>
          <w:szCs w:val="24"/>
          <w:rPrChange w:id="8489" w:author="Author">
            <w:rPr>
              <w:ins w:id="8490" w:author="Author"/>
              <w:rFonts w:ascii="Times New Roman" w:eastAsia="Times New Roman" w:hAnsi="Times New Roman" w:cs="Times New Roman"/>
              <w:color w:val="000000"/>
              <w:kern w:val="20"/>
            </w:rPr>
          </w:rPrChange>
        </w:rPr>
      </w:pPr>
    </w:p>
    <w:p w14:paraId="30AFF93C" w14:textId="77777777" w:rsidR="00793A85" w:rsidRPr="009861A1" w:rsidRDefault="00793A85" w:rsidP="009861A1">
      <w:pPr>
        <w:bidi w:val="0"/>
        <w:spacing w:before="240" w:after="240" w:line="480" w:lineRule="auto"/>
        <w:rPr>
          <w:ins w:id="8491" w:author="Author"/>
          <w:rFonts w:ascii="Times New Roman" w:eastAsia="Times New Roman" w:hAnsi="Times New Roman" w:cs="Times New Roman"/>
          <w:color w:val="000000"/>
          <w:kern w:val="20"/>
          <w:sz w:val="24"/>
          <w:szCs w:val="24"/>
          <w:rPrChange w:id="8492" w:author="Author">
            <w:rPr>
              <w:ins w:id="8493" w:author="Author"/>
              <w:rFonts w:ascii="Times New Roman" w:eastAsia="Times New Roman" w:hAnsi="Times New Roman" w:cs="Times New Roman"/>
              <w:color w:val="000000"/>
              <w:kern w:val="20"/>
            </w:rPr>
          </w:rPrChange>
        </w:rPr>
      </w:pPr>
    </w:p>
    <w:p w14:paraId="6BBBD846" w14:textId="77777777" w:rsidR="00793A85" w:rsidRPr="009861A1" w:rsidRDefault="00793A85" w:rsidP="009861A1">
      <w:pPr>
        <w:bidi w:val="0"/>
        <w:spacing w:before="240" w:after="240" w:line="480" w:lineRule="auto"/>
        <w:rPr>
          <w:ins w:id="8494" w:author="Author"/>
          <w:rFonts w:ascii="Times New Roman" w:eastAsia="Times New Roman" w:hAnsi="Times New Roman" w:cs="Times New Roman"/>
          <w:color w:val="000000"/>
          <w:kern w:val="20"/>
          <w:sz w:val="24"/>
          <w:szCs w:val="24"/>
          <w:rPrChange w:id="8495" w:author="Author">
            <w:rPr>
              <w:ins w:id="8496" w:author="Author"/>
              <w:rFonts w:ascii="Times New Roman" w:eastAsia="Times New Roman" w:hAnsi="Times New Roman" w:cs="Times New Roman"/>
              <w:color w:val="000000"/>
              <w:kern w:val="20"/>
            </w:rPr>
          </w:rPrChange>
        </w:rPr>
      </w:pPr>
    </w:p>
    <w:p w14:paraId="4FEF60C7" w14:textId="77777777" w:rsidR="00793A85" w:rsidRPr="009861A1" w:rsidRDefault="00793A85" w:rsidP="009861A1">
      <w:pPr>
        <w:bidi w:val="0"/>
        <w:spacing w:before="240" w:after="240" w:line="480" w:lineRule="auto"/>
        <w:rPr>
          <w:ins w:id="8497" w:author="Author"/>
          <w:rFonts w:ascii="Times New Roman" w:eastAsia="Times New Roman" w:hAnsi="Times New Roman" w:cs="Times New Roman"/>
          <w:color w:val="000000"/>
          <w:kern w:val="20"/>
          <w:sz w:val="24"/>
          <w:szCs w:val="24"/>
          <w:rPrChange w:id="8498" w:author="Author">
            <w:rPr>
              <w:ins w:id="8499" w:author="Author"/>
              <w:rFonts w:ascii="Times New Roman" w:eastAsia="Times New Roman" w:hAnsi="Times New Roman" w:cs="Times New Roman"/>
              <w:color w:val="000000"/>
              <w:kern w:val="20"/>
            </w:rPr>
          </w:rPrChange>
        </w:rPr>
      </w:pPr>
    </w:p>
    <w:p w14:paraId="6A65D79C" w14:textId="77777777" w:rsidR="00793A85" w:rsidRPr="009861A1" w:rsidRDefault="00793A85" w:rsidP="009861A1">
      <w:pPr>
        <w:bidi w:val="0"/>
        <w:spacing w:before="240" w:after="240" w:line="480" w:lineRule="auto"/>
        <w:rPr>
          <w:ins w:id="8500" w:author="Author"/>
          <w:rFonts w:ascii="Times New Roman" w:eastAsia="Times New Roman" w:hAnsi="Times New Roman" w:cs="Times New Roman"/>
          <w:color w:val="000000"/>
          <w:kern w:val="20"/>
          <w:sz w:val="24"/>
          <w:szCs w:val="24"/>
          <w:rPrChange w:id="8501" w:author="Author">
            <w:rPr>
              <w:ins w:id="8502" w:author="Author"/>
              <w:rFonts w:ascii="Times New Roman" w:eastAsia="Times New Roman" w:hAnsi="Times New Roman" w:cs="Times New Roman"/>
              <w:color w:val="000000"/>
              <w:kern w:val="20"/>
            </w:rPr>
          </w:rPrChange>
        </w:rPr>
      </w:pPr>
    </w:p>
    <w:p w14:paraId="7E05ECAF" w14:textId="60E663B9" w:rsidR="00793A85" w:rsidRDefault="00793A85" w:rsidP="009861A1">
      <w:pPr>
        <w:bidi w:val="0"/>
        <w:spacing w:before="240" w:after="240" w:line="480" w:lineRule="auto"/>
        <w:rPr>
          <w:ins w:id="8503" w:author="Author"/>
          <w:rFonts w:ascii="Times New Roman" w:eastAsia="Times New Roman" w:hAnsi="Times New Roman" w:cs="Times New Roman"/>
          <w:color w:val="000000"/>
          <w:kern w:val="20"/>
          <w:sz w:val="24"/>
          <w:szCs w:val="24"/>
        </w:rPr>
      </w:pPr>
    </w:p>
    <w:p w14:paraId="018CAA6B" w14:textId="6DAE1CFC" w:rsidR="00676752" w:rsidRDefault="00676752" w:rsidP="00676752">
      <w:pPr>
        <w:bidi w:val="0"/>
        <w:spacing w:before="240" w:after="240" w:line="480" w:lineRule="auto"/>
        <w:rPr>
          <w:ins w:id="8504" w:author="Author"/>
          <w:rFonts w:ascii="Times New Roman" w:eastAsia="Times New Roman" w:hAnsi="Times New Roman" w:cs="Times New Roman"/>
          <w:color w:val="000000"/>
          <w:kern w:val="20"/>
          <w:sz w:val="24"/>
          <w:szCs w:val="24"/>
        </w:rPr>
      </w:pPr>
    </w:p>
    <w:p w14:paraId="4B9AD8E5" w14:textId="2A5E7151" w:rsidR="00676752" w:rsidRDefault="00676752" w:rsidP="00676752">
      <w:pPr>
        <w:bidi w:val="0"/>
        <w:spacing w:before="240" w:after="240" w:line="480" w:lineRule="auto"/>
        <w:rPr>
          <w:ins w:id="8505" w:author="Author"/>
          <w:rFonts w:ascii="Times New Roman" w:eastAsia="Times New Roman" w:hAnsi="Times New Roman" w:cs="Times New Roman"/>
          <w:color w:val="000000"/>
          <w:kern w:val="20"/>
          <w:sz w:val="24"/>
          <w:szCs w:val="24"/>
        </w:rPr>
      </w:pPr>
      <w:commentRangeStart w:id="8506"/>
      <w:ins w:id="8507" w:author="Author">
        <w:r>
          <w:rPr>
            <w:rFonts w:ascii="Times New Roman" w:eastAsia="Times New Roman" w:hAnsi="Times New Roman" w:cs="Times New Roman"/>
            <w:color w:val="000000"/>
            <w:kern w:val="20"/>
            <w:sz w:val="24"/>
            <w:szCs w:val="24"/>
          </w:rPr>
          <w:lastRenderedPageBreak/>
          <w:t>Figures</w:t>
        </w:r>
        <w:commentRangeEnd w:id="8506"/>
        <w:r>
          <w:rPr>
            <w:rStyle w:val="CommentReference"/>
          </w:rPr>
          <w:commentReference w:id="8506"/>
        </w:r>
      </w:ins>
    </w:p>
    <w:p w14:paraId="316F1D48" w14:textId="010E2330" w:rsidR="00793A85" w:rsidRPr="009861A1" w:rsidRDefault="00793A85" w:rsidP="009861A1">
      <w:pPr>
        <w:bidi w:val="0"/>
        <w:spacing w:before="240" w:after="240" w:line="480" w:lineRule="auto"/>
        <w:rPr>
          <w:ins w:id="8508" w:author="Author"/>
          <w:rFonts w:ascii="Times New Roman" w:eastAsia="Times New Roman" w:hAnsi="Times New Roman" w:cs="Times New Roman"/>
          <w:color w:val="000000"/>
          <w:kern w:val="20"/>
          <w:sz w:val="24"/>
          <w:szCs w:val="24"/>
          <w:rPrChange w:id="8509" w:author="Author">
            <w:rPr>
              <w:ins w:id="8510" w:author="Author"/>
              <w:rFonts w:ascii="Times New Roman" w:eastAsia="Times New Roman" w:hAnsi="Times New Roman" w:cs="Times New Roman"/>
              <w:color w:val="000000"/>
              <w:kern w:val="20"/>
            </w:rPr>
          </w:rPrChange>
        </w:rPr>
      </w:pPr>
    </w:p>
    <w:tbl>
      <w:tblPr>
        <w:tblW w:w="9879" w:type="dxa"/>
        <w:tblLook w:val="04A0" w:firstRow="1" w:lastRow="0" w:firstColumn="1" w:lastColumn="0" w:noHBand="0" w:noVBand="1"/>
      </w:tblPr>
      <w:tblGrid>
        <w:gridCol w:w="4905"/>
        <w:gridCol w:w="4982"/>
      </w:tblGrid>
      <w:tr w:rsidR="00676752" w:rsidRPr="00464745" w14:paraId="5E187BD4" w14:textId="77777777" w:rsidTr="00464745">
        <w:trPr>
          <w:ins w:id="8511" w:author="Author"/>
        </w:trPr>
        <w:tc>
          <w:tcPr>
            <w:tcW w:w="4905" w:type="dxa"/>
            <w:tcBorders>
              <w:bottom w:val="single" w:sz="4" w:space="0" w:color="auto"/>
            </w:tcBorders>
            <w:shd w:val="clear" w:color="auto" w:fill="auto"/>
          </w:tcPr>
          <w:p w14:paraId="6372FF0C"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12" w:author="Author"/>
                <w:rFonts w:ascii="Times New Roman" w:eastAsia="Arial Unicode MS" w:hAnsi="Times New Roman" w:cs="Times New Roman"/>
                <w:color w:val="000000"/>
                <w:sz w:val="24"/>
                <w:szCs w:val="24"/>
                <w:bdr w:val="nil"/>
              </w:rPr>
            </w:pPr>
            <w:commentRangeStart w:id="8513"/>
            <w:commentRangeStart w:id="8514"/>
            <w:ins w:id="8515" w:author="Author">
              <w:r w:rsidRPr="00676752">
                <w:rPr>
                  <w:rFonts w:ascii="Times New Roman" w:eastAsia="Arial Unicode MS" w:hAnsi="Times New Roman" w:cs="Times New Roman"/>
                  <w:color w:val="000000"/>
                  <w:sz w:val="24"/>
                  <w:szCs w:val="24"/>
                  <w:bdr w:val="nil"/>
                </w:rPr>
                <w:t>Figure</w:t>
              </w:r>
              <w:commentRangeEnd w:id="8513"/>
              <w:commentRangeEnd w:id="8514"/>
              <w:r>
                <w:rPr>
                  <w:rStyle w:val="CommentReference"/>
                </w:rPr>
                <w:commentReference w:id="8513"/>
              </w:r>
              <w:r w:rsidRPr="00464745">
                <w:rPr>
                  <w:rStyle w:val="CommentReference"/>
                  <w:sz w:val="24"/>
                  <w:szCs w:val="24"/>
                </w:rPr>
                <w:commentReference w:id="8514"/>
              </w:r>
              <w:r w:rsidRPr="00676752">
                <w:rPr>
                  <w:rFonts w:ascii="Times New Roman" w:eastAsia="Arial Unicode MS" w:hAnsi="Times New Roman" w:cs="Times New Roman"/>
                  <w:color w:val="000000"/>
                  <w:sz w:val="24"/>
                  <w:szCs w:val="24"/>
                  <w:bdr w:val="nil"/>
                </w:rPr>
                <w:t xml:space="preserve"> 1a: WhatsApp</w:t>
              </w:r>
            </w:ins>
          </w:p>
        </w:tc>
        <w:tc>
          <w:tcPr>
            <w:tcW w:w="4974" w:type="dxa"/>
            <w:tcBorders>
              <w:bottom w:val="single" w:sz="4" w:space="0" w:color="auto"/>
            </w:tcBorders>
            <w:shd w:val="clear" w:color="auto" w:fill="auto"/>
          </w:tcPr>
          <w:p w14:paraId="4DAF6DEA"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16" w:author="Author"/>
                <w:rFonts w:ascii="Times New Roman" w:eastAsia="Arial Unicode MS" w:hAnsi="Times New Roman" w:cs="Times New Roman"/>
                <w:color w:val="000000"/>
                <w:sz w:val="24"/>
                <w:szCs w:val="24"/>
                <w:bdr w:val="nil"/>
              </w:rPr>
            </w:pPr>
            <w:ins w:id="8517" w:author="Author">
              <w:r w:rsidRPr="00676752">
                <w:rPr>
                  <w:rFonts w:ascii="Times New Roman" w:eastAsia="Arial Unicode MS" w:hAnsi="Times New Roman" w:cs="Times New Roman"/>
                  <w:color w:val="000000"/>
                  <w:sz w:val="24"/>
                  <w:szCs w:val="24"/>
                  <w:bdr w:val="nil"/>
                </w:rPr>
                <w:t>Figure 1b: Email</w:t>
              </w:r>
            </w:ins>
          </w:p>
        </w:tc>
      </w:tr>
      <w:tr w:rsidR="00676752" w:rsidRPr="00464745" w14:paraId="4A9ED14B" w14:textId="77777777" w:rsidTr="00464745">
        <w:trPr>
          <w:ins w:id="8518" w:author="Author"/>
        </w:trPr>
        <w:tc>
          <w:tcPr>
            <w:tcW w:w="4905" w:type="dxa"/>
            <w:tcBorders>
              <w:top w:val="single" w:sz="4" w:space="0" w:color="auto"/>
              <w:left w:val="single" w:sz="4" w:space="0" w:color="auto"/>
              <w:bottom w:val="single" w:sz="4" w:space="0" w:color="auto"/>
              <w:right w:val="single" w:sz="4" w:space="0" w:color="auto"/>
            </w:tcBorders>
            <w:shd w:val="clear" w:color="auto" w:fill="auto"/>
          </w:tcPr>
          <w:p w14:paraId="6C535B57" w14:textId="77777777" w:rsidR="00676752" w:rsidRPr="00676752" w:rsidRDefault="00676752" w:rsidP="00464745">
            <w:pPr>
              <w:pBdr>
                <w:top w:val="nil"/>
                <w:left w:val="nil"/>
                <w:bottom w:val="nil"/>
                <w:right w:val="nil"/>
                <w:between w:val="nil"/>
                <w:bar w:val="nil"/>
              </w:pBdr>
              <w:bidi w:val="0"/>
              <w:spacing w:line="480" w:lineRule="auto"/>
              <w:contextualSpacing/>
              <w:rPr>
                <w:ins w:id="8519" w:author="Author"/>
                <w:rFonts w:ascii="Times New Roman" w:eastAsia="Arial Unicode MS" w:hAnsi="Times New Roman" w:cs="Times New Roman"/>
                <w:color w:val="000000"/>
                <w:sz w:val="24"/>
                <w:szCs w:val="24"/>
                <w:bdr w:val="nil"/>
              </w:rPr>
            </w:pPr>
            <w:ins w:id="8520" w:author="Author">
              <w:r w:rsidRPr="00676752">
                <w:rPr>
                  <w:rFonts w:ascii="Times New Roman" w:hAnsi="Times New Roman" w:cs="Times New Roman"/>
                  <w:noProof/>
                  <w:color w:val="000000"/>
                  <w:sz w:val="24"/>
                  <w:szCs w:val="24"/>
                </w:rPr>
                <w:t xml:space="preserve"> </w:t>
              </w:r>
            </w:ins>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54E404F3" w14:textId="5BE138BA" w:rsidR="00676752" w:rsidRPr="00676752" w:rsidRDefault="00082511" w:rsidP="00464745">
            <w:pPr>
              <w:pBdr>
                <w:top w:val="nil"/>
                <w:left w:val="nil"/>
                <w:bottom w:val="nil"/>
                <w:right w:val="nil"/>
                <w:between w:val="nil"/>
                <w:bar w:val="nil"/>
              </w:pBdr>
              <w:bidi w:val="0"/>
              <w:spacing w:line="480" w:lineRule="auto"/>
              <w:contextualSpacing/>
              <w:rPr>
                <w:ins w:id="8521" w:author="Author"/>
                <w:rFonts w:ascii="Times New Roman" w:eastAsia="Arial Unicode MS" w:hAnsi="Times New Roman" w:cs="Times New Roman"/>
                <w:color w:val="000000"/>
                <w:sz w:val="24"/>
                <w:szCs w:val="24"/>
                <w:bdr w:val="nil"/>
              </w:rPr>
            </w:pPr>
            <w:ins w:id="8522" w:author="Author">
              <w:r>
                <w:rPr>
                  <w:rFonts w:ascii="Times New Roman" w:hAnsi="Times New Roman" w:cs="Times New Roman"/>
                  <w:noProof/>
                  <w:color w:val="000000"/>
                  <w:sz w:val="24"/>
                  <w:szCs w:val="24"/>
                </w:rPr>
                <w:drawing>
                  <wp:inline distT="0" distB="0" distL="0" distR="0" wp14:anchorId="0F8CC994" wp14:editId="2F7CA561">
                    <wp:extent cx="3028950" cy="1898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1898650"/>
                            </a:xfrm>
                            <a:prstGeom prst="rect">
                              <a:avLst/>
                            </a:prstGeom>
                            <a:noFill/>
                            <a:ln>
                              <a:noFill/>
                            </a:ln>
                          </pic:spPr>
                        </pic:pic>
                      </a:graphicData>
                    </a:graphic>
                  </wp:inline>
                </w:drawing>
              </w:r>
            </w:ins>
          </w:p>
        </w:tc>
      </w:tr>
      <w:tr w:rsidR="00676752" w:rsidRPr="00464745" w14:paraId="48018851" w14:textId="77777777" w:rsidTr="00464745">
        <w:trPr>
          <w:ins w:id="8523" w:author="Author"/>
        </w:trPr>
        <w:tc>
          <w:tcPr>
            <w:tcW w:w="4905" w:type="dxa"/>
            <w:tcBorders>
              <w:top w:val="single" w:sz="4" w:space="0" w:color="auto"/>
              <w:bottom w:val="single" w:sz="4" w:space="0" w:color="auto"/>
            </w:tcBorders>
            <w:shd w:val="clear" w:color="auto" w:fill="auto"/>
          </w:tcPr>
          <w:p w14:paraId="49CFFD1E"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24" w:author="Author"/>
                <w:rFonts w:ascii="Times New Roman" w:eastAsia="Arial Unicode MS" w:hAnsi="Times New Roman" w:cs="Times New Roman"/>
                <w:color w:val="000000"/>
                <w:sz w:val="24"/>
                <w:szCs w:val="24"/>
                <w:bdr w:val="nil"/>
              </w:rPr>
            </w:pPr>
            <w:ins w:id="8525" w:author="Author">
              <w:r w:rsidRPr="00676752">
                <w:rPr>
                  <w:rFonts w:ascii="Times New Roman" w:eastAsia="Arial Unicode MS" w:hAnsi="Times New Roman" w:cs="Times New Roman"/>
                  <w:color w:val="000000"/>
                  <w:sz w:val="24"/>
                  <w:szCs w:val="24"/>
                  <w:bdr w:val="nil"/>
                </w:rPr>
                <w:t>Figure 1c: Video conferencing</w:t>
              </w:r>
            </w:ins>
          </w:p>
        </w:tc>
        <w:tc>
          <w:tcPr>
            <w:tcW w:w="4974" w:type="dxa"/>
            <w:tcBorders>
              <w:top w:val="single" w:sz="4" w:space="0" w:color="auto"/>
              <w:left w:val="nil"/>
              <w:bottom w:val="single" w:sz="4" w:space="0" w:color="auto"/>
            </w:tcBorders>
            <w:shd w:val="clear" w:color="auto" w:fill="auto"/>
          </w:tcPr>
          <w:p w14:paraId="4B2E3DB1"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26" w:author="Author"/>
                <w:rFonts w:ascii="Times New Roman" w:eastAsia="Arial Unicode MS" w:hAnsi="Times New Roman" w:cs="Times New Roman"/>
                <w:color w:val="000000"/>
                <w:sz w:val="24"/>
                <w:szCs w:val="24"/>
                <w:bdr w:val="nil"/>
              </w:rPr>
            </w:pPr>
            <w:ins w:id="8527" w:author="Author">
              <w:r w:rsidRPr="00676752">
                <w:rPr>
                  <w:rFonts w:ascii="Times New Roman" w:eastAsia="Arial Unicode MS" w:hAnsi="Times New Roman" w:cs="Times New Roman"/>
                  <w:color w:val="000000"/>
                  <w:sz w:val="24"/>
                  <w:szCs w:val="24"/>
                  <w:bdr w:val="nil"/>
                </w:rPr>
                <w:t>Figure 1d: Presentations</w:t>
              </w:r>
            </w:ins>
          </w:p>
        </w:tc>
      </w:tr>
      <w:tr w:rsidR="00676752" w:rsidRPr="00464745" w14:paraId="05BD973A" w14:textId="77777777" w:rsidTr="00464745">
        <w:trPr>
          <w:ins w:id="8528" w:author="Author"/>
        </w:trPr>
        <w:tc>
          <w:tcPr>
            <w:tcW w:w="4905" w:type="dxa"/>
            <w:tcBorders>
              <w:top w:val="single" w:sz="4" w:space="0" w:color="auto"/>
              <w:left w:val="single" w:sz="4" w:space="0" w:color="auto"/>
              <w:bottom w:val="single" w:sz="4" w:space="0" w:color="auto"/>
              <w:right w:val="single" w:sz="4" w:space="0" w:color="auto"/>
            </w:tcBorders>
            <w:shd w:val="clear" w:color="auto" w:fill="auto"/>
          </w:tcPr>
          <w:p w14:paraId="7DD75D2B" w14:textId="11D47AC3" w:rsidR="00676752" w:rsidRPr="00676752" w:rsidRDefault="00082511" w:rsidP="00464745">
            <w:pPr>
              <w:pBdr>
                <w:top w:val="nil"/>
                <w:left w:val="nil"/>
                <w:bottom w:val="nil"/>
                <w:right w:val="nil"/>
                <w:between w:val="nil"/>
                <w:bar w:val="nil"/>
              </w:pBdr>
              <w:bidi w:val="0"/>
              <w:spacing w:line="480" w:lineRule="auto"/>
              <w:contextualSpacing/>
              <w:rPr>
                <w:ins w:id="8529" w:author="Author"/>
                <w:rFonts w:ascii="Times New Roman" w:eastAsia="Arial Unicode MS" w:hAnsi="Times New Roman" w:cs="Times New Roman"/>
                <w:color w:val="000000"/>
                <w:sz w:val="24"/>
                <w:szCs w:val="24"/>
                <w:bdr w:val="nil"/>
                <w:rtl/>
              </w:rPr>
            </w:pPr>
            <w:ins w:id="8530" w:author="Author">
              <w:r>
                <w:rPr>
                  <w:rFonts w:ascii="Times New Roman" w:hAnsi="Times New Roman" w:cs="Times New Roman"/>
                  <w:noProof/>
                  <w:color w:val="000000"/>
                  <w:sz w:val="24"/>
                  <w:szCs w:val="24"/>
                </w:rPr>
                <w:drawing>
                  <wp:inline distT="0" distB="0" distL="0" distR="0" wp14:anchorId="271DE1E6" wp14:editId="07639193">
                    <wp:extent cx="2978150" cy="1835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8150" cy="1835150"/>
                            </a:xfrm>
                            <a:prstGeom prst="rect">
                              <a:avLst/>
                            </a:prstGeom>
                            <a:noFill/>
                            <a:ln>
                              <a:noFill/>
                            </a:ln>
                          </pic:spPr>
                        </pic:pic>
                      </a:graphicData>
                    </a:graphic>
                  </wp:inline>
                </w:drawing>
              </w:r>
            </w:ins>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4A1E4158" w14:textId="140DAD2B" w:rsidR="00676752" w:rsidRPr="00676752" w:rsidRDefault="00082511" w:rsidP="00464745">
            <w:pPr>
              <w:pBdr>
                <w:top w:val="nil"/>
                <w:left w:val="nil"/>
                <w:bottom w:val="nil"/>
                <w:right w:val="nil"/>
                <w:between w:val="nil"/>
                <w:bar w:val="nil"/>
              </w:pBdr>
              <w:bidi w:val="0"/>
              <w:spacing w:line="480" w:lineRule="auto"/>
              <w:contextualSpacing/>
              <w:rPr>
                <w:ins w:id="8531" w:author="Author"/>
                <w:rFonts w:ascii="Times New Roman" w:eastAsia="Arial Unicode MS" w:hAnsi="Times New Roman" w:cs="Times New Roman"/>
                <w:color w:val="000000"/>
                <w:sz w:val="24"/>
                <w:szCs w:val="24"/>
                <w:bdr w:val="nil"/>
              </w:rPr>
            </w:pPr>
            <w:ins w:id="8532" w:author="Author">
              <w:r>
                <w:rPr>
                  <w:rFonts w:ascii="Times New Roman" w:hAnsi="Times New Roman" w:cs="Times New Roman"/>
                  <w:noProof/>
                  <w:color w:val="000000"/>
                  <w:sz w:val="24"/>
                  <w:szCs w:val="24"/>
                </w:rPr>
                <w:drawing>
                  <wp:inline distT="0" distB="0" distL="0" distR="0" wp14:anchorId="406FF1B2" wp14:editId="5D25F3FA">
                    <wp:extent cx="3003550" cy="1809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3550" cy="1809750"/>
                            </a:xfrm>
                            <a:prstGeom prst="rect">
                              <a:avLst/>
                            </a:prstGeom>
                            <a:noFill/>
                            <a:ln>
                              <a:noFill/>
                            </a:ln>
                          </pic:spPr>
                        </pic:pic>
                      </a:graphicData>
                    </a:graphic>
                  </wp:inline>
                </w:drawing>
              </w:r>
            </w:ins>
          </w:p>
        </w:tc>
      </w:tr>
    </w:tbl>
    <w:p w14:paraId="555F3FC5" w14:textId="5CCEE9FD" w:rsidR="00676752" w:rsidRDefault="00082511" w:rsidP="00676752">
      <w:pPr>
        <w:bidi w:val="0"/>
        <w:spacing w:after="0" w:line="480" w:lineRule="auto"/>
        <w:rPr>
          <w:ins w:id="8533" w:author="Author"/>
          <w:rFonts w:ascii="Times New Roman" w:hAnsi="Times New Roman" w:cs="Times New Roman"/>
          <w:noProof/>
          <w:color w:val="000000"/>
          <w:sz w:val="24"/>
          <w:szCs w:val="24"/>
        </w:rPr>
      </w:pPr>
      <w:ins w:id="8534" w:author="Author">
        <w:r>
          <w:rPr>
            <w:rFonts w:ascii="Times New Roman" w:hAnsi="Times New Roman" w:cs="Times New Roman"/>
            <w:noProof/>
            <w:color w:val="000000"/>
            <w:sz w:val="24"/>
            <w:szCs w:val="24"/>
          </w:rPr>
          <w:drawing>
            <wp:inline distT="0" distB="0" distL="0" distR="0" wp14:anchorId="21981BE6" wp14:editId="04E83F3E">
              <wp:extent cx="2527300" cy="20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300" cy="203200"/>
                      </a:xfrm>
                      <a:prstGeom prst="rect">
                        <a:avLst/>
                      </a:prstGeom>
                      <a:noFill/>
                      <a:ln>
                        <a:noFill/>
                      </a:ln>
                    </pic:spPr>
                  </pic:pic>
                </a:graphicData>
              </a:graphic>
            </wp:inline>
          </w:drawing>
        </w:r>
        <w:r w:rsidR="00676752" w:rsidRPr="00464745">
          <w:rPr>
            <w:rStyle w:val="CommentReference"/>
            <w:sz w:val="24"/>
            <w:szCs w:val="24"/>
          </w:rPr>
          <w:commentReference w:id="8535"/>
        </w:r>
      </w:ins>
    </w:p>
    <w:p w14:paraId="629393AB" w14:textId="689B859C" w:rsidR="00676752" w:rsidRDefault="00676752" w:rsidP="00676752">
      <w:pPr>
        <w:bidi w:val="0"/>
        <w:spacing w:after="0" w:line="480" w:lineRule="auto"/>
        <w:rPr>
          <w:ins w:id="8536" w:author="Author"/>
          <w:rFonts w:ascii="Times New Roman" w:hAnsi="Times New Roman" w:cs="Times New Roman"/>
          <w:color w:val="000000"/>
          <w:sz w:val="24"/>
          <w:szCs w:val="24"/>
          <w:shd w:val="clear" w:color="auto" w:fill="FFFFFF"/>
        </w:rPr>
      </w:pPr>
    </w:p>
    <w:p w14:paraId="3161A7FC" w14:textId="389FC525" w:rsidR="00676752" w:rsidRDefault="00676752" w:rsidP="00676752">
      <w:pPr>
        <w:bidi w:val="0"/>
        <w:spacing w:after="0" w:line="480" w:lineRule="auto"/>
        <w:rPr>
          <w:ins w:id="8537" w:author="Author"/>
          <w:rFonts w:ascii="Times New Roman" w:hAnsi="Times New Roman" w:cs="Times New Roman"/>
          <w:color w:val="000000"/>
          <w:sz w:val="24"/>
          <w:szCs w:val="24"/>
          <w:shd w:val="clear" w:color="auto" w:fill="FFFFFF"/>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66"/>
      </w:tblGrid>
      <w:tr w:rsidR="00676752" w:rsidRPr="00464745" w14:paraId="72E54514" w14:textId="77777777" w:rsidTr="00464745">
        <w:trPr>
          <w:trHeight w:val="649"/>
          <w:ins w:id="8538" w:author="Author"/>
        </w:trPr>
        <w:tc>
          <w:tcPr>
            <w:tcW w:w="9552" w:type="dxa"/>
            <w:gridSpan w:val="2"/>
            <w:tcBorders>
              <w:top w:val="nil"/>
              <w:left w:val="nil"/>
              <w:bottom w:val="nil"/>
              <w:right w:val="nil"/>
            </w:tcBorders>
            <w:shd w:val="clear" w:color="auto" w:fill="auto"/>
          </w:tcPr>
          <w:p w14:paraId="6CC2F2EA" w14:textId="77777777" w:rsidR="00676752" w:rsidRDefault="00676752" w:rsidP="00464745">
            <w:pPr>
              <w:pBdr>
                <w:top w:val="nil"/>
                <w:left w:val="nil"/>
                <w:bottom w:val="nil"/>
                <w:right w:val="nil"/>
                <w:between w:val="nil"/>
                <w:bar w:val="nil"/>
              </w:pBdr>
              <w:bidi w:val="0"/>
              <w:spacing w:before="240" w:after="240" w:line="480" w:lineRule="auto"/>
              <w:rPr>
                <w:ins w:id="8539" w:author="Author"/>
                <w:rFonts w:ascii="Times New Roman" w:eastAsia="Times New Roman" w:hAnsi="Times New Roman" w:cs="Times New Roman"/>
                <w:color w:val="000000"/>
                <w:kern w:val="20"/>
                <w:sz w:val="24"/>
                <w:szCs w:val="24"/>
                <w:bdr w:val="nil"/>
              </w:rPr>
            </w:pPr>
          </w:p>
          <w:p w14:paraId="0B23AE60" w14:textId="05BADD28" w:rsidR="00676752" w:rsidRPr="00676752" w:rsidRDefault="00676752" w:rsidP="00676752">
            <w:pPr>
              <w:pBdr>
                <w:top w:val="nil"/>
                <w:left w:val="nil"/>
                <w:bottom w:val="nil"/>
                <w:right w:val="nil"/>
                <w:between w:val="nil"/>
                <w:bar w:val="nil"/>
              </w:pBdr>
              <w:bidi w:val="0"/>
              <w:spacing w:before="240" w:after="240" w:line="480" w:lineRule="auto"/>
              <w:rPr>
                <w:ins w:id="8540" w:author="Author"/>
                <w:rFonts w:ascii="Times New Roman" w:eastAsia="Times New Roman" w:hAnsi="Times New Roman" w:cs="Times New Roman"/>
                <w:color w:val="000000"/>
                <w:kern w:val="20"/>
                <w:sz w:val="24"/>
                <w:szCs w:val="24"/>
                <w:bdr w:val="nil"/>
              </w:rPr>
            </w:pPr>
          </w:p>
        </w:tc>
      </w:tr>
      <w:tr w:rsidR="00676752" w:rsidRPr="00464745" w14:paraId="1E948590" w14:textId="77777777" w:rsidTr="0046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ins w:id="8541" w:author="Author"/>
        </w:trPr>
        <w:tc>
          <w:tcPr>
            <w:tcW w:w="4786" w:type="dxa"/>
            <w:tcBorders>
              <w:bottom w:val="single" w:sz="4" w:space="0" w:color="auto"/>
            </w:tcBorders>
            <w:shd w:val="clear" w:color="auto" w:fill="auto"/>
          </w:tcPr>
          <w:p w14:paraId="609816E9"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42" w:author="Author"/>
                <w:rFonts w:ascii="Times New Roman" w:eastAsia="Arial Unicode MS" w:hAnsi="Times New Roman" w:cs="Times New Roman"/>
                <w:color w:val="000000"/>
                <w:sz w:val="24"/>
                <w:szCs w:val="24"/>
                <w:bdr w:val="nil"/>
              </w:rPr>
            </w:pPr>
            <w:commentRangeStart w:id="8543"/>
            <w:ins w:id="8544" w:author="Author">
              <w:r w:rsidRPr="00676752">
                <w:rPr>
                  <w:rFonts w:ascii="Times New Roman" w:eastAsia="Arial Unicode MS" w:hAnsi="Times New Roman" w:cs="Times New Roman"/>
                  <w:color w:val="000000"/>
                  <w:sz w:val="24"/>
                  <w:szCs w:val="24"/>
                  <w:bdr w:val="nil"/>
                </w:rPr>
                <w:lastRenderedPageBreak/>
                <w:t>Figure</w:t>
              </w:r>
              <w:commentRangeEnd w:id="8543"/>
              <w:r w:rsidRPr="00464745">
                <w:rPr>
                  <w:rStyle w:val="CommentReference"/>
                  <w:sz w:val="24"/>
                  <w:szCs w:val="24"/>
                </w:rPr>
                <w:commentReference w:id="8543"/>
              </w:r>
              <w:r w:rsidRPr="00676752">
                <w:rPr>
                  <w:rFonts w:ascii="Times New Roman" w:eastAsia="Arial Unicode MS" w:hAnsi="Times New Roman" w:cs="Times New Roman"/>
                  <w:color w:val="000000"/>
                  <w:sz w:val="24"/>
                  <w:szCs w:val="24"/>
                  <w:bdr w:val="nil"/>
                </w:rPr>
                <w:t xml:space="preserve"> 2a: WhatsApp</w:t>
              </w:r>
            </w:ins>
          </w:p>
        </w:tc>
        <w:tc>
          <w:tcPr>
            <w:tcW w:w="4766" w:type="dxa"/>
            <w:tcBorders>
              <w:bottom w:val="single" w:sz="4" w:space="0" w:color="auto"/>
            </w:tcBorders>
            <w:shd w:val="clear" w:color="auto" w:fill="auto"/>
          </w:tcPr>
          <w:p w14:paraId="45B3D238"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45" w:author="Author"/>
                <w:rFonts w:ascii="Times New Roman" w:eastAsia="Arial Unicode MS" w:hAnsi="Times New Roman" w:cs="Times New Roman"/>
                <w:color w:val="000000"/>
                <w:sz w:val="24"/>
                <w:szCs w:val="24"/>
                <w:bdr w:val="nil"/>
              </w:rPr>
            </w:pPr>
            <w:ins w:id="8546" w:author="Author">
              <w:r w:rsidRPr="00676752">
                <w:rPr>
                  <w:rFonts w:ascii="Times New Roman" w:eastAsia="Arial Unicode MS" w:hAnsi="Times New Roman" w:cs="Times New Roman"/>
                  <w:color w:val="000000"/>
                  <w:sz w:val="24"/>
                  <w:szCs w:val="24"/>
                  <w:bdr w:val="nil"/>
                </w:rPr>
                <w:t>Figure 2b: Email</w:t>
              </w:r>
            </w:ins>
          </w:p>
        </w:tc>
      </w:tr>
      <w:tr w:rsidR="00676752" w:rsidRPr="00464745" w14:paraId="78C6A56B" w14:textId="77777777" w:rsidTr="0046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2"/>
          <w:ins w:id="8547" w:author="Author"/>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2D4A946" w14:textId="30252E48" w:rsidR="00676752" w:rsidRPr="00676752" w:rsidRDefault="00082511" w:rsidP="00464745">
            <w:pPr>
              <w:pBdr>
                <w:top w:val="nil"/>
                <w:left w:val="nil"/>
                <w:bottom w:val="nil"/>
                <w:right w:val="nil"/>
                <w:between w:val="nil"/>
                <w:bar w:val="nil"/>
              </w:pBdr>
              <w:bidi w:val="0"/>
              <w:spacing w:line="480" w:lineRule="auto"/>
              <w:contextualSpacing/>
              <w:rPr>
                <w:ins w:id="8548" w:author="Author"/>
                <w:rFonts w:ascii="Times New Roman" w:eastAsia="Arial Unicode MS" w:hAnsi="Times New Roman" w:cs="Times New Roman"/>
                <w:color w:val="000000"/>
                <w:sz w:val="24"/>
                <w:szCs w:val="24"/>
                <w:bdr w:val="nil"/>
              </w:rPr>
            </w:pPr>
            <w:ins w:id="8549" w:author="Author">
              <w:r>
                <w:rPr>
                  <w:rFonts w:ascii="Times New Roman" w:hAnsi="Times New Roman" w:cs="Times New Roman"/>
                  <w:noProof/>
                  <w:color w:val="000000"/>
                  <w:sz w:val="24"/>
                  <w:szCs w:val="24"/>
                </w:rPr>
                <w:drawing>
                  <wp:inline distT="0" distB="0" distL="0" distR="0" wp14:anchorId="08C91B41" wp14:editId="6E1ED6D9">
                    <wp:extent cx="2781300" cy="187325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ins>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736EB29A" w14:textId="77EEAA3C" w:rsidR="00676752" w:rsidRPr="00676752" w:rsidRDefault="00082511" w:rsidP="00464745">
            <w:pPr>
              <w:pBdr>
                <w:top w:val="nil"/>
                <w:left w:val="nil"/>
                <w:bottom w:val="nil"/>
                <w:right w:val="nil"/>
                <w:between w:val="nil"/>
                <w:bar w:val="nil"/>
              </w:pBdr>
              <w:bidi w:val="0"/>
              <w:spacing w:line="480" w:lineRule="auto"/>
              <w:contextualSpacing/>
              <w:rPr>
                <w:ins w:id="8550" w:author="Author"/>
                <w:rFonts w:ascii="Times New Roman" w:eastAsia="Arial Unicode MS" w:hAnsi="Times New Roman" w:cs="Times New Roman"/>
                <w:color w:val="000000"/>
                <w:sz w:val="24"/>
                <w:szCs w:val="24"/>
                <w:bdr w:val="nil"/>
              </w:rPr>
            </w:pPr>
            <w:ins w:id="8551" w:author="Author">
              <w:r>
                <w:rPr>
                  <w:rFonts w:ascii="Times New Roman" w:hAnsi="Times New Roman" w:cs="Times New Roman"/>
                  <w:noProof/>
                  <w:color w:val="000000"/>
                  <w:sz w:val="24"/>
                  <w:szCs w:val="24"/>
                </w:rPr>
                <w:drawing>
                  <wp:inline distT="0" distB="0" distL="0" distR="0" wp14:anchorId="26274DE1" wp14:editId="555D50B9">
                    <wp:extent cx="2781300" cy="1873250"/>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ins>
          </w:p>
        </w:tc>
      </w:tr>
      <w:tr w:rsidR="00676752" w:rsidRPr="00464745" w14:paraId="29333886" w14:textId="77777777" w:rsidTr="0046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ins w:id="8552" w:author="Author"/>
        </w:trPr>
        <w:tc>
          <w:tcPr>
            <w:tcW w:w="4786" w:type="dxa"/>
            <w:tcBorders>
              <w:top w:val="single" w:sz="4" w:space="0" w:color="auto"/>
              <w:bottom w:val="single" w:sz="4" w:space="0" w:color="auto"/>
            </w:tcBorders>
            <w:shd w:val="clear" w:color="auto" w:fill="auto"/>
          </w:tcPr>
          <w:p w14:paraId="77C4F43A" w14:textId="77777777" w:rsidR="00676752" w:rsidRPr="00676752" w:rsidRDefault="00676752" w:rsidP="009861A1">
            <w:pPr>
              <w:pBdr>
                <w:top w:val="nil"/>
                <w:left w:val="nil"/>
                <w:bottom w:val="nil"/>
                <w:right w:val="nil"/>
                <w:between w:val="nil"/>
                <w:bar w:val="nil"/>
              </w:pBdr>
              <w:bidi w:val="0"/>
              <w:spacing w:line="480" w:lineRule="auto"/>
              <w:contextualSpacing/>
              <w:jc w:val="center"/>
              <w:rPr>
                <w:ins w:id="8553" w:author="Author"/>
                <w:rFonts w:ascii="Times New Roman" w:eastAsia="Arial Unicode MS" w:hAnsi="Times New Roman" w:cs="Times New Roman"/>
                <w:color w:val="000000"/>
                <w:sz w:val="24"/>
                <w:szCs w:val="24"/>
                <w:bdr w:val="nil"/>
              </w:rPr>
            </w:pPr>
          </w:p>
          <w:p w14:paraId="59DA46BC"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54" w:author="Author"/>
                <w:rFonts w:ascii="Times New Roman" w:eastAsia="Arial Unicode MS" w:hAnsi="Times New Roman" w:cs="Times New Roman"/>
                <w:color w:val="000000"/>
                <w:sz w:val="24"/>
                <w:szCs w:val="24"/>
                <w:bdr w:val="nil"/>
              </w:rPr>
            </w:pPr>
            <w:ins w:id="8555" w:author="Author">
              <w:r w:rsidRPr="00676752">
                <w:rPr>
                  <w:rFonts w:ascii="Times New Roman" w:eastAsia="Arial Unicode MS" w:hAnsi="Times New Roman" w:cs="Times New Roman"/>
                  <w:color w:val="000000"/>
                  <w:sz w:val="24"/>
                  <w:szCs w:val="24"/>
                  <w:bdr w:val="nil"/>
                </w:rPr>
                <w:t>Figure 2c: Video conferencing</w:t>
              </w:r>
            </w:ins>
          </w:p>
        </w:tc>
        <w:tc>
          <w:tcPr>
            <w:tcW w:w="4766" w:type="dxa"/>
            <w:tcBorders>
              <w:top w:val="single" w:sz="4" w:space="0" w:color="auto"/>
              <w:left w:val="nil"/>
              <w:bottom w:val="single" w:sz="4" w:space="0" w:color="auto"/>
            </w:tcBorders>
            <w:shd w:val="clear" w:color="auto" w:fill="auto"/>
          </w:tcPr>
          <w:p w14:paraId="25D88945" w14:textId="77777777" w:rsidR="00676752" w:rsidRPr="00676752" w:rsidRDefault="00676752" w:rsidP="009861A1">
            <w:pPr>
              <w:pBdr>
                <w:top w:val="nil"/>
                <w:left w:val="nil"/>
                <w:bottom w:val="nil"/>
                <w:right w:val="nil"/>
                <w:between w:val="nil"/>
                <w:bar w:val="nil"/>
              </w:pBdr>
              <w:bidi w:val="0"/>
              <w:spacing w:line="480" w:lineRule="auto"/>
              <w:contextualSpacing/>
              <w:jc w:val="center"/>
              <w:rPr>
                <w:ins w:id="8556" w:author="Author"/>
                <w:rFonts w:ascii="Times New Roman" w:eastAsia="Arial Unicode MS" w:hAnsi="Times New Roman" w:cs="Times New Roman"/>
                <w:color w:val="000000"/>
                <w:sz w:val="24"/>
                <w:szCs w:val="24"/>
                <w:bdr w:val="nil"/>
              </w:rPr>
            </w:pPr>
          </w:p>
          <w:p w14:paraId="7F16CFEA"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57" w:author="Author"/>
                <w:rFonts w:ascii="Times New Roman" w:eastAsia="Arial Unicode MS" w:hAnsi="Times New Roman" w:cs="Times New Roman"/>
                <w:color w:val="000000"/>
                <w:sz w:val="24"/>
                <w:szCs w:val="24"/>
                <w:bdr w:val="nil"/>
              </w:rPr>
            </w:pPr>
            <w:ins w:id="8558" w:author="Author">
              <w:r w:rsidRPr="00676752">
                <w:rPr>
                  <w:rFonts w:ascii="Times New Roman" w:eastAsia="Arial Unicode MS" w:hAnsi="Times New Roman" w:cs="Times New Roman"/>
                  <w:color w:val="000000"/>
                  <w:sz w:val="24"/>
                  <w:szCs w:val="24"/>
                  <w:bdr w:val="nil"/>
                </w:rPr>
                <w:t>Figure 2d: Presentations</w:t>
              </w:r>
            </w:ins>
          </w:p>
        </w:tc>
      </w:tr>
      <w:tr w:rsidR="00676752" w:rsidRPr="00464745" w14:paraId="5DBF4AEA" w14:textId="77777777" w:rsidTr="0046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8"/>
          <w:ins w:id="8559" w:author="Author"/>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2D0C318A" w14:textId="257D9B36" w:rsidR="00676752" w:rsidRPr="00676752" w:rsidRDefault="00082511" w:rsidP="00464745">
            <w:pPr>
              <w:pBdr>
                <w:top w:val="nil"/>
                <w:left w:val="nil"/>
                <w:bottom w:val="nil"/>
                <w:right w:val="nil"/>
                <w:between w:val="nil"/>
                <w:bar w:val="nil"/>
              </w:pBdr>
              <w:bidi w:val="0"/>
              <w:spacing w:line="480" w:lineRule="auto"/>
              <w:contextualSpacing/>
              <w:rPr>
                <w:ins w:id="8560" w:author="Author"/>
                <w:rFonts w:ascii="Times New Roman" w:eastAsia="Arial Unicode MS" w:hAnsi="Times New Roman" w:cs="Times New Roman"/>
                <w:color w:val="000000"/>
                <w:sz w:val="24"/>
                <w:szCs w:val="24"/>
                <w:bdr w:val="nil"/>
                <w:rtl/>
              </w:rPr>
            </w:pPr>
            <w:ins w:id="8561" w:author="Author">
              <w:r>
                <w:rPr>
                  <w:rFonts w:ascii="Times New Roman" w:hAnsi="Times New Roman" w:cs="Times New Roman"/>
                  <w:noProof/>
                  <w:color w:val="000000"/>
                  <w:sz w:val="24"/>
                  <w:szCs w:val="24"/>
                </w:rPr>
                <w:drawing>
                  <wp:inline distT="0" distB="0" distL="0" distR="0" wp14:anchorId="4CE36C3B" wp14:editId="5E636098">
                    <wp:extent cx="2781300" cy="187325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ins>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47D55233" w14:textId="00C9CBDA" w:rsidR="00676752" w:rsidRPr="00676752" w:rsidRDefault="00082511" w:rsidP="00464745">
            <w:pPr>
              <w:pBdr>
                <w:top w:val="nil"/>
                <w:left w:val="nil"/>
                <w:bottom w:val="nil"/>
                <w:right w:val="nil"/>
                <w:between w:val="nil"/>
                <w:bar w:val="nil"/>
              </w:pBdr>
              <w:bidi w:val="0"/>
              <w:spacing w:line="480" w:lineRule="auto"/>
              <w:contextualSpacing/>
              <w:rPr>
                <w:ins w:id="8562" w:author="Author"/>
                <w:rFonts w:ascii="Times New Roman" w:eastAsia="Arial Unicode MS" w:hAnsi="Times New Roman" w:cs="Times New Roman"/>
                <w:color w:val="000000"/>
                <w:sz w:val="24"/>
                <w:szCs w:val="24"/>
                <w:bdr w:val="nil"/>
              </w:rPr>
            </w:pPr>
            <w:ins w:id="8563" w:author="Author">
              <w:r>
                <w:rPr>
                  <w:rFonts w:ascii="Times New Roman" w:hAnsi="Times New Roman" w:cs="Times New Roman"/>
                  <w:noProof/>
                  <w:color w:val="000000"/>
                  <w:sz w:val="24"/>
                  <w:szCs w:val="24"/>
                </w:rPr>
                <w:drawing>
                  <wp:inline distT="0" distB="0" distL="0" distR="0" wp14:anchorId="4BBBF5D0" wp14:editId="7BEAFBC6">
                    <wp:extent cx="2781300" cy="187325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ins>
          </w:p>
        </w:tc>
      </w:tr>
    </w:tbl>
    <w:p w14:paraId="0EA9CB6D" w14:textId="55CC53A8" w:rsidR="00676752" w:rsidRPr="00676752" w:rsidRDefault="00082511" w:rsidP="00676752">
      <w:pPr>
        <w:bidi w:val="0"/>
        <w:spacing w:after="0" w:line="480" w:lineRule="auto"/>
        <w:rPr>
          <w:ins w:id="8564" w:author="Author"/>
          <w:rFonts w:ascii="Times New Roman" w:hAnsi="Times New Roman" w:cs="Times New Roman"/>
          <w:color w:val="000000"/>
          <w:sz w:val="24"/>
          <w:szCs w:val="24"/>
          <w:shd w:val="clear" w:color="auto" w:fill="FFFFFF"/>
        </w:rPr>
      </w:pPr>
      <w:ins w:id="8565" w:author="Author">
        <w:r>
          <w:rPr>
            <w:rFonts w:ascii="Times New Roman" w:hAnsi="Times New Roman" w:cs="Times New Roman"/>
            <w:noProof/>
            <w:color w:val="000000"/>
            <w:sz w:val="24"/>
            <w:szCs w:val="24"/>
          </w:rPr>
          <w:drawing>
            <wp:inline distT="0" distB="0" distL="0" distR="0" wp14:anchorId="04D2195D" wp14:editId="644F6B18">
              <wp:extent cx="2527300" cy="203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300" cy="203200"/>
                      </a:xfrm>
                      <a:prstGeom prst="rect">
                        <a:avLst/>
                      </a:prstGeom>
                      <a:noFill/>
                      <a:ln>
                        <a:noFill/>
                      </a:ln>
                    </pic:spPr>
                  </pic:pic>
                </a:graphicData>
              </a:graphic>
            </wp:inline>
          </w:drawing>
        </w:r>
      </w:ins>
    </w:p>
    <w:p w14:paraId="22EDD4F7" w14:textId="77777777" w:rsidR="00676752" w:rsidRPr="00676752" w:rsidRDefault="00676752" w:rsidP="00676752">
      <w:pPr>
        <w:bidi w:val="0"/>
        <w:spacing w:after="0" w:line="480" w:lineRule="auto"/>
        <w:rPr>
          <w:ins w:id="8566" w:author="Author"/>
          <w:rFonts w:ascii="Times New Roman" w:hAnsi="Times New Roman" w:cs="Times New Roman"/>
          <w:color w:val="000000"/>
          <w:sz w:val="24"/>
          <w:szCs w:val="24"/>
          <w:shd w:val="clear" w:color="auto" w:fill="FFFFFF"/>
        </w:rPr>
      </w:pPr>
      <w:ins w:id="8567" w:author="Author">
        <w:r w:rsidRPr="00676752">
          <w:rPr>
            <w:rFonts w:ascii="Times New Roman" w:hAnsi="Times New Roman" w:cs="Times New Roman"/>
            <w:color w:val="000000"/>
            <w:sz w:val="24"/>
            <w:szCs w:val="24"/>
            <w:shd w:val="clear" w:color="auto" w:fill="FFFFFF"/>
          </w:rPr>
          <w:t>Error bars represent ±SD.</w:t>
        </w:r>
      </w:ins>
    </w:p>
    <w:p w14:paraId="01D87C16" w14:textId="112AB902" w:rsidR="00676752" w:rsidRDefault="00676752" w:rsidP="00676752">
      <w:pPr>
        <w:bidi w:val="0"/>
        <w:spacing w:after="0" w:line="480" w:lineRule="auto"/>
        <w:rPr>
          <w:ins w:id="8568" w:author="Author"/>
          <w:rFonts w:ascii="Times New Roman" w:hAnsi="Times New Roman" w:cs="Times New Roman"/>
          <w:color w:val="000000"/>
          <w:sz w:val="24"/>
          <w:szCs w:val="24"/>
          <w:shd w:val="clear" w:color="auto" w:fill="FFFFFF"/>
        </w:rPr>
      </w:pPr>
    </w:p>
    <w:p w14:paraId="2F084EC1" w14:textId="29F92F60" w:rsidR="00676752" w:rsidRDefault="00676752" w:rsidP="00676752">
      <w:pPr>
        <w:bidi w:val="0"/>
        <w:spacing w:after="0" w:line="480" w:lineRule="auto"/>
        <w:rPr>
          <w:ins w:id="8569" w:author="Author"/>
          <w:rFonts w:ascii="Times New Roman" w:hAnsi="Times New Roman" w:cs="Times New Roman"/>
          <w:color w:val="000000"/>
          <w:sz w:val="24"/>
          <w:szCs w:val="24"/>
          <w:shd w:val="clear" w:color="auto" w:fill="FFFFFF"/>
        </w:rPr>
      </w:pPr>
    </w:p>
    <w:p w14:paraId="579B4E70" w14:textId="77777777" w:rsidR="00676752" w:rsidRPr="00676752" w:rsidRDefault="00676752" w:rsidP="00676752">
      <w:pPr>
        <w:bidi w:val="0"/>
        <w:spacing w:after="0" w:line="480" w:lineRule="auto"/>
        <w:rPr>
          <w:ins w:id="8570" w:author="Author"/>
          <w:rFonts w:ascii="Times New Roman" w:hAnsi="Times New Roman" w:cs="Times New Roman"/>
          <w:color w:val="000000"/>
          <w:sz w:val="24"/>
          <w:szCs w:val="24"/>
          <w:shd w:val="clear" w:color="auto" w:fill="FFFFFF"/>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766"/>
      </w:tblGrid>
      <w:tr w:rsidR="00676752" w:rsidRPr="00464745" w14:paraId="2228D0AF" w14:textId="77777777" w:rsidTr="00464745">
        <w:trPr>
          <w:trHeight w:val="1389"/>
          <w:ins w:id="8571" w:author="Author"/>
        </w:trPr>
        <w:tc>
          <w:tcPr>
            <w:tcW w:w="9552" w:type="dxa"/>
            <w:gridSpan w:val="2"/>
            <w:tcBorders>
              <w:top w:val="nil"/>
              <w:left w:val="nil"/>
              <w:bottom w:val="nil"/>
              <w:right w:val="nil"/>
            </w:tcBorders>
            <w:shd w:val="clear" w:color="auto" w:fill="auto"/>
          </w:tcPr>
          <w:p w14:paraId="5078DD64" w14:textId="77777777" w:rsidR="00676752" w:rsidRDefault="00676752" w:rsidP="00464745">
            <w:pPr>
              <w:pBdr>
                <w:top w:val="nil"/>
                <w:left w:val="nil"/>
                <w:bottom w:val="nil"/>
                <w:right w:val="nil"/>
                <w:between w:val="nil"/>
                <w:bar w:val="nil"/>
              </w:pBdr>
              <w:bidi w:val="0"/>
              <w:spacing w:before="240" w:after="240" w:line="480" w:lineRule="auto"/>
              <w:rPr>
                <w:ins w:id="8572" w:author="Author"/>
                <w:rFonts w:ascii="Times New Roman" w:eastAsia="Times New Roman" w:hAnsi="Times New Roman" w:cs="Times New Roman"/>
                <w:color w:val="000000"/>
                <w:kern w:val="20"/>
                <w:sz w:val="24"/>
                <w:szCs w:val="24"/>
                <w:bdr w:val="nil"/>
              </w:rPr>
            </w:pPr>
          </w:p>
          <w:p w14:paraId="4394762C" w14:textId="77777777" w:rsidR="00676752" w:rsidRDefault="00676752" w:rsidP="009861A1">
            <w:pPr>
              <w:pBdr>
                <w:top w:val="nil"/>
                <w:left w:val="nil"/>
                <w:bottom w:val="nil"/>
                <w:right w:val="nil"/>
                <w:between w:val="nil"/>
                <w:bar w:val="nil"/>
              </w:pBdr>
              <w:bidi w:val="0"/>
              <w:spacing w:before="240" w:after="240" w:line="480" w:lineRule="auto"/>
              <w:rPr>
                <w:ins w:id="8573" w:author="Author"/>
                <w:rFonts w:ascii="Times New Roman" w:eastAsia="Times New Roman" w:hAnsi="Times New Roman" w:cs="Times New Roman"/>
                <w:color w:val="000000"/>
                <w:kern w:val="20"/>
                <w:sz w:val="24"/>
                <w:szCs w:val="24"/>
                <w:bdr w:val="nil"/>
              </w:rPr>
            </w:pPr>
          </w:p>
          <w:p w14:paraId="610BF0FC" w14:textId="34F253E6" w:rsidR="00676752" w:rsidRPr="00676752" w:rsidRDefault="00676752" w:rsidP="00676752">
            <w:pPr>
              <w:pBdr>
                <w:top w:val="nil"/>
                <w:left w:val="nil"/>
                <w:bottom w:val="nil"/>
                <w:right w:val="nil"/>
                <w:between w:val="nil"/>
                <w:bar w:val="nil"/>
              </w:pBdr>
              <w:bidi w:val="0"/>
              <w:spacing w:before="240" w:after="240" w:line="480" w:lineRule="auto"/>
              <w:rPr>
                <w:ins w:id="8574" w:author="Author"/>
                <w:rFonts w:ascii="Times New Roman" w:eastAsia="Times New Roman" w:hAnsi="Times New Roman" w:cs="Times New Roman"/>
                <w:color w:val="000000"/>
                <w:kern w:val="20"/>
                <w:sz w:val="24"/>
                <w:szCs w:val="24"/>
                <w:bdr w:val="nil"/>
              </w:rPr>
            </w:pPr>
          </w:p>
        </w:tc>
      </w:tr>
      <w:tr w:rsidR="00676752" w:rsidRPr="00464745" w14:paraId="5F255F74" w14:textId="77777777" w:rsidTr="0046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ins w:id="8575" w:author="Author"/>
        </w:trPr>
        <w:tc>
          <w:tcPr>
            <w:tcW w:w="4786" w:type="dxa"/>
            <w:tcBorders>
              <w:bottom w:val="single" w:sz="4" w:space="0" w:color="auto"/>
            </w:tcBorders>
            <w:shd w:val="clear" w:color="auto" w:fill="auto"/>
          </w:tcPr>
          <w:p w14:paraId="12DA9AF3"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76" w:author="Author"/>
                <w:rFonts w:ascii="Times New Roman" w:eastAsia="Arial Unicode MS" w:hAnsi="Times New Roman" w:cs="Times New Roman"/>
                <w:color w:val="000000"/>
                <w:sz w:val="24"/>
                <w:szCs w:val="24"/>
                <w:bdr w:val="nil"/>
              </w:rPr>
            </w:pPr>
            <w:ins w:id="8577" w:author="Author">
              <w:r w:rsidRPr="00676752">
                <w:rPr>
                  <w:rFonts w:ascii="Times New Roman" w:eastAsia="Arial Unicode MS" w:hAnsi="Times New Roman" w:cs="Times New Roman"/>
                  <w:color w:val="000000"/>
                  <w:sz w:val="24"/>
                  <w:szCs w:val="24"/>
                  <w:bdr w:val="nil"/>
                </w:rPr>
                <w:lastRenderedPageBreak/>
                <w:t>Figure 3a: WhatsApp</w:t>
              </w:r>
            </w:ins>
          </w:p>
        </w:tc>
        <w:tc>
          <w:tcPr>
            <w:tcW w:w="4766" w:type="dxa"/>
            <w:tcBorders>
              <w:bottom w:val="single" w:sz="4" w:space="0" w:color="auto"/>
            </w:tcBorders>
            <w:shd w:val="clear" w:color="auto" w:fill="auto"/>
          </w:tcPr>
          <w:p w14:paraId="677719CB"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78" w:author="Author"/>
                <w:rFonts w:ascii="Times New Roman" w:eastAsia="Arial Unicode MS" w:hAnsi="Times New Roman" w:cs="Times New Roman"/>
                <w:color w:val="000000"/>
                <w:sz w:val="24"/>
                <w:szCs w:val="24"/>
                <w:bdr w:val="nil"/>
              </w:rPr>
            </w:pPr>
            <w:ins w:id="8579" w:author="Author">
              <w:r w:rsidRPr="00676752">
                <w:rPr>
                  <w:rFonts w:ascii="Times New Roman" w:eastAsia="Arial Unicode MS" w:hAnsi="Times New Roman" w:cs="Times New Roman"/>
                  <w:color w:val="000000"/>
                  <w:sz w:val="24"/>
                  <w:szCs w:val="24"/>
                  <w:bdr w:val="nil"/>
                </w:rPr>
                <w:t>Figure 3b: Email</w:t>
              </w:r>
            </w:ins>
          </w:p>
        </w:tc>
      </w:tr>
      <w:tr w:rsidR="00676752" w:rsidRPr="00464745" w14:paraId="68AF8DB5" w14:textId="77777777" w:rsidTr="0046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2"/>
          <w:ins w:id="8580" w:author="Author"/>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37CBD5C2" w14:textId="0BA6C3F4" w:rsidR="00676752" w:rsidRPr="00676752" w:rsidRDefault="00082511" w:rsidP="00464745">
            <w:pPr>
              <w:pBdr>
                <w:top w:val="nil"/>
                <w:left w:val="nil"/>
                <w:bottom w:val="nil"/>
                <w:right w:val="nil"/>
                <w:between w:val="nil"/>
                <w:bar w:val="nil"/>
              </w:pBdr>
              <w:bidi w:val="0"/>
              <w:spacing w:line="480" w:lineRule="auto"/>
              <w:contextualSpacing/>
              <w:rPr>
                <w:ins w:id="8581" w:author="Author"/>
                <w:rFonts w:ascii="Times New Roman" w:eastAsia="Arial Unicode MS" w:hAnsi="Times New Roman" w:cs="Times New Roman"/>
                <w:color w:val="000000"/>
                <w:sz w:val="24"/>
                <w:szCs w:val="24"/>
                <w:bdr w:val="nil"/>
              </w:rPr>
            </w:pPr>
            <w:ins w:id="8582" w:author="Author">
              <w:r>
                <w:rPr>
                  <w:rFonts w:ascii="Times New Roman" w:hAnsi="Times New Roman" w:cs="Times New Roman"/>
                  <w:noProof/>
                  <w:color w:val="000000"/>
                  <w:sz w:val="24"/>
                  <w:szCs w:val="24"/>
                </w:rPr>
                <w:drawing>
                  <wp:inline distT="0" distB="0" distL="0" distR="0" wp14:anchorId="2F3CEFF0" wp14:editId="4D4282F5">
                    <wp:extent cx="2787650" cy="1860550"/>
                    <wp:effectExtent l="0" t="0" r="0" b="0"/>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650" cy="1860550"/>
                            </a:xfrm>
                            <a:prstGeom prst="rect">
                              <a:avLst/>
                            </a:prstGeom>
                            <a:noFill/>
                            <a:ln>
                              <a:noFill/>
                            </a:ln>
                          </pic:spPr>
                        </pic:pic>
                      </a:graphicData>
                    </a:graphic>
                  </wp:inline>
                </w:drawing>
              </w:r>
            </w:ins>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21D44D8B" w14:textId="55157B38" w:rsidR="00676752" w:rsidRPr="00676752" w:rsidRDefault="00082511" w:rsidP="00464745">
            <w:pPr>
              <w:pBdr>
                <w:top w:val="nil"/>
                <w:left w:val="nil"/>
                <w:bottom w:val="nil"/>
                <w:right w:val="nil"/>
                <w:between w:val="nil"/>
                <w:bar w:val="nil"/>
              </w:pBdr>
              <w:bidi w:val="0"/>
              <w:spacing w:line="480" w:lineRule="auto"/>
              <w:contextualSpacing/>
              <w:rPr>
                <w:ins w:id="8583" w:author="Author"/>
                <w:rFonts w:ascii="Times New Roman" w:eastAsia="Arial Unicode MS" w:hAnsi="Times New Roman" w:cs="Times New Roman"/>
                <w:color w:val="000000"/>
                <w:sz w:val="24"/>
                <w:szCs w:val="24"/>
                <w:bdr w:val="nil"/>
              </w:rPr>
            </w:pPr>
            <w:ins w:id="8584" w:author="Author">
              <w:r>
                <w:rPr>
                  <w:rFonts w:ascii="Times New Roman" w:hAnsi="Times New Roman" w:cs="Times New Roman"/>
                  <w:noProof/>
                  <w:color w:val="000000"/>
                  <w:sz w:val="24"/>
                  <w:szCs w:val="24"/>
                </w:rPr>
                <w:drawing>
                  <wp:inline distT="0" distB="0" distL="0" distR="0" wp14:anchorId="4FCDA320" wp14:editId="5E53EF70">
                    <wp:extent cx="2787650" cy="1866900"/>
                    <wp:effectExtent l="0" t="0" r="0"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7650" cy="1866900"/>
                            </a:xfrm>
                            <a:prstGeom prst="rect">
                              <a:avLst/>
                            </a:prstGeom>
                            <a:noFill/>
                            <a:ln>
                              <a:noFill/>
                            </a:ln>
                          </pic:spPr>
                        </pic:pic>
                      </a:graphicData>
                    </a:graphic>
                  </wp:inline>
                </w:drawing>
              </w:r>
            </w:ins>
          </w:p>
        </w:tc>
      </w:tr>
      <w:tr w:rsidR="00676752" w:rsidRPr="00464745" w14:paraId="28458AEF" w14:textId="77777777" w:rsidTr="0046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ins w:id="8585" w:author="Author"/>
        </w:trPr>
        <w:tc>
          <w:tcPr>
            <w:tcW w:w="4786" w:type="dxa"/>
            <w:tcBorders>
              <w:top w:val="single" w:sz="4" w:space="0" w:color="auto"/>
              <w:bottom w:val="single" w:sz="4" w:space="0" w:color="auto"/>
            </w:tcBorders>
            <w:shd w:val="clear" w:color="auto" w:fill="auto"/>
          </w:tcPr>
          <w:p w14:paraId="31DC4C25"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86" w:author="Author"/>
                <w:rFonts w:ascii="Times New Roman" w:eastAsia="Arial Unicode MS" w:hAnsi="Times New Roman" w:cs="Times New Roman"/>
                <w:color w:val="000000"/>
                <w:sz w:val="24"/>
                <w:szCs w:val="24"/>
                <w:bdr w:val="nil"/>
              </w:rPr>
            </w:pPr>
            <w:ins w:id="8587" w:author="Author">
              <w:r w:rsidRPr="00676752">
                <w:rPr>
                  <w:rFonts w:ascii="Times New Roman" w:eastAsia="Arial Unicode MS" w:hAnsi="Times New Roman" w:cs="Times New Roman"/>
                  <w:color w:val="000000"/>
                  <w:sz w:val="24"/>
                  <w:szCs w:val="24"/>
                  <w:bdr w:val="nil"/>
                </w:rPr>
                <w:t>Figure 3c: Video conferencing</w:t>
              </w:r>
            </w:ins>
          </w:p>
        </w:tc>
        <w:tc>
          <w:tcPr>
            <w:tcW w:w="4766" w:type="dxa"/>
            <w:tcBorders>
              <w:top w:val="single" w:sz="4" w:space="0" w:color="auto"/>
              <w:left w:val="nil"/>
              <w:bottom w:val="single" w:sz="4" w:space="0" w:color="auto"/>
            </w:tcBorders>
            <w:shd w:val="clear" w:color="auto" w:fill="auto"/>
          </w:tcPr>
          <w:p w14:paraId="6B61F6CA" w14:textId="77777777" w:rsidR="00676752" w:rsidRPr="00676752" w:rsidRDefault="00676752" w:rsidP="00464745">
            <w:pPr>
              <w:pBdr>
                <w:top w:val="nil"/>
                <w:left w:val="nil"/>
                <w:bottom w:val="nil"/>
                <w:right w:val="nil"/>
                <w:between w:val="nil"/>
                <w:bar w:val="nil"/>
              </w:pBdr>
              <w:bidi w:val="0"/>
              <w:spacing w:line="480" w:lineRule="auto"/>
              <w:contextualSpacing/>
              <w:jc w:val="center"/>
              <w:rPr>
                <w:ins w:id="8588" w:author="Author"/>
                <w:rFonts w:ascii="Times New Roman" w:eastAsia="Arial Unicode MS" w:hAnsi="Times New Roman" w:cs="Times New Roman"/>
                <w:color w:val="000000"/>
                <w:sz w:val="24"/>
                <w:szCs w:val="24"/>
                <w:bdr w:val="nil"/>
              </w:rPr>
            </w:pPr>
            <w:ins w:id="8589" w:author="Author">
              <w:r w:rsidRPr="00676752">
                <w:rPr>
                  <w:rFonts w:ascii="Times New Roman" w:eastAsia="Arial Unicode MS" w:hAnsi="Times New Roman" w:cs="Times New Roman"/>
                  <w:color w:val="000000"/>
                  <w:sz w:val="24"/>
                  <w:szCs w:val="24"/>
                  <w:bdr w:val="nil"/>
                </w:rPr>
                <w:t>Figure 3d: Presentations</w:t>
              </w:r>
            </w:ins>
          </w:p>
        </w:tc>
      </w:tr>
      <w:tr w:rsidR="00676752" w:rsidRPr="00464745" w14:paraId="03725E9B" w14:textId="77777777" w:rsidTr="004647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8"/>
          <w:ins w:id="8590" w:author="Author"/>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0EEFCDDE" w14:textId="2503BEC0" w:rsidR="00676752" w:rsidRPr="00676752" w:rsidRDefault="00082511" w:rsidP="00464745">
            <w:pPr>
              <w:pBdr>
                <w:top w:val="nil"/>
                <w:left w:val="nil"/>
                <w:bottom w:val="nil"/>
                <w:right w:val="nil"/>
                <w:between w:val="nil"/>
                <w:bar w:val="nil"/>
              </w:pBdr>
              <w:bidi w:val="0"/>
              <w:spacing w:line="480" w:lineRule="auto"/>
              <w:contextualSpacing/>
              <w:rPr>
                <w:ins w:id="8591" w:author="Author"/>
                <w:rFonts w:ascii="Times New Roman" w:eastAsia="Arial Unicode MS" w:hAnsi="Times New Roman" w:cs="Times New Roman"/>
                <w:color w:val="000000"/>
                <w:sz w:val="24"/>
                <w:szCs w:val="24"/>
                <w:bdr w:val="nil"/>
                <w:rtl/>
              </w:rPr>
            </w:pPr>
            <w:ins w:id="8592" w:author="Author">
              <w:r>
                <w:rPr>
                  <w:rFonts w:ascii="Times New Roman" w:hAnsi="Times New Roman" w:cs="Times New Roman"/>
                  <w:noProof/>
                  <w:color w:val="000000"/>
                  <w:sz w:val="24"/>
                  <w:szCs w:val="24"/>
                </w:rPr>
                <w:drawing>
                  <wp:inline distT="0" distB="0" distL="0" distR="0" wp14:anchorId="1EF7F3C5" wp14:editId="45E2B342">
                    <wp:extent cx="2787650" cy="1860550"/>
                    <wp:effectExtent l="0" t="0" r="0" b="0"/>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7650" cy="1860550"/>
                            </a:xfrm>
                            <a:prstGeom prst="rect">
                              <a:avLst/>
                            </a:prstGeom>
                            <a:noFill/>
                            <a:ln>
                              <a:noFill/>
                            </a:ln>
                          </pic:spPr>
                        </pic:pic>
                      </a:graphicData>
                    </a:graphic>
                  </wp:inline>
                </w:drawing>
              </w:r>
            </w:ins>
          </w:p>
        </w:tc>
        <w:tc>
          <w:tcPr>
            <w:tcW w:w="4766" w:type="dxa"/>
            <w:tcBorders>
              <w:top w:val="single" w:sz="4" w:space="0" w:color="auto"/>
              <w:left w:val="single" w:sz="4" w:space="0" w:color="auto"/>
              <w:bottom w:val="single" w:sz="4" w:space="0" w:color="auto"/>
              <w:right w:val="single" w:sz="4" w:space="0" w:color="auto"/>
            </w:tcBorders>
            <w:shd w:val="clear" w:color="auto" w:fill="auto"/>
          </w:tcPr>
          <w:p w14:paraId="20B9655D" w14:textId="110609FB" w:rsidR="00676752" w:rsidRPr="00676752" w:rsidRDefault="00082511" w:rsidP="00464745">
            <w:pPr>
              <w:pBdr>
                <w:top w:val="nil"/>
                <w:left w:val="nil"/>
                <w:bottom w:val="nil"/>
                <w:right w:val="nil"/>
                <w:between w:val="nil"/>
                <w:bar w:val="nil"/>
              </w:pBdr>
              <w:bidi w:val="0"/>
              <w:spacing w:line="480" w:lineRule="auto"/>
              <w:contextualSpacing/>
              <w:rPr>
                <w:ins w:id="8593" w:author="Author"/>
                <w:rFonts w:ascii="Times New Roman" w:eastAsia="Arial Unicode MS" w:hAnsi="Times New Roman" w:cs="Times New Roman"/>
                <w:color w:val="000000"/>
                <w:sz w:val="24"/>
                <w:szCs w:val="24"/>
                <w:bdr w:val="nil"/>
              </w:rPr>
            </w:pPr>
            <w:ins w:id="8594" w:author="Author">
              <w:r>
                <w:rPr>
                  <w:rFonts w:ascii="Times New Roman" w:hAnsi="Times New Roman" w:cs="Times New Roman"/>
                  <w:noProof/>
                  <w:color w:val="000000"/>
                  <w:sz w:val="24"/>
                  <w:szCs w:val="24"/>
                </w:rPr>
                <w:drawing>
                  <wp:inline distT="0" distB="0" distL="0" distR="0" wp14:anchorId="294F8AAF" wp14:editId="0D29A0AF">
                    <wp:extent cx="2787650" cy="1866900"/>
                    <wp:effectExtent l="0" t="0" r="0" b="0"/>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7650" cy="1866900"/>
                            </a:xfrm>
                            <a:prstGeom prst="rect">
                              <a:avLst/>
                            </a:prstGeom>
                            <a:noFill/>
                            <a:ln>
                              <a:noFill/>
                            </a:ln>
                          </pic:spPr>
                        </pic:pic>
                      </a:graphicData>
                    </a:graphic>
                  </wp:inline>
                </w:drawing>
              </w:r>
            </w:ins>
          </w:p>
        </w:tc>
      </w:tr>
    </w:tbl>
    <w:p w14:paraId="55A40E2A" w14:textId="4F10E9FE" w:rsidR="00676752" w:rsidRPr="00676752" w:rsidRDefault="00082511" w:rsidP="009861A1">
      <w:pPr>
        <w:bidi w:val="0"/>
        <w:spacing w:after="0" w:line="480" w:lineRule="auto"/>
        <w:rPr>
          <w:ins w:id="8595" w:author="Author"/>
          <w:rFonts w:ascii="Times New Roman" w:hAnsi="Times New Roman" w:cs="Times New Roman"/>
          <w:color w:val="000000"/>
          <w:sz w:val="24"/>
          <w:szCs w:val="24"/>
          <w:shd w:val="clear" w:color="auto" w:fill="FFFFFF"/>
        </w:rPr>
      </w:pPr>
      <w:ins w:id="8596" w:author="Author">
        <w:r>
          <w:rPr>
            <w:rFonts w:ascii="Times New Roman" w:hAnsi="Times New Roman" w:cs="Times New Roman"/>
            <w:noProof/>
            <w:color w:val="000000"/>
            <w:sz w:val="24"/>
            <w:szCs w:val="24"/>
          </w:rPr>
          <w:drawing>
            <wp:inline distT="0" distB="0" distL="0" distR="0" wp14:anchorId="6B88254D" wp14:editId="6A0EA65B">
              <wp:extent cx="2527300" cy="203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7300" cy="203200"/>
                      </a:xfrm>
                      <a:prstGeom prst="rect">
                        <a:avLst/>
                      </a:prstGeom>
                      <a:noFill/>
                      <a:ln>
                        <a:noFill/>
                      </a:ln>
                    </pic:spPr>
                  </pic:pic>
                </a:graphicData>
              </a:graphic>
            </wp:inline>
          </w:drawing>
        </w:r>
        <w:r w:rsidR="00676752" w:rsidRPr="00676752">
          <w:rPr>
            <w:rFonts w:ascii="Times New Roman" w:hAnsi="Times New Roman" w:cs="Times New Roman"/>
            <w:color w:val="000000"/>
            <w:sz w:val="24"/>
            <w:szCs w:val="24"/>
            <w:shd w:val="clear" w:color="auto" w:fill="FFFFFF"/>
          </w:rPr>
          <w:t xml:space="preserve"> </w:t>
        </w:r>
      </w:ins>
    </w:p>
    <w:p w14:paraId="11C04165" w14:textId="77777777" w:rsidR="00676752" w:rsidRPr="00676752" w:rsidRDefault="00676752" w:rsidP="00676752">
      <w:pPr>
        <w:bidi w:val="0"/>
        <w:spacing w:after="0" w:line="480" w:lineRule="auto"/>
        <w:rPr>
          <w:ins w:id="8597" w:author="Author"/>
          <w:rFonts w:ascii="Times New Roman" w:hAnsi="Times New Roman" w:cs="Times New Roman"/>
          <w:color w:val="000000"/>
          <w:sz w:val="24"/>
          <w:szCs w:val="24"/>
          <w:shd w:val="clear" w:color="auto" w:fill="FFFFFF"/>
        </w:rPr>
      </w:pPr>
      <w:ins w:id="8598" w:author="Author">
        <w:r w:rsidRPr="00676752">
          <w:rPr>
            <w:rFonts w:ascii="Times New Roman" w:hAnsi="Times New Roman" w:cs="Times New Roman"/>
            <w:color w:val="000000"/>
            <w:sz w:val="24"/>
            <w:szCs w:val="24"/>
            <w:shd w:val="clear" w:color="auto" w:fill="FFFFFF"/>
          </w:rPr>
          <w:t xml:space="preserve">Error bars represent ±SD. </w:t>
        </w:r>
      </w:ins>
    </w:p>
    <w:p w14:paraId="2B0DAAAE" w14:textId="77777777" w:rsidR="00676752" w:rsidRDefault="00676752" w:rsidP="00793A85">
      <w:pPr>
        <w:bidi w:val="0"/>
        <w:spacing w:before="240" w:after="240" w:line="480" w:lineRule="auto"/>
        <w:rPr>
          <w:ins w:id="8599" w:author="Author"/>
          <w:rFonts w:ascii="Times New Roman" w:eastAsia="Times New Roman" w:hAnsi="Times New Roman" w:cs="Times New Roman"/>
          <w:color w:val="000000"/>
          <w:kern w:val="20"/>
          <w:sz w:val="24"/>
          <w:szCs w:val="24"/>
        </w:rPr>
      </w:pPr>
    </w:p>
    <w:p w14:paraId="1DF43479" w14:textId="77777777" w:rsidR="00676752" w:rsidRDefault="00676752" w:rsidP="009861A1">
      <w:pPr>
        <w:bidi w:val="0"/>
        <w:spacing w:before="240" w:after="240" w:line="480" w:lineRule="auto"/>
        <w:rPr>
          <w:ins w:id="8600" w:author="Author"/>
          <w:rFonts w:ascii="Times New Roman" w:eastAsia="Times New Roman" w:hAnsi="Times New Roman" w:cs="Times New Roman"/>
          <w:color w:val="000000"/>
          <w:kern w:val="20"/>
          <w:sz w:val="24"/>
          <w:szCs w:val="24"/>
        </w:rPr>
      </w:pPr>
    </w:p>
    <w:p w14:paraId="7C0B64FE" w14:textId="77777777" w:rsidR="00676752" w:rsidRDefault="00676752" w:rsidP="009861A1">
      <w:pPr>
        <w:bidi w:val="0"/>
        <w:spacing w:before="240" w:after="240" w:line="480" w:lineRule="auto"/>
        <w:rPr>
          <w:ins w:id="8601" w:author="Author"/>
          <w:rFonts w:ascii="Times New Roman" w:eastAsia="Times New Roman" w:hAnsi="Times New Roman" w:cs="Times New Roman"/>
          <w:color w:val="000000"/>
          <w:kern w:val="20"/>
          <w:sz w:val="24"/>
          <w:szCs w:val="24"/>
        </w:rPr>
      </w:pPr>
    </w:p>
    <w:p w14:paraId="6AB5A841" w14:textId="77777777" w:rsidR="00676752" w:rsidRDefault="00676752" w:rsidP="009861A1">
      <w:pPr>
        <w:bidi w:val="0"/>
        <w:spacing w:before="240" w:after="240" w:line="480" w:lineRule="auto"/>
        <w:rPr>
          <w:ins w:id="8602" w:author="Author"/>
          <w:rFonts w:ascii="Times New Roman" w:eastAsia="Times New Roman" w:hAnsi="Times New Roman" w:cs="Times New Roman"/>
          <w:color w:val="000000"/>
          <w:kern w:val="20"/>
          <w:sz w:val="24"/>
          <w:szCs w:val="24"/>
        </w:rPr>
      </w:pPr>
    </w:p>
    <w:p w14:paraId="73B3CD02" w14:textId="77777777" w:rsidR="00676752" w:rsidRDefault="00676752" w:rsidP="009861A1">
      <w:pPr>
        <w:bidi w:val="0"/>
        <w:spacing w:before="240" w:after="240" w:line="480" w:lineRule="auto"/>
        <w:rPr>
          <w:ins w:id="8603" w:author="Author"/>
          <w:rFonts w:ascii="Times New Roman" w:eastAsia="Times New Roman" w:hAnsi="Times New Roman" w:cs="Times New Roman"/>
          <w:color w:val="000000"/>
          <w:kern w:val="20"/>
          <w:sz w:val="24"/>
          <w:szCs w:val="24"/>
        </w:rPr>
      </w:pPr>
    </w:p>
    <w:p w14:paraId="17D6D1B4" w14:textId="6D59ED24" w:rsidR="00676752" w:rsidRDefault="00676752" w:rsidP="009861A1">
      <w:pPr>
        <w:bidi w:val="0"/>
        <w:spacing w:before="240" w:after="240" w:line="480" w:lineRule="auto"/>
        <w:rPr>
          <w:ins w:id="8604" w:author="Author"/>
          <w:rFonts w:ascii="Times New Roman" w:eastAsia="Times New Roman" w:hAnsi="Times New Roman" w:cs="Times New Roman"/>
          <w:color w:val="000000"/>
          <w:kern w:val="20"/>
          <w:sz w:val="24"/>
          <w:szCs w:val="24"/>
        </w:rPr>
      </w:pPr>
      <w:ins w:id="8605" w:author="Author">
        <w:r>
          <w:rPr>
            <w:rFonts w:ascii="Times New Roman" w:eastAsia="Times New Roman" w:hAnsi="Times New Roman" w:cs="Times New Roman"/>
            <w:color w:val="000000"/>
            <w:kern w:val="20"/>
            <w:sz w:val="24"/>
            <w:szCs w:val="24"/>
          </w:rPr>
          <w:t>Figure Captions</w:t>
        </w:r>
      </w:ins>
    </w:p>
    <w:p w14:paraId="2DEB5E4A" w14:textId="24E3B675" w:rsidR="00676752" w:rsidRDefault="00676752" w:rsidP="009861A1">
      <w:pPr>
        <w:bidi w:val="0"/>
        <w:spacing w:before="240" w:after="240" w:line="480" w:lineRule="auto"/>
        <w:rPr>
          <w:ins w:id="8606" w:author="Author"/>
          <w:rFonts w:ascii="Times New Roman" w:eastAsia="Times New Roman" w:hAnsi="Times New Roman" w:cs="Times New Roman"/>
          <w:color w:val="000000"/>
          <w:kern w:val="20"/>
          <w:sz w:val="24"/>
          <w:szCs w:val="24"/>
        </w:rPr>
      </w:pPr>
    </w:p>
    <w:p w14:paraId="4EDB6E0F" w14:textId="0B6FFE9E" w:rsidR="00676752" w:rsidRDefault="00676752" w:rsidP="00676752">
      <w:pPr>
        <w:bidi w:val="0"/>
        <w:spacing w:before="240" w:after="240" w:line="480" w:lineRule="auto"/>
        <w:rPr>
          <w:ins w:id="8607" w:author="Author"/>
          <w:rFonts w:ascii="Times New Roman" w:eastAsia="Times New Roman" w:hAnsi="Times New Roman" w:cs="Times New Roman"/>
          <w:color w:val="000000"/>
          <w:kern w:val="20"/>
          <w:sz w:val="24"/>
          <w:szCs w:val="24"/>
          <w:bdr w:val="nil"/>
        </w:rPr>
      </w:pPr>
      <w:ins w:id="8608" w:author="Author">
        <w:r w:rsidRPr="00676752">
          <w:rPr>
            <w:rFonts w:ascii="Times New Roman" w:eastAsia="Arial Unicode MS" w:hAnsi="Times New Roman" w:cs="Times New Roman"/>
            <w:color w:val="000000"/>
            <w:sz w:val="24"/>
            <w:szCs w:val="24"/>
            <w:bdr w:val="nil"/>
          </w:rPr>
          <w:t xml:space="preserve">Figures 1a–1d. </w:t>
        </w:r>
        <w:r w:rsidRPr="00676752">
          <w:rPr>
            <w:rFonts w:ascii="Times New Roman" w:eastAsia="Times New Roman" w:hAnsi="Times New Roman" w:cs="Times New Roman"/>
            <w:color w:val="000000"/>
            <w:kern w:val="20"/>
            <w:sz w:val="24"/>
            <w:szCs w:val="24"/>
            <w:bdr w:val="nil"/>
          </w:rPr>
          <w:t>Mean Differences in implementation of teaching skills according to the three profiles representing the gap between knowledge and usage.</w:t>
        </w:r>
      </w:ins>
    </w:p>
    <w:p w14:paraId="6287A693" w14:textId="7C927D18" w:rsidR="00676752" w:rsidRDefault="00676752" w:rsidP="00676752">
      <w:pPr>
        <w:bidi w:val="0"/>
        <w:spacing w:before="240" w:after="240" w:line="480" w:lineRule="auto"/>
        <w:rPr>
          <w:ins w:id="8609" w:author="Author"/>
          <w:rFonts w:ascii="Times New Roman" w:eastAsia="Times New Roman" w:hAnsi="Times New Roman" w:cs="Times New Roman"/>
          <w:color w:val="000000"/>
          <w:kern w:val="20"/>
          <w:sz w:val="24"/>
          <w:szCs w:val="24"/>
          <w:bdr w:val="nil"/>
        </w:rPr>
      </w:pPr>
      <w:ins w:id="8610" w:author="Author">
        <w:r w:rsidRPr="00676752">
          <w:rPr>
            <w:rFonts w:ascii="Times New Roman" w:eastAsia="Times New Roman" w:hAnsi="Times New Roman" w:cs="Times New Roman"/>
            <w:color w:val="000000"/>
            <w:kern w:val="20"/>
            <w:sz w:val="24"/>
            <w:szCs w:val="24"/>
            <w:bdr w:val="nil"/>
          </w:rPr>
          <w:t>Figures 2a–2d. Differences in implementation of digital tools according to the three profiles representing the gap between knowledge and usage.</w:t>
        </w:r>
      </w:ins>
    </w:p>
    <w:p w14:paraId="1AD5F6D6" w14:textId="736BD4FC" w:rsidR="00676752" w:rsidRDefault="00676752" w:rsidP="00676752">
      <w:pPr>
        <w:bidi w:val="0"/>
        <w:spacing w:before="240" w:after="240" w:line="480" w:lineRule="auto"/>
        <w:rPr>
          <w:ins w:id="8611" w:author="Author"/>
          <w:rFonts w:ascii="Times New Roman" w:eastAsia="Times New Roman" w:hAnsi="Times New Roman" w:cs="Times New Roman"/>
          <w:color w:val="000000"/>
          <w:kern w:val="20"/>
          <w:sz w:val="24"/>
          <w:szCs w:val="24"/>
        </w:rPr>
      </w:pPr>
      <w:commentRangeStart w:id="8612"/>
      <w:ins w:id="8613" w:author="Author">
        <w:r w:rsidRPr="00676752">
          <w:rPr>
            <w:rFonts w:ascii="Times New Roman" w:eastAsia="Times New Roman" w:hAnsi="Times New Roman" w:cs="Times New Roman"/>
            <w:color w:val="000000"/>
            <w:kern w:val="20"/>
            <w:sz w:val="24"/>
            <w:szCs w:val="24"/>
            <w:bdr w:val="nil"/>
          </w:rPr>
          <w:t>Figures</w:t>
        </w:r>
        <w:commentRangeEnd w:id="8612"/>
        <w:r w:rsidRPr="00464745">
          <w:rPr>
            <w:rStyle w:val="CommentReference"/>
            <w:sz w:val="24"/>
            <w:szCs w:val="24"/>
          </w:rPr>
          <w:commentReference w:id="8612"/>
        </w:r>
        <w:r w:rsidRPr="00676752">
          <w:rPr>
            <w:rFonts w:ascii="Times New Roman" w:eastAsia="Times New Roman" w:hAnsi="Times New Roman" w:cs="Times New Roman"/>
            <w:color w:val="000000"/>
            <w:kern w:val="20"/>
            <w:sz w:val="24"/>
            <w:szCs w:val="24"/>
            <w:bdr w:val="nil"/>
          </w:rPr>
          <w:t xml:space="preserve"> 3a–3d. Differences in implementation of digital tools according to the three profiles representing the gap between knowledge and usage.</w:t>
        </w:r>
      </w:ins>
    </w:p>
    <w:p w14:paraId="2A5D1346" w14:textId="77777777" w:rsidR="00676752" w:rsidRDefault="00676752" w:rsidP="009861A1">
      <w:pPr>
        <w:bidi w:val="0"/>
        <w:spacing w:before="240" w:after="240" w:line="480" w:lineRule="auto"/>
        <w:rPr>
          <w:ins w:id="8614" w:author="Author"/>
          <w:rFonts w:ascii="Times New Roman" w:eastAsia="Times New Roman" w:hAnsi="Times New Roman" w:cs="Times New Roman"/>
          <w:color w:val="000000"/>
          <w:kern w:val="20"/>
          <w:sz w:val="24"/>
          <w:szCs w:val="24"/>
        </w:rPr>
      </w:pPr>
    </w:p>
    <w:p w14:paraId="69C9A0FA" w14:textId="77777777" w:rsidR="00DF5AA9" w:rsidRPr="009861A1" w:rsidRDefault="00DF5AA9" w:rsidP="00DF5AA9">
      <w:pPr>
        <w:bidi w:val="0"/>
        <w:spacing w:before="240" w:after="240" w:line="480" w:lineRule="auto"/>
        <w:rPr>
          <w:ins w:id="8615" w:author="Author"/>
          <w:rFonts w:ascii="Times New Roman" w:eastAsia="Times New Roman" w:hAnsi="Times New Roman" w:cs="Times New Roman"/>
          <w:color w:val="000000"/>
          <w:kern w:val="20"/>
          <w:sz w:val="24"/>
          <w:szCs w:val="24"/>
          <w:rPrChange w:id="8616" w:author="Author">
            <w:rPr>
              <w:ins w:id="8617" w:author="Author"/>
              <w:rFonts w:ascii="Times New Roman" w:eastAsia="Times New Roman" w:hAnsi="Times New Roman" w:cs="Times New Roman"/>
              <w:color w:val="000000"/>
              <w:kern w:val="20"/>
            </w:rPr>
          </w:rPrChange>
        </w:rPr>
      </w:pPr>
    </w:p>
    <w:p w14:paraId="243C1DA9" w14:textId="77777777" w:rsidR="00BB3110" w:rsidRPr="00721DAD" w:rsidRDefault="00BB3110">
      <w:pPr>
        <w:bidi w:val="0"/>
        <w:spacing w:line="480" w:lineRule="auto"/>
        <w:rPr>
          <w:rFonts w:ascii="Times New Roman" w:hAnsi="Times New Roman" w:cs="Times New Roman"/>
          <w:b/>
          <w:bCs/>
          <w:color w:val="000000"/>
          <w:sz w:val="24"/>
          <w:szCs w:val="24"/>
          <w:rtl/>
          <w:rPrChange w:id="8618" w:author="Author">
            <w:rPr>
              <w:b/>
              <w:bCs/>
              <w:rtl/>
            </w:rPr>
          </w:rPrChange>
        </w:rPr>
        <w:pPrChange w:id="8619" w:author="Author">
          <w:pPr/>
        </w:pPrChange>
      </w:pPr>
    </w:p>
    <w:sectPr w:rsidR="00BB3110" w:rsidRPr="00721DAD" w:rsidSect="008D5AF1">
      <w:footerReference w:type="default" r:id="rId25"/>
      <w:pgSz w:w="11906" w:h="16838"/>
      <w:pgMar w:top="1440" w:right="1800" w:bottom="1440" w:left="1800" w:header="706" w:footer="706" w:gutter="0"/>
      <w:pgNumType w:start="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Author" w:initials="A">
    <w:p w14:paraId="65DC327F" w14:textId="6C051D4E" w:rsidR="006F437A" w:rsidRDefault="006F437A" w:rsidP="00B02306">
      <w:pPr>
        <w:pStyle w:val="CommentText"/>
        <w:bidi w:val="0"/>
      </w:pPr>
      <w:r>
        <w:rPr>
          <w:rStyle w:val="CommentReference"/>
        </w:rPr>
        <w:annotationRef/>
      </w:r>
      <w:r>
        <w:t>I have suggested (I hope) a more succinct title and one that does not repeat the term “self-efficacy”: what follows the colon should be an explanation of/expansion on what precedes it, not a partial reiteration of it.</w:t>
      </w:r>
    </w:p>
  </w:comment>
  <w:comment w:id="214" w:author="Author" w:initials="A">
    <w:p w14:paraId="69798D34" w14:textId="6CA08D2B" w:rsidR="006F437A" w:rsidRDefault="006F437A" w:rsidP="009A1AC0">
      <w:pPr>
        <w:pStyle w:val="CommentText"/>
        <w:bidi w:val="0"/>
        <w:jc w:val="right"/>
      </w:pPr>
      <w:r>
        <w:rPr>
          <w:rStyle w:val="CommentReference"/>
        </w:rPr>
        <w:annotationRef/>
      </w:r>
      <w:r>
        <w:t>The reader may wonder what the other elements in this mix are, apart from questioning participants. I suggest that this should either be briefly explained or the clause deleted.</w:t>
      </w:r>
    </w:p>
  </w:comment>
  <w:comment w:id="271" w:author="Author" w:initials="A">
    <w:p w14:paraId="2EC84C54" w14:textId="5597BF36" w:rsidR="006F437A" w:rsidRDefault="006F437A">
      <w:pPr>
        <w:pStyle w:val="CommentText"/>
      </w:pPr>
      <w:r>
        <w:rPr>
          <w:rStyle w:val="CommentReference"/>
        </w:rPr>
        <w:annotationRef/>
      </w:r>
      <w:r>
        <w:t>Familiarity with? Or knowledge of</w:t>
      </w:r>
    </w:p>
  </w:comment>
  <w:comment w:id="630" w:author="Author" w:initials="A">
    <w:p w14:paraId="1FE3E230" w14:textId="3BBA5CE6" w:rsidR="006F437A" w:rsidRDefault="006F437A">
      <w:pPr>
        <w:pStyle w:val="CommentText"/>
      </w:pPr>
      <w:r>
        <w:rPr>
          <w:rStyle w:val="CommentReference"/>
        </w:rPr>
        <w:annotationRef/>
      </w:r>
      <w:r>
        <w:t xml:space="preserve">Technically, teacher education refers to the education of teachers – is this your meaning? Or do you mean …provides invaluable material for teachers?e </w:t>
      </w:r>
    </w:p>
  </w:comment>
  <w:comment w:id="656" w:author="Author" w:initials="A">
    <w:p w14:paraId="187734E9" w14:textId="463669E5" w:rsidR="006F437A" w:rsidRDefault="006F437A" w:rsidP="006A3D32">
      <w:pPr>
        <w:pStyle w:val="CommentText"/>
        <w:bidi w:val="0"/>
      </w:pPr>
      <w:r>
        <w:rPr>
          <w:rStyle w:val="CommentReference"/>
        </w:rPr>
        <w:annotationRef/>
      </w:r>
      <w:r>
        <w:t>Does this correctly reflect your meaning?</w:t>
      </w:r>
    </w:p>
  </w:comment>
  <w:comment w:id="740" w:author="Author" w:initials="A">
    <w:p w14:paraId="0698CB25" w14:textId="0BDEFB9B" w:rsidR="006F437A" w:rsidRDefault="006F437A" w:rsidP="00AE7898">
      <w:pPr>
        <w:pStyle w:val="CommentText"/>
        <w:bidi w:val="0"/>
      </w:pPr>
      <w:r>
        <w:rPr>
          <w:rStyle w:val="CommentReference"/>
        </w:rPr>
        <w:annotationRef/>
      </w:r>
      <w:r>
        <w:t>Consider whether the reader may find the meaning of “authentic” elusive here.</w:t>
      </w:r>
    </w:p>
  </w:comment>
  <w:comment w:id="969" w:author="Author" w:initials="A">
    <w:p w14:paraId="6B9E9304" w14:textId="4D15AE49" w:rsidR="006F437A" w:rsidRDefault="006F437A" w:rsidP="00E470A5">
      <w:pPr>
        <w:pStyle w:val="CommentText"/>
        <w:bidi w:val="0"/>
      </w:pPr>
      <w:r>
        <w:rPr>
          <w:rStyle w:val="CommentReference"/>
        </w:rPr>
        <w:annotationRef/>
      </w:r>
      <w:r>
        <w:t>The previous sentence talked of “metacognition” but the ones that follow it of “cognition”. Consider adding a definition of metacognition</w:t>
      </w:r>
    </w:p>
  </w:comment>
  <w:comment w:id="967" w:author="Author" w:initials="A">
    <w:p w14:paraId="12CCB886" w14:textId="5EF4E51F" w:rsidR="006F437A" w:rsidRDefault="006F437A" w:rsidP="007F1DE7">
      <w:pPr>
        <w:pStyle w:val="CommentText"/>
        <w:bidi w:val="0"/>
      </w:pPr>
      <w:r>
        <w:rPr>
          <w:rStyle w:val="CommentReference"/>
        </w:rPr>
        <w:annotationRef/>
      </w:r>
      <w:r>
        <w:t>Do you mean cognition or metacognition here? And does the change correctly reflect your meaning?</w:t>
      </w:r>
    </w:p>
  </w:comment>
  <w:comment w:id="987" w:author="Author" w:initials="A">
    <w:p w14:paraId="233AAB63" w14:textId="119E6CEF" w:rsidR="006F437A" w:rsidRDefault="006F437A">
      <w:pPr>
        <w:pStyle w:val="CommentText"/>
      </w:pPr>
      <w:r>
        <w:rPr>
          <w:rStyle w:val="CommentReference"/>
        </w:rPr>
        <w:annotationRef/>
      </w:r>
      <w:r>
        <w:t>Cognition or metacognition?</w:t>
      </w:r>
    </w:p>
  </w:comment>
  <w:comment w:id="1089" w:author="Author" w:initials="A">
    <w:p w14:paraId="1439E315" w14:textId="1E4BA701" w:rsidR="006F437A" w:rsidRDefault="006F437A" w:rsidP="00CE1844">
      <w:pPr>
        <w:pStyle w:val="CommentText"/>
        <w:bidi w:val="0"/>
      </w:pPr>
      <w:r>
        <w:rPr>
          <w:rStyle w:val="CommentReference"/>
        </w:rPr>
        <w:annotationRef/>
      </w:r>
      <w:r>
        <w:t>Consider explaining how, even briefly.</w:t>
      </w:r>
    </w:p>
  </w:comment>
  <w:comment w:id="1126" w:author="Author" w:initials="A">
    <w:p w14:paraId="38839FB5" w14:textId="6E1AACBD" w:rsidR="006F437A" w:rsidRDefault="006F437A">
      <w:pPr>
        <w:pStyle w:val="CommentText"/>
      </w:pPr>
      <w:r>
        <w:rPr>
          <w:rStyle w:val="CommentReference"/>
        </w:rPr>
        <w:annotationRef/>
      </w:r>
      <w:r>
        <w:t>It is not clear what is meant by situated here – situated means located in a particular place- please clarify your meaning</w:t>
      </w:r>
    </w:p>
  </w:comment>
  <w:comment w:id="1220" w:author="Author" w:initials="A">
    <w:p w14:paraId="30E88017" w14:textId="390829CB" w:rsidR="006F437A" w:rsidRDefault="006F437A" w:rsidP="0000245D">
      <w:pPr>
        <w:pStyle w:val="CommentText"/>
        <w:bidi w:val="0"/>
      </w:pPr>
      <w:r>
        <w:rPr>
          <w:rStyle w:val="CommentReference"/>
        </w:rPr>
        <w:annotationRef/>
      </w:r>
      <w:r>
        <w:t>If abbreviations for terms are provided on first usage, they should be used thereafter consistently.</w:t>
      </w:r>
    </w:p>
  </w:comment>
  <w:comment w:id="1339" w:author="Author" w:initials="A">
    <w:p w14:paraId="19CD25F2" w14:textId="772DBB16" w:rsidR="006F437A" w:rsidRDefault="006F437A">
      <w:pPr>
        <w:pStyle w:val="CommentText"/>
      </w:pPr>
      <w:r>
        <w:rPr>
          <w:rStyle w:val="CommentReference"/>
        </w:rPr>
        <w:annotationRef/>
      </w:r>
      <w:r>
        <w:t>Usher and Chen do not appear in the reference list; only User and Pajares does. Please add to list or remove from the text.</w:t>
      </w:r>
    </w:p>
  </w:comment>
  <w:comment w:id="1494" w:author="Author" w:initials="A">
    <w:p w14:paraId="769B0C19" w14:textId="2B7E2C7E" w:rsidR="006F437A" w:rsidRDefault="006F437A" w:rsidP="00545460">
      <w:pPr>
        <w:pStyle w:val="CommentText"/>
        <w:bidi w:val="0"/>
      </w:pPr>
      <w:r>
        <w:rPr>
          <w:rStyle w:val="CommentReference"/>
        </w:rPr>
        <w:annotationRef/>
      </w:r>
      <w:r>
        <w:t>Is this instruction in technology or instruction with the use of technology? It appears to be the latter from the material following this sentence.</w:t>
      </w:r>
    </w:p>
  </w:comment>
  <w:comment w:id="1914" w:author="Author" w:initials="A">
    <w:p w14:paraId="5BA150CA" w14:textId="525BD69B" w:rsidR="006F437A" w:rsidRDefault="006F437A">
      <w:pPr>
        <w:pStyle w:val="CommentText"/>
      </w:pPr>
      <w:r>
        <w:rPr>
          <w:rStyle w:val="CommentReference"/>
        </w:rPr>
        <w:annotationRef/>
      </w:r>
      <w:r>
        <w:t xml:space="preserve">Please spell out this acronym – it is the first time it appears in the article. </w:t>
      </w:r>
    </w:p>
  </w:comment>
  <w:comment w:id="1928" w:author="Author" w:initials="A">
    <w:p w14:paraId="23D9E3A2" w14:textId="306FAD0E" w:rsidR="006F437A" w:rsidRDefault="006F437A" w:rsidP="001D6784">
      <w:pPr>
        <w:pStyle w:val="CommentText"/>
        <w:bidi w:val="0"/>
      </w:pPr>
      <w:r>
        <w:rPr>
          <w:rStyle w:val="CommentReference"/>
        </w:rPr>
        <w:annotationRef/>
      </w:r>
      <w:r>
        <w:t>Does this change correctly reflect your meaning?</w:t>
      </w:r>
    </w:p>
  </w:comment>
  <w:comment w:id="2063" w:author="Author" w:initials="A">
    <w:p w14:paraId="41ED1194" w14:textId="1EAA0A11" w:rsidR="006F437A" w:rsidRDefault="006F437A">
      <w:pPr>
        <w:pStyle w:val="CommentText"/>
      </w:pPr>
      <w:r>
        <w:rPr>
          <w:rStyle w:val="CommentReference"/>
        </w:rPr>
        <w:annotationRef/>
      </w:r>
      <w:r>
        <w:t>Vatoy does not appear in the reference list – either add or delete from text.</w:t>
      </w:r>
    </w:p>
  </w:comment>
  <w:comment w:id="2184" w:author="Author" w:initials="A">
    <w:p w14:paraId="15BAE205" w14:textId="2ECCE575" w:rsidR="006F437A" w:rsidRDefault="006F437A" w:rsidP="00A83324">
      <w:pPr>
        <w:pStyle w:val="CommentText"/>
        <w:bidi w:val="0"/>
      </w:pPr>
      <w:r>
        <w:rPr>
          <w:rStyle w:val="CommentReference"/>
        </w:rPr>
        <w:annotationRef/>
      </w:r>
      <w:r>
        <w:t>Is this what the authors mean? “This” on its own is not enough of a pointer to the co-reference for the reader, I fear.</w:t>
      </w:r>
    </w:p>
  </w:comment>
  <w:comment w:id="2232" w:author="Author" w:initials="A">
    <w:p w14:paraId="33CB06D8" w14:textId="7AE7E14C" w:rsidR="006F437A" w:rsidRDefault="006F437A" w:rsidP="001E715A">
      <w:pPr>
        <w:pStyle w:val="CommentText"/>
        <w:bidi w:val="0"/>
      </w:pPr>
      <w:r>
        <w:rPr>
          <w:rStyle w:val="CommentReference"/>
        </w:rPr>
        <w:annotationRef/>
      </w:r>
      <w:r>
        <w:t>Consider whether readers may wonder how this difference or gap has been assessed, when one aspect is a level of knowledge and another a level of application? What is the comparative metric?</w:t>
      </w:r>
    </w:p>
  </w:comment>
  <w:comment w:id="2339" w:author="Author" w:initials="A">
    <w:p w14:paraId="16CAF21D" w14:textId="115D306F" w:rsidR="006F437A" w:rsidRDefault="006F437A" w:rsidP="00B031A6">
      <w:pPr>
        <w:pStyle w:val="CommentText"/>
        <w:bidi w:val="0"/>
      </w:pPr>
      <w:r>
        <w:rPr>
          <w:rStyle w:val="CommentReference"/>
        </w:rPr>
        <w:annotationRef/>
      </w:r>
      <w:r>
        <w:t>This feels like a vague characterization, and it may also not be clear to readers how it relates to Johnson et al., especially if they have not read that work.</w:t>
      </w:r>
    </w:p>
  </w:comment>
  <w:comment w:id="2386" w:author="Author" w:initials="A">
    <w:p w14:paraId="52AC0970" w14:textId="18C843C3" w:rsidR="006F437A" w:rsidRDefault="006F437A" w:rsidP="00471094">
      <w:pPr>
        <w:pStyle w:val="CommentText"/>
        <w:bidi w:val="0"/>
      </w:pPr>
      <w:r>
        <w:rPr>
          <w:rStyle w:val="CommentReference"/>
        </w:rPr>
        <w:annotationRef/>
      </w:r>
      <w:r>
        <w:t>It was the analysis of the answers that did this, not the questions.</w:t>
      </w:r>
    </w:p>
  </w:comment>
  <w:comment w:id="2415" w:author="Author" w:initials="A">
    <w:p w14:paraId="537DA1DB" w14:textId="0382329D" w:rsidR="006F437A" w:rsidRDefault="006F437A" w:rsidP="004A22FE">
      <w:pPr>
        <w:pStyle w:val="CommentText"/>
        <w:bidi w:val="0"/>
      </w:pPr>
      <w:r>
        <w:rPr>
          <w:rStyle w:val="CommentReference"/>
        </w:rPr>
        <w:annotationRef/>
      </w:r>
      <w:r>
        <w:t>Consider briefly explaining what this is for the reader. Consider also explaining why you cite Creswell: Is it because Cresswell sets out the methodology for such sequential explanatory design or is this the author whose particular approach you have adopted. It is not clear to me.</w:t>
      </w:r>
    </w:p>
  </w:comment>
  <w:comment w:id="2469" w:author="Author" w:initials="A">
    <w:p w14:paraId="6DAAC69F" w14:textId="2DE9F289" w:rsidR="006F437A" w:rsidRDefault="006F437A" w:rsidP="00DE6C78">
      <w:pPr>
        <w:pStyle w:val="CommentText"/>
        <w:bidi w:val="0"/>
        <w:jc w:val="right"/>
      </w:pPr>
      <w:r>
        <w:rPr>
          <w:rStyle w:val="CommentReference"/>
        </w:rPr>
        <w:annotationRef/>
      </w:r>
      <w:r>
        <w:t xml:space="preserve">Since the numbers not from Israel are small, would it not be better to identify the particular countries they are from rather than referring to what are, after all, vast continents? This would make for comparison between countries directly and any reader with knowledge of each country may be able to assess specificities. The other issue is that the total only amounts to 99.2%. Although rounding to one decimal no doubt plays a part, this may present a problem for the credibility of the data. It may be better to supply the numbers, but here I cannot match these up: 103 Israeli teachers would be 79.85 and 26 others would be 20.15, making the total 100%. </w:t>
      </w:r>
    </w:p>
  </w:comment>
  <w:comment w:id="2544" w:author="Author" w:initials="A">
    <w:p w14:paraId="1BDF1C59" w14:textId="17E4E889" w:rsidR="006F437A" w:rsidRDefault="006F437A" w:rsidP="00E3185E">
      <w:pPr>
        <w:pStyle w:val="CommentText"/>
        <w:bidi w:val="0"/>
      </w:pPr>
      <w:r>
        <w:rPr>
          <w:rStyle w:val="CommentReference"/>
        </w:rPr>
        <w:annotationRef/>
      </w:r>
      <w:r>
        <w:t>The reader may wonder what the “other” is.</w:t>
      </w:r>
    </w:p>
  </w:comment>
  <w:comment w:id="2550" w:author="Author" w:initials="A">
    <w:p w14:paraId="6EF57273" w14:textId="77777777" w:rsidR="00676752" w:rsidRDefault="00676752">
      <w:pPr>
        <w:pStyle w:val="CommentText"/>
      </w:pPr>
      <w:r>
        <w:rPr>
          <w:rStyle w:val="CommentReference"/>
        </w:rPr>
        <w:annotationRef/>
      </w:r>
      <w:r>
        <w:t>The journal guidelines are ambiguous about placement of tables – there is one sentence that says “Present tables and figure captions on separate pages at the end of the manuscript.”</w:t>
      </w:r>
    </w:p>
    <w:p w14:paraId="27537717" w14:textId="77777777" w:rsidR="00676752" w:rsidRDefault="00676752">
      <w:pPr>
        <w:pStyle w:val="CommentText"/>
      </w:pPr>
      <w:r>
        <w:t>However, another section says: “ Tables can be placed either next to the relevant text in the article, or on separate page(s) at the end.”</w:t>
      </w:r>
    </w:p>
    <w:p w14:paraId="243A2656" w14:textId="3B295B07" w:rsidR="00676752" w:rsidRDefault="00676752">
      <w:pPr>
        <w:pStyle w:val="CommentText"/>
      </w:pPr>
      <w:r>
        <w:t xml:space="preserve">I am leaving them in the text for now. </w:t>
      </w:r>
    </w:p>
  </w:comment>
  <w:comment w:id="2606" w:author="Author" w:initials="A">
    <w:p w14:paraId="492BC44D" w14:textId="64318B9A" w:rsidR="006F437A" w:rsidRDefault="006F437A" w:rsidP="002B16AA">
      <w:pPr>
        <w:pStyle w:val="CommentText"/>
        <w:bidi w:val="0"/>
      </w:pPr>
      <w:r>
        <w:rPr>
          <w:rStyle w:val="CommentReference"/>
        </w:rPr>
        <w:annotationRef/>
      </w:r>
      <w:r>
        <w:t>Here the total number adds up to only 128, but 129 participants took part. Either a reason needs to be supplied for this discrepancy or the numbers amended.</w:t>
      </w:r>
    </w:p>
  </w:comment>
  <w:comment w:id="2639" w:author="Author" w:initials="A">
    <w:p w14:paraId="52A89895" w14:textId="05629CC4" w:rsidR="006F437A" w:rsidRDefault="006F437A" w:rsidP="002B16AA">
      <w:pPr>
        <w:pStyle w:val="CommentText"/>
        <w:bidi w:val="0"/>
      </w:pPr>
      <w:r>
        <w:rPr>
          <w:rStyle w:val="CommentReference"/>
        </w:rPr>
        <w:annotationRef/>
      </w:r>
      <w:r>
        <w:t>Should this line be in the next section? And if it should this still only produces a total of 128, rather than 129.</w:t>
      </w:r>
      <w:r w:rsidRPr="00490011">
        <w:t xml:space="preserve"> </w:t>
      </w:r>
      <w:r>
        <w:t>Either a reason needs to be supplied for this discrepancy or the numbers amended.</w:t>
      </w:r>
    </w:p>
  </w:comment>
  <w:comment w:id="2929" w:author="Author" w:initials="A">
    <w:p w14:paraId="3D145264" w14:textId="480B6239" w:rsidR="006F437A" w:rsidRDefault="006F437A" w:rsidP="00990F19">
      <w:pPr>
        <w:pStyle w:val="CommentText"/>
        <w:bidi w:val="0"/>
      </w:pPr>
      <w:r>
        <w:rPr>
          <w:rStyle w:val="CommentReference"/>
        </w:rPr>
        <w:annotationRef/>
      </w:r>
      <w:r>
        <w:t>Which one specifically? It may be best to provide a citation/link.</w:t>
      </w:r>
    </w:p>
  </w:comment>
  <w:comment w:id="2969" w:author="Author" w:initials="A">
    <w:p w14:paraId="614FB204" w14:textId="73BAA406" w:rsidR="006F437A" w:rsidRDefault="006F437A" w:rsidP="00990F19">
      <w:pPr>
        <w:pStyle w:val="CommentText"/>
        <w:bidi w:val="0"/>
      </w:pPr>
      <w:r>
        <w:rPr>
          <w:rStyle w:val="CommentReference"/>
        </w:rPr>
        <w:annotationRef/>
      </w:r>
      <w:r>
        <w:t>I believe this is what it is usually more formally called: authors to confirm.</w:t>
      </w:r>
    </w:p>
  </w:comment>
  <w:comment w:id="2981" w:author="Author" w:initials="A">
    <w:p w14:paraId="2CF2A86F" w14:textId="2AFCE6AD" w:rsidR="006F437A" w:rsidRDefault="006F437A" w:rsidP="00990F19">
      <w:pPr>
        <w:pStyle w:val="CommentText"/>
        <w:bidi w:val="0"/>
      </w:pPr>
      <w:r>
        <w:rPr>
          <w:rStyle w:val="CommentReference"/>
        </w:rPr>
        <w:annotationRef/>
      </w:r>
      <w:r>
        <w:t>I believe this is what it is usually more formally called: authors to confirm.</w:t>
      </w:r>
    </w:p>
  </w:comment>
  <w:comment w:id="3318" w:author="Author" w:initials="A">
    <w:p w14:paraId="319FDA5E" w14:textId="7DF1DEA4" w:rsidR="006F437A" w:rsidRDefault="006F437A">
      <w:pPr>
        <w:pStyle w:val="CommentText"/>
      </w:pPr>
      <w:r>
        <w:rPr>
          <w:rStyle w:val="CommentReference"/>
        </w:rPr>
        <w:annotationRef/>
      </w:r>
      <w:r>
        <w:t>Consider switching the order of WhatsApp and Emails to reflect how they are presented in the text (alternatively, change the text).</w:t>
      </w:r>
    </w:p>
  </w:comment>
  <w:comment w:id="3722" w:author="Author" w:initials="A">
    <w:p w14:paraId="02D49973" w14:textId="10C5DBBB" w:rsidR="006F437A" w:rsidRDefault="006F437A">
      <w:pPr>
        <w:pStyle w:val="CommentText"/>
      </w:pPr>
      <w:r>
        <w:rPr>
          <w:rStyle w:val="CommentReference"/>
        </w:rPr>
        <w:annotationRef/>
      </w:r>
      <w:r>
        <w:t>This reflects the previous order.</w:t>
      </w:r>
    </w:p>
  </w:comment>
  <w:comment w:id="3734" w:author="Author" w:initials="A">
    <w:p w14:paraId="10B82CFD" w14:textId="57B23A18" w:rsidR="006F437A" w:rsidRDefault="006F437A" w:rsidP="00054DA2">
      <w:pPr>
        <w:pStyle w:val="CommentText"/>
        <w:bidi w:val="0"/>
      </w:pPr>
      <w:r>
        <w:rPr>
          <w:rStyle w:val="CommentReference"/>
        </w:rPr>
        <w:annotationRef/>
      </w:r>
      <w:r>
        <w:t>Is there a reason why “know” and “use” are used hereon rather than the “K” and “U” previously used? If they denote the same thing then consistency is preferential for readability.</w:t>
      </w:r>
    </w:p>
  </w:comment>
  <w:comment w:id="3745" w:author="Author" w:initials="A">
    <w:p w14:paraId="5EAC6B06" w14:textId="3D2221F8" w:rsidR="006F437A" w:rsidRDefault="006F437A" w:rsidP="00954530">
      <w:pPr>
        <w:pStyle w:val="CommentText"/>
        <w:bidi w:val="0"/>
      </w:pPr>
      <w:r>
        <w:rPr>
          <w:rStyle w:val="CommentReference"/>
        </w:rPr>
        <w:annotationRef/>
      </w:r>
      <w:r>
        <w:t>There is no need to number the appendix as there is only one.</w:t>
      </w:r>
    </w:p>
  </w:comment>
  <w:comment w:id="3755" w:author="Author" w:initials="A">
    <w:p w14:paraId="4A0B332E" w14:textId="023C7010" w:rsidR="006F437A" w:rsidRPr="00676752" w:rsidRDefault="006F437A" w:rsidP="0057631E">
      <w:pPr>
        <w:pStyle w:val="CommentText"/>
        <w:bidi w:val="0"/>
        <w:rPr>
          <w:sz w:val="24"/>
          <w:szCs w:val="24"/>
        </w:rPr>
      </w:pPr>
      <w:r>
        <w:rPr>
          <w:rStyle w:val="CommentReference"/>
        </w:rPr>
        <w:annotationRef/>
      </w:r>
      <w:r w:rsidRPr="00676752">
        <w:rPr>
          <w:sz w:val="24"/>
          <w:szCs w:val="24"/>
        </w:rPr>
        <w:t xml:space="preserve"> This expression hasn’t previously been introduced previously, I think. It also features in the appendix. I am guessing that it relates to presentations, but that relationship must be explained on first usage.</w:t>
      </w:r>
    </w:p>
  </w:comment>
  <w:comment w:id="3750" w:author="Author" w:initials="A">
    <w:p w14:paraId="06FF2BBE" w14:textId="05BA4409" w:rsidR="006F437A" w:rsidRDefault="006F437A" w:rsidP="00437BF0">
      <w:pPr>
        <w:pStyle w:val="CommentText"/>
        <w:bidi w:val="0"/>
      </w:pPr>
      <w:r>
        <w:rPr>
          <w:rStyle w:val="CommentReference"/>
        </w:rPr>
        <w:annotationRef/>
      </w:r>
      <w:r>
        <w:t>See previous note on K and U</w:t>
      </w:r>
    </w:p>
  </w:comment>
  <w:comment w:id="3810" w:author="Author" w:initials="A">
    <w:p w14:paraId="6AF662DF" w14:textId="1475B4E4" w:rsidR="00676752" w:rsidRDefault="00676752">
      <w:pPr>
        <w:pStyle w:val="CommentText"/>
      </w:pPr>
      <w:r>
        <w:rPr>
          <w:rStyle w:val="CommentReference"/>
        </w:rPr>
        <w:annotationRef/>
      </w:r>
      <w:r>
        <w:t>The guidelines indicate that figures need to be presented on separate pages at the end of the article.</w:t>
      </w:r>
    </w:p>
  </w:comment>
  <w:comment w:id="3811" w:author="Author" w:initials="A">
    <w:p w14:paraId="1DC11920" w14:textId="7025F492" w:rsidR="006F437A" w:rsidRDefault="006F437A" w:rsidP="005051E2">
      <w:pPr>
        <w:pStyle w:val="CommentText"/>
      </w:pPr>
      <w:r>
        <w:rPr>
          <w:rStyle w:val="CommentReference"/>
        </w:rPr>
        <w:annotationRef/>
      </w:r>
      <w:r>
        <w:t>The figure should be correct so that there is no space before or after any of the symbols</w:t>
      </w:r>
    </w:p>
  </w:comment>
  <w:comment w:id="3879" w:author="Author" w:initials="A">
    <w:p w14:paraId="1145D292" w14:textId="5E21347F" w:rsidR="006F437A" w:rsidRDefault="006F437A">
      <w:pPr>
        <w:pStyle w:val="CommentText"/>
      </w:pPr>
      <w:r>
        <w:rPr>
          <w:rStyle w:val="CommentReference"/>
        </w:rPr>
        <w:annotationRef/>
      </w:r>
      <w:r>
        <w:t>See previous comment about spacing issues in the figure</w:t>
      </w:r>
    </w:p>
  </w:comment>
  <w:comment w:id="3992" w:author="Author" w:initials="A">
    <w:p w14:paraId="6A4BF0FA" w14:textId="77777777" w:rsidR="006F437A" w:rsidRDefault="006F437A">
      <w:pPr>
        <w:pStyle w:val="CommentText"/>
      </w:pPr>
      <w:r>
        <w:rPr>
          <w:rStyle w:val="CommentReference"/>
        </w:rPr>
        <w:annotationRef/>
      </w:r>
      <w:r>
        <w:t>Consider making Email 2A and WhatsApp 2b to reflect the order in the text.</w:t>
      </w:r>
    </w:p>
    <w:p w14:paraId="5509D469" w14:textId="19EB96B4" w:rsidR="006F437A" w:rsidRDefault="006F437A">
      <w:pPr>
        <w:pStyle w:val="CommentText"/>
      </w:pPr>
      <w:r>
        <w:t>Also, see previous comments about spacing around the symbols</w:t>
      </w:r>
    </w:p>
  </w:comment>
  <w:comment w:id="4167" w:author="Author" w:initials="A">
    <w:p w14:paraId="476E2EF5" w14:textId="525280BA" w:rsidR="006F437A" w:rsidRDefault="006F437A">
      <w:pPr>
        <w:pStyle w:val="CommentText"/>
      </w:pPr>
      <w:r>
        <w:rPr>
          <w:rStyle w:val="CommentReference"/>
        </w:rPr>
        <w:annotationRef/>
      </w:r>
      <w:r>
        <w:t>See previous comment about changing Email to a and WhatsApp to b and all the previous comments about spacing around the symbols.</w:t>
      </w:r>
    </w:p>
  </w:comment>
  <w:comment w:id="4370" w:author="Author" w:initials="A">
    <w:p w14:paraId="0629E688" w14:textId="6A0FC503" w:rsidR="006F437A" w:rsidRDefault="006F437A" w:rsidP="00DA4E0A">
      <w:pPr>
        <w:pStyle w:val="CommentText"/>
        <w:bidi w:val="0"/>
      </w:pPr>
      <w:r>
        <w:rPr>
          <w:rStyle w:val="CommentReference"/>
        </w:rPr>
        <w:annotationRef/>
      </w:r>
      <w:r>
        <w:t>Is this “66” or “-66”?</w:t>
      </w:r>
    </w:p>
  </w:comment>
  <w:comment w:id="4584" w:author="Author" w:initials="A">
    <w:p w14:paraId="3CB0A0A3" w14:textId="108863E4" w:rsidR="006F437A" w:rsidRDefault="006F437A" w:rsidP="00760867">
      <w:pPr>
        <w:pStyle w:val="CommentText"/>
        <w:bidi w:val="0"/>
      </w:pPr>
      <w:r>
        <w:rPr>
          <w:rStyle w:val="CommentReference"/>
        </w:rPr>
        <w:annotationRef/>
      </w:r>
      <w:r>
        <w:t>I take it that online teaching did provide for interaction, just not face-to-face. Please reject the change if not so.</w:t>
      </w:r>
    </w:p>
  </w:comment>
  <w:comment w:id="4591" w:author="Author" w:initials="A">
    <w:p w14:paraId="698B49BD" w14:textId="7BD7AFFA" w:rsidR="006F437A" w:rsidRDefault="006F437A" w:rsidP="00BC4DCD">
      <w:pPr>
        <w:pStyle w:val="CommentText"/>
        <w:bidi w:val="0"/>
      </w:pPr>
      <w:r>
        <w:rPr>
          <w:rStyle w:val="CommentReference"/>
        </w:rPr>
        <w:annotationRef/>
      </w:r>
      <w:r>
        <w:t>Should this not be “5”?</w:t>
      </w:r>
    </w:p>
  </w:comment>
  <w:comment w:id="4711" w:author="Author" w:initials="A">
    <w:p w14:paraId="0A1A2C83" w14:textId="786F3419" w:rsidR="006F437A" w:rsidRDefault="006F437A" w:rsidP="000E03DC">
      <w:pPr>
        <w:pStyle w:val="CommentText"/>
        <w:bidi w:val="0"/>
      </w:pPr>
      <w:r>
        <w:rPr>
          <w:rStyle w:val="CommentReference"/>
        </w:rPr>
        <w:annotationRef/>
      </w:r>
      <w:r>
        <w:t>The journal guidance requires a discussion section followed by a brief conclusions section “which should not simply repeat earlier sections”.</w:t>
      </w:r>
    </w:p>
  </w:comment>
  <w:comment w:id="4754" w:author="Author" w:initials="A">
    <w:p w14:paraId="61A78226" w14:textId="064BA6A6" w:rsidR="006F437A" w:rsidRDefault="006F437A" w:rsidP="00555C69">
      <w:pPr>
        <w:pStyle w:val="CommentText"/>
        <w:bidi w:val="0"/>
      </w:pPr>
      <w:r>
        <w:rPr>
          <w:rStyle w:val="CommentReference"/>
        </w:rPr>
        <w:annotationRef/>
      </w:r>
      <w:r>
        <w:t>This sentence begins with your own inference drawn from your study but ends with a citation from another study, presumably of a related but different matter. The reader may find this confusing.Does this addition correctly reflect your usage?</w:t>
      </w:r>
    </w:p>
  </w:comment>
  <w:comment w:id="4961" w:author="Author" w:initials="A">
    <w:p w14:paraId="076CC24C" w14:textId="5583101C" w:rsidR="006F437A" w:rsidRDefault="006F437A">
      <w:pPr>
        <w:pStyle w:val="CommentText"/>
      </w:pPr>
      <w:r>
        <w:rPr>
          <w:rStyle w:val="CommentReference"/>
        </w:rPr>
        <w:annotationRef/>
      </w:r>
      <w:r>
        <w:t>Could not rely on it for hwat?</w:t>
      </w:r>
    </w:p>
  </w:comment>
  <w:comment w:id="5222" w:author="Author" w:initials="A">
    <w:p w14:paraId="40325E07" w14:textId="519CA066" w:rsidR="006F437A" w:rsidRDefault="006F437A" w:rsidP="00816AAD">
      <w:pPr>
        <w:pStyle w:val="CommentText"/>
        <w:bidi w:val="0"/>
      </w:pPr>
      <w:r>
        <w:rPr>
          <w:rStyle w:val="CommentReference"/>
        </w:rPr>
        <w:annotationRef/>
      </w:r>
      <w:r>
        <w:t>Do the authors have evidence to adduce that this has been accomplished almost seamlessly?</w:t>
      </w:r>
    </w:p>
  </w:comment>
  <w:comment w:id="5266" w:author="Author" w:initials="A">
    <w:p w14:paraId="72191F8B" w14:textId="403755E8" w:rsidR="006F437A" w:rsidRDefault="006F437A" w:rsidP="00D14AD1">
      <w:pPr>
        <w:pStyle w:val="CommentText"/>
        <w:bidi w:val="0"/>
      </w:pPr>
      <w:r>
        <w:rPr>
          <w:rStyle w:val="CommentReference"/>
        </w:rPr>
        <w:annotationRef/>
      </w:r>
      <w:r>
        <w:t>Do the authors mean “not always”?</w:t>
      </w:r>
    </w:p>
  </w:comment>
  <w:comment w:id="5277" w:author="Author" w:initials="A">
    <w:p w14:paraId="642AF3F1" w14:textId="307BB437" w:rsidR="006F437A" w:rsidRDefault="006F437A" w:rsidP="00BC4DCD">
      <w:pPr>
        <w:pStyle w:val="CommentText"/>
        <w:bidi w:val="0"/>
      </w:pPr>
      <w:r>
        <w:rPr>
          <w:rStyle w:val="CommentReference"/>
        </w:rPr>
        <w:annotationRef/>
      </w:r>
      <w:r>
        <w:t>Does this change correctly reflect your meaning?</w:t>
      </w:r>
    </w:p>
  </w:comment>
  <w:comment w:id="5692" w:author="Author" w:initials="A">
    <w:p w14:paraId="51A1B595" w14:textId="0B53C30B" w:rsidR="006F437A" w:rsidRDefault="006F437A" w:rsidP="004704F7">
      <w:pPr>
        <w:pStyle w:val="CommentText"/>
        <w:bidi w:val="0"/>
      </w:pPr>
      <w:r>
        <w:rPr>
          <w:rStyle w:val="CommentReference"/>
        </w:rPr>
        <w:annotationRef/>
      </w:r>
      <w:r>
        <w:t>Consider pointing the reader directly to where this is.</w:t>
      </w:r>
    </w:p>
  </w:comment>
  <w:comment w:id="5849" w:author="Author" w:initials="A">
    <w:p w14:paraId="1F5C2798" w14:textId="093AA3E3" w:rsidR="006F437A" w:rsidRDefault="006F437A" w:rsidP="00A4510B">
      <w:pPr>
        <w:pStyle w:val="CommentText"/>
        <w:bidi w:val="0"/>
      </w:pPr>
      <w:r>
        <w:rPr>
          <w:rStyle w:val="CommentReference"/>
        </w:rPr>
        <w:annotationRef/>
      </w:r>
      <w:r>
        <w:t>Again, consider pointing the reader to exactly where this is.</w:t>
      </w:r>
    </w:p>
  </w:comment>
  <w:comment w:id="6229" w:author="Author" w:initials="A">
    <w:p w14:paraId="59CCCE81" w14:textId="7A0A20B5" w:rsidR="006F437A" w:rsidRDefault="006F437A" w:rsidP="00431981">
      <w:pPr>
        <w:pStyle w:val="CommentText"/>
        <w:bidi w:val="0"/>
      </w:pPr>
      <w:r>
        <w:rPr>
          <w:rStyle w:val="CommentReference"/>
        </w:rPr>
        <w:annotationRef/>
      </w:r>
      <w:r>
        <w:t>There is no need for this abbreviation when the term is not used again in the text.</w:t>
      </w:r>
    </w:p>
  </w:comment>
  <w:comment w:id="6427" w:author="Author" w:initials="A">
    <w:p w14:paraId="13BE872D" w14:textId="321FC0D6" w:rsidR="006F437A" w:rsidRDefault="006F437A">
      <w:pPr>
        <w:pStyle w:val="CommentText"/>
      </w:pPr>
      <w:r>
        <w:rPr>
          <w:rStyle w:val="CommentReference"/>
        </w:rPr>
        <w:annotationRef/>
      </w:r>
      <w:r>
        <w:t>Consider expanding on this – limitations of the research and recommendations for future research.</w:t>
      </w:r>
    </w:p>
  </w:comment>
  <w:comment w:id="6499" w:author="Author" w:initials="A">
    <w:p w14:paraId="4E53D43E" w14:textId="1547C837" w:rsidR="006F437A" w:rsidRDefault="006F437A" w:rsidP="00C81000">
      <w:pPr>
        <w:pStyle w:val="CommentText"/>
        <w:bidi w:val="0"/>
      </w:pPr>
      <w:r>
        <w:rPr>
          <w:rStyle w:val="CommentReference"/>
        </w:rPr>
        <w:annotationRef/>
      </w:r>
      <w:r>
        <w:t>Wakeup and clarion calls are not mutually exclusive, the former term relating to the purpose of the call and the latter to its pitch.</w:t>
      </w:r>
    </w:p>
  </w:comment>
  <w:comment w:id="6525" w:author="Author" w:initials="A">
    <w:p w14:paraId="4A7547E9" w14:textId="1411E861" w:rsidR="006F437A" w:rsidRDefault="006F437A" w:rsidP="00C664F3">
      <w:pPr>
        <w:pStyle w:val="CommentText"/>
        <w:bidi w:val="0"/>
      </w:pPr>
      <w:r>
        <w:rPr>
          <w:rStyle w:val="CommentReference"/>
        </w:rPr>
        <w:annotationRef/>
      </w:r>
      <w:r>
        <w:t>This is how he describes himself in his current online profile:</w:t>
      </w:r>
      <w:r w:rsidRPr="00C664F3">
        <w:t xml:space="preserve"> https://www.beitberl.ac.il/english/lecturers/pages/amihai-rigbi.aspx</w:t>
      </w:r>
      <w:r>
        <w:t xml:space="preserve"> </w:t>
      </w:r>
    </w:p>
  </w:comment>
  <w:comment w:id="6587" w:author="Author" w:initials="A">
    <w:p w14:paraId="353F1597" w14:textId="5C54987D" w:rsidR="00793A85" w:rsidRDefault="00793A85">
      <w:pPr>
        <w:pStyle w:val="CommentText"/>
      </w:pPr>
      <w:r>
        <w:rPr>
          <w:rStyle w:val="CommentReference"/>
        </w:rPr>
        <w:annotationRef/>
      </w:r>
      <w:r>
        <w:t>The appendix should follow the references – I am unable to move it.</w:t>
      </w:r>
    </w:p>
  </w:comment>
  <w:comment w:id="6588" w:author="Author" w:initials="A">
    <w:p w14:paraId="1CBAB4EF" w14:textId="5AB9838F" w:rsidR="006F437A" w:rsidRDefault="006F437A" w:rsidP="00BC2B59">
      <w:pPr>
        <w:pStyle w:val="CommentText"/>
        <w:bidi w:val="0"/>
      </w:pPr>
      <w:r>
        <w:rPr>
          <w:rStyle w:val="CommentReference"/>
        </w:rPr>
        <w:annotationRef/>
      </w:r>
      <w:r>
        <w:rPr>
          <w:noProof/>
        </w:rPr>
        <w:t>Please note that the journal editors may require an editable version of this appendix.</w:t>
      </w:r>
    </w:p>
  </w:comment>
  <w:comment w:id="6607" w:author="Author" w:initials="A">
    <w:p w14:paraId="38818B93" w14:textId="77777777" w:rsidR="006F437A" w:rsidRDefault="006F437A" w:rsidP="00B25CAC">
      <w:pPr>
        <w:pStyle w:val="CommentText"/>
        <w:numPr>
          <w:ilvl w:val="0"/>
          <w:numId w:val="24"/>
        </w:numPr>
      </w:pPr>
      <w:r>
        <w:rPr>
          <w:rStyle w:val="CommentReference"/>
        </w:rPr>
        <w:annotationRef/>
      </w:r>
      <w:r>
        <w:t>The title should read….using the Mann Whitner Test</w:t>
      </w:r>
    </w:p>
    <w:p w14:paraId="5A58E3AE" w14:textId="1870BFFA" w:rsidR="006F437A" w:rsidRDefault="006F437A" w:rsidP="00B25CAC">
      <w:pPr>
        <w:pStyle w:val="CommentText"/>
        <w:numPr>
          <w:ilvl w:val="0"/>
          <w:numId w:val="24"/>
        </w:numPr>
      </w:pPr>
      <w:r>
        <w:t>Consider changing the order of Email and WhatsApp to reflect their presentation in the text.</w:t>
      </w:r>
    </w:p>
    <w:p w14:paraId="1E5E68FF" w14:textId="77777777" w:rsidR="006F437A" w:rsidRDefault="006F437A">
      <w:pPr>
        <w:pStyle w:val="CommentText"/>
      </w:pPr>
    </w:p>
    <w:p w14:paraId="7C72B56C" w14:textId="77777777" w:rsidR="006F437A" w:rsidRDefault="006F437A">
      <w:pPr>
        <w:pStyle w:val="CommentText"/>
      </w:pPr>
      <w:r>
        <w:t>Use consistent spacing around the symbols – either all with spaces on either side, or all with no spaces on either side</w:t>
      </w:r>
    </w:p>
    <w:p w14:paraId="44DADF97" w14:textId="77777777" w:rsidR="006F437A" w:rsidRDefault="006F437A">
      <w:pPr>
        <w:pStyle w:val="CommentText"/>
      </w:pPr>
    </w:p>
    <w:p w14:paraId="1B6945EA" w14:textId="66C3AE72" w:rsidR="006F437A" w:rsidRDefault="006F437A">
      <w:pPr>
        <w:pStyle w:val="CommentText"/>
      </w:pPr>
      <w:r>
        <w:t>Why are some terms bold and others not?</w:t>
      </w:r>
    </w:p>
  </w:comment>
  <w:comment w:id="6637" w:author="Author" w:initials="A">
    <w:p w14:paraId="657D6865" w14:textId="7C1EA9C2" w:rsidR="006F437A" w:rsidRDefault="006F437A" w:rsidP="00A16DE9">
      <w:pPr>
        <w:pStyle w:val="CommentText"/>
        <w:bidi w:val="0"/>
      </w:pPr>
      <w:r>
        <w:rPr>
          <w:rStyle w:val="CommentReference"/>
        </w:rPr>
        <w:annotationRef/>
      </w:r>
      <w:r>
        <w:t>Note that the journal specifies no period after dois.</w:t>
      </w:r>
    </w:p>
  </w:comment>
  <w:comment w:id="6848" w:author="Author" w:initials="A">
    <w:p w14:paraId="3C3C6E1C" w14:textId="1807A887" w:rsidR="006F437A" w:rsidRDefault="006F437A" w:rsidP="00BC2B59">
      <w:pPr>
        <w:pStyle w:val="CommentText"/>
        <w:bidi w:val="0"/>
      </w:pPr>
      <w:r>
        <w:rPr>
          <w:rStyle w:val="CommentReference"/>
        </w:rPr>
        <w:annotationRef/>
      </w:r>
      <w:r>
        <w:rPr>
          <w:noProof/>
        </w:rPr>
        <w:t>Authors: please check that this doi is correct</w:t>
      </w:r>
    </w:p>
  </w:comment>
  <w:comment w:id="6870" w:author="Author" w:initials="A">
    <w:p w14:paraId="13665CA3" w14:textId="3899DCBF" w:rsidR="006F437A" w:rsidRDefault="006F437A">
      <w:pPr>
        <w:pStyle w:val="CommentText"/>
      </w:pPr>
      <w:r>
        <w:rPr>
          <w:rStyle w:val="CommentReference"/>
        </w:rPr>
        <w:annotationRef/>
      </w:r>
      <w:r>
        <w:t>Is this a thesis or dissertation?</w:t>
      </w:r>
    </w:p>
  </w:comment>
  <w:comment w:id="7084" w:author="Author" w:initials="A">
    <w:p w14:paraId="44FD6096" w14:textId="7EDA52E7" w:rsidR="006F437A" w:rsidRDefault="006F437A">
      <w:pPr>
        <w:pStyle w:val="CommentText"/>
      </w:pPr>
      <w:r>
        <w:rPr>
          <w:rStyle w:val="CommentReference"/>
        </w:rPr>
        <w:annotationRef/>
      </w:r>
      <w:r>
        <w:t>This reference does not appear in the text – please remove</w:t>
      </w:r>
    </w:p>
  </w:comment>
  <w:comment w:id="7798" w:author="Author" w:initials="A">
    <w:p w14:paraId="30236B17" w14:textId="612D14EE" w:rsidR="00793A85" w:rsidRDefault="00793A85">
      <w:pPr>
        <w:pStyle w:val="CommentText"/>
      </w:pPr>
      <w:r>
        <w:rPr>
          <w:rStyle w:val="CommentReference"/>
        </w:rPr>
        <w:annotationRef/>
      </w:r>
      <w:r>
        <w:t>Should this read the 21</w:t>
      </w:r>
      <w:r w:rsidRPr="00793A85">
        <w:rPr>
          <w:vertAlign w:val="superscript"/>
        </w:rPr>
        <w:t>st</w:t>
      </w:r>
      <w:r>
        <w:t xml:space="preserve"> century?</w:t>
      </w:r>
    </w:p>
  </w:comment>
  <w:comment w:id="8208" w:author="Author" w:initials="A">
    <w:p w14:paraId="74E3A866" w14:textId="65897F55" w:rsidR="00793A85" w:rsidRDefault="00793A85">
      <w:pPr>
        <w:pStyle w:val="CommentText"/>
      </w:pPr>
      <w:r>
        <w:rPr>
          <w:rStyle w:val="CommentReference"/>
        </w:rPr>
        <w:annotationRef/>
      </w:r>
      <w:r>
        <w:t>Volume and page numbers?</w:t>
      </w:r>
    </w:p>
  </w:comment>
  <w:comment w:id="8300" w:author="Author" w:initials="A">
    <w:p w14:paraId="1D148BB9" w14:textId="341DF112" w:rsidR="00793A85" w:rsidRDefault="00793A85">
      <w:pPr>
        <w:pStyle w:val="CommentText"/>
      </w:pPr>
      <w:r>
        <w:rPr>
          <w:rStyle w:val="CommentReference"/>
        </w:rPr>
        <w:annotationRef/>
      </w:r>
      <w:r>
        <w:t>Volume and page numbers?</w:t>
      </w:r>
    </w:p>
  </w:comment>
  <w:comment w:id="8506" w:author="Author" w:initials="A">
    <w:p w14:paraId="24945E41" w14:textId="1F0466C7" w:rsidR="00676752" w:rsidRDefault="00676752">
      <w:pPr>
        <w:pStyle w:val="CommentText"/>
      </w:pPr>
      <w:r>
        <w:rPr>
          <w:rStyle w:val="CommentReference"/>
        </w:rPr>
        <w:annotationRef/>
      </w:r>
      <w:r>
        <w:t>Figure captions have been separated from the figures and moved to a separate page at  the end as per journal instructions</w:t>
      </w:r>
    </w:p>
  </w:comment>
  <w:comment w:id="8513" w:author="Author" w:initials="A">
    <w:p w14:paraId="421E4F25" w14:textId="77777777" w:rsidR="00676752" w:rsidRDefault="00676752" w:rsidP="00676752">
      <w:pPr>
        <w:pStyle w:val="CommentText"/>
      </w:pPr>
      <w:r>
        <w:rPr>
          <w:rStyle w:val="CommentReference"/>
        </w:rPr>
        <w:annotationRef/>
      </w:r>
      <w:r>
        <w:t>The guidelines indicate that figures need to be presented on separate pages at the end of the article.</w:t>
      </w:r>
    </w:p>
  </w:comment>
  <w:comment w:id="8514" w:author="Author" w:initials="A">
    <w:p w14:paraId="1FCF0B78" w14:textId="77777777" w:rsidR="00676752" w:rsidRDefault="00676752" w:rsidP="00676752">
      <w:pPr>
        <w:pStyle w:val="CommentText"/>
      </w:pPr>
      <w:r>
        <w:rPr>
          <w:rStyle w:val="CommentReference"/>
        </w:rPr>
        <w:annotationRef/>
      </w:r>
      <w:r>
        <w:t>The figure should be correct so that there is no space before or after any of the symbols</w:t>
      </w:r>
    </w:p>
  </w:comment>
  <w:comment w:id="8535" w:author="Author" w:initials="A">
    <w:p w14:paraId="64F7C9F1" w14:textId="77777777" w:rsidR="00676752" w:rsidRDefault="00676752" w:rsidP="00676752">
      <w:pPr>
        <w:pStyle w:val="CommentText"/>
      </w:pPr>
      <w:r>
        <w:rPr>
          <w:rStyle w:val="CommentReference"/>
        </w:rPr>
        <w:annotationRef/>
      </w:r>
      <w:r>
        <w:t>See previous comment about spacing issues in the figure</w:t>
      </w:r>
    </w:p>
  </w:comment>
  <w:comment w:id="8543" w:author="Author" w:initials="A">
    <w:p w14:paraId="190FBC55" w14:textId="77777777" w:rsidR="00676752" w:rsidRDefault="00676752" w:rsidP="00676752">
      <w:pPr>
        <w:pStyle w:val="CommentText"/>
      </w:pPr>
      <w:r>
        <w:rPr>
          <w:rStyle w:val="CommentReference"/>
        </w:rPr>
        <w:annotationRef/>
      </w:r>
      <w:r>
        <w:t>Consider making Email 2A and WhatsApp 2b to reflect the order in the text.</w:t>
      </w:r>
    </w:p>
    <w:p w14:paraId="0BB8CFFD" w14:textId="77777777" w:rsidR="00676752" w:rsidRDefault="00676752" w:rsidP="00676752">
      <w:pPr>
        <w:pStyle w:val="CommentText"/>
      </w:pPr>
      <w:r>
        <w:t>Also, see previous comments about spacing around the symbols</w:t>
      </w:r>
    </w:p>
  </w:comment>
  <w:comment w:id="8612" w:author="Author" w:initials="A">
    <w:p w14:paraId="0AD6C821" w14:textId="77777777" w:rsidR="00676752" w:rsidRDefault="00676752" w:rsidP="00676752">
      <w:pPr>
        <w:pStyle w:val="CommentText"/>
      </w:pPr>
      <w:r>
        <w:rPr>
          <w:rStyle w:val="CommentReference"/>
        </w:rPr>
        <w:annotationRef/>
      </w:r>
      <w:r>
        <w:t>See previous comment about changing Email to a and WhatsApp to b and all the previous comments about spacing around the symbols.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DC327F" w15:done="0"/>
  <w15:commentEx w15:paraId="69798D34" w15:done="0"/>
  <w15:commentEx w15:paraId="2EC84C54" w15:done="0"/>
  <w15:commentEx w15:paraId="1FE3E230" w15:done="0"/>
  <w15:commentEx w15:paraId="187734E9" w15:done="0"/>
  <w15:commentEx w15:paraId="0698CB25" w15:done="0"/>
  <w15:commentEx w15:paraId="6B9E9304" w15:done="0"/>
  <w15:commentEx w15:paraId="12CCB886" w15:done="0"/>
  <w15:commentEx w15:paraId="233AAB63" w15:done="0"/>
  <w15:commentEx w15:paraId="1439E315" w15:done="0"/>
  <w15:commentEx w15:paraId="38839FB5" w15:done="0"/>
  <w15:commentEx w15:paraId="30E88017" w15:done="0"/>
  <w15:commentEx w15:paraId="19CD25F2" w15:done="0"/>
  <w15:commentEx w15:paraId="769B0C19" w15:done="0"/>
  <w15:commentEx w15:paraId="5BA150CA" w15:done="0"/>
  <w15:commentEx w15:paraId="23D9E3A2" w15:done="0"/>
  <w15:commentEx w15:paraId="41ED1194" w15:done="0"/>
  <w15:commentEx w15:paraId="15BAE205" w15:done="0"/>
  <w15:commentEx w15:paraId="33CB06D8" w15:done="0"/>
  <w15:commentEx w15:paraId="16CAF21D" w15:done="0"/>
  <w15:commentEx w15:paraId="52AC0970" w15:done="0"/>
  <w15:commentEx w15:paraId="537DA1DB" w15:done="0"/>
  <w15:commentEx w15:paraId="6DAAC69F" w15:done="0"/>
  <w15:commentEx w15:paraId="1BDF1C59" w15:done="0"/>
  <w15:commentEx w15:paraId="243A2656" w15:done="0"/>
  <w15:commentEx w15:paraId="492BC44D" w15:done="0"/>
  <w15:commentEx w15:paraId="52A89895" w15:done="0"/>
  <w15:commentEx w15:paraId="3D145264" w15:done="0"/>
  <w15:commentEx w15:paraId="614FB204" w15:done="0"/>
  <w15:commentEx w15:paraId="2CF2A86F" w15:done="0"/>
  <w15:commentEx w15:paraId="319FDA5E" w15:done="0"/>
  <w15:commentEx w15:paraId="02D49973" w15:done="0"/>
  <w15:commentEx w15:paraId="10B82CFD" w15:done="0"/>
  <w15:commentEx w15:paraId="5EAC6B06" w15:done="0"/>
  <w15:commentEx w15:paraId="4A0B332E" w15:done="0"/>
  <w15:commentEx w15:paraId="06FF2BBE" w15:done="0"/>
  <w15:commentEx w15:paraId="6AF662DF" w15:done="0"/>
  <w15:commentEx w15:paraId="1DC11920" w15:done="0"/>
  <w15:commentEx w15:paraId="1145D292" w15:done="0"/>
  <w15:commentEx w15:paraId="5509D469" w15:done="0"/>
  <w15:commentEx w15:paraId="476E2EF5" w15:done="0"/>
  <w15:commentEx w15:paraId="0629E688" w15:done="0"/>
  <w15:commentEx w15:paraId="3CB0A0A3" w15:done="0"/>
  <w15:commentEx w15:paraId="698B49BD" w15:done="0"/>
  <w15:commentEx w15:paraId="0A1A2C83" w15:done="0"/>
  <w15:commentEx w15:paraId="61A78226" w15:done="0"/>
  <w15:commentEx w15:paraId="076CC24C" w15:done="0"/>
  <w15:commentEx w15:paraId="40325E07" w15:done="0"/>
  <w15:commentEx w15:paraId="72191F8B" w15:done="0"/>
  <w15:commentEx w15:paraId="642AF3F1" w15:done="0"/>
  <w15:commentEx w15:paraId="51A1B595" w15:done="0"/>
  <w15:commentEx w15:paraId="1F5C2798" w15:done="0"/>
  <w15:commentEx w15:paraId="59CCCE81" w15:done="0"/>
  <w15:commentEx w15:paraId="13BE872D" w15:done="0"/>
  <w15:commentEx w15:paraId="4E53D43E" w15:done="0"/>
  <w15:commentEx w15:paraId="4A7547E9" w15:done="0"/>
  <w15:commentEx w15:paraId="353F1597" w15:done="0"/>
  <w15:commentEx w15:paraId="1CBAB4EF" w15:done="0"/>
  <w15:commentEx w15:paraId="1B6945EA" w15:done="0"/>
  <w15:commentEx w15:paraId="657D6865" w15:done="0"/>
  <w15:commentEx w15:paraId="3C3C6E1C" w15:done="0"/>
  <w15:commentEx w15:paraId="13665CA3" w15:done="0"/>
  <w15:commentEx w15:paraId="44FD6096" w15:done="0"/>
  <w15:commentEx w15:paraId="30236B17" w15:done="0"/>
  <w15:commentEx w15:paraId="74E3A866" w15:done="0"/>
  <w15:commentEx w15:paraId="1D148BB9" w15:done="0"/>
  <w15:commentEx w15:paraId="24945E41" w15:done="0"/>
  <w15:commentEx w15:paraId="421E4F25" w15:done="0"/>
  <w15:commentEx w15:paraId="1FCF0B78" w15:done="0"/>
  <w15:commentEx w15:paraId="64F7C9F1" w15:done="0"/>
  <w15:commentEx w15:paraId="0BB8CFFD" w15:done="0"/>
  <w15:commentEx w15:paraId="0AD6C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F30D" w16cex:dateUtc="2021-07-26T07:38:00Z"/>
  <w16cex:commentExtensible w16cex:durableId="24A8F4A2" w16cex:dateUtc="2021-07-26T07:45:00Z"/>
  <w16cex:commentExtensible w16cex:durableId="24A8F582" w16cex:dateUtc="2021-07-26T07:49:00Z"/>
  <w16cex:commentExtensible w16cex:durableId="24A8F5FB" w16cex:dateUtc="2021-07-26T07:51:00Z"/>
  <w16cex:commentExtensible w16cex:durableId="24AA4D7F" w16cex:dateUtc="2021-07-27T08:16:00Z"/>
  <w16cex:commentExtensible w16cex:durableId="24AA4E33" w16cex:dateUtc="2021-07-27T08:19:00Z"/>
  <w16cex:commentExtensible w16cex:durableId="24AA4F6E" w16cex:dateUtc="2021-07-27T08:25:00Z"/>
  <w16cex:commentExtensible w16cex:durableId="24AA51CE" w16cex:dateUtc="2021-07-27T08:35:00Z"/>
  <w16cex:commentExtensible w16cex:durableId="24AA527A" w16cex:dateUtc="2021-07-27T08:38:00Z"/>
  <w16cex:commentExtensible w16cex:durableId="24AA53F9" w16cex:dateUtc="2021-07-27T08:44:00Z"/>
  <w16cex:commentExtensible w16cex:durableId="24AA5508" w16cex:dateUtc="2021-07-27T08:48:00Z"/>
  <w16cex:commentExtensible w16cex:durableId="24AA6370" w16cex:dateUtc="2021-07-27T09:50:00Z"/>
  <w16cex:commentExtensible w16cex:durableId="24AA6592" w16cex:dateUtc="2021-07-27T09:59:00Z"/>
  <w16cex:commentExtensible w16cex:durableId="24AA664C" w16cex:dateUtc="2021-07-27T10:02:00Z"/>
  <w16cex:commentExtensible w16cex:durableId="24AA67E8" w16cex:dateUtc="2021-07-27T10:09:00Z"/>
  <w16cex:commentExtensible w16cex:durableId="24AA6870" w16cex:dateUtc="2021-07-27T10:11:00Z"/>
  <w16cex:commentExtensible w16cex:durableId="24AA6937" w16cex:dateUtc="2021-07-27T10:15:00Z"/>
  <w16cex:commentExtensible w16cex:durableId="24AA69B9" w16cex:dateUtc="2021-07-27T10:17:00Z"/>
  <w16cex:commentExtensible w16cex:durableId="24AA69F8" w16cex:dateUtc="2021-07-27T10:18:00Z"/>
  <w16cex:commentExtensible w16cex:durableId="24AA6AA1" w16cex:dateUtc="2021-07-27T10:21:00Z"/>
  <w16cex:commentExtensible w16cex:durableId="24AA6B28" w16cex:dateUtc="2021-07-27T10:23:00Z"/>
  <w16cex:commentExtensible w16cex:durableId="24AA6D3B" w16cex:dateUtc="2021-07-27T10:32:00Z"/>
  <w16cex:commentExtensible w16cex:durableId="24AA6D8A" w16cex:dateUtc="2021-07-27T10:33:00Z"/>
  <w16cex:commentExtensible w16cex:durableId="24AA6DC1" w16cex:dateUtc="2021-07-27T10:34:00Z"/>
  <w16cex:commentExtensible w16cex:durableId="24AA70A7" w16cex:dateUtc="2021-07-27T10:46:00Z"/>
  <w16cex:commentExtensible w16cex:durableId="24AA7497" w16cex:dateUtc="2021-07-27T11:03:00Z"/>
  <w16cex:commentExtensible w16cex:durableId="24AA751E" w16cex:dateUtc="2021-07-27T11:05:00Z"/>
  <w16cex:commentExtensible w16cex:durableId="24AA77AC" w16cex:dateUtc="2021-07-27T11:16:00Z"/>
  <w16cex:commentExtensible w16cex:durableId="24AA9EA6" w16cex:dateUtc="2021-07-27T14:03:00Z"/>
  <w16cex:commentExtensible w16cex:durableId="24AA78B7" w16cex:dateUtc="2021-07-27T11:21:00Z"/>
  <w16cex:commentExtensible w16cex:durableId="24AA7887" w16cex:dateUtc="2021-07-27T11:20:00Z"/>
  <w16cex:commentExtensible w16cex:durableId="24AA7A34" w16cex:dateUtc="2021-07-27T11:27:00Z"/>
  <w16cex:commentExtensible w16cex:durableId="24AA7AC3" w16cex:dateUtc="2021-07-27T11:29:00Z"/>
  <w16cex:commentExtensible w16cex:durableId="24AA7AFB" w16cex:dateUtc="2021-07-27T11:30:00Z"/>
  <w16cex:commentExtensible w16cex:durableId="24AA9D20" w16cex:dateUtc="2021-07-27T13:56:00Z"/>
  <w16cex:commentExtensible w16cex:durableId="24AA7B89" w16cex:dateUtc="2021-07-27T11:33:00Z"/>
  <w16cex:commentExtensible w16cex:durableId="24AA7F7F" w16cex:dateUtc="2021-07-27T11:50:00Z"/>
  <w16cex:commentExtensible w16cex:durableId="24AA8010" w16cex:dateUtc="2021-07-27T11:52:00Z"/>
  <w16cex:commentExtensible w16cex:durableId="24AA804C" w16cex:dateUtc="2021-07-27T11:53:00Z"/>
  <w16cex:commentExtensible w16cex:durableId="24AA82C4" w16cex:dateUtc="2021-07-27T12:04:00Z"/>
  <w16cex:commentExtensible w16cex:durableId="24AA83A6" w16cex:dateUtc="2021-07-27T12:07:00Z"/>
  <w16cex:commentExtensible w16cex:durableId="24AA7DD4" w16cex:dateUtc="2021-07-27T11:43:00Z"/>
  <w16cex:commentExtensible w16cex:durableId="24AA877E" w16cex:dateUtc="2021-07-27T12:24:00Z"/>
  <w16cex:commentExtensible w16cex:durableId="24AA885D" w16cex:dateUtc="2021-07-27T12:27:00Z"/>
  <w16cex:commentExtensible w16cex:durableId="24AA89F1" w16cex:dateUtc="2021-07-27T12:34:00Z"/>
  <w16cex:commentExtensible w16cex:durableId="24AAA823" w16cex:dateUtc="2021-07-27T14:43:00Z"/>
  <w16cex:commentExtensible w16cex:durableId="24AAACAE" w16cex:dateUtc="2021-07-27T15:02:00Z"/>
  <w16cex:commentExtensible w16cex:durableId="24AAA3B1" w16cex:dateUtc="2021-07-27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DC327F" w16cid:durableId="24A8F30D"/>
  <w16cid:commentId w16cid:paraId="69798D34" w16cid:durableId="24A8F4A2"/>
  <w16cid:commentId w16cid:paraId="2EC84C54" w16cid:durableId="24B68CBC"/>
  <w16cid:commentId w16cid:paraId="1FE3E230" w16cid:durableId="24B6917A"/>
  <w16cid:commentId w16cid:paraId="187734E9" w16cid:durableId="24AA4E33"/>
  <w16cid:commentId w16cid:paraId="0698CB25" w16cid:durableId="24AA4F6E"/>
  <w16cid:commentId w16cid:paraId="6B9E9304" w16cid:durableId="24AA51CE"/>
  <w16cid:commentId w16cid:paraId="12CCB886" w16cid:durableId="24AA527A"/>
  <w16cid:commentId w16cid:paraId="233AAB63" w16cid:durableId="24B69309"/>
  <w16cid:commentId w16cid:paraId="1439E315" w16cid:durableId="24AA53F9"/>
  <w16cid:commentId w16cid:paraId="38839FB5" w16cid:durableId="24B70800"/>
  <w16cid:commentId w16cid:paraId="30E88017" w16cid:durableId="24AA5508"/>
  <w16cid:commentId w16cid:paraId="19CD25F2" w16cid:durableId="24B70986"/>
  <w16cid:commentId w16cid:paraId="769B0C19" w16cid:durableId="24AA6370"/>
  <w16cid:commentId w16cid:paraId="5BA150CA" w16cid:durableId="24B70BFC"/>
  <w16cid:commentId w16cid:paraId="23D9E3A2" w16cid:durableId="24AA664C"/>
  <w16cid:commentId w16cid:paraId="41ED1194" w16cid:durableId="24B70CD7"/>
  <w16cid:commentId w16cid:paraId="15BAE205" w16cid:durableId="24AA67E8"/>
  <w16cid:commentId w16cid:paraId="33CB06D8" w16cid:durableId="24AA6870"/>
  <w16cid:commentId w16cid:paraId="16CAF21D" w16cid:durableId="24AA6937"/>
  <w16cid:commentId w16cid:paraId="52AC0970" w16cid:durableId="24AA69B9"/>
  <w16cid:commentId w16cid:paraId="537DA1DB" w16cid:durableId="24AA69F8"/>
  <w16cid:commentId w16cid:paraId="6DAAC69F" w16cid:durableId="24AA6B28"/>
  <w16cid:commentId w16cid:paraId="1BDF1C59" w16cid:durableId="24AA6D3B"/>
  <w16cid:commentId w16cid:paraId="243A2656" w16cid:durableId="24B724E0"/>
  <w16cid:commentId w16cid:paraId="492BC44D" w16cid:durableId="24AA6D8A"/>
  <w16cid:commentId w16cid:paraId="52A89895" w16cid:durableId="24AA6DC1"/>
  <w16cid:commentId w16cid:paraId="3D145264" w16cid:durableId="24AA70A7"/>
  <w16cid:commentId w16cid:paraId="614FB204" w16cid:durableId="24AA7497"/>
  <w16cid:commentId w16cid:paraId="2CF2A86F" w16cid:durableId="24AA751E"/>
  <w16cid:commentId w16cid:paraId="319FDA5E" w16cid:durableId="24B7119C"/>
  <w16cid:commentId w16cid:paraId="02D49973" w16cid:durableId="24B6EC5E"/>
  <w16cid:commentId w16cid:paraId="10B82CFD" w16cid:durableId="24AA77AC"/>
  <w16cid:commentId w16cid:paraId="5EAC6B06" w16cid:durableId="24AA9EA6"/>
  <w16cid:commentId w16cid:paraId="4A0B332E" w16cid:durableId="24AA78B7"/>
  <w16cid:commentId w16cid:paraId="06FF2BBE" w16cid:durableId="24AA7887"/>
  <w16cid:commentId w16cid:paraId="6AF662DF" w16cid:durableId="24B72610"/>
  <w16cid:commentId w16cid:paraId="1DC11920" w16cid:durableId="24B6F2AD"/>
  <w16cid:commentId w16cid:paraId="5509D469" w16cid:durableId="24B6F51B"/>
  <w16cid:commentId w16cid:paraId="476E2EF5" w16cid:durableId="24B6F5B9"/>
  <w16cid:commentId w16cid:paraId="0629E688" w16cid:durableId="24AA7A34"/>
  <w16cid:commentId w16cid:paraId="3CB0A0A3" w16cid:durableId="24AA7AC3"/>
  <w16cid:commentId w16cid:paraId="698B49BD" w16cid:durableId="24AA7AFB"/>
  <w16cid:commentId w16cid:paraId="0A1A2C83" w16cid:durableId="24AA9D20"/>
  <w16cid:commentId w16cid:paraId="61A78226" w16cid:durableId="24AA7B89"/>
  <w16cid:commentId w16cid:paraId="076CC24C" w16cid:durableId="24B6FC8D"/>
  <w16cid:commentId w16cid:paraId="40325E07" w16cid:durableId="24AA7F7F"/>
  <w16cid:commentId w16cid:paraId="72191F8B" w16cid:durableId="24AA8010"/>
  <w16cid:commentId w16cid:paraId="642AF3F1" w16cid:durableId="24AA804C"/>
  <w16cid:commentId w16cid:paraId="51A1B595" w16cid:durableId="24AA82C4"/>
  <w16cid:commentId w16cid:paraId="1F5C2798" w16cid:durableId="24AA83A6"/>
  <w16cid:commentId w16cid:paraId="59CCCE81" w16cid:durableId="24AA7DD4"/>
  <w16cid:commentId w16cid:paraId="13BE872D" w16cid:durableId="24B7196E"/>
  <w16cid:commentId w16cid:paraId="4E53D43E" w16cid:durableId="24AA885D"/>
  <w16cid:commentId w16cid:paraId="4A7547E9" w16cid:durableId="24AA89F1"/>
  <w16cid:commentId w16cid:paraId="353F1597" w16cid:durableId="24B721AA"/>
  <w16cid:commentId w16cid:paraId="1CBAB4EF" w16cid:durableId="24AAA823"/>
  <w16cid:commentId w16cid:paraId="657D6865" w16cid:durableId="24AAACAE"/>
  <w16cid:commentId w16cid:paraId="3C3C6E1C" w16cid:durableId="24AAA3B1"/>
  <w16cid:commentId w16cid:paraId="13665CA3" w16cid:durableId="24B71B9D"/>
  <w16cid:commentId w16cid:paraId="44FD6096" w16cid:durableId="24B7175F"/>
  <w16cid:commentId w16cid:paraId="30236B17" w16cid:durableId="24B72150"/>
  <w16cid:commentId w16cid:paraId="74E3A866" w16cid:durableId="24B71FC7"/>
  <w16cid:commentId w16cid:paraId="1D148BB9" w16cid:durableId="24B7201C"/>
  <w16cid:commentId w16cid:paraId="24945E41" w16cid:durableId="24B72866"/>
  <w16cid:commentId w16cid:paraId="421E4F25" w16cid:durableId="24B7264F"/>
  <w16cid:commentId w16cid:paraId="1FCF0B78" w16cid:durableId="24B7264E"/>
  <w16cid:commentId w16cid:paraId="0BB8CFFD" w16cid:durableId="24B7270D"/>
  <w16cid:commentId w16cid:paraId="0AD6C821" w16cid:durableId="24B727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B09D7" w14:textId="77777777" w:rsidR="00E40045" w:rsidRDefault="00E40045" w:rsidP="00C50BAF">
      <w:pPr>
        <w:spacing w:after="0" w:line="240" w:lineRule="auto"/>
      </w:pPr>
      <w:r>
        <w:separator/>
      </w:r>
    </w:p>
  </w:endnote>
  <w:endnote w:type="continuationSeparator" w:id="0">
    <w:p w14:paraId="68AB59CB" w14:textId="77777777" w:rsidR="00E40045" w:rsidRDefault="00E40045" w:rsidP="00C5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99FC" w14:textId="77777777" w:rsidR="006F437A" w:rsidRDefault="006F437A">
    <w:pPr>
      <w:pStyle w:val="Footer"/>
      <w:jc w:val="right"/>
    </w:pPr>
    <w:r>
      <w:fldChar w:fldCharType="begin"/>
    </w:r>
    <w:r>
      <w:instrText xml:space="preserve"> PAGE   \* MERGEFORMAT </w:instrText>
    </w:r>
    <w:r>
      <w:fldChar w:fldCharType="separate"/>
    </w:r>
    <w:r>
      <w:rPr>
        <w:noProof/>
        <w:rtl/>
      </w:rPr>
      <w:t>18</w:t>
    </w:r>
    <w:r>
      <w:rPr>
        <w:noProof/>
      </w:rPr>
      <w:fldChar w:fldCharType="end"/>
    </w:r>
  </w:p>
  <w:p w14:paraId="66E6590C" w14:textId="77777777" w:rsidR="006F437A" w:rsidRDefault="006F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3EB96" w14:textId="77777777" w:rsidR="00E40045" w:rsidRDefault="00E40045" w:rsidP="00C50BAF">
      <w:pPr>
        <w:spacing w:after="0" w:line="240" w:lineRule="auto"/>
      </w:pPr>
      <w:r>
        <w:separator/>
      </w:r>
    </w:p>
  </w:footnote>
  <w:footnote w:type="continuationSeparator" w:id="0">
    <w:p w14:paraId="6276E52A" w14:textId="77777777" w:rsidR="00E40045" w:rsidRDefault="00E40045" w:rsidP="00C50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9B6"/>
    <w:multiLevelType w:val="hybridMultilevel"/>
    <w:tmpl w:val="048E3C5E"/>
    <w:lvl w:ilvl="0" w:tplc="D3922F96">
      <w:start w:val="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A44A2D"/>
    <w:multiLevelType w:val="multilevel"/>
    <w:tmpl w:val="B82C0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2944E8"/>
    <w:multiLevelType w:val="hybridMultilevel"/>
    <w:tmpl w:val="3E1628EC"/>
    <w:lvl w:ilvl="0" w:tplc="CE02D8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C05702"/>
    <w:multiLevelType w:val="hybridMultilevel"/>
    <w:tmpl w:val="5B2E75E2"/>
    <w:styleLink w:val="Bullet"/>
    <w:lvl w:ilvl="0" w:tplc="FE2219A0">
      <w:start w:val="1"/>
      <w:numFmt w:val="bullet"/>
      <w:lvlText w:val="•"/>
      <w:lvlJc w:val="left"/>
      <w:pPr>
        <w:ind w:left="450" w:hanging="1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A30D5E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A9EA760">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5DEDE7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CA2900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AACAD68">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404DD22">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E3ADE7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38C818E">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94F323A"/>
    <w:multiLevelType w:val="hybridMultilevel"/>
    <w:tmpl w:val="285CA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A02A5"/>
    <w:multiLevelType w:val="hybridMultilevel"/>
    <w:tmpl w:val="20967D3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69D7DD0"/>
    <w:multiLevelType w:val="hybridMultilevel"/>
    <w:tmpl w:val="A2EA5A2C"/>
    <w:lvl w:ilvl="0" w:tplc="FF24BD66">
      <w:start w:val="1"/>
      <w:numFmt w:val="low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9F0C88"/>
    <w:multiLevelType w:val="hybridMultilevel"/>
    <w:tmpl w:val="C040DF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7A5E78"/>
    <w:multiLevelType w:val="hybridMultilevel"/>
    <w:tmpl w:val="C65C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B4284"/>
    <w:multiLevelType w:val="hybridMultilevel"/>
    <w:tmpl w:val="F1CEEB7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EE01530"/>
    <w:multiLevelType w:val="hybridMultilevel"/>
    <w:tmpl w:val="FA52AD90"/>
    <w:lvl w:ilvl="0" w:tplc="04090015">
      <w:start w:val="1"/>
      <w:numFmt w:val="upperLetter"/>
      <w:lvlText w:val="%1."/>
      <w:lvlJc w:val="left"/>
      <w:pPr>
        <w:ind w:left="630" w:hanging="360"/>
      </w:pPr>
      <w:rPr>
        <w:rFonts w:hint="default"/>
        <w:sz w:val="22"/>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1" w15:restartNumberingAfterBreak="0">
    <w:nsid w:val="31264717"/>
    <w:multiLevelType w:val="hybridMultilevel"/>
    <w:tmpl w:val="E0547DDC"/>
    <w:lvl w:ilvl="0" w:tplc="153AC44A">
      <w:start w:val="1"/>
      <w:numFmt w:val="decimal"/>
      <w:lvlText w:val="%1."/>
      <w:lvlJc w:val="left"/>
      <w:pPr>
        <w:ind w:left="7896" w:hanging="753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2B63199"/>
    <w:multiLevelType w:val="hybridMultilevel"/>
    <w:tmpl w:val="C6B82CBC"/>
    <w:lvl w:ilvl="0" w:tplc="800E1C9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806276"/>
    <w:multiLevelType w:val="hybridMultilevel"/>
    <w:tmpl w:val="2A24F7D4"/>
    <w:lvl w:ilvl="0" w:tplc="BEDA3A2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91C31A7"/>
    <w:multiLevelType w:val="hybridMultilevel"/>
    <w:tmpl w:val="D398E90A"/>
    <w:lvl w:ilvl="0" w:tplc="C3E0F40A">
      <w:start w:val="1"/>
      <w:numFmt w:val="bullet"/>
      <w:lvlText w:val="-"/>
      <w:lvlJc w:val="left"/>
      <w:pPr>
        <w:ind w:left="823" w:hanging="360"/>
      </w:pPr>
      <w:rPr>
        <w:rFonts w:ascii="Garamond" w:eastAsia="Calibri" w:hAnsi="Garamond" w:cs="Calibri"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5" w15:restartNumberingAfterBreak="0">
    <w:nsid w:val="48B32CC8"/>
    <w:multiLevelType w:val="hybridMultilevel"/>
    <w:tmpl w:val="6304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B0FA7"/>
    <w:multiLevelType w:val="multilevel"/>
    <w:tmpl w:val="B798E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0B16234"/>
    <w:multiLevelType w:val="hybridMultilevel"/>
    <w:tmpl w:val="65BC5860"/>
    <w:lvl w:ilvl="0" w:tplc="48DED9E2">
      <w:start w:val="1"/>
      <w:numFmt w:val="lowerLetter"/>
      <w:lvlText w:val="%1)"/>
      <w:lvlJc w:val="left"/>
      <w:pPr>
        <w:ind w:left="990" w:hanging="360"/>
      </w:pPr>
      <w:rPr>
        <w:rFonts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8" w15:restartNumberingAfterBreak="0">
    <w:nsid w:val="51417DE9"/>
    <w:multiLevelType w:val="hybridMultilevel"/>
    <w:tmpl w:val="5B2E75E2"/>
    <w:numStyleLink w:val="Bullet"/>
  </w:abstractNum>
  <w:abstractNum w:abstractNumId="19" w15:restartNumberingAfterBreak="0">
    <w:nsid w:val="53082C3E"/>
    <w:multiLevelType w:val="hybridMultilevel"/>
    <w:tmpl w:val="ACCEF8A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1BE7889"/>
    <w:multiLevelType w:val="hybridMultilevel"/>
    <w:tmpl w:val="384C248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69564AEB"/>
    <w:multiLevelType w:val="multilevel"/>
    <w:tmpl w:val="B51E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C30DD8"/>
    <w:multiLevelType w:val="hybridMultilevel"/>
    <w:tmpl w:val="A2EA5A2C"/>
    <w:lvl w:ilvl="0" w:tplc="FF24BD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3"/>
  </w:num>
  <w:num w:numId="3">
    <w:abstractNumId w:val="18"/>
    <w:lvlOverride w:ilvl="0">
      <w:lvl w:ilvl="0" w:tplc="0010C294">
        <w:start w:val="1"/>
        <w:numFmt w:val="bullet"/>
        <w:lvlText w:val="•"/>
        <w:lvlJc w:val="left"/>
        <w:pPr>
          <w:ind w:left="450" w:hanging="1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4"/>
  </w:num>
  <w:num w:numId="5">
    <w:abstractNumId w:val="18"/>
    <w:lvlOverride w:ilvl="0">
      <w:lvl w:ilvl="0" w:tplc="0010C294">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122D506">
        <w:start w:val="1"/>
        <w:numFmt w:val="bullet"/>
        <w:lvlText w:val="•"/>
        <w:lvlJc w:val="left"/>
        <w:pPr>
          <w:ind w:left="3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2">
      <w:lvl w:ilvl="2" w:tplc="00AE595A">
        <w:start w:val="1"/>
        <w:numFmt w:val="bullet"/>
        <w:lvlText w:val="•"/>
        <w:lvlJc w:val="left"/>
        <w:pPr>
          <w:ind w:left="5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3">
      <w:lvl w:ilvl="3" w:tplc="36BA0732">
        <w:start w:val="1"/>
        <w:numFmt w:val="bullet"/>
        <w:lvlText w:val="•"/>
        <w:lvlJc w:val="left"/>
        <w:pPr>
          <w:ind w:left="7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4">
      <w:lvl w:ilvl="4" w:tplc="5AFAB51C">
        <w:start w:val="1"/>
        <w:numFmt w:val="bullet"/>
        <w:lvlText w:val="•"/>
        <w:lvlJc w:val="left"/>
        <w:pPr>
          <w:ind w:left="90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5">
      <w:lvl w:ilvl="5" w:tplc="71A8D42E">
        <w:start w:val="1"/>
        <w:numFmt w:val="bullet"/>
        <w:lvlText w:val="•"/>
        <w:lvlJc w:val="left"/>
        <w:pPr>
          <w:ind w:left="108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6">
      <w:lvl w:ilvl="6" w:tplc="76504E6A">
        <w:start w:val="1"/>
        <w:numFmt w:val="bullet"/>
        <w:lvlText w:val="•"/>
        <w:lvlJc w:val="left"/>
        <w:pPr>
          <w:ind w:left="126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7">
      <w:lvl w:ilvl="7" w:tplc="B8702EEA">
        <w:start w:val="1"/>
        <w:numFmt w:val="bullet"/>
        <w:lvlText w:val="•"/>
        <w:lvlJc w:val="left"/>
        <w:pPr>
          <w:ind w:left="144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lvlOverride w:ilvl="8">
      <w:lvl w:ilvl="8" w:tplc="2B1C5BBA">
        <w:start w:val="1"/>
        <w:numFmt w:val="bullet"/>
        <w:lvlText w:val="•"/>
        <w:lvlJc w:val="left"/>
        <w:pPr>
          <w:ind w:left="1620" w:hanging="180"/>
        </w:pPr>
        <w:rPr>
          <w:rFonts w:hAnsi="Arial Unicode MS"/>
          <w:b/>
          <w:bCs/>
          <w:caps w:val="0"/>
          <w:smallCaps w:val="0"/>
          <w:strike w:val="0"/>
          <w:dstrike w:val="0"/>
          <w:outline w:val="0"/>
          <w:emboss w:val="0"/>
          <w:imprint w:val="0"/>
          <w:spacing w:val="0"/>
          <w:w w:val="100"/>
          <w:kern w:val="0"/>
          <w:position w:val="-2"/>
          <w:highlight w:val="none"/>
          <w:vertAlign w:val="baseline"/>
        </w:rPr>
      </w:lvl>
    </w:lvlOverride>
  </w:num>
  <w:num w:numId="6">
    <w:abstractNumId w:val="0"/>
  </w:num>
  <w:num w:numId="7">
    <w:abstractNumId w:val="15"/>
  </w:num>
  <w:num w:numId="8">
    <w:abstractNumId w:val="12"/>
  </w:num>
  <w:num w:numId="9">
    <w:abstractNumId w:val="1"/>
  </w:num>
  <w:num w:numId="10">
    <w:abstractNumId w:val="10"/>
  </w:num>
  <w:num w:numId="11">
    <w:abstractNumId w:val="17"/>
  </w:num>
  <w:num w:numId="12">
    <w:abstractNumId w:val="9"/>
  </w:num>
  <w:num w:numId="13">
    <w:abstractNumId w:val="5"/>
  </w:num>
  <w:num w:numId="14">
    <w:abstractNumId w:val="20"/>
  </w:num>
  <w:num w:numId="15">
    <w:abstractNumId w:val="13"/>
  </w:num>
  <w:num w:numId="16">
    <w:abstractNumId w:val="2"/>
  </w:num>
  <w:num w:numId="17">
    <w:abstractNumId w:val="22"/>
  </w:num>
  <w:num w:numId="18">
    <w:abstractNumId w:val="6"/>
  </w:num>
  <w:num w:numId="19">
    <w:abstractNumId w:val="8"/>
  </w:num>
  <w:num w:numId="20">
    <w:abstractNumId w:val="4"/>
  </w:num>
  <w:num w:numId="21">
    <w:abstractNumId w:val="16"/>
  </w:num>
  <w:num w:numId="22">
    <w:abstractNumId w:val="7"/>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gutterAtTop/>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18"/>
    <w:rsid w:val="0000197E"/>
    <w:rsid w:val="00001D76"/>
    <w:rsid w:val="00001FF7"/>
    <w:rsid w:val="0000245D"/>
    <w:rsid w:val="00002A37"/>
    <w:rsid w:val="00002D1D"/>
    <w:rsid w:val="00004806"/>
    <w:rsid w:val="00004E0A"/>
    <w:rsid w:val="00006121"/>
    <w:rsid w:val="00006913"/>
    <w:rsid w:val="000073BA"/>
    <w:rsid w:val="00014B10"/>
    <w:rsid w:val="00015562"/>
    <w:rsid w:val="000155F0"/>
    <w:rsid w:val="00015CC9"/>
    <w:rsid w:val="00017ABA"/>
    <w:rsid w:val="00020E9A"/>
    <w:rsid w:val="00024520"/>
    <w:rsid w:val="00026318"/>
    <w:rsid w:val="00027DD3"/>
    <w:rsid w:val="00027E2F"/>
    <w:rsid w:val="00030BCC"/>
    <w:rsid w:val="000422C8"/>
    <w:rsid w:val="00043762"/>
    <w:rsid w:val="00043BA2"/>
    <w:rsid w:val="000447C2"/>
    <w:rsid w:val="000448B0"/>
    <w:rsid w:val="000450B1"/>
    <w:rsid w:val="000460CE"/>
    <w:rsid w:val="0005045C"/>
    <w:rsid w:val="000509F6"/>
    <w:rsid w:val="000510D1"/>
    <w:rsid w:val="00051258"/>
    <w:rsid w:val="00053B3F"/>
    <w:rsid w:val="00053BDB"/>
    <w:rsid w:val="000545F3"/>
    <w:rsid w:val="00054DA2"/>
    <w:rsid w:val="0005780D"/>
    <w:rsid w:val="00061177"/>
    <w:rsid w:val="000612E1"/>
    <w:rsid w:val="00062356"/>
    <w:rsid w:val="00063678"/>
    <w:rsid w:val="00063810"/>
    <w:rsid w:val="0006445A"/>
    <w:rsid w:val="000646E9"/>
    <w:rsid w:val="00066C63"/>
    <w:rsid w:val="00071097"/>
    <w:rsid w:val="0007113F"/>
    <w:rsid w:val="0007386F"/>
    <w:rsid w:val="00074327"/>
    <w:rsid w:val="000750E4"/>
    <w:rsid w:val="0007583E"/>
    <w:rsid w:val="00075B15"/>
    <w:rsid w:val="00080C9A"/>
    <w:rsid w:val="00082511"/>
    <w:rsid w:val="00085375"/>
    <w:rsid w:val="000855DE"/>
    <w:rsid w:val="0008599B"/>
    <w:rsid w:val="00091CEE"/>
    <w:rsid w:val="000926F3"/>
    <w:rsid w:val="00092DC8"/>
    <w:rsid w:val="000937D8"/>
    <w:rsid w:val="00094B8E"/>
    <w:rsid w:val="00094EAD"/>
    <w:rsid w:val="000953BA"/>
    <w:rsid w:val="00096000"/>
    <w:rsid w:val="0009653A"/>
    <w:rsid w:val="00096924"/>
    <w:rsid w:val="000A0F50"/>
    <w:rsid w:val="000A1BDB"/>
    <w:rsid w:val="000A440D"/>
    <w:rsid w:val="000A7DCB"/>
    <w:rsid w:val="000B019A"/>
    <w:rsid w:val="000B446B"/>
    <w:rsid w:val="000B5132"/>
    <w:rsid w:val="000B70E7"/>
    <w:rsid w:val="000C0B19"/>
    <w:rsid w:val="000C0CF3"/>
    <w:rsid w:val="000C5CF7"/>
    <w:rsid w:val="000C6259"/>
    <w:rsid w:val="000D08C4"/>
    <w:rsid w:val="000D0DBF"/>
    <w:rsid w:val="000D1B95"/>
    <w:rsid w:val="000D2FFC"/>
    <w:rsid w:val="000D4A60"/>
    <w:rsid w:val="000D5A59"/>
    <w:rsid w:val="000D66AC"/>
    <w:rsid w:val="000E02B3"/>
    <w:rsid w:val="000E03DC"/>
    <w:rsid w:val="000E1A93"/>
    <w:rsid w:val="000E4CB3"/>
    <w:rsid w:val="000E60EB"/>
    <w:rsid w:val="000E7411"/>
    <w:rsid w:val="000E7F10"/>
    <w:rsid w:val="000F18BC"/>
    <w:rsid w:val="000F5754"/>
    <w:rsid w:val="000F5B69"/>
    <w:rsid w:val="000F71E7"/>
    <w:rsid w:val="00100470"/>
    <w:rsid w:val="00100710"/>
    <w:rsid w:val="0010101D"/>
    <w:rsid w:val="001027AD"/>
    <w:rsid w:val="001045C5"/>
    <w:rsid w:val="00106D06"/>
    <w:rsid w:val="00111893"/>
    <w:rsid w:val="00111FF1"/>
    <w:rsid w:val="00115A05"/>
    <w:rsid w:val="00116D01"/>
    <w:rsid w:val="00116E4F"/>
    <w:rsid w:val="00120648"/>
    <w:rsid w:val="00120BE7"/>
    <w:rsid w:val="00120F99"/>
    <w:rsid w:val="00125139"/>
    <w:rsid w:val="001258F2"/>
    <w:rsid w:val="00125AF8"/>
    <w:rsid w:val="00125EA5"/>
    <w:rsid w:val="001261DB"/>
    <w:rsid w:val="00126425"/>
    <w:rsid w:val="00126BED"/>
    <w:rsid w:val="001274E0"/>
    <w:rsid w:val="00130A05"/>
    <w:rsid w:val="0013176B"/>
    <w:rsid w:val="00133674"/>
    <w:rsid w:val="001348DC"/>
    <w:rsid w:val="00135159"/>
    <w:rsid w:val="00137167"/>
    <w:rsid w:val="0013716A"/>
    <w:rsid w:val="00141BCA"/>
    <w:rsid w:val="001427DF"/>
    <w:rsid w:val="00142F65"/>
    <w:rsid w:val="00144EB6"/>
    <w:rsid w:val="001452BA"/>
    <w:rsid w:val="00146A0B"/>
    <w:rsid w:val="00146A21"/>
    <w:rsid w:val="00146AA0"/>
    <w:rsid w:val="0015144F"/>
    <w:rsid w:val="00151FA3"/>
    <w:rsid w:val="00154051"/>
    <w:rsid w:val="0015410A"/>
    <w:rsid w:val="00154297"/>
    <w:rsid w:val="00154ABE"/>
    <w:rsid w:val="00156DC7"/>
    <w:rsid w:val="001577C6"/>
    <w:rsid w:val="0016015A"/>
    <w:rsid w:val="00160B37"/>
    <w:rsid w:val="001628F4"/>
    <w:rsid w:val="00166B30"/>
    <w:rsid w:val="00166CAD"/>
    <w:rsid w:val="001674DF"/>
    <w:rsid w:val="0017084B"/>
    <w:rsid w:val="00172449"/>
    <w:rsid w:val="001726D7"/>
    <w:rsid w:val="00175D07"/>
    <w:rsid w:val="00177D5A"/>
    <w:rsid w:val="0018001D"/>
    <w:rsid w:val="00180ECC"/>
    <w:rsid w:val="0018449C"/>
    <w:rsid w:val="00184EB8"/>
    <w:rsid w:val="001852A5"/>
    <w:rsid w:val="0018575E"/>
    <w:rsid w:val="00187662"/>
    <w:rsid w:val="00190722"/>
    <w:rsid w:val="00190AA7"/>
    <w:rsid w:val="00191363"/>
    <w:rsid w:val="00195472"/>
    <w:rsid w:val="00197E51"/>
    <w:rsid w:val="001A0638"/>
    <w:rsid w:val="001A08F1"/>
    <w:rsid w:val="001A4412"/>
    <w:rsid w:val="001A6858"/>
    <w:rsid w:val="001A74D3"/>
    <w:rsid w:val="001B04E5"/>
    <w:rsid w:val="001B06B3"/>
    <w:rsid w:val="001B1072"/>
    <w:rsid w:val="001B1B48"/>
    <w:rsid w:val="001B1C09"/>
    <w:rsid w:val="001B212D"/>
    <w:rsid w:val="001B2CE3"/>
    <w:rsid w:val="001B398B"/>
    <w:rsid w:val="001B4315"/>
    <w:rsid w:val="001B4AD4"/>
    <w:rsid w:val="001B52B4"/>
    <w:rsid w:val="001B7986"/>
    <w:rsid w:val="001C061A"/>
    <w:rsid w:val="001C098C"/>
    <w:rsid w:val="001C130C"/>
    <w:rsid w:val="001C20BF"/>
    <w:rsid w:val="001C25FA"/>
    <w:rsid w:val="001D1AD7"/>
    <w:rsid w:val="001D235D"/>
    <w:rsid w:val="001D3B3D"/>
    <w:rsid w:val="001D3E47"/>
    <w:rsid w:val="001D6010"/>
    <w:rsid w:val="001D6631"/>
    <w:rsid w:val="001D6784"/>
    <w:rsid w:val="001D7CC6"/>
    <w:rsid w:val="001E042B"/>
    <w:rsid w:val="001E69B2"/>
    <w:rsid w:val="001E6CBB"/>
    <w:rsid w:val="001E715A"/>
    <w:rsid w:val="001E721E"/>
    <w:rsid w:val="001F025B"/>
    <w:rsid w:val="001F05BD"/>
    <w:rsid w:val="001F1362"/>
    <w:rsid w:val="001F3748"/>
    <w:rsid w:val="001F4037"/>
    <w:rsid w:val="001F49B6"/>
    <w:rsid w:val="002006E8"/>
    <w:rsid w:val="00201D97"/>
    <w:rsid w:val="00202A3E"/>
    <w:rsid w:val="0020454D"/>
    <w:rsid w:val="00204A25"/>
    <w:rsid w:val="00204D57"/>
    <w:rsid w:val="00205FB6"/>
    <w:rsid w:val="00206653"/>
    <w:rsid w:val="00210065"/>
    <w:rsid w:val="00210FE5"/>
    <w:rsid w:val="00212426"/>
    <w:rsid w:val="00214D9B"/>
    <w:rsid w:val="00215AAF"/>
    <w:rsid w:val="00215AF3"/>
    <w:rsid w:val="00221184"/>
    <w:rsid w:val="00222416"/>
    <w:rsid w:val="00223CB5"/>
    <w:rsid w:val="002243D7"/>
    <w:rsid w:val="002275C4"/>
    <w:rsid w:val="002279A1"/>
    <w:rsid w:val="00227B2F"/>
    <w:rsid w:val="00230091"/>
    <w:rsid w:val="00230ABB"/>
    <w:rsid w:val="00231E14"/>
    <w:rsid w:val="00232C2F"/>
    <w:rsid w:val="002358E9"/>
    <w:rsid w:val="00236744"/>
    <w:rsid w:val="002400DC"/>
    <w:rsid w:val="00240F0C"/>
    <w:rsid w:val="00241104"/>
    <w:rsid w:val="0024158C"/>
    <w:rsid w:val="0024269D"/>
    <w:rsid w:val="00244F60"/>
    <w:rsid w:val="0024568F"/>
    <w:rsid w:val="00246158"/>
    <w:rsid w:val="00247DFC"/>
    <w:rsid w:val="00250BA7"/>
    <w:rsid w:val="0025180D"/>
    <w:rsid w:val="00251D9C"/>
    <w:rsid w:val="0025377F"/>
    <w:rsid w:val="00253D2D"/>
    <w:rsid w:val="00254688"/>
    <w:rsid w:val="00256066"/>
    <w:rsid w:val="002562D2"/>
    <w:rsid w:val="00261568"/>
    <w:rsid w:val="00262059"/>
    <w:rsid w:val="00265AF2"/>
    <w:rsid w:val="00266357"/>
    <w:rsid w:val="00267D9E"/>
    <w:rsid w:val="0027149D"/>
    <w:rsid w:val="00271619"/>
    <w:rsid w:val="00271899"/>
    <w:rsid w:val="0027532B"/>
    <w:rsid w:val="00275402"/>
    <w:rsid w:val="00276150"/>
    <w:rsid w:val="002764C6"/>
    <w:rsid w:val="00276EDD"/>
    <w:rsid w:val="002776E3"/>
    <w:rsid w:val="00280198"/>
    <w:rsid w:val="00280910"/>
    <w:rsid w:val="00280AC3"/>
    <w:rsid w:val="00280AF0"/>
    <w:rsid w:val="00280FC9"/>
    <w:rsid w:val="00281FF9"/>
    <w:rsid w:val="002825FD"/>
    <w:rsid w:val="00284240"/>
    <w:rsid w:val="00284833"/>
    <w:rsid w:val="002856F6"/>
    <w:rsid w:val="00286546"/>
    <w:rsid w:val="00286B30"/>
    <w:rsid w:val="0029054D"/>
    <w:rsid w:val="0029157D"/>
    <w:rsid w:val="00293234"/>
    <w:rsid w:val="0029481C"/>
    <w:rsid w:val="00294D66"/>
    <w:rsid w:val="00294F87"/>
    <w:rsid w:val="00296844"/>
    <w:rsid w:val="00297172"/>
    <w:rsid w:val="00297986"/>
    <w:rsid w:val="002A0B5A"/>
    <w:rsid w:val="002A15B9"/>
    <w:rsid w:val="002A41D0"/>
    <w:rsid w:val="002A4494"/>
    <w:rsid w:val="002A47AC"/>
    <w:rsid w:val="002A5E40"/>
    <w:rsid w:val="002A5F50"/>
    <w:rsid w:val="002A6C11"/>
    <w:rsid w:val="002B16AA"/>
    <w:rsid w:val="002B2495"/>
    <w:rsid w:val="002B46A3"/>
    <w:rsid w:val="002B68F4"/>
    <w:rsid w:val="002B6906"/>
    <w:rsid w:val="002C1649"/>
    <w:rsid w:val="002C2CB3"/>
    <w:rsid w:val="002C3ABA"/>
    <w:rsid w:val="002C48D8"/>
    <w:rsid w:val="002C5BCA"/>
    <w:rsid w:val="002C70E1"/>
    <w:rsid w:val="002C763C"/>
    <w:rsid w:val="002D1F12"/>
    <w:rsid w:val="002D1FC6"/>
    <w:rsid w:val="002D22CE"/>
    <w:rsid w:val="002D2B05"/>
    <w:rsid w:val="002D32A3"/>
    <w:rsid w:val="002D3B03"/>
    <w:rsid w:val="002D4462"/>
    <w:rsid w:val="002D48D1"/>
    <w:rsid w:val="002D4E1C"/>
    <w:rsid w:val="002E051F"/>
    <w:rsid w:val="002E1305"/>
    <w:rsid w:val="002E2E87"/>
    <w:rsid w:val="002E7498"/>
    <w:rsid w:val="002F000F"/>
    <w:rsid w:val="002F41BE"/>
    <w:rsid w:val="002F5061"/>
    <w:rsid w:val="002F54A1"/>
    <w:rsid w:val="002F68B4"/>
    <w:rsid w:val="002F73FB"/>
    <w:rsid w:val="0030134F"/>
    <w:rsid w:val="003043D4"/>
    <w:rsid w:val="00304587"/>
    <w:rsid w:val="00305DCE"/>
    <w:rsid w:val="0030701F"/>
    <w:rsid w:val="00307DEC"/>
    <w:rsid w:val="00311C9F"/>
    <w:rsid w:val="00314562"/>
    <w:rsid w:val="00314D2D"/>
    <w:rsid w:val="00315662"/>
    <w:rsid w:val="0031713A"/>
    <w:rsid w:val="003206CF"/>
    <w:rsid w:val="003234E6"/>
    <w:rsid w:val="00325C0A"/>
    <w:rsid w:val="00326509"/>
    <w:rsid w:val="003266D4"/>
    <w:rsid w:val="0032792F"/>
    <w:rsid w:val="003312CA"/>
    <w:rsid w:val="0033300A"/>
    <w:rsid w:val="0033305F"/>
    <w:rsid w:val="00335E8E"/>
    <w:rsid w:val="003368A2"/>
    <w:rsid w:val="00340630"/>
    <w:rsid w:val="0034261B"/>
    <w:rsid w:val="0034439F"/>
    <w:rsid w:val="0034453D"/>
    <w:rsid w:val="00346B4C"/>
    <w:rsid w:val="003507F6"/>
    <w:rsid w:val="0035299D"/>
    <w:rsid w:val="003537A2"/>
    <w:rsid w:val="00356AF5"/>
    <w:rsid w:val="00356C17"/>
    <w:rsid w:val="00357118"/>
    <w:rsid w:val="00360048"/>
    <w:rsid w:val="00360892"/>
    <w:rsid w:val="003647C4"/>
    <w:rsid w:val="00364C0B"/>
    <w:rsid w:val="0036628A"/>
    <w:rsid w:val="00366393"/>
    <w:rsid w:val="00366E21"/>
    <w:rsid w:val="00372495"/>
    <w:rsid w:val="00372F2D"/>
    <w:rsid w:val="003734DE"/>
    <w:rsid w:val="00373BAB"/>
    <w:rsid w:val="00374FAB"/>
    <w:rsid w:val="003775AD"/>
    <w:rsid w:val="0038146B"/>
    <w:rsid w:val="00381F2B"/>
    <w:rsid w:val="003828CE"/>
    <w:rsid w:val="00383EB6"/>
    <w:rsid w:val="0038440C"/>
    <w:rsid w:val="003866F1"/>
    <w:rsid w:val="003868DF"/>
    <w:rsid w:val="00390806"/>
    <w:rsid w:val="003941D4"/>
    <w:rsid w:val="00397184"/>
    <w:rsid w:val="003A131B"/>
    <w:rsid w:val="003A2047"/>
    <w:rsid w:val="003A5427"/>
    <w:rsid w:val="003A562C"/>
    <w:rsid w:val="003A5BC3"/>
    <w:rsid w:val="003A63B3"/>
    <w:rsid w:val="003A7A4E"/>
    <w:rsid w:val="003B0982"/>
    <w:rsid w:val="003B11D0"/>
    <w:rsid w:val="003B1C7C"/>
    <w:rsid w:val="003B4E42"/>
    <w:rsid w:val="003B72EC"/>
    <w:rsid w:val="003C0164"/>
    <w:rsid w:val="003C1B67"/>
    <w:rsid w:val="003C1FA8"/>
    <w:rsid w:val="003C284B"/>
    <w:rsid w:val="003C3E4A"/>
    <w:rsid w:val="003C4D2E"/>
    <w:rsid w:val="003C52FF"/>
    <w:rsid w:val="003C53B1"/>
    <w:rsid w:val="003C706E"/>
    <w:rsid w:val="003C7CDC"/>
    <w:rsid w:val="003D0715"/>
    <w:rsid w:val="003D141E"/>
    <w:rsid w:val="003D14B5"/>
    <w:rsid w:val="003D2A4F"/>
    <w:rsid w:val="003D3118"/>
    <w:rsid w:val="003D3454"/>
    <w:rsid w:val="003D35BA"/>
    <w:rsid w:val="003D3CBF"/>
    <w:rsid w:val="003D4B14"/>
    <w:rsid w:val="003D7D78"/>
    <w:rsid w:val="003E239C"/>
    <w:rsid w:val="003E28D7"/>
    <w:rsid w:val="003E296E"/>
    <w:rsid w:val="003E4D71"/>
    <w:rsid w:val="003E545C"/>
    <w:rsid w:val="003E6124"/>
    <w:rsid w:val="003E6A18"/>
    <w:rsid w:val="003E6EF5"/>
    <w:rsid w:val="003E7211"/>
    <w:rsid w:val="003E751C"/>
    <w:rsid w:val="003F048F"/>
    <w:rsid w:val="003F099D"/>
    <w:rsid w:val="003F19AD"/>
    <w:rsid w:val="003F2A49"/>
    <w:rsid w:val="003F2BDA"/>
    <w:rsid w:val="003F369F"/>
    <w:rsid w:val="003F3790"/>
    <w:rsid w:val="003F4852"/>
    <w:rsid w:val="003F5AE8"/>
    <w:rsid w:val="003F60D8"/>
    <w:rsid w:val="003F6907"/>
    <w:rsid w:val="003F7846"/>
    <w:rsid w:val="00400CA8"/>
    <w:rsid w:val="004028DA"/>
    <w:rsid w:val="00404C59"/>
    <w:rsid w:val="00407610"/>
    <w:rsid w:val="0041093D"/>
    <w:rsid w:val="00410A0A"/>
    <w:rsid w:val="004136A9"/>
    <w:rsid w:val="004143D3"/>
    <w:rsid w:val="00415A68"/>
    <w:rsid w:val="00417E33"/>
    <w:rsid w:val="004201F3"/>
    <w:rsid w:val="004208C6"/>
    <w:rsid w:val="00420C86"/>
    <w:rsid w:val="004229CA"/>
    <w:rsid w:val="00424702"/>
    <w:rsid w:val="00425C03"/>
    <w:rsid w:val="004278E7"/>
    <w:rsid w:val="00431981"/>
    <w:rsid w:val="00432662"/>
    <w:rsid w:val="00433726"/>
    <w:rsid w:val="00434036"/>
    <w:rsid w:val="00434AF9"/>
    <w:rsid w:val="00435BB8"/>
    <w:rsid w:val="00435C62"/>
    <w:rsid w:val="00437A5A"/>
    <w:rsid w:val="00437BF0"/>
    <w:rsid w:val="004409C2"/>
    <w:rsid w:val="00440C46"/>
    <w:rsid w:val="00441F5D"/>
    <w:rsid w:val="00442049"/>
    <w:rsid w:val="00443F62"/>
    <w:rsid w:val="0044448A"/>
    <w:rsid w:val="004476BB"/>
    <w:rsid w:val="00450C5D"/>
    <w:rsid w:val="00451099"/>
    <w:rsid w:val="00452449"/>
    <w:rsid w:val="00452838"/>
    <w:rsid w:val="004538A6"/>
    <w:rsid w:val="00454EAE"/>
    <w:rsid w:val="004601CA"/>
    <w:rsid w:val="00460D72"/>
    <w:rsid w:val="00460E98"/>
    <w:rsid w:val="0046135E"/>
    <w:rsid w:val="004617F5"/>
    <w:rsid w:val="004618FE"/>
    <w:rsid w:val="00461940"/>
    <w:rsid w:val="00462AA1"/>
    <w:rsid w:val="00462E49"/>
    <w:rsid w:val="004704F7"/>
    <w:rsid w:val="00471094"/>
    <w:rsid w:val="0047141B"/>
    <w:rsid w:val="00471F3F"/>
    <w:rsid w:val="0047265C"/>
    <w:rsid w:val="00472DB1"/>
    <w:rsid w:val="004740F3"/>
    <w:rsid w:val="00475F75"/>
    <w:rsid w:val="00476DC0"/>
    <w:rsid w:val="00476FAA"/>
    <w:rsid w:val="0048019F"/>
    <w:rsid w:val="00481EB1"/>
    <w:rsid w:val="0048380A"/>
    <w:rsid w:val="00484855"/>
    <w:rsid w:val="00485352"/>
    <w:rsid w:val="00486652"/>
    <w:rsid w:val="00487158"/>
    <w:rsid w:val="00487734"/>
    <w:rsid w:val="00490011"/>
    <w:rsid w:val="00490B54"/>
    <w:rsid w:val="00490BC3"/>
    <w:rsid w:val="00491E29"/>
    <w:rsid w:val="00492B7A"/>
    <w:rsid w:val="00493EA5"/>
    <w:rsid w:val="00494478"/>
    <w:rsid w:val="004962DE"/>
    <w:rsid w:val="00497E27"/>
    <w:rsid w:val="004A0F78"/>
    <w:rsid w:val="004A126D"/>
    <w:rsid w:val="004A22FE"/>
    <w:rsid w:val="004B0EB8"/>
    <w:rsid w:val="004B26C7"/>
    <w:rsid w:val="004B2DC0"/>
    <w:rsid w:val="004B2EC9"/>
    <w:rsid w:val="004B5E99"/>
    <w:rsid w:val="004B6C3D"/>
    <w:rsid w:val="004C068B"/>
    <w:rsid w:val="004C0884"/>
    <w:rsid w:val="004C2156"/>
    <w:rsid w:val="004C21CC"/>
    <w:rsid w:val="004C2C06"/>
    <w:rsid w:val="004C53F0"/>
    <w:rsid w:val="004D05CF"/>
    <w:rsid w:val="004D1698"/>
    <w:rsid w:val="004D20D6"/>
    <w:rsid w:val="004D233D"/>
    <w:rsid w:val="004D471A"/>
    <w:rsid w:val="004D502A"/>
    <w:rsid w:val="004E0981"/>
    <w:rsid w:val="004E11D3"/>
    <w:rsid w:val="004E1566"/>
    <w:rsid w:val="004E2ABF"/>
    <w:rsid w:val="004E3ACB"/>
    <w:rsid w:val="004E5686"/>
    <w:rsid w:val="004E5974"/>
    <w:rsid w:val="004E5A0D"/>
    <w:rsid w:val="004F11B9"/>
    <w:rsid w:val="004F1C20"/>
    <w:rsid w:val="004F28BC"/>
    <w:rsid w:val="004F2CB8"/>
    <w:rsid w:val="004F2FC6"/>
    <w:rsid w:val="004F38BA"/>
    <w:rsid w:val="004F5765"/>
    <w:rsid w:val="004F64A2"/>
    <w:rsid w:val="0050351E"/>
    <w:rsid w:val="00503D17"/>
    <w:rsid w:val="00503D8D"/>
    <w:rsid w:val="00503E13"/>
    <w:rsid w:val="00504FF4"/>
    <w:rsid w:val="005051E2"/>
    <w:rsid w:val="00505870"/>
    <w:rsid w:val="005060B9"/>
    <w:rsid w:val="00506198"/>
    <w:rsid w:val="005101D5"/>
    <w:rsid w:val="00511580"/>
    <w:rsid w:val="00512A2A"/>
    <w:rsid w:val="0051339D"/>
    <w:rsid w:val="00513DBB"/>
    <w:rsid w:val="00515127"/>
    <w:rsid w:val="005152A9"/>
    <w:rsid w:val="005152F7"/>
    <w:rsid w:val="005154DB"/>
    <w:rsid w:val="00515C53"/>
    <w:rsid w:val="00517DFB"/>
    <w:rsid w:val="00517EF8"/>
    <w:rsid w:val="00520AD2"/>
    <w:rsid w:val="00521306"/>
    <w:rsid w:val="00523D1D"/>
    <w:rsid w:val="00524918"/>
    <w:rsid w:val="00524F65"/>
    <w:rsid w:val="005252A4"/>
    <w:rsid w:val="00525D2D"/>
    <w:rsid w:val="00527D70"/>
    <w:rsid w:val="00531726"/>
    <w:rsid w:val="00533D95"/>
    <w:rsid w:val="00534ED2"/>
    <w:rsid w:val="00535913"/>
    <w:rsid w:val="005378FF"/>
    <w:rsid w:val="0054057C"/>
    <w:rsid w:val="0054189E"/>
    <w:rsid w:val="0054256C"/>
    <w:rsid w:val="005425D8"/>
    <w:rsid w:val="00544467"/>
    <w:rsid w:val="0054504E"/>
    <w:rsid w:val="00545460"/>
    <w:rsid w:val="00545A7C"/>
    <w:rsid w:val="0055218E"/>
    <w:rsid w:val="005524DC"/>
    <w:rsid w:val="00552F07"/>
    <w:rsid w:val="00552F89"/>
    <w:rsid w:val="00554133"/>
    <w:rsid w:val="00554C96"/>
    <w:rsid w:val="00555BDB"/>
    <w:rsid w:val="00555C69"/>
    <w:rsid w:val="00555EBB"/>
    <w:rsid w:val="005563C9"/>
    <w:rsid w:val="005564B5"/>
    <w:rsid w:val="00556A12"/>
    <w:rsid w:val="0055754C"/>
    <w:rsid w:val="00557935"/>
    <w:rsid w:val="00560F0D"/>
    <w:rsid w:val="00561162"/>
    <w:rsid w:val="005621EA"/>
    <w:rsid w:val="00563612"/>
    <w:rsid w:val="005638F1"/>
    <w:rsid w:val="00563AA8"/>
    <w:rsid w:val="00563D42"/>
    <w:rsid w:val="005662AF"/>
    <w:rsid w:val="00566345"/>
    <w:rsid w:val="0056744F"/>
    <w:rsid w:val="005700B0"/>
    <w:rsid w:val="00571B81"/>
    <w:rsid w:val="0057467A"/>
    <w:rsid w:val="0057549F"/>
    <w:rsid w:val="0057631E"/>
    <w:rsid w:val="00581075"/>
    <w:rsid w:val="00581B6E"/>
    <w:rsid w:val="0058290F"/>
    <w:rsid w:val="0058298D"/>
    <w:rsid w:val="00582E42"/>
    <w:rsid w:val="0058630A"/>
    <w:rsid w:val="00587ED3"/>
    <w:rsid w:val="0059149C"/>
    <w:rsid w:val="00591853"/>
    <w:rsid w:val="005925EF"/>
    <w:rsid w:val="00592871"/>
    <w:rsid w:val="0059311B"/>
    <w:rsid w:val="005937B9"/>
    <w:rsid w:val="005953B5"/>
    <w:rsid w:val="005A13DA"/>
    <w:rsid w:val="005A1BE8"/>
    <w:rsid w:val="005A24BA"/>
    <w:rsid w:val="005A2D0B"/>
    <w:rsid w:val="005A35FC"/>
    <w:rsid w:val="005A457D"/>
    <w:rsid w:val="005A51DD"/>
    <w:rsid w:val="005A527A"/>
    <w:rsid w:val="005A5937"/>
    <w:rsid w:val="005A5A8E"/>
    <w:rsid w:val="005A6132"/>
    <w:rsid w:val="005A7B77"/>
    <w:rsid w:val="005A7C2F"/>
    <w:rsid w:val="005A7CCE"/>
    <w:rsid w:val="005B317F"/>
    <w:rsid w:val="005B37D8"/>
    <w:rsid w:val="005B6579"/>
    <w:rsid w:val="005C1EAE"/>
    <w:rsid w:val="005C2DAF"/>
    <w:rsid w:val="005C3992"/>
    <w:rsid w:val="005C3FE9"/>
    <w:rsid w:val="005C509D"/>
    <w:rsid w:val="005C59F0"/>
    <w:rsid w:val="005C5CB8"/>
    <w:rsid w:val="005C6587"/>
    <w:rsid w:val="005C6BB4"/>
    <w:rsid w:val="005C77C0"/>
    <w:rsid w:val="005C7D96"/>
    <w:rsid w:val="005D0370"/>
    <w:rsid w:val="005D0F45"/>
    <w:rsid w:val="005D2AE7"/>
    <w:rsid w:val="005D535A"/>
    <w:rsid w:val="005D536D"/>
    <w:rsid w:val="005D5449"/>
    <w:rsid w:val="005E0A6D"/>
    <w:rsid w:val="005E1B85"/>
    <w:rsid w:val="005E284B"/>
    <w:rsid w:val="005E5A04"/>
    <w:rsid w:val="005F07ED"/>
    <w:rsid w:val="005F38CE"/>
    <w:rsid w:val="005F3BAC"/>
    <w:rsid w:val="005F5282"/>
    <w:rsid w:val="005F66B9"/>
    <w:rsid w:val="005F7BC3"/>
    <w:rsid w:val="0060083C"/>
    <w:rsid w:val="00601E0F"/>
    <w:rsid w:val="00601EC7"/>
    <w:rsid w:val="006038EE"/>
    <w:rsid w:val="00603984"/>
    <w:rsid w:val="006039D8"/>
    <w:rsid w:val="00604B15"/>
    <w:rsid w:val="006056CC"/>
    <w:rsid w:val="006063D3"/>
    <w:rsid w:val="00606C6F"/>
    <w:rsid w:val="006074E3"/>
    <w:rsid w:val="006102F9"/>
    <w:rsid w:val="006168ED"/>
    <w:rsid w:val="00616ABA"/>
    <w:rsid w:val="00620121"/>
    <w:rsid w:val="00620600"/>
    <w:rsid w:val="006206DA"/>
    <w:rsid w:val="00620868"/>
    <w:rsid w:val="00620CEA"/>
    <w:rsid w:val="006211CD"/>
    <w:rsid w:val="006242A9"/>
    <w:rsid w:val="006246C5"/>
    <w:rsid w:val="006257CB"/>
    <w:rsid w:val="0062588E"/>
    <w:rsid w:val="006312F7"/>
    <w:rsid w:val="0063228C"/>
    <w:rsid w:val="006326CF"/>
    <w:rsid w:val="00633EC9"/>
    <w:rsid w:val="00634DC0"/>
    <w:rsid w:val="006350FA"/>
    <w:rsid w:val="00635334"/>
    <w:rsid w:val="00635AC7"/>
    <w:rsid w:val="00636111"/>
    <w:rsid w:val="006437F2"/>
    <w:rsid w:val="006438BF"/>
    <w:rsid w:val="00646972"/>
    <w:rsid w:val="006510D6"/>
    <w:rsid w:val="006513A6"/>
    <w:rsid w:val="006529BB"/>
    <w:rsid w:val="00653CCD"/>
    <w:rsid w:val="006545BB"/>
    <w:rsid w:val="00655760"/>
    <w:rsid w:val="0066070A"/>
    <w:rsid w:val="0066233F"/>
    <w:rsid w:val="00662FCF"/>
    <w:rsid w:val="006639D0"/>
    <w:rsid w:val="0066686C"/>
    <w:rsid w:val="00671586"/>
    <w:rsid w:val="006723F7"/>
    <w:rsid w:val="00672419"/>
    <w:rsid w:val="00676752"/>
    <w:rsid w:val="0067742D"/>
    <w:rsid w:val="00681257"/>
    <w:rsid w:val="006833F5"/>
    <w:rsid w:val="00683462"/>
    <w:rsid w:val="00692BC2"/>
    <w:rsid w:val="00693465"/>
    <w:rsid w:val="00694339"/>
    <w:rsid w:val="006946DF"/>
    <w:rsid w:val="006A020E"/>
    <w:rsid w:val="006A0B28"/>
    <w:rsid w:val="006A112C"/>
    <w:rsid w:val="006A2D8B"/>
    <w:rsid w:val="006A3225"/>
    <w:rsid w:val="006A3D32"/>
    <w:rsid w:val="006A5F4A"/>
    <w:rsid w:val="006A642E"/>
    <w:rsid w:val="006A6CC7"/>
    <w:rsid w:val="006A7680"/>
    <w:rsid w:val="006A7EC9"/>
    <w:rsid w:val="006B0400"/>
    <w:rsid w:val="006B7006"/>
    <w:rsid w:val="006B73B7"/>
    <w:rsid w:val="006C0F56"/>
    <w:rsid w:val="006C16FA"/>
    <w:rsid w:val="006C1E5C"/>
    <w:rsid w:val="006C2994"/>
    <w:rsid w:val="006C498C"/>
    <w:rsid w:val="006C6258"/>
    <w:rsid w:val="006C6C87"/>
    <w:rsid w:val="006C7012"/>
    <w:rsid w:val="006C7270"/>
    <w:rsid w:val="006C7ACB"/>
    <w:rsid w:val="006D085D"/>
    <w:rsid w:val="006D0A38"/>
    <w:rsid w:val="006D29A8"/>
    <w:rsid w:val="006D2D88"/>
    <w:rsid w:val="006E0702"/>
    <w:rsid w:val="006E1B04"/>
    <w:rsid w:val="006E2D99"/>
    <w:rsid w:val="006F052D"/>
    <w:rsid w:val="006F0693"/>
    <w:rsid w:val="006F24EC"/>
    <w:rsid w:val="006F3C5E"/>
    <w:rsid w:val="006F437A"/>
    <w:rsid w:val="006F562A"/>
    <w:rsid w:val="006F652A"/>
    <w:rsid w:val="006F714D"/>
    <w:rsid w:val="006F74FF"/>
    <w:rsid w:val="00700120"/>
    <w:rsid w:val="00701335"/>
    <w:rsid w:val="00705910"/>
    <w:rsid w:val="00706ECF"/>
    <w:rsid w:val="0070717B"/>
    <w:rsid w:val="00711557"/>
    <w:rsid w:val="007119A5"/>
    <w:rsid w:val="00712E08"/>
    <w:rsid w:val="0071530B"/>
    <w:rsid w:val="00716128"/>
    <w:rsid w:val="00716DF3"/>
    <w:rsid w:val="00716F19"/>
    <w:rsid w:val="00721DAD"/>
    <w:rsid w:val="00722224"/>
    <w:rsid w:val="00722D04"/>
    <w:rsid w:val="007242A9"/>
    <w:rsid w:val="00724564"/>
    <w:rsid w:val="0072464C"/>
    <w:rsid w:val="00725AB7"/>
    <w:rsid w:val="00726EFF"/>
    <w:rsid w:val="00730E66"/>
    <w:rsid w:val="00733775"/>
    <w:rsid w:val="00736CE4"/>
    <w:rsid w:val="00736F66"/>
    <w:rsid w:val="00737312"/>
    <w:rsid w:val="00737BB3"/>
    <w:rsid w:val="0074111C"/>
    <w:rsid w:val="0074131C"/>
    <w:rsid w:val="00743310"/>
    <w:rsid w:val="0074538C"/>
    <w:rsid w:val="00745882"/>
    <w:rsid w:val="007506C8"/>
    <w:rsid w:val="0075089E"/>
    <w:rsid w:val="007508E3"/>
    <w:rsid w:val="00752426"/>
    <w:rsid w:val="007534FE"/>
    <w:rsid w:val="00755EF9"/>
    <w:rsid w:val="00755F84"/>
    <w:rsid w:val="00756385"/>
    <w:rsid w:val="00756D5B"/>
    <w:rsid w:val="00760867"/>
    <w:rsid w:val="00761474"/>
    <w:rsid w:val="00761F54"/>
    <w:rsid w:val="007622EA"/>
    <w:rsid w:val="00763188"/>
    <w:rsid w:val="0076435E"/>
    <w:rsid w:val="0077016E"/>
    <w:rsid w:val="007710D8"/>
    <w:rsid w:val="00772A62"/>
    <w:rsid w:val="00773867"/>
    <w:rsid w:val="00773C78"/>
    <w:rsid w:val="00773EE2"/>
    <w:rsid w:val="00775FEA"/>
    <w:rsid w:val="0077612A"/>
    <w:rsid w:val="00776A4E"/>
    <w:rsid w:val="00776D9D"/>
    <w:rsid w:val="00780A07"/>
    <w:rsid w:val="00783B10"/>
    <w:rsid w:val="00790020"/>
    <w:rsid w:val="00791F13"/>
    <w:rsid w:val="007921E9"/>
    <w:rsid w:val="00793A85"/>
    <w:rsid w:val="00794FDE"/>
    <w:rsid w:val="00795C27"/>
    <w:rsid w:val="00796E70"/>
    <w:rsid w:val="007A0F37"/>
    <w:rsid w:val="007A1571"/>
    <w:rsid w:val="007A1F4B"/>
    <w:rsid w:val="007A27CE"/>
    <w:rsid w:val="007A4174"/>
    <w:rsid w:val="007A7C13"/>
    <w:rsid w:val="007B0221"/>
    <w:rsid w:val="007B0B5B"/>
    <w:rsid w:val="007B2706"/>
    <w:rsid w:val="007B342D"/>
    <w:rsid w:val="007B3809"/>
    <w:rsid w:val="007B3940"/>
    <w:rsid w:val="007B5390"/>
    <w:rsid w:val="007C0710"/>
    <w:rsid w:val="007C1500"/>
    <w:rsid w:val="007C39FC"/>
    <w:rsid w:val="007C3B61"/>
    <w:rsid w:val="007C3CE1"/>
    <w:rsid w:val="007C5F82"/>
    <w:rsid w:val="007C6FD2"/>
    <w:rsid w:val="007C7B47"/>
    <w:rsid w:val="007D0965"/>
    <w:rsid w:val="007D1044"/>
    <w:rsid w:val="007D12DA"/>
    <w:rsid w:val="007D1DA5"/>
    <w:rsid w:val="007D28DD"/>
    <w:rsid w:val="007D2BE7"/>
    <w:rsid w:val="007D2D2B"/>
    <w:rsid w:val="007D4BD8"/>
    <w:rsid w:val="007D4E75"/>
    <w:rsid w:val="007D5159"/>
    <w:rsid w:val="007D5888"/>
    <w:rsid w:val="007D710F"/>
    <w:rsid w:val="007E0C44"/>
    <w:rsid w:val="007E2214"/>
    <w:rsid w:val="007E4266"/>
    <w:rsid w:val="007E6981"/>
    <w:rsid w:val="007E7640"/>
    <w:rsid w:val="007F0BAE"/>
    <w:rsid w:val="007F1DE7"/>
    <w:rsid w:val="007F30B8"/>
    <w:rsid w:val="007F412D"/>
    <w:rsid w:val="007F4190"/>
    <w:rsid w:val="007F618A"/>
    <w:rsid w:val="007F70A4"/>
    <w:rsid w:val="007F7A68"/>
    <w:rsid w:val="008004CF"/>
    <w:rsid w:val="0080164B"/>
    <w:rsid w:val="0080495A"/>
    <w:rsid w:val="00804A48"/>
    <w:rsid w:val="00804DFC"/>
    <w:rsid w:val="008067EC"/>
    <w:rsid w:val="00806DA8"/>
    <w:rsid w:val="00807127"/>
    <w:rsid w:val="008072F7"/>
    <w:rsid w:val="00811068"/>
    <w:rsid w:val="008138D5"/>
    <w:rsid w:val="00814631"/>
    <w:rsid w:val="00815B61"/>
    <w:rsid w:val="00815E65"/>
    <w:rsid w:val="0081610A"/>
    <w:rsid w:val="00816863"/>
    <w:rsid w:val="00816AAD"/>
    <w:rsid w:val="00820B56"/>
    <w:rsid w:val="0082354D"/>
    <w:rsid w:val="00823C18"/>
    <w:rsid w:val="0082412A"/>
    <w:rsid w:val="00825843"/>
    <w:rsid w:val="00825B25"/>
    <w:rsid w:val="00825E79"/>
    <w:rsid w:val="00826D0F"/>
    <w:rsid w:val="00827687"/>
    <w:rsid w:val="0082775B"/>
    <w:rsid w:val="00830FD2"/>
    <w:rsid w:val="00831450"/>
    <w:rsid w:val="00832603"/>
    <w:rsid w:val="008349DE"/>
    <w:rsid w:val="00840AB8"/>
    <w:rsid w:val="00842D3A"/>
    <w:rsid w:val="00844937"/>
    <w:rsid w:val="00847763"/>
    <w:rsid w:val="00847CC1"/>
    <w:rsid w:val="0085034C"/>
    <w:rsid w:val="008557BC"/>
    <w:rsid w:val="008578B0"/>
    <w:rsid w:val="008604A0"/>
    <w:rsid w:val="00860B51"/>
    <w:rsid w:val="0086496D"/>
    <w:rsid w:val="0086675E"/>
    <w:rsid w:val="0086676E"/>
    <w:rsid w:val="0086799F"/>
    <w:rsid w:val="00871211"/>
    <w:rsid w:val="00871471"/>
    <w:rsid w:val="0087276E"/>
    <w:rsid w:val="00872D13"/>
    <w:rsid w:val="008734E9"/>
    <w:rsid w:val="00875256"/>
    <w:rsid w:val="008754E6"/>
    <w:rsid w:val="00875B1C"/>
    <w:rsid w:val="00875BBA"/>
    <w:rsid w:val="00875E6D"/>
    <w:rsid w:val="00881BC3"/>
    <w:rsid w:val="008833A0"/>
    <w:rsid w:val="00885567"/>
    <w:rsid w:val="008855F0"/>
    <w:rsid w:val="008900ED"/>
    <w:rsid w:val="0089010F"/>
    <w:rsid w:val="008907CC"/>
    <w:rsid w:val="00890E38"/>
    <w:rsid w:val="00891563"/>
    <w:rsid w:val="0089164B"/>
    <w:rsid w:val="00892ABF"/>
    <w:rsid w:val="0089342B"/>
    <w:rsid w:val="0089354C"/>
    <w:rsid w:val="00894B62"/>
    <w:rsid w:val="0089700B"/>
    <w:rsid w:val="008A01AC"/>
    <w:rsid w:val="008A129B"/>
    <w:rsid w:val="008A193E"/>
    <w:rsid w:val="008A2016"/>
    <w:rsid w:val="008A3505"/>
    <w:rsid w:val="008A3FCD"/>
    <w:rsid w:val="008A49C5"/>
    <w:rsid w:val="008A4B61"/>
    <w:rsid w:val="008A4EFF"/>
    <w:rsid w:val="008A672A"/>
    <w:rsid w:val="008B0B64"/>
    <w:rsid w:val="008B1B6B"/>
    <w:rsid w:val="008B3514"/>
    <w:rsid w:val="008B463D"/>
    <w:rsid w:val="008B4BAB"/>
    <w:rsid w:val="008B571F"/>
    <w:rsid w:val="008B622C"/>
    <w:rsid w:val="008B65DE"/>
    <w:rsid w:val="008B7CC7"/>
    <w:rsid w:val="008C06E5"/>
    <w:rsid w:val="008C096C"/>
    <w:rsid w:val="008C13FE"/>
    <w:rsid w:val="008C3D77"/>
    <w:rsid w:val="008D0A40"/>
    <w:rsid w:val="008D116A"/>
    <w:rsid w:val="008D2B6D"/>
    <w:rsid w:val="008D2FEF"/>
    <w:rsid w:val="008D4C51"/>
    <w:rsid w:val="008D5AF1"/>
    <w:rsid w:val="008E02E2"/>
    <w:rsid w:val="008E0506"/>
    <w:rsid w:val="008E2A69"/>
    <w:rsid w:val="008E2B36"/>
    <w:rsid w:val="008E4AB4"/>
    <w:rsid w:val="008E4D61"/>
    <w:rsid w:val="008F1336"/>
    <w:rsid w:val="008F3A20"/>
    <w:rsid w:val="008F405F"/>
    <w:rsid w:val="008F6356"/>
    <w:rsid w:val="008F75D1"/>
    <w:rsid w:val="009003BF"/>
    <w:rsid w:val="009010CB"/>
    <w:rsid w:val="00901CA4"/>
    <w:rsid w:val="00907040"/>
    <w:rsid w:val="00910B58"/>
    <w:rsid w:val="00913542"/>
    <w:rsid w:val="00913DA4"/>
    <w:rsid w:val="009145B4"/>
    <w:rsid w:val="009148AD"/>
    <w:rsid w:val="00916627"/>
    <w:rsid w:val="00916B00"/>
    <w:rsid w:val="00920B5F"/>
    <w:rsid w:val="00923938"/>
    <w:rsid w:val="009303F2"/>
    <w:rsid w:val="00930D86"/>
    <w:rsid w:val="009318D8"/>
    <w:rsid w:val="00932CD5"/>
    <w:rsid w:val="009349F2"/>
    <w:rsid w:val="00935D43"/>
    <w:rsid w:val="009425D3"/>
    <w:rsid w:val="009426DF"/>
    <w:rsid w:val="00943E5F"/>
    <w:rsid w:val="009502A9"/>
    <w:rsid w:val="00950C28"/>
    <w:rsid w:val="009516F2"/>
    <w:rsid w:val="00953339"/>
    <w:rsid w:val="0095349F"/>
    <w:rsid w:val="00954530"/>
    <w:rsid w:val="0095604B"/>
    <w:rsid w:val="00956887"/>
    <w:rsid w:val="009621DC"/>
    <w:rsid w:val="00962670"/>
    <w:rsid w:val="00970E99"/>
    <w:rsid w:val="00971DB9"/>
    <w:rsid w:val="0097278D"/>
    <w:rsid w:val="00973414"/>
    <w:rsid w:val="00975FF7"/>
    <w:rsid w:val="009806A9"/>
    <w:rsid w:val="00980799"/>
    <w:rsid w:val="00981CC3"/>
    <w:rsid w:val="00981D50"/>
    <w:rsid w:val="00982AEA"/>
    <w:rsid w:val="00984F86"/>
    <w:rsid w:val="00985885"/>
    <w:rsid w:val="009861A1"/>
    <w:rsid w:val="00990580"/>
    <w:rsid w:val="00990F19"/>
    <w:rsid w:val="009918F1"/>
    <w:rsid w:val="009921DD"/>
    <w:rsid w:val="00994B24"/>
    <w:rsid w:val="0099575B"/>
    <w:rsid w:val="009A1AC0"/>
    <w:rsid w:val="009A43DA"/>
    <w:rsid w:val="009A485C"/>
    <w:rsid w:val="009A4BC9"/>
    <w:rsid w:val="009A616F"/>
    <w:rsid w:val="009A735D"/>
    <w:rsid w:val="009B189D"/>
    <w:rsid w:val="009B25F5"/>
    <w:rsid w:val="009B2E66"/>
    <w:rsid w:val="009B3BD6"/>
    <w:rsid w:val="009B563C"/>
    <w:rsid w:val="009B56E3"/>
    <w:rsid w:val="009B62CD"/>
    <w:rsid w:val="009B6A7E"/>
    <w:rsid w:val="009C008B"/>
    <w:rsid w:val="009C1BF4"/>
    <w:rsid w:val="009C33B0"/>
    <w:rsid w:val="009C3E96"/>
    <w:rsid w:val="009C40F0"/>
    <w:rsid w:val="009C4565"/>
    <w:rsid w:val="009C4AA3"/>
    <w:rsid w:val="009D218D"/>
    <w:rsid w:val="009D4086"/>
    <w:rsid w:val="009D4BB4"/>
    <w:rsid w:val="009D52F6"/>
    <w:rsid w:val="009D554F"/>
    <w:rsid w:val="009D615C"/>
    <w:rsid w:val="009D6C9F"/>
    <w:rsid w:val="009D725B"/>
    <w:rsid w:val="009E42BF"/>
    <w:rsid w:val="009E669A"/>
    <w:rsid w:val="009E7138"/>
    <w:rsid w:val="009E7D17"/>
    <w:rsid w:val="009F18B2"/>
    <w:rsid w:val="009F1DE4"/>
    <w:rsid w:val="009F2515"/>
    <w:rsid w:val="009F28F5"/>
    <w:rsid w:val="009F3752"/>
    <w:rsid w:val="009F5E19"/>
    <w:rsid w:val="009F7F4D"/>
    <w:rsid w:val="00A017C1"/>
    <w:rsid w:val="00A01D62"/>
    <w:rsid w:val="00A02EC6"/>
    <w:rsid w:val="00A04064"/>
    <w:rsid w:val="00A040E5"/>
    <w:rsid w:val="00A04BD1"/>
    <w:rsid w:val="00A04EDD"/>
    <w:rsid w:val="00A0589A"/>
    <w:rsid w:val="00A06250"/>
    <w:rsid w:val="00A064A4"/>
    <w:rsid w:val="00A129AD"/>
    <w:rsid w:val="00A1385B"/>
    <w:rsid w:val="00A1518E"/>
    <w:rsid w:val="00A164AA"/>
    <w:rsid w:val="00A16DE9"/>
    <w:rsid w:val="00A17C56"/>
    <w:rsid w:val="00A21F3E"/>
    <w:rsid w:val="00A22E06"/>
    <w:rsid w:val="00A23718"/>
    <w:rsid w:val="00A240E3"/>
    <w:rsid w:val="00A246ED"/>
    <w:rsid w:val="00A24BA0"/>
    <w:rsid w:val="00A25E4D"/>
    <w:rsid w:val="00A27766"/>
    <w:rsid w:val="00A30960"/>
    <w:rsid w:val="00A32BDF"/>
    <w:rsid w:val="00A335E8"/>
    <w:rsid w:val="00A34118"/>
    <w:rsid w:val="00A3487A"/>
    <w:rsid w:val="00A36C0A"/>
    <w:rsid w:val="00A37397"/>
    <w:rsid w:val="00A42BB1"/>
    <w:rsid w:val="00A4510B"/>
    <w:rsid w:val="00A4514A"/>
    <w:rsid w:val="00A4602C"/>
    <w:rsid w:val="00A46983"/>
    <w:rsid w:val="00A5487D"/>
    <w:rsid w:val="00A55206"/>
    <w:rsid w:val="00A553E7"/>
    <w:rsid w:val="00A56CDA"/>
    <w:rsid w:val="00A60FF1"/>
    <w:rsid w:val="00A630CD"/>
    <w:rsid w:val="00A64183"/>
    <w:rsid w:val="00A64480"/>
    <w:rsid w:val="00A651E9"/>
    <w:rsid w:val="00A663CA"/>
    <w:rsid w:val="00A66A48"/>
    <w:rsid w:val="00A673E7"/>
    <w:rsid w:val="00A71643"/>
    <w:rsid w:val="00A719DF"/>
    <w:rsid w:val="00A71A1E"/>
    <w:rsid w:val="00A759EE"/>
    <w:rsid w:val="00A82A29"/>
    <w:rsid w:val="00A82B42"/>
    <w:rsid w:val="00A82C6A"/>
    <w:rsid w:val="00A832FE"/>
    <w:rsid w:val="00A83324"/>
    <w:rsid w:val="00A86EC7"/>
    <w:rsid w:val="00A932F0"/>
    <w:rsid w:val="00A949FE"/>
    <w:rsid w:val="00A95E30"/>
    <w:rsid w:val="00A974AB"/>
    <w:rsid w:val="00A97AA7"/>
    <w:rsid w:val="00AA0297"/>
    <w:rsid w:val="00AA0C15"/>
    <w:rsid w:val="00AA1B71"/>
    <w:rsid w:val="00AA1C5C"/>
    <w:rsid w:val="00AA3862"/>
    <w:rsid w:val="00AA5DE7"/>
    <w:rsid w:val="00AA6A5E"/>
    <w:rsid w:val="00AB17FF"/>
    <w:rsid w:val="00AB2B7E"/>
    <w:rsid w:val="00AB303E"/>
    <w:rsid w:val="00AB44B1"/>
    <w:rsid w:val="00AB4EFD"/>
    <w:rsid w:val="00AB7B07"/>
    <w:rsid w:val="00AC485C"/>
    <w:rsid w:val="00AC5714"/>
    <w:rsid w:val="00AC5C6B"/>
    <w:rsid w:val="00AD0ABD"/>
    <w:rsid w:val="00AD1FC8"/>
    <w:rsid w:val="00AD2618"/>
    <w:rsid w:val="00AD7221"/>
    <w:rsid w:val="00AE1584"/>
    <w:rsid w:val="00AE1ACC"/>
    <w:rsid w:val="00AE1D68"/>
    <w:rsid w:val="00AE22C7"/>
    <w:rsid w:val="00AE2AF2"/>
    <w:rsid w:val="00AE3379"/>
    <w:rsid w:val="00AE3548"/>
    <w:rsid w:val="00AE3FE3"/>
    <w:rsid w:val="00AE4135"/>
    <w:rsid w:val="00AE67E2"/>
    <w:rsid w:val="00AE68F1"/>
    <w:rsid w:val="00AE7898"/>
    <w:rsid w:val="00AF0C3F"/>
    <w:rsid w:val="00AF1299"/>
    <w:rsid w:val="00AF1D78"/>
    <w:rsid w:val="00AF2B53"/>
    <w:rsid w:val="00AF7213"/>
    <w:rsid w:val="00AF7CDB"/>
    <w:rsid w:val="00B01534"/>
    <w:rsid w:val="00B02030"/>
    <w:rsid w:val="00B02306"/>
    <w:rsid w:val="00B031A6"/>
    <w:rsid w:val="00B107F9"/>
    <w:rsid w:val="00B12239"/>
    <w:rsid w:val="00B12358"/>
    <w:rsid w:val="00B12D35"/>
    <w:rsid w:val="00B14181"/>
    <w:rsid w:val="00B14CDE"/>
    <w:rsid w:val="00B156DF"/>
    <w:rsid w:val="00B1686A"/>
    <w:rsid w:val="00B20C8B"/>
    <w:rsid w:val="00B24200"/>
    <w:rsid w:val="00B24DE7"/>
    <w:rsid w:val="00B24DEE"/>
    <w:rsid w:val="00B25CAC"/>
    <w:rsid w:val="00B3075D"/>
    <w:rsid w:val="00B32050"/>
    <w:rsid w:val="00B320E7"/>
    <w:rsid w:val="00B33C13"/>
    <w:rsid w:val="00B34D7D"/>
    <w:rsid w:val="00B35013"/>
    <w:rsid w:val="00B366D3"/>
    <w:rsid w:val="00B378C6"/>
    <w:rsid w:val="00B37B2E"/>
    <w:rsid w:val="00B37CDA"/>
    <w:rsid w:val="00B37FE8"/>
    <w:rsid w:val="00B42605"/>
    <w:rsid w:val="00B42737"/>
    <w:rsid w:val="00B43BB6"/>
    <w:rsid w:val="00B44601"/>
    <w:rsid w:val="00B4470B"/>
    <w:rsid w:val="00B45757"/>
    <w:rsid w:val="00B4597A"/>
    <w:rsid w:val="00B45B27"/>
    <w:rsid w:val="00B47022"/>
    <w:rsid w:val="00B47C3D"/>
    <w:rsid w:val="00B50F3E"/>
    <w:rsid w:val="00B51BC5"/>
    <w:rsid w:val="00B53CAD"/>
    <w:rsid w:val="00B55695"/>
    <w:rsid w:val="00B60350"/>
    <w:rsid w:val="00B60773"/>
    <w:rsid w:val="00B60811"/>
    <w:rsid w:val="00B620EE"/>
    <w:rsid w:val="00B630BE"/>
    <w:rsid w:val="00B632A0"/>
    <w:rsid w:val="00B63AEE"/>
    <w:rsid w:val="00B64037"/>
    <w:rsid w:val="00B650C2"/>
    <w:rsid w:val="00B66E7F"/>
    <w:rsid w:val="00B678E5"/>
    <w:rsid w:val="00B72AF4"/>
    <w:rsid w:val="00B75813"/>
    <w:rsid w:val="00B76AFF"/>
    <w:rsid w:val="00B83E21"/>
    <w:rsid w:val="00B86FE3"/>
    <w:rsid w:val="00B9175E"/>
    <w:rsid w:val="00B91841"/>
    <w:rsid w:val="00B923AB"/>
    <w:rsid w:val="00B9355C"/>
    <w:rsid w:val="00B94DC4"/>
    <w:rsid w:val="00B9527E"/>
    <w:rsid w:val="00B95C3F"/>
    <w:rsid w:val="00BA027C"/>
    <w:rsid w:val="00BA1762"/>
    <w:rsid w:val="00BA195C"/>
    <w:rsid w:val="00BA24E4"/>
    <w:rsid w:val="00BA39F7"/>
    <w:rsid w:val="00BA4689"/>
    <w:rsid w:val="00BA4FAC"/>
    <w:rsid w:val="00BA7E58"/>
    <w:rsid w:val="00BB3110"/>
    <w:rsid w:val="00BB32C8"/>
    <w:rsid w:val="00BB3838"/>
    <w:rsid w:val="00BB6898"/>
    <w:rsid w:val="00BB68DD"/>
    <w:rsid w:val="00BC025E"/>
    <w:rsid w:val="00BC1EC8"/>
    <w:rsid w:val="00BC218B"/>
    <w:rsid w:val="00BC2B59"/>
    <w:rsid w:val="00BC49AF"/>
    <w:rsid w:val="00BC4DCD"/>
    <w:rsid w:val="00BC5120"/>
    <w:rsid w:val="00BC52F3"/>
    <w:rsid w:val="00BC541C"/>
    <w:rsid w:val="00BC6AEF"/>
    <w:rsid w:val="00BC6C2E"/>
    <w:rsid w:val="00BD112D"/>
    <w:rsid w:val="00BD1328"/>
    <w:rsid w:val="00BD4501"/>
    <w:rsid w:val="00BD6160"/>
    <w:rsid w:val="00BD7584"/>
    <w:rsid w:val="00BE04B3"/>
    <w:rsid w:val="00BE115B"/>
    <w:rsid w:val="00BE1A47"/>
    <w:rsid w:val="00BE2676"/>
    <w:rsid w:val="00BE30C9"/>
    <w:rsid w:val="00BE3C24"/>
    <w:rsid w:val="00BE3E40"/>
    <w:rsid w:val="00BE450B"/>
    <w:rsid w:val="00BE473F"/>
    <w:rsid w:val="00BE4A3D"/>
    <w:rsid w:val="00BE4F81"/>
    <w:rsid w:val="00BF101C"/>
    <w:rsid w:val="00BF14C0"/>
    <w:rsid w:val="00BF1D31"/>
    <w:rsid w:val="00BF212C"/>
    <w:rsid w:val="00BF32C7"/>
    <w:rsid w:val="00BF68BC"/>
    <w:rsid w:val="00C01879"/>
    <w:rsid w:val="00C036BD"/>
    <w:rsid w:val="00C061AD"/>
    <w:rsid w:val="00C06546"/>
    <w:rsid w:val="00C06A7F"/>
    <w:rsid w:val="00C1043F"/>
    <w:rsid w:val="00C12E5E"/>
    <w:rsid w:val="00C13FDC"/>
    <w:rsid w:val="00C14021"/>
    <w:rsid w:val="00C1568C"/>
    <w:rsid w:val="00C16E52"/>
    <w:rsid w:val="00C17400"/>
    <w:rsid w:val="00C17BD0"/>
    <w:rsid w:val="00C2234B"/>
    <w:rsid w:val="00C22809"/>
    <w:rsid w:val="00C237BD"/>
    <w:rsid w:val="00C241DF"/>
    <w:rsid w:val="00C268F7"/>
    <w:rsid w:val="00C269D5"/>
    <w:rsid w:val="00C270AE"/>
    <w:rsid w:val="00C27B63"/>
    <w:rsid w:val="00C30F71"/>
    <w:rsid w:val="00C32187"/>
    <w:rsid w:val="00C341B5"/>
    <w:rsid w:val="00C34BB9"/>
    <w:rsid w:val="00C412BF"/>
    <w:rsid w:val="00C41953"/>
    <w:rsid w:val="00C421B1"/>
    <w:rsid w:val="00C4316D"/>
    <w:rsid w:val="00C45600"/>
    <w:rsid w:val="00C45C98"/>
    <w:rsid w:val="00C509B7"/>
    <w:rsid w:val="00C50BAF"/>
    <w:rsid w:val="00C52E21"/>
    <w:rsid w:val="00C53822"/>
    <w:rsid w:val="00C579C2"/>
    <w:rsid w:val="00C57F63"/>
    <w:rsid w:val="00C647CA"/>
    <w:rsid w:val="00C664F3"/>
    <w:rsid w:val="00C66AC4"/>
    <w:rsid w:val="00C714E2"/>
    <w:rsid w:val="00C74326"/>
    <w:rsid w:val="00C748B4"/>
    <w:rsid w:val="00C74EB6"/>
    <w:rsid w:val="00C804CD"/>
    <w:rsid w:val="00C80604"/>
    <w:rsid w:val="00C80709"/>
    <w:rsid w:val="00C81000"/>
    <w:rsid w:val="00C8318E"/>
    <w:rsid w:val="00C83256"/>
    <w:rsid w:val="00C85D3E"/>
    <w:rsid w:val="00C85D9F"/>
    <w:rsid w:val="00C870AC"/>
    <w:rsid w:val="00C8746D"/>
    <w:rsid w:val="00C9178D"/>
    <w:rsid w:val="00C926A2"/>
    <w:rsid w:val="00C93D0C"/>
    <w:rsid w:val="00C94C15"/>
    <w:rsid w:val="00C95823"/>
    <w:rsid w:val="00CA03AC"/>
    <w:rsid w:val="00CA1C37"/>
    <w:rsid w:val="00CA3E49"/>
    <w:rsid w:val="00CA3E61"/>
    <w:rsid w:val="00CA4C46"/>
    <w:rsid w:val="00CA63CE"/>
    <w:rsid w:val="00CB099D"/>
    <w:rsid w:val="00CB28D8"/>
    <w:rsid w:val="00CB2FF3"/>
    <w:rsid w:val="00CB311F"/>
    <w:rsid w:val="00CB63E8"/>
    <w:rsid w:val="00CB6B20"/>
    <w:rsid w:val="00CC1820"/>
    <w:rsid w:val="00CC2309"/>
    <w:rsid w:val="00CC243E"/>
    <w:rsid w:val="00CC2CEA"/>
    <w:rsid w:val="00CC61D6"/>
    <w:rsid w:val="00CC6AB3"/>
    <w:rsid w:val="00CC7367"/>
    <w:rsid w:val="00CC73F2"/>
    <w:rsid w:val="00CC7B71"/>
    <w:rsid w:val="00CD162D"/>
    <w:rsid w:val="00CD20E1"/>
    <w:rsid w:val="00CD29FB"/>
    <w:rsid w:val="00CD3232"/>
    <w:rsid w:val="00CD47DB"/>
    <w:rsid w:val="00CD4EE0"/>
    <w:rsid w:val="00CD50EA"/>
    <w:rsid w:val="00CD511A"/>
    <w:rsid w:val="00CD5179"/>
    <w:rsid w:val="00CD56B0"/>
    <w:rsid w:val="00CD7117"/>
    <w:rsid w:val="00CD73CD"/>
    <w:rsid w:val="00CE002F"/>
    <w:rsid w:val="00CE0DF4"/>
    <w:rsid w:val="00CE1844"/>
    <w:rsid w:val="00CE1F41"/>
    <w:rsid w:val="00CE2985"/>
    <w:rsid w:val="00CE3325"/>
    <w:rsid w:val="00CE4C59"/>
    <w:rsid w:val="00CE4F50"/>
    <w:rsid w:val="00CE5021"/>
    <w:rsid w:val="00CE6057"/>
    <w:rsid w:val="00CE64CA"/>
    <w:rsid w:val="00CE67E7"/>
    <w:rsid w:val="00CE7D3A"/>
    <w:rsid w:val="00CE7EA9"/>
    <w:rsid w:val="00CF2162"/>
    <w:rsid w:val="00CF38BB"/>
    <w:rsid w:val="00CF3E39"/>
    <w:rsid w:val="00CF62CE"/>
    <w:rsid w:val="00D016C7"/>
    <w:rsid w:val="00D03374"/>
    <w:rsid w:val="00D055D1"/>
    <w:rsid w:val="00D05972"/>
    <w:rsid w:val="00D06407"/>
    <w:rsid w:val="00D070A3"/>
    <w:rsid w:val="00D0786C"/>
    <w:rsid w:val="00D10705"/>
    <w:rsid w:val="00D1278A"/>
    <w:rsid w:val="00D127C3"/>
    <w:rsid w:val="00D12C31"/>
    <w:rsid w:val="00D12D84"/>
    <w:rsid w:val="00D1491E"/>
    <w:rsid w:val="00D14AD1"/>
    <w:rsid w:val="00D14B24"/>
    <w:rsid w:val="00D14B4E"/>
    <w:rsid w:val="00D16ED4"/>
    <w:rsid w:val="00D17C64"/>
    <w:rsid w:val="00D17EA4"/>
    <w:rsid w:val="00D20D0D"/>
    <w:rsid w:val="00D21D8D"/>
    <w:rsid w:val="00D221D1"/>
    <w:rsid w:val="00D22BB1"/>
    <w:rsid w:val="00D24F62"/>
    <w:rsid w:val="00D25FF7"/>
    <w:rsid w:val="00D26A92"/>
    <w:rsid w:val="00D272D2"/>
    <w:rsid w:val="00D3007F"/>
    <w:rsid w:val="00D3130B"/>
    <w:rsid w:val="00D3143F"/>
    <w:rsid w:val="00D31B76"/>
    <w:rsid w:val="00D31FEA"/>
    <w:rsid w:val="00D4262E"/>
    <w:rsid w:val="00D445CF"/>
    <w:rsid w:val="00D44BC4"/>
    <w:rsid w:val="00D44CA1"/>
    <w:rsid w:val="00D456F8"/>
    <w:rsid w:val="00D45A2B"/>
    <w:rsid w:val="00D46279"/>
    <w:rsid w:val="00D4716C"/>
    <w:rsid w:val="00D546B7"/>
    <w:rsid w:val="00D546C8"/>
    <w:rsid w:val="00D556F4"/>
    <w:rsid w:val="00D55A07"/>
    <w:rsid w:val="00D55E40"/>
    <w:rsid w:val="00D5693F"/>
    <w:rsid w:val="00D572A8"/>
    <w:rsid w:val="00D57E8A"/>
    <w:rsid w:val="00D6238C"/>
    <w:rsid w:val="00D64CB7"/>
    <w:rsid w:val="00D6583D"/>
    <w:rsid w:val="00D668AE"/>
    <w:rsid w:val="00D67089"/>
    <w:rsid w:val="00D67096"/>
    <w:rsid w:val="00D700D9"/>
    <w:rsid w:val="00D7064E"/>
    <w:rsid w:val="00D70B55"/>
    <w:rsid w:val="00D70CCC"/>
    <w:rsid w:val="00D718F4"/>
    <w:rsid w:val="00D71DF0"/>
    <w:rsid w:val="00D73909"/>
    <w:rsid w:val="00D77A5E"/>
    <w:rsid w:val="00D81038"/>
    <w:rsid w:val="00D8106F"/>
    <w:rsid w:val="00D81E5E"/>
    <w:rsid w:val="00D81F69"/>
    <w:rsid w:val="00D82353"/>
    <w:rsid w:val="00D8261F"/>
    <w:rsid w:val="00D83F66"/>
    <w:rsid w:val="00D8438C"/>
    <w:rsid w:val="00D843D6"/>
    <w:rsid w:val="00D85AD6"/>
    <w:rsid w:val="00D86128"/>
    <w:rsid w:val="00D861D4"/>
    <w:rsid w:val="00D86D5E"/>
    <w:rsid w:val="00D878AC"/>
    <w:rsid w:val="00D900C5"/>
    <w:rsid w:val="00D934F4"/>
    <w:rsid w:val="00D93B81"/>
    <w:rsid w:val="00D941C4"/>
    <w:rsid w:val="00D95B3F"/>
    <w:rsid w:val="00DA0377"/>
    <w:rsid w:val="00DA0A79"/>
    <w:rsid w:val="00DA100C"/>
    <w:rsid w:val="00DA11DA"/>
    <w:rsid w:val="00DA388B"/>
    <w:rsid w:val="00DA3928"/>
    <w:rsid w:val="00DA3CA1"/>
    <w:rsid w:val="00DA4E0A"/>
    <w:rsid w:val="00DA4E4E"/>
    <w:rsid w:val="00DA5639"/>
    <w:rsid w:val="00DA565E"/>
    <w:rsid w:val="00DA59E0"/>
    <w:rsid w:val="00DA5B0E"/>
    <w:rsid w:val="00DA6D63"/>
    <w:rsid w:val="00DA7450"/>
    <w:rsid w:val="00DB07C0"/>
    <w:rsid w:val="00DB117E"/>
    <w:rsid w:val="00DB1DD9"/>
    <w:rsid w:val="00DB3123"/>
    <w:rsid w:val="00DB473A"/>
    <w:rsid w:val="00DB4805"/>
    <w:rsid w:val="00DB67EA"/>
    <w:rsid w:val="00DC15D7"/>
    <w:rsid w:val="00DC5944"/>
    <w:rsid w:val="00DC6FA1"/>
    <w:rsid w:val="00DC74CE"/>
    <w:rsid w:val="00DD1694"/>
    <w:rsid w:val="00DD34A1"/>
    <w:rsid w:val="00DD43B2"/>
    <w:rsid w:val="00DD451F"/>
    <w:rsid w:val="00DD65CA"/>
    <w:rsid w:val="00DD7961"/>
    <w:rsid w:val="00DE006D"/>
    <w:rsid w:val="00DE0804"/>
    <w:rsid w:val="00DE3B67"/>
    <w:rsid w:val="00DE4743"/>
    <w:rsid w:val="00DE6C78"/>
    <w:rsid w:val="00DF0198"/>
    <w:rsid w:val="00DF0E68"/>
    <w:rsid w:val="00DF100C"/>
    <w:rsid w:val="00DF1D05"/>
    <w:rsid w:val="00DF1DD4"/>
    <w:rsid w:val="00DF5AA9"/>
    <w:rsid w:val="00DF660D"/>
    <w:rsid w:val="00DF691A"/>
    <w:rsid w:val="00DF7557"/>
    <w:rsid w:val="00E01153"/>
    <w:rsid w:val="00E020B1"/>
    <w:rsid w:val="00E0246B"/>
    <w:rsid w:val="00E02602"/>
    <w:rsid w:val="00E059FC"/>
    <w:rsid w:val="00E05D5C"/>
    <w:rsid w:val="00E07577"/>
    <w:rsid w:val="00E101D1"/>
    <w:rsid w:val="00E103AE"/>
    <w:rsid w:val="00E11861"/>
    <w:rsid w:val="00E122CA"/>
    <w:rsid w:val="00E12803"/>
    <w:rsid w:val="00E1343B"/>
    <w:rsid w:val="00E13906"/>
    <w:rsid w:val="00E14944"/>
    <w:rsid w:val="00E15129"/>
    <w:rsid w:val="00E15D69"/>
    <w:rsid w:val="00E16F02"/>
    <w:rsid w:val="00E20373"/>
    <w:rsid w:val="00E209F5"/>
    <w:rsid w:val="00E20BBB"/>
    <w:rsid w:val="00E2132D"/>
    <w:rsid w:val="00E226BE"/>
    <w:rsid w:val="00E231CF"/>
    <w:rsid w:val="00E238A1"/>
    <w:rsid w:val="00E25197"/>
    <w:rsid w:val="00E27A0F"/>
    <w:rsid w:val="00E27B98"/>
    <w:rsid w:val="00E30C88"/>
    <w:rsid w:val="00E30D6F"/>
    <w:rsid w:val="00E310FC"/>
    <w:rsid w:val="00E3185E"/>
    <w:rsid w:val="00E331BC"/>
    <w:rsid w:val="00E3406B"/>
    <w:rsid w:val="00E3743C"/>
    <w:rsid w:val="00E37F9C"/>
    <w:rsid w:val="00E40045"/>
    <w:rsid w:val="00E4140A"/>
    <w:rsid w:val="00E41BC7"/>
    <w:rsid w:val="00E41E9B"/>
    <w:rsid w:val="00E42492"/>
    <w:rsid w:val="00E43DF4"/>
    <w:rsid w:val="00E4462A"/>
    <w:rsid w:val="00E44804"/>
    <w:rsid w:val="00E45E97"/>
    <w:rsid w:val="00E470A5"/>
    <w:rsid w:val="00E5009E"/>
    <w:rsid w:val="00E50488"/>
    <w:rsid w:val="00E529EF"/>
    <w:rsid w:val="00E532EE"/>
    <w:rsid w:val="00E534DE"/>
    <w:rsid w:val="00E549E9"/>
    <w:rsid w:val="00E54D68"/>
    <w:rsid w:val="00E55DD9"/>
    <w:rsid w:val="00E567A7"/>
    <w:rsid w:val="00E56C12"/>
    <w:rsid w:val="00E60A89"/>
    <w:rsid w:val="00E61475"/>
    <w:rsid w:val="00E61635"/>
    <w:rsid w:val="00E62CAA"/>
    <w:rsid w:val="00E63708"/>
    <w:rsid w:val="00E7058A"/>
    <w:rsid w:val="00E741CF"/>
    <w:rsid w:val="00E765B2"/>
    <w:rsid w:val="00E803F8"/>
    <w:rsid w:val="00E80643"/>
    <w:rsid w:val="00E840A4"/>
    <w:rsid w:val="00E84C69"/>
    <w:rsid w:val="00E85376"/>
    <w:rsid w:val="00E86951"/>
    <w:rsid w:val="00E87D42"/>
    <w:rsid w:val="00E87E54"/>
    <w:rsid w:val="00E90520"/>
    <w:rsid w:val="00E912D6"/>
    <w:rsid w:val="00E9364D"/>
    <w:rsid w:val="00E954C2"/>
    <w:rsid w:val="00E9619C"/>
    <w:rsid w:val="00E9755C"/>
    <w:rsid w:val="00E975CD"/>
    <w:rsid w:val="00E978AE"/>
    <w:rsid w:val="00E97ED3"/>
    <w:rsid w:val="00EA0331"/>
    <w:rsid w:val="00EA069E"/>
    <w:rsid w:val="00EA1632"/>
    <w:rsid w:val="00EA219B"/>
    <w:rsid w:val="00EA260C"/>
    <w:rsid w:val="00EA539D"/>
    <w:rsid w:val="00EA7CDC"/>
    <w:rsid w:val="00EB0432"/>
    <w:rsid w:val="00EB0F3A"/>
    <w:rsid w:val="00EB30F0"/>
    <w:rsid w:val="00EB4EBC"/>
    <w:rsid w:val="00EB51AA"/>
    <w:rsid w:val="00EB52FC"/>
    <w:rsid w:val="00EB5E6D"/>
    <w:rsid w:val="00EC188A"/>
    <w:rsid w:val="00EC3BA5"/>
    <w:rsid w:val="00EC572A"/>
    <w:rsid w:val="00EC7973"/>
    <w:rsid w:val="00ED00BE"/>
    <w:rsid w:val="00ED19F6"/>
    <w:rsid w:val="00ED2319"/>
    <w:rsid w:val="00ED2E1A"/>
    <w:rsid w:val="00ED33BF"/>
    <w:rsid w:val="00ED4393"/>
    <w:rsid w:val="00ED4928"/>
    <w:rsid w:val="00ED726F"/>
    <w:rsid w:val="00ED7A37"/>
    <w:rsid w:val="00ED7ED5"/>
    <w:rsid w:val="00EE085B"/>
    <w:rsid w:val="00EE4CC8"/>
    <w:rsid w:val="00EE5F56"/>
    <w:rsid w:val="00EF1683"/>
    <w:rsid w:val="00EF2EAD"/>
    <w:rsid w:val="00EF309A"/>
    <w:rsid w:val="00EF3DFA"/>
    <w:rsid w:val="00EF7140"/>
    <w:rsid w:val="00F001E4"/>
    <w:rsid w:val="00F0412A"/>
    <w:rsid w:val="00F04DF8"/>
    <w:rsid w:val="00F051F5"/>
    <w:rsid w:val="00F05671"/>
    <w:rsid w:val="00F06AD5"/>
    <w:rsid w:val="00F12DC7"/>
    <w:rsid w:val="00F13B50"/>
    <w:rsid w:val="00F13EEB"/>
    <w:rsid w:val="00F13F1E"/>
    <w:rsid w:val="00F13FFB"/>
    <w:rsid w:val="00F14D80"/>
    <w:rsid w:val="00F17AFB"/>
    <w:rsid w:val="00F2164C"/>
    <w:rsid w:val="00F21B05"/>
    <w:rsid w:val="00F21ECE"/>
    <w:rsid w:val="00F26318"/>
    <w:rsid w:val="00F307C2"/>
    <w:rsid w:val="00F32F59"/>
    <w:rsid w:val="00F338A1"/>
    <w:rsid w:val="00F41A40"/>
    <w:rsid w:val="00F425A5"/>
    <w:rsid w:val="00F4306A"/>
    <w:rsid w:val="00F4422A"/>
    <w:rsid w:val="00F44B52"/>
    <w:rsid w:val="00F45125"/>
    <w:rsid w:val="00F4726A"/>
    <w:rsid w:val="00F4734E"/>
    <w:rsid w:val="00F512F9"/>
    <w:rsid w:val="00F523AD"/>
    <w:rsid w:val="00F53A24"/>
    <w:rsid w:val="00F53C19"/>
    <w:rsid w:val="00F53E87"/>
    <w:rsid w:val="00F546E0"/>
    <w:rsid w:val="00F5677D"/>
    <w:rsid w:val="00F60DBA"/>
    <w:rsid w:val="00F60E8D"/>
    <w:rsid w:val="00F62D85"/>
    <w:rsid w:val="00F6329B"/>
    <w:rsid w:val="00F63776"/>
    <w:rsid w:val="00F643A2"/>
    <w:rsid w:val="00F67B2B"/>
    <w:rsid w:val="00F707AC"/>
    <w:rsid w:val="00F7084A"/>
    <w:rsid w:val="00F70AA2"/>
    <w:rsid w:val="00F765D2"/>
    <w:rsid w:val="00F76FC8"/>
    <w:rsid w:val="00F775A7"/>
    <w:rsid w:val="00F77DBB"/>
    <w:rsid w:val="00F8024E"/>
    <w:rsid w:val="00F8059C"/>
    <w:rsid w:val="00F82161"/>
    <w:rsid w:val="00F83E85"/>
    <w:rsid w:val="00F84C10"/>
    <w:rsid w:val="00F852E6"/>
    <w:rsid w:val="00F85C98"/>
    <w:rsid w:val="00F869C8"/>
    <w:rsid w:val="00F87A63"/>
    <w:rsid w:val="00F90033"/>
    <w:rsid w:val="00F91804"/>
    <w:rsid w:val="00F92BE8"/>
    <w:rsid w:val="00F95B54"/>
    <w:rsid w:val="00F9611D"/>
    <w:rsid w:val="00F96327"/>
    <w:rsid w:val="00F965FF"/>
    <w:rsid w:val="00FA0827"/>
    <w:rsid w:val="00FA1CC5"/>
    <w:rsid w:val="00FA25B7"/>
    <w:rsid w:val="00FA69BD"/>
    <w:rsid w:val="00FB023B"/>
    <w:rsid w:val="00FB0512"/>
    <w:rsid w:val="00FB2687"/>
    <w:rsid w:val="00FB290F"/>
    <w:rsid w:val="00FB4457"/>
    <w:rsid w:val="00FB5490"/>
    <w:rsid w:val="00FB56F1"/>
    <w:rsid w:val="00FB642A"/>
    <w:rsid w:val="00FB6B72"/>
    <w:rsid w:val="00FB7203"/>
    <w:rsid w:val="00FC1679"/>
    <w:rsid w:val="00FC1F9B"/>
    <w:rsid w:val="00FC2E52"/>
    <w:rsid w:val="00FC3AB9"/>
    <w:rsid w:val="00FC4CEA"/>
    <w:rsid w:val="00FC6F98"/>
    <w:rsid w:val="00FC7F8E"/>
    <w:rsid w:val="00FD22BD"/>
    <w:rsid w:val="00FD3F93"/>
    <w:rsid w:val="00FD4681"/>
    <w:rsid w:val="00FD6052"/>
    <w:rsid w:val="00FD7BCD"/>
    <w:rsid w:val="00FE42A3"/>
    <w:rsid w:val="00FE595B"/>
    <w:rsid w:val="00FE5DCD"/>
    <w:rsid w:val="00FE63EC"/>
    <w:rsid w:val="00FE6E43"/>
    <w:rsid w:val="00FE71AF"/>
    <w:rsid w:val="00FE7B6A"/>
    <w:rsid w:val="00FE7C42"/>
    <w:rsid w:val="00FF2F11"/>
    <w:rsid w:val="00FF3437"/>
    <w:rsid w:val="00FF3BC2"/>
    <w:rsid w:val="00FF4894"/>
    <w:rsid w:val="00FF7651"/>
    <w:rsid w:val="00FF7E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D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L" w:eastAsia="en-IL"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200" w:line="276" w:lineRule="auto"/>
    </w:pPr>
    <w:rPr>
      <w:sz w:val="22"/>
      <w:szCs w:val="22"/>
      <w:lang w:val="en-US" w:eastAsia="en-US"/>
    </w:rPr>
  </w:style>
  <w:style w:type="paragraph" w:styleId="Heading1">
    <w:name w:val="heading 1"/>
    <w:basedOn w:val="1"/>
    <w:next w:val="1"/>
    <w:link w:val="Heading1Char"/>
    <w:uiPriority w:val="9"/>
    <w:qFormat/>
    <w:rsid w:val="00DB1DD9"/>
    <w:pPr>
      <w:keepNext/>
      <w:keepLines/>
      <w:spacing w:before="400" w:after="120"/>
      <w:outlineLvl w:val="0"/>
    </w:pPr>
    <w:rPr>
      <w:sz w:val="40"/>
      <w:szCs w:val="40"/>
    </w:rPr>
  </w:style>
  <w:style w:type="paragraph" w:styleId="Heading2">
    <w:name w:val="heading 2"/>
    <w:basedOn w:val="1"/>
    <w:next w:val="1"/>
    <w:link w:val="Heading2Char"/>
    <w:qFormat/>
    <w:rsid w:val="00DB1DD9"/>
    <w:pPr>
      <w:keepNext/>
      <w:keepLines/>
      <w:spacing w:before="360" w:after="120"/>
      <w:outlineLvl w:val="1"/>
    </w:pPr>
    <w:rPr>
      <w:sz w:val="32"/>
      <w:szCs w:val="32"/>
    </w:rPr>
  </w:style>
  <w:style w:type="paragraph" w:styleId="Heading3">
    <w:name w:val="heading 3"/>
    <w:basedOn w:val="Normal"/>
    <w:next w:val="Normal"/>
    <w:link w:val="Heading3Char"/>
    <w:unhideWhenUsed/>
    <w:qFormat/>
    <w:rsid w:val="00ED19F6"/>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link w:val="Heading4Char"/>
    <w:qFormat/>
    <w:rsid w:val="00AD0AB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1"/>
    <w:next w:val="1"/>
    <w:link w:val="Heading5Char"/>
    <w:rsid w:val="00DB1DD9"/>
    <w:pPr>
      <w:keepNext/>
      <w:keepLines/>
      <w:spacing w:before="240" w:after="80"/>
      <w:outlineLvl w:val="4"/>
    </w:pPr>
    <w:rPr>
      <w:color w:val="666666"/>
    </w:rPr>
  </w:style>
  <w:style w:type="paragraph" w:styleId="Heading6">
    <w:name w:val="heading 6"/>
    <w:basedOn w:val="1"/>
    <w:next w:val="1"/>
    <w:link w:val="Heading6Char"/>
    <w:rsid w:val="00DB1DD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C1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9C40F0"/>
    <w:rPr>
      <w:color w:val="0000FF"/>
      <w:u w:val="single"/>
    </w:rPr>
  </w:style>
  <w:style w:type="paragraph" w:styleId="BalloonText">
    <w:name w:val="Balloon Text"/>
    <w:basedOn w:val="Normal"/>
    <w:link w:val="BalloonTextChar"/>
    <w:uiPriority w:val="99"/>
    <w:semiHidden/>
    <w:unhideWhenUsed/>
    <w:rsid w:val="006545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545BB"/>
    <w:rPr>
      <w:rFonts w:ascii="Segoe UI" w:hAnsi="Segoe UI" w:cs="Segoe UI"/>
      <w:sz w:val="18"/>
      <w:szCs w:val="18"/>
    </w:rPr>
  </w:style>
  <w:style w:type="character" w:styleId="CommentReference">
    <w:name w:val="annotation reference"/>
    <w:uiPriority w:val="99"/>
    <w:semiHidden/>
    <w:unhideWhenUsed/>
    <w:rsid w:val="00EB52FC"/>
    <w:rPr>
      <w:sz w:val="16"/>
      <w:szCs w:val="16"/>
    </w:rPr>
  </w:style>
  <w:style w:type="paragraph" w:styleId="CommentText">
    <w:name w:val="annotation text"/>
    <w:basedOn w:val="Normal"/>
    <w:link w:val="CommentTextChar"/>
    <w:uiPriority w:val="99"/>
    <w:unhideWhenUsed/>
    <w:rsid w:val="00EB52FC"/>
    <w:pPr>
      <w:spacing w:line="240" w:lineRule="auto"/>
    </w:pPr>
    <w:rPr>
      <w:sz w:val="20"/>
      <w:szCs w:val="20"/>
    </w:rPr>
  </w:style>
  <w:style w:type="character" w:customStyle="1" w:styleId="CommentTextChar">
    <w:name w:val="Comment Text Char"/>
    <w:link w:val="CommentText"/>
    <w:uiPriority w:val="99"/>
    <w:rsid w:val="00EB52FC"/>
    <w:rPr>
      <w:sz w:val="20"/>
      <w:szCs w:val="20"/>
    </w:rPr>
  </w:style>
  <w:style w:type="paragraph" w:customStyle="1" w:styleId="Body">
    <w:name w:val="Body"/>
    <w:uiPriority w:val="99"/>
    <w:rsid w:val="006A768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US"/>
    </w:rPr>
  </w:style>
  <w:style w:type="numbering" w:customStyle="1" w:styleId="Bullet">
    <w:name w:val="Bullet"/>
    <w:rsid w:val="00531726"/>
    <w:pPr>
      <w:numPr>
        <w:numId w:val="2"/>
      </w:numPr>
    </w:pPr>
  </w:style>
  <w:style w:type="paragraph" w:styleId="ListParagraph">
    <w:name w:val="List Paragraph"/>
    <w:basedOn w:val="Normal"/>
    <w:uiPriority w:val="34"/>
    <w:qFormat/>
    <w:rsid w:val="00BB32C8"/>
    <w:pPr>
      <w:ind w:left="720"/>
      <w:contextualSpacing/>
    </w:pPr>
  </w:style>
  <w:style w:type="paragraph" w:styleId="Header">
    <w:name w:val="header"/>
    <w:basedOn w:val="Normal"/>
    <w:link w:val="HeaderChar"/>
    <w:uiPriority w:val="99"/>
    <w:unhideWhenUsed/>
    <w:rsid w:val="00C50B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0BAF"/>
  </w:style>
  <w:style w:type="paragraph" w:styleId="Footer">
    <w:name w:val="footer"/>
    <w:basedOn w:val="Normal"/>
    <w:link w:val="FooterChar"/>
    <w:uiPriority w:val="99"/>
    <w:unhideWhenUsed/>
    <w:rsid w:val="00C50B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0BAF"/>
  </w:style>
  <w:style w:type="character" w:styleId="UnresolvedMention">
    <w:name w:val="Unresolved Mention"/>
    <w:uiPriority w:val="99"/>
    <w:semiHidden/>
    <w:unhideWhenUsed/>
    <w:rsid w:val="00DA3928"/>
    <w:rPr>
      <w:color w:val="605E5C"/>
      <w:shd w:val="clear" w:color="auto" w:fill="E1DFDD"/>
    </w:rPr>
  </w:style>
  <w:style w:type="character" w:customStyle="1" w:styleId="Heading4Char">
    <w:name w:val="Heading 4 Char"/>
    <w:link w:val="Heading4"/>
    <w:rsid w:val="00AD0ABD"/>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D0ABD"/>
  </w:style>
  <w:style w:type="paragraph" w:customStyle="1" w:styleId="msonormal0">
    <w:name w:val="msonormal"/>
    <w:basedOn w:val="Normal"/>
    <w:rsid w:val="00AD0A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D0ABD"/>
  </w:style>
  <w:style w:type="paragraph" w:customStyle="1" w:styleId="References">
    <w:name w:val="References"/>
    <w:basedOn w:val="Normal"/>
    <w:link w:val="ReferencesChar"/>
    <w:qFormat/>
    <w:rsid w:val="00EC572A"/>
    <w:pPr>
      <w:bidi w:val="0"/>
      <w:spacing w:after="120" w:line="240" w:lineRule="auto"/>
      <w:ind w:left="360" w:hanging="360"/>
    </w:pPr>
    <w:rPr>
      <w:rFonts w:ascii="Garamond" w:eastAsia="Times New Roman" w:hAnsi="Garamond" w:cs="Times New Roman"/>
      <w:kern w:val="20"/>
      <w:sz w:val="20"/>
      <w:szCs w:val="24"/>
    </w:rPr>
  </w:style>
  <w:style w:type="character" w:customStyle="1" w:styleId="ReferencesChar">
    <w:name w:val="References Char"/>
    <w:link w:val="References"/>
    <w:locked/>
    <w:rsid w:val="00EC572A"/>
    <w:rPr>
      <w:rFonts w:ascii="Garamond" w:eastAsia="Times New Roman" w:hAnsi="Garamond" w:cs="Times New Roman"/>
      <w:kern w:val="20"/>
      <w:szCs w:val="24"/>
    </w:rPr>
  </w:style>
  <w:style w:type="paragraph" w:customStyle="1" w:styleId="Default">
    <w:name w:val="Default"/>
    <w:rsid w:val="00442049"/>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en-US"/>
    </w:rPr>
  </w:style>
  <w:style w:type="table" w:styleId="TableGrid">
    <w:name w:val="Table Grid"/>
    <w:basedOn w:val="TableNormal"/>
    <w:uiPriority w:val="39"/>
    <w:rsid w:val="00442049"/>
    <w:pPr>
      <w:pBdr>
        <w:top w:val="nil"/>
        <w:left w:val="nil"/>
        <w:bottom w:val="nil"/>
        <w:right w:val="nil"/>
        <w:between w:val="nil"/>
        <w:bar w:val="nil"/>
      </w:pBdr>
    </w:pPr>
    <w:rPr>
      <w:rFonts w:ascii="Times New Roman" w:eastAsia="Arial Unicode MS" w:hAnsi="Times New Roman" w:cs="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ED19F6"/>
    <w:rPr>
      <w:rFonts w:ascii="Calibri Light" w:eastAsia="Times New Roman" w:hAnsi="Calibri Light" w:cs="Times New Roman"/>
      <w:b/>
      <w:bCs/>
      <w:sz w:val="26"/>
      <w:szCs w:val="26"/>
    </w:rPr>
  </w:style>
  <w:style w:type="paragraph" w:customStyle="1" w:styleId="1">
    <w:name w:val="רגיל1"/>
    <w:rsid w:val="006063D3"/>
    <w:pPr>
      <w:spacing w:line="276" w:lineRule="auto"/>
    </w:pPr>
    <w:rPr>
      <w:rFonts w:ascii="Arial" w:eastAsia="Arial" w:hAnsi="Arial"/>
      <w:sz w:val="22"/>
      <w:szCs w:val="22"/>
      <w:lang w:val="en" w:eastAsia="en-US" w:bidi="ar-SA"/>
    </w:rPr>
  </w:style>
  <w:style w:type="character" w:customStyle="1" w:styleId="author">
    <w:name w:val="author"/>
    <w:basedOn w:val="DefaultParagraphFont"/>
    <w:rsid w:val="00563AA8"/>
  </w:style>
  <w:style w:type="character" w:customStyle="1" w:styleId="pubyear">
    <w:name w:val="pubyear"/>
    <w:basedOn w:val="DefaultParagraphFont"/>
    <w:rsid w:val="00563AA8"/>
  </w:style>
  <w:style w:type="character" w:customStyle="1" w:styleId="articletitle">
    <w:name w:val="articletitle"/>
    <w:basedOn w:val="DefaultParagraphFont"/>
    <w:rsid w:val="00563AA8"/>
  </w:style>
  <w:style w:type="character" w:customStyle="1" w:styleId="vol">
    <w:name w:val="vol"/>
    <w:basedOn w:val="DefaultParagraphFont"/>
    <w:rsid w:val="00563AA8"/>
  </w:style>
  <w:style w:type="character" w:customStyle="1" w:styleId="citedissue">
    <w:name w:val="citedissue"/>
    <w:basedOn w:val="DefaultParagraphFont"/>
    <w:rsid w:val="00563AA8"/>
  </w:style>
  <w:style w:type="character" w:customStyle="1" w:styleId="pagefirst">
    <w:name w:val="pagefirst"/>
    <w:basedOn w:val="DefaultParagraphFont"/>
    <w:rsid w:val="00563AA8"/>
  </w:style>
  <w:style w:type="character" w:customStyle="1" w:styleId="pagelast">
    <w:name w:val="pagelast"/>
    <w:basedOn w:val="DefaultParagraphFont"/>
    <w:rsid w:val="00563AA8"/>
  </w:style>
  <w:style w:type="character" w:customStyle="1" w:styleId="Heading1Char">
    <w:name w:val="Heading 1 Char"/>
    <w:link w:val="Heading1"/>
    <w:uiPriority w:val="9"/>
    <w:rsid w:val="00DB1DD9"/>
    <w:rPr>
      <w:rFonts w:ascii="Arial" w:eastAsia="Arial" w:hAnsi="Arial"/>
      <w:sz w:val="40"/>
      <w:szCs w:val="40"/>
      <w:lang w:val="en" w:bidi="ar-SA"/>
    </w:rPr>
  </w:style>
  <w:style w:type="character" w:customStyle="1" w:styleId="Heading2Char">
    <w:name w:val="Heading 2 Char"/>
    <w:link w:val="Heading2"/>
    <w:rsid w:val="00DB1DD9"/>
    <w:rPr>
      <w:rFonts w:ascii="Arial" w:eastAsia="Arial" w:hAnsi="Arial"/>
      <w:sz w:val="32"/>
      <w:szCs w:val="32"/>
      <w:lang w:val="en" w:bidi="ar-SA"/>
    </w:rPr>
  </w:style>
  <w:style w:type="character" w:customStyle="1" w:styleId="Heading5Char">
    <w:name w:val="Heading 5 Char"/>
    <w:link w:val="Heading5"/>
    <w:rsid w:val="00DB1DD9"/>
    <w:rPr>
      <w:rFonts w:ascii="Arial" w:eastAsia="Arial" w:hAnsi="Arial"/>
      <w:color w:val="666666"/>
      <w:sz w:val="22"/>
      <w:szCs w:val="22"/>
      <w:lang w:val="en" w:bidi="ar-SA"/>
    </w:rPr>
  </w:style>
  <w:style w:type="character" w:customStyle="1" w:styleId="Heading6Char">
    <w:name w:val="Heading 6 Char"/>
    <w:link w:val="Heading6"/>
    <w:rsid w:val="00DB1DD9"/>
    <w:rPr>
      <w:rFonts w:ascii="Arial" w:eastAsia="Arial" w:hAnsi="Arial"/>
      <w:i/>
      <w:color w:val="666666"/>
      <w:sz w:val="22"/>
      <w:szCs w:val="22"/>
      <w:lang w:val="en" w:bidi="ar-SA"/>
    </w:rPr>
  </w:style>
  <w:style w:type="numbering" w:customStyle="1" w:styleId="NoList2">
    <w:name w:val="No List2"/>
    <w:next w:val="NoList"/>
    <w:uiPriority w:val="99"/>
    <w:semiHidden/>
    <w:unhideWhenUsed/>
    <w:rsid w:val="00DB1DD9"/>
  </w:style>
  <w:style w:type="paragraph" w:styleId="Title">
    <w:name w:val="Title"/>
    <w:basedOn w:val="1"/>
    <w:next w:val="1"/>
    <w:link w:val="TitleChar"/>
    <w:rsid w:val="00DB1DD9"/>
    <w:pPr>
      <w:keepNext/>
      <w:keepLines/>
      <w:spacing w:after="60"/>
    </w:pPr>
    <w:rPr>
      <w:sz w:val="52"/>
      <w:szCs w:val="52"/>
    </w:rPr>
  </w:style>
  <w:style w:type="character" w:customStyle="1" w:styleId="TitleChar">
    <w:name w:val="Title Char"/>
    <w:link w:val="Title"/>
    <w:rsid w:val="00DB1DD9"/>
    <w:rPr>
      <w:rFonts w:ascii="Arial" w:eastAsia="Arial" w:hAnsi="Arial"/>
      <w:sz w:val="52"/>
      <w:szCs w:val="52"/>
      <w:lang w:val="en" w:bidi="ar-SA"/>
    </w:rPr>
  </w:style>
  <w:style w:type="paragraph" w:styleId="Subtitle">
    <w:name w:val="Subtitle"/>
    <w:basedOn w:val="1"/>
    <w:next w:val="1"/>
    <w:link w:val="SubtitleChar"/>
    <w:rsid w:val="00DB1DD9"/>
    <w:pPr>
      <w:keepNext/>
      <w:keepLines/>
      <w:spacing w:after="320"/>
    </w:pPr>
    <w:rPr>
      <w:color w:val="666666"/>
      <w:sz w:val="30"/>
      <w:szCs w:val="30"/>
    </w:rPr>
  </w:style>
  <w:style w:type="character" w:customStyle="1" w:styleId="SubtitleChar">
    <w:name w:val="Subtitle Char"/>
    <w:link w:val="Subtitle"/>
    <w:rsid w:val="00DB1DD9"/>
    <w:rPr>
      <w:rFonts w:ascii="Arial" w:eastAsia="Arial" w:hAnsi="Arial"/>
      <w:color w:val="666666"/>
      <w:sz w:val="30"/>
      <w:szCs w:val="30"/>
      <w:lang w:val="en" w:bidi="ar-SA"/>
    </w:rPr>
  </w:style>
  <w:style w:type="paragraph" w:styleId="CommentSubject">
    <w:name w:val="annotation subject"/>
    <w:basedOn w:val="CommentText"/>
    <w:next w:val="CommentText"/>
    <w:link w:val="CommentSubjectChar"/>
    <w:uiPriority w:val="99"/>
    <w:semiHidden/>
    <w:unhideWhenUsed/>
    <w:rsid w:val="00DB1DD9"/>
    <w:pPr>
      <w:bidi w:val="0"/>
      <w:spacing w:after="0"/>
    </w:pPr>
    <w:rPr>
      <w:rFonts w:ascii="Arial" w:eastAsia="Arial" w:hAnsi="Arial"/>
      <w:b/>
      <w:bCs/>
      <w:lang w:val="en" w:bidi="ar-SA"/>
    </w:rPr>
  </w:style>
  <w:style w:type="character" w:customStyle="1" w:styleId="CommentSubjectChar">
    <w:name w:val="Comment Subject Char"/>
    <w:link w:val="CommentSubject"/>
    <w:uiPriority w:val="99"/>
    <w:semiHidden/>
    <w:rsid w:val="00DB1DD9"/>
    <w:rPr>
      <w:rFonts w:ascii="Arial" w:eastAsia="Arial" w:hAnsi="Arial"/>
      <w:b/>
      <w:bCs/>
      <w:sz w:val="20"/>
      <w:szCs w:val="20"/>
      <w:lang w:val="en" w:bidi="ar-SA"/>
    </w:rPr>
  </w:style>
  <w:style w:type="paragraph" w:styleId="Revision">
    <w:name w:val="Revision"/>
    <w:hidden/>
    <w:uiPriority w:val="99"/>
    <w:semiHidden/>
    <w:rsid w:val="00DB1DD9"/>
    <w:rPr>
      <w:rFonts w:ascii="Arial" w:eastAsia="Arial" w:hAnsi="Arial"/>
      <w:sz w:val="22"/>
      <w:szCs w:val="22"/>
      <w:lang w:val="en" w:eastAsia="en-US" w:bidi="ar-SA"/>
    </w:rPr>
  </w:style>
  <w:style w:type="character" w:styleId="Emphasis">
    <w:name w:val="Emphasis"/>
    <w:uiPriority w:val="20"/>
    <w:qFormat/>
    <w:rsid w:val="00DB1DD9"/>
    <w:rPr>
      <w:i/>
      <w:iCs/>
    </w:rPr>
  </w:style>
  <w:style w:type="table" w:customStyle="1" w:styleId="TableGrid1">
    <w:name w:val="Table Grid1"/>
    <w:basedOn w:val="TableNormal"/>
    <w:next w:val="TableGrid"/>
    <w:uiPriority w:val="39"/>
    <w:rsid w:val="0040761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36C0A"/>
    <w:rPr>
      <w:color w:val="954F72"/>
      <w:u w:val="single"/>
    </w:rPr>
  </w:style>
  <w:style w:type="character" w:customStyle="1" w:styleId="label">
    <w:name w:val="label"/>
    <w:basedOn w:val="DefaultParagraphFont"/>
    <w:rsid w:val="007A27CE"/>
  </w:style>
  <w:style w:type="paragraph" w:customStyle="1" w:styleId="PaperInfo">
    <w:name w:val="Paper_Info"/>
    <w:basedOn w:val="Normal"/>
    <w:link w:val="PaperInfoChar"/>
    <w:qFormat/>
    <w:rsid w:val="003F369F"/>
    <w:pPr>
      <w:tabs>
        <w:tab w:val="left" w:pos="2880"/>
      </w:tabs>
      <w:bidi w:val="0"/>
      <w:spacing w:after="120" w:line="240" w:lineRule="auto"/>
    </w:pPr>
    <w:rPr>
      <w:rFonts w:ascii="Garamond" w:eastAsia="Times New Roman" w:hAnsi="Garamond" w:cs="Times New Roman"/>
      <w:kern w:val="20"/>
      <w:szCs w:val="24"/>
    </w:rPr>
  </w:style>
  <w:style w:type="character" w:customStyle="1" w:styleId="PaperInfoChar">
    <w:name w:val="Paper_Info Char"/>
    <w:link w:val="PaperInfo"/>
    <w:rsid w:val="003F369F"/>
    <w:rPr>
      <w:rFonts w:ascii="Garamond" w:eastAsia="Times New Roman" w:hAnsi="Garamond" w:cs="Times New Roman"/>
      <w:kern w:val="20"/>
      <w:sz w:val="22"/>
      <w:szCs w:val="24"/>
    </w:rPr>
  </w:style>
  <w:style w:type="paragraph" w:customStyle="1" w:styleId="Articletitle0">
    <w:name w:val="Article title"/>
    <w:basedOn w:val="Normal"/>
    <w:next w:val="Normal"/>
    <w:qFormat/>
    <w:rsid w:val="004E5974"/>
    <w:pPr>
      <w:bidi w:val="0"/>
      <w:spacing w:after="120" w:line="360" w:lineRule="auto"/>
    </w:pPr>
    <w:rPr>
      <w:rFonts w:ascii="Times New Roman" w:eastAsia="Times New Roman" w:hAnsi="Times New Roman" w:cs="Times New Roman"/>
      <w:b/>
      <w:sz w:val="28"/>
      <w:szCs w:val="24"/>
      <w:lang w:val="en-GB" w:eastAsia="en-GB" w:bidi="ar-SA"/>
    </w:rPr>
  </w:style>
  <w:style w:type="character" w:customStyle="1" w:styleId="il">
    <w:name w:val="il"/>
    <w:basedOn w:val="DefaultParagraphFont"/>
    <w:rsid w:val="009B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138">
      <w:bodyDiv w:val="1"/>
      <w:marLeft w:val="0"/>
      <w:marRight w:val="0"/>
      <w:marTop w:val="0"/>
      <w:marBottom w:val="0"/>
      <w:divBdr>
        <w:top w:val="none" w:sz="0" w:space="0" w:color="auto"/>
        <w:left w:val="none" w:sz="0" w:space="0" w:color="auto"/>
        <w:bottom w:val="none" w:sz="0" w:space="0" w:color="auto"/>
        <w:right w:val="none" w:sz="0" w:space="0" w:color="auto"/>
      </w:divBdr>
      <w:divsChild>
        <w:div w:id="2058625083">
          <w:marLeft w:val="0"/>
          <w:marRight w:val="0"/>
          <w:marTop w:val="0"/>
          <w:marBottom w:val="0"/>
          <w:divBdr>
            <w:top w:val="none" w:sz="0" w:space="0" w:color="auto"/>
            <w:left w:val="none" w:sz="0" w:space="0" w:color="auto"/>
            <w:bottom w:val="none" w:sz="0" w:space="0" w:color="auto"/>
            <w:right w:val="none" w:sz="0" w:space="0" w:color="auto"/>
          </w:divBdr>
        </w:div>
      </w:divsChild>
    </w:div>
    <w:div w:id="50735817">
      <w:bodyDiv w:val="1"/>
      <w:marLeft w:val="0"/>
      <w:marRight w:val="0"/>
      <w:marTop w:val="0"/>
      <w:marBottom w:val="0"/>
      <w:divBdr>
        <w:top w:val="none" w:sz="0" w:space="0" w:color="auto"/>
        <w:left w:val="none" w:sz="0" w:space="0" w:color="auto"/>
        <w:bottom w:val="none" w:sz="0" w:space="0" w:color="auto"/>
        <w:right w:val="none" w:sz="0" w:space="0" w:color="auto"/>
      </w:divBdr>
    </w:div>
    <w:div w:id="135151037">
      <w:bodyDiv w:val="1"/>
      <w:marLeft w:val="0"/>
      <w:marRight w:val="0"/>
      <w:marTop w:val="0"/>
      <w:marBottom w:val="0"/>
      <w:divBdr>
        <w:top w:val="none" w:sz="0" w:space="0" w:color="auto"/>
        <w:left w:val="none" w:sz="0" w:space="0" w:color="auto"/>
        <w:bottom w:val="none" w:sz="0" w:space="0" w:color="auto"/>
        <w:right w:val="none" w:sz="0" w:space="0" w:color="auto"/>
      </w:divBdr>
    </w:div>
    <w:div w:id="158472708">
      <w:bodyDiv w:val="1"/>
      <w:marLeft w:val="0"/>
      <w:marRight w:val="0"/>
      <w:marTop w:val="0"/>
      <w:marBottom w:val="0"/>
      <w:divBdr>
        <w:top w:val="none" w:sz="0" w:space="0" w:color="auto"/>
        <w:left w:val="none" w:sz="0" w:space="0" w:color="auto"/>
        <w:bottom w:val="none" w:sz="0" w:space="0" w:color="auto"/>
        <w:right w:val="none" w:sz="0" w:space="0" w:color="auto"/>
      </w:divBdr>
    </w:div>
    <w:div w:id="164592566">
      <w:bodyDiv w:val="1"/>
      <w:marLeft w:val="0"/>
      <w:marRight w:val="0"/>
      <w:marTop w:val="0"/>
      <w:marBottom w:val="0"/>
      <w:divBdr>
        <w:top w:val="none" w:sz="0" w:space="0" w:color="auto"/>
        <w:left w:val="none" w:sz="0" w:space="0" w:color="auto"/>
        <w:bottom w:val="none" w:sz="0" w:space="0" w:color="auto"/>
        <w:right w:val="none" w:sz="0" w:space="0" w:color="auto"/>
      </w:divBdr>
    </w:div>
    <w:div w:id="199439946">
      <w:bodyDiv w:val="1"/>
      <w:marLeft w:val="0"/>
      <w:marRight w:val="0"/>
      <w:marTop w:val="0"/>
      <w:marBottom w:val="0"/>
      <w:divBdr>
        <w:top w:val="none" w:sz="0" w:space="0" w:color="auto"/>
        <w:left w:val="none" w:sz="0" w:space="0" w:color="auto"/>
        <w:bottom w:val="none" w:sz="0" w:space="0" w:color="auto"/>
        <w:right w:val="none" w:sz="0" w:space="0" w:color="auto"/>
      </w:divBdr>
    </w:div>
    <w:div w:id="216476605">
      <w:bodyDiv w:val="1"/>
      <w:marLeft w:val="0"/>
      <w:marRight w:val="0"/>
      <w:marTop w:val="0"/>
      <w:marBottom w:val="0"/>
      <w:divBdr>
        <w:top w:val="none" w:sz="0" w:space="0" w:color="auto"/>
        <w:left w:val="none" w:sz="0" w:space="0" w:color="auto"/>
        <w:bottom w:val="none" w:sz="0" w:space="0" w:color="auto"/>
        <w:right w:val="none" w:sz="0" w:space="0" w:color="auto"/>
      </w:divBdr>
    </w:div>
    <w:div w:id="303392406">
      <w:bodyDiv w:val="1"/>
      <w:marLeft w:val="0"/>
      <w:marRight w:val="0"/>
      <w:marTop w:val="0"/>
      <w:marBottom w:val="0"/>
      <w:divBdr>
        <w:top w:val="none" w:sz="0" w:space="0" w:color="auto"/>
        <w:left w:val="none" w:sz="0" w:space="0" w:color="auto"/>
        <w:bottom w:val="none" w:sz="0" w:space="0" w:color="auto"/>
        <w:right w:val="none" w:sz="0" w:space="0" w:color="auto"/>
      </w:divBdr>
    </w:div>
    <w:div w:id="357972945">
      <w:bodyDiv w:val="1"/>
      <w:marLeft w:val="0"/>
      <w:marRight w:val="0"/>
      <w:marTop w:val="0"/>
      <w:marBottom w:val="0"/>
      <w:divBdr>
        <w:top w:val="none" w:sz="0" w:space="0" w:color="auto"/>
        <w:left w:val="none" w:sz="0" w:space="0" w:color="auto"/>
        <w:bottom w:val="none" w:sz="0" w:space="0" w:color="auto"/>
        <w:right w:val="none" w:sz="0" w:space="0" w:color="auto"/>
      </w:divBdr>
    </w:div>
    <w:div w:id="367031588">
      <w:bodyDiv w:val="1"/>
      <w:marLeft w:val="0"/>
      <w:marRight w:val="0"/>
      <w:marTop w:val="0"/>
      <w:marBottom w:val="0"/>
      <w:divBdr>
        <w:top w:val="none" w:sz="0" w:space="0" w:color="auto"/>
        <w:left w:val="none" w:sz="0" w:space="0" w:color="auto"/>
        <w:bottom w:val="none" w:sz="0" w:space="0" w:color="auto"/>
        <w:right w:val="none" w:sz="0" w:space="0" w:color="auto"/>
      </w:divBdr>
    </w:div>
    <w:div w:id="473839151">
      <w:bodyDiv w:val="1"/>
      <w:marLeft w:val="0"/>
      <w:marRight w:val="0"/>
      <w:marTop w:val="0"/>
      <w:marBottom w:val="0"/>
      <w:divBdr>
        <w:top w:val="none" w:sz="0" w:space="0" w:color="auto"/>
        <w:left w:val="none" w:sz="0" w:space="0" w:color="auto"/>
        <w:bottom w:val="none" w:sz="0" w:space="0" w:color="auto"/>
        <w:right w:val="none" w:sz="0" w:space="0" w:color="auto"/>
      </w:divBdr>
      <w:divsChild>
        <w:div w:id="51121958">
          <w:marLeft w:val="0"/>
          <w:marRight w:val="0"/>
          <w:marTop w:val="0"/>
          <w:marBottom w:val="0"/>
          <w:divBdr>
            <w:top w:val="none" w:sz="0" w:space="0" w:color="auto"/>
            <w:left w:val="none" w:sz="0" w:space="0" w:color="auto"/>
            <w:bottom w:val="none" w:sz="0" w:space="0" w:color="auto"/>
            <w:right w:val="none" w:sz="0" w:space="0" w:color="auto"/>
          </w:divBdr>
          <w:divsChild>
            <w:div w:id="2046833567">
              <w:marLeft w:val="0"/>
              <w:marRight w:val="0"/>
              <w:marTop w:val="0"/>
              <w:marBottom w:val="0"/>
              <w:divBdr>
                <w:top w:val="none" w:sz="0" w:space="0" w:color="auto"/>
                <w:left w:val="none" w:sz="0" w:space="0" w:color="auto"/>
                <w:bottom w:val="none" w:sz="0" w:space="0" w:color="auto"/>
                <w:right w:val="none" w:sz="0" w:space="0" w:color="auto"/>
              </w:divBdr>
              <w:divsChild>
                <w:div w:id="129179697">
                  <w:marLeft w:val="0"/>
                  <w:marRight w:val="0"/>
                  <w:marTop w:val="0"/>
                  <w:marBottom w:val="0"/>
                  <w:divBdr>
                    <w:top w:val="none" w:sz="0" w:space="0" w:color="auto"/>
                    <w:left w:val="none" w:sz="0" w:space="0" w:color="auto"/>
                    <w:bottom w:val="none" w:sz="0" w:space="0" w:color="auto"/>
                    <w:right w:val="none" w:sz="0" w:space="0" w:color="auto"/>
                  </w:divBdr>
                  <w:divsChild>
                    <w:div w:id="3480550">
                      <w:marLeft w:val="0"/>
                      <w:marRight w:val="-12330"/>
                      <w:marTop w:val="0"/>
                      <w:marBottom w:val="0"/>
                      <w:divBdr>
                        <w:top w:val="none" w:sz="0" w:space="0" w:color="auto"/>
                        <w:left w:val="none" w:sz="0" w:space="0" w:color="auto"/>
                        <w:bottom w:val="none" w:sz="0" w:space="0" w:color="auto"/>
                        <w:right w:val="none" w:sz="0" w:space="0" w:color="auto"/>
                      </w:divBdr>
                    </w:div>
                    <w:div w:id="4328990">
                      <w:marLeft w:val="0"/>
                      <w:marRight w:val="-12330"/>
                      <w:marTop w:val="0"/>
                      <w:marBottom w:val="0"/>
                      <w:divBdr>
                        <w:top w:val="none" w:sz="0" w:space="0" w:color="auto"/>
                        <w:left w:val="none" w:sz="0" w:space="0" w:color="auto"/>
                        <w:bottom w:val="none" w:sz="0" w:space="0" w:color="auto"/>
                        <w:right w:val="none" w:sz="0" w:space="0" w:color="auto"/>
                      </w:divBdr>
                    </w:div>
                    <w:div w:id="94058848">
                      <w:marLeft w:val="0"/>
                      <w:marRight w:val="-12330"/>
                      <w:marTop w:val="0"/>
                      <w:marBottom w:val="0"/>
                      <w:divBdr>
                        <w:top w:val="none" w:sz="0" w:space="0" w:color="auto"/>
                        <w:left w:val="none" w:sz="0" w:space="0" w:color="auto"/>
                        <w:bottom w:val="none" w:sz="0" w:space="0" w:color="auto"/>
                        <w:right w:val="none" w:sz="0" w:space="0" w:color="auto"/>
                      </w:divBdr>
                    </w:div>
                    <w:div w:id="126362324">
                      <w:marLeft w:val="0"/>
                      <w:marRight w:val="-12330"/>
                      <w:marTop w:val="0"/>
                      <w:marBottom w:val="0"/>
                      <w:divBdr>
                        <w:top w:val="none" w:sz="0" w:space="0" w:color="auto"/>
                        <w:left w:val="none" w:sz="0" w:space="0" w:color="auto"/>
                        <w:bottom w:val="none" w:sz="0" w:space="0" w:color="auto"/>
                        <w:right w:val="none" w:sz="0" w:space="0" w:color="auto"/>
                      </w:divBdr>
                    </w:div>
                    <w:div w:id="190726766">
                      <w:marLeft w:val="0"/>
                      <w:marRight w:val="-12330"/>
                      <w:marTop w:val="0"/>
                      <w:marBottom w:val="0"/>
                      <w:divBdr>
                        <w:top w:val="none" w:sz="0" w:space="0" w:color="auto"/>
                        <w:left w:val="none" w:sz="0" w:space="0" w:color="auto"/>
                        <w:bottom w:val="none" w:sz="0" w:space="0" w:color="auto"/>
                        <w:right w:val="none" w:sz="0" w:space="0" w:color="auto"/>
                      </w:divBdr>
                    </w:div>
                    <w:div w:id="206570272">
                      <w:marLeft w:val="0"/>
                      <w:marRight w:val="-12330"/>
                      <w:marTop w:val="0"/>
                      <w:marBottom w:val="0"/>
                      <w:divBdr>
                        <w:top w:val="none" w:sz="0" w:space="0" w:color="auto"/>
                        <w:left w:val="none" w:sz="0" w:space="0" w:color="auto"/>
                        <w:bottom w:val="none" w:sz="0" w:space="0" w:color="auto"/>
                        <w:right w:val="none" w:sz="0" w:space="0" w:color="auto"/>
                      </w:divBdr>
                    </w:div>
                    <w:div w:id="271136552">
                      <w:marLeft w:val="0"/>
                      <w:marRight w:val="-12330"/>
                      <w:marTop w:val="0"/>
                      <w:marBottom w:val="0"/>
                      <w:divBdr>
                        <w:top w:val="none" w:sz="0" w:space="0" w:color="auto"/>
                        <w:left w:val="none" w:sz="0" w:space="0" w:color="auto"/>
                        <w:bottom w:val="none" w:sz="0" w:space="0" w:color="auto"/>
                        <w:right w:val="none" w:sz="0" w:space="0" w:color="auto"/>
                      </w:divBdr>
                    </w:div>
                    <w:div w:id="275915060">
                      <w:marLeft w:val="0"/>
                      <w:marRight w:val="-12330"/>
                      <w:marTop w:val="0"/>
                      <w:marBottom w:val="0"/>
                      <w:divBdr>
                        <w:top w:val="none" w:sz="0" w:space="0" w:color="auto"/>
                        <w:left w:val="none" w:sz="0" w:space="0" w:color="auto"/>
                        <w:bottom w:val="none" w:sz="0" w:space="0" w:color="auto"/>
                        <w:right w:val="none" w:sz="0" w:space="0" w:color="auto"/>
                      </w:divBdr>
                    </w:div>
                    <w:div w:id="278923529">
                      <w:marLeft w:val="0"/>
                      <w:marRight w:val="-12330"/>
                      <w:marTop w:val="0"/>
                      <w:marBottom w:val="0"/>
                      <w:divBdr>
                        <w:top w:val="none" w:sz="0" w:space="0" w:color="auto"/>
                        <w:left w:val="none" w:sz="0" w:space="0" w:color="auto"/>
                        <w:bottom w:val="none" w:sz="0" w:space="0" w:color="auto"/>
                        <w:right w:val="none" w:sz="0" w:space="0" w:color="auto"/>
                      </w:divBdr>
                    </w:div>
                    <w:div w:id="329328990">
                      <w:marLeft w:val="0"/>
                      <w:marRight w:val="-12330"/>
                      <w:marTop w:val="0"/>
                      <w:marBottom w:val="0"/>
                      <w:divBdr>
                        <w:top w:val="none" w:sz="0" w:space="0" w:color="auto"/>
                        <w:left w:val="none" w:sz="0" w:space="0" w:color="auto"/>
                        <w:bottom w:val="none" w:sz="0" w:space="0" w:color="auto"/>
                        <w:right w:val="none" w:sz="0" w:space="0" w:color="auto"/>
                      </w:divBdr>
                    </w:div>
                    <w:div w:id="345642746">
                      <w:marLeft w:val="0"/>
                      <w:marRight w:val="-12330"/>
                      <w:marTop w:val="0"/>
                      <w:marBottom w:val="0"/>
                      <w:divBdr>
                        <w:top w:val="none" w:sz="0" w:space="0" w:color="auto"/>
                        <w:left w:val="none" w:sz="0" w:space="0" w:color="auto"/>
                        <w:bottom w:val="none" w:sz="0" w:space="0" w:color="auto"/>
                        <w:right w:val="none" w:sz="0" w:space="0" w:color="auto"/>
                      </w:divBdr>
                    </w:div>
                    <w:div w:id="376128298">
                      <w:marLeft w:val="0"/>
                      <w:marRight w:val="-12330"/>
                      <w:marTop w:val="0"/>
                      <w:marBottom w:val="0"/>
                      <w:divBdr>
                        <w:top w:val="none" w:sz="0" w:space="0" w:color="auto"/>
                        <w:left w:val="none" w:sz="0" w:space="0" w:color="auto"/>
                        <w:bottom w:val="none" w:sz="0" w:space="0" w:color="auto"/>
                        <w:right w:val="none" w:sz="0" w:space="0" w:color="auto"/>
                      </w:divBdr>
                    </w:div>
                    <w:div w:id="377779436">
                      <w:marLeft w:val="0"/>
                      <w:marRight w:val="-12330"/>
                      <w:marTop w:val="0"/>
                      <w:marBottom w:val="0"/>
                      <w:divBdr>
                        <w:top w:val="none" w:sz="0" w:space="0" w:color="auto"/>
                        <w:left w:val="none" w:sz="0" w:space="0" w:color="auto"/>
                        <w:bottom w:val="none" w:sz="0" w:space="0" w:color="auto"/>
                        <w:right w:val="none" w:sz="0" w:space="0" w:color="auto"/>
                      </w:divBdr>
                    </w:div>
                    <w:div w:id="410346463">
                      <w:marLeft w:val="0"/>
                      <w:marRight w:val="-12330"/>
                      <w:marTop w:val="0"/>
                      <w:marBottom w:val="0"/>
                      <w:divBdr>
                        <w:top w:val="none" w:sz="0" w:space="0" w:color="auto"/>
                        <w:left w:val="none" w:sz="0" w:space="0" w:color="auto"/>
                        <w:bottom w:val="none" w:sz="0" w:space="0" w:color="auto"/>
                        <w:right w:val="none" w:sz="0" w:space="0" w:color="auto"/>
                      </w:divBdr>
                    </w:div>
                    <w:div w:id="461968400">
                      <w:marLeft w:val="0"/>
                      <w:marRight w:val="-12330"/>
                      <w:marTop w:val="0"/>
                      <w:marBottom w:val="0"/>
                      <w:divBdr>
                        <w:top w:val="none" w:sz="0" w:space="0" w:color="auto"/>
                        <w:left w:val="none" w:sz="0" w:space="0" w:color="auto"/>
                        <w:bottom w:val="none" w:sz="0" w:space="0" w:color="auto"/>
                        <w:right w:val="none" w:sz="0" w:space="0" w:color="auto"/>
                      </w:divBdr>
                    </w:div>
                    <w:div w:id="511191057">
                      <w:marLeft w:val="0"/>
                      <w:marRight w:val="-12330"/>
                      <w:marTop w:val="0"/>
                      <w:marBottom w:val="0"/>
                      <w:divBdr>
                        <w:top w:val="none" w:sz="0" w:space="0" w:color="auto"/>
                        <w:left w:val="none" w:sz="0" w:space="0" w:color="auto"/>
                        <w:bottom w:val="none" w:sz="0" w:space="0" w:color="auto"/>
                        <w:right w:val="none" w:sz="0" w:space="0" w:color="auto"/>
                      </w:divBdr>
                    </w:div>
                    <w:div w:id="539785200">
                      <w:marLeft w:val="0"/>
                      <w:marRight w:val="-12330"/>
                      <w:marTop w:val="0"/>
                      <w:marBottom w:val="0"/>
                      <w:divBdr>
                        <w:top w:val="none" w:sz="0" w:space="0" w:color="auto"/>
                        <w:left w:val="none" w:sz="0" w:space="0" w:color="auto"/>
                        <w:bottom w:val="none" w:sz="0" w:space="0" w:color="auto"/>
                        <w:right w:val="none" w:sz="0" w:space="0" w:color="auto"/>
                      </w:divBdr>
                    </w:div>
                    <w:div w:id="562060974">
                      <w:marLeft w:val="0"/>
                      <w:marRight w:val="-12330"/>
                      <w:marTop w:val="0"/>
                      <w:marBottom w:val="0"/>
                      <w:divBdr>
                        <w:top w:val="none" w:sz="0" w:space="0" w:color="auto"/>
                        <w:left w:val="none" w:sz="0" w:space="0" w:color="auto"/>
                        <w:bottom w:val="none" w:sz="0" w:space="0" w:color="auto"/>
                        <w:right w:val="none" w:sz="0" w:space="0" w:color="auto"/>
                      </w:divBdr>
                    </w:div>
                    <w:div w:id="574897510">
                      <w:marLeft w:val="0"/>
                      <w:marRight w:val="-12330"/>
                      <w:marTop w:val="0"/>
                      <w:marBottom w:val="0"/>
                      <w:divBdr>
                        <w:top w:val="none" w:sz="0" w:space="0" w:color="auto"/>
                        <w:left w:val="none" w:sz="0" w:space="0" w:color="auto"/>
                        <w:bottom w:val="none" w:sz="0" w:space="0" w:color="auto"/>
                        <w:right w:val="none" w:sz="0" w:space="0" w:color="auto"/>
                      </w:divBdr>
                    </w:div>
                    <w:div w:id="595941815">
                      <w:marLeft w:val="0"/>
                      <w:marRight w:val="-12330"/>
                      <w:marTop w:val="0"/>
                      <w:marBottom w:val="0"/>
                      <w:divBdr>
                        <w:top w:val="none" w:sz="0" w:space="0" w:color="auto"/>
                        <w:left w:val="none" w:sz="0" w:space="0" w:color="auto"/>
                        <w:bottom w:val="none" w:sz="0" w:space="0" w:color="auto"/>
                        <w:right w:val="none" w:sz="0" w:space="0" w:color="auto"/>
                      </w:divBdr>
                    </w:div>
                    <w:div w:id="600065496">
                      <w:marLeft w:val="0"/>
                      <w:marRight w:val="-12330"/>
                      <w:marTop w:val="0"/>
                      <w:marBottom w:val="0"/>
                      <w:divBdr>
                        <w:top w:val="none" w:sz="0" w:space="0" w:color="auto"/>
                        <w:left w:val="none" w:sz="0" w:space="0" w:color="auto"/>
                        <w:bottom w:val="none" w:sz="0" w:space="0" w:color="auto"/>
                        <w:right w:val="none" w:sz="0" w:space="0" w:color="auto"/>
                      </w:divBdr>
                    </w:div>
                    <w:div w:id="616723094">
                      <w:marLeft w:val="0"/>
                      <w:marRight w:val="-12330"/>
                      <w:marTop w:val="0"/>
                      <w:marBottom w:val="0"/>
                      <w:divBdr>
                        <w:top w:val="none" w:sz="0" w:space="0" w:color="auto"/>
                        <w:left w:val="none" w:sz="0" w:space="0" w:color="auto"/>
                        <w:bottom w:val="none" w:sz="0" w:space="0" w:color="auto"/>
                        <w:right w:val="none" w:sz="0" w:space="0" w:color="auto"/>
                      </w:divBdr>
                    </w:div>
                    <w:div w:id="663971514">
                      <w:marLeft w:val="0"/>
                      <w:marRight w:val="-12330"/>
                      <w:marTop w:val="0"/>
                      <w:marBottom w:val="0"/>
                      <w:divBdr>
                        <w:top w:val="none" w:sz="0" w:space="0" w:color="auto"/>
                        <w:left w:val="none" w:sz="0" w:space="0" w:color="auto"/>
                        <w:bottom w:val="none" w:sz="0" w:space="0" w:color="auto"/>
                        <w:right w:val="none" w:sz="0" w:space="0" w:color="auto"/>
                      </w:divBdr>
                    </w:div>
                    <w:div w:id="724568877">
                      <w:marLeft w:val="0"/>
                      <w:marRight w:val="-12330"/>
                      <w:marTop w:val="0"/>
                      <w:marBottom w:val="0"/>
                      <w:divBdr>
                        <w:top w:val="none" w:sz="0" w:space="0" w:color="auto"/>
                        <w:left w:val="none" w:sz="0" w:space="0" w:color="auto"/>
                        <w:bottom w:val="none" w:sz="0" w:space="0" w:color="auto"/>
                        <w:right w:val="none" w:sz="0" w:space="0" w:color="auto"/>
                      </w:divBdr>
                    </w:div>
                    <w:div w:id="738673806">
                      <w:marLeft w:val="0"/>
                      <w:marRight w:val="-12330"/>
                      <w:marTop w:val="0"/>
                      <w:marBottom w:val="0"/>
                      <w:divBdr>
                        <w:top w:val="none" w:sz="0" w:space="0" w:color="auto"/>
                        <w:left w:val="none" w:sz="0" w:space="0" w:color="auto"/>
                        <w:bottom w:val="none" w:sz="0" w:space="0" w:color="auto"/>
                        <w:right w:val="none" w:sz="0" w:space="0" w:color="auto"/>
                      </w:divBdr>
                    </w:div>
                    <w:div w:id="766121207">
                      <w:marLeft w:val="0"/>
                      <w:marRight w:val="-12330"/>
                      <w:marTop w:val="0"/>
                      <w:marBottom w:val="0"/>
                      <w:divBdr>
                        <w:top w:val="none" w:sz="0" w:space="0" w:color="auto"/>
                        <w:left w:val="none" w:sz="0" w:space="0" w:color="auto"/>
                        <w:bottom w:val="none" w:sz="0" w:space="0" w:color="auto"/>
                        <w:right w:val="none" w:sz="0" w:space="0" w:color="auto"/>
                      </w:divBdr>
                    </w:div>
                    <w:div w:id="769617142">
                      <w:marLeft w:val="0"/>
                      <w:marRight w:val="-12330"/>
                      <w:marTop w:val="0"/>
                      <w:marBottom w:val="0"/>
                      <w:divBdr>
                        <w:top w:val="none" w:sz="0" w:space="0" w:color="auto"/>
                        <w:left w:val="none" w:sz="0" w:space="0" w:color="auto"/>
                        <w:bottom w:val="none" w:sz="0" w:space="0" w:color="auto"/>
                        <w:right w:val="none" w:sz="0" w:space="0" w:color="auto"/>
                      </w:divBdr>
                    </w:div>
                    <w:div w:id="782728475">
                      <w:marLeft w:val="0"/>
                      <w:marRight w:val="-12330"/>
                      <w:marTop w:val="0"/>
                      <w:marBottom w:val="0"/>
                      <w:divBdr>
                        <w:top w:val="none" w:sz="0" w:space="0" w:color="auto"/>
                        <w:left w:val="none" w:sz="0" w:space="0" w:color="auto"/>
                        <w:bottom w:val="none" w:sz="0" w:space="0" w:color="auto"/>
                        <w:right w:val="none" w:sz="0" w:space="0" w:color="auto"/>
                      </w:divBdr>
                    </w:div>
                    <w:div w:id="832992507">
                      <w:marLeft w:val="0"/>
                      <w:marRight w:val="-12330"/>
                      <w:marTop w:val="0"/>
                      <w:marBottom w:val="0"/>
                      <w:divBdr>
                        <w:top w:val="none" w:sz="0" w:space="0" w:color="auto"/>
                        <w:left w:val="none" w:sz="0" w:space="0" w:color="auto"/>
                        <w:bottom w:val="none" w:sz="0" w:space="0" w:color="auto"/>
                        <w:right w:val="none" w:sz="0" w:space="0" w:color="auto"/>
                      </w:divBdr>
                    </w:div>
                    <w:div w:id="917443333">
                      <w:marLeft w:val="0"/>
                      <w:marRight w:val="-12330"/>
                      <w:marTop w:val="0"/>
                      <w:marBottom w:val="0"/>
                      <w:divBdr>
                        <w:top w:val="none" w:sz="0" w:space="0" w:color="auto"/>
                        <w:left w:val="none" w:sz="0" w:space="0" w:color="auto"/>
                        <w:bottom w:val="none" w:sz="0" w:space="0" w:color="auto"/>
                        <w:right w:val="none" w:sz="0" w:space="0" w:color="auto"/>
                      </w:divBdr>
                    </w:div>
                    <w:div w:id="966545200">
                      <w:marLeft w:val="0"/>
                      <w:marRight w:val="-12330"/>
                      <w:marTop w:val="0"/>
                      <w:marBottom w:val="0"/>
                      <w:divBdr>
                        <w:top w:val="none" w:sz="0" w:space="0" w:color="auto"/>
                        <w:left w:val="none" w:sz="0" w:space="0" w:color="auto"/>
                        <w:bottom w:val="none" w:sz="0" w:space="0" w:color="auto"/>
                        <w:right w:val="none" w:sz="0" w:space="0" w:color="auto"/>
                      </w:divBdr>
                    </w:div>
                    <w:div w:id="1047069576">
                      <w:marLeft w:val="0"/>
                      <w:marRight w:val="-12330"/>
                      <w:marTop w:val="0"/>
                      <w:marBottom w:val="0"/>
                      <w:divBdr>
                        <w:top w:val="none" w:sz="0" w:space="0" w:color="auto"/>
                        <w:left w:val="none" w:sz="0" w:space="0" w:color="auto"/>
                        <w:bottom w:val="none" w:sz="0" w:space="0" w:color="auto"/>
                        <w:right w:val="none" w:sz="0" w:space="0" w:color="auto"/>
                      </w:divBdr>
                    </w:div>
                    <w:div w:id="1149633101">
                      <w:marLeft w:val="0"/>
                      <w:marRight w:val="-12330"/>
                      <w:marTop w:val="0"/>
                      <w:marBottom w:val="0"/>
                      <w:divBdr>
                        <w:top w:val="none" w:sz="0" w:space="0" w:color="auto"/>
                        <w:left w:val="none" w:sz="0" w:space="0" w:color="auto"/>
                        <w:bottom w:val="none" w:sz="0" w:space="0" w:color="auto"/>
                        <w:right w:val="none" w:sz="0" w:space="0" w:color="auto"/>
                      </w:divBdr>
                    </w:div>
                    <w:div w:id="1227259290">
                      <w:marLeft w:val="0"/>
                      <w:marRight w:val="-12330"/>
                      <w:marTop w:val="0"/>
                      <w:marBottom w:val="0"/>
                      <w:divBdr>
                        <w:top w:val="none" w:sz="0" w:space="0" w:color="auto"/>
                        <w:left w:val="none" w:sz="0" w:space="0" w:color="auto"/>
                        <w:bottom w:val="none" w:sz="0" w:space="0" w:color="auto"/>
                        <w:right w:val="none" w:sz="0" w:space="0" w:color="auto"/>
                      </w:divBdr>
                    </w:div>
                    <w:div w:id="1259486862">
                      <w:marLeft w:val="0"/>
                      <w:marRight w:val="-12330"/>
                      <w:marTop w:val="0"/>
                      <w:marBottom w:val="0"/>
                      <w:divBdr>
                        <w:top w:val="none" w:sz="0" w:space="0" w:color="auto"/>
                        <w:left w:val="none" w:sz="0" w:space="0" w:color="auto"/>
                        <w:bottom w:val="none" w:sz="0" w:space="0" w:color="auto"/>
                        <w:right w:val="none" w:sz="0" w:space="0" w:color="auto"/>
                      </w:divBdr>
                    </w:div>
                    <w:div w:id="1326742271">
                      <w:marLeft w:val="0"/>
                      <w:marRight w:val="-12330"/>
                      <w:marTop w:val="0"/>
                      <w:marBottom w:val="0"/>
                      <w:divBdr>
                        <w:top w:val="none" w:sz="0" w:space="0" w:color="auto"/>
                        <w:left w:val="none" w:sz="0" w:space="0" w:color="auto"/>
                        <w:bottom w:val="none" w:sz="0" w:space="0" w:color="auto"/>
                        <w:right w:val="none" w:sz="0" w:space="0" w:color="auto"/>
                      </w:divBdr>
                    </w:div>
                    <w:div w:id="1339230336">
                      <w:marLeft w:val="0"/>
                      <w:marRight w:val="-12330"/>
                      <w:marTop w:val="0"/>
                      <w:marBottom w:val="0"/>
                      <w:divBdr>
                        <w:top w:val="none" w:sz="0" w:space="0" w:color="auto"/>
                        <w:left w:val="none" w:sz="0" w:space="0" w:color="auto"/>
                        <w:bottom w:val="none" w:sz="0" w:space="0" w:color="auto"/>
                        <w:right w:val="none" w:sz="0" w:space="0" w:color="auto"/>
                      </w:divBdr>
                    </w:div>
                    <w:div w:id="1370185657">
                      <w:marLeft w:val="0"/>
                      <w:marRight w:val="-12330"/>
                      <w:marTop w:val="0"/>
                      <w:marBottom w:val="0"/>
                      <w:divBdr>
                        <w:top w:val="none" w:sz="0" w:space="0" w:color="auto"/>
                        <w:left w:val="none" w:sz="0" w:space="0" w:color="auto"/>
                        <w:bottom w:val="none" w:sz="0" w:space="0" w:color="auto"/>
                        <w:right w:val="none" w:sz="0" w:space="0" w:color="auto"/>
                      </w:divBdr>
                    </w:div>
                    <w:div w:id="1382822204">
                      <w:marLeft w:val="0"/>
                      <w:marRight w:val="-12330"/>
                      <w:marTop w:val="0"/>
                      <w:marBottom w:val="0"/>
                      <w:divBdr>
                        <w:top w:val="none" w:sz="0" w:space="0" w:color="auto"/>
                        <w:left w:val="none" w:sz="0" w:space="0" w:color="auto"/>
                        <w:bottom w:val="none" w:sz="0" w:space="0" w:color="auto"/>
                        <w:right w:val="none" w:sz="0" w:space="0" w:color="auto"/>
                      </w:divBdr>
                    </w:div>
                    <w:div w:id="1426001914">
                      <w:marLeft w:val="0"/>
                      <w:marRight w:val="-12330"/>
                      <w:marTop w:val="0"/>
                      <w:marBottom w:val="0"/>
                      <w:divBdr>
                        <w:top w:val="none" w:sz="0" w:space="0" w:color="auto"/>
                        <w:left w:val="none" w:sz="0" w:space="0" w:color="auto"/>
                        <w:bottom w:val="none" w:sz="0" w:space="0" w:color="auto"/>
                        <w:right w:val="none" w:sz="0" w:space="0" w:color="auto"/>
                      </w:divBdr>
                    </w:div>
                    <w:div w:id="1467242544">
                      <w:marLeft w:val="0"/>
                      <w:marRight w:val="-12330"/>
                      <w:marTop w:val="0"/>
                      <w:marBottom w:val="0"/>
                      <w:divBdr>
                        <w:top w:val="none" w:sz="0" w:space="0" w:color="auto"/>
                        <w:left w:val="none" w:sz="0" w:space="0" w:color="auto"/>
                        <w:bottom w:val="none" w:sz="0" w:space="0" w:color="auto"/>
                        <w:right w:val="none" w:sz="0" w:space="0" w:color="auto"/>
                      </w:divBdr>
                    </w:div>
                    <w:div w:id="1476486542">
                      <w:marLeft w:val="0"/>
                      <w:marRight w:val="-12330"/>
                      <w:marTop w:val="0"/>
                      <w:marBottom w:val="0"/>
                      <w:divBdr>
                        <w:top w:val="none" w:sz="0" w:space="0" w:color="auto"/>
                        <w:left w:val="none" w:sz="0" w:space="0" w:color="auto"/>
                        <w:bottom w:val="none" w:sz="0" w:space="0" w:color="auto"/>
                        <w:right w:val="none" w:sz="0" w:space="0" w:color="auto"/>
                      </w:divBdr>
                    </w:div>
                    <w:div w:id="1502813769">
                      <w:marLeft w:val="0"/>
                      <w:marRight w:val="-12330"/>
                      <w:marTop w:val="0"/>
                      <w:marBottom w:val="0"/>
                      <w:divBdr>
                        <w:top w:val="none" w:sz="0" w:space="0" w:color="auto"/>
                        <w:left w:val="none" w:sz="0" w:space="0" w:color="auto"/>
                        <w:bottom w:val="none" w:sz="0" w:space="0" w:color="auto"/>
                        <w:right w:val="none" w:sz="0" w:space="0" w:color="auto"/>
                      </w:divBdr>
                    </w:div>
                    <w:div w:id="1585803058">
                      <w:marLeft w:val="0"/>
                      <w:marRight w:val="-12330"/>
                      <w:marTop w:val="0"/>
                      <w:marBottom w:val="0"/>
                      <w:divBdr>
                        <w:top w:val="none" w:sz="0" w:space="0" w:color="auto"/>
                        <w:left w:val="none" w:sz="0" w:space="0" w:color="auto"/>
                        <w:bottom w:val="none" w:sz="0" w:space="0" w:color="auto"/>
                        <w:right w:val="none" w:sz="0" w:space="0" w:color="auto"/>
                      </w:divBdr>
                    </w:div>
                    <w:div w:id="1587762181">
                      <w:marLeft w:val="0"/>
                      <w:marRight w:val="-12330"/>
                      <w:marTop w:val="0"/>
                      <w:marBottom w:val="0"/>
                      <w:divBdr>
                        <w:top w:val="none" w:sz="0" w:space="0" w:color="auto"/>
                        <w:left w:val="none" w:sz="0" w:space="0" w:color="auto"/>
                        <w:bottom w:val="none" w:sz="0" w:space="0" w:color="auto"/>
                        <w:right w:val="none" w:sz="0" w:space="0" w:color="auto"/>
                      </w:divBdr>
                    </w:div>
                    <w:div w:id="1602180523">
                      <w:marLeft w:val="0"/>
                      <w:marRight w:val="-12330"/>
                      <w:marTop w:val="0"/>
                      <w:marBottom w:val="0"/>
                      <w:divBdr>
                        <w:top w:val="none" w:sz="0" w:space="0" w:color="auto"/>
                        <w:left w:val="none" w:sz="0" w:space="0" w:color="auto"/>
                        <w:bottom w:val="none" w:sz="0" w:space="0" w:color="auto"/>
                        <w:right w:val="none" w:sz="0" w:space="0" w:color="auto"/>
                      </w:divBdr>
                    </w:div>
                    <w:div w:id="1604340025">
                      <w:marLeft w:val="0"/>
                      <w:marRight w:val="-12330"/>
                      <w:marTop w:val="0"/>
                      <w:marBottom w:val="0"/>
                      <w:divBdr>
                        <w:top w:val="none" w:sz="0" w:space="0" w:color="auto"/>
                        <w:left w:val="none" w:sz="0" w:space="0" w:color="auto"/>
                        <w:bottom w:val="none" w:sz="0" w:space="0" w:color="auto"/>
                        <w:right w:val="none" w:sz="0" w:space="0" w:color="auto"/>
                      </w:divBdr>
                    </w:div>
                    <w:div w:id="1614826789">
                      <w:marLeft w:val="0"/>
                      <w:marRight w:val="-12330"/>
                      <w:marTop w:val="0"/>
                      <w:marBottom w:val="0"/>
                      <w:divBdr>
                        <w:top w:val="none" w:sz="0" w:space="0" w:color="auto"/>
                        <w:left w:val="none" w:sz="0" w:space="0" w:color="auto"/>
                        <w:bottom w:val="none" w:sz="0" w:space="0" w:color="auto"/>
                        <w:right w:val="none" w:sz="0" w:space="0" w:color="auto"/>
                      </w:divBdr>
                    </w:div>
                    <w:div w:id="1647004695">
                      <w:marLeft w:val="0"/>
                      <w:marRight w:val="-12330"/>
                      <w:marTop w:val="0"/>
                      <w:marBottom w:val="0"/>
                      <w:divBdr>
                        <w:top w:val="none" w:sz="0" w:space="0" w:color="auto"/>
                        <w:left w:val="none" w:sz="0" w:space="0" w:color="auto"/>
                        <w:bottom w:val="none" w:sz="0" w:space="0" w:color="auto"/>
                        <w:right w:val="none" w:sz="0" w:space="0" w:color="auto"/>
                      </w:divBdr>
                    </w:div>
                    <w:div w:id="1700742695">
                      <w:marLeft w:val="0"/>
                      <w:marRight w:val="-12330"/>
                      <w:marTop w:val="0"/>
                      <w:marBottom w:val="0"/>
                      <w:divBdr>
                        <w:top w:val="none" w:sz="0" w:space="0" w:color="auto"/>
                        <w:left w:val="none" w:sz="0" w:space="0" w:color="auto"/>
                        <w:bottom w:val="none" w:sz="0" w:space="0" w:color="auto"/>
                        <w:right w:val="none" w:sz="0" w:space="0" w:color="auto"/>
                      </w:divBdr>
                    </w:div>
                    <w:div w:id="1729380483">
                      <w:marLeft w:val="0"/>
                      <w:marRight w:val="-12330"/>
                      <w:marTop w:val="0"/>
                      <w:marBottom w:val="0"/>
                      <w:divBdr>
                        <w:top w:val="none" w:sz="0" w:space="0" w:color="auto"/>
                        <w:left w:val="none" w:sz="0" w:space="0" w:color="auto"/>
                        <w:bottom w:val="none" w:sz="0" w:space="0" w:color="auto"/>
                        <w:right w:val="none" w:sz="0" w:space="0" w:color="auto"/>
                      </w:divBdr>
                    </w:div>
                    <w:div w:id="1747342452">
                      <w:marLeft w:val="0"/>
                      <w:marRight w:val="-12330"/>
                      <w:marTop w:val="0"/>
                      <w:marBottom w:val="0"/>
                      <w:divBdr>
                        <w:top w:val="none" w:sz="0" w:space="0" w:color="auto"/>
                        <w:left w:val="none" w:sz="0" w:space="0" w:color="auto"/>
                        <w:bottom w:val="none" w:sz="0" w:space="0" w:color="auto"/>
                        <w:right w:val="none" w:sz="0" w:space="0" w:color="auto"/>
                      </w:divBdr>
                    </w:div>
                    <w:div w:id="1786000091">
                      <w:marLeft w:val="0"/>
                      <w:marRight w:val="-12330"/>
                      <w:marTop w:val="0"/>
                      <w:marBottom w:val="0"/>
                      <w:divBdr>
                        <w:top w:val="none" w:sz="0" w:space="0" w:color="auto"/>
                        <w:left w:val="none" w:sz="0" w:space="0" w:color="auto"/>
                        <w:bottom w:val="none" w:sz="0" w:space="0" w:color="auto"/>
                        <w:right w:val="none" w:sz="0" w:space="0" w:color="auto"/>
                      </w:divBdr>
                    </w:div>
                    <w:div w:id="1901360086">
                      <w:marLeft w:val="0"/>
                      <w:marRight w:val="-12330"/>
                      <w:marTop w:val="0"/>
                      <w:marBottom w:val="0"/>
                      <w:divBdr>
                        <w:top w:val="none" w:sz="0" w:space="0" w:color="auto"/>
                        <w:left w:val="none" w:sz="0" w:space="0" w:color="auto"/>
                        <w:bottom w:val="none" w:sz="0" w:space="0" w:color="auto"/>
                        <w:right w:val="none" w:sz="0" w:space="0" w:color="auto"/>
                      </w:divBdr>
                    </w:div>
                    <w:div w:id="1979384201">
                      <w:marLeft w:val="0"/>
                      <w:marRight w:val="-12330"/>
                      <w:marTop w:val="0"/>
                      <w:marBottom w:val="0"/>
                      <w:divBdr>
                        <w:top w:val="none" w:sz="0" w:space="0" w:color="auto"/>
                        <w:left w:val="none" w:sz="0" w:space="0" w:color="auto"/>
                        <w:bottom w:val="none" w:sz="0" w:space="0" w:color="auto"/>
                        <w:right w:val="none" w:sz="0" w:space="0" w:color="auto"/>
                      </w:divBdr>
                    </w:div>
                    <w:div w:id="1991518787">
                      <w:marLeft w:val="0"/>
                      <w:marRight w:val="-12330"/>
                      <w:marTop w:val="0"/>
                      <w:marBottom w:val="0"/>
                      <w:divBdr>
                        <w:top w:val="none" w:sz="0" w:space="0" w:color="auto"/>
                        <w:left w:val="none" w:sz="0" w:space="0" w:color="auto"/>
                        <w:bottom w:val="none" w:sz="0" w:space="0" w:color="auto"/>
                        <w:right w:val="none" w:sz="0" w:space="0" w:color="auto"/>
                      </w:divBdr>
                    </w:div>
                    <w:div w:id="2041544661">
                      <w:marLeft w:val="0"/>
                      <w:marRight w:val="-12330"/>
                      <w:marTop w:val="0"/>
                      <w:marBottom w:val="0"/>
                      <w:divBdr>
                        <w:top w:val="none" w:sz="0" w:space="0" w:color="auto"/>
                        <w:left w:val="none" w:sz="0" w:space="0" w:color="auto"/>
                        <w:bottom w:val="none" w:sz="0" w:space="0" w:color="auto"/>
                        <w:right w:val="none" w:sz="0" w:space="0" w:color="auto"/>
                      </w:divBdr>
                    </w:div>
                    <w:div w:id="2076387916">
                      <w:marLeft w:val="0"/>
                      <w:marRight w:val="-12330"/>
                      <w:marTop w:val="0"/>
                      <w:marBottom w:val="0"/>
                      <w:divBdr>
                        <w:top w:val="none" w:sz="0" w:space="0" w:color="auto"/>
                        <w:left w:val="none" w:sz="0" w:space="0" w:color="auto"/>
                        <w:bottom w:val="none" w:sz="0" w:space="0" w:color="auto"/>
                        <w:right w:val="none" w:sz="0" w:space="0" w:color="auto"/>
                      </w:divBdr>
                    </w:div>
                    <w:div w:id="2086030568">
                      <w:marLeft w:val="0"/>
                      <w:marRight w:val="-12330"/>
                      <w:marTop w:val="0"/>
                      <w:marBottom w:val="0"/>
                      <w:divBdr>
                        <w:top w:val="none" w:sz="0" w:space="0" w:color="auto"/>
                        <w:left w:val="none" w:sz="0" w:space="0" w:color="auto"/>
                        <w:bottom w:val="none" w:sz="0" w:space="0" w:color="auto"/>
                        <w:right w:val="none" w:sz="0" w:space="0" w:color="auto"/>
                      </w:divBdr>
                    </w:div>
                    <w:div w:id="2105034580">
                      <w:marLeft w:val="0"/>
                      <w:marRight w:val="-12330"/>
                      <w:marTop w:val="0"/>
                      <w:marBottom w:val="0"/>
                      <w:divBdr>
                        <w:top w:val="none" w:sz="0" w:space="0" w:color="auto"/>
                        <w:left w:val="none" w:sz="0" w:space="0" w:color="auto"/>
                        <w:bottom w:val="none" w:sz="0" w:space="0" w:color="auto"/>
                        <w:right w:val="none" w:sz="0" w:space="0" w:color="auto"/>
                      </w:divBdr>
                    </w:div>
                  </w:divsChild>
                </w:div>
              </w:divsChild>
            </w:div>
          </w:divsChild>
        </w:div>
        <w:div w:id="1031151914">
          <w:marLeft w:val="0"/>
          <w:marRight w:val="0"/>
          <w:marTop w:val="0"/>
          <w:marBottom w:val="0"/>
          <w:divBdr>
            <w:top w:val="none" w:sz="0" w:space="0" w:color="auto"/>
            <w:left w:val="none" w:sz="0" w:space="0" w:color="auto"/>
            <w:bottom w:val="none" w:sz="0" w:space="0" w:color="auto"/>
            <w:right w:val="none" w:sz="0" w:space="0" w:color="auto"/>
          </w:divBdr>
        </w:div>
        <w:div w:id="1148088532">
          <w:marLeft w:val="0"/>
          <w:marRight w:val="0"/>
          <w:marTop w:val="0"/>
          <w:marBottom w:val="0"/>
          <w:divBdr>
            <w:top w:val="none" w:sz="0" w:space="0" w:color="auto"/>
            <w:left w:val="none" w:sz="0" w:space="0" w:color="auto"/>
            <w:bottom w:val="none" w:sz="0" w:space="0" w:color="auto"/>
            <w:right w:val="none" w:sz="0" w:space="0" w:color="auto"/>
          </w:divBdr>
          <w:divsChild>
            <w:div w:id="1136222291">
              <w:marLeft w:val="0"/>
              <w:marRight w:val="0"/>
              <w:marTop w:val="0"/>
              <w:marBottom w:val="0"/>
              <w:divBdr>
                <w:top w:val="none" w:sz="0" w:space="0" w:color="auto"/>
                <w:left w:val="none" w:sz="0" w:space="0" w:color="auto"/>
                <w:bottom w:val="single" w:sz="6" w:space="0" w:color="DFDFDF"/>
                <w:right w:val="none" w:sz="0" w:space="0" w:color="auto"/>
              </w:divBdr>
            </w:div>
            <w:div w:id="12213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7335">
      <w:bodyDiv w:val="1"/>
      <w:marLeft w:val="0"/>
      <w:marRight w:val="0"/>
      <w:marTop w:val="0"/>
      <w:marBottom w:val="0"/>
      <w:divBdr>
        <w:top w:val="none" w:sz="0" w:space="0" w:color="auto"/>
        <w:left w:val="none" w:sz="0" w:space="0" w:color="auto"/>
        <w:bottom w:val="none" w:sz="0" w:space="0" w:color="auto"/>
        <w:right w:val="none" w:sz="0" w:space="0" w:color="auto"/>
      </w:divBdr>
    </w:div>
    <w:div w:id="520552545">
      <w:bodyDiv w:val="1"/>
      <w:marLeft w:val="0"/>
      <w:marRight w:val="0"/>
      <w:marTop w:val="0"/>
      <w:marBottom w:val="0"/>
      <w:divBdr>
        <w:top w:val="none" w:sz="0" w:space="0" w:color="auto"/>
        <w:left w:val="none" w:sz="0" w:space="0" w:color="auto"/>
        <w:bottom w:val="none" w:sz="0" w:space="0" w:color="auto"/>
        <w:right w:val="none" w:sz="0" w:space="0" w:color="auto"/>
      </w:divBdr>
    </w:div>
    <w:div w:id="764767194">
      <w:bodyDiv w:val="1"/>
      <w:marLeft w:val="0"/>
      <w:marRight w:val="0"/>
      <w:marTop w:val="0"/>
      <w:marBottom w:val="0"/>
      <w:divBdr>
        <w:top w:val="none" w:sz="0" w:space="0" w:color="auto"/>
        <w:left w:val="none" w:sz="0" w:space="0" w:color="auto"/>
        <w:bottom w:val="none" w:sz="0" w:space="0" w:color="auto"/>
        <w:right w:val="none" w:sz="0" w:space="0" w:color="auto"/>
      </w:divBdr>
    </w:div>
    <w:div w:id="784538777">
      <w:bodyDiv w:val="1"/>
      <w:marLeft w:val="0"/>
      <w:marRight w:val="0"/>
      <w:marTop w:val="0"/>
      <w:marBottom w:val="0"/>
      <w:divBdr>
        <w:top w:val="none" w:sz="0" w:space="0" w:color="auto"/>
        <w:left w:val="none" w:sz="0" w:space="0" w:color="auto"/>
        <w:bottom w:val="none" w:sz="0" w:space="0" w:color="auto"/>
        <w:right w:val="none" w:sz="0" w:space="0" w:color="auto"/>
      </w:divBdr>
    </w:div>
    <w:div w:id="796414299">
      <w:bodyDiv w:val="1"/>
      <w:marLeft w:val="0"/>
      <w:marRight w:val="0"/>
      <w:marTop w:val="0"/>
      <w:marBottom w:val="0"/>
      <w:divBdr>
        <w:top w:val="none" w:sz="0" w:space="0" w:color="auto"/>
        <w:left w:val="none" w:sz="0" w:space="0" w:color="auto"/>
        <w:bottom w:val="none" w:sz="0" w:space="0" w:color="auto"/>
        <w:right w:val="none" w:sz="0" w:space="0" w:color="auto"/>
      </w:divBdr>
    </w:div>
    <w:div w:id="940114295">
      <w:bodyDiv w:val="1"/>
      <w:marLeft w:val="0"/>
      <w:marRight w:val="0"/>
      <w:marTop w:val="0"/>
      <w:marBottom w:val="0"/>
      <w:divBdr>
        <w:top w:val="none" w:sz="0" w:space="0" w:color="auto"/>
        <w:left w:val="none" w:sz="0" w:space="0" w:color="auto"/>
        <w:bottom w:val="none" w:sz="0" w:space="0" w:color="auto"/>
        <w:right w:val="none" w:sz="0" w:space="0" w:color="auto"/>
      </w:divBdr>
    </w:div>
    <w:div w:id="952591311">
      <w:bodyDiv w:val="1"/>
      <w:marLeft w:val="0"/>
      <w:marRight w:val="0"/>
      <w:marTop w:val="0"/>
      <w:marBottom w:val="0"/>
      <w:divBdr>
        <w:top w:val="none" w:sz="0" w:space="0" w:color="auto"/>
        <w:left w:val="none" w:sz="0" w:space="0" w:color="auto"/>
        <w:bottom w:val="none" w:sz="0" w:space="0" w:color="auto"/>
        <w:right w:val="none" w:sz="0" w:space="0" w:color="auto"/>
      </w:divBdr>
    </w:div>
    <w:div w:id="985860193">
      <w:bodyDiv w:val="1"/>
      <w:marLeft w:val="0"/>
      <w:marRight w:val="0"/>
      <w:marTop w:val="0"/>
      <w:marBottom w:val="0"/>
      <w:divBdr>
        <w:top w:val="none" w:sz="0" w:space="0" w:color="auto"/>
        <w:left w:val="none" w:sz="0" w:space="0" w:color="auto"/>
        <w:bottom w:val="none" w:sz="0" w:space="0" w:color="auto"/>
        <w:right w:val="none" w:sz="0" w:space="0" w:color="auto"/>
      </w:divBdr>
      <w:divsChild>
        <w:div w:id="1399207134">
          <w:marLeft w:val="0"/>
          <w:marRight w:val="0"/>
          <w:marTop w:val="0"/>
          <w:marBottom w:val="0"/>
          <w:divBdr>
            <w:top w:val="none" w:sz="0" w:space="0" w:color="auto"/>
            <w:left w:val="none" w:sz="0" w:space="0" w:color="auto"/>
            <w:bottom w:val="none" w:sz="0" w:space="0" w:color="auto"/>
            <w:right w:val="none" w:sz="0" w:space="0" w:color="auto"/>
          </w:divBdr>
          <w:divsChild>
            <w:div w:id="3598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3956">
      <w:bodyDiv w:val="1"/>
      <w:marLeft w:val="0"/>
      <w:marRight w:val="0"/>
      <w:marTop w:val="0"/>
      <w:marBottom w:val="0"/>
      <w:divBdr>
        <w:top w:val="none" w:sz="0" w:space="0" w:color="auto"/>
        <w:left w:val="none" w:sz="0" w:space="0" w:color="auto"/>
        <w:bottom w:val="none" w:sz="0" w:space="0" w:color="auto"/>
        <w:right w:val="none" w:sz="0" w:space="0" w:color="auto"/>
      </w:divBdr>
    </w:div>
    <w:div w:id="1034307420">
      <w:bodyDiv w:val="1"/>
      <w:marLeft w:val="0"/>
      <w:marRight w:val="0"/>
      <w:marTop w:val="0"/>
      <w:marBottom w:val="0"/>
      <w:divBdr>
        <w:top w:val="none" w:sz="0" w:space="0" w:color="auto"/>
        <w:left w:val="none" w:sz="0" w:space="0" w:color="auto"/>
        <w:bottom w:val="none" w:sz="0" w:space="0" w:color="auto"/>
        <w:right w:val="none" w:sz="0" w:space="0" w:color="auto"/>
      </w:divBdr>
    </w:div>
    <w:div w:id="1091510958">
      <w:bodyDiv w:val="1"/>
      <w:marLeft w:val="0"/>
      <w:marRight w:val="0"/>
      <w:marTop w:val="0"/>
      <w:marBottom w:val="0"/>
      <w:divBdr>
        <w:top w:val="none" w:sz="0" w:space="0" w:color="auto"/>
        <w:left w:val="none" w:sz="0" w:space="0" w:color="auto"/>
        <w:bottom w:val="none" w:sz="0" w:space="0" w:color="auto"/>
        <w:right w:val="none" w:sz="0" w:space="0" w:color="auto"/>
      </w:divBdr>
    </w:div>
    <w:div w:id="1124351302">
      <w:bodyDiv w:val="1"/>
      <w:marLeft w:val="0"/>
      <w:marRight w:val="0"/>
      <w:marTop w:val="0"/>
      <w:marBottom w:val="0"/>
      <w:divBdr>
        <w:top w:val="none" w:sz="0" w:space="0" w:color="auto"/>
        <w:left w:val="none" w:sz="0" w:space="0" w:color="auto"/>
        <w:bottom w:val="none" w:sz="0" w:space="0" w:color="auto"/>
        <w:right w:val="none" w:sz="0" w:space="0" w:color="auto"/>
      </w:divBdr>
    </w:div>
    <w:div w:id="1246567966">
      <w:bodyDiv w:val="1"/>
      <w:marLeft w:val="0"/>
      <w:marRight w:val="0"/>
      <w:marTop w:val="0"/>
      <w:marBottom w:val="0"/>
      <w:divBdr>
        <w:top w:val="none" w:sz="0" w:space="0" w:color="auto"/>
        <w:left w:val="none" w:sz="0" w:space="0" w:color="auto"/>
        <w:bottom w:val="none" w:sz="0" w:space="0" w:color="auto"/>
        <w:right w:val="none" w:sz="0" w:space="0" w:color="auto"/>
      </w:divBdr>
    </w:div>
    <w:div w:id="1341933074">
      <w:bodyDiv w:val="1"/>
      <w:marLeft w:val="0"/>
      <w:marRight w:val="0"/>
      <w:marTop w:val="0"/>
      <w:marBottom w:val="0"/>
      <w:divBdr>
        <w:top w:val="none" w:sz="0" w:space="0" w:color="auto"/>
        <w:left w:val="none" w:sz="0" w:space="0" w:color="auto"/>
        <w:bottom w:val="none" w:sz="0" w:space="0" w:color="auto"/>
        <w:right w:val="none" w:sz="0" w:space="0" w:color="auto"/>
      </w:divBdr>
      <w:divsChild>
        <w:div w:id="179125001">
          <w:marLeft w:val="0"/>
          <w:marRight w:val="0"/>
          <w:marTop w:val="0"/>
          <w:marBottom w:val="0"/>
          <w:divBdr>
            <w:top w:val="none" w:sz="0" w:space="0" w:color="auto"/>
            <w:left w:val="none" w:sz="0" w:space="0" w:color="auto"/>
            <w:bottom w:val="none" w:sz="0" w:space="0" w:color="auto"/>
            <w:right w:val="none" w:sz="0" w:space="0" w:color="auto"/>
          </w:divBdr>
        </w:div>
        <w:div w:id="982730859">
          <w:marLeft w:val="0"/>
          <w:marRight w:val="0"/>
          <w:marTop w:val="0"/>
          <w:marBottom w:val="0"/>
          <w:divBdr>
            <w:top w:val="none" w:sz="0" w:space="0" w:color="auto"/>
            <w:left w:val="none" w:sz="0" w:space="0" w:color="auto"/>
            <w:bottom w:val="none" w:sz="0" w:space="0" w:color="auto"/>
            <w:right w:val="none" w:sz="0" w:space="0" w:color="auto"/>
          </w:divBdr>
          <w:divsChild>
            <w:div w:id="1852992721">
              <w:marLeft w:val="0"/>
              <w:marRight w:val="0"/>
              <w:marTop w:val="0"/>
              <w:marBottom w:val="0"/>
              <w:divBdr>
                <w:top w:val="none" w:sz="0" w:space="0" w:color="auto"/>
                <w:left w:val="none" w:sz="0" w:space="0" w:color="auto"/>
                <w:bottom w:val="none" w:sz="0" w:space="0" w:color="auto"/>
                <w:right w:val="none" w:sz="0" w:space="0" w:color="auto"/>
              </w:divBdr>
            </w:div>
            <w:div w:id="1988394363">
              <w:marLeft w:val="0"/>
              <w:marRight w:val="0"/>
              <w:marTop w:val="0"/>
              <w:marBottom w:val="0"/>
              <w:divBdr>
                <w:top w:val="none" w:sz="0" w:space="0" w:color="auto"/>
                <w:left w:val="none" w:sz="0" w:space="0" w:color="auto"/>
                <w:bottom w:val="single" w:sz="6" w:space="0" w:color="DFDFDF"/>
                <w:right w:val="none" w:sz="0" w:space="0" w:color="auto"/>
              </w:divBdr>
            </w:div>
          </w:divsChild>
        </w:div>
        <w:div w:id="1838763013">
          <w:marLeft w:val="0"/>
          <w:marRight w:val="0"/>
          <w:marTop w:val="0"/>
          <w:marBottom w:val="0"/>
          <w:divBdr>
            <w:top w:val="none" w:sz="0" w:space="0" w:color="auto"/>
            <w:left w:val="none" w:sz="0" w:space="0" w:color="auto"/>
            <w:bottom w:val="none" w:sz="0" w:space="0" w:color="auto"/>
            <w:right w:val="none" w:sz="0" w:space="0" w:color="auto"/>
          </w:divBdr>
          <w:divsChild>
            <w:div w:id="1569804406">
              <w:marLeft w:val="0"/>
              <w:marRight w:val="0"/>
              <w:marTop w:val="0"/>
              <w:marBottom w:val="0"/>
              <w:divBdr>
                <w:top w:val="none" w:sz="0" w:space="0" w:color="auto"/>
                <w:left w:val="none" w:sz="0" w:space="0" w:color="auto"/>
                <w:bottom w:val="none" w:sz="0" w:space="0" w:color="auto"/>
                <w:right w:val="none" w:sz="0" w:space="0" w:color="auto"/>
              </w:divBdr>
              <w:divsChild>
                <w:div w:id="1442843574">
                  <w:marLeft w:val="0"/>
                  <w:marRight w:val="0"/>
                  <w:marTop w:val="0"/>
                  <w:marBottom w:val="0"/>
                  <w:divBdr>
                    <w:top w:val="none" w:sz="0" w:space="0" w:color="auto"/>
                    <w:left w:val="none" w:sz="0" w:space="0" w:color="auto"/>
                    <w:bottom w:val="none" w:sz="0" w:space="0" w:color="auto"/>
                    <w:right w:val="none" w:sz="0" w:space="0" w:color="auto"/>
                  </w:divBdr>
                  <w:divsChild>
                    <w:div w:id="3288144">
                      <w:marLeft w:val="0"/>
                      <w:marRight w:val="-12330"/>
                      <w:marTop w:val="0"/>
                      <w:marBottom w:val="0"/>
                      <w:divBdr>
                        <w:top w:val="none" w:sz="0" w:space="0" w:color="auto"/>
                        <w:left w:val="none" w:sz="0" w:space="0" w:color="auto"/>
                        <w:bottom w:val="none" w:sz="0" w:space="0" w:color="auto"/>
                        <w:right w:val="none" w:sz="0" w:space="0" w:color="auto"/>
                      </w:divBdr>
                    </w:div>
                    <w:div w:id="11886288">
                      <w:marLeft w:val="0"/>
                      <w:marRight w:val="-12330"/>
                      <w:marTop w:val="0"/>
                      <w:marBottom w:val="0"/>
                      <w:divBdr>
                        <w:top w:val="none" w:sz="0" w:space="0" w:color="auto"/>
                        <w:left w:val="none" w:sz="0" w:space="0" w:color="auto"/>
                        <w:bottom w:val="none" w:sz="0" w:space="0" w:color="auto"/>
                        <w:right w:val="none" w:sz="0" w:space="0" w:color="auto"/>
                      </w:divBdr>
                    </w:div>
                    <w:div w:id="12807354">
                      <w:marLeft w:val="0"/>
                      <w:marRight w:val="-12330"/>
                      <w:marTop w:val="0"/>
                      <w:marBottom w:val="0"/>
                      <w:divBdr>
                        <w:top w:val="none" w:sz="0" w:space="0" w:color="auto"/>
                        <w:left w:val="none" w:sz="0" w:space="0" w:color="auto"/>
                        <w:bottom w:val="none" w:sz="0" w:space="0" w:color="auto"/>
                        <w:right w:val="none" w:sz="0" w:space="0" w:color="auto"/>
                      </w:divBdr>
                    </w:div>
                    <w:div w:id="22101597">
                      <w:marLeft w:val="0"/>
                      <w:marRight w:val="-12330"/>
                      <w:marTop w:val="0"/>
                      <w:marBottom w:val="0"/>
                      <w:divBdr>
                        <w:top w:val="none" w:sz="0" w:space="0" w:color="auto"/>
                        <w:left w:val="none" w:sz="0" w:space="0" w:color="auto"/>
                        <w:bottom w:val="none" w:sz="0" w:space="0" w:color="auto"/>
                        <w:right w:val="none" w:sz="0" w:space="0" w:color="auto"/>
                      </w:divBdr>
                    </w:div>
                    <w:div w:id="24135535">
                      <w:marLeft w:val="0"/>
                      <w:marRight w:val="-12330"/>
                      <w:marTop w:val="0"/>
                      <w:marBottom w:val="0"/>
                      <w:divBdr>
                        <w:top w:val="none" w:sz="0" w:space="0" w:color="auto"/>
                        <w:left w:val="none" w:sz="0" w:space="0" w:color="auto"/>
                        <w:bottom w:val="none" w:sz="0" w:space="0" w:color="auto"/>
                        <w:right w:val="none" w:sz="0" w:space="0" w:color="auto"/>
                      </w:divBdr>
                    </w:div>
                    <w:div w:id="40371145">
                      <w:marLeft w:val="0"/>
                      <w:marRight w:val="-12330"/>
                      <w:marTop w:val="0"/>
                      <w:marBottom w:val="0"/>
                      <w:divBdr>
                        <w:top w:val="none" w:sz="0" w:space="0" w:color="auto"/>
                        <w:left w:val="none" w:sz="0" w:space="0" w:color="auto"/>
                        <w:bottom w:val="none" w:sz="0" w:space="0" w:color="auto"/>
                        <w:right w:val="none" w:sz="0" w:space="0" w:color="auto"/>
                      </w:divBdr>
                    </w:div>
                    <w:div w:id="40518823">
                      <w:marLeft w:val="0"/>
                      <w:marRight w:val="-12330"/>
                      <w:marTop w:val="0"/>
                      <w:marBottom w:val="0"/>
                      <w:divBdr>
                        <w:top w:val="none" w:sz="0" w:space="0" w:color="auto"/>
                        <w:left w:val="none" w:sz="0" w:space="0" w:color="auto"/>
                        <w:bottom w:val="none" w:sz="0" w:space="0" w:color="auto"/>
                        <w:right w:val="none" w:sz="0" w:space="0" w:color="auto"/>
                      </w:divBdr>
                    </w:div>
                    <w:div w:id="52586989">
                      <w:marLeft w:val="0"/>
                      <w:marRight w:val="-12330"/>
                      <w:marTop w:val="0"/>
                      <w:marBottom w:val="0"/>
                      <w:divBdr>
                        <w:top w:val="none" w:sz="0" w:space="0" w:color="auto"/>
                        <w:left w:val="none" w:sz="0" w:space="0" w:color="auto"/>
                        <w:bottom w:val="none" w:sz="0" w:space="0" w:color="auto"/>
                        <w:right w:val="none" w:sz="0" w:space="0" w:color="auto"/>
                      </w:divBdr>
                    </w:div>
                    <w:div w:id="67457876">
                      <w:marLeft w:val="0"/>
                      <w:marRight w:val="-12330"/>
                      <w:marTop w:val="0"/>
                      <w:marBottom w:val="0"/>
                      <w:divBdr>
                        <w:top w:val="none" w:sz="0" w:space="0" w:color="auto"/>
                        <w:left w:val="none" w:sz="0" w:space="0" w:color="auto"/>
                        <w:bottom w:val="none" w:sz="0" w:space="0" w:color="auto"/>
                        <w:right w:val="none" w:sz="0" w:space="0" w:color="auto"/>
                      </w:divBdr>
                    </w:div>
                    <w:div w:id="162402348">
                      <w:marLeft w:val="0"/>
                      <w:marRight w:val="-12330"/>
                      <w:marTop w:val="0"/>
                      <w:marBottom w:val="0"/>
                      <w:divBdr>
                        <w:top w:val="none" w:sz="0" w:space="0" w:color="auto"/>
                        <w:left w:val="none" w:sz="0" w:space="0" w:color="auto"/>
                        <w:bottom w:val="none" w:sz="0" w:space="0" w:color="auto"/>
                        <w:right w:val="none" w:sz="0" w:space="0" w:color="auto"/>
                      </w:divBdr>
                    </w:div>
                    <w:div w:id="210921232">
                      <w:marLeft w:val="0"/>
                      <w:marRight w:val="-12330"/>
                      <w:marTop w:val="0"/>
                      <w:marBottom w:val="0"/>
                      <w:divBdr>
                        <w:top w:val="none" w:sz="0" w:space="0" w:color="auto"/>
                        <w:left w:val="none" w:sz="0" w:space="0" w:color="auto"/>
                        <w:bottom w:val="none" w:sz="0" w:space="0" w:color="auto"/>
                        <w:right w:val="none" w:sz="0" w:space="0" w:color="auto"/>
                      </w:divBdr>
                    </w:div>
                    <w:div w:id="307631505">
                      <w:marLeft w:val="0"/>
                      <w:marRight w:val="-12330"/>
                      <w:marTop w:val="0"/>
                      <w:marBottom w:val="0"/>
                      <w:divBdr>
                        <w:top w:val="none" w:sz="0" w:space="0" w:color="auto"/>
                        <w:left w:val="none" w:sz="0" w:space="0" w:color="auto"/>
                        <w:bottom w:val="none" w:sz="0" w:space="0" w:color="auto"/>
                        <w:right w:val="none" w:sz="0" w:space="0" w:color="auto"/>
                      </w:divBdr>
                    </w:div>
                    <w:div w:id="314797567">
                      <w:marLeft w:val="0"/>
                      <w:marRight w:val="-12330"/>
                      <w:marTop w:val="0"/>
                      <w:marBottom w:val="0"/>
                      <w:divBdr>
                        <w:top w:val="none" w:sz="0" w:space="0" w:color="auto"/>
                        <w:left w:val="none" w:sz="0" w:space="0" w:color="auto"/>
                        <w:bottom w:val="none" w:sz="0" w:space="0" w:color="auto"/>
                        <w:right w:val="none" w:sz="0" w:space="0" w:color="auto"/>
                      </w:divBdr>
                    </w:div>
                    <w:div w:id="388847963">
                      <w:marLeft w:val="0"/>
                      <w:marRight w:val="-12330"/>
                      <w:marTop w:val="0"/>
                      <w:marBottom w:val="0"/>
                      <w:divBdr>
                        <w:top w:val="none" w:sz="0" w:space="0" w:color="auto"/>
                        <w:left w:val="none" w:sz="0" w:space="0" w:color="auto"/>
                        <w:bottom w:val="none" w:sz="0" w:space="0" w:color="auto"/>
                        <w:right w:val="none" w:sz="0" w:space="0" w:color="auto"/>
                      </w:divBdr>
                    </w:div>
                    <w:div w:id="433986982">
                      <w:marLeft w:val="0"/>
                      <w:marRight w:val="-12330"/>
                      <w:marTop w:val="0"/>
                      <w:marBottom w:val="0"/>
                      <w:divBdr>
                        <w:top w:val="none" w:sz="0" w:space="0" w:color="auto"/>
                        <w:left w:val="none" w:sz="0" w:space="0" w:color="auto"/>
                        <w:bottom w:val="none" w:sz="0" w:space="0" w:color="auto"/>
                        <w:right w:val="none" w:sz="0" w:space="0" w:color="auto"/>
                      </w:divBdr>
                    </w:div>
                    <w:div w:id="706224826">
                      <w:marLeft w:val="0"/>
                      <w:marRight w:val="-12330"/>
                      <w:marTop w:val="0"/>
                      <w:marBottom w:val="0"/>
                      <w:divBdr>
                        <w:top w:val="none" w:sz="0" w:space="0" w:color="auto"/>
                        <w:left w:val="none" w:sz="0" w:space="0" w:color="auto"/>
                        <w:bottom w:val="none" w:sz="0" w:space="0" w:color="auto"/>
                        <w:right w:val="none" w:sz="0" w:space="0" w:color="auto"/>
                      </w:divBdr>
                    </w:div>
                    <w:div w:id="784664189">
                      <w:marLeft w:val="0"/>
                      <w:marRight w:val="-12330"/>
                      <w:marTop w:val="0"/>
                      <w:marBottom w:val="0"/>
                      <w:divBdr>
                        <w:top w:val="none" w:sz="0" w:space="0" w:color="auto"/>
                        <w:left w:val="none" w:sz="0" w:space="0" w:color="auto"/>
                        <w:bottom w:val="none" w:sz="0" w:space="0" w:color="auto"/>
                        <w:right w:val="none" w:sz="0" w:space="0" w:color="auto"/>
                      </w:divBdr>
                    </w:div>
                    <w:div w:id="852492784">
                      <w:marLeft w:val="0"/>
                      <w:marRight w:val="-12330"/>
                      <w:marTop w:val="0"/>
                      <w:marBottom w:val="0"/>
                      <w:divBdr>
                        <w:top w:val="none" w:sz="0" w:space="0" w:color="auto"/>
                        <w:left w:val="none" w:sz="0" w:space="0" w:color="auto"/>
                        <w:bottom w:val="none" w:sz="0" w:space="0" w:color="auto"/>
                        <w:right w:val="none" w:sz="0" w:space="0" w:color="auto"/>
                      </w:divBdr>
                    </w:div>
                    <w:div w:id="866718221">
                      <w:marLeft w:val="0"/>
                      <w:marRight w:val="-12330"/>
                      <w:marTop w:val="0"/>
                      <w:marBottom w:val="0"/>
                      <w:divBdr>
                        <w:top w:val="none" w:sz="0" w:space="0" w:color="auto"/>
                        <w:left w:val="none" w:sz="0" w:space="0" w:color="auto"/>
                        <w:bottom w:val="none" w:sz="0" w:space="0" w:color="auto"/>
                        <w:right w:val="none" w:sz="0" w:space="0" w:color="auto"/>
                      </w:divBdr>
                    </w:div>
                    <w:div w:id="888607600">
                      <w:marLeft w:val="0"/>
                      <w:marRight w:val="-12330"/>
                      <w:marTop w:val="0"/>
                      <w:marBottom w:val="0"/>
                      <w:divBdr>
                        <w:top w:val="none" w:sz="0" w:space="0" w:color="auto"/>
                        <w:left w:val="none" w:sz="0" w:space="0" w:color="auto"/>
                        <w:bottom w:val="none" w:sz="0" w:space="0" w:color="auto"/>
                        <w:right w:val="none" w:sz="0" w:space="0" w:color="auto"/>
                      </w:divBdr>
                    </w:div>
                    <w:div w:id="919828703">
                      <w:marLeft w:val="0"/>
                      <w:marRight w:val="-12330"/>
                      <w:marTop w:val="0"/>
                      <w:marBottom w:val="0"/>
                      <w:divBdr>
                        <w:top w:val="none" w:sz="0" w:space="0" w:color="auto"/>
                        <w:left w:val="none" w:sz="0" w:space="0" w:color="auto"/>
                        <w:bottom w:val="none" w:sz="0" w:space="0" w:color="auto"/>
                        <w:right w:val="none" w:sz="0" w:space="0" w:color="auto"/>
                      </w:divBdr>
                    </w:div>
                    <w:div w:id="938414871">
                      <w:marLeft w:val="0"/>
                      <w:marRight w:val="-12330"/>
                      <w:marTop w:val="0"/>
                      <w:marBottom w:val="0"/>
                      <w:divBdr>
                        <w:top w:val="none" w:sz="0" w:space="0" w:color="auto"/>
                        <w:left w:val="none" w:sz="0" w:space="0" w:color="auto"/>
                        <w:bottom w:val="none" w:sz="0" w:space="0" w:color="auto"/>
                        <w:right w:val="none" w:sz="0" w:space="0" w:color="auto"/>
                      </w:divBdr>
                    </w:div>
                    <w:div w:id="973296626">
                      <w:marLeft w:val="0"/>
                      <w:marRight w:val="-12330"/>
                      <w:marTop w:val="0"/>
                      <w:marBottom w:val="0"/>
                      <w:divBdr>
                        <w:top w:val="none" w:sz="0" w:space="0" w:color="auto"/>
                        <w:left w:val="none" w:sz="0" w:space="0" w:color="auto"/>
                        <w:bottom w:val="none" w:sz="0" w:space="0" w:color="auto"/>
                        <w:right w:val="none" w:sz="0" w:space="0" w:color="auto"/>
                      </w:divBdr>
                    </w:div>
                    <w:div w:id="1036849903">
                      <w:marLeft w:val="0"/>
                      <w:marRight w:val="-12330"/>
                      <w:marTop w:val="0"/>
                      <w:marBottom w:val="0"/>
                      <w:divBdr>
                        <w:top w:val="none" w:sz="0" w:space="0" w:color="auto"/>
                        <w:left w:val="none" w:sz="0" w:space="0" w:color="auto"/>
                        <w:bottom w:val="none" w:sz="0" w:space="0" w:color="auto"/>
                        <w:right w:val="none" w:sz="0" w:space="0" w:color="auto"/>
                      </w:divBdr>
                    </w:div>
                    <w:div w:id="1063992832">
                      <w:marLeft w:val="0"/>
                      <w:marRight w:val="-12330"/>
                      <w:marTop w:val="0"/>
                      <w:marBottom w:val="0"/>
                      <w:divBdr>
                        <w:top w:val="none" w:sz="0" w:space="0" w:color="auto"/>
                        <w:left w:val="none" w:sz="0" w:space="0" w:color="auto"/>
                        <w:bottom w:val="none" w:sz="0" w:space="0" w:color="auto"/>
                        <w:right w:val="none" w:sz="0" w:space="0" w:color="auto"/>
                      </w:divBdr>
                    </w:div>
                    <w:div w:id="1104349231">
                      <w:marLeft w:val="0"/>
                      <w:marRight w:val="-12330"/>
                      <w:marTop w:val="0"/>
                      <w:marBottom w:val="0"/>
                      <w:divBdr>
                        <w:top w:val="none" w:sz="0" w:space="0" w:color="auto"/>
                        <w:left w:val="none" w:sz="0" w:space="0" w:color="auto"/>
                        <w:bottom w:val="none" w:sz="0" w:space="0" w:color="auto"/>
                        <w:right w:val="none" w:sz="0" w:space="0" w:color="auto"/>
                      </w:divBdr>
                    </w:div>
                    <w:div w:id="1200899902">
                      <w:marLeft w:val="0"/>
                      <w:marRight w:val="-12330"/>
                      <w:marTop w:val="0"/>
                      <w:marBottom w:val="0"/>
                      <w:divBdr>
                        <w:top w:val="none" w:sz="0" w:space="0" w:color="auto"/>
                        <w:left w:val="none" w:sz="0" w:space="0" w:color="auto"/>
                        <w:bottom w:val="none" w:sz="0" w:space="0" w:color="auto"/>
                        <w:right w:val="none" w:sz="0" w:space="0" w:color="auto"/>
                      </w:divBdr>
                    </w:div>
                    <w:div w:id="1233933960">
                      <w:marLeft w:val="0"/>
                      <w:marRight w:val="-12330"/>
                      <w:marTop w:val="0"/>
                      <w:marBottom w:val="0"/>
                      <w:divBdr>
                        <w:top w:val="none" w:sz="0" w:space="0" w:color="auto"/>
                        <w:left w:val="none" w:sz="0" w:space="0" w:color="auto"/>
                        <w:bottom w:val="none" w:sz="0" w:space="0" w:color="auto"/>
                        <w:right w:val="none" w:sz="0" w:space="0" w:color="auto"/>
                      </w:divBdr>
                    </w:div>
                    <w:div w:id="1235896255">
                      <w:marLeft w:val="0"/>
                      <w:marRight w:val="-12330"/>
                      <w:marTop w:val="0"/>
                      <w:marBottom w:val="0"/>
                      <w:divBdr>
                        <w:top w:val="none" w:sz="0" w:space="0" w:color="auto"/>
                        <w:left w:val="none" w:sz="0" w:space="0" w:color="auto"/>
                        <w:bottom w:val="none" w:sz="0" w:space="0" w:color="auto"/>
                        <w:right w:val="none" w:sz="0" w:space="0" w:color="auto"/>
                      </w:divBdr>
                    </w:div>
                    <w:div w:id="1256868352">
                      <w:marLeft w:val="0"/>
                      <w:marRight w:val="-12330"/>
                      <w:marTop w:val="0"/>
                      <w:marBottom w:val="0"/>
                      <w:divBdr>
                        <w:top w:val="none" w:sz="0" w:space="0" w:color="auto"/>
                        <w:left w:val="none" w:sz="0" w:space="0" w:color="auto"/>
                        <w:bottom w:val="none" w:sz="0" w:space="0" w:color="auto"/>
                        <w:right w:val="none" w:sz="0" w:space="0" w:color="auto"/>
                      </w:divBdr>
                    </w:div>
                    <w:div w:id="1259170668">
                      <w:marLeft w:val="0"/>
                      <w:marRight w:val="-12330"/>
                      <w:marTop w:val="0"/>
                      <w:marBottom w:val="0"/>
                      <w:divBdr>
                        <w:top w:val="none" w:sz="0" w:space="0" w:color="auto"/>
                        <w:left w:val="none" w:sz="0" w:space="0" w:color="auto"/>
                        <w:bottom w:val="none" w:sz="0" w:space="0" w:color="auto"/>
                        <w:right w:val="none" w:sz="0" w:space="0" w:color="auto"/>
                      </w:divBdr>
                    </w:div>
                    <w:div w:id="1284187779">
                      <w:marLeft w:val="0"/>
                      <w:marRight w:val="-12330"/>
                      <w:marTop w:val="0"/>
                      <w:marBottom w:val="0"/>
                      <w:divBdr>
                        <w:top w:val="none" w:sz="0" w:space="0" w:color="auto"/>
                        <w:left w:val="none" w:sz="0" w:space="0" w:color="auto"/>
                        <w:bottom w:val="none" w:sz="0" w:space="0" w:color="auto"/>
                        <w:right w:val="none" w:sz="0" w:space="0" w:color="auto"/>
                      </w:divBdr>
                    </w:div>
                    <w:div w:id="1417705913">
                      <w:marLeft w:val="0"/>
                      <w:marRight w:val="-12330"/>
                      <w:marTop w:val="0"/>
                      <w:marBottom w:val="0"/>
                      <w:divBdr>
                        <w:top w:val="none" w:sz="0" w:space="0" w:color="auto"/>
                        <w:left w:val="none" w:sz="0" w:space="0" w:color="auto"/>
                        <w:bottom w:val="none" w:sz="0" w:space="0" w:color="auto"/>
                        <w:right w:val="none" w:sz="0" w:space="0" w:color="auto"/>
                      </w:divBdr>
                    </w:div>
                    <w:div w:id="1430739120">
                      <w:marLeft w:val="0"/>
                      <w:marRight w:val="-12330"/>
                      <w:marTop w:val="0"/>
                      <w:marBottom w:val="0"/>
                      <w:divBdr>
                        <w:top w:val="none" w:sz="0" w:space="0" w:color="auto"/>
                        <w:left w:val="none" w:sz="0" w:space="0" w:color="auto"/>
                        <w:bottom w:val="none" w:sz="0" w:space="0" w:color="auto"/>
                        <w:right w:val="none" w:sz="0" w:space="0" w:color="auto"/>
                      </w:divBdr>
                    </w:div>
                    <w:div w:id="1591348623">
                      <w:marLeft w:val="0"/>
                      <w:marRight w:val="-12330"/>
                      <w:marTop w:val="0"/>
                      <w:marBottom w:val="0"/>
                      <w:divBdr>
                        <w:top w:val="none" w:sz="0" w:space="0" w:color="auto"/>
                        <w:left w:val="none" w:sz="0" w:space="0" w:color="auto"/>
                        <w:bottom w:val="none" w:sz="0" w:space="0" w:color="auto"/>
                        <w:right w:val="none" w:sz="0" w:space="0" w:color="auto"/>
                      </w:divBdr>
                    </w:div>
                    <w:div w:id="1622565857">
                      <w:marLeft w:val="0"/>
                      <w:marRight w:val="-12330"/>
                      <w:marTop w:val="0"/>
                      <w:marBottom w:val="0"/>
                      <w:divBdr>
                        <w:top w:val="none" w:sz="0" w:space="0" w:color="auto"/>
                        <w:left w:val="none" w:sz="0" w:space="0" w:color="auto"/>
                        <w:bottom w:val="none" w:sz="0" w:space="0" w:color="auto"/>
                        <w:right w:val="none" w:sz="0" w:space="0" w:color="auto"/>
                      </w:divBdr>
                    </w:div>
                    <w:div w:id="1705472595">
                      <w:marLeft w:val="0"/>
                      <w:marRight w:val="-12330"/>
                      <w:marTop w:val="0"/>
                      <w:marBottom w:val="0"/>
                      <w:divBdr>
                        <w:top w:val="none" w:sz="0" w:space="0" w:color="auto"/>
                        <w:left w:val="none" w:sz="0" w:space="0" w:color="auto"/>
                        <w:bottom w:val="none" w:sz="0" w:space="0" w:color="auto"/>
                        <w:right w:val="none" w:sz="0" w:space="0" w:color="auto"/>
                      </w:divBdr>
                    </w:div>
                    <w:div w:id="1796177407">
                      <w:marLeft w:val="0"/>
                      <w:marRight w:val="-12330"/>
                      <w:marTop w:val="0"/>
                      <w:marBottom w:val="0"/>
                      <w:divBdr>
                        <w:top w:val="none" w:sz="0" w:space="0" w:color="auto"/>
                        <w:left w:val="none" w:sz="0" w:space="0" w:color="auto"/>
                        <w:bottom w:val="none" w:sz="0" w:space="0" w:color="auto"/>
                        <w:right w:val="none" w:sz="0" w:space="0" w:color="auto"/>
                      </w:divBdr>
                    </w:div>
                    <w:div w:id="1843547113">
                      <w:marLeft w:val="0"/>
                      <w:marRight w:val="-12330"/>
                      <w:marTop w:val="0"/>
                      <w:marBottom w:val="0"/>
                      <w:divBdr>
                        <w:top w:val="none" w:sz="0" w:space="0" w:color="auto"/>
                        <w:left w:val="none" w:sz="0" w:space="0" w:color="auto"/>
                        <w:bottom w:val="none" w:sz="0" w:space="0" w:color="auto"/>
                        <w:right w:val="none" w:sz="0" w:space="0" w:color="auto"/>
                      </w:divBdr>
                    </w:div>
                    <w:div w:id="1903980717">
                      <w:marLeft w:val="0"/>
                      <w:marRight w:val="-12330"/>
                      <w:marTop w:val="0"/>
                      <w:marBottom w:val="0"/>
                      <w:divBdr>
                        <w:top w:val="none" w:sz="0" w:space="0" w:color="auto"/>
                        <w:left w:val="none" w:sz="0" w:space="0" w:color="auto"/>
                        <w:bottom w:val="none" w:sz="0" w:space="0" w:color="auto"/>
                        <w:right w:val="none" w:sz="0" w:space="0" w:color="auto"/>
                      </w:divBdr>
                    </w:div>
                    <w:div w:id="1926761410">
                      <w:marLeft w:val="0"/>
                      <w:marRight w:val="-12330"/>
                      <w:marTop w:val="0"/>
                      <w:marBottom w:val="0"/>
                      <w:divBdr>
                        <w:top w:val="none" w:sz="0" w:space="0" w:color="auto"/>
                        <w:left w:val="none" w:sz="0" w:space="0" w:color="auto"/>
                        <w:bottom w:val="none" w:sz="0" w:space="0" w:color="auto"/>
                        <w:right w:val="none" w:sz="0" w:space="0" w:color="auto"/>
                      </w:divBdr>
                    </w:div>
                    <w:div w:id="1961642446">
                      <w:marLeft w:val="0"/>
                      <w:marRight w:val="-12330"/>
                      <w:marTop w:val="0"/>
                      <w:marBottom w:val="0"/>
                      <w:divBdr>
                        <w:top w:val="none" w:sz="0" w:space="0" w:color="auto"/>
                        <w:left w:val="none" w:sz="0" w:space="0" w:color="auto"/>
                        <w:bottom w:val="none" w:sz="0" w:space="0" w:color="auto"/>
                        <w:right w:val="none" w:sz="0" w:space="0" w:color="auto"/>
                      </w:divBdr>
                    </w:div>
                    <w:div w:id="1968394145">
                      <w:marLeft w:val="0"/>
                      <w:marRight w:val="-12330"/>
                      <w:marTop w:val="0"/>
                      <w:marBottom w:val="0"/>
                      <w:divBdr>
                        <w:top w:val="none" w:sz="0" w:space="0" w:color="auto"/>
                        <w:left w:val="none" w:sz="0" w:space="0" w:color="auto"/>
                        <w:bottom w:val="none" w:sz="0" w:space="0" w:color="auto"/>
                        <w:right w:val="none" w:sz="0" w:space="0" w:color="auto"/>
                      </w:divBdr>
                    </w:div>
                    <w:div w:id="1976836498">
                      <w:marLeft w:val="0"/>
                      <w:marRight w:val="-12330"/>
                      <w:marTop w:val="0"/>
                      <w:marBottom w:val="0"/>
                      <w:divBdr>
                        <w:top w:val="none" w:sz="0" w:space="0" w:color="auto"/>
                        <w:left w:val="none" w:sz="0" w:space="0" w:color="auto"/>
                        <w:bottom w:val="none" w:sz="0" w:space="0" w:color="auto"/>
                        <w:right w:val="none" w:sz="0" w:space="0" w:color="auto"/>
                      </w:divBdr>
                    </w:div>
                    <w:div w:id="2062554710">
                      <w:marLeft w:val="0"/>
                      <w:marRight w:val="-12330"/>
                      <w:marTop w:val="0"/>
                      <w:marBottom w:val="0"/>
                      <w:divBdr>
                        <w:top w:val="none" w:sz="0" w:space="0" w:color="auto"/>
                        <w:left w:val="none" w:sz="0" w:space="0" w:color="auto"/>
                        <w:bottom w:val="none" w:sz="0" w:space="0" w:color="auto"/>
                        <w:right w:val="none" w:sz="0" w:space="0" w:color="auto"/>
                      </w:divBdr>
                    </w:div>
                    <w:div w:id="2132626325">
                      <w:marLeft w:val="0"/>
                      <w:marRight w:val="-12330"/>
                      <w:marTop w:val="0"/>
                      <w:marBottom w:val="0"/>
                      <w:divBdr>
                        <w:top w:val="none" w:sz="0" w:space="0" w:color="auto"/>
                        <w:left w:val="none" w:sz="0" w:space="0" w:color="auto"/>
                        <w:bottom w:val="none" w:sz="0" w:space="0" w:color="auto"/>
                        <w:right w:val="none" w:sz="0" w:space="0" w:color="auto"/>
                      </w:divBdr>
                    </w:div>
                    <w:div w:id="2134790280">
                      <w:marLeft w:val="0"/>
                      <w:marRight w:val="-12330"/>
                      <w:marTop w:val="0"/>
                      <w:marBottom w:val="0"/>
                      <w:divBdr>
                        <w:top w:val="none" w:sz="0" w:space="0" w:color="auto"/>
                        <w:left w:val="none" w:sz="0" w:space="0" w:color="auto"/>
                        <w:bottom w:val="none" w:sz="0" w:space="0" w:color="auto"/>
                        <w:right w:val="none" w:sz="0" w:space="0" w:color="auto"/>
                      </w:divBdr>
                    </w:div>
                    <w:div w:id="2145996600">
                      <w:marLeft w:val="0"/>
                      <w:marRight w:val="-12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8990">
      <w:bodyDiv w:val="1"/>
      <w:marLeft w:val="0"/>
      <w:marRight w:val="0"/>
      <w:marTop w:val="0"/>
      <w:marBottom w:val="0"/>
      <w:divBdr>
        <w:top w:val="none" w:sz="0" w:space="0" w:color="auto"/>
        <w:left w:val="none" w:sz="0" w:space="0" w:color="auto"/>
        <w:bottom w:val="none" w:sz="0" w:space="0" w:color="auto"/>
        <w:right w:val="none" w:sz="0" w:space="0" w:color="auto"/>
      </w:divBdr>
    </w:div>
    <w:div w:id="1466116602">
      <w:bodyDiv w:val="1"/>
      <w:marLeft w:val="0"/>
      <w:marRight w:val="0"/>
      <w:marTop w:val="0"/>
      <w:marBottom w:val="0"/>
      <w:divBdr>
        <w:top w:val="none" w:sz="0" w:space="0" w:color="auto"/>
        <w:left w:val="none" w:sz="0" w:space="0" w:color="auto"/>
        <w:bottom w:val="none" w:sz="0" w:space="0" w:color="auto"/>
        <w:right w:val="none" w:sz="0" w:space="0" w:color="auto"/>
      </w:divBdr>
    </w:div>
    <w:div w:id="1577010843">
      <w:bodyDiv w:val="1"/>
      <w:marLeft w:val="0"/>
      <w:marRight w:val="0"/>
      <w:marTop w:val="0"/>
      <w:marBottom w:val="0"/>
      <w:divBdr>
        <w:top w:val="none" w:sz="0" w:space="0" w:color="auto"/>
        <w:left w:val="none" w:sz="0" w:space="0" w:color="auto"/>
        <w:bottom w:val="none" w:sz="0" w:space="0" w:color="auto"/>
        <w:right w:val="none" w:sz="0" w:space="0" w:color="auto"/>
      </w:divBdr>
    </w:div>
    <w:div w:id="1611350865">
      <w:bodyDiv w:val="1"/>
      <w:marLeft w:val="0"/>
      <w:marRight w:val="0"/>
      <w:marTop w:val="0"/>
      <w:marBottom w:val="0"/>
      <w:divBdr>
        <w:top w:val="none" w:sz="0" w:space="0" w:color="auto"/>
        <w:left w:val="none" w:sz="0" w:space="0" w:color="auto"/>
        <w:bottom w:val="none" w:sz="0" w:space="0" w:color="auto"/>
        <w:right w:val="none" w:sz="0" w:space="0" w:color="auto"/>
      </w:divBdr>
    </w:div>
    <w:div w:id="1762097635">
      <w:bodyDiv w:val="1"/>
      <w:marLeft w:val="0"/>
      <w:marRight w:val="0"/>
      <w:marTop w:val="0"/>
      <w:marBottom w:val="0"/>
      <w:divBdr>
        <w:top w:val="none" w:sz="0" w:space="0" w:color="auto"/>
        <w:left w:val="none" w:sz="0" w:space="0" w:color="auto"/>
        <w:bottom w:val="none" w:sz="0" w:space="0" w:color="auto"/>
        <w:right w:val="none" w:sz="0" w:space="0" w:color="auto"/>
      </w:divBdr>
    </w:div>
    <w:div w:id="1782801066">
      <w:bodyDiv w:val="1"/>
      <w:marLeft w:val="0"/>
      <w:marRight w:val="0"/>
      <w:marTop w:val="0"/>
      <w:marBottom w:val="0"/>
      <w:divBdr>
        <w:top w:val="none" w:sz="0" w:space="0" w:color="auto"/>
        <w:left w:val="none" w:sz="0" w:space="0" w:color="auto"/>
        <w:bottom w:val="none" w:sz="0" w:space="0" w:color="auto"/>
        <w:right w:val="none" w:sz="0" w:space="0" w:color="auto"/>
      </w:divBdr>
    </w:div>
    <w:div w:id="1813407963">
      <w:bodyDiv w:val="1"/>
      <w:marLeft w:val="0"/>
      <w:marRight w:val="0"/>
      <w:marTop w:val="0"/>
      <w:marBottom w:val="0"/>
      <w:divBdr>
        <w:top w:val="none" w:sz="0" w:space="0" w:color="auto"/>
        <w:left w:val="none" w:sz="0" w:space="0" w:color="auto"/>
        <w:bottom w:val="none" w:sz="0" w:space="0" w:color="auto"/>
        <w:right w:val="none" w:sz="0" w:space="0" w:color="auto"/>
      </w:divBdr>
    </w:div>
    <w:div w:id="1866939584">
      <w:bodyDiv w:val="1"/>
      <w:marLeft w:val="0"/>
      <w:marRight w:val="0"/>
      <w:marTop w:val="0"/>
      <w:marBottom w:val="0"/>
      <w:divBdr>
        <w:top w:val="none" w:sz="0" w:space="0" w:color="auto"/>
        <w:left w:val="none" w:sz="0" w:space="0" w:color="auto"/>
        <w:bottom w:val="none" w:sz="0" w:space="0" w:color="auto"/>
        <w:right w:val="none" w:sz="0" w:space="0" w:color="auto"/>
      </w:divBdr>
      <w:divsChild>
        <w:div w:id="646477492">
          <w:marLeft w:val="0"/>
          <w:marRight w:val="0"/>
          <w:marTop w:val="0"/>
          <w:marBottom w:val="0"/>
          <w:divBdr>
            <w:top w:val="none" w:sz="0" w:space="0" w:color="auto"/>
            <w:left w:val="none" w:sz="0" w:space="0" w:color="auto"/>
            <w:bottom w:val="none" w:sz="0" w:space="0" w:color="auto"/>
            <w:right w:val="none" w:sz="0" w:space="0" w:color="auto"/>
          </w:divBdr>
          <w:divsChild>
            <w:div w:id="744180412">
              <w:marLeft w:val="0"/>
              <w:marRight w:val="0"/>
              <w:marTop w:val="0"/>
              <w:marBottom w:val="0"/>
              <w:divBdr>
                <w:top w:val="none" w:sz="0" w:space="0" w:color="auto"/>
                <w:left w:val="none" w:sz="0" w:space="0" w:color="auto"/>
                <w:bottom w:val="none" w:sz="0" w:space="0" w:color="auto"/>
                <w:right w:val="none" w:sz="0" w:space="0" w:color="auto"/>
              </w:divBdr>
              <w:divsChild>
                <w:div w:id="1711108132">
                  <w:marLeft w:val="0"/>
                  <w:marRight w:val="0"/>
                  <w:marTop w:val="0"/>
                  <w:marBottom w:val="0"/>
                  <w:divBdr>
                    <w:top w:val="none" w:sz="0" w:space="0" w:color="auto"/>
                    <w:left w:val="none" w:sz="0" w:space="0" w:color="auto"/>
                    <w:bottom w:val="none" w:sz="0" w:space="0" w:color="auto"/>
                    <w:right w:val="none" w:sz="0" w:space="0" w:color="auto"/>
                  </w:divBdr>
                  <w:divsChild>
                    <w:div w:id="5517915">
                      <w:marLeft w:val="0"/>
                      <w:marRight w:val="-12330"/>
                      <w:marTop w:val="0"/>
                      <w:marBottom w:val="0"/>
                      <w:divBdr>
                        <w:top w:val="none" w:sz="0" w:space="0" w:color="auto"/>
                        <w:left w:val="none" w:sz="0" w:space="0" w:color="auto"/>
                        <w:bottom w:val="none" w:sz="0" w:space="0" w:color="auto"/>
                        <w:right w:val="none" w:sz="0" w:space="0" w:color="auto"/>
                      </w:divBdr>
                    </w:div>
                    <w:div w:id="171186516">
                      <w:marLeft w:val="0"/>
                      <w:marRight w:val="-12330"/>
                      <w:marTop w:val="0"/>
                      <w:marBottom w:val="0"/>
                      <w:divBdr>
                        <w:top w:val="none" w:sz="0" w:space="0" w:color="auto"/>
                        <w:left w:val="none" w:sz="0" w:space="0" w:color="auto"/>
                        <w:bottom w:val="none" w:sz="0" w:space="0" w:color="auto"/>
                        <w:right w:val="none" w:sz="0" w:space="0" w:color="auto"/>
                      </w:divBdr>
                    </w:div>
                    <w:div w:id="178587050">
                      <w:marLeft w:val="0"/>
                      <w:marRight w:val="-12330"/>
                      <w:marTop w:val="0"/>
                      <w:marBottom w:val="0"/>
                      <w:divBdr>
                        <w:top w:val="none" w:sz="0" w:space="0" w:color="auto"/>
                        <w:left w:val="none" w:sz="0" w:space="0" w:color="auto"/>
                        <w:bottom w:val="none" w:sz="0" w:space="0" w:color="auto"/>
                        <w:right w:val="none" w:sz="0" w:space="0" w:color="auto"/>
                      </w:divBdr>
                    </w:div>
                    <w:div w:id="196090414">
                      <w:marLeft w:val="0"/>
                      <w:marRight w:val="-12330"/>
                      <w:marTop w:val="0"/>
                      <w:marBottom w:val="0"/>
                      <w:divBdr>
                        <w:top w:val="none" w:sz="0" w:space="0" w:color="auto"/>
                        <w:left w:val="none" w:sz="0" w:space="0" w:color="auto"/>
                        <w:bottom w:val="none" w:sz="0" w:space="0" w:color="auto"/>
                        <w:right w:val="none" w:sz="0" w:space="0" w:color="auto"/>
                      </w:divBdr>
                    </w:div>
                    <w:div w:id="198861565">
                      <w:marLeft w:val="0"/>
                      <w:marRight w:val="-12330"/>
                      <w:marTop w:val="0"/>
                      <w:marBottom w:val="0"/>
                      <w:divBdr>
                        <w:top w:val="none" w:sz="0" w:space="0" w:color="auto"/>
                        <w:left w:val="none" w:sz="0" w:space="0" w:color="auto"/>
                        <w:bottom w:val="none" w:sz="0" w:space="0" w:color="auto"/>
                        <w:right w:val="none" w:sz="0" w:space="0" w:color="auto"/>
                      </w:divBdr>
                    </w:div>
                    <w:div w:id="297075021">
                      <w:marLeft w:val="0"/>
                      <w:marRight w:val="-12330"/>
                      <w:marTop w:val="0"/>
                      <w:marBottom w:val="0"/>
                      <w:divBdr>
                        <w:top w:val="none" w:sz="0" w:space="0" w:color="auto"/>
                        <w:left w:val="none" w:sz="0" w:space="0" w:color="auto"/>
                        <w:bottom w:val="none" w:sz="0" w:space="0" w:color="auto"/>
                        <w:right w:val="none" w:sz="0" w:space="0" w:color="auto"/>
                      </w:divBdr>
                    </w:div>
                    <w:div w:id="321810983">
                      <w:marLeft w:val="0"/>
                      <w:marRight w:val="-12330"/>
                      <w:marTop w:val="0"/>
                      <w:marBottom w:val="0"/>
                      <w:divBdr>
                        <w:top w:val="none" w:sz="0" w:space="0" w:color="auto"/>
                        <w:left w:val="none" w:sz="0" w:space="0" w:color="auto"/>
                        <w:bottom w:val="none" w:sz="0" w:space="0" w:color="auto"/>
                        <w:right w:val="none" w:sz="0" w:space="0" w:color="auto"/>
                      </w:divBdr>
                    </w:div>
                    <w:div w:id="360935217">
                      <w:marLeft w:val="0"/>
                      <w:marRight w:val="-12330"/>
                      <w:marTop w:val="0"/>
                      <w:marBottom w:val="0"/>
                      <w:divBdr>
                        <w:top w:val="none" w:sz="0" w:space="0" w:color="auto"/>
                        <w:left w:val="none" w:sz="0" w:space="0" w:color="auto"/>
                        <w:bottom w:val="none" w:sz="0" w:space="0" w:color="auto"/>
                        <w:right w:val="none" w:sz="0" w:space="0" w:color="auto"/>
                      </w:divBdr>
                    </w:div>
                    <w:div w:id="485510268">
                      <w:marLeft w:val="0"/>
                      <w:marRight w:val="-12330"/>
                      <w:marTop w:val="0"/>
                      <w:marBottom w:val="0"/>
                      <w:divBdr>
                        <w:top w:val="none" w:sz="0" w:space="0" w:color="auto"/>
                        <w:left w:val="none" w:sz="0" w:space="0" w:color="auto"/>
                        <w:bottom w:val="none" w:sz="0" w:space="0" w:color="auto"/>
                        <w:right w:val="none" w:sz="0" w:space="0" w:color="auto"/>
                      </w:divBdr>
                    </w:div>
                    <w:div w:id="495994497">
                      <w:marLeft w:val="0"/>
                      <w:marRight w:val="-12330"/>
                      <w:marTop w:val="0"/>
                      <w:marBottom w:val="0"/>
                      <w:divBdr>
                        <w:top w:val="none" w:sz="0" w:space="0" w:color="auto"/>
                        <w:left w:val="none" w:sz="0" w:space="0" w:color="auto"/>
                        <w:bottom w:val="none" w:sz="0" w:space="0" w:color="auto"/>
                        <w:right w:val="none" w:sz="0" w:space="0" w:color="auto"/>
                      </w:divBdr>
                    </w:div>
                    <w:div w:id="505100401">
                      <w:marLeft w:val="0"/>
                      <w:marRight w:val="-12330"/>
                      <w:marTop w:val="0"/>
                      <w:marBottom w:val="0"/>
                      <w:divBdr>
                        <w:top w:val="none" w:sz="0" w:space="0" w:color="auto"/>
                        <w:left w:val="none" w:sz="0" w:space="0" w:color="auto"/>
                        <w:bottom w:val="none" w:sz="0" w:space="0" w:color="auto"/>
                        <w:right w:val="none" w:sz="0" w:space="0" w:color="auto"/>
                      </w:divBdr>
                    </w:div>
                    <w:div w:id="532767859">
                      <w:marLeft w:val="0"/>
                      <w:marRight w:val="-12330"/>
                      <w:marTop w:val="0"/>
                      <w:marBottom w:val="0"/>
                      <w:divBdr>
                        <w:top w:val="none" w:sz="0" w:space="0" w:color="auto"/>
                        <w:left w:val="none" w:sz="0" w:space="0" w:color="auto"/>
                        <w:bottom w:val="none" w:sz="0" w:space="0" w:color="auto"/>
                        <w:right w:val="none" w:sz="0" w:space="0" w:color="auto"/>
                      </w:divBdr>
                    </w:div>
                    <w:div w:id="562326479">
                      <w:marLeft w:val="0"/>
                      <w:marRight w:val="-12330"/>
                      <w:marTop w:val="0"/>
                      <w:marBottom w:val="0"/>
                      <w:divBdr>
                        <w:top w:val="none" w:sz="0" w:space="0" w:color="auto"/>
                        <w:left w:val="none" w:sz="0" w:space="0" w:color="auto"/>
                        <w:bottom w:val="none" w:sz="0" w:space="0" w:color="auto"/>
                        <w:right w:val="none" w:sz="0" w:space="0" w:color="auto"/>
                      </w:divBdr>
                    </w:div>
                    <w:div w:id="599988372">
                      <w:marLeft w:val="0"/>
                      <w:marRight w:val="-12330"/>
                      <w:marTop w:val="0"/>
                      <w:marBottom w:val="0"/>
                      <w:divBdr>
                        <w:top w:val="none" w:sz="0" w:space="0" w:color="auto"/>
                        <w:left w:val="none" w:sz="0" w:space="0" w:color="auto"/>
                        <w:bottom w:val="none" w:sz="0" w:space="0" w:color="auto"/>
                        <w:right w:val="none" w:sz="0" w:space="0" w:color="auto"/>
                      </w:divBdr>
                    </w:div>
                    <w:div w:id="615213300">
                      <w:marLeft w:val="0"/>
                      <w:marRight w:val="-12330"/>
                      <w:marTop w:val="0"/>
                      <w:marBottom w:val="0"/>
                      <w:divBdr>
                        <w:top w:val="none" w:sz="0" w:space="0" w:color="auto"/>
                        <w:left w:val="none" w:sz="0" w:space="0" w:color="auto"/>
                        <w:bottom w:val="none" w:sz="0" w:space="0" w:color="auto"/>
                        <w:right w:val="none" w:sz="0" w:space="0" w:color="auto"/>
                      </w:divBdr>
                    </w:div>
                    <w:div w:id="675350903">
                      <w:marLeft w:val="0"/>
                      <w:marRight w:val="-12330"/>
                      <w:marTop w:val="0"/>
                      <w:marBottom w:val="0"/>
                      <w:divBdr>
                        <w:top w:val="none" w:sz="0" w:space="0" w:color="auto"/>
                        <w:left w:val="none" w:sz="0" w:space="0" w:color="auto"/>
                        <w:bottom w:val="none" w:sz="0" w:space="0" w:color="auto"/>
                        <w:right w:val="none" w:sz="0" w:space="0" w:color="auto"/>
                      </w:divBdr>
                    </w:div>
                    <w:div w:id="727648276">
                      <w:marLeft w:val="0"/>
                      <w:marRight w:val="-12330"/>
                      <w:marTop w:val="0"/>
                      <w:marBottom w:val="0"/>
                      <w:divBdr>
                        <w:top w:val="none" w:sz="0" w:space="0" w:color="auto"/>
                        <w:left w:val="none" w:sz="0" w:space="0" w:color="auto"/>
                        <w:bottom w:val="none" w:sz="0" w:space="0" w:color="auto"/>
                        <w:right w:val="none" w:sz="0" w:space="0" w:color="auto"/>
                      </w:divBdr>
                    </w:div>
                    <w:div w:id="731735763">
                      <w:marLeft w:val="0"/>
                      <w:marRight w:val="-12330"/>
                      <w:marTop w:val="0"/>
                      <w:marBottom w:val="0"/>
                      <w:divBdr>
                        <w:top w:val="none" w:sz="0" w:space="0" w:color="auto"/>
                        <w:left w:val="none" w:sz="0" w:space="0" w:color="auto"/>
                        <w:bottom w:val="none" w:sz="0" w:space="0" w:color="auto"/>
                        <w:right w:val="none" w:sz="0" w:space="0" w:color="auto"/>
                      </w:divBdr>
                    </w:div>
                    <w:div w:id="834882468">
                      <w:marLeft w:val="0"/>
                      <w:marRight w:val="-12330"/>
                      <w:marTop w:val="0"/>
                      <w:marBottom w:val="0"/>
                      <w:divBdr>
                        <w:top w:val="none" w:sz="0" w:space="0" w:color="auto"/>
                        <w:left w:val="none" w:sz="0" w:space="0" w:color="auto"/>
                        <w:bottom w:val="none" w:sz="0" w:space="0" w:color="auto"/>
                        <w:right w:val="none" w:sz="0" w:space="0" w:color="auto"/>
                      </w:divBdr>
                    </w:div>
                    <w:div w:id="876162909">
                      <w:marLeft w:val="0"/>
                      <w:marRight w:val="-12330"/>
                      <w:marTop w:val="0"/>
                      <w:marBottom w:val="0"/>
                      <w:divBdr>
                        <w:top w:val="none" w:sz="0" w:space="0" w:color="auto"/>
                        <w:left w:val="none" w:sz="0" w:space="0" w:color="auto"/>
                        <w:bottom w:val="none" w:sz="0" w:space="0" w:color="auto"/>
                        <w:right w:val="none" w:sz="0" w:space="0" w:color="auto"/>
                      </w:divBdr>
                    </w:div>
                    <w:div w:id="977340057">
                      <w:marLeft w:val="0"/>
                      <w:marRight w:val="-12330"/>
                      <w:marTop w:val="0"/>
                      <w:marBottom w:val="0"/>
                      <w:divBdr>
                        <w:top w:val="none" w:sz="0" w:space="0" w:color="auto"/>
                        <w:left w:val="none" w:sz="0" w:space="0" w:color="auto"/>
                        <w:bottom w:val="none" w:sz="0" w:space="0" w:color="auto"/>
                        <w:right w:val="none" w:sz="0" w:space="0" w:color="auto"/>
                      </w:divBdr>
                    </w:div>
                    <w:div w:id="979962573">
                      <w:marLeft w:val="0"/>
                      <w:marRight w:val="-12330"/>
                      <w:marTop w:val="0"/>
                      <w:marBottom w:val="0"/>
                      <w:divBdr>
                        <w:top w:val="none" w:sz="0" w:space="0" w:color="auto"/>
                        <w:left w:val="none" w:sz="0" w:space="0" w:color="auto"/>
                        <w:bottom w:val="none" w:sz="0" w:space="0" w:color="auto"/>
                        <w:right w:val="none" w:sz="0" w:space="0" w:color="auto"/>
                      </w:divBdr>
                    </w:div>
                    <w:div w:id="997999755">
                      <w:marLeft w:val="0"/>
                      <w:marRight w:val="-12330"/>
                      <w:marTop w:val="0"/>
                      <w:marBottom w:val="0"/>
                      <w:divBdr>
                        <w:top w:val="none" w:sz="0" w:space="0" w:color="auto"/>
                        <w:left w:val="none" w:sz="0" w:space="0" w:color="auto"/>
                        <w:bottom w:val="none" w:sz="0" w:space="0" w:color="auto"/>
                        <w:right w:val="none" w:sz="0" w:space="0" w:color="auto"/>
                      </w:divBdr>
                    </w:div>
                    <w:div w:id="998070502">
                      <w:marLeft w:val="0"/>
                      <w:marRight w:val="-12330"/>
                      <w:marTop w:val="0"/>
                      <w:marBottom w:val="0"/>
                      <w:divBdr>
                        <w:top w:val="none" w:sz="0" w:space="0" w:color="auto"/>
                        <w:left w:val="none" w:sz="0" w:space="0" w:color="auto"/>
                        <w:bottom w:val="none" w:sz="0" w:space="0" w:color="auto"/>
                        <w:right w:val="none" w:sz="0" w:space="0" w:color="auto"/>
                      </w:divBdr>
                    </w:div>
                    <w:div w:id="1074283608">
                      <w:marLeft w:val="0"/>
                      <w:marRight w:val="-12330"/>
                      <w:marTop w:val="0"/>
                      <w:marBottom w:val="0"/>
                      <w:divBdr>
                        <w:top w:val="none" w:sz="0" w:space="0" w:color="auto"/>
                        <w:left w:val="none" w:sz="0" w:space="0" w:color="auto"/>
                        <w:bottom w:val="none" w:sz="0" w:space="0" w:color="auto"/>
                        <w:right w:val="none" w:sz="0" w:space="0" w:color="auto"/>
                      </w:divBdr>
                    </w:div>
                    <w:div w:id="1084297328">
                      <w:marLeft w:val="0"/>
                      <w:marRight w:val="-12330"/>
                      <w:marTop w:val="0"/>
                      <w:marBottom w:val="0"/>
                      <w:divBdr>
                        <w:top w:val="none" w:sz="0" w:space="0" w:color="auto"/>
                        <w:left w:val="none" w:sz="0" w:space="0" w:color="auto"/>
                        <w:bottom w:val="none" w:sz="0" w:space="0" w:color="auto"/>
                        <w:right w:val="none" w:sz="0" w:space="0" w:color="auto"/>
                      </w:divBdr>
                    </w:div>
                    <w:div w:id="1106776998">
                      <w:marLeft w:val="0"/>
                      <w:marRight w:val="-12330"/>
                      <w:marTop w:val="0"/>
                      <w:marBottom w:val="0"/>
                      <w:divBdr>
                        <w:top w:val="none" w:sz="0" w:space="0" w:color="auto"/>
                        <w:left w:val="none" w:sz="0" w:space="0" w:color="auto"/>
                        <w:bottom w:val="none" w:sz="0" w:space="0" w:color="auto"/>
                        <w:right w:val="none" w:sz="0" w:space="0" w:color="auto"/>
                      </w:divBdr>
                    </w:div>
                    <w:div w:id="1130633955">
                      <w:marLeft w:val="0"/>
                      <w:marRight w:val="-12330"/>
                      <w:marTop w:val="0"/>
                      <w:marBottom w:val="0"/>
                      <w:divBdr>
                        <w:top w:val="none" w:sz="0" w:space="0" w:color="auto"/>
                        <w:left w:val="none" w:sz="0" w:space="0" w:color="auto"/>
                        <w:bottom w:val="none" w:sz="0" w:space="0" w:color="auto"/>
                        <w:right w:val="none" w:sz="0" w:space="0" w:color="auto"/>
                      </w:divBdr>
                    </w:div>
                    <w:div w:id="1149521256">
                      <w:marLeft w:val="0"/>
                      <w:marRight w:val="-12330"/>
                      <w:marTop w:val="0"/>
                      <w:marBottom w:val="0"/>
                      <w:divBdr>
                        <w:top w:val="none" w:sz="0" w:space="0" w:color="auto"/>
                        <w:left w:val="none" w:sz="0" w:space="0" w:color="auto"/>
                        <w:bottom w:val="none" w:sz="0" w:space="0" w:color="auto"/>
                        <w:right w:val="none" w:sz="0" w:space="0" w:color="auto"/>
                      </w:divBdr>
                    </w:div>
                    <w:div w:id="1193105517">
                      <w:marLeft w:val="0"/>
                      <w:marRight w:val="-12330"/>
                      <w:marTop w:val="0"/>
                      <w:marBottom w:val="0"/>
                      <w:divBdr>
                        <w:top w:val="none" w:sz="0" w:space="0" w:color="auto"/>
                        <w:left w:val="none" w:sz="0" w:space="0" w:color="auto"/>
                        <w:bottom w:val="none" w:sz="0" w:space="0" w:color="auto"/>
                        <w:right w:val="none" w:sz="0" w:space="0" w:color="auto"/>
                      </w:divBdr>
                    </w:div>
                    <w:div w:id="1245064286">
                      <w:marLeft w:val="0"/>
                      <w:marRight w:val="-12330"/>
                      <w:marTop w:val="0"/>
                      <w:marBottom w:val="0"/>
                      <w:divBdr>
                        <w:top w:val="none" w:sz="0" w:space="0" w:color="auto"/>
                        <w:left w:val="none" w:sz="0" w:space="0" w:color="auto"/>
                        <w:bottom w:val="none" w:sz="0" w:space="0" w:color="auto"/>
                        <w:right w:val="none" w:sz="0" w:space="0" w:color="auto"/>
                      </w:divBdr>
                    </w:div>
                    <w:div w:id="1253469986">
                      <w:marLeft w:val="0"/>
                      <w:marRight w:val="-12330"/>
                      <w:marTop w:val="0"/>
                      <w:marBottom w:val="0"/>
                      <w:divBdr>
                        <w:top w:val="none" w:sz="0" w:space="0" w:color="auto"/>
                        <w:left w:val="none" w:sz="0" w:space="0" w:color="auto"/>
                        <w:bottom w:val="none" w:sz="0" w:space="0" w:color="auto"/>
                        <w:right w:val="none" w:sz="0" w:space="0" w:color="auto"/>
                      </w:divBdr>
                    </w:div>
                    <w:div w:id="1286498401">
                      <w:marLeft w:val="0"/>
                      <w:marRight w:val="-12330"/>
                      <w:marTop w:val="0"/>
                      <w:marBottom w:val="0"/>
                      <w:divBdr>
                        <w:top w:val="none" w:sz="0" w:space="0" w:color="auto"/>
                        <w:left w:val="none" w:sz="0" w:space="0" w:color="auto"/>
                        <w:bottom w:val="none" w:sz="0" w:space="0" w:color="auto"/>
                        <w:right w:val="none" w:sz="0" w:space="0" w:color="auto"/>
                      </w:divBdr>
                    </w:div>
                    <w:div w:id="1353068667">
                      <w:marLeft w:val="0"/>
                      <w:marRight w:val="-12330"/>
                      <w:marTop w:val="0"/>
                      <w:marBottom w:val="0"/>
                      <w:divBdr>
                        <w:top w:val="none" w:sz="0" w:space="0" w:color="auto"/>
                        <w:left w:val="none" w:sz="0" w:space="0" w:color="auto"/>
                        <w:bottom w:val="none" w:sz="0" w:space="0" w:color="auto"/>
                        <w:right w:val="none" w:sz="0" w:space="0" w:color="auto"/>
                      </w:divBdr>
                    </w:div>
                    <w:div w:id="1364938927">
                      <w:marLeft w:val="0"/>
                      <w:marRight w:val="-12330"/>
                      <w:marTop w:val="0"/>
                      <w:marBottom w:val="0"/>
                      <w:divBdr>
                        <w:top w:val="none" w:sz="0" w:space="0" w:color="auto"/>
                        <w:left w:val="none" w:sz="0" w:space="0" w:color="auto"/>
                        <w:bottom w:val="none" w:sz="0" w:space="0" w:color="auto"/>
                        <w:right w:val="none" w:sz="0" w:space="0" w:color="auto"/>
                      </w:divBdr>
                    </w:div>
                    <w:div w:id="1448231948">
                      <w:marLeft w:val="0"/>
                      <w:marRight w:val="-12330"/>
                      <w:marTop w:val="0"/>
                      <w:marBottom w:val="0"/>
                      <w:divBdr>
                        <w:top w:val="none" w:sz="0" w:space="0" w:color="auto"/>
                        <w:left w:val="none" w:sz="0" w:space="0" w:color="auto"/>
                        <w:bottom w:val="none" w:sz="0" w:space="0" w:color="auto"/>
                        <w:right w:val="none" w:sz="0" w:space="0" w:color="auto"/>
                      </w:divBdr>
                    </w:div>
                    <w:div w:id="1503084300">
                      <w:marLeft w:val="0"/>
                      <w:marRight w:val="-12330"/>
                      <w:marTop w:val="0"/>
                      <w:marBottom w:val="0"/>
                      <w:divBdr>
                        <w:top w:val="none" w:sz="0" w:space="0" w:color="auto"/>
                        <w:left w:val="none" w:sz="0" w:space="0" w:color="auto"/>
                        <w:bottom w:val="none" w:sz="0" w:space="0" w:color="auto"/>
                        <w:right w:val="none" w:sz="0" w:space="0" w:color="auto"/>
                      </w:divBdr>
                    </w:div>
                    <w:div w:id="1506555757">
                      <w:marLeft w:val="0"/>
                      <w:marRight w:val="-12330"/>
                      <w:marTop w:val="0"/>
                      <w:marBottom w:val="0"/>
                      <w:divBdr>
                        <w:top w:val="none" w:sz="0" w:space="0" w:color="auto"/>
                        <w:left w:val="none" w:sz="0" w:space="0" w:color="auto"/>
                        <w:bottom w:val="none" w:sz="0" w:space="0" w:color="auto"/>
                        <w:right w:val="none" w:sz="0" w:space="0" w:color="auto"/>
                      </w:divBdr>
                    </w:div>
                    <w:div w:id="1557929807">
                      <w:marLeft w:val="0"/>
                      <w:marRight w:val="-12330"/>
                      <w:marTop w:val="0"/>
                      <w:marBottom w:val="0"/>
                      <w:divBdr>
                        <w:top w:val="none" w:sz="0" w:space="0" w:color="auto"/>
                        <w:left w:val="none" w:sz="0" w:space="0" w:color="auto"/>
                        <w:bottom w:val="none" w:sz="0" w:space="0" w:color="auto"/>
                        <w:right w:val="none" w:sz="0" w:space="0" w:color="auto"/>
                      </w:divBdr>
                    </w:div>
                    <w:div w:id="1587306815">
                      <w:marLeft w:val="0"/>
                      <w:marRight w:val="-12330"/>
                      <w:marTop w:val="0"/>
                      <w:marBottom w:val="0"/>
                      <w:divBdr>
                        <w:top w:val="none" w:sz="0" w:space="0" w:color="auto"/>
                        <w:left w:val="none" w:sz="0" w:space="0" w:color="auto"/>
                        <w:bottom w:val="none" w:sz="0" w:space="0" w:color="auto"/>
                        <w:right w:val="none" w:sz="0" w:space="0" w:color="auto"/>
                      </w:divBdr>
                    </w:div>
                    <w:div w:id="1601135768">
                      <w:marLeft w:val="0"/>
                      <w:marRight w:val="-12330"/>
                      <w:marTop w:val="0"/>
                      <w:marBottom w:val="0"/>
                      <w:divBdr>
                        <w:top w:val="none" w:sz="0" w:space="0" w:color="auto"/>
                        <w:left w:val="none" w:sz="0" w:space="0" w:color="auto"/>
                        <w:bottom w:val="none" w:sz="0" w:space="0" w:color="auto"/>
                        <w:right w:val="none" w:sz="0" w:space="0" w:color="auto"/>
                      </w:divBdr>
                    </w:div>
                    <w:div w:id="1622761273">
                      <w:marLeft w:val="0"/>
                      <w:marRight w:val="-12330"/>
                      <w:marTop w:val="0"/>
                      <w:marBottom w:val="0"/>
                      <w:divBdr>
                        <w:top w:val="none" w:sz="0" w:space="0" w:color="auto"/>
                        <w:left w:val="none" w:sz="0" w:space="0" w:color="auto"/>
                        <w:bottom w:val="none" w:sz="0" w:space="0" w:color="auto"/>
                        <w:right w:val="none" w:sz="0" w:space="0" w:color="auto"/>
                      </w:divBdr>
                    </w:div>
                    <w:div w:id="1644239221">
                      <w:marLeft w:val="0"/>
                      <w:marRight w:val="-12330"/>
                      <w:marTop w:val="0"/>
                      <w:marBottom w:val="0"/>
                      <w:divBdr>
                        <w:top w:val="none" w:sz="0" w:space="0" w:color="auto"/>
                        <w:left w:val="none" w:sz="0" w:space="0" w:color="auto"/>
                        <w:bottom w:val="none" w:sz="0" w:space="0" w:color="auto"/>
                        <w:right w:val="none" w:sz="0" w:space="0" w:color="auto"/>
                      </w:divBdr>
                    </w:div>
                    <w:div w:id="1645233108">
                      <w:marLeft w:val="0"/>
                      <w:marRight w:val="-12330"/>
                      <w:marTop w:val="0"/>
                      <w:marBottom w:val="0"/>
                      <w:divBdr>
                        <w:top w:val="none" w:sz="0" w:space="0" w:color="auto"/>
                        <w:left w:val="none" w:sz="0" w:space="0" w:color="auto"/>
                        <w:bottom w:val="none" w:sz="0" w:space="0" w:color="auto"/>
                        <w:right w:val="none" w:sz="0" w:space="0" w:color="auto"/>
                      </w:divBdr>
                    </w:div>
                    <w:div w:id="1772315444">
                      <w:marLeft w:val="0"/>
                      <w:marRight w:val="-12330"/>
                      <w:marTop w:val="0"/>
                      <w:marBottom w:val="0"/>
                      <w:divBdr>
                        <w:top w:val="none" w:sz="0" w:space="0" w:color="auto"/>
                        <w:left w:val="none" w:sz="0" w:space="0" w:color="auto"/>
                        <w:bottom w:val="none" w:sz="0" w:space="0" w:color="auto"/>
                        <w:right w:val="none" w:sz="0" w:space="0" w:color="auto"/>
                      </w:divBdr>
                    </w:div>
                    <w:div w:id="1804155278">
                      <w:marLeft w:val="0"/>
                      <w:marRight w:val="-12330"/>
                      <w:marTop w:val="0"/>
                      <w:marBottom w:val="0"/>
                      <w:divBdr>
                        <w:top w:val="none" w:sz="0" w:space="0" w:color="auto"/>
                        <w:left w:val="none" w:sz="0" w:space="0" w:color="auto"/>
                        <w:bottom w:val="none" w:sz="0" w:space="0" w:color="auto"/>
                        <w:right w:val="none" w:sz="0" w:space="0" w:color="auto"/>
                      </w:divBdr>
                    </w:div>
                    <w:div w:id="1804275145">
                      <w:marLeft w:val="0"/>
                      <w:marRight w:val="-12330"/>
                      <w:marTop w:val="0"/>
                      <w:marBottom w:val="0"/>
                      <w:divBdr>
                        <w:top w:val="none" w:sz="0" w:space="0" w:color="auto"/>
                        <w:left w:val="none" w:sz="0" w:space="0" w:color="auto"/>
                        <w:bottom w:val="none" w:sz="0" w:space="0" w:color="auto"/>
                        <w:right w:val="none" w:sz="0" w:space="0" w:color="auto"/>
                      </w:divBdr>
                    </w:div>
                    <w:div w:id="1819690536">
                      <w:marLeft w:val="0"/>
                      <w:marRight w:val="-12330"/>
                      <w:marTop w:val="0"/>
                      <w:marBottom w:val="0"/>
                      <w:divBdr>
                        <w:top w:val="none" w:sz="0" w:space="0" w:color="auto"/>
                        <w:left w:val="none" w:sz="0" w:space="0" w:color="auto"/>
                        <w:bottom w:val="none" w:sz="0" w:space="0" w:color="auto"/>
                        <w:right w:val="none" w:sz="0" w:space="0" w:color="auto"/>
                      </w:divBdr>
                    </w:div>
                    <w:div w:id="1842886247">
                      <w:marLeft w:val="0"/>
                      <w:marRight w:val="-12330"/>
                      <w:marTop w:val="0"/>
                      <w:marBottom w:val="0"/>
                      <w:divBdr>
                        <w:top w:val="none" w:sz="0" w:space="0" w:color="auto"/>
                        <w:left w:val="none" w:sz="0" w:space="0" w:color="auto"/>
                        <w:bottom w:val="none" w:sz="0" w:space="0" w:color="auto"/>
                        <w:right w:val="none" w:sz="0" w:space="0" w:color="auto"/>
                      </w:divBdr>
                    </w:div>
                    <w:div w:id="1847985072">
                      <w:marLeft w:val="0"/>
                      <w:marRight w:val="-12330"/>
                      <w:marTop w:val="0"/>
                      <w:marBottom w:val="0"/>
                      <w:divBdr>
                        <w:top w:val="none" w:sz="0" w:space="0" w:color="auto"/>
                        <w:left w:val="none" w:sz="0" w:space="0" w:color="auto"/>
                        <w:bottom w:val="none" w:sz="0" w:space="0" w:color="auto"/>
                        <w:right w:val="none" w:sz="0" w:space="0" w:color="auto"/>
                      </w:divBdr>
                    </w:div>
                    <w:div w:id="1928492843">
                      <w:marLeft w:val="0"/>
                      <w:marRight w:val="-12330"/>
                      <w:marTop w:val="0"/>
                      <w:marBottom w:val="0"/>
                      <w:divBdr>
                        <w:top w:val="none" w:sz="0" w:space="0" w:color="auto"/>
                        <w:left w:val="none" w:sz="0" w:space="0" w:color="auto"/>
                        <w:bottom w:val="none" w:sz="0" w:space="0" w:color="auto"/>
                        <w:right w:val="none" w:sz="0" w:space="0" w:color="auto"/>
                      </w:divBdr>
                    </w:div>
                    <w:div w:id="1979259614">
                      <w:marLeft w:val="0"/>
                      <w:marRight w:val="-12330"/>
                      <w:marTop w:val="0"/>
                      <w:marBottom w:val="0"/>
                      <w:divBdr>
                        <w:top w:val="none" w:sz="0" w:space="0" w:color="auto"/>
                        <w:left w:val="none" w:sz="0" w:space="0" w:color="auto"/>
                        <w:bottom w:val="none" w:sz="0" w:space="0" w:color="auto"/>
                        <w:right w:val="none" w:sz="0" w:space="0" w:color="auto"/>
                      </w:divBdr>
                    </w:div>
                    <w:div w:id="1995334500">
                      <w:marLeft w:val="0"/>
                      <w:marRight w:val="-12330"/>
                      <w:marTop w:val="0"/>
                      <w:marBottom w:val="0"/>
                      <w:divBdr>
                        <w:top w:val="none" w:sz="0" w:space="0" w:color="auto"/>
                        <w:left w:val="none" w:sz="0" w:space="0" w:color="auto"/>
                        <w:bottom w:val="none" w:sz="0" w:space="0" w:color="auto"/>
                        <w:right w:val="none" w:sz="0" w:space="0" w:color="auto"/>
                      </w:divBdr>
                    </w:div>
                    <w:div w:id="2040541646">
                      <w:marLeft w:val="0"/>
                      <w:marRight w:val="-12330"/>
                      <w:marTop w:val="0"/>
                      <w:marBottom w:val="0"/>
                      <w:divBdr>
                        <w:top w:val="none" w:sz="0" w:space="0" w:color="auto"/>
                        <w:left w:val="none" w:sz="0" w:space="0" w:color="auto"/>
                        <w:bottom w:val="none" w:sz="0" w:space="0" w:color="auto"/>
                        <w:right w:val="none" w:sz="0" w:space="0" w:color="auto"/>
                      </w:divBdr>
                    </w:div>
                    <w:div w:id="2041472074">
                      <w:marLeft w:val="0"/>
                      <w:marRight w:val="-12330"/>
                      <w:marTop w:val="0"/>
                      <w:marBottom w:val="0"/>
                      <w:divBdr>
                        <w:top w:val="none" w:sz="0" w:space="0" w:color="auto"/>
                        <w:left w:val="none" w:sz="0" w:space="0" w:color="auto"/>
                        <w:bottom w:val="none" w:sz="0" w:space="0" w:color="auto"/>
                        <w:right w:val="none" w:sz="0" w:space="0" w:color="auto"/>
                      </w:divBdr>
                    </w:div>
                    <w:div w:id="2113082987">
                      <w:marLeft w:val="0"/>
                      <w:marRight w:val="-12330"/>
                      <w:marTop w:val="0"/>
                      <w:marBottom w:val="0"/>
                      <w:divBdr>
                        <w:top w:val="none" w:sz="0" w:space="0" w:color="auto"/>
                        <w:left w:val="none" w:sz="0" w:space="0" w:color="auto"/>
                        <w:bottom w:val="none" w:sz="0" w:space="0" w:color="auto"/>
                        <w:right w:val="none" w:sz="0" w:space="0" w:color="auto"/>
                      </w:divBdr>
                    </w:div>
                    <w:div w:id="2121875758">
                      <w:marLeft w:val="0"/>
                      <w:marRight w:val="-12330"/>
                      <w:marTop w:val="0"/>
                      <w:marBottom w:val="0"/>
                      <w:divBdr>
                        <w:top w:val="none" w:sz="0" w:space="0" w:color="auto"/>
                        <w:left w:val="none" w:sz="0" w:space="0" w:color="auto"/>
                        <w:bottom w:val="none" w:sz="0" w:space="0" w:color="auto"/>
                        <w:right w:val="none" w:sz="0" w:space="0" w:color="auto"/>
                      </w:divBdr>
                    </w:div>
                  </w:divsChild>
                </w:div>
              </w:divsChild>
            </w:div>
          </w:divsChild>
        </w:div>
        <w:div w:id="1038702281">
          <w:marLeft w:val="0"/>
          <w:marRight w:val="0"/>
          <w:marTop w:val="0"/>
          <w:marBottom w:val="0"/>
          <w:divBdr>
            <w:top w:val="none" w:sz="0" w:space="0" w:color="auto"/>
            <w:left w:val="none" w:sz="0" w:space="0" w:color="auto"/>
            <w:bottom w:val="none" w:sz="0" w:space="0" w:color="auto"/>
            <w:right w:val="none" w:sz="0" w:space="0" w:color="auto"/>
          </w:divBdr>
          <w:divsChild>
            <w:div w:id="371346487">
              <w:marLeft w:val="0"/>
              <w:marRight w:val="0"/>
              <w:marTop w:val="0"/>
              <w:marBottom w:val="0"/>
              <w:divBdr>
                <w:top w:val="none" w:sz="0" w:space="0" w:color="auto"/>
                <w:left w:val="none" w:sz="0" w:space="0" w:color="auto"/>
                <w:bottom w:val="single" w:sz="6" w:space="0" w:color="DFDFDF"/>
                <w:right w:val="none" w:sz="0" w:space="0" w:color="auto"/>
              </w:divBdr>
            </w:div>
            <w:div w:id="496767599">
              <w:marLeft w:val="0"/>
              <w:marRight w:val="0"/>
              <w:marTop w:val="0"/>
              <w:marBottom w:val="0"/>
              <w:divBdr>
                <w:top w:val="none" w:sz="0" w:space="0" w:color="auto"/>
                <w:left w:val="none" w:sz="0" w:space="0" w:color="auto"/>
                <w:bottom w:val="none" w:sz="0" w:space="0" w:color="auto"/>
                <w:right w:val="none" w:sz="0" w:space="0" w:color="auto"/>
              </w:divBdr>
            </w:div>
          </w:divsChild>
        </w:div>
        <w:div w:id="1881239938">
          <w:marLeft w:val="0"/>
          <w:marRight w:val="0"/>
          <w:marTop w:val="0"/>
          <w:marBottom w:val="0"/>
          <w:divBdr>
            <w:top w:val="none" w:sz="0" w:space="0" w:color="auto"/>
            <w:left w:val="none" w:sz="0" w:space="0" w:color="auto"/>
            <w:bottom w:val="none" w:sz="0" w:space="0" w:color="auto"/>
            <w:right w:val="none" w:sz="0" w:space="0" w:color="auto"/>
          </w:divBdr>
        </w:div>
      </w:divsChild>
    </w:div>
    <w:div w:id="1953318526">
      <w:bodyDiv w:val="1"/>
      <w:marLeft w:val="0"/>
      <w:marRight w:val="0"/>
      <w:marTop w:val="0"/>
      <w:marBottom w:val="0"/>
      <w:divBdr>
        <w:top w:val="none" w:sz="0" w:space="0" w:color="auto"/>
        <w:left w:val="none" w:sz="0" w:space="0" w:color="auto"/>
        <w:bottom w:val="none" w:sz="0" w:space="0" w:color="auto"/>
        <w:right w:val="none" w:sz="0" w:space="0" w:color="auto"/>
      </w:divBdr>
      <w:divsChild>
        <w:div w:id="835145860">
          <w:marLeft w:val="0"/>
          <w:marRight w:val="0"/>
          <w:marTop w:val="0"/>
          <w:marBottom w:val="0"/>
          <w:divBdr>
            <w:top w:val="none" w:sz="0" w:space="0" w:color="auto"/>
            <w:left w:val="none" w:sz="0" w:space="0" w:color="auto"/>
            <w:bottom w:val="none" w:sz="0" w:space="0" w:color="auto"/>
            <w:right w:val="none" w:sz="0" w:space="0" w:color="auto"/>
          </w:divBdr>
        </w:div>
      </w:divsChild>
    </w:div>
    <w:div w:id="1954480251">
      <w:bodyDiv w:val="1"/>
      <w:marLeft w:val="0"/>
      <w:marRight w:val="0"/>
      <w:marTop w:val="0"/>
      <w:marBottom w:val="0"/>
      <w:divBdr>
        <w:top w:val="none" w:sz="0" w:space="0" w:color="auto"/>
        <w:left w:val="none" w:sz="0" w:space="0" w:color="auto"/>
        <w:bottom w:val="none" w:sz="0" w:space="0" w:color="auto"/>
        <w:right w:val="none" w:sz="0" w:space="0" w:color="auto"/>
      </w:divBdr>
    </w:div>
    <w:div w:id="1958682252">
      <w:bodyDiv w:val="1"/>
      <w:marLeft w:val="0"/>
      <w:marRight w:val="0"/>
      <w:marTop w:val="0"/>
      <w:marBottom w:val="0"/>
      <w:divBdr>
        <w:top w:val="none" w:sz="0" w:space="0" w:color="auto"/>
        <w:left w:val="none" w:sz="0" w:space="0" w:color="auto"/>
        <w:bottom w:val="none" w:sz="0" w:space="0" w:color="auto"/>
        <w:right w:val="none" w:sz="0" w:space="0" w:color="auto"/>
      </w:divBdr>
    </w:div>
    <w:div w:id="2009406822">
      <w:bodyDiv w:val="1"/>
      <w:marLeft w:val="0"/>
      <w:marRight w:val="0"/>
      <w:marTop w:val="0"/>
      <w:marBottom w:val="0"/>
      <w:divBdr>
        <w:top w:val="none" w:sz="0" w:space="0" w:color="auto"/>
        <w:left w:val="none" w:sz="0" w:space="0" w:color="auto"/>
        <w:bottom w:val="none" w:sz="0" w:space="0" w:color="auto"/>
        <w:right w:val="none" w:sz="0" w:space="0" w:color="auto"/>
      </w:divBdr>
      <w:divsChild>
        <w:div w:id="1145468029">
          <w:marLeft w:val="0"/>
          <w:marRight w:val="0"/>
          <w:marTop w:val="0"/>
          <w:marBottom w:val="0"/>
          <w:divBdr>
            <w:top w:val="none" w:sz="0" w:space="0" w:color="auto"/>
            <w:left w:val="none" w:sz="0" w:space="0" w:color="auto"/>
            <w:bottom w:val="none" w:sz="0" w:space="0" w:color="auto"/>
            <w:right w:val="none" w:sz="0" w:space="0" w:color="auto"/>
          </w:divBdr>
        </w:div>
        <w:div w:id="1933201852">
          <w:marLeft w:val="0"/>
          <w:marRight w:val="0"/>
          <w:marTop w:val="0"/>
          <w:marBottom w:val="120"/>
          <w:divBdr>
            <w:top w:val="none" w:sz="0" w:space="0" w:color="auto"/>
            <w:left w:val="none" w:sz="0" w:space="0" w:color="auto"/>
            <w:bottom w:val="none" w:sz="0" w:space="0" w:color="auto"/>
            <w:right w:val="none" w:sz="0" w:space="0" w:color="auto"/>
          </w:divBdr>
          <w:divsChild>
            <w:div w:id="1027562796">
              <w:marLeft w:val="0"/>
              <w:marRight w:val="0"/>
              <w:marTop w:val="0"/>
              <w:marBottom w:val="0"/>
              <w:divBdr>
                <w:top w:val="none" w:sz="0" w:space="0" w:color="auto"/>
                <w:left w:val="none" w:sz="0" w:space="0" w:color="auto"/>
                <w:bottom w:val="none" w:sz="0" w:space="0" w:color="auto"/>
                <w:right w:val="none" w:sz="0" w:space="0" w:color="auto"/>
              </w:divBdr>
              <w:divsChild>
                <w:div w:id="1415977807">
                  <w:marLeft w:val="0"/>
                  <w:marRight w:val="0"/>
                  <w:marTop w:val="0"/>
                  <w:marBottom w:val="0"/>
                  <w:divBdr>
                    <w:top w:val="none" w:sz="0" w:space="0" w:color="auto"/>
                    <w:left w:val="none" w:sz="0" w:space="0" w:color="auto"/>
                    <w:bottom w:val="none" w:sz="0" w:space="0" w:color="auto"/>
                    <w:right w:val="none" w:sz="0" w:space="0" w:color="auto"/>
                  </w:divBdr>
                  <w:divsChild>
                    <w:div w:id="20704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654201">
      <w:bodyDiv w:val="1"/>
      <w:marLeft w:val="0"/>
      <w:marRight w:val="0"/>
      <w:marTop w:val="0"/>
      <w:marBottom w:val="0"/>
      <w:divBdr>
        <w:top w:val="none" w:sz="0" w:space="0" w:color="auto"/>
        <w:left w:val="none" w:sz="0" w:space="0" w:color="auto"/>
        <w:bottom w:val="none" w:sz="0" w:space="0" w:color="auto"/>
        <w:right w:val="none" w:sz="0" w:space="0" w:color="auto"/>
      </w:divBdr>
    </w:div>
    <w:div w:id="2082631874">
      <w:bodyDiv w:val="1"/>
      <w:marLeft w:val="0"/>
      <w:marRight w:val="0"/>
      <w:marTop w:val="0"/>
      <w:marBottom w:val="0"/>
      <w:divBdr>
        <w:top w:val="none" w:sz="0" w:space="0" w:color="auto"/>
        <w:left w:val="none" w:sz="0" w:space="0" w:color="auto"/>
        <w:bottom w:val="none" w:sz="0" w:space="0" w:color="auto"/>
        <w:right w:val="none" w:sz="0" w:space="0" w:color="auto"/>
      </w:divBdr>
    </w:div>
    <w:div w:id="21228005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9DEB0-132C-42F9-9D29-89895BCA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10233</Words>
  <Characters>58330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68427</CharactersWithSpaces>
  <SharedDoc>false</SharedDoc>
  <HLinks>
    <vt:vector size="408" baseType="variant">
      <vt:variant>
        <vt:i4>327752</vt:i4>
      </vt:variant>
      <vt:variant>
        <vt:i4>201</vt:i4>
      </vt:variant>
      <vt:variant>
        <vt:i4>0</vt:i4>
      </vt:variant>
      <vt:variant>
        <vt:i4>5</vt:i4>
      </vt:variant>
      <vt:variant>
        <vt:lpwstr>https://doi-org.mgs.oranim.ac.il/10.1016/j.system.2017.03.003</vt:lpwstr>
      </vt:variant>
      <vt:variant>
        <vt:lpwstr/>
      </vt:variant>
      <vt:variant>
        <vt:i4>2424929</vt:i4>
      </vt:variant>
      <vt:variant>
        <vt:i4>198</vt:i4>
      </vt:variant>
      <vt:variant>
        <vt:i4>0</vt:i4>
      </vt:variant>
      <vt:variant>
        <vt:i4>5</vt:i4>
      </vt:variant>
      <vt:variant>
        <vt:lpwstr>https://doi.org/10.1006/ceps.1999.1016</vt:lpwstr>
      </vt:variant>
      <vt:variant>
        <vt:lpwstr/>
      </vt:variant>
      <vt:variant>
        <vt:i4>3866668</vt:i4>
      </vt:variant>
      <vt:variant>
        <vt:i4>195</vt:i4>
      </vt:variant>
      <vt:variant>
        <vt:i4>0</vt:i4>
      </vt:variant>
      <vt:variant>
        <vt:i4>5</vt:i4>
      </vt:variant>
      <vt:variant>
        <vt:lpwstr>https://doi-org.mgs.oranim.ac.il/10.1080/09500690500336973</vt:lpwstr>
      </vt:variant>
      <vt:variant>
        <vt:lpwstr/>
      </vt:variant>
      <vt:variant>
        <vt:i4>1179734</vt:i4>
      </vt:variant>
      <vt:variant>
        <vt:i4>192</vt:i4>
      </vt:variant>
      <vt:variant>
        <vt:i4>0</vt:i4>
      </vt:variant>
      <vt:variant>
        <vt:i4>5</vt:i4>
      </vt:variant>
      <vt:variant>
        <vt:lpwstr>https://doi-org.mgs.oranim.ac.il/10.2224/sbp.2011.39.1.91</vt:lpwstr>
      </vt:variant>
      <vt:variant>
        <vt:lpwstr/>
      </vt:variant>
      <vt:variant>
        <vt:i4>1507392</vt:i4>
      </vt:variant>
      <vt:variant>
        <vt:i4>189</vt:i4>
      </vt:variant>
      <vt:variant>
        <vt:i4>0</vt:i4>
      </vt:variant>
      <vt:variant>
        <vt:i4>5</vt:i4>
      </vt:variant>
      <vt:variant>
        <vt:lpwstr>https://doi-org.mgs.oranim.ac.il/10.1080/1743727X.2012.705275</vt:lpwstr>
      </vt:variant>
      <vt:variant>
        <vt:lpwstr/>
      </vt:variant>
      <vt:variant>
        <vt:i4>131100</vt:i4>
      </vt:variant>
      <vt:variant>
        <vt:i4>186</vt:i4>
      </vt:variant>
      <vt:variant>
        <vt:i4>0</vt:i4>
      </vt:variant>
      <vt:variant>
        <vt:i4>5</vt:i4>
      </vt:variant>
      <vt:variant>
        <vt:lpwstr>https://doi-org.mgs.oranim.ac.il/10.2307/3587741</vt:lpwstr>
      </vt:variant>
      <vt:variant>
        <vt:lpwstr/>
      </vt:variant>
      <vt:variant>
        <vt:i4>2949234</vt:i4>
      </vt:variant>
      <vt:variant>
        <vt:i4>183</vt:i4>
      </vt:variant>
      <vt:variant>
        <vt:i4>0</vt:i4>
      </vt:variant>
      <vt:variant>
        <vt:i4>5</vt:i4>
      </vt:variant>
      <vt:variant>
        <vt:lpwstr>https://doi-org.mgs.oranim.ac.il/10.1080/1359866X.2018.1498062</vt:lpwstr>
      </vt:variant>
      <vt:variant>
        <vt:lpwstr/>
      </vt:variant>
      <vt:variant>
        <vt:i4>2687013</vt:i4>
      </vt:variant>
      <vt:variant>
        <vt:i4>180</vt:i4>
      </vt:variant>
      <vt:variant>
        <vt:i4>0</vt:i4>
      </vt:variant>
      <vt:variant>
        <vt:i4>5</vt:i4>
      </vt:variant>
      <vt:variant>
        <vt:lpwstr>https://doi-org.mgs.oranim.ac.il/10.1111/jcal.12353</vt:lpwstr>
      </vt:variant>
      <vt:variant>
        <vt:lpwstr/>
      </vt:variant>
      <vt:variant>
        <vt:i4>6619257</vt:i4>
      </vt:variant>
      <vt:variant>
        <vt:i4>177</vt:i4>
      </vt:variant>
      <vt:variant>
        <vt:i4>0</vt:i4>
      </vt:variant>
      <vt:variant>
        <vt:i4>5</vt:i4>
      </vt:variant>
      <vt:variant>
        <vt:lpwstr>https://doi-org.mgs.oranim.ac.il/10.1016/j.compedu.2014.09.008</vt:lpwstr>
      </vt:variant>
      <vt:variant>
        <vt:lpwstr/>
      </vt:variant>
      <vt:variant>
        <vt:i4>1769567</vt:i4>
      </vt:variant>
      <vt:variant>
        <vt:i4>174</vt:i4>
      </vt:variant>
      <vt:variant>
        <vt:i4>0</vt:i4>
      </vt:variant>
      <vt:variant>
        <vt:i4>5</vt:i4>
      </vt:variant>
      <vt:variant>
        <vt:lpwstr>https://doi.org/10.3102/0034654308321456</vt:lpwstr>
      </vt:variant>
      <vt:variant>
        <vt:lpwstr/>
      </vt:variant>
      <vt:variant>
        <vt:i4>6619179</vt:i4>
      </vt:variant>
      <vt:variant>
        <vt:i4>171</vt:i4>
      </vt:variant>
      <vt:variant>
        <vt:i4>0</vt:i4>
      </vt:variant>
      <vt:variant>
        <vt:i4>5</vt:i4>
      </vt:variant>
      <vt:variant>
        <vt:lpwstr>https://doi-org.mgs.oranim.ac.il/10.1016/j.tate.2012.04.004</vt:lpwstr>
      </vt:variant>
      <vt:variant>
        <vt:lpwstr/>
      </vt:variant>
      <vt:variant>
        <vt:i4>4259844</vt:i4>
      </vt:variant>
      <vt:variant>
        <vt:i4>168</vt:i4>
      </vt:variant>
      <vt:variant>
        <vt:i4>0</vt:i4>
      </vt:variant>
      <vt:variant>
        <vt:i4>5</vt:i4>
      </vt:variant>
      <vt:variant>
        <vt:lpwstr>https://doi.org/10.1016/S0742-051X(01)00036-1</vt:lpwstr>
      </vt:variant>
      <vt:variant>
        <vt:lpwstr/>
      </vt:variant>
      <vt:variant>
        <vt:i4>3735587</vt:i4>
      </vt:variant>
      <vt:variant>
        <vt:i4>165</vt:i4>
      </vt:variant>
      <vt:variant>
        <vt:i4>0</vt:i4>
      </vt:variant>
      <vt:variant>
        <vt:i4>5</vt:i4>
      </vt:variant>
      <vt:variant>
        <vt:lpwstr>https://doi-org.mgs.oranim.ac.il/10.1006/ceps.2001.1091</vt:lpwstr>
      </vt:variant>
      <vt:variant>
        <vt:lpwstr/>
      </vt:variant>
      <vt:variant>
        <vt:i4>3801127</vt:i4>
      </vt:variant>
      <vt:variant>
        <vt:i4>162</vt:i4>
      </vt:variant>
      <vt:variant>
        <vt:i4>0</vt:i4>
      </vt:variant>
      <vt:variant>
        <vt:i4>5</vt:i4>
      </vt:variant>
      <vt:variant>
        <vt:lpwstr>https://doi.org/10.17763/haer.57.1.j463w79r56455411</vt:lpwstr>
      </vt:variant>
      <vt:variant>
        <vt:lpwstr/>
      </vt:variant>
      <vt:variant>
        <vt:i4>131079</vt:i4>
      </vt:variant>
      <vt:variant>
        <vt:i4>159</vt:i4>
      </vt:variant>
      <vt:variant>
        <vt:i4>0</vt:i4>
      </vt:variant>
      <vt:variant>
        <vt:i4>5</vt:i4>
      </vt:variant>
      <vt:variant>
        <vt:lpwstr>https://doi-org.mgs.oranim.ac.il/10.3102%2F0013189X015002004</vt:lpwstr>
      </vt:variant>
      <vt:variant>
        <vt:lpwstr/>
      </vt:variant>
      <vt:variant>
        <vt:i4>1245267</vt:i4>
      </vt:variant>
      <vt:variant>
        <vt:i4>156</vt:i4>
      </vt:variant>
      <vt:variant>
        <vt:i4>0</vt:i4>
      </vt:variant>
      <vt:variant>
        <vt:i4>5</vt:i4>
      </vt:variant>
      <vt:variant>
        <vt:lpwstr>https://doi.org/10.14742/ajet.800</vt:lpwstr>
      </vt:variant>
      <vt:variant>
        <vt:lpwstr/>
      </vt:variant>
      <vt:variant>
        <vt:i4>2883646</vt:i4>
      </vt:variant>
      <vt:variant>
        <vt:i4>153</vt:i4>
      </vt:variant>
      <vt:variant>
        <vt:i4>0</vt:i4>
      </vt:variant>
      <vt:variant>
        <vt:i4>5</vt:i4>
      </vt:variant>
      <vt:variant>
        <vt:lpwstr>https://doi.org/10.1023/A:1003044231033</vt:lpwstr>
      </vt:variant>
      <vt:variant>
        <vt:lpwstr/>
      </vt:variant>
      <vt:variant>
        <vt:i4>1769554</vt:i4>
      </vt:variant>
      <vt:variant>
        <vt:i4>150</vt:i4>
      </vt:variant>
      <vt:variant>
        <vt:i4>0</vt:i4>
      </vt:variant>
      <vt:variant>
        <vt:i4>5</vt:i4>
      </vt:variant>
      <vt:variant>
        <vt:lpwstr>https://doi-org.mgs.oranim.ac.il/10.1093/elt/ccaa030</vt:lpwstr>
      </vt:variant>
      <vt:variant>
        <vt:lpwstr/>
      </vt:variant>
      <vt:variant>
        <vt:i4>2752563</vt:i4>
      </vt:variant>
      <vt:variant>
        <vt:i4>147</vt:i4>
      </vt:variant>
      <vt:variant>
        <vt:i4>0</vt:i4>
      </vt:variant>
      <vt:variant>
        <vt:i4>5</vt:i4>
      </vt:variant>
      <vt:variant>
        <vt:lpwstr>https://doi.org/10.1016/j.tate.2015.09.006</vt:lpwstr>
      </vt:variant>
      <vt:variant>
        <vt:lpwstr/>
      </vt:variant>
      <vt:variant>
        <vt:i4>6422651</vt:i4>
      </vt:variant>
      <vt:variant>
        <vt:i4>144</vt:i4>
      </vt:variant>
      <vt:variant>
        <vt:i4>0</vt:i4>
      </vt:variant>
      <vt:variant>
        <vt:i4>5</vt:i4>
      </vt:variant>
      <vt:variant>
        <vt:lpwstr>https://doi-org.mgs.oranim.ac.il/10.1016/S0742-051X(00)00036-6</vt:lpwstr>
      </vt:variant>
      <vt:variant>
        <vt:lpwstr/>
      </vt:variant>
      <vt:variant>
        <vt:i4>3670067</vt:i4>
      </vt:variant>
      <vt:variant>
        <vt:i4>141</vt:i4>
      </vt:variant>
      <vt:variant>
        <vt:i4>0</vt:i4>
      </vt:variant>
      <vt:variant>
        <vt:i4>5</vt:i4>
      </vt:variant>
      <vt:variant>
        <vt:lpwstr>https://doi-org.mgs.oranim.ac.il/10.1007/s10648-016-9378-y</vt:lpwstr>
      </vt:variant>
      <vt:variant>
        <vt:lpwstr/>
      </vt:variant>
      <vt:variant>
        <vt:i4>92</vt:i4>
      </vt:variant>
      <vt:variant>
        <vt:i4>138</vt:i4>
      </vt:variant>
      <vt:variant>
        <vt:i4>0</vt:i4>
      </vt:variant>
      <vt:variant>
        <vt:i4>5</vt:i4>
      </vt:variant>
      <vt:variant>
        <vt:lpwstr>http://www.eslmag.com/Article.htm</vt:lpwstr>
      </vt:variant>
      <vt:variant>
        <vt:lpwstr/>
      </vt:variant>
      <vt:variant>
        <vt:i4>1507392</vt:i4>
      </vt:variant>
      <vt:variant>
        <vt:i4>135</vt:i4>
      </vt:variant>
      <vt:variant>
        <vt:i4>0</vt:i4>
      </vt:variant>
      <vt:variant>
        <vt:i4>5</vt:i4>
      </vt:variant>
      <vt:variant>
        <vt:lpwstr>https://doi-org.mgs.oranim.ac.il/10.1016/j.iheduc.2019.04.001</vt:lpwstr>
      </vt:variant>
      <vt:variant>
        <vt:lpwstr/>
      </vt:variant>
      <vt:variant>
        <vt:i4>7929890</vt:i4>
      </vt:variant>
      <vt:variant>
        <vt:i4>132</vt:i4>
      </vt:variant>
      <vt:variant>
        <vt:i4>0</vt:i4>
      </vt:variant>
      <vt:variant>
        <vt:i4>5</vt:i4>
      </vt:variant>
      <vt:variant>
        <vt:lpwstr>https://doi.org/10.25772/CPER-NM95</vt:lpwstr>
      </vt:variant>
      <vt:variant>
        <vt:lpwstr/>
      </vt:variant>
      <vt:variant>
        <vt:i4>3670130</vt:i4>
      </vt:variant>
      <vt:variant>
        <vt:i4>129</vt:i4>
      </vt:variant>
      <vt:variant>
        <vt:i4>0</vt:i4>
      </vt:variant>
      <vt:variant>
        <vt:i4>5</vt:i4>
      </vt:variant>
      <vt:variant>
        <vt:lpwstr>https://doi-org.mgs.oranim.ac.il/10.1177%2F0022487116644956</vt:lpwstr>
      </vt:variant>
      <vt:variant>
        <vt:lpwstr/>
      </vt:variant>
      <vt:variant>
        <vt:i4>7733373</vt:i4>
      </vt:variant>
      <vt:variant>
        <vt:i4>126</vt:i4>
      </vt:variant>
      <vt:variant>
        <vt:i4>0</vt:i4>
      </vt:variant>
      <vt:variant>
        <vt:i4>5</vt:i4>
      </vt:variant>
      <vt:variant>
        <vt:lpwstr>https://doi.org/10.47405/mjssh.v5i9.494</vt:lpwstr>
      </vt:variant>
      <vt:variant>
        <vt:lpwstr/>
      </vt:variant>
      <vt:variant>
        <vt:i4>720925</vt:i4>
      </vt:variant>
      <vt:variant>
        <vt:i4>123</vt:i4>
      </vt:variant>
      <vt:variant>
        <vt:i4>0</vt:i4>
      </vt:variant>
      <vt:variant>
        <vt:i4>5</vt:i4>
      </vt:variant>
      <vt:variant>
        <vt:lpwstr>https://doi.org/10.1007/s11423-018-9627-5</vt:lpwstr>
      </vt:variant>
      <vt:variant>
        <vt:lpwstr/>
      </vt:variant>
      <vt:variant>
        <vt:i4>2949226</vt:i4>
      </vt:variant>
      <vt:variant>
        <vt:i4>120</vt:i4>
      </vt:variant>
      <vt:variant>
        <vt:i4>0</vt:i4>
      </vt:variant>
      <vt:variant>
        <vt:i4>5</vt:i4>
      </vt:variant>
      <vt:variant>
        <vt:lpwstr>https://doi.org/10.1177/002205741319300303</vt:lpwstr>
      </vt:variant>
      <vt:variant>
        <vt:lpwstr/>
      </vt:variant>
      <vt:variant>
        <vt:i4>4587591</vt:i4>
      </vt:variant>
      <vt:variant>
        <vt:i4>117</vt:i4>
      </vt:variant>
      <vt:variant>
        <vt:i4>0</vt:i4>
      </vt:variant>
      <vt:variant>
        <vt:i4>5</vt:i4>
      </vt:variant>
      <vt:variant>
        <vt:lpwstr>https://doi.org/10.1016/j.edurev.2014.06.001</vt:lpwstr>
      </vt:variant>
      <vt:variant>
        <vt:lpwstr/>
      </vt:variant>
      <vt:variant>
        <vt:i4>786459</vt:i4>
      </vt:variant>
      <vt:variant>
        <vt:i4>114</vt:i4>
      </vt:variant>
      <vt:variant>
        <vt:i4>0</vt:i4>
      </vt:variant>
      <vt:variant>
        <vt:i4>5</vt:i4>
      </vt:variant>
      <vt:variant>
        <vt:lpwstr>https://doi.org/10.1007/s10648-010-9141-8</vt:lpwstr>
      </vt:variant>
      <vt:variant>
        <vt:lpwstr/>
      </vt:variant>
      <vt:variant>
        <vt:i4>2490402</vt:i4>
      </vt:variant>
      <vt:variant>
        <vt:i4>111</vt:i4>
      </vt:variant>
      <vt:variant>
        <vt:i4>0</vt:i4>
      </vt:variant>
      <vt:variant>
        <vt:i4>5</vt:i4>
      </vt:variant>
      <vt:variant>
        <vt:lpwstr>https://doi.org/10.33828/sei.v31.i1.12</vt:lpwstr>
      </vt:variant>
      <vt:variant>
        <vt:lpwstr/>
      </vt:variant>
      <vt:variant>
        <vt:i4>3604526</vt:i4>
      </vt:variant>
      <vt:variant>
        <vt:i4>108</vt:i4>
      </vt:variant>
      <vt:variant>
        <vt:i4>0</vt:i4>
      </vt:variant>
      <vt:variant>
        <vt:i4>5</vt:i4>
      </vt:variant>
      <vt:variant>
        <vt:lpwstr>http://www.ling.lancs.ac.uk/staff/visitors/kenji/onlin.htm</vt:lpwstr>
      </vt:variant>
      <vt:variant>
        <vt:lpwstr/>
      </vt:variant>
      <vt:variant>
        <vt:i4>8192054</vt:i4>
      </vt:variant>
      <vt:variant>
        <vt:i4>105</vt:i4>
      </vt:variant>
      <vt:variant>
        <vt:i4>0</vt:i4>
      </vt:variant>
      <vt:variant>
        <vt:i4>5</vt:i4>
      </vt:variant>
      <vt:variant>
        <vt:lpwstr>https://doi.org/10.1007/BF02313398</vt:lpwstr>
      </vt:variant>
      <vt:variant>
        <vt:lpwstr/>
      </vt:variant>
      <vt:variant>
        <vt:i4>5898307</vt:i4>
      </vt:variant>
      <vt:variant>
        <vt:i4>102</vt:i4>
      </vt:variant>
      <vt:variant>
        <vt:i4>0</vt:i4>
      </vt:variant>
      <vt:variant>
        <vt:i4>5</vt:i4>
      </vt:variant>
      <vt:variant>
        <vt:lpwstr>https://www.jstor.org/stable/26458506</vt:lpwstr>
      </vt:variant>
      <vt:variant>
        <vt:lpwstr/>
      </vt:variant>
      <vt:variant>
        <vt:i4>8126573</vt:i4>
      </vt:variant>
      <vt:variant>
        <vt:i4>99</vt:i4>
      </vt:variant>
      <vt:variant>
        <vt:i4>0</vt:i4>
      </vt:variant>
      <vt:variant>
        <vt:i4>5</vt:i4>
      </vt:variant>
      <vt:variant>
        <vt:lpwstr>https://doi.org/10.1177%2F1558689806298224</vt:lpwstr>
      </vt:variant>
      <vt:variant>
        <vt:lpwstr/>
      </vt:variant>
      <vt:variant>
        <vt:i4>983067</vt:i4>
      </vt:variant>
      <vt:variant>
        <vt:i4>96</vt:i4>
      </vt:variant>
      <vt:variant>
        <vt:i4>0</vt:i4>
      </vt:variant>
      <vt:variant>
        <vt:i4>5</vt:i4>
      </vt:variant>
      <vt:variant>
        <vt:lpwstr>https://doi.org/10.1007/s10943-013-9808-9</vt:lpwstr>
      </vt:variant>
      <vt:variant>
        <vt:lpwstr/>
      </vt:variant>
      <vt:variant>
        <vt:i4>4128827</vt:i4>
      </vt:variant>
      <vt:variant>
        <vt:i4>93</vt:i4>
      </vt:variant>
      <vt:variant>
        <vt:i4>0</vt:i4>
      </vt:variant>
      <vt:variant>
        <vt:i4>5</vt:i4>
      </vt:variant>
      <vt:variant>
        <vt:lpwstr>https://doi-org.mgs.oranim.ac.il/10.1007/s11409-012-9088-x</vt:lpwstr>
      </vt:variant>
      <vt:variant>
        <vt:lpwstr/>
      </vt:variant>
      <vt:variant>
        <vt:i4>4980813</vt:i4>
      </vt:variant>
      <vt:variant>
        <vt:i4>90</vt:i4>
      </vt:variant>
      <vt:variant>
        <vt:i4>0</vt:i4>
      </vt:variant>
      <vt:variant>
        <vt:i4>5</vt:i4>
      </vt:variant>
      <vt:variant>
        <vt:lpwstr>https://er.educause.edu/articles/2020/3/the-difference-between-emergency-remote-teaching-and-online-learning</vt:lpwstr>
      </vt:variant>
      <vt:variant>
        <vt:lpwstr/>
      </vt:variant>
      <vt:variant>
        <vt:i4>6488182</vt:i4>
      </vt:variant>
      <vt:variant>
        <vt:i4>87</vt:i4>
      </vt:variant>
      <vt:variant>
        <vt:i4>0</vt:i4>
      </vt:variant>
      <vt:variant>
        <vt:i4>5</vt:i4>
      </vt:variant>
      <vt:variant>
        <vt:lpwstr>http://dx.doi.org/10.18823/asiatefl.2018.15.4.6.976</vt:lpwstr>
      </vt:variant>
      <vt:variant>
        <vt:lpwstr/>
      </vt:variant>
      <vt:variant>
        <vt:i4>3276923</vt:i4>
      </vt:variant>
      <vt:variant>
        <vt:i4>84</vt:i4>
      </vt:variant>
      <vt:variant>
        <vt:i4>0</vt:i4>
      </vt:variant>
      <vt:variant>
        <vt:i4>5</vt:i4>
      </vt:variant>
      <vt:variant>
        <vt:lpwstr>https://doi-org.mgs.oranim.ac.il/10.3102%2F0002831207312906</vt:lpwstr>
      </vt:variant>
      <vt:variant>
        <vt:lpwstr/>
      </vt:variant>
      <vt:variant>
        <vt:i4>4325380</vt:i4>
      </vt:variant>
      <vt:variant>
        <vt:i4>81</vt:i4>
      </vt:variant>
      <vt:variant>
        <vt:i4>0</vt:i4>
      </vt:variant>
      <vt:variant>
        <vt:i4>5</vt:i4>
      </vt:variant>
      <vt:variant>
        <vt:lpwstr>https://www.researchgate.net/deref/http%3A%2F%2Fdx.doi.org%2F10.4304%2Ftpls.2.8.1545-1551</vt:lpwstr>
      </vt:variant>
      <vt:variant>
        <vt:lpwstr/>
      </vt:variant>
      <vt:variant>
        <vt:i4>1310803</vt:i4>
      </vt:variant>
      <vt:variant>
        <vt:i4>78</vt:i4>
      </vt:variant>
      <vt:variant>
        <vt:i4>0</vt:i4>
      </vt:variant>
      <vt:variant>
        <vt:i4>5</vt:i4>
      </vt:variant>
      <vt:variant>
        <vt:lpwstr>https://doi.org/10.3102/00028312037002479</vt:lpwstr>
      </vt:variant>
      <vt:variant>
        <vt:lpwstr/>
      </vt:variant>
      <vt:variant>
        <vt:i4>2293821</vt:i4>
      </vt:variant>
      <vt:variant>
        <vt:i4>75</vt:i4>
      </vt:variant>
      <vt:variant>
        <vt:i4>0</vt:i4>
      </vt:variant>
      <vt:variant>
        <vt:i4>5</vt:i4>
      </vt:variant>
      <vt:variant>
        <vt:lpwstr>https://doi-org.mgs.oranim.ac.il/10.1080/21532974.2011.10784670</vt:lpwstr>
      </vt:variant>
      <vt:variant>
        <vt:lpwstr/>
      </vt:variant>
      <vt:variant>
        <vt:i4>3997735</vt:i4>
      </vt:variant>
      <vt:variant>
        <vt:i4>72</vt:i4>
      </vt:variant>
      <vt:variant>
        <vt:i4>0</vt:i4>
      </vt:variant>
      <vt:variant>
        <vt:i4>5</vt:i4>
      </vt:variant>
      <vt:variant>
        <vt:lpwstr>https://doi-org.mgs.oranim.ac.il/10.1080/13540600701837582</vt:lpwstr>
      </vt:variant>
      <vt:variant>
        <vt:lpwstr/>
      </vt:variant>
      <vt:variant>
        <vt:i4>3080240</vt:i4>
      </vt:variant>
      <vt:variant>
        <vt:i4>69</vt:i4>
      </vt:variant>
      <vt:variant>
        <vt:i4>0</vt:i4>
      </vt:variant>
      <vt:variant>
        <vt:i4>5</vt:i4>
      </vt:variant>
      <vt:variant>
        <vt:lpwstr>https://doi-org.mgs.oranim.ac.il/10.1080/02607476.2019.1708632</vt:lpwstr>
      </vt:variant>
      <vt:variant>
        <vt:lpwstr/>
      </vt:variant>
      <vt:variant>
        <vt:i4>3997749</vt:i4>
      </vt:variant>
      <vt:variant>
        <vt:i4>66</vt:i4>
      </vt:variant>
      <vt:variant>
        <vt:i4>0</vt:i4>
      </vt:variant>
      <vt:variant>
        <vt:i4>5</vt:i4>
      </vt:variant>
      <vt:variant>
        <vt:lpwstr>https://www.tandfonline.com/author/Gan%2C+Zhengdong</vt:lpwstr>
      </vt:variant>
      <vt:variant>
        <vt:lpwstr/>
      </vt:variant>
      <vt:variant>
        <vt:i4>8192101</vt:i4>
      </vt:variant>
      <vt:variant>
        <vt:i4>63</vt:i4>
      </vt:variant>
      <vt:variant>
        <vt:i4>0</vt:i4>
      </vt:variant>
      <vt:variant>
        <vt:i4>5</vt:i4>
      </vt:variant>
      <vt:variant>
        <vt:lpwstr>https://doi.org/10.1177%2F0033688217694755</vt:lpwstr>
      </vt:variant>
      <vt:variant>
        <vt:lpwstr/>
      </vt:variant>
      <vt:variant>
        <vt:i4>2818084</vt:i4>
      </vt:variant>
      <vt:variant>
        <vt:i4>60</vt:i4>
      </vt:variant>
      <vt:variant>
        <vt:i4>0</vt:i4>
      </vt:variant>
      <vt:variant>
        <vt:i4>5</vt:i4>
      </vt:variant>
      <vt:variant>
        <vt:lpwstr>http://doi.org/10.1080/00221341.2014.896393</vt:lpwstr>
      </vt:variant>
      <vt:variant>
        <vt:lpwstr/>
      </vt:variant>
      <vt:variant>
        <vt:i4>2490416</vt:i4>
      </vt:variant>
      <vt:variant>
        <vt:i4>57</vt:i4>
      </vt:variant>
      <vt:variant>
        <vt:i4>0</vt:i4>
      </vt:variant>
      <vt:variant>
        <vt:i4>5</vt:i4>
      </vt:variant>
      <vt:variant>
        <vt:lpwstr>https://doi.org/10.1016/j.tate.2007.02.010</vt:lpwstr>
      </vt:variant>
      <vt:variant>
        <vt:lpwstr/>
      </vt:variant>
      <vt:variant>
        <vt:i4>6553721</vt:i4>
      </vt:variant>
      <vt:variant>
        <vt:i4>54</vt:i4>
      </vt:variant>
      <vt:variant>
        <vt:i4>0</vt:i4>
      </vt:variant>
      <vt:variant>
        <vt:i4>5</vt:i4>
      </vt:variant>
      <vt:variant>
        <vt:lpwstr>http://www.upe.ac.za/citte2000/docs/adeacon.doc</vt:lpwstr>
      </vt:variant>
      <vt:variant>
        <vt:lpwstr/>
      </vt:variant>
      <vt:variant>
        <vt:i4>4718622</vt:i4>
      </vt:variant>
      <vt:variant>
        <vt:i4>51</vt:i4>
      </vt:variant>
      <vt:variant>
        <vt:i4>0</vt:i4>
      </vt:variant>
      <vt:variant>
        <vt:i4>5</vt:i4>
      </vt:variant>
      <vt:variant>
        <vt:lpwstr>https://doi.org/10.25304/rlt.v26.2047</vt:lpwstr>
      </vt:variant>
      <vt:variant>
        <vt:lpwstr/>
      </vt:variant>
      <vt:variant>
        <vt:i4>4128892</vt:i4>
      </vt:variant>
      <vt:variant>
        <vt:i4>48</vt:i4>
      </vt:variant>
      <vt:variant>
        <vt:i4>0</vt:i4>
      </vt:variant>
      <vt:variant>
        <vt:i4>5</vt:i4>
      </vt:variant>
      <vt:variant>
        <vt:lpwstr>https://doi-org.mgs.oranim.ac.il/10.1177%2F1558689808330883</vt:lpwstr>
      </vt:variant>
      <vt:variant>
        <vt:lpwstr/>
      </vt:variant>
      <vt:variant>
        <vt:i4>327753</vt:i4>
      </vt:variant>
      <vt:variant>
        <vt:i4>45</vt:i4>
      </vt:variant>
      <vt:variant>
        <vt:i4>0</vt:i4>
      </vt:variant>
      <vt:variant>
        <vt:i4>5</vt:i4>
      </vt:variant>
      <vt:variant>
        <vt:lpwstr>https://doi-org.mgs.oranim.ac.il/10.1016/j.system.2016.02.010</vt:lpwstr>
      </vt:variant>
      <vt:variant>
        <vt:lpwstr/>
      </vt:variant>
      <vt:variant>
        <vt:i4>7077945</vt:i4>
      </vt:variant>
      <vt:variant>
        <vt:i4>42</vt:i4>
      </vt:variant>
      <vt:variant>
        <vt:i4>0</vt:i4>
      </vt:variant>
      <vt:variant>
        <vt:i4>5</vt:i4>
      </vt:variant>
      <vt:variant>
        <vt:lpwstr>https://doi:10.1016/j.tate.2007.05.004</vt:lpwstr>
      </vt:variant>
      <vt:variant>
        <vt:lpwstr/>
      </vt:variant>
      <vt:variant>
        <vt:i4>393238</vt:i4>
      </vt:variant>
      <vt:variant>
        <vt:i4>39</vt:i4>
      </vt:variant>
      <vt:variant>
        <vt:i4>0</vt:i4>
      </vt:variant>
      <vt:variant>
        <vt:i4>5</vt:i4>
      </vt:variant>
      <vt:variant>
        <vt:lpwstr>https://doi.org/10.1191/1478088706qp063oa</vt:lpwstr>
      </vt:variant>
      <vt:variant>
        <vt:lpwstr/>
      </vt:variant>
      <vt:variant>
        <vt:i4>1310812</vt:i4>
      </vt:variant>
      <vt:variant>
        <vt:i4>36</vt:i4>
      </vt:variant>
      <vt:variant>
        <vt:i4>0</vt:i4>
      </vt:variant>
      <vt:variant>
        <vt:i4>5</vt:i4>
      </vt:variant>
      <vt:variant>
        <vt:lpwstr>https://doi.org/10.1177/0270467604265535</vt:lpwstr>
      </vt:variant>
      <vt:variant>
        <vt:lpwstr/>
      </vt:variant>
      <vt:variant>
        <vt:i4>6815807</vt:i4>
      </vt:variant>
      <vt:variant>
        <vt:i4>33</vt:i4>
      </vt:variant>
      <vt:variant>
        <vt:i4>0</vt:i4>
      </vt:variant>
      <vt:variant>
        <vt:i4>5</vt:i4>
      </vt:variant>
      <vt:variant>
        <vt:lpwstr>https://doi-org.mgs.oranim.ac.il/10.1016/S0883-0355(02)00004-6</vt:lpwstr>
      </vt:variant>
      <vt:variant>
        <vt:lpwstr/>
      </vt:variant>
      <vt:variant>
        <vt:i4>1376344</vt:i4>
      </vt:variant>
      <vt:variant>
        <vt:i4>30</vt:i4>
      </vt:variant>
      <vt:variant>
        <vt:i4>0</vt:i4>
      </vt:variant>
      <vt:variant>
        <vt:i4>5</vt:i4>
      </vt:variant>
      <vt:variant>
        <vt:lpwstr>https://doi.org/10.14742/ajet.362</vt:lpwstr>
      </vt:variant>
      <vt:variant>
        <vt:lpwstr/>
      </vt:variant>
      <vt:variant>
        <vt:i4>196683</vt:i4>
      </vt:variant>
      <vt:variant>
        <vt:i4>27</vt:i4>
      </vt:variant>
      <vt:variant>
        <vt:i4>0</vt:i4>
      </vt:variant>
      <vt:variant>
        <vt:i4>5</vt:i4>
      </vt:variant>
      <vt:variant>
        <vt:lpwstr>https://doi-org.mgs.oranim.ac.il/10.1177%2F002248718403500507</vt:lpwstr>
      </vt:variant>
      <vt:variant>
        <vt:lpwstr/>
      </vt:variant>
      <vt:variant>
        <vt:i4>1114136</vt:i4>
      </vt:variant>
      <vt:variant>
        <vt:i4>24</vt:i4>
      </vt:variant>
      <vt:variant>
        <vt:i4>0</vt:i4>
      </vt:variant>
      <vt:variant>
        <vt:i4>5</vt:i4>
      </vt:variant>
      <vt:variant>
        <vt:lpwstr>https://doi-org.mgs.oranim.ac.il/10.2190%2FEC.45.3.d</vt:lpwstr>
      </vt:variant>
      <vt:variant>
        <vt:lpwstr/>
      </vt:variant>
      <vt:variant>
        <vt:i4>2293821</vt:i4>
      </vt:variant>
      <vt:variant>
        <vt:i4>21</vt:i4>
      </vt:variant>
      <vt:variant>
        <vt:i4>0</vt:i4>
      </vt:variant>
      <vt:variant>
        <vt:i4>5</vt:i4>
      </vt:variant>
      <vt:variant>
        <vt:lpwstr>https://doi-org.mgs.oranim.ac.il/10.1080/21532974.2011.10784670</vt:lpwstr>
      </vt:variant>
      <vt:variant>
        <vt:lpwstr/>
      </vt:variant>
      <vt:variant>
        <vt:i4>5242965</vt:i4>
      </vt:variant>
      <vt:variant>
        <vt:i4>18</vt:i4>
      </vt:variant>
      <vt:variant>
        <vt:i4>0</vt:i4>
      </vt:variant>
      <vt:variant>
        <vt:i4>5</vt:i4>
      </vt:variant>
      <vt:variant>
        <vt:lpwstr>https://onlinelibrary.wiley.com/doi/full/10.1111/jcal.12353</vt:lpwstr>
      </vt:variant>
      <vt:variant>
        <vt:lpwstr>jcal12353-bib-0023</vt:lpwstr>
      </vt:variant>
      <vt:variant>
        <vt:i4>2687097</vt:i4>
      </vt:variant>
      <vt:variant>
        <vt:i4>15</vt:i4>
      </vt:variant>
      <vt:variant>
        <vt:i4>0</vt:i4>
      </vt:variant>
      <vt:variant>
        <vt:i4>5</vt:i4>
      </vt:variant>
      <vt:variant>
        <vt:lpwstr>https://forms.gle/mQkGDE8iK8SRnfPAA</vt:lpwstr>
      </vt:variant>
      <vt:variant>
        <vt:lpwstr/>
      </vt:variant>
      <vt:variant>
        <vt:i4>2424942</vt:i4>
      </vt:variant>
      <vt:variant>
        <vt:i4>12</vt:i4>
      </vt:variant>
      <vt:variant>
        <vt:i4>0</vt:i4>
      </vt:variant>
      <vt:variant>
        <vt:i4>5</vt:i4>
      </vt:variant>
      <vt:variant>
        <vt:lpwstr>https://link.springer.com/article/10.1007/s10648-016-9378-y</vt:lpwstr>
      </vt:variant>
      <vt:variant>
        <vt:lpwstr>ref-CR148</vt:lpwstr>
      </vt:variant>
      <vt:variant>
        <vt:i4>2293864</vt:i4>
      </vt:variant>
      <vt:variant>
        <vt:i4>9</vt:i4>
      </vt:variant>
      <vt:variant>
        <vt:i4>0</vt:i4>
      </vt:variant>
      <vt:variant>
        <vt:i4>5</vt:i4>
      </vt:variant>
      <vt:variant>
        <vt:lpwstr>https://link.springer.com/article/10.1007/s10648-016-9378-y</vt:lpwstr>
      </vt:variant>
      <vt:variant>
        <vt:lpwstr>ref-CR72</vt:lpwstr>
      </vt:variant>
      <vt:variant>
        <vt:i4>3997749</vt:i4>
      </vt:variant>
      <vt:variant>
        <vt:i4>6</vt:i4>
      </vt:variant>
      <vt:variant>
        <vt:i4>0</vt:i4>
      </vt:variant>
      <vt:variant>
        <vt:i4>5</vt:i4>
      </vt:variant>
      <vt:variant>
        <vt:lpwstr>https://www.tandfonline.com/author/Gan%2C+Zhengdong</vt:lpwstr>
      </vt:variant>
      <vt:variant>
        <vt:lpwstr/>
      </vt:variant>
      <vt:variant>
        <vt:i4>1245290</vt:i4>
      </vt:variant>
      <vt:variant>
        <vt:i4>3</vt:i4>
      </vt:variant>
      <vt:variant>
        <vt:i4>0</vt:i4>
      </vt:variant>
      <vt:variant>
        <vt:i4>5</vt:i4>
      </vt:variant>
      <vt:variant>
        <vt:lpwstr>http://en.wikipedia.org/wiki/Lee_Shulman</vt:lpwstr>
      </vt:variant>
      <vt:variant>
        <vt:lpwstr/>
      </vt:variant>
      <vt:variant>
        <vt:i4>5111910</vt:i4>
      </vt:variant>
      <vt:variant>
        <vt:i4>0</vt:i4>
      </vt:variant>
      <vt:variant>
        <vt:i4>0</vt:i4>
      </vt:variant>
      <vt:variant>
        <vt:i4>5</vt:i4>
      </vt:variant>
      <vt:variant>
        <vt:lpwstr>mailto:tamar.meirovitz@beitberl.ac.il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2021-08-06T00:22:00Z</dcterms:created>
  <dcterms:modified xsi:type="dcterms:W3CDTF">2021-08-06T00:22:00Z</dcterms:modified>
</cp:coreProperties>
</file>