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4D17" w14:textId="74932782" w:rsidR="00B55145" w:rsidRPr="00144A39" w:rsidRDefault="00B55145" w:rsidP="00B55145">
      <w:pPr>
        <w:autoSpaceDE w:val="0"/>
        <w:autoSpaceDN w:val="0"/>
        <w:adjustRightInd w:val="0"/>
        <w:ind w:left="-709" w:right="-998"/>
        <w:jc w:val="center"/>
        <w:rPr>
          <w:rFonts w:ascii="Times New Roman" w:hAnsi="Times New Roman" w:cs="Times New Roman"/>
          <w:b/>
          <w:bCs/>
          <w:color w:val="000000"/>
          <w:lang w:val="en-US"/>
          <w:rPrChange w:id="0" w:author="Susan" w:date="2021-04-27T01:03:00Z">
            <w:rPr>
              <w:rFonts w:ascii="Times New Roman" w:hAnsi="Times New Roman" w:cs="Times New Roman"/>
              <w:b/>
              <w:bCs/>
              <w:color w:val="000000"/>
              <w:u w:val="single"/>
              <w:lang w:val="en-US"/>
            </w:rPr>
          </w:rPrChange>
        </w:rPr>
      </w:pPr>
      <w:r w:rsidRPr="00144A39">
        <w:rPr>
          <w:rFonts w:ascii="Times New Roman" w:hAnsi="Times New Roman" w:cs="Times New Roman"/>
          <w:b/>
          <w:bCs/>
          <w:color w:val="000000"/>
          <w:lang w:val="en-US"/>
          <w:rPrChange w:id="1" w:author="Susan" w:date="2021-04-27T01:03:00Z">
            <w:rPr>
              <w:rFonts w:ascii="Times New Roman" w:hAnsi="Times New Roman" w:cs="Times New Roman"/>
              <w:b/>
              <w:bCs/>
              <w:color w:val="000000"/>
              <w:u w:val="single"/>
              <w:lang w:val="en-US"/>
            </w:rPr>
          </w:rPrChange>
        </w:rPr>
        <w:t xml:space="preserve">Teaching </w:t>
      </w:r>
      <w:ins w:id="2" w:author="Susan" w:date="2021-04-27T01:02:00Z">
        <w:r w:rsidR="00144A39" w:rsidRPr="00144A39">
          <w:rPr>
            <w:rFonts w:ascii="Times New Roman" w:hAnsi="Times New Roman" w:cs="Times New Roman"/>
            <w:b/>
            <w:bCs/>
            <w:color w:val="000000"/>
            <w:lang w:val="en-US"/>
            <w:rPrChange w:id="3" w:author="Susan" w:date="2021-04-27T01:03:00Z">
              <w:rPr>
                <w:rFonts w:ascii="Times New Roman" w:hAnsi="Times New Roman" w:cs="Times New Roman"/>
                <w:b/>
                <w:bCs/>
                <w:color w:val="000000"/>
                <w:u w:val="single"/>
                <w:lang w:val="en-US"/>
              </w:rPr>
            </w:rPrChange>
          </w:rPr>
          <w:t>I</w:t>
        </w:r>
      </w:ins>
      <w:del w:id="4" w:author="Susan" w:date="2021-04-27T01:02:00Z">
        <w:r w:rsidRPr="00144A39" w:rsidDel="00144A39">
          <w:rPr>
            <w:rFonts w:ascii="Times New Roman" w:hAnsi="Times New Roman" w:cs="Times New Roman"/>
            <w:b/>
            <w:bCs/>
            <w:color w:val="000000"/>
            <w:lang w:val="en-US"/>
            <w:rPrChange w:id="5" w:author="Susan" w:date="2021-04-27T01:03:00Z">
              <w:rPr>
                <w:rFonts w:ascii="Times New Roman" w:hAnsi="Times New Roman" w:cs="Times New Roman"/>
                <w:b/>
                <w:bCs/>
                <w:color w:val="000000"/>
                <w:u w:val="single"/>
                <w:lang w:val="en-US"/>
              </w:rPr>
            </w:rPrChange>
          </w:rPr>
          <w:delText>i</w:delText>
        </w:r>
      </w:del>
      <w:r w:rsidRPr="00144A39">
        <w:rPr>
          <w:rFonts w:ascii="Times New Roman" w:hAnsi="Times New Roman" w:cs="Times New Roman"/>
          <w:b/>
          <w:bCs/>
          <w:color w:val="000000"/>
          <w:lang w:val="en-US"/>
          <w:rPrChange w:id="6" w:author="Susan" w:date="2021-04-27T01:03:00Z">
            <w:rPr>
              <w:rFonts w:ascii="Times New Roman" w:hAnsi="Times New Roman" w:cs="Times New Roman"/>
              <w:b/>
              <w:bCs/>
              <w:color w:val="000000"/>
              <w:u w:val="single"/>
              <w:lang w:val="en-US"/>
            </w:rPr>
          </w:rPrChange>
        </w:rPr>
        <w:t xml:space="preserve">nterests &amp; </w:t>
      </w:r>
      <w:ins w:id="7" w:author="Susan" w:date="2021-04-27T01:02:00Z">
        <w:r w:rsidR="00144A39" w:rsidRPr="00144A39">
          <w:rPr>
            <w:rFonts w:ascii="Times New Roman" w:hAnsi="Times New Roman" w:cs="Times New Roman"/>
            <w:b/>
            <w:bCs/>
            <w:color w:val="000000"/>
            <w:lang w:val="en-US"/>
            <w:rPrChange w:id="8" w:author="Susan" w:date="2021-04-27T01:03:00Z">
              <w:rPr>
                <w:rFonts w:ascii="Times New Roman" w:hAnsi="Times New Roman" w:cs="Times New Roman"/>
                <w:b/>
                <w:bCs/>
                <w:color w:val="000000"/>
                <w:u w:val="single"/>
                <w:lang w:val="en-US"/>
              </w:rPr>
            </w:rPrChange>
          </w:rPr>
          <w:t>O</w:t>
        </w:r>
      </w:ins>
      <w:del w:id="9" w:author="Susan" w:date="2021-04-27T01:02:00Z">
        <w:r w:rsidRPr="00144A39" w:rsidDel="00144A39">
          <w:rPr>
            <w:rFonts w:ascii="Times New Roman" w:hAnsi="Times New Roman" w:cs="Times New Roman"/>
            <w:b/>
            <w:bCs/>
            <w:color w:val="000000"/>
            <w:lang w:val="en-US"/>
            <w:rPrChange w:id="10" w:author="Susan" w:date="2021-04-27T01:03:00Z">
              <w:rPr>
                <w:rFonts w:ascii="Times New Roman" w:hAnsi="Times New Roman" w:cs="Times New Roman"/>
                <w:b/>
                <w:bCs/>
                <w:color w:val="000000"/>
                <w:u w:val="single"/>
                <w:lang w:val="en-US"/>
              </w:rPr>
            </w:rPrChange>
          </w:rPr>
          <w:delText>o</w:delText>
        </w:r>
      </w:del>
      <w:r w:rsidRPr="00144A39">
        <w:rPr>
          <w:rFonts w:ascii="Times New Roman" w:hAnsi="Times New Roman" w:cs="Times New Roman"/>
          <w:b/>
          <w:bCs/>
          <w:color w:val="000000"/>
          <w:lang w:val="en-US"/>
          <w:rPrChange w:id="11" w:author="Susan" w:date="2021-04-27T01:03:00Z">
            <w:rPr>
              <w:rFonts w:ascii="Times New Roman" w:hAnsi="Times New Roman" w:cs="Times New Roman"/>
              <w:b/>
              <w:bCs/>
              <w:color w:val="000000"/>
              <w:u w:val="single"/>
              <w:lang w:val="en-US"/>
            </w:rPr>
          </w:rPrChange>
        </w:rPr>
        <w:t>bjectives</w:t>
      </w:r>
    </w:p>
    <w:p w14:paraId="6499645D" w14:textId="77777777" w:rsidR="00B55145" w:rsidRDefault="00B55145" w:rsidP="00B55145">
      <w:pPr>
        <w:autoSpaceDE w:val="0"/>
        <w:autoSpaceDN w:val="0"/>
        <w:adjustRightInd w:val="0"/>
        <w:ind w:left="-709" w:right="-998"/>
        <w:rPr>
          <w:rFonts w:ascii="Times New Roman" w:hAnsi="Times New Roman" w:cs="Times New Roman"/>
          <w:color w:val="000000"/>
          <w:lang w:val="en-US"/>
        </w:rPr>
      </w:pPr>
    </w:p>
    <w:p w14:paraId="2ADC1051" w14:textId="2FFDC04F" w:rsidR="00144A39" w:rsidRDefault="00144A39" w:rsidP="00B55145">
      <w:pPr>
        <w:autoSpaceDE w:val="0"/>
        <w:autoSpaceDN w:val="0"/>
        <w:adjustRightInd w:val="0"/>
        <w:ind w:left="-709" w:right="-998"/>
        <w:rPr>
          <w:ins w:id="12" w:author="Susan" w:date="2021-04-27T01:04:00Z"/>
          <w:rFonts w:ascii="Times New Roman" w:hAnsi="Times New Roman" w:cs="Times New Roman"/>
          <w:color w:val="000000"/>
          <w:lang w:val="en-US"/>
        </w:rPr>
      </w:pPr>
      <w:ins w:id="13" w:author="Susan" w:date="2021-04-27T01:03:00Z">
        <w:r>
          <w:rPr>
            <w:rFonts w:ascii="Times New Roman" w:hAnsi="Times New Roman" w:cs="Times New Roman"/>
            <w:color w:val="000000"/>
            <w:lang w:val="en-US"/>
          </w:rPr>
          <w:t xml:space="preserve">The following </w:t>
        </w:r>
      </w:ins>
      <w:ins w:id="14" w:author="Susan" w:date="2021-04-27T01:41:00Z">
        <w:r w:rsidR="00D476DA">
          <w:rPr>
            <w:rFonts w:ascii="Times New Roman" w:hAnsi="Times New Roman" w:cs="Times New Roman"/>
            <w:color w:val="000000"/>
            <w:lang w:val="en-US"/>
          </w:rPr>
          <w:t>proposed course</w:t>
        </w:r>
      </w:ins>
      <w:ins w:id="15" w:author="Susan" w:date="2021-04-27T01:42:00Z">
        <w:r w:rsidR="00D476DA">
          <w:rPr>
            <w:rFonts w:ascii="Times New Roman" w:hAnsi="Times New Roman" w:cs="Times New Roman"/>
            <w:color w:val="000000"/>
            <w:lang w:val="en-US"/>
          </w:rPr>
          <w:t xml:space="preserve">s </w:t>
        </w:r>
      </w:ins>
      <w:ins w:id="16" w:author="Susan" w:date="2021-04-27T01:03:00Z">
        <w:r>
          <w:rPr>
            <w:rFonts w:ascii="Times New Roman" w:hAnsi="Times New Roman" w:cs="Times New Roman"/>
            <w:color w:val="000000"/>
            <w:lang w:val="en-US"/>
          </w:rPr>
          <w:t>represent my primary teaching interest</w:t>
        </w:r>
      </w:ins>
      <w:ins w:id="17" w:author="Susan" w:date="2021-04-27T01:04:00Z">
        <w:r>
          <w:rPr>
            <w:rFonts w:ascii="Times New Roman" w:hAnsi="Times New Roman" w:cs="Times New Roman"/>
            <w:color w:val="000000"/>
            <w:lang w:val="en-US"/>
          </w:rPr>
          <w:t>s and objectives:</w:t>
        </w:r>
      </w:ins>
    </w:p>
    <w:p w14:paraId="358E2FAE" w14:textId="77777777" w:rsidR="00144A39" w:rsidRDefault="00144A39" w:rsidP="00B55145">
      <w:pPr>
        <w:autoSpaceDE w:val="0"/>
        <w:autoSpaceDN w:val="0"/>
        <w:adjustRightInd w:val="0"/>
        <w:ind w:left="-709" w:right="-998"/>
        <w:rPr>
          <w:ins w:id="18" w:author="Susan" w:date="2021-04-27T01:04:00Z"/>
          <w:rFonts w:ascii="Times New Roman" w:hAnsi="Times New Roman" w:cs="Times New Roman"/>
          <w:color w:val="000000"/>
          <w:lang w:val="en-US"/>
        </w:rPr>
      </w:pPr>
    </w:p>
    <w:p w14:paraId="1763C07A" w14:textId="6157D9C3" w:rsidR="00144A39" w:rsidRDefault="00B55145" w:rsidP="00144A39">
      <w:pPr>
        <w:pStyle w:val="ListParagraph"/>
        <w:numPr>
          <w:ilvl w:val="0"/>
          <w:numId w:val="1"/>
        </w:numPr>
        <w:autoSpaceDE w:val="0"/>
        <w:autoSpaceDN w:val="0"/>
        <w:adjustRightInd w:val="0"/>
        <w:ind w:right="-998"/>
        <w:rPr>
          <w:ins w:id="19" w:author="Susan" w:date="2021-04-27T01:05:00Z"/>
          <w:rFonts w:ascii="Times New Roman" w:hAnsi="Times New Roman" w:cs="Times New Roman"/>
          <w:color w:val="000000"/>
          <w:lang w:val="en-US"/>
        </w:rPr>
      </w:pPr>
      <w:del w:id="20" w:author="Susan" w:date="2021-04-27T01:04:00Z">
        <w:r w:rsidRPr="00144A39" w:rsidDel="00144A39">
          <w:rPr>
            <w:rFonts w:ascii="Times New Roman" w:hAnsi="Times New Roman" w:cs="Times New Roman"/>
            <w:color w:val="000000"/>
            <w:lang w:val="en-US"/>
            <w:rPrChange w:id="21" w:author="Susan" w:date="2021-04-27T01:04:00Z">
              <w:rPr>
                <w:lang w:val="en-US"/>
              </w:rPr>
            </w:rPrChange>
          </w:rPr>
          <w:delText>1-</w:delText>
        </w:r>
      </w:del>
      <w:r w:rsidRPr="00144A39">
        <w:rPr>
          <w:rFonts w:ascii="Times New Roman" w:hAnsi="Times New Roman" w:cs="Times New Roman"/>
          <w:color w:val="000000"/>
          <w:lang w:val="en-US"/>
          <w:rPrChange w:id="22" w:author="Susan" w:date="2021-04-27T01:04:00Z">
            <w:rPr>
              <w:lang w:val="en-US"/>
            </w:rPr>
          </w:rPrChange>
        </w:rPr>
        <w:t>Migration Literature</w:t>
      </w:r>
      <w:ins w:id="23" w:author="Susan" w:date="2021-04-27T01:04:00Z">
        <w:r w:rsidR="00144A39">
          <w:rPr>
            <w:rFonts w:ascii="Times New Roman" w:hAnsi="Times New Roman" w:cs="Times New Roman"/>
            <w:color w:val="000000"/>
            <w:lang w:val="en-US"/>
          </w:rPr>
          <w:t>,</w:t>
        </w:r>
      </w:ins>
      <w:r w:rsidRPr="00144A39">
        <w:rPr>
          <w:rFonts w:ascii="Times New Roman" w:hAnsi="Times New Roman" w:cs="Times New Roman"/>
          <w:color w:val="000000"/>
          <w:lang w:val="en-US"/>
          <w:rPrChange w:id="24" w:author="Susan" w:date="2021-04-27T01:04:00Z">
            <w:rPr>
              <w:lang w:val="en-US"/>
            </w:rPr>
          </w:rPrChange>
        </w:rPr>
        <w:t xml:space="preserve"> especially in contemporary Quebec and France</w:t>
      </w:r>
      <w:ins w:id="25" w:author="Susan" w:date="2021-04-27T01:05:00Z">
        <w:r w:rsidR="00144A39">
          <w:rPr>
            <w:rFonts w:ascii="Times New Roman" w:hAnsi="Times New Roman" w:cs="Times New Roman"/>
            <w:color w:val="000000"/>
            <w:lang w:val="en-US"/>
          </w:rPr>
          <w:t xml:space="preserve">. </w:t>
        </w:r>
      </w:ins>
      <w:ins w:id="26" w:author="Susan" w:date="2021-04-27T01:16:00Z">
        <w:r w:rsidR="00215815">
          <w:rPr>
            <w:rFonts w:ascii="Times New Roman" w:hAnsi="Times New Roman" w:cs="Times New Roman"/>
            <w:color w:val="000000"/>
            <w:lang w:val="en-US"/>
          </w:rPr>
          <w:t>The objectives of this course include:</w:t>
        </w:r>
      </w:ins>
    </w:p>
    <w:p w14:paraId="7CDA9D48" w14:textId="49B58DAE" w:rsidR="00144A39" w:rsidRDefault="00144A39" w:rsidP="00144A39">
      <w:pPr>
        <w:pStyle w:val="ListParagraph"/>
        <w:numPr>
          <w:ilvl w:val="0"/>
          <w:numId w:val="2"/>
        </w:numPr>
        <w:autoSpaceDE w:val="0"/>
        <w:autoSpaceDN w:val="0"/>
        <w:adjustRightInd w:val="0"/>
        <w:ind w:right="-998"/>
        <w:rPr>
          <w:ins w:id="27" w:author="Susan" w:date="2021-04-27T01:08:00Z"/>
          <w:rFonts w:ascii="Times New Roman" w:hAnsi="Times New Roman" w:cs="Times New Roman"/>
          <w:color w:val="000000"/>
          <w:lang w:val="en-US"/>
        </w:rPr>
      </w:pPr>
      <w:ins w:id="28" w:author="Susan" w:date="2021-04-27T01:06:00Z">
        <w:r>
          <w:rPr>
            <w:rFonts w:ascii="Times New Roman" w:hAnsi="Times New Roman" w:cs="Times New Roman"/>
            <w:color w:val="000000"/>
            <w:lang w:val="en-US"/>
          </w:rPr>
          <w:t xml:space="preserve">Encouraging a critical perspective about </w:t>
        </w:r>
        <w:r>
          <w:rPr>
            <w:rFonts w:ascii="Times New Roman" w:hAnsi="Times New Roman" w:cs="Times New Roman"/>
            <w:color w:val="000000"/>
            <w:lang w:val="en-US"/>
          </w:rPr>
          <w:t>the very concept or classification of “Migrant Writing”</w:t>
        </w:r>
        <w:r>
          <w:rPr>
            <w:rFonts w:ascii="Times New Roman" w:hAnsi="Times New Roman" w:cs="Times New Roman"/>
            <w:color w:val="000000"/>
            <w:lang w:val="en-US"/>
          </w:rPr>
          <w:t xml:space="preserve"> and under</w:t>
        </w:r>
      </w:ins>
      <w:ins w:id="29" w:author="Susan" w:date="2021-04-27T01:07:00Z">
        <w:r>
          <w:rPr>
            <w:rFonts w:ascii="Times New Roman" w:hAnsi="Times New Roman" w:cs="Times New Roman"/>
            <w:color w:val="000000"/>
            <w:lang w:val="en-US"/>
          </w:rPr>
          <w:t>standing the reasons for</w:t>
        </w:r>
        <w:r w:rsidRPr="00144A39">
          <w:rPr>
            <w:rFonts w:ascii="Times New Roman" w:hAnsi="Times New Roman" w:cs="Times New Roman"/>
            <w:color w:val="000000"/>
            <w:lang w:val="en-US"/>
          </w:rPr>
          <w:t xml:space="preserve"> </w:t>
        </w:r>
        <w:r>
          <w:rPr>
            <w:rFonts w:ascii="Times New Roman" w:hAnsi="Times New Roman" w:cs="Times New Roman"/>
            <w:color w:val="000000"/>
            <w:lang w:val="en-US"/>
          </w:rPr>
          <w:t>its development in Quebec</w:t>
        </w:r>
        <w:r>
          <w:rPr>
            <w:rFonts w:ascii="Times New Roman" w:hAnsi="Times New Roman" w:cs="Times New Roman"/>
            <w:color w:val="000000"/>
            <w:lang w:val="en-US"/>
          </w:rPr>
          <w:t xml:space="preserve">, rather than in France, while also recognizing the potential limitations of </w:t>
        </w:r>
      </w:ins>
      <w:ins w:id="30" w:author="Susan" w:date="2021-04-27T01:08:00Z">
        <w:r>
          <w:rPr>
            <w:rFonts w:ascii="Times New Roman" w:hAnsi="Times New Roman" w:cs="Times New Roman"/>
            <w:color w:val="000000"/>
            <w:lang w:val="en-US"/>
          </w:rPr>
          <w:t xml:space="preserve">such a </w:t>
        </w:r>
        <w:commentRangeStart w:id="31"/>
        <w:r>
          <w:rPr>
            <w:rFonts w:ascii="Times New Roman" w:hAnsi="Times New Roman" w:cs="Times New Roman"/>
            <w:color w:val="000000"/>
            <w:lang w:val="en-US"/>
          </w:rPr>
          <w:t>perspective</w:t>
        </w:r>
        <w:commentRangeEnd w:id="31"/>
        <w:r>
          <w:rPr>
            <w:rStyle w:val="CommentReference"/>
          </w:rPr>
          <w:commentReference w:id="31"/>
        </w:r>
        <w:r>
          <w:rPr>
            <w:rFonts w:ascii="Times New Roman" w:hAnsi="Times New Roman" w:cs="Times New Roman"/>
            <w:color w:val="000000"/>
            <w:lang w:val="en-US"/>
          </w:rPr>
          <w:t>;</w:t>
        </w:r>
      </w:ins>
    </w:p>
    <w:p w14:paraId="550933D6" w14:textId="03CECCB4" w:rsidR="00144A39" w:rsidRDefault="00144A39" w:rsidP="00144A39">
      <w:pPr>
        <w:pStyle w:val="ListParagraph"/>
        <w:numPr>
          <w:ilvl w:val="0"/>
          <w:numId w:val="2"/>
        </w:numPr>
        <w:autoSpaceDE w:val="0"/>
        <w:autoSpaceDN w:val="0"/>
        <w:adjustRightInd w:val="0"/>
        <w:ind w:right="-998"/>
        <w:rPr>
          <w:ins w:id="32" w:author="Susan" w:date="2021-04-27T01:09:00Z"/>
          <w:rFonts w:ascii="Times New Roman" w:hAnsi="Times New Roman" w:cs="Times New Roman"/>
          <w:color w:val="000000"/>
          <w:lang w:val="en-US"/>
        </w:rPr>
      </w:pPr>
      <w:ins w:id="33" w:author="Susan" w:date="2021-04-27T01:09:00Z">
        <w:r>
          <w:rPr>
            <w:rFonts w:ascii="Times New Roman" w:hAnsi="Times New Roman" w:cs="Times New Roman"/>
            <w:color w:val="000000"/>
            <w:lang w:val="en-US"/>
          </w:rPr>
          <w:t>Engaging in textual analysis of selected representative works of a specific aspect of Quebec literature;</w:t>
        </w:r>
      </w:ins>
    </w:p>
    <w:p w14:paraId="2F8FC100" w14:textId="57DD2D3D" w:rsidR="00144A39" w:rsidRDefault="00144A39" w:rsidP="00144A39">
      <w:pPr>
        <w:pStyle w:val="ListParagraph"/>
        <w:numPr>
          <w:ilvl w:val="0"/>
          <w:numId w:val="2"/>
        </w:numPr>
        <w:autoSpaceDE w:val="0"/>
        <w:autoSpaceDN w:val="0"/>
        <w:adjustRightInd w:val="0"/>
        <w:ind w:right="-998"/>
        <w:rPr>
          <w:ins w:id="34" w:author="Susan" w:date="2021-04-27T01:11:00Z"/>
          <w:rFonts w:ascii="Times New Roman" w:hAnsi="Times New Roman" w:cs="Times New Roman"/>
          <w:color w:val="000000"/>
          <w:lang w:val="en-US"/>
        </w:rPr>
      </w:pPr>
      <w:ins w:id="35" w:author="Susan" w:date="2021-04-27T01:09:00Z">
        <w:r>
          <w:rPr>
            <w:rFonts w:ascii="Times New Roman" w:hAnsi="Times New Roman" w:cs="Times New Roman"/>
            <w:color w:val="000000"/>
            <w:lang w:val="en-US"/>
          </w:rPr>
          <w:t>Recognizing key concepts that have been dev</w:t>
        </w:r>
      </w:ins>
      <w:ins w:id="36" w:author="Susan" w:date="2021-04-27T01:10:00Z">
        <w:r>
          <w:rPr>
            <w:rFonts w:ascii="Times New Roman" w:hAnsi="Times New Roman" w:cs="Times New Roman"/>
            <w:color w:val="000000"/>
            <w:lang w:val="en-US"/>
          </w:rPr>
          <w:t>eloping</w:t>
        </w:r>
      </w:ins>
      <w:ins w:id="37" w:author="Susan" w:date="2021-04-27T01:09:00Z">
        <w:r>
          <w:rPr>
            <w:rFonts w:ascii="Times New Roman" w:hAnsi="Times New Roman" w:cs="Times New Roman"/>
            <w:color w:val="000000"/>
            <w:lang w:val="en-US"/>
          </w:rPr>
          <w:t xml:space="preserve"> </w:t>
        </w:r>
      </w:ins>
      <w:ins w:id="38" w:author="Susan" w:date="2021-04-27T01:10:00Z">
        <w:r>
          <w:rPr>
            <w:rFonts w:ascii="Times New Roman" w:hAnsi="Times New Roman" w:cs="Times New Roman"/>
            <w:color w:val="000000"/>
            <w:lang w:val="en-US"/>
          </w:rPr>
          <w:t>since the second half of the 20</w:t>
        </w:r>
        <w:r w:rsidRPr="00144A39">
          <w:rPr>
            <w:rFonts w:ascii="Times New Roman" w:hAnsi="Times New Roman" w:cs="Times New Roman"/>
            <w:color w:val="000000"/>
            <w:vertAlign w:val="superscript"/>
            <w:lang w:val="en-US"/>
            <w:rPrChange w:id="39" w:author="Susan" w:date="2021-04-27T01:10:00Z">
              <w:rPr>
                <w:rFonts w:ascii="Times New Roman" w:hAnsi="Times New Roman" w:cs="Times New Roman"/>
                <w:color w:val="000000"/>
                <w:lang w:val="en-US"/>
              </w:rPr>
            </w:rPrChange>
          </w:rPr>
          <w:t>th</w:t>
        </w:r>
        <w:r>
          <w:rPr>
            <w:rFonts w:ascii="Times New Roman" w:hAnsi="Times New Roman" w:cs="Times New Roman"/>
            <w:color w:val="000000"/>
            <w:lang w:val="en-US"/>
          </w:rPr>
          <w:t xml:space="preserve"> century </w:t>
        </w:r>
      </w:ins>
      <w:ins w:id="40" w:author="Susan" w:date="2021-04-27T01:09:00Z">
        <w:r>
          <w:rPr>
            <w:rFonts w:ascii="Times New Roman" w:hAnsi="Times New Roman" w:cs="Times New Roman"/>
            <w:color w:val="000000"/>
            <w:lang w:val="en-US"/>
          </w:rPr>
          <w:t xml:space="preserve">to </w:t>
        </w:r>
      </w:ins>
      <w:ins w:id="41" w:author="Susan" w:date="2021-04-27T01:10:00Z">
        <w:r>
          <w:rPr>
            <w:rFonts w:ascii="Times New Roman" w:hAnsi="Times New Roman" w:cs="Times New Roman"/>
            <w:color w:val="000000"/>
            <w:lang w:val="en-US"/>
          </w:rPr>
          <w:t>reflect Canada’s cultural diversity</w:t>
        </w:r>
      </w:ins>
      <w:ins w:id="42" w:author="Susan" w:date="2021-04-27T01:11:00Z">
        <w:r>
          <w:rPr>
            <w:rFonts w:ascii="Times New Roman" w:hAnsi="Times New Roman" w:cs="Times New Roman"/>
            <w:color w:val="000000"/>
            <w:lang w:val="en-US"/>
          </w:rPr>
          <w:t>.</w:t>
        </w:r>
      </w:ins>
    </w:p>
    <w:p w14:paraId="5B1D6024" w14:textId="10FE1CE6" w:rsidR="00144A39" w:rsidRDefault="00144A39" w:rsidP="00144A39">
      <w:pPr>
        <w:pStyle w:val="ListParagraph"/>
        <w:autoSpaceDE w:val="0"/>
        <w:autoSpaceDN w:val="0"/>
        <w:adjustRightInd w:val="0"/>
        <w:ind w:left="371" w:right="-998"/>
        <w:rPr>
          <w:ins w:id="43" w:author="Susan" w:date="2021-04-27T01:11:00Z"/>
          <w:rFonts w:ascii="Times New Roman" w:hAnsi="Times New Roman" w:cs="Times New Roman"/>
          <w:color w:val="000000"/>
          <w:lang w:val="en-US"/>
        </w:rPr>
      </w:pPr>
    </w:p>
    <w:p w14:paraId="1DFA65F9" w14:textId="69C81EAE" w:rsidR="00144A39" w:rsidRDefault="001538C8" w:rsidP="00144A39">
      <w:pPr>
        <w:pStyle w:val="ListParagraph"/>
        <w:numPr>
          <w:ilvl w:val="0"/>
          <w:numId w:val="1"/>
        </w:numPr>
        <w:autoSpaceDE w:val="0"/>
        <w:autoSpaceDN w:val="0"/>
        <w:adjustRightInd w:val="0"/>
        <w:ind w:right="-998"/>
        <w:rPr>
          <w:ins w:id="44" w:author="Susan" w:date="2021-04-27T01:12:00Z"/>
          <w:rFonts w:ascii="Times New Roman" w:hAnsi="Times New Roman" w:cs="Times New Roman"/>
          <w:color w:val="000000"/>
          <w:lang w:val="en-US"/>
        </w:rPr>
      </w:pPr>
      <w:ins w:id="45" w:author="Susan" w:date="2021-04-27T01:26:00Z">
        <w:r>
          <w:rPr>
            <w:rFonts w:ascii="Times New Roman" w:hAnsi="Times New Roman" w:cs="Times New Roman"/>
            <w:color w:val="000000"/>
            <w:lang w:val="en-US"/>
          </w:rPr>
          <w:t>The Cu</w:t>
        </w:r>
      </w:ins>
      <w:ins w:id="46" w:author="Susan" w:date="2021-04-27T01:11:00Z">
        <w:r w:rsidR="00144A39" w:rsidRPr="00144A39">
          <w:rPr>
            <w:rFonts w:ascii="Times New Roman" w:hAnsi="Times New Roman" w:cs="Times New Roman"/>
            <w:color w:val="000000"/>
            <w:lang w:val="en-US"/>
          </w:rPr>
          <w:t xml:space="preserve">ltural </w:t>
        </w:r>
      </w:ins>
      <w:ins w:id="47" w:author="Susan" w:date="2021-04-27T01:26:00Z">
        <w:r>
          <w:rPr>
            <w:rFonts w:ascii="Times New Roman" w:hAnsi="Times New Roman" w:cs="Times New Roman"/>
            <w:color w:val="000000"/>
            <w:lang w:val="en-US"/>
          </w:rPr>
          <w:t>U</w:t>
        </w:r>
      </w:ins>
      <w:ins w:id="48" w:author="Susan" w:date="2021-04-27T01:11:00Z">
        <w:r w:rsidR="00144A39" w:rsidRPr="00144A39">
          <w:rPr>
            <w:rFonts w:ascii="Times New Roman" w:hAnsi="Times New Roman" w:cs="Times New Roman"/>
            <w:color w:val="000000"/>
            <w:lang w:val="en-US"/>
          </w:rPr>
          <w:t>ses (or “</w:t>
        </w:r>
      </w:ins>
      <w:ins w:id="49" w:author="Susan" w:date="2021-04-27T01:40:00Z">
        <w:r w:rsidR="00D476DA">
          <w:rPr>
            <w:rFonts w:ascii="Times New Roman" w:hAnsi="Times New Roman" w:cs="Times New Roman"/>
            <w:color w:val="000000"/>
            <w:lang w:val="en-US"/>
          </w:rPr>
          <w:t>M</w:t>
        </w:r>
      </w:ins>
      <w:ins w:id="50" w:author="Susan" w:date="2021-04-27T01:11:00Z">
        <w:r w:rsidR="00144A39" w:rsidRPr="00144A39">
          <w:rPr>
            <w:rFonts w:ascii="Times New Roman" w:hAnsi="Times New Roman" w:cs="Times New Roman"/>
            <w:color w:val="000000"/>
            <w:lang w:val="en-US"/>
          </w:rPr>
          <w:t xml:space="preserve">eanings”) of </w:t>
        </w:r>
        <w:r w:rsidRPr="00144A39">
          <w:rPr>
            <w:rFonts w:ascii="Times New Roman" w:hAnsi="Times New Roman" w:cs="Times New Roman"/>
            <w:color w:val="000000"/>
            <w:lang w:val="en-US"/>
          </w:rPr>
          <w:t xml:space="preserve">Ice Hockey </w:t>
        </w:r>
        <w:r w:rsidR="00144A39" w:rsidRPr="00144A39">
          <w:rPr>
            <w:rFonts w:ascii="Times New Roman" w:hAnsi="Times New Roman" w:cs="Times New Roman"/>
            <w:color w:val="000000"/>
            <w:lang w:val="en-US"/>
          </w:rPr>
          <w:t>in Quebec (and perhaps in other North American French speaking communities)</w:t>
        </w:r>
      </w:ins>
      <w:ins w:id="51" w:author="Susan" w:date="2021-04-27T01:12:00Z">
        <w:r w:rsidR="00144A39">
          <w:rPr>
            <w:rFonts w:ascii="Times New Roman" w:hAnsi="Times New Roman" w:cs="Times New Roman"/>
            <w:color w:val="000000"/>
            <w:lang w:val="en-US"/>
          </w:rPr>
          <w:t xml:space="preserve">. The objectives of this course </w:t>
        </w:r>
      </w:ins>
      <w:ins w:id="52" w:author="Susan" w:date="2021-04-27T01:27:00Z">
        <w:r>
          <w:rPr>
            <w:rFonts w:ascii="Times New Roman" w:hAnsi="Times New Roman" w:cs="Times New Roman"/>
            <w:color w:val="000000"/>
            <w:lang w:val="en-US"/>
          </w:rPr>
          <w:t>include</w:t>
        </w:r>
      </w:ins>
      <w:ins w:id="53" w:author="Susan" w:date="2021-04-27T01:12:00Z">
        <w:r w:rsidR="00144A39">
          <w:rPr>
            <w:rFonts w:ascii="Times New Roman" w:hAnsi="Times New Roman" w:cs="Times New Roman"/>
            <w:color w:val="000000"/>
            <w:lang w:val="en-US"/>
          </w:rPr>
          <w:t>:</w:t>
        </w:r>
      </w:ins>
    </w:p>
    <w:p w14:paraId="061E19CD" w14:textId="70C7A50C" w:rsidR="00144A39" w:rsidRDefault="00D476DA" w:rsidP="00144A39">
      <w:pPr>
        <w:pStyle w:val="ListParagraph"/>
        <w:numPr>
          <w:ilvl w:val="0"/>
          <w:numId w:val="3"/>
        </w:numPr>
        <w:autoSpaceDE w:val="0"/>
        <w:autoSpaceDN w:val="0"/>
        <w:adjustRightInd w:val="0"/>
        <w:ind w:right="-998"/>
        <w:rPr>
          <w:ins w:id="54" w:author="Susan" w:date="2021-04-27T01:13:00Z"/>
          <w:rFonts w:ascii="Times New Roman" w:hAnsi="Times New Roman" w:cs="Times New Roman"/>
          <w:color w:val="000000"/>
          <w:lang w:val="en-US"/>
        </w:rPr>
      </w:pPr>
      <w:ins w:id="55" w:author="Susan" w:date="2021-04-27T01:39:00Z">
        <w:r>
          <w:rPr>
            <w:rFonts w:ascii="Times New Roman" w:hAnsi="Times New Roman" w:cs="Times New Roman"/>
            <w:color w:val="000000"/>
            <w:lang w:val="en-US"/>
          </w:rPr>
          <w:t>Comparing</w:t>
        </w:r>
      </w:ins>
      <w:ins w:id="56" w:author="Susan" w:date="2021-04-27T01:13:00Z">
        <w:r w:rsidR="00215815">
          <w:rPr>
            <w:rFonts w:ascii="Times New Roman" w:hAnsi="Times New Roman" w:cs="Times New Roman"/>
            <w:color w:val="000000"/>
            <w:lang w:val="en-US"/>
          </w:rPr>
          <w:t xml:space="preserve"> the representations and cultural uses of hockey in various media (film, short stories, songs, essays, comics, children’s literature)</w:t>
        </w:r>
        <w:r w:rsidR="00215815">
          <w:rPr>
            <w:rFonts w:ascii="Times New Roman" w:hAnsi="Times New Roman" w:cs="Times New Roman"/>
            <w:color w:val="000000"/>
            <w:lang w:val="en-US"/>
          </w:rPr>
          <w:t>;</w:t>
        </w:r>
      </w:ins>
    </w:p>
    <w:p w14:paraId="1D2E2659" w14:textId="65B568F2" w:rsidR="00215815" w:rsidRPr="00215815" w:rsidRDefault="00D476DA" w:rsidP="00215815">
      <w:pPr>
        <w:pStyle w:val="ListParagraph"/>
        <w:numPr>
          <w:ilvl w:val="0"/>
          <w:numId w:val="3"/>
        </w:numPr>
        <w:autoSpaceDE w:val="0"/>
        <w:autoSpaceDN w:val="0"/>
        <w:adjustRightInd w:val="0"/>
        <w:ind w:right="-998"/>
        <w:rPr>
          <w:ins w:id="57" w:author="Susan" w:date="2021-04-27T01:13:00Z"/>
          <w:rFonts w:ascii="Times New Roman" w:hAnsi="Times New Roman" w:cs="Times New Roman"/>
          <w:color w:val="000000"/>
          <w:lang w:val="en-US"/>
        </w:rPr>
      </w:pPr>
      <w:ins w:id="58" w:author="Susan" w:date="2021-04-27T01:39:00Z">
        <w:r>
          <w:rPr>
            <w:rFonts w:ascii="Times New Roman" w:hAnsi="Times New Roman" w:cs="Times New Roman"/>
            <w:color w:val="000000"/>
            <w:lang w:val="en-US"/>
          </w:rPr>
          <w:t>Understanding</w:t>
        </w:r>
      </w:ins>
      <w:ins w:id="59" w:author="Susan" w:date="2021-04-27T01:13:00Z">
        <w:r w:rsidR="00215815" w:rsidRPr="00215815">
          <w:rPr>
            <w:rFonts w:ascii="Times New Roman" w:hAnsi="Times New Roman" w:cs="Times New Roman"/>
            <w:color w:val="000000"/>
            <w:lang w:val="en-US"/>
          </w:rPr>
          <w:t xml:space="preserve"> how these works </w:t>
        </w:r>
        <w:r w:rsidR="00215815">
          <w:rPr>
            <w:rFonts w:ascii="Times New Roman" w:hAnsi="Times New Roman" w:cs="Times New Roman"/>
            <w:color w:val="000000"/>
            <w:lang w:val="en-US"/>
          </w:rPr>
          <w:t xml:space="preserve">and </w:t>
        </w:r>
        <w:r w:rsidR="00215815" w:rsidRPr="00215815">
          <w:rPr>
            <w:rFonts w:ascii="Times New Roman" w:hAnsi="Times New Roman" w:cs="Times New Roman"/>
            <w:color w:val="000000"/>
            <w:lang w:val="en-US"/>
          </w:rPr>
          <w:t>key events associated with hockey</w:t>
        </w:r>
        <w:r w:rsidR="00215815">
          <w:rPr>
            <w:rFonts w:ascii="Times New Roman" w:hAnsi="Times New Roman" w:cs="Times New Roman"/>
            <w:color w:val="000000"/>
            <w:lang w:val="en-US"/>
          </w:rPr>
          <w:t>,</w:t>
        </w:r>
        <w:r w:rsidR="00215815" w:rsidRPr="00215815">
          <w:rPr>
            <w:rFonts w:ascii="Times New Roman" w:hAnsi="Times New Roman" w:cs="Times New Roman"/>
            <w:color w:val="000000"/>
            <w:lang w:val="en-US"/>
          </w:rPr>
          <w:t xml:space="preserve"> such as the “Richard Riot” of 1955</w:t>
        </w:r>
      </w:ins>
      <w:ins w:id="60" w:author="Susan" w:date="2021-04-27T01:39:00Z">
        <w:r>
          <w:rPr>
            <w:rFonts w:ascii="Times New Roman" w:hAnsi="Times New Roman" w:cs="Times New Roman"/>
            <w:color w:val="000000"/>
            <w:lang w:val="en-US"/>
          </w:rPr>
          <w:t>,</w:t>
        </w:r>
      </w:ins>
      <w:ins w:id="61" w:author="Susan" w:date="2021-04-27T01:13:00Z">
        <w:r w:rsidR="00215815" w:rsidRPr="00215815">
          <w:rPr>
            <w:rFonts w:ascii="Times New Roman" w:hAnsi="Times New Roman" w:cs="Times New Roman"/>
            <w:color w:val="000000"/>
            <w:lang w:val="en-US"/>
          </w:rPr>
          <w:t xml:space="preserve"> reflect the relationships and certain forms of tension between Anglophone</w:t>
        </w:r>
        <w:r w:rsidR="00215815">
          <w:rPr>
            <w:rFonts w:ascii="Times New Roman" w:hAnsi="Times New Roman" w:cs="Times New Roman"/>
            <w:color w:val="000000"/>
            <w:lang w:val="en-US"/>
          </w:rPr>
          <w:t xml:space="preserve"> and</w:t>
        </w:r>
        <w:r w:rsidR="00215815" w:rsidRPr="00215815">
          <w:rPr>
            <w:rFonts w:ascii="Times New Roman" w:hAnsi="Times New Roman" w:cs="Times New Roman"/>
            <w:color w:val="000000"/>
            <w:lang w:val="en-US"/>
          </w:rPr>
          <w:t xml:space="preserve"> Francophone Canadians</w:t>
        </w:r>
      </w:ins>
      <w:ins w:id="62" w:author="Susan" w:date="2021-04-27T01:18:00Z">
        <w:r w:rsidR="00D64644">
          <w:rPr>
            <w:rFonts w:ascii="Times New Roman" w:hAnsi="Times New Roman" w:cs="Times New Roman"/>
            <w:color w:val="000000"/>
            <w:lang w:val="en-US"/>
          </w:rPr>
          <w:t>.</w:t>
        </w:r>
      </w:ins>
    </w:p>
    <w:p w14:paraId="0E81F0C3" w14:textId="6A7D474B" w:rsidR="00215815" w:rsidRDefault="00215815" w:rsidP="00215815">
      <w:pPr>
        <w:pStyle w:val="ListParagraph"/>
        <w:autoSpaceDE w:val="0"/>
        <w:autoSpaceDN w:val="0"/>
        <w:adjustRightInd w:val="0"/>
        <w:ind w:left="371" w:right="-998"/>
        <w:rPr>
          <w:ins w:id="63" w:author="Susan" w:date="2021-04-27T01:13:00Z"/>
          <w:rFonts w:ascii="Times New Roman" w:hAnsi="Times New Roman" w:cs="Times New Roman"/>
          <w:color w:val="000000"/>
          <w:lang w:val="en-US"/>
        </w:rPr>
      </w:pPr>
    </w:p>
    <w:p w14:paraId="6324F7E3" w14:textId="43CF686D" w:rsidR="00215815" w:rsidRDefault="00215815" w:rsidP="00215815">
      <w:pPr>
        <w:pStyle w:val="ListParagraph"/>
        <w:numPr>
          <w:ilvl w:val="0"/>
          <w:numId w:val="1"/>
        </w:numPr>
        <w:autoSpaceDE w:val="0"/>
        <w:autoSpaceDN w:val="0"/>
        <w:adjustRightInd w:val="0"/>
        <w:ind w:right="-998"/>
        <w:rPr>
          <w:ins w:id="64" w:author="Susan" w:date="2021-04-27T01:17:00Z"/>
          <w:rFonts w:ascii="Times New Roman" w:hAnsi="Times New Roman" w:cs="Times New Roman"/>
          <w:color w:val="000000"/>
          <w:lang w:val="en-US"/>
        </w:rPr>
      </w:pPr>
      <w:ins w:id="65" w:author="Susan" w:date="2021-04-27T01:14:00Z">
        <w:r>
          <w:rPr>
            <w:rFonts w:ascii="Times New Roman" w:hAnsi="Times New Roman" w:cs="Times New Roman"/>
            <w:color w:val="000000"/>
            <w:lang w:val="en-US"/>
          </w:rPr>
          <w:t xml:space="preserve">An </w:t>
        </w:r>
      </w:ins>
      <w:ins w:id="66" w:author="Susan" w:date="2021-04-27T01:21:00Z">
        <w:r w:rsidR="00D64644">
          <w:rPr>
            <w:rFonts w:ascii="Times New Roman" w:hAnsi="Times New Roman" w:cs="Times New Roman"/>
            <w:color w:val="000000"/>
            <w:lang w:val="en-US"/>
          </w:rPr>
          <w:t>I</w:t>
        </w:r>
      </w:ins>
      <w:ins w:id="67" w:author="Susan" w:date="2021-04-27T01:14:00Z">
        <w:r>
          <w:rPr>
            <w:rFonts w:ascii="Times New Roman" w:hAnsi="Times New Roman" w:cs="Times New Roman"/>
            <w:color w:val="000000"/>
            <w:lang w:val="en-US"/>
          </w:rPr>
          <w:t xml:space="preserve">ntroduction to </w:t>
        </w:r>
        <w:r>
          <w:rPr>
            <w:rFonts w:ascii="Times New Roman" w:hAnsi="Times New Roman" w:cs="Times New Roman"/>
            <w:color w:val="000000"/>
            <w:lang w:val="en-US"/>
          </w:rPr>
          <w:t>Cross-Cultural Communication Theories</w:t>
        </w:r>
      </w:ins>
      <w:ins w:id="68" w:author="Susan" w:date="2021-04-27T01:40:00Z">
        <w:r w:rsidR="00D476DA">
          <w:rPr>
            <w:rFonts w:ascii="Times New Roman" w:hAnsi="Times New Roman" w:cs="Times New Roman"/>
            <w:color w:val="000000"/>
            <w:lang w:val="en-US"/>
          </w:rPr>
          <w:t xml:space="preserve"> and</w:t>
        </w:r>
      </w:ins>
      <w:ins w:id="69" w:author="Susan" w:date="2021-04-27T01:14:00Z">
        <w:r>
          <w:rPr>
            <w:rFonts w:ascii="Times New Roman" w:hAnsi="Times New Roman" w:cs="Times New Roman"/>
            <w:color w:val="000000"/>
            <w:lang w:val="en-US"/>
          </w:rPr>
          <w:t xml:space="preserve"> Practice</w:t>
        </w:r>
        <w:r>
          <w:rPr>
            <w:rFonts w:ascii="Times New Roman" w:hAnsi="Times New Roman" w:cs="Times New Roman"/>
            <w:color w:val="000000"/>
            <w:lang w:val="en-US"/>
          </w:rPr>
          <w:t>, wi</w:t>
        </w:r>
      </w:ins>
      <w:ins w:id="70" w:author="Susan" w:date="2021-04-27T01:15:00Z">
        <w:r>
          <w:rPr>
            <w:rFonts w:ascii="Times New Roman" w:hAnsi="Times New Roman" w:cs="Times New Roman"/>
            <w:color w:val="000000"/>
            <w:lang w:val="en-US"/>
          </w:rPr>
          <w:t xml:space="preserve">th a specific focus </w:t>
        </w:r>
        <w:r>
          <w:rPr>
            <w:rFonts w:ascii="Times New Roman" w:hAnsi="Times New Roman" w:cs="Times New Roman"/>
            <w:color w:val="000000"/>
            <w:lang w:val="en-US"/>
          </w:rPr>
          <w:t>either</w:t>
        </w:r>
        <w:r>
          <w:rPr>
            <w:rFonts w:ascii="Times New Roman" w:hAnsi="Times New Roman" w:cs="Times New Roman"/>
            <w:color w:val="000000"/>
            <w:lang w:val="en-US"/>
          </w:rPr>
          <w:t xml:space="preserve"> on French society and culture, or on Quebec society and culture. The </w:t>
        </w:r>
      </w:ins>
      <w:ins w:id="71" w:author="Susan" w:date="2021-04-27T01:16:00Z">
        <w:r>
          <w:rPr>
            <w:rFonts w:ascii="Times New Roman" w:hAnsi="Times New Roman" w:cs="Times New Roman"/>
            <w:color w:val="000000"/>
            <w:lang w:val="en-US"/>
          </w:rPr>
          <w:t>objectives of</w:t>
        </w:r>
      </w:ins>
      <w:ins w:id="72" w:author="Susan" w:date="2021-04-27T01:15:00Z">
        <w:r>
          <w:rPr>
            <w:rFonts w:ascii="Times New Roman" w:hAnsi="Times New Roman" w:cs="Times New Roman"/>
            <w:color w:val="000000"/>
            <w:lang w:val="en-US"/>
          </w:rPr>
          <w:t xml:space="preserve"> this course </w:t>
        </w:r>
      </w:ins>
      <w:ins w:id="73" w:author="Susan" w:date="2021-04-27T01:16:00Z">
        <w:r>
          <w:rPr>
            <w:rFonts w:ascii="Times New Roman" w:hAnsi="Times New Roman" w:cs="Times New Roman"/>
            <w:color w:val="000000"/>
            <w:lang w:val="en-US"/>
          </w:rPr>
          <w:t>include</w:t>
        </w:r>
      </w:ins>
      <w:ins w:id="74" w:author="Susan" w:date="2021-04-27T01:15:00Z">
        <w:r>
          <w:rPr>
            <w:rFonts w:ascii="Times New Roman" w:hAnsi="Times New Roman" w:cs="Times New Roman"/>
            <w:color w:val="000000"/>
            <w:lang w:val="en-US"/>
          </w:rPr>
          <w:t>:</w:t>
        </w:r>
      </w:ins>
    </w:p>
    <w:p w14:paraId="79E65817" w14:textId="7F359097" w:rsidR="00D64644" w:rsidRDefault="00D64644" w:rsidP="00D64644">
      <w:pPr>
        <w:pStyle w:val="ListParagraph"/>
        <w:numPr>
          <w:ilvl w:val="0"/>
          <w:numId w:val="4"/>
        </w:numPr>
        <w:autoSpaceDE w:val="0"/>
        <w:autoSpaceDN w:val="0"/>
        <w:adjustRightInd w:val="0"/>
        <w:ind w:right="-998"/>
        <w:rPr>
          <w:ins w:id="75" w:author="Susan" w:date="2021-04-27T01:19:00Z"/>
          <w:rFonts w:ascii="Times New Roman" w:hAnsi="Times New Roman" w:cs="Times New Roman"/>
          <w:color w:val="000000"/>
          <w:lang w:val="en-US"/>
        </w:rPr>
      </w:pPr>
      <w:commentRangeStart w:id="76"/>
      <w:ins w:id="77" w:author="Susan" w:date="2021-04-27T01:17:00Z">
        <w:r>
          <w:rPr>
            <w:rFonts w:ascii="Times New Roman" w:hAnsi="Times New Roman" w:cs="Times New Roman"/>
            <w:color w:val="000000"/>
            <w:lang w:val="en-US"/>
          </w:rPr>
          <w:t>Studying</w:t>
        </w:r>
      </w:ins>
      <w:commentRangeEnd w:id="76"/>
      <w:ins w:id="78" w:author="Susan" w:date="2021-04-27T01:18:00Z">
        <w:r>
          <w:rPr>
            <w:rStyle w:val="CommentReference"/>
          </w:rPr>
          <w:commentReference w:id="76"/>
        </w:r>
      </w:ins>
      <w:ins w:id="79" w:author="Susan" w:date="2021-04-27T01:17:00Z">
        <w:r>
          <w:rPr>
            <w:rFonts w:ascii="Times New Roman" w:hAnsi="Times New Roman" w:cs="Times New Roman"/>
            <w:color w:val="000000"/>
            <w:lang w:val="en-US"/>
          </w:rPr>
          <w:t xml:space="preserve"> the main models developed over the last 20 years in the French-speaking word to describe the premises and</w:t>
        </w:r>
      </w:ins>
      <w:ins w:id="80" w:author="Susan" w:date="2021-04-27T01:18:00Z">
        <w:r>
          <w:rPr>
            <w:rFonts w:ascii="Times New Roman" w:hAnsi="Times New Roman" w:cs="Times New Roman"/>
            <w:color w:val="000000"/>
            <w:lang w:val="en-US"/>
          </w:rPr>
          <w:t xml:space="preserve"> practical evolution of cross-cultural communication;</w:t>
        </w:r>
      </w:ins>
    </w:p>
    <w:p w14:paraId="44F8FF25" w14:textId="43C46FDC" w:rsidR="00D64644" w:rsidRDefault="00D64644" w:rsidP="00D64644">
      <w:pPr>
        <w:pStyle w:val="ListParagraph"/>
        <w:numPr>
          <w:ilvl w:val="0"/>
          <w:numId w:val="4"/>
        </w:numPr>
        <w:autoSpaceDE w:val="0"/>
        <w:autoSpaceDN w:val="0"/>
        <w:adjustRightInd w:val="0"/>
        <w:ind w:right="-998"/>
        <w:rPr>
          <w:ins w:id="81" w:author="Susan" w:date="2021-04-27T01:20:00Z"/>
          <w:rFonts w:ascii="Times New Roman" w:hAnsi="Times New Roman" w:cs="Times New Roman"/>
          <w:color w:val="000000"/>
          <w:lang w:val="en-US"/>
        </w:rPr>
      </w:pPr>
      <w:ins w:id="82" w:author="Susan" w:date="2021-04-27T01:19:00Z">
        <w:r>
          <w:rPr>
            <w:rFonts w:ascii="Times New Roman" w:hAnsi="Times New Roman" w:cs="Times New Roman"/>
            <w:color w:val="000000"/>
            <w:lang w:val="en-US"/>
          </w:rPr>
          <w:t>Gaining a better understanding of business, scientific, and cultural practices in France (</w:t>
        </w:r>
      </w:ins>
      <w:ins w:id="83" w:author="Susan" w:date="2021-04-27T01:20:00Z">
        <w:r>
          <w:rPr>
            <w:rFonts w:ascii="Times New Roman" w:hAnsi="Times New Roman" w:cs="Times New Roman"/>
            <w:color w:val="000000"/>
            <w:lang w:val="en-US"/>
          </w:rPr>
          <w:t>or Quebec) through cross-cultural comparisons;</w:t>
        </w:r>
      </w:ins>
    </w:p>
    <w:p w14:paraId="620420CA" w14:textId="1FCEE81D" w:rsidR="00D64644" w:rsidRDefault="00D64644" w:rsidP="00D64644">
      <w:pPr>
        <w:pStyle w:val="ListParagraph"/>
        <w:numPr>
          <w:ilvl w:val="0"/>
          <w:numId w:val="4"/>
        </w:numPr>
        <w:autoSpaceDE w:val="0"/>
        <w:autoSpaceDN w:val="0"/>
        <w:adjustRightInd w:val="0"/>
        <w:ind w:right="-998"/>
        <w:rPr>
          <w:ins w:id="84" w:author="Susan" w:date="2021-04-27T01:21:00Z"/>
          <w:rFonts w:ascii="Times New Roman" w:hAnsi="Times New Roman" w:cs="Times New Roman"/>
          <w:color w:val="000000"/>
          <w:lang w:val="en-US"/>
        </w:rPr>
      </w:pPr>
      <w:ins w:id="85" w:author="Susan" w:date="2021-04-27T01:20:00Z">
        <w:r>
          <w:rPr>
            <w:rFonts w:ascii="Times New Roman" w:hAnsi="Times New Roman" w:cs="Times New Roman"/>
            <w:color w:val="000000"/>
            <w:lang w:val="en-US"/>
          </w:rPr>
          <w:t xml:space="preserve">Differentiating the key concepts of cross-cultural studies, including </w:t>
        </w:r>
        <w:r>
          <w:rPr>
            <w:rFonts w:ascii="Times New Roman" w:hAnsi="Times New Roman" w:cs="Times New Roman"/>
            <w:color w:val="000000"/>
            <w:lang w:val="en-US"/>
          </w:rPr>
          <w:t>clichés, stereotypes, images, prejudice, etc</w:t>
        </w:r>
      </w:ins>
      <w:ins w:id="86" w:author="Susan" w:date="2021-04-27T01:21:00Z">
        <w:r>
          <w:rPr>
            <w:rFonts w:ascii="Times New Roman" w:hAnsi="Times New Roman" w:cs="Times New Roman"/>
            <w:color w:val="000000"/>
            <w:lang w:val="en-US"/>
          </w:rPr>
          <w:t>.</w:t>
        </w:r>
      </w:ins>
    </w:p>
    <w:p w14:paraId="5FAB6C49" w14:textId="4E661EDC" w:rsidR="00D64644" w:rsidRDefault="00D64644" w:rsidP="00D64644">
      <w:pPr>
        <w:pStyle w:val="ListParagraph"/>
        <w:autoSpaceDE w:val="0"/>
        <w:autoSpaceDN w:val="0"/>
        <w:adjustRightInd w:val="0"/>
        <w:ind w:left="371" w:right="-998"/>
        <w:rPr>
          <w:ins w:id="87" w:author="Susan" w:date="2021-04-27T01:21:00Z"/>
          <w:rFonts w:ascii="Times New Roman" w:hAnsi="Times New Roman" w:cs="Times New Roman"/>
          <w:color w:val="000000"/>
          <w:lang w:val="en-US"/>
        </w:rPr>
      </w:pPr>
    </w:p>
    <w:p w14:paraId="3EBABECE" w14:textId="43C0F828" w:rsidR="00D64644" w:rsidRDefault="00D476DA" w:rsidP="00D64644">
      <w:pPr>
        <w:pStyle w:val="ListParagraph"/>
        <w:numPr>
          <w:ilvl w:val="0"/>
          <w:numId w:val="1"/>
        </w:numPr>
        <w:autoSpaceDE w:val="0"/>
        <w:autoSpaceDN w:val="0"/>
        <w:adjustRightInd w:val="0"/>
        <w:ind w:right="-998"/>
        <w:rPr>
          <w:ins w:id="88" w:author="Susan" w:date="2021-04-27T01:22:00Z"/>
          <w:rFonts w:ascii="Times New Roman" w:hAnsi="Times New Roman" w:cs="Times New Roman"/>
          <w:color w:val="000000"/>
          <w:lang w:val="en-US"/>
        </w:rPr>
      </w:pPr>
      <w:ins w:id="89" w:author="Susan" w:date="2021-04-27T01:42:00Z">
        <w:r>
          <w:rPr>
            <w:rFonts w:ascii="Times New Roman" w:hAnsi="Times New Roman" w:cs="Times New Roman"/>
            <w:color w:val="000000"/>
            <w:lang w:val="en-US"/>
          </w:rPr>
          <w:t>T</w:t>
        </w:r>
      </w:ins>
      <w:ins w:id="90" w:author="Susan" w:date="2021-04-27T01:21:00Z">
        <w:r w:rsidR="00D64644">
          <w:rPr>
            <w:rFonts w:ascii="Times New Roman" w:hAnsi="Times New Roman" w:cs="Times New Roman"/>
            <w:color w:val="000000"/>
            <w:lang w:val="en-US"/>
          </w:rPr>
          <w:t>he Literature of New France. The objectives of this course include:</w:t>
        </w:r>
      </w:ins>
    </w:p>
    <w:p w14:paraId="7039B653" w14:textId="2518C239" w:rsidR="00D64644" w:rsidRDefault="00D64644" w:rsidP="00D64644">
      <w:pPr>
        <w:pStyle w:val="ListParagraph"/>
        <w:numPr>
          <w:ilvl w:val="0"/>
          <w:numId w:val="5"/>
        </w:numPr>
        <w:autoSpaceDE w:val="0"/>
        <w:autoSpaceDN w:val="0"/>
        <w:adjustRightInd w:val="0"/>
        <w:ind w:right="-998"/>
        <w:rPr>
          <w:ins w:id="91" w:author="Susan" w:date="2021-04-27T01:24:00Z"/>
          <w:rFonts w:ascii="Times New Roman" w:hAnsi="Times New Roman" w:cs="Times New Roman"/>
          <w:color w:val="000000"/>
          <w:lang w:val="en-US"/>
        </w:rPr>
      </w:pPr>
      <w:ins w:id="92" w:author="Susan" w:date="2021-04-27T01:22:00Z">
        <w:r>
          <w:rPr>
            <w:rFonts w:ascii="Times New Roman" w:hAnsi="Times New Roman" w:cs="Times New Roman"/>
            <w:color w:val="000000"/>
            <w:lang w:val="en-US"/>
          </w:rPr>
          <w:t xml:space="preserve">Discovering </w:t>
        </w:r>
      </w:ins>
      <w:ins w:id="93" w:author="Susan" w:date="2021-04-27T01:41:00Z">
        <w:r w:rsidR="00D476DA">
          <w:rPr>
            <w:rFonts w:ascii="Times New Roman" w:hAnsi="Times New Roman" w:cs="Times New Roman"/>
            <w:color w:val="000000"/>
            <w:lang w:val="en-US"/>
          </w:rPr>
          <w:t>various</w:t>
        </w:r>
      </w:ins>
      <w:ins w:id="94" w:author="Susan" w:date="2021-04-27T01:22:00Z">
        <w:r>
          <w:rPr>
            <w:rFonts w:ascii="Times New Roman" w:hAnsi="Times New Roman" w:cs="Times New Roman"/>
            <w:color w:val="000000"/>
            <w:lang w:val="en-US"/>
          </w:rPr>
          <w:t xml:space="preserve"> forms of writing </w:t>
        </w:r>
      </w:ins>
      <w:ins w:id="95" w:author="Susan" w:date="2021-04-27T01:23:00Z">
        <w:r w:rsidR="001538C8">
          <w:rPr>
            <w:rFonts w:ascii="Times New Roman" w:hAnsi="Times New Roman" w:cs="Times New Roman"/>
            <w:color w:val="000000"/>
            <w:lang w:val="en-US"/>
          </w:rPr>
          <w:t xml:space="preserve">developed </w:t>
        </w:r>
      </w:ins>
      <w:ins w:id="96" w:author="Susan" w:date="2021-04-27T01:22:00Z">
        <w:r>
          <w:rPr>
            <w:rFonts w:ascii="Times New Roman" w:hAnsi="Times New Roman" w:cs="Times New Roman"/>
            <w:color w:val="000000"/>
            <w:lang w:val="en-US"/>
          </w:rPr>
          <w:t xml:space="preserve">since the beginning </w:t>
        </w:r>
      </w:ins>
      <w:ins w:id="97" w:author="Susan" w:date="2021-04-27T10:33:00Z">
        <w:r w:rsidR="00D81265">
          <w:rPr>
            <w:rFonts w:ascii="Times New Roman" w:hAnsi="Times New Roman" w:cs="Times New Roman"/>
            <w:color w:val="000000"/>
            <w:lang w:val="en-US"/>
          </w:rPr>
          <w:t xml:space="preserve">of </w:t>
        </w:r>
      </w:ins>
      <w:ins w:id="98" w:author="Susan" w:date="2021-04-27T01:22:00Z">
        <w:r w:rsidR="001538C8">
          <w:rPr>
            <w:rFonts w:ascii="Times New Roman" w:hAnsi="Times New Roman" w:cs="Times New Roman"/>
            <w:color w:val="000000"/>
            <w:lang w:val="en-US"/>
          </w:rPr>
          <w:t xml:space="preserve">the French colonization </w:t>
        </w:r>
      </w:ins>
      <w:ins w:id="99" w:author="Susan" w:date="2021-04-27T01:23:00Z">
        <w:r w:rsidR="001538C8">
          <w:rPr>
            <w:rFonts w:ascii="Times New Roman" w:hAnsi="Times New Roman" w:cs="Times New Roman"/>
            <w:color w:val="000000"/>
            <w:lang w:val="en-US"/>
          </w:rPr>
          <w:t xml:space="preserve">in North America and throughout the period of French rule, including </w:t>
        </w:r>
        <w:r w:rsidR="001538C8">
          <w:rPr>
            <w:rFonts w:ascii="Times New Roman" w:hAnsi="Times New Roman" w:cs="Times New Roman"/>
            <w:color w:val="000000"/>
            <w:lang w:val="en-US"/>
          </w:rPr>
          <w:t xml:space="preserve">exploration </w:t>
        </w:r>
        <w:r w:rsidR="001538C8">
          <w:rPr>
            <w:rFonts w:ascii="Times New Roman" w:hAnsi="Times New Roman" w:cs="Times New Roman"/>
            <w:color w:val="000000"/>
            <w:lang w:val="en-US"/>
          </w:rPr>
          <w:t>and</w:t>
        </w:r>
        <w:r w:rsidR="001538C8">
          <w:rPr>
            <w:rFonts w:ascii="Times New Roman" w:hAnsi="Times New Roman" w:cs="Times New Roman"/>
            <w:color w:val="000000"/>
            <w:lang w:val="en-US"/>
          </w:rPr>
          <w:t xml:space="preserve"> travel</w:t>
        </w:r>
      </w:ins>
      <w:ins w:id="100" w:author="Susan" w:date="2021-04-27T01:24:00Z">
        <w:r w:rsidR="001538C8">
          <w:rPr>
            <w:rFonts w:ascii="Times New Roman" w:hAnsi="Times New Roman" w:cs="Times New Roman"/>
            <w:color w:val="000000"/>
            <w:lang w:val="en-US"/>
          </w:rPr>
          <w:t xml:space="preserve"> writing</w:t>
        </w:r>
      </w:ins>
      <w:ins w:id="101" w:author="Susan" w:date="2021-04-27T01:23:00Z">
        <w:r w:rsidR="001538C8">
          <w:rPr>
            <w:rFonts w:ascii="Times New Roman" w:hAnsi="Times New Roman" w:cs="Times New Roman"/>
            <w:color w:val="000000"/>
            <w:lang w:val="en-US"/>
          </w:rPr>
          <w:t xml:space="preserve">, as well </w:t>
        </w:r>
      </w:ins>
      <w:ins w:id="102" w:author="Susan" w:date="2021-04-27T01:41:00Z">
        <w:r w:rsidR="00D476DA">
          <w:rPr>
            <w:rFonts w:ascii="Times New Roman" w:hAnsi="Times New Roman" w:cs="Times New Roman"/>
            <w:color w:val="000000"/>
            <w:lang w:val="en-US"/>
          </w:rPr>
          <w:t xml:space="preserve">the </w:t>
        </w:r>
      </w:ins>
      <w:ins w:id="103" w:author="Susan" w:date="2021-04-27T01:23:00Z">
        <w:r w:rsidR="001538C8">
          <w:rPr>
            <w:rFonts w:ascii="Times New Roman" w:hAnsi="Times New Roman" w:cs="Times New Roman"/>
            <w:color w:val="000000"/>
            <w:lang w:val="en-US"/>
          </w:rPr>
          <w:t xml:space="preserve">writings </w:t>
        </w:r>
      </w:ins>
      <w:ins w:id="104" w:author="Susan" w:date="2021-04-27T01:41:00Z">
        <w:r w:rsidR="00D476DA">
          <w:rPr>
            <w:rFonts w:ascii="Times New Roman" w:hAnsi="Times New Roman" w:cs="Times New Roman"/>
            <w:color w:val="000000"/>
            <w:lang w:val="en-US"/>
          </w:rPr>
          <w:t xml:space="preserve">of </w:t>
        </w:r>
      </w:ins>
      <w:ins w:id="105" w:author="Susan" w:date="2021-04-27T01:23:00Z">
        <w:r w:rsidR="001538C8">
          <w:rPr>
            <w:rFonts w:ascii="Times New Roman" w:hAnsi="Times New Roman" w:cs="Times New Roman"/>
            <w:color w:val="000000"/>
            <w:lang w:val="en-US"/>
          </w:rPr>
          <w:t>missionaries</w:t>
        </w:r>
      </w:ins>
      <w:ins w:id="106" w:author="Susan" w:date="2021-04-27T01:24:00Z">
        <w:r w:rsidR="001538C8">
          <w:rPr>
            <w:rFonts w:ascii="Times New Roman" w:hAnsi="Times New Roman" w:cs="Times New Roman"/>
            <w:color w:val="000000"/>
            <w:lang w:val="en-US"/>
          </w:rPr>
          <w:t>;</w:t>
        </w:r>
      </w:ins>
    </w:p>
    <w:p w14:paraId="3C494D78" w14:textId="4B52F2ED" w:rsidR="001538C8" w:rsidRDefault="001538C8" w:rsidP="00D64644">
      <w:pPr>
        <w:pStyle w:val="ListParagraph"/>
        <w:numPr>
          <w:ilvl w:val="0"/>
          <w:numId w:val="5"/>
        </w:numPr>
        <w:autoSpaceDE w:val="0"/>
        <w:autoSpaceDN w:val="0"/>
        <w:adjustRightInd w:val="0"/>
        <w:ind w:right="-998"/>
        <w:rPr>
          <w:ins w:id="107" w:author="Susan" w:date="2021-04-27T01:24:00Z"/>
          <w:rFonts w:ascii="Times New Roman" w:hAnsi="Times New Roman" w:cs="Times New Roman"/>
          <w:color w:val="000000"/>
          <w:lang w:val="en-US"/>
        </w:rPr>
      </w:pPr>
      <w:ins w:id="108" w:author="Susan" w:date="2021-04-27T01:24:00Z">
        <w:r>
          <w:rPr>
            <w:rFonts w:ascii="Times New Roman" w:hAnsi="Times New Roman" w:cs="Times New Roman"/>
            <w:color w:val="000000"/>
            <w:lang w:val="en-US"/>
          </w:rPr>
          <w:t xml:space="preserve">Recognizing the value of these works from </w:t>
        </w:r>
        <w:r>
          <w:rPr>
            <w:rFonts w:ascii="Times New Roman" w:hAnsi="Times New Roman" w:cs="Times New Roman"/>
            <w:color w:val="000000"/>
            <w:lang w:val="en-US"/>
          </w:rPr>
          <w:t>historical, literary, and spiritual</w:t>
        </w:r>
        <w:r>
          <w:rPr>
            <w:rFonts w:ascii="Times New Roman" w:hAnsi="Times New Roman" w:cs="Times New Roman"/>
            <w:color w:val="000000"/>
            <w:lang w:val="en-US"/>
          </w:rPr>
          <w:t xml:space="preserve"> perspective</w:t>
        </w:r>
      </w:ins>
      <w:ins w:id="109" w:author="Susan" w:date="2021-04-27T10:34:00Z">
        <w:r w:rsidR="00035906">
          <w:rPr>
            <w:rFonts w:ascii="Times New Roman" w:hAnsi="Times New Roman" w:cs="Times New Roman"/>
            <w:color w:val="000000"/>
            <w:lang w:val="en-US"/>
          </w:rPr>
          <w:t>s</w:t>
        </w:r>
      </w:ins>
      <w:ins w:id="110" w:author="Susan" w:date="2021-04-27T01:24:00Z">
        <w:r>
          <w:rPr>
            <w:rFonts w:ascii="Times New Roman" w:hAnsi="Times New Roman" w:cs="Times New Roman"/>
            <w:color w:val="000000"/>
            <w:lang w:val="en-US"/>
          </w:rPr>
          <w:t>.</w:t>
        </w:r>
      </w:ins>
    </w:p>
    <w:p w14:paraId="4C3C9007" w14:textId="4A6E28E5" w:rsidR="001538C8" w:rsidRDefault="001538C8" w:rsidP="001538C8">
      <w:pPr>
        <w:pStyle w:val="ListParagraph"/>
        <w:autoSpaceDE w:val="0"/>
        <w:autoSpaceDN w:val="0"/>
        <w:adjustRightInd w:val="0"/>
        <w:ind w:left="371" w:right="-998"/>
        <w:rPr>
          <w:ins w:id="111" w:author="Susan" w:date="2021-04-27T01:24:00Z"/>
          <w:rFonts w:ascii="Times New Roman" w:hAnsi="Times New Roman" w:cs="Times New Roman"/>
          <w:color w:val="000000"/>
          <w:lang w:val="en-US"/>
        </w:rPr>
      </w:pPr>
    </w:p>
    <w:p w14:paraId="7F23B68C" w14:textId="55B03872" w:rsidR="001538C8" w:rsidRDefault="001538C8" w:rsidP="001538C8">
      <w:pPr>
        <w:pStyle w:val="ListParagraph"/>
        <w:numPr>
          <w:ilvl w:val="0"/>
          <w:numId w:val="1"/>
        </w:numPr>
        <w:autoSpaceDE w:val="0"/>
        <w:autoSpaceDN w:val="0"/>
        <w:adjustRightInd w:val="0"/>
        <w:ind w:right="-998"/>
        <w:rPr>
          <w:ins w:id="112" w:author="Susan" w:date="2021-04-27T01:25:00Z"/>
          <w:rFonts w:ascii="Times New Roman" w:hAnsi="Times New Roman" w:cs="Times New Roman"/>
          <w:color w:val="000000"/>
          <w:lang w:val="en-US"/>
        </w:rPr>
      </w:pPr>
      <w:ins w:id="113" w:author="Susan" w:date="2021-04-27T01:25:00Z">
        <w:r>
          <w:rPr>
            <w:rFonts w:ascii="Times New Roman" w:hAnsi="Times New Roman" w:cs="Times New Roman"/>
            <w:color w:val="000000"/>
            <w:lang w:val="en-US"/>
          </w:rPr>
          <w:t>Theories and Issues of Memory in France (or Quebec). The objectives of this course include:</w:t>
        </w:r>
      </w:ins>
    </w:p>
    <w:p w14:paraId="04D1D2C4" w14:textId="2F6ABB83" w:rsidR="001538C8" w:rsidRDefault="001538C8" w:rsidP="001538C8">
      <w:pPr>
        <w:pStyle w:val="ListParagraph"/>
        <w:numPr>
          <w:ilvl w:val="0"/>
          <w:numId w:val="6"/>
        </w:numPr>
        <w:autoSpaceDE w:val="0"/>
        <w:autoSpaceDN w:val="0"/>
        <w:adjustRightInd w:val="0"/>
        <w:ind w:right="-998"/>
        <w:rPr>
          <w:ins w:id="114" w:author="Susan" w:date="2021-04-27T01:31:00Z"/>
          <w:rFonts w:ascii="Times New Roman" w:hAnsi="Times New Roman" w:cs="Times New Roman"/>
          <w:color w:val="000000"/>
          <w:lang w:val="en-US"/>
        </w:rPr>
      </w:pPr>
      <w:ins w:id="115" w:author="Susan" w:date="2021-04-27T01:28:00Z">
        <w:r>
          <w:rPr>
            <w:rFonts w:ascii="Times New Roman" w:hAnsi="Times New Roman" w:cs="Times New Roman"/>
            <w:color w:val="000000"/>
            <w:lang w:val="en-US"/>
          </w:rPr>
          <w:t xml:space="preserve">Providing an overview, starting with </w:t>
        </w:r>
      </w:ins>
      <w:ins w:id="116" w:author="Susan" w:date="2021-04-27T01:30:00Z">
        <w:r>
          <w:rPr>
            <w:rFonts w:ascii="Times New Roman" w:hAnsi="Times New Roman" w:cs="Times New Roman"/>
            <w:color w:val="000000"/>
            <w:lang w:val="en-US"/>
          </w:rPr>
          <w:t xml:space="preserve">Pierre </w:t>
        </w:r>
      </w:ins>
      <w:ins w:id="117" w:author="Susan" w:date="2021-04-27T01:29:00Z">
        <w:r>
          <w:rPr>
            <w:rFonts w:ascii="Times New Roman" w:hAnsi="Times New Roman" w:cs="Times New Roman"/>
            <w:color w:val="000000"/>
            <w:lang w:val="en-US"/>
          </w:rPr>
          <w:t xml:space="preserve">Nora’s </w:t>
        </w:r>
      </w:ins>
      <w:ins w:id="118" w:author="Susan" w:date="2021-04-27T01:30:00Z">
        <w:r w:rsidRPr="001538C8">
          <w:rPr>
            <w:rFonts w:ascii="Times New Roman" w:hAnsi="Times New Roman" w:cs="Times New Roman"/>
            <w:i/>
            <w:iCs/>
            <w:color w:val="000000"/>
            <w:lang w:val="en-US"/>
            <w:rPrChange w:id="119" w:author="Susan" w:date="2021-04-27T01:31:00Z">
              <w:rPr>
                <w:rFonts w:ascii="Times New Roman" w:hAnsi="Times New Roman" w:cs="Times New Roman"/>
                <w:color w:val="000000"/>
                <w:lang w:val="en-US"/>
              </w:rPr>
            </w:rPrChange>
          </w:rPr>
          <w:t xml:space="preserve">Between Memory and History: Les </w:t>
        </w:r>
      </w:ins>
      <w:proofErr w:type="spellStart"/>
      <w:ins w:id="120" w:author="Susan" w:date="2021-04-27T01:29:00Z">
        <w:r w:rsidRPr="001538C8">
          <w:rPr>
            <w:rFonts w:ascii="Times New Roman" w:hAnsi="Times New Roman" w:cs="Times New Roman"/>
            <w:i/>
            <w:iCs/>
            <w:color w:val="000000"/>
            <w:lang w:val="en-US"/>
            <w:rPrChange w:id="121" w:author="Susan" w:date="2021-04-27T01:31:00Z">
              <w:rPr>
                <w:rFonts w:ascii="Times New Roman" w:hAnsi="Times New Roman" w:cs="Times New Roman"/>
                <w:color w:val="000000"/>
                <w:lang w:val="en-US"/>
              </w:rPr>
            </w:rPrChange>
          </w:rPr>
          <w:t>Lieux</w:t>
        </w:r>
        <w:proofErr w:type="spellEnd"/>
        <w:r w:rsidRPr="001538C8">
          <w:rPr>
            <w:rFonts w:ascii="Times New Roman" w:hAnsi="Times New Roman" w:cs="Times New Roman"/>
            <w:i/>
            <w:iCs/>
            <w:color w:val="000000"/>
            <w:lang w:val="en-US"/>
            <w:rPrChange w:id="122" w:author="Susan" w:date="2021-04-27T01:31:00Z">
              <w:rPr>
                <w:rFonts w:ascii="Times New Roman" w:hAnsi="Times New Roman" w:cs="Times New Roman"/>
                <w:color w:val="000000"/>
                <w:lang w:val="en-US"/>
              </w:rPr>
            </w:rPrChange>
          </w:rPr>
          <w:t xml:space="preserve"> de </w:t>
        </w:r>
      </w:ins>
      <w:proofErr w:type="spellStart"/>
      <w:ins w:id="123" w:author="Susan" w:date="2021-04-27T01:30:00Z">
        <w:r w:rsidRPr="001538C8">
          <w:rPr>
            <w:rFonts w:ascii="Times New Roman" w:hAnsi="Times New Roman" w:cs="Times New Roman"/>
            <w:i/>
            <w:iCs/>
            <w:color w:val="000000"/>
            <w:lang w:val="en-US"/>
            <w:rPrChange w:id="124" w:author="Susan" w:date="2021-04-27T01:31:00Z">
              <w:rPr>
                <w:rFonts w:ascii="Times New Roman" w:hAnsi="Times New Roman" w:cs="Times New Roman"/>
                <w:color w:val="000000"/>
                <w:lang w:val="en-US"/>
              </w:rPr>
            </w:rPrChange>
          </w:rPr>
          <w:t>M</w:t>
        </w:r>
      </w:ins>
      <w:ins w:id="125" w:author="Susan" w:date="2021-04-27T01:29:00Z">
        <w:r w:rsidRPr="001538C8">
          <w:rPr>
            <w:rFonts w:ascii="Times New Roman" w:hAnsi="Times New Roman" w:cs="Times New Roman"/>
            <w:i/>
            <w:iCs/>
            <w:color w:val="000000"/>
            <w:lang w:val="en-US"/>
            <w:rPrChange w:id="126" w:author="Susan" w:date="2021-04-27T01:31:00Z">
              <w:rPr>
                <w:rFonts w:ascii="Times New Roman" w:hAnsi="Times New Roman" w:cs="Times New Roman"/>
                <w:color w:val="000000"/>
                <w:lang w:val="en-US"/>
              </w:rPr>
            </w:rPrChange>
          </w:rPr>
          <w:t>émoire</w:t>
        </w:r>
        <w:proofErr w:type="spellEnd"/>
        <w:r>
          <w:rPr>
            <w:rFonts w:ascii="Times New Roman" w:hAnsi="Times New Roman" w:cs="Times New Roman"/>
            <w:color w:val="000000"/>
            <w:lang w:val="en-US"/>
          </w:rPr>
          <w:t>,</w:t>
        </w:r>
        <w:r>
          <w:rPr>
            <w:rFonts w:ascii="Times New Roman" w:hAnsi="Times New Roman" w:cs="Times New Roman"/>
            <w:color w:val="000000"/>
            <w:lang w:val="en-US"/>
          </w:rPr>
          <w:t xml:space="preserve"> of theories of memory in the contemporary French-speaking world</w:t>
        </w:r>
      </w:ins>
      <w:ins w:id="127" w:author="Susan" w:date="2021-04-27T01:31:00Z">
        <w:r>
          <w:rPr>
            <w:rFonts w:ascii="Times New Roman" w:hAnsi="Times New Roman" w:cs="Times New Roman"/>
            <w:color w:val="000000"/>
            <w:lang w:val="en-US"/>
          </w:rPr>
          <w:t>;</w:t>
        </w:r>
      </w:ins>
    </w:p>
    <w:p w14:paraId="2CA87020" w14:textId="4D40C84C" w:rsidR="001538C8" w:rsidRDefault="001538C8" w:rsidP="001538C8">
      <w:pPr>
        <w:pStyle w:val="ListParagraph"/>
        <w:numPr>
          <w:ilvl w:val="0"/>
          <w:numId w:val="6"/>
        </w:numPr>
        <w:autoSpaceDE w:val="0"/>
        <w:autoSpaceDN w:val="0"/>
        <w:adjustRightInd w:val="0"/>
        <w:ind w:right="-998"/>
        <w:rPr>
          <w:ins w:id="128" w:author="Susan" w:date="2021-04-27T01:35:00Z"/>
          <w:rFonts w:ascii="Times New Roman" w:hAnsi="Times New Roman" w:cs="Times New Roman"/>
          <w:color w:val="000000"/>
          <w:lang w:val="en-US"/>
        </w:rPr>
      </w:pPr>
      <w:ins w:id="129" w:author="Susan" w:date="2021-04-27T01:31:00Z">
        <w:r>
          <w:rPr>
            <w:rFonts w:ascii="Times New Roman" w:hAnsi="Times New Roman" w:cs="Times New Roman"/>
            <w:color w:val="000000"/>
            <w:lang w:val="en-US"/>
          </w:rPr>
          <w:t xml:space="preserve">Discovering the genre of </w:t>
        </w:r>
        <w:r>
          <w:rPr>
            <w:rFonts w:ascii="Times New Roman" w:hAnsi="Times New Roman" w:cs="Times New Roman"/>
            <w:color w:val="000000"/>
            <w:lang w:val="en-US"/>
          </w:rPr>
          <w:t>“</w:t>
        </w:r>
        <w:proofErr w:type="spellStart"/>
        <w:r>
          <w:rPr>
            <w:rFonts w:ascii="Times New Roman" w:hAnsi="Times New Roman" w:cs="Times New Roman"/>
            <w:color w:val="000000"/>
            <w:lang w:val="en-US"/>
          </w:rPr>
          <w:t>récits</w:t>
        </w:r>
        <w:proofErr w:type="spellEnd"/>
        <w:r>
          <w:rPr>
            <w:rFonts w:ascii="Times New Roman" w:hAnsi="Times New Roman" w:cs="Times New Roman"/>
            <w:color w:val="000000"/>
            <w:lang w:val="en-US"/>
          </w:rPr>
          <w:t xml:space="preserve"> de filiation,”</w:t>
        </w:r>
      </w:ins>
      <w:ins w:id="130" w:author="Susan" w:date="2021-04-27T01:32:00Z">
        <w:r>
          <w:rPr>
            <w:rFonts w:ascii="Times New Roman" w:hAnsi="Times New Roman" w:cs="Times New Roman"/>
            <w:color w:val="000000"/>
            <w:lang w:val="en-US"/>
          </w:rPr>
          <w:t xml:space="preserve"> about which various researchers</w:t>
        </w:r>
      </w:ins>
      <w:ins w:id="131" w:author="Susan" w:date="2021-04-27T01:33:00Z">
        <w:r>
          <w:rPr>
            <w:rFonts w:ascii="Times New Roman" w:hAnsi="Times New Roman" w:cs="Times New Roman"/>
            <w:color w:val="000000"/>
            <w:lang w:val="en-US"/>
          </w:rPr>
          <w:t xml:space="preserve"> (e.g., </w:t>
        </w:r>
        <w:proofErr w:type="spellStart"/>
        <w:r>
          <w:rPr>
            <w:rFonts w:ascii="Times New Roman" w:hAnsi="Times New Roman" w:cs="Times New Roman"/>
            <w:color w:val="000000"/>
            <w:lang w:val="en-US"/>
          </w:rPr>
          <w:t>Viart</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Demanze</w:t>
        </w:r>
        <w:proofErr w:type="spellEnd"/>
        <w:r>
          <w:rPr>
            <w:rFonts w:ascii="Times New Roman" w:hAnsi="Times New Roman" w:cs="Times New Roman"/>
            <w:color w:val="000000"/>
            <w:lang w:val="en-US"/>
          </w:rPr>
          <w:t xml:space="preserve">, </w:t>
        </w:r>
      </w:ins>
      <w:ins w:id="132" w:author="Susan" w:date="2021-04-27T01:43:00Z">
        <w:r w:rsidR="00D476DA">
          <w:rPr>
            <w:rFonts w:ascii="Times New Roman" w:hAnsi="Times New Roman" w:cs="Times New Roman"/>
            <w:color w:val="000000"/>
            <w:lang w:val="en-US"/>
          </w:rPr>
          <w:t xml:space="preserve">and </w:t>
        </w:r>
      </w:ins>
      <w:ins w:id="133" w:author="Susan" w:date="2021-04-27T01:33:00Z">
        <w:r>
          <w:rPr>
            <w:rFonts w:ascii="Times New Roman" w:hAnsi="Times New Roman" w:cs="Times New Roman"/>
            <w:color w:val="000000"/>
            <w:lang w:val="en-US"/>
          </w:rPr>
          <w:t xml:space="preserve">Lapointe) </w:t>
        </w:r>
      </w:ins>
      <w:ins w:id="134" w:author="Susan" w:date="2021-04-27T01:32:00Z">
        <w:r>
          <w:rPr>
            <w:rFonts w:ascii="Times New Roman" w:hAnsi="Times New Roman" w:cs="Times New Roman"/>
            <w:color w:val="000000"/>
            <w:lang w:val="en-US"/>
          </w:rPr>
          <w:t xml:space="preserve">have </w:t>
        </w:r>
      </w:ins>
      <w:ins w:id="135" w:author="Susan" w:date="2021-04-27T01:33:00Z">
        <w:r>
          <w:rPr>
            <w:rFonts w:ascii="Times New Roman" w:hAnsi="Times New Roman" w:cs="Times New Roman"/>
            <w:color w:val="000000"/>
            <w:lang w:val="en-US"/>
          </w:rPr>
          <w:t>theorized</w:t>
        </w:r>
      </w:ins>
      <w:ins w:id="136" w:author="Susan" w:date="2021-04-27T01:34:00Z">
        <w:r w:rsidR="00D476DA">
          <w:rPr>
            <w:rFonts w:ascii="Times New Roman" w:hAnsi="Times New Roman" w:cs="Times New Roman"/>
            <w:color w:val="000000"/>
            <w:lang w:val="en-US"/>
          </w:rPr>
          <w:t xml:space="preserve"> and </w:t>
        </w:r>
      </w:ins>
      <w:ins w:id="137" w:author="Susan" w:date="2021-04-27T01:44:00Z">
        <w:r w:rsidR="00BC5D2C">
          <w:rPr>
            <w:rFonts w:ascii="Times New Roman" w:hAnsi="Times New Roman" w:cs="Times New Roman"/>
            <w:color w:val="000000"/>
            <w:lang w:val="en-US"/>
          </w:rPr>
          <w:t xml:space="preserve">which has been </w:t>
        </w:r>
      </w:ins>
      <w:ins w:id="138" w:author="Susan" w:date="2021-04-27T01:34:00Z">
        <w:r w:rsidR="00D476DA">
          <w:rPr>
            <w:rFonts w:ascii="Times New Roman" w:hAnsi="Times New Roman" w:cs="Times New Roman"/>
            <w:color w:val="000000"/>
            <w:lang w:val="en-US"/>
          </w:rPr>
          <w:t>associated with</w:t>
        </w:r>
        <w:r w:rsidR="00D476DA">
          <w:rPr>
            <w:rFonts w:ascii="Times New Roman" w:hAnsi="Times New Roman" w:cs="Times New Roman"/>
            <w:color w:val="000000"/>
            <w:lang w:val="en-US"/>
          </w:rPr>
          <w:t xml:space="preserve"> important </w:t>
        </w:r>
        <w:r w:rsidR="00D476DA">
          <w:rPr>
            <w:rFonts w:ascii="Times New Roman" w:hAnsi="Times New Roman" w:cs="Times New Roman"/>
            <w:color w:val="000000"/>
            <w:lang w:val="en-US"/>
          </w:rPr>
          <w:t>trends in</w:t>
        </w:r>
        <w:r w:rsidR="00D476DA">
          <w:rPr>
            <w:rFonts w:ascii="Times New Roman" w:hAnsi="Times New Roman" w:cs="Times New Roman"/>
            <w:color w:val="000000"/>
            <w:lang w:val="en-US"/>
          </w:rPr>
          <w:t xml:space="preserve"> both recent French and Quebec </w:t>
        </w:r>
        <w:r w:rsidR="00D476DA">
          <w:rPr>
            <w:rFonts w:ascii="Times New Roman" w:hAnsi="Times New Roman" w:cs="Times New Roman"/>
            <w:color w:val="000000"/>
            <w:lang w:val="en-US"/>
          </w:rPr>
          <w:t>l</w:t>
        </w:r>
        <w:r w:rsidR="00D476DA">
          <w:rPr>
            <w:rFonts w:ascii="Times New Roman" w:hAnsi="Times New Roman" w:cs="Times New Roman"/>
            <w:color w:val="000000"/>
            <w:lang w:val="en-US"/>
          </w:rPr>
          <w:t>iterature</w:t>
        </w:r>
      </w:ins>
      <w:ins w:id="139" w:author="Susan" w:date="2021-04-27T01:35:00Z">
        <w:r w:rsidR="00D476DA">
          <w:rPr>
            <w:rFonts w:ascii="Times New Roman" w:hAnsi="Times New Roman" w:cs="Times New Roman"/>
            <w:color w:val="000000"/>
            <w:lang w:val="en-US"/>
          </w:rPr>
          <w:t xml:space="preserve">, by </w:t>
        </w:r>
        <w:r w:rsidR="00D476DA">
          <w:rPr>
            <w:rFonts w:ascii="Times New Roman" w:hAnsi="Times New Roman" w:cs="Times New Roman"/>
            <w:color w:val="000000"/>
            <w:lang w:val="en-US"/>
          </w:rPr>
          <w:t xml:space="preserve">studying several fictional works </w:t>
        </w:r>
        <w:r w:rsidR="00D476DA">
          <w:rPr>
            <w:rFonts w:ascii="Times New Roman" w:hAnsi="Times New Roman" w:cs="Times New Roman"/>
            <w:color w:val="000000"/>
            <w:lang w:val="en-US"/>
          </w:rPr>
          <w:t>in t</w:t>
        </w:r>
        <w:r w:rsidR="00D476DA">
          <w:rPr>
            <w:rFonts w:ascii="Times New Roman" w:hAnsi="Times New Roman" w:cs="Times New Roman"/>
            <w:color w:val="000000"/>
            <w:lang w:val="en-US"/>
          </w:rPr>
          <w:t xml:space="preserve">his </w:t>
        </w:r>
        <w:r w:rsidR="00D476DA">
          <w:rPr>
            <w:rFonts w:ascii="Times New Roman" w:hAnsi="Times New Roman" w:cs="Times New Roman"/>
            <w:color w:val="000000"/>
            <w:lang w:val="en-US"/>
          </w:rPr>
          <w:t>genre;</w:t>
        </w:r>
      </w:ins>
    </w:p>
    <w:p w14:paraId="13AFE66E" w14:textId="458101D1" w:rsidR="00D476DA" w:rsidRDefault="00D476DA" w:rsidP="001538C8">
      <w:pPr>
        <w:pStyle w:val="ListParagraph"/>
        <w:numPr>
          <w:ilvl w:val="0"/>
          <w:numId w:val="6"/>
        </w:numPr>
        <w:autoSpaceDE w:val="0"/>
        <w:autoSpaceDN w:val="0"/>
        <w:adjustRightInd w:val="0"/>
        <w:ind w:right="-998"/>
        <w:rPr>
          <w:ins w:id="140" w:author="Susan" w:date="2021-04-27T01:36:00Z"/>
          <w:rFonts w:ascii="Times New Roman" w:hAnsi="Times New Roman" w:cs="Times New Roman"/>
          <w:color w:val="000000"/>
          <w:lang w:val="en-US"/>
        </w:rPr>
      </w:pPr>
      <w:ins w:id="141" w:author="Susan" w:date="2021-04-27T01:35:00Z">
        <w:r>
          <w:rPr>
            <w:rFonts w:ascii="Times New Roman" w:hAnsi="Times New Roman" w:cs="Times New Roman"/>
            <w:color w:val="000000"/>
            <w:lang w:val="en-US"/>
          </w:rPr>
          <w:t>Identifying simi</w:t>
        </w:r>
      </w:ins>
      <w:ins w:id="142" w:author="Susan" w:date="2021-04-27T01:36:00Z">
        <w:r>
          <w:rPr>
            <w:rFonts w:ascii="Times New Roman" w:hAnsi="Times New Roman" w:cs="Times New Roman"/>
            <w:color w:val="000000"/>
            <w:lang w:val="en-US"/>
          </w:rPr>
          <w:t>larities and di</w:t>
        </w:r>
      </w:ins>
      <w:ins w:id="143" w:author="Susan" w:date="2021-04-27T10:35:00Z">
        <w:r w:rsidR="00035906">
          <w:rPr>
            <w:rFonts w:ascii="Times New Roman" w:hAnsi="Times New Roman" w:cs="Times New Roman"/>
            <w:color w:val="000000"/>
            <w:lang w:val="en-US"/>
          </w:rPr>
          <w:t>stinctions</w:t>
        </w:r>
      </w:ins>
      <w:ins w:id="144" w:author="Susan" w:date="2021-04-27T01:36:00Z">
        <w:r w:rsidRPr="00D476DA">
          <w:rPr>
            <w:rFonts w:ascii="Times New Roman" w:hAnsi="Times New Roman" w:cs="Times New Roman"/>
            <w:color w:val="000000"/>
            <w:lang w:val="en-US"/>
          </w:rPr>
          <w:t xml:space="preserve"> </w:t>
        </w:r>
        <w:r>
          <w:rPr>
            <w:rFonts w:ascii="Times New Roman" w:hAnsi="Times New Roman" w:cs="Times New Roman"/>
            <w:color w:val="000000"/>
            <w:lang w:val="en-US"/>
          </w:rPr>
          <w:t xml:space="preserve">between </w:t>
        </w:r>
        <w:r>
          <w:rPr>
            <w:rFonts w:ascii="Times New Roman" w:hAnsi="Times New Roman" w:cs="Times New Roman"/>
            <w:color w:val="000000"/>
            <w:lang w:val="en-US"/>
          </w:rPr>
          <w:t xml:space="preserve">different </w:t>
        </w:r>
        <w:r>
          <w:rPr>
            <w:rFonts w:ascii="Times New Roman" w:hAnsi="Times New Roman" w:cs="Times New Roman"/>
            <w:color w:val="000000"/>
            <w:lang w:val="en-US"/>
          </w:rPr>
          <w:t>interpretation</w:t>
        </w:r>
        <w:r>
          <w:rPr>
            <w:rFonts w:ascii="Times New Roman" w:hAnsi="Times New Roman" w:cs="Times New Roman"/>
            <w:color w:val="000000"/>
            <w:lang w:val="en-US"/>
          </w:rPr>
          <w:t>s</w:t>
        </w:r>
        <w:r>
          <w:rPr>
            <w:rFonts w:ascii="Times New Roman" w:hAnsi="Times New Roman" w:cs="Times New Roman"/>
            <w:color w:val="000000"/>
            <w:lang w:val="en-US"/>
          </w:rPr>
          <w:t xml:space="preserve"> of issues related to </w:t>
        </w:r>
        <w:r>
          <w:rPr>
            <w:rFonts w:ascii="Times New Roman" w:hAnsi="Times New Roman" w:cs="Times New Roman"/>
            <w:color w:val="000000"/>
            <w:lang w:val="en-US"/>
          </w:rPr>
          <w:t>legacy</w:t>
        </w:r>
        <w:r>
          <w:rPr>
            <w:rFonts w:ascii="Times New Roman" w:hAnsi="Times New Roman" w:cs="Times New Roman"/>
            <w:color w:val="000000"/>
            <w:lang w:val="en-US"/>
          </w:rPr>
          <w:t xml:space="preserve"> in fictional and theoretical works.</w:t>
        </w:r>
      </w:ins>
    </w:p>
    <w:p w14:paraId="3D5E1C09" w14:textId="5E664F26" w:rsidR="00D476DA" w:rsidRDefault="00D476DA" w:rsidP="00D476DA">
      <w:pPr>
        <w:pStyle w:val="ListParagraph"/>
        <w:autoSpaceDE w:val="0"/>
        <w:autoSpaceDN w:val="0"/>
        <w:adjustRightInd w:val="0"/>
        <w:ind w:left="371" w:right="-998"/>
        <w:rPr>
          <w:ins w:id="145" w:author="Susan" w:date="2021-04-27T01:36:00Z"/>
          <w:rFonts w:ascii="Times New Roman" w:hAnsi="Times New Roman" w:cs="Times New Roman"/>
          <w:color w:val="000000"/>
          <w:lang w:val="en-US"/>
        </w:rPr>
      </w:pPr>
    </w:p>
    <w:p w14:paraId="15F74265" w14:textId="5532AE98" w:rsidR="00D476DA" w:rsidRDefault="00D476DA" w:rsidP="00D476DA">
      <w:pPr>
        <w:pStyle w:val="ListParagraph"/>
        <w:numPr>
          <w:ilvl w:val="0"/>
          <w:numId w:val="1"/>
        </w:numPr>
        <w:autoSpaceDE w:val="0"/>
        <w:autoSpaceDN w:val="0"/>
        <w:adjustRightInd w:val="0"/>
        <w:ind w:right="-998"/>
        <w:rPr>
          <w:ins w:id="146" w:author="Susan" w:date="2021-04-27T01:37:00Z"/>
          <w:rFonts w:ascii="Times New Roman" w:hAnsi="Times New Roman" w:cs="Times New Roman"/>
          <w:color w:val="000000"/>
          <w:lang w:val="en-US"/>
        </w:rPr>
      </w:pPr>
      <w:ins w:id="147" w:author="Susan" w:date="2021-04-27T01:37:00Z">
        <w:r>
          <w:rPr>
            <w:rFonts w:ascii="Times New Roman" w:hAnsi="Times New Roman" w:cs="Times New Roman"/>
            <w:color w:val="000000"/>
            <w:lang w:val="en-US"/>
          </w:rPr>
          <w:t>A</w:t>
        </w:r>
      </w:ins>
      <w:ins w:id="148" w:author="Susan" w:date="2021-04-27T01:38:00Z">
        <w:r>
          <w:rPr>
            <w:rFonts w:ascii="Times New Roman" w:hAnsi="Times New Roman" w:cs="Times New Roman"/>
            <w:color w:val="000000"/>
            <w:lang w:val="en-US"/>
          </w:rPr>
          <w:t>d</w:t>
        </w:r>
      </w:ins>
      <w:ins w:id="149" w:author="Susan" w:date="2021-04-27T01:37:00Z">
        <w:r>
          <w:rPr>
            <w:rFonts w:ascii="Times New Roman" w:hAnsi="Times New Roman" w:cs="Times New Roman"/>
            <w:color w:val="000000"/>
            <w:lang w:val="en-US"/>
          </w:rPr>
          <w:t>ditional course</w:t>
        </w:r>
      </w:ins>
      <w:ins w:id="150" w:author="Susan" w:date="2021-04-27T01:38:00Z">
        <w:r>
          <w:rPr>
            <w:rFonts w:ascii="Times New Roman" w:hAnsi="Times New Roman" w:cs="Times New Roman"/>
            <w:color w:val="000000"/>
            <w:lang w:val="en-US"/>
          </w:rPr>
          <w:t>s</w:t>
        </w:r>
      </w:ins>
      <w:ins w:id="151" w:author="Susan" w:date="2021-04-27T01:37:00Z">
        <w:r>
          <w:rPr>
            <w:rFonts w:ascii="Times New Roman" w:hAnsi="Times New Roman" w:cs="Times New Roman"/>
            <w:color w:val="000000"/>
            <w:lang w:val="en-US"/>
          </w:rPr>
          <w:t xml:space="preserve"> I would greatly enjoy teaching include:</w:t>
        </w:r>
      </w:ins>
    </w:p>
    <w:p w14:paraId="4C430C50" w14:textId="5A33BF84" w:rsidR="00D476DA" w:rsidRDefault="00D476DA" w:rsidP="00D476DA">
      <w:pPr>
        <w:pStyle w:val="ListParagraph"/>
        <w:numPr>
          <w:ilvl w:val="0"/>
          <w:numId w:val="7"/>
        </w:numPr>
        <w:autoSpaceDE w:val="0"/>
        <w:autoSpaceDN w:val="0"/>
        <w:adjustRightInd w:val="0"/>
        <w:ind w:right="-998"/>
        <w:rPr>
          <w:ins w:id="152" w:author="Susan" w:date="2021-04-27T01:37:00Z"/>
          <w:rFonts w:ascii="Times New Roman" w:hAnsi="Times New Roman" w:cs="Times New Roman"/>
          <w:color w:val="000000"/>
          <w:lang w:val="en-US"/>
        </w:rPr>
      </w:pPr>
      <w:ins w:id="153" w:author="Susan" w:date="2021-04-27T01:37:00Z">
        <w:r>
          <w:rPr>
            <w:rFonts w:ascii="Times New Roman" w:hAnsi="Times New Roman" w:cs="Times New Roman"/>
            <w:color w:val="000000"/>
            <w:lang w:val="en-US"/>
          </w:rPr>
          <w:t>Language courses on all levels;</w:t>
        </w:r>
      </w:ins>
    </w:p>
    <w:p w14:paraId="0E4722B1" w14:textId="19B540D3" w:rsidR="00D476DA" w:rsidRDefault="00D476DA" w:rsidP="00D476DA">
      <w:pPr>
        <w:pStyle w:val="ListParagraph"/>
        <w:numPr>
          <w:ilvl w:val="0"/>
          <w:numId w:val="7"/>
        </w:numPr>
        <w:autoSpaceDE w:val="0"/>
        <w:autoSpaceDN w:val="0"/>
        <w:adjustRightInd w:val="0"/>
        <w:ind w:right="-998"/>
        <w:rPr>
          <w:ins w:id="154" w:author="Susan" w:date="2021-04-27T01:37:00Z"/>
          <w:rFonts w:ascii="Times New Roman" w:hAnsi="Times New Roman" w:cs="Times New Roman"/>
          <w:color w:val="000000"/>
          <w:lang w:val="en-US"/>
        </w:rPr>
      </w:pPr>
      <w:ins w:id="155" w:author="Susan" w:date="2021-04-27T01:37:00Z">
        <w:r>
          <w:rPr>
            <w:rFonts w:ascii="Times New Roman" w:hAnsi="Times New Roman" w:cs="Times New Roman"/>
            <w:color w:val="000000"/>
            <w:lang w:val="en-US"/>
          </w:rPr>
          <w:t xml:space="preserve">A course on </w:t>
        </w:r>
        <w:r>
          <w:rPr>
            <w:rFonts w:ascii="Times New Roman" w:hAnsi="Times New Roman" w:cs="Times New Roman"/>
            <w:color w:val="000000"/>
            <w:lang w:val="en-US"/>
          </w:rPr>
          <w:t xml:space="preserve">Tales and </w:t>
        </w:r>
      </w:ins>
      <w:ins w:id="156" w:author="Susan" w:date="2021-04-27T10:35:00Z">
        <w:r w:rsidR="00035906">
          <w:rPr>
            <w:rFonts w:ascii="Times New Roman" w:hAnsi="Times New Roman" w:cs="Times New Roman"/>
            <w:color w:val="000000"/>
            <w:lang w:val="en-US"/>
          </w:rPr>
          <w:t>L</w:t>
        </w:r>
      </w:ins>
      <w:bookmarkStart w:id="157" w:name="_GoBack"/>
      <w:bookmarkEnd w:id="157"/>
      <w:ins w:id="158" w:author="Susan" w:date="2021-04-27T01:37:00Z">
        <w:r>
          <w:rPr>
            <w:rFonts w:ascii="Times New Roman" w:hAnsi="Times New Roman" w:cs="Times New Roman"/>
            <w:color w:val="000000"/>
            <w:lang w:val="en-US"/>
          </w:rPr>
          <w:t>egends in Quebec and Francophone North America</w:t>
        </w:r>
        <w:r>
          <w:rPr>
            <w:rFonts w:ascii="Times New Roman" w:hAnsi="Times New Roman" w:cs="Times New Roman"/>
            <w:color w:val="000000"/>
            <w:lang w:val="en-US"/>
          </w:rPr>
          <w:t>;</w:t>
        </w:r>
      </w:ins>
    </w:p>
    <w:p w14:paraId="39758E05" w14:textId="42F4B95A" w:rsidR="00D476DA" w:rsidRPr="00D64644" w:rsidRDefault="00D476DA" w:rsidP="00D476DA">
      <w:pPr>
        <w:pStyle w:val="ListParagraph"/>
        <w:numPr>
          <w:ilvl w:val="0"/>
          <w:numId w:val="7"/>
        </w:numPr>
        <w:autoSpaceDE w:val="0"/>
        <w:autoSpaceDN w:val="0"/>
        <w:adjustRightInd w:val="0"/>
        <w:ind w:right="-998"/>
        <w:rPr>
          <w:ins w:id="159" w:author="Susan" w:date="2021-04-27T01:13:00Z"/>
          <w:rFonts w:ascii="Times New Roman" w:hAnsi="Times New Roman" w:cs="Times New Roman"/>
          <w:color w:val="000000"/>
          <w:lang w:val="en-US"/>
          <w:rPrChange w:id="160" w:author="Susan" w:date="2021-04-27T01:21:00Z">
            <w:rPr>
              <w:ins w:id="161" w:author="Susan" w:date="2021-04-27T01:13:00Z"/>
              <w:lang w:val="en-US"/>
            </w:rPr>
          </w:rPrChange>
        </w:rPr>
        <w:pPrChange w:id="162" w:author="Susan" w:date="2021-04-27T01:37:00Z">
          <w:pPr>
            <w:pStyle w:val="ListParagraph"/>
            <w:numPr>
              <w:numId w:val="3"/>
            </w:numPr>
            <w:autoSpaceDE w:val="0"/>
            <w:autoSpaceDN w:val="0"/>
            <w:adjustRightInd w:val="0"/>
            <w:ind w:left="371" w:right="-998" w:hanging="360"/>
          </w:pPr>
        </w:pPrChange>
      </w:pPr>
      <w:ins w:id="163" w:author="Susan" w:date="2021-04-27T01:37:00Z">
        <w:r>
          <w:rPr>
            <w:rFonts w:ascii="Times New Roman" w:hAnsi="Times New Roman" w:cs="Times New Roman"/>
            <w:color w:val="000000"/>
            <w:lang w:val="en-US"/>
          </w:rPr>
          <w:t>A course on Race a</w:t>
        </w:r>
      </w:ins>
      <w:ins w:id="164" w:author="Susan" w:date="2021-04-27T01:38:00Z">
        <w:r>
          <w:rPr>
            <w:rFonts w:ascii="Times New Roman" w:hAnsi="Times New Roman" w:cs="Times New Roman"/>
            <w:color w:val="000000"/>
            <w:lang w:val="en-US"/>
          </w:rPr>
          <w:t>nd Ethnicity in Contemporary Quebec Television Series and Films.</w:t>
        </w:r>
      </w:ins>
    </w:p>
    <w:p w14:paraId="0AE2D6BA" w14:textId="145AEB64" w:rsidR="00215815" w:rsidRDefault="00215815" w:rsidP="00215815">
      <w:pPr>
        <w:pStyle w:val="ListParagraph"/>
        <w:autoSpaceDE w:val="0"/>
        <w:autoSpaceDN w:val="0"/>
        <w:adjustRightInd w:val="0"/>
        <w:ind w:left="371" w:right="-998"/>
        <w:rPr>
          <w:ins w:id="165" w:author="Susan" w:date="2021-04-27T01:19:00Z"/>
          <w:rFonts w:ascii="Times New Roman" w:hAnsi="Times New Roman" w:cs="Times New Roman"/>
          <w:color w:val="000000"/>
          <w:lang w:val="en-US"/>
        </w:rPr>
      </w:pPr>
    </w:p>
    <w:p w14:paraId="6BA4486B" w14:textId="23AC498B" w:rsidR="00144A39" w:rsidRPr="00144A39" w:rsidDel="00D64644" w:rsidRDefault="00144A39" w:rsidP="00144A39">
      <w:pPr>
        <w:pStyle w:val="ListParagraph"/>
        <w:autoSpaceDE w:val="0"/>
        <w:autoSpaceDN w:val="0"/>
        <w:adjustRightInd w:val="0"/>
        <w:ind w:left="371" w:right="-998"/>
        <w:rPr>
          <w:del w:id="166" w:author="Susan" w:date="2021-04-27T01:22:00Z"/>
          <w:rFonts w:ascii="Times New Roman" w:hAnsi="Times New Roman" w:cs="Times New Roman"/>
          <w:color w:val="000000"/>
          <w:lang w:val="en-US"/>
          <w:rPrChange w:id="167" w:author="Susan" w:date="2021-04-27T01:05:00Z">
            <w:rPr>
              <w:del w:id="168" w:author="Susan" w:date="2021-04-27T01:22:00Z"/>
              <w:lang w:val="en-US"/>
            </w:rPr>
          </w:rPrChange>
        </w:rPr>
        <w:pPrChange w:id="169" w:author="Susan" w:date="2021-04-27T01:11:00Z">
          <w:pPr>
            <w:autoSpaceDE w:val="0"/>
            <w:autoSpaceDN w:val="0"/>
            <w:adjustRightInd w:val="0"/>
            <w:ind w:left="-709" w:right="-998"/>
          </w:pPr>
        </w:pPrChange>
      </w:pPr>
    </w:p>
    <w:p w14:paraId="46FEBD85" w14:textId="238E26AD" w:rsidR="00B55145" w:rsidDel="00D64644" w:rsidRDefault="00B55145" w:rsidP="00B55145">
      <w:pPr>
        <w:autoSpaceDE w:val="0"/>
        <w:autoSpaceDN w:val="0"/>
        <w:adjustRightInd w:val="0"/>
        <w:ind w:left="-709" w:right="-998"/>
        <w:rPr>
          <w:del w:id="170" w:author="Susan" w:date="2021-04-27T01:22:00Z"/>
          <w:rFonts w:ascii="Times New Roman" w:hAnsi="Times New Roman" w:cs="Times New Roman"/>
          <w:color w:val="000000"/>
          <w:lang w:val="en-US"/>
        </w:rPr>
      </w:pPr>
    </w:p>
    <w:p w14:paraId="35B963F8" w14:textId="54C83B83" w:rsidR="00B55145" w:rsidDel="00144A39" w:rsidRDefault="00B55145" w:rsidP="00B55145">
      <w:pPr>
        <w:autoSpaceDE w:val="0"/>
        <w:autoSpaceDN w:val="0"/>
        <w:adjustRightInd w:val="0"/>
        <w:ind w:left="-709" w:right="-998"/>
        <w:rPr>
          <w:del w:id="171" w:author="Susan" w:date="2021-04-27T01:11:00Z"/>
          <w:rFonts w:ascii="Times New Roman" w:hAnsi="Times New Roman" w:cs="Times New Roman"/>
          <w:color w:val="000000"/>
          <w:lang w:val="en-US"/>
        </w:rPr>
      </w:pPr>
      <w:del w:id="172" w:author="Susan" w:date="2021-04-27T01:11:00Z">
        <w:r w:rsidDel="00144A39">
          <w:rPr>
            <w:rFonts w:ascii="Times New Roman" w:hAnsi="Times New Roman" w:cs="Times New Roman"/>
            <w:color w:val="000000"/>
            <w:lang w:val="en-US"/>
          </w:rPr>
          <w:delText xml:space="preserve">-to position oneself critically regarding </w:delText>
        </w:r>
      </w:del>
      <w:del w:id="173" w:author="Susan" w:date="2021-04-27T01:06:00Z">
        <w:r w:rsidDel="00144A39">
          <w:rPr>
            <w:rFonts w:ascii="Times New Roman" w:hAnsi="Times New Roman" w:cs="Times New Roman"/>
            <w:color w:val="000000"/>
            <w:lang w:val="en-US"/>
          </w:rPr>
          <w:delText xml:space="preserve">the very concept or classification of “Migrant Writing” </w:delText>
        </w:r>
      </w:del>
      <w:del w:id="174" w:author="Susan" w:date="2021-04-27T01:11:00Z">
        <w:r w:rsidDel="00144A39">
          <w:rPr>
            <w:rFonts w:ascii="Times New Roman" w:hAnsi="Times New Roman" w:cs="Times New Roman"/>
            <w:color w:val="000000"/>
            <w:lang w:val="en-US"/>
          </w:rPr>
          <w:delText>and understand the reasons behind</w:delText>
        </w:r>
      </w:del>
      <w:del w:id="175" w:author="Susan" w:date="2021-04-27T01:07:00Z">
        <w:r w:rsidDel="00144A39">
          <w:rPr>
            <w:rFonts w:ascii="Times New Roman" w:hAnsi="Times New Roman" w:cs="Times New Roman"/>
            <w:color w:val="000000"/>
            <w:lang w:val="en-US"/>
          </w:rPr>
          <w:delText xml:space="preserve"> its development in Quebec (vs France</w:delText>
        </w:r>
      </w:del>
      <w:del w:id="176" w:author="Susan" w:date="2021-04-27T01:11:00Z">
        <w:r w:rsidDel="00144A39">
          <w:rPr>
            <w:rFonts w:ascii="Times New Roman" w:hAnsi="Times New Roman" w:cs="Times New Roman"/>
            <w:color w:val="000000"/>
            <w:lang w:val="en-US"/>
          </w:rPr>
          <w:delText>), but also its potential limitations</w:delText>
        </w:r>
      </w:del>
    </w:p>
    <w:p w14:paraId="243CF3F7" w14:textId="3355BF99" w:rsidR="00B55145" w:rsidDel="00144A39" w:rsidRDefault="00B55145" w:rsidP="00B55145">
      <w:pPr>
        <w:autoSpaceDE w:val="0"/>
        <w:autoSpaceDN w:val="0"/>
        <w:adjustRightInd w:val="0"/>
        <w:ind w:left="-709" w:right="-998"/>
        <w:rPr>
          <w:del w:id="177" w:author="Susan" w:date="2021-04-27T01:11:00Z"/>
          <w:rFonts w:ascii="Times New Roman" w:hAnsi="Times New Roman" w:cs="Times New Roman"/>
          <w:color w:val="000000"/>
          <w:lang w:val="en-US"/>
        </w:rPr>
      </w:pPr>
      <w:del w:id="178" w:author="Susan" w:date="2021-04-27T01:11:00Z">
        <w:r w:rsidDel="00144A39">
          <w:rPr>
            <w:rFonts w:ascii="Times New Roman" w:hAnsi="Times New Roman" w:cs="Times New Roman"/>
            <w:color w:val="000000"/>
            <w:lang w:val="en-US"/>
          </w:rPr>
          <w:delText>-to engage in the textual analysis of a few representative works of a specific sector of Quebec Literature</w:delText>
        </w:r>
      </w:del>
    </w:p>
    <w:p w14:paraId="51682086" w14:textId="24DD4643" w:rsidR="00B55145" w:rsidDel="00144A39" w:rsidRDefault="00B55145" w:rsidP="00B55145">
      <w:pPr>
        <w:autoSpaceDE w:val="0"/>
        <w:autoSpaceDN w:val="0"/>
        <w:adjustRightInd w:val="0"/>
        <w:ind w:left="-709" w:right="-998"/>
        <w:rPr>
          <w:del w:id="179" w:author="Susan" w:date="2021-04-27T01:11:00Z"/>
          <w:rFonts w:ascii="Times New Roman" w:hAnsi="Times New Roman" w:cs="Times New Roman"/>
          <w:color w:val="000000"/>
          <w:lang w:val="en-US"/>
        </w:rPr>
      </w:pPr>
      <w:del w:id="180" w:author="Susan" w:date="2021-04-27T01:11:00Z">
        <w:r w:rsidDel="00144A39">
          <w:rPr>
            <w:rFonts w:ascii="Times New Roman" w:hAnsi="Times New Roman" w:cs="Times New Roman"/>
            <w:color w:val="000000"/>
            <w:lang w:val="en-US"/>
          </w:rPr>
          <w:delText>-to recognize key concepts that have been developed to reflect on cultural diversity in Canada during the second half of the century and up to this day</w:delText>
        </w:r>
      </w:del>
    </w:p>
    <w:p w14:paraId="22B48DB2" w14:textId="1F6E71C6" w:rsidR="00B55145" w:rsidDel="00D64644" w:rsidRDefault="00B55145" w:rsidP="00B55145">
      <w:pPr>
        <w:autoSpaceDE w:val="0"/>
        <w:autoSpaceDN w:val="0"/>
        <w:adjustRightInd w:val="0"/>
        <w:ind w:left="-709" w:right="-998"/>
        <w:rPr>
          <w:del w:id="181" w:author="Susan" w:date="2021-04-27T01:22:00Z"/>
          <w:rFonts w:ascii="Times New Roman" w:hAnsi="Times New Roman" w:cs="Times New Roman"/>
          <w:color w:val="000000"/>
          <w:lang w:val="en-US"/>
        </w:rPr>
      </w:pPr>
    </w:p>
    <w:p w14:paraId="03ACB76A" w14:textId="4A97007C" w:rsidR="00B55145" w:rsidDel="00144A39" w:rsidRDefault="00B55145" w:rsidP="00B55145">
      <w:pPr>
        <w:autoSpaceDE w:val="0"/>
        <w:autoSpaceDN w:val="0"/>
        <w:adjustRightInd w:val="0"/>
        <w:ind w:left="-709" w:right="-998"/>
        <w:rPr>
          <w:del w:id="182" w:author="Susan" w:date="2021-04-27T01:11:00Z"/>
          <w:rFonts w:ascii="Times New Roman" w:hAnsi="Times New Roman" w:cs="Times New Roman"/>
          <w:color w:val="000000"/>
          <w:lang w:val="en-US"/>
        </w:rPr>
      </w:pPr>
      <w:del w:id="183" w:author="Susan" w:date="2021-04-27T01:11:00Z">
        <w:r w:rsidDel="00144A39">
          <w:rPr>
            <w:rFonts w:ascii="Times New Roman" w:hAnsi="Times New Roman" w:cs="Times New Roman"/>
            <w:color w:val="000000"/>
            <w:lang w:val="en-US"/>
          </w:rPr>
          <w:delText>2-A course about the cultural uses (or “meanings”) of ice hockey in Quebec (and perhaps in other North American French speaking communities as well)</w:delText>
        </w:r>
      </w:del>
    </w:p>
    <w:p w14:paraId="14051781" w14:textId="0EC8AA0E" w:rsidR="00B55145" w:rsidDel="00215815" w:rsidRDefault="00B55145" w:rsidP="00B55145">
      <w:pPr>
        <w:autoSpaceDE w:val="0"/>
        <w:autoSpaceDN w:val="0"/>
        <w:adjustRightInd w:val="0"/>
        <w:ind w:left="-709" w:right="-998"/>
        <w:rPr>
          <w:del w:id="184" w:author="Susan" w:date="2021-04-27T01:14:00Z"/>
          <w:rFonts w:ascii="Times New Roman" w:hAnsi="Times New Roman" w:cs="Times New Roman"/>
          <w:color w:val="000000"/>
          <w:lang w:val="en-US"/>
        </w:rPr>
      </w:pPr>
    </w:p>
    <w:p w14:paraId="226379F8" w14:textId="42C0A201" w:rsidR="00B55145" w:rsidDel="00215815" w:rsidRDefault="00B55145" w:rsidP="00B55145">
      <w:pPr>
        <w:autoSpaceDE w:val="0"/>
        <w:autoSpaceDN w:val="0"/>
        <w:adjustRightInd w:val="0"/>
        <w:ind w:left="-709" w:right="-998"/>
        <w:rPr>
          <w:del w:id="185" w:author="Susan" w:date="2021-04-27T01:14:00Z"/>
          <w:rFonts w:ascii="Times New Roman" w:hAnsi="Times New Roman" w:cs="Times New Roman"/>
          <w:color w:val="000000"/>
          <w:lang w:val="en-US"/>
        </w:rPr>
      </w:pPr>
      <w:del w:id="186" w:author="Susan" w:date="2021-04-27T01:14:00Z">
        <w:r w:rsidDel="00215815">
          <w:rPr>
            <w:rFonts w:ascii="Times New Roman" w:hAnsi="Times New Roman" w:cs="Times New Roman"/>
            <w:color w:val="000000"/>
            <w:lang w:val="en-US"/>
          </w:rPr>
          <w:delText>-to compare the representations and cultural uses of hockey in various media (film, short stories, songs, essays, comics, children’s literature)</w:delText>
        </w:r>
      </w:del>
    </w:p>
    <w:p w14:paraId="5D4AEB38" w14:textId="11648D0D" w:rsidR="00B55145" w:rsidDel="00215815" w:rsidRDefault="00B55145" w:rsidP="00B55145">
      <w:pPr>
        <w:autoSpaceDE w:val="0"/>
        <w:autoSpaceDN w:val="0"/>
        <w:adjustRightInd w:val="0"/>
        <w:ind w:left="-709" w:right="-998"/>
        <w:rPr>
          <w:del w:id="187" w:author="Susan" w:date="2021-04-27T01:14:00Z"/>
          <w:rFonts w:ascii="Times New Roman" w:hAnsi="Times New Roman" w:cs="Times New Roman"/>
          <w:color w:val="000000"/>
          <w:lang w:val="en-US"/>
        </w:rPr>
      </w:pPr>
      <w:del w:id="188" w:author="Susan" w:date="2021-04-27T01:14:00Z">
        <w:r w:rsidDel="00215815">
          <w:rPr>
            <w:rFonts w:ascii="Times New Roman" w:hAnsi="Times New Roman" w:cs="Times New Roman"/>
            <w:color w:val="000000"/>
            <w:lang w:val="en-US"/>
          </w:rPr>
          <w:delText>-to understand how these works &amp; key events associated with hockey such as the “Richard Riot” of 1955 reflect the relationships and certain forms of tension between Anglophone &amp; Francophone Canadians</w:delText>
        </w:r>
      </w:del>
    </w:p>
    <w:p w14:paraId="1E2EB22A" w14:textId="5983ED82" w:rsidR="00B55145" w:rsidRPr="00F303C7" w:rsidDel="00215815" w:rsidRDefault="00B55145" w:rsidP="00B55145">
      <w:pPr>
        <w:autoSpaceDE w:val="0"/>
        <w:autoSpaceDN w:val="0"/>
        <w:adjustRightInd w:val="0"/>
        <w:ind w:left="-709" w:right="-998"/>
        <w:rPr>
          <w:del w:id="189" w:author="Susan" w:date="2021-04-27T01:14:00Z"/>
          <w:rFonts w:ascii="Times New Roman" w:hAnsi="Times New Roman" w:cs="Times New Roman"/>
          <w:color w:val="000000"/>
          <w:lang w:val="en-US"/>
        </w:rPr>
      </w:pPr>
    </w:p>
    <w:p w14:paraId="0075C18A" w14:textId="2F63D342" w:rsidR="00B55145" w:rsidDel="00D64644" w:rsidRDefault="00B55145" w:rsidP="001538C8">
      <w:pPr>
        <w:autoSpaceDE w:val="0"/>
        <w:autoSpaceDN w:val="0"/>
        <w:adjustRightInd w:val="0"/>
        <w:ind w:left="-709" w:right="-998"/>
        <w:rPr>
          <w:del w:id="190" w:author="Susan" w:date="2021-04-27T01:21:00Z"/>
          <w:rFonts w:ascii="Times New Roman" w:hAnsi="Times New Roman" w:cs="Times New Roman"/>
          <w:color w:val="000000"/>
          <w:lang w:val="en-US"/>
        </w:rPr>
      </w:pPr>
      <w:del w:id="191" w:author="Susan" w:date="2021-04-27T01:22:00Z">
        <w:r w:rsidDel="00D64644">
          <w:rPr>
            <w:rFonts w:ascii="Times New Roman" w:hAnsi="Times New Roman" w:cs="Times New Roman"/>
            <w:color w:val="000000"/>
            <w:lang w:val="en-US"/>
          </w:rPr>
          <w:delText>3-</w:delText>
        </w:r>
      </w:del>
      <w:del w:id="192" w:author="Susan" w:date="2021-04-27T01:21:00Z">
        <w:r w:rsidDel="00D64644">
          <w:rPr>
            <w:rFonts w:ascii="Times New Roman" w:hAnsi="Times New Roman" w:cs="Times New Roman"/>
            <w:color w:val="000000"/>
            <w:lang w:val="en-US"/>
          </w:rPr>
          <w:delText>Introduction to Cross-Cultural Communication Theories &amp; Practice (1-with a specific focus on France</w:delText>
        </w:r>
      </w:del>
      <w:del w:id="193" w:author="Susan" w:date="2021-04-27T01:22:00Z">
        <w:r w:rsidDel="00D64644">
          <w:rPr>
            <w:rFonts w:ascii="Times New Roman" w:hAnsi="Times New Roman" w:cs="Times New Roman"/>
            <w:color w:val="000000"/>
            <w:lang w:val="en-US"/>
          </w:rPr>
          <w:delText xml:space="preserve"> </w:delText>
        </w:r>
      </w:del>
      <w:del w:id="194" w:author="Susan" w:date="2021-04-27T01:21:00Z">
        <w:r w:rsidDel="00D64644">
          <w:rPr>
            <w:rFonts w:ascii="Times New Roman" w:hAnsi="Times New Roman" w:cs="Times New Roman"/>
            <w:color w:val="000000"/>
            <w:lang w:val="en-US"/>
          </w:rPr>
          <w:delText>Society and Culture, or 2- with a specific focus on Quebec Society and Culture)</w:delText>
        </w:r>
      </w:del>
    </w:p>
    <w:p w14:paraId="408E7B2A" w14:textId="04476E9E" w:rsidR="00B55145" w:rsidDel="00D64644" w:rsidRDefault="00B55145" w:rsidP="001538C8">
      <w:pPr>
        <w:autoSpaceDE w:val="0"/>
        <w:autoSpaceDN w:val="0"/>
        <w:adjustRightInd w:val="0"/>
        <w:ind w:left="-709" w:right="-998"/>
        <w:rPr>
          <w:del w:id="195" w:author="Susan" w:date="2021-04-27T01:21:00Z"/>
          <w:rFonts w:ascii="Times New Roman" w:hAnsi="Times New Roman" w:cs="Times New Roman"/>
          <w:color w:val="000000"/>
          <w:lang w:val="en-US"/>
        </w:rPr>
      </w:pPr>
    </w:p>
    <w:p w14:paraId="3517BE4B" w14:textId="52FE85AB" w:rsidR="00B55145" w:rsidDel="00D64644" w:rsidRDefault="00B55145" w:rsidP="00BC5D2C">
      <w:pPr>
        <w:autoSpaceDE w:val="0"/>
        <w:autoSpaceDN w:val="0"/>
        <w:adjustRightInd w:val="0"/>
        <w:ind w:left="-709" w:right="-998"/>
        <w:rPr>
          <w:del w:id="196" w:author="Susan" w:date="2021-04-27T01:21:00Z"/>
          <w:rFonts w:ascii="Times New Roman" w:hAnsi="Times New Roman" w:cs="Times New Roman"/>
          <w:color w:val="000000"/>
          <w:lang w:val="en-US"/>
        </w:rPr>
      </w:pPr>
      <w:del w:id="197" w:author="Susan" w:date="2021-04-27T01:21:00Z">
        <w:r w:rsidDel="00D64644">
          <w:rPr>
            <w:rFonts w:ascii="Times New Roman" w:hAnsi="Times New Roman" w:cs="Times New Roman"/>
            <w:color w:val="000000"/>
            <w:lang w:val="en-US"/>
          </w:rPr>
          <w:delText>-to study the main models developed in the last 20 years in the French-speaking world to describe the premises and the course of situations of cross-cultural communication</w:delText>
        </w:r>
      </w:del>
    </w:p>
    <w:p w14:paraId="6AEC25D9" w14:textId="4DCE1F97" w:rsidR="00B55145" w:rsidDel="00D64644" w:rsidRDefault="00B55145" w:rsidP="00D81265">
      <w:pPr>
        <w:autoSpaceDE w:val="0"/>
        <w:autoSpaceDN w:val="0"/>
        <w:adjustRightInd w:val="0"/>
        <w:ind w:left="-709" w:right="-998"/>
        <w:rPr>
          <w:del w:id="198" w:author="Susan" w:date="2021-04-27T01:21:00Z"/>
          <w:rFonts w:ascii="Times New Roman" w:hAnsi="Times New Roman" w:cs="Times New Roman"/>
          <w:color w:val="000000"/>
          <w:lang w:val="en-US"/>
        </w:rPr>
      </w:pPr>
      <w:del w:id="199" w:author="Susan" w:date="2021-04-27T01:21:00Z">
        <w:r w:rsidDel="00D64644">
          <w:rPr>
            <w:rFonts w:ascii="Times New Roman" w:hAnsi="Times New Roman" w:cs="Times New Roman"/>
            <w:color w:val="000000"/>
            <w:lang w:val="en-US"/>
          </w:rPr>
          <w:delText xml:space="preserve">-to gain a better understanding of business, scientific and cultural practices in France or/Québec through cross-cultural comparisons </w:delText>
        </w:r>
      </w:del>
    </w:p>
    <w:p w14:paraId="0074F78A" w14:textId="6B0F71DF" w:rsidR="00B55145" w:rsidDel="00D64644" w:rsidRDefault="00B55145" w:rsidP="00D64644">
      <w:pPr>
        <w:autoSpaceDE w:val="0"/>
        <w:autoSpaceDN w:val="0"/>
        <w:adjustRightInd w:val="0"/>
        <w:ind w:left="-709" w:right="-998"/>
        <w:rPr>
          <w:del w:id="200" w:author="Susan" w:date="2021-04-27T01:22:00Z"/>
          <w:rFonts w:ascii="Times New Roman" w:hAnsi="Times New Roman" w:cs="Times New Roman"/>
          <w:color w:val="000000"/>
          <w:lang w:val="en-US"/>
        </w:rPr>
        <w:pPrChange w:id="201" w:author="Susan" w:date="2021-04-27T01:21:00Z">
          <w:pPr>
            <w:autoSpaceDE w:val="0"/>
            <w:autoSpaceDN w:val="0"/>
            <w:adjustRightInd w:val="0"/>
            <w:ind w:left="-709" w:right="-1141"/>
          </w:pPr>
        </w:pPrChange>
      </w:pPr>
      <w:del w:id="202" w:author="Susan" w:date="2021-04-27T01:21:00Z">
        <w:r w:rsidDel="00D64644">
          <w:rPr>
            <w:rFonts w:ascii="Times New Roman" w:hAnsi="Times New Roman" w:cs="Times New Roman"/>
            <w:color w:val="000000"/>
            <w:lang w:val="en-US"/>
          </w:rPr>
          <w:delText>-to differentiate between key concepts of cross-cultural studies (clichés, stereotypes, images, prejudice, etc.)</w:delText>
        </w:r>
      </w:del>
    </w:p>
    <w:p w14:paraId="2249066F" w14:textId="3234DB49" w:rsidR="00B55145" w:rsidDel="001538C8" w:rsidRDefault="00B55145" w:rsidP="00D64644">
      <w:pPr>
        <w:autoSpaceDE w:val="0"/>
        <w:autoSpaceDN w:val="0"/>
        <w:adjustRightInd w:val="0"/>
        <w:ind w:left="-709" w:right="-998"/>
        <w:rPr>
          <w:del w:id="203" w:author="Susan" w:date="2021-04-27T01:32:00Z"/>
          <w:rFonts w:ascii="Times New Roman" w:hAnsi="Times New Roman" w:cs="Times New Roman"/>
          <w:color w:val="000000"/>
          <w:lang w:val="en-US"/>
        </w:rPr>
        <w:pPrChange w:id="204" w:author="Susan" w:date="2021-04-27T01:22:00Z">
          <w:pPr>
            <w:autoSpaceDE w:val="0"/>
            <w:autoSpaceDN w:val="0"/>
            <w:adjustRightInd w:val="0"/>
            <w:ind w:right="-998"/>
          </w:pPr>
        </w:pPrChange>
      </w:pPr>
    </w:p>
    <w:p w14:paraId="668884A0" w14:textId="5042EAC1" w:rsidR="00B55145" w:rsidDel="001538C8" w:rsidRDefault="00B55145" w:rsidP="001538C8">
      <w:pPr>
        <w:autoSpaceDE w:val="0"/>
        <w:autoSpaceDN w:val="0"/>
        <w:adjustRightInd w:val="0"/>
        <w:ind w:left="-709" w:right="-998"/>
        <w:rPr>
          <w:del w:id="205" w:author="Susan" w:date="2021-04-27T01:32:00Z"/>
          <w:rFonts w:ascii="Times New Roman" w:hAnsi="Times New Roman" w:cs="Times New Roman"/>
          <w:color w:val="000000"/>
          <w:lang w:val="en-US"/>
        </w:rPr>
      </w:pPr>
      <w:del w:id="206" w:author="Susan" w:date="2021-04-27T01:24:00Z">
        <w:r w:rsidDel="001538C8">
          <w:rPr>
            <w:rFonts w:ascii="Times New Roman" w:hAnsi="Times New Roman" w:cs="Times New Roman"/>
            <w:color w:val="000000"/>
            <w:lang w:val="en-US"/>
          </w:rPr>
          <w:delText>4</w:delText>
        </w:r>
      </w:del>
      <w:del w:id="207" w:author="Susan" w:date="2021-04-27T01:32:00Z">
        <w:r w:rsidDel="001538C8">
          <w:rPr>
            <w:rFonts w:ascii="Times New Roman" w:hAnsi="Times New Roman" w:cs="Times New Roman"/>
            <w:color w:val="000000"/>
            <w:lang w:val="en-US"/>
          </w:rPr>
          <w:delText>-</w:delText>
        </w:r>
      </w:del>
      <w:del w:id="208" w:author="Susan" w:date="2021-04-27T01:25:00Z">
        <w:r w:rsidDel="001538C8">
          <w:rPr>
            <w:rFonts w:ascii="Times New Roman" w:hAnsi="Times New Roman" w:cs="Times New Roman"/>
            <w:color w:val="000000"/>
            <w:lang w:val="en-US"/>
          </w:rPr>
          <w:delText>A course on Literature of New France</w:delText>
        </w:r>
      </w:del>
    </w:p>
    <w:p w14:paraId="1E54CB3A" w14:textId="30CD4BF3" w:rsidR="00B55145" w:rsidDel="001538C8" w:rsidRDefault="00B55145" w:rsidP="00B55145">
      <w:pPr>
        <w:autoSpaceDE w:val="0"/>
        <w:autoSpaceDN w:val="0"/>
        <w:adjustRightInd w:val="0"/>
        <w:ind w:left="-709" w:right="-998"/>
        <w:rPr>
          <w:del w:id="209" w:author="Susan" w:date="2021-04-27T01:32:00Z"/>
          <w:rFonts w:ascii="Times New Roman" w:hAnsi="Times New Roman" w:cs="Times New Roman"/>
          <w:color w:val="000000"/>
          <w:lang w:val="en-US"/>
        </w:rPr>
      </w:pPr>
    </w:p>
    <w:p w14:paraId="36052AD1" w14:textId="30B18B86" w:rsidR="00B55145" w:rsidDel="001538C8" w:rsidRDefault="00B55145" w:rsidP="00B55145">
      <w:pPr>
        <w:autoSpaceDE w:val="0"/>
        <w:autoSpaceDN w:val="0"/>
        <w:adjustRightInd w:val="0"/>
        <w:ind w:left="-709" w:right="-998"/>
        <w:rPr>
          <w:del w:id="210" w:author="Susan" w:date="2021-04-27T01:25:00Z"/>
          <w:rFonts w:ascii="Times New Roman" w:hAnsi="Times New Roman" w:cs="Times New Roman"/>
          <w:color w:val="000000"/>
          <w:lang w:val="en-US"/>
        </w:rPr>
      </w:pPr>
      <w:del w:id="211" w:author="Susan" w:date="2021-04-27T01:25:00Z">
        <w:r w:rsidDel="001538C8">
          <w:rPr>
            <w:rFonts w:ascii="Times New Roman" w:hAnsi="Times New Roman" w:cs="Times New Roman"/>
            <w:color w:val="000000"/>
            <w:lang w:val="en-US"/>
          </w:rPr>
          <w:delText>-To discover various forms of writings from the beginning of the French colonization in North America and throughout the French Regime (</w:delText>
        </w:r>
      </w:del>
      <w:del w:id="212" w:author="Susan" w:date="2021-04-27T01:23:00Z">
        <w:r w:rsidDel="001538C8">
          <w:rPr>
            <w:rFonts w:ascii="Times New Roman" w:hAnsi="Times New Roman" w:cs="Times New Roman"/>
            <w:color w:val="000000"/>
            <w:lang w:val="en-US"/>
          </w:rPr>
          <w:delText>exploration &amp; travel writings, but also writings from missionaries</w:delText>
        </w:r>
      </w:del>
      <w:del w:id="213" w:author="Susan" w:date="2021-04-27T01:25:00Z">
        <w:r w:rsidDel="001538C8">
          <w:rPr>
            <w:rFonts w:ascii="Times New Roman" w:hAnsi="Times New Roman" w:cs="Times New Roman"/>
            <w:color w:val="000000"/>
            <w:lang w:val="en-US"/>
          </w:rPr>
          <w:delText>)</w:delText>
        </w:r>
      </w:del>
    </w:p>
    <w:p w14:paraId="7F4856FC" w14:textId="012BB074" w:rsidR="00B55145" w:rsidDel="001538C8" w:rsidRDefault="00B55145" w:rsidP="00B55145">
      <w:pPr>
        <w:autoSpaceDE w:val="0"/>
        <w:autoSpaceDN w:val="0"/>
        <w:adjustRightInd w:val="0"/>
        <w:ind w:left="-709" w:right="-998"/>
        <w:rPr>
          <w:del w:id="214" w:author="Susan" w:date="2021-04-27T01:25:00Z"/>
          <w:rFonts w:ascii="Times New Roman" w:hAnsi="Times New Roman" w:cs="Times New Roman"/>
          <w:color w:val="000000"/>
          <w:lang w:val="en-US"/>
        </w:rPr>
      </w:pPr>
      <w:del w:id="215" w:author="Susan" w:date="2021-04-27T01:25:00Z">
        <w:r w:rsidRPr="00C70EFB" w:rsidDel="001538C8">
          <w:rPr>
            <w:rFonts w:ascii="Times New Roman" w:hAnsi="Times New Roman" w:cs="Times New Roman"/>
            <w:color w:val="000000"/>
            <w:lang w:val="en-US"/>
          </w:rPr>
          <w:delText xml:space="preserve">-To recognize the value of these works </w:delText>
        </w:r>
        <w:r w:rsidDel="001538C8">
          <w:rPr>
            <w:rFonts w:ascii="Times New Roman" w:hAnsi="Times New Roman" w:cs="Times New Roman"/>
            <w:color w:val="000000"/>
            <w:lang w:val="en-US"/>
          </w:rPr>
          <w:delText xml:space="preserve">from </w:delText>
        </w:r>
      </w:del>
      <w:del w:id="216" w:author="Susan" w:date="2021-04-27T01:24:00Z">
        <w:r w:rsidDel="001538C8">
          <w:rPr>
            <w:rFonts w:ascii="Times New Roman" w:hAnsi="Times New Roman" w:cs="Times New Roman"/>
            <w:color w:val="000000"/>
            <w:lang w:val="en-US"/>
          </w:rPr>
          <w:delText xml:space="preserve">a historical, literary, and spiritual </w:delText>
        </w:r>
      </w:del>
      <w:del w:id="217" w:author="Susan" w:date="2021-04-27T01:25:00Z">
        <w:r w:rsidDel="001538C8">
          <w:rPr>
            <w:rFonts w:ascii="Times New Roman" w:hAnsi="Times New Roman" w:cs="Times New Roman"/>
            <w:color w:val="000000"/>
            <w:lang w:val="en-US"/>
          </w:rPr>
          <w:delText xml:space="preserve">point of view </w:delText>
        </w:r>
      </w:del>
    </w:p>
    <w:p w14:paraId="153DF131" w14:textId="6DF7AFC1" w:rsidR="00B55145" w:rsidDel="001538C8" w:rsidRDefault="00B55145" w:rsidP="00B55145">
      <w:pPr>
        <w:autoSpaceDE w:val="0"/>
        <w:autoSpaceDN w:val="0"/>
        <w:adjustRightInd w:val="0"/>
        <w:ind w:left="-709" w:right="-998"/>
        <w:rPr>
          <w:del w:id="218" w:author="Susan" w:date="2021-04-27T01:32:00Z"/>
          <w:rFonts w:ascii="Times New Roman" w:hAnsi="Times New Roman" w:cs="Times New Roman"/>
          <w:color w:val="000000"/>
          <w:lang w:val="en-US"/>
        </w:rPr>
      </w:pPr>
    </w:p>
    <w:p w14:paraId="045AB128" w14:textId="6077C61A" w:rsidR="00B55145" w:rsidDel="001538C8" w:rsidRDefault="00B55145" w:rsidP="00B55145">
      <w:pPr>
        <w:autoSpaceDE w:val="0"/>
        <w:autoSpaceDN w:val="0"/>
        <w:adjustRightInd w:val="0"/>
        <w:ind w:left="-709" w:right="-998"/>
        <w:rPr>
          <w:del w:id="219" w:author="Susan" w:date="2021-04-27T01:32:00Z"/>
          <w:rFonts w:ascii="Times New Roman" w:hAnsi="Times New Roman" w:cs="Times New Roman"/>
          <w:color w:val="000000"/>
          <w:lang w:val="en-US"/>
        </w:rPr>
      </w:pPr>
      <w:del w:id="220" w:author="Susan" w:date="2021-04-27T01:32:00Z">
        <w:r w:rsidDel="001538C8">
          <w:rPr>
            <w:rFonts w:ascii="Times New Roman" w:hAnsi="Times New Roman" w:cs="Times New Roman"/>
            <w:color w:val="000000"/>
            <w:lang w:val="en-US"/>
          </w:rPr>
          <w:delText>5-Theories and issues of memory in France and/or Quebec</w:delText>
        </w:r>
      </w:del>
    </w:p>
    <w:p w14:paraId="264B0288" w14:textId="521E76EC" w:rsidR="00B55145" w:rsidDel="001538C8" w:rsidRDefault="00B55145" w:rsidP="00B55145">
      <w:pPr>
        <w:autoSpaceDE w:val="0"/>
        <w:autoSpaceDN w:val="0"/>
        <w:adjustRightInd w:val="0"/>
        <w:ind w:left="-709" w:right="-998"/>
        <w:rPr>
          <w:del w:id="221" w:author="Susan" w:date="2021-04-27T01:32:00Z"/>
          <w:rFonts w:ascii="Times New Roman" w:hAnsi="Times New Roman" w:cs="Times New Roman"/>
          <w:color w:val="000000"/>
          <w:lang w:val="en-US"/>
        </w:rPr>
      </w:pPr>
    </w:p>
    <w:p w14:paraId="26ACDB52" w14:textId="7171C2B8" w:rsidR="00B55145" w:rsidDel="00D476DA" w:rsidRDefault="00B55145" w:rsidP="00B55145">
      <w:pPr>
        <w:autoSpaceDE w:val="0"/>
        <w:autoSpaceDN w:val="0"/>
        <w:adjustRightInd w:val="0"/>
        <w:ind w:left="-709" w:right="-998"/>
        <w:rPr>
          <w:del w:id="222" w:author="Susan" w:date="2021-04-27T01:38:00Z"/>
          <w:rFonts w:ascii="Times New Roman" w:hAnsi="Times New Roman" w:cs="Times New Roman"/>
          <w:color w:val="000000"/>
          <w:lang w:val="en-US"/>
        </w:rPr>
      </w:pPr>
      <w:del w:id="223" w:author="Susan" w:date="2021-04-27T01:38:00Z">
        <w:r w:rsidRPr="00830DBF" w:rsidDel="00D476DA">
          <w:rPr>
            <w:rFonts w:ascii="Times New Roman" w:hAnsi="Times New Roman" w:cs="Times New Roman"/>
            <w:color w:val="000000"/>
            <w:lang w:val="en-US"/>
          </w:rPr>
          <w:delText>-</w:delText>
        </w:r>
      </w:del>
      <w:del w:id="224" w:author="Susan" w:date="2021-04-27T01:32:00Z">
        <w:r w:rsidDel="001538C8">
          <w:rPr>
            <w:rFonts w:ascii="Times New Roman" w:hAnsi="Times New Roman" w:cs="Times New Roman"/>
            <w:color w:val="000000"/>
            <w:lang w:val="en-US"/>
          </w:rPr>
          <w:delText>T</w:delText>
        </w:r>
        <w:r w:rsidRPr="00830DBF" w:rsidDel="001538C8">
          <w:rPr>
            <w:rFonts w:ascii="Times New Roman" w:hAnsi="Times New Roman" w:cs="Times New Roman"/>
            <w:color w:val="000000"/>
            <w:lang w:val="en-US"/>
          </w:rPr>
          <w:delText>o provide an over</w:delText>
        </w:r>
        <w:r w:rsidDel="001538C8">
          <w:rPr>
            <w:rFonts w:ascii="Times New Roman" w:hAnsi="Times New Roman" w:cs="Times New Roman"/>
            <w:color w:val="000000"/>
            <w:lang w:val="en-US"/>
          </w:rPr>
          <w:delText>view, starting from Nora’s “Lieux de mémoire”, of theories of memory in the contemporary French-speaking world</w:delText>
        </w:r>
      </w:del>
    </w:p>
    <w:p w14:paraId="5066B04E" w14:textId="2CCC49B2" w:rsidR="00B55145" w:rsidDel="00D476DA" w:rsidRDefault="00B55145" w:rsidP="00B55145">
      <w:pPr>
        <w:autoSpaceDE w:val="0"/>
        <w:autoSpaceDN w:val="0"/>
        <w:adjustRightInd w:val="0"/>
        <w:ind w:left="-709" w:right="-998"/>
        <w:rPr>
          <w:del w:id="225" w:author="Susan" w:date="2021-04-27T01:38:00Z"/>
          <w:rFonts w:ascii="Times New Roman" w:hAnsi="Times New Roman" w:cs="Times New Roman"/>
          <w:color w:val="000000"/>
          <w:lang w:val="en-US"/>
        </w:rPr>
      </w:pPr>
      <w:del w:id="226" w:author="Susan" w:date="2021-04-27T01:38:00Z">
        <w:r w:rsidDel="00D476DA">
          <w:rPr>
            <w:rFonts w:ascii="Times New Roman" w:hAnsi="Times New Roman" w:cs="Times New Roman"/>
            <w:color w:val="000000"/>
            <w:lang w:val="en-US"/>
          </w:rPr>
          <w:delText>-To discover the genre of “récits de filiation,” which has been theorized by various researchers (Viart, Demanze, Lapointe) and associated with an important tendency of both recent French and Quebec Literatures, by studying several fictional works associated with this category</w:delText>
        </w:r>
      </w:del>
    </w:p>
    <w:p w14:paraId="0E86802C" w14:textId="6B286844" w:rsidR="00B55145" w:rsidDel="00D476DA" w:rsidRDefault="00B55145" w:rsidP="00B55145">
      <w:pPr>
        <w:autoSpaceDE w:val="0"/>
        <w:autoSpaceDN w:val="0"/>
        <w:adjustRightInd w:val="0"/>
        <w:ind w:left="-709" w:right="-998"/>
        <w:rPr>
          <w:del w:id="227" w:author="Susan" w:date="2021-04-27T01:38:00Z"/>
          <w:rFonts w:ascii="Times New Roman" w:hAnsi="Times New Roman" w:cs="Times New Roman"/>
          <w:color w:val="000000"/>
          <w:lang w:val="en-US"/>
        </w:rPr>
      </w:pPr>
      <w:del w:id="228" w:author="Susan" w:date="2021-04-27T01:38:00Z">
        <w:r w:rsidDel="00D476DA">
          <w:rPr>
            <w:rFonts w:ascii="Times New Roman" w:hAnsi="Times New Roman" w:cs="Times New Roman"/>
            <w:color w:val="000000"/>
            <w:lang w:val="en-US"/>
          </w:rPr>
          <w:delText xml:space="preserve">-To identify which similitudes and differences exist between the interpretation of issues related to inheritance in fictional works and theoretical works. </w:delText>
        </w:r>
      </w:del>
    </w:p>
    <w:p w14:paraId="58EFD7AC" w14:textId="77777777" w:rsidR="00B55145" w:rsidRDefault="00B55145" w:rsidP="00B55145">
      <w:pPr>
        <w:autoSpaceDE w:val="0"/>
        <w:autoSpaceDN w:val="0"/>
        <w:adjustRightInd w:val="0"/>
        <w:ind w:right="-998"/>
        <w:rPr>
          <w:rFonts w:ascii="Times New Roman" w:hAnsi="Times New Roman" w:cs="Times New Roman"/>
          <w:color w:val="000000"/>
          <w:lang w:val="en-US"/>
        </w:rPr>
      </w:pPr>
    </w:p>
    <w:p w14:paraId="0431CA76" w14:textId="53845102" w:rsidR="00B55145" w:rsidRPr="005C3838" w:rsidDel="00D476DA" w:rsidRDefault="00B55145" w:rsidP="00B55145">
      <w:pPr>
        <w:autoSpaceDE w:val="0"/>
        <w:autoSpaceDN w:val="0"/>
        <w:adjustRightInd w:val="0"/>
        <w:ind w:left="-709" w:right="-998"/>
        <w:rPr>
          <w:del w:id="229" w:author="Susan" w:date="2021-04-27T01:39:00Z"/>
          <w:rFonts w:ascii="Times New Roman" w:hAnsi="Times New Roman" w:cs="Times New Roman"/>
          <w:color w:val="000000"/>
          <w:lang w:val="en-US"/>
        </w:rPr>
      </w:pPr>
      <w:del w:id="230" w:author="Susan" w:date="2021-04-27T01:39:00Z">
        <w:r w:rsidDel="00D476DA">
          <w:rPr>
            <w:rFonts w:ascii="Times New Roman" w:hAnsi="Times New Roman" w:cs="Times New Roman"/>
            <w:color w:val="000000"/>
            <w:lang w:val="en-US"/>
          </w:rPr>
          <w:delText>6-Other courses I would greatly enjoy teaching would be: -language courses at all levels, a course on “Tales and legends in Quebec and Francophone North America”, a course on “Race &amp; Ethnicity in Contemporary Quebec TV series and Films”, etc.</w:delText>
        </w:r>
      </w:del>
    </w:p>
    <w:p w14:paraId="0530D6B4" w14:textId="77777777" w:rsidR="00FA2EFA" w:rsidRPr="00B55145" w:rsidRDefault="00FA2EFA">
      <w:pPr>
        <w:rPr>
          <w:lang w:val="en-US"/>
        </w:rPr>
      </w:pPr>
    </w:p>
    <w:sectPr w:rsidR="00FA2EFA" w:rsidRPr="00B55145"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usan" w:date="2021-04-27T01:08:00Z" w:initials="SD">
    <w:p w14:paraId="60C30098" w14:textId="681CD300" w:rsidR="00144A39" w:rsidRDefault="00144A39">
      <w:pPr>
        <w:pStyle w:val="CommentText"/>
      </w:pPr>
      <w:r>
        <w:rPr>
          <w:rStyle w:val="CommentReference"/>
        </w:rPr>
        <w:annotationRef/>
      </w:r>
      <w:r>
        <w:t>Does this accurately reflect your meaning?</w:t>
      </w:r>
    </w:p>
  </w:comment>
  <w:comment w:id="76" w:author="Susan" w:date="2021-04-27T01:18:00Z" w:initials="SD">
    <w:p w14:paraId="43C97CD7" w14:textId="6BD2E2FD" w:rsidR="00D64644" w:rsidRDefault="00D64644">
      <w:pPr>
        <w:pStyle w:val="CommentText"/>
      </w:pPr>
      <w:r>
        <w:rPr>
          <w:rStyle w:val="CommentReference"/>
        </w:rPr>
        <w:annotationRef/>
      </w:r>
      <w:r>
        <w:t>Does this accurately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C30098" w15:done="0"/>
  <w15:commentEx w15:paraId="43C97C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30098" w16cid:durableId="2431E298"/>
  <w16cid:commentId w16cid:paraId="43C97CD7" w16cid:durableId="2431E4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4B8"/>
    <w:multiLevelType w:val="hybridMultilevel"/>
    <w:tmpl w:val="0D18D084"/>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 w15:restartNumberingAfterBreak="0">
    <w:nsid w:val="14CE4F4F"/>
    <w:multiLevelType w:val="hybridMultilevel"/>
    <w:tmpl w:val="B80C48B0"/>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2" w15:restartNumberingAfterBreak="0">
    <w:nsid w:val="32440A31"/>
    <w:multiLevelType w:val="hybridMultilevel"/>
    <w:tmpl w:val="AEA2F990"/>
    <w:lvl w:ilvl="0" w:tplc="2B888A7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433B799D"/>
    <w:multiLevelType w:val="hybridMultilevel"/>
    <w:tmpl w:val="AB1CD8E4"/>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15:restartNumberingAfterBreak="0">
    <w:nsid w:val="4BCF1BD5"/>
    <w:multiLevelType w:val="hybridMultilevel"/>
    <w:tmpl w:val="C6006A5E"/>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 w15:restartNumberingAfterBreak="0">
    <w:nsid w:val="69CF08F0"/>
    <w:multiLevelType w:val="hybridMultilevel"/>
    <w:tmpl w:val="1A0478E8"/>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6" w15:restartNumberingAfterBreak="0">
    <w:nsid w:val="71133847"/>
    <w:multiLevelType w:val="hybridMultilevel"/>
    <w:tmpl w:val="6FF81ACA"/>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45"/>
    <w:rsid w:val="00035906"/>
    <w:rsid w:val="00144A39"/>
    <w:rsid w:val="001538C8"/>
    <w:rsid w:val="00215815"/>
    <w:rsid w:val="008302B0"/>
    <w:rsid w:val="009612A7"/>
    <w:rsid w:val="00B55145"/>
    <w:rsid w:val="00BC5D2C"/>
    <w:rsid w:val="00D476DA"/>
    <w:rsid w:val="00D64644"/>
    <w:rsid w:val="00D81265"/>
    <w:rsid w:val="00FA2EFA"/>
    <w:rsid w:val="00FE1F30"/>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4DE4"/>
  <w15:chartTrackingRefBased/>
  <w15:docId w15:val="{D42931E6-EE9B-1140-9EF7-B1533671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14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A39"/>
    <w:pPr>
      <w:ind w:left="720"/>
      <w:contextualSpacing/>
    </w:pPr>
  </w:style>
  <w:style w:type="character" w:styleId="CommentReference">
    <w:name w:val="annotation reference"/>
    <w:basedOn w:val="DefaultParagraphFont"/>
    <w:uiPriority w:val="99"/>
    <w:semiHidden/>
    <w:unhideWhenUsed/>
    <w:rsid w:val="00144A39"/>
    <w:rPr>
      <w:sz w:val="16"/>
      <w:szCs w:val="16"/>
    </w:rPr>
  </w:style>
  <w:style w:type="paragraph" w:styleId="CommentText">
    <w:name w:val="annotation text"/>
    <w:basedOn w:val="Normal"/>
    <w:link w:val="CommentTextChar"/>
    <w:uiPriority w:val="99"/>
    <w:semiHidden/>
    <w:unhideWhenUsed/>
    <w:rsid w:val="00144A39"/>
    <w:rPr>
      <w:sz w:val="20"/>
      <w:szCs w:val="20"/>
    </w:rPr>
  </w:style>
  <w:style w:type="character" w:customStyle="1" w:styleId="CommentTextChar">
    <w:name w:val="Comment Text Char"/>
    <w:basedOn w:val="DefaultParagraphFont"/>
    <w:link w:val="CommentText"/>
    <w:uiPriority w:val="99"/>
    <w:semiHidden/>
    <w:rsid w:val="00144A39"/>
    <w:rPr>
      <w:sz w:val="20"/>
      <w:szCs w:val="20"/>
      <w:lang w:val="en-CA"/>
    </w:rPr>
  </w:style>
  <w:style w:type="paragraph" w:styleId="CommentSubject">
    <w:name w:val="annotation subject"/>
    <w:basedOn w:val="CommentText"/>
    <w:next w:val="CommentText"/>
    <w:link w:val="CommentSubjectChar"/>
    <w:uiPriority w:val="99"/>
    <w:semiHidden/>
    <w:unhideWhenUsed/>
    <w:rsid w:val="00144A39"/>
    <w:rPr>
      <w:b/>
      <w:bCs/>
    </w:rPr>
  </w:style>
  <w:style w:type="character" w:customStyle="1" w:styleId="CommentSubjectChar">
    <w:name w:val="Comment Subject Char"/>
    <w:basedOn w:val="CommentTextChar"/>
    <w:link w:val="CommentSubject"/>
    <w:uiPriority w:val="99"/>
    <w:semiHidden/>
    <w:rsid w:val="00144A39"/>
    <w:rPr>
      <w:b/>
      <w:bCs/>
      <w:sz w:val="20"/>
      <w:szCs w:val="20"/>
      <w:lang w:val="en-CA"/>
    </w:rPr>
  </w:style>
  <w:style w:type="paragraph" w:styleId="BalloonText">
    <w:name w:val="Balloon Text"/>
    <w:basedOn w:val="Normal"/>
    <w:link w:val="BalloonTextChar"/>
    <w:uiPriority w:val="99"/>
    <w:semiHidden/>
    <w:unhideWhenUsed/>
    <w:rsid w:val="00144A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39"/>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Pages>
  <Words>890</Words>
  <Characters>5073</Characters>
  <Application>Microsoft Office Word</Application>
  <DocSecurity>0</DocSecurity>
  <Lines>97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5</cp:revision>
  <cp:lastPrinted>2021-04-27T07:21:00Z</cp:lastPrinted>
  <dcterms:created xsi:type="dcterms:W3CDTF">2021-04-26T22:02:00Z</dcterms:created>
  <dcterms:modified xsi:type="dcterms:W3CDTF">2021-04-27T07:35:00Z</dcterms:modified>
</cp:coreProperties>
</file>