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0F4D" w14:textId="37D9EA01" w:rsidR="00A57F24" w:rsidRDefault="00A57F24" w:rsidP="004E730A">
      <w:pPr>
        <w:ind w:left="-851" w:right="-999"/>
        <w:rPr>
          <w:lang w:val="en-US"/>
        </w:rPr>
      </w:pPr>
      <w:commentRangeStart w:id="0"/>
      <w:del w:id="1" w:author="Author">
        <w:r w:rsidRPr="00A57F24" w:rsidDel="00C04000">
          <w:rPr>
            <w:lang w:val="en-US"/>
          </w:rPr>
          <w:delText>Supported by a variety of workshops followed at the</w:delText>
        </w:r>
        <w:r w:rsidR="00972875" w:rsidRPr="00A57F24" w:rsidDel="00C04000">
          <w:rPr>
            <w:lang w:val="en-US"/>
          </w:rPr>
          <w:delText xml:space="preserve"> Center for Key Competencies </w:delText>
        </w:r>
        <w:r w:rsidRPr="00A57F24" w:rsidDel="00C04000">
          <w:rPr>
            <w:lang w:val="en-US"/>
          </w:rPr>
          <w:delText>at Saarland Univer</w:delText>
        </w:r>
        <w:r w:rsidDel="00C04000">
          <w:rPr>
            <w:lang w:val="en-US"/>
          </w:rPr>
          <w:delText>sity</w:delText>
        </w:r>
        <w:r w:rsidRPr="00A57F24" w:rsidDel="00C04000">
          <w:rPr>
            <w:lang w:val="en-US"/>
          </w:rPr>
          <w:delText xml:space="preserve"> (Germany)</w:delText>
        </w:r>
        <w:r w:rsidR="00972875" w:rsidRPr="00A57F24" w:rsidDel="00C04000">
          <w:rPr>
            <w:lang w:val="en-US"/>
          </w:rPr>
          <w:delText xml:space="preserve"> </w:delText>
        </w:r>
        <w:r w:rsidDel="00C04000">
          <w:rPr>
            <w:lang w:val="en-US"/>
          </w:rPr>
          <w:delText>and at the University of Michigan</w:delText>
        </w:r>
        <w:r w:rsidR="00972875" w:rsidRPr="00A57F24" w:rsidDel="00C04000">
          <w:rPr>
            <w:lang w:val="en-US"/>
          </w:rPr>
          <w:delText xml:space="preserve"> (Center for Research on </w:delText>
        </w:r>
        <w:r w:rsidDel="00C04000">
          <w:rPr>
            <w:lang w:val="en-US"/>
          </w:rPr>
          <w:delText>Le</w:delText>
        </w:r>
        <w:r w:rsidR="00972875" w:rsidRPr="00A57F24" w:rsidDel="00C04000">
          <w:rPr>
            <w:lang w:val="en-US"/>
          </w:rPr>
          <w:delText>arning and Teaching),</w:delText>
        </w:r>
        <w:r w:rsidDel="00C04000">
          <w:rPr>
            <w:lang w:val="en-US"/>
          </w:rPr>
          <w:delText xml:space="preserve"> </w:delText>
        </w:r>
      </w:del>
      <w:ins w:id="2" w:author="Author">
        <w:r w:rsidR="0049604E">
          <w:rPr>
            <w:lang w:val="en-US"/>
          </w:rPr>
          <w:t>M</w:t>
        </w:r>
      </w:ins>
      <w:del w:id="3" w:author="Author">
        <w:r w:rsidDel="0049604E">
          <w:rPr>
            <w:lang w:val="en-US"/>
          </w:rPr>
          <w:delText>m</w:delText>
        </w:r>
      </w:del>
      <w:r>
        <w:rPr>
          <w:lang w:val="en-US"/>
        </w:rPr>
        <w:t>y</w:t>
      </w:r>
      <w:commentRangeEnd w:id="0"/>
      <w:r w:rsidR="002F4F00">
        <w:rPr>
          <w:rStyle w:val="CommentReference"/>
        </w:rPr>
        <w:commentReference w:id="0"/>
      </w:r>
      <w:r>
        <w:rPr>
          <w:lang w:val="en-US"/>
        </w:rPr>
        <w:t xml:space="preserve"> teaching is driven by three principle</w:t>
      </w:r>
      <w:r w:rsidR="0093421C">
        <w:rPr>
          <w:lang w:val="en-US"/>
        </w:rPr>
        <w:t>s</w:t>
      </w:r>
      <w:r>
        <w:rPr>
          <w:lang w:val="en-US"/>
        </w:rPr>
        <w:t>:</w:t>
      </w:r>
      <w:r w:rsidR="00FE4240">
        <w:rPr>
          <w:lang w:val="en-US"/>
        </w:rPr>
        <w:t xml:space="preserve"> cross-cultural sensitivity</w:t>
      </w:r>
      <w:r>
        <w:rPr>
          <w:lang w:val="en-US"/>
        </w:rPr>
        <w:t>, inclusion</w:t>
      </w:r>
      <w:ins w:id="4" w:author="Author">
        <w:r w:rsidR="0049604E">
          <w:rPr>
            <w:lang w:val="en-US"/>
          </w:rPr>
          <w:t>,</w:t>
        </w:r>
      </w:ins>
      <w:r>
        <w:rPr>
          <w:lang w:val="en-US"/>
        </w:rPr>
        <w:t xml:space="preserve"> and </w:t>
      </w:r>
      <w:del w:id="5" w:author="Author">
        <w:r w:rsidDel="006850E5">
          <w:rPr>
            <w:lang w:val="en-US"/>
          </w:rPr>
          <w:delText>customization</w:delText>
        </w:r>
      </w:del>
      <w:ins w:id="6" w:author="Author">
        <w:r w:rsidR="006850E5">
          <w:rPr>
            <w:lang w:val="en-US"/>
          </w:rPr>
          <w:t>customiz</w:t>
        </w:r>
        <w:r w:rsidR="00A52C08">
          <w:rPr>
            <w:lang w:val="en-US"/>
          </w:rPr>
          <w:t>ation for</w:t>
        </w:r>
        <w:r w:rsidR="006850E5">
          <w:rPr>
            <w:lang w:val="en-US"/>
          </w:rPr>
          <w:t xml:space="preserve"> </w:t>
        </w:r>
      </w:ins>
      <w:del w:id="7" w:author="Author">
        <w:r w:rsidDel="006850E5">
          <w:rPr>
            <w:lang w:val="en-US"/>
          </w:rPr>
          <w:delText>/</w:delText>
        </w:r>
      </w:del>
      <w:r>
        <w:rPr>
          <w:lang w:val="en-US"/>
        </w:rPr>
        <w:t>relevan</w:t>
      </w:r>
      <w:del w:id="8" w:author="Author">
        <w:r w:rsidDel="006850E5">
          <w:rPr>
            <w:lang w:val="en-US"/>
          </w:rPr>
          <w:delText>ce</w:delText>
        </w:r>
      </w:del>
      <w:ins w:id="9" w:author="Author">
        <w:r w:rsidR="00A52C08">
          <w:rPr>
            <w:lang w:val="en-US"/>
          </w:rPr>
          <w:t>ce</w:t>
        </w:r>
        <w:r w:rsidR="008F22EF">
          <w:rPr>
            <w:lang w:val="en-US"/>
          </w:rPr>
          <w:t xml:space="preserve">, </w:t>
        </w:r>
        <w:r w:rsidR="00C2469E">
          <w:rPr>
            <w:lang w:val="en-US"/>
          </w:rPr>
          <w:t>principles</w:t>
        </w:r>
        <w:r w:rsidR="008F22EF">
          <w:rPr>
            <w:lang w:val="en-US"/>
          </w:rPr>
          <w:t xml:space="preserve"> </w:t>
        </w:r>
        <w:del w:id="10" w:author="Author">
          <w:r w:rsidR="00BC0387" w:rsidDel="008F22EF">
            <w:rPr>
              <w:lang w:val="en-US"/>
            </w:rPr>
            <w:delText>.</w:delText>
          </w:r>
          <w:r w:rsidR="00C04000" w:rsidRPr="00C04000" w:rsidDel="008F22EF">
            <w:rPr>
              <w:lang w:val="en-US"/>
            </w:rPr>
            <w:delText xml:space="preserve"> </w:delText>
          </w:r>
        </w:del>
        <w:r w:rsidR="005D14BA">
          <w:rPr>
            <w:lang w:val="en-US"/>
          </w:rPr>
          <w:t xml:space="preserve">I have </w:t>
        </w:r>
        <w:r w:rsidR="003E22A8">
          <w:rPr>
            <w:lang w:val="en-US"/>
          </w:rPr>
          <w:t xml:space="preserve">developed and </w:t>
        </w:r>
        <w:r w:rsidR="005D14BA">
          <w:rPr>
            <w:lang w:val="en-US"/>
          </w:rPr>
          <w:t xml:space="preserve">refined </w:t>
        </w:r>
        <w:del w:id="11" w:author="Author">
          <w:r w:rsidR="005D14BA" w:rsidDel="00C2469E">
            <w:rPr>
              <w:lang w:val="en-US"/>
            </w:rPr>
            <w:delText xml:space="preserve">these principles </w:delText>
          </w:r>
        </w:del>
        <w:r w:rsidR="005D14BA">
          <w:rPr>
            <w:lang w:val="en-US"/>
          </w:rPr>
          <w:t xml:space="preserve">through attending </w:t>
        </w:r>
        <w:r w:rsidR="00C04000" w:rsidRPr="00A57F24">
          <w:rPr>
            <w:lang w:val="en-US"/>
          </w:rPr>
          <w:t>a variety of workshops at the Center for Key Competencies at Saarland Univer</w:t>
        </w:r>
        <w:r w:rsidR="00C04000">
          <w:rPr>
            <w:lang w:val="en-US"/>
          </w:rPr>
          <w:t>sity</w:t>
        </w:r>
        <w:r w:rsidR="00C04000" w:rsidRPr="00A57F24">
          <w:rPr>
            <w:lang w:val="en-US"/>
          </w:rPr>
          <w:t xml:space="preserve"> </w:t>
        </w:r>
        <w:r w:rsidR="00C04000">
          <w:rPr>
            <w:lang w:val="en-US"/>
          </w:rPr>
          <w:t xml:space="preserve">and the </w:t>
        </w:r>
        <w:r w:rsidR="000865CD" w:rsidRPr="00A57F24">
          <w:rPr>
            <w:lang w:val="en-US"/>
          </w:rPr>
          <w:t xml:space="preserve">Center for Research on </w:t>
        </w:r>
        <w:r w:rsidR="000865CD">
          <w:rPr>
            <w:lang w:val="en-US"/>
          </w:rPr>
          <w:t>Le</w:t>
        </w:r>
        <w:r w:rsidR="000865CD" w:rsidRPr="00A57F24">
          <w:rPr>
            <w:lang w:val="en-US"/>
          </w:rPr>
          <w:t>arning and Teaching</w:t>
        </w:r>
        <w:r w:rsidR="000865CD">
          <w:rPr>
            <w:lang w:val="en-US"/>
          </w:rPr>
          <w:t xml:space="preserve"> at the </w:t>
        </w:r>
        <w:r w:rsidR="00C04000">
          <w:rPr>
            <w:lang w:val="en-US"/>
          </w:rPr>
          <w:t>University of Michigan</w:t>
        </w:r>
      </w:ins>
      <w:r>
        <w:rPr>
          <w:lang w:val="en-US"/>
        </w:rPr>
        <w:t xml:space="preserve">. </w:t>
      </w:r>
      <w:del w:id="12" w:author="Author">
        <w:r w:rsidRPr="00A57F24" w:rsidDel="007216A6">
          <w:rPr>
            <w:lang w:val="en-US"/>
          </w:rPr>
          <w:delText xml:space="preserve">These </w:delText>
        </w:r>
      </w:del>
      <w:ins w:id="13" w:author="Author">
        <w:r w:rsidR="007216A6">
          <w:rPr>
            <w:lang w:val="en-US"/>
          </w:rPr>
          <w:t>I have found t</w:t>
        </w:r>
        <w:r w:rsidR="007216A6" w:rsidRPr="00A57F24">
          <w:rPr>
            <w:lang w:val="en-US"/>
          </w:rPr>
          <w:t xml:space="preserve">hese </w:t>
        </w:r>
      </w:ins>
      <w:r w:rsidRPr="00A57F24">
        <w:rPr>
          <w:lang w:val="en-US"/>
        </w:rPr>
        <w:t xml:space="preserve">principles </w:t>
      </w:r>
      <w:del w:id="14" w:author="Author">
        <w:r w:rsidRPr="00A57F24" w:rsidDel="007216A6">
          <w:rPr>
            <w:lang w:val="en-US"/>
          </w:rPr>
          <w:delText xml:space="preserve">have proven </w:delText>
        </w:r>
        <w:r w:rsidRPr="00A57F24" w:rsidDel="0046121B">
          <w:rPr>
            <w:lang w:val="en-US"/>
          </w:rPr>
          <w:delText>useful to</w:delText>
        </w:r>
      </w:del>
      <w:ins w:id="15" w:author="Author">
        <w:r w:rsidR="0046121B">
          <w:rPr>
            <w:lang w:val="en-US"/>
          </w:rPr>
          <w:t>effective for</w:t>
        </w:r>
      </w:ins>
      <w:r w:rsidRPr="00A57F24">
        <w:rPr>
          <w:lang w:val="en-US"/>
        </w:rPr>
        <w:t xml:space="preserve"> </w:t>
      </w:r>
      <w:ins w:id="16" w:author="Author">
        <w:r w:rsidR="00C2469E">
          <w:rPr>
            <w:lang w:val="en-US"/>
          </w:rPr>
          <w:t>addressing</w:t>
        </w:r>
      </w:ins>
      <w:del w:id="17" w:author="Author">
        <w:r w:rsidRPr="00A57F24" w:rsidDel="00C2469E">
          <w:rPr>
            <w:lang w:val="en-US"/>
          </w:rPr>
          <w:delText>approach</w:delText>
        </w:r>
      </w:del>
      <w:ins w:id="18" w:author="Author">
        <w:del w:id="19" w:author="Author">
          <w:r w:rsidR="0046121B" w:rsidDel="00C2469E">
            <w:rPr>
              <w:lang w:val="en-US"/>
            </w:rPr>
            <w:delText>ing</w:delText>
          </w:r>
        </w:del>
      </w:ins>
      <w:r w:rsidR="006C3BA8">
        <w:rPr>
          <w:lang w:val="en-US"/>
        </w:rPr>
        <w:t xml:space="preserve"> some of</w:t>
      </w:r>
      <w:r w:rsidRPr="00A57F24">
        <w:rPr>
          <w:lang w:val="en-US"/>
        </w:rPr>
        <w:t xml:space="preserve"> the </w:t>
      </w:r>
      <w:r w:rsidR="006C3BA8">
        <w:rPr>
          <w:lang w:val="en-US"/>
        </w:rPr>
        <w:t>most important</w:t>
      </w:r>
      <w:r w:rsidRPr="00A57F24">
        <w:rPr>
          <w:lang w:val="en-US"/>
        </w:rPr>
        <w:t xml:space="preserve"> debates of ou</w:t>
      </w:r>
      <w:r>
        <w:rPr>
          <w:lang w:val="en-US"/>
        </w:rPr>
        <w:t xml:space="preserve">r time, whether </w:t>
      </w:r>
      <w:del w:id="20" w:author="Author">
        <w:r w:rsidDel="00C2469E">
          <w:rPr>
            <w:lang w:val="en-US"/>
          </w:rPr>
          <w:delText xml:space="preserve">these </w:delText>
        </w:r>
      </w:del>
      <w:r>
        <w:rPr>
          <w:lang w:val="en-US"/>
        </w:rPr>
        <w:t>pertain</w:t>
      </w:r>
      <w:ins w:id="21" w:author="Author">
        <w:r w:rsidR="00C2469E">
          <w:rPr>
            <w:lang w:val="en-US"/>
          </w:rPr>
          <w:t>ing</w:t>
        </w:r>
      </w:ins>
      <w:r>
        <w:rPr>
          <w:lang w:val="en-US"/>
        </w:rPr>
        <w:t xml:space="preserve"> to challenges </w:t>
      </w:r>
      <w:r w:rsidR="004E730A">
        <w:rPr>
          <w:lang w:val="en-US"/>
        </w:rPr>
        <w:t xml:space="preserve">shared by a number of societies </w:t>
      </w:r>
      <w:ins w:id="22" w:author="Author">
        <w:r w:rsidR="00C2469E">
          <w:rPr>
            <w:lang w:val="en-US"/>
          </w:rPr>
          <w:t>globally</w:t>
        </w:r>
      </w:ins>
      <w:del w:id="23" w:author="Author">
        <w:r w:rsidR="004E730A" w:rsidDel="004A79D5">
          <w:rPr>
            <w:lang w:val="en-US"/>
          </w:rPr>
          <w:delText xml:space="preserve">around the world </w:delText>
        </w:r>
      </w:del>
      <w:r w:rsidR="004E730A">
        <w:rPr>
          <w:lang w:val="en-US"/>
        </w:rPr>
        <w:t>– population displacement</w:t>
      </w:r>
      <w:del w:id="24" w:author="Author">
        <w:r w:rsidR="004E730A" w:rsidDel="00C2469E">
          <w:rPr>
            <w:lang w:val="en-US"/>
          </w:rPr>
          <w:delText>s</w:delText>
        </w:r>
      </w:del>
      <w:r w:rsidR="004E730A">
        <w:rPr>
          <w:lang w:val="en-US"/>
        </w:rPr>
        <w:t xml:space="preserve">, </w:t>
      </w:r>
      <w:ins w:id="25" w:author="Author">
        <w:r w:rsidR="00791852">
          <w:rPr>
            <w:lang w:val="en-US"/>
          </w:rPr>
          <w:t xml:space="preserve">preserving the languages </w:t>
        </w:r>
      </w:ins>
      <w:del w:id="26" w:author="Author">
        <w:r w:rsidR="004E730A" w:rsidDel="00791852">
          <w:rPr>
            <w:lang w:val="en-US"/>
          </w:rPr>
          <w:delText>challenges that affect</w:delText>
        </w:r>
      </w:del>
      <w:ins w:id="27" w:author="Author">
        <w:r w:rsidR="00791852">
          <w:rPr>
            <w:lang w:val="en-US"/>
          </w:rPr>
          <w:t>of</w:t>
        </w:r>
      </w:ins>
      <w:r w:rsidR="004E730A">
        <w:rPr>
          <w:lang w:val="en-US"/>
        </w:rPr>
        <w:t xml:space="preserve"> minority cultures </w:t>
      </w:r>
      <w:del w:id="28" w:author="Author">
        <w:r w:rsidR="004E730A" w:rsidDel="00252ABE">
          <w:rPr>
            <w:lang w:val="en-US"/>
          </w:rPr>
          <w:delText xml:space="preserve">who seek to </w:delText>
        </w:r>
        <w:r w:rsidR="004E730A" w:rsidDel="00791852">
          <w:rPr>
            <w:lang w:val="en-US"/>
          </w:rPr>
          <w:delText xml:space="preserve">preserve </w:delText>
        </w:r>
        <w:r w:rsidR="004E730A" w:rsidDel="00252ABE">
          <w:rPr>
            <w:lang w:val="en-US"/>
          </w:rPr>
          <w:delText xml:space="preserve">their </w:delText>
        </w:r>
        <w:r w:rsidR="004E730A" w:rsidDel="00791852">
          <w:rPr>
            <w:lang w:val="en-US"/>
          </w:rPr>
          <w:delText xml:space="preserve">language </w:delText>
        </w:r>
        <w:r w:rsidR="004E730A" w:rsidDel="00252ABE">
          <w:rPr>
            <w:lang w:val="en-US"/>
          </w:rPr>
          <w:delText xml:space="preserve">while </w:delText>
        </w:r>
      </w:del>
      <w:r w:rsidR="004E730A">
        <w:rPr>
          <w:lang w:val="en-US"/>
        </w:rPr>
        <w:t xml:space="preserve">confronted </w:t>
      </w:r>
      <w:del w:id="29" w:author="Author">
        <w:r w:rsidR="004E730A" w:rsidDel="00E957DF">
          <w:rPr>
            <w:lang w:val="en-US"/>
          </w:rPr>
          <w:delText xml:space="preserve">to </w:delText>
        </w:r>
      </w:del>
      <w:ins w:id="30" w:author="Author">
        <w:r w:rsidR="00E957DF">
          <w:rPr>
            <w:lang w:val="en-US"/>
          </w:rPr>
          <w:t xml:space="preserve">by </w:t>
        </w:r>
      </w:ins>
      <w:r w:rsidR="004E730A">
        <w:rPr>
          <w:lang w:val="en-US"/>
        </w:rPr>
        <w:t xml:space="preserve">the domination </w:t>
      </w:r>
      <w:ins w:id="31" w:author="Author">
        <w:r w:rsidR="0079425E">
          <w:rPr>
            <w:lang w:val="en-US"/>
          </w:rPr>
          <w:t xml:space="preserve">of the </w:t>
        </w:r>
      </w:ins>
      <w:del w:id="32" w:author="Author">
        <w:r w:rsidR="004E730A" w:rsidDel="00C2469E">
          <w:rPr>
            <w:lang w:val="en-US"/>
          </w:rPr>
          <w:delText xml:space="preserve">of English </w:delText>
        </w:r>
      </w:del>
      <w:r w:rsidR="004E730A">
        <w:rPr>
          <w:lang w:val="en-US"/>
        </w:rPr>
        <w:t xml:space="preserve">perceived </w:t>
      </w:r>
      <w:del w:id="33" w:author="Author">
        <w:r w:rsidR="004E730A" w:rsidDel="00C2469E">
          <w:rPr>
            <w:lang w:val="en-US"/>
          </w:rPr>
          <w:delText xml:space="preserve">as </w:delText>
        </w:r>
        <w:r w:rsidR="004E730A" w:rsidRPr="002C17FB" w:rsidDel="0079425E">
          <w:rPr>
            <w:lang w:val="en-US"/>
          </w:rPr>
          <w:delText>the</w:delText>
        </w:r>
      </w:del>
      <w:r w:rsidR="004E730A" w:rsidRPr="006C3BA8">
        <w:rPr>
          <w:i/>
          <w:iCs/>
          <w:lang w:val="en-US"/>
        </w:rPr>
        <w:t xml:space="preserve"> </w:t>
      </w:r>
      <w:r w:rsidR="004E730A">
        <w:rPr>
          <w:lang w:val="en-US"/>
        </w:rPr>
        <w:t xml:space="preserve">world language </w:t>
      </w:r>
      <w:ins w:id="34" w:author="Author">
        <w:r w:rsidR="00C2469E">
          <w:rPr>
            <w:lang w:val="en-US"/>
          </w:rPr>
          <w:t>of English</w:t>
        </w:r>
        <w:r w:rsidR="0079425E">
          <w:rPr>
            <w:lang w:val="en-US"/>
          </w:rPr>
          <w:t>,</w:t>
        </w:r>
      </w:ins>
      <w:del w:id="35" w:author="Author">
        <w:r w:rsidR="004E730A" w:rsidDel="0079425E">
          <w:rPr>
            <w:lang w:val="en-US"/>
          </w:rPr>
          <w:delText>–</w:delText>
        </w:r>
      </w:del>
      <w:r w:rsidR="004E730A">
        <w:rPr>
          <w:lang w:val="en-US"/>
        </w:rPr>
        <w:t xml:space="preserve"> or </w:t>
      </w:r>
      <w:ins w:id="36" w:author="Author">
        <w:r w:rsidR="0079425E">
          <w:rPr>
            <w:lang w:val="en-US"/>
          </w:rPr>
          <w:t>currently</w:t>
        </w:r>
        <w:r w:rsidR="0079425E" w:rsidDel="000829C6">
          <w:rPr>
            <w:lang w:val="en-US"/>
          </w:rPr>
          <w:t xml:space="preserve"> </w:t>
        </w:r>
      </w:ins>
      <w:del w:id="37" w:author="Author">
        <w:r w:rsidR="004E730A" w:rsidDel="000829C6">
          <w:rPr>
            <w:lang w:val="en-US"/>
          </w:rPr>
          <w:delText xml:space="preserve">that are more specific, </w:delText>
        </w:r>
        <w:r w:rsidR="004E730A" w:rsidDel="00833813">
          <w:rPr>
            <w:lang w:val="en-US"/>
          </w:rPr>
          <w:delText>currently</w:delText>
        </w:r>
        <w:r w:rsidR="004E730A" w:rsidDel="000829C6">
          <w:rPr>
            <w:lang w:val="en-US"/>
          </w:rPr>
          <w:delText xml:space="preserve">, </w:delText>
        </w:r>
      </w:del>
      <w:ins w:id="38" w:author="Author">
        <w:r w:rsidR="000829C6">
          <w:rPr>
            <w:lang w:val="en-US"/>
          </w:rPr>
          <w:t xml:space="preserve">particular </w:t>
        </w:r>
      </w:ins>
      <w:r>
        <w:rPr>
          <w:lang w:val="en-US"/>
        </w:rPr>
        <w:t xml:space="preserve">to </w:t>
      </w:r>
      <w:del w:id="39" w:author="Author">
        <w:r w:rsidR="006C3BA8" w:rsidDel="007C622D">
          <w:rPr>
            <w:lang w:val="en-US"/>
          </w:rPr>
          <w:delText xml:space="preserve">the </w:delText>
        </w:r>
        <w:r w:rsidR="004E730A" w:rsidDel="007C622D">
          <w:rPr>
            <w:lang w:val="en-US"/>
          </w:rPr>
          <w:delText xml:space="preserve">situation of </w:delText>
        </w:r>
        <w:r w:rsidDel="007C622D">
          <w:rPr>
            <w:lang w:val="en-US"/>
          </w:rPr>
          <w:delText>French</w:delText>
        </w:r>
        <w:r w:rsidR="006C3BA8" w:rsidDel="007C622D">
          <w:rPr>
            <w:lang w:val="en-US"/>
          </w:rPr>
          <w:delText xml:space="preserve"> language</w:delText>
        </w:r>
        <w:r w:rsidR="004E730A" w:rsidDel="007C622D">
          <w:rPr>
            <w:lang w:val="en-US"/>
          </w:rPr>
          <w:delText xml:space="preserve"> </w:delText>
        </w:r>
        <w:r w:rsidR="006C3BA8" w:rsidDel="007C622D">
          <w:rPr>
            <w:lang w:val="en-US"/>
          </w:rPr>
          <w:delText xml:space="preserve">or </w:delText>
        </w:r>
      </w:del>
      <w:r w:rsidR="006C3BA8">
        <w:rPr>
          <w:lang w:val="en-US"/>
        </w:rPr>
        <w:t>French-language cultures</w:t>
      </w:r>
      <w:ins w:id="40" w:author="Author">
        <w:del w:id="41" w:author="Author">
          <w:r w:rsidR="00833813" w:rsidDel="0079425E">
            <w:rPr>
              <w:lang w:val="en-US"/>
            </w:rPr>
            <w:delText xml:space="preserve"> currently</w:delText>
          </w:r>
        </w:del>
        <w:r w:rsidR="0034782D">
          <w:rPr>
            <w:lang w:val="en-US"/>
          </w:rPr>
          <w:t>,</w:t>
        </w:r>
      </w:ins>
      <w:r w:rsidR="004E730A">
        <w:rPr>
          <w:lang w:val="en-US"/>
        </w:rPr>
        <w:t xml:space="preserve"> </w:t>
      </w:r>
      <w:del w:id="42" w:author="Author">
        <w:r w:rsidDel="0034782D">
          <w:rPr>
            <w:lang w:val="en-US"/>
          </w:rPr>
          <w:delText>–</w:delText>
        </w:r>
        <w:r w:rsidR="004E730A" w:rsidDel="0034782D">
          <w:rPr>
            <w:lang w:val="en-US"/>
          </w:rPr>
          <w:delText xml:space="preserve"> </w:delText>
        </w:r>
      </w:del>
      <w:r w:rsidR="006C3BA8">
        <w:rPr>
          <w:lang w:val="en-US"/>
        </w:rPr>
        <w:t xml:space="preserve">territorial inequalities </w:t>
      </w:r>
      <w:del w:id="43" w:author="Author">
        <w:r w:rsidR="006C3BA8" w:rsidDel="00E6738A">
          <w:rPr>
            <w:lang w:val="en-US"/>
          </w:rPr>
          <w:delText>s</w:delText>
        </w:r>
        <w:r w:rsidR="006C3BA8" w:rsidDel="007C622D">
          <w:rPr>
            <w:lang w:val="en-US"/>
          </w:rPr>
          <w:delText xml:space="preserve">ubsisting </w:delText>
        </w:r>
      </w:del>
      <w:r w:rsidR="006C3BA8">
        <w:rPr>
          <w:lang w:val="en-US"/>
        </w:rPr>
        <w:t xml:space="preserve">in the </w:t>
      </w:r>
      <w:del w:id="44" w:author="Author">
        <w:r w:rsidR="006C3BA8" w:rsidDel="007C622D">
          <w:rPr>
            <w:lang w:val="en-US"/>
          </w:rPr>
          <w:delText>French-speaking</w:delText>
        </w:r>
      </w:del>
      <w:ins w:id="45" w:author="Author">
        <w:r w:rsidR="007C622D">
          <w:rPr>
            <w:lang w:val="en-US"/>
          </w:rPr>
          <w:t>Francophone</w:t>
        </w:r>
      </w:ins>
      <w:r w:rsidR="006C3BA8">
        <w:rPr>
          <w:lang w:val="en-US"/>
        </w:rPr>
        <w:t xml:space="preserve"> world</w:t>
      </w:r>
      <w:del w:id="46" w:author="Author">
        <w:r w:rsidR="006C3BA8" w:rsidDel="00F82793">
          <w:rPr>
            <w:lang w:val="en-US"/>
          </w:rPr>
          <w:delText xml:space="preserve">, </w:delText>
        </w:r>
        <w:r w:rsidR="004E730A" w:rsidDel="00F82793">
          <w:rPr>
            <w:lang w:val="en-US"/>
          </w:rPr>
          <w:delText>to name</w:delText>
        </w:r>
      </w:del>
      <w:ins w:id="47" w:author="Author">
        <w:r w:rsidR="00F82793">
          <w:rPr>
            <w:lang w:val="en-US"/>
          </w:rPr>
          <w:t xml:space="preserve"> being</w:t>
        </w:r>
      </w:ins>
      <w:r w:rsidR="004E730A">
        <w:rPr>
          <w:lang w:val="en-US"/>
        </w:rPr>
        <w:t xml:space="preserve"> just one example.</w:t>
      </w:r>
      <w:r w:rsidR="006C3BA8">
        <w:rPr>
          <w:lang w:val="en-US"/>
        </w:rPr>
        <w:t xml:space="preserve"> </w:t>
      </w:r>
      <w:del w:id="48" w:author="Author">
        <w:r w:rsidDel="00F82793">
          <w:rPr>
            <w:lang w:val="en-US"/>
          </w:rPr>
          <w:delText xml:space="preserve">These </w:delText>
        </w:r>
      </w:del>
      <w:ins w:id="49" w:author="Author">
        <w:r w:rsidR="004075FE">
          <w:rPr>
            <w:lang w:val="en-US"/>
          </w:rPr>
          <w:t>These</w:t>
        </w:r>
        <w:r w:rsidR="00F82793">
          <w:rPr>
            <w:lang w:val="en-US"/>
          </w:rPr>
          <w:t xml:space="preserve"> </w:t>
        </w:r>
      </w:ins>
      <w:r>
        <w:rPr>
          <w:lang w:val="en-US"/>
        </w:rPr>
        <w:t xml:space="preserve">principles </w:t>
      </w:r>
      <w:r w:rsidR="0093421C">
        <w:rPr>
          <w:lang w:val="en-US"/>
        </w:rPr>
        <w:t>also inform my teaching objectives</w:t>
      </w:r>
      <w:ins w:id="50" w:author="Author">
        <w:r w:rsidR="0079425E">
          <w:rPr>
            <w:lang w:val="en-US"/>
          </w:rPr>
          <w:t>:</w:t>
        </w:r>
      </w:ins>
      <w:del w:id="51" w:author="Author">
        <w:r w:rsidR="0093421C" w:rsidDel="0079425E">
          <w:rPr>
            <w:lang w:val="en-US"/>
          </w:rPr>
          <w:delText xml:space="preserve">: </w:delText>
        </w:r>
      </w:del>
      <w:ins w:id="52" w:author="Author">
        <w:r w:rsidR="0079425E">
          <w:rPr>
            <w:lang w:val="en-US"/>
          </w:rPr>
          <w:t xml:space="preserve"> </w:t>
        </w:r>
      </w:ins>
      <w:r w:rsidR="006C3BA8">
        <w:rPr>
          <w:lang w:val="en-US"/>
        </w:rPr>
        <w:t>to develop</w:t>
      </w:r>
      <w:r w:rsidR="0093421C">
        <w:rPr>
          <w:lang w:val="en-US"/>
        </w:rPr>
        <w:t xml:space="preserve"> advanced </w:t>
      </w:r>
      <w:del w:id="53" w:author="Author">
        <w:r w:rsidR="0093421C" w:rsidDel="008168C8">
          <w:rPr>
            <w:lang w:val="en-US"/>
          </w:rPr>
          <w:delText>oral</w:delText>
        </w:r>
      </w:del>
      <w:ins w:id="54" w:author="Author">
        <w:r w:rsidR="008168C8">
          <w:rPr>
            <w:lang w:val="en-US"/>
          </w:rPr>
          <w:t>speaking</w:t>
        </w:r>
      </w:ins>
      <w:r w:rsidR="0093421C">
        <w:rPr>
          <w:lang w:val="en-US"/>
        </w:rPr>
        <w:t>, reading</w:t>
      </w:r>
      <w:ins w:id="55" w:author="Author">
        <w:r w:rsidR="004075FE">
          <w:rPr>
            <w:lang w:val="en-US"/>
          </w:rPr>
          <w:t>,</w:t>
        </w:r>
      </w:ins>
      <w:r w:rsidR="0093421C">
        <w:rPr>
          <w:lang w:val="en-US"/>
        </w:rPr>
        <w:t xml:space="preserve"> and writing skills </w:t>
      </w:r>
      <w:ins w:id="56" w:author="Author">
        <w:r w:rsidR="0079425E">
          <w:rPr>
            <w:lang w:val="en-US"/>
          </w:rPr>
          <w:t xml:space="preserve">in students </w:t>
        </w:r>
      </w:ins>
      <w:r w:rsidR="0093421C">
        <w:rPr>
          <w:lang w:val="en-US"/>
        </w:rPr>
        <w:t xml:space="preserve">and </w:t>
      </w:r>
      <w:ins w:id="57" w:author="Author">
        <w:r w:rsidR="0079425E">
          <w:rPr>
            <w:lang w:val="en-US"/>
          </w:rPr>
          <w:t>help</w:t>
        </w:r>
        <w:del w:id="58" w:author="Author">
          <w:r w:rsidR="008168C8" w:rsidDel="0079425E">
            <w:rPr>
              <w:lang w:val="en-US"/>
            </w:rPr>
            <w:delText xml:space="preserve">to </w:delText>
          </w:r>
        </w:del>
      </w:ins>
      <w:del w:id="59" w:author="Author">
        <w:r w:rsidR="004E730A" w:rsidDel="0079425E">
          <w:rPr>
            <w:lang w:val="en-US"/>
          </w:rPr>
          <w:delText>help</w:delText>
        </w:r>
      </w:del>
      <w:r w:rsidR="004E730A">
        <w:rPr>
          <w:lang w:val="en-US"/>
        </w:rPr>
        <w:t xml:space="preserve"> </w:t>
      </w:r>
      <w:ins w:id="60" w:author="Author">
        <w:r w:rsidR="0079425E">
          <w:rPr>
            <w:lang w:val="en-US"/>
          </w:rPr>
          <w:t>them</w:t>
        </w:r>
      </w:ins>
      <w:del w:id="61" w:author="Author">
        <w:r w:rsidR="004E730A" w:rsidDel="0079425E">
          <w:rPr>
            <w:lang w:val="en-US"/>
          </w:rPr>
          <w:delText>students</w:delText>
        </w:r>
      </w:del>
      <w:r w:rsidR="004E730A">
        <w:rPr>
          <w:lang w:val="en-US"/>
        </w:rPr>
        <w:t xml:space="preserve"> achieve </w:t>
      </w:r>
      <w:ins w:id="62" w:author="Author">
        <w:r w:rsidR="00847BFE">
          <w:rPr>
            <w:lang w:val="en-US"/>
          </w:rPr>
          <w:t xml:space="preserve">a </w:t>
        </w:r>
      </w:ins>
      <w:r w:rsidR="0093421C">
        <w:rPr>
          <w:lang w:val="en-US"/>
        </w:rPr>
        <w:t xml:space="preserve">high </w:t>
      </w:r>
      <w:ins w:id="63" w:author="Author">
        <w:r w:rsidR="00847BFE">
          <w:rPr>
            <w:lang w:val="en-US"/>
          </w:rPr>
          <w:t xml:space="preserve">level of </w:t>
        </w:r>
      </w:ins>
      <w:r w:rsidR="0093421C">
        <w:rPr>
          <w:lang w:val="en-US"/>
        </w:rPr>
        <w:t>proficiency in French</w:t>
      </w:r>
      <w:del w:id="64" w:author="Author">
        <w:r w:rsidR="0093421C" w:rsidDel="00847BFE">
          <w:rPr>
            <w:lang w:val="en-US"/>
          </w:rPr>
          <w:delText xml:space="preserve">: </w:delText>
        </w:r>
      </w:del>
      <w:ins w:id="65" w:author="Author">
        <w:r w:rsidR="00847BFE">
          <w:rPr>
            <w:lang w:val="en-US"/>
          </w:rPr>
          <w:t xml:space="preserve">; </w:t>
        </w:r>
      </w:ins>
      <w:r w:rsidR="0093421C">
        <w:rPr>
          <w:lang w:val="en-US"/>
        </w:rPr>
        <w:t xml:space="preserve">to train </w:t>
      </w:r>
      <w:del w:id="66" w:author="Author">
        <w:r w:rsidR="00FE4240" w:rsidDel="00847BFE">
          <w:rPr>
            <w:lang w:val="en-US"/>
          </w:rPr>
          <w:delText>curious</w:delText>
        </w:r>
        <w:r w:rsidR="0093421C" w:rsidDel="00847BFE">
          <w:rPr>
            <w:lang w:val="en-US"/>
          </w:rPr>
          <w:delText xml:space="preserve"> and competent</w:delText>
        </w:r>
      </w:del>
      <w:ins w:id="67" w:author="Author">
        <w:r w:rsidR="00847BFE">
          <w:rPr>
            <w:lang w:val="en-US"/>
          </w:rPr>
          <w:t>skilled and inquiring</w:t>
        </w:r>
      </w:ins>
      <w:r w:rsidR="0093421C">
        <w:rPr>
          <w:lang w:val="en-US"/>
        </w:rPr>
        <w:t xml:space="preserve"> intercultural learners</w:t>
      </w:r>
      <w:del w:id="68" w:author="Author">
        <w:r w:rsidR="006C3BA8" w:rsidDel="000D3B6F">
          <w:rPr>
            <w:lang w:val="en-US"/>
          </w:rPr>
          <w:delText>,</w:delText>
        </w:r>
      </w:del>
      <w:r w:rsidR="006C3BA8">
        <w:rPr>
          <w:lang w:val="en-US"/>
        </w:rPr>
        <w:t xml:space="preserve"> and critical thinkers</w:t>
      </w:r>
      <w:r w:rsidR="0093421C">
        <w:rPr>
          <w:lang w:val="en-US"/>
        </w:rPr>
        <w:t xml:space="preserve">; to help students identify how </w:t>
      </w:r>
      <w:del w:id="69" w:author="Author">
        <w:r w:rsidR="0093421C" w:rsidDel="0079425E">
          <w:rPr>
            <w:lang w:val="en-US"/>
          </w:rPr>
          <w:delText xml:space="preserve">their </w:delText>
        </w:r>
        <w:r w:rsidR="0093421C" w:rsidDel="0033014E">
          <w:rPr>
            <w:lang w:val="en-US"/>
          </w:rPr>
          <w:delText xml:space="preserve">knowledge and </w:delText>
        </w:r>
      </w:del>
      <w:r w:rsidR="0093421C">
        <w:rPr>
          <w:lang w:val="en-US"/>
        </w:rPr>
        <w:t xml:space="preserve">learning </w:t>
      </w:r>
      <w:del w:id="70" w:author="Author">
        <w:r w:rsidR="0093421C" w:rsidDel="0079425E">
          <w:rPr>
            <w:lang w:val="en-US"/>
          </w:rPr>
          <w:delText xml:space="preserve">of </w:delText>
        </w:r>
      </w:del>
      <w:r w:rsidR="0093421C">
        <w:rPr>
          <w:lang w:val="en-US"/>
        </w:rPr>
        <w:t xml:space="preserve">French may </w:t>
      </w:r>
      <w:del w:id="71" w:author="Author">
        <w:r w:rsidR="0093421C" w:rsidDel="00236027">
          <w:rPr>
            <w:lang w:val="en-US"/>
          </w:rPr>
          <w:delText>be envisioned in terms</w:delText>
        </w:r>
      </w:del>
      <w:ins w:id="72" w:author="Author">
        <w:r w:rsidR="00236027">
          <w:rPr>
            <w:lang w:val="en-US"/>
          </w:rPr>
          <w:t>serve their sense</w:t>
        </w:r>
      </w:ins>
      <w:r w:rsidR="0093421C">
        <w:rPr>
          <w:lang w:val="en-US"/>
        </w:rPr>
        <w:t xml:space="preserve"> of purpose, </w:t>
      </w:r>
      <w:ins w:id="73" w:author="Author">
        <w:r w:rsidR="0079425E">
          <w:rPr>
            <w:lang w:val="en-US"/>
          </w:rPr>
          <w:t xml:space="preserve">their </w:t>
        </w:r>
      </w:ins>
      <w:del w:id="74" w:author="Author">
        <w:r w:rsidR="0093421C" w:rsidDel="00236027">
          <w:rPr>
            <w:lang w:val="en-US"/>
          </w:rPr>
          <w:delText xml:space="preserve">core </w:delText>
        </w:r>
      </w:del>
      <w:r w:rsidR="0093421C">
        <w:rPr>
          <w:lang w:val="en-US"/>
        </w:rPr>
        <w:t>values</w:t>
      </w:r>
      <w:ins w:id="75" w:author="Author">
        <w:r w:rsidR="00825C0F">
          <w:rPr>
            <w:lang w:val="en-US"/>
          </w:rPr>
          <w:t>,</w:t>
        </w:r>
      </w:ins>
      <w:r w:rsidR="0093421C">
        <w:rPr>
          <w:lang w:val="en-US"/>
        </w:rPr>
        <w:t xml:space="preserve"> and </w:t>
      </w:r>
      <w:ins w:id="76" w:author="Author">
        <w:r w:rsidR="0079425E">
          <w:rPr>
            <w:lang w:val="en-US"/>
          </w:rPr>
          <w:t xml:space="preserve">their </w:t>
        </w:r>
        <w:r w:rsidR="00236027">
          <w:rPr>
            <w:lang w:val="en-US"/>
          </w:rPr>
          <w:t xml:space="preserve">commitment to </w:t>
        </w:r>
      </w:ins>
      <w:r w:rsidR="0093421C">
        <w:rPr>
          <w:lang w:val="en-US"/>
        </w:rPr>
        <w:t>lifelong learning</w:t>
      </w:r>
      <w:ins w:id="77" w:author="Author">
        <w:r w:rsidR="00236027">
          <w:rPr>
            <w:lang w:val="en-US"/>
          </w:rPr>
          <w:t>,</w:t>
        </w:r>
      </w:ins>
      <w:r w:rsidR="0093421C">
        <w:rPr>
          <w:lang w:val="en-US"/>
        </w:rPr>
        <w:t xml:space="preserve"> </w:t>
      </w:r>
      <w:ins w:id="78" w:author="Author">
        <w:r w:rsidR="0079425E">
          <w:rPr>
            <w:lang w:val="en-US"/>
          </w:rPr>
          <w:t xml:space="preserve">extending </w:t>
        </w:r>
      </w:ins>
      <w:del w:id="79" w:author="Author">
        <w:r w:rsidR="0093421C" w:rsidDel="00FC44C6">
          <w:rPr>
            <w:lang w:val="en-US"/>
          </w:rPr>
          <w:delText>rather than just</w:delText>
        </w:r>
      </w:del>
      <w:ins w:id="80" w:author="Author">
        <w:r w:rsidR="00FC44C6">
          <w:rPr>
            <w:lang w:val="en-US"/>
          </w:rPr>
          <w:t>even beyond</w:t>
        </w:r>
      </w:ins>
      <w:r w:rsidR="0093421C">
        <w:rPr>
          <w:lang w:val="en-US"/>
        </w:rPr>
        <w:t xml:space="preserve"> </w:t>
      </w:r>
      <w:del w:id="81" w:author="Author">
        <w:r w:rsidR="0093421C" w:rsidDel="002E6A49">
          <w:rPr>
            <w:lang w:val="en-US"/>
          </w:rPr>
          <w:delText xml:space="preserve">in terms of </w:delText>
        </w:r>
      </w:del>
      <w:ins w:id="82" w:author="Author">
        <w:r w:rsidR="002E6A49">
          <w:rPr>
            <w:lang w:val="en-US"/>
          </w:rPr>
          <w:t xml:space="preserve">their </w:t>
        </w:r>
      </w:ins>
      <w:r w:rsidR="0093421C">
        <w:rPr>
          <w:lang w:val="en-US"/>
        </w:rPr>
        <w:t xml:space="preserve">career </w:t>
      </w:r>
      <w:commentRangeStart w:id="83"/>
      <w:r w:rsidR="0093421C">
        <w:rPr>
          <w:lang w:val="en-US"/>
        </w:rPr>
        <w:t>objectives</w:t>
      </w:r>
      <w:commentRangeEnd w:id="83"/>
      <w:r w:rsidR="00825C0F">
        <w:rPr>
          <w:rStyle w:val="CommentReference"/>
        </w:rPr>
        <w:commentReference w:id="83"/>
      </w:r>
      <w:r w:rsidR="0093421C">
        <w:rPr>
          <w:lang w:val="en-US"/>
        </w:rPr>
        <w:t xml:space="preserve">. </w:t>
      </w:r>
    </w:p>
    <w:p w14:paraId="508ABA93" w14:textId="77777777" w:rsidR="00A57F24" w:rsidRDefault="00A57F24" w:rsidP="0048177B">
      <w:pPr>
        <w:ind w:left="-851" w:right="-999"/>
        <w:rPr>
          <w:lang w:val="en-US"/>
        </w:rPr>
      </w:pPr>
    </w:p>
    <w:p w14:paraId="52B30BD0" w14:textId="0889AFDD" w:rsidR="00E269D6" w:rsidRDefault="0079425E" w:rsidP="00E269D6">
      <w:pPr>
        <w:autoSpaceDE w:val="0"/>
        <w:autoSpaceDN w:val="0"/>
        <w:adjustRightInd w:val="0"/>
        <w:ind w:left="-851" w:right="-999"/>
        <w:rPr>
          <w:color w:val="000000" w:themeColor="text1"/>
          <w:lang w:val="en-US"/>
        </w:rPr>
      </w:pPr>
      <w:ins w:id="84" w:author="Author">
        <w:r>
          <w:rPr>
            <w:color w:val="000000"/>
            <w:lang w:val="en-US"/>
          </w:rPr>
          <w:t>I</w:t>
        </w:r>
        <w:r w:rsidRPr="00DA75D8">
          <w:rPr>
            <w:color w:val="000000"/>
            <w:lang w:val="en-US"/>
          </w:rPr>
          <w:t>n my them</w:t>
        </w:r>
        <w:r>
          <w:rPr>
            <w:color w:val="000000"/>
            <w:lang w:val="en-US"/>
          </w:rPr>
          <w:t>ed</w:t>
        </w:r>
        <w:r w:rsidRPr="00DA75D8">
          <w:rPr>
            <w:color w:val="000000"/>
            <w:lang w:val="en-US"/>
          </w:rPr>
          <w:t xml:space="preserve"> courses</w:t>
        </w:r>
        <w:r>
          <w:rPr>
            <w:color w:val="000000"/>
            <w:lang w:val="en-US"/>
          </w:rPr>
          <w:t>,</w:t>
        </w:r>
        <w:r w:rsidRPr="00DA75D8" w:rsidDel="00056875">
          <w:rPr>
            <w:color w:val="000000"/>
            <w:lang w:val="en-US"/>
          </w:rPr>
          <w:t xml:space="preserve"> </w:t>
        </w:r>
      </w:ins>
      <w:del w:id="85" w:author="Author">
        <w:r w:rsidR="00BC7D70" w:rsidRPr="00DA75D8" w:rsidDel="00056875">
          <w:rPr>
            <w:color w:val="000000"/>
            <w:lang w:val="en-US"/>
          </w:rPr>
          <w:delText xml:space="preserve">In my thematic courses, </w:delText>
        </w:r>
      </w:del>
      <w:r w:rsidR="00BC7D70" w:rsidRPr="00DA75D8">
        <w:rPr>
          <w:color w:val="000000"/>
          <w:lang w:val="en-US"/>
        </w:rPr>
        <w:t>I explore various responses to cultural differences</w:t>
      </w:r>
      <w:ins w:id="86" w:author="Author">
        <w:del w:id="87" w:author="Author">
          <w:r w:rsidR="00056875" w:rsidRPr="00056875" w:rsidDel="0079425E">
            <w:rPr>
              <w:color w:val="000000"/>
              <w:lang w:val="en-US"/>
            </w:rPr>
            <w:delText xml:space="preserve"> </w:delText>
          </w:r>
          <w:r w:rsidR="00056875" w:rsidDel="0079425E">
            <w:rPr>
              <w:color w:val="000000"/>
              <w:lang w:val="en-US"/>
            </w:rPr>
            <w:delText>i</w:delText>
          </w:r>
          <w:r w:rsidR="00056875" w:rsidRPr="00DA75D8" w:rsidDel="0079425E">
            <w:rPr>
              <w:color w:val="000000"/>
              <w:lang w:val="en-US"/>
            </w:rPr>
            <w:delText>n my them</w:delText>
          </w:r>
          <w:r w:rsidR="00056875" w:rsidDel="0079425E">
            <w:rPr>
              <w:color w:val="000000"/>
              <w:lang w:val="en-US"/>
            </w:rPr>
            <w:delText>ed</w:delText>
          </w:r>
          <w:r w:rsidR="00056875" w:rsidRPr="00DA75D8" w:rsidDel="0079425E">
            <w:rPr>
              <w:color w:val="000000"/>
              <w:lang w:val="en-US"/>
            </w:rPr>
            <w:delText xml:space="preserve"> courses</w:delText>
          </w:r>
        </w:del>
      </w:ins>
      <w:r w:rsidR="00BC7D70" w:rsidRPr="00DA75D8">
        <w:rPr>
          <w:color w:val="000000"/>
          <w:lang w:val="en-US"/>
        </w:rPr>
        <w:t xml:space="preserve">. </w:t>
      </w:r>
      <w:r w:rsidR="00BC7D70" w:rsidRPr="00DA75D8">
        <w:rPr>
          <w:color w:val="000000"/>
        </w:rPr>
        <w:t xml:space="preserve">For </w:t>
      </w:r>
      <w:proofErr w:type="spellStart"/>
      <w:r w:rsidR="00BC7D70" w:rsidRPr="00DA75D8">
        <w:rPr>
          <w:color w:val="000000"/>
        </w:rPr>
        <w:t>example</w:t>
      </w:r>
      <w:proofErr w:type="spellEnd"/>
      <w:r w:rsidR="00BC7D70" w:rsidRPr="00DA75D8">
        <w:rPr>
          <w:color w:val="000000"/>
        </w:rPr>
        <w:t xml:space="preserve">, </w:t>
      </w:r>
      <w:proofErr w:type="spellStart"/>
      <w:r w:rsidR="00BC7D70" w:rsidRPr="00DA75D8">
        <w:rPr>
          <w:color w:val="000000"/>
        </w:rPr>
        <w:t>my</w:t>
      </w:r>
      <w:proofErr w:type="spellEnd"/>
      <w:r w:rsidR="00BC7D70" w:rsidRPr="00DA75D8">
        <w:rPr>
          <w:color w:val="000000"/>
        </w:rPr>
        <w:t xml:space="preserve"> </w:t>
      </w:r>
      <w:ins w:id="88" w:author="Author">
        <w:r w:rsidR="00D35F4F" w:rsidRPr="00DA75D8">
          <w:rPr>
            <w:color w:val="000000"/>
            <w:lang w:val="en-US"/>
          </w:rPr>
          <w:t>advanced</w:t>
        </w:r>
        <w:r w:rsidR="00AD4B61">
          <w:rPr>
            <w:color w:val="000000"/>
            <w:lang w:val="en-US"/>
          </w:rPr>
          <w:t>,</w:t>
        </w:r>
        <w:r w:rsidR="00D35F4F" w:rsidRPr="00DA75D8">
          <w:rPr>
            <w:color w:val="000000"/>
            <w:lang w:val="en-US"/>
          </w:rPr>
          <w:t xml:space="preserve"> seminar-style undergraduate course</w:t>
        </w:r>
        <w:r>
          <w:rPr>
            <w:color w:val="000000"/>
            <w:lang w:val="en-US"/>
          </w:rPr>
          <w:t>,</w:t>
        </w:r>
        <w:r w:rsidR="00D35F4F">
          <w:rPr>
            <w:color w:val="000000"/>
            <w:lang w:val="en-US"/>
          </w:rPr>
          <w:t xml:space="preserve"> </w:t>
        </w:r>
      </w:ins>
      <w:del w:id="89" w:author="Author">
        <w:r w:rsidR="00BC7D70" w:rsidRPr="0067485B" w:rsidDel="00D35F4F">
          <w:rPr>
            <w:color w:val="000000"/>
          </w:rPr>
          <w:delText xml:space="preserve">course </w:delText>
        </w:r>
      </w:del>
      <w:r w:rsidR="00BC7D70" w:rsidRPr="0067485B">
        <w:rPr>
          <w:color w:val="000000"/>
        </w:rPr>
        <w:t>“</w:t>
      </w:r>
      <w:del w:id="90" w:author="Author">
        <w:r w:rsidR="000D0EF1" w:rsidRPr="0011616C" w:rsidDel="00D35F4F">
          <w:rPr>
            <w:color w:val="000000"/>
            <w:rPrChange w:id="91" w:author="Author">
              <w:rPr>
                <w:i/>
                <w:iCs/>
                <w:color w:val="000000"/>
              </w:rPr>
            </w:rPrChange>
          </w:rPr>
          <w:delText xml:space="preserve"> </w:delText>
        </w:r>
      </w:del>
      <w:r w:rsidR="00BC7D70" w:rsidRPr="0011616C">
        <w:rPr>
          <w:color w:val="000000"/>
          <w:rPrChange w:id="92" w:author="Author">
            <w:rPr>
              <w:i/>
              <w:iCs/>
              <w:color w:val="000000"/>
            </w:rPr>
          </w:rPrChange>
        </w:rPr>
        <w:t>De la bande dessinée au roman graphique</w:t>
      </w:r>
      <w:ins w:id="93" w:author="Author">
        <w:r w:rsidR="0067485B" w:rsidRPr="0011616C">
          <w:rPr>
            <w:color w:val="000000"/>
            <w:rPrChange w:id="94" w:author="Author">
              <w:rPr>
                <w:i/>
                <w:iCs/>
                <w:color w:val="000000"/>
              </w:rPr>
            </w:rPrChange>
          </w:rPr>
          <w:t xml:space="preserve">: </w:t>
        </w:r>
      </w:ins>
      <w:del w:id="95" w:author="Author">
        <w:r w:rsidR="00BC7D70" w:rsidRPr="0011616C" w:rsidDel="0067485B">
          <w:rPr>
            <w:color w:val="000000"/>
            <w:rPrChange w:id="96" w:author="Author">
              <w:rPr>
                <w:i/>
                <w:iCs/>
                <w:color w:val="000000"/>
              </w:rPr>
            </w:rPrChange>
          </w:rPr>
          <w:delText xml:space="preserve">. </w:delText>
        </w:r>
      </w:del>
      <w:proofErr w:type="spellStart"/>
      <w:r w:rsidR="00BC7D70" w:rsidRPr="0011616C">
        <w:rPr>
          <w:color w:val="000000"/>
          <w:lang w:val="en-US"/>
          <w:rPrChange w:id="97" w:author="Author">
            <w:rPr>
              <w:i/>
              <w:iCs/>
              <w:color w:val="000000"/>
              <w:lang w:val="en-US"/>
            </w:rPr>
          </w:rPrChange>
        </w:rPr>
        <w:t>Interculturalité</w:t>
      </w:r>
      <w:proofErr w:type="spellEnd"/>
      <w:r w:rsidR="00BC7D70" w:rsidRPr="0011616C">
        <w:rPr>
          <w:color w:val="000000"/>
          <w:lang w:val="en-US"/>
          <w:rPrChange w:id="98" w:author="Author">
            <w:rPr>
              <w:i/>
              <w:iCs/>
              <w:color w:val="000000"/>
              <w:lang w:val="en-US"/>
            </w:rPr>
          </w:rPrChange>
        </w:rPr>
        <w:t xml:space="preserve"> et </w:t>
      </w:r>
      <w:proofErr w:type="spellStart"/>
      <w:r w:rsidR="00BC7D70" w:rsidRPr="0011616C">
        <w:rPr>
          <w:color w:val="000000"/>
          <w:lang w:val="en-US"/>
          <w:rPrChange w:id="99" w:author="Author">
            <w:rPr>
              <w:i/>
              <w:iCs/>
              <w:color w:val="000000"/>
              <w:lang w:val="en-US"/>
            </w:rPr>
          </w:rPrChange>
        </w:rPr>
        <w:t>ethnicité</w:t>
      </w:r>
      <w:proofErr w:type="spellEnd"/>
      <w:del w:id="100" w:author="Author">
        <w:r w:rsidR="00BC7D70" w:rsidRPr="0011616C" w:rsidDel="005C3161">
          <w:rPr>
            <w:color w:val="000000"/>
            <w:lang w:val="en-US"/>
            <w:rPrChange w:id="101" w:author="Author">
              <w:rPr>
                <w:i/>
                <w:iCs/>
                <w:color w:val="000000"/>
                <w:lang w:val="en-US"/>
              </w:rPr>
            </w:rPrChange>
          </w:rPr>
          <w:delText>,</w:delText>
        </w:r>
        <w:r w:rsidR="000D0EF1" w:rsidRPr="0011616C" w:rsidDel="005C3161">
          <w:rPr>
            <w:color w:val="000000"/>
            <w:lang w:val="en-US"/>
            <w:rPrChange w:id="102" w:author="Author">
              <w:rPr>
                <w:i/>
                <w:iCs/>
                <w:color w:val="000000"/>
                <w:lang w:val="en-US"/>
              </w:rPr>
            </w:rPrChange>
          </w:rPr>
          <w:delText xml:space="preserve"> </w:delText>
        </w:r>
      </w:del>
      <w:ins w:id="103" w:author="Author">
        <w:r w:rsidR="005C3161" w:rsidRPr="0011616C">
          <w:rPr>
            <w:color w:val="000000"/>
            <w:lang w:val="en-US"/>
            <w:rPrChange w:id="104" w:author="Author">
              <w:rPr>
                <w:i/>
                <w:iCs/>
                <w:color w:val="000000"/>
                <w:lang w:val="en-US"/>
              </w:rPr>
            </w:rPrChange>
          </w:rPr>
          <w:t>/</w:t>
        </w:r>
      </w:ins>
      <w:proofErr w:type="spellStart"/>
      <w:r w:rsidR="000D0EF1" w:rsidRPr="0011616C">
        <w:rPr>
          <w:color w:val="000000"/>
          <w:lang w:val="en-US"/>
          <w:rPrChange w:id="105" w:author="Author">
            <w:rPr>
              <w:i/>
              <w:iCs/>
              <w:color w:val="000000"/>
              <w:lang w:val="en-US"/>
            </w:rPr>
          </w:rPrChange>
        </w:rPr>
        <w:t>Vom</w:t>
      </w:r>
      <w:proofErr w:type="spellEnd"/>
      <w:r w:rsidR="000D0EF1" w:rsidRPr="0011616C">
        <w:rPr>
          <w:color w:val="000000"/>
          <w:lang w:val="en-US"/>
          <w:rPrChange w:id="106" w:author="Author">
            <w:rPr>
              <w:i/>
              <w:iCs/>
              <w:color w:val="000000"/>
              <w:lang w:val="en-US"/>
            </w:rPr>
          </w:rPrChange>
        </w:rPr>
        <w:t xml:space="preserve"> Comic </w:t>
      </w:r>
      <w:proofErr w:type="spellStart"/>
      <w:r w:rsidR="000D0EF1" w:rsidRPr="0011616C">
        <w:rPr>
          <w:color w:val="000000"/>
          <w:lang w:val="en-US"/>
          <w:rPrChange w:id="107" w:author="Author">
            <w:rPr>
              <w:i/>
              <w:iCs/>
              <w:color w:val="000000"/>
              <w:lang w:val="en-US"/>
            </w:rPr>
          </w:rPrChange>
        </w:rPr>
        <w:t>zum</w:t>
      </w:r>
      <w:proofErr w:type="spellEnd"/>
      <w:r w:rsidR="000D0EF1" w:rsidRPr="0011616C">
        <w:rPr>
          <w:color w:val="000000"/>
          <w:lang w:val="en-US"/>
          <w:rPrChange w:id="108" w:author="Author">
            <w:rPr>
              <w:i/>
              <w:iCs/>
              <w:color w:val="000000"/>
              <w:lang w:val="en-US"/>
            </w:rPr>
          </w:rPrChange>
        </w:rPr>
        <w:t xml:space="preserve"> Graphic Novel</w:t>
      </w:r>
      <w:del w:id="109" w:author="Author">
        <w:r w:rsidR="000D0EF1" w:rsidRPr="0011616C" w:rsidDel="005C3161">
          <w:rPr>
            <w:color w:val="000000"/>
            <w:lang w:val="en-US"/>
            <w:rPrChange w:id="110" w:author="Author">
              <w:rPr>
                <w:i/>
                <w:iCs/>
                <w:color w:val="000000"/>
                <w:lang w:val="en-US"/>
              </w:rPr>
            </w:rPrChange>
          </w:rPr>
          <w:delText xml:space="preserve">. </w:delText>
        </w:r>
      </w:del>
      <w:ins w:id="111" w:author="Author">
        <w:r w:rsidR="005C3161" w:rsidRPr="0011616C">
          <w:rPr>
            <w:color w:val="000000"/>
            <w:lang w:val="en-US"/>
            <w:rPrChange w:id="112" w:author="Author">
              <w:rPr>
                <w:i/>
                <w:iCs/>
                <w:color w:val="000000"/>
                <w:lang w:val="en-US"/>
              </w:rPr>
            </w:rPrChange>
          </w:rPr>
          <w:t>:</w:t>
        </w:r>
        <w:r w:rsidR="00D35F4F" w:rsidRPr="0011616C">
          <w:rPr>
            <w:color w:val="000000"/>
            <w:lang w:val="en-US"/>
            <w:rPrChange w:id="113" w:author="Author">
              <w:rPr>
                <w:i/>
                <w:iCs/>
                <w:color w:val="000000"/>
                <w:lang w:val="en-US"/>
              </w:rPr>
            </w:rPrChange>
          </w:rPr>
          <w:t xml:space="preserve"> </w:t>
        </w:r>
      </w:ins>
      <w:proofErr w:type="spellStart"/>
      <w:r w:rsidR="000D0EF1" w:rsidRPr="0011616C">
        <w:rPr>
          <w:color w:val="000000"/>
          <w:lang w:val="en-US"/>
          <w:rPrChange w:id="114" w:author="Author">
            <w:rPr>
              <w:i/>
              <w:iCs/>
              <w:color w:val="000000"/>
              <w:lang w:val="en-US"/>
            </w:rPr>
          </w:rPrChange>
        </w:rPr>
        <w:t>Interkulturalität</w:t>
      </w:r>
      <w:proofErr w:type="spellEnd"/>
      <w:r w:rsidR="000D0EF1" w:rsidRPr="0011616C">
        <w:rPr>
          <w:color w:val="000000"/>
          <w:lang w:val="en-US"/>
          <w:rPrChange w:id="115" w:author="Author">
            <w:rPr>
              <w:i/>
              <w:iCs/>
              <w:color w:val="000000"/>
              <w:lang w:val="en-US"/>
            </w:rPr>
          </w:rPrChange>
        </w:rPr>
        <w:t xml:space="preserve"> und </w:t>
      </w:r>
      <w:proofErr w:type="spellStart"/>
      <w:r w:rsidR="000D0EF1" w:rsidRPr="0011616C">
        <w:rPr>
          <w:color w:val="000000"/>
          <w:lang w:val="en-US"/>
          <w:rPrChange w:id="116" w:author="Author">
            <w:rPr>
              <w:i/>
              <w:iCs/>
              <w:color w:val="000000"/>
              <w:lang w:val="en-US"/>
            </w:rPr>
          </w:rPrChange>
        </w:rPr>
        <w:t>Ethnizität</w:t>
      </w:r>
      <w:proofErr w:type="spellEnd"/>
      <w:ins w:id="117" w:author="Author">
        <w:r>
          <w:rPr>
            <w:color w:val="000000"/>
            <w:lang w:val="en-US"/>
          </w:rPr>
          <w:t>,</w:t>
        </w:r>
      </w:ins>
      <w:del w:id="118" w:author="Author">
        <w:r w:rsidR="000D0EF1" w:rsidRPr="0011616C" w:rsidDel="00D35F4F">
          <w:rPr>
            <w:color w:val="000000"/>
            <w:lang w:val="en-US"/>
            <w:rPrChange w:id="119" w:author="Author">
              <w:rPr>
                <w:i/>
                <w:iCs/>
                <w:color w:val="000000"/>
                <w:lang w:val="en-US"/>
              </w:rPr>
            </w:rPrChange>
          </w:rPr>
          <w:delText>./</w:delText>
        </w:r>
      </w:del>
      <w:r w:rsidR="00BC7D70" w:rsidRPr="0067485B">
        <w:rPr>
          <w:color w:val="000000"/>
          <w:lang w:val="en-US"/>
        </w:rPr>
        <w:t>”</w:t>
      </w:r>
      <w:del w:id="120" w:author="Author">
        <w:r w:rsidR="000D0EF1" w:rsidRPr="0067485B" w:rsidDel="00DC3C5B">
          <w:rPr>
            <w:color w:val="000000"/>
            <w:lang w:val="en-US"/>
          </w:rPr>
          <w:delText>,</w:delText>
        </w:r>
      </w:del>
      <w:r w:rsidR="000D0EF1">
        <w:rPr>
          <w:color w:val="000000"/>
          <w:lang w:val="en-US"/>
        </w:rPr>
        <w:t xml:space="preserve"> </w:t>
      </w:r>
      <w:del w:id="121" w:author="Author">
        <w:r w:rsidR="00BC7D70" w:rsidRPr="00DA75D8" w:rsidDel="00F31C6A">
          <w:rPr>
            <w:color w:val="000000"/>
            <w:lang w:val="en-US"/>
          </w:rPr>
          <w:delText xml:space="preserve">an </w:delText>
        </w:r>
        <w:r w:rsidR="00BC7D70" w:rsidRPr="00DA75D8" w:rsidDel="00D35F4F">
          <w:rPr>
            <w:color w:val="000000"/>
            <w:lang w:val="en-US"/>
          </w:rPr>
          <w:delText>advanced seminar-style undergraduate course</w:delText>
        </w:r>
        <w:r w:rsidR="000D0EF1" w:rsidDel="00D35F4F">
          <w:rPr>
            <w:color w:val="000000"/>
            <w:lang w:val="en-US"/>
          </w:rPr>
          <w:delText xml:space="preserve"> </w:delText>
        </w:r>
        <w:r w:rsidR="00DA75D8" w:rsidDel="00F31C6A">
          <w:rPr>
            <w:color w:val="000000"/>
            <w:lang w:val="en-US"/>
          </w:rPr>
          <w:delText xml:space="preserve">which could </w:delText>
        </w:r>
        <w:r w:rsidR="00DA75D8" w:rsidRPr="0023774C" w:rsidDel="00F31C6A">
          <w:rPr>
            <w:color w:val="000000"/>
            <w:lang w:val="en-US"/>
          </w:rPr>
          <w:delText xml:space="preserve">be </w:delText>
        </w:r>
        <w:r w:rsidR="001E2560" w:rsidDel="00F31C6A">
          <w:rPr>
            <w:color w:val="000000"/>
            <w:lang w:val="en-US"/>
          </w:rPr>
          <w:delText>adapted</w:delText>
        </w:r>
        <w:r w:rsidR="00DA75D8" w:rsidRPr="0023774C" w:rsidDel="00F31C6A">
          <w:rPr>
            <w:color w:val="000000"/>
            <w:lang w:val="en-US"/>
          </w:rPr>
          <w:delText xml:space="preserve"> to encompass solely French-language works</w:delText>
        </w:r>
        <w:r w:rsidR="001E2560" w:rsidDel="00F31C6A">
          <w:rPr>
            <w:color w:val="000000"/>
            <w:lang w:val="en-US"/>
          </w:rPr>
          <w:delText xml:space="preserve"> for your students</w:delText>
        </w:r>
        <w:r w:rsidR="00DA75D8" w:rsidDel="00F31C6A">
          <w:rPr>
            <w:color w:val="000000"/>
            <w:lang w:val="en-US"/>
          </w:rPr>
          <w:delText xml:space="preserve">, </w:delText>
        </w:r>
      </w:del>
      <w:r w:rsidR="00BC7D70" w:rsidRPr="00DA75D8">
        <w:rPr>
          <w:color w:val="000000"/>
          <w:lang w:val="en-US"/>
        </w:rPr>
        <w:t>examines American, French, German, and French- and English-Canadian graphic narratives published since 2000</w:t>
      </w:r>
      <w:ins w:id="122" w:author="Author">
        <w:r w:rsidR="008E7D3B">
          <w:rPr>
            <w:color w:val="000000"/>
            <w:lang w:val="en-US"/>
          </w:rPr>
          <w:t>,</w:t>
        </w:r>
      </w:ins>
      <w:r w:rsidR="00BC7D70" w:rsidRPr="00DA75D8">
        <w:rPr>
          <w:color w:val="000000"/>
          <w:lang w:val="en-US"/>
        </w:rPr>
        <w:t xml:space="preserve"> </w:t>
      </w:r>
      <w:r w:rsidR="0092096A" w:rsidRPr="00DA75D8">
        <w:rPr>
          <w:color w:val="000000"/>
          <w:lang w:val="en-US"/>
        </w:rPr>
        <w:t>with</w:t>
      </w:r>
      <w:r w:rsidR="00BC7D70" w:rsidRPr="00DA75D8">
        <w:rPr>
          <w:color w:val="000000"/>
          <w:lang w:val="en-US"/>
        </w:rPr>
        <w:t xml:space="preserve"> a strong emphasis on </w:t>
      </w:r>
      <w:ins w:id="123" w:author="Author">
        <w:r w:rsidR="00D210AE">
          <w:rPr>
            <w:color w:val="000000"/>
            <w:lang w:val="en-US"/>
          </w:rPr>
          <w:t xml:space="preserve">issues of </w:t>
        </w:r>
      </w:ins>
      <w:r w:rsidR="00BC7D70" w:rsidRPr="00DA75D8">
        <w:rPr>
          <w:color w:val="000000"/>
          <w:lang w:val="en-US"/>
        </w:rPr>
        <w:t xml:space="preserve">intercultural relations. </w:t>
      </w:r>
      <w:ins w:id="124" w:author="Author">
        <w:r w:rsidR="00D210AE">
          <w:rPr>
            <w:color w:val="000000"/>
            <w:lang w:val="en-US"/>
          </w:rPr>
          <w:t>I could readily adapt t</w:t>
        </w:r>
        <w:r w:rsidR="00F31C6A">
          <w:rPr>
            <w:color w:val="000000"/>
            <w:lang w:val="en-US"/>
          </w:rPr>
          <w:t xml:space="preserve">his course </w:t>
        </w:r>
        <w:r w:rsidR="00F31C6A" w:rsidRPr="0023774C">
          <w:rPr>
            <w:color w:val="000000"/>
            <w:lang w:val="en-US"/>
          </w:rPr>
          <w:t>to encompass solely French-language works</w:t>
        </w:r>
        <w:r w:rsidR="00F31C6A">
          <w:rPr>
            <w:color w:val="000000"/>
            <w:lang w:val="en-US"/>
          </w:rPr>
          <w:t xml:space="preserve"> for your students</w:t>
        </w:r>
        <w:r w:rsidR="00A03D3D">
          <w:rPr>
            <w:color w:val="000000"/>
            <w:lang w:val="en-US"/>
          </w:rPr>
          <w:t>.</w:t>
        </w:r>
        <w:r w:rsidR="00F31C6A">
          <w:rPr>
            <w:color w:val="000000"/>
            <w:lang w:val="en-US"/>
          </w:rPr>
          <w:t xml:space="preserve"> </w:t>
        </w:r>
      </w:ins>
      <w:del w:id="125" w:author="Author">
        <w:r w:rsidR="00BC7D70" w:rsidRPr="00DA75D8" w:rsidDel="00A03D3D">
          <w:rPr>
            <w:color w:val="000000"/>
            <w:lang w:val="en-US"/>
          </w:rPr>
          <w:delText>Our c</w:delText>
        </w:r>
      </w:del>
      <w:ins w:id="126" w:author="Author">
        <w:r w:rsidR="00A03D3D">
          <w:rPr>
            <w:color w:val="000000"/>
            <w:lang w:val="en-US"/>
          </w:rPr>
          <w:t>C</w:t>
        </w:r>
      </w:ins>
      <w:r w:rsidR="00BC7D70" w:rsidRPr="00DA75D8">
        <w:rPr>
          <w:color w:val="000000"/>
          <w:lang w:val="en-US"/>
        </w:rPr>
        <w:t xml:space="preserve">lass discussions </w:t>
      </w:r>
      <w:ins w:id="127" w:author="Author">
        <w:r w:rsidR="001801EC">
          <w:rPr>
            <w:color w:val="000000"/>
            <w:lang w:val="en-US"/>
          </w:rPr>
          <w:t xml:space="preserve">tend to </w:t>
        </w:r>
      </w:ins>
      <w:r w:rsidR="00BC7D70" w:rsidRPr="00DA75D8">
        <w:rPr>
          <w:color w:val="000000"/>
          <w:lang w:val="en-US"/>
        </w:rPr>
        <w:t xml:space="preserve">focus on how graphic narratives depict intercultural encounters </w:t>
      </w:r>
      <w:ins w:id="128" w:author="Author">
        <w:r w:rsidR="007F5A02">
          <w:rPr>
            <w:color w:val="000000"/>
            <w:lang w:val="en-US"/>
          </w:rPr>
          <w:t>and/</w:t>
        </w:r>
      </w:ins>
      <w:r w:rsidR="00BC7D70" w:rsidRPr="00DA75D8">
        <w:rPr>
          <w:color w:val="000000"/>
          <w:lang w:val="en-US"/>
        </w:rPr>
        <w:t>or reflect on transcultural and ethnic issues</w:t>
      </w:r>
      <w:del w:id="129" w:author="Author">
        <w:r w:rsidR="00BC7D70" w:rsidRPr="00DA75D8" w:rsidDel="007F5A02">
          <w:rPr>
            <w:color w:val="000000"/>
            <w:lang w:val="en-US"/>
          </w:rPr>
          <w:delText>.</w:delText>
        </w:r>
        <w:r w:rsidR="0092096A" w:rsidRPr="00DA75D8" w:rsidDel="007F5A02">
          <w:rPr>
            <w:color w:val="000000"/>
            <w:lang w:val="en-US"/>
          </w:rPr>
          <w:delText xml:space="preserve"> </w:delText>
        </w:r>
      </w:del>
      <w:ins w:id="130" w:author="Author">
        <w:r w:rsidR="007F5A02">
          <w:rPr>
            <w:color w:val="000000"/>
            <w:lang w:val="en-US"/>
          </w:rPr>
          <w:t>,</w:t>
        </w:r>
        <w:r w:rsidR="007F5A02" w:rsidRPr="00DA75D8">
          <w:rPr>
            <w:color w:val="000000"/>
            <w:lang w:val="en-US"/>
          </w:rPr>
          <w:t xml:space="preserve"> </w:t>
        </w:r>
      </w:ins>
      <w:del w:id="131" w:author="Author">
        <w:r w:rsidR="0032355E" w:rsidRPr="00DA75D8" w:rsidDel="007F5A02">
          <w:rPr>
            <w:color w:val="000000"/>
            <w:lang w:val="en-US"/>
          </w:rPr>
          <w:delText xml:space="preserve">We </w:delText>
        </w:r>
      </w:del>
      <w:r w:rsidR="0032355E" w:rsidRPr="00DA75D8">
        <w:rPr>
          <w:color w:val="000000"/>
          <w:lang w:val="en-US"/>
        </w:rPr>
        <w:t>address</w:t>
      </w:r>
      <w:ins w:id="132" w:author="Author">
        <w:r w:rsidR="007F5A02">
          <w:rPr>
            <w:color w:val="000000"/>
            <w:lang w:val="en-US"/>
          </w:rPr>
          <w:t>ing</w:t>
        </w:r>
      </w:ins>
      <w:r w:rsidR="0032355E" w:rsidRPr="00DA75D8">
        <w:rPr>
          <w:color w:val="000000"/>
          <w:lang w:val="en-US"/>
        </w:rPr>
        <w:t xml:space="preserve"> </w:t>
      </w:r>
      <w:del w:id="133" w:author="Author">
        <w:r w:rsidR="0032355E" w:rsidRPr="00DA75D8" w:rsidDel="007F5A02">
          <w:rPr>
            <w:color w:val="000000"/>
            <w:lang w:val="en-US"/>
          </w:rPr>
          <w:delText xml:space="preserve">such </w:delText>
        </w:r>
      </w:del>
      <w:r w:rsidR="00BC7D70" w:rsidRPr="00DA75D8">
        <w:rPr>
          <w:color w:val="000000"/>
          <w:lang w:val="en-US"/>
        </w:rPr>
        <w:t xml:space="preserve">topics </w:t>
      </w:r>
      <w:ins w:id="134" w:author="Author">
        <w:r w:rsidR="007F5A02" w:rsidRPr="00DA75D8">
          <w:rPr>
            <w:color w:val="000000"/>
            <w:lang w:val="en-US"/>
          </w:rPr>
          <w:t xml:space="preserve">such </w:t>
        </w:r>
      </w:ins>
      <w:r w:rsidR="00BC7D70" w:rsidRPr="00DA75D8">
        <w:rPr>
          <w:color w:val="000000"/>
          <w:lang w:val="en-US"/>
        </w:rPr>
        <w:t>as race and cross-cultural communication through reflections on comics as a medium.</w:t>
      </w:r>
      <w:r w:rsidR="0032355E" w:rsidRPr="00DA75D8">
        <w:rPr>
          <w:color w:val="000000"/>
          <w:lang w:val="en-US"/>
        </w:rPr>
        <w:t xml:space="preserve"> An introduction to the distinctive features </w:t>
      </w:r>
      <w:ins w:id="135" w:author="Author">
        <w:r w:rsidR="001801EC">
          <w:rPr>
            <w:color w:val="000000"/>
            <w:lang w:val="en-US"/>
          </w:rPr>
          <w:t xml:space="preserve">of </w:t>
        </w:r>
      </w:ins>
      <w:r w:rsidR="0032355E" w:rsidRPr="00DA75D8">
        <w:rPr>
          <w:color w:val="000000"/>
          <w:lang w:val="en-US"/>
        </w:rPr>
        <w:t>and theor</w:t>
      </w:r>
      <w:del w:id="136" w:author="Author">
        <w:r w:rsidR="0032355E" w:rsidRPr="00DA75D8" w:rsidDel="006A0AA3">
          <w:rPr>
            <w:color w:val="000000"/>
            <w:lang w:val="en-US"/>
          </w:rPr>
          <w:delText>i</w:delText>
        </w:r>
      </w:del>
      <w:r w:rsidR="0032355E" w:rsidRPr="00DA75D8">
        <w:rPr>
          <w:color w:val="000000"/>
          <w:lang w:val="en-US"/>
        </w:rPr>
        <w:t>e</w:t>
      </w:r>
      <w:del w:id="137" w:author="Author">
        <w:r w:rsidR="0032355E" w:rsidRPr="00DA75D8" w:rsidDel="006A0AA3">
          <w:rPr>
            <w:color w:val="000000"/>
            <w:lang w:val="en-US"/>
          </w:rPr>
          <w:delText>s</w:delText>
        </w:r>
      </w:del>
      <w:ins w:id="138" w:author="Author">
        <w:r w:rsidR="006A0AA3">
          <w:rPr>
            <w:color w:val="000000"/>
            <w:lang w:val="en-US"/>
          </w:rPr>
          <w:t>tical perspectives</w:t>
        </w:r>
      </w:ins>
      <w:r w:rsidR="0032355E" w:rsidRPr="00DA75D8">
        <w:rPr>
          <w:color w:val="000000"/>
          <w:lang w:val="en-US"/>
        </w:rPr>
        <w:t xml:space="preserve"> </w:t>
      </w:r>
      <w:del w:id="139" w:author="Author">
        <w:r w:rsidR="0032355E" w:rsidRPr="00DA75D8" w:rsidDel="006A0AA3">
          <w:rPr>
            <w:color w:val="000000"/>
            <w:lang w:val="en-US"/>
          </w:rPr>
          <w:delText xml:space="preserve">of </w:delText>
        </w:r>
      </w:del>
      <w:ins w:id="140" w:author="Author">
        <w:r w:rsidR="006A0AA3" w:rsidRPr="00DA75D8">
          <w:rPr>
            <w:color w:val="000000"/>
            <w:lang w:val="en-US"/>
          </w:rPr>
          <w:t>o</w:t>
        </w:r>
        <w:r w:rsidR="006A0AA3">
          <w:rPr>
            <w:color w:val="000000"/>
            <w:lang w:val="en-US"/>
          </w:rPr>
          <w:t>n</w:t>
        </w:r>
        <w:r w:rsidR="006A0AA3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 xml:space="preserve">comics </w:t>
      </w:r>
      <w:ins w:id="141" w:author="Author">
        <w:r>
          <w:rPr>
            <w:color w:val="000000"/>
            <w:lang w:val="en-US"/>
          </w:rPr>
          <w:t xml:space="preserve">not only sets </w:t>
        </w:r>
        <w:proofErr w:type="spellStart"/>
        <w:r>
          <w:rPr>
            <w:color w:val="000000"/>
            <w:lang w:val="en-US"/>
          </w:rPr>
          <w:t>the</w:t>
        </w:r>
      </w:ins>
      <w:del w:id="142" w:author="Author">
        <w:r w:rsidR="0032355E" w:rsidRPr="00DA75D8" w:rsidDel="006A0AA3">
          <w:rPr>
            <w:color w:val="000000"/>
            <w:lang w:val="en-US"/>
          </w:rPr>
          <w:delText xml:space="preserve">not only </w:delText>
        </w:r>
        <w:r w:rsidR="0032355E" w:rsidRPr="00DA75D8" w:rsidDel="0079425E">
          <w:rPr>
            <w:color w:val="000000"/>
            <w:lang w:val="en-US"/>
          </w:rPr>
          <w:delText>establishe</w:delText>
        </w:r>
      </w:del>
      <w:r w:rsidR="0032355E" w:rsidRPr="00DA75D8">
        <w:rPr>
          <w:color w:val="000000"/>
          <w:lang w:val="en-US"/>
        </w:rPr>
        <w:t>s</w:t>
      </w:r>
      <w:proofErr w:type="spellEnd"/>
      <w:r w:rsidR="0032355E" w:rsidRPr="00DA75D8">
        <w:rPr>
          <w:color w:val="000000"/>
          <w:lang w:val="en-US"/>
        </w:rPr>
        <w:t xml:space="preserve"> </w:t>
      </w:r>
      <w:del w:id="143" w:author="Author">
        <w:r w:rsidR="0032355E" w:rsidRPr="00DA75D8" w:rsidDel="00DA19BA">
          <w:rPr>
            <w:color w:val="000000"/>
            <w:lang w:val="en-US"/>
          </w:rPr>
          <w:delText xml:space="preserve">a </w:delText>
        </w:r>
        <w:r w:rsidR="0032355E" w:rsidRPr="00DA75D8" w:rsidDel="0005529E">
          <w:rPr>
            <w:color w:val="000000"/>
            <w:lang w:val="en-US"/>
          </w:rPr>
          <w:delText xml:space="preserve">common </w:delText>
        </w:r>
      </w:del>
      <w:r w:rsidR="0032355E" w:rsidRPr="00DA75D8">
        <w:rPr>
          <w:color w:val="000000"/>
          <w:lang w:val="en-US"/>
        </w:rPr>
        <w:t xml:space="preserve">ground for </w:t>
      </w:r>
      <w:ins w:id="144" w:author="Author">
        <w:r>
          <w:rPr>
            <w:color w:val="000000"/>
            <w:lang w:val="en-US"/>
          </w:rPr>
          <w:t xml:space="preserve">a </w:t>
        </w:r>
        <w:r w:rsidR="0005529E">
          <w:rPr>
            <w:color w:val="000000"/>
            <w:lang w:val="en-US"/>
          </w:rPr>
          <w:t xml:space="preserve">general </w:t>
        </w:r>
      </w:ins>
      <w:r w:rsidR="0032355E" w:rsidRPr="00DA75D8">
        <w:rPr>
          <w:color w:val="000000"/>
          <w:lang w:val="en-US"/>
        </w:rPr>
        <w:t xml:space="preserve">discussion, </w:t>
      </w:r>
      <w:del w:id="145" w:author="Author">
        <w:r w:rsidR="0032355E" w:rsidRPr="00DA75D8" w:rsidDel="00F41441">
          <w:rPr>
            <w:color w:val="000000"/>
            <w:lang w:val="en-US"/>
          </w:rPr>
          <w:delText xml:space="preserve">it </w:delText>
        </w:r>
      </w:del>
      <w:ins w:id="146" w:author="Author">
        <w:r w:rsidR="00F41441">
          <w:rPr>
            <w:color w:val="000000"/>
            <w:lang w:val="en-US"/>
          </w:rPr>
          <w:t>but</w:t>
        </w:r>
        <w:r w:rsidR="00F41441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 xml:space="preserve">also, importantly, discourages overly subjective reflections on such </w:t>
      </w:r>
      <w:ins w:id="147" w:author="Author">
        <w:r>
          <w:rPr>
            <w:color w:val="000000"/>
            <w:lang w:val="en-US"/>
          </w:rPr>
          <w:t>sensitive</w:t>
        </w:r>
      </w:ins>
      <w:commentRangeStart w:id="148"/>
      <w:del w:id="149" w:author="Author">
        <w:r w:rsidR="0032355E" w:rsidRPr="00DA75D8" w:rsidDel="0079425E">
          <w:rPr>
            <w:color w:val="000000"/>
            <w:lang w:val="en-US"/>
          </w:rPr>
          <w:delText>high-stakes</w:delText>
        </w:r>
      </w:del>
      <w:r w:rsidR="0032355E" w:rsidRPr="00DA75D8">
        <w:rPr>
          <w:color w:val="000000"/>
          <w:lang w:val="en-US"/>
        </w:rPr>
        <w:t xml:space="preserve"> </w:t>
      </w:r>
      <w:commentRangeEnd w:id="148"/>
      <w:r w:rsidR="00F41441">
        <w:rPr>
          <w:rStyle w:val="CommentReference"/>
        </w:rPr>
        <w:commentReference w:id="148"/>
      </w:r>
      <w:r w:rsidR="0032355E" w:rsidRPr="00DA75D8">
        <w:rPr>
          <w:color w:val="000000"/>
          <w:lang w:val="en-US"/>
        </w:rPr>
        <w:t xml:space="preserve">topics. As a student, I remember feeling awkward </w:t>
      </w:r>
      <w:del w:id="150" w:author="Author">
        <w:r w:rsidR="0032355E" w:rsidRPr="00DA75D8" w:rsidDel="002304A7">
          <w:rPr>
            <w:color w:val="000000"/>
            <w:lang w:val="en-US"/>
          </w:rPr>
          <w:delText xml:space="preserve">in </w:delText>
        </w:r>
      </w:del>
      <w:ins w:id="151" w:author="Author">
        <w:r w:rsidR="002304A7">
          <w:rPr>
            <w:color w:val="000000"/>
            <w:lang w:val="en-US"/>
          </w:rPr>
          <w:t>attending</w:t>
        </w:r>
        <w:r w:rsidR="002304A7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>certain language courses when discussions of critical sociocultural issues took a Manichaean turn</w:t>
      </w:r>
      <w:ins w:id="152" w:author="Author">
        <w:r>
          <w:rPr>
            <w:color w:val="000000"/>
            <w:lang w:val="en-US"/>
          </w:rPr>
          <w:t>. S</w:t>
        </w:r>
      </w:ins>
      <w:del w:id="153" w:author="Author">
        <w:r w:rsidR="0032355E" w:rsidRPr="00DA75D8" w:rsidDel="0079425E">
          <w:rPr>
            <w:color w:val="000000"/>
            <w:lang w:val="en-US"/>
          </w:rPr>
          <w:delText xml:space="preserve">: </w:delText>
        </w:r>
        <w:r w:rsidR="0032355E" w:rsidRPr="00DA75D8" w:rsidDel="002A59C9">
          <w:rPr>
            <w:color w:val="000000"/>
            <w:lang w:val="en-US"/>
          </w:rPr>
          <w:delText>in some cases,</w:delText>
        </w:r>
      </w:del>
      <w:ins w:id="154" w:author="Author">
        <w:del w:id="155" w:author="Author">
          <w:r w:rsidR="002A59C9" w:rsidDel="0079425E">
            <w:rPr>
              <w:color w:val="000000"/>
              <w:lang w:val="en-US"/>
            </w:rPr>
            <w:delText>s</w:delText>
          </w:r>
        </w:del>
        <w:r w:rsidR="002A59C9">
          <w:rPr>
            <w:color w:val="000000"/>
            <w:lang w:val="en-US"/>
          </w:rPr>
          <w:t>ometimes,</w:t>
        </w:r>
      </w:ins>
      <w:r w:rsidR="0032355E" w:rsidRPr="00DA75D8">
        <w:rPr>
          <w:color w:val="000000"/>
          <w:lang w:val="en-US"/>
        </w:rPr>
        <w:t xml:space="preserve"> students’ unfamiliarity with the primary language of discussion was responsible</w:t>
      </w:r>
      <w:ins w:id="156" w:author="Author">
        <w:r>
          <w:rPr>
            <w:color w:val="000000"/>
            <w:lang w:val="en-US"/>
          </w:rPr>
          <w:t xml:space="preserve"> for this discomfort</w:t>
        </w:r>
      </w:ins>
      <w:r w:rsidR="0032355E" w:rsidRPr="00DA75D8">
        <w:rPr>
          <w:color w:val="000000"/>
          <w:lang w:val="en-US"/>
        </w:rPr>
        <w:t xml:space="preserve">; however, </w:t>
      </w:r>
      <w:del w:id="157" w:author="Author">
        <w:r w:rsidR="0032355E" w:rsidRPr="00DA75D8" w:rsidDel="00D62EA2">
          <w:rPr>
            <w:color w:val="000000"/>
            <w:lang w:val="en-US"/>
          </w:rPr>
          <w:delText>at other times,</w:delText>
        </w:r>
      </w:del>
      <w:ins w:id="158" w:author="Author">
        <w:r w:rsidR="00D62EA2">
          <w:rPr>
            <w:color w:val="000000"/>
            <w:lang w:val="en-US"/>
          </w:rPr>
          <w:t>sometimes</w:t>
        </w:r>
      </w:ins>
      <w:r w:rsidR="0032355E" w:rsidRPr="00DA75D8">
        <w:rPr>
          <w:color w:val="000000"/>
          <w:lang w:val="en-US"/>
        </w:rPr>
        <w:t xml:space="preserve"> it was the instructor’s unwillingness to engage thoughtfully with theories </w:t>
      </w:r>
      <w:del w:id="159" w:author="Author">
        <w:r w:rsidR="0032355E" w:rsidRPr="00DA75D8" w:rsidDel="00D62EA2">
          <w:rPr>
            <w:color w:val="000000"/>
            <w:lang w:val="en-US"/>
          </w:rPr>
          <w:delText xml:space="preserve">of </w:delText>
        </w:r>
      </w:del>
      <w:ins w:id="160" w:author="Author">
        <w:r w:rsidR="00D62EA2" w:rsidRPr="00DA75D8">
          <w:rPr>
            <w:color w:val="000000"/>
            <w:lang w:val="en-US"/>
          </w:rPr>
          <w:t>o</w:t>
        </w:r>
        <w:r w:rsidR="00D62EA2">
          <w:rPr>
            <w:color w:val="000000"/>
            <w:lang w:val="en-US"/>
          </w:rPr>
          <w:t>n</w:t>
        </w:r>
        <w:r w:rsidR="00D62EA2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 xml:space="preserve">the medium in which these issues </w:t>
      </w:r>
      <w:del w:id="161" w:author="Author">
        <w:r w:rsidR="0032355E" w:rsidRPr="00DA75D8" w:rsidDel="005A797F">
          <w:rPr>
            <w:color w:val="000000"/>
            <w:lang w:val="en-US"/>
          </w:rPr>
          <w:delText>were represented</w:delText>
        </w:r>
      </w:del>
      <w:ins w:id="162" w:author="Author">
        <w:r w:rsidR="005A797F">
          <w:rPr>
            <w:color w:val="000000"/>
            <w:lang w:val="en-US"/>
          </w:rPr>
          <w:t>arose</w:t>
        </w:r>
        <w:r w:rsidR="00A50F89">
          <w:rPr>
            <w:color w:val="000000"/>
            <w:lang w:val="en-US"/>
          </w:rPr>
          <w:t xml:space="preserve"> that was problematic</w:t>
        </w:r>
      </w:ins>
      <w:r w:rsidR="0032355E" w:rsidRPr="00DA75D8">
        <w:rPr>
          <w:color w:val="000000"/>
          <w:lang w:val="en-US"/>
        </w:rPr>
        <w:t xml:space="preserve">. I therefore </w:t>
      </w:r>
      <w:del w:id="163" w:author="Author">
        <w:r w:rsidR="0032355E" w:rsidRPr="00DA75D8" w:rsidDel="008D73F4">
          <w:rPr>
            <w:color w:val="000000"/>
            <w:lang w:val="en-US"/>
          </w:rPr>
          <w:delText>do not hesitate</w:delText>
        </w:r>
      </w:del>
      <w:ins w:id="164" w:author="Author">
        <w:r w:rsidR="008D73F4">
          <w:rPr>
            <w:color w:val="000000"/>
            <w:lang w:val="en-US"/>
          </w:rPr>
          <w:t>make a point of</w:t>
        </w:r>
      </w:ins>
      <w:r w:rsidR="0032355E" w:rsidRPr="00DA75D8">
        <w:rPr>
          <w:color w:val="000000"/>
          <w:lang w:val="en-US"/>
        </w:rPr>
        <w:t xml:space="preserve"> </w:t>
      </w:r>
      <w:del w:id="165" w:author="Author">
        <w:r w:rsidR="0032355E" w:rsidRPr="00DA75D8" w:rsidDel="008D73F4">
          <w:rPr>
            <w:color w:val="000000"/>
            <w:lang w:val="en-US"/>
          </w:rPr>
          <w:delText xml:space="preserve">to </w:delText>
        </w:r>
      </w:del>
      <w:r w:rsidR="0032355E" w:rsidRPr="00DA75D8">
        <w:rPr>
          <w:color w:val="000000"/>
          <w:lang w:val="en-US"/>
        </w:rPr>
        <w:t>introduc</w:t>
      </w:r>
      <w:del w:id="166" w:author="Author">
        <w:r w:rsidR="0032355E" w:rsidRPr="00DA75D8" w:rsidDel="008D73F4">
          <w:rPr>
            <w:color w:val="000000"/>
            <w:lang w:val="en-US"/>
          </w:rPr>
          <w:delText>e</w:delText>
        </w:r>
      </w:del>
      <w:ins w:id="167" w:author="Author">
        <w:r w:rsidR="008D73F4">
          <w:rPr>
            <w:color w:val="000000"/>
            <w:lang w:val="en-US"/>
          </w:rPr>
          <w:t>ing</w:t>
        </w:r>
      </w:ins>
      <w:r w:rsidR="0032355E" w:rsidRPr="00DA75D8">
        <w:rPr>
          <w:color w:val="000000"/>
          <w:lang w:val="en-US"/>
        </w:rPr>
        <w:t xml:space="preserve"> my students to theoretical approaches and methodologies from </w:t>
      </w:r>
      <w:ins w:id="168" w:author="Author">
        <w:del w:id="169" w:author="Author">
          <w:r w:rsidR="00527CD6" w:rsidDel="00614117">
            <w:rPr>
              <w:color w:val="000000"/>
              <w:lang w:val="en-US"/>
            </w:rPr>
            <w:delText xml:space="preserve">other </w:delText>
          </w:r>
        </w:del>
      </w:ins>
      <w:r w:rsidR="0032355E" w:rsidRPr="00DA75D8">
        <w:rPr>
          <w:color w:val="000000"/>
          <w:lang w:val="en-US"/>
        </w:rPr>
        <w:t xml:space="preserve">disciplines </w:t>
      </w:r>
      <w:del w:id="170" w:author="Author">
        <w:r w:rsidR="0032355E" w:rsidRPr="00DA75D8" w:rsidDel="00527CD6">
          <w:rPr>
            <w:color w:val="000000"/>
            <w:lang w:val="en-US"/>
          </w:rPr>
          <w:delText xml:space="preserve">distant </w:delText>
        </w:r>
      </w:del>
      <w:ins w:id="171" w:author="Author">
        <w:r w:rsidR="00A50F89">
          <w:rPr>
            <w:color w:val="000000"/>
            <w:lang w:val="en-US"/>
          </w:rPr>
          <w:t>distinct</w:t>
        </w:r>
        <w:r w:rsidR="00527CD6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>from their own</w:t>
      </w:r>
      <w:del w:id="172" w:author="Author">
        <w:r w:rsidR="0032355E" w:rsidRPr="00DA75D8" w:rsidDel="00F21B21">
          <w:rPr>
            <w:color w:val="000000"/>
            <w:lang w:val="en-US"/>
          </w:rPr>
          <w:delText>,</w:delText>
        </w:r>
      </w:del>
      <w:r w:rsidR="0032355E" w:rsidRPr="00DA75D8">
        <w:rPr>
          <w:color w:val="000000"/>
          <w:lang w:val="en-US"/>
        </w:rPr>
        <w:t xml:space="preserve"> and </w:t>
      </w:r>
      <w:ins w:id="173" w:author="Author">
        <w:r w:rsidR="00A50F89">
          <w:rPr>
            <w:color w:val="000000"/>
            <w:lang w:val="en-US"/>
          </w:rPr>
          <w:t xml:space="preserve">of </w:t>
        </w:r>
      </w:ins>
      <w:commentRangeStart w:id="174"/>
      <w:del w:id="175" w:author="Author">
        <w:r w:rsidR="0032355E" w:rsidRPr="00DA75D8" w:rsidDel="00F21B21">
          <w:rPr>
            <w:color w:val="000000"/>
            <w:lang w:val="en-US"/>
          </w:rPr>
          <w:delText xml:space="preserve">I </w:delText>
        </w:r>
        <w:r w:rsidR="0032355E" w:rsidRPr="00DA75D8" w:rsidDel="009176FC">
          <w:rPr>
            <w:color w:val="000000"/>
            <w:lang w:val="en-US"/>
          </w:rPr>
          <w:delText>acknowledg</w:delText>
        </w:r>
      </w:del>
      <w:ins w:id="176" w:author="Author">
        <w:r w:rsidR="009176FC">
          <w:rPr>
            <w:color w:val="000000"/>
            <w:lang w:val="en-US"/>
          </w:rPr>
          <w:t>recogniz</w:t>
        </w:r>
      </w:ins>
      <w:del w:id="177" w:author="Author">
        <w:r w:rsidR="0032355E" w:rsidRPr="00DA75D8" w:rsidDel="009176FC">
          <w:rPr>
            <w:color w:val="000000"/>
            <w:lang w:val="en-US"/>
          </w:rPr>
          <w:delText>e</w:delText>
        </w:r>
      </w:del>
      <w:ins w:id="178" w:author="Author">
        <w:r w:rsidR="009176FC">
          <w:rPr>
            <w:color w:val="000000"/>
            <w:lang w:val="en-US"/>
          </w:rPr>
          <w:t>ing</w:t>
        </w:r>
      </w:ins>
      <w:r w:rsidR="0032355E" w:rsidRPr="00DA75D8">
        <w:rPr>
          <w:color w:val="000000"/>
          <w:lang w:val="en-US"/>
        </w:rPr>
        <w:t xml:space="preserve"> the challenge that authentic interdisciplinary work </w:t>
      </w:r>
      <w:del w:id="179" w:author="Author">
        <w:r w:rsidR="0032355E" w:rsidRPr="00DA75D8" w:rsidDel="00F21B21">
          <w:rPr>
            <w:color w:val="000000"/>
            <w:lang w:val="en-US"/>
          </w:rPr>
          <w:delText>re</w:delText>
        </w:r>
      </w:del>
      <w:r w:rsidR="0032355E" w:rsidRPr="00DA75D8">
        <w:rPr>
          <w:color w:val="000000"/>
          <w:lang w:val="en-US"/>
        </w:rPr>
        <w:t xml:space="preserve">presents </w:t>
      </w:r>
      <w:del w:id="180" w:author="Author">
        <w:r w:rsidR="0032355E" w:rsidRPr="00DA75D8" w:rsidDel="00F21B21">
          <w:rPr>
            <w:color w:val="000000"/>
            <w:lang w:val="en-US"/>
          </w:rPr>
          <w:delText xml:space="preserve">for </w:delText>
        </w:r>
      </w:del>
      <w:ins w:id="181" w:author="Author">
        <w:r w:rsidR="00F21B21">
          <w:rPr>
            <w:color w:val="000000"/>
            <w:lang w:val="en-US"/>
          </w:rPr>
          <w:t>to</w:t>
        </w:r>
        <w:r w:rsidR="00F21B21" w:rsidRPr="00DA75D8">
          <w:rPr>
            <w:color w:val="000000"/>
            <w:lang w:val="en-US"/>
          </w:rPr>
          <w:t xml:space="preserve"> </w:t>
        </w:r>
      </w:ins>
      <w:r w:rsidR="0032355E" w:rsidRPr="00DA75D8">
        <w:rPr>
          <w:color w:val="000000"/>
          <w:lang w:val="en-US"/>
        </w:rPr>
        <w:t>students and teachers alike</w:t>
      </w:r>
      <w:commentRangeEnd w:id="174"/>
      <w:r w:rsidR="001B05EC">
        <w:rPr>
          <w:rStyle w:val="CommentReference"/>
        </w:rPr>
        <w:commentReference w:id="174"/>
      </w:r>
      <w:r w:rsidR="0032355E" w:rsidRPr="00DA75D8">
        <w:rPr>
          <w:color w:val="000000"/>
          <w:lang w:val="en-US"/>
        </w:rPr>
        <w:t>.</w:t>
      </w:r>
      <w:r w:rsidR="0010369D">
        <w:rPr>
          <w:color w:val="000000"/>
          <w:lang w:val="en-US"/>
        </w:rPr>
        <w:t xml:space="preserve"> </w:t>
      </w:r>
      <w:r w:rsidR="0010369D" w:rsidRPr="00F83524">
        <w:rPr>
          <w:color w:val="000000"/>
          <w:lang w:val="en-US"/>
        </w:rPr>
        <w:t xml:space="preserve">Since learning a foreign language in adulthood </w:t>
      </w:r>
      <w:ins w:id="182" w:author="Author">
        <w:r w:rsidR="00614117">
          <w:rPr>
            <w:color w:val="000000"/>
            <w:lang w:val="en-US"/>
          </w:rPr>
          <w:t xml:space="preserve">can </w:t>
        </w:r>
      </w:ins>
      <w:del w:id="183" w:author="Author">
        <w:r w:rsidR="0010369D" w:rsidRPr="00F83524" w:rsidDel="00F36E5E">
          <w:rPr>
            <w:color w:val="000000"/>
            <w:lang w:val="en-US"/>
          </w:rPr>
          <w:delText xml:space="preserve">may </w:delText>
        </w:r>
      </w:del>
      <w:r w:rsidR="0010369D" w:rsidRPr="00F83524">
        <w:rPr>
          <w:color w:val="000000"/>
          <w:lang w:val="en-US"/>
        </w:rPr>
        <w:t xml:space="preserve">often </w:t>
      </w:r>
      <w:del w:id="184" w:author="Author">
        <w:r w:rsidR="0010369D" w:rsidRPr="00F83524" w:rsidDel="00F36E5E">
          <w:rPr>
            <w:color w:val="000000"/>
            <w:lang w:val="en-US"/>
          </w:rPr>
          <w:delText>place one in a state of</w:delText>
        </w:r>
      </w:del>
      <w:ins w:id="185" w:author="Author">
        <w:r w:rsidR="00F36E5E">
          <w:rPr>
            <w:color w:val="000000"/>
            <w:lang w:val="en-US"/>
          </w:rPr>
          <w:t>make</w:t>
        </w:r>
        <w:del w:id="186" w:author="Author">
          <w:r w:rsidR="00F36E5E" w:rsidDel="00614117">
            <w:rPr>
              <w:color w:val="000000"/>
              <w:lang w:val="en-US"/>
            </w:rPr>
            <w:delText>s</w:delText>
          </w:r>
        </w:del>
        <w:r w:rsidR="00F36E5E">
          <w:rPr>
            <w:color w:val="000000"/>
            <w:lang w:val="en-US"/>
          </w:rPr>
          <w:t xml:space="preserve"> one</w:t>
        </w:r>
      </w:ins>
      <w:r w:rsidR="0010369D" w:rsidRPr="00F83524">
        <w:rPr>
          <w:color w:val="000000"/>
          <w:lang w:val="en-US"/>
        </w:rPr>
        <w:t xml:space="preserve"> </w:t>
      </w:r>
      <w:ins w:id="187" w:author="Author">
        <w:r w:rsidR="009176FC">
          <w:rPr>
            <w:color w:val="000000"/>
            <w:lang w:val="en-US"/>
          </w:rPr>
          <w:t xml:space="preserve">feel </w:t>
        </w:r>
      </w:ins>
      <w:commentRangeStart w:id="188"/>
      <w:del w:id="189" w:author="Author">
        <w:r w:rsidR="0010369D" w:rsidRPr="00F83524" w:rsidDel="00F36E5E">
          <w:rPr>
            <w:color w:val="000000"/>
            <w:lang w:val="en-US"/>
          </w:rPr>
          <w:delText>vulnerability</w:delText>
        </w:r>
      </w:del>
      <w:ins w:id="190" w:author="Author">
        <w:r w:rsidR="00F36E5E" w:rsidRPr="00F83524">
          <w:rPr>
            <w:color w:val="000000"/>
            <w:lang w:val="en-US"/>
          </w:rPr>
          <w:t>vulnerab</w:t>
        </w:r>
        <w:r w:rsidR="00F36E5E">
          <w:rPr>
            <w:color w:val="000000"/>
            <w:lang w:val="en-US"/>
          </w:rPr>
          <w:t>le</w:t>
        </w:r>
      </w:ins>
      <w:commentRangeEnd w:id="188"/>
      <w:r w:rsidR="00614117">
        <w:rPr>
          <w:rStyle w:val="CommentReference"/>
        </w:rPr>
        <w:commentReference w:id="188"/>
      </w:r>
      <w:r w:rsidR="0010369D" w:rsidRPr="00F83524">
        <w:rPr>
          <w:color w:val="000000"/>
          <w:lang w:val="en-US"/>
        </w:rPr>
        <w:t xml:space="preserve">, I </w:t>
      </w:r>
      <w:del w:id="191" w:author="Author">
        <w:r w:rsidR="0010369D" w:rsidRPr="00F83524" w:rsidDel="00F36E5E">
          <w:rPr>
            <w:color w:val="000000"/>
            <w:lang w:val="en-US"/>
          </w:rPr>
          <w:delText xml:space="preserve">consider </w:delText>
        </w:r>
      </w:del>
      <w:ins w:id="192" w:author="Author">
        <w:r w:rsidR="00F36E5E">
          <w:rPr>
            <w:color w:val="000000"/>
            <w:lang w:val="en-US"/>
          </w:rPr>
          <w:t>find it very productive</w:t>
        </w:r>
        <w:r w:rsidR="00F36E5E" w:rsidRPr="00F83524">
          <w:rPr>
            <w:color w:val="000000"/>
            <w:lang w:val="en-US"/>
          </w:rPr>
          <w:t xml:space="preserve"> </w:t>
        </w:r>
        <w:r w:rsidR="00F36E5E">
          <w:rPr>
            <w:color w:val="000000"/>
            <w:lang w:val="en-US"/>
          </w:rPr>
          <w:t xml:space="preserve">to encourage </w:t>
        </w:r>
      </w:ins>
      <w:r w:rsidR="0010369D" w:rsidRPr="00F83524">
        <w:rPr>
          <w:color w:val="000000"/>
          <w:lang w:val="en-US"/>
        </w:rPr>
        <w:t xml:space="preserve">activities that allow students to </w:t>
      </w:r>
      <w:del w:id="193" w:author="Author">
        <w:r w:rsidR="0010369D" w:rsidRPr="00F83524" w:rsidDel="000974E6">
          <w:rPr>
            <w:color w:val="000000"/>
            <w:lang w:val="en-US"/>
          </w:rPr>
          <w:delText>become an</w:delText>
        </w:r>
      </w:del>
      <w:ins w:id="194" w:author="Author">
        <w:r w:rsidR="000974E6">
          <w:rPr>
            <w:color w:val="000000"/>
            <w:lang w:val="en-US"/>
          </w:rPr>
          <w:t>develop</w:t>
        </w:r>
      </w:ins>
      <w:r w:rsidR="0010369D" w:rsidRPr="00F83524">
        <w:rPr>
          <w:color w:val="000000"/>
          <w:lang w:val="en-US"/>
        </w:rPr>
        <w:t xml:space="preserve"> </w:t>
      </w:r>
      <w:del w:id="195" w:author="Author">
        <w:r w:rsidR="0010369D" w:rsidRPr="00F83524" w:rsidDel="00F36E5E">
          <w:rPr>
            <w:color w:val="000000"/>
            <w:lang w:val="en-US"/>
          </w:rPr>
          <w:delText>“</w:delText>
        </w:r>
      </w:del>
      <w:r w:rsidR="0010369D" w:rsidRPr="00F83524">
        <w:rPr>
          <w:color w:val="000000"/>
          <w:lang w:val="en-US"/>
        </w:rPr>
        <w:t>expert</w:t>
      </w:r>
      <w:ins w:id="196" w:author="Author">
        <w:r w:rsidR="000974E6">
          <w:rPr>
            <w:color w:val="000000"/>
            <w:lang w:val="en-US"/>
          </w:rPr>
          <w:t>ise</w:t>
        </w:r>
        <w:r w:rsidR="00F36E5E">
          <w:rPr>
            <w:color w:val="000000"/>
            <w:lang w:val="en-US"/>
          </w:rPr>
          <w:t xml:space="preserve"> </w:t>
        </w:r>
      </w:ins>
      <w:del w:id="197" w:author="Author">
        <w:r w:rsidR="0010369D" w:rsidRPr="00F83524" w:rsidDel="00F36E5E">
          <w:rPr>
            <w:color w:val="000000"/>
            <w:lang w:val="en-US"/>
          </w:rPr>
          <w:delText xml:space="preserve">” </w:delText>
        </w:r>
      </w:del>
      <w:r w:rsidR="0010369D" w:rsidRPr="00F83524">
        <w:rPr>
          <w:color w:val="000000"/>
          <w:lang w:val="en-US"/>
        </w:rPr>
        <w:t xml:space="preserve">on a </w:t>
      </w:r>
      <w:ins w:id="198" w:author="Author">
        <w:r w:rsidR="000974E6">
          <w:rPr>
            <w:color w:val="000000"/>
            <w:lang w:val="en-US"/>
          </w:rPr>
          <w:t xml:space="preserve">particular </w:t>
        </w:r>
      </w:ins>
      <w:r w:rsidR="0010369D" w:rsidRPr="00F83524">
        <w:rPr>
          <w:color w:val="000000"/>
          <w:lang w:val="en-US"/>
        </w:rPr>
        <w:t xml:space="preserve">topic </w:t>
      </w:r>
      <w:ins w:id="199" w:author="Author">
        <w:del w:id="200" w:author="Author">
          <w:r w:rsidR="00880CB7" w:rsidDel="00614117">
            <w:rPr>
              <w:color w:val="000000"/>
              <w:lang w:val="en-US"/>
            </w:rPr>
            <w:delText>ove</w:delText>
          </w:r>
          <w:r w:rsidR="000974E6" w:rsidRPr="00F83524" w:rsidDel="00614117">
            <w:rPr>
              <w:color w:val="000000"/>
              <w:lang w:val="en-US"/>
            </w:rPr>
            <w:delText>r a number of weeks</w:delText>
          </w:r>
          <w:r w:rsidR="000974E6" w:rsidDel="00614117">
            <w:rPr>
              <w:color w:val="000000"/>
              <w:lang w:val="en-US"/>
            </w:rPr>
            <w:delText xml:space="preserve"> </w:delText>
          </w:r>
        </w:del>
        <w:r w:rsidR="000974E6">
          <w:rPr>
            <w:color w:val="000000"/>
            <w:lang w:val="en-US"/>
          </w:rPr>
          <w:t xml:space="preserve">that </w:t>
        </w:r>
      </w:ins>
      <w:del w:id="201" w:author="Author">
        <w:r w:rsidR="0010369D" w:rsidRPr="00F83524" w:rsidDel="00F36E5E">
          <w:rPr>
            <w:color w:val="000000"/>
            <w:lang w:val="en-US"/>
          </w:rPr>
          <w:delText>(</w:delText>
        </w:r>
      </w:del>
      <w:ins w:id="202" w:author="Author">
        <w:r w:rsidR="00F36E5E">
          <w:rPr>
            <w:color w:val="000000"/>
            <w:lang w:val="en-US"/>
          </w:rPr>
          <w:t xml:space="preserve">they have </w:t>
        </w:r>
      </w:ins>
      <w:r w:rsidR="0010369D" w:rsidRPr="00F83524">
        <w:rPr>
          <w:color w:val="000000"/>
          <w:lang w:val="en-US"/>
        </w:rPr>
        <w:t xml:space="preserve">chosen </w:t>
      </w:r>
      <w:del w:id="203" w:author="Author">
        <w:r w:rsidR="0010369D" w:rsidRPr="00F83524" w:rsidDel="00F36E5E">
          <w:rPr>
            <w:color w:val="000000"/>
            <w:lang w:val="en-US"/>
          </w:rPr>
          <w:delText xml:space="preserve">by students </w:delText>
        </w:r>
      </w:del>
      <w:r w:rsidR="0010369D" w:rsidRPr="00F83524">
        <w:rPr>
          <w:color w:val="000000"/>
          <w:lang w:val="en-US"/>
        </w:rPr>
        <w:t xml:space="preserve">and </w:t>
      </w:r>
      <w:ins w:id="204" w:author="Author">
        <w:r w:rsidR="00880CB7">
          <w:rPr>
            <w:color w:val="000000"/>
            <w:lang w:val="en-US"/>
          </w:rPr>
          <w:t xml:space="preserve">that </w:t>
        </w:r>
      </w:ins>
      <w:del w:id="205" w:author="Author">
        <w:r w:rsidR="0010369D" w:rsidRPr="00F83524" w:rsidDel="00F36E5E">
          <w:rPr>
            <w:color w:val="000000"/>
            <w:lang w:val="en-US"/>
          </w:rPr>
          <w:delText>presented to me for approval</w:delText>
        </w:r>
      </w:del>
      <w:ins w:id="206" w:author="Author">
        <w:r w:rsidR="00F36E5E">
          <w:rPr>
            <w:color w:val="000000"/>
            <w:lang w:val="en-US"/>
          </w:rPr>
          <w:t>I have approved</w:t>
        </w:r>
        <w:r w:rsidR="00614117" w:rsidRPr="00614117">
          <w:rPr>
            <w:color w:val="000000"/>
            <w:lang w:val="en-US"/>
          </w:rPr>
          <w:t xml:space="preserve"> </w:t>
        </w:r>
        <w:r w:rsidR="00614117">
          <w:rPr>
            <w:color w:val="000000"/>
            <w:lang w:val="en-US"/>
          </w:rPr>
          <w:t>ove</w:t>
        </w:r>
        <w:r w:rsidR="00614117" w:rsidRPr="00F83524">
          <w:rPr>
            <w:color w:val="000000"/>
            <w:lang w:val="en-US"/>
          </w:rPr>
          <w:t>r a number of weeks</w:t>
        </w:r>
      </w:ins>
      <w:del w:id="207" w:author="Author">
        <w:r w:rsidR="0010369D" w:rsidRPr="00F83524" w:rsidDel="00F36E5E">
          <w:rPr>
            <w:color w:val="000000"/>
            <w:lang w:val="en-US"/>
          </w:rPr>
          <w:delText>)</w:delText>
        </w:r>
        <w:r w:rsidR="0010369D" w:rsidRPr="00F83524" w:rsidDel="000974E6">
          <w:rPr>
            <w:color w:val="000000"/>
            <w:lang w:val="en-US"/>
          </w:rPr>
          <w:delText xml:space="preserve"> for a </w:delText>
        </w:r>
        <w:r w:rsidR="0010369D" w:rsidRPr="00F83524" w:rsidDel="00F36E5E">
          <w:rPr>
            <w:color w:val="000000"/>
            <w:lang w:val="en-US"/>
          </w:rPr>
          <w:delText xml:space="preserve">certain </w:delText>
        </w:r>
        <w:r w:rsidR="0010369D" w:rsidRPr="00F83524" w:rsidDel="000974E6">
          <w:rPr>
            <w:color w:val="000000"/>
            <w:lang w:val="en-US"/>
          </w:rPr>
          <w:delText>number of weeks</w:delText>
        </w:r>
        <w:r w:rsidR="0010369D" w:rsidRPr="00F83524" w:rsidDel="00F36E5E">
          <w:rPr>
            <w:color w:val="000000"/>
            <w:lang w:val="en-US"/>
          </w:rPr>
          <w:delText xml:space="preserve"> to be very useful</w:delText>
        </w:r>
      </w:del>
      <w:r w:rsidR="0010369D" w:rsidRPr="00F83524">
        <w:rPr>
          <w:color w:val="000000"/>
          <w:lang w:val="en-US"/>
        </w:rPr>
        <w:t>.</w:t>
      </w:r>
      <w:del w:id="208" w:author="Author">
        <w:r w:rsidR="0010369D" w:rsidDel="00366C3A">
          <w:rPr>
            <w:color w:val="000000"/>
            <w:lang w:val="en-US"/>
          </w:rPr>
          <w:delText xml:space="preserve"> </w:delText>
        </w:r>
        <w:r w:rsidR="004E730A" w:rsidDel="00366C3A">
          <w:rPr>
            <w:color w:val="000000"/>
            <w:lang w:val="en-US"/>
          </w:rPr>
          <w:delText>In this course</w:delText>
        </w:r>
      </w:del>
      <w:ins w:id="209" w:author="Author">
        <w:r w:rsidR="00366C3A">
          <w:rPr>
            <w:color w:val="000000"/>
            <w:lang w:val="en-US"/>
          </w:rPr>
          <w:t xml:space="preserve"> A</w:t>
        </w:r>
      </w:ins>
      <w:del w:id="210" w:author="Author">
        <w:r w:rsidR="004E730A" w:rsidDel="00366C3A">
          <w:rPr>
            <w:color w:val="000000"/>
            <w:lang w:val="en-US"/>
          </w:rPr>
          <w:delText xml:space="preserve">, while </w:delText>
        </w:r>
        <w:r w:rsidR="0010369D" w:rsidDel="00366C3A">
          <w:rPr>
            <w:color w:val="000000"/>
            <w:lang w:val="en-US"/>
          </w:rPr>
          <w:delText>a</w:delText>
        </w:r>
      </w:del>
      <w:r w:rsidR="0010369D">
        <w:rPr>
          <w:color w:val="000000"/>
          <w:lang w:val="en-US"/>
        </w:rPr>
        <w:t>ll</w:t>
      </w:r>
      <w:r w:rsidR="0010369D" w:rsidRPr="0023774C">
        <w:rPr>
          <w:color w:val="000000"/>
          <w:lang w:val="en-US"/>
        </w:rPr>
        <w:t xml:space="preserve"> students </w:t>
      </w:r>
      <w:ins w:id="211" w:author="Author">
        <w:r w:rsidR="00614117">
          <w:rPr>
            <w:color w:val="000000"/>
            <w:lang w:val="en-US"/>
          </w:rPr>
          <w:t>i</w:t>
        </w:r>
        <w:del w:id="212" w:author="Author">
          <w:r w:rsidR="00366C3A" w:rsidDel="00614117">
            <w:rPr>
              <w:color w:val="000000"/>
              <w:lang w:val="en-US"/>
            </w:rPr>
            <w:delText>o</w:delText>
          </w:r>
        </w:del>
        <w:r w:rsidR="00366C3A">
          <w:rPr>
            <w:color w:val="000000"/>
            <w:lang w:val="en-US"/>
          </w:rPr>
          <w:t>n this course</w:t>
        </w:r>
        <w:r w:rsidR="00366C3A" w:rsidRPr="0023774C">
          <w:rPr>
            <w:color w:val="000000"/>
            <w:lang w:val="en-US"/>
          </w:rPr>
          <w:t xml:space="preserve"> </w:t>
        </w:r>
      </w:ins>
      <w:r w:rsidR="0010369D" w:rsidRPr="0023774C">
        <w:rPr>
          <w:color w:val="000000"/>
          <w:lang w:val="en-US"/>
        </w:rPr>
        <w:t xml:space="preserve">read a </w:t>
      </w:r>
      <w:del w:id="213" w:author="Author">
        <w:r w:rsidR="0010369D" w:rsidRPr="0023774C" w:rsidDel="00366C3A">
          <w:rPr>
            <w:color w:val="000000"/>
            <w:lang w:val="en-US"/>
          </w:rPr>
          <w:delText xml:space="preserve">series of </w:delText>
        </w:r>
      </w:del>
      <w:r w:rsidR="0010369D" w:rsidRPr="0023774C">
        <w:rPr>
          <w:color w:val="000000"/>
          <w:lang w:val="en-US"/>
        </w:rPr>
        <w:t>select</w:t>
      </w:r>
      <w:del w:id="214" w:author="Author">
        <w:r w:rsidR="0010369D" w:rsidRPr="0023774C" w:rsidDel="00366C3A">
          <w:rPr>
            <w:color w:val="000000"/>
            <w:lang w:val="en-US"/>
          </w:rPr>
          <w:delText>ed</w:delText>
        </w:r>
      </w:del>
      <w:ins w:id="215" w:author="Author">
        <w:r w:rsidR="00366C3A">
          <w:rPr>
            <w:color w:val="000000"/>
            <w:lang w:val="en-US"/>
          </w:rPr>
          <w:t>ion of</w:t>
        </w:r>
      </w:ins>
      <w:r w:rsidR="0010369D" w:rsidRPr="0023774C">
        <w:rPr>
          <w:color w:val="000000"/>
          <w:lang w:val="en-US"/>
        </w:rPr>
        <w:t xml:space="preserve"> seminal </w:t>
      </w:r>
      <w:commentRangeStart w:id="216"/>
      <w:r w:rsidR="0010369D" w:rsidRPr="0023774C">
        <w:rPr>
          <w:color w:val="000000"/>
          <w:lang w:val="en-US"/>
        </w:rPr>
        <w:t>articles</w:t>
      </w:r>
      <w:commentRangeEnd w:id="216"/>
      <w:r w:rsidR="000247D2">
        <w:rPr>
          <w:rStyle w:val="CommentReference"/>
        </w:rPr>
        <w:commentReference w:id="216"/>
      </w:r>
      <w:r w:rsidR="0010369D">
        <w:rPr>
          <w:color w:val="000000"/>
          <w:lang w:val="en-US"/>
        </w:rPr>
        <w:t xml:space="preserve"> in English or French</w:t>
      </w:r>
      <w:r w:rsidR="0010369D" w:rsidRPr="0023774C">
        <w:rPr>
          <w:color w:val="000000"/>
          <w:lang w:val="en-US"/>
        </w:rPr>
        <w:t xml:space="preserve"> </w:t>
      </w:r>
      <w:r w:rsidR="0010369D">
        <w:rPr>
          <w:color w:val="000000"/>
          <w:lang w:val="en-US"/>
        </w:rPr>
        <w:t xml:space="preserve">to </w:t>
      </w:r>
      <w:ins w:id="217" w:author="Author">
        <w:r w:rsidR="00614117">
          <w:rPr>
            <w:color w:val="000000"/>
            <w:lang w:val="en-US"/>
          </w:rPr>
          <w:t>enable</w:t>
        </w:r>
      </w:ins>
      <w:del w:id="218" w:author="Author">
        <w:r w:rsidR="0010369D" w:rsidDel="00614117">
          <w:rPr>
            <w:color w:val="000000"/>
            <w:lang w:val="en-US"/>
          </w:rPr>
          <w:delText>allow</w:delText>
        </w:r>
      </w:del>
      <w:r w:rsidR="0010369D" w:rsidRPr="0023774C">
        <w:rPr>
          <w:color w:val="000000"/>
          <w:lang w:val="en-US"/>
        </w:rPr>
        <w:t xml:space="preserve"> them to learn how to </w:t>
      </w:r>
      <w:del w:id="219" w:author="Author">
        <w:r w:rsidR="0010369D" w:rsidRPr="0023774C" w:rsidDel="004E528C">
          <w:rPr>
            <w:color w:val="000000"/>
            <w:lang w:val="en-US"/>
          </w:rPr>
          <w:delText xml:space="preserve">properly </w:delText>
        </w:r>
      </w:del>
      <w:r w:rsidR="0010369D" w:rsidRPr="0023774C">
        <w:rPr>
          <w:color w:val="000000"/>
          <w:lang w:val="en-US"/>
        </w:rPr>
        <w:t>interpret the medium</w:t>
      </w:r>
      <w:r w:rsidR="0010369D">
        <w:rPr>
          <w:color w:val="000000"/>
          <w:lang w:val="en-US"/>
        </w:rPr>
        <w:t xml:space="preserve"> of comics</w:t>
      </w:r>
      <w:ins w:id="220" w:author="Author">
        <w:r w:rsidR="00614117">
          <w:rPr>
            <w:color w:val="000000"/>
            <w:lang w:val="en-US"/>
          </w:rPr>
          <w:t>, and it has also proven</w:t>
        </w:r>
        <w:del w:id="221" w:author="Author">
          <w:r w:rsidR="009679E1" w:rsidDel="00614117">
            <w:rPr>
              <w:color w:val="000000"/>
              <w:lang w:val="en-US"/>
            </w:rPr>
            <w:delText>,</w:delText>
          </w:r>
        </w:del>
      </w:ins>
      <w:del w:id="222" w:author="Author">
        <w:r w:rsidR="0010369D" w:rsidDel="00311D7C">
          <w:rPr>
            <w:color w:val="000000"/>
            <w:lang w:val="en-US"/>
          </w:rPr>
          <w:delText xml:space="preserve">, </w:delText>
        </w:r>
      </w:del>
      <w:ins w:id="223" w:author="Author">
        <w:del w:id="224" w:author="Author">
          <w:r w:rsidR="009679E1" w:rsidDel="00614117">
            <w:rPr>
              <w:color w:val="000000"/>
              <w:lang w:val="en-US"/>
            </w:rPr>
            <w:delText xml:space="preserve"> but it has</w:delText>
          </w:r>
        </w:del>
        <w:r w:rsidR="009679E1">
          <w:rPr>
            <w:color w:val="000000"/>
            <w:lang w:val="en-US"/>
          </w:rPr>
          <w:t xml:space="preserve"> proved </w:t>
        </w:r>
        <w:r w:rsidR="00B31701">
          <w:rPr>
            <w:color w:val="000000"/>
            <w:lang w:val="en-US"/>
          </w:rPr>
          <w:t>high</w:t>
        </w:r>
        <w:r w:rsidR="009679E1" w:rsidRPr="0023774C">
          <w:rPr>
            <w:color w:val="000000"/>
            <w:lang w:val="en-US"/>
          </w:rPr>
          <w:t xml:space="preserve">ly </w:t>
        </w:r>
        <w:r w:rsidR="009679E1">
          <w:rPr>
            <w:color w:val="000000"/>
            <w:lang w:val="en-US"/>
          </w:rPr>
          <w:t>productive to</w:t>
        </w:r>
        <w:r w:rsidR="00614117">
          <w:rPr>
            <w:color w:val="000000"/>
            <w:lang w:val="en-US"/>
          </w:rPr>
          <w:t>, in addition,</w:t>
        </w:r>
        <w:del w:id="225" w:author="Author">
          <w:r w:rsidR="009679E1" w:rsidDel="00614117">
            <w:rPr>
              <w:color w:val="000000"/>
              <w:lang w:val="en-US"/>
            </w:rPr>
            <w:delText xml:space="preserve"> also</w:delText>
          </w:r>
        </w:del>
        <w:r w:rsidR="000B3F67">
          <w:rPr>
            <w:color w:val="000000"/>
            <w:lang w:val="en-US"/>
          </w:rPr>
          <w:t xml:space="preserve"> </w:t>
        </w:r>
      </w:ins>
      <w:r w:rsidR="0010369D">
        <w:rPr>
          <w:color w:val="000000"/>
          <w:lang w:val="en-US"/>
        </w:rPr>
        <w:t>assign</w:t>
      </w:r>
      <w:del w:id="226" w:author="Author">
        <w:r w:rsidR="0010369D" w:rsidDel="000B3F67">
          <w:rPr>
            <w:color w:val="000000"/>
            <w:lang w:val="en-US"/>
          </w:rPr>
          <w:delText>ing</w:delText>
        </w:r>
      </w:del>
      <w:r w:rsidR="0010369D">
        <w:rPr>
          <w:color w:val="000000"/>
          <w:lang w:val="en-US"/>
        </w:rPr>
        <w:t xml:space="preserve"> </w:t>
      </w:r>
      <w:r w:rsidR="0010369D" w:rsidRPr="0023774C">
        <w:rPr>
          <w:color w:val="000000"/>
          <w:lang w:val="en-US"/>
        </w:rPr>
        <w:t xml:space="preserve">each student </w:t>
      </w:r>
      <w:r w:rsidR="00412A6D">
        <w:rPr>
          <w:color w:val="000000"/>
          <w:lang w:val="en-US"/>
        </w:rPr>
        <w:t xml:space="preserve">readings in </w:t>
      </w:r>
      <w:ins w:id="227" w:author="Author">
        <w:r w:rsidR="00614117">
          <w:rPr>
            <w:color w:val="000000"/>
            <w:lang w:val="en-US"/>
          </w:rPr>
          <w:t>their</w:t>
        </w:r>
      </w:ins>
      <w:del w:id="228" w:author="Author">
        <w:r w:rsidR="0010369D" w:rsidRPr="0023774C" w:rsidDel="00614117">
          <w:rPr>
            <w:color w:val="000000"/>
            <w:lang w:val="en-US"/>
          </w:rPr>
          <w:delText>a</w:delText>
        </w:r>
      </w:del>
      <w:ins w:id="229" w:author="Author">
        <w:r w:rsidR="00614117">
          <w:rPr>
            <w:color w:val="000000"/>
            <w:lang w:val="en-US"/>
          </w:rPr>
          <w:t xml:space="preserve"> specific</w:t>
        </w:r>
      </w:ins>
      <w:del w:id="230" w:author="Author">
        <w:r w:rsidR="0010369D" w:rsidRPr="0023774C" w:rsidDel="00614117">
          <w:rPr>
            <w:color w:val="000000"/>
            <w:lang w:val="en-US"/>
          </w:rPr>
          <w:delText>n</w:delText>
        </w:r>
      </w:del>
      <w:r w:rsidR="0010369D" w:rsidRPr="0023774C">
        <w:rPr>
          <w:color w:val="000000"/>
          <w:lang w:val="en-US"/>
        </w:rPr>
        <w:t xml:space="preserve"> area of expertise for</w:t>
      </w:r>
      <w:r w:rsidR="004E730A">
        <w:rPr>
          <w:color w:val="000000"/>
          <w:lang w:val="en-US"/>
        </w:rPr>
        <w:t xml:space="preserve"> at least two</w:t>
      </w:r>
      <w:ins w:id="231" w:author="Author">
        <w:r w:rsidR="009679E1">
          <w:rPr>
            <w:color w:val="000000"/>
            <w:lang w:val="en-US"/>
          </w:rPr>
          <w:t>-</w:t>
        </w:r>
      </w:ins>
      <w:del w:id="232" w:author="Author">
        <w:r w:rsidR="004E730A" w:rsidDel="009679E1">
          <w:rPr>
            <w:color w:val="000000"/>
            <w:lang w:val="en-US"/>
          </w:rPr>
          <w:delText xml:space="preserve"> </w:delText>
        </w:r>
      </w:del>
      <w:r w:rsidR="004E730A">
        <w:rPr>
          <w:color w:val="000000"/>
          <w:lang w:val="en-US"/>
        </w:rPr>
        <w:t>thirds of the</w:t>
      </w:r>
      <w:r w:rsidR="0010369D" w:rsidRPr="0023774C">
        <w:rPr>
          <w:color w:val="000000"/>
          <w:lang w:val="en-US"/>
        </w:rPr>
        <w:t xml:space="preserve"> semester</w:t>
      </w:r>
      <w:del w:id="233" w:author="Author">
        <w:r w:rsidR="0010369D" w:rsidRPr="0023774C" w:rsidDel="009679E1">
          <w:rPr>
            <w:color w:val="000000"/>
            <w:lang w:val="en-US"/>
          </w:rPr>
          <w:delText xml:space="preserve"> </w:delText>
        </w:r>
        <w:r w:rsidR="0010369D" w:rsidDel="009679E1">
          <w:rPr>
            <w:color w:val="000000"/>
            <w:lang w:val="en-US"/>
          </w:rPr>
          <w:delText xml:space="preserve">has </w:delText>
        </w:r>
        <w:r w:rsidR="0010369D" w:rsidDel="00B20C25">
          <w:rPr>
            <w:color w:val="000000"/>
            <w:lang w:val="en-US"/>
          </w:rPr>
          <w:delText>proven</w:delText>
        </w:r>
        <w:r w:rsidR="0010369D" w:rsidRPr="0023774C" w:rsidDel="00B20C25">
          <w:rPr>
            <w:color w:val="000000"/>
            <w:lang w:val="en-US"/>
          </w:rPr>
          <w:delText xml:space="preserve"> </w:delText>
        </w:r>
        <w:r w:rsidR="0010369D" w:rsidRPr="0023774C" w:rsidDel="009679E1">
          <w:rPr>
            <w:color w:val="000000"/>
            <w:lang w:val="en-US"/>
          </w:rPr>
          <w:delText xml:space="preserve">immensely </w:delText>
        </w:r>
        <w:r w:rsidR="0010369D" w:rsidDel="009679E1">
          <w:rPr>
            <w:color w:val="000000"/>
            <w:lang w:val="en-US"/>
          </w:rPr>
          <w:delText>productive</w:delText>
        </w:r>
      </w:del>
      <w:r w:rsidR="0010369D">
        <w:rPr>
          <w:color w:val="000000"/>
          <w:lang w:val="en-US"/>
        </w:rPr>
        <w:t>. Individual students are given responsibility</w:t>
      </w:r>
      <w:r w:rsidR="0010369D" w:rsidRPr="0023774C">
        <w:rPr>
          <w:color w:val="000000"/>
          <w:lang w:val="en-US"/>
        </w:rPr>
        <w:t xml:space="preserve"> for a specific </w:t>
      </w:r>
      <w:del w:id="234" w:author="Author">
        <w:r w:rsidR="0010369D" w:rsidRPr="0023774C" w:rsidDel="00B20C25">
          <w:rPr>
            <w:color w:val="000000"/>
            <w:lang w:val="en-US"/>
          </w:rPr>
          <w:delText xml:space="preserve">subfield </w:delText>
        </w:r>
      </w:del>
      <w:ins w:id="235" w:author="Author">
        <w:r w:rsidR="00B20C25" w:rsidRPr="0023774C">
          <w:rPr>
            <w:color w:val="000000"/>
            <w:lang w:val="en-US"/>
          </w:rPr>
          <w:t>sub</w:t>
        </w:r>
        <w:r w:rsidR="00B20C25">
          <w:rPr>
            <w:color w:val="000000"/>
            <w:lang w:val="en-US"/>
          </w:rPr>
          <w:t>topic</w:t>
        </w:r>
        <w:r w:rsidR="00D936A2">
          <w:rPr>
            <w:color w:val="000000"/>
            <w:lang w:val="en-US"/>
          </w:rPr>
          <w:t>,</w:t>
        </w:r>
        <w:r w:rsidR="00B20C25" w:rsidRPr="0023774C">
          <w:rPr>
            <w:color w:val="000000"/>
            <w:lang w:val="en-US"/>
          </w:rPr>
          <w:t xml:space="preserve"> </w:t>
        </w:r>
      </w:ins>
      <w:r w:rsidR="0010369D" w:rsidRPr="0023774C">
        <w:rPr>
          <w:color w:val="000000"/>
          <w:lang w:val="en-US"/>
        </w:rPr>
        <w:t xml:space="preserve">such as </w:t>
      </w:r>
      <w:del w:id="236" w:author="Author">
        <w:r w:rsidR="0010369D" w:rsidRPr="0023774C" w:rsidDel="00B20C25">
          <w:rPr>
            <w:color w:val="000000"/>
            <w:lang w:val="en-US"/>
          </w:rPr>
          <w:delText xml:space="preserve">1) </w:delText>
        </w:r>
      </w:del>
      <w:r w:rsidR="0010369D" w:rsidRPr="0023774C">
        <w:rPr>
          <w:color w:val="000000"/>
          <w:lang w:val="en-US"/>
        </w:rPr>
        <w:t xml:space="preserve">the use of color and symbols in comics, </w:t>
      </w:r>
      <w:del w:id="237" w:author="Author">
        <w:r w:rsidR="00412A6D" w:rsidDel="00B20C25">
          <w:rPr>
            <w:color w:val="000000"/>
            <w:lang w:val="en-US"/>
          </w:rPr>
          <w:delText>2</w:delText>
        </w:r>
        <w:r w:rsidR="0010369D" w:rsidRPr="0023774C" w:rsidDel="00B20C25">
          <w:rPr>
            <w:color w:val="000000"/>
            <w:lang w:val="en-US"/>
          </w:rPr>
          <w:delText xml:space="preserve">) </w:delText>
        </w:r>
      </w:del>
      <w:r w:rsidR="0010369D" w:rsidRPr="0023774C">
        <w:rPr>
          <w:color w:val="000000"/>
          <w:lang w:val="en-US"/>
        </w:rPr>
        <w:t xml:space="preserve">the representation of movement, </w:t>
      </w:r>
      <w:del w:id="238" w:author="Author">
        <w:r w:rsidR="00412A6D" w:rsidDel="00DB48A7">
          <w:rPr>
            <w:color w:val="000000"/>
            <w:lang w:val="en-US"/>
          </w:rPr>
          <w:delText>3</w:delText>
        </w:r>
        <w:r w:rsidR="0010369D" w:rsidRPr="0023774C" w:rsidDel="00DB48A7">
          <w:rPr>
            <w:color w:val="000000"/>
            <w:lang w:val="en-US"/>
          </w:rPr>
          <w:delText>)</w:delText>
        </w:r>
      </w:del>
      <w:ins w:id="239" w:author="Author">
        <w:r w:rsidR="00DB48A7">
          <w:rPr>
            <w:color w:val="000000"/>
            <w:lang w:val="en-US"/>
          </w:rPr>
          <w:t>and</w:t>
        </w:r>
      </w:ins>
      <w:r w:rsidR="00412A6D">
        <w:rPr>
          <w:color w:val="000000"/>
          <w:lang w:val="en-US"/>
        </w:rPr>
        <w:t xml:space="preserve"> the relationship between text and image</w:t>
      </w:r>
      <w:del w:id="240" w:author="Author">
        <w:r w:rsidR="00412A6D" w:rsidDel="00DB48A7">
          <w:rPr>
            <w:color w:val="000000"/>
            <w:lang w:val="en-US"/>
          </w:rPr>
          <w:delText>,</w:delText>
        </w:r>
        <w:r w:rsidR="0010369D" w:rsidRPr="0023774C" w:rsidDel="00DB48A7">
          <w:rPr>
            <w:color w:val="000000"/>
            <w:lang w:val="en-US"/>
          </w:rPr>
          <w:delText xml:space="preserve"> </w:delText>
        </w:r>
        <w:r w:rsidR="00A307B1" w:rsidDel="00DB48A7">
          <w:rPr>
            <w:color w:val="000000"/>
            <w:lang w:val="en-US"/>
          </w:rPr>
          <w:delText>etc</w:delText>
        </w:r>
      </w:del>
      <w:r w:rsidR="00A307B1">
        <w:rPr>
          <w:color w:val="000000"/>
          <w:lang w:val="en-US"/>
        </w:rPr>
        <w:t xml:space="preserve">. </w:t>
      </w:r>
      <w:ins w:id="241" w:author="Author">
        <w:r w:rsidR="00DB48A7">
          <w:rPr>
            <w:color w:val="000000"/>
            <w:lang w:val="en-US"/>
          </w:rPr>
          <w:t>I ther</w:t>
        </w:r>
        <w:r w:rsidR="004D4A8D">
          <w:rPr>
            <w:color w:val="000000"/>
            <w:lang w:val="en-US"/>
          </w:rPr>
          <w:t xml:space="preserve">eby </w:t>
        </w:r>
        <w:r w:rsidR="00D936A2">
          <w:rPr>
            <w:color w:val="000000"/>
            <w:lang w:val="en-US"/>
          </w:rPr>
          <w:t>encourage</w:t>
        </w:r>
        <w:r w:rsidR="004D4A8D">
          <w:rPr>
            <w:color w:val="000000"/>
            <w:lang w:val="en-US"/>
          </w:rPr>
          <w:t xml:space="preserve"> s</w:t>
        </w:r>
      </w:ins>
      <w:del w:id="242" w:author="Author">
        <w:r w:rsidR="00A307B1" w:rsidDel="004D4A8D">
          <w:rPr>
            <w:color w:val="000000"/>
            <w:lang w:val="en-US"/>
          </w:rPr>
          <w:delText>S</w:delText>
        </w:r>
      </w:del>
      <w:r w:rsidR="00A307B1">
        <w:rPr>
          <w:color w:val="000000"/>
          <w:lang w:val="en-US"/>
        </w:rPr>
        <w:t>tudents</w:t>
      </w:r>
      <w:r w:rsidR="004E730A">
        <w:rPr>
          <w:color w:val="000000"/>
          <w:lang w:val="en-US"/>
        </w:rPr>
        <w:t xml:space="preserve"> </w:t>
      </w:r>
      <w:del w:id="243" w:author="Author">
        <w:r w:rsidR="004E730A" w:rsidDel="004D4A8D">
          <w:rPr>
            <w:color w:val="000000"/>
            <w:lang w:val="en-US"/>
          </w:rPr>
          <w:delText xml:space="preserve">thus </w:delText>
        </w:r>
        <w:r w:rsidR="00412A6D" w:rsidDel="004D4A8D">
          <w:rPr>
            <w:color w:val="000000"/>
            <w:lang w:val="en-US"/>
          </w:rPr>
          <w:delText>can</w:delText>
        </w:r>
        <w:r w:rsidR="0010369D" w:rsidRPr="0023774C" w:rsidDel="004D4A8D">
          <w:rPr>
            <w:color w:val="000000"/>
            <w:lang w:val="en-US"/>
          </w:rPr>
          <w:delText xml:space="preserve"> display</w:delText>
        </w:r>
        <w:r w:rsidR="0010369D" w:rsidRPr="0023774C" w:rsidDel="00D936A2">
          <w:rPr>
            <w:color w:val="000000"/>
            <w:lang w:val="en-US"/>
          </w:rPr>
          <w:delText xml:space="preserve"> </w:delText>
        </w:r>
      </w:del>
      <w:ins w:id="244" w:author="Author">
        <w:r w:rsidR="004D4A8D">
          <w:rPr>
            <w:color w:val="000000"/>
            <w:lang w:val="en-US"/>
          </w:rPr>
          <w:t xml:space="preserve">to </w:t>
        </w:r>
        <w:r w:rsidR="007837F2">
          <w:rPr>
            <w:color w:val="000000"/>
            <w:lang w:val="en-US"/>
          </w:rPr>
          <w:t>develop</w:t>
        </w:r>
        <w:r w:rsidR="004D4A8D">
          <w:rPr>
            <w:color w:val="000000"/>
            <w:lang w:val="en-US"/>
          </w:rPr>
          <w:t xml:space="preserve"> a </w:t>
        </w:r>
      </w:ins>
      <w:r w:rsidR="0010369D" w:rsidRPr="0023774C">
        <w:rPr>
          <w:color w:val="000000"/>
          <w:lang w:val="en-US"/>
        </w:rPr>
        <w:t xml:space="preserve">leadership </w:t>
      </w:r>
      <w:del w:id="245" w:author="Author">
        <w:r w:rsidR="0010369D" w:rsidRPr="0023774C" w:rsidDel="004D4A8D">
          <w:rPr>
            <w:color w:val="000000"/>
            <w:lang w:val="en-US"/>
          </w:rPr>
          <w:delText xml:space="preserve">when </w:delText>
        </w:r>
      </w:del>
      <w:ins w:id="246" w:author="Author">
        <w:r w:rsidR="004D4A8D">
          <w:rPr>
            <w:color w:val="000000"/>
            <w:lang w:val="en-US"/>
          </w:rPr>
          <w:t>role in</w:t>
        </w:r>
        <w:r w:rsidR="004D4A8D" w:rsidRPr="0023774C">
          <w:rPr>
            <w:color w:val="000000"/>
            <w:lang w:val="en-US"/>
          </w:rPr>
          <w:t xml:space="preserve"> </w:t>
        </w:r>
      </w:ins>
      <w:r w:rsidR="0010369D" w:rsidRPr="0023774C">
        <w:rPr>
          <w:color w:val="000000"/>
          <w:lang w:val="en-US"/>
        </w:rPr>
        <w:t xml:space="preserve">classroom discussions </w:t>
      </w:r>
      <w:del w:id="247" w:author="Author">
        <w:r w:rsidR="0010369D" w:rsidRPr="0023774C" w:rsidDel="006B386F">
          <w:rPr>
            <w:color w:val="000000"/>
            <w:lang w:val="en-US"/>
          </w:rPr>
          <w:delText xml:space="preserve">relate </w:delText>
        </w:r>
      </w:del>
      <w:ins w:id="248" w:author="Author">
        <w:r w:rsidR="006B386F" w:rsidRPr="0023774C">
          <w:rPr>
            <w:color w:val="000000"/>
            <w:lang w:val="en-US"/>
          </w:rPr>
          <w:t>relat</w:t>
        </w:r>
        <w:r w:rsidR="006B386F">
          <w:rPr>
            <w:color w:val="000000"/>
            <w:lang w:val="en-US"/>
          </w:rPr>
          <w:t>ing</w:t>
        </w:r>
        <w:r w:rsidR="006B386F" w:rsidRPr="0023774C">
          <w:rPr>
            <w:color w:val="000000"/>
            <w:lang w:val="en-US"/>
          </w:rPr>
          <w:t xml:space="preserve"> </w:t>
        </w:r>
      </w:ins>
      <w:r w:rsidR="0010369D" w:rsidRPr="0023774C">
        <w:rPr>
          <w:color w:val="000000"/>
          <w:lang w:val="en-US"/>
        </w:rPr>
        <w:t>to their area</w:t>
      </w:r>
      <w:ins w:id="249" w:author="Author">
        <w:r w:rsidR="00614117">
          <w:rPr>
            <w:color w:val="000000"/>
            <w:lang w:val="en-US"/>
          </w:rPr>
          <w:t>s</w:t>
        </w:r>
      </w:ins>
      <w:r w:rsidR="0010369D" w:rsidRPr="0023774C">
        <w:rPr>
          <w:color w:val="000000"/>
          <w:lang w:val="en-US"/>
        </w:rPr>
        <w:t xml:space="preserve"> of expertise</w:t>
      </w:r>
      <w:r w:rsidR="00A307B1">
        <w:rPr>
          <w:color w:val="000000"/>
          <w:lang w:val="en-US"/>
        </w:rPr>
        <w:t xml:space="preserve"> and </w:t>
      </w:r>
      <w:ins w:id="250" w:author="Author">
        <w:r w:rsidR="00614117">
          <w:rPr>
            <w:color w:val="000000"/>
            <w:lang w:val="en-US"/>
          </w:rPr>
          <w:t>thereby</w:t>
        </w:r>
        <w:del w:id="251" w:author="Author">
          <w:r w:rsidR="006B386F" w:rsidDel="00614117">
            <w:rPr>
              <w:color w:val="000000"/>
              <w:lang w:val="en-US"/>
            </w:rPr>
            <w:delText>th</w:delText>
          </w:r>
          <w:r w:rsidR="005268D9" w:rsidDel="00614117">
            <w:rPr>
              <w:color w:val="000000"/>
              <w:lang w:val="en-US"/>
            </w:rPr>
            <w:delText>us</w:delText>
          </w:r>
        </w:del>
        <w:r w:rsidR="006B386F">
          <w:rPr>
            <w:color w:val="000000"/>
            <w:lang w:val="en-US"/>
          </w:rPr>
          <w:t xml:space="preserve"> </w:t>
        </w:r>
      </w:ins>
      <w:del w:id="252" w:author="Author">
        <w:r w:rsidR="004E730A" w:rsidDel="005268D9">
          <w:rPr>
            <w:color w:val="000000"/>
            <w:lang w:val="en-US"/>
          </w:rPr>
          <w:delText xml:space="preserve">feel </w:delText>
        </w:r>
      </w:del>
      <w:ins w:id="253" w:author="Author">
        <w:r w:rsidR="005268D9">
          <w:rPr>
            <w:color w:val="000000"/>
            <w:lang w:val="en-US"/>
          </w:rPr>
          <w:t xml:space="preserve">develop </w:t>
        </w:r>
      </w:ins>
      <w:r w:rsidR="00A307B1">
        <w:rPr>
          <w:color w:val="000000"/>
          <w:lang w:val="en-US"/>
        </w:rPr>
        <w:t xml:space="preserve">more </w:t>
      </w:r>
      <w:del w:id="254" w:author="Author">
        <w:r w:rsidR="00A307B1" w:rsidDel="005268D9">
          <w:rPr>
            <w:color w:val="000000"/>
            <w:lang w:val="en-US"/>
          </w:rPr>
          <w:delText xml:space="preserve">confident </w:delText>
        </w:r>
      </w:del>
      <w:ins w:id="255" w:author="Author">
        <w:r w:rsidR="005268D9">
          <w:rPr>
            <w:color w:val="000000"/>
            <w:lang w:val="en-US"/>
          </w:rPr>
          <w:t xml:space="preserve">confidence </w:t>
        </w:r>
      </w:ins>
      <w:del w:id="256" w:author="Author">
        <w:r w:rsidR="00A307B1" w:rsidDel="005268D9">
          <w:rPr>
            <w:color w:val="000000"/>
            <w:lang w:val="en-US"/>
          </w:rPr>
          <w:delText xml:space="preserve">to participate </w:delText>
        </w:r>
      </w:del>
      <w:r w:rsidR="00A307B1">
        <w:rPr>
          <w:color w:val="000000"/>
          <w:lang w:val="en-US"/>
        </w:rPr>
        <w:t xml:space="preserve">in </w:t>
      </w:r>
      <w:ins w:id="257" w:author="Author">
        <w:r w:rsidR="005268D9">
          <w:rPr>
            <w:color w:val="000000"/>
            <w:lang w:val="en-US"/>
          </w:rPr>
          <w:t xml:space="preserve">speaking </w:t>
        </w:r>
      </w:ins>
      <w:r w:rsidR="00A307B1">
        <w:rPr>
          <w:color w:val="000000"/>
          <w:lang w:val="en-US"/>
        </w:rPr>
        <w:t>French</w:t>
      </w:r>
      <w:ins w:id="258" w:author="Author">
        <w:r w:rsidR="005268D9">
          <w:rPr>
            <w:color w:val="000000"/>
            <w:lang w:val="en-US"/>
          </w:rPr>
          <w:t xml:space="preserve"> in class</w:t>
        </w:r>
      </w:ins>
      <w:r w:rsidR="00A307B1">
        <w:rPr>
          <w:color w:val="000000"/>
          <w:lang w:val="en-US"/>
        </w:rPr>
        <w:t xml:space="preserve">. </w:t>
      </w:r>
    </w:p>
    <w:p w14:paraId="571D22FC" w14:textId="77777777" w:rsidR="00E269D6" w:rsidRPr="00F261E6" w:rsidRDefault="00E269D6" w:rsidP="00E269D6">
      <w:pPr>
        <w:autoSpaceDE w:val="0"/>
        <w:autoSpaceDN w:val="0"/>
        <w:adjustRightInd w:val="0"/>
        <w:ind w:left="-851" w:right="-999"/>
        <w:rPr>
          <w:color w:val="000000" w:themeColor="text1"/>
          <w:lang w:val="en-US"/>
        </w:rPr>
      </w:pPr>
    </w:p>
    <w:p w14:paraId="5E6F3E16" w14:textId="7B184078" w:rsidR="00C41A93" w:rsidRDefault="00F261E6">
      <w:pPr>
        <w:autoSpaceDE w:val="0"/>
        <w:autoSpaceDN w:val="0"/>
        <w:adjustRightInd w:val="0"/>
        <w:ind w:left="-851" w:right="-1141"/>
        <w:rPr>
          <w:color w:val="000000" w:themeColor="text1"/>
          <w:lang w:val="en-US"/>
        </w:rPr>
      </w:pPr>
      <w:del w:id="259" w:author="Author">
        <w:r w:rsidRPr="00F261E6" w:rsidDel="00E21D3D">
          <w:rPr>
            <w:color w:val="000000" w:themeColor="text1"/>
            <w:lang w:val="en-US"/>
          </w:rPr>
          <w:delText>A central</w:delText>
        </w:r>
        <w:r w:rsidR="00C5339C" w:rsidRPr="00F261E6" w:rsidDel="00E21D3D">
          <w:rPr>
            <w:color w:val="000000" w:themeColor="text1"/>
            <w:lang w:val="en-US"/>
          </w:rPr>
          <w:delText xml:space="preserve"> component of m</w:delText>
        </w:r>
      </w:del>
      <w:ins w:id="260" w:author="Author">
        <w:r w:rsidR="00E21D3D">
          <w:rPr>
            <w:color w:val="000000" w:themeColor="text1"/>
            <w:lang w:val="en-US"/>
          </w:rPr>
          <w:t>M</w:t>
        </w:r>
      </w:ins>
      <w:r w:rsidR="00C5339C" w:rsidRPr="00F261E6">
        <w:rPr>
          <w:color w:val="000000" w:themeColor="text1"/>
          <w:lang w:val="en-US"/>
        </w:rPr>
        <w:t xml:space="preserve">y pedagogy is </w:t>
      </w:r>
      <w:ins w:id="261" w:author="Author">
        <w:r w:rsidR="00FC7D5A">
          <w:rPr>
            <w:color w:val="000000" w:themeColor="text1"/>
            <w:lang w:val="en-US"/>
          </w:rPr>
          <w:t>strongly</w:t>
        </w:r>
      </w:ins>
      <w:del w:id="262" w:author="Author">
        <w:r w:rsidR="00C5339C" w:rsidRPr="00F261E6" w:rsidDel="0093346B">
          <w:rPr>
            <w:color w:val="000000" w:themeColor="text1"/>
            <w:lang w:val="en-US"/>
          </w:rPr>
          <w:delText xml:space="preserve">a teaching </w:delText>
        </w:r>
        <w:r w:rsidR="00516125" w:rsidRPr="00F261E6" w:rsidDel="0093346B">
          <w:rPr>
            <w:color w:val="000000" w:themeColor="text1"/>
            <w:lang w:val="en-US"/>
          </w:rPr>
          <w:delText>nourished</w:delText>
        </w:r>
      </w:del>
      <w:ins w:id="263" w:author="Author">
        <w:del w:id="264" w:author="Author">
          <w:r w:rsidR="0093346B" w:rsidDel="00FC7D5A">
            <w:rPr>
              <w:color w:val="000000" w:themeColor="text1"/>
              <w:lang w:val="en-US"/>
            </w:rPr>
            <w:delText>crucially</w:delText>
          </w:r>
        </w:del>
        <w:r w:rsidR="0093346B">
          <w:rPr>
            <w:color w:val="000000" w:themeColor="text1"/>
            <w:lang w:val="en-US"/>
          </w:rPr>
          <w:t xml:space="preserve"> informed and enriched</w:t>
        </w:r>
      </w:ins>
      <w:r w:rsidR="00516125" w:rsidRPr="00F261E6">
        <w:rPr>
          <w:color w:val="000000" w:themeColor="text1"/>
          <w:lang w:val="en-US"/>
        </w:rPr>
        <w:t xml:space="preserve"> </w:t>
      </w:r>
      <w:r w:rsidR="00C5339C" w:rsidRPr="00F261E6">
        <w:rPr>
          <w:color w:val="000000" w:themeColor="text1"/>
          <w:lang w:val="en-US"/>
        </w:rPr>
        <w:t xml:space="preserve">by </w:t>
      </w:r>
      <w:r w:rsidR="00516125" w:rsidRPr="00F261E6">
        <w:rPr>
          <w:color w:val="000000" w:themeColor="text1"/>
          <w:lang w:val="en-US"/>
        </w:rPr>
        <w:t>theories and fictional texts</w:t>
      </w:r>
      <w:r w:rsidR="0048177B" w:rsidRPr="00F261E6">
        <w:rPr>
          <w:color w:val="000000" w:themeColor="text1"/>
          <w:lang w:val="en-US"/>
        </w:rPr>
        <w:t xml:space="preserve"> that </w:t>
      </w:r>
      <w:r w:rsidR="00642ECD" w:rsidRPr="00F261E6">
        <w:rPr>
          <w:color w:val="000000" w:themeColor="text1"/>
          <w:lang w:val="en-US"/>
        </w:rPr>
        <w:t>challenge preconceived notions of identity.</w:t>
      </w:r>
      <w:r w:rsidR="00C41A93" w:rsidRPr="00F261E6">
        <w:rPr>
          <w:color w:val="000000" w:themeColor="text1"/>
          <w:lang w:val="en-US"/>
        </w:rPr>
        <w:t xml:space="preserve"> </w:t>
      </w:r>
      <w:ins w:id="265" w:author="Author">
        <w:r w:rsidR="00FB33B2">
          <w:rPr>
            <w:color w:val="000000" w:themeColor="text1"/>
            <w:lang w:val="en-US"/>
          </w:rPr>
          <w:t>T</w:t>
        </w:r>
        <w:r w:rsidR="00FB33B2" w:rsidRPr="00F261E6">
          <w:rPr>
            <w:color w:val="000000" w:themeColor="text1"/>
            <w:lang w:val="en-US"/>
          </w:rPr>
          <w:t xml:space="preserve">he first few weeks </w:t>
        </w:r>
      </w:ins>
      <w:del w:id="266" w:author="Author">
        <w:r w:rsidRPr="00F261E6" w:rsidDel="00FB33B2">
          <w:rPr>
            <w:color w:val="000000" w:themeColor="text1"/>
            <w:lang w:val="en-US"/>
          </w:rPr>
          <w:delText xml:space="preserve">In </w:delText>
        </w:r>
      </w:del>
      <w:ins w:id="267" w:author="Author">
        <w:r w:rsidR="00FB33B2">
          <w:rPr>
            <w:color w:val="000000" w:themeColor="text1"/>
            <w:lang w:val="en-US"/>
          </w:rPr>
          <w:t>of</w:t>
        </w:r>
        <w:r w:rsidR="00FB33B2" w:rsidRPr="00F261E6">
          <w:rPr>
            <w:color w:val="000000" w:themeColor="text1"/>
            <w:lang w:val="en-US"/>
          </w:rPr>
          <w:t xml:space="preserve"> </w:t>
        </w:r>
      </w:ins>
      <w:r w:rsidRPr="00F261E6">
        <w:rPr>
          <w:color w:val="000000" w:themeColor="text1"/>
          <w:lang w:val="en-US"/>
        </w:rPr>
        <w:t>my course “</w:t>
      </w:r>
      <w:proofErr w:type="spellStart"/>
      <w:r w:rsidRPr="00F261E6">
        <w:rPr>
          <w:color w:val="000000" w:themeColor="text1"/>
          <w:lang w:val="en-US"/>
        </w:rPr>
        <w:t>L’écriture</w:t>
      </w:r>
      <w:proofErr w:type="spellEnd"/>
      <w:r w:rsidRPr="00F261E6">
        <w:rPr>
          <w:color w:val="000000" w:themeColor="text1"/>
          <w:lang w:val="en-US"/>
        </w:rPr>
        <w:t xml:space="preserve"> </w:t>
      </w:r>
      <w:proofErr w:type="spellStart"/>
      <w:r w:rsidRPr="00F261E6">
        <w:rPr>
          <w:color w:val="000000" w:themeColor="text1"/>
          <w:lang w:val="en-US"/>
        </w:rPr>
        <w:t>migrante</w:t>
      </w:r>
      <w:proofErr w:type="spellEnd"/>
      <w:r w:rsidRPr="00F261E6">
        <w:rPr>
          <w:color w:val="000000" w:themeColor="text1"/>
          <w:lang w:val="en-US"/>
        </w:rPr>
        <w:t xml:space="preserve"> au Québec”</w:t>
      </w:r>
      <w:del w:id="268" w:author="Author">
        <w:r w:rsidRPr="00F261E6" w:rsidDel="00BB4F8B">
          <w:rPr>
            <w:color w:val="000000" w:themeColor="text1"/>
            <w:lang w:val="en-US"/>
          </w:rPr>
          <w:delText xml:space="preserve"> (Migrant Writing in Quebec),</w:delText>
        </w:r>
      </w:del>
      <w:r w:rsidRPr="00F261E6">
        <w:rPr>
          <w:color w:val="000000" w:themeColor="text1"/>
          <w:lang w:val="en-US"/>
        </w:rPr>
        <w:t xml:space="preserve"> </w:t>
      </w:r>
      <w:del w:id="269" w:author="Author">
        <w:r w:rsidRPr="00F261E6" w:rsidDel="00FB33B2">
          <w:rPr>
            <w:color w:val="000000" w:themeColor="text1"/>
            <w:lang w:val="en-US"/>
          </w:rPr>
          <w:delText xml:space="preserve">the first few weeks </w:delText>
        </w:r>
      </w:del>
      <w:r w:rsidRPr="00F261E6">
        <w:rPr>
          <w:color w:val="000000" w:themeColor="text1"/>
          <w:lang w:val="en-US"/>
        </w:rPr>
        <w:t>offer a</w:t>
      </w:r>
      <w:ins w:id="270" w:author="Author">
        <w:r w:rsidR="00FC7D5A">
          <w:rPr>
            <w:color w:val="000000" w:themeColor="text1"/>
            <w:lang w:val="en-US"/>
          </w:rPr>
          <w:t xml:space="preserve"> broad</w:t>
        </w:r>
      </w:ins>
      <w:del w:id="271" w:author="Author">
        <w:r w:rsidRPr="00F261E6" w:rsidDel="00FC7D5A">
          <w:rPr>
            <w:color w:val="000000" w:themeColor="text1"/>
            <w:lang w:val="en-US"/>
          </w:rPr>
          <w:delText>n</w:delText>
        </w:r>
      </w:del>
      <w:r w:rsidRPr="00F261E6">
        <w:rPr>
          <w:color w:val="000000" w:themeColor="text1"/>
          <w:lang w:val="en-US"/>
        </w:rPr>
        <w:t xml:space="preserve"> overview of </w:t>
      </w:r>
      <w:del w:id="272" w:author="Author">
        <w:r w:rsidRPr="00F261E6" w:rsidDel="004C5BFD">
          <w:rPr>
            <w:color w:val="000000" w:themeColor="text1"/>
            <w:lang w:val="en-US"/>
          </w:rPr>
          <w:delText xml:space="preserve">the </w:delText>
        </w:r>
      </w:del>
      <w:r w:rsidRPr="00F261E6">
        <w:rPr>
          <w:color w:val="000000" w:themeColor="text1"/>
          <w:lang w:val="en-US"/>
        </w:rPr>
        <w:t xml:space="preserve">immigration trends in Quebec and Canada </w:t>
      </w:r>
      <w:ins w:id="273" w:author="Author">
        <w:del w:id="274" w:author="Author">
          <w:r w:rsidR="004C5BFD" w:rsidDel="00FC7D5A">
            <w:rPr>
              <w:color w:val="000000" w:themeColor="text1"/>
              <w:lang w:val="en-US"/>
            </w:rPr>
            <w:delText xml:space="preserve">more broadly </w:delText>
          </w:r>
        </w:del>
      </w:ins>
      <w:r w:rsidRPr="00F261E6">
        <w:rPr>
          <w:color w:val="000000" w:themeColor="text1"/>
          <w:lang w:val="en-US"/>
        </w:rPr>
        <w:t xml:space="preserve">and of key concepts </w:t>
      </w:r>
      <w:del w:id="275" w:author="Author">
        <w:r w:rsidRPr="00F261E6" w:rsidDel="001B22CA">
          <w:rPr>
            <w:color w:val="000000" w:themeColor="text1"/>
            <w:lang w:val="en-US"/>
          </w:rPr>
          <w:delText xml:space="preserve">that have been </w:delText>
        </w:r>
      </w:del>
      <w:r w:rsidRPr="00F261E6">
        <w:rPr>
          <w:color w:val="000000" w:themeColor="text1"/>
          <w:lang w:val="en-US"/>
        </w:rPr>
        <w:t xml:space="preserve">developed to reflect on cultural diversity in Canada </w:t>
      </w:r>
      <w:del w:id="276" w:author="Author">
        <w:r w:rsidRPr="00F261E6" w:rsidDel="001B22CA">
          <w:rPr>
            <w:color w:val="000000" w:themeColor="text1"/>
            <w:lang w:val="en-US"/>
          </w:rPr>
          <w:delText xml:space="preserve">during </w:delText>
        </w:r>
      </w:del>
      <w:ins w:id="277" w:author="Author">
        <w:r w:rsidR="001B22CA">
          <w:rPr>
            <w:color w:val="000000" w:themeColor="text1"/>
            <w:lang w:val="en-US"/>
          </w:rPr>
          <w:t>from</w:t>
        </w:r>
        <w:r w:rsidR="001B22CA" w:rsidRPr="00F261E6">
          <w:rPr>
            <w:color w:val="000000" w:themeColor="text1"/>
            <w:lang w:val="en-US"/>
          </w:rPr>
          <w:t xml:space="preserve"> </w:t>
        </w:r>
      </w:ins>
      <w:r w:rsidRPr="00F261E6">
        <w:rPr>
          <w:color w:val="000000" w:themeColor="text1"/>
          <w:lang w:val="en-US"/>
        </w:rPr>
        <w:t xml:space="preserve">the </w:t>
      </w:r>
      <w:del w:id="278" w:author="Author">
        <w:r w:rsidRPr="00F261E6" w:rsidDel="001B22CA">
          <w:rPr>
            <w:color w:val="000000" w:themeColor="text1"/>
            <w:lang w:val="en-US"/>
          </w:rPr>
          <w:delText xml:space="preserve">second half of the </w:delText>
        </w:r>
      </w:del>
      <w:ins w:id="279" w:author="Author">
        <w:r w:rsidR="001B22CA">
          <w:rPr>
            <w:color w:val="000000" w:themeColor="text1"/>
            <w:lang w:val="en-US"/>
          </w:rPr>
          <w:t xml:space="preserve">middle of the </w:t>
        </w:r>
      </w:ins>
      <w:r w:rsidRPr="00F261E6">
        <w:rPr>
          <w:color w:val="000000" w:themeColor="text1"/>
          <w:lang w:val="en-US"/>
        </w:rPr>
        <w:t xml:space="preserve">twentieth century </w:t>
      </w:r>
      <w:del w:id="280" w:author="Author">
        <w:r w:rsidRPr="00F261E6" w:rsidDel="001B22CA">
          <w:rPr>
            <w:color w:val="000000" w:themeColor="text1"/>
            <w:lang w:val="en-US"/>
          </w:rPr>
          <w:delText>and up to this day</w:delText>
        </w:r>
      </w:del>
      <w:ins w:id="281" w:author="Author">
        <w:r w:rsidR="001B22CA">
          <w:rPr>
            <w:color w:val="000000" w:themeColor="text1"/>
            <w:lang w:val="en-US"/>
          </w:rPr>
          <w:t>to the present</w:t>
        </w:r>
      </w:ins>
      <w:r w:rsidRPr="00F261E6">
        <w:rPr>
          <w:color w:val="000000" w:themeColor="text1"/>
          <w:lang w:val="en-US"/>
        </w:rPr>
        <w:t>. The</w:t>
      </w:r>
      <w:ins w:id="282" w:author="Author">
        <w:r w:rsidR="00FC7D5A">
          <w:rPr>
            <w:color w:val="000000" w:themeColor="text1"/>
            <w:lang w:val="en-US"/>
          </w:rPr>
          <w:t xml:space="preserve"> course</w:t>
        </w:r>
      </w:ins>
      <w:del w:id="283" w:author="Author">
        <w:r w:rsidRPr="00F261E6" w:rsidDel="00FC7D5A">
          <w:rPr>
            <w:color w:val="000000" w:themeColor="text1"/>
            <w:lang w:val="en-US"/>
          </w:rPr>
          <w:delText>y</w:delText>
        </w:r>
      </w:del>
      <w:r w:rsidRPr="00F261E6">
        <w:rPr>
          <w:color w:val="000000" w:themeColor="text1"/>
          <w:lang w:val="en-US"/>
        </w:rPr>
        <w:t xml:space="preserve"> </w:t>
      </w:r>
      <w:del w:id="284" w:author="Author">
        <w:r w:rsidRPr="00F261E6" w:rsidDel="00FC7D5A">
          <w:rPr>
            <w:color w:val="000000" w:themeColor="text1"/>
            <w:lang w:val="en-US"/>
          </w:rPr>
          <w:delText xml:space="preserve">are </w:delText>
        </w:r>
      </w:del>
      <w:r w:rsidRPr="00F261E6">
        <w:rPr>
          <w:color w:val="000000" w:themeColor="text1"/>
          <w:lang w:val="en-US"/>
        </w:rPr>
        <w:t xml:space="preserve">also </w:t>
      </w:r>
      <w:ins w:id="285" w:author="Author">
        <w:r w:rsidR="00FC7D5A">
          <w:rPr>
            <w:color w:val="000000" w:themeColor="text1"/>
            <w:lang w:val="en-US"/>
          </w:rPr>
          <w:t>grapples with</w:t>
        </w:r>
      </w:ins>
      <w:del w:id="286" w:author="Author">
        <w:r w:rsidRPr="00F261E6" w:rsidDel="00303B85">
          <w:rPr>
            <w:color w:val="000000" w:themeColor="text1"/>
            <w:lang w:val="en-US"/>
          </w:rPr>
          <w:delText>dedicated to</w:delText>
        </w:r>
      </w:del>
      <w:ins w:id="287" w:author="Author">
        <w:del w:id="288" w:author="Author">
          <w:r w:rsidR="00303B85" w:rsidDel="00FC7D5A">
            <w:rPr>
              <w:color w:val="000000" w:themeColor="text1"/>
              <w:lang w:val="en-US"/>
            </w:rPr>
            <w:delText>address</w:delText>
          </w:r>
        </w:del>
      </w:ins>
      <w:r w:rsidRPr="00F261E6">
        <w:rPr>
          <w:color w:val="000000" w:themeColor="text1"/>
          <w:lang w:val="en-US"/>
        </w:rPr>
        <w:t xml:space="preserve"> the very concept of </w:t>
      </w:r>
      <w:del w:id="289" w:author="Author">
        <w:r w:rsidRPr="006979A7" w:rsidDel="00303B85">
          <w:rPr>
            <w:color w:val="000000" w:themeColor="text1"/>
            <w:lang w:val="en-US"/>
          </w:rPr>
          <w:delText>“</w:delText>
        </w:r>
        <w:r w:rsidRPr="006979A7" w:rsidDel="006979A7">
          <w:rPr>
            <w:color w:val="000000" w:themeColor="text1"/>
            <w:lang w:val="en-US"/>
          </w:rPr>
          <w:delText>écriture migrante</w:delText>
        </w:r>
        <w:r w:rsidRPr="006979A7" w:rsidDel="00303B85">
          <w:rPr>
            <w:color w:val="000000" w:themeColor="text1"/>
            <w:lang w:val="en-US"/>
          </w:rPr>
          <w:delText>”</w:delText>
        </w:r>
      </w:del>
      <w:ins w:id="290" w:author="Author">
        <w:r w:rsidR="006979A7" w:rsidRPr="0011616C">
          <w:rPr>
            <w:color w:val="000000" w:themeColor="text1"/>
            <w:lang w:val="en-US"/>
            <w:rPrChange w:id="291" w:author="Author">
              <w:rPr>
                <w:i/>
                <w:iCs/>
                <w:color w:val="000000" w:themeColor="text1"/>
                <w:lang w:val="en-US"/>
              </w:rPr>
            </w:rPrChange>
          </w:rPr>
          <w:t>migrant writing</w:t>
        </w:r>
      </w:ins>
      <w:r w:rsidRPr="00F261E6">
        <w:rPr>
          <w:color w:val="000000" w:themeColor="text1"/>
          <w:lang w:val="en-US"/>
        </w:rPr>
        <w:t xml:space="preserve"> in the Quebec context</w:t>
      </w:r>
      <w:del w:id="292" w:author="Author">
        <w:r w:rsidRPr="00F261E6" w:rsidDel="006979A7">
          <w:rPr>
            <w:color w:val="000000" w:themeColor="text1"/>
            <w:lang w:val="en-US"/>
          </w:rPr>
          <w:delText xml:space="preserve">: </w:delText>
        </w:r>
      </w:del>
      <w:ins w:id="293" w:author="Author">
        <w:r w:rsidR="006979A7">
          <w:rPr>
            <w:color w:val="000000" w:themeColor="text1"/>
            <w:lang w:val="en-US"/>
          </w:rPr>
          <w:t>,</w:t>
        </w:r>
        <w:r w:rsidR="006979A7" w:rsidRPr="00F261E6">
          <w:rPr>
            <w:color w:val="000000" w:themeColor="text1"/>
            <w:lang w:val="en-US"/>
          </w:rPr>
          <w:t xml:space="preserve"> </w:t>
        </w:r>
      </w:ins>
      <w:del w:id="294" w:author="Author">
        <w:r w:rsidRPr="00F261E6" w:rsidDel="006979A7">
          <w:rPr>
            <w:color w:val="000000" w:themeColor="text1"/>
            <w:lang w:val="en-US"/>
          </w:rPr>
          <w:delText xml:space="preserve">we will </w:delText>
        </w:r>
      </w:del>
      <w:r w:rsidRPr="00F261E6">
        <w:rPr>
          <w:color w:val="000000" w:themeColor="text1"/>
          <w:lang w:val="en-US"/>
        </w:rPr>
        <w:t>study</w:t>
      </w:r>
      <w:ins w:id="295" w:author="Author">
        <w:r w:rsidR="006979A7">
          <w:rPr>
            <w:color w:val="000000" w:themeColor="text1"/>
            <w:lang w:val="en-US"/>
          </w:rPr>
          <w:t>ing</w:t>
        </w:r>
      </w:ins>
      <w:r w:rsidRPr="00F261E6">
        <w:rPr>
          <w:color w:val="000000" w:themeColor="text1"/>
          <w:lang w:val="en-US"/>
        </w:rPr>
        <w:t xml:space="preserve"> the various </w:t>
      </w:r>
      <w:del w:id="296" w:author="Author">
        <w:r w:rsidRPr="00F261E6" w:rsidDel="004E1DEB">
          <w:rPr>
            <w:color w:val="000000" w:themeColor="text1"/>
            <w:lang w:val="en-US"/>
          </w:rPr>
          <w:delText xml:space="preserve">stances </w:delText>
        </w:r>
      </w:del>
      <w:ins w:id="297" w:author="Author">
        <w:r w:rsidR="004E1DEB">
          <w:rPr>
            <w:color w:val="000000" w:themeColor="text1"/>
            <w:lang w:val="en-US"/>
          </w:rPr>
          <w:t>perspectives</w:t>
        </w:r>
        <w:r w:rsidR="004E1DEB" w:rsidRPr="00F261E6">
          <w:rPr>
            <w:color w:val="000000" w:themeColor="text1"/>
            <w:lang w:val="en-US"/>
          </w:rPr>
          <w:t xml:space="preserve"> </w:t>
        </w:r>
      </w:ins>
      <w:r w:rsidRPr="00F261E6">
        <w:rPr>
          <w:color w:val="000000" w:themeColor="text1"/>
          <w:lang w:val="en-US"/>
        </w:rPr>
        <w:t xml:space="preserve">and debates </w:t>
      </w:r>
      <w:del w:id="298" w:author="Author">
        <w:r w:rsidRPr="00F261E6" w:rsidDel="004E1DEB">
          <w:rPr>
            <w:color w:val="000000" w:themeColor="text1"/>
            <w:lang w:val="en-US"/>
          </w:rPr>
          <w:delText>that took place around</w:delText>
        </w:r>
      </w:del>
      <w:ins w:id="299" w:author="Author">
        <w:r w:rsidR="004E1DEB">
          <w:rPr>
            <w:color w:val="000000" w:themeColor="text1"/>
            <w:lang w:val="en-US"/>
          </w:rPr>
          <w:t>on</w:t>
        </w:r>
      </w:ins>
      <w:r w:rsidRPr="00F261E6">
        <w:rPr>
          <w:color w:val="000000" w:themeColor="text1"/>
          <w:lang w:val="en-US"/>
        </w:rPr>
        <w:t xml:space="preserve"> this literary current, which reached </w:t>
      </w:r>
      <w:del w:id="300" w:author="Author">
        <w:r w:rsidRPr="00F261E6" w:rsidDel="001A5918">
          <w:rPr>
            <w:color w:val="000000" w:themeColor="text1"/>
            <w:lang w:val="en-US"/>
          </w:rPr>
          <w:delText>a fever pitch of discussion</w:delText>
        </w:r>
      </w:del>
      <w:ins w:id="301" w:author="Author">
        <w:r w:rsidR="001A5918">
          <w:rPr>
            <w:color w:val="000000" w:themeColor="text1"/>
            <w:lang w:val="en-US"/>
          </w:rPr>
          <w:t>their peak</w:t>
        </w:r>
      </w:ins>
      <w:r w:rsidRPr="00F261E6">
        <w:rPr>
          <w:color w:val="000000" w:themeColor="text1"/>
          <w:lang w:val="en-US"/>
        </w:rPr>
        <w:t xml:space="preserve"> in the 1980s before </w:t>
      </w:r>
      <w:ins w:id="302" w:author="Author">
        <w:r w:rsidR="001A5918" w:rsidRPr="00F261E6">
          <w:rPr>
            <w:color w:val="000000" w:themeColor="text1"/>
            <w:lang w:val="en-US"/>
          </w:rPr>
          <w:t xml:space="preserve">diminishing in importance </w:t>
        </w:r>
        <w:r w:rsidR="00FC7D5A">
          <w:rPr>
            <w:color w:val="000000" w:themeColor="text1"/>
            <w:lang w:val="en-US"/>
          </w:rPr>
          <w:t>as</w:t>
        </w:r>
        <w:del w:id="303" w:author="Author">
          <w:r w:rsidR="001A5918" w:rsidDel="00FC7D5A">
            <w:rPr>
              <w:color w:val="000000" w:themeColor="text1"/>
              <w:lang w:val="en-US"/>
            </w:rPr>
            <w:delText>on</w:delText>
          </w:r>
        </w:del>
        <w:r w:rsidR="001A5918">
          <w:rPr>
            <w:color w:val="000000" w:themeColor="text1"/>
            <w:lang w:val="en-US"/>
          </w:rPr>
          <w:t xml:space="preserve"> </w:t>
        </w:r>
        <w:r w:rsidR="00B054BE">
          <w:rPr>
            <w:color w:val="000000" w:themeColor="text1"/>
            <w:lang w:val="en-US"/>
          </w:rPr>
          <w:t xml:space="preserve">the concept </w:t>
        </w:r>
      </w:ins>
      <w:del w:id="304" w:author="Author">
        <w:r w:rsidRPr="00F261E6" w:rsidDel="00ED6AEC">
          <w:rPr>
            <w:color w:val="000000" w:themeColor="text1"/>
            <w:lang w:val="en-US"/>
          </w:rPr>
          <w:delText xml:space="preserve">being </w:delText>
        </w:r>
      </w:del>
      <w:ins w:id="305" w:author="Author">
        <w:r w:rsidR="00ED6AEC" w:rsidRPr="00F261E6">
          <w:rPr>
            <w:color w:val="000000" w:themeColor="text1"/>
            <w:lang w:val="en-US"/>
          </w:rPr>
          <w:t>be</w:t>
        </w:r>
        <w:r w:rsidR="00ED6AEC">
          <w:rPr>
            <w:color w:val="000000" w:themeColor="text1"/>
            <w:lang w:val="en-US"/>
          </w:rPr>
          <w:t>comi</w:t>
        </w:r>
        <w:r w:rsidR="00ED6AEC" w:rsidRPr="00F261E6">
          <w:rPr>
            <w:color w:val="000000" w:themeColor="text1"/>
            <w:lang w:val="en-US"/>
          </w:rPr>
          <w:t xml:space="preserve">ng </w:t>
        </w:r>
        <w:r w:rsidR="00ED6AEC">
          <w:rPr>
            <w:color w:val="000000" w:themeColor="text1"/>
            <w:lang w:val="en-US"/>
          </w:rPr>
          <w:t xml:space="preserve">increasingly </w:t>
        </w:r>
      </w:ins>
      <w:del w:id="306" w:author="Author">
        <w:r w:rsidRPr="00F261E6" w:rsidDel="001A5918">
          <w:rPr>
            <w:color w:val="000000" w:themeColor="text1"/>
            <w:lang w:val="en-US"/>
          </w:rPr>
          <w:delText xml:space="preserve">labeled as a </w:delText>
        </w:r>
      </w:del>
      <w:r w:rsidRPr="00F261E6">
        <w:rPr>
          <w:color w:val="000000" w:themeColor="text1"/>
          <w:lang w:val="en-US"/>
        </w:rPr>
        <w:t>problemati</w:t>
      </w:r>
      <w:del w:id="307" w:author="Author">
        <w:r w:rsidRPr="00F261E6" w:rsidDel="001A5918">
          <w:rPr>
            <w:color w:val="000000" w:themeColor="text1"/>
            <w:lang w:val="en-US"/>
          </w:rPr>
          <w:delText>c</w:delText>
        </w:r>
      </w:del>
      <w:ins w:id="308" w:author="Author">
        <w:r w:rsidR="001A5918">
          <w:rPr>
            <w:color w:val="000000" w:themeColor="text1"/>
            <w:lang w:val="en-US"/>
          </w:rPr>
          <w:t>zed</w:t>
        </w:r>
      </w:ins>
      <w:r w:rsidRPr="00F261E6">
        <w:rPr>
          <w:color w:val="000000" w:themeColor="text1"/>
          <w:lang w:val="en-US"/>
        </w:rPr>
        <w:t xml:space="preserve"> </w:t>
      </w:r>
      <w:del w:id="309" w:author="Author">
        <w:r w:rsidRPr="00F261E6" w:rsidDel="001A5918">
          <w:rPr>
            <w:color w:val="000000" w:themeColor="text1"/>
            <w:lang w:val="en-US"/>
          </w:rPr>
          <w:delText xml:space="preserve">classification </w:delText>
        </w:r>
      </w:del>
      <w:r w:rsidRPr="00F261E6">
        <w:rPr>
          <w:color w:val="000000" w:themeColor="text1"/>
          <w:lang w:val="en-US"/>
        </w:rPr>
        <w:t xml:space="preserve">by </w:t>
      </w:r>
      <w:del w:id="310" w:author="Author">
        <w:r w:rsidRPr="00F261E6" w:rsidDel="00B054BE">
          <w:rPr>
            <w:color w:val="000000" w:themeColor="text1"/>
            <w:lang w:val="en-US"/>
          </w:rPr>
          <w:delText xml:space="preserve">many </w:delText>
        </w:r>
      </w:del>
      <w:r w:rsidRPr="00F261E6">
        <w:rPr>
          <w:color w:val="000000" w:themeColor="text1"/>
          <w:lang w:val="en-US"/>
        </w:rPr>
        <w:t>critics</w:t>
      </w:r>
      <w:del w:id="311" w:author="Author">
        <w:r w:rsidRPr="00F261E6" w:rsidDel="001A5918">
          <w:rPr>
            <w:color w:val="000000" w:themeColor="text1"/>
            <w:lang w:val="en-US"/>
          </w:rPr>
          <w:delText xml:space="preserve"> (and diminishing in importance)</w:delText>
        </w:r>
      </w:del>
      <w:r w:rsidRPr="00F261E6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 xml:space="preserve"> </w:t>
      </w:r>
      <w:r w:rsidR="001518E0">
        <w:rPr>
          <w:color w:val="000000" w:themeColor="text1"/>
          <w:lang w:val="en-US"/>
        </w:rPr>
        <w:t xml:space="preserve">The </w:t>
      </w:r>
      <w:del w:id="312" w:author="Author">
        <w:r w:rsidDel="00BC54A3">
          <w:rPr>
            <w:color w:val="000000" w:themeColor="text1"/>
            <w:lang w:val="en-US"/>
          </w:rPr>
          <w:delText>fiction</w:delText>
        </w:r>
      </w:del>
      <w:ins w:id="313" w:author="Author">
        <w:r w:rsidR="00BC54A3">
          <w:rPr>
            <w:color w:val="000000" w:themeColor="text1"/>
            <w:lang w:val="en-US"/>
          </w:rPr>
          <w:t>works</w:t>
        </w:r>
      </w:ins>
      <w:del w:id="314" w:author="Author">
        <w:r w:rsidDel="00BC54A3">
          <w:rPr>
            <w:color w:val="000000" w:themeColor="text1"/>
            <w:lang w:val="en-US"/>
          </w:rPr>
          <w:delText>al</w:delText>
        </w:r>
      </w:del>
      <w:r>
        <w:rPr>
          <w:color w:val="000000" w:themeColor="text1"/>
          <w:lang w:val="en-US"/>
        </w:rPr>
        <w:t xml:space="preserve"> </w:t>
      </w:r>
      <w:del w:id="315" w:author="Author">
        <w:r w:rsidDel="00BC54A3">
          <w:rPr>
            <w:color w:val="000000" w:themeColor="text1"/>
            <w:lang w:val="en-US"/>
          </w:rPr>
          <w:delText xml:space="preserve">works under </w:delText>
        </w:r>
      </w:del>
      <w:r>
        <w:rPr>
          <w:color w:val="000000" w:themeColor="text1"/>
          <w:lang w:val="en-US"/>
        </w:rPr>
        <w:t>stud</w:t>
      </w:r>
      <w:del w:id="316" w:author="Author">
        <w:r w:rsidDel="00BC54A3">
          <w:rPr>
            <w:color w:val="000000" w:themeColor="text1"/>
            <w:lang w:val="en-US"/>
          </w:rPr>
          <w:delText>y</w:delText>
        </w:r>
      </w:del>
      <w:ins w:id="317" w:author="Author">
        <w:r w:rsidR="00BC54A3">
          <w:rPr>
            <w:color w:val="000000" w:themeColor="text1"/>
            <w:lang w:val="en-US"/>
          </w:rPr>
          <w:t>ied</w:t>
        </w:r>
      </w:ins>
      <w:r>
        <w:rPr>
          <w:color w:val="000000" w:themeColor="text1"/>
          <w:lang w:val="en-US"/>
        </w:rPr>
        <w:t xml:space="preserve"> </w:t>
      </w:r>
      <w:r w:rsidR="001518E0">
        <w:rPr>
          <w:color w:val="000000" w:themeColor="text1"/>
          <w:lang w:val="en-US"/>
        </w:rPr>
        <w:t xml:space="preserve">(novels, </w:t>
      </w:r>
      <w:del w:id="318" w:author="Author">
        <w:r w:rsidR="001518E0" w:rsidDel="00BC54A3">
          <w:rPr>
            <w:color w:val="000000" w:themeColor="text1"/>
            <w:lang w:val="en-US"/>
          </w:rPr>
          <w:delText>a play</w:delText>
        </w:r>
      </w:del>
      <w:ins w:id="319" w:author="Author">
        <w:r w:rsidR="00BC54A3">
          <w:rPr>
            <w:color w:val="000000" w:themeColor="text1"/>
            <w:lang w:val="en-US"/>
          </w:rPr>
          <w:t>theatre</w:t>
        </w:r>
      </w:ins>
      <w:r w:rsidR="001518E0">
        <w:rPr>
          <w:color w:val="000000" w:themeColor="text1"/>
          <w:lang w:val="en-US"/>
        </w:rPr>
        <w:t xml:space="preserve">, and </w:t>
      </w:r>
      <w:del w:id="320" w:author="Author">
        <w:r w:rsidR="001518E0" w:rsidDel="00BC54A3">
          <w:rPr>
            <w:color w:val="000000" w:themeColor="text1"/>
            <w:lang w:val="en-US"/>
          </w:rPr>
          <w:delText xml:space="preserve">volumes of </w:delText>
        </w:r>
      </w:del>
      <w:r w:rsidR="001518E0">
        <w:rPr>
          <w:color w:val="000000" w:themeColor="text1"/>
          <w:lang w:val="en-US"/>
        </w:rPr>
        <w:t xml:space="preserve">poetry) </w:t>
      </w:r>
      <w:del w:id="321" w:author="Author">
        <w:r w:rsidDel="0036139C">
          <w:rPr>
            <w:color w:val="000000" w:themeColor="text1"/>
            <w:lang w:val="en-US"/>
          </w:rPr>
          <w:delText>have been</w:delText>
        </w:r>
      </w:del>
      <w:ins w:id="322" w:author="Author">
        <w:r w:rsidR="0036139C">
          <w:rPr>
            <w:color w:val="000000" w:themeColor="text1"/>
            <w:lang w:val="en-US"/>
          </w:rPr>
          <w:t>were</w:t>
        </w:r>
      </w:ins>
      <w:r>
        <w:rPr>
          <w:color w:val="000000" w:themeColor="text1"/>
          <w:lang w:val="en-US"/>
        </w:rPr>
        <w:t xml:space="preserve"> </w:t>
      </w:r>
      <w:ins w:id="323" w:author="Author">
        <w:r w:rsidR="0036139C">
          <w:rPr>
            <w:color w:val="000000" w:themeColor="text1"/>
            <w:lang w:val="en-US"/>
          </w:rPr>
          <w:lastRenderedPageBreak/>
          <w:t xml:space="preserve">carefully </w:t>
        </w:r>
      </w:ins>
      <w:r>
        <w:rPr>
          <w:color w:val="000000" w:themeColor="text1"/>
          <w:lang w:val="en-US"/>
        </w:rPr>
        <w:t xml:space="preserve">chosen </w:t>
      </w:r>
      <w:del w:id="324" w:author="Author">
        <w:r w:rsidDel="0036139C">
          <w:rPr>
            <w:color w:val="000000" w:themeColor="text1"/>
            <w:lang w:val="en-US"/>
          </w:rPr>
          <w:delText>because they</w:delText>
        </w:r>
      </w:del>
      <w:ins w:id="325" w:author="Author">
        <w:r w:rsidR="0036139C">
          <w:rPr>
            <w:color w:val="000000" w:themeColor="text1"/>
            <w:lang w:val="en-US"/>
          </w:rPr>
          <w:t>to</w:t>
        </w:r>
      </w:ins>
      <w:r>
        <w:rPr>
          <w:color w:val="000000" w:themeColor="text1"/>
          <w:lang w:val="en-US"/>
        </w:rPr>
        <w:t xml:space="preserve"> </w:t>
      </w:r>
      <w:ins w:id="326" w:author="Author">
        <w:r w:rsidR="00FC7D5A">
          <w:rPr>
            <w:color w:val="000000" w:themeColor="text1"/>
            <w:lang w:val="en-US"/>
          </w:rPr>
          <w:t>explore</w:t>
        </w:r>
      </w:ins>
      <w:del w:id="327" w:author="Author">
        <w:r w:rsidDel="00FC7D5A">
          <w:rPr>
            <w:color w:val="000000" w:themeColor="text1"/>
            <w:lang w:val="en-US"/>
          </w:rPr>
          <w:delText>address</w:delText>
        </w:r>
      </w:del>
      <w:ins w:id="328" w:author="Author">
        <w:r w:rsidR="009C4D43">
          <w:rPr>
            <w:color w:val="000000" w:themeColor="text1"/>
            <w:lang w:val="en-US"/>
          </w:rPr>
          <w:t>,</w:t>
        </w:r>
      </w:ins>
      <w:r>
        <w:rPr>
          <w:color w:val="000000" w:themeColor="text1"/>
          <w:lang w:val="en-US"/>
        </w:rPr>
        <w:t xml:space="preserve"> in detail and in an explicit way</w:t>
      </w:r>
      <w:del w:id="329" w:author="Author">
        <w:r w:rsidDel="009C4D43">
          <w:rPr>
            <w:color w:val="000000" w:themeColor="text1"/>
            <w:lang w:val="en-US"/>
          </w:rPr>
          <w:delText xml:space="preserve">, </w:delText>
        </w:r>
      </w:del>
      <w:ins w:id="330" w:author="Author">
        <w:r w:rsidR="009C4D43">
          <w:rPr>
            <w:color w:val="000000" w:themeColor="text1"/>
            <w:lang w:val="en-US"/>
          </w:rPr>
          <w:t xml:space="preserve"> a</w:t>
        </w:r>
        <w:r w:rsidR="001D0628">
          <w:rPr>
            <w:color w:val="000000" w:themeColor="text1"/>
            <w:lang w:val="en-US"/>
          </w:rPr>
          <w:t>nd</w:t>
        </w:r>
        <w:r w:rsidR="009C4D43">
          <w:rPr>
            <w:color w:val="000000" w:themeColor="text1"/>
            <w:lang w:val="en-US"/>
          </w:rPr>
          <w:t xml:space="preserve"> </w:t>
        </w:r>
      </w:ins>
      <w:r>
        <w:rPr>
          <w:color w:val="000000" w:themeColor="text1"/>
          <w:lang w:val="en-US"/>
        </w:rPr>
        <w:t xml:space="preserve">through the prism of fiction, </w:t>
      </w:r>
      <w:del w:id="331" w:author="Author">
        <w:r w:rsidR="006C3863" w:rsidDel="009C4D43">
          <w:rPr>
            <w:color w:val="000000" w:themeColor="text1"/>
            <w:lang w:val="en-US"/>
          </w:rPr>
          <w:delText xml:space="preserve">either </w:delText>
        </w:r>
        <w:r w:rsidDel="009C4D43">
          <w:rPr>
            <w:color w:val="000000" w:themeColor="text1"/>
            <w:lang w:val="en-US"/>
          </w:rPr>
          <w:delText xml:space="preserve">the </w:delText>
        </w:r>
      </w:del>
      <w:r>
        <w:rPr>
          <w:color w:val="000000" w:themeColor="text1"/>
          <w:lang w:val="en-US"/>
        </w:rPr>
        <w:t xml:space="preserve">key concepts </w:t>
      </w:r>
      <w:del w:id="332" w:author="Author">
        <w:r w:rsidDel="001856F0">
          <w:rPr>
            <w:color w:val="000000" w:themeColor="text1"/>
            <w:lang w:val="en-US"/>
          </w:rPr>
          <w:delText xml:space="preserve">or </w:delText>
        </w:r>
      </w:del>
      <w:ins w:id="333" w:author="Author">
        <w:r w:rsidR="001856F0">
          <w:rPr>
            <w:color w:val="000000" w:themeColor="text1"/>
            <w:lang w:val="en-US"/>
          </w:rPr>
          <w:t xml:space="preserve">and </w:t>
        </w:r>
      </w:ins>
      <w:r>
        <w:rPr>
          <w:color w:val="000000" w:themeColor="text1"/>
          <w:lang w:val="en-US"/>
        </w:rPr>
        <w:t xml:space="preserve">models developed in </w:t>
      </w:r>
      <w:commentRangeStart w:id="334"/>
      <w:r>
        <w:rPr>
          <w:color w:val="000000" w:themeColor="text1"/>
          <w:lang w:val="en-US"/>
        </w:rPr>
        <w:t xml:space="preserve">Canada (“multiculturalism” </w:t>
      </w:r>
      <w:del w:id="335" w:author="Author">
        <w:r w:rsidDel="001856F0">
          <w:rPr>
            <w:color w:val="000000" w:themeColor="text1"/>
            <w:lang w:val="en-US"/>
          </w:rPr>
          <w:delText xml:space="preserve">or </w:delText>
        </w:r>
      </w:del>
      <w:ins w:id="336" w:author="Author">
        <w:r w:rsidR="001856F0">
          <w:rPr>
            <w:color w:val="000000" w:themeColor="text1"/>
            <w:lang w:val="en-US"/>
          </w:rPr>
          <w:t xml:space="preserve">and </w:t>
        </w:r>
      </w:ins>
      <w:r>
        <w:rPr>
          <w:color w:val="000000" w:themeColor="text1"/>
          <w:lang w:val="en-US"/>
        </w:rPr>
        <w:t xml:space="preserve">“diversity”) </w:t>
      </w:r>
      <w:del w:id="337" w:author="Author">
        <w:r w:rsidDel="000D760B">
          <w:rPr>
            <w:color w:val="000000" w:themeColor="text1"/>
            <w:lang w:val="en-US"/>
          </w:rPr>
          <w:delText xml:space="preserve">or </w:delText>
        </w:r>
      </w:del>
      <w:ins w:id="338" w:author="Author">
        <w:r w:rsidR="000D760B">
          <w:rPr>
            <w:color w:val="000000" w:themeColor="text1"/>
            <w:lang w:val="en-US"/>
          </w:rPr>
          <w:t xml:space="preserve">and </w:t>
        </w:r>
      </w:ins>
      <w:r>
        <w:rPr>
          <w:color w:val="000000" w:themeColor="text1"/>
          <w:lang w:val="en-US"/>
        </w:rPr>
        <w:t xml:space="preserve">Quebec </w:t>
      </w:r>
      <w:commentRangeEnd w:id="334"/>
      <w:r w:rsidR="006620CD">
        <w:rPr>
          <w:rStyle w:val="CommentReference"/>
        </w:rPr>
        <w:commentReference w:id="334"/>
      </w:r>
      <w:r>
        <w:rPr>
          <w:color w:val="000000" w:themeColor="text1"/>
          <w:lang w:val="en-US"/>
        </w:rPr>
        <w:t>(“</w:t>
      </w:r>
      <w:proofErr w:type="spellStart"/>
      <w:r>
        <w:rPr>
          <w:color w:val="000000" w:themeColor="text1"/>
          <w:lang w:val="en-US"/>
        </w:rPr>
        <w:t>interculturalisme</w:t>
      </w:r>
      <w:proofErr w:type="spellEnd"/>
      <w:r>
        <w:rPr>
          <w:color w:val="000000" w:themeColor="text1"/>
          <w:lang w:val="en-US"/>
        </w:rPr>
        <w:t xml:space="preserve">”) that </w:t>
      </w:r>
      <w:del w:id="339" w:author="Author">
        <w:r w:rsidDel="001856F0">
          <w:rPr>
            <w:color w:val="000000" w:themeColor="text1"/>
            <w:lang w:val="en-US"/>
          </w:rPr>
          <w:delText>have been designed to deal</w:delText>
        </w:r>
      </w:del>
      <w:ins w:id="340" w:author="Author">
        <w:r w:rsidR="001856F0">
          <w:rPr>
            <w:color w:val="000000" w:themeColor="text1"/>
            <w:lang w:val="en-US"/>
          </w:rPr>
          <w:t>address</w:t>
        </w:r>
      </w:ins>
      <w:r>
        <w:rPr>
          <w:color w:val="000000" w:themeColor="text1"/>
          <w:lang w:val="en-US"/>
        </w:rPr>
        <w:t xml:space="preserve"> </w:t>
      </w:r>
      <w:del w:id="341" w:author="Author">
        <w:r w:rsidDel="001856F0">
          <w:rPr>
            <w:color w:val="000000" w:themeColor="text1"/>
            <w:lang w:val="en-US"/>
          </w:rPr>
          <w:delText xml:space="preserve">with </w:delText>
        </w:r>
      </w:del>
      <w:r>
        <w:rPr>
          <w:color w:val="000000" w:themeColor="text1"/>
          <w:lang w:val="en-US"/>
        </w:rPr>
        <w:t xml:space="preserve">cultural </w:t>
      </w:r>
      <w:del w:id="342" w:author="Author">
        <w:r w:rsidDel="002427A9">
          <w:rPr>
            <w:color w:val="000000" w:themeColor="text1"/>
            <w:lang w:val="en-US"/>
          </w:rPr>
          <w:delText>diversity</w:delText>
        </w:r>
      </w:del>
      <w:ins w:id="343" w:author="Author">
        <w:r w:rsidR="002427A9">
          <w:rPr>
            <w:color w:val="000000" w:themeColor="text1"/>
            <w:lang w:val="en-US"/>
          </w:rPr>
          <w:t>multiplicity</w:t>
        </w:r>
      </w:ins>
      <w:del w:id="344" w:author="Author">
        <w:r w:rsidDel="001856F0">
          <w:rPr>
            <w:color w:val="000000" w:themeColor="text1"/>
            <w:lang w:val="en-US"/>
          </w:rPr>
          <w:delText xml:space="preserve"> (repetition of “diversity” here it’d be good to change it)</w:delText>
        </w:r>
      </w:del>
      <w:r w:rsidR="00C977DA">
        <w:rPr>
          <w:color w:val="000000" w:themeColor="text1"/>
          <w:lang w:val="en-US"/>
        </w:rPr>
        <w:t xml:space="preserve">, </w:t>
      </w:r>
      <w:del w:id="345" w:author="Author">
        <w:r w:rsidR="00C977DA" w:rsidDel="00E93920">
          <w:rPr>
            <w:color w:val="000000" w:themeColor="text1"/>
            <w:lang w:val="en-US"/>
          </w:rPr>
          <w:delText xml:space="preserve">or </w:delText>
        </w:r>
      </w:del>
      <w:ins w:id="346" w:author="Author">
        <w:r w:rsidR="00E93920">
          <w:rPr>
            <w:color w:val="000000" w:themeColor="text1"/>
            <w:lang w:val="en-US"/>
          </w:rPr>
          <w:t xml:space="preserve">and </w:t>
        </w:r>
        <w:r w:rsidR="00151B53">
          <w:rPr>
            <w:color w:val="000000" w:themeColor="text1"/>
            <w:lang w:val="en-US"/>
          </w:rPr>
          <w:t xml:space="preserve">also </w:t>
        </w:r>
      </w:ins>
      <w:r w:rsidR="00C977DA">
        <w:rPr>
          <w:color w:val="000000" w:themeColor="text1"/>
          <w:lang w:val="en-US"/>
        </w:rPr>
        <w:t xml:space="preserve">the </w:t>
      </w:r>
      <w:ins w:id="347" w:author="Author">
        <w:r w:rsidR="00E636B7">
          <w:rPr>
            <w:color w:val="000000" w:themeColor="text1"/>
            <w:lang w:val="en-US"/>
          </w:rPr>
          <w:t xml:space="preserve">problematized </w:t>
        </w:r>
      </w:ins>
      <w:r w:rsidR="00C977DA">
        <w:rPr>
          <w:color w:val="000000" w:themeColor="text1"/>
          <w:lang w:val="en-US"/>
        </w:rPr>
        <w:t xml:space="preserve">category of </w:t>
      </w:r>
      <w:r w:rsidR="006C3863">
        <w:rPr>
          <w:color w:val="000000" w:themeColor="text1"/>
          <w:lang w:val="en-US"/>
        </w:rPr>
        <w:t xml:space="preserve">the </w:t>
      </w:r>
      <w:r w:rsidR="00C977DA">
        <w:rPr>
          <w:color w:val="000000" w:themeColor="text1"/>
          <w:lang w:val="en-US"/>
        </w:rPr>
        <w:t>“migrant writer</w:t>
      </w:r>
      <w:commentRangeStart w:id="348"/>
      <w:ins w:id="349" w:author="Author">
        <w:r w:rsidR="00E636B7">
          <w:rPr>
            <w:color w:val="000000" w:themeColor="text1"/>
            <w:lang w:val="en-US"/>
          </w:rPr>
          <w:t>.</w:t>
        </w:r>
        <w:commentRangeEnd w:id="348"/>
        <w:r w:rsidR="00E636B7">
          <w:rPr>
            <w:rStyle w:val="CommentReference"/>
          </w:rPr>
          <w:commentReference w:id="348"/>
        </w:r>
      </w:ins>
      <w:r w:rsidR="00C977DA">
        <w:rPr>
          <w:color w:val="000000" w:themeColor="text1"/>
          <w:lang w:val="en-US"/>
        </w:rPr>
        <w:t>”</w:t>
      </w:r>
      <w:del w:id="350" w:author="Author">
        <w:r w:rsidR="00C977DA" w:rsidDel="00E636B7">
          <w:rPr>
            <w:color w:val="000000" w:themeColor="text1"/>
            <w:lang w:val="en-US"/>
          </w:rPr>
          <w:delText xml:space="preserve"> (in most cases, stating that they don’t want to be associated with this perceived “current” or “category”, as inclusive as it </w:delText>
        </w:r>
        <w:r w:rsidR="006C3863" w:rsidDel="00E636B7">
          <w:rPr>
            <w:color w:val="000000" w:themeColor="text1"/>
            <w:lang w:val="en-US"/>
          </w:rPr>
          <w:delText>meant</w:delText>
        </w:r>
        <w:r w:rsidR="00C977DA" w:rsidDel="00E636B7">
          <w:rPr>
            <w:color w:val="000000" w:themeColor="text1"/>
            <w:lang w:val="en-US"/>
          </w:rPr>
          <w:delText xml:space="preserve"> be in Quebec).</w:delText>
        </w:r>
      </w:del>
      <w:r w:rsidR="00C977DA">
        <w:rPr>
          <w:color w:val="000000" w:themeColor="text1"/>
          <w:lang w:val="en-US"/>
        </w:rPr>
        <w:t xml:space="preserve"> </w:t>
      </w:r>
      <w:del w:id="351" w:author="Author">
        <w:r w:rsidR="00C977DA" w:rsidDel="00A84944">
          <w:rPr>
            <w:color w:val="000000" w:themeColor="text1"/>
            <w:lang w:val="en-US"/>
          </w:rPr>
          <w:delText>An example of the former</w:delText>
        </w:r>
        <w:r w:rsidR="001E4A78" w:rsidDel="00A84944">
          <w:rPr>
            <w:color w:val="000000" w:themeColor="text1"/>
            <w:lang w:val="en-US"/>
          </w:rPr>
          <w:delText xml:space="preserve"> </w:delText>
        </w:r>
        <w:r w:rsidR="006C3863" w:rsidDel="00A84944">
          <w:rPr>
            <w:color w:val="000000" w:themeColor="text1"/>
            <w:lang w:val="en-US"/>
          </w:rPr>
          <w:delText>is the following</w:delText>
        </w:r>
        <w:r w:rsidR="00C977DA" w:rsidDel="00A84944">
          <w:rPr>
            <w:color w:val="000000" w:themeColor="text1"/>
            <w:lang w:val="en-US"/>
          </w:rPr>
          <w:delText xml:space="preserve">: in </w:delText>
        </w:r>
        <w:r w:rsidDel="00A84944">
          <w:rPr>
            <w:color w:val="000000" w:themeColor="text1"/>
            <w:lang w:val="en-US"/>
          </w:rPr>
          <w:delText>a highly interesting way</w:delText>
        </w:r>
      </w:del>
      <w:ins w:id="352" w:author="Author">
        <w:r w:rsidR="00A84944">
          <w:rPr>
            <w:color w:val="000000" w:themeColor="text1"/>
            <w:lang w:val="en-US"/>
          </w:rPr>
          <w:t>Thus</w:t>
        </w:r>
      </w:ins>
      <w:r w:rsidR="001E4A78">
        <w:rPr>
          <w:color w:val="000000" w:themeColor="text1"/>
          <w:lang w:val="en-US"/>
        </w:rPr>
        <w:t>,</w:t>
      </w:r>
      <w:r w:rsidR="00C0385A">
        <w:rPr>
          <w:color w:val="000000" w:themeColor="text1"/>
          <w:lang w:val="en-US"/>
        </w:rPr>
        <w:t xml:space="preserve"> </w:t>
      </w:r>
      <w:ins w:id="353" w:author="Author">
        <w:r w:rsidR="00A84944">
          <w:rPr>
            <w:color w:val="000000" w:themeColor="text1"/>
            <w:lang w:val="en-US"/>
          </w:rPr>
          <w:t xml:space="preserve">for example, </w:t>
        </w:r>
      </w:ins>
      <w:r>
        <w:rPr>
          <w:color w:val="000000" w:themeColor="text1"/>
          <w:lang w:val="en-US"/>
        </w:rPr>
        <w:t xml:space="preserve">Antonio </w:t>
      </w:r>
      <w:proofErr w:type="spellStart"/>
      <w:r>
        <w:rPr>
          <w:color w:val="000000" w:themeColor="text1"/>
          <w:lang w:val="en-US"/>
        </w:rPr>
        <w:t>d’Alfonso</w:t>
      </w:r>
      <w:proofErr w:type="spellEnd"/>
      <w:r>
        <w:rPr>
          <w:color w:val="000000" w:themeColor="text1"/>
          <w:lang w:val="en-US"/>
        </w:rPr>
        <w:t xml:space="preserve"> </w:t>
      </w:r>
      <w:r w:rsidR="009C2717">
        <w:rPr>
          <w:color w:val="000000" w:themeColor="text1"/>
          <w:lang w:val="en-US"/>
        </w:rPr>
        <w:t xml:space="preserve">presents a </w:t>
      </w:r>
      <w:proofErr w:type="spellStart"/>
      <w:r w:rsidR="009C2717">
        <w:rPr>
          <w:color w:val="000000" w:themeColor="text1"/>
          <w:lang w:val="en-US"/>
        </w:rPr>
        <w:t>locutor</w:t>
      </w:r>
      <w:proofErr w:type="spellEnd"/>
      <w:r w:rsidR="009C2717">
        <w:rPr>
          <w:color w:val="000000" w:themeColor="text1"/>
          <w:lang w:val="en-US"/>
        </w:rPr>
        <w:t xml:space="preserve"> in </w:t>
      </w:r>
      <w:proofErr w:type="spellStart"/>
      <w:r w:rsidRPr="006C3863">
        <w:rPr>
          <w:i/>
          <w:iCs/>
          <w:color w:val="000000" w:themeColor="text1"/>
          <w:lang w:val="en-US"/>
        </w:rPr>
        <w:t>L’Autre</w:t>
      </w:r>
      <w:proofErr w:type="spellEnd"/>
      <w:r w:rsidRPr="006C3863">
        <w:rPr>
          <w:i/>
          <w:iCs/>
          <w:color w:val="000000" w:themeColor="text1"/>
          <w:lang w:val="en-US"/>
        </w:rPr>
        <w:t xml:space="preserve"> Rivage </w:t>
      </w:r>
      <w:r w:rsidR="009C2717" w:rsidRPr="009C2717">
        <w:rPr>
          <w:color w:val="000000" w:themeColor="text1"/>
          <w:lang w:val="en-US"/>
        </w:rPr>
        <w:t xml:space="preserve">who refuses </w:t>
      </w:r>
      <w:r w:rsidRPr="009C2717">
        <w:rPr>
          <w:color w:val="000000" w:themeColor="text1"/>
          <w:lang w:val="en-US"/>
        </w:rPr>
        <w:t>to perceive himself as “</w:t>
      </w:r>
      <w:proofErr w:type="spellStart"/>
      <w:r w:rsidR="001B7B70">
        <w:rPr>
          <w:color w:val="000000" w:themeColor="text1"/>
          <w:lang w:val="en-US"/>
        </w:rPr>
        <w:t>interculturel</w:t>
      </w:r>
      <w:proofErr w:type="spellEnd"/>
      <w:ins w:id="354" w:author="Author">
        <w:r w:rsidR="00A84944">
          <w:rPr>
            <w:color w:val="000000" w:themeColor="text1"/>
            <w:lang w:val="en-US"/>
          </w:rPr>
          <w:t>,</w:t>
        </w:r>
      </w:ins>
      <w:r w:rsidR="001B7B70">
        <w:rPr>
          <w:color w:val="000000" w:themeColor="text1"/>
          <w:lang w:val="en-US"/>
        </w:rPr>
        <w:t>”</w:t>
      </w:r>
      <w:del w:id="355" w:author="Author">
        <w:r w:rsidR="001B7B70" w:rsidDel="00A84944">
          <w:rPr>
            <w:color w:val="000000" w:themeColor="text1"/>
            <w:lang w:val="en-US"/>
          </w:rPr>
          <w:delText xml:space="preserve"> (referring here to the Quebec ideal model of diversity integration),</w:delText>
        </w:r>
      </w:del>
      <w:r w:rsidR="001B7B70">
        <w:rPr>
          <w:color w:val="000000" w:themeColor="text1"/>
          <w:lang w:val="en-US"/>
        </w:rPr>
        <w:t xml:space="preserve"> but </w:t>
      </w:r>
      <w:del w:id="356" w:author="Author">
        <w:r w:rsidR="001B7B70" w:rsidDel="002C1700">
          <w:rPr>
            <w:color w:val="000000" w:themeColor="text1"/>
            <w:lang w:val="en-US"/>
          </w:rPr>
          <w:delText>who also explains</w:delText>
        </w:r>
      </w:del>
      <w:ins w:id="357" w:author="Author">
        <w:r w:rsidR="002C1700">
          <w:rPr>
            <w:color w:val="000000" w:themeColor="text1"/>
            <w:lang w:val="en-US"/>
          </w:rPr>
          <w:t>rejects,</w:t>
        </w:r>
      </w:ins>
      <w:r w:rsidR="001B7B70">
        <w:rPr>
          <w:color w:val="000000" w:themeColor="text1"/>
          <w:lang w:val="en-US"/>
        </w:rPr>
        <w:t xml:space="preserve"> in detail</w:t>
      </w:r>
      <w:ins w:id="358" w:author="Author">
        <w:r w:rsidR="002C1700">
          <w:rPr>
            <w:color w:val="000000" w:themeColor="text1"/>
            <w:lang w:val="en-US"/>
          </w:rPr>
          <w:t>,</w:t>
        </w:r>
      </w:ins>
      <w:r w:rsidR="001B7B70">
        <w:rPr>
          <w:color w:val="000000" w:themeColor="text1"/>
          <w:lang w:val="en-US"/>
        </w:rPr>
        <w:t xml:space="preserve"> </w:t>
      </w:r>
      <w:del w:id="359" w:author="Author">
        <w:r w:rsidR="001B7B70" w:rsidDel="002C1700">
          <w:rPr>
            <w:color w:val="000000" w:themeColor="text1"/>
            <w:lang w:val="en-US"/>
          </w:rPr>
          <w:delText xml:space="preserve">why he refuses to </w:delText>
        </w:r>
      </w:del>
      <w:r w:rsidR="001B7B70">
        <w:rPr>
          <w:color w:val="000000" w:themeColor="text1"/>
          <w:lang w:val="en-US"/>
        </w:rPr>
        <w:t>see</w:t>
      </w:r>
      <w:ins w:id="360" w:author="Author">
        <w:r w:rsidR="002C1700">
          <w:rPr>
            <w:color w:val="000000" w:themeColor="text1"/>
            <w:lang w:val="en-US"/>
          </w:rPr>
          <w:t>ing</w:t>
        </w:r>
      </w:ins>
      <w:r w:rsidR="001B7B70">
        <w:rPr>
          <w:color w:val="000000" w:themeColor="text1"/>
          <w:lang w:val="en-US"/>
        </w:rPr>
        <w:t xml:space="preserve"> himself as “transcultural</w:t>
      </w:r>
      <w:ins w:id="361" w:author="Author">
        <w:r w:rsidR="00467985">
          <w:rPr>
            <w:color w:val="000000" w:themeColor="text1"/>
            <w:lang w:val="en-US"/>
          </w:rPr>
          <w:t>,</w:t>
        </w:r>
      </w:ins>
      <w:r w:rsidR="001B7B70">
        <w:rPr>
          <w:color w:val="000000" w:themeColor="text1"/>
          <w:lang w:val="en-US"/>
        </w:rPr>
        <w:t xml:space="preserve">” </w:t>
      </w:r>
      <w:del w:id="362" w:author="Author">
        <w:r w:rsidR="001B7B70" w:rsidDel="00467985">
          <w:rPr>
            <w:color w:val="000000" w:themeColor="text1"/>
            <w:lang w:val="en-US"/>
          </w:rPr>
          <w:delText xml:space="preserve">- </w:delText>
        </w:r>
        <w:r w:rsidRPr="009C2717" w:rsidDel="00467985">
          <w:rPr>
            <w:color w:val="000000" w:themeColor="text1"/>
            <w:lang w:val="en-US"/>
          </w:rPr>
          <w:delText xml:space="preserve">– </w:delText>
        </w:r>
      </w:del>
      <w:r w:rsidRPr="009C2717">
        <w:rPr>
          <w:color w:val="000000" w:themeColor="text1"/>
          <w:lang w:val="en-US"/>
        </w:rPr>
        <w:t>ref</w:t>
      </w:r>
      <w:r w:rsidR="006C3863">
        <w:rPr>
          <w:color w:val="000000" w:themeColor="text1"/>
          <w:lang w:val="en-US"/>
        </w:rPr>
        <w:t>erring</w:t>
      </w:r>
      <w:r w:rsidRPr="009C2717">
        <w:rPr>
          <w:color w:val="000000" w:themeColor="text1"/>
          <w:lang w:val="en-US"/>
        </w:rPr>
        <w:t xml:space="preserve"> </w:t>
      </w:r>
      <w:del w:id="363" w:author="Author">
        <w:r w:rsidRPr="009C2717" w:rsidDel="00467985">
          <w:rPr>
            <w:color w:val="000000" w:themeColor="text1"/>
            <w:lang w:val="en-US"/>
          </w:rPr>
          <w:delText>here</w:delText>
        </w:r>
        <w:r w:rsidR="006C3863" w:rsidDel="00467985">
          <w:rPr>
            <w:color w:val="000000" w:themeColor="text1"/>
            <w:lang w:val="en-US"/>
          </w:rPr>
          <w:delText xml:space="preserve"> </w:delText>
        </w:r>
      </w:del>
      <w:r w:rsidR="006C3863">
        <w:rPr>
          <w:color w:val="000000" w:themeColor="text1"/>
          <w:lang w:val="en-US"/>
        </w:rPr>
        <w:t>to</w:t>
      </w:r>
      <w:r w:rsidRPr="009C2717">
        <w:rPr>
          <w:color w:val="000000" w:themeColor="text1"/>
          <w:lang w:val="en-US"/>
        </w:rPr>
        <w:t xml:space="preserve"> </w:t>
      </w:r>
      <w:del w:id="364" w:author="Author">
        <w:r w:rsidRPr="009C2717" w:rsidDel="00467985">
          <w:rPr>
            <w:color w:val="000000" w:themeColor="text1"/>
            <w:lang w:val="en-US"/>
          </w:rPr>
          <w:delText xml:space="preserve">a </w:delText>
        </w:r>
      </w:del>
      <w:ins w:id="365" w:author="Author">
        <w:r w:rsidR="00467985">
          <w:rPr>
            <w:color w:val="000000" w:themeColor="text1"/>
            <w:lang w:val="en-US"/>
          </w:rPr>
          <w:t>the</w:t>
        </w:r>
        <w:r w:rsidR="00467985" w:rsidRPr="009C2717">
          <w:rPr>
            <w:color w:val="000000" w:themeColor="text1"/>
            <w:lang w:val="en-US"/>
          </w:rPr>
          <w:t xml:space="preserve"> </w:t>
        </w:r>
      </w:ins>
      <w:r w:rsidRPr="009C2717">
        <w:rPr>
          <w:color w:val="000000" w:themeColor="text1"/>
          <w:lang w:val="en-US"/>
        </w:rPr>
        <w:t xml:space="preserve">term </w:t>
      </w:r>
      <w:del w:id="366" w:author="Author">
        <w:r w:rsidRPr="009C2717" w:rsidDel="00467985">
          <w:rPr>
            <w:color w:val="000000" w:themeColor="text1"/>
            <w:lang w:val="en-US"/>
          </w:rPr>
          <w:delText xml:space="preserve">that was </w:delText>
        </w:r>
        <w:r w:rsidR="00C977DA" w:rsidRPr="009C2717" w:rsidDel="00467985">
          <w:rPr>
            <w:color w:val="000000" w:themeColor="text1"/>
            <w:lang w:val="en-US"/>
          </w:rPr>
          <w:delText>theorized</w:delText>
        </w:r>
      </w:del>
      <w:ins w:id="367" w:author="Author">
        <w:r w:rsidR="00467985">
          <w:rPr>
            <w:color w:val="000000" w:themeColor="text1"/>
            <w:lang w:val="en-US"/>
          </w:rPr>
          <w:t>articulated</w:t>
        </w:r>
      </w:ins>
      <w:r w:rsidR="00C977DA" w:rsidRPr="009C2717">
        <w:rPr>
          <w:color w:val="000000" w:themeColor="text1"/>
          <w:lang w:val="en-US"/>
        </w:rPr>
        <w:t xml:space="preserve"> </w:t>
      </w:r>
      <w:r w:rsidR="009C2717" w:rsidRPr="009C2717">
        <w:rPr>
          <w:color w:val="000000" w:themeColor="text1"/>
          <w:lang w:val="en-US"/>
        </w:rPr>
        <w:t>in</w:t>
      </w:r>
      <w:r w:rsidR="001B7B70">
        <w:rPr>
          <w:color w:val="000000" w:themeColor="text1"/>
          <w:lang w:val="en-US"/>
        </w:rPr>
        <w:t xml:space="preserve"> a very specific way in</w:t>
      </w:r>
      <w:r w:rsidR="009C2717" w:rsidRPr="009C2717">
        <w:rPr>
          <w:color w:val="000000" w:themeColor="text1"/>
          <w:lang w:val="en-US"/>
        </w:rPr>
        <w:t xml:space="preserve"> the </w:t>
      </w:r>
      <w:r w:rsidR="006C3863">
        <w:rPr>
          <w:color w:val="000000" w:themeColor="text1"/>
          <w:lang w:val="en-US"/>
        </w:rPr>
        <w:t>1980s</w:t>
      </w:r>
      <w:r w:rsidR="001B7B70">
        <w:rPr>
          <w:color w:val="000000" w:themeColor="text1"/>
          <w:lang w:val="en-US"/>
        </w:rPr>
        <w:t xml:space="preserve"> in the journal </w:t>
      </w:r>
      <w:r w:rsidR="001B7B70" w:rsidRPr="0011616C">
        <w:rPr>
          <w:i/>
          <w:iCs/>
          <w:color w:val="000000" w:themeColor="text1"/>
          <w:lang w:val="en-US"/>
          <w:rPrChange w:id="368" w:author="Author">
            <w:rPr>
              <w:color w:val="000000" w:themeColor="text1"/>
              <w:lang w:val="en-US"/>
            </w:rPr>
          </w:rPrChange>
        </w:rPr>
        <w:t>Vice-Versa</w:t>
      </w:r>
      <w:del w:id="369" w:author="Author">
        <w:r w:rsidR="001B7B70" w:rsidDel="00843F4C">
          <w:rPr>
            <w:color w:val="000000" w:themeColor="text1"/>
            <w:lang w:val="en-US"/>
          </w:rPr>
          <w:delText xml:space="preserve"> by intellectuals and writers who, like d’Alfonso, are of Italian descent in Quebec</w:delText>
        </w:r>
      </w:del>
      <w:r w:rsidR="001B7B70">
        <w:rPr>
          <w:color w:val="000000" w:themeColor="text1"/>
          <w:lang w:val="en-US"/>
        </w:rPr>
        <w:t xml:space="preserve">. </w:t>
      </w:r>
      <w:proofErr w:type="spellStart"/>
      <w:r w:rsidR="001B7B70">
        <w:rPr>
          <w:color w:val="000000" w:themeColor="text1"/>
          <w:lang w:val="en-US"/>
        </w:rPr>
        <w:t>D’Alfonso</w:t>
      </w:r>
      <w:proofErr w:type="spellEnd"/>
      <w:r w:rsidR="001B7B70">
        <w:rPr>
          <w:color w:val="000000" w:themeColor="text1"/>
          <w:lang w:val="en-US"/>
        </w:rPr>
        <w:t xml:space="preserve"> rather claims </w:t>
      </w:r>
      <w:del w:id="370" w:author="Author">
        <w:r w:rsidR="00C977DA" w:rsidDel="00793A2E">
          <w:rPr>
            <w:color w:val="000000" w:themeColor="text1"/>
            <w:lang w:val="en-US"/>
          </w:rPr>
          <w:delText xml:space="preserve">rather </w:delText>
        </w:r>
      </w:del>
      <w:r w:rsidR="00C977DA">
        <w:rPr>
          <w:color w:val="000000" w:themeColor="text1"/>
          <w:lang w:val="en-US"/>
        </w:rPr>
        <w:t xml:space="preserve">a profoundly dual identity </w:t>
      </w:r>
      <w:ins w:id="371" w:author="Author">
        <w:r w:rsidR="00CD3BD3">
          <w:rPr>
            <w:color w:val="000000" w:themeColor="text1"/>
            <w:lang w:val="en-US"/>
          </w:rPr>
          <w:t xml:space="preserve">as </w:t>
        </w:r>
      </w:ins>
      <w:r w:rsidR="001B7B70">
        <w:rPr>
          <w:color w:val="000000" w:themeColor="text1"/>
          <w:lang w:val="en-US"/>
        </w:rPr>
        <w:t xml:space="preserve">both </w:t>
      </w:r>
      <w:del w:id="372" w:author="Author">
        <w:r w:rsidR="00C977DA" w:rsidDel="00CD3BD3">
          <w:rPr>
            <w:color w:val="000000" w:themeColor="text1"/>
            <w:lang w:val="en-US"/>
          </w:rPr>
          <w:delText xml:space="preserve">as </w:delText>
        </w:r>
      </w:del>
      <w:r w:rsidR="00C977DA">
        <w:rPr>
          <w:color w:val="000000" w:themeColor="text1"/>
          <w:lang w:val="en-US"/>
        </w:rPr>
        <w:t>“</w:t>
      </w:r>
      <w:proofErr w:type="spellStart"/>
      <w:r w:rsidR="00C977DA">
        <w:rPr>
          <w:color w:val="000000" w:themeColor="text1"/>
          <w:lang w:val="en-US"/>
        </w:rPr>
        <w:t>Italien</w:t>
      </w:r>
      <w:proofErr w:type="spellEnd"/>
      <w:r w:rsidR="00C977DA">
        <w:rPr>
          <w:color w:val="000000" w:themeColor="text1"/>
          <w:lang w:val="en-US"/>
        </w:rPr>
        <w:t xml:space="preserve">-Québécois” </w:t>
      </w:r>
      <w:r w:rsidR="001B7B70">
        <w:rPr>
          <w:color w:val="000000" w:themeColor="text1"/>
          <w:lang w:val="en-US"/>
        </w:rPr>
        <w:t xml:space="preserve">and </w:t>
      </w:r>
      <w:del w:id="373" w:author="Author">
        <w:r w:rsidR="001B7B70" w:rsidDel="00CD3BD3">
          <w:rPr>
            <w:color w:val="000000" w:themeColor="text1"/>
            <w:lang w:val="en-US"/>
          </w:rPr>
          <w:delText>a</w:delText>
        </w:r>
        <w:r w:rsidR="00C977DA" w:rsidDel="00CD3BD3">
          <w:rPr>
            <w:color w:val="000000" w:themeColor="text1"/>
            <w:lang w:val="en-US"/>
          </w:rPr>
          <w:delText xml:space="preserve">s </w:delText>
        </w:r>
      </w:del>
      <w:r w:rsidR="00C977DA">
        <w:rPr>
          <w:color w:val="000000" w:themeColor="text1"/>
          <w:lang w:val="en-US"/>
        </w:rPr>
        <w:t>“Italian</w:t>
      </w:r>
      <w:ins w:id="374" w:author="Author">
        <w:r w:rsidR="00390682">
          <w:rPr>
            <w:color w:val="000000" w:themeColor="text1"/>
            <w:lang w:val="en-US"/>
          </w:rPr>
          <w:t>-</w:t>
        </w:r>
      </w:ins>
      <w:del w:id="375" w:author="Author">
        <w:r w:rsidR="00C977DA" w:rsidDel="00390682">
          <w:rPr>
            <w:color w:val="000000" w:themeColor="text1"/>
            <w:lang w:val="en-US"/>
          </w:rPr>
          <w:delText xml:space="preserve"> </w:delText>
        </w:r>
      </w:del>
      <w:r w:rsidR="00C977DA">
        <w:rPr>
          <w:color w:val="000000" w:themeColor="text1"/>
          <w:lang w:val="en-US"/>
        </w:rPr>
        <w:t>Canadian</w:t>
      </w:r>
      <w:ins w:id="376" w:author="Author">
        <w:r w:rsidR="00CD3BD3">
          <w:rPr>
            <w:color w:val="000000" w:themeColor="text1"/>
            <w:lang w:val="en-US"/>
          </w:rPr>
          <w:t>.</w:t>
        </w:r>
      </w:ins>
      <w:r w:rsidR="00C977DA">
        <w:rPr>
          <w:color w:val="000000" w:themeColor="text1"/>
          <w:lang w:val="en-US"/>
        </w:rPr>
        <w:t>”</w:t>
      </w:r>
      <w:del w:id="377" w:author="Author">
        <w:r w:rsidR="00C977DA" w:rsidDel="00CD3BD3">
          <w:rPr>
            <w:color w:val="000000" w:themeColor="text1"/>
            <w:lang w:val="en-US"/>
          </w:rPr>
          <w:delText>.</w:delText>
        </w:r>
      </w:del>
      <w:r w:rsidR="00C977DA">
        <w:rPr>
          <w:color w:val="000000" w:themeColor="text1"/>
          <w:lang w:val="en-US"/>
        </w:rPr>
        <w:t xml:space="preserve"> </w:t>
      </w:r>
      <w:del w:id="378" w:author="Author">
        <w:r w:rsidR="00C977DA" w:rsidDel="00242A9D">
          <w:rPr>
            <w:color w:val="000000" w:themeColor="text1"/>
            <w:lang w:val="en-US"/>
          </w:rPr>
          <w:delText>Broadly speaking, t</w:delText>
        </w:r>
      </w:del>
      <w:ins w:id="379" w:author="Author">
        <w:r w:rsidR="00242A9D">
          <w:rPr>
            <w:color w:val="000000" w:themeColor="text1"/>
            <w:lang w:val="en-US"/>
          </w:rPr>
          <w:t>T</w:t>
        </w:r>
      </w:ins>
      <w:r w:rsidR="00C977DA">
        <w:rPr>
          <w:color w:val="000000" w:themeColor="text1"/>
          <w:lang w:val="en-US"/>
        </w:rPr>
        <w:t xml:space="preserve">he course </w:t>
      </w:r>
      <w:del w:id="380" w:author="Author">
        <w:r w:rsidR="00C977DA" w:rsidDel="00242A9D">
          <w:rPr>
            <w:color w:val="000000" w:themeColor="text1"/>
            <w:lang w:val="en-US"/>
          </w:rPr>
          <w:delText xml:space="preserve">on migrant writing </w:delText>
        </w:r>
      </w:del>
      <w:r w:rsidR="00C977DA">
        <w:rPr>
          <w:color w:val="000000" w:themeColor="text1"/>
          <w:lang w:val="en-US"/>
        </w:rPr>
        <w:t>allows students to reflect on the implications of being a “minority within a minority” in North America</w:t>
      </w:r>
      <w:ins w:id="381" w:author="Author">
        <w:r w:rsidR="00580EBD">
          <w:rPr>
            <w:color w:val="000000" w:themeColor="text1"/>
            <w:lang w:val="en-US"/>
          </w:rPr>
          <w:t>. This is</w:t>
        </w:r>
      </w:ins>
      <w:r w:rsidR="00C977DA">
        <w:rPr>
          <w:color w:val="000000" w:themeColor="text1"/>
          <w:lang w:val="en-US"/>
        </w:rPr>
        <w:t xml:space="preserve"> </w:t>
      </w:r>
      <w:del w:id="382" w:author="Author">
        <w:r w:rsidR="00C977DA" w:rsidDel="007D1B9A">
          <w:rPr>
            <w:color w:val="000000" w:themeColor="text1"/>
            <w:lang w:val="en-US"/>
          </w:rPr>
          <w:delText xml:space="preserve">– </w:delText>
        </w:r>
      </w:del>
      <w:ins w:id="383" w:author="Author">
        <w:r w:rsidR="007D1B9A">
          <w:rPr>
            <w:color w:val="000000" w:themeColor="text1"/>
            <w:lang w:val="en-US"/>
          </w:rPr>
          <w:t xml:space="preserve">something </w:t>
        </w:r>
      </w:ins>
      <w:r w:rsidR="00C977DA">
        <w:rPr>
          <w:color w:val="000000" w:themeColor="text1"/>
          <w:lang w:val="en-US"/>
        </w:rPr>
        <w:t xml:space="preserve">which </w:t>
      </w:r>
      <w:del w:id="384" w:author="Author">
        <w:r w:rsidR="00C977DA" w:rsidDel="007D1B9A">
          <w:rPr>
            <w:color w:val="000000" w:themeColor="text1"/>
            <w:lang w:val="en-US"/>
          </w:rPr>
          <w:delText xml:space="preserve">also means, gaining </w:delText>
        </w:r>
      </w:del>
      <w:ins w:id="385" w:author="Author">
        <w:r w:rsidR="007D1B9A">
          <w:rPr>
            <w:color w:val="000000" w:themeColor="text1"/>
            <w:lang w:val="en-US"/>
          </w:rPr>
          <w:t xml:space="preserve">facilitates </w:t>
        </w:r>
      </w:ins>
      <w:r w:rsidR="00C977DA">
        <w:rPr>
          <w:color w:val="000000" w:themeColor="text1"/>
          <w:lang w:val="en-US"/>
        </w:rPr>
        <w:t xml:space="preserve">an understanding </w:t>
      </w:r>
      <w:del w:id="386" w:author="Author">
        <w:r w:rsidR="00C977DA" w:rsidDel="00D52C50">
          <w:rPr>
            <w:color w:val="000000" w:themeColor="text1"/>
            <w:lang w:val="en-US"/>
          </w:rPr>
          <w:delText xml:space="preserve">on </w:delText>
        </w:r>
      </w:del>
      <w:ins w:id="387" w:author="Author">
        <w:r w:rsidR="00D52C50">
          <w:rPr>
            <w:color w:val="000000" w:themeColor="text1"/>
            <w:lang w:val="en-US"/>
          </w:rPr>
          <w:t xml:space="preserve">of </w:t>
        </w:r>
      </w:ins>
      <w:r w:rsidR="00C977DA">
        <w:rPr>
          <w:color w:val="000000" w:themeColor="text1"/>
          <w:lang w:val="en-US"/>
        </w:rPr>
        <w:t xml:space="preserve">the various forms of </w:t>
      </w:r>
      <w:del w:id="388" w:author="Author">
        <w:r w:rsidR="00C977DA" w:rsidDel="005C6747">
          <w:rPr>
            <w:color w:val="000000" w:themeColor="text1"/>
            <w:lang w:val="en-US"/>
          </w:rPr>
          <w:delText xml:space="preserve">solidarities </w:delText>
        </w:r>
      </w:del>
      <w:ins w:id="389" w:author="Author">
        <w:r w:rsidR="005C6747">
          <w:rPr>
            <w:color w:val="000000" w:themeColor="text1"/>
            <w:lang w:val="en-US"/>
          </w:rPr>
          <w:t xml:space="preserve">solidarity </w:t>
        </w:r>
      </w:ins>
      <w:del w:id="390" w:author="Author">
        <w:r w:rsidR="00C977DA" w:rsidDel="00D52C50">
          <w:rPr>
            <w:color w:val="000000" w:themeColor="text1"/>
            <w:lang w:val="en-US"/>
          </w:rPr>
          <w:delText xml:space="preserve">that exist </w:delText>
        </w:r>
      </w:del>
      <w:r w:rsidR="00C977DA">
        <w:rPr>
          <w:color w:val="000000" w:themeColor="text1"/>
          <w:lang w:val="en-US"/>
        </w:rPr>
        <w:t xml:space="preserve">between </w:t>
      </w:r>
      <w:del w:id="391" w:author="Author">
        <w:r w:rsidR="00C977DA" w:rsidDel="00D52C50">
          <w:rPr>
            <w:color w:val="000000" w:themeColor="text1"/>
            <w:lang w:val="en-US"/>
          </w:rPr>
          <w:delText xml:space="preserve">several </w:delText>
        </w:r>
      </w:del>
      <w:r w:rsidR="00C977DA">
        <w:rPr>
          <w:color w:val="000000" w:themeColor="text1"/>
          <w:lang w:val="en-US"/>
        </w:rPr>
        <w:t xml:space="preserve">writers associated </w:t>
      </w:r>
      <w:commentRangeStart w:id="392"/>
      <w:r w:rsidR="00C977DA">
        <w:rPr>
          <w:color w:val="000000" w:themeColor="text1"/>
          <w:lang w:val="en-US"/>
        </w:rPr>
        <w:t>with</w:t>
      </w:r>
      <w:commentRangeEnd w:id="392"/>
      <w:r w:rsidR="00D52C50">
        <w:rPr>
          <w:rStyle w:val="CommentReference"/>
        </w:rPr>
        <w:commentReference w:id="392"/>
      </w:r>
      <w:r w:rsidR="00C977DA">
        <w:rPr>
          <w:color w:val="000000" w:themeColor="text1"/>
          <w:lang w:val="en-US"/>
        </w:rPr>
        <w:t xml:space="preserve"> </w:t>
      </w:r>
      <w:del w:id="393" w:author="Author">
        <w:r w:rsidR="001B7B70" w:rsidDel="00D52C50">
          <w:rPr>
            <w:color w:val="000000" w:themeColor="text1"/>
            <w:lang w:val="en-US"/>
          </w:rPr>
          <w:delText xml:space="preserve">so-called </w:delText>
        </w:r>
      </w:del>
      <w:r w:rsidR="001B7B70">
        <w:rPr>
          <w:color w:val="000000" w:themeColor="text1"/>
          <w:lang w:val="en-US"/>
        </w:rPr>
        <w:t>contemporary “</w:t>
      </w:r>
      <w:r w:rsidR="00C977DA">
        <w:rPr>
          <w:color w:val="000000" w:themeColor="text1"/>
          <w:lang w:val="en-US"/>
        </w:rPr>
        <w:t>migrant</w:t>
      </w:r>
      <w:r w:rsidR="001B7B70">
        <w:rPr>
          <w:color w:val="000000" w:themeColor="text1"/>
          <w:lang w:val="en-US"/>
        </w:rPr>
        <w:t>”</w:t>
      </w:r>
      <w:r w:rsidR="00C977DA">
        <w:rPr>
          <w:color w:val="000000" w:themeColor="text1"/>
          <w:lang w:val="en-US"/>
        </w:rPr>
        <w:t xml:space="preserve"> writing in Quebec and writers of traditional</w:t>
      </w:r>
      <w:del w:id="394" w:author="Author">
        <w:r w:rsidR="00C977DA" w:rsidDel="007C64EF">
          <w:rPr>
            <w:color w:val="000000" w:themeColor="text1"/>
            <w:lang w:val="en-US"/>
          </w:rPr>
          <w:delText xml:space="preserve">/old </w:delText>
        </w:r>
      </w:del>
      <w:ins w:id="395" w:author="Author">
        <w:r w:rsidR="00986A2D">
          <w:rPr>
            <w:color w:val="000000" w:themeColor="text1"/>
            <w:lang w:val="en-US"/>
          </w:rPr>
          <w:t xml:space="preserve"> </w:t>
        </w:r>
      </w:ins>
      <w:r w:rsidR="00C977DA">
        <w:rPr>
          <w:color w:val="000000" w:themeColor="text1"/>
          <w:lang w:val="en-US"/>
        </w:rPr>
        <w:t xml:space="preserve">French-Canadian ancestry whose privileged writing themes are often those </w:t>
      </w:r>
      <w:del w:id="396" w:author="Author">
        <w:r w:rsidR="00C977DA" w:rsidDel="00DD2D9C">
          <w:rPr>
            <w:color w:val="000000" w:themeColor="text1"/>
            <w:lang w:val="en-US"/>
          </w:rPr>
          <w:delText xml:space="preserve">that are precisely </w:delText>
        </w:r>
      </w:del>
      <w:r w:rsidR="00C977DA">
        <w:rPr>
          <w:color w:val="000000" w:themeColor="text1"/>
          <w:lang w:val="en-US"/>
        </w:rPr>
        <w:t xml:space="preserve">found in the </w:t>
      </w:r>
      <w:del w:id="397" w:author="Author">
        <w:r w:rsidR="00C977DA" w:rsidDel="00DD2D9C">
          <w:rPr>
            <w:color w:val="000000" w:themeColor="text1"/>
            <w:lang w:val="en-US"/>
          </w:rPr>
          <w:delText xml:space="preserve">production </w:delText>
        </w:r>
      </w:del>
      <w:ins w:id="398" w:author="Author">
        <w:r w:rsidR="00DD2D9C">
          <w:rPr>
            <w:color w:val="000000" w:themeColor="text1"/>
            <w:lang w:val="en-US"/>
          </w:rPr>
          <w:t xml:space="preserve">works </w:t>
        </w:r>
      </w:ins>
      <w:r w:rsidR="00C977DA">
        <w:rPr>
          <w:color w:val="000000" w:themeColor="text1"/>
          <w:lang w:val="en-US"/>
        </w:rPr>
        <w:t xml:space="preserve">of </w:t>
      </w:r>
      <w:del w:id="399" w:author="Author">
        <w:r w:rsidR="001B7B70" w:rsidDel="00D67C2E">
          <w:rPr>
            <w:color w:val="000000" w:themeColor="text1"/>
            <w:lang w:val="en-US"/>
          </w:rPr>
          <w:delText xml:space="preserve">so-called </w:delText>
        </w:r>
      </w:del>
      <w:r w:rsidR="001B7B70">
        <w:rPr>
          <w:color w:val="000000" w:themeColor="text1"/>
          <w:lang w:val="en-US"/>
        </w:rPr>
        <w:t xml:space="preserve">“migrant” writers </w:t>
      </w:r>
      <w:del w:id="400" w:author="Author">
        <w:r w:rsidR="001B7B70" w:rsidDel="00D67C2E">
          <w:rPr>
            <w:color w:val="000000" w:themeColor="text1"/>
            <w:lang w:val="en-US"/>
          </w:rPr>
          <w:delText xml:space="preserve">who </w:delText>
        </w:r>
      </w:del>
      <w:r w:rsidR="001B7B70">
        <w:rPr>
          <w:color w:val="000000" w:themeColor="text1"/>
          <w:lang w:val="en-US"/>
        </w:rPr>
        <w:t xml:space="preserve">recently </w:t>
      </w:r>
      <w:del w:id="401" w:author="Author">
        <w:r w:rsidR="001B7B70" w:rsidDel="00D67C2E">
          <w:rPr>
            <w:color w:val="000000" w:themeColor="text1"/>
            <w:lang w:val="en-US"/>
          </w:rPr>
          <w:delText xml:space="preserve">immigrated </w:delText>
        </w:r>
      </w:del>
      <w:ins w:id="402" w:author="Author">
        <w:r w:rsidR="00D67C2E">
          <w:rPr>
            <w:color w:val="000000" w:themeColor="text1"/>
            <w:lang w:val="en-US"/>
          </w:rPr>
          <w:t xml:space="preserve">arrived </w:t>
        </w:r>
      </w:ins>
      <w:r w:rsidR="001B7B70">
        <w:rPr>
          <w:color w:val="000000" w:themeColor="text1"/>
          <w:lang w:val="en-US"/>
        </w:rPr>
        <w:t xml:space="preserve">to </w:t>
      </w:r>
      <w:del w:id="403" w:author="Author">
        <w:r w:rsidR="001B7B70" w:rsidDel="007C64EF">
          <w:rPr>
            <w:color w:val="000000" w:themeColor="text1"/>
            <w:lang w:val="en-US"/>
          </w:rPr>
          <w:delText>Québec</w:delText>
        </w:r>
      </w:del>
      <w:ins w:id="404" w:author="Author">
        <w:r w:rsidR="007C64EF">
          <w:rPr>
            <w:color w:val="000000" w:themeColor="text1"/>
            <w:lang w:val="en-US"/>
          </w:rPr>
          <w:t>Quebec</w:t>
        </w:r>
      </w:ins>
      <w:r w:rsidR="001B7B70">
        <w:rPr>
          <w:color w:val="000000" w:themeColor="text1"/>
          <w:lang w:val="en-US"/>
        </w:rPr>
        <w:t xml:space="preserve">. </w:t>
      </w:r>
      <w:commentRangeStart w:id="405"/>
      <w:del w:id="406" w:author="Author">
        <w:r w:rsidR="00C977DA" w:rsidDel="0090351E">
          <w:rPr>
            <w:color w:val="000000" w:themeColor="text1"/>
            <w:lang w:val="en-US"/>
          </w:rPr>
          <w:delText>Along with works</w:delText>
        </w:r>
      </w:del>
      <w:ins w:id="407" w:author="Author">
        <w:r w:rsidR="0090351E">
          <w:rPr>
            <w:color w:val="000000" w:themeColor="text1"/>
            <w:lang w:val="en-US"/>
          </w:rPr>
          <w:t>We also study</w:t>
        </w:r>
      </w:ins>
      <w:r w:rsidR="00C977DA">
        <w:rPr>
          <w:color w:val="000000" w:themeColor="text1"/>
          <w:lang w:val="en-US"/>
        </w:rPr>
        <w:t xml:space="preserve"> </w:t>
      </w:r>
      <w:ins w:id="408" w:author="Author">
        <w:r w:rsidR="00F85696">
          <w:rPr>
            <w:color w:val="000000" w:themeColor="text1"/>
            <w:lang w:val="en-US"/>
          </w:rPr>
          <w:t xml:space="preserve">works </w:t>
        </w:r>
      </w:ins>
      <w:del w:id="409" w:author="Author">
        <w:r w:rsidR="00C977DA" w:rsidDel="0090351E">
          <w:rPr>
            <w:color w:val="000000" w:themeColor="text1"/>
            <w:lang w:val="en-US"/>
          </w:rPr>
          <w:delText xml:space="preserve">written in a rather “academic” French </w:delText>
        </w:r>
      </w:del>
      <w:r w:rsidR="00C977DA">
        <w:rPr>
          <w:color w:val="000000" w:themeColor="text1"/>
          <w:lang w:val="en-US"/>
        </w:rPr>
        <w:t xml:space="preserve">such as Ying Chen’s novel </w:t>
      </w:r>
      <w:r w:rsidR="00C977DA">
        <w:rPr>
          <w:i/>
          <w:iCs/>
          <w:color w:val="000000" w:themeColor="text1"/>
          <w:lang w:val="en-US"/>
        </w:rPr>
        <w:t xml:space="preserve">Les </w:t>
      </w:r>
      <w:proofErr w:type="spellStart"/>
      <w:r w:rsidR="00C977DA">
        <w:rPr>
          <w:i/>
          <w:iCs/>
          <w:color w:val="000000" w:themeColor="text1"/>
          <w:lang w:val="en-US"/>
        </w:rPr>
        <w:t>lettres</w:t>
      </w:r>
      <w:proofErr w:type="spellEnd"/>
      <w:r w:rsidR="00C977DA">
        <w:rPr>
          <w:i/>
          <w:iCs/>
          <w:color w:val="000000" w:themeColor="text1"/>
          <w:lang w:val="en-US"/>
        </w:rPr>
        <w:t xml:space="preserve"> chinoises</w:t>
      </w:r>
      <w:r w:rsidR="00C977DA">
        <w:rPr>
          <w:color w:val="000000" w:themeColor="text1"/>
          <w:lang w:val="en-US"/>
        </w:rPr>
        <w:t xml:space="preserve">, </w:t>
      </w:r>
      <w:ins w:id="410" w:author="Author">
        <w:r w:rsidR="0090351E">
          <w:rPr>
            <w:color w:val="000000" w:themeColor="text1"/>
            <w:lang w:val="en-US"/>
          </w:rPr>
          <w:t xml:space="preserve">written in </w:t>
        </w:r>
        <w:r w:rsidR="00F85696">
          <w:rPr>
            <w:color w:val="000000" w:themeColor="text1"/>
            <w:lang w:val="en-US"/>
          </w:rPr>
          <w:t>its</w:t>
        </w:r>
        <w:r w:rsidR="0090351E">
          <w:rPr>
            <w:color w:val="000000" w:themeColor="text1"/>
            <w:lang w:val="en-US"/>
          </w:rPr>
          <w:t xml:space="preserve"> rather “academic” French</w:t>
        </w:r>
        <w:r w:rsidR="00FC7D5A">
          <w:rPr>
            <w:color w:val="000000" w:themeColor="text1"/>
            <w:lang w:val="en-US"/>
          </w:rPr>
          <w:t>, as well as</w:t>
        </w:r>
        <w:del w:id="411" w:author="Author">
          <w:r w:rsidR="00F85696" w:rsidDel="00FC7D5A">
            <w:rPr>
              <w:color w:val="000000" w:themeColor="text1"/>
              <w:lang w:val="en-US"/>
            </w:rPr>
            <w:delText>.</w:delText>
          </w:r>
          <w:r w:rsidR="0090351E" w:rsidDel="00FC7D5A">
            <w:rPr>
              <w:color w:val="000000" w:themeColor="text1"/>
              <w:lang w:val="en-US"/>
            </w:rPr>
            <w:delText xml:space="preserve"> </w:delText>
          </w:r>
        </w:del>
      </w:ins>
      <w:del w:id="412" w:author="Author">
        <w:r w:rsidR="00C977DA" w:rsidDel="0090351E">
          <w:rPr>
            <w:color w:val="000000" w:themeColor="text1"/>
            <w:lang w:val="en-US"/>
          </w:rPr>
          <w:delText>we study in this class</w:delText>
        </w:r>
      </w:del>
      <w:ins w:id="413" w:author="Author">
        <w:del w:id="414" w:author="Author">
          <w:r w:rsidR="00F85696" w:rsidDel="00FC7D5A">
            <w:rPr>
              <w:color w:val="000000" w:themeColor="text1"/>
              <w:lang w:val="en-US"/>
            </w:rPr>
            <w:delText xml:space="preserve">We </w:delText>
          </w:r>
          <w:r w:rsidR="001318FF" w:rsidDel="00FC7D5A">
            <w:rPr>
              <w:color w:val="000000" w:themeColor="text1"/>
              <w:lang w:val="en-US"/>
            </w:rPr>
            <w:delText>furthermore</w:delText>
          </w:r>
          <w:r w:rsidR="00F85696" w:rsidDel="00FC7D5A">
            <w:rPr>
              <w:color w:val="000000" w:themeColor="text1"/>
              <w:lang w:val="en-US"/>
            </w:rPr>
            <w:delText xml:space="preserve"> examine</w:delText>
          </w:r>
        </w:del>
      </w:ins>
      <w:r w:rsidR="00C977DA">
        <w:rPr>
          <w:color w:val="000000" w:themeColor="text1"/>
          <w:lang w:val="en-US"/>
        </w:rPr>
        <w:t xml:space="preserve"> </w:t>
      </w:r>
      <w:ins w:id="415" w:author="Author">
        <w:r w:rsidR="0090351E">
          <w:rPr>
            <w:color w:val="000000" w:themeColor="text1"/>
            <w:lang w:val="en-US"/>
          </w:rPr>
          <w:t xml:space="preserve">Marco </w:t>
        </w:r>
        <w:proofErr w:type="spellStart"/>
        <w:r w:rsidR="0090351E">
          <w:rPr>
            <w:color w:val="000000" w:themeColor="text1"/>
            <w:lang w:val="en-US"/>
          </w:rPr>
          <w:t>Micone’s</w:t>
        </w:r>
        <w:proofErr w:type="spellEnd"/>
        <w:r w:rsidR="0090351E">
          <w:rPr>
            <w:color w:val="000000" w:themeColor="text1"/>
            <w:lang w:val="en-US"/>
          </w:rPr>
          <w:t xml:space="preserve"> play </w:t>
        </w:r>
      </w:ins>
      <w:r w:rsidR="00C977DA">
        <w:rPr>
          <w:i/>
          <w:iCs/>
          <w:color w:val="000000" w:themeColor="text1"/>
          <w:lang w:val="en-US"/>
        </w:rPr>
        <w:t xml:space="preserve">Gens du </w:t>
      </w:r>
      <w:ins w:id="416" w:author="Author">
        <w:r w:rsidR="002A0CE0">
          <w:rPr>
            <w:i/>
            <w:iCs/>
            <w:color w:val="000000" w:themeColor="text1"/>
            <w:lang w:val="en-US"/>
          </w:rPr>
          <w:t>S</w:t>
        </w:r>
      </w:ins>
      <w:del w:id="417" w:author="Author">
        <w:r w:rsidR="00C977DA" w:rsidDel="002A0CE0">
          <w:rPr>
            <w:i/>
            <w:iCs/>
            <w:color w:val="000000" w:themeColor="text1"/>
            <w:lang w:val="en-US"/>
          </w:rPr>
          <w:delText>s</w:delText>
        </w:r>
      </w:del>
      <w:r w:rsidR="00C977DA">
        <w:rPr>
          <w:i/>
          <w:iCs/>
          <w:color w:val="000000" w:themeColor="text1"/>
          <w:lang w:val="en-US"/>
        </w:rPr>
        <w:t xml:space="preserve">ilence, </w:t>
      </w:r>
      <w:del w:id="418" w:author="Author">
        <w:r w:rsidR="00C977DA" w:rsidDel="00E9081B">
          <w:rPr>
            <w:color w:val="000000" w:themeColor="text1"/>
            <w:lang w:val="en-US"/>
          </w:rPr>
          <w:delText xml:space="preserve">a 1983 play </w:delText>
        </w:r>
      </w:del>
      <w:r w:rsidR="00C977DA">
        <w:rPr>
          <w:color w:val="000000" w:themeColor="text1"/>
          <w:lang w:val="en-US"/>
        </w:rPr>
        <w:t xml:space="preserve">in which the author </w:t>
      </w:r>
      <w:bookmarkStart w:id="419" w:name="_GoBack"/>
      <w:bookmarkEnd w:id="419"/>
      <w:del w:id="420" w:author="Author">
        <w:r w:rsidR="00C977DA" w:rsidDel="0090351E">
          <w:rPr>
            <w:color w:val="000000" w:themeColor="text1"/>
            <w:lang w:val="en-US"/>
          </w:rPr>
          <w:delText xml:space="preserve">Marco Micone </w:delText>
        </w:r>
        <w:r w:rsidR="00C977DA" w:rsidDel="00E9081B">
          <w:rPr>
            <w:color w:val="000000" w:themeColor="text1"/>
            <w:lang w:val="en-US"/>
          </w:rPr>
          <w:delText>has</w:delText>
        </w:r>
        <w:r w:rsidR="00C977DA" w:rsidDel="008C33DA">
          <w:rPr>
            <w:color w:val="000000" w:themeColor="text1"/>
            <w:lang w:val="en-US"/>
          </w:rPr>
          <w:delText xml:space="preserve"> </w:delText>
        </w:r>
        <w:r w:rsidR="00C977DA" w:rsidDel="00E9081B">
          <w:rPr>
            <w:color w:val="000000" w:themeColor="text1"/>
            <w:lang w:val="en-US"/>
          </w:rPr>
          <w:delText xml:space="preserve">attempted </w:delText>
        </w:r>
      </w:del>
      <w:ins w:id="421" w:author="Author">
        <w:r w:rsidR="00E9081B">
          <w:rPr>
            <w:color w:val="000000" w:themeColor="text1"/>
            <w:lang w:val="en-US"/>
          </w:rPr>
          <w:t xml:space="preserve">attempts </w:t>
        </w:r>
      </w:ins>
      <w:r w:rsidR="00C977DA">
        <w:rPr>
          <w:color w:val="000000" w:themeColor="text1"/>
          <w:lang w:val="en-US"/>
        </w:rPr>
        <w:t xml:space="preserve">to create Italian-Canadians characters </w:t>
      </w:r>
      <w:ins w:id="422" w:author="Author">
        <w:r w:rsidR="00FC7D5A">
          <w:rPr>
            <w:color w:val="000000" w:themeColor="text1"/>
            <w:lang w:val="en-US"/>
          </w:rPr>
          <w:t>who</w:t>
        </w:r>
      </w:ins>
      <w:del w:id="423" w:author="Author">
        <w:r w:rsidR="00C977DA" w:rsidDel="00FC7D5A">
          <w:rPr>
            <w:color w:val="000000" w:themeColor="text1"/>
            <w:lang w:val="en-US"/>
          </w:rPr>
          <w:delText>that</w:delText>
        </w:r>
      </w:del>
      <w:r w:rsidR="009C2717">
        <w:rPr>
          <w:color w:val="000000" w:themeColor="text1"/>
          <w:lang w:val="en-US"/>
        </w:rPr>
        <w:t xml:space="preserve"> </w:t>
      </w:r>
      <w:r w:rsidR="00C977DA">
        <w:rPr>
          <w:color w:val="000000" w:themeColor="text1"/>
          <w:lang w:val="en-US"/>
        </w:rPr>
        <w:t xml:space="preserve">speak in a </w:t>
      </w:r>
      <w:del w:id="424" w:author="Author">
        <w:r w:rsidR="00C977DA" w:rsidDel="00FB27FA">
          <w:rPr>
            <w:color w:val="000000" w:themeColor="text1"/>
            <w:lang w:val="en-US"/>
          </w:rPr>
          <w:delText>popular language</w:delText>
        </w:r>
      </w:del>
      <w:ins w:id="425" w:author="Author">
        <w:r w:rsidR="00FB27FA">
          <w:rPr>
            <w:color w:val="000000" w:themeColor="text1"/>
            <w:lang w:val="en-US"/>
          </w:rPr>
          <w:t>vernacular</w:t>
        </w:r>
      </w:ins>
      <w:r w:rsidR="00C977DA">
        <w:rPr>
          <w:color w:val="000000" w:themeColor="text1"/>
          <w:lang w:val="en-US"/>
        </w:rPr>
        <w:t xml:space="preserve"> that</w:t>
      </w:r>
      <w:del w:id="426" w:author="Author">
        <w:r w:rsidR="00C977DA" w:rsidDel="00FB27FA">
          <w:rPr>
            <w:color w:val="000000" w:themeColor="text1"/>
            <w:lang w:val="en-US"/>
          </w:rPr>
          <w:delText>,</w:delText>
        </w:r>
      </w:del>
      <w:r w:rsidR="00C977DA">
        <w:rPr>
          <w:color w:val="000000" w:themeColor="text1"/>
          <w:lang w:val="en-US"/>
        </w:rPr>
        <w:t xml:space="preserve"> he imagine</w:t>
      </w:r>
      <w:del w:id="427" w:author="Author">
        <w:r w:rsidR="00C977DA" w:rsidDel="0081321D">
          <w:rPr>
            <w:color w:val="000000" w:themeColor="text1"/>
            <w:lang w:val="en-US"/>
          </w:rPr>
          <w:delText>d</w:delText>
        </w:r>
      </w:del>
      <w:ins w:id="428" w:author="Author">
        <w:r w:rsidR="0081321D">
          <w:rPr>
            <w:color w:val="000000" w:themeColor="text1"/>
            <w:lang w:val="en-US"/>
          </w:rPr>
          <w:t>s</w:t>
        </w:r>
      </w:ins>
      <w:del w:id="429" w:author="Author">
        <w:r w:rsidR="00C977DA" w:rsidDel="00FB27FA">
          <w:rPr>
            <w:color w:val="000000" w:themeColor="text1"/>
            <w:lang w:val="en-US"/>
          </w:rPr>
          <w:delText xml:space="preserve">, </w:delText>
        </w:r>
        <w:r w:rsidR="001B7B70" w:rsidDel="00FB27FA">
          <w:rPr>
            <w:color w:val="000000" w:themeColor="text1"/>
            <w:lang w:val="en-US"/>
          </w:rPr>
          <w:delText>would ressemble</w:delText>
        </w:r>
        <w:r w:rsidR="009C2717" w:rsidDel="00FB27FA">
          <w:rPr>
            <w:color w:val="000000" w:themeColor="text1"/>
            <w:lang w:val="en-US"/>
          </w:rPr>
          <w:delText xml:space="preserve"> that which would be </w:delText>
        </w:r>
        <w:r w:rsidR="00C977DA" w:rsidDel="00FB27FA">
          <w:rPr>
            <w:color w:val="000000" w:themeColor="text1"/>
            <w:lang w:val="en-US"/>
          </w:rPr>
          <w:delText>spoken by the</w:delText>
        </w:r>
      </w:del>
      <w:r w:rsidR="00C977DA">
        <w:rPr>
          <w:color w:val="000000" w:themeColor="text1"/>
          <w:lang w:val="en-US"/>
        </w:rPr>
        <w:t xml:space="preserve"> Italian-Canadians of Montreal </w:t>
      </w:r>
      <w:ins w:id="430" w:author="Author">
        <w:r w:rsidR="00FC7D5A">
          <w:rPr>
            <w:color w:val="000000" w:themeColor="text1"/>
            <w:lang w:val="en-US"/>
          </w:rPr>
          <w:t>using</w:t>
        </w:r>
        <w:del w:id="431" w:author="Author">
          <w:r w:rsidR="00B72D10" w:rsidDel="00FC7D5A">
            <w:rPr>
              <w:color w:val="000000" w:themeColor="text1"/>
              <w:lang w:val="en-US"/>
            </w:rPr>
            <w:delText>hav</w:delText>
          </w:r>
          <w:r w:rsidR="0081321D" w:rsidDel="00FC7D5A">
            <w:rPr>
              <w:color w:val="000000" w:themeColor="text1"/>
              <w:lang w:val="en-US"/>
            </w:rPr>
            <w:delText>ing</w:delText>
          </w:r>
        </w:del>
        <w:r w:rsidR="00284CCE">
          <w:rPr>
            <w:color w:val="000000" w:themeColor="text1"/>
            <w:lang w:val="en-US"/>
          </w:rPr>
          <w:t xml:space="preserve"> </w:t>
        </w:r>
      </w:ins>
      <w:r w:rsidR="00C977DA">
        <w:rPr>
          <w:color w:val="000000" w:themeColor="text1"/>
          <w:lang w:val="en-US"/>
        </w:rPr>
        <w:t xml:space="preserve">at the turn of the twenty-first century, </w:t>
      </w:r>
      <w:del w:id="432" w:author="Author">
        <w:r w:rsidR="00C977DA" w:rsidDel="00284CCE">
          <w:rPr>
            <w:color w:val="000000" w:themeColor="text1"/>
            <w:lang w:val="en-US"/>
          </w:rPr>
          <w:delText>about 20 years after the play’s publication</w:delText>
        </w:r>
        <w:r w:rsidR="001B7B70" w:rsidDel="00284CCE">
          <w:rPr>
            <w:color w:val="000000" w:themeColor="text1"/>
            <w:lang w:val="en-US"/>
          </w:rPr>
          <w:delText>, when this community would have an authentic language of its own</w:delText>
        </w:r>
        <w:r w:rsidR="00C977DA" w:rsidDel="00284CCE">
          <w:rPr>
            <w:color w:val="000000" w:themeColor="text1"/>
            <w:lang w:val="en-US"/>
          </w:rPr>
          <w:delText xml:space="preserve">: a </w:delText>
        </w:r>
        <w:r w:rsidR="009C2717" w:rsidDel="00284CCE">
          <w:rPr>
            <w:color w:val="000000" w:themeColor="text1"/>
            <w:lang w:val="en-US"/>
          </w:rPr>
          <w:delText xml:space="preserve">popular language </w:delText>
        </w:r>
      </w:del>
      <w:r w:rsidR="00C977DA">
        <w:rPr>
          <w:color w:val="000000" w:themeColor="text1"/>
          <w:lang w:val="en-US"/>
        </w:rPr>
        <w:t xml:space="preserve">in which French is of course predominant, but </w:t>
      </w:r>
      <w:del w:id="433" w:author="Author">
        <w:r w:rsidR="00C977DA" w:rsidDel="00DF0B25">
          <w:rPr>
            <w:color w:val="000000" w:themeColor="text1"/>
            <w:lang w:val="en-US"/>
          </w:rPr>
          <w:delText>allows for</w:delText>
        </w:r>
      </w:del>
      <w:ins w:id="434" w:author="Author">
        <w:r w:rsidR="00DF0B25">
          <w:rPr>
            <w:color w:val="000000" w:themeColor="text1"/>
            <w:lang w:val="en-US"/>
          </w:rPr>
          <w:t>with</w:t>
        </w:r>
      </w:ins>
      <w:r w:rsidR="00C977DA">
        <w:rPr>
          <w:color w:val="000000" w:themeColor="text1"/>
          <w:lang w:val="en-US"/>
        </w:rPr>
        <w:t xml:space="preserve"> a certain presence of Italian (especially in </w:t>
      </w:r>
      <w:ins w:id="435" w:author="Author">
        <w:r w:rsidR="00DF0B25">
          <w:rPr>
            <w:color w:val="000000" w:themeColor="text1"/>
            <w:lang w:val="en-US"/>
          </w:rPr>
          <w:t xml:space="preserve">word </w:t>
        </w:r>
      </w:ins>
      <w:r w:rsidR="00C977DA">
        <w:rPr>
          <w:color w:val="000000" w:themeColor="text1"/>
          <w:lang w:val="en-US"/>
        </w:rPr>
        <w:t>endings) and English.</w:t>
      </w:r>
      <w:commentRangeEnd w:id="405"/>
      <w:r w:rsidR="00434B8B">
        <w:rPr>
          <w:rStyle w:val="CommentReference"/>
        </w:rPr>
        <w:commentReference w:id="405"/>
      </w:r>
      <w:r w:rsidR="00C977DA">
        <w:rPr>
          <w:color w:val="000000" w:themeColor="text1"/>
          <w:lang w:val="en-US"/>
        </w:rPr>
        <w:t xml:space="preserve"> When</w:t>
      </w:r>
      <w:ins w:id="436" w:author="Author">
        <w:r w:rsidR="001468A0">
          <w:rPr>
            <w:color w:val="000000" w:themeColor="text1"/>
            <w:lang w:val="en-US"/>
          </w:rPr>
          <w:t>ever</w:t>
        </w:r>
      </w:ins>
      <w:r w:rsidR="00C977DA">
        <w:rPr>
          <w:color w:val="000000" w:themeColor="text1"/>
          <w:lang w:val="en-US"/>
        </w:rPr>
        <w:t xml:space="preserve"> I </w:t>
      </w:r>
      <w:ins w:id="437" w:author="Author">
        <w:r w:rsidR="006A2E0F">
          <w:rPr>
            <w:color w:val="000000" w:themeColor="text1"/>
            <w:lang w:val="en-US"/>
          </w:rPr>
          <w:t xml:space="preserve">have </w:t>
        </w:r>
      </w:ins>
      <w:del w:id="438" w:author="Author">
        <w:r w:rsidR="00C977DA" w:rsidDel="006A2E0F">
          <w:rPr>
            <w:color w:val="000000" w:themeColor="text1"/>
            <w:lang w:val="en-US"/>
          </w:rPr>
          <w:delText>t</w:delText>
        </w:r>
        <w:r w:rsidR="001518E0" w:rsidDel="006A2E0F">
          <w:rPr>
            <w:color w:val="000000" w:themeColor="text1"/>
            <w:lang w:val="en-US"/>
          </w:rPr>
          <w:delText>each</w:delText>
        </w:r>
        <w:r w:rsidR="00C977DA" w:rsidDel="006A2E0F">
          <w:rPr>
            <w:color w:val="000000" w:themeColor="text1"/>
            <w:lang w:val="en-US"/>
          </w:rPr>
          <w:delText xml:space="preserve"> </w:delText>
        </w:r>
      </w:del>
      <w:ins w:id="439" w:author="Author">
        <w:r w:rsidR="006A2E0F">
          <w:rPr>
            <w:color w:val="000000" w:themeColor="text1"/>
            <w:lang w:val="en-US"/>
          </w:rPr>
          <w:t xml:space="preserve">taught </w:t>
        </w:r>
      </w:ins>
      <w:r w:rsidR="00C977DA">
        <w:rPr>
          <w:color w:val="000000" w:themeColor="text1"/>
          <w:lang w:val="en-US"/>
        </w:rPr>
        <w:t xml:space="preserve">this </w:t>
      </w:r>
      <w:del w:id="440" w:author="Author">
        <w:r w:rsidR="00C977DA" w:rsidDel="006A2E0F">
          <w:rPr>
            <w:color w:val="000000" w:themeColor="text1"/>
            <w:lang w:val="en-US"/>
          </w:rPr>
          <w:delText>course designed as a 3</w:delText>
        </w:r>
        <w:r w:rsidR="00C977DA" w:rsidRPr="004E11D2" w:rsidDel="006A2E0F">
          <w:rPr>
            <w:color w:val="000000" w:themeColor="text1"/>
            <w:vertAlign w:val="superscript"/>
            <w:lang w:val="en-US"/>
          </w:rPr>
          <w:delText>rd</w:delText>
        </w:r>
      </w:del>
      <w:ins w:id="441" w:author="Author">
        <w:r w:rsidR="006A2E0F">
          <w:rPr>
            <w:color w:val="000000" w:themeColor="text1"/>
            <w:lang w:val="en-US"/>
          </w:rPr>
          <w:t>third</w:t>
        </w:r>
        <w:r w:rsidR="002E3519">
          <w:rPr>
            <w:color w:val="000000" w:themeColor="text1"/>
            <w:lang w:val="en-US"/>
          </w:rPr>
          <w:t>-</w:t>
        </w:r>
      </w:ins>
      <w:del w:id="442" w:author="Author">
        <w:r w:rsidR="00C977DA" w:rsidDel="002E3519">
          <w:rPr>
            <w:color w:val="000000" w:themeColor="text1"/>
            <w:lang w:val="en-US"/>
          </w:rPr>
          <w:delText xml:space="preserve"> </w:delText>
        </w:r>
      </w:del>
      <w:r w:rsidR="00C977DA">
        <w:rPr>
          <w:color w:val="000000" w:themeColor="text1"/>
          <w:lang w:val="en-US"/>
        </w:rPr>
        <w:t xml:space="preserve">year seminar </w:t>
      </w:r>
      <w:ins w:id="443" w:author="Author">
        <w:r w:rsidR="006A2E0F">
          <w:rPr>
            <w:color w:val="000000" w:themeColor="text1"/>
            <w:lang w:val="en-US"/>
          </w:rPr>
          <w:t>course</w:t>
        </w:r>
      </w:ins>
      <w:del w:id="444" w:author="Author">
        <w:r w:rsidR="00C977DA" w:rsidDel="002E3519">
          <w:rPr>
            <w:color w:val="000000" w:themeColor="text1"/>
            <w:lang w:val="en-US"/>
          </w:rPr>
          <w:delText>at the University of Michigan</w:delText>
        </w:r>
      </w:del>
      <w:r w:rsidR="00C977DA">
        <w:rPr>
          <w:color w:val="000000" w:themeColor="text1"/>
          <w:lang w:val="en-US"/>
        </w:rPr>
        <w:t xml:space="preserve">, I </w:t>
      </w:r>
      <w:ins w:id="445" w:author="Author">
        <w:r w:rsidR="001468A0">
          <w:rPr>
            <w:color w:val="000000" w:themeColor="text1"/>
            <w:lang w:val="en-US"/>
          </w:rPr>
          <w:t xml:space="preserve">have </w:t>
        </w:r>
      </w:ins>
      <w:del w:id="446" w:author="Author">
        <w:r w:rsidR="00C977DA" w:rsidDel="002E3519">
          <w:rPr>
            <w:color w:val="000000" w:themeColor="text1"/>
            <w:lang w:val="en-US"/>
          </w:rPr>
          <w:delText>distribute</w:delText>
        </w:r>
        <w:r w:rsidR="001518E0" w:rsidDel="002E3519">
          <w:rPr>
            <w:color w:val="000000" w:themeColor="text1"/>
            <w:lang w:val="en-US"/>
          </w:rPr>
          <w:delText xml:space="preserve"> </w:delText>
        </w:r>
        <w:r w:rsidR="00C977DA" w:rsidDel="002E3519">
          <w:rPr>
            <w:color w:val="000000" w:themeColor="text1"/>
            <w:lang w:val="en-US"/>
          </w:rPr>
          <w:delText xml:space="preserve">before our </w:delText>
        </w:r>
        <w:r w:rsidR="001518E0" w:rsidDel="002E3519">
          <w:rPr>
            <w:color w:val="000000" w:themeColor="text1"/>
            <w:lang w:val="en-US"/>
          </w:rPr>
          <w:delText xml:space="preserve">first session devoted to </w:delText>
        </w:r>
        <w:r w:rsidR="00C977DA" w:rsidDel="002E3519">
          <w:rPr>
            <w:color w:val="000000" w:themeColor="text1"/>
            <w:lang w:val="en-US"/>
          </w:rPr>
          <w:delText>the play</w:delText>
        </w:r>
      </w:del>
      <w:ins w:id="447" w:author="Author">
        <w:r w:rsidR="002E3519">
          <w:rPr>
            <w:color w:val="000000" w:themeColor="text1"/>
            <w:lang w:val="en-US"/>
          </w:rPr>
          <w:t>provide</w:t>
        </w:r>
        <w:r w:rsidR="001468A0">
          <w:rPr>
            <w:color w:val="000000" w:themeColor="text1"/>
            <w:lang w:val="en-US"/>
          </w:rPr>
          <w:t>d</w:t>
        </w:r>
      </w:ins>
      <w:r w:rsidR="00C977DA">
        <w:rPr>
          <w:color w:val="000000" w:themeColor="text1"/>
          <w:lang w:val="en-US"/>
        </w:rPr>
        <w:t xml:space="preserve"> a list of </w:t>
      </w:r>
      <w:ins w:id="448" w:author="Author">
        <w:r w:rsidR="002E3519">
          <w:rPr>
            <w:color w:val="000000" w:themeColor="text1"/>
            <w:lang w:val="en-US"/>
          </w:rPr>
          <w:t xml:space="preserve">Quebec French </w:t>
        </w:r>
      </w:ins>
      <w:r w:rsidR="00C977DA">
        <w:rPr>
          <w:color w:val="000000" w:themeColor="text1"/>
          <w:lang w:val="en-US"/>
        </w:rPr>
        <w:t xml:space="preserve">expressions </w:t>
      </w:r>
      <w:ins w:id="449" w:author="Author">
        <w:r w:rsidR="00F216C3">
          <w:rPr>
            <w:color w:val="000000" w:themeColor="text1"/>
            <w:lang w:val="en-US"/>
          </w:rPr>
          <w:t xml:space="preserve">in advance </w:t>
        </w:r>
      </w:ins>
      <w:del w:id="450" w:author="Author">
        <w:r w:rsidR="00C977DA" w:rsidDel="00F216C3">
          <w:rPr>
            <w:color w:val="000000" w:themeColor="text1"/>
            <w:lang w:val="en-US"/>
          </w:rPr>
          <w:delText xml:space="preserve">and words associated with </w:delText>
        </w:r>
        <w:r w:rsidR="00C977DA" w:rsidDel="002E3519">
          <w:rPr>
            <w:color w:val="000000" w:themeColor="text1"/>
            <w:lang w:val="en-US"/>
          </w:rPr>
          <w:delText xml:space="preserve">Quebec French </w:delText>
        </w:r>
      </w:del>
      <w:r w:rsidR="00C977DA">
        <w:rPr>
          <w:color w:val="000000" w:themeColor="text1"/>
          <w:lang w:val="en-US"/>
        </w:rPr>
        <w:t>to help students navigate the play</w:t>
      </w:r>
      <w:del w:id="451" w:author="Author">
        <w:r w:rsidR="00C977DA" w:rsidDel="00EA3924">
          <w:rPr>
            <w:color w:val="000000" w:themeColor="text1"/>
            <w:lang w:val="en-US"/>
          </w:rPr>
          <w:delText>,</w:delText>
        </w:r>
      </w:del>
      <w:r w:rsidR="00C977DA">
        <w:rPr>
          <w:color w:val="000000" w:themeColor="text1"/>
          <w:lang w:val="en-US"/>
        </w:rPr>
        <w:t xml:space="preserve"> </w:t>
      </w:r>
      <w:del w:id="452" w:author="Author">
        <w:r w:rsidR="00C977DA" w:rsidDel="00F216C3">
          <w:rPr>
            <w:color w:val="000000" w:themeColor="text1"/>
            <w:lang w:val="en-US"/>
          </w:rPr>
          <w:delText>but I also ma</w:delText>
        </w:r>
        <w:r w:rsidR="001518E0" w:rsidDel="00F216C3">
          <w:rPr>
            <w:color w:val="000000" w:themeColor="text1"/>
            <w:lang w:val="en-US"/>
          </w:rPr>
          <w:delText>ke</w:delText>
        </w:r>
        <w:r w:rsidR="00C977DA" w:rsidDel="00F216C3">
          <w:rPr>
            <w:color w:val="000000" w:themeColor="text1"/>
            <w:lang w:val="en-US"/>
          </w:rPr>
          <w:delText xml:space="preserve"> sure to establish</w:delText>
        </w:r>
      </w:del>
      <w:ins w:id="453" w:author="Author">
        <w:r w:rsidR="00F216C3">
          <w:rPr>
            <w:color w:val="000000" w:themeColor="text1"/>
            <w:lang w:val="en-US"/>
          </w:rPr>
          <w:t>and</w:t>
        </w:r>
      </w:ins>
      <w:r w:rsidR="00C977DA">
        <w:rPr>
          <w:color w:val="000000" w:themeColor="text1"/>
          <w:lang w:val="en-US"/>
        </w:rPr>
        <w:t xml:space="preserve"> </w:t>
      </w:r>
      <w:ins w:id="454" w:author="Author">
        <w:r w:rsidR="00EA3924">
          <w:rPr>
            <w:color w:val="000000" w:themeColor="text1"/>
            <w:lang w:val="en-US"/>
          </w:rPr>
          <w:t xml:space="preserve">also </w:t>
        </w:r>
      </w:ins>
      <w:del w:id="455" w:author="Author">
        <w:r w:rsidR="00C977DA" w:rsidDel="00EA3924">
          <w:rPr>
            <w:color w:val="000000" w:themeColor="text1"/>
            <w:lang w:val="en-US"/>
          </w:rPr>
          <w:delText>a list reviewing</w:delText>
        </w:r>
      </w:del>
      <w:ins w:id="456" w:author="Author">
        <w:r w:rsidR="00EA3924">
          <w:rPr>
            <w:color w:val="000000" w:themeColor="text1"/>
            <w:lang w:val="en-US"/>
          </w:rPr>
          <w:t>highlight the</w:t>
        </w:r>
      </w:ins>
      <w:r w:rsidR="00C977DA">
        <w:rPr>
          <w:color w:val="000000" w:themeColor="text1"/>
          <w:lang w:val="en-US"/>
        </w:rPr>
        <w:t xml:space="preserve"> difficult French </w:t>
      </w:r>
      <w:del w:id="457" w:author="Author">
        <w:r w:rsidR="00C977DA" w:rsidDel="00EA3924">
          <w:rPr>
            <w:color w:val="000000" w:themeColor="text1"/>
            <w:lang w:val="en-US"/>
          </w:rPr>
          <w:delText xml:space="preserve">grammar </w:delText>
        </w:r>
      </w:del>
      <w:ins w:id="458" w:author="Author">
        <w:r w:rsidR="00EA3924">
          <w:rPr>
            <w:color w:val="000000" w:themeColor="text1"/>
            <w:lang w:val="en-US"/>
          </w:rPr>
          <w:t xml:space="preserve">grammatical </w:t>
        </w:r>
      </w:ins>
      <w:r w:rsidR="00C977DA">
        <w:rPr>
          <w:color w:val="000000" w:themeColor="text1"/>
          <w:lang w:val="en-US"/>
        </w:rPr>
        <w:t xml:space="preserve">structures </w:t>
      </w:r>
      <w:del w:id="459" w:author="Author">
        <w:r w:rsidR="00C977DA" w:rsidDel="00EA3924">
          <w:rPr>
            <w:color w:val="000000" w:themeColor="text1"/>
            <w:lang w:val="en-US"/>
          </w:rPr>
          <w:delText>found in the play</w:delText>
        </w:r>
      </w:del>
      <w:ins w:id="460" w:author="Author">
        <w:r w:rsidR="0081321D">
          <w:rPr>
            <w:color w:val="000000" w:themeColor="text1"/>
            <w:lang w:val="en-US"/>
          </w:rPr>
          <w:t>within it</w:t>
        </w:r>
        <w:r w:rsidR="00B72D10">
          <w:rPr>
            <w:color w:val="000000" w:themeColor="text1"/>
            <w:lang w:val="en-US"/>
          </w:rPr>
          <w:t xml:space="preserve"> for discussion</w:t>
        </w:r>
      </w:ins>
      <w:r w:rsidR="00C977DA">
        <w:rPr>
          <w:color w:val="000000" w:themeColor="text1"/>
          <w:lang w:val="en-US"/>
        </w:rPr>
        <w:t xml:space="preserve">. This </w:t>
      </w:r>
      <w:ins w:id="461" w:author="Author">
        <w:r w:rsidR="00363D54">
          <w:rPr>
            <w:color w:val="000000" w:themeColor="text1"/>
            <w:lang w:val="en-US"/>
          </w:rPr>
          <w:t xml:space="preserve">approach </w:t>
        </w:r>
      </w:ins>
      <w:del w:id="462" w:author="Author">
        <w:r w:rsidR="001518E0" w:rsidDel="00124072">
          <w:rPr>
            <w:color w:val="000000" w:themeColor="text1"/>
            <w:lang w:val="en-US"/>
          </w:rPr>
          <w:delText xml:space="preserve">is </w:delText>
        </w:r>
        <w:r w:rsidR="00C977DA" w:rsidDel="00124072">
          <w:rPr>
            <w:color w:val="000000" w:themeColor="text1"/>
            <w:lang w:val="en-US"/>
          </w:rPr>
          <w:delText xml:space="preserve">meant to help students navigate through this play, but </w:delText>
        </w:r>
      </w:del>
      <w:r w:rsidR="00C977DA">
        <w:rPr>
          <w:color w:val="000000" w:themeColor="text1"/>
          <w:lang w:val="en-US"/>
        </w:rPr>
        <w:t xml:space="preserve">also </w:t>
      </w:r>
      <w:del w:id="463" w:author="Author">
        <w:r w:rsidR="00C977DA" w:rsidDel="00124072">
          <w:rPr>
            <w:color w:val="000000" w:themeColor="text1"/>
            <w:lang w:val="en-US"/>
          </w:rPr>
          <w:delText>to take into consideration</w:delText>
        </w:r>
      </w:del>
      <w:ins w:id="464" w:author="Author">
        <w:r w:rsidR="00124072">
          <w:rPr>
            <w:color w:val="000000" w:themeColor="text1"/>
            <w:lang w:val="en-US"/>
          </w:rPr>
          <w:t xml:space="preserve">helps </w:t>
        </w:r>
        <w:r w:rsidR="00363D54">
          <w:rPr>
            <w:color w:val="000000" w:themeColor="text1"/>
            <w:lang w:val="en-US"/>
          </w:rPr>
          <w:t xml:space="preserve">to </w:t>
        </w:r>
        <w:r w:rsidR="00124072">
          <w:rPr>
            <w:color w:val="000000" w:themeColor="text1"/>
            <w:lang w:val="en-US"/>
          </w:rPr>
          <w:t>address the</w:t>
        </w:r>
      </w:ins>
      <w:r w:rsidR="00C977DA">
        <w:rPr>
          <w:color w:val="000000" w:themeColor="text1"/>
          <w:lang w:val="en-US"/>
        </w:rPr>
        <w:t xml:space="preserve"> inequ</w:t>
      </w:r>
      <w:ins w:id="465" w:author="Author">
        <w:r w:rsidR="00124072">
          <w:rPr>
            <w:color w:val="000000" w:themeColor="text1"/>
            <w:lang w:val="en-US"/>
          </w:rPr>
          <w:t>al</w:t>
        </w:r>
      </w:ins>
      <w:r w:rsidR="00C977DA">
        <w:rPr>
          <w:color w:val="000000" w:themeColor="text1"/>
          <w:lang w:val="en-US"/>
        </w:rPr>
        <w:t>ities of education and background, based on class</w:t>
      </w:r>
      <w:r w:rsidR="008D44CF">
        <w:rPr>
          <w:color w:val="000000" w:themeColor="text1"/>
          <w:lang w:val="en-US"/>
        </w:rPr>
        <w:t xml:space="preserve"> or race </w:t>
      </w:r>
      <w:r w:rsidR="00C977DA">
        <w:rPr>
          <w:color w:val="000000" w:themeColor="text1"/>
          <w:lang w:val="en-US"/>
        </w:rPr>
        <w:t xml:space="preserve">for example, </w:t>
      </w:r>
      <w:del w:id="466" w:author="Author">
        <w:r w:rsidR="00C977DA" w:rsidDel="00124072">
          <w:rPr>
            <w:color w:val="000000" w:themeColor="text1"/>
            <w:lang w:val="en-US"/>
          </w:rPr>
          <w:delText xml:space="preserve">already present </w:delText>
        </w:r>
      </w:del>
      <w:r w:rsidR="00C977DA">
        <w:rPr>
          <w:color w:val="000000" w:themeColor="text1"/>
          <w:lang w:val="en-US"/>
        </w:rPr>
        <w:t xml:space="preserve">in the classroom. </w:t>
      </w:r>
      <w:del w:id="467" w:author="Author">
        <w:r w:rsidR="00C977DA" w:rsidDel="000557CB">
          <w:rPr>
            <w:color w:val="000000" w:themeColor="text1"/>
            <w:lang w:val="en-US"/>
          </w:rPr>
          <w:delText>Then, in the two first sessions devoted to this play;</w:delText>
        </w:r>
      </w:del>
      <w:ins w:id="468" w:author="Author">
        <w:r w:rsidR="000557CB">
          <w:rPr>
            <w:color w:val="000000" w:themeColor="text1"/>
            <w:lang w:val="en-US"/>
          </w:rPr>
          <w:t>I also facilitate</w:t>
        </w:r>
      </w:ins>
      <w:r w:rsidR="00C977DA">
        <w:rPr>
          <w:color w:val="000000" w:themeColor="text1"/>
          <w:lang w:val="en-US"/>
        </w:rPr>
        <w:t xml:space="preserve"> role play of excerpts </w:t>
      </w:r>
      <w:ins w:id="469" w:author="Author">
        <w:r w:rsidR="007E3E62">
          <w:rPr>
            <w:color w:val="000000" w:themeColor="text1"/>
            <w:lang w:val="en-US"/>
          </w:rPr>
          <w:t xml:space="preserve">to </w:t>
        </w:r>
      </w:ins>
      <w:r w:rsidR="00C977DA">
        <w:rPr>
          <w:color w:val="000000" w:themeColor="text1"/>
          <w:lang w:val="en-US"/>
        </w:rPr>
        <w:t xml:space="preserve">render difficult passages more </w:t>
      </w:r>
      <w:r w:rsidR="00C977DA" w:rsidRPr="00E141A9">
        <w:rPr>
          <w:color w:val="000000" w:themeColor="text1"/>
          <w:lang w:val="en-US"/>
        </w:rPr>
        <w:t>accessible</w:t>
      </w:r>
      <w:ins w:id="470" w:author="Author">
        <w:r w:rsidR="007E3E62">
          <w:rPr>
            <w:color w:val="000000" w:themeColor="text1"/>
            <w:lang w:val="en-US"/>
          </w:rPr>
          <w:t>,</w:t>
        </w:r>
      </w:ins>
      <w:r w:rsidR="008D44CF">
        <w:rPr>
          <w:color w:val="000000" w:themeColor="text1"/>
          <w:lang w:val="en-US"/>
        </w:rPr>
        <w:t xml:space="preserve"> </w:t>
      </w:r>
      <w:del w:id="471" w:author="Author">
        <w:r w:rsidR="008D44CF" w:rsidDel="007E3E62">
          <w:rPr>
            <w:color w:val="000000" w:themeColor="text1"/>
            <w:lang w:val="en-US"/>
          </w:rPr>
          <w:delText xml:space="preserve">– </w:delText>
        </w:r>
      </w:del>
      <w:r w:rsidR="008D44CF">
        <w:rPr>
          <w:color w:val="000000" w:themeColor="text1"/>
          <w:lang w:val="en-US"/>
        </w:rPr>
        <w:t xml:space="preserve">while </w:t>
      </w:r>
      <w:del w:id="472" w:author="Author">
        <w:r w:rsidR="008D44CF" w:rsidDel="007E3E62">
          <w:rPr>
            <w:color w:val="000000" w:themeColor="text1"/>
            <w:lang w:val="en-US"/>
          </w:rPr>
          <w:delText xml:space="preserve">always maintaining as first </w:delText>
        </w:r>
        <w:r w:rsidR="001C4A9B" w:rsidDel="007E3E62">
          <w:rPr>
            <w:color w:val="000000" w:themeColor="text1"/>
            <w:lang w:val="en-US"/>
          </w:rPr>
          <w:delText xml:space="preserve">learning </w:delText>
        </w:r>
        <w:r w:rsidR="008D44CF" w:rsidDel="007E3E62">
          <w:rPr>
            <w:color w:val="000000" w:themeColor="text1"/>
            <w:lang w:val="en-US"/>
          </w:rPr>
          <w:delText>objective</w:delText>
        </w:r>
      </w:del>
      <w:ins w:id="473" w:author="Author">
        <w:r w:rsidR="007E3E62">
          <w:rPr>
            <w:color w:val="000000" w:themeColor="text1"/>
            <w:lang w:val="en-US"/>
          </w:rPr>
          <w:t>still prioritizing</w:t>
        </w:r>
      </w:ins>
      <w:r w:rsidR="001C4A9B">
        <w:rPr>
          <w:color w:val="000000" w:themeColor="text1"/>
          <w:lang w:val="en-US"/>
        </w:rPr>
        <w:t xml:space="preserve"> </w:t>
      </w:r>
      <w:del w:id="474" w:author="Author">
        <w:r w:rsidR="001C4A9B" w:rsidDel="007E3E62">
          <w:rPr>
            <w:color w:val="000000" w:themeColor="text1"/>
            <w:lang w:val="en-US"/>
          </w:rPr>
          <w:delText>the</w:delText>
        </w:r>
        <w:r w:rsidR="008D44CF" w:rsidDel="007E3E62">
          <w:rPr>
            <w:color w:val="000000" w:themeColor="text1"/>
            <w:lang w:val="en-US"/>
          </w:rPr>
          <w:delText xml:space="preserve"> </w:delText>
        </w:r>
      </w:del>
      <w:r w:rsidR="008D44CF">
        <w:rPr>
          <w:color w:val="000000" w:themeColor="text1"/>
          <w:lang w:val="en-US"/>
        </w:rPr>
        <w:t>rigorous textual analysis</w:t>
      </w:r>
      <w:del w:id="475" w:author="Author">
        <w:r w:rsidR="008D44CF" w:rsidDel="007E3E62">
          <w:rPr>
            <w:color w:val="000000" w:themeColor="text1"/>
            <w:lang w:val="en-US"/>
          </w:rPr>
          <w:delText xml:space="preserve"> of the play</w:delText>
        </w:r>
      </w:del>
      <w:r w:rsidR="008D44CF">
        <w:rPr>
          <w:color w:val="000000" w:themeColor="text1"/>
          <w:lang w:val="en-US"/>
        </w:rPr>
        <w:t xml:space="preserve">. </w:t>
      </w:r>
    </w:p>
    <w:p w14:paraId="57934EF4" w14:textId="4E949034" w:rsidR="00DD37E1" w:rsidRDefault="00DD37E1" w:rsidP="004E11D2">
      <w:pPr>
        <w:autoSpaceDE w:val="0"/>
        <w:autoSpaceDN w:val="0"/>
        <w:adjustRightInd w:val="0"/>
        <w:ind w:left="-851" w:right="-1141"/>
        <w:rPr>
          <w:color w:val="000000" w:themeColor="text1"/>
          <w:lang w:val="en-US"/>
        </w:rPr>
      </w:pPr>
    </w:p>
    <w:p w14:paraId="34914527" w14:textId="4EF9C4AA" w:rsidR="00675E2F" w:rsidRDefault="00FC7D5A" w:rsidP="009D5779">
      <w:pPr>
        <w:autoSpaceDE w:val="0"/>
        <w:autoSpaceDN w:val="0"/>
        <w:adjustRightInd w:val="0"/>
        <w:ind w:left="-851" w:right="-1141"/>
        <w:rPr>
          <w:rStyle w:val="Hyperlink"/>
          <w:color w:val="000000" w:themeColor="text1"/>
          <w:u w:val="none"/>
          <w:lang w:val="en-US"/>
        </w:rPr>
      </w:pPr>
      <w:ins w:id="476" w:author="Author">
        <w:r>
          <w:rPr>
            <w:color w:val="000000" w:themeColor="text1"/>
            <w:lang w:val="en-US"/>
          </w:rPr>
          <w:t xml:space="preserve">It is also important to me to </w:t>
        </w:r>
        <w:r w:rsidR="00A3438A">
          <w:rPr>
            <w:color w:val="000000" w:themeColor="text1"/>
            <w:lang w:val="en-US"/>
          </w:rPr>
          <w:t xml:space="preserve">make </w:t>
        </w:r>
        <w:del w:id="477" w:author="Author">
          <w:r w:rsidR="00D61DBF" w:rsidDel="00FC7D5A">
            <w:rPr>
              <w:color w:val="000000" w:themeColor="text1"/>
              <w:lang w:val="en-US"/>
            </w:rPr>
            <w:delText>I also place g</w:delText>
          </w:r>
          <w:r w:rsidR="00D61DBF" w:rsidDel="00A3438A">
            <w:rPr>
              <w:color w:val="000000" w:themeColor="text1"/>
              <w:lang w:val="en-US"/>
            </w:rPr>
            <w:delText xml:space="preserve">reat emphasis on making </w:delText>
          </w:r>
        </w:del>
        <w:r w:rsidR="00D61DBF">
          <w:rPr>
            <w:color w:val="000000" w:themeColor="text1"/>
            <w:lang w:val="en-US"/>
          </w:rPr>
          <w:t xml:space="preserve">the content of my teaching </w:t>
        </w:r>
        <w:r w:rsidR="00A3438A">
          <w:rPr>
            <w:color w:val="000000" w:themeColor="text1"/>
            <w:lang w:val="en-US"/>
          </w:rPr>
          <w:t xml:space="preserve">is </w:t>
        </w:r>
        <w:r w:rsidR="00D61DBF">
          <w:rPr>
            <w:color w:val="000000" w:themeColor="text1"/>
            <w:lang w:val="en-US"/>
          </w:rPr>
          <w:t>as relevant as possible to each student’s aspirations</w:t>
        </w:r>
        <w:r w:rsidR="00A3438A">
          <w:rPr>
            <w:color w:val="000000" w:themeColor="text1"/>
            <w:lang w:val="en-US"/>
          </w:rPr>
          <w:t xml:space="preserve"> to ensure that</w:t>
        </w:r>
        <w:del w:id="478" w:author="Author">
          <w:r w:rsidR="00D61DBF" w:rsidDel="00A3438A">
            <w:rPr>
              <w:color w:val="000000" w:themeColor="text1"/>
              <w:lang w:val="en-US"/>
            </w:rPr>
            <w:delText xml:space="preserve"> </w:delText>
          </w:r>
        </w:del>
      </w:ins>
      <w:del w:id="479" w:author="Author">
        <w:r w:rsidR="00117452" w:rsidDel="00D61DBF">
          <w:rPr>
            <w:color w:val="000000" w:themeColor="text1"/>
            <w:lang w:val="en-US"/>
          </w:rPr>
          <w:delText>To</w:delText>
        </w:r>
        <w:r w:rsidR="00117452" w:rsidRPr="001B7B70" w:rsidDel="00D61DBF">
          <w:rPr>
            <w:b/>
            <w:bCs/>
            <w:color w:val="000000" w:themeColor="text1"/>
            <w:lang w:val="en-US"/>
          </w:rPr>
          <w:delText xml:space="preserve"> </w:delText>
        </w:r>
        <w:r w:rsidR="00117452" w:rsidRPr="0011616C" w:rsidDel="00D61DBF">
          <w:rPr>
            <w:color w:val="000000" w:themeColor="text1"/>
            <w:lang w:val="en-US"/>
            <w:rPrChange w:id="480" w:author="Author">
              <w:rPr>
                <w:b/>
                <w:bCs/>
                <w:color w:val="000000" w:themeColor="text1"/>
                <w:lang w:val="en-US"/>
              </w:rPr>
            </w:rPrChange>
          </w:rPr>
          <w:delText>render</w:delText>
        </w:r>
        <w:r w:rsidR="001B7B70" w:rsidDel="00D61DBF">
          <w:rPr>
            <w:color w:val="000000" w:themeColor="text1"/>
            <w:lang w:val="en-US"/>
          </w:rPr>
          <w:delText xml:space="preserve"> (rep. previous paragraph%)</w:delText>
        </w:r>
      </w:del>
      <w:ins w:id="481" w:author="Author">
        <w:del w:id="482" w:author="Author">
          <w:r w:rsidR="00D61DBF" w:rsidDel="00A3438A">
            <w:rPr>
              <w:color w:val="000000" w:themeColor="text1"/>
              <w:lang w:val="en-US"/>
            </w:rPr>
            <w:delText xml:space="preserve">in order to </w:delText>
          </w:r>
          <w:r w:rsidR="00110B43" w:rsidDel="00A3438A">
            <w:rPr>
              <w:color w:val="000000" w:themeColor="text1"/>
              <w:lang w:val="en-US"/>
            </w:rPr>
            <w:delText>make</w:delText>
          </w:r>
        </w:del>
      </w:ins>
      <w:r w:rsidR="001518E0">
        <w:rPr>
          <w:color w:val="000000" w:themeColor="text1"/>
          <w:lang w:val="en-US"/>
        </w:rPr>
        <w:t xml:space="preserve"> </w:t>
      </w:r>
      <w:r w:rsidR="006265BB">
        <w:rPr>
          <w:color w:val="000000" w:themeColor="text1"/>
          <w:lang w:val="en-US"/>
        </w:rPr>
        <w:t>my</w:t>
      </w:r>
      <w:r w:rsidR="001518E0">
        <w:rPr>
          <w:color w:val="000000" w:themeColor="text1"/>
          <w:lang w:val="en-US"/>
        </w:rPr>
        <w:t xml:space="preserve"> classroom </w:t>
      </w:r>
      <w:ins w:id="483" w:author="Author">
        <w:r w:rsidR="00A3438A">
          <w:rPr>
            <w:color w:val="000000" w:themeColor="text1"/>
            <w:lang w:val="en-US"/>
          </w:rPr>
          <w:t xml:space="preserve">is </w:t>
        </w:r>
      </w:ins>
      <w:r w:rsidR="001518E0">
        <w:rPr>
          <w:color w:val="000000" w:themeColor="text1"/>
          <w:lang w:val="en-US"/>
        </w:rPr>
        <w:t>as inclusive as possible</w:t>
      </w:r>
      <w:del w:id="484" w:author="Author">
        <w:r w:rsidR="001518E0" w:rsidDel="00110B43">
          <w:rPr>
            <w:color w:val="000000" w:themeColor="text1"/>
            <w:lang w:val="en-US"/>
          </w:rPr>
          <w:delText xml:space="preserve"> </w:delText>
        </w:r>
        <w:r w:rsidR="009C2717" w:rsidDel="00110B43">
          <w:rPr>
            <w:color w:val="000000" w:themeColor="text1"/>
            <w:lang w:val="en-US"/>
          </w:rPr>
          <w:delText>also means, for me,</w:delText>
        </w:r>
        <w:r w:rsidR="001518E0" w:rsidDel="00D61DBF">
          <w:rPr>
            <w:color w:val="000000" w:themeColor="text1"/>
            <w:lang w:val="en-US"/>
          </w:rPr>
          <w:delText xml:space="preserve"> finding ways to make </w:delText>
        </w:r>
        <w:r w:rsidR="006265BB" w:rsidDel="00D61DBF">
          <w:rPr>
            <w:color w:val="000000" w:themeColor="text1"/>
            <w:lang w:val="en-US"/>
          </w:rPr>
          <w:delText>my</w:delText>
        </w:r>
        <w:r w:rsidR="001518E0" w:rsidDel="00D61DBF">
          <w:rPr>
            <w:color w:val="000000" w:themeColor="text1"/>
            <w:lang w:val="en-US"/>
          </w:rPr>
          <w:delText xml:space="preserve"> content as relevant as possible for each student’s aspirations</w:delText>
        </w:r>
      </w:del>
      <w:r w:rsidR="001518E0">
        <w:rPr>
          <w:color w:val="000000" w:themeColor="text1"/>
          <w:lang w:val="en-US"/>
        </w:rPr>
        <w:t xml:space="preserve">. </w:t>
      </w:r>
      <w:del w:id="485" w:author="Author">
        <w:r w:rsidR="00A9215B" w:rsidRPr="00050BFD" w:rsidDel="00BE4A79">
          <w:rPr>
            <w:color w:val="000000" w:themeColor="text1"/>
            <w:lang w:val="en-US"/>
          </w:rPr>
          <w:delText xml:space="preserve">In </w:delText>
        </w:r>
      </w:del>
      <w:ins w:id="486" w:author="Author">
        <w:r w:rsidR="00BE4A79">
          <w:rPr>
            <w:color w:val="000000" w:themeColor="text1"/>
            <w:lang w:val="en-US"/>
          </w:rPr>
          <w:t>M</w:t>
        </w:r>
      </w:ins>
      <w:del w:id="487" w:author="Author">
        <w:r w:rsidR="00A9215B" w:rsidRPr="00050BFD" w:rsidDel="00876F39">
          <w:rPr>
            <w:color w:val="000000" w:themeColor="text1"/>
            <w:lang w:val="en-US"/>
          </w:rPr>
          <w:delText>m</w:delText>
        </w:r>
      </w:del>
      <w:r w:rsidR="00A9215B" w:rsidRPr="00050BFD">
        <w:rPr>
          <w:color w:val="000000" w:themeColor="text1"/>
          <w:lang w:val="en-US"/>
        </w:rPr>
        <w:t>y current scholarship</w:t>
      </w:r>
      <w:del w:id="488" w:author="Author">
        <w:r w:rsidR="00A9215B" w:rsidRPr="00050BFD" w:rsidDel="00BE4A79">
          <w:rPr>
            <w:color w:val="000000" w:themeColor="text1"/>
            <w:lang w:val="en-US"/>
          </w:rPr>
          <w:delText>, I</w:delText>
        </w:r>
      </w:del>
      <w:r w:rsidR="00A9215B" w:rsidRPr="00050BFD">
        <w:rPr>
          <w:color w:val="000000" w:themeColor="text1"/>
          <w:lang w:val="en-US"/>
        </w:rPr>
        <w:t xml:space="preserve"> draw</w:t>
      </w:r>
      <w:ins w:id="489" w:author="Author">
        <w:r w:rsidR="00BE4A79">
          <w:rPr>
            <w:color w:val="000000" w:themeColor="text1"/>
            <w:lang w:val="en-US"/>
          </w:rPr>
          <w:t>s</w:t>
        </w:r>
      </w:ins>
      <w:r w:rsidR="00A9215B" w:rsidRPr="00050BFD">
        <w:rPr>
          <w:color w:val="000000" w:themeColor="text1"/>
          <w:lang w:val="en-US"/>
        </w:rPr>
        <w:t xml:space="preserve"> on theories of emotions, especially motivational ones</w:t>
      </w:r>
      <w:ins w:id="490" w:author="Author">
        <w:r w:rsidR="00BE4A79">
          <w:rPr>
            <w:color w:val="000000" w:themeColor="text1"/>
            <w:lang w:val="en-US"/>
          </w:rPr>
          <w:t xml:space="preserve">, and </w:t>
        </w:r>
        <w:r w:rsidR="00746BB0">
          <w:rPr>
            <w:color w:val="000000" w:themeColor="text1"/>
            <w:lang w:val="en-US"/>
          </w:rPr>
          <w:t xml:space="preserve">I </w:t>
        </w:r>
      </w:ins>
      <w:del w:id="491" w:author="Author">
        <w:r w:rsidR="00A9215B" w:rsidRPr="00050BFD" w:rsidDel="00746BB0">
          <w:rPr>
            <w:color w:val="000000" w:themeColor="text1"/>
            <w:lang w:val="en-US"/>
          </w:rPr>
          <w:delText xml:space="preserve">. These </w:delText>
        </w:r>
      </w:del>
      <w:r w:rsidR="00A9215B" w:rsidRPr="00050BFD">
        <w:rPr>
          <w:color w:val="000000" w:themeColor="text1"/>
          <w:lang w:val="en-US"/>
        </w:rPr>
        <w:t xml:space="preserve">translate </w:t>
      </w:r>
      <w:ins w:id="492" w:author="Author">
        <w:r w:rsidR="00746BB0">
          <w:rPr>
            <w:color w:val="000000" w:themeColor="text1"/>
            <w:lang w:val="en-US"/>
          </w:rPr>
          <w:t xml:space="preserve">this </w:t>
        </w:r>
      </w:ins>
      <w:r w:rsidR="00A9215B" w:rsidRPr="00050BFD">
        <w:rPr>
          <w:color w:val="000000" w:themeColor="text1"/>
          <w:lang w:val="en-US"/>
        </w:rPr>
        <w:t>in</w:t>
      </w:r>
      <w:ins w:id="493" w:author="Author">
        <w:r w:rsidR="00746BB0">
          <w:rPr>
            <w:color w:val="000000" w:themeColor="text1"/>
            <w:lang w:val="en-US"/>
          </w:rPr>
          <w:t>to</w:t>
        </w:r>
      </w:ins>
      <w:r w:rsidR="00A9215B" w:rsidRPr="00050BFD">
        <w:rPr>
          <w:color w:val="000000" w:themeColor="text1"/>
          <w:lang w:val="en-US"/>
        </w:rPr>
        <w:t xml:space="preserve"> </w:t>
      </w:r>
      <w:ins w:id="494" w:author="Author">
        <w:r w:rsidR="00746BB0" w:rsidRPr="00050BFD">
          <w:rPr>
            <w:color w:val="000000" w:themeColor="text1"/>
            <w:lang w:val="en-US"/>
          </w:rPr>
          <w:t xml:space="preserve">a motivational approach </w:t>
        </w:r>
        <w:r w:rsidR="00746BB0">
          <w:rPr>
            <w:color w:val="000000" w:themeColor="text1"/>
            <w:lang w:val="en-US"/>
          </w:rPr>
          <w:t xml:space="preserve">to </w:t>
        </w:r>
      </w:ins>
      <w:r w:rsidR="00A9215B" w:rsidRPr="00050BFD">
        <w:rPr>
          <w:color w:val="000000" w:themeColor="text1"/>
          <w:lang w:val="en-US"/>
        </w:rPr>
        <w:t xml:space="preserve">my teaching </w:t>
      </w:r>
      <w:ins w:id="495" w:author="Author">
        <w:r w:rsidR="00A3438A">
          <w:rPr>
            <w:color w:val="000000" w:themeColor="text1"/>
            <w:lang w:val="en-US"/>
          </w:rPr>
          <w:t xml:space="preserve">that is </w:t>
        </w:r>
      </w:ins>
      <w:del w:id="496" w:author="Author">
        <w:r w:rsidR="00A9215B" w:rsidRPr="00050BFD" w:rsidDel="00746BB0">
          <w:rPr>
            <w:color w:val="000000" w:themeColor="text1"/>
            <w:lang w:val="en-US"/>
          </w:rPr>
          <w:delText xml:space="preserve">to a motivational approach </w:delText>
        </w:r>
      </w:del>
      <w:r w:rsidR="00A9215B" w:rsidRPr="00050BFD">
        <w:rPr>
          <w:color w:val="000000" w:themeColor="text1"/>
          <w:lang w:val="en-US"/>
        </w:rPr>
        <w:t>especially pertinent to language instruction</w:t>
      </w:r>
      <w:r w:rsidR="00A9215B" w:rsidRPr="00050BFD">
        <w:rPr>
          <w:color w:val="000000"/>
          <w:lang w:val="en-US"/>
        </w:rPr>
        <w:t xml:space="preserve">. Even </w:t>
      </w:r>
      <w:del w:id="497" w:author="Author">
        <w:r w:rsidR="00A9215B" w:rsidRPr="00050BFD" w:rsidDel="00FE2636">
          <w:rPr>
            <w:color w:val="000000"/>
            <w:lang w:val="en-US"/>
          </w:rPr>
          <w:delText xml:space="preserve">great </w:delText>
        </w:r>
      </w:del>
      <w:ins w:id="498" w:author="Author">
        <w:r w:rsidR="00FE2636">
          <w:rPr>
            <w:color w:val="000000"/>
            <w:lang w:val="en-US"/>
          </w:rPr>
          <w:t>high</w:t>
        </w:r>
        <w:r w:rsidR="00A3438A">
          <w:rPr>
            <w:color w:val="000000"/>
            <w:lang w:val="en-US"/>
          </w:rPr>
          <w:t>-</w:t>
        </w:r>
        <w:del w:id="499" w:author="Author">
          <w:r w:rsidR="00FE2636" w:rsidDel="00A3438A">
            <w:rPr>
              <w:color w:val="000000"/>
              <w:lang w:val="en-US"/>
            </w:rPr>
            <w:delText xml:space="preserve"> </w:delText>
          </w:r>
        </w:del>
        <w:r w:rsidR="00FE2636">
          <w:rPr>
            <w:color w:val="000000"/>
            <w:lang w:val="en-US"/>
          </w:rPr>
          <w:t>achieving</w:t>
        </w:r>
        <w:r w:rsidR="00FE2636" w:rsidRPr="00050BFD">
          <w:rPr>
            <w:color w:val="000000"/>
            <w:lang w:val="en-US"/>
          </w:rPr>
          <w:t xml:space="preserve"> </w:t>
        </w:r>
      </w:ins>
      <w:r w:rsidR="00A9215B" w:rsidRPr="00050BFD">
        <w:rPr>
          <w:color w:val="000000"/>
          <w:lang w:val="en-US"/>
        </w:rPr>
        <w:t xml:space="preserve">students </w:t>
      </w:r>
      <w:ins w:id="500" w:author="Author">
        <w:r w:rsidR="00A3438A">
          <w:rPr>
            <w:color w:val="000000"/>
            <w:lang w:val="en-US"/>
          </w:rPr>
          <w:t>majoring</w:t>
        </w:r>
      </w:ins>
      <w:del w:id="501" w:author="Author">
        <w:r w:rsidR="00A9215B" w:rsidRPr="00050BFD" w:rsidDel="00A3438A">
          <w:rPr>
            <w:color w:val="000000"/>
            <w:lang w:val="en-US"/>
          </w:rPr>
          <w:delText xml:space="preserve">who </w:delText>
        </w:r>
        <w:r w:rsidR="00A9215B" w:rsidRPr="00050BFD" w:rsidDel="00FE2636">
          <w:rPr>
            <w:color w:val="000000"/>
            <w:lang w:val="en-US"/>
          </w:rPr>
          <w:delText xml:space="preserve">choose to </w:delText>
        </w:r>
        <w:r w:rsidR="00A9215B" w:rsidRPr="00050BFD" w:rsidDel="00A3438A">
          <w:rPr>
            <w:color w:val="000000"/>
            <w:lang w:val="en-US"/>
          </w:rPr>
          <w:delText>major</w:delText>
        </w:r>
      </w:del>
      <w:r w:rsidR="00A9215B" w:rsidRPr="00050BFD">
        <w:rPr>
          <w:color w:val="000000"/>
          <w:lang w:val="en-US"/>
        </w:rPr>
        <w:t xml:space="preserve"> in a foreign language will experience moments of difficulty and </w:t>
      </w:r>
      <w:ins w:id="502" w:author="Author">
        <w:r w:rsidR="00A3438A">
          <w:rPr>
            <w:color w:val="000000"/>
            <w:lang w:val="en-US"/>
          </w:rPr>
          <w:t>frustration</w:t>
        </w:r>
      </w:ins>
      <w:del w:id="503" w:author="Author">
        <w:r w:rsidR="00A9215B" w:rsidRPr="00050BFD" w:rsidDel="00A3438A">
          <w:rPr>
            <w:color w:val="000000"/>
            <w:lang w:val="en-US"/>
          </w:rPr>
          <w:delText>despondency</w:delText>
        </w:r>
      </w:del>
      <w:ins w:id="504" w:author="Author">
        <w:r w:rsidR="00FE1E93">
          <w:rPr>
            <w:color w:val="000000"/>
            <w:lang w:val="en-US"/>
          </w:rPr>
          <w:t>, wondering, for example, whether</w:t>
        </w:r>
      </w:ins>
      <w:r w:rsidR="00A9215B" w:rsidRPr="00050BFD">
        <w:rPr>
          <w:color w:val="000000"/>
          <w:lang w:val="en-US"/>
        </w:rPr>
        <w:t xml:space="preserve"> </w:t>
      </w:r>
      <w:del w:id="505" w:author="Author">
        <w:r w:rsidR="00A9215B" w:rsidRPr="00050BFD" w:rsidDel="00FE1E93">
          <w:rPr>
            <w:color w:val="000000"/>
            <w:lang w:val="en-US"/>
          </w:rPr>
          <w:delText>(“will I</w:delText>
        </w:r>
      </w:del>
      <w:ins w:id="506" w:author="Author">
        <w:r w:rsidR="00FE1E93">
          <w:rPr>
            <w:color w:val="000000"/>
            <w:lang w:val="en-US"/>
          </w:rPr>
          <w:t>they</w:t>
        </w:r>
        <w:r w:rsidR="001D7CCD">
          <w:rPr>
            <w:color w:val="000000"/>
            <w:lang w:val="en-US"/>
          </w:rPr>
          <w:t xml:space="preserve"> will</w:t>
        </w:r>
      </w:ins>
      <w:r w:rsidR="00A9215B" w:rsidRPr="00050BFD">
        <w:rPr>
          <w:color w:val="000000"/>
          <w:lang w:val="en-US"/>
        </w:rPr>
        <w:t xml:space="preserve"> </w:t>
      </w:r>
      <w:r w:rsidR="00A9215B" w:rsidRPr="0011616C">
        <w:rPr>
          <w:iCs/>
          <w:color w:val="000000"/>
          <w:lang w:val="en-US"/>
          <w:rPrChange w:id="507" w:author="Author">
            <w:rPr>
              <w:i/>
              <w:color w:val="000000"/>
              <w:lang w:val="en-US"/>
            </w:rPr>
          </w:rPrChange>
        </w:rPr>
        <w:t>ever</w:t>
      </w:r>
      <w:r w:rsidR="00A9215B" w:rsidRPr="00050BFD">
        <w:rPr>
          <w:color w:val="000000"/>
          <w:lang w:val="en-US"/>
        </w:rPr>
        <w:t xml:space="preserve"> be able to write </w:t>
      </w:r>
      <w:ins w:id="508" w:author="Author">
        <w:r w:rsidR="00C2469E">
          <w:rPr>
            <w:color w:val="000000"/>
            <w:lang w:val="en-US"/>
          </w:rPr>
          <w:t>with a high level of proficiency</w:t>
        </w:r>
      </w:ins>
      <w:commentRangeStart w:id="509"/>
      <w:del w:id="510" w:author="Author">
        <w:r w:rsidR="00A9215B" w:rsidRPr="00050BFD" w:rsidDel="00C2469E">
          <w:rPr>
            <w:color w:val="000000"/>
            <w:lang w:val="en-US"/>
          </w:rPr>
          <w:delText>perfectly</w:delText>
        </w:r>
      </w:del>
      <w:commentRangeEnd w:id="509"/>
      <w:r w:rsidR="001D7CCD">
        <w:rPr>
          <w:rStyle w:val="CommentReference"/>
        </w:rPr>
        <w:commentReference w:id="509"/>
      </w:r>
      <w:r w:rsidR="00A9215B" w:rsidRPr="00050BFD">
        <w:rPr>
          <w:color w:val="000000"/>
          <w:lang w:val="en-US"/>
        </w:rPr>
        <w:t xml:space="preserve"> in the target language</w:t>
      </w:r>
      <w:del w:id="511" w:author="Author">
        <w:r w:rsidR="00A9215B" w:rsidRPr="00050BFD" w:rsidDel="001D7CCD">
          <w:rPr>
            <w:color w:val="000000"/>
            <w:lang w:val="en-US"/>
          </w:rPr>
          <w:delText>?”)</w:delText>
        </w:r>
      </w:del>
      <w:r w:rsidR="00A9215B" w:rsidRPr="00050BFD">
        <w:rPr>
          <w:color w:val="000000"/>
          <w:lang w:val="en-US"/>
        </w:rPr>
        <w:t xml:space="preserve">. In the classroom, of course, the </w:t>
      </w:r>
      <w:commentRangeStart w:id="512"/>
      <w:r w:rsidR="00A9215B" w:rsidRPr="00050BFD">
        <w:rPr>
          <w:color w:val="000000"/>
          <w:lang w:val="en-US"/>
        </w:rPr>
        <w:t xml:space="preserve">target group </w:t>
      </w:r>
      <w:commentRangeEnd w:id="512"/>
      <w:r w:rsidR="0022633A">
        <w:rPr>
          <w:rStyle w:val="CommentReference"/>
        </w:rPr>
        <w:commentReference w:id="512"/>
      </w:r>
      <w:ins w:id="513" w:author="Author">
        <w:r w:rsidR="00C2469E">
          <w:rPr>
            <w:color w:val="000000"/>
          </w:rPr>
          <w:t>must</w:t>
        </w:r>
      </w:ins>
      <w:del w:id="514" w:author="Author">
        <w:r w:rsidR="00580C19" w:rsidRPr="00050BFD" w:rsidDel="00C2469E">
          <w:rPr>
            <w:color w:val="000000"/>
            <w:lang w:val="en-US"/>
          </w:rPr>
          <w:delText>has</w:delText>
        </w:r>
        <w:r w:rsidR="00A9215B" w:rsidRPr="00050BFD" w:rsidDel="00C2469E">
          <w:rPr>
            <w:color w:val="000000"/>
            <w:lang w:val="en-US"/>
          </w:rPr>
          <w:delText xml:space="preserve"> to</w:delText>
        </w:r>
      </w:del>
      <w:r w:rsidR="00A9215B" w:rsidRPr="00050BFD">
        <w:rPr>
          <w:color w:val="000000"/>
          <w:lang w:val="en-US"/>
        </w:rPr>
        <w:t xml:space="preserve"> be taken into consideration</w:t>
      </w:r>
      <w:ins w:id="515" w:author="Author">
        <w:r w:rsidR="001929E3">
          <w:rPr>
            <w:color w:val="000000"/>
            <w:lang w:val="en-US"/>
          </w:rPr>
          <w:t>,</w:t>
        </w:r>
      </w:ins>
      <w:del w:id="516" w:author="Author">
        <w:r w:rsidR="00A9215B" w:rsidRPr="00050BFD" w:rsidDel="00930031">
          <w:rPr>
            <w:color w:val="000000"/>
            <w:lang w:val="en-US"/>
          </w:rPr>
          <w:delText>;</w:delText>
        </w:r>
      </w:del>
      <w:r w:rsidR="00A9215B" w:rsidRPr="00050BFD">
        <w:rPr>
          <w:color w:val="000000"/>
          <w:lang w:val="en-US"/>
        </w:rPr>
        <w:t xml:space="preserve"> but I also try to gain a </w:t>
      </w:r>
      <w:del w:id="517" w:author="Author">
        <w:r w:rsidR="00A9215B" w:rsidRPr="00050BFD" w:rsidDel="00930031">
          <w:rPr>
            <w:color w:val="000000"/>
            <w:lang w:val="en-US"/>
          </w:rPr>
          <w:delText xml:space="preserve">real </w:delText>
        </w:r>
      </w:del>
      <w:ins w:id="518" w:author="Author">
        <w:r w:rsidR="00930031">
          <w:rPr>
            <w:color w:val="000000"/>
            <w:lang w:val="en-US"/>
          </w:rPr>
          <w:t>clear</w:t>
        </w:r>
        <w:r w:rsidR="00930031" w:rsidRPr="00050BFD">
          <w:rPr>
            <w:color w:val="000000"/>
            <w:lang w:val="en-US"/>
          </w:rPr>
          <w:t xml:space="preserve"> </w:t>
        </w:r>
      </w:ins>
      <w:r w:rsidR="00A9215B" w:rsidRPr="00050BFD">
        <w:rPr>
          <w:color w:val="000000"/>
          <w:lang w:val="en-US"/>
        </w:rPr>
        <w:t>sense of individual</w:t>
      </w:r>
      <w:ins w:id="519" w:author="Author">
        <w:r w:rsidR="00B70CD5">
          <w:rPr>
            <w:color w:val="000000"/>
            <w:lang w:val="en-US"/>
          </w:rPr>
          <w:t>s’</w:t>
        </w:r>
      </w:ins>
      <w:r w:rsidR="00A9215B" w:rsidRPr="00050BFD">
        <w:rPr>
          <w:color w:val="000000"/>
          <w:lang w:val="en-US"/>
        </w:rPr>
        <w:t xml:space="preserve"> needs as well. </w:t>
      </w:r>
      <w:ins w:id="520" w:author="Author">
        <w:r w:rsidR="00B70CD5">
          <w:rPr>
            <w:color w:val="000000"/>
            <w:lang w:val="en-US"/>
          </w:rPr>
          <w:t xml:space="preserve">I ask </w:t>
        </w:r>
      </w:ins>
      <w:del w:id="521" w:author="Author">
        <w:r w:rsidR="00A9215B" w:rsidRPr="00050BFD" w:rsidDel="00B70CD5">
          <w:rPr>
            <w:color w:val="000000"/>
            <w:lang w:val="en-US"/>
          </w:rPr>
          <w:delText xml:space="preserve">My </w:delText>
        </w:r>
      </w:del>
      <w:ins w:id="522" w:author="Author">
        <w:r w:rsidR="00B70CD5">
          <w:rPr>
            <w:color w:val="000000"/>
            <w:lang w:val="en-US"/>
          </w:rPr>
          <w:t>m</w:t>
        </w:r>
        <w:r w:rsidR="00B70CD5" w:rsidRPr="00050BFD">
          <w:rPr>
            <w:color w:val="000000"/>
            <w:lang w:val="en-US"/>
          </w:rPr>
          <w:t xml:space="preserve">y </w:t>
        </w:r>
      </w:ins>
      <w:r w:rsidR="00A9215B" w:rsidRPr="00050BFD">
        <w:rPr>
          <w:color w:val="000000"/>
          <w:lang w:val="en-US"/>
        </w:rPr>
        <w:t xml:space="preserve">students and mentees </w:t>
      </w:r>
      <w:del w:id="523" w:author="Author">
        <w:r w:rsidR="00A9215B" w:rsidRPr="00050BFD" w:rsidDel="00B70CD5">
          <w:rPr>
            <w:color w:val="000000"/>
            <w:lang w:val="en-US"/>
          </w:rPr>
          <w:delText>should expect</w:delText>
        </w:r>
      </w:del>
      <w:ins w:id="524" w:author="Author">
        <w:r w:rsidR="00B70CD5">
          <w:rPr>
            <w:color w:val="000000"/>
            <w:lang w:val="en-US"/>
          </w:rPr>
          <w:t>to complete a questionnaire</w:t>
        </w:r>
      </w:ins>
      <w:del w:id="525" w:author="Author">
        <w:r w:rsidR="00A9215B" w:rsidRPr="00050BFD" w:rsidDel="00B70CD5">
          <w:rPr>
            <w:color w:val="000000"/>
            <w:lang w:val="en-US"/>
          </w:rPr>
          <w:delText>,</w:delText>
        </w:r>
      </w:del>
      <w:r w:rsidR="00A9215B" w:rsidRPr="00050BFD">
        <w:rPr>
          <w:color w:val="000000"/>
          <w:lang w:val="en-US"/>
        </w:rPr>
        <w:t xml:space="preserve"> in the first few weeks of a course or in the early days of </w:t>
      </w:r>
      <w:del w:id="526" w:author="Author">
        <w:r w:rsidR="00A9215B" w:rsidRPr="00050BFD" w:rsidDel="00B70CD5">
          <w:rPr>
            <w:color w:val="000000"/>
            <w:lang w:val="en-US"/>
          </w:rPr>
          <w:delText xml:space="preserve">a </w:delText>
        </w:r>
      </w:del>
      <w:ins w:id="527" w:author="Author">
        <w:r w:rsidR="00B70CD5">
          <w:rPr>
            <w:color w:val="000000"/>
            <w:lang w:val="en-US"/>
          </w:rPr>
          <w:t>the</w:t>
        </w:r>
        <w:r w:rsidR="00B70CD5" w:rsidRPr="00050BFD">
          <w:rPr>
            <w:color w:val="000000"/>
            <w:lang w:val="en-US"/>
          </w:rPr>
          <w:t xml:space="preserve"> </w:t>
        </w:r>
      </w:ins>
      <w:r w:rsidR="00A9215B" w:rsidRPr="00050BFD">
        <w:rPr>
          <w:color w:val="000000"/>
          <w:lang w:val="en-US"/>
        </w:rPr>
        <w:t>mentoring relationship</w:t>
      </w:r>
      <w:ins w:id="528" w:author="Author">
        <w:r w:rsidR="00807CDF">
          <w:rPr>
            <w:color w:val="000000"/>
            <w:lang w:val="en-US"/>
          </w:rPr>
          <w:t>,</w:t>
        </w:r>
      </w:ins>
      <w:del w:id="529" w:author="Author">
        <w:r w:rsidR="00A9215B" w:rsidRPr="00050BFD" w:rsidDel="00B70CD5">
          <w:rPr>
            <w:color w:val="000000"/>
            <w:lang w:val="en-US"/>
          </w:rPr>
          <w:delText>, to answer questionnaires that will allow me t</w:delText>
        </w:r>
      </w:del>
      <w:ins w:id="530" w:author="Author">
        <w:r w:rsidR="00B70CD5">
          <w:rPr>
            <w:color w:val="000000"/>
            <w:lang w:val="en-US"/>
          </w:rPr>
          <w:t xml:space="preserve"> so </w:t>
        </w:r>
        <w:r w:rsidR="00807CDF">
          <w:rPr>
            <w:color w:val="000000"/>
            <w:lang w:val="en-US"/>
          </w:rPr>
          <w:t xml:space="preserve">that </w:t>
        </w:r>
        <w:r w:rsidR="00B70CD5">
          <w:rPr>
            <w:color w:val="000000"/>
            <w:lang w:val="en-US"/>
          </w:rPr>
          <w:t xml:space="preserve">I </w:t>
        </w:r>
        <w:r w:rsidR="002228AC">
          <w:rPr>
            <w:color w:val="000000"/>
            <w:lang w:val="en-US"/>
          </w:rPr>
          <w:t xml:space="preserve">can </w:t>
        </w:r>
      </w:ins>
      <w:del w:id="531" w:author="Author">
        <w:r w:rsidR="00A9215B" w:rsidRPr="00050BFD" w:rsidDel="002228AC">
          <w:rPr>
            <w:color w:val="000000"/>
            <w:lang w:val="en-US"/>
          </w:rPr>
          <w:delText>o identify the nature of</w:delText>
        </w:r>
      </w:del>
      <w:ins w:id="532" w:author="Author">
        <w:r w:rsidR="002228AC">
          <w:rPr>
            <w:color w:val="000000"/>
            <w:lang w:val="en-US"/>
          </w:rPr>
          <w:t>understand</w:t>
        </w:r>
      </w:ins>
      <w:r w:rsidR="00A9215B" w:rsidRPr="00050BFD">
        <w:rPr>
          <w:color w:val="000000"/>
          <w:lang w:val="en-US"/>
        </w:rPr>
        <w:t xml:space="preserve"> their motivation</w:t>
      </w:r>
      <w:ins w:id="533" w:author="Author">
        <w:r w:rsidR="00A3438A">
          <w:rPr>
            <w:color w:val="000000"/>
            <w:lang w:val="en-US"/>
          </w:rPr>
          <w:t>s</w:t>
        </w:r>
      </w:ins>
      <w:r w:rsidR="00117452">
        <w:rPr>
          <w:color w:val="000000"/>
          <w:lang w:val="en-US"/>
        </w:rPr>
        <w:t xml:space="preserve"> </w:t>
      </w:r>
      <w:del w:id="534" w:author="Author">
        <w:r w:rsidR="006265BB" w:rsidDel="002228AC">
          <w:rPr>
            <w:color w:val="000000"/>
            <w:lang w:val="en-US"/>
          </w:rPr>
          <w:delText xml:space="preserve">in </w:delText>
        </w:r>
      </w:del>
      <w:ins w:id="535" w:author="Author">
        <w:r w:rsidR="002228AC">
          <w:rPr>
            <w:color w:val="000000"/>
            <w:lang w:val="en-US"/>
          </w:rPr>
          <w:t xml:space="preserve">for </w:t>
        </w:r>
      </w:ins>
      <w:r w:rsidR="006265BB">
        <w:rPr>
          <w:color w:val="000000"/>
          <w:lang w:val="en-US"/>
        </w:rPr>
        <w:t>learning French</w:t>
      </w:r>
      <w:r w:rsidR="00A9215B" w:rsidRPr="00050BFD">
        <w:rPr>
          <w:color w:val="000000" w:themeColor="text1"/>
          <w:lang w:val="en-US"/>
        </w:rPr>
        <w:t xml:space="preserve">. I </w:t>
      </w:r>
      <w:r w:rsidR="001E2560">
        <w:rPr>
          <w:color w:val="000000" w:themeColor="text1"/>
          <w:lang w:val="en-US"/>
        </w:rPr>
        <w:t>often</w:t>
      </w:r>
      <w:r w:rsidR="00A9215B" w:rsidRPr="00050BFD">
        <w:rPr>
          <w:color w:val="000000" w:themeColor="text1"/>
          <w:lang w:val="en-US"/>
        </w:rPr>
        <w:t xml:space="preserve"> </w:t>
      </w:r>
      <w:del w:id="536" w:author="Author">
        <w:r w:rsidR="00A9215B" w:rsidRPr="00050BFD" w:rsidDel="002228AC">
          <w:rPr>
            <w:color w:val="000000" w:themeColor="text1"/>
            <w:lang w:val="en-US"/>
          </w:rPr>
          <w:delText xml:space="preserve">have </w:delText>
        </w:r>
      </w:del>
      <w:ins w:id="537" w:author="Author">
        <w:r w:rsidR="002228AC">
          <w:rPr>
            <w:color w:val="000000" w:themeColor="text1"/>
            <w:lang w:val="en-US"/>
          </w:rPr>
          <w:t>ask</w:t>
        </w:r>
        <w:r w:rsidR="002228AC" w:rsidRPr="00050BFD">
          <w:rPr>
            <w:color w:val="000000" w:themeColor="text1"/>
            <w:lang w:val="en-US"/>
          </w:rPr>
          <w:t xml:space="preserve"> </w:t>
        </w:r>
      </w:ins>
      <w:r w:rsidR="00A9215B" w:rsidRPr="00050BFD">
        <w:rPr>
          <w:color w:val="000000" w:themeColor="text1"/>
          <w:lang w:val="en-US"/>
        </w:rPr>
        <w:t xml:space="preserve">students </w:t>
      </w:r>
      <w:ins w:id="538" w:author="Author">
        <w:r w:rsidR="002228AC">
          <w:rPr>
            <w:color w:val="000000" w:themeColor="text1"/>
            <w:lang w:val="en-US"/>
          </w:rPr>
          <w:t xml:space="preserve">to </w:t>
        </w:r>
      </w:ins>
      <w:r w:rsidR="00A9215B" w:rsidRPr="00050BFD">
        <w:rPr>
          <w:color w:val="000000" w:themeColor="text1"/>
          <w:lang w:val="en-US"/>
        </w:rPr>
        <w:t>fill out anonymous questionnaires or answer cards</w:t>
      </w:r>
      <w:r w:rsidR="008D44CF">
        <w:rPr>
          <w:color w:val="000000" w:themeColor="text1"/>
          <w:lang w:val="en-US"/>
        </w:rPr>
        <w:t xml:space="preserve"> later in the semester as well</w:t>
      </w:r>
      <w:r w:rsidR="00A9215B" w:rsidRPr="00050BFD">
        <w:rPr>
          <w:color w:val="000000" w:themeColor="text1"/>
          <w:lang w:val="en-US"/>
        </w:rPr>
        <w:t xml:space="preserve">, a </w:t>
      </w:r>
      <w:r w:rsidR="001C4A9B">
        <w:rPr>
          <w:color w:val="000000" w:themeColor="text1"/>
          <w:lang w:val="en-US"/>
        </w:rPr>
        <w:t>strategy that is particularly</w:t>
      </w:r>
      <w:r w:rsidR="001518E0">
        <w:rPr>
          <w:color w:val="000000" w:themeColor="text1"/>
          <w:lang w:val="en-US"/>
        </w:rPr>
        <w:t xml:space="preserve"> useful</w:t>
      </w:r>
      <w:r w:rsidR="00A9215B" w:rsidRPr="00050BFD">
        <w:rPr>
          <w:color w:val="000000" w:themeColor="text1"/>
          <w:lang w:val="en-US"/>
        </w:rPr>
        <w:t xml:space="preserve"> when discussing </w:t>
      </w:r>
      <w:commentRangeStart w:id="539"/>
      <w:del w:id="540" w:author="Author">
        <w:r w:rsidR="00A9215B" w:rsidRPr="00050BFD" w:rsidDel="002228AC">
          <w:rPr>
            <w:color w:val="000000" w:themeColor="text1"/>
            <w:lang w:val="en-US"/>
          </w:rPr>
          <w:delText>high-stakes</w:delText>
        </w:r>
      </w:del>
      <w:ins w:id="541" w:author="Author">
        <w:r w:rsidR="002228AC">
          <w:rPr>
            <w:color w:val="000000" w:themeColor="text1"/>
            <w:lang w:val="en-US"/>
          </w:rPr>
          <w:t>highly sensitive</w:t>
        </w:r>
      </w:ins>
      <w:r w:rsidR="00A9215B" w:rsidRPr="00050BFD">
        <w:rPr>
          <w:color w:val="000000" w:themeColor="text1"/>
          <w:lang w:val="en-US"/>
        </w:rPr>
        <w:t xml:space="preserve"> issues</w:t>
      </w:r>
      <w:commentRangeEnd w:id="539"/>
      <w:r w:rsidR="002228AC">
        <w:rPr>
          <w:rStyle w:val="CommentReference"/>
        </w:rPr>
        <w:commentReference w:id="539"/>
      </w:r>
      <w:ins w:id="542" w:author="Author">
        <w:r w:rsidR="00A3438A">
          <w:rPr>
            <w:color w:val="000000" w:themeColor="text1"/>
            <w:lang w:val="en-US"/>
          </w:rPr>
          <w:t>,</w:t>
        </w:r>
      </w:ins>
      <w:r w:rsidR="00A9215B" w:rsidRPr="00050BFD">
        <w:rPr>
          <w:color w:val="000000" w:themeColor="text1"/>
          <w:lang w:val="en-US"/>
        </w:rPr>
        <w:t xml:space="preserve"> like race, class, gender identity</w:t>
      </w:r>
      <w:ins w:id="543" w:author="Author">
        <w:r w:rsidR="00A3438A">
          <w:rPr>
            <w:color w:val="000000" w:themeColor="text1"/>
            <w:lang w:val="en-US"/>
          </w:rPr>
          <w:t>,</w:t>
        </w:r>
      </w:ins>
      <w:r w:rsidR="001C4A9B">
        <w:rPr>
          <w:color w:val="000000" w:themeColor="text1"/>
          <w:lang w:val="en-US"/>
        </w:rPr>
        <w:t xml:space="preserve"> about which some students </w:t>
      </w:r>
      <w:del w:id="544" w:author="Author">
        <w:r w:rsidR="001C4A9B" w:rsidDel="00707912">
          <w:rPr>
            <w:color w:val="000000" w:themeColor="text1"/>
            <w:lang w:val="en-US"/>
          </w:rPr>
          <w:delText xml:space="preserve">would </w:delText>
        </w:r>
      </w:del>
      <w:ins w:id="545" w:author="Author">
        <w:r w:rsidR="00707912">
          <w:rPr>
            <w:color w:val="000000" w:themeColor="text1"/>
            <w:lang w:val="en-US"/>
          </w:rPr>
          <w:t xml:space="preserve">may </w:t>
        </w:r>
      </w:ins>
      <w:r w:rsidR="001C4A9B">
        <w:rPr>
          <w:color w:val="000000" w:themeColor="text1"/>
          <w:lang w:val="en-US"/>
        </w:rPr>
        <w:t>be reluctant to speak</w:t>
      </w:r>
      <w:del w:id="546" w:author="Author">
        <w:r w:rsidR="001C4A9B" w:rsidDel="00707912">
          <w:rPr>
            <w:color w:val="000000" w:themeColor="text1"/>
            <w:lang w:val="en-US"/>
          </w:rPr>
          <w:delText xml:space="preserve"> up</w:delText>
        </w:r>
      </w:del>
      <w:r w:rsidR="00A9215B" w:rsidRPr="00050BFD">
        <w:rPr>
          <w:color w:val="000000" w:themeColor="text1"/>
          <w:lang w:val="en-US"/>
        </w:rPr>
        <w:t>.</w:t>
      </w:r>
      <w:r w:rsidR="001C4A9B">
        <w:rPr>
          <w:color w:val="000000" w:themeColor="text1"/>
          <w:lang w:val="en-US"/>
        </w:rPr>
        <w:t xml:space="preserve"> </w:t>
      </w:r>
      <w:del w:id="547" w:author="Author">
        <w:r w:rsidR="008D44CF" w:rsidDel="00297C30">
          <w:rPr>
            <w:color w:val="000000" w:themeColor="text1"/>
            <w:lang w:val="en-US"/>
          </w:rPr>
          <w:delText>In the latter context, w</w:delText>
        </w:r>
      </w:del>
      <w:ins w:id="548" w:author="Author">
        <w:r w:rsidR="00297C30">
          <w:rPr>
            <w:color w:val="000000" w:themeColor="text1"/>
            <w:lang w:val="en-US"/>
          </w:rPr>
          <w:t>W</w:t>
        </w:r>
      </w:ins>
      <w:r w:rsidR="00A9215B" w:rsidRPr="00050BFD">
        <w:rPr>
          <w:color w:val="000000" w:themeColor="text1"/>
          <w:lang w:val="en-US"/>
        </w:rPr>
        <w:t>hen I share student responses with the class, I always take care to “double-blind” them</w:t>
      </w:r>
      <w:del w:id="549" w:author="Author">
        <w:r w:rsidR="00A9215B" w:rsidRPr="00050BFD" w:rsidDel="00BC6002">
          <w:rPr>
            <w:color w:val="000000" w:themeColor="text1"/>
            <w:lang w:val="en-US"/>
          </w:rPr>
          <w:delText>,</w:delText>
        </w:r>
      </w:del>
      <w:r w:rsidR="00A9215B" w:rsidRPr="00050BFD">
        <w:rPr>
          <w:color w:val="000000" w:themeColor="text1"/>
          <w:lang w:val="en-US"/>
        </w:rPr>
        <w:t xml:space="preserve"> </w:t>
      </w:r>
      <w:del w:id="550" w:author="Author">
        <w:r w:rsidR="00A9215B" w:rsidRPr="00050BFD" w:rsidDel="00297C30">
          <w:rPr>
            <w:color w:val="000000" w:themeColor="text1"/>
            <w:lang w:val="en-US"/>
          </w:rPr>
          <w:delText xml:space="preserve">editing them </w:delText>
        </w:r>
      </w:del>
      <w:r w:rsidR="00A9215B" w:rsidRPr="00050BFD">
        <w:rPr>
          <w:color w:val="000000" w:themeColor="text1"/>
          <w:lang w:val="en-US"/>
        </w:rPr>
        <w:t>so as not to disclose the writer’s identity.</w:t>
      </w:r>
      <w:r w:rsidR="00A9215B" w:rsidRPr="00050BFD">
        <w:rPr>
          <w:color w:val="000000"/>
          <w:lang w:val="en-US"/>
        </w:rPr>
        <w:t xml:space="preserve"> </w:t>
      </w:r>
      <w:del w:id="551" w:author="Author">
        <w:r w:rsidR="00A9215B" w:rsidRPr="00050BFD" w:rsidDel="00F8731F">
          <w:rPr>
            <w:color w:val="000000"/>
            <w:lang w:val="en-US"/>
          </w:rPr>
          <w:delText>Still, grasping the intrinsic</w:delText>
        </w:r>
      </w:del>
      <w:ins w:id="552" w:author="Author">
        <w:r w:rsidR="00F8731F">
          <w:rPr>
            <w:color w:val="000000"/>
            <w:lang w:val="en-US"/>
          </w:rPr>
          <w:t>Understanding the</w:t>
        </w:r>
      </w:ins>
      <w:r w:rsidR="00A9215B" w:rsidRPr="00050BFD">
        <w:rPr>
          <w:color w:val="000000"/>
          <w:lang w:val="en-US"/>
        </w:rPr>
        <w:t xml:space="preserve"> motivation</w:t>
      </w:r>
      <w:ins w:id="553" w:author="Author">
        <w:r w:rsidR="003759D6">
          <w:rPr>
            <w:color w:val="000000"/>
            <w:lang w:val="en-US"/>
          </w:rPr>
          <w:t>s</w:t>
        </w:r>
      </w:ins>
      <w:r w:rsidR="00A9215B" w:rsidRPr="00050BFD">
        <w:rPr>
          <w:color w:val="000000"/>
          <w:lang w:val="en-US"/>
        </w:rPr>
        <w:t xml:space="preserve"> of </w:t>
      </w:r>
      <w:del w:id="554" w:author="Author">
        <w:r w:rsidR="00A9215B" w:rsidRPr="00050BFD" w:rsidDel="00F8731F">
          <w:rPr>
            <w:color w:val="000000"/>
            <w:lang w:val="en-US"/>
          </w:rPr>
          <w:delText xml:space="preserve">the </w:delText>
        </w:r>
        <w:r w:rsidR="00A9215B" w:rsidRPr="00027889" w:rsidDel="00F8731F">
          <w:rPr>
            <w:color w:val="000000" w:themeColor="text1"/>
            <w:lang w:val="en-US"/>
          </w:rPr>
          <w:delText>group</w:delText>
        </w:r>
      </w:del>
      <w:ins w:id="555" w:author="Author">
        <w:r w:rsidR="00F8731F">
          <w:rPr>
            <w:color w:val="000000"/>
            <w:lang w:val="en-US"/>
          </w:rPr>
          <w:t>a student cohort</w:t>
        </w:r>
      </w:ins>
      <w:r w:rsidR="00A9215B" w:rsidRPr="00027889">
        <w:rPr>
          <w:color w:val="000000" w:themeColor="text1"/>
          <w:lang w:val="en-US"/>
        </w:rPr>
        <w:t xml:space="preserve"> or individual</w:t>
      </w:r>
      <w:ins w:id="556" w:author="Author">
        <w:r w:rsidR="00F8731F">
          <w:rPr>
            <w:color w:val="000000" w:themeColor="text1"/>
            <w:lang w:val="en-US"/>
          </w:rPr>
          <w:t>s within it</w:t>
        </w:r>
      </w:ins>
      <w:r w:rsidR="00A9215B" w:rsidRPr="00027889">
        <w:rPr>
          <w:color w:val="000000" w:themeColor="text1"/>
          <w:lang w:val="en-US"/>
        </w:rPr>
        <w:t xml:space="preserve">, </w:t>
      </w:r>
      <w:del w:id="557" w:author="Author">
        <w:r w:rsidR="00A9215B" w:rsidRPr="00027889" w:rsidDel="00CD06A6">
          <w:rPr>
            <w:color w:val="000000" w:themeColor="text1"/>
            <w:lang w:val="en-US"/>
          </w:rPr>
          <w:delText>in the case of</w:delText>
        </w:r>
      </w:del>
      <w:ins w:id="558" w:author="Author">
        <w:r w:rsidR="00CD06A6">
          <w:rPr>
            <w:color w:val="000000" w:themeColor="text1"/>
            <w:lang w:val="en-US"/>
          </w:rPr>
          <w:t>as</w:t>
        </w:r>
      </w:ins>
      <w:r w:rsidR="00A9215B" w:rsidRPr="00027889">
        <w:rPr>
          <w:color w:val="000000" w:themeColor="text1"/>
          <w:lang w:val="en-US"/>
        </w:rPr>
        <w:t xml:space="preserve"> </w:t>
      </w:r>
      <w:del w:id="559" w:author="Author">
        <w:r w:rsidR="001E2560" w:rsidDel="00CD06A6">
          <w:rPr>
            <w:color w:val="000000" w:themeColor="text1"/>
            <w:lang w:val="en-US"/>
          </w:rPr>
          <w:delText xml:space="preserve">teaching </w:delText>
        </w:r>
      </w:del>
      <w:ins w:id="560" w:author="Author">
        <w:r w:rsidR="00CD06A6">
          <w:rPr>
            <w:color w:val="000000" w:themeColor="text1"/>
            <w:lang w:val="en-US"/>
          </w:rPr>
          <w:t>teacher and/</w:t>
        </w:r>
      </w:ins>
      <w:r w:rsidR="001E2560">
        <w:rPr>
          <w:color w:val="000000" w:themeColor="text1"/>
          <w:lang w:val="en-US"/>
        </w:rPr>
        <w:t xml:space="preserve">or </w:t>
      </w:r>
      <w:r w:rsidR="00A9215B" w:rsidRPr="00027889">
        <w:rPr>
          <w:color w:val="000000" w:themeColor="text1"/>
          <w:lang w:val="en-US"/>
        </w:rPr>
        <w:t>mentor</w:t>
      </w:r>
      <w:del w:id="561" w:author="Author">
        <w:r w:rsidR="00A9215B" w:rsidRPr="00027889" w:rsidDel="00CD06A6">
          <w:rPr>
            <w:color w:val="000000" w:themeColor="text1"/>
            <w:lang w:val="en-US"/>
          </w:rPr>
          <w:delText>ing</w:delText>
        </w:r>
      </w:del>
      <w:r w:rsidR="00A9215B" w:rsidRPr="00027889">
        <w:rPr>
          <w:color w:val="000000" w:themeColor="text1"/>
          <w:lang w:val="en-US"/>
        </w:rPr>
        <w:t>, is not always easy and requires strong interpersonal skills</w:t>
      </w:r>
      <w:ins w:id="562" w:author="Author">
        <w:r w:rsidR="00CD06A6">
          <w:rPr>
            <w:color w:val="000000" w:themeColor="text1"/>
            <w:lang w:val="en-US"/>
          </w:rPr>
          <w:t>,</w:t>
        </w:r>
      </w:ins>
      <w:r w:rsidR="00A9215B" w:rsidRPr="00027889">
        <w:rPr>
          <w:color w:val="000000" w:themeColor="text1"/>
          <w:lang w:val="en-US"/>
        </w:rPr>
        <w:t xml:space="preserve"> such as tact and empathy, as well as a genuine interest in students’ background</w:t>
      </w:r>
      <w:ins w:id="563" w:author="Author">
        <w:r w:rsidR="00CD06A6">
          <w:rPr>
            <w:color w:val="000000" w:themeColor="text1"/>
            <w:lang w:val="en-US"/>
          </w:rPr>
          <w:t>s</w:t>
        </w:r>
        <w:r w:rsidR="008E32C2">
          <w:rPr>
            <w:color w:val="000000" w:themeColor="text1"/>
            <w:lang w:val="en-US"/>
          </w:rPr>
          <w:t>. This helps</w:t>
        </w:r>
      </w:ins>
      <w:r w:rsidR="00A9215B" w:rsidRPr="00027889">
        <w:rPr>
          <w:color w:val="000000" w:themeColor="text1"/>
          <w:lang w:val="en-US"/>
        </w:rPr>
        <w:t xml:space="preserve"> </w:t>
      </w:r>
      <w:del w:id="564" w:author="Author">
        <w:r w:rsidR="00A9215B" w:rsidRPr="00027889" w:rsidDel="008E32C2">
          <w:rPr>
            <w:color w:val="000000" w:themeColor="text1"/>
            <w:lang w:val="en-US"/>
          </w:rPr>
          <w:delText>in order to</w:delText>
        </w:r>
      </w:del>
      <w:ins w:id="565" w:author="Author">
        <w:r w:rsidR="008E32C2">
          <w:rPr>
            <w:color w:val="000000" w:themeColor="text1"/>
            <w:lang w:val="en-US"/>
          </w:rPr>
          <w:t>one</w:t>
        </w:r>
      </w:ins>
      <w:r w:rsidR="00A9215B" w:rsidRPr="00027889">
        <w:rPr>
          <w:color w:val="000000" w:themeColor="text1"/>
          <w:lang w:val="en-US"/>
        </w:rPr>
        <w:t xml:space="preserve"> </w:t>
      </w:r>
      <w:proofErr w:type="gramStart"/>
      <w:r w:rsidR="00A9215B" w:rsidRPr="00027889">
        <w:rPr>
          <w:color w:val="000000" w:themeColor="text1"/>
          <w:lang w:val="en-US"/>
        </w:rPr>
        <w:t>choose</w:t>
      </w:r>
      <w:proofErr w:type="gramEnd"/>
      <w:r w:rsidR="00A9215B" w:rsidRPr="00027889">
        <w:rPr>
          <w:color w:val="000000" w:themeColor="text1"/>
          <w:lang w:val="en-US"/>
        </w:rPr>
        <w:t xml:space="preserve"> </w:t>
      </w:r>
      <w:del w:id="566" w:author="Author">
        <w:r w:rsidR="00A9215B" w:rsidRPr="00027889" w:rsidDel="00764A00">
          <w:rPr>
            <w:color w:val="000000" w:themeColor="text1"/>
            <w:lang w:val="en-US"/>
          </w:rPr>
          <w:delText xml:space="preserve">adequate </w:delText>
        </w:r>
      </w:del>
      <w:ins w:id="567" w:author="Author">
        <w:r w:rsidR="00764A00">
          <w:rPr>
            <w:color w:val="000000" w:themeColor="text1"/>
            <w:lang w:val="en-US"/>
          </w:rPr>
          <w:t>optimal</w:t>
        </w:r>
        <w:r w:rsidR="00764A00" w:rsidRPr="00027889">
          <w:rPr>
            <w:color w:val="000000" w:themeColor="text1"/>
            <w:lang w:val="en-US"/>
          </w:rPr>
          <w:t xml:space="preserve"> </w:t>
        </w:r>
      </w:ins>
      <w:r w:rsidR="00A9215B" w:rsidRPr="00027889">
        <w:rPr>
          <w:color w:val="000000" w:themeColor="text1"/>
          <w:lang w:val="en-US"/>
        </w:rPr>
        <w:t>and appealing teaching materials</w:t>
      </w:r>
      <w:ins w:id="568" w:author="Author">
        <w:r w:rsidR="00764A00">
          <w:rPr>
            <w:color w:val="000000" w:themeColor="text1"/>
            <w:lang w:val="en-US"/>
          </w:rPr>
          <w:t xml:space="preserve"> </w:t>
        </w:r>
      </w:ins>
      <w:del w:id="569" w:author="Author">
        <w:r w:rsidR="00A9215B" w:rsidRPr="00027889" w:rsidDel="00764A00">
          <w:rPr>
            <w:color w:val="000000" w:themeColor="text1"/>
            <w:lang w:val="en-US"/>
          </w:rPr>
          <w:delText>—</w:delText>
        </w:r>
      </w:del>
      <w:r w:rsidR="00A9215B" w:rsidRPr="00027889">
        <w:rPr>
          <w:color w:val="000000" w:themeColor="text1"/>
          <w:lang w:val="en-US"/>
        </w:rPr>
        <w:t xml:space="preserve">while </w:t>
      </w:r>
      <w:del w:id="570" w:author="Author">
        <w:r w:rsidR="00A9215B" w:rsidRPr="00027889" w:rsidDel="00764A00">
          <w:rPr>
            <w:color w:val="000000" w:themeColor="text1"/>
            <w:lang w:val="en-US"/>
          </w:rPr>
          <w:delText xml:space="preserve">always </w:delText>
        </w:r>
      </w:del>
      <w:ins w:id="571" w:author="Author">
        <w:r w:rsidR="00764A00">
          <w:rPr>
            <w:color w:val="000000" w:themeColor="text1"/>
            <w:lang w:val="en-US"/>
          </w:rPr>
          <w:t>still</w:t>
        </w:r>
        <w:r w:rsidR="00764A00" w:rsidRPr="00027889">
          <w:rPr>
            <w:color w:val="000000" w:themeColor="text1"/>
            <w:lang w:val="en-US"/>
          </w:rPr>
          <w:t xml:space="preserve"> </w:t>
        </w:r>
      </w:ins>
      <w:r w:rsidR="00A9215B" w:rsidRPr="00027889">
        <w:rPr>
          <w:color w:val="000000" w:themeColor="text1"/>
          <w:lang w:val="en-US"/>
        </w:rPr>
        <w:t>maintaining a</w:t>
      </w:r>
      <w:ins w:id="572" w:author="Author">
        <w:r w:rsidR="00764A00">
          <w:rPr>
            <w:color w:val="000000" w:themeColor="text1"/>
            <w:lang w:val="en-US"/>
          </w:rPr>
          <w:t>n appropriate</w:t>
        </w:r>
      </w:ins>
      <w:r w:rsidR="00A9215B" w:rsidRPr="00027889">
        <w:rPr>
          <w:color w:val="000000" w:themeColor="text1"/>
          <w:lang w:val="en-US"/>
        </w:rPr>
        <w:t xml:space="preserve"> professional </w:t>
      </w:r>
      <w:commentRangeStart w:id="573"/>
      <w:r w:rsidR="00A9215B" w:rsidRPr="00027889">
        <w:rPr>
          <w:color w:val="000000" w:themeColor="text1"/>
          <w:lang w:val="en-US"/>
        </w:rPr>
        <w:t>distance</w:t>
      </w:r>
      <w:commentRangeEnd w:id="573"/>
      <w:r w:rsidR="0078394A">
        <w:rPr>
          <w:rStyle w:val="CommentReference"/>
        </w:rPr>
        <w:commentReference w:id="573"/>
      </w:r>
      <w:r w:rsidR="008136D0" w:rsidRPr="00027889">
        <w:rPr>
          <w:color w:val="000000" w:themeColor="text1"/>
          <w:lang w:val="en-US"/>
        </w:rPr>
        <w:t xml:space="preserve">. </w:t>
      </w:r>
      <w:del w:id="574" w:author="Author">
        <w:r w:rsidR="008136D0" w:rsidRPr="00027889" w:rsidDel="00B80A60">
          <w:rPr>
            <w:color w:val="000000" w:themeColor="text1"/>
            <w:lang w:val="en-US"/>
          </w:rPr>
          <w:delText>In m</w:delText>
        </w:r>
      </w:del>
      <w:ins w:id="575" w:author="Author">
        <w:r w:rsidR="00B80A60">
          <w:rPr>
            <w:color w:val="000000" w:themeColor="text1"/>
            <w:lang w:val="en-US"/>
          </w:rPr>
          <w:t>M</w:t>
        </w:r>
      </w:ins>
      <w:r w:rsidR="008136D0" w:rsidRPr="00027889">
        <w:rPr>
          <w:color w:val="000000" w:themeColor="text1"/>
          <w:lang w:val="en-US"/>
        </w:rPr>
        <w:t>y intermediate discussion class FRENCH 290</w:t>
      </w:r>
      <w:del w:id="576" w:author="Author">
        <w:r w:rsidR="008136D0" w:rsidRPr="00027889" w:rsidDel="00B80A60">
          <w:rPr>
            <w:color w:val="000000" w:themeColor="text1"/>
            <w:lang w:val="en-US"/>
          </w:rPr>
          <w:delText xml:space="preserve">, </w:delText>
        </w:r>
      </w:del>
      <w:ins w:id="577" w:author="Author">
        <w:r w:rsidR="00B80A60">
          <w:rPr>
            <w:color w:val="000000" w:themeColor="text1"/>
            <w:lang w:val="en-US"/>
          </w:rPr>
          <w:t xml:space="preserve"> </w:t>
        </w:r>
        <w:r w:rsidR="00A3438A">
          <w:rPr>
            <w:color w:val="000000" w:themeColor="text1"/>
            <w:lang w:val="en-US"/>
          </w:rPr>
          <w:t>engages in a unique</w:t>
        </w:r>
        <w:del w:id="578" w:author="Author">
          <w:r w:rsidR="00B80A60" w:rsidDel="00A3438A">
            <w:rPr>
              <w:color w:val="000000" w:themeColor="text1"/>
              <w:lang w:val="en-US"/>
            </w:rPr>
            <w:delText>is</w:delText>
          </w:r>
          <w:r w:rsidR="00B80A60" w:rsidRPr="00027889" w:rsidDel="00A3438A">
            <w:rPr>
              <w:color w:val="000000" w:themeColor="text1"/>
              <w:lang w:val="en-US"/>
            </w:rPr>
            <w:delText xml:space="preserve"> </w:delText>
          </w:r>
        </w:del>
      </w:ins>
      <w:del w:id="579" w:author="Author">
        <w:r w:rsidR="008136D0" w:rsidRPr="00027889" w:rsidDel="00A3438A">
          <w:rPr>
            <w:color w:val="000000" w:themeColor="text1"/>
            <w:lang w:val="en-US"/>
          </w:rPr>
          <w:delText>an example of</w:delText>
        </w:r>
      </w:del>
      <w:r w:rsidR="008136D0" w:rsidRPr="00027889">
        <w:rPr>
          <w:color w:val="000000" w:themeColor="text1"/>
          <w:lang w:val="en-US"/>
        </w:rPr>
        <w:t xml:space="preserve"> activity </w:t>
      </w:r>
      <w:ins w:id="580" w:author="Author">
        <w:r w:rsidR="00E146B6">
          <w:rPr>
            <w:color w:val="000000" w:themeColor="text1"/>
            <w:lang w:val="en-US"/>
          </w:rPr>
          <w:t>based on exploring the various accents found in the French-speaking world</w:t>
        </w:r>
        <w:r w:rsidR="00E146B6" w:rsidRPr="00027889">
          <w:rPr>
            <w:color w:val="000000" w:themeColor="text1"/>
            <w:lang w:val="en-US"/>
          </w:rPr>
          <w:t xml:space="preserve"> </w:t>
        </w:r>
      </w:ins>
      <w:r w:rsidR="008136D0" w:rsidRPr="00027889">
        <w:rPr>
          <w:color w:val="000000" w:themeColor="text1"/>
          <w:lang w:val="en-US"/>
        </w:rPr>
        <w:t xml:space="preserve">that allows me to gain a real sense of </w:t>
      </w:r>
      <w:r w:rsidR="00675E2F">
        <w:rPr>
          <w:color w:val="000000" w:themeColor="text1"/>
          <w:lang w:val="en-US"/>
        </w:rPr>
        <w:t xml:space="preserve">my </w:t>
      </w:r>
      <w:r w:rsidR="008136D0" w:rsidRPr="00027889">
        <w:rPr>
          <w:color w:val="000000" w:themeColor="text1"/>
          <w:lang w:val="en-US"/>
        </w:rPr>
        <w:t xml:space="preserve">students’ individual </w:t>
      </w:r>
      <w:r w:rsidR="00675E2F">
        <w:rPr>
          <w:color w:val="000000" w:themeColor="text1"/>
          <w:lang w:val="en-US"/>
        </w:rPr>
        <w:t xml:space="preserve">goals in </w:t>
      </w:r>
      <w:del w:id="581" w:author="Author">
        <w:r w:rsidR="00675E2F" w:rsidDel="00B80A60">
          <w:rPr>
            <w:color w:val="000000" w:themeColor="text1"/>
            <w:lang w:val="en-US"/>
          </w:rPr>
          <w:delText xml:space="preserve">their </w:delText>
        </w:r>
      </w:del>
      <w:r w:rsidR="008136D0" w:rsidRPr="00027889">
        <w:rPr>
          <w:color w:val="000000" w:themeColor="text1"/>
          <w:lang w:val="en-US"/>
        </w:rPr>
        <w:t>relation</w:t>
      </w:r>
      <w:del w:id="582" w:author="Author">
        <w:r w:rsidR="008136D0" w:rsidRPr="00027889" w:rsidDel="00B80A60">
          <w:rPr>
            <w:color w:val="000000" w:themeColor="text1"/>
            <w:lang w:val="en-US"/>
          </w:rPr>
          <w:delText>ship</w:delText>
        </w:r>
      </w:del>
      <w:r w:rsidR="008136D0" w:rsidRPr="00027889">
        <w:rPr>
          <w:color w:val="000000" w:themeColor="text1"/>
          <w:lang w:val="en-US"/>
        </w:rPr>
        <w:t xml:space="preserve"> </w:t>
      </w:r>
      <w:del w:id="583" w:author="Author">
        <w:r w:rsidR="008136D0" w:rsidRPr="00027889" w:rsidDel="00B80A60">
          <w:rPr>
            <w:color w:val="000000" w:themeColor="text1"/>
            <w:lang w:val="en-US"/>
          </w:rPr>
          <w:delText xml:space="preserve">with </w:delText>
        </w:r>
      </w:del>
      <w:ins w:id="584" w:author="Author">
        <w:r w:rsidR="00B80A60">
          <w:rPr>
            <w:color w:val="000000" w:themeColor="text1"/>
            <w:lang w:val="en-US"/>
          </w:rPr>
          <w:t>to</w:t>
        </w:r>
        <w:r w:rsidR="00B80A60" w:rsidRPr="00027889">
          <w:rPr>
            <w:color w:val="000000" w:themeColor="text1"/>
            <w:lang w:val="en-US"/>
          </w:rPr>
          <w:t xml:space="preserve"> </w:t>
        </w:r>
      </w:ins>
      <w:r w:rsidR="008136D0" w:rsidRPr="00027889">
        <w:rPr>
          <w:color w:val="000000" w:themeColor="text1"/>
          <w:lang w:val="en-US"/>
        </w:rPr>
        <w:t>French</w:t>
      </w:r>
      <w:ins w:id="585" w:author="Author">
        <w:r w:rsidR="006B7EF9">
          <w:rPr>
            <w:color w:val="000000" w:themeColor="text1"/>
            <w:lang w:val="en-US"/>
          </w:rPr>
          <w:t xml:space="preserve">. </w:t>
        </w:r>
        <w:del w:id="586" w:author="Author">
          <w:r w:rsidR="006B7EF9" w:rsidDel="00E146B6">
            <w:rPr>
              <w:color w:val="000000" w:themeColor="text1"/>
              <w:lang w:val="en-US"/>
            </w:rPr>
            <w:delText>It</w:delText>
          </w:r>
        </w:del>
      </w:ins>
      <w:del w:id="587" w:author="Author">
        <w:r w:rsidR="008136D0" w:rsidRPr="00027889" w:rsidDel="00E146B6">
          <w:rPr>
            <w:color w:val="000000" w:themeColor="text1"/>
            <w:lang w:val="en-US"/>
          </w:rPr>
          <w:delText xml:space="preserve"> </w:delText>
        </w:r>
        <w:r w:rsidR="001C4A9B" w:rsidDel="00E146B6">
          <w:rPr>
            <w:color w:val="000000" w:themeColor="text1"/>
            <w:lang w:val="en-US"/>
          </w:rPr>
          <w:delText xml:space="preserve">is based on </w:delText>
        </w:r>
      </w:del>
      <w:ins w:id="588" w:author="Author">
        <w:del w:id="589" w:author="Author">
          <w:r w:rsidR="006B7EF9" w:rsidDel="00E146B6">
            <w:rPr>
              <w:color w:val="000000" w:themeColor="text1"/>
              <w:lang w:val="en-US"/>
            </w:rPr>
            <w:delText xml:space="preserve">exploring the various </w:delText>
          </w:r>
        </w:del>
      </w:ins>
      <w:del w:id="590" w:author="Author">
        <w:r w:rsidR="001C4A9B" w:rsidDel="00E146B6">
          <w:rPr>
            <w:color w:val="000000" w:themeColor="text1"/>
            <w:lang w:val="en-US"/>
          </w:rPr>
          <w:delText>accents found in the French-speaking world</w:delText>
        </w:r>
        <w:r w:rsidR="008136D0" w:rsidRPr="00027889" w:rsidDel="00E146B6">
          <w:rPr>
            <w:color w:val="000000" w:themeColor="text1"/>
            <w:lang w:val="en-US"/>
          </w:rPr>
          <w:delText xml:space="preserve">. </w:delText>
        </w:r>
      </w:del>
      <w:r w:rsidR="008136D0" w:rsidRPr="00027889">
        <w:rPr>
          <w:color w:val="000000" w:themeColor="text1"/>
          <w:lang w:val="en-US"/>
        </w:rPr>
        <w:t>After introducing the subje</w:t>
      </w:r>
      <w:r w:rsidR="00050BFD" w:rsidRPr="00027889">
        <w:rPr>
          <w:color w:val="000000" w:themeColor="text1"/>
          <w:lang w:val="en-US"/>
        </w:rPr>
        <w:t>c</w:t>
      </w:r>
      <w:r w:rsidR="008136D0" w:rsidRPr="00027889">
        <w:rPr>
          <w:color w:val="000000" w:themeColor="text1"/>
          <w:lang w:val="en-US"/>
        </w:rPr>
        <w:t xml:space="preserve">t by asking </w:t>
      </w:r>
      <w:r w:rsidR="008136D0" w:rsidRPr="00580C19">
        <w:rPr>
          <w:color w:val="000000" w:themeColor="text1"/>
          <w:lang w:val="en-US"/>
        </w:rPr>
        <w:t xml:space="preserve">students what they know about various accents of French speakers around the </w:t>
      </w:r>
      <w:commentRangeStart w:id="591"/>
      <w:r w:rsidR="008136D0" w:rsidRPr="00580C19">
        <w:rPr>
          <w:color w:val="000000" w:themeColor="text1"/>
          <w:lang w:val="en-US"/>
        </w:rPr>
        <w:t>world</w:t>
      </w:r>
      <w:commentRangeEnd w:id="591"/>
      <w:r w:rsidR="00792FD7">
        <w:rPr>
          <w:rStyle w:val="CommentReference"/>
        </w:rPr>
        <w:commentReference w:id="591"/>
      </w:r>
      <w:del w:id="592" w:author="Author">
        <w:r w:rsidR="008136D0" w:rsidRPr="00580C19" w:rsidDel="00792FD7">
          <w:rPr>
            <w:color w:val="000000" w:themeColor="text1"/>
            <w:lang w:val="en-US"/>
          </w:rPr>
          <w:delText>, which accents they know and/or able to identify in French</w:delText>
        </w:r>
      </w:del>
      <w:r w:rsidR="008136D0" w:rsidRPr="00580C19">
        <w:rPr>
          <w:color w:val="000000" w:themeColor="text1"/>
          <w:lang w:val="en-US"/>
        </w:rPr>
        <w:t>, I give an overview of the accent “zones” in metropolitan France</w:t>
      </w:r>
      <w:r w:rsidR="0007302D" w:rsidRPr="00580C19">
        <w:rPr>
          <w:color w:val="000000" w:themeColor="text1"/>
          <w:lang w:val="en-US"/>
        </w:rPr>
        <w:t xml:space="preserve"> and a general picture of the creolized influences </w:t>
      </w:r>
      <w:del w:id="593" w:author="Author">
        <w:r w:rsidR="0007302D" w:rsidRPr="00580C19" w:rsidDel="00A803BD">
          <w:rPr>
            <w:color w:val="000000" w:themeColor="text1"/>
            <w:lang w:val="en-US"/>
          </w:rPr>
          <w:delText xml:space="preserve">of </w:delText>
        </w:r>
      </w:del>
      <w:ins w:id="594" w:author="Author">
        <w:r w:rsidR="00A803BD" w:rsidRPr="00580C19">
          <w:rPr>
            <w:color w:val="000000" w:themeColor="text1"/>
            <w:lang w:val="en-US"/>
          </w:rPr>
          <w:t>o</w:t>
        </w:r>
        <w:r w:rsidR="00A803BD">
          <w:rPr>
            <w:color w:val="000000" w:themeColor="text1"/>
            <w:lang w:val="en-US"/>
          </w:rPr>
          <w:t>n</w:t>
        </w:r>
        <w:r w:rsidR="00A803BD" w:rsidRPr="00580C19">
          <w:rPr>
            <w:color w:val="000000" w:themeColor="text1"/>
            <w:lang w:val="en-US"/>
          </w:rPr>
          <w:t xml:space="preserve"> </w:t>
        </w:r>
      </w:ins>
      <w:del w:id="595" w:author="Author">
        <w:r w:rsidR="0007302D" w:rsidRPr="00580C19" w:rsidDel="006D71EB">
          <w:rPr>
            <w:color w:val="000000" w:themeColor="text1"/>
            <w:lang w:val="en-US"/>
          </w:rPr>
          <w:delText xml:space="preserve">the French spoken in </w:delText>
        </w:r>
        <w:r w:rsidR="0007302D" w:rsidRPr="00580C19" w:rsidDel="00A803BD">
          <w:rPr>
            <w:color w:val="000000" w:themeColor="text1"/>
            <w:lang w:val="en-US"/>
          </w:rPr>
          <w:delText xml:space="preserve">Overseas </w:delText>
        </w:r>
      </w:del>
      <w:ins w:id="596" w:author="Author">
        <w:r w:rsidR="00A803BD">
          <w:rPr>
            <w:color w:val="000000" w:themeColor="text1"/>
            <w:lang w:val="en-US"/>
          </w:rPr>
          <w:t>o</w:t>
        </w:r>
        <w:r w:rsidR="00A803BD" w:rsidRPr="00580C19">
          <w:rPr>
            <w:color w:val="000000" w:themeColor="text1"/>
            <w:lang w:val="en-US"/>
          </w:rPr>
          <w:t xml:space="preserve">verseas </w:t>
        </w:r>
      </w:ins>
      <w:del w:id="597" w:author="Author">
        <w:r w:rsidR="0007302D" w:rsidRPr="00580C19" w:rsidDel="006D71EB">
          <w:rPr>
            <w:color w:val="000000" w:themeColor="text1"/>
            <w:lang w:val="en-US"/>
          </w:rPr>
          <w:delText>France</w:delText>
        </w:r>
      </w:del>
      <w:ins w:id="598" w:author="Author">
        <w:r w:rsidR="006D71EB" w:rsidRPr="00580C19">
          <w:rPr>
            <w:color w:val="000000" w:themeColor="text1"/>
            <w:lang w:val="en-US"/>
          </w:rPr>
          <w:t>Fr</w:t>
        </w:r>
        <w:r w:rsidR="006D71EB">
          <w:rPr>
            <w:color w:val="000000" w:themeColor="text1"/>
            <w:lang w:val="en-US"/>
          </w:rPr>
          <w:t>ench</w:t>
        </w:r>
      </w:ins>
      <w:r w:rsidR="0007302D" w:rsidRPr="00580C19">
        <w:rPr>
          <w:color w:val="000000" w:themeColor="text1"/>
          <w:lang w:val="en-US"/>
        </w:rPr>
        <w:t xml:space="preserve">. </w:t>
      </w:r>
      <w:ins w:id="599" w:author="Author">
        <w:r w:rsidR="009B3DCE">
          <w:rPr>
            <w:color w:val="000000" w:themeColor="text1"/>
            <w:lang w:val="en-US"/>
          </w:rPr>
          <w:t>I t</w:t>
        </w:r>
      </w:ins>
      <w:del w:id="600" w:author="Author">
        <w:r w:rsidR="0007302D" w:rsidRPr="00580C19" w:rsidDel="009B3DCE">
          <w:rPr>
            <w:color w:val="000000" w:themeColor="text1"/>
            <w:lang w:val="en-US"/>
          </w:rPr>
          <w:delText>T</w:delText>
        </w:r>
      </w:del>
      <w:r w:rsidR="0007302D" w:rsidRPr="00580C19">
        <w:rPr>
          <w:color w:val="000000" w:themeColor="text1"/>
          <w:lang w:val="en-US"/>
        </w:rPr>
        <w:t>hen</w:t>
      </w:r>
      <w:ins w:id="601" w:author="Author">
        <w:r w:rsidR="00061557">
          <w:rPr>
            <w:color w:val="000000" w:themeColor="text1"/>
            <w:lang w:val="en-US"/>
          </w:rPr>
          <w:t xml:space="preserve"> </w:t>
        </w:r>
      </w:ins>
      <w:del w:id="602" w:author="Author">
        <w:r w:rsidR="0007302D" w:rsidRPr="00580C19" w:rsidDel="009B3DCE">
          <w:rPr>
            <w:color w:val="000000" w:themeColor="text1"/>
            <w:lang w:val="en-US"/>
          </w:rPr>
          <w:delText>, turning to</w:delText>
        </w:r>
        <w:r w:rsidR="008212F1" w:rsidDel="009B3DCE">
          <w:rPr>
            <w:color w:val="000000" w:themeColor="text1"/>
            <w:lang w:val="en-US"/>
          </w:rPr>
          <w:delText xml:space="preserve"> digital resources,</w:delText>
        </w:r>
      </w:del>
      <w:ins w:id="603" w:author="Author">
        <w:r w:rsidR="009B3DCE">
          <w:rPr>
            <w:color w:val="000000" w:themeColor="text1"/>
            <w:lang w:val="en-US"/>
          </w:rPr>
          <w:t>provide</w:t>
        </w:r>
      </w:ins>
      <w:r w:rsidR="008212F1">
        <w:rPr>
          <w:color w:val="000000" w:themeColor="text1"/>
          <w:lang w:val="en-US"/>
        </w:rPr>
        <w:t xml:space="preserve"> students </w:t>
      </w:r>
      <w:del w:id="604" w:author="Author">
        <w:r w:rsidR="008212F1" w:rsidDel="00061557">
          <w:rPr>
            <w:color w:val="000000" w:themeColor="text1"/>
            <w:lang w:val="en-US"/>
          </w:rPr>
          <w:delText xml:space="preserve">use </w:delText>
        </w:r>
      </w:del>
      <w:ins w:id="605" w:author="Author">
        <w:r w:rsidR="00061557">
          <w:rPr>
            <w:color w:val="000000" w:themeColor="text1"/>
            <w:lang w:val="en-US"/>
          </w:rPr>
          <w:t xml:space="preserve">with </w:t>
        </w:r>
      </w:ins>
      <w:r w:rsidR="0007302D" w:rsidRPr="00580C19">
        <w:rPr>
          <w:color w:val="000000" w:themeColor="text1"/>
          <w:lang w:val="en-US"/>
        </w:rPr>
        <w:t>a</w:t>
      </w:r>
      <w:ins w:id="606" w:author="Author">
        <w:r w:rsidR="00061557">
          <w:rPr>
            <w:color w:val="000000" w:themeColor="text1"/>
            <w:lang w:val="en-US"/>
          </w:rPr>
          <w:t xml:space="preserve"> digital</w:t>
        </w:r>
      </w:ins>
      <w:r w:rsidR="0007302D" w:rsidRPr="00580C19">
        <w:rPr>
          <w:color w:val="000000" w:themeColor="text1"/>
          <w:lang w:val="en-US"/>
        </w:rPr>
        <w:t xml:space="preserve"> “</w:t>
      </w:r>
      <w:del w:id="607" w:author="Author">
        <w:r w:rsidR="0007302D" w:rsidRPr="00580C19" w:rsidDel="006D71EB">
          <w:rPr>
            <w:color w:val="000000" w:themeColor="text1"/>
            <w:lang w:val="en-US"/>
          </w:rPr>
          <w:delText xml:space="preserve">Carte </w:delText>
        </w:r>
      </w:del>
      <w:ins w:id="608" w:author="Author">
        <w:r w:rsidR="006D71EB">
          <w:rPr>
            <w:color w:val="000000" w:themeColor="text1"/>
            <w:lang w:val="en-US"/>
          </w:rPr>
          <w:t>c</w:t>
        </w:r>
        <w:r w:rsidR="006D71EB" w:rsidRPr="00580C19">
          <w:rPr>
            <w:color w:val="000000" w:themeColor="text1"/>
            <w:lang w:val="en-US"/>
          </w:rPr>
          <w:t xml:space="preserve">arte </w:t>
        </w:r>
      </w:ins>
      <w:r w:rsidR="0007302D" w:rsidRPr="00580C19">
        <w:rPr>
          <w:color w:val="000000" w:themeColor="text1"/>
          <w:lang w:val="en-US"/>
        </w:rPr>
        <w:t>des accents” (</w:t>
      </w:r>
      <w:del w:id="609" w:author="Author">
        <w:r w:rsidR="0007302D" w:rsidRPr="00580C19" w:rsidDel="00061557">
          <w:rPr>
            <w:color w:val="000000" w:themeColor="text1"/>
            <w:lang w:val="en-US"/>
          </w:rPr>
          <w:delText xml:space="preserve">Card of the Accents: </w:delText>
        </w:r>
      </w:del>
      <w:hyperlink r:id="rId10" w:anchor="view" w:history="1">
        <w:r w:rsidR="0007302D" w:rsidRPr="00580C19">
          <w:rPr>
            <w:rStyle w:val="Hyperlink"/>
            <w:color w:val="000000" w:themeColor="text1"/>
            <w:u w:val="none"/>
            <w:lang w:val="en-US"/>
          </w:rPr>
          <w:t>http://www.cite-sciences.fr/au-programme/expos-temporaires/la-voix/exposition-la-voix-jeux.php#view</w:t>
        </w:r>
      </w:hyperlink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) and play a game </w:t>
      </w:r>
      <w:ins w:id="610" w:author="Author">
        <w:r w:rsidR="006F3A4E">
          <w:rPr>
            <w:rStyle w:val="Hyperlink"/>
            <w:color w:val="000000" w:themeColor="text1"/>
            <w:u w:val="none"/>
            <w:lang w:val="en-US"/>
          </w:rPr>
          <w:t xml:space="preserve">with them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in which they </w:t>
      </w:r>
      <w:del w:id="611" w:author="Author">
        <w:r w:rsidR="0007302D" w:rsidRPr="00580C19" w:rsidDel="004B364C">
          <w:rPr>
            <w:rStyle w:val="Hyperlink"/>
            <w:color w:val="000000" w:themeColor="text1"/>
            <w:u w:val="none"/>
            <w:lang w:val="en-US"/>
          </w:rPr>
          <w:delText xml:space="preserve">hear French speakers and must 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try to identify </w:t>
      </w:r>
      <w:ins w:id="612" w:author="Author">
        <w:r w:rsidR="004B364C">
          <w:rPr>
            <w:rStyle w:val="Hyperlink"/>
            <w:color w:val="000000" w:themeColor="text1"/>
            <w:u w:val="none"/>
            <w:lang w:val="en-US"/>
          </w:rPr>
          <w:t xml:space="preserve">where </w:t>
        </w:r>
        <w:r w:rsidR="00F74811">
          <w:rPr>
            <w:rStyle w:val="Hyperlink"/>
            <w:color w:val="000000" w:themeColor="text1"/>
            <w:u w:val="none"/>
            <w:lang w:val="en-US"/>
          </w:rPr>
          <w:t xml:space="preserve">recorded </w:t>
        </w:r>
        <w:r w:rsidR="004B364C" w:rsidRPr="00580C19">
          <w:rPr>
            <w:rStyle w:val="Hyperlink"/>
            <w:color w:val="000000" w:themeColor="text1"/>
            <w:u w:val="none"/>
            <w:lang w:val="en-US"/>
          </w:rPr>
          <w:t xml:space="preserve">French speakers </w:t>
        </w:r>
        <w:r w:rsidR="00F74811">
          <w:rPr>
            <w:rStyle w:val="Hyperlink"/>
            <w:color w:val="000000" w:themeColor="text1"/>
            <w:u w:val="none"/>
            <w:lang w:val="en-US"/>
          </w:rPr>
          <w:t xml:space="preserve">are from </w:t>
        </w:r>
        <w:r w:rsidR="00F74811" w:rsidRPr="00580C19">
          <w:rPr>
            <w:rStyle w:val="Hyperlink"/>
            <w:color w:val="000000" w:themeColor="text1"/>
            <w:u w:val="none"/>
            <w:lang w:val="en-US"/>
          </w:rPr>
          <w:t>on a world map</w:t>
        </w:r>
        <w:r w:rsidR="00F74811" w:rsidRPr="00580C19" w:rsidDel="00F74811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del w:id="613" w:author="Author">
        <w:r w:rsidR="0007302D" w:rsidRPr="00580C19" w:rsidDel="00F74811">
          <w:rPr>
            <w:rStyle w:val="Hyperlink"/>
            <w:color w:val="000000" w:themeColor="text1"/>
            <w:u w:val="none"/>
            <w:lang w:val="en-US"/>
          </w:rPr>
          <w:delText xml:space="preserve">their </w:delText>
        </w:r>
      </w:del>
      <w:ins w:id="614" w:author="Author">
        <w:r w:rsidR="00F74811">
          <w:rPr>
            <w:rStyle w:val="Hyperlink"/>
            <w:color w:val="000000" w:themeColor="text1"/>
            <w:u w:val="none"/>
            <w:lang w:val="en-US"/>
          </w:rPr>
          <w:t>by t</w:t>
        </w:r>
        <w:r w:rsidR="00F74811" w:rsidRPr="00580C19">
          <w:rPr>
            <w:rStyle w:val="Hyperlink"/>
            <w:color w:val="000000" w:themeColor="text1"/>
            <w:u w:val="none"/>
            <w:lang w:val="en-US"/>
          </w:rPr>
          <w:t xml:space="preserve">heir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>accent</w:t>
      </w:r>
      <w:del w:id="615" w:author="Author">
        <w:r w:rsidR="0007302D" w:rsidRPr="00580C19" w:rsidDel="00F74811">
          <w:rPr>
            <w:rStyle w:val="Hyperlink"/>
            <w:color w:val="000000" w:themeColor="text1"/>
            <w:u w:val="none"/>
            <w:lang w:val="en-US"/>
          </w:rPr>
          <w:delText xml:space="preserve"> by locating their origin on a world map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. While </w:t>
      </w:r>
      <w:del w:id="616" w:author="Author">
        <w:r w:rsidR="0007302D" w:rsidRPr="00580C19" w:rsidDel="00F74811">
          <w:rPr>
            <w:rStyle w:val="Hyperlink"/>
            <w:color w:val="000000" w:themeColor="text1"/>
            <w:u w:val="none"/>
            <w:lang w:val="en-US"/>
          </w:rPr>
          <w:delText>the game</w:delText>
        </w:r>
      </w:del>
      <w:ins w:id="617" w:author="Author">
        <w:r w:rsidR="00F74811">
          <w:rPr>
            <w:rStyle w:val="Hyperlink"/>
            <w:color w:val="000000" w:themeColor="text1"/>
            <w:u w:val="none"/>
            <w:lang w:val="en-US"/>
          </w:rPr>
          <w:t>this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 </w:t>
      </w:r>
      <w:del w:id="618" w:author="Author">
        <w:r w:rsidR="0007302D" w:rsidRPr="00580C19" w:rsidDel="00F9077A">
          <w:rPr>
            <w:rStyle w:val="Hyperlink"/>
            <w:color w:val="000000" w:themeColor="text1"/>
            <w:u w:val="none"/>
            <w:lang w:val="en-US"/>
          </w:rPr>
          <w:delText xml:space="preserve">remains </w:delText>
        </w:r>
      </w:del>
      <w:ins w:id="619" w:author="Author">
        <w:r w:rsidR="00F9077A">
          <w:rPr>
            <w:rStyle w:val="Hyperlink"/>
            <w:color w:val="000000" w:themeColor="text1"/>
            <w:u w:val="none"/>
            <w:lang w:val="en-US"/>
          </w:rPr>
          <w:t>i</w:t>
        </w:r>
        <w:r w:rsidR="00F9077A" w:rsidRPr="00580C19">
          <w:rPr>
            <w:rStyle w:val="Hyperlink"/>
            <w:color w:val="000000" w:themeColor="text1"/>
            <w:u w:val="none"/>
            <w:lang w:val="en-US"/>
          </w:rPr>
          <w:t xml:space="preserve">s </w:t>
        </w:r>
        <w:r w:rsidR="00E146B6">
          <w:rPr>
            <w:rStyle w:val="Hyperlink"/>
            <w:color w:val="000000" w:themeColor="text1"/>
            <w:u w:val="none"/>
            <w:lang w:val="en-US"/>
          </w:rPr>
          <w:t xml:space="preserve">a </w:t>
        </w:r>
      </w:ins>
      <w:del w:id="620" w:author="Author">
        <w:r w:rsidR="0007302D" w:rsidRPr="00580C19" w:rsidDel="00F74811">
          <w:rPr>
            <w:rStyle w:val="Hyperlink"/>
            <w:color w:val="000000" w:themeColor="text1"/>
            <w:u w:val="none"/>
            <w:lang w:val="en-US"/>
          </w:rPr>
          <w:delText xml:space="preserve">quite 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challenging </w:t>
      </w:r>
      <w:ins w:id="621" w:author="Author">
        <w:r w:rsidR="00E146B6">
          <w:rPr>
            <w:rStyle w:val="Hyperlink"/>
            <w:color w:val="000000" w:themeColor="text1"/>
            <w:u w:val="none"/>
            <w:lang w:val="en-US"/>
          </w:rPr>
          <w:t xml:space="preserve">activity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for </w:t>
      </w:r>
      <w:ins w:id="622" w:author="Author">
        <w:r w:rsidR="00F74811" w:rsidRPr="00580C19">
          <w:rPr>
            <w:rStyle w:val="Hyperlink"/>
            <w:color w:val="000000" w:themeColor="text1"/>
            <w:u w:val="none"/>
            <w:lang w:val="en-US"/>
          </w:rPr>
          <w:t xml:space="preserve">intermediate level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>students</w:t>
      </w:r>
      <w:del w:id="623" w:author="Author">
        <w:r w:rsidR="0007302D" w:rsidRPr="00580C19" w:rsidDel="00F74811">
          <w:rPr>
            <w:rStyle w:val="Hyperlink"/>
            <w:color w:val="000000" w:themeColor="text1"/>
            <w:u w:val="none"/>
            <w:lang w:val="en-US"/>
          </w:rPr>
          <w:delText xml:space="preserve"> at the intermediate level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, </w:t>
      </w:r>
      <w:r w:rsidR="00117452">
        <w:rPr>
          <w:rStyle w:val="Hyperlink"/>
          <w:color w:val="000000" w:themeColor="text1"/>
          <w:u w:val="none"/>
          <w:lang w:val="en-US"/>
        </w:rPr>
        <w:t xml:space="preserve">it is generally </w:t>
      </w:r>
      <w:del w:id="624" w:author="Author">
        <w:r w:rsidR="00117452" w:rsidDel="00E146B6">
          <w:rPr>
            <w:rStyle w:val="Hyperlink"/>
            <w:color w:val="000000" w:themeColor="text1"/>
            <w:u w:val="none"/>
            <w:lang w:val="en-US"/>
          </w:rPr>
          <w:delText xml:space="preserve">a </w:delText>
        </w:r>
      </w:del>
      <w:r w:rsidR="00117452">
        <w:rPr>
          <w:rStyle w:val="Hyperlink"/>
          <w:color w:val="000000" w:themeColor="text1"/>
          <w:u w:val="none"/>
          <w:lang w:val="en-US"/>
        </w:rPr>
        <w:t xml:space="preserve">very-well received </w:t>
      </w:r>
      <w:del w:id="625" w:author="Author">
        <w:r w:rsidR="00117452" w:rsidDel="00E146B6">
          <w:rPr>
            <w:rStyle w:val="Hyperlink"/>
            <w:color w:val="000000" w:themeColor="text1"/>
            <w:u w:val="none"/>
            <w:lang w:val="en-US"/>
          </w:rPr>
          <w:delText xml:space="preserve">activity that also </w:delText>
        </w:r>
      </w:del>
      <w:ins w:id="626" w:author="Author">
        <w:r w:rsidR="00E146B6">
          <w:rPr>
            <w:rStyle w:val="Hyperlink"/>
            <w:color w:val="000000" w:themeColor="text1"/>
            <w:u w:val="none"/>
            <w:lang w:val="en-US"/>
          </w:rPr>
          <w:t xml:space="preserve">and helps </w:t>
        </w:r>
      </w:ins>
      <w:del w:id="627" w:author="Author">
        <w:r w:rsidR="00117452" w:rsidDel="00E146B6">
          <w:rPr>
            <w:rStyle w:val="Hyperlink"/>
            <w:color w:val="000000" w:themeColor="text1"/>
            <w:u w:val="none"/>
            <w:lang w:val="en-US"/>
          </w:rPr>
          <w:delText xml:space="preserve">allows </w:delText>
        </w:r>
        <w:r w:rsidR="00117452" w:rsidDel="00F74811">
          <w:rPr>
            <w:rStyle w:val="Hyperlink"/>
            <w:color w:val="000000" w:themeColor="text1"/>
            <w:u w:val="none"/>
            <w:lang w:val="en-US"/>
          </w:rPr>
          <w:delText xml:space="preserve">students </w:delText>
        </w:r>
      </w:del>
      <w:ins w:id="628" w:author="Author">
        <w:r w:rsidR="00F74811">
          <w:rPr>
            <w:rStyle w:val="Hyperlink"/>
            <w:color w:val="000000" w:themeColor="text1"/>
            <w:u w:val="none"/>
            <w:lang w:val="en-US"/>
          </w:rPr>
          <w:t xml:space="preserve">them </w:t>
        </w:r>
      </w:ins>
      <w:r w:rsidR="00117452">
        <w:rPr>
          <w:rStyle w:val="Hyperlink"/>
          <w:color w:val="000000" w:themeColor="text1"/>
          <w:u w:val="none"/>
          <w:lang w:val="en-US"/>
        </w:rPr>
        <w:t xml:space="preserve">to </w:t>
      </w:r>
      <w:r w:rsidR="0007302D" w:rsidRPr="00580C19">
        <w:rPr>
          <w:rStyle w:val="Hyperlink"/>
          <w:color w:val="000000" w:themeColor="text1"/>
          <w:u w:val="none"/>
          <w:lang w:val="en-US"/>
        </w:rPr>
        <w:t>reflect critically</w:t>
      </w:r>
      <w:r w:rsidR="00675E2F">
        <w:rPr>
          <w:rStyle w:val="Hyperlink"/>
          <w:color w:val="000000" w:themeColor="text1"/>
          <w:u w:val="none"/>
          <w:lang w:val="en-US"/>
        </w:rPr>
        <w:t xml:space="preserve">, in </w:t>
      </w:r>
      <w:ins w:id="629" w:author="Author">
        <w:r w:rsidR="00E146B6">
          <w:rPr>
            <w:rStyle w:val="Hyperlink"/>
            <w:color w:val="000000" w:themeColor="text1"/>
            <w:u w:val="none"/>
            <w:lang w:val="en-US"/>
          </w:rPr>
          <w:t xml:space="preserve">subsequent </w:t>
        </w:r>
      </w:ins>
      <w:del w:id="630" w:author="Author">
        <w:r w:rsidR="00675E2F" w:rsidDel="00B32D8E">
          <w:rPr>
            <w:rStyle w:val="Hyperlink"/>
            <w:color w:val="000000" w:themeColor="text1"/>
            <w:u w:val="none"/>
            <w:lang w:val="en-US"/>
          </w:rPr>
          <w:delText xml:space="preserve">a </w:delText>
        </w:r>
      </w:del>
      <w:ins w:id="631" w:author="Author">
        <w:r w:rsidR="00B32D8E">
          <w:rPr>
            <w:rStyle w:val="Hyperlink"/>
            <w:color w:val="000000" w:themeColor="text1"/>
            <w:u w:val="none"/>
            <w:lang w:val="en-US"/>
          </w:rPr>
          <w:t xml:space="preserve">small group </w:t>
        </w:r>
      </w:ins>
      <w:r w:rsidR="00675E2F">
        <w:rPr>
          <w:rStyle w:val="Hyperlink"/>
          <w:color w:val="000000" w:themeColor="text1"/>
          <w:u w:val="none"/>
          <w:lang w:val="en-US"/>
        </w:rPr>
        <w:t xml:space="preserve">discussion </w:t>
      </w:r>
      <w:del w:id="632" w:author="Author">
        <w:r w:rsidR="00675E2F" w:rsidDel="00B32D8E">
          <w:rPr>
            <w:rStyle w:val="Hyperlink"/>
            <w:color w:val="000000" w:themeColor="text1"/>
            <w:u w:val="none"/>
            <w:lang w:val="en-US"/>
          </w:rPr>
          <w:lastRenderedPageBreak/>
          <w:delText xml:space="preserve">activity </w:delText>
        </w:r>
      </w:del>
      <w:ins w:id="633" w:author="Author">
        <w:r w:rsidR="00B32D8E">
          <w:rPr>
            <w:rStyle w:val="Hyperlink"/>
            <w:color w:val="000000" w:themeColor="text1"/>
            <w:u w:val="none"/>
            <w:lang w:val="en-US"/>
          </w:rPr>
          <w:t xml:space="preserve">activities </w:t>
        </w:r>
      </w:ins>
      <w:del w:id="634" w:author="Author">
        <w:r w:rsidR="00675E2F" w:rsidDel="00B32D8E">
          <w:rPr>
            <w:rStyle w:val="Hyperlink"/>
            <w:color w:val="000000" w:themeColor="text1"/>
            <w:u w:val="none"/>
            <w:lang w:val="en-US"/>
          </w:rPr>
          <w:delText>in small-groups</w:delText>
        </w:r>
        <w:r w:rsidR="00675E2F" w:rsidDel="00E146B6">
          <w:rPr>
            <w:rStyle w:val="Hyperlink"/>
            <w:color w:val="000000" w:themeColor="text1"/>
            <w:u w:val="none"/>
            <w:lang w:val="en-US"/>
          </w:rPr>
          <w:delText xml:space="preserve"> afterwards</w:delText>
        </w:r>
      </w:del>
      <w:r w:rsidR="00675E2F">
        <w:rPr>
          <w:rStyle w:val="Hyperlink"/>
          <w:color w:val="000000" w:themeColor="text1"/>
          <w:u w:val="none"/>
          <w:lang w:val="en-US"/>
        </w:rPr>
        <w:t>,</w:t>
      </w:r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 on</w:t>
      </w:r>
      <w:r w:rsidR="00412A6D">
        <w:rPr>
          <w:rStyle w:val="Hyperlink"/>
          <w:color w:val="000000" w:themeColor="text1"/>
          <w:u w:val="none"/>
          <w:lang w:val="en-US"/>
        </w:rPr>
        <w:t xml:space="preserve"> </w:t>
      </w:r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the factors which </w:t>
      </w:r>
      <w:r w:rsidR="00675E2F">
        <w:rPr>
          <w:rStyle w:val="Hyperlink"/>
          <w:color w:val="000000" w:themeColor="text1"/>
          <w:u w:val="none"/>
          <w:lang w:val="en-US"/>
        </w:rPr>
        <w:t xml:space="preserve">may </w:t>
      </w:r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influence the evolution of </w:t>
      </w:r>
      <w:r w:rsidR="00675E2F">
        <w:rPr>
          <w:rStyle w:val="Hyperlink"/>
          <w:color w:val="000000" w:themeColor="text1"/>
          <w:u w:val="none"/>
          <w:lang w:val="en-US"/>
        </w:rPr>
        <w:t xml:space="preserve">languages and </w:t>
      </w:r>
      <w:r w:rsidR="0007302D" w:rsidRPr="00580C19">
        <w:rPr>
          <w:rStyle w:val="Hyperlink"/>
          <w:color w:val="000000" w:themeColor="text1"/>
          <w:u w:val="none"/>
          <w:lang w:val="en-US"/>
        </w:rPr>
        <w:t>accents</w:t>
      </w:r>
      <w:del w:id="635" w:author="Author">
        <w:r w:rsidR="0007302D" w:rsidRPr="00580C19" w:rsidDel="00B32D8E">
          <w:rPr>
            <w:rStyle w:val="Hyperlink"/>
            <w:color w:val="000000" w:themeColor="text1"/>
            <w:u w:val="none"/>
            <w:lang w:val="en-US"/>
          </w:rPr>
          <w:delText xml:space="preserve">, </w:delText>
        </w:r>
      </w:del>
      <w:ins w:id="636" w:author="Author">
        <w:r w:rsidR="00B32D8E">
          <w:rPr>
            <w:rStyle w:val="Hyperlink"/>
            <w:color w:val="000000" w:themeColor="text1"/>
            <w:u w:val="none"/>
            <w:lang w:val="en-US"/>
          </w:rPr>
          <w:t>. I</w:t>
        </w:r>
        <w:r w:rsidR="00B32D8E">
          <w:rPr>
            <w:rStyle w:val="Hyperlink"/>
            <w:color w:val="000000" w:themeColor="text1"/>
            <w:u w:val="none"/>
            <w:lang w:val="en-GB"/>
          </w:rPr>
          <w:t>t also,</w:t>
        </w:r>
        <w:r w:rsidR="00B32D8E" w:rsidRPr="00580C19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del w:id="637" w:author="Author">
        <w:r w:rsidR="0007302D" w:rsidRPr="00580C19" w:rsidDel="00B32D8E">
          <w:rPr>
            <w:rStyle w:val="Hyperlink"/>
            <w:color w:val="000000" w:themeColor="text1"/>
            <w:u w:val="none"/>
            <w:lang w:val="en-US"/>
          </w:rPr>
          <w:delText xml:space="preserve">and, 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importantly, </w:t>
      </w:r>
      <w:del w:id="638" w:author="Author">
        <w:r w:rsidR="00117452" w:rsidDel="00B32D8E">
          <w:rPr>
            <w:rStyle w:val="Hyperlink"/>
            <w:color w:val="000000" w:themeColor="text1"/>
            <w:u w:val="none"/>
            <w:lang w:val="en-US"/>
          </w:rPr>
          <w:delText xml:space="preserve">about </w:delText>
        </w:r>
      </w:del>
      <w:ins w:id="639" w:author="Author">
        <w:r w:rsidR="00B32D8E">
          <w:rPr>
            <w:rStyle w:val="Hyperlink"/>
            <w:color w:val="000000" w:themeColor="text1"/>
            <w:u w:val="none"/>
            <w:lang w:val="en-US"/>
          </w:rPr>
          <w:t>allows them to reflect</w:t>
        </w:r>
        <w:r w:rsidR="001F6594">
          <w:rPr>
            <w:rStyle w:val="Hyperlink"/>
            <w:color w:val="000000" w:themeColor="text1"/>
            <w:u w:val="none"/>
            <w:lang w:val="en-US"/>
          </w:rPr>
          <w:t xml:space="preserve"> upon</w:t>
        </w:r>
        <w:r w:rsidR="00B32D8E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r w:rsidR="00117452">
        <w:rPr>
          <w:rStyle w:val="Hyperlink"/>
          <w:color w:val="000000" w:themeColor="text1"/>
          <w:u w:val="none"/>
          <w:lang w:val="en-US"/>
        </w:rPr>
        <w:t>d</w:t>
      </w:r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iscrimination through language </w:t>
      </w:r>
      <w:r w:rsidR="00675E2F">
        <w:rPr>
          <w:rStyle w:val="Hyperlink"/>
          <w:color w:val="000000" w:themeColor="text1"/>
          <w:u w:val="none"/>
          <w:lang w:val="en-US"/>
        </w:rPr>
        <w:t xml:space="preserve">use </w:t>
      </w:r>
      <w:del w:id="640" w:author="Author">
        <w:r w:rsidR="00117452" w:rsidDel="001F6594">
          <w:rPr>
            <w:rStyle w:val="Hyperlink"/>
            <w:color w:val="000000" w:themeColor="text1"/>
            <w:u w:val="none"/>
            <w:lang w:val="en-US"/>
          </w:rPr>
          <w:delText>at large</w:delText>
        </w:r>
      </w:del>
      <w:ins w:id="641" w:author="Author">
        <w:r w:rsidR="001F6594">
          <w:rPr>
            <w:rStyle w:val="Hyperlink"/>
            <w:color w:val="000000" w:themeColor="text1"/>
            <w:u w:val="none"/>
            <w:lang w:val="en-US"/>
          </w:rPr>
          <w:t>in general</w:t>
        </w:r>
      </w:ins>
      <w:r w:rsidR="00117452">
        <w:rPr>
          <w:rStyle w:val="Hyperlink"/>
          <w:color w:val="000000" w:themeColor="text1"/>
          <w:u w:val="none"/>
          <w:lang w:val="en-US"/>
        </w:rPr>
        <w:t>, in the context of the United States as well</w:t>
      </w:r>
      <w:ins w:id="642" w:author="Author">
        <w:r w:rsidR="00E146B6">
          <w:rPr>
            <w:rStyle w:val="Hyperlink"/>
            <w:color w:val="000000" w:themeColor="text1"/>
            <w:u w:val="none"/>
            <w:lang w:val="en-US"/>
          </w:rPr>
          <w:t>, a</w:t>
        </w:r>
        <w:del w:id="643" w:author="Author">
          <w:r w:rsidR="001F6594" w:rsidDel="00E146B6">
            <w:rPr>
              <w:rStyle w:val="Hyperlink"/>
              <w:color w:val="000000" w:themeColor="text1"/>
              <w:u w:val="none"/>
              <w:lang w:val="en-US"/>
            </w:rPr>
            <w:delText>.</w:delText>
          </w:r>
        </w:del>
      </w:ins>
      <w:del w:id="644" w:author="Author">
        <w:r w:rsidR="00117452" w:rsidDel="00E146B6">
          <w:rPr>
            <w:rStyle w:val="Hyperlink"/>
            <w:color w:val="000000" w:themeColor="text1"/>
            <w:u w:val="none"/>
            <w:lang w:val="en-US"/>
          </w:rPr>
          <w:delText xml:space="preserve"> </w:delText>
        </w:r>
        <w:r w:rsidR="00675E2F" w:rsidDel="007861B0">
          <w:rPr>
            <w:rStyle w:val="Hyperlink"/>
            <w:color w:val="000000" w:themeColor="text1"/>
            <w:u w:val="none"/>
            <w:lang w:val="en-US"/>
          </w:rPr>
          <w:delText>– i</w:delText>
        </w:r>
      </w:del>
      <w:ins w:id="645" w:author="Author">
        <w:del w:id="646" w:author="Author">
          <w:r w:rsidR="007861B0" w:rsidDel="00E146B6">
            <w:rPr>
              <w:rStyle w:val="Hyperlink"/>
              <w:color w:val="000000" w:themeColor="text1"/>
              <w:u w:val="none"/>
              <w:lang w:val="en-US"/>
            </w:rPr>
            <w:delText>I</w:delText>
          </w:r>
        </w:del>
      </w:ins>
      <w:del w:id="647" w:author="Author">
        <w:r w:rsidR="00675E2F" w:rsidDel="00E146B6">
          <w:rPr>
            <w:rStyle w:val="Hyperlink"/>
            <w:color w:val="000000" w:themeColor="text1"/>
            <w:u w:val="none"/>
            <w:lang w:val="en-US"/>
          </w:rPr>
          <w:delText xml:space="preserve">n my opinion, </w:delText>
        </w:r>
      </w:del>
      <w:ins w:id="648" w:author="Author">
        <w:del w:id="649" w:author="Author">
          <w:r w:rsidR="007861B0" w:rsidRPr="00580C19" w:rsidDel="00E146B6">
            <w:rPr>
              <w:rStyle w:val="Hyperlink"/>
              <w:color w:val="000000" w:themeColor="text1"/>
              <w:u w:val="none"/>
              <w:lang w:val="en-US"/>
            </w:rPr>
            <w:delText>this</w:delText>
          </w:r>
        </w:del>
        <w:r w:rsidR="007861B0" w:rsidRPr="00580C19">
          <w:rPr>
            <w:rStyle w:val="Hyperlink"/>
            <w:color w:val="000000" w:themeColor="text1"/>
            <w:u w:val="none"/>
            <w:lang w:val="en-US"/>
          </w:rPr>
          <w:t xml:space="preserve"> form of discrimination</w:t>
        </w:r>
        <w:r w:rsidR="00E146B6">
          <w:rPr>
            <w:rStyle w:val="Hyperlink"/>
            <w:color w:val="000000" w:themeColor="text1"/>
            <w:u w:val="none"/>
            <w:lang w:val="en-US"/>
          </w:rPr>
          <w:t xml:space="preserve"> which I believe</w:t>
        </w:r>
        <w:r w:rsidR="007861B0" w:rsidRPr="00580C19">
          <w:rPr>
            <w:rStyle w:val="Hyperlink"/>
            <w:color w:val="000000" w:themeColor="text1"/>
            <w:u w:val="none"/>
            <w:lang w:val="en-US"/>
          </w:rPr>
          <w:t xml:space="preserve"> is often </w:t>
        </w:r>
        <w:r w:rsidR="00E146B6">
          <w:rPr>
            <w:rStyle w:val="Hyperlink"/>
            <w:color w:val="000000" w:themeColor="text1"/>
            <w:u w:val="none"/>
            <w:lang w:val="en-US"/>
          </w:rPr>
          <w:t>overlooked</w:t>
        </w:r>
        <w:del w:id="650" w:author="Author">
          <w:r w:rsidR="007861B0" w:rsidDel="00E146B6">
            <w:rPr>
              <w:rStyle w:val="Hyperlink"/>
              <w:color w:val="000000" w:themeColor="text1"/>
              <w:u w:val="none"/>
              <w:lang w:val="en-US"/>
            </w:rPr>
            <w:delText xml:space="preserve">forgotten </w:delText>
          </w:r>
          <w:r w:rsidR="004C7F57" w:rsidDel="00E146B6">
            <w:rPr>
              <w:rStyle w:val="Hyperlink"/>
              <w:color w:val="000000" w:themeColor="text1"/>
              <w:u w:val="none"/>
              <w:lang w:val="en-US"/>
            </w:rPr>
            <w:delText>about</w:delText>
          </w:r>
        </w:del>
        <w:r w:rsidR="004C7F57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in </w:t>
      </w:r>
      <w:del w:id="651" w:author="Author">
        <w:r w:rsidR="0007302D" w:rsidRPr="00580C19" w:rsidDel="004C7F57">
          <w:rPr>
            <w:rStyle w:val="Hyperlink"/>
            <w:color w:val="000000" w:themeColor="text1"/>
            <w:u w:val="none"/>
            <w:lang w:val="en-US"/>
          </w:rPr>
          <w:delText xml:space="preserve">current </w:delText>
        </w:r>
      </w:del>
      <w:ins w:id="652" w:author="Author">
        <w:r w:rsidR="004C7F57">
          <w:rPr>
            <w:rStyle w:val="Hyperlink"/>
            <w:color w:val="000000" w:themeColor="text1"/>
            <w:u w:val="none"/>
            <w:lang w:val="en-US"/>
          </w:rPr>
          <w:t>contemporary</w:t>
        </w:r>
        <w:r w:rsidR="004C7F57" w:rsidRPr="00580C19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>diversity, equ</w:t>
      </w:r>
      <w:ins w:id="653" w:author="Author">
        <w:r w:rsidR="004C7F57">
          <w:rPr>
            <w:rStyle w:val="Hyperlink"/>
            <w:color w:val="000000" w:themeColor="text1"/>
            <w:u w:val="none"/>
            <w:lang w:val="en-US"/>
          </w:rPr>
          <w:t>al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>ity</w:t>
      </w:r>
      <w:ins w:id="654" w:author="Author">
        <w:r w:rsidR="00E146B6">
          <w:rPr>
            <w:rStyle w:val="Hyperlink"/>
            <w:color w:val="000000" w:themeColor="text1"/>
            <w:u w:val="none"/>
            <w:lang w:val="en-US"/>
          </w:rPr>
          <w:t>,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 and inclusion policies</w:t>
      </w:r>
      <w:del w:id="655" w:author="Author">
        <w:r w:rsidR="0007302D" w:rsidRPr="00580C19" w:rsidDel="004C7F57">
          <w:rPr>
            <w:rStyle w:val="Hyperlink"/>
            <w:color w:val="000000" w:themeColor="text1"/>
            <w:u w:val="none"/>
            <w:lang w:val="en-US"/>
          </w:rPr>
          <w:delText xml:space="preserve">, </w:delText>
        </w:r>
        <w:r w:rsidR="0007302D" w:rsidRPr="00580C19" w:rsidDel="007861B0">
          <w:rPr>
            <w:rStyle w:val="Hyperlink"/>
            <w:color w:val="000000" w:themeColor="text1"/>
            <w:u w:val="none"/>
            <w:lang w:val="en-US"/>
          </w:rPr>
          <w:delText xml:space="preserve">this form of discrimination is often </w:delText>
        </w:r>
        <w:r w:rsidR="00675E2F" w:rsidDel="007861B0">
          <w:rPr>
            <w:rStyle w:val="Hyperlink"/>
            <w:color w:val="000000" w:themeColor="text1"/>
            <w:u w:val="none"/>
            <w:lang w:val="en-US"/>
          </w:rPr>
          <w:delText xml:space="preserve">forgotten </w:delText>
        </w:r>
        <w:r w:rsidR="00675E2F" w:rsidDel="004C7F57">
          <w:rPr>
            <w:rStyle w:val="Hyperlink"/>
            <w:color w:val="000000" w:themeColor="text1"/>
            <w:u w:val="none"/>
            <w:lang w:val="en-US"/>
          </w:rPr>
          <w:delText>or highly neglected</w:delText>
        </w:r>
      </w:del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. The </w:t>
      </w:r>
      <w:r w:rsidR="00675E2F">
        <w:rPr>
          <w:rStyle w:val="Hyperlink"/>
          <w:color w:val="000000" w:themeColor="text1"/>
          <w:u w:val="none"/>
          <w:lang w:val="en-US"/>
        </w:rPr>
        <w:t>class</w:t>
      </w:r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 continues </w:t>
      </w:r>
      <w:del w:id="656" w:author="Author">
        <w:r w:rsidR="0007302D" w:rsidRPr="00580C19" w:rsidDel="004C7F57">
          <w:rPr>
            <w:rStyle w:val="Hyperlink"/>
            <w:color w:val="000000" w:themeColor="text1"/>
            <w:u w:val="none"/>
            <w:lang w:val="en-US"/>
          </w:rPr>
          <w:delText xml:space="preserve">by </w:delText>
        </w:r>
      </w:del>
      <w:ins w:id="657" w:author="Author">
        <w:r w:rsidR="004C7F57">
          <w:rPr>
            <w:rStyle w:val="Hyperlink"/>
            <w:color w:val="000000" w:themeColor="text1"/>
            <w:u w:val="none"/>
            <w:lang w:val="en-US"/>
          </w:rPr>
          <w:t>with</w:t>
        </w:r>
        <w:r w:rsidR="004C7F57" w:rsidRPr="00580C19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r w:rsidR="0007302D" w:rsidRPr="00580C19">
        <w:rPr>
          <w:rStyle w:val="Hyperlink"/>
          <w:color w:val="000000" w:themeColor="text1"/>
          <w:u w:val="none"/>
          <w:lang w:val="en-US"/>
        </w:rPr>
        <w:t xml:space="preserve">an activity </w:t>
      </w:r>
      <w:r w:rsidR="009D5779">
        <w:rPr>
          <w:rStyle w:val="Hyperlink"/>
          <w:color w:val="000000" w:themeColor="text1"/>
          <w:u w:val="none"/>
          <w:lang w:val="en-US"/>
        </w:rPr>
        <w:t>found</w:t>
      </w:r>
      <w:ins w:id="658" w:author="Author">
        <w:r w:rsidR="004C7F57">
          <w:rPr>
            <w:rStyle w:val="Hyperlink"/>
            <w:color w:val="000000" w:themeColor="text1"/>
            <w:u w:val="none"/>
            <w:lang w:val="en-US"/>
          </w:rPr>
          <w:t>ed</w:t>
        </w:r>
      </w:ins>
      <w:r w:rsidR="009D5779">
        <w:rPr>
          <w:rStyle w:val="Hyperlink"/>
          <w:color w:val="000000" w:themeColor="text1"/>
          <w:u w:val="none"/>
          <w:lang w:val="en-US"/>
        </w:rPr>
        <w:t xml:space="preserve"> on the website</w:t>
      </w:r>
      <w:r w:rsidR="00675E2F">
        <w:rPr>
          <w:rStyle w:val="Hyperlink"/>
          <w:color w:val="000000" w:themeColor="text1"/>
          <w:u w:val="none"/>
          <w:lang w:val="en-US"/>
        </w:rPr>
        <w:t xml:space="preserve"> </w:t>
      </w:r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“RFI </w:t>
      </w:r>
      <w:proofErr w:type="spellStart"/>
      <w:r w:rsidR="00050BFD" w:rsidRPr="00580C19">
        <w:rPr>
          <w:rStyle w:val="Hyperlink"/>
          <w:color w:val="000000" w:themeColor="text1"/>
          <w:u w:val="none"/>
          <w:lang w:val="en-US"/>
        </w:rPr>
        <w:t>Savoirs</w:t>
      </w:r>
      <w:proofErr w:type="spellEnd"/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” </w:t>
      </w:r>
      <w:r w:rsidR="009D5779">
        <w:rPr>
          <w:rStyle w:val="Hyperlink"/>
          <w:color w:val="000000" w:themeColor="text1"/>
          <w:u w:val="none"/>
          <w:lang w:val="en-US"/>
        </w:rPr>
        <w:t>(</w:t>
      </w:r>
      <w:del w:id="659" w:author="Author">
        <w:r w:rsidR="00641364" w:rsidDel="00F9077A">
          <w:fldChar w:fldCharType="begin"/>
        </w:r>
        <w:r w:rsidR="00641364" w:rsidDel="00F9077A">
          <w:delInstrText xml:space="preserve"> HYPERLINK "file:///C:\\Users\\louisehfilion\\Desktop\\idees_classe_les-accents_imprimable%20(1).pdf)M" </w:delInstrText>
        </w:r>
        <w:r w:rsidR="00641364" w:rsidDel="00F9077A">
          <w:fldChar w:fldCharType="separate"/>
        </w:r>
        <w:r w:rsidR="009D5779" w:rsidRPr="0011616C" w:rsidDel="00F9077A">
          <w:rPr>
            <w:rPrChange w:id="660" w:author="Author">
              <w:rPr>
                <w:rStyle w:val="Hyperlink"/>
                <w:lang w:val="en-US"/>
              </w:rPr>
            </w:rPrChange>
          </w:rPr>
          <w:delText>file:///Users/louisehfilion/Desktop/idees_classe_les-accents_imprimable%20(1).pdf)M</w:delText>
        </w:r>
        <w:r w:rsidR="00641364" w:rsidDel="00F9077A">
          <w:rPr>
            <w:rStyle w:val="Hyperlink"/>
            <w:lang w:val="en-US"/>
          </w:rPr>
          <w:fldChar w:fldCharType="end"/>
        </w:r>
      </w:del>
      <w:ins w:id="661" w:author="Author">
        <w:r w:rsidR="00F9077A" w:rsidRPr="0011616C">
          <w:rPr>
            <w:rPrChange w:id="662" w:author="Author">
              <w:rPr>
                <w:rStyle w:val="Hyperlink"/>
                <w:lang w:val="en-US"/>
              </w:rPr>
            </w:rPrChange>
          </w:rPr>
          <w:t>file:///Users/louisehfilion/Desktop/idees_classe_les-accents_imprimable%20(1).pdf)</w:t>
        </w:r>
        <w:commentRangeStart w:id="663"/>
        <w:r w:rsidR="00F9077A" w:rsidRPr="0011616C">
          <w:rPr>
            <w:rPrChange w:id="664" w:author="Author">
              <w:rPr>
                <w:rStyle w:val="Hyperlink"/>
                <w:lang w:val="en-US"/>
              </w:rPr>
            </w:rPrChange>
          </w:rPr>
          <w:t>M</w:t>
        </w:r>
        <w:commentRangeEnd w:id="663"/>
        <w:r w:rsidR="00FD71EB">
          <w:rPr>
            <w:rStyle w:val="CommentReference"/>
          </w:rPr>
          <w:commentReference w:id="663"/>
        </w:r>
      </w:ins>
      <w:del w:id="665" w:author="Author">
        <w:r w:rsidR="009D5779" w:rsidDel="00FD71EB">
          <w:rPr>
            <w:rStyle w:val="Hyperlink"/>
            <w:color w:val="000000" w:themeColor="text1"/>
            <w:u w:val="none"/>
            <w:lang w:val="en-US"/>
          </w:rPr>
          <w:delText xml:space="preserve"> </w:delText>
        </w:r>
      </w:del>
      <w:r w:rsidR="009D5779">
        <w:rPr>
          <w:rStyle w:val="Hyperlink"/>
          <w:color w:val="000000" w:themeColor="text1"/>
          <w:u w:val="none"/>
          <w:lang w:val="en-US"/>
        </w:rPr>
        <w:t>)</w:t>
      </w:r>
      <w:ins w:id="666" w:author="Author">
        <w:r w:rsidR="00E146B6">
          <w:rPr>
            <w:rStyle w:val="Hyperlink"/>
            <w:color w:val="000000" w:themeColor="text1"/>
            <w:u w:val="none"/>
            <w:lang w:val="en-US"/>
          </w:rPr>
          <w:t>,</w:t>
        </w:r>
      </w:ins>
      <w:r w:rsidR="009D5779">
        <w:rPr>
          <w:rStyle w:val="Hyperlink"/>
          <w:color w:val="000000" w:themeColor="text1"/>
          <w:u w:val="none"/>
          <w:lang w:val="en-US"/>
        </w:rPr>
        <w:t xml:space="preserve"> </w:t>
      </w:r>
      <w:del w:id="667" w:author="Author">
        <w:r w:rsidR="009D5779" w:rsidDel="00FD71EB">
          <w:rPr>
            <w:rStyle w:val="Hyperlink"/>
            <w:color w:val="000000" w:themeColor="text1"/>
            <w:u w:val="none"/>
            <w:lang w:val="en-US"/>
          </w:rPr>
          <w:delText xml:space="preserve">and </w:delText>
        </w:r>
      </w:del>
      <w:r w:rsidR="009D5779">
        <w:rPr>
          <w:rStyle w:val="Hyperlink"/>
          <w:color w:val="000000" w:themeColor="text1"/>
          <w:u w:val="none"/>
          <w:lang w:val="en-US"/>
        </w:rPr>
        <w:t xml:space="preserve">in which </w:t>
      </w:r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students </w:t>
      </w:r>
      <w:del w:id="668" w:author="Author">
        <w:r w:rsidR="00050BFD" w:rsidRPr="00580C19" w:rsidDel="00FD71EB">
          <w:rPr>
            <w:rStyle w:val="Hyperlink"/>
            <w:color w:val="000000" w:themeColor="text1"/>
            <w:u w:val="none"/>
            <w:lang w:val="en-US"/>
          </w:rPr>
          <w:delText xml:space="preserve">have to </w:delText>
        </w:r>
      </w:del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read Miguel </w:t>
      </w:r>
      <w:proofErr w:type="spellStart"/>
      <w:r w:rsidR="00050BFD" w:rsidRPr="00580C19">
        <w:rPr>
          <w:rStyle w:val="Hyperlink"/>
          <w:color w:val="000000" w:themeColor="text1"/>
          <w:u w:val="none"/>
          <w:lang w:val="en-US"/>
        </w:rPr>
        <w:t>Zamacoïs</w:t>
      </w:r>
      <w:proofErr w:type="spellEnd"/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’ poem </w:t>
      </w:r>
      <w:ins w:id="669" w:author="Author">
        <w:r w:rsidR="00F7381B">
          <w:rPr>
            <w:rStyle w:val="Hyperlink"/>
            <w:color w:val="000000" w:themeColor="text1"/>
            <w:u w:val="none"/>
            <w:lang w:val="en-US"/>
          </w:rPr>
          <w:t>“</w:t>
        </w:r>
      </w:ins>
      <w:proofErr w:type="spellStart"/>
      <w:r w:rsidR="00050BFD" w:rsidRPr="0011616C">
        <w:rPr>
          <w:rStyle w:val="Hyperlink"/>
          <w:color w:val="000000" w:themeColor="text1"/>
          <w:u w:val="none"/>
          <w:lang w:val="en-US"/>
          <w:rPrChange w:id="670" w:author="Author">
            <w:rPr>
              <w:rStyle w:val="Hyperlink"/>
              <w:i/>
              <w:iCs/>
              <w:color w:val="000000" w:themeColor="text1"/>
              <w:u w:val="none"/>
              <w:lang w:val="en-US"/>
            </w:rPr>
          </w:rPrChange>
        </w:rPr>
        <w:t>L’Accent</w:t>
      </w:r>
      <w:proofErr w:type="spellEnd"/>
      <w:r w:rsidR="009D5779">
        <w:rPr>
          <w:rStyle w:val="Hyperlink"/>
          <w:i/>
          <w:iCs/>
          <w:color w:val="000000" w:themeColor="text1"/>
          <w:u w:val="none"/>
          <w:lang w:val="en-US"/>
        </w:rPr>
        <w:t>.</w:t>
      </w:r>
      <w:ins w:id="671" w:author="Author">
        <w:r w:rsidR="00F7381B">
          <w:rPr>
            <w:rStyle w:val="Hyperlink"/>
            <w:color w:val="000000" w:themeColor="text1"/>
            <w:u w:val="none"/>
            <w:lang w:val="en-US"/>
          </w:rPr>
          <w:t>”</w:t>
        </w:r>
      </w:ins>
      <w:r w:rsidR="009D5779">
        <w:rPr>
          <w:rStyle w:val="Hyperlink"/>
          <w:i/>
          <w:iCs/>
          <w:color w:val="000000" w:themeColor="text1"/>
          <w:u w:val="none"/>
          <w:lang w:val="en-US"/>
        </w:rPr>
        <w:t xml:space="preserve"> </w:t>
      </w:r>
      <w:r w:rsidR="009D5779">
        <w:rPr>
          <w:rStyle w:val="Hyperlink"/>
          <w:color w:val="000000" w:themeColor="text1"/>
          <w:u w:val="none"/>
          <w:lang w:val="en-US"/>
        </w:rPr>
        <w:t xml:space="preserve">After </w:t>
      </w:r>
      <w:ins w:id="672" w:author="Author">
        <w:r w:rsidR="00A0588C">
          <w:rPr>
            <w:rStyle w:val="Hyperlink"/>
            <w:color w:val="000000" w:themeColor="text1"/>
            <w:u w:val="none"/>
            <w:lang w:val="en-US"/>
          </w:rPr>
          <w:t xml:space="preserve">developing </w:t>
        </w:r>
      </w:ins>
      <w:r w:rsidR="009D5779">
        <w:rPr>
          <w:rStyle w:val="Hyperlink"/>
          <w:color w:val="000000" w:themeColor="text1"/>
          <w:u w:val="none"/>
          <w:lang w:val="en-US"/>
        </w:rPr>
        <w:t>an interpretation of the poem</w:t>
      </w:r>
      <w:del w:id="673" w:author="Author">
        <w:r w:rsidR="009D5779" w:rsidDel="00A0588C">
          <w:rPr>
            <w:rStyle w:val="Hyperlink"/>
            <w:color w:val="000000" w:themeColor="text1"/>
            <w:u w:val="none"/>
            <w:lang w:val="en-US"/>
          </w:rPr>
          <w:delText xml:space="preserve">, </w:delText>
        </w:r>
        <w:r w:rsidR="00675E2F" w:rsidDel="00A0588C">
          <w:rPr>
            <w:rStyle w:val="Hyperlink"/>
            <w:color w:val="000000" w:themeColor="text1"/>
            <w:u w:val="none"/>
            <w:lang w:val="en-US"/>
          </w:rPr>
          <w:delText>on the model of</w:delText>
        </w:r>
      </w:del>
      <w:ins w:id="674" w:author="Author">
        <w:r w:rsidR="00A0588C">
          <w:rPr>
            <w:rStyle w:val="Hyperlink"/>
            <w:color w:val="000000" w:themeColor="text1"/>
            <w:u w:val="none"/>
            <w:lang w:val="en-US"/>
          </w:rPr>
          <w:t xml:space="preserve"> </w:t>
        </w:r>
        <w:r w:rsidR="002C0ACB">
          <w:rPr>
            <w:rStyle w:val="Hyperlink"/>
            <w:color w:val="000000" w:themeColor="text1"/>
            <w:u w:val="none"/>
            <w:lang w:val="en-US"/>
          </w:rPr>
          <w:t xml:space="preserve">through </w:t>
        </w:r>
        <w:r w:rsidR="00A0588C">
          <w:rPr>
            <w:rStyle w:val="Hyperlink"/>
            <w:color w:val="000000" w:themeColor="text1"/>
            <w:u w:val="none"/>
            <w:lang w:val="en-US"/>
          </w:rPr>
          <w:t>focusing on</w:t>
        </w:r>
      </w:ins>
      <w:r w:rsidR="00675E2F">
        <w:rPr>
          <w:rStyle w:val="Hyperlink"/>
          <w:color w:val="000000" w:themeColor="text1"/>
          <w:u w:val="none"/>
          <w:lang w:val="en-US"/>
        </w:rPr>
        <w:t xml:space="preserve"> </w:t>
      </w:r>
      <w:r w:rsidR="009D5779">
        <w:rPr>
          <w:rStyle w:val="Hyperlink"/>
          <w:color w:val="000000" w:themeColor="text1"/>
          <w:u w:val="none"/>
          <w:lang w:val="en-US"/>
        </w:rPr>
        <w:t>its</w:t>
      </w:r>
      <w:r w:rsidR="00675E2F">
        <w:rPr>
          <w:rStyle w:val="Hyperlink"/>
          <w:color w:val="000000" w:themeColor="text1"/>
          <w:u w:val="none"/>
          <w:lang w:val="en-US"/>
        </w:rPr>
        <w:t xml:space="preserve"> f</w:t>
      </w:r>
      <w:r w:rsidR="00050BFD" w:rsidRPr="00580C19">
        <w:rPr>
          <w:rStyle w:val="Hyperlink"/>
          <w:color w:val="000000" w:themeColor="text1"/>
          <w:u w:val="none"/>
          <w:lang w:val="en-US"/>
        </w:rPr>
        <w:t>ourth verse</w:t>
      </w:r>
      <w:ins w:id="675" w:author="Author">
        <w:r w:rsidR="00A0588C">
          <w:rPr>
            <w:rStyle w:val="Hyperlink"/>
            <w:color w:val="000000" w:themeColor="text1"/>
            <w:u w:val="none"/>
            <w:lang w:val="en-US"/>
          </w:rPr>
          <w:t>,</w:t>
        </w:r>
      </w:ins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 in which </w:t>
      </w:r>
      <w:proofErr w:type="spellStart"/>
      <w:r w:rsidR="00050BFD" w:rsidRPr="00580C19">
        <w:rPr>
          <w:rStyle w:val="Hyperlink"/>
          <w:color w:val="000000" w:themeColor="text1"/>
          <w:u w:val="none"/>
          <w:lang w:val="en-US"/>
        </w:rPr>
        <w:t>Zamacoïs</w:t>
      </w:r>
      <w:proofErr w:type="spellEnd"/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 evokes scene</w:t>
      </w:r>
      <w:del w:id="676" w:author="Author">
        <w:r w:rsidR="00050BFD" w:rsidRPr="00580C19" w:rsidDel="00A0588C">
          <w:rPr>
            <w:rStyle w:val="Hyperlink"/>
            <w:color w:val="000000" w:themeColor="text1"/>
            <w:u w:val="none"/>
            <w:lang w:val="en-US"/>
          </w:rPr>
          <w:delText>rie</w:delText>
        </w:r>
      </w:del>
      <w:r w:rsidR="00675E2F">
        <w:rPr>
          <w:rStyle w:val="Hyperlink"/>
          <w:color w:val="000000" w:themeColor="text1"/>
          <w:u w:val="none"/>
          <w:lang w:val="en-US"/>
        </w:rPr>
        <w:t xml:space="preserve">s </w:t>
      </w:r>
      <w:del w:id="677" w:author="Author">
        <w:r w:rsidR="00675E2F" w:rsidDel="00A0588C">
          <w:rPr>
            <w:rStyle w:val="Hyperlink"/>
            <w:color w:val="000000" w:themeColor="text1"/>
            <w:u w:val="none"/>
            <w:lang w:val="en-US"/>
          </w:rPr>
          <w:delText xml:space="preserve">of </w:delText>
        </w:r>
      </w:del>
      <w:ins w:id="678" w:author="Author">
        <w:r w:rsidR="00A0588C">
          <w:rPr>
            <w:rStyle w:val="Hyperlink"/>
            <w:color w:val="000000" w:themeColor="text1"/>
            <w:u w:val="none"/>
            <w:lang w:val="en-US"/>
          </w:rPr>
          <w:t xml:space="preserve">from </w:t>
        </w:r>
      </w:ins>
      <w:r w:rsidR="00675E2F">
        <w:rPr>
          <w:rStyle w:val="Hyperlink"/>
          <w:color w:val="000000" w:themeColor="text1"/>
          <w:u w:val="none"/>
          <w:lang w:val="en-US"/>
        </w:rPr>
        <w:t>his native region</w:t>
      </w:r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 </w:t>
      </w:r>
      <w:del w:id="679" w:author="Author">
        <w:r w:rsidR="00050BFD" w:rsidRPr="00580C19" w:rsidDel="00A0588C">
          <w:rPr>
            <w:rStyle w:val="Hyperlink"/>
            <w:color w:val="000000" w:themeColor="text1"/>
            <w:u w:val="none"/>
            <w:lang w:val="en-US"/>
          </w:rPr>
          <w:delText xml:space="preserve">to </w:delText>
        </w:r>
      </w:del>
      <w:ins w:id="680" w:author="Author">
        <w:r w:rsidR="00A0588C">
          <w:rPr>
            <w:rStyle w:val="Hyperlink"/>
            <w:color w:val="000000" w:themeColor="text1"/>
            <w:u w:val="none"/>
            <w:lang w:val="en-US"/>
          </w:rPr>
          <w:t>with</w:t>
        </w:r>
        <w:r w:rsidR="00A0588C" w:rsidRPr="00580C19">
          <w:rPr>
            <w:rStyle w:val="Hyperlink"/>
            <w:color w:val="000000" w:themeColor="text1"/>
            <w:u w:val="none"/>
            <w:lang w:val="en-US"/>
          </w:rPr>
          <w:t xml:space="preserve"> </w:t>
        </w:r>
      </w:ins>
      <w:r w:rsidR="00050BFD" w:rsidRPr="00580C19">
        <w:rPr>
          <w:rStyle w:val="Hyperlink"/>
          <w:color w:val="000000" w:themeColor="text1"/>
          <w:u w:val="none"/>
          <w:lang w:val="en-US"/>
        </w:rPr>
        <w:t xml:space="preserve">which he associates his </w:t>
      </w:r>
      <w:r w:rsidR="00675E2F">
        <w:rPr>
          <w:rStyle w:val="Hyperlink"/>
          <w:color w:val="000000" w:themeColor="text1"/>
          <w:u w:val="none"/>
          <w:lang w:val="en-US"/>
        </w:rPr>
        <w:t xml:space="preserve">own </w:t>
      </w:r>
      <w:r w:rsidR="00050BFD" w:rsidRPr="00580C19">
        <w:rPr>
          <w:rStyle w:val="Hyperlink"/>
          <w:color w:val="000000" w:themeColor="text1"/>
          <w:u w:val="none"/>
          <w:lang w:val="en-US"/>
        </w:rPr>
        <w:t>accent</w:t>
      </w:r>
      <w:del w:id="681" w:author="Author">
        <w:r w:rsidR="00050BFD" w:rsidRPr="00580C19" w:rsidDel="00350106">
          <w:rPr>
            <w:rStyle w:val="Hyperlink"/>
            <w:color w:val="000000" w:themeColor="text1"/>
            <w:u w:val="none"/>
            <w:lang w:val="en-US"/>
          </w:rPr>
          <w:delText xml:space="preserve"> –</w:delText>
        </w:r>
      </w:del>
      <w:r w:rsidR="00050BFD" w:rsidRPr="00580C19">
        <w:rPr>
          <w:rStyle w:val="Hyperlink"/>
          <w:color w:val="000000" w:themeColor="text1"/>
          <w:u w:val="none"/>
          <w:lang w:val="en-US"/>
        </w:rPr>
        <w:t>, students are asked to write a</w:t>
      </w:r>
      <w:r w:rsidR="00675E2F">
        <w:rPr>
          <w:rStyle w:val="Hyperlink"/>
          <w:color w:val="000000" w:themeColor="text1"/>
          <w:u w:val="none"/>
          <w:lang w:val="en-US"/>
        </w:rPr>
        <w:t xml:space="preserve">t least one verse </w:t>
      </w:r>
      <w:ins w:id="682" w:author="Author">
        <w:r w:rsidR="00CA50C6">
          <w:rPr>
            <w:rStyle w:val="Hyperlink"/>
            <w:color w:val="000000" w:themeColor="text1"/>
            <w:u w:val="none"/>
            <w:lang w:val="en-US"/>
          </w:rPr>
          <w:t xml:space="preserve">that </w:t>
        </w:r>
      </w:ins>
      <w:del w:id="683" w:author="Author">
        <w:r w:rsidR="008212F1" w:rsidDel="00CA50C6">
          <w:rPr>
            <w:rStyle w:val="Hyperlink"/>
            <w:color w:val="000000" w:themeColor="text1"/>
            <w:u w:val="none"/>
            <w:lang w:val="en-US"/>
          </w:rPr>
          <w:delText>including</w:delText>
        </w:r>
        <w:r w:rsidR="00675E2F" w:rsidDel="00CA50C6">
          <w:rPr>
            <w:rStyle w:val="Hyperlink"/>
            <w:color w:val="000000" w:themeColor="text1"/>
            <w:u w:val="none"/>
            <w:lang w:val="en-US"/>
          </w:rPr>
          <w:delText xml:space="preserve"> </w:delText>
        </w:r>
      </w:del>
      <w:ins w:id="684" w:author="Author">
        <w:r w:rsidR="00CA50C6">
          <w:rPr>
            <w:rStyle w:val="Hyperlink"/>
            <w:color w:val="000000" w:themeColor="text1"/>
            <w:u w:val="none"/>
            <w:lang w:val="en-US"/>
          </w:rPr>
          <w:t xml:space="preserve">includes </w:t>
        </w:r>
      </w:ins>
      <w:r w:rsidR="00675E2F">
        <w:rPr>
          <w:rStyle w:val="Hyperlink"/>
          <w:color w:val="000000" w:themeColor="text1"/>
          <w:u w:val="none"/>
          <w:lang w:val="en-US"/>
        </w:rPr>
        <w:t>images</w:t>
      </w:r>
      <w:r w:rsidR="00C0385A">
        <w:rPr>
          <w:rStyle w:val="Hyperlink"/>
          <w:color w:val="000000" w:themeColor="text1"/>
          <w:u w:val="none"/>
          <w:lang w:val="en-US"/>
        </w:rPr>
        <w:t>, sounds, odors</w:t>
      </w:r>
      <w:ins w:id="685" w:author="Author">
        <w:r w:rsidR="003F7D75">
          <w:rPr>
            <w:rStyle w:val="Hyperlink"/>
            <w:color w:val="000000" w:themeColor="text1"/>
            <w:u w:val="none"/>
            <w:lang w:val="en-US"/>
          </w:rPr>
          <w:t>,</w:t>
        </w:r>
      </w:ins>
      <w:r w:rsidR="00C0385A">
        <w:rPr>
          <w:rStyle w:val="Hyperlink"/>
          <w:color w:val="000000" w:themeColor="text1"/>
          <w:u w:val="none"/>
          <w:lang w:val="en-US"/>
        </w:rPr>
        <w:t xml:space="preserve"> or other elements </w:t>
      </w:r>
      <w:del w:id="686" w:author="Author">
        <w:r w:rsidR="00675E2F" w:rsidDel="00CA50C6">
          <w:rPr>
            <w:rStyle w:val="Hyperlink"/>
            <w:color w:val="000000" w:themeColor="text1"/>
            <w:u w:val="none"/>
            <w:lang w:val="en-US"/>
          </w:rPr>
          <w:delText xml:space="preserve">of </w:delText>
        </w:r>
      </w:del>
      <w:ins w:id="687" w:author="Author">
        <w:r w:rsidR="00CA50C6">
          <w:rPr>
            <w:rStyle w:val="Hyperlink"/>
            <w:color w:val="000000" w:themeColor="text1"/>
            <w:u w:val="none"/>
            <w:lang w:val="en-US"/>
          </w:rPr>
          <w:t xml:space="preserve">from </w:t>
        </w:r>
      </w:ins>
      <w:r w:rsidR="00675E2F">
        <w:rPr>
          <w:rStyle w:val="Hyperlink"/>
          <w:color w:val="000000" w:themeColor="text1"/>
          <w:u w:val="none"/>
          <w:lang w:val="en-US"/>
        </w:rPr>
        <w:t xml:space="preserve">their hometown or the place they feel they are from, </w:t>
      </w:r>
      <w:r w:rsidR="00C0385A">
        <w:rPr>
          <w:rStyle w:val="Hyperlink"/>
          <w:color w:val="000000" w:themeColor="text1"/>
          <w:u w:val="none"/>
          <w:lang w:val="en-US"/>
        </w:rPr>
        <w:t xml:space="preserve">and </w:t>
      </w:r>
      <w:r w:rsidR="00675E2F">
        <w:rPr>
          <w:rStyle w:val="Hyperlink"/>
          <w:color w:val="000000" w:themeColor="text1"/>
          <w:u w:val="none"/>
          <w:lang w:val="en-US"/>
        </w:rPr>
        <w:t>t</w:t>
      </w:r>
      <w:r w:rsidR="008212F1">
        <w:rPr>
          <w:rStyle w:val="Hyperlink"/>
          <w:color w:val="000000" w:themeColor="text1"/>
          <w:u w:val="none"/>
          <w:lang w:val="en-US"/>
        </w:rPr>
        <w:t xml:space="preserve">hrough which they </w:t>
      </w:r>
      <w:r w:rsidR="009D5779">
        <w:rPr>
          <w:rStyle w:val="Hyperlink"/>
          <w:color w:val="000000" w:themeColor="text1"/>
          <w:u w:val="none"/>
          <w:lang w:val="en-US"/>
        </w:rPr>
        <w:t xml:space="preserve">feel they can </w:t>
      </w:r>
      <w:r w:rsidR="00117452">
        <w:rPr>
          <w:rStyle w:val="Hyperlink"/>
          <w:color w:val="000000" w:themeColor="text1"/>
          <w:u w:val="none"/>
          <w:lang w:val="en-US"/>
        </w:rPr>
        <w:t xml:space="preserve">describe </w:t>
      </w:r>
      <w:r w:rsidR="008212F1">
        <w:rPr>
          <w:rStyle w:val="Hyperlink"/>
          <w:color w:val="000000" w:themeColor="text1"/>
          <w:u w:val="none"/>
          <w:lang w:val="en-US"/>
        </w:rPr>
        <w:t xml:space="preserve">their own accent in French. </w:t>
      </w:r>
      <w:del w:id="688" w:author="Author">
        <w:r w:rsidR="00117452" w:rsidDel="00BC496D">
          <w:rPr>
            <w:rStyle w:val="Hyperlink"/>
            <w:color w:val="000000" w:themeColor="text1"/>
            <w:u w:val="none"/>
            <w:lang w:val="en-US"/>
          </w:rPr>
          <w:delText>Far from</w:delText>
        </w:r>
      </w:del>
      <w:ins w:id="689" w:author="Author">
        <w:r w:rsidR="00BC496D">
          <w:rPr>
            <w:rStyle w:val="Hyperlink"/>
            <w:color w:val="000000" w:themeColor="text1"/>
            <w:u w:val="none"/>
            <w:lang w:val="en-US"/>
          </w:rPr>
          <w:t>This not</w:t>
        </w:r>
      </w:ins>
      <w:r w:rsidR="00117452">
        <w:rPr>
          <w:rStyle w:val="Hyperlink"/>
          <w:color w:val="000000" w:themeColor="text1"/>
          <w:u w:val="none"/>
          <w:lang w:val="en-US"/>
        </w:rPr>
        <w:t xml:space="preserve"> only </w:t>
      </w:r>
      <w:del w:id="690" w:author="Author">
        <w:r w:rsidR="00117452" w:rsidDel="00BC496D">
          <w:rPr>
            <w:rStyle w:val="Hyperlink"/>
            <w:color w:val="000000" w:themeColor="text1"/>
            <w:u w:val="none"/>
            <w:lang w:val="en-US"/>
          </w:rPr>
          <w:delText xml:space="preserve">fostering </w:delText>
        </w:r>
      </w:del>
      <w:ins w:id="691" w:author="Author">
        <w:r w:rsidR="00BC496D">
          <w:rPr>
            <w:rStyle w:val="Hyperlink"/>
            <w:color w:val="000000" w:themeColor="text1"/>
            <w:u w:val="none"/>
            <w:lang w:val="en-US"/>
          </w:rPr>
          <w:t xml:space="preserve">fosters </w:t>
        </w:r>
      </w:ins>
      <w:r w:rsidR="00117452">
        <w:rPr>
          <w:rStyle w:val="Hyperlink"/>
          <w:color w:val="000000" w:themeColor="text1"/>
          <w:u w:val="none"/>
          <w:lang w:val="en-US"/>
        </w:rPr>
        <w:t xml:space="preserve">a </w:t>
      </w:r>
      <w:r w:rsidR="008212F1">
        <w:rPr>
          <w:rStyle w:val="Hyperlink"/>
          <w:color w:val="000000" w:themeColor="text1"/>
          <w:u w:val="none"/>
          <w:lang w:val="en-US"/>
        </w:rPr>
        <w:t>creative use of French</w:t>
      </w:r>
      <w:r w:rsidR="00C0385A">
        <w:rPr>
          <w:rStyle w:val="Hyperlink"/>
          <w:color w:val="000000" w:themeColor="text1"/>
          <w:u w:val="none"/>
          <w:lang w:val="en-US"/>
        </w:rPr>
        <w:t xml:space="preserve"> and </w:t>
      </w:r>
      <w:del w:id="692" w:author="Author">
        <w:r w:rsidR="00117452" w:rsidDel="00B53494">
          <w:rPr>
            <w:rStyle w:val="Hyperlink"/>
            <w:color w:val="000000" w:themeColor="text1"/>
            <w:u w:val="none"/>
            <w:lang w:val="en-US"/>
          </w:rPr>
          <w:delText xml:space="preserve">proving </w:delText>
        </w:r>
      </w:del>
      <w:ins w:id="693" w:author="Author">
        <w:r w:rsidR="00B53494">
          <w:rPr>
            <w:rStyle w:val="Hyperlink"/>
            <w:color w:val="000000" w:themeColor="text1"/>
            <w:u w:val="none"/>
            <w:lang w:val="en-US"/>
          </w:rPr>
          <w:t xml:space="preserve">provides </w:t>
        </w:r>
      </w:ins>
      <w:del w:id="694" w:author="Author">
        <w:r w:rsidR="00C0385A" w:rsidDel="00B53494">
          <w:rPr>
            <w:rStyle w:val="Hyperlink"/>
            <w:color w:val="000000" w:themeColor="text1"/>
            <w:u w:val="none"/>
            <w:lang w:val="en-US"/>
          </w:rPr>
          <w:delText xml:space="preserve">moving </w:delText>
        </w:r>
      </w:del>
      <w:ins w:id="695" w:author="Author">
        <w:r w:rsidR="00B53494">
          <w:rPr>
            <w:rStyle w:val="Hyperlink"/>
            <w:color w:val="000000" w:themeColor="text1"/>
            <w:u w:val="none"/>
            <w:lang w:val="en-US"/>
          </w:rPr>
          <w:t xml:space="preserve">for an emotive experience </w:t>
        </w:r>
      </w:ins>
      <w:r w:rsidR="00C0385A">
        <w:rPr>
          <w:rStyle w:val="Hyperlink"/>
          <w:color w:val="000000" w:themeColor="text1"/>
          <w:u w:val="none"/>
          <w:lang w:val="en-US"/>
        </w:rPr>
        <w:t>for student</w:t>
      </w:r>
      <w:del w:id="696" w:author="Author">
        <w:r w:rsidR="00C0385A" w:rsidDel="00B53494">
          <w:rPr>
            <w:rStyle w:val="Hyperlink"/>
            <w:color w:val="000000" w:themeColor="text1"/>
            <w:u w:val="none"/>
            <w:lang w:val="en-US"/>
          </w:rPr>
          <w:delText>s</w:delText>
        </w:r>
      </w:del>
      <w:r w:rsidR="00C0385A">
        <w:rPr>
          <w:rStyle w:val="Hyperlink"/>
          <w:color w:val="000000" w:themeColor="text1"/>
          <w:u w:val="none"/>
          <w:lang w:val="en-US"/>
        </w:rPr>
        <w:t xml:space="preserve"> and teacher alike,</w:t>
      </w:r>
      <w:r w:rsidR="008212F1">
        <w:rPr>
          <w:rStyle w:val="Hyperlink"/>
          <w:color w:val="000000" w:themeColor="text1"/>
          <w:u w:val="none"/>
          <w:lang w:val="en-US"/>
        </w:rPr>
        <w:t xml:space="preserve"> </w:t>
      </w:r>
      <w:del w:id="697" w:author="Author">
        <w:r w:rsidR="00117452" w:rsidDel="00B53494">
          <w:rPr>
            <w:rStyle w:val="Hyperlink"/>
            <w:color w:val="000000" w:themeColor="text1"/>
            <w:u w:val="none"/>
            <w:lang w:val="en-US"/>
          </w:rPr>
          <w:delText>this exercise</w:delText>
        </w:r>
      </w:del>
      <w:ins w:id="698" w:author="Author">
        <w:r w:rsidR="00B53494">
          <w:rPr>
            <w:rStyle w:val="Hyperlink"/>
            <w:color w:val="000000" w:themeColor="text1"/>
            <w:u w:val="none"/>
            <w:lang w:val="en-US"/>
          </w:rPr>
          <w:t>but also</w:t>
        </w:r>
      </w:ins>
      <w:r w:rsidR="00117452">
        <w:rPr>
          <w:rStyle w:val="Hyperlink"/>
          <w:color w:val="000000" w:themeColor="text1"/>
          <w:u w:val="none"/>
          <w:lang w:val="en-US"/>
        </w:rPr>
        <w:t xml:space="preserve"> allows me to understand how </w:t>
      </w:r>
      <w:r w:rsidR="00C0385A">
        <w:rPr>
          <w:rStyle w:val="Hyperlink"/>
          <w:color w:val="000000" w:themeColor="text1"/>
          <w:u w:val="none"/>
          <w:lang w:val="en-US"/>
        </w:rPr>
        <w:t xml:space="preserve">my students view themselves as </w:t>
      </w:r>
      <w:ins w:id="699" w:author="Author">
        <w:r w:rsidR="00663613">
          <w:rPr>
            <w:rStyle w:val="Hyperlink"/>
            <w:color w:val="000000" w:themeColor="text1"/>
            <w:u w:val="none"/>
            <w:lang w:val="en-US"/>
          </w:rPr>
          <w:t xml:space="preserve">both </w:t>
        </w:r>
      </w:ins>
      <w:r w:rsidR="00C0385A">
        <w:rPr>
          <w:rStyle w:val="Hyperlink"/>
          <w:color w:val="000000" w:themeColor="text1"/>
          <w:u w:val="none"/>
          <w:lang w:val="en-US"/>
        </w:rPr>
        <w:t xml:space="preserve">language learners and </w:t>
      </w:r>
      <w:del w:id="700" w:author="Author">
        <w:r w:rsidR="00C0385A" w:rsidDel="00663613">
          <w:rPr>
            <w:rStyle w:val="Hyperlink"/>
            <w:color w:val="000000" w:themeColor="text1"/>
            <w:u w:val="none"/>
            <w:lang w:val="en-US"/>
          </w:rPr>
          <w:delText xml:space="preserve">users, and as </w:delText>
        </w:r>
      </w:del>
      <w:r w:rsidR="00C0385A">
        <w:rPr>
          <w:rStyle w:val="Hyperlink"/>
          <w:color w:val="000000" w:themeColor="text1"/>
          <w:u w:val="none"/>
          <w:lang w:val="en-US"/>
        </w:rPr>
        <w:t xml:space="preserve">citizens </w:t>
      </w:r>
      <w:r w:rsidR="009D5779">
        <w:rPr>
          <w:rStyle w:val="Hyperlink"/>
          <w:color w:val="000000" w:themeColor="text1"/>
          <w:u w:val="none"/>
          <w:lang w:val="en-US"/>
        </w:rPr>
        <w:t>of the world.</w:t>
      </w:r>
    </w:p>
    <w:p w14:paraId="38F90D40" w14:textId="77777777" w:rsidR="00675E2F" w:rsidRDefault="00675E2F" w:rsidP="00675E2F">
      <w:pPr>
        <w:autoSpaceDE w:val="0"/>
        <w:autoSpaceDN w:val="0"/>
        <w:adjustRightInd w:val="0"/>
        <w:ind w:left="-851" w:right="-1141"/>
        <w:rPr>
          <w:rStyle w:val="Hyperlink"/>
          <w:color w:val="000000" w:themeColor="text1"/>
          <w:u w:val="none"/>
          <w:lang w:val="en-US"/>
        </w:rPr>
      </w:pPr>
    </w:p>
    <w:p w14:paraId="672F5FFC" w14:textId="67E9206B" w:rsidR="008D44CF" w:rsidRDefault="00195C35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  <w:ins w:id="701" w:author="Author">
        <w:r>
          <w:rPr>
            <w:color w:val="000000"/>
            <w:lang w:val="en-US"/>
          </w:rPr>
          <w:t>A</w:t>
        </w:r>
        <w:r>
          <w:rPr>
            <w:color w:val="000000"/>
            <w:lang w:val="en-US"/>
          </w:rPr>
          <w:t>s a teacher</w:t>
        </w:r>
        <w:r>
          <w:rPr>
            <w:color w:val="000000"/>
            <w:lang w:val="en-US"/>
          </w:rPr>
          <w:t xml:space="preserve">, </w:t>
        </w:r>
        <w:r w:rsidR="00326605">
          <w:rPr>
            <w:color w:val="000000"/>
            <w:lang w:val="en-US"/>
          </w:rPr>
          <w:t>I make a commitment to m</w:t>
        </w:r>
        <w:r w:rsidR="00326605" w:rsidRPr="00F83524">
          <w:rPr>
            <w:color w:val="000000"/>
            <w:lang w:val="en-US"/>
          </w:rPr>
          <w:t>y students</w:t>
        </w:r>
        <w:r>
          <w:rPr>
            <w:color w:val="000000"/>
            <w:lang w:val="en-US"/>
          </w:rPr>
          <w:t>’</w:t>
        </w:r>
        <w:r w:rsidR="00326605" w:rsidRPr="00F83524">
          <w:rPr>
            <w:color w:val="000000"/>
            <w:lang w:val="en-US"/>
          </w:rPr>
          <w:t xml:space="preserve"> and mentees</w:t>
        </w:r>
        <w:r>
          <w:rPr>
            <w:color w:val="000000"/>
            <w:lang w:val="en-US"/>
          </w:rPr>
          <w:t>’</w:t>
        </w:r>
        <w:del w:id="702" w:author="Author">
          <w:r w:rsidR="00326605" w:rsidRPr="00F83524" w:rsidDel="00195C35">
            <w:rPr>
              <w:color w:val="000000"/>
              <w:lang w:val="en-US"/>
            </w:rPr>
            <w:delText xml:space="preserve"> </w:delText>
          </w:r>
          <w:r w:rsidR="00326605" w:rsidDel="00195C35">
            <w:rPr>
              <w:color w:val="000000"/>
              <w:lang w:val="en-US"/>
            </w:rPr>
            <w:delText>to</w:delText>
          </w:r>
        </w:del>
        <w:r w:rsidR="00326605">
          <w:rPr>
            <w:color w:val="000000"/>
            <w:lang w:val="en-US"/>
          </w:rPr>
          <w:t xml:space="preserve"> personal growth</w:t>
        </w:r>
        <w:del w:id="703" w:author="Author">
          <w:r w:rsidR="00326605" w:rsidDel="00195C35">
            <w:rPr>
              <w:color w:val="000000"/>
              <w:lang w:val="en-US"/>
            </w:rPr>
            <w:delText xml:space="preserve"> as a teacher</w:delText>
          </w:r>
        </w:del>
        <w:r w:rsidR="00326605">
          <w:rPr>
            <w:color w:val="000000"/>
            <w:lang w:val="en-US"/>
          </w:rPr>
          <w:t xml:space="preserve">. </w:t>
        </w:r>
      </w:ins>
      <w:del w:id="704" w:author="Author">
        <w:r w:rsidR="00A6688D" w:rsidRPr="00F83524" w:rsidDel="00326605">
          <w:rPr>
            <w:color w:val="000000"/>
            <w:lang w:val="en-US"/>
          </w:rPr>
          <w:delText>My students and mentees can expect from me</w:delText>
        </w:r>
        <w:r w:rsidR="00580C19" w:rsidDel="00326605">
          <w:rPr>
            <w:color w:val="000000"/>
            <w:lang w:val="en-US"/>
          </w:rPr>
          <w:delText xml:space="preserve"> </w:delText>
        </w:r>
        <w:r w:rsidR="001C4A9B" w:rsidDel="00326605">
          <w:rPr>
            <w:color w:val="000000"/>
            <w:lang w:val="en-US"/>
          </w:rPr>
          <w:delText>a commitment to grow</w:delText>
        </w:r>
        <w:r w:rsidR="00117452" w:rsidDel="00326605">
          <w:rPr>
            <w:color w:val="000000"/>
            <w:lang w:val="en-US"/>
          </w:rPr>
          <w:delText>th</w:delText>
        </w:r>
        <w:r w:rsidR="001C4A9B" w:rsidDel="00326605">
          <w:rPr>
            <w:color w:val="000000"/>
            <w:lang w:val="en-US"/>
          </w:rPr>
          <w:delText xml:space="preserve"> as a teacher – </w:delText>
        </w:r>
      </w:del>
      <w:r w:rsidR="001C4A9B">
        <w:rPr>
          <w:color w:val="000000"/>
          <w:lang w:val="en-US"/>
        </w:rPr>
        <w:t xml:space="preserve">I </w:t>
      </w:r>
      <w:del w:id="705" w:author="Author">
        <w:r w:rsidR="001C4A9B" w:rsidDel="00326605">
          <w:rPr>
            <w:color w:val="000000"/>
            <w:lang w:val="en-US"/>
          </w:rPr>
          <w:delText xml:space="preserve">often </w:delText>
        </w:r>
      </w:del>
      <w:ins w:id="706" w:author="Author">
        <w:r w:rsidR="00326605">
          <w:rPr>
            <w:color w:val="000000"/>
            <w:lang w:val="en-US"/>
          </w:rPr>
          <w:t xml:space="preserve">regularly </w:t>
        </w:r>
      </w:ins>
      <w:del w:id="707" w:author="Author">
        <w:r w:rsidR="001C4A9B" w:rsidDel="00326605">
          <w:rPr>
            <w:color w:val="000000"/>
            <w:lang w:val="en-US"/>
          </w:rPr>
          <w:delText xml:space="preserve">deliberately </w:delText>
        </w:r>
      </w:del>
      <w:r w:rsidR="001C4A9B">
        <w:rPr>
          <w:color w:val="000000"/>
          <w:lang w:val="en-US"/>
        </w:rPr>
        <w:t>create anonymous online survey</w:t>
      </w:r>
      <w:r w:rsidR="00117452">
        <w:rPr>
          <w:color w:val="000000"/>
          <w:lang w:val="en-US"/>
        </w:rPr>
        <w:t>s</w:t>
      </w:r>
      <w:r w:rsidR="001C4A9B">
        <w:rPr>
          <w:color w:val="000000"/>
          <w:lang w:val="en-US"/>
        </w:rPr>
        <w:t xml:space="preserve"> asking </w:t>
      </w:r>
      <w:del w:id="708" w:author="Author">
        <w:r w:rsidR="001C4A9B" w:rsidDel="007F5837">
          <w:rPr>
            <w:color w:val="000000"/>
            <w:lang w:val="en-US"/>
          </w:rPr>
          <w:delText xml:space="preserve">for </w:delText>
        </w:r>
      </w:del>
      <w:ins w:id="709" w:author="Author">
        <w:r w:rsidR="007F5837">
          <w:rPr>
            <w:color w:val="000000"/>
            <w:lang w:val="en-US"/>
          </w:rPr>
          <w:t xml:space="preserve">to elicit </w:t>
        </w:r>
      </w:ins>
      <w:r w:rsidR="001C4A9B">
        <w:rPr>
          <w:color w:val="000000"/>
          <w:lang w:val="en-US"/>
        </w:rPr>
        <w:t xml:space="preserve">specific student feedback on my teaching around mid-semester. They can also expect </w:t>
      </w:r>
      <w:r w:rsidR="00117452">
        <w:rPr>
          <w:color w:val="000000"/>
          <w:lang w:val="en-US"/>
        </w:rPr>
        <w:t xml:space="preserve">from me </w:t>
      </w:r>
      <w:r w:rsidR="001C4A9B">
        <w:rPr>
          <w:color w:val="000000"/>
          <w:lang w:val="en-US"/>
        </w:rPr>
        <w:t xml:space="preserve">a </w:t>
      </w:r>
      <w:r w:rsidR="00580C19">
        <w:rPr>
          <w:color w:val="000000"/>
          <w:lang w:val="en-US"/>
        </w:rPr>
        <w:t xml:space="preserve">commitment </w:t>
      </w:r>
      <w:r w:rsidR="00C0385A">
        <w:rPr>
          <w:color w:val="000000"/>
          <w:lang w:val="en-US"/>
        </w:rPr>
        <w:t xml:space="preserve">to </w:t>
      </w:r>
      <w:ins w:id="710" w:author="Author">
        <w:r>
          <w:rPr>
            <w:color w:val="000000"/>
            <w:lang w:val="en-US"/>
          </w:rPr>
          <w:t xml:space="preserve">enabling them to achieve </w:t>
        </w:r>
      </w:ins>
      <w:r w:rsidR="00580C19">
        <w:rPr>
          <w:color w:val="000000"/>
          <w:lang w:val="en-US"/>
        </w:rPr>
        <w:t xml:space="preserve">excellence in French and Francophone </w:t>
      </w:r>
      <w:ins w:id="711" w:author="Author">
        <w:r>
          <w:rPr>
            <w:color w:val="000000"/>
            <w:lang w:val="en-US"/>
          </w:rPr>
          <w:t>s</w:t>
        </w:r>
      </w:ins>
      <w:del w:id="712" w:author="Author">
        <w:r w:rsidR="00580C19" w:rsidDel="00195C35">
          <w:rPr>
            <w:color w:val="000000"/>
            <w:lang w:val="en-US"/>
          </w:rPr>
          <w:delText>S</w:delText>
        </w:r>
      </w:del>
      <w:r w:rsidR="00580C19">
        <w:rPr>
          <w:color w:val="000000"/>
          <w:lang w:val="en-US"/>
        </w:rPr>
        <w:t>tudies</w:t>
      </w:r>
      <w:del w:id="713" w:author="Author">
        <w:r w:rsidR="006C3BA8" w:rsidDel="007F5837">
          <w:rPr>
            <w:color w:val="000000"/>
            <w:lang w:val="en-US"/>
          </w:rPr>
          <w:delText xml:space="preserve">; </w:delText>
        </w:r>
      </w:del>
      <w:ins w:id="714" w:author="Author">
        <w:r w:rsidR="007F5837">
          <w:rPr>
            <w:color w:val="000000"/>
            <w:lang w:val="en-US"/>
          </w:rPr>
          <w:t xml:space="preserve">, </w:t>
        </w:r>
      </w:ins>
      <w:r w:rsidR="00A6688D" w:rsidRPr="00F83524">
        <w:rPr>
          <w:color w:val="000000"/>
          <w:lang w:val="en-US"/>
        </w:rPr>
        <w:t xml:space="preserve">respect </w:t>
      </w:r>
      <w:ins w:id="715" w:author="Author">
        <w:r w:rsidR="007F5837">
          <w:rPr>
            <w:color w:val="000000"/>
            <w:lang w:val="en-US"/>
          </w:rPr>
          <w:t>for them</w:t>
        </w:r>
        <w:r w:rsidR="00E31671">
          <w:rPr>
            <w:color w:val="000000"/>
            <w:lang w:val="en-US"/>
          </w:rPr>
          <w:t>,</w:t>
        </w:r>
        <w:r w:rsidR="007F5837">
          <w:rPr>
            <w:color w:val="000000"/>
            <w:lang w:val="en-US"/>
          </w:rPr>
          <w:t xml:space="preserve"> </w:t>
        </w:r>
      </w:ins>
      <w:del w:id="716" w:author="Author">
        <w:r w:rsidR="00A6688D" w:rsidRPr="00F83524" w:rsidDel="002D48F2">
          <w:rPr>
            <w:color w:val="000000"/>
            <w:lang w:val="en-US"/>
          </w:rPr>
          <w:delText xml:space="preserve">and </w:delText>
        </w:r>
      </w:del>
      <w:r w:rsidR="00A6688D" w:rsidRPr="00F83524">
        <w:rPr>
          <w:color w:val="000000"/>
          <w:lang w:val="en-US"/>
        </w:rPr>
        <w:t>integrity</w:t>
      </w:r>
      <w:ins w:id="717" w:author="Author">
        <w:r w:rsidR="007F5837">
          <w:rPr>
            <w:color w:val="000000"/>
            <w:lang w:val="en-US"/>
          </w:rPr>
          <w:t xml:space="preserve"> in my</w:t>
        </w:r>
        <w:r w:rsidR="00E31671">
          <w:rPr>
            <w:color w:val="000000"/>
            <w:lang w:val="en-US"/>
          </w:rPr>
          <w:t xml:space="preserve"> own actions</w:t>
        </w:r>
      </w:ins>
      <w:del w:id="718" w:author="Author">
        <w:r w:rsidR="00A6688D" w:rsidRPr="00F83524" w:rsidDel="004741DC">
          <w:rPr>
            <w:color w:val="000000"/>
            <w:lang w:val="en-US"/>
          </w:rPr>
          <w:delText xml:space="preserve">; </w:delText>
        </w:r>
      </w:del>
      <w:ins w:id="719" w:author="Author">
        <w:r w:rsidR="004741DC">
          <w:rPr>
            <w:color w:val="000000"/>
            <w:lang w:val="en-US"/>
          </w:rPr>
          <w:t>,</w:t>
        </w:r>
        <w:r w:rsidR="004741DC" w:rsidRPr="00F83524">
          <w:rPr>
            <w:color w:val="000000"/>
            <w:lang w:val="en-US"/>
          </w:rPr>
          <w:t xml:space="preserve"> </w:t>
        </w:r>
        <w:r w:rsidR="009F0615">
          <w:rPr>
            <w:color w:val="000000"/>
            <w:lang w:val="en-US"/>
          </w:rPr>
          <w:t xml:space="preserve">and </w:t>
        </w:r>
      </w:ins>
      <w:r w:rsidR="00A6688D" w:rsidRPr="00DB028C">
        <w:rPr>
          <w:color w:val="000000"/>
          <w:lang w:val="en-US"/>
        </w:rPr>
        <w:t xml:space="preserve">a flexibility </w:t>
      </w:r>
      <w:ins w:id="720" w:author="Author">
        <w:r>
          <w:rPr>
            <w:color w:val="000000"/>
            <w:lang w:val="en-US"/>
          </w:rPr>
          <w:t>in</w:t>
        </w:r>
      </w:ins>
      <w:del w:id="721" w:author="Author">
        <w:r w:rsidR="00A6688D" w:rsidRPr="00DB028C" w:rsidDel="00195C35">
          <w:rPr>
            <w:color w:val="000000"/>
            <w:lang w:val="en-US"/>
          </w:rPr>
          <w:delText>to</w:delText>
        </w:r>
      </w:del>
      <w:r w:rsidR="00A6688D" w:rsidRPr="00DB028C">
        <w:rPr>
          <w:color w:val="000000"/>
          <w:lang w:val="en-US"/>
        </w:rPr>
        <w:t xml:space="preserve"> accommodat</w:t>
      </w:r>
      <w:ins w:id="722" w:author="Author">
        <w:r>
          <w:rPr>
            <w:color w:val="000000"/>
            <w:lang w:val="en-US"/>
          </w:rPr>
          <w:t>ing</w:t>
        </w:r>
      </w:ins>
      <w:del w:id="723" w:author="Author">
        <w:r w:rsidR="00A6688D" w:rsidRPr="00DB028C" w:rsidDel="00195C35">
          <w:rPr>
            <w:color w:val="000000"/>
            <w:lang w:val="en-US"/>
          </w:rPr>
          <w:delText xml:space="preserve">e </w:delText>
        </w:r>
      </w:del>
      <w:ins w:id="724" w:author="Author">
        <w:del w:id="725" w:author="Author">
          <w:r w:rsidR="004741DC" w:rsidDel="00195C35">
            <w:rPr>
              <w:color w:val="000000"/>
              <w:lang w:val="en-US"/>
            </w:rPr>
            <w:delText>to</w:delText>
          </w:r>
        </w:del>
        <w:r w:rsidR="004741DC">
          <w:rPr>
            <w:color w:val="000000"/>
            <w:lang w:val="en-US"/>
          </w:rPr>
          <w:t xml:space="preserve"> their particular </w:t>
        </w:r>
      </w:ins>
      <w:del w:id="726" w:author="Author">
        <w:r w:rsidR="00A6688D" w:rsidRPr="00DB028C" w:rsidDel="004741DC">
          <w:rPr>
            <w:color w:val="000000"/>
            <w:lang w:val="en-US"/>
          </w:rPr>
          <w:delText xml:space="preserve">special </w:delText>
        </w:r>
      </w:del>
      <w:r w:rsidR="00A6688D" w:rsidRPr="00DB028C">
        <w:rPr>
          <w:color w:val="000000"/>
          <w:lang w:val="en-US"/>
        </w:rPr>
        <w:t>needs and schedules</w:t>
      </w:r>
      <w:del w:id="727" w:author="Author">
        <w:r w:rsidR="00A6688D" w:rsidDel="009F0615">
          <w:rPr>
            <w:color w:val="000000"/>
            <w:lang w:val="en-US"/>
          </w:rPr>
          <w:delText xml:space="preserve">; </w:delText>
        </w:r>
      </w:del>
      <w:ins w:id="728" w:author="Author">
        <w:r w:rsidR="009F0615">
          <w:rPr>
            <w:color w:val="000000"/>
            <w:lang w:val="en-US"/>
          </w:rPr>
          <w:t xml:space="preserve">. </w:t>
        </w:r>
      </w:ins>
      <w:del w:id="729" w:author="Author">
        <w:r w:rsidR="00A6688D" w:rsidRPr="00F83524" w:rsidDel="009F0615">
          <w:rPr>
            <w:color w:val="000000"/>
            <w:lang w:val="en-US"/>
          </w:rPr>
          <w:delText xml:space="preserve">a </w:delText>
        </w:r>
      </w:del>
      <w:ins w:id="730" w:author="Author">
        <w:r w:rsidR="009F0615">
          <w:rPr>
            <w:color w:val="000000"/>
            <w:lang w:val="en-US"/>
          </w:rPr>
          <w:t>I constantly strive for</w:t>
        </w:r>
        <w:r w:rsidR="009F0615" w:rsidRPr="00F83524">
          <w:rPr>
            <w:color w:val="000000"/>
            <w:lang w:val="en-US"/>
          </w:rPr>
          <w:t xml:space="preserve"> </w:t>
        </w:r>
      </w:ins>
      <w:del w:id="731" w:author="Author">
        <w:r w:rsidR="00A6688D" w:rsidRPr="00F83524" w:rsidDel="009F0615">
          <w:rPr>
            <w:color w:val="000000"/>
            <w:lang w:val="en-US"/>
          </w:rPr>
          <w:delText xml:space="preserve">working </w:delText>
        </w:r>
      </w:del>
      <w:ins w:id="732" w:author="Author">
        <w:r w:rsidR="009F0615">
          <w:rPr>
            <w:color w:val="000000"/>
            <w:lang w:val="en-US"/>
          </w:rPr>
          <w:t>a</w:t>
        </w:r>
        <w:r w:rsidR="009F0615" w:rsidRPr="00F83524">
          <w:rPr>
            <w:color w:val="000000"/>
            <w:lang w:val="en-US"/>
          </w:rPr>
          <w:t xml:space="preserve"> </w:t>
        </w:r>
      </w:ins>
      <w:r w:rsidR="00A6688D" w:rsidRPr="00F83524">
        <w:rPr>
          <w:color w:val="000000"/>
          <w:lang w:val="en-US"/>
        </w:rPr>
        <w:t xml:space="preserve">relationship </w:t>
      </w:r>
      <w:ins w:id="733" w:author="Author">
        <w:r w:rsidR="0074380C">
          <w:rPr>
            <w:color w:val="000000"/>
            <w:lang w:val="en-US"/>
          </w:rPr>
          <w:t xml:space="preserve">with them </w:t>
        </w:r>
      </w:ins>
      <w:r w:rsidR="00A6688D" w:rsidRPr="00F83524">
        <w:rPr>
          <w:color w:val="000000"/>
          <w:lang w:val="en-US"/>
        </w:rPr>
        <w:t xml:space="preserve">based on </w:t>
      </w:r>
      <w:del w:id="734" w:author="Author">
        <w:r w:rsidR="00A6688D" w:rsidRPr="00F83524" w:rsidDel="005C67D4">
          <w:rPr>
            <w:color w:val="000000"/>
            <w:lang w:val="en-US"/>
          </w:rPr>
          <w:delText xml:space="preserve">attentiveness and </w:delText>
        </w:r>
      </w:del>
      <w:ins w:id="735" w:author="Author">
        <w:r w:rsidR="0074380C">
          <w:rPr>
            <w:color w:val="000000"/>
            <w:lang w:val="en-US"/>
          </w:rPr>
          <w:t xml:space="preserve">close </w:t>
        </w:r>
      </w:ins>
      <w:del w:id="736" w:author="Author">
        <w:r w:rsidR="00A6688D" w:rsidRPr="00F83524" w:rsidDel="0074380C">
          <w:rPr>
            <w:color w:val="000000"/>
            <w:lang w:val="en-US"/>
          </w:rPr>
          <w:delText>on an ideal of closeness</w:delText>
        </w:r>
      </w:del>
      <w:ins w:id="737" w:author="Author">
        <w:r w:rsidR="0074380C">
          <w:rPr>
            <w:color w:val="000000"/>
            <w:lang w:val="en-US"/>
          </w:rPr>
          <w:t xml:space="preserve">personal </w:t>
        </w:r>
        <w:commentRangeStart w:id="738"/>
        <w:r w:rsidR="005C67D4" w:rsidRPr="00F83524">
          <w:rPr>
            <w:color w:val="000000"/>
            <w:lang w:val="en-US"/>
          </w:rPr>
          <w:t>attentiveness</w:t>
        </w:r>
        <w:r w:rsidR="0074380C">
          <w:rPr>
            <w:color w:val="000000"/>
            <w:lang w:val="en-US"/>
          </w:rPr>
          <w:t xml:space="preserve">, </w:t>
        </w:r>
      </w:ins>
      <w:del w:id="739" w:author="Author">
        <w:r w:rsidR="00A6688D" w:rsidRPr="00F83524" w:rsidDel="0074380C">
          <w:rPr>
            <w:color w:val="000000"/>
            <w:lang w:val="en-US"/>
          </w:rPr>
          <w:delText>—</w:delText>
        </w:r>
      </w:del>
      <w:r w:rsidR="00A6688D" w:rsidRPr="00F83524">
        <w:rPr>
          <w:color w:val="000000"/>
          <w:lang w:val="en-US"/>
        </w:rPr>
        <w:t xml:space="preserve">even </w:t>
      </w:r>
      <w:del w:id="740" w:author="Author">
        <w:r w:rsidR="00A6688D" w:rsidRPr="00F83524" w:rsidDel="002D48F2">
          <w:rPr>
            <w:color w:val="000000"/>
            <w:lang w:val="en-US"/>
          </w:rPr>
          <w:delText xml:space="preserve">in </w:delText>
        </w:r>
      </w:del>
      <w:ins w:id="741" w:author="Author">
        <w:r w:rsidR="002D48F2">
          <w:rPr>
            <w:color w:val="000000"/>
            <w:lang w:val="en-US"/>
          </w:rPr>
          <w:t>among</w:t>
        </w:r>
        <w:r w:rsidR="002D48F2" w:rsidRPr="00F83524">
          <w:rPr>
            <w:color w:val="000000"/>
            <w:lang w:val="en-US"/>
          </w:rPr>
          <w:t xml:space="preserve"> </w:t>
        </w:r>
      </w:ins>
      <w:r w:rsidR="00A6688D" w:rsidRPr="00F83524">
        <w:rPr>
          <w:color w:val="000000"/>
          <w:lang w:val="en-US"/>
        </w:rPr>
        <w:t>larger groups</w:t>
      </w:r>
      <w:ins w:id="742" w:author="Author">
        <w:r w:rsidR="005C67D4">
          <w:rPr>
            <w:color w:val="000000"/>
            <w:lang w:val="en-US"/>
          </w:rPr>
          <w:t>,</w:t>
        </w:r>
        <w:r w:rsidR="005C67D4" w:rsidRPr="00F83524" w:rsidDel="005C67D4">
          <w:rPr>
            <w:color w:val="000000"/>
            <w:lang w:val="en-US"/>
          </w:rPr>
          <w:t xml:space="preserve"> </w:t>
        </w:r>
      </w:ins>
      <w:del w:id="743" w:author="Author">
        <w:r w:rsidR="00A6688D" w:rsidRPr="00F83524" w:rsidDel="005C67D4">
          <w:rPr>
            <w:color w:val="000000"/>
            <w:lang w:val="en-US"/>
          </w:rPr>
          <w:delText>—</w:delText>
        </w:r>
      </w:del>
      <w:r w:rsidR="00A6688D" w:rsidRPr="00F83524">
        <w:rPr>
          <w:color w:val="000000"/>
          <w:lang w:val="en-US"/>
        </w:rPr>
        <w:t xml:space="preserve">while maintaining </w:t>
      </w:r>
      <w:ins w:id="744" w:author="Author">
        <w:r w:rsidR="005C67D4">
          <w:rPr>
            <w:color w:val="000000"/>
            <w:lang w:val="en-US"/>
          </w:rPr>
          <w:t>the appropriate</w:t>
        </w:r>
      </w:ins>
      <w:del w:id="745" w:author="Author">
        <w:r w:rsidR="00A6688D" w:rsidRPr="00F83524" w:rsidDel="005C67D4">
          <w:rPr>
            <w:color w:val="000000"/>
            <w:lang w:val="en-US"/>
          </w:rPr>
          <w:delText>a</w:delText>
        </w:r>
      </w:del>
      <w:r w:rsidR="00A6688D" w:rsidRPr="00F83524">
        <w:rPr>
          <w:color w:val="000000"/>
          <w:lang w:val="en-US"/>
        </w:rPr>
        <w:t xml:space="preserve"> professional</w:t>
      </w:r>
      <w:ins w:id="746" w:author="Author">
        <w:r w:rsidR="005C67D4">
          <w:rPr>
            <w:color w:val="000000"/>
            <w:lang w:val="en-US"/>
          </w:rPr>
          <w:t>ism</w:t>
        </w:r>
        <w:commentRangeEnd w:id="738"/>
        <w:r w:rsidR="00513DD8">
          <w:rPr>
            <w:rStyle w:val="CommentReference"/>
          </w:rPr>
          <w:commentReference w:id="738"/>
        </w:r>
        <w:r w:rsidR="005C67D4">
          <w:rPr>
            <w:color w:val="000000"/>
            <w:lang w:val="en-US"/>
          </w:rPr>
          <w:t xml:space="preserve">. </w:t>
        </w:r>
        <w:r w:rsidR="00843929">
          <w:rPr>
            <w:color w:val="000000"/>
            <w:lang w:val="en-US"/>
          </w:rPr>
          <w:t>They can also be</w:t>
        </w:r>
        <w:r>
          <w:rPr>
            <w:color w:val="000000"/>
            <w:lang w:val="en-US"/>
          </w:rPr>
          <w:t xml:space="preserve"> certain</w:t>
        </w:r>
        <w:del w:id="747" w:author="Author">
          <w:r w:rsidR="00843929" w:rsidDel="00195C35">
            <w:rPr>
              <w:color w:val="000000"/>
              <w:lang w:val="en-US"/>
            </w:rPr>
            <w:delText xml:space="preserve"> sure</w:delText>
          </w:r>
        </w:del>
        <w:r w:rsidR="00843929">
          <w:rPr>
            <w:color w:val="000000"/>
            <w:lang w:val="en-US"/>
          </w:rPr>
          <w:t xml:space="preserve"> of my</w:t>
        </w:r>
      </w:ins>
      <w:del w:id="748" w:author="Author">
        <w:r w:rsidR="00A6688D" w:rsidRPr="00F83524" w:rsidDel="005C67D4">
          <w:rPr>
            <w:color w:val="000000"/>
            <w:lang w:val="en-US"/>
          </w:rPr>
          <w:delText xml:space="preserve"> distance; </w:delText>
        </w:r>
        <w:r w:rsidR="00A6688D" w:rsidRPr="00F83524" w:rsidDel="00843929">
          <w:rPr>
            <w:color w:val="000000"/>
            <w:lang w:val="en-US"/>
          </w:rPr>
          <w:delText>a</w:delText>
        </w:r>
      </w:del>
      <w:r w:rsidR="00A6688D" w:rsidRPr="00F83524">
        <w:rPr>
          <w:color w:val="000000"/>
          <w:lang w:val="en-US"/>
        </w:rPr>
        <w:t xml:space="preserve"> commitment to choosing compelling class materials and to creating a pleasant and safe learning environment in which difference and diversity of opinion</w:t>
      </w:r>
      <w:del w:id="749" w:author="Author">
        <w:r w:rsidR="00A6688D" w:rsidRPr="00F83524" w:rsidDel="00D86957">
          <w:rPr>
            <w:color w:val="000000"/>
            <w:lang w:val="en-US"/>
          </w:rPr>
          <w:delText>s</w:delText>
        </w:r>
      </w:del>
      <w:r w:rsidR="00A6688D" w:rsidRPr="00F83524">
        <w:rPr>
          <w:color w:val="000000"/>
          <w:lang w:val="en-US"/>
        </w:rPr>
        <w:t xml:space="preserve"> are </w:t>
      </w:r>
      <w:ins w:id="750" w:author="Author">
        <w:r w:rsidR="002E7683">
          <w:rPr>
            <w:color w:val="000000"/>
            <w:lang w:val="en-US"/>
          </w:rPr>
          <w:t xml:space="preserve">carefully </w:t>
        </w:r>
      </w:ins>
      <w:commentRangeStart w:id="751"/>
      <w:del w:id="752" w:author="Author">
        <w:r w:rsidR="00A6688D" w:rsidRPr="00F83524" w:rsidDel="00D86957">
          <w:rPr>
            <w:color w:val="000000"/>
            <w:lang w:val="en-US"/>
          </w:rPr>
          <w:delText xml:space="preserve">accepted and </w:delText>
        </w:r>
      </w:del>
      <w:r w:rsidR="00A6688D" w:rsidRPr="00F83524">
        <w:rPr>
          <w:color w:val="000000"/>
          <w:lang w:val="en-US"/>
        </w:rPr>
        <w:t>encouraged</w:t>
      </w:r>
      <w:commentRangeEnd w:id="751"/>
      <w:r>
        <w:rPr>
          <w:rStyle w:val="CommentReference"/>
        </w:rPr>
        <w:commentReference w:id="751"/>
      </w:r>
      <w:r w:rsidR="00A6688D" w:rsidRPr="00F83524">
        <w:rPr>
          <w:color w:val="000000"/>
          <w:lang w:val="en-US"/>
        </w:rPr>
        <w:t>.</w:t>
      </w:r>
    </w:p>
    <w:p w14:paraId="0526DD5D" w14:textId="3F06EEA9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07FE93E1" w14:textId="4C7BC0FB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66DFD984" w14:textId="34A87C0A" w:rsidR="00C0385A" w:rsidRDefault="00C0385A" w:rsidP="001C4A9B">
      <w:pPr>
        <w:autoSpaceDE w:val="0"/>
        <w:autoSpaceDN w:val="0"/>
        <w:adjustRightInd w:val="0"/>
        <w:ind w:right="-1141"/>
        <w:rPr>
          <w:color w:val="000000"/>
          <w:lang w:val="en-US"/>
        </w:rPr>
      </w:pPr>
    </w:p>
    <w:p w14:paraId="3EAB525E" w14:textId="4D83A59B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4E7513C2" w14:textId="7C83DB41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697F4E63" w14:textId="53EF1CE2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1733D9AE" w14:textId="3B3297F1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1EFBC714" w14:textId="3C110B87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74F41BE5" w14:textId="53DF28EF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p w14:paraId="333245B2" w14:textId="77777777" w:rsidR="00C0385A" w:rsidRDefault="00C0385A" w:rsidP="006C3BA8">
      <w:pPr>
        <w:autoSpaceDE w:val="0"/>
        <w:autoSpaceDN w:val="0"/>
        <w:adjustRightInd w:val="0"/>
        <w:ind w:left="-851" w:right="-1141"/>
        <w:rPr>
          <w:color w:val="000000"/>
          <w:lang w:val="en-US"/>
        </w:rPr>
      </w:pPr>
    </w:p>
    <w:sectPr w:rsidR="00C038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8501279" w14:textId="6DD62AA9" w:rsidR="002F4F00" w:rsidRDefault="002F4F00" w:rsidP="00C2469E">
      <w:pPr>
        <w:pStyle w:val="CommentText"/>
      </w:pPr>
      <w:r>
        <w:rPr>
          <w:rStyle w:val="CommentReference"/>
        </w:rPr>
        <w:annotationRef/>
      </w:r>
      <w:r>
        <w:t xml:space="preserve">I have </w:t>
      </w:r>
      <w:proofErr w:type="spellStart"/>
      <w:r>
        <w:t>sought</w:t>
      </w:r>
      <w:proofErr w:type="spellEnd"/>
      <w:r>
        <w:t xml:space="preserve"> </w:t>
      </w:r>
      <w:proofErr w:type="spellStart"/>
      <w:r>
        <w:t>throughout</w:t>
      </w:r>
      <w:proofErr w:type="spellEnd"/>
      <w:r w:rsidR="003F4585">
        <w:t xml:space="preserve"> to </w:t>
      </w:r>
      <w:proofErr w:type="spellStart"/>
      <w:r w:rsidR="003F4585">
        <w:t>make</w:t>
      </w:r>
      <w:proofErr w:type="spellEnd"/>
      <w:r w:rsidR="003F4585">
        <w:t xml:space="preserve"> </w:t>
      </w:r>
      <w:proofErr w:type="spellStart"/>
      <w:r w:rsidR="009E2B8A">
        <w:t>verb</w:t>
      </w:r>
      <w:proofErr w:type="spellEnd"/>
      <w:r w:rsidR="003F4585">
        <w:t xml:space="preserve"> construction</w:t>
      </w:r>
      <w:r w:rsidR="009E2B8A">
        <w:t>s</w:t>
      </w:r>
      <w:r w:rsidR="003F4585">
        <w:t xml:space="preserve"> more </w:t>
      </w:r>
      <w:proofErr w:type="spellStart"/>
      <w:r w:rsidR="009E2B8A">
        <w:t>often</w:t>
      </w:r>
      <w:proofErr w:type="spellEnd"/>
      <w:r w:rsidR="009E2B8A">
        <w:t xml:space="preserve"> </w:t>
      </w:r>
      <w:r w:rsidR="003F4585">
        <w:t xml:space="preserve">active, </w:t>
      </w:r>
      <w:r w:rsidR="00457474">
        <w:t xml:space="preserve">and </w:t>
      </w:r>
      <w:proofErr w:type="spellStart"/>
      <w:r w:rsidR="00457474">
        <w:t>reduc</w:t>
      </w:r>
      <w:r w:rsidR="00C2469E">
        <w:t>ing</w:t>
      </w:r>
      <w:proofErr w:type="spellEnd"/>
      <w:r w:rsidR="00457474">
        <w:t xml:space="preserve"> the </w:t>
      </w:r>
      <w:proofErr w:type="spellStart"/>
      <w:r w:rsidR="00457474">
        <w:t>number</w:t>
      </w:r>
      <w:proofErr w:type="spellEnd"/>
      <w:r w:rsidR="00457474">
        <w:t xml:space="preserve"> of sentences </w:t>
      </w:r>
      <w:proofErr w:type="spellStart"/>
      <w:r w:rsidR="00457474">
        <w:t>that</w:t>
      </w:r>
      <w:proofErr w:type="spellEnd"/>
      <w:r w:rsidR="00457474">
        <w:t xml:space="preserve"> start </w:t>
      </w:r>
      <w:proofErr w:type="spellStart"/>
      <w:r w:rsidR="00457474">
        <w:t>with</w:t>
      </w:r>
      <w:proofErr w:type="spellEnd"/>
      <w:r w:rsidR="00457474">
        <w:t xml:space="preserve"> </w:t>
      </w:r>
      <w:proofErr w:type="spellStart"/>
      <w:r w:rsidR="00457474">
        <w:t>subordinate</w:t>
      </w:r>
      <w:proofErr w:type="spellEnd"/>
      <w:r w:rsidR="00457474">
        <w:t xml:space="preserve"> </w:t>
      </w:r>
      <w:proofErr w:type="gramStart"/>
      <w:r w:rsidR="00457474">
        <w:t>clauses</w:t>
      </w:r>
      <w:r w:rsidR="00C2469E">
        <w:t xml:space="preserve">. </w:t>
      </w:r>
      <w:proofErr w:type="gramEnd"/>
      <w:r w:rsidR="00C2469E">
        <w:t xml:space="preserve">This </w:t>
      </w:r>
      <w:proofErr w:type="spellStart"/>
      <w:r w:rsidR="00C2469E">
        <w:t>is</w:t>
      </w:r>
      <w:proofErr w:type="spellEnd"/>
      <w:r w:rsidR="00C2469E">
        <w:t xml:space="preserve"> </w:t>
      </w:r>
      <w:proofErr w:type="spellStart"/>
      <w:r w:rsidR="00C2469E">
        <w:t>now</w:t>
      </w:r>
      <w:proofErr w:type="spellEnd"/>
      <w:r w:rsidR="00C2469E">
        <w:t xml:space="preserve"> more acceptable </w:t>
      </w:r>
      <w:proofErr w:type="spellStart"/>
      <w:r w:rsidR="00C2469E">
        <w:t>academically</w:t>
      </w:r>
      <w:proofErr w:type="spellEnd"/>
      <w:r w:rsidR="00C2469E">
        <w:t xml:space="preserve"> and </w:t>
      </w:r>
      <w:proofErr w:type="spellStart"/>
      <w:r w:rsidR="00C2469E">
        <w:t>better</w:t>
      </w:r>
      <w:proofErr w:type="spellEnd"/>
      <w:r w:rsidR="00C2469E">
        <w:t xml:space="preserve"> highlights </w:t>
      </w:r>
      <w:proofErr w:type="spellStart"/>
      <w:r w:rsidR="00C2469E">
        <w:t>your</w:t>
      </w:r>
      <w:proofErr w:type="spellEnd"/>
      <w:r w:rsidR="00C2469E">
        <w:t xml:space="preserve"> </w:t>
      </w:r>
      <w:proofErr w:type="spellStart"/>
      <w:r w:rsidR="00C2469E">
        <w:t>skills</w:t>
      </w:r>
      <w:proofErr w:type="spellEnd"/>
      <w:r w:rsidR="00290093">
        <w:t>.</w:t>
      </w:r>
    </w:p>
  </w:comment>
  <w:comment w:id="83" w:author="Author" w:initials="A">
    <w:p w14:paraId="4347A0D9" w14:textId="6D41DF30" w:rsidR="00825C0F" w:rsidRDefault="00825C0F">
      <w:pPr>
        <w:pStyle w:val="CommentText"/>
      </w:pPr>
      <w:r>
        <w:rPr>
          <w:rStyle w:val="CommentReference"/>
        </w:rPr>
        <w:annotationRef/>
      </w:r>
      <w:r>
        <w:t xml:space="preserve">The </w:t>
      </w:r>
      <w:proofErr w:type="spellStart"/>
      <w:r>
        <w:t>previous</w:t>
      </w:r>
      <w:proofErr w:type="spellEnd"/>
      <w:r>
        <w:t xml:space="preserve"> </w:t>
      </w:r>
      <w:proofErr w:type="spellStart"/>
      <w:r w:rsidR="00636872">
        <w:t>wording</w:t>
      </w:r>
      <w:proofErr w:type="spellEnd"/>
      <w:r w:rsidR="00636872">
        <w:t xml:space="preserve"> </w:t>
      </w:r>
      <w:proofErr w:type="spellStart"/>
      <w:r w:rsidR="00636872">
        <w:t>may</w:t>
      </w:r>
      <w:proofErr w:type="spellEnd"/>
      <w:r w:rsidR="00636872">
        <w:t xml:space="preserve"> have </w:t>
      </w:r>
      <w:proofErr w:type="spellStart"/>
      <w:r w:rsidR="00636872">
        <w:t>suggested</w:t>
      </w:r>
      <w:proofErr w:type="spellEnd"/>
      <w:r w:rsidR="00636872">
        <w:t xml:space="preserve"> </w:t>
      </w:r>
      <w:proofErr w:type="spellStart"/>
      <w:r w:rsidR="00636872">
        <w:t>career</w:t>
      </w:r>
      <w:proofErr w:type="spellEnd"/>
      <w:r w:rsidR="00636872">
        <w:t xml:space="preserve"> objectives </w:t>
      </w:r>
      <w:proofErr w:type="spellStart"/>
      <w:r w:rsidR="00636872">
        <w:t>were</w:t>
      </w:r>
      <w:proofErr w:type="spellEnd"/>
      <w:r w:rsidR="00636872">
        <w:t xml:space="preserve"> </w:t>
      </w:r>
      <w:proofErr w:type="spellStart"/>
      <w:r w:rsidR="00636872">
        <w:t>subordinate</w:t>
      </w:r>
      <w:proofErr w:type="spellEnd"/>
      <w:r w:rsidR="00636872">
        <w:t xml:space="preserve"> and I </w:t>
      </w:r>
      <w:proofErr w:type="spellStart"/>
      <w:r w:rsidR="00636872">
        <w:t>would</w:t>
      </w:r>
      <w:proofErr w:type="spellEnd"/>
      <w:r w:rsidR="00636872">
        <w:t xml:space="preserve"> </w:t>
      </w:r>
      <w:proofErr w:type="spellStart"/>
      <w:r w:rsidR="00056875">
        <w:t>humbl</w:t>
      </w:r>
      <w:r w:rsidR="00C2469E">
        <w:t>y</w:t>
      </w:r>
      <w:proofErr w:type="spellEnd"/>
      <w:r w:rsidR="00056875">
        <w:t xml:space="preserve"> </w:t>
      </w:r>
      <w:proofErr w:type="spellStart"/>
      <w:r w:rsidR="00636872">
        <w:t>suggest</w:t>
      </w:r>
      <w:proofErr w:type="spellEnd"/>
      <w:r w:rsidR="00636872">
        <w:t xml:space="preserve"> </w:t>
      </w:r>
      <w:proofErr w:type="spellStart"/>
      <w:r w:rsidR="00636872">
        <w:t>it</w:t>
      </w:r>
      <w:proofErr w:type="spellEnd"/>
      <w:r w:rsidR="00636872">
        <w:t xml:space="preserve"> </w:t>
      </w:r>
      <w:proofErr w:type="spellStart"/>
      <w:r w:rsidR="00C2469E">
        <w:t>may</w:t>
      </w:r>
      <w:proofErr w:type="spellEnd"/>
      <w:r w:rsidR="00C2469E">
        <w:t xml:space="preserve"> </w:t>
      </w:r>
      <w:proofErr w:type="spellStart"/>
      <w:r w:rsidR="00C2469E">
        <w:t>be</w:t>
      </w:r>
      <w:proofErr w:type="spellEnd"/>
      <w:r w:rsidR="00C2469E">
        <w:t xml:space="preserve"> </w:t>
      </w:r>
      <w:proofErr w:type="spellStart"/>
      <w:r w:rsidR="00C2469E">
        <w:t>problematic</w:t>
      </w:r>
      <w:proofErr w:type="spellEnd"/>
      <w:r w:rsidR="00636872">
        <w:t xml:space="preserve"> to </w:t>
      </w:r>
      <w:proofErr w:type="spellStart"/>
      <w:r w:rsidR="00056875">
        <w:t>inadvertently</w:t>
      </w:r>
      <w:proofErr w:type="spellEnd"/>
      <w:r w:rsidR="00056875">
        <w:t xml:space="preserve"> </w:t>
      </w:r>
      <w:proofErr w:type="spellStart"/>
      <w:r w:rsidR="00636872">
        <w:t>suggest</w:t>
      </w:r>
      <w:proofErr w:type="spellEnd"/>
      <w:r w:rsidR="00636872">
        <w:t xml:space="preserve"> </w:t>
      </w:r>
      <w:proofErr w:type="spellStart"/>
      <w:r w:rsidR="00636872">
        <w:t>this</w:t>
      </w:r>
      <w:proofErr w:type="spellEnd"/>
      <w:r w:rsidR="00636872">
        <w:t xml:space="preserve"> to an interview panel</w:t>
      </w:r>
      <w:r w:rsidR="00056875">
        <w:t>.</w:t>
      </w:r>
    </w:p>
  </w:comment>
  <w:comment w:id="148" w:author="Author" w:initials="A">
    <w:p w14:paraId="57958333" w14:textId="315799AE" w:rsidR="00DA606F" w:rsidRPr="009542B0" w:rsidRDefault="00F4144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B91CD3" w:rsidRPr="009542B0">
        <w:rPr>
          <w:lang w:val="en-US"/>
        </w:rPr>
        <w:t xml:space="preserve">Consider whether this phrase may seem a little vague to the reader: </w:t>
      </w:r>
      <w:r w:rsidR="00E14BBC" w:rsidRPr="009542B0">
        <w:rPr>
          <w:lang w:val="en-US"/>
        </w:rPr>
        <w:t>T</w:t>
      </w:r>
      <w:r w:rsidR="00B91CD3" w:rsidRPr="009542B0">
        <w:rPr>
          <w:lang w:val="en-US"/>
        </w:rPr>
        <w:t>he stakes</w:t>
      </w:r>
      <w:r w:rsidR="00DA606F" w:rsidRPr="009542B0">
        <w:rPr>
          <w:lang w:val="en-US"/>
        </w:rPr>
        <w:t xml:space="preserve"> and w</w:t>
      </w:r>
      <w:r w:rsidR="00B91CD3" w:rsidRPr="009542B0">
        <w:rPr>
          <w:lang w:val="en-US"/>
        </w:rPr>
        <w:t xml:space="preserve">ho </w:t>
      </w:r>
      <w:r w:rsidR="001E754B" w:rsidRPr="009542B0">
        <w:rPr>
          <w:lang w:val="en-US"/>
        </w:rPr>
        <w:t>is wag</w:t>
      </w:r>
      <w:r w:rsidR="00E14BBC" w:rsidRPr="009542B0">
        <w:rPr>
          <w:lang w:val="en-US"/>
        </w:rPr>
        <w:t>er</w:t>
      </w:r>
      <w:r w:rsidR="001E754B" w:rsidRPr="009542B0">
        <w:rPr>
          <w:lang w:val="en-US"/>
        </w:rPr>
        <w:t>ing them</w:t>
      </w:r>
      <w:r w:rsidR="00E14BBC" w:rsidRPr="009542B0">
        <w:rPr>
          <w:lang w:val="en-US"/>
        </w:rPr>
        <w:t xml:space="preserve"> are left unsaid.</w:t>
      </w:r>
      <w:r w:rsidR="001E754B" w:rsidRPr="009542B0">
        <w:rPr>
          <w:lang w:val="en-US"/>
        </w:rPr>
        <w:t xml:space="preserve"> </w:t>
      </w:r>
    </w:p>
    <w:p w14:paraId="6191CF57" w14:textId="77777777" w:rsidR="00DA606F" w:rsidRPr="009542B0" w:rsidRDefault="00DA606F">
      <w:pPr>
        <w:pStyle w:val="CommentText"/>
        <w:rPr>
          <w:lang w:val="en-US"/>
        </w:rPr>
      </w:pPr>
    </w:p>
    <w:p w14:paraId="7BFB0ECA" w14:textId="44F665BA" w:rsidR="00F41441" w:rsidRPr="009542B0" w:rsidRDefault="001E754B">
      <w:pPr>
        <w:pStyle w:val="CommentText"/>
        <w:rPr>
          <w:lang w:val="en-US"/>
        </w:rPr>
      </w:pPr>
      <w:r w:rsidRPr="009542B0">
        <w:rPr>
          <w:lang w:val="en-US"/>
        </w:rPr>
        <w:t xml:space="preserve">Do you mean that the topics have </w:t>
      </w:r>
      <w:r w:rsidR="00DA606F" w:rsidRPr="009542B0">
        <w:rPr>
          <w:lang w:val="en-US"/>
        </w:rPr>
        <w:t>a high</w:t>
      </w:r>
      <w:r w:rsidRPr="009542B0">
        <w:rPr>
          <w:lang w:val="en-US"/>
        </w:rPr>
        <w:t xml:space="preserve"> potential for controversy and that therefore </w:t>
      </w:r>
      <w:r w:rsidR="007B2DAC" w:rsidRPr="009542B0">
        <w:rPr>
          <w:lang w:val="en-US"/>
        </w:rPr>
        <w:t xml:space="preserve">the way you </w:t>
      </w:r>
      <w:r w:rsidR="00EF2121" w:rsidRPr="009542B0">
        <w:rPr>
          <w:lang w:val="en-US"/>
        </w:rPr>
        <w:t xml:space="preserve">facilitate discussion </w:t>
      </w:r>
      <w:r w:rsidR="002E7683" w:rsidRPr="009542B0">
        <w:rPr>
          <w:lang w:val="en-US"/>
        </w:rPr>
        <w:t xml:space="preserve">that </w:t>
      </w:r>
      <w:r w:rsidR="007B2DAC" w:rsidRPr="009542B0">
        <w:rPr>
          <w:lang w:val="en-US"/>
        </w:rPr>
        <w:t xml:space="preserve">avoids </w:t>
      </w:r>
      <w:proofErr w:type="spellStart"/>
      <w:r w:rsidR="007B2DAC" w:rsidRPr="009542B0">
        <w:rPr>
          <w:lang w:val="en-US"/>
        </w:rPr>
        <w:t>oversubjectivity</w:t>
      </w:r>
      <w:proofErr w:type="spellEnd"/>
      <w:r w:rsidR="007B2DAC" w:rsidRPr="009542B0">
        <w:rPr>
          <w:lang w:val="en-US"/>
        </w:rPr>
        <w:t>?</w:t>
      </w:r>
      <w:r w:rsidR="0048763D" w:rsidRPr="009542B0">
        <w:rPr>
          <w:lang w:val="en-US"/>
        </w:rPr>
        <w:t xml:space="preserve"> I</w:t>
      </w:r>
      <w:r w:rsidR="002E7683" w:rsidRPr="009542B0">
        <w:rPr>
          <w:lang w:val="en-US"/>
        </w:rPr>
        <w:t>f so, I</w:t>
      </w:r>
      <w:r w:rsidR="0048763D" w:rsidRPr="009542B0">
        <w:rPr>
          <w:lang w:val="en-US"/>
        </w:rPr>
        <w:t xml:space="preserve"> would </w:t>
      </w:r>
      <w:r w:rsidR="009542B0" w:rsidRPr="009542B0">
        <w:rPr>
          <w:lang w:val="en-US"/>
        </w:rPr>
        <w:t xml:space="preserve">recommend </w:t>
      </w:r>
      <w:r w:rsidR="009542B0">
        <w:rPr>
          <w:lang w:val="en-US"/>
        </w:rPr>
        <w:t>“</w:t>
      </w:r>
      <w:r w:rsidR="009542B0" w:rsidRPr="009542B0">
        <w:rPr>
          <w:lang w:val="en-US"/>
        </w:rPr>
        <w:t>highly sensitive</w:t>
      </w:r>
      <w:r w:rsidR="009542B0">
        <w:rPr>
          <w:lang w:val="en-US"/>
        </w:rPr>
        <w:t>”</w:t>
      </w:r>
      <w:r w:rsidR="00C2469E">
        <w:rPr>
          <w:lang w:val="en-US"/>
        </w:rPr>
        <w:t xml:space="preserve"> or controversial</w:t>
      </w:r>
      <w:r w:rsidR="009542B0" w:rsidRPr="009542B0">
        <w:rPr>
          <w:lang w:val="en-US"/>
        </w:rPr>
        <w:t xml:space="preserve"> or something </w:t>
      </w:r>
      <w:r w:rsidR="007F18EB">
        <w:rPr>
          <w:lang w:val="en-US"/>
        </w:rPr>
        <w:t>in this vein</w:t>
      </w:r>
      <w:r w:rsidR="009542B0" w:rsidRPr="009542B0">
        <w:rPr>
          <w:lang w:val="en-US"/>
        </w:rPr>
        <w:t xml:space="preserve"> and</w:t>
      </w:r>
      <w:r w:rsidR="0048763D" w:rsidRPr="009542B0">
        <w:rPr>
          <w:lang w:val="en-US"/>
        </w:rPr>
        <w:t xml:space="preserve"> </w:t>
      </w:r>
      <w:r w:rsidR="007F18EB">
        <w:rPr>
          <w:lang w:val="en-US"/>
        </w:rPr>
        <w:t xml:space="preserve">also </w:t>
      </w:r>
      <w:r w:rsidR="007F0B0A" w:rsidRPr="009542B0">
        <w:rPr>
          <w:lang w:val="en-US"/>
        </w:rPr>
        <w:t xml:space="preserve">briefly </w:t>
      </w:r>
      <w:r w:rsidR="0048763D" w:rsidRPr="009542B0">
        <w:rPr>
          <w:lang w:val="en-US"/>
        </w:rPr>
        <w:t>explaining how you do this</w:t>
      </w:r>
      <w:r w:rsidR="005A0ABE" w:rsidRPr="009542B0">
        <w:rPr>
          <w:lang w:val="en-US"/>
        </w:rPr>
        <w:t>,</w:t>
      </w:r>
      <w:r w:rsidR="007F0B0A" w:rsidRPr="009542B0">
        <w:rPr>
          <w:lang w:val="en-US"/>
        </w:rPr>
        <w:t xml:space="preserve"> as an insight </w:t>
      </w:r>
      <w:r w:rsidR="001C64A6" w:rsidRPr="009542B0">
        <w:rPr>
          <w:lang w:val="en-US"/>
        </w:rPr>
        <w:t>into</w:t>
      </w:r>
      <w:r w:rsidR="007F0B0A" w:rsidRPr="009542B0">
        <w:rPr>
          <w:lang w:val="en-US"/>
        </w:rPr>
        <w:t xml:space="preserve"> your teaching skills.</w:t>
      </w:r>
    </w:p>
  </w:comment>
  <w:comment w:id="174" w:author="Author" w:initials="A">
    <w:p w14:paraId="5A81A84E" w14:textId="53362013" w:rsidR="001B05EC" w:rsidRDefault="001B05EC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explaining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so</w:t>
      </w:r>
      <w:proofErr w:type="spellEnd"/>
      <w:r>
        <w:t xml:space="preserve"> and/or </w:t>
      </w:r>
      <w:proofErr w:type="spellStart"/>
      <w:r>
        <w:t>providing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>.</w:t>
      </w:r>
    </w:p>
  </w:comment>
  <w:comment w:id="188" w:author="Author" w:initials="A">
    <w:p w14:paraId="2ED362E8" w14:textId="08483857" w:rsidR="00614117" w:rsidRDefault="00614117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insecure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>?</w:t>
      </w:r>
    </w:p>
  </w:comment>
  <w:comment w:id="216" w:author="Author" w:initials="A">
    <w:p w14:paraId="0978CD2E" w14:textId="6C6D716E" w:rsidR="000247D2" w:rsidRDefault="000247D2">
      <w:pPr>
        <w:pStyle w:val="CommentText"/>
      </w:pPr>
      <w:r>
        <w:rPr>
          <w:rStyle w:val="CommentReference"/>
        </w:rPr>
        <w:annotationRef/>
      </w:r>
      <w:proofErr w:type="spellStart"/>
      <w:r>
        <w:t>Seminal</w:t>
      </w:r>
      <w:proofErr w:type="spellEnd"/>
      <w:r>
        <w:t xml:space="preserve"> articles about </w:t>
      </w:r>
      <w:proofErr w:type="spellStart"/>
      <w:r>
        <w:t>what</w:t>
      </w:r>
      <w:proofErr w:type="spellEnd"/>
      <w:r>
        <w:t xml:space="preserve">?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clarify</w:t>
      </w:r>
      <w:proofErr w:type="spellEnd"/>
    </w:p>
  </w:comment>
  <w:comment w:id="334" w:author="Author" w:initials="A">
    <w:p w14:paraId="005C3DBE" w14:textId="2142F63F" w:rsidR="006620CD" w:rsidRPr="00162EE1" w:rsidRDefault="006620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9D0D0E" w:rsidRPr="00162EE1">
        <w:rPr>
          <w:lang w:val="en-US"/>
        </w:rPr>
        <w:t>P</w:t>
      </w:r>
      <w:r w:rsidR="00694DD3" w:rsidRPr="00162EE1">
        <w:rPr>
          <w:lang w:val="en-US"/>
        </w:rPr>
        <w:t>lease c</w:t>
      </w:r>
      <w:r w:rsidR="00A943F1" w:rsidRPr="00162EE1">
        <w:rPr>
          <w:lang w:val="en-US"/>
        </w:rPr>
        <w:t xml:space="preserve">onsider </w:t>
      </w:r>
      <w:r w:rsidR="000E011C" w:rsidRPr="00162EE1">
        <w:rPr>
          <w:lang w:val="en-US"/>
        </w:rPr>
        <w:t>the value of</w:t>
      </w:r>
      <w:r w:rsidR="00A943F1" w:rsidRPr="00162EE1">
        <w:rPr>
          <w:lang w:val="en-US"/>
        </w:rPr>
        <w:t xml:space="preserve"> present</w:t>
      </w:r>
      <w:r w:rsidR="000E011C" w:rsidRPr="00162EE1">
        <w:rPr>
          <w:lang w:val="en-US"/>
        </w:rPr>
        <w:t>ing</w:t>
      </w:r>
      <w:r w:rsidR="00A943F1" w:rsidRPr="00162EE1">
        <w:rPr>
          <w:lang w:val="en-US"/>
        </w:rPr>
        <w:t xml:space="preserve"> Quebec and Can</w:t>
      </w:r>
      <w:r w:rsidR="004304BE" w:rsidRPr="00162EE1">
        <w:rPr>
          <w:lang w:val="en-US"/>
        </w:rPr>
        <w:t xml:space="preserve">ada as </w:t>
      </w:r>
      <w:r w:rsidR="00190F46" w:rsidRPr="00162EE1">
        <w:rPr>
          <w:lang w:val="en-US"/>
        </w:rPr>
        <w:t xml:space="preserve">both </w:t>
      </w:r>
      <w:r w:rsidR="004304BE" w:rsidRPr="00162EE1">
        <w:rPr>
          <w:lang w:val="en-US"/>
        </w:rPr>
        <w:t xml:space="preserve">distinct </w:t>
      </w:r>
      <w:r w:rsidR="00661FCE" w:rsidRPr="00162EE1">
        <w:rPr>
          <w:lang w:val="en-US"/>
        </w:rPr>
        <w:t>yet</w:t>
      </w:r>
      <w:r w:rsidR="004304BE" w:rsidRPr="00162EE1">
        <w:rPr>
          <w:lang w:val="en-US"/>
        </w:rPr>
        <w:t xml:space="preserve"> </w:t>
      </w:r>
      <w:r w:rsidR="00190F46" w:rsidRPr="00162EE1">
        <w:rPr>
          <w:lang w:val="en-US"/>
        </w:rPr>
        <w:t xml:space="preserve">also </w:t>
      </w:r>
      <w:r w:rsidR="00661FCE" w:rsidRPr="00162EE1">
        <w:rPr>
          <w:lang w:val="en-US"/>
        </w:rPr>
        <w:t xml:space="preserve">directly </w:t>
      </w:r>
      <w:r w:rsidR="004304BE" w:rsidRPr="00162EE1">
        <w:rPr>
          <w:lang w:val="en-US"/>
        </w:rPr>
        <w:t xml:space="preserve">comparable entities </w:t>
      </w:r>
      <w:r w:rsidR="002C6865" w:rsidRPr="00162EE1">
        <w:rPr>
          <w:lang w:val="en-US"/>
        </w:rPr>
        <w:t>in this</w:t>
      </w:r>
      <w:r w:rsidR="00326AAA" w:rsidRPr="00162EE1">
        <w:rPr>
          <w:lang w:val="en-US"/>
        </w:rPr>
        <w:t xml:space="preserve"> </w:t>
      </w:r>
      <w:r w:rsidR="000E011C" w:rsidRPr="00162EE1">
        <w:rPr>
          <w:lang w:val="en-US"/>
        </w:rPr>
        <w:t xml:space="preserve">way </w:t>
      </w:r>
      <w:r w:rsidR="00326AAA" w:rsidRPr="00162EE1">
        <w:rPr>
          <w:lang w:val="en-US"/>
        </w:rPr>
        <w:t xml:space="preserve">to a </w:t>
      </w:r>
      <w:r w:rsidR="009D0D0E" w:rsidRPr="00162EE1">
        <w:rPr>
          <w:lang w:val="en-US"/>
        </w:rPr>
        <w:t>non-Canada</w:t>
      </w:r>
      <w:r w:rsidR="00326AAA" w:rsidRPr="00162EE1">
        <w:rPr>
          <w:lang w:val="en-US"/>
        </w:rPr>
        <w:t>-based panel</w:t>
      </w:r>
      <w:r w:rsidR="00B97C68" w:rsidRPr="00162EE1">
        <w:rPr>
          <w:lang w:val="en-US"/>
        </w:rPr>
        <w:t>.</w:t>
      </w:r>
      <w:r w:rsidR="004D64E1" w:rsidRPr="00162EE1">
        <w:rPr>
          <w:lang w:val="en-US"/>
        </w:rPr>
        <w:t xml:space="preserve"> You </w:t>
      </w:r>
      <w:r w:rsidR="00886E12" w:rsidRPr="00162EE1">
        <w:rPr>
          <w:lang w:val="en-US"/>
        </w:rPr>
        <w:t xml:space="preserve">otherwise </w:t>
      </w:r>
      <w:r w:rsidR="004D64E1" w:rsidRPr="00162EE1">
        <w:rPr>
          <w:lang w:val="en-US"/>
        </w:rPr>
        <w:t>use</w:t>
      </w:r>
      <w:r w:rsidR="00886E12" w:rsidRPr="00162EE1">
        <w:rPr>
          <w:lang w:val="en-US"/>
        </w:rPr>
        <w:t>d</w:t>
      </w:r>
      <w:r w:rsidR="004D64E1" w:rsidRPr="00162EE1">
        <w:rPr>
          <w:lang w:val="en-US"/>
        </w:rPr>
        <w:t xml:space="preserve"> the terms </w:t>
      </w:r>
      <w:r w:rsidR="00162EE1">
        <w:rPr>
          <w:lang w:val="en-US"/>
        </w:rPr>
        <w:t>“</w:t>
      </w:r>
      <w:r w:rsidR="004D64E1" w:rsidRPr="00162EE1">
        <w:rPr>
          <w:lang w:val="en-US"/>
        </w:rPr>
        <w:t>English-Canadian</w:t>
      </w:r>
      <w:r w:rsidR="00162EE1">
        <w:rPr>
          <w:lang w:val="en-US"/>
        </w:rPr>
        <w:t xml:space="preserve">” </w:t>
      </w:r>
      <w:r w:rsidR="004D64E1" w:rsidRPr="00162EE1">
        <w:rPr>
          <w:lang w:val="en-US"/>
        </w:rPr>
        <w:t xml:space="preserve">and </w:t>
      </w:r>
      <w:r w:rsidR="00162EE1">
        <w:rPr>
          <w:lang w:val="en-US"/>
        </w:rPr>
        <w:t>“</w:t>
      </w:r>
      <w:r w:rsidR="004D64E1" w:rsidRPr="00162EE1">
        <w:rPr>
          <w:lang w:val="en-US"/>
        </w:rPr>
        <w:t>French-Canadian</w:t>
      </w:r>
      <w:r w:rsidR="00162EE1">
        <w:rPr>
          <w:lang w:val="en-US"/>
        </w:rPr>
        <w:t>”</w:t>
      </w:r>
      <w:r w:rsidR="004D64E1" w:rsidRPr="00162EE1">
        <w:rPr>
          <w:lang w:val="en-US"/>
        </w:rPr>
        <w:t xml:space="preserve"> earlier</w:t>
      </w:r>
      <w:r w:rsidR="00661FCE" w:rsidRPr="00162EE1">
        <w:rPr>
          <w:lang w:val="en-US"/>
        </w:rPr>
        <w:t>, for example</w:t>
      </w:r>
      <w:r w:rsidR="00886E12" w:rsidRPr="00162EE1">
        <w:rPr>
          <w:lang w:val="en-US"/>
        </w:rPr>
        <w:t>: are they less fraught?</w:t>
      </w:r>
    </w:p>
  </w:comment>
  <w:comment w:id="348" w:author="Author" w:initials="A">
    <w:p w14:paraId="31345066" w14:textId="63558646" w:rsidR="00E636B7" w:rsidRPr="00A93132" w:rsidRDefault="00E636B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93132">
        <w:rPr>
          <w:lang w:val="en-US"/>
        </w:rPr>
        <w:t xml:space="preserve">I </w:t>
      </w:r>
      <w:r w:rsidR="001314BB" w:rsidRPr="00A93132">
        <w:rPr>
          <w:lang w:val="en-US"/>
        </w:rPr>
        <w:t xml:space="preserve">am not absolutely clear what was being said </w:t>
      </w:r>
      <w:r w:rsidR="00B97C68">
        <w:rPr>
          <w:lang w:val="en-US"/>
        </w:rPr>
        <w:t xml:space="preserve">here </w:t>
      </w:r>
      <w:r w:rsidR="001314BB" w:rsidRPr="00A93132">
        <w:rPr>
          <w:lang w:val="en-US"/>
        </w:rPr>
        <w:t xml:space="preserve">after the term </w:t>
      </w:r>
      <w:r w:rsidR="00A93132">
        <w:rPr>
          <w:lang w:val="en-US"/>
        </w:rPr>
        <w:t>“</w:t>
      </w:r>
      <w:r w:rsidR="001314BB" w:rsidRPr="00A93132">
        <w:rPr>
          <w:lang w:val="en-US"/>
        </w:rPr>
        <w:t>migrant writer</w:t>
      </w:r>
      <w:r w:rsidR="00A93132">
        <w:rPr>
          <w:lang w:val="en-US"/>
        </w:rPr>
        <w:t>.”</w:t>
      </w:r>
      <w:r w:rsidR="001314BB" w:rsidRPr="00A93132">
        <w:rPr>
          <w:lang w:val="en-US"/>
        </w:rPr>
        <w:t xml:space="preserve"> </w:t>
      </w:r>
      <w:r w:rsidR="00B97C68">
        <w:rPr>
          <w:lang w:val="en-US"/>
        </w:rPr>
        <w:t>However,</w:t>
      </w:r>
      <w:r w:rsidR="001314BB" w:rsidRPr="00A93132">
        <w:rPr>
          <w:lang w:val="en-US"/>
        </w:rPr>
        <w:t xml:space="preserve"> I would also suggest it </w:t>
      </w:r>
      <w:r w:rsidR="00A93132" w:rsidRPr="00A93132">
        <w:rPr>
          <w:lang w:val="en-US"/>
        </w:rPr>
        <w:t>is better to be brief</w:t>
      </w:r>
      <w:r w:rsidR="00A93132">
        <w:rPr>
          <w:lang w:val="en-US"/>
        </w:rPr>
        <w:t xml:space="preserve"> here</w:t>
      </w:r>
      <w:r w:rsidR="00326AAA">
        <w:rPr>
          <w:lang w:val="en-US"/>
        </w:rPr>
        <w:t xml:space="preserve"> and have therefore suggested deleting the clause</w:t>
      </w:r>
      <w:r w:rsidR="0033465A">
        <w:rPr>
          <w:lang w:val="en-US"/>
        </w:rPr>
        <w:t xml:space="preserve">. </w:t>
      </w:r>
      <w:r w:rsidR="00326AAA">
        <w:rPr>
          <w:lang w:val="en-US"/>
        </w:rPr>
        <w:t>Would it not be better for the focus to be</w:t>
      </w:r>
      <w:r w:rsidR="0033465A">
        <w:rPr>
          <w:lang w:val="en-US"/>
        </w:rPr>
        <w:t xml:space="preserve"> firmly on what you do as a teacher to facilitate </w:t>
      </w:r>
      <w:r w:rsidR="00E467A7">
        <w:rPr>
          <w:lang w:val="en-US"/>
        </w:rPr>
        <w:t xml:space="preserve">a nuanced discussion rather than </w:t>
      </w:r>
      <w:r w:rsidR="00D062F1">
        <w:rPr>
          <w:lang w:val="en-US"/>
        </w:rPr>
        <w:t>provide</w:t>
      </w:r>
      <w:r w:rsidR="00E467A7">
        <w:rPr>
          <w:lang w:val="en-US"/>
        </w:rPr>
        <w:t xml:space="preserve"> detail of the various perspectives involved</w:t>
      </w:r>
      <w:r w:rsidR="00326AAA">
        <w:rPr>
          <w:lang w:val="en-US"/>
        </w:rPr>
        <w:t>?</w:t>
      </w:r>
      <w:r w:rsidR="00E467A7">
        <w:rPr>
          <w:lang w:val="en-US"/>
        </w:rPr>
        <w:t xml:space="preserve"> </w:t>
      </w:r>
      <w:r w:rsidR="00D062F1">
        <w:rPr>
          <w:lang w:val="en-US"/>
        </w:rPr>
        <w:t xml:space="preserve">I humbly suggest </w:t>
      </w:r>
      <w:r w:rsidR="00132B8C">
        <w:rPr>
          <w:lang w:val="en-US"/>
        </w:rPr>
        <w:t xml:space="preserve">those assessing your submission will be much more interested in the former. </w:t>
      </w:r>
      <w:r w:rsidR="00843F4C">
        <w:rPr>
          <w:lang w:val="en-US"/>
        </w:rPr>
        <w:t>I have suggested further edits in the following sentences in the same vein.</w:t>
      </w:r>
    </w:p>
  </w:comment>
  <w:comment w:id="392" w:author="Author" w:initials="A">
    <w:p w14:paraId="7294924C" w14:textId="2FD2D282" w:rsidR="00D52C50" w:rsidRPr="00601487" w:rsidRDefault="00D52C50">
      <w:pPr>
        <w:pStyle w:val="CommentText"/>
        <w:rPr>
          <w:lang w:val="en-GB"/>
        </w:rPr>
      </w:pPr>
      <w:r w:rsidRPr="00601487">
        <w:rPr>
          <w:rStyle w:val="CommentReference"/>
          <w:lang w:val="en-GB"/>
        </w:rPr>
        <w:annotationRef/>
      </w:r>
      <w:r w:rsidR="007A5880">
        <w:rPr>
          <w:lang w:val="en-GB"/>
        </w:rPr>
        <w:t>It would be redundant</w:t>
      </w:r>
      <w:r w:rsidR="009B4938">
        <w:rPr>
          <w:lang w:val="en-GB"/>
        </w:rPr>
        <w:t xml:space="preserve"> to</w:t>
      </w:r>
      <w:r w:rsidR="00B30B1F">
        <w:rPr>
          <w:lang w:val="en-GB"/>
        </w:rPr>
        <w:t xml:space="preserve"> both </w:t>
      </w:r>
      <w:r w:rsidR="007A5880">
        <w:rPr>
          <w:lang w:val="en-GB"/>
        </w:rPr>
        <w:t>us</w:t>
      </w:r>
      <w:r w:rsidR="009B4938">
        <w:rPr>
          <w:lang w:val="en-GB"/>
        </w:rPr>
        <w:t>e</w:t>
      </w:r>
      <w:r w:rsidR="007A5880">
        <w:rPr>
          <w:lang w:val="en-GB"/>
        </w:rPr>
        <w:t xml:space="preserve"> </w:t>
      </w:r>
      <w:r w:rsidR="00601487">
        <w:rPr>
          <w:lang w:val="en-GB"/>
        </w:rPr>
        <w:t>“</w:t>
      </w:r>
      <w:r w:rsidRPr="00601487">
        <w:rPr>
          <w:lang w:val="en-GB"/>
        </w:rPr>
        <w:t>so-called</w:t>
      </w:r>
      <w:r w:rsidR="00601487">
        <w:rPr>
          <w:lang w:val="en-GB"/>
        </w:rPr>
        <w:t>”</w:t>
      </w:r>
      <w:r w:rsidRPr="00601487">
        <w:rPr>
          <w:lang w:val="en-GB"/>
        </w:rPr>
        <w:t xml:space="preserve"> and</w:t>
      </w:r>
      <w:r w:rsidR="007A5880">
        <w:rPr>
          <w:lang w:val="en-GB"/>
        </w:rPr>
        <w:t xml:space="preserve"> plac</w:t>
      </w:r>
      <w:r w:rsidR="009B4938">
        <w:rPr>
          <w:lang w:val="en-GB"/>
        </w:rPr>
        <w:t>e</w:t>
      </w:r>
      <w:r w:rsidRPr="00601487">
        <w:rPr>
          <w:lang w:val="en-GB"/>
        </w:rPr>
        <w:t xml:space="preserve"> </w:t>
      </w:r>
      <w:r w:rsidR="00601487">
        <w:rPr>
          <w:lang w:val="en-GB"/>
        </w:rPr>
        <w:t>“</w:t>
      </w:r>
      <w:r w:rsidR="00601487" w:rsidRPr="00601487">
        <w:rPr>
          <w:lang w:val="en-GB"/>
        </w:rPr>
        <w:t>migrant</w:t>
      </w:r>
      <w:r w:rsidR="00601487">
        <w:rPr>
          <w:lang w:val="en-GB"/>
        </w:rPr>
        <w:t>”</w:t>
      </w:r>
      <w:r w:rsidR="00601487" w:rsidRPr="00601487">
        <w:rPr>
          <w:lang w:val="en-GB"/>
        </w:rPr>
        <w:t xml:space="preserve"> in quotation marks</w:t>
      </w:r>
      <w:r w:rsidR="009B4938">
        <w:rPr>
          <w:lang w:val="en-GB"/>
        </w:rPr>
        <w:t xml:space="preserve"> here.</w:t>
      </w:r>
    </w:p>
  </w:comment>
  <w:comment w:id="405" w:author="Author" w:initials="A">
    <w:p w14:paraId="681FE538" w14:textId="389392AD" w:rsidR="00434B8B" w:rsidRDefault="00434B8B">
      <w:pPr>
        <w:pStyle w:val="CommentText"/>
      </w:pPr>
      <w:r>
        <w:rPr>
          <w:rStyle w:val="CommentReference"/>
        </w:rPr>
        <w:annotationRef/>
      </w:r>
      <w:proofErr w:type="spellStart"/>
      <w:r w:rsidR="00284E4F">
        <w:t>Please</w:t>
      </w:r>
      <w:proofErr w:type="spellEnd"/>
      <w:r w:rsidR="00284E4F">
        <w:t xml:space="preserve"> </w:t>
      </w:r>
      <w:proofErr w:type="spellStart"/>
      <w:r w:rsidR="00284E4F">
        <w:t>c</w:t>
      </w:r>
      <w:r>
        <w:t>onsider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detail</w:t>
      </w:r>
      <w:proofErr w:type="spellEnd"/>
      <w:r w:rsidR="00284E4F">
        <w:t>/ex</w:t>
      </w:r>
      <w:r w:rsidR="009B4938">
        <w:t>pan</w:t>
      </w:r>
      <w:r w:rsidR="00284E4F">
        <w:t>sion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a </w:t>
      </w:r>
      <w:proofErr w:type="spellStart"/>
      <w:r>
        <w:t>recruitment</w:t>
      </w:r>
      <w:proofErr w:type="spellEnd"/>
      <w:r>
        <w:t xml:space="preserve"> panel and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 w:rsidR="00601E88">
        <w:t xml:space="preserve">diffuses </w:t>
      </w:r>
      <w:proofErr w:type="gramStart"/>
      <w:r w:rsidR="009B4938">
        <w:t>a</w:t>
      </w:r>
      <w:proofErr w:type="gramEnd"/>
      <w:r w:rsidR="009B4938">
        <w:t xml:space="preserve"> </w:t>
      </w:r>
      <w:r w:rsidR="00601E88">
        <w:t xml:space="preserve">focus on </w:t>
      </w:r>
      <w:r w:rsidR="00284E4F">
        <w:t xml:space="preserve">setting out </w:t>
      </w:r>
      <w:proofErr w:type="spellStart"/>
      <w:r w:rsidR="00601E88">
        <w:t>your</w:t>
      </w:r>
      <w:proofErr w:type="spellEnd"/>
      <w:r w:rsidR="00601E88">
        <w:t xml:space="preserve"> </w:t>
      </w:r>
      <w:proofErr w:type="spellStart"/>
      <w:r w:rsidR="00601E88">
        <w:t>abilities</w:t>
      </w:r>
      <w:proofErr w:type="spellEnd"/>
      <w:r w:rsidR="009B4938">
        <w:t xml:space="preserve"> and </w:t>
      </w:r>
      <w:proofErr w:type="spellStart"/>
      <w:r w:rsidR="009B4938">
        <w:t>achievements</w:t>
      </w:r>
      <w:proofErr w:type="spellEnd"/>
      <w:r w:rsidR="001A0D39">
        <w:t>.</w:t>
      </w:r>
    </w:p>
  </w:comment>
  <w:comment w:id="509" w:author="Author" w:initials="A">
    <w:p w14:paraId="6354B170" w14:textId="1A54A16D" w:rsidR="001D7CCD" w:rsidRPr="003A7EF7" w:rsidRDefault="001D7CC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3A7EF7">
        <w:rPr>
          <w:lang w:val="en-US"/>
        </w:rPr>
        <w:t xml:space="preserve">Consider whether </w:t>
      </w:r>
      <w:r w:rsidR="003A7EF7">
        <w:rPr>
          <w:lang w:val="en-US"/>
        </w:rPr>
        <w:t>“</w:t>
      </w:r>
      <w:r w:rsidR="00D85AD8">
        <w:rPr>
          <w:lang w:val="en-US"/>
        </w:rPr>
        <w:t>with high proficiency</w:t>
      </w:r>
      <w:r w:rsidR="003A7EF7">
        <w:rPr>
          <w:lang w:val="en-US"/>
        </w:rPr>
        <w:t>” or something akin</w:t>
      </w:r>
      <w:r w:rsidR="001961E4" w:rsidRPr="003A7EF7">
        <w:rPr>
          <w:lang w:val="en-US"/>
        </w:rPr>
        <w:t xml:space="preserve"> might be better</w:t>
      </w:r>
      <w:r w:rsidR="00D85AD8">
        <w:rPr>
          <w:lang w:val="en-US"/>
        </w:rPr>
        <w:t xml:space="preserve"> here</w:t>
      </w:r>
      <w:r w:rsidR="001961E4" w:rsidRPr="003A7EF7">
        <w:rPr>
          <w:lang w:val="en-US"/>
        </w:rPr>
        <w:t xml:space="preserve">, since </w:t>
      </w:r>
      <w:r w:rsidR="003A7EF7">
        <w:rPr>
          <w:lang w:val="en-US"/>
        </w:rPr>
        <w:t>“</w:t>
      </w:r>
      <w:r w:rsidR="001961E4" w:rsidRPr="003A7EF7">
        <w:rPr>
          <w:lang w:val="en-US"/>
        </w:rPr>
        <w:t>perfect</w:t>
      </w:r>
      <w:r w:rsidR="003A7EF7">
        <w:rPr>
          <w:lang w:val="en-US"/>
        </w:rPr>
        <w:t>ion”</w:t>
      </w:r>
      <w:r w:rsidR="001961E4" w:rsidRPr="003A7EF7">
        <w:rPr>
          <w:lang w:val="en-US"/>
        </w:rPr>
        <w:t xml:space="preserve"> may be </w:t>
      </w:r>
      <w:r w:rsidR="003A7EF7">
        <w:rPr>
          <w:lang w:val="en-US"/>
        </w:rPr>
        <w:t xml:space="preserve">viewed as </w:t>
      </w:r>
      <w:r w:rsidR="001961E4" w:rsidRPr="003A7EF7">
        <w:rPr>
          <w:lang w:val="en-US"/>
        </w:rPr>
        <w:t xml:space="preserve">a fraught </w:t>
      </w:r>
      <w:r w:rsidR="003A7EF7">
        <w:rPr>
          <w:lang w:val="en-US"/>
        </w:rPr>
        <w:t>concept</w:t>
      </w:r>
      <w:r w:rsidR="001961E4" w:rsidRPr="003A7EF7">
        <w:rPr>
          <w:lang w:val="en-US"/>
        </w:rPr>
        <w:t xml:space="preserve"> to apply to </w:t>
      </w:r>
      <w:r w:rsidR="003A7EF7" w:rsidRPr="003A7EF7">
        <w:rPr>
          <w:lang w:val="en-US"/>
        </w:rPr>
        <w:t>language proficiency</w:t>
      </w:r>
      <w:r w:rsidR="00242178">
        <w:rPr>
          <w:lang w:val="en-US"/>
        </w:rPr>
        <w:t>.</w:t>
      </w:r>
    </w:p>
  </w:comment>
  <w:comment w:id="512" w:author="Author" w:initials="A">
    <w:p w14:paraId="016924FD" w14:textId="6AF6D4A9" w:rsidR="0022633A" w:rsidRPr="0022633A" w:rsidRDefault="0022633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r>
        <w:rPr>
          <w:lang w:val="en-US"/>
        </w:rPr>
        <w:t>“target group” is right here.</w:t>
      </w:r>
      <w:r w:rsidR="00D478CE">
        <w:rPr>
          <w:lang w:val="en-US"/>
        </w:rPr>
        <w:t xml:space="preserve"> In English</w:t>
      </w:r>
      <w:r w:rsidR="009F375C">
        <w:rPr>
          <w:lang w:val="en-US"/>
        </w:rPr>
        <w:t>,</w:t>
      </w:r>
      <w:r w:rsidR="00D478CE">
        <w:rPr>
          <w:lang w:val="en-US"/>
        </w:rPr>
        <w:t xml:space="preserve"> it can</w:t>
      </w:r>
      <w:r w:rsidR="00630E8D">
        <w:rPr>
          <w:lang w:val="en-US"/>
        </w:rPr>
        <w:t>,</w:t>
      </w:r>
      <w:r w:rsidR="00D478CE">
        <w:rPr>
          <w:lang w:val="en-US"/>
        </w:rPr>
        <w:t xml:space="preserve"> by default</w:t>
      </w:r>
      <w:r w:rsidR="00630E8D">
        <w:rPr>
          <w:lang w:val="en-US"/>
        </w:rPr>
        <w:t>,</w:t>
      </w:r>
      <w:r w:rsidR="00D478CE">
        <w:rPr>
          <w:lang w:val="en-US"/>
        </w:rPr>
        <w:t xml:space="preserve"> have connotations that it is a subset </w:t>
      </w:r>
      <w:r w:rsidR="00630E8D">
        <w:rPr>
          <w:lang w:val="en-US"/>
        </w:rPr>
        <w:t xml:space="preserve">you </w:t>
      </w:r>
      <w:r w:rsidR="002F4AFE">
        <w:rPr>
          <w:lang w:val="en-US"/>
        </w:rPr>
        <w:t xml:space="preserve">address </w:t>
      </w:r>
      <w:r w:rsidR="00D478CE">
        <w:rPr>
          <w:lang w:val="en-US"/>
        </w:rPr>
        <w:t xml:space="preserve">rather than, in this case, all students, </w:t>
      </w:r>
      <w:r w:rsidR="009F375C">
        <w:rPr>
          <w:lang w:val="en-US"/>
        </w:rPr>
        <w:t xml:space="preserve">that you are aiming at, </w:t>
      </w:r>
      <w:r w:rsidR="00D478CE">
        <w:rPr>
          <w:lang w:val="en-US"/>
        </w:rPr>
        <w:t xml:space="preserve">yet you have understandably been </w:t>
      </w:r>
      <w:r w:rsidR="009F375C">
        <w:rPr>
          <w:lang w:val="en-US"/>
        </w:rPr>
        <w:t xml:space="preserve">understandably </w:t>
      </w:r>
      <w:r w:rsidR="00D478CE">
        <w:rPr>
          <w:lang w:val="en-US"/>
        </w:rPr>
        <w:t xml:space="preserve">keen to emphasize your inclusivity of approach. </w:t>
      </w:r>
      <w:r w:rsidR="00D43557">
        <w:rPr>
          <w:lang w:val="en-US"/>
        </w:rPr>
        <w:t xml:space="preserve">Do you rather mean “the </w:t>
      </w:r>
      <w:r w:rsidR="001929E3">
        <w:rPr>
          <w:lang w:val="en-US"/>
        </w:rPr>
        <w:t>needs of the student cohort collectively” or something similar?</w:t>
      </w:r>
    </w:p>
  </w:comment>
  <w:comment w:id="539" w:author="Author" w:initials="A">
    <w:p w14:paraId="68546652" w14:textId="1C2046A0" w:rsidR="002228AC" w:rsidRPr="00044544" w:rsidRDefault="002228A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044544">
        <w:rPr>
          <w:lang w:val="en-US"/>
        </w:rPr>
        <w:t xml:space="preserve">See my earlier note. I think </w:t>
      </w:r>
      <w:r w:rsidR="00044544">
        <w:rPr>
          <w:lang w:val="en-US"/>
        </w:rPr>
        <w:t>“</w:t>
      </w:r>
      <w:r w:rsidRPr="00044544">
        <w:rPr>
          <w:lang w:val="en-US"/>
        </w:rPr>
        <w:t>high stakes</w:t>
      </w:r>
      <w:r w:rsidR="00044544">
        <w:rPr>
          <w:lang w:val="en-US"/>
        </w:rPr>
        <w:t>”</w:t>
      </w:r>
      <w:r w:rsidRPr="00044544">
        <w:rPr>
          <w:lang w:val="en-US"/>
        </w:rPr>
        <w:t xml:space="preserve"> is </w:t>
      </w:r>
      <w:r w:rsidR="00044544" w:rsidRPr="00044544">
        <w:rPr>
          <w:lang w:val="en-US"/>
        </w:rPr>
        <w:t xml:space="preserve">unidiomatic in this context and may prompt </w:t>
      </w:r>
      <w:r w:rsidR="0015546B">
        <w:rPr>
          <w:lang w:val="en-US"/>
        </w:rPr>
        <w:t>unresolved questions</w:t>
      </w:r>
      <w:r w:rsidR="00044544" w:rsidRPr="00044544">
        <w:rPr>
          <w:lang w:val="en-US"/>
        </w:rPr>
        <w:t>.</w:t>
      </w:r>
    </w:p>
  </w:comment>
  <w:comment w:id="573" w:author="Author" w:initials="A">
    <w:p w14:paraId="196E8B4C" w14:textId="4910DA6D" w:rsidR="0078394A" w:rsidRDefault="0078394A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r w:rsidR="00A35009">
        <w:t xml:space="preserve">important </w:t>
      </w:r>
      <w:proofErr w:type="spellStart"/>
      <w:r w:rsidR="00A35009">
        <w:t>quality</w:t>
      </w:r>
      <w:proofErr w:type="spellEnd"/>
      <w:r w:rsidR="00A35009">
        <w:t xml:space="preserve"> a </w:t>
      </w:r>
      <w:proofErr w:type="spellStart"/>
      <w:r w:rsidR="00A35009">
        <w:t>teacher</w:t>
      </w:r>
      <w:proofErr w:type="spellEnd"/>
      <w:r w:rsidR="00A35009">
        <w:t xml:space="preserve"> </w:t>
      </w:r>
      <w:proofErr w:type="spellStart"/>
      <w:r w:rsidR="00A35009">
        <w:t>should</w:t>
      </w:r>
      <w:proofErr w:type="spellEnd"/>
      <w:r w:rsidR="00A35009">
        <w:t xml:space="preserve"> have but </w:t>
      </w:r>
      <w:proofErr w:type="spellStart"/>
      <w:r w:rsidR="00A35009">
        <w:t>you</w:t>
      </w:r>
      <w:proofErr w:type="spellEnd"/>
      <w:r w:rsidR="00A35009">
        <w:t xml:space="preserve"> do not </w:t>
      </w:r>
      <w:proofErr w:type="spellStart"/>
      <w:r w:rsidR="00A35009">
        <w:t>provide</w:t>
      </w:r>
      <w:proofErr w:type="spellEnd"/>
      <w:r w:rsidR="00A35009">
        <w:t xml:space="preserve">, as far as I can </w:t>
      </w:r>
      <w:proofErr w:type="spellStart"/>
      <w:r w:rsidR="00A35009">
        <w:t>see</w:t>
      </w:r>
      <w:proofErr w:type="spellEnd"/>
      <w:r w:rsidR="00A35009">
        <w:t xml:space="preserve">, </w:t>
      </w:r>
      <w:proofErr w:type="spellStart"/>
      <w:r w:rsidR="00A35009">
        <w:t>concrete</w:t>
      </w:r>
      <w:proofErr w:type="spellEnd"/>
      <w:r w:rsidR="00A35009">
        <w:t xml:space="preserve"> </w:t>
      </w:r>
      <w:proofErr w:type="spellStart"/>
      <w:r w:rsidR="00A35009">
        <w:t>example</w:t>
      </w:r>
      <w:r w:rsidR="00BA41F4">
        <w:t>s</w:t>
      </w:r>
      <w:proofErr w:type="spellEnd"/>
      <w:r w:rsidR="00A35009">
        <w:t xml:space="preserve"> of how </w:t>
      </w:r>
      <w:proofErr w:type="spellStart"/>
      <w:r w:rsidR="00A35009">
        <w:t>you</w:t>
      </w:r>
      <w:proofErr w:type="spellEnd"/>
      <w:r w:rsidR="00A35009">
        <w:t xml:space="preserve"> </w:t>
      </w:r>
      <w:proofErr w:type="spellStart"/>
      <w:r w:rsidR="00F51839">
        <w:t>possess</w:t>
      </w:r>
      <w:proofErr w:type="spellEnd"/>
      <w:r w:rsidR="00F51839">
        <w:t xml:space="preserve"> </w:t>
      </w:r>
      <w:proofErr w:type="spellStart"/>
      <w:r w:rsidR="00F51839">
        <w:t>th</w:t>
      </w:r>
      <w:r w:rsidR="002933B7">
        <w:t>at</w:t>
      </w:r>
      <w:proofErr w:type="spellEnd"/>
      <w:r w:rsidR="00F51839">
        <w:t xml:space="preserve"> </w:t>
      </w:r>
      <w:proofErr w:type="spellStart"/>
      <w:r w:rsidR="00F51839">
        <w:t>quality</w:t>
      </w:r>
      <w:proofErr w:type="spellEnd"/>
      <w:r w:rsidR="00F51839">
        <w:t xml:space="preserve"> and </w:t>
      </w:r>
      <w:proofErr w:type="spellStart"/>
      <w:r w:rsidR="00F51839">
        <w:t>apply</w:t>
      </w:r>
      <w:proofErr w:type="spellEnd"/>
      <w:r w:rsidR="00F51839">
        <w:t xml:space="preserve"> </w:t>
      </w:r>
      <w:proofErr w:type="spellStart"/>
      <w:r w:rsidR="00F51839">
        <w:t>it</w:t>
      </w:r>
      <w:proofErr w:type="spellEnd"/>
      <w:r w:rsidR="00F51839">
        <w:t xml:space="preserve"> to </w:t>
      </w:r>
      <w:proofErr w:type="spellStart"/>
      <w:r w:rsidR="00F51839">
        <w:t>your</w:t>
      </w:r>
      <w:proofErr w:type="spellEnd"/>
      <w:r w:rsidR="00F51839">
        <w:t xml:space="preserve"> </w:t>
      </w:r>
      <w:proofErr w:type="spellStart"/>
      <w:r w:rsidR="00F51839">
        <w:t>practise</w:t>
      </w:r>
      <w:proofErr w:type="spellEnd"/>
      <w:r w:rsidR="00F51839">
        <w:t xml:space="preserve">. The </w:t>
      </w:r>
      <w:proofErr w:type="spellStart"/>
      <w:r w:rsidR="00F51839">
        <w:t>example</w:t>
      </w:r>
      <w:proofErr w:type="spellEnd"/>
      <w:r w:rsidR="00F51839">
        <w:t xml:space="preserve"> </w:t>
      </w:r>
      <w:proofErr w:type="spellStart"/>
      <w:r w:rsidR="00F51839">
        <w:t>that</w:t>
      </w:r>
      <w:proofErr w:type="spellEnd"/>
      <w:r w:rsidR="00F51839">
        <w:t xml:space="preserve"> </w:t>
      </w:r>
      <w:proofErr w:type="spellStart"/>
      <w:r w:rsidR="00F51839">
        <w:t>follows</w:t>
      </w:r>
      <w:proofErr w:type="spellEnd"/>
      <w:r w:rsidR="00F51839">
        <w:t xml:space="preserve"> shows how </w:t>
      </w:r>
      <w:proofErr w:type="spellStart"/>
      <w:r w:rsidR="00F51839">
        <w:t>you</w:t>
      </w:r>
      <w:proofErr w:type="spellEnd"/>
      <w:r w:rsidR="00F51839">
        <w:t xml:space="preserve"> </w:t>
      </w:r>
      <w:proofErr w:type="spellStart"/>
      <w:r w:rsidR="00F51839">
        <w:t>seek</w:t>
      </w:r>
      <w:proofErr w:type="spellEnd"/>
      <w:r w:rsidR="00F51839">
        <w:t xml:space="preserve"> to </w:t>
      </w:r>
      <w:proofErr w:type="spellStart"/>
      <w:r w:rsidR="00F51839">
        <w:t>identify</w:t>
      </w:r>
      <w:proofErr w:type="spellEnd"/>
      <w:r w:rsidR="00F51839">
        <w:t xml:space="preserve"> </w:t>
      </w:r>
      <w:proofErr w:type="spellStart"/>
      <w:r w:rsidR="00F27D0E">
        <w:t>individual</w:t>
      </w:r>
      <w:proofErr w:type="spellEnd"/>
      <w:r w:rsidR="00F27D0E">
        <w:t xml:space="preserve"> </w:t>
      </w:r>
      <w:proofErr w:type="spellStart"/>
      <w:r w:rsidR="00F27D0E">
        <w:t>needs</w:t>
      </w:r>
      <w:proofErr w:type="spellEnd"/>
      <w:r w:rsidR="00F27D0E">
        <w:t xml:space="preserve"> and </w:t>
      </w:r>
      <w:proofErr w:type="spellStart"/>
      <w:r w:rsidR="00F27D0E">
        <w:t>abilities</w:t>
      </w:r>
      <w:proofErr w:type="spellEnd"/>
      <w:r w:rsidR="00012C60">
        <w:t>,</w:t>
      </w:r>
      <w:r w:rsidR="00F27D0E">
        <w:t xml:space="preserve"> but </w:t>
      </w:r>
      <w:proofErr w:type="spellStart"/>
      <w:r w:rsidR="00F27D0E">
        <w:t>you</w:t>
      </w:r>
      <w:proofErr w:type="spellEnd"/>
      <w:r w:rsidR="00F27D0E">
        <w:t xml:space="preserve"> do not </w:t>
      </w:r>
      <w:proofErr w:type="spellStart"/>
      <w:r w:rsidR="00F27D0E">
        <w:t>appear</w:t>
      </w:r>
      <w:proofErr w:type="spellEnd"/>
      <w:r w:rsidR="00F27D0E">
        <w:t xml:space="preserve"> to </w:t>
      </w:r>
      <w:proofErr w:type="spellStart"/>
      <w:r w:rsidR="00F27D0E">
        <w:t>spell</w:t>
      </w:r>
      <w:proofErr w:type="spellEnd"/>
      <w:r w:rsidR="00F27D0E">
        <w:t xml:space="preserve"> out </w:t>
      </w:r>
      <w:proofErr w:type="spellStart"/>
      <w:r w:rsidR="00F27D0E">
        <w:t>explicitly</w:t>
      </w:r>
      <w:proofErr w:type="spellEnd"/>
      <w:r w:rsidR="00F27D0E">
        <w:t xml:space="preserve"> how </w:t>
      </w:r>
      <w:r w:rsidR="00012C60">
        <w:t>the</w:t>
      </w:r>
      <w:r w:rsidR="00F27D0E">
        <w:t xml:space="preserve"> </w:t>
      </w:r>
      <w:proofErr w:type="spellStart"/>
      <w:r w:rsidR="00F27D0E">
        <w:t>interpersonal</w:t>
      </w:r>
      <w:proofErr w:type="spellEnd"/>
      <w:r w:rsidR="00F27D0E">
        <w:t xml:space="preserve"> </w:t>
      </w:r>
      <w:proofErr w:type="spellStart"/>
      <w:r w:rsidR="00F27D0E">
        <w:t>skills</w:t>
      </w:r>
      <w:proofErr w:type="spellEnd"/>
      <w:r w:rsidR="00F27D0E">
        <w:t xml:space="preserve"> </w:t>
      </w:r>
      <w:r w:rsidR="00AC3E0C">
        <w:t>(</w:t>
      </w:r>
      <w:proofErr w:type="spellStart"/>
      <w:r w:rsidR="00AC3E0C">
        <w:t>such</w:t>
      </w:r>
      <w:proofErr w:type="spellEnd"/>
      <w:r w:rsidR="00AC3E0C">
        <w:t xml:space="preserve"> as tact and </w:t>
      </w:r>
      <w:proofErr w:type="spellStart"/>
      <w:r w:rsidR="00AC3E0C">
        <w:t>empathy</w:t>
      </w:r>
      <w:proofErr w:type="spellEnd"/>
      <w:r w:rsidR="00AC3E0C">
        <w:t xml:space="preserve">) </w:t>
      </w:r>
      <w:proofErr w:type="spellStart"/>
      <w:r w:rsidR="00012C60">
        <w:t>you</w:t>
      </w:r>
      <w:proofErr w:type="spellEnd"/>
      <w:r w:rsidR="00012C60">
        <w:t xml:space="preserve"> have </w:t>
      </w:r>
      <w:proofErr w:type="spellStart"/>
      <w:r w:rsidR="00012C60">
        <w:t>mentioned</w:t>
      </w:r>
      <w:proofErr w:type="spellEnd"/>
      <w:r w:rsidR="00012C60">
        <w:t xml:space="preserve"> </w:t>
      </w:r>
      <w:proofErr w:type="spellStart"/>
      <w:r w:rsidR="00155F8A">
        <w:t>allow</w:t>
      </w:r>
      <w:proofErr w:type="spellEnd"/>
      <w:r w:rsidR="00155F8A">
        <w:t xml:space="preserve"> </w:t>
      </w:r>
      <w:proofErr w:type="spellStart"/>
      <w:r w:rsidR="00012C60">
        <w:t>you</w:t>
      </w:r>
      <w:proofErr w:type="spellEnd"/>
      <w:r w:rsidR="00012C60">
        <w:t xml:space="preserve"> </w:t>
      </w:r>
      <w:r w:rsidR="00155F8A">
        <w:t xml:space="preserve">to </w:t>
      </w:r>
      <w:proofErr w:type="spellStart"/>
      <w:r w:rsidR="00155F8A">
        <w:t>be</w:t>
      </w:r>
      <w:proofErr w:type="spellEnd"/>
      <w:r w:rsidR="00155F8A">
        <w:t xml:space="preserve"> </w:t>
      </w:r>
      <w:proofErr w:type="spellStart"/>
      <w:r w:rsidR="00155F8A">
        <w:t>successful</w:t>
      </w:r>
      <w:proofErr w:type="spellEnd"/>
      <w:r w:rsidR="00155F8A">
        <w:t xml:space="preserve"> in </w:t>
      </w:r>
      <w:proofErr w:type="spellStart"/>
      <w:r w:rsidR="00155F8A">
        <w:t>this</w:t>
      </w:r>
      <w:proofErr w:type="spellEnd"/>
      <w:r w:rsidR="00155F8A">
        <w:t xml:space="preserve">, </w:t>
      </w:r>
      <w:proofErr w:type="spellStart"/>
      <w:r w:rsidR="00155F8A">
        <w:t>something</w:t>
      </w:r>
      <w:proofErr w:type="spellEnd"/>
      <w:r w:rsidR="00155F8A">
        <w:t xml:space="preserve"> an interview panel </w:t>
      </w:r>
      <w:proofErr w:type="spellStart"/>
      <w:r w:rsidR="00155F8A">
        <w:t>will</w:t>
      </w:r>
      <w:proofErr w:type="spellEnd"/>
      <w:r w:rsidR="00155F8A">
        <w:t xml:space="preserve"> </w:t>
      </w:r>
      <w:proofErr w:type="spellStart"/>
      <w:r w:rsidR="00155F8A">
        <w:t>undoubtedly</w:t>
      </w:r>
      <w:proofErr w:type="spellEnd"/>
      <w:r w:rsidR="00155F8A">
        <w:t xml:space="preserve"> </w:t>
      </w:r>
      <w:proofErr w:type="spellStart"/>
      <w:r w:rsidR="00155F8A">
        <w:t>be</w:t>
      </w:r>
      <w:proofErr w:type="spellEnd"/>
      <w:r w:rsidR="00155F8A">
        <w:t xml:space="preserve"> </w:t>
      </w:r>
      <w:proofErr w:type="spellStart"/>
      <w:r w:rsidR="00155F8A">
        <w:t>most</w:t>
      </w:r>
      <w:proofErr w:type="spellEnd"/>
      <w:r w:rsidR="00155F8A">
        <w:t xml:space="preserve"> </w:t>
      </w:r>
      <w:proofErr w:type="spellStart"/>
      <w:r w:rsidR="00155F8A">
        <w:t>interested</w:t>
      </w:r>
      <w:proofErr w:type="spellEnd"/>
      <w:r w:rsidR="00155F8A">
        <w:t xml:space="preserve"> in.</w:t>
      </w:r>
    </w:p>
  </w:comment>
  <w:comment w:id="591" w:author="Author" w:initials="A">
    <w:p w14:paraId="0B347559" w14:textId="19E7B1F5" w:rsidR="00792FD7" w:rsidRDefault="00792FD7">
      <w:pPr>
        <w:pStyle w:val="CommentText"/>
      </w:pPr>
      <w:r>
        <w:rPr>
          <w:rStyle w:val="CommentReference"/>
        </w:rPr>
        <w:annotationRef/>
      </w:r>
      <w:r w:rsidR="00AC3E0C">
        <w:t xml:space="preserve">I have </w:t>
      </w:r>
      <w:proofErr w:type="spellStart"/>
      <w:r w:rsidR="00AC3E0C">
        <w:t>suggested</w:t>
      </w:r>
      <w:proofErr w:type="spellEnd"/>
      <w:r w:rsidR="00AC3E0C">
        <w:t xml:space="preserve"> </w:t>
      </w:r>
      <w:proofErr w:type="spellStart"/>
      <w:r w:rsidR="00AC3E0C">
        <w:t>deleting</w:t>
      </w:r>
      <w:proofErr w:type="spellEnd"/>
      <w:r w:rsidR="00AC3E0C">
        <w:t xml:space="preserve"> the c</w:t>
      </w:r>
      <w:r>
        <w:t xml:space="preserve">lause as </w:t>
      </w:r>
      <w:proofErr w:type="spellStart"/>
      <w:r w:rsidR="00AC3E0C">
        <w:t>it</w:t>
      </w:r>
      <w:proofErr w:type="spellEnd"/>
      <w:r w:rsidR="00AC3E0C">
        <w:t xml:space="preserve"> </w:t>
      </w:r>
      <w:proofErr w:type="spellStart"/>
      <w:r w:rsidR="00AC3E0C">
        <w:t>largely</w:t>
      </w:r>
      <w:proofErr w:type="spellEnd"/>
      <w:r w:rsidR="00AC3E0C">
        <w:t xml:space="preserve"> </w:t>
      </w:r>
      <w:proofErr w:type="spellStart"/>
      <w:r>
        <w:t>repe</w:t>
      </w:r>
      <w:r w:rsidR="00A803BD">
        <w:t>at</w:t>
      </w:r>
      <w:r w:rsidR="00AC3E0C">
        <w:t>s</w:t>
      </w:r>
      <w:proofErr w:type="spellEnd"/>
      <w:r w:rsidR="00A803BD">
        <w:t xml:space="preserve"> the </w:t>
      </w:r>
      <w:proofErr w:type="spellStart"/>
      <w:r w:rsidR="00A803BD">
        <w:t>previous</w:t>
      </w:r>
      <w:proofErr w:type="spellEnd"/>
      <w:r w:rsidR="00A803BD">
        <w:t xml:space="preserve"> one.</w:t>
      </w:r>
    </w:p>
  </w:comment>
  <w:comment w:id="663" w:author="Author" w:initials="A">
    <w:p w14:paraId="634E50DE" w14:textId="1B848D78" w:rsidR="00FD71EB" w:rsidRDefault="00FD71EB">
      <w:pPr>
        <w:pStyle w:val="CommentText"/>
      </w:pPr>
      <w:r>
        <w:rPr>
          <w:rStyle w:val="CommentReference"/>
        </w:rPr>
        <w:annotationRef/>
      </w:r>
      <w:r>
        <w:t xml:space="preserve">If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devised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 w:rsidR="002933B7">
        <w:t>recommend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explicitly</w:t>
      </w:r>
      <w:proofErr w:type="spellEnd"/>
      <w:r>
        <w:t>.</w:t>
      </w:r>
      <w:r w:rsidR="00DC0B31">
        <w:t xml:space="preserve"> </w:t>
      </w:r>
      <w:proofErr w:type="spellStart"/>
      <w:r w:rsidR="00DC0B31">
        <w:t>Please</w:t>
      </w:r>
      <w:proofErr w:type="spellEnd"/>
      <w:r w:rsidR="00DC0B31">
        <w:t xml:space="preserve"> note, </w:t>
      </w:r>
      <w:proofErr w:type="spellStart"/>
      <w:r w:rsidR="00DC0B31">
        <w:t>however</w:t>
      </w:r>
      <w:proofErr w:type="spellEnd"/>
      <w:r w:rsidR="00DC0B31">
        <w:t xml:space="preserve">, </w:t>
      </w:r>
      <w:proofErr w:type="spellStart"/>
      <w:r w:rsidR="00DC0B31">
        <w:t>that</w:t>
      </w:r>
      <w:proofErr w:type="spellEnd"/>
      <w:r w:rsidR="00DC0B31">
        <w:t xml:space="preserve"> the URL </w:t>
      </w:r>
      <w:proofErr w:type="spellStart"/>
      <w:r w:rsidR="00DC0B31">
        <w:t>you</w:t>
      </w:r>
      <w:proofErr w:type="spellEnd"/>
      <w:r w:rsidR="00DC0B31">
        <w:t xml:space="preserve"> have </w:t>
      </w:r>
      <w:proofErr w:type="spellStart"/>
      <w:r w:rsidR="00DC0B31">
        <w:t>provided</w:t>
      </w:r>
      <w:proofErr w:type="spellEnd"/>
      <w:r w:rsidR="00DC0B31">
        <w:t xml:space="preserve"> looks like one </w:t>
      </w:r>
      <w:proofErr w:type="spellStart"/>
      <w:r w:rsidR="00F7381B">
        <w:t>specific</w:t>
      </w:r>
      <w:proofErr w:type="spellEnd"/>
      <w:r w:rsidR="00F7381B">
        <w:t xml:space="preserve"> to </w:t>
      </w:r>
      <w:proofErr w:type="spellStart"/>
      <w:r w:rsidR="00F7381B">
        <w:t>your</w:t>
      </w:r>
      <w:proofErr w:type="spellEnd"/>
      <w:r w:rsidR="00F7381B">
        <w:t xml:space="preserve"> computer or network and </w:t>
      </w:r>
      <w:proofErr w:type="spellStart"/>
      <w:r w:rsidR="00F7381B">
        <w:t>therefore</w:t>
      </w:r>
      <w:proofErr w:type="spellEnd"/>
      <w:r w:rsidR="00F7381B">
        <w:t xml:space="preserve"> </w:t>
      </w:r>
      <w:proofErr w:type="spellStart"/>
      <w:r w:rsidR="00F7381B">
        <w:t>likely</w:t>
      </w:r>
      <w:proofErr w:type="spellEnd"/>
      <w:r w:rsidR="00F7381B">
        <w:t xml:space="preserve"> inaccessible to </w:t>
      </w:r>
      <w:proofErr w:type="spellStart"/>
      <w:r w:rsidR="00F7381B">
        <w:t>those</w:t>
      </w:r>
      <w:proofErr w:type="spellEnd"/>
      <w:r w:rsidR="00F7381B">
        <w:t xml:space="preserve"> </w:t>
      </w:r>
      <w:proofErr w:type="spellStart"/>
      <w:r w:rsidR="00F7381B">
        <w:t>reading</w:t>
      </w:r>
      <w:proofErr w:type="spellEnd"/>
      <w:r w:rsidR="00F7381B">
        <w:t xml:space="preserve"> </w:t>
      </w:r>
      <w:proofErr w:type="spellStart"/>
      <w:r w:rsidR="00F7381B">
        <w:t>your</w:t>
      </w:r>
      <w:proofErr w:type="spellEnd"/>
      <w:r w:rsidR="00F7381B">
        <w:t xml:space="preserve"> </w:t>
      </w:r>
      <w:proofErr w:type="spellStart"/>
      <w:r w:rsidR="00F7381B">
        <w:t>submission</w:t>
      </w:r>
      <w:proofErr w:type="spellEnd"/>
      <w:r w:rsidR="00F7381B">
        <w:t xml:space="preserve">. It </w:t>
      </w:r>
      <w:proofErr w:type="spellStart"/>
      <w:r w:rsidR="00F7381B">
        <w:t>may</w:t>
      </w:r>
      <w:proofErr w:type="spellEnd"/>
      <w:r w:rsidR="00F7381B">
        <w:t xml:space="preserve"> </w:t>
      </w:r>
      <w:proofErr w:type="spellStart"/>
      <w:r w:rsidR="00F7381B">
        <w:t>be</w:t>
      </w:r>
      <w:proofErr w:type="spellEnd"/>
      <w:r w:rsidR="00F7381B">
        <w:t xml:space="preserve"> </w:t>
      </w:r>
      <w:proofErr w:type="spellStart"/>
      <w:r w:rsidR="00F7381B">
        <w:t>better</w:t>
      </w:r>
      <w:proofErr w:type="spellEnd"/>
      <w:r w:rsidR="00F7381B">
        <w:t xml:space="preserve"> to </w:t>
      </w:r>
      <w:proofErr w:type="spellStart"/>
      <w:r w:rsidR="00F7381B">
        <w:t>provide</w:t>
      </w:r>
      <w:proofErr w:type="spellEnd"/>
      <w:r w:rsidR="00F7381B">
        <w:t xml:space="preserve"> an </w:t>
      </w:r>
      <w:proofErr w:type="spellStart"/>
      <w:r w:rsidR="00F7381B">
        <w:t>attachment</w:t>
      </w:r>
      <w:proofErr w:type="spellEnd"/>
      <w:r w:rsidR="00F7381B">
        <w:t xml:space="preserve"> or </w:t>
      </w:r>
      <w:proofErr w:type="spellStart"/>
      <w:r w:rsidR="00F7381B">
        <w:t>offer</w:t>
      </w:r>
      <w:proofErr w:type="spellEnd"/>
      <w:r w:rsidR="00F7381B">
        <w:t xml:space="preserve"> one on </w:t>
      </w:r>
      <w:proofErr w:type="spellStart"/>
      <w:r w:rsidR="00F7381B">
        <w:t>request</w:t>
      </w:r>
      <w:proofErr w:type="spellEnd"/>
      <w:r w:rsidR="00F7381B">
        <w:t>.</w:t>
      </w:r>
    </w:p>
  </w:comment>
  <w:comment w:id="738" w:author="Author" w:initials="A">
    <w:p w14:paraId="490A7EFB" w14:textId="026A3B9D" w:rsidR="00513DD8" w:rsidRPr="00CE731F" w:rsidRDefault="00513DD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CE731F">
        <w:rPr>
          <w:lang w:val="en-US"/>
        </w:rPr>
        <w:t xml:space="preserve">For different reasons, I would suggest avoiding the terms </w:t>
      </w:r>
      <w:r w:rsidR="00CE731F">
        <w:rPr>
          <w:lang w:val="en-US"/>
        </w:rPr>
        <w:t>“</w:t>
      </w:r>
      <w:r w:rsidRPr="00CE731F">
        <w:rPr>
          <w:lang w:val="en-US"/>
        </w:rPr>
        <w:t>closeness</w:t>
      </w:r>
      <w:r w:rsidR="00CE731F">
        <w:rPr>
          <w:lang w:val="en-US"/>
        </w:rPr>
        <w:t>”</w:t>
      </w:r>
      <w:r w:rsidRPr="00CE731F">
        <w:rPr>
          <w:lang w:val="en-US"/>
        </w:rPr>
        <w:t xml:space="preserve"> and </w:t>
      </w:r>
      <w:r w:rsidR="00CE731F">
        <w:rPr>
          <w:lang w:val="en-US"/>
        </w:rPr>
        <w:t>“</w:t>
      </w:r>
      <w:r w:rsidRPr="00CE731F">
        <w:rPr>
          <w:lang w:val="en-US"/>
        </w:rPr>
        <w:t>distance</w:t>
      </w:r>
      <w:r w:rsidR="00CE731F">
        <w:rPr>
          <w:lang w:val="en-US"/>
        </w:rPr>
        <w:t>”</w:t>
      </w:r>
      <w:r w:rsidRPr="00CE731F">
        <w:rPr>
          <w:lang w:val="en-US"/>
        </w:rPr>
        <w:t xml:space="preserve"> </w:t>
      </w:r>
      <w:r w:rsidR="00CE731F" w:rsidRPr="00CE731F">
        <w:rPr>
          <w:lang w:val="en-US"/>
        </w:rPr>
        <w:t xml:space="preserve">in this context for the ambiguities </w:t>
      </w:r>
      <w:r w:rsidR="00494D1F">
        <w:rPr>
          <w:lang w:val="en-US"/>
        </w:rPr>
        <w:t xml:space="preserve">of understanding </w:t>
      </w:r>
      <w:r w:rsidR="00CE731F" w:rsidRPr="00CE731F">
        <w:rPr>
          <w:lang w:val="en-US"/>
        </w:rPr>
        <w:t>they can encourage.</w:t>
      </w:r>
      <w:r w:rsidR="00494D1F">
        <w:rPr>
          <w:lang w:val="en-US"/>
        </w:rPr>
        <w:t xml:space="preserve"> </w:t>
      </w:r>
      <w:r w:rsidR="00CE731F">
        <w:rPr>
          <w:lang w:val="en-US"/>
        </w:rPr>
        <w:t>I think “professionalism”</w:t>
      </w:r>
      <w:r w:rsidR="00494D1F">
        <w:rPr>
          <w:lang w:val="en-US"/>
        </w:rPr>
        <w:t xml:space="preserve"> </w:t>
      </w:r>
      <w:r w:rsidR="00CE731F">
        <w:rPr>
          <w:lang w:val="en-US"/>
        </w:rPr>
        <w:t xml:space="preserve">in this context contains the necessary implication of </w:t>
      </w:r>
      <w:r w:rsidR="003665ED">
        <w:rPr>
          <w:lang w:val="en-US"/>
        </w:rPr>
        <w:t xml:space="preserve">probity without the undertone </w:t>
      </w:r>
      <w:r w:rsidR="00494D1F">
        <w:rPr>
          <w:lang w:val="en-US"/>
        </w:rPr>
        <w:t xml:space="preserve">that exists </w:t>
      </w:r>
      <w:r w:rsidR="003665ED">
        <w:rPr>
          <w:lang w:val="en-US"/>
        </w:rPr>
        <w:t xml:space="preserve">in “distance” of coldness. </w:t>
      </w:r>
      <w:r w:rsidR="00041518">
        <w:rPr>
          <w:lang w:val="en-US"/>
        </w:rPr>
        <w:t>Meanwhile, g</w:t>
      </w:r>
      <w:r w:rsidR="003665ED">
        <w:rPr>
          <w:lang w:val="en-US"/>
        </w:rPr>
        <w:t>et</w:t>
      </w:r>
      <w:r w:rsidR="00041518">
        <w:rPr>
          <w:lang w:val="en-US"/>
        </w:rPr>
        <w:t>ting</w:t>
      </w:r>
      <w:r w:rsidR="003665ED">
        <w:rPr>
          <w:lang w:val="en-US"/>
        </w:rPr>
        <w:t xml:space="preserve"> “close” to students</w:t>
      </w:r>
      <w:r w:rsidR="00843929">
        <w:rPr>
          <w:lang w:val="en-US"/>
        </w:rPr>
        <w:t>, without contextualization</w:t>
      </w:r>
      <w:r w:rsidR="00041518">
        <w:rPr>
          <w:lang w:val="en-US"/>
        </w:rPr>
        <w:t>,</w:t>
      </w:r>
      <w:r w:rsidR="00843929">
        <w:rPr>
          <w:lang w:val="en-US"/>
        </w:rPr>
        <w:t xml:space="preserve"> is a fraught term.</w:t>
      </w:r>
    </w:p>
  </w:comment>
  <w:comment w:id="751" w:author="Author" w:initials="A">
    <w:p w14:paraId="758D90DE" w14:textId="46770BBF" w:rsidR="00195C35" w:rsidRDefault="00195C35">
      <w:pPr>
        <w:pStyle w:val="CommentText"/>
      </w:pPr>
      <w:r>
        <w:rPr>
          <w:rStyle w:val="CommentReference"/>
        </w:rPr>
        <w:annotationRef/>
      </w:r>
      <w:proofErr w:type="spellStart"/>
      <w:r>
        <w:t>Consider</w:t>
      </w:r>
      <w:proofErr w:type="spellEnd"/>
      <w:r>
        <w:t xml:space="preserve"> </w:t>
      </w:r>
      <w:proofErr w:type="spellStart"/>
      <w:r>
        <w:t>adding</w:t>
      </w:r>
      <w:proofErr w:type="spellEnd"/>
      <w:r>
        <w:t xml:space="preserve"> one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concluding</w:t>
      </w:r>
      <w:proofErr w:type="spellEnd"/>
      <w:r>
        <w:t xml:space="preserve"> sentences about how all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etc., have </w:t>
      </w:r>
      <w:proofErr w:type="spellStart"/>
      <w:r>
        <w:t>helped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an </w:t>
      </w:r>
      <w:proofErr w:type="spellStart"/>
      <w:r>
        <w:t>educator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enables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and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maximum </w:t>
      </w:r>
      <w:proofErr w:type="spellStart"/>
      <w:r>
        <w:t>potential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501279" w15:done="0"/>
  <w15:commentEx w15:paraId="4347A0D9" w15:done="0"/>
  <w15:commentEx w15:paraId="7BFB0ECA" w15:done="0"/>
  <w15:commentEx w15:paraId="5A81A84E" w15:done="0"/>
  <w15:commentEx w15:paraId="2ED362E8" w15:done="0"/>
  <w15:commentEx w15:paraId="0978CD2E" w15:done="0"/>
  <w15:commentEx w15:paraId="005C3DBE" w15:done="0"/>
  <w15:commentEx w15:paraId="31345066" w15:done="0"/>
  <w15:commentEx w15:paraId="7294924C" w15:done="0"/>
  <w15:commentEx w15:paraId="681FE538" w15:done="0"/>
  <w15:commentEx w15:paraId="6354B170" w15:done="0"/>
  <w15:commentEx w15:paraId="016924FD" w15:done="0"/>
  <w15:commentEx w15:paraId="68546652" w15:done="0"/>
  <w15:commentEx w15:paraId="196E8B4C" w15:done="0"/>
  <w15:commentEx w15:paraId="0B347559" w15:done="0"/>
  <w15:commentEx w15:paraId="634E50DE" w15:done="0"/>
  <w15:commentEx w15:paraId="490A7EFB" w15:done="0"/>
  <w15:commentEx w15:paraId="758D90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DE03" w16cex:dateUtc="2021-09-16T14:15:00Z"/>
  <w16cex:commentExtensible w16cex:durableId="24EDE00E" w16cex:dateUtc="2021-09-16T14:23:00Z"/>
  <w16cex:commentExtensible w16cex:durableId="24ED9C34" w16cex:dateUtc="2021-09-16T09:34:00Z"/>
  <w16cex:commentExtensible w16cex:durableId="24ED9D5E" w16cex:dateUtc="2021-09-16T09:39:00Z"/>
  <w16cex:commentExtensible w16cex:durableId="24EDE36D" w16cex:dateUtc="2021-09-16T14:38:00Z"/>
  <w16cex:commentExtensible w16cex:durableId="24EDE3B1" w16cex:dateUtc="2021-09-16T14:39:00Z"/>
  <w16cex:commentExtensible w16cex:durableId="24EDAE5D" w16cex:dateUtc="2021-09-16T10:51:00Z"/>
  <w16cex:commentExtensible w16cex:durableId="24EDB146" w16cex:dateUtc="2021-09-16T11:04:00Z"/>
  <w16cex:commentExtensible w16cex:durableId="24EDB385" w16cex:dateUtc="2021-09-16T11:13:00Z"/>
  <w16cex:commentExtensible w16cex:durableId="24EDBB54" w16cex:dateUtc="2021-09-16T11:47:00Z"/>
  <w16cex:commentExtensible w16cex:durableId="24EDCF92" w16cex:dateUtc="2021-09-16T13:13:00Z"/>
  <w16cex:commentExtensible w16cex:durableId="24EDD066" w16cex:dateUtc="2021-09-16T13:17:00Z"/>
  <w16cex:commentExtensible w16cex:durableId="24EDD19A" w16cex:dateUtc="2021-09-16T13:22:00Z"/>
  <w16cex:commentExtensible w16cex:durableId="24EDD371" w16cex:dateUtc="2021-09-16T13:30:00Z"/>
  <w16cex:commentExtensible w16cex:durableId="24EDD4B1" w16cex:dateUtc="2021-09-16T13:35:00Z"/>
  <w16cex:commentExtensible w16cex:durableId="24EDD83B" w16cex:dateUtc="2021-09-16T13:50:00Z"/>
  <w16cex:commentExtensible w16cex:durableId="24EDDA8D" w16cex:dateUtc="2021-09-16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01279" w16cid:durableId="24EDDE03"/>
  <w16cid:commentId w16cid:paraId="4347A0D9" w16cid:durableId="24EDE00E"/>
  <w16cid:commentId w16cid:paraId="7BFB0ECA" w16cid:durableId="24ED9C34"/>
  <w16cid:commentId w16cid:paraId="5A81A84E" w16cid:durableId="24EDE36D"/>
  <w16cid:commentId w16cid:paraId="2ED362E8" w16cid:durableId="24F9944C"/>
  <w16cid:commentId w16cid:paraId="0978CD2E" w16cid:durableId="24F9959D"/>
  <w16cid:commentId w16cid:paraId="005C3DBE" w16cid:durableId="24EDAE5D"/>
  <w16cid:commentId w16cid:paraId="31345066" w16cid:durableId="24EDB146"/>
  <w16cid:commentId w16cid:paraId="7294924C" w16cid:durableId="24EDB385"/>
  <w16cid:commentId w16cid:paraId="681FE538" w16cid:durableId="24EDBB54"/>
  <w16cid:commentId w16cid:paraId="6354B170" w16cid:durableId="24EDCF92"/>
  <w16cid:commentId w16cid:paraId="016924FD" w16cid:durableId="24EDD066"/>
  <w16cid:commentId w16cid:paraId="68546652" w16cid:durableId="24EDD19A"/>
  <w16cid:commentId w16cid:paraId="196E8B4C" w16cid:durableId="24EDD371"/>
  <w16cid:commentId w16cid:paraId="0B347559" w16cid:durableId="24EDD4B1"/>
  <w16cid:commentId w16cid:paraId="634E50DE" w16cid:durableId="24EDD83B"/>
  <w16cid:commentId w16cid:paraId="490A7EFB" w16cid:durableId="24EDDA8D"/>
  <w16cid:commentId w16cid:paraId="758D90DE" w16cid:durableId="24F99C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22A8" w14:textId="77777777" w:rsidR="00641364" w:rsidRDefault="00641364" w:rsidP="00D676A3">
      <w:r>
        <w:separator/>
      </w:r>
    </w:p>
  </w:endnote>
  <w:endnote w:type="continuationSeparator" w:id="0">
    <w:p w14:paraId="22E3D74F" w14:textId="77777777" w:rsidR="00641364" w:rsidRDefault="00641364" w:rsidP="00D6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2910" w14:textId="77777777" w:rsidR="00641364" w:rsidRDefault="00641364" w:rsidP="00D676A3">
      <w:r>
        <w:separator/>
      </w:r>
    </w:p>
  </w:footnote>
  <w:footnote w:type="continuationSeparator" w:id="0">
    <w:p w14:paraId="3BD58499" w14:textId="77777777" w:rsidR="00641364" w:rsidRDefault="00641364" w:rsidP="00D6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C6E1E"/>
    <w:multiLevelType w:val="hybridMultilevel"/>
    <w:tmpl w:val="F8AA2E00"/>
    <w:lvl w:ilvl="0" w:tplc="072C99A0">
      <w:start w:val="1"/>
      <w:numFmt w:val="decimal"/>
      <w:lvlText w:val="%1)"/>
      <w:lvlJc w:val="left"/>
      <w:pPr>
        <w:ind w:left="-491" w:hanging="360"/>
      </w:pPr>
      <w:rPr>
        <w:rFonts w:hint="default"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5431779"/>
    <w:multiLevelType w:val="multilevel"/>
    <w:tmpl w:val="6AC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54FA5"/>
    <w:multiLevelType w:val="hybridMultilevel"/>
    <w:tmpl w:val="F8AA2E00"/>
    <w:lvl w:ilvl="0" w:tplc="072C99A0">
      <w:start w:val="1"/>
      <w:numFmt w:val="decimal"/>
      <w:lvlText w:val="%1)"/>
      <w:lvlJc w:val="left"/>
      <w:pPr>
        <w:ind w:left="-491" w:hanging="360"/>
      </w:pPr>
      <w:rPr>
        <w:rFonts w:hint="default"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229" w:hanging="360"/>
      </w:pPr>
    </w:lvl>
    <w:lvl w:ilvl="2" w:tplc="0C0C001B" w:tentative="1">
      <w:start w:val="1"/>
      <w:numFmt w:val="lowerRoman"/>
      <w:lvlText w:val="%3."/>
      <w:lvlJc w:val="right"/>
      <w:pPr>
        <w:ind w:left="949" w:hanging="180"/>
      </w:pPr>
    </w:lvl>
    <w:lvl w:ilvl="3" w:tplc="0C0C000F" w:tentative="1">
      <w:start w:val="1"/>
      <w:numFmt w:val="decimal"/>
      <w:lvlText w:val="%4."/>
      <w:lvlJc w:val="left"/>
      <w:pPr>
        <w:ind w:left="1669" w:hanging="360"/>
      </w:pPr>
    </w:lvl>
    <w:lvl w:ilvl="4" w:tplc="0C0C0019" w:tentative="1">
      <w:start w:val="1"/>
      <w:numFmt w:val="lowerLetter"/>
      <w:lvlText w:val="%5."/>
      <w:lvlJc w:val="left"/>
      <w:pPr>
        <w:ind w:left="2389" w:hanging="360"/>
      </w:pPr>
    </w:lvl>
    <w:lvl w:ilvl="5" w:tplc="0C0C001B" w:tentative="1">
      <w:start w:val="1"/>
      <w:numFmt w:val="lowerRoman"/>
      <w:lvlText w:val="%6."/>
      <w:lvlJc w:val="right"/>
      <w:pPr>
        <w:ind w:left="3109" w:hanging="180"/>
      </w:pPr>
    </w:lvl>
    <w:lvl w:ilvl="6" w:tplc="0C0C000F" w:tentative="1">
      <w:start w:val="1"/>
      <w:numFmt w:val="decimal"/>
      <w:lvlText w:val="%7."/>
      <w:lvlJc w:val="left"/>
      <w:pPr>
        <w:ind w:left="3829" w:hanging="360"/>
      </w:pPr>
    </w:lvl>
    <w:lvl w:ilvl="7" w:tplc="0C0C0019" w:tentative="1">
      <w:start w:val="1"/>
      <w:numFmt w:val="lowerLetter"/>
      <w:lvlText w:val="%8."/>
      <w:lvlJc w:val="left"/>
      <w:pPr>
        <w:ind w:left="4549" w:hanging="360"/>
      </w:pPr>
    </w:lvl>
    <w:lvl w:ilvl="8" w:tplc="0C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99"/>
    <w:rsid w:val="00012C60"/>
    <w:rsid w:val="000247D2"/>
    <w:rsid w:val="00027889"/>
    <w:rsid w:val="00031C80"/>
    <w:rsid w:val="00032BCE"/>
    <w:rsid w:val="00041518"/>
    <w:rsid w:val="00044544"/>
    <w:rsid w:val="000456B3"/>
    <w:rsid w:val="00050BFD"/>
    <w:rsid w:val="0005529E"/>
    <w:rsid w:val="000557CB"/>
    <w:rsid w:val="00056875"/>
    <w:rsid w:val="00061557"/>
    <w:rsid w:val="0007302D"/>
    <w:rsid w:val="00080BCE"/>
    <w:rsid w:val="000829C6"/>
    <w:rsid w:val="000865CD"/>
    <w:rsid w:val="00087C2B"/>
    <w:rsid w:val="000974E6"/>
    <w:rsid w:val="000B3F67"/>
    <w:rsid w:val="000C6242"/>
    <w:rsid w:val="000D0EF1"/>
    <w:rsid w:val="000D3B6F"/>
    <w:rsid w:val="000D760B"/>
    <w:rsid w:val="000E011C"/>
    <w:rsid w:val="000F013D"/>
    <w:rsid w:val="000F183F"/>
    <w:rsid w:val="0010369D"/>
    <w:rsid w:val="00110B43"/>
    <w:rsid w:val="0011616C"/>
    <w:rsid w:val="00117452"/>
    <w:rsid w:val="00124072"/>
    <w:rsid w:val="001314BB"/>
    <w:rsid w:val="001318FF"/>
    <w:rsid w:val="00132B8C"/>
    <w:rsid w:val="00142AE0"/>
    <w:rsid w:val="001468A0"/>
    <w:rsid w:val="001518E0"/>
    <w:rsid w:val="00151B53"/>
    <w:rsid w:val="0015546B"/>
    <w:rsid w:val="00155F8A"/>
    <w:rsid w:val="00162EE1"/>
    <w:rsid w:val="001801EC"/>
    <w:rsid w:val="001856F0"/>
    <w:rsid w:val="00187B6E"/>
    <w:rsid w:val="00190F46"/>
    <w:rsid w:val="001929E3"/>
    <w:rsid w:val="00195C35"/>
    <w:rsid w:val="001961E4"/>
    <w:rsid w:val="001A0D39"/>
    <w:rsid w:val="001A5918"/>
    <w:rsid w:val="001B05EC"/>
    <w:rsid w:val="001B22CA"/>
    <w:rsid w:val="001B667D"/>
    <w:rsid w:val="001B7B70"/>
    <w:rsid w:val="001C4A9B"/>
    <w:rsid w:val="001C64A6"/>
    <w:rsid w:val="001D0628"/>
    <w:rsid w:val="001D5BEF"/>
    <w:rsid w:val="001D7CCD"/>
    <w:rsid w:val="001E20D4"/>
    <w:rsid w:val="001E2560"/>
    <w:rsid w:val="001E4A78"/>
    <w:rsid w:val="001E754B"/>
    <w:rsid w:val="001F6594"/>
    <w:rsid w:val="002228AC"/>
    <w:rsid w:val="0022633A"/>
    <w:rsid w:val="002304A7"/>
    <w:rsid w:val="00236027"/>
    <w:rsid w:val="00242178"/>
    <w:rsid w:val="002427A9"/>
    <w:rsid w:val="00242A9D"/>
    <w:rsid w:val="00252ABE"/>
    <w:rsid w:val="002571ED"/>
    <w:rsid w:val="00275C67"/>
    <w:rsid w:val="00284CCE"/>
    <w:rsid w:val="00284E4F"/>
    <w:rsid w:val="00290093"/>
    <w:rsid w:val="00292B92"/>
    <w:rsid w:val="002933B7"/>
    <w:rsid w:val="00297C30"/>
    <w:rsid w:val="002A0CE0"/>
    <w:rsid w:val="002A59C9"/>
    <w:rsid w:val="002C0ACB"/>
    <w:rsid w:val="002C125A"/>
    <w:rsid w:val="002C1700"/>
    <w:rsid w:val="002C17FB"/>
    <w:rsid w:val="002C6865"/>
    <w:rsid w:val="002D48F2"/>
    <w:rsid w:val="002E3519"/>
    <w:rsid w:val="002E6A49"/>
    <w:rsid w:val="002E7683"/>
    <w:rsid w:val="002F4AFE"/>
    <w:rsid w:val="002F4F00"/>
    <w:rsid w:val="00300282"/>
    <w:rsid w:val="00303B85"/>
    <w:rsid w:val="00311D7C"/>
    <w:rsid w:val="003213A0"/>
    <w:rsid w:val="0032355E"/>
    <w:rsid w:val="00326605"/>
    <w:rsid w:val="00326AAA"/>
    <w:rsid w:val="0033014E"/>
    <w:rsid w:val="0033236F"/>
    <w:rsid w:val="0033465A"/>
    <w:rsid w:val="0034782D"/>
    <w:rsid w:val="00350106"/>
    <w:rsid w:val="00357104"/>
    <w:rsid w:val="00360D9D"/>
    <w:rsid w:val="00360FB7"/>
    <w:rsid w:val="0036139C"/>
    <w:rsid w:val="00363D54"/>
    <w:rsid w:val="003665ED"/>
    <w:rsid w:val="00366C3A"/>
    <w:rsid w:val="003759D6"/>
    <w:rsid w:val="00390682"/>
    <w:rsid w:val="00390864"/>
    <w:rsid w:val="003A7EF7"/>
    <w:rsid w:val="003C01C7"/>
    <w:rsid w:val="003D50A2"/>
    <w:rsid w:val="003E22A8"/>
    <w:rsid w:val="003E3C92"/>
    <w:rsid w:val="003E5361"/>
    <w:rsid w:val="003E6B75"/>
    <w:rsid w:val="003F4585"/>
    <w:rsid w:val="003F7D75"/>
    <w:rsid w:val="004075FE"/>
    <w:rsid w:val="00407ADB"/>
    <w:rsid w:val="00412A6D"/>
    <w:rsid w:val="004304BE"/>
    <w:rsid w:val="00431FFF"/>
    <w:rsid w:val="004340A7"/>
    <w:rsid w:val="00434B8B"/>
    <w:rsid w:val="00435664"/>
    <w:rsid w:val="00453533"/>
    <w:rsid w:val="00457474"/>
    <w:rsid w:val="0046121B"/>
    <w:rsid w:val="00467985"/>
    <w:rsid w:val="004741DC"/>
    <w:rsid w:val="0047601B"/>
    <w:rsid w:val="0048177B"/>
    <w:rsid w:val="0048763D"/>
    <w:rsid w:val="004915AB"/>
    <w:rsid w:val="00494D1F"/>
    <w:rsid w:val="0049604E"/>
    <w:rsid w:val="004A79D5"/>
    <w:rsid w:val="004B364C"/>
    <w:rsid w:val="004C49EF"/>
    <w:rsid w:val="004C5BFD"/>
    <w:rsid w:val="004C6459"/>
    <w:rsid w:val="004C7F57"/>
    <w:rsid w:val="004D4A8D"/>
    <w:rsid w:val="004D64E1"/>
    <w:rsid w:val="004D7A1E"/>
    <w:rsid w:val="004E11D2"/>
    <w:rsid w:val="004E1DEB"/>
    <w:rsid w:val="004E528C"/>
    <w:rsid w:val="004E730A"/>
    <w:rsid w:val="00513DD8"/>
    <w:rsid w:val="00516125"/>
    <w:rsid w:val="005268D9"/>
    <w:rsid w:val="00526C87"/>
    <w:rsid w:val="00527CD6"/>
    <w:rsid w:val="005370E1"/>
    <w:rsid w:val="00542B12"/>
    <w:rsid w:val="005667FF"/>
    <w:rsid w:val="00580AE6"/>
    <w:rsid w:val="00580C19"/>
    <w:rsid w:val="00580EBD"/>
    <w:rsid w:val="005A0ABE"/>
    <w:rsid w:val="005A2B7A"/>
    <w:rsid w:val="005A797F"/>
    <w:rsid w:val="005C3161"/>
    <w:rsid w:val="005C6747"/>
    <w:rsid w:val="005C67D4"/>
    <w:rsid w:val="005D14BA"/>
    <w:rsid w:val="00601487"/>
    <w:rsid w:val="00601E88"/>
    <w:rsid w:val="00614117"/>
    <w:rsid w:val="00616D35"/>
    <w:rsid w:val="006265BB"/>
    <w:rsid w:val="00630E8D"/>
    <w:rsid w:val="00636872"/>
    <w:rsid w:val="00641364"/>
    <w:rsid w:val="00642ECD"/>
    <w:rsid w:val="00645D33"/>
    <w:rsid w:val="00647630"/>
    <w:rsid w:val="00661FCE"/>
    <w:rsid w:val="006620CD"/>
    <w:rsid w:val="00663613"/>
    <w:rsid w:val="0067485B"/>
    <w:rsid w:val="00674B36"/>
    <w:rsid w:val="00675E2F"/>
    <w:rsid w:val="006850E5"/>
    <w:rsid w:val="00694DD3"/>
    <w:rsid w:val="006979A7"/>
    <w:rsid w:val="006A0AA3"/>
    <w:rsid w:val="006A2E0F"/>
    <w:rsid w:val="006B386F"/>
    <w:rsid w:val="006B48AE"/>
    <w:rsid w:val="006B7EF9"/>
    <w:rsid w:val="006C3863"/>
    <w:rsid w:val="006C3BA8"/>
    <w:rsid w:val="006D71EB"/>
    <w:rsid w:val="006E0AF6"/>
    <w:rsid w:val="006E55F3"/>
    <w:rsid w:val="006F3A4E"/>
    <w:rsid w:val="0070111C"/>
    <w:rsid w:val="007013BB"/>
    <w:rsid w:val="00704D94"/>
    <w:rsid w:val="00707912"/>
    <w:rsid w:val="0071149D"/>
    <w:rsid w:val="007216A6"/>
    <w:rsid w:val="0074380C"/>
    <w:rsid w:val="00746BB0"/>
    <w:rsid w:val="00752B43"/>
    <w:rsid w:val="007624D0"/>
    <w:rsid w:val="00764A00"/>
    <w:rsid w:val="00765B92"/>
    <w:rsid w:val="00765DC8"/>
    <w:rsid w:val="007837F2"/>
    <w:rsid w:val="0078394A"/>
    <w:rsid w:val="007861B0"/>
    <w:rsid w:val="00791852"/>
    <w:rsid w:val="00792FD7"/>
    <w:rsid w:val="00793A2E"/>
    <w:rsid w:val="0079425E"/>
    <w:rsid w:val="007A5880"/>
    <w:rsid w:val="007B2DAC"/>
    <w:rsid w:val="007C622D"/>
    <w:rsid w:val="007C64EF"/>
    <w:rsid w:val="007D0799"/>
    <w:rsid w:val="007D1B9A"/>
    <w:rsid w:val="007E3E62"/>
    <w:rsid w:val="007F0B0A"/>
    <w:rsid w:val="007F18EB"/>
    <w:rsid w:val="007F5837"/>
    <w:rsid w:val="007F5A02"/>
    <w:rsid w:val="00807CDF"/>
    <w:rsid w:val="0081321D"/>
    <w:rsid w:val="008136D0"/>
    <w:rsid w:val="008168C8"/>
    <w:rsid w:val="008212F1"/>
    <w:rsid w:val="00825C0F"/>
    <w:rsid w:val="00833813"/>
    <w:rsid w:val="00834143"/>
    <w:rsid w:val="00843929"/>
    <w:rsid w:val="00843F4C"/>
    <w:rsid w:val="00845AC6"/>
    <w:rsid w:val="00847BFE"/>
    <w:rsid w:val="008720B1"/>
    <w:rsid w:val="00876F39"/>
    <w:rsid w:val="00880CB7"/>
    <w:rsid w:val="00886E12"/>
    <w:rsid w:val="008C33DA"/>
    <w:rsid w:val="008C6FF7"/>
    <w:rsid w:val="008D44CF"/>
    <w:rsid w:val="008D73F4"/>
    <w:rsid w:val="008E32C2"/>
    <w:rsid w:val="008E7D3B"/>
    <w:rsid w:val="008F22EF"/>
    <w:rsid w:val="0090351E"/>
    <w:rsid w:val="009125A6"/>
    <w:rsid w:val="009176FC"/>
    <w:rsid w:val="0092096A"/>
    <w:rsid w:val="00930031"/>
    <w:rsid w:val="0093346B"/>
    <w:rsid w:val="0093421C"/>
    <w:rsid w:val="00953DBF"/>
    <w:rsid w:val="009542B0"/>
    <w:rsid w:val="009545DC"/>
    <w:rsid w:val="009679E1"/>
    <w:rsid w:val="00972875"/>
    <w:rsid w:val="00986A2D"/>
    <w:rsid w:val="00990863"/>
    <w:rsid w:val="009A329B"/>
    <w:rsid w:val="009B3DCE"/>
    <w:rsid w:val="009B4938"/>
    <w:rsid w:val="009C2717"/>
    <w:rsid w:val="009C4D43"/>
    <w:rsid w:val="009D0D0E"/>
    <w:rsid w:val="009D4105"/>
    <w:rsid w:val="009D5779"/>
    <w:rsid w:val="009E2B8A"/>
    <w:rsid w:val="009E7F27"/>
    <w:rsid w:val="009F0615"/>
    <w:rsid w:val="009F375C"/>
    <w:rsid w:val="00A03D3D"/>
    <w:rsid w:val="00A0588C"/>
    <w:rsid w:val="00A17C10"/>
    <w:rsid w:val="00A22D5C"/>
    <w:rsid w:val="00A245F8"/>
    <w:rsid w:val="00A307B1"/>
    <w:rsid w:val="00A3438A"/>
    <w:rsid w:val="00A35009"/>
    <w:rsid w:val="00A50F89"/>
    <w:rsid w:val="00A52C08"/>
    <w:rsid w:val="00A54B4E"/>
    <w:rsid w:val="00A550F6"/>
    <w:rsid w:val="00A57F24"/>
    <w:rsid w:val="00A6688D"/>
    <w:rsid w:val="00A758BF"/>
    <w:rsid w:val="00A803BD"/>
    <w:rsid w:val="00A831DB"/>
    <w:rsid w:val="00A84944"/>
    <w:rsid w:val="00A9215B"/>
    <w:rsid w:val="00A93132"/>
    <w:rsid w:val="00A943F1"/>
    <w:rsid w:val="00AB4FD1"/>
    <w:rsid w:val="00AC35AB"/>
    <w:rsid w:val="00AC3E0C"/>
    <w:rsid w:val="00AD4B61"/>
    <w:rsid w:val="00AF408C"/>
    <w:rsid w:val="00AF7A33"/>
    <w:rsid w:val="00B054BE"/>
    <w:rsid w:val="00B06739"/>
    <w:rsid w:val="00B1184B"/>
    <w:rsid w:val="00B13BCE"/>
    <w:rsid w:val="00B17826"/>
    <w:rsid w:val="00B20C25"/>
    <w:rsid w:val="00B228C9"/>
    <w:rsid w:val="00B23C39"/>
    <w:rsid w:val="00B24761"/>
    <w:rsid w:val="00B30B1F"/>
    <w:rsid w:val="00B31701"/>
    <w:rsid w:val="00B32D8E"/>
    <w:rsid w:val="00B53494"/>
    <w:rsid w:val="00B6248D"/>
    <w:rsid w:val="00B70CD5"/>
    <w:rsid w:val="00B72D10"/>
    <w:rsid w:val="00B80A60"/>
    <w:rsid w:val="00B91CD3"/>
    <w:rsid w:val="00B9690F"/>
    <w:rsid w:val="00B97C68"/>
    <w:rsid w:val="00BA41F4"/>
    <w:rsid w:val="00BB4F8B"/>
    <w:rsid w:val="00BB62E0"/>
    <w:rsid w:val="00BC0387"/>
    <w:rsid w:val="00BC496D"/>
    <w:rsid w:val="00BC54A3"/>
    <w:rsid w:val="00BC6002"/>
    <w:rsid w:val="00BC6899"/>
    <w:rsid w:val="00BC7D70"/>
    <w:rsid w:val="00BE4A79"/>
    <w:rsid w:val="00BF5754"/>
    <w:rsid w:val="00C0385A"/>
    <w:rsid w:val="00C04000"/>
    <w:rsid w:val="00C1204D"/>
    <w:rsid w:val="00C2469E"/>
    <w:rsid w:val="00C34222"/>
    <w:rsid w:val="00C370C9"/>
    <w:rsid w:val="00C41A93"/>
    <w:rsid w:val="00C5339C"/>
    <w:rsid w:val="00C66E38"/>
    <w:rsid w:val="00C84ED8"/>
    <w:rsid w:val="00C977DA"/>
    <w:rsid w:val="00CA50C6"/>
    <w:rsid w:val="00CB4E64"/>
    <w:rsid w:val="00CD06A6"/>
    <w:rsid w:val="00CD1B79"/>
    <w:rsid w:val="00CD3BD3"/>
    <w:rsid w:val="00CE0499"/>
    <w:rsid w:val="00CE54EC"/>
    <w:rsid w:val="00CE731F"/>
    <w:rsid w:val="00D02E49"/>
    <w:rsid w:val="00D062F1"/>
    <w:rsid w:val="00D15CCF"/>
    <w:rsid w:val="00D210AE"/>
    <w:rsid w:val="00D35F4F"/>
    <w:rsid w:val="00D43557"/>
    <w:rsid w:val="00D478CE"/>
    <w:rsid w:val="00D52C50"/>
    <w:rsid w:val="00D6031C"/>
    <w:rsid w:val="00D61DBF"/>
    <w:rsid w:val="00D62EA2"/>
    <w:rsid w:val="00D676A3"/>
    <w:rsid w:val="00D67C2E"/>
    <w:rsid w:val="00D751D2"/>
    <w:rsid w:val="00D85AD8"/>
    <w:rsid w:val="00D86957"/>
    <w:rsid w:val="00D936A2"/>
    <w:rsid w:val="00D94973"/>
    <w:rsid w:val="00D95899"/>
    <w:rsid w:val="00D97D6E"/>
    <w:rsid w:val="00DA19BA"/>
    <w:rsid w:val="00DA606F"/>
    <w:rsid w:val="00DA75D8"/>
    <w:rsid w:val="00DB48A7"/>
    <w:rsid w:val="00DC0B31"/>
    <w:rsid w:val="00DC3C5B"/>
    <w:rsid w:val="00DD08D2"/>
    <w:rsid w:val="00DD1C54"/>
    <w:rsid w:val="00DD2D9C"/>
    <w:rsid w:val="00DD37E1"/>
    <w:rsid w:val="00DD746E"/>
    <w:rsid w:val="00DE70FF"/>
    <w:rsid w:val="00DF0B25"/>
    <w:rsid w:val="00E141A9"/>
    <w:rsid w:val="00E146B6"/>
    <w:rsid w:val="00E14BBC"/>
    <w:rsid w:val="00E21D3D"/>
    <w:rsid w:val="00E269D6"/>
    <w:rsid w:val="00E31671"/>
    <w:rsid w:val="00E467A7"/>
    <w:rsid w:val="00E52696"/>
    <w:rsid w:val="00E55CC3"/>
    <w:rsid w:val="00E636B7"/>
    <w:rsid w:val="00E6738A"/>
    <w:rsid w:val="00E8144C"/>
    <w:rsid w:val="00E820C6"/>
    <w:rsid w:val="00E9081B"/>
    <w:rsid w:val="00E92C52"/>
    <w:rsid w:val="00E93920"/>
    <w:rsid w:val="00E957DF"/>
    <w:rsid w:val="00EA3924"/>
    <w:rsid w:val="00ED6AEC"/>
    <w:rsid w:val="00EE0D1D"/>
    <w:rsid w:val="00EE38FB"/>
    <w:rsid w:val="00EF2121"/>
    <w:rsid w:val="00F02444"/>
    <w:rsid w:val="00F17D2F"/>
    <w:rsid w:val="00F216C3"/>
    <w:rsid w:val="00F21B21"/>
    <w:rsid w:val="00F261E6"/>
    <w:rsid w:val="00F27D0E"/>
    <w:rsid w:val="00F31C6A"/>
    <w:rsid w:val="00F33FF8"/>
    <w:rsid w:val="00F36E5E"/>
    <w:rsid w:val="00F41441"/>
    <w:rsid w:val="00F51839"/>
    <w:rsid w:val="00F7381B"/>
    <w:rsid w:val="00F74811"/>
    <w:rsid w:val="00F82793"/>
    <w:rsid w:val="00F82944"/>
    <w:rsid w:val="00F85696"/>
    <w:rsid w:val="00F8731F"/>
    <w:rsid w:val="00F9077A"/>
    <w:rsid w:val="00FA3C3E"/>
    <w:rsid w:val="00FB27FA"/>
    <w:rsid w:val="00FB33B2"/>
    <w:rsid w:val="00FB6FEA"/>
    <w:rsid w:val="00FC44C6"/>
    <w:rsid w:val="00FC7D5A"/>
    <w:rsid w:val="00FD71EB"/>
    <w:rsid w:val="00FE1E93"/>
    <w:rsid w:val="00FE2636"/>
    <w:rsid w:val="00FE4240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6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7FF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3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35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834143"/>
  </w:style>
  <w:style w:type="character" w:styleId="Emphasis">
    <w:name w:val="Emphasis"/>
    <w:basedOn w:val="DefaultParagraphFont"/>
    <w:uiPriority w:val="20"/>
    <w:qFormat/>
    <w:rsid w:val="00972875"/>
    <w:rPr>
      <w:i/>
      <w:iCs/>
    </w:rPr>
  </w:style>
  <w:style w:type="paragraph" w:styleId="ListParagraph">
    <w:name w:val="List Paragraph"/>
    <w:basedOn w:val="Normal"/>
    <w:uiPriority w:val="34"/>
    <w:qFormat/>
    <w:rsid w:val="00BC7D70"/>
    <w:pPr>
      <w:ind w:left="720"/>
      <w:contextualSpacing/>
    </w:pPr>
    <w:rPr>
      <w:rFonts w:asciiTheme="minorHAnsi" w:eastAsiaTheme="minorHAnsi" w:hAnsiTheme="minorHAnsi" w:cstheme="minorBidi"/>
      <w:lang w:val="en-CA" w:eastAsia="en-US"/>
    </w:rPr>
  </w:style>
  <w:style w:type="character" w:customStyle="1" w:styleId="textlayer--absolute">
    <w:name w:val="textlayer--absolute"/>
    <w:basedOn w:val="DefaultParagraphFont"/>
    <w:rsid w:val="005667FF"/>
  </w:style>
  <w:style w:type="paragraph" w:styleId="Header">
    <w:name w:val="header"/>
    <w:basedOn w:val="Normal"/>
    <w:link w:val="HeaderChar"/>
    <w:uiPriority w:val="99"/>
    <w:unhideWhenUsed/>
    <w:rsid w:val="00D67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6A3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D67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6A3"/>
    <w:rPr>
      <w:rFonts w:ascii="Times New Roman" w:eastAsia="Times New Roman" w:hAnsi="Times New Roman" w:cs="Times New Roman"/>
      <w:lang w:eastAsia="fr-CA"/>
    </w:rPr>
  </w:style>
  <w:style w:type="character" w:styleId="Hyperlink">
    <w:name w:val="Hyperlink"/>
    <w:basedOn w:val="DefaultParagraphFont"/>
    <w:uiPriority w:val="99"/>
    <w:unhideWhenUsed/>
    <w:rsid w:val="00073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02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BF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C35AB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Heading1Char">
    <w:name w:val="Heading 1 Char"/>
    <w:basedOn w:val="DefaultParagraphFont"/>
    <w:link w:val="Heading1"/>
    <w:uiPriority w:val="9"/>
    <w:rsid w:val="003213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paragraph" w:styleId="NormalWeb">
    <w:name w:val="Normal (Web)"/>
    <w:basedOn w:val="Normal"/>
    <w:uiPriority w:val="99"/>
    <w:unhideWhenUsed/>
    <w:rsid w:val="00F261E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F4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4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441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441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4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4EC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290">
          <w:marLeft w:val="0"/>
          <w:marRight w:val="0"/>
          <w:marTop w:val="0"/>
          <w:marBottom w:val="0"/>
          <w:divBdr>
            <w:top w:val="single" w:sz="2" w:space="0" w:color="D7D8DA"/>
            <w:left w:val="single" w:sz="2" w:space="0" w:color="D7D8DA"/>
            <w:bottom w:val="single" w:sz="2" w:space="0" w:color="D7D8DA"/>
            <w:right w:val="single" w:sz="2" w:space="0" w:color="D7D8DA"/>
          </w:divBdr>
        </w:div>
      </w:divsChild>
    </w:div>
    <w:div w:id="1283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9031">
          <w:marLeft w:val="0"/>
          <w:marRight w:val="0"/>
          <w:marTop w:val="0"/>
          <w:marBottom w:val="0"/>
          <w:divBdr>
            <w:top w:val="single" w:sz="2" w:space="0" w:color="D7D8DA"/>
            <w:left w:val="single" w:sz="2" w:space="0" w:color="D7D8DA"/>
            <w:bottom w:val="single" w:sz="2" w:space="0" w:color="D7D8DA"/>
            <w:right w:val="single" w:sz="2" w:space="0" w:color="D7D8DA"/>
          </w:divBdr>
          <w:divsChild>
            <w:div w:id="464081382">
              <w:marLeft w:val="0"/>
              <w:marRight w:val="0"/>
              <w:marTop w:val="0"/>
              <w:marBottom w:val="0"/>
              <w:divBdr>
                <w:top w:val="single" w:sz="2" w:space="0" w:color="D7D8DA"/>
                <w:left w:val="single" w:sz="2" w:space="0" w:color="D7D8DA"/>
                <w:bottom w:val="single" w:sz="2" w:space="0" w:color="D7D8DA"/>
                <w:right w:val="single" w:sz="2" w:space="0" w:color="D7D8DA"/>
              </w:divBdr>
            </w:div>
          </w:divsChild>
        </w:div>
        <w:div w:id="17391294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71677879">
              <w:marLeft w:val="0"/>
              <w:marRight w:val="0"/>
              <w:marTop w:val="0"/>
              <w:marBottom w:val="0"/>
              <w:divBdr>
                <w:top w:val="single" w:sz="2" w:space="0" w:color="D7D8DA"/>
                <w:left w:val="single" w:sz="2" w:space="0" w:color="D7D8DA"/>
                <w:bottom w:val="single" w:sz="2" w:space="0" w:color="D7D8DA"/>
                <w:right w:val="single" w:sz="2" w:space="0" w:color="D7D8DA"/>
              </w:divBdr>
            </w:div>
            <w:div w:id="613248210">
              <w:marLeft w:val="0"/>
              <w:marRight w:val="0"/>
              <w:marTop w:val="0"/>
              <w:marBottom w:val="0"/>
              <w:divBdr>
                <w:top w:val="single" w:sz="2" w:space="0" w:color="D7D8DA"/>
                <w:left w:val="single" w:sz="2" w:space="0" w:color="D7D8DA"/>
                <w:bottom w:val="single" w:sz="2" w:space="0" w:color="D7D8DA"/>
                <w:right w:val="single" w:sz="2" w:space="0" w:color="D7D8DA"/>
              </w:divBdr>
            </w:div>
          </w:divsChild>
        </w:div>
      </w:divsChild>
    </w:div>
    <w:div w:id="189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ite-sciences.fr/au-programme/expos-temporaires/la-voix/exposition-la-voix-jeux.php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2491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2021-09-25T10:02:00Z</dcterms:created>
  <dcterms:modified xsi:type="dcterms:W3CDTF">2021-09-25T10:03:00Z</dcterms:modified>
</cp:coreProperties>
</file>