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7BE4" w14:textId="749043FB" w:rsidR="00062FF2" w:rsidRPr="00F91736" w:rsidRDefault="00062FF2" w:rsidP="00F91736">
      <w:pPr>
        <w:pStyle w:val="NormalWeb"/>
        <w:spacing w:before="0" w:after="0" w:afterAutospacing="0" w:line="360" w:lineRule="auto"/>
        <w:jc w:val="center"/>
        <w:rPr>
          <w:rFonts w:asciiTheme="majorBidi" w:hAnsiTheme="majorBidi" w:cstheme="majorBidi"/>
          <w:b/>
          <w:iCs/>
        </w:rPr>
      </w:pPr>
      <w:r w:rsidRPr="00F91736">
        <w:rPr>
          <w:rFonts w:asciiTheme="majorBidi" w:hAnsiTheme="majorBidi" w:cstheme="majorBidi"/>
          <w:b/>
          <w:lang w:val="en-GB"/>
        </w:rPr>
        <w:t xml:space="preserve">Tel </w:t>
      </w:r>
      <w:commentRangeStart w:id="0"/>
      <w:proofErr w:type="spellStart"/>
      <w:r w:rsidRPr="00F91736">
        <w:rPr>
          <w:rFonts w:asciiTheme="majorBidi" w:hAnsiTheme="majorBidi" w:cstheme="majorBidi"/>
          <w:b/>
          <w:lang w:val="en-GB"/>
        </w:rPr>
        <w:t>Shiqmona</w:t>
      </w:r>
      <w:commentRangeEnd w:id="0"/>
      <w:proofErr w:type="spellEnd"/>
      <w:r w:rsidR="00353F16">
        <w:rPr>
          <w:rStyle w:val="CommentReference"/>
          <w:rFonts w:asciiTheme="minorHAnsi" w:eastAsiaTheme="minorHAnsi" w:hAnsiTheme="minorHAnsi" w:cstheme="minorBidi"/>
        </w:rPr>
        <w:commentReference w:id="0"/>
      </w:r>
      <w:r w:rsidRPr="00F91736">
        <w:rPr>
          <w:rFonts w:asciiTheme="majorBidi" w:hAnsiTheme="majorBidi" w:cstheme="majorBidi"/>
          <w:b/>
          <w:lang w:val="en-GB"/>
        </w:rPr>
        <w:t xml:space="preserve">: </w:t>
      </w:r>
      <w:ins w:id="1" w:author="Author">
        <w:r w:rsidR="006525DC">
          <w:rPr>
            <w:rFonts w:asciiTheme="majorBidi" w:hAnsiTheme="majorBidi" w:cstheme="majorBidi"/>
            <w:b/>
            <w:lang w:val="en-GB"/>
          </w:rPr>
          <w:t>A</w:t>
        </w:r>
      </w:ins>
      <w:del w:id="2" w:author="Author">
        <w:r w:rsidR="00546458" w:rsidRPr="00F91736" w:rsidDel="006525DC">
          <w:rPr>
            <w:rFonts w:asciiTheme="majorBidi" w:hAnsiTheme="majorBidi" w:cstheme="majorBidi"/>
            <w:b/>
            <w:lang w:val="en-GB"/>
          </w:rPr>
          <w:delText>a</w:delText>
        </w:r>
      </w:del>
      <w:r w:rsidR="00546458" w:rsidRPr="00F91736">
        <w:rPr>
          <w:rFonts w:asciiTheme="majorBidi" w:hAnsiTheme="majorBidi" w:cstheme="majorBidi"/>
          <w:b/>
          <w:lang w:val="en-GB"/>
        </w:rPr>
        <w:t xml:space="preserve"> forgotten </w:t>
      </w:r>
      <w:r w:rsidRPr="00F91736">
        <w:rPr>
          <w:rFonts w:asciiTheme="majorBidi" w:hAnsiTheme="majorBidi" w:cstheme="majorBidi"/>
          <w:b/>
          <w:lang w:val="en-GB"/>
        </w:rPr>
        <w:t>Phoenician site on the Carmel coast</w:t>
      </w:r>
    </w:p>
    <w:p w14:paraId="1E58BF95" w14:textId="77777777" w:rsidR="00FF0B6D" w:rsidRDefault="00FF0B6D" w:rsidP="00601507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A843B" w14:textId="77777777" w:rsidR="00357839" w:rsidRDefault="00357839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</w:p>
    <w:p w14:paraId="076FA1C1" w14:textId="64B7F04E" w:rsidR="003E1C23" w:rsidRPr="00721AA2" w:rsidRDefault="008B3F3E" w:rsidP="00486F1C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del w:id="3" w:author="Author">
        <w:r w:rsidDel="002C20C6">
          <w:rPr>
            <w:rFonts w:ascii="Times New Roman" w:hAnsi="Times New Roman" w:cs="Times New Roman"/>
            <w:color w:val="222222"/>
            <w:sz w:val="24"/>
            <w:szCs w:val="24"/>
          </w:rPr>
          <w:delText>In</w:delText>
        </w:r>
        <w:r w:rsidRPr="00180292" w:rsidDel="002C20C6">
          <w:rPr>
            <w:rFonts w:ascii="Times New Roman" w:hAnsi="Times New Roman" w:cs="Times New Roman"/>
            <w:color w:val="222222"/>
            <w:sz w:val="24"/>
            <w:szCs w:val="24"/>
          </w:rPr>
          <w:delText xml:space="preserve"> </w:delText>
        </w:r>
      </w:del>
      <w:ins w:id="4" w:author="Author">
        <w:r w:rsidR="002C20C6">
          <w:rPr>
            <w:rFonts w:ascii="Times New Roman" w:hAnsi="Times New Roman" w:cs="Times New Roman"/>
            <w:color w:val="222222"/>
            <w:sz w:val="24"/>
            <w:szCs w:val="24"/>
          </w:rPr>
          <w:t>Between</w:t>
        </w:r>
        <w:r w:rsidR="002C20C6" w:rsidRPr="00180292">
          <w:rPr>
            <w:rFonts w:ascii="Times New Roman" w:hAnsi="Times New Roman" w:cs="Times New Roman"/>
            <w:color w:val="222222"/>
            <w:sz w:val="24"/>
            <w:szCs w:val="24"/>
          </w:rPr>
          <w:t xml:space="preserve"> </w:t>
        </w:r>
      </w:ins>
      <w:r w:rsidRPr="00180292">
        <w:rPr>
          <w:rFonts w:ascii="Times New Roman" w:hAnsi="Times New Roman" w:cs="Times New Roman"/>
          <w:color w:val="222222"/>
          <w:sz w:val="24"/>
          <w:szCs w:val="24"/>
        </w:rPr>
        <w:t>1963</w:t>
      </w:r>
      <w:ins w:id="5" w:author="Author">
        <w:r w:rsidR="002C20C6">
          <w:rPr>
            <w:rFonts w:ascii="Times New Roman" w:hAnsi="Times New Roman" w:cs="Times New Roman"/>
            <w:color w:val="222222"/>
            <w:sz w:val="24"/>
            <w:szCs w:val="24"/>
          </w:rPr>
          <w:t xml:space="preserve"> and 1</w:t>
        </w:r>
      </w:ins>
      <w:del w:id="6" w:author="Author">
        <w:r w:rsidRPr="00180292" w:rsidDel="002C20C6">
          <w:rPr>
            <w:rFonts w:ascii="Times New Roman" w:hAnsi="Times New Roman" w:cs="Times New Roman"/>
            <w:color w:val="222222"/>
            <w:sz w:val="24"/>
            <w:szCs w:val="24"/>
            <w:cs/>
          </w:rPr>
          <w:delText>–</w:delText>
        </w:r>
        <w:r w:rsidDel="002C20C6">
          <w:rPr>
            <w:rFonts w:ascii="Times New Roman" w:hAnsi="Times New Roman" w:cs="Times New Roman"/>
            <w:color w:val="222222"/>
            <w:sz w:val="24"/>
            <w:szCs w:val="24"/>
          </w:rPr>
          <w:delText>1</w:delText>
        </w:r>
      </w:del>
      <w:r>
        <w:rPr>
          <w:rFonts w:ascii="Times New Roman" w:hAnsi="Times New Roman" w:cs="Times New Roman"/>
          <w:color w:val="222222"/>
          <w:sz w:val="24"/>
          <w:szCs w:val="24"/>
        </w:rPr>
        <w:t>977, a</w:t>
      </w:r>
      <w:r w:rsidRPr="00180292">
        <w:rPr>
          <w:rFonts w:ascii="Times New Roman" w:hAnsi="Times New Roman" w:cs="Times New Roman"/>
          <w:color w:val="222222"/>
          <w:sz w:val="24"/>
          <w:szCs w:val="24"/>
        </w:rPr>
        <w:t xml:space="preserve">n area measuring some 800 sq m was excavated </w:t>
      </w:r>
      <w:r>
        <w:rPr>
          <w:rFonts w:ascii="Times New Roman" w:hAnsi="Times New Roman" w:cs="Times New Roman"/>
          <w:color w:val="222222"/>
          <w:sz w:val="24"/>
          <w:szCs w:val="24"/>
        </w:rPr>
        <w:t>on</w:t>
      </w:r>
      <w:r w:rsidRPr="0018029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86F1C" w:rsidRPr="00721AA2">
        <w:rPr>
          <w:rFonts w:asciiTheme="majorBidi" w:hAnsiTheme="majorBidi" w:cstheme="majorBidi"/>
          <w:sz w:val="24"/>
          <w:szCs w:val="24"/>
        </w:rPr>
        <w:t xml:space="preserve">Tel </w:t>
      </w:r>
      <w:r w:rsidR="00486F1C">
        <w:rPr>
          <w:rFonts w:asciiTheme="majorBidi" w:hAnsiTheme="majorBidi" w:cstheme="majorBidi"/>
          <w:sz w:val="24"/>
          <w:szCs w:val="24"/>
        </w:rPr>
        <w:t>Shiqmona (Fig. 1</w:t>
      </w:r>
      <w:r w:rsidR="00486F1C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="00486F1C" w:rsidRPr="00721AA2">
        <w:rPr>
          <w:rFonts w:asciiTheme="majorBidi" w:hAnsiTheme="majorBidi" w:cstheme="majorBidi"/>
          <w:sz w:val="24"/>
          <w:szCs w:val="24"/>
        </w:rPr>
        <w:t>revealing strata that present</w:t>
      </w:r>
      <w:ins w:id="7" w:author="Author">
        <w:r w:rsidR="00B42EB4">
          <w:rPr>
            <w:rFonts w:asciiTheme="majorBidi" w:hAnsiTheme="majorBidi" w:cstheme="majorBidi"/>
            <w:sz w:val="24"/>
            <w:szCs w:val="24"/>
          </w:rPr>
          <w:t>ed</w:t>
        </w:r>
      </w:ins>
      <w:del w:id="8" w:author="Author">
        <w:r w:rsidR="00486F1C" w:rsidRPr="00721AA2" w:rsidDel="00B42EB4">
          <w:rPr>
            <w:rFonts w:asciiTheme="majorBidi" w:hAnsiTheme="majorBidi" w:cstheme="majorBidi"/>
            <w:sz w:val="24"/>
            <w:szCs w:val="24"/>
            <w:lang w:val="en-CA"/>
          </w:rPr>
          <w:delText>ed</w:delText>
        </w:r>
      </w:del>
      <w:r w:rsidR="00486F1C" w:rsidRPr="00721AA2">
        <w:rPr>
          <w:rFonts w:asciiTheme="majorBidi" w:hAnsiTheme="majorBidi" w:cstheme="majorBidi"/>
          <w:sz w:val="24"/>
          <w:szCs w:val="24"/>
        </w:rPr>
        <w:t xml:space="preserve"> a sequence of settlements from the Late Bronze Age through the Iron Age </w:t>
      </w:r>
      <w:r w:rsidR="00FF0B6D">
        <w:rPr>
          <w:rFonts w:asciiTheme="majorBidi" w:hAnsiTheme="majorBidi" w:cstheme="majorBidi"/>
          <w:sz w:val="24"/>
          <w:szCs w:val="24"/>
        </w:rPr>
        <w:t xml:space="preserve">and </w:t>
      </w:r>
      <w:r w:rsidR="00486F1C" w:rsidRPr="00721AA2">
        <w:rPr>
          <w:rFonts w:asciiTheme="majorBidi" w:hAnsiTheme="majorBidi" w:cstheme="majorBidi"/>
          <w:sz w:val="24"/>
          <w:szCs w:val="24"/>
        </w:rPr>
        <w:t xml:space="preserve">into the </w:t>
      </w:r>
      <w:r w:rsidR="00FF0B6D">
        <w:rPr>
          <w:rFonts w:asciiTheme="majorBidi" w:hAnsiTheme="majorBidi" w:cstheme="majorBidi"/>
          <w:sz w:val="24"/>
          <w:szCs w:val="24"/>
        </w:rPr>
        <w:t>c</w:t>
      </w:r>
      <w:r w:rsidR="00486F1C" w:rsidRPr="00721AA2">
        <w:rPr>
          <w:rFonts w:asciiTheme="majorBidi" w:hAnsiTheme="majorBidi" w:cstheme="majorBidi"/>
          <w:sz w:val="24"/>
          <w:szCs w:val="24"/>
        </w:rPr>
        <w:t xml:space="preserve">lassical periods </w:t>
      </w:r>
      <w:r w:rsidR="00486F1C">
        <w:rPr>
          <w:rFonts w:asciiTheme="majorBidi" w:hAnsiTheme="majorBidi" w:cstheme="majorBidi"/>
          <w:sz w:val="24"/>
          <w:szCs w:val="24"/>
        </w:rPr>
        <w:t>(</w:t>
      </w:r>
      <w:r w:rsidRPr="00180292">
        <w:rPr>
          <w:rFonts w:ascii="Times New Roman" w:hAnsi="Times New Roman" w:cs="Times New Roman"/>
          <w:color w:val="222222"/>
          <w:sz w:val="24"/>
          <w:szCs w:val="24"/>
        </w:rPr>
        <w:t xml:space="preserve">Elgavish </w:t>
      </w:r>
      <w:r w:rsidR="00486F1C">
        <w:rPr>
          <w:rFonts w:ascii="Times New Roman" w:hAnsi="Times New Roman" w:cs="Times New Roman"/>
          <w:color w:val="222222"/>
          <w:sz w:val="24"/>
          <w:szCs w:val="24"/>
        </w:rPr>
        <w:t xml:space="preserve">1968; 1970; 1972; 1974; </w:t>
      </w:r>
      <w:r w:rsidRPr="00180292">
        <w:rPr>
          <w:rFonts w:ascii="Times New Roman" w:hAnsi="Times New Roman" w:cs="Times New Roman"/>
          <w:color w:val="222222"/>
          <w:sz w:val="24"/>
          <w:szCs w:val="24"/>
        </w:rPr>
        <w:t xml:space="preserve">1994). The excavation was conducted on behalf of </w:t>
      </w:r>
      <w:ins w:id="9" w:author="Author">
        <w:r w:rsidR="00FF0B6D">
          <w:rPr>
            <w:rFonts w:ascii="Times New Roman" w:hAnsi="Times New Roman" w:cs="Times New Roman"/>
            <w:color w:val="222222"/>
            <w:sz w:val="24"/>
            <w:szCs w:val="24"/>
          </w:rPr>
          <w:t xml:space="preserve">the </w:t>
        </w:r>
      </w:ins>
      <w:r w:rsidRPr="00180292">
        <w:rPr>
          <w:rFonts w:ascii="Times New Roman" w:hAnsi="Times New Roman" w:cs="Times New Roman"/>
          <w:color w:val="222222"/>
          <w:sz w:val="24"/>
          <w:szCs w:val="24"/>
        </w:rPr>
        <w:t xml:space="preserve">Haifa Museum and directed by Joseph Elgavish. </w:t>
      </w:r>
      <w:r w:rsidRPr="00180292">
        <w:rPr>
          <w:rFonts w:ascii="Times New Roman" w:hAnsi="Times New Roman" w:cs="Times New Roman"/>
          <w:sz w:val="24"/>
          <w:szCs w:val="24"/>
        </w:rPr>
        <w:t>Between 2011 and 2013, an archaeological expedition</w:t>
      </w:r>
      <w:r w:rsidR="00486F1C" w:rsidRPr="00486F1C">
        <w:rPr>
          <w:rFonts w:asciiTheme="majorBidi" w:hAnsiTheme="majorBidi" w:cstheme="majorBidi"/>
          <w:sz w:val="24"/>
          <w:szCs w:val="24"/>
        </w:rPr>
        <w:t xml:space="preserve"> </w:t>
      </w:r>
      <w:r w:rsidR="00486F1C" w:rsidRPr="00721AA2">
        <w:rPr>
          <w:rFonts w:asciiTheme="majorBidi" w:hAnsiTheme="majorBidi" w:cstheme="majorBidi"/>
          <w:sz w:val="24"/>
          <w:szCs w:val="24"/>
        </w:rPr>
        <w:t>led by Shay Bar</w:t>
      </w:r>
      <w:r w:rsidRPr="00180292">
        <w:rPr>
          <w:rFonts w:ascii="Times New Roman" w:hAnsi="Times New Roman" w:cs="Times New Roman"/>
          <w:sz w:val="24"/>
          <w:szCs w:val="24"/>
        </w:rPr>
        <w:t xml:space="preserve"> from the University of Haifa’s Zinman Institute of Archeology renewed excavations at the site.</w:t>
      </w:r>
      <w:r w:rsidR="00486F1C">
        <w:rPr>
          <w:rFonts w:asciiTheme="majorBidi" w:hAnsiTheme="majorBidi" w:cstheme="majorBidi"/>
          <w:sz w:val="24"/>
          <w:szCs w:val="24"/>
        </w:rPr>
        <w:t xml:space="preserve"> </w:t>
      </w:r>
      <w:r w:rsidR="00486F1C" w:rsidRPr="00486F1C">
        <w:rPr>
          <w:rFonts w:asciiTheme="majorBidi" w:hAnsiTheme="majorBidi" w:cstheme="majorBidi"/>
          <w:sz w:val="24"/>
          <w:szCs w:val="24"/>
        </w:rPr>
        <w:t xml:space="preserve">The </w:t>
      </w:r>
      <w:r w:rsidR="00486F1C">
        <w:rPr>
          <w:rFonts w:asciiTheme="majorBidi" w:hAnsiTheme="majorBidi" w:cstheme="majorBidi"/>
          <w:sz w:val="24"/>
          <w:szCs w:val="24"/>
        </w:rPr>
        <w:t>aim</w:t>
      </w:r>
      <w:r w:rsidR="00486F1C" w:rsidRPr="00486F1C">
        <w:rPr>
          <w:rFonts w:asciiTheme="majorBidi" w:hAnsiTheme="majorBidi" w:cstheme="majorBidi"/>
          <w:sz w:val="24"/>
          <w:szCs w:val="24"/>
        </w:rPr>
        <w:t xml:space="preserve"> of the new excavations was to </w:t>
      </w:r>
      <w:r w:rsidR="00486F1C">
        <w:rPr>
          <w:rFonts w:asciiTheme="majorBidi" w:hAnsiTheme="majorBidi" w:cstheme="majorBidi"/>
          <w:sz w:val="24"/>
          <w:szCs w:val="24"/>
        </w:rPr>
        <w:t>study</w:t>
      </w:r>
      <w:r w:rsidR="00486F1C" w:rsidRPr="00486F1C">
        <w:rPr>
          <w:rFonts w:asciiTheme="majorBidi" w:hAnsiTheme="majorBidi" w:cstheme="majorBidi"/>
          <w:sz w:val="24"/>
          <w:szCs w:val="24"/>
        </w:rPr>
        <w:t xml:space="preserve"> the stratigraphic sequence using modern-level excavations.</w:t>
      </w:r>
      <w:r w:rsidR="00486F1C">
        <w:rPr>
          <w:rFonts w:asciiTheme="majorBidi" w:hAnsiTheme="majorBidi" w:cstheme="majorBidi"/>
          <w:sz w:val="24"/>
          <w:szCs w:val="24"/>
        </w:rPr>
        <w:t xml:space="preserve"> </w:t>
      </w:r>
      <w:r w:rsidR="003E1C23" w:rsidRPr="00721AA2">
        <w:rPr>
          <w:rFonts w:asciiTheme="majorBidi" w:hAnsiTheme="majorBidi" w:cstheme="majorBidi"/>
          <w:sz w:val="24"/>
          <w:szCs w:val="24"/>
        </w:rPr>
        <w:t xml:space="preserve">Although Elgavish's excavations ended </w:t>
      </w:r>
      <w:del w:id="10" w:author="Author">
        <w:r w:rsidR="003E1C23" w:rsidRPr="00721AA2" w:rsidDel="00FF0B6D">
          <w:rPr>
            <w:rFonts w:asciiTheme="majorBidi" w:hAnsiTheme="majorBidi" w:cstheme="majorBidi"/>
            <w:sz w:val="24"/>
            <w:szCs w:val="24"/>
          </w:rPr>
          <w:delText xml:space="preserve">40 </w:delText>
        </w:r>
      </w:del>
      <w:ins w:id="11" w:author="Author">
        <w:r w:rsidR="00FF0B6D">
          <w:rPr>
            <w:rFonts w:asciiTheme="majorBidi" w:hAnsiTheme="majorBidi" w:cstheme="majorBidi"/>
            <w:sz w:val="24"/>
            <w:szCs w:val="24"/>
          </w:rPr>
          <w:t>forty</w:t>
        </w:r>
        <w:r w:rsidR="00FF0B6D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E1C23" w:rsidRPr="00721AA2">
        <w:rPr>
          <w:rFonts w:asciiTheme="majorBidi" w:hAnsiTheme="majorBidi" w:cstheme="majorBidi"/>
          <w:sz w:val="24"/>
          <w:szCs w:val="24"/>
        </w:rPr>
        <w:t>years ago, no academic report, of the ancient periods</w:t>
      </w:r>
      <w:del w:id="12" w:author="Author">
        <w:r w:rsidR="003E1C23" w:rsidRPr="00721AA2" w:rsidDel="001B1FA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E1C23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3" w:author="Author">
        <w:r w:rsidR="003E1C23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4" w:author="Author">
        <w:r w:rsidR="00B42EB4">
          <w:rPr>
            <w:rFonts w:asciiTheme="majorBidi" w:hAnsiTheme="majorBidi" w:cstheme="majorBidi"/>
            <w:sz w:val="24"/>
            <w:szCs w:val="24"/>
          </w:rPr>
          <w:t>was</w:t>
        </w:r>
        <w:r w:rsidR="001B1FA2">
          <w:rPr>
            <w:rFonts w:asciiTheme="majorBidi" w:hAnsiTheme="majorBidi" w:cstheme="majorBidi"/>
            <w:sz w:val="24"/>
            <w:szCs w:val="24"/>
          </w:rPr>
          <w:t xml:space="preserve"> ever </w:t>
        </w:r>
      </w:ins>
      <w:r w:rsidR="003E1C23" w:rsidRPr="00721AA2">
        <w:rPr>
          <w:rFonts w:asciiTheme="majorBidi" w:hAnsiTheme="majorBidi" w:cstheme="majorBidi"/>
          <w:sz w:val="24"/>
          <w:szCs w:val="24"/>
        </w:rPr>
        <w:t xml:space="preserve">published. </w:t>
      </w:r>
      <w:del w:id="15" w:author="Author">
        <w:r w:rsidR="003E1C23" w:rsidRPr="00721AA2" w:rsidDel="00B42EB4">
          <w:rPr>
            <w:rFonts w:asciiTheme="majorBidi" w:hAnsiTheme="majorBidi" w:cstheme="majorBidi"/>
            <w:sz w:val="24"/>
            <w:szCs w:val="24"/>
          </w:rPr>
          <w:delText>This situation has led to</w:delText>
        </w:r>
      </w:del>
      <w:ins w:id="16" w:author="Author">
        <w:r w:rsidR="00B42EB4">
          <w:rPr>
            <w:rFonts w:asciiTheme="majorBidi" w:hAnsiTheme="majorBidi" w:cstheme="majorBidi"/>
            <w:sz w:val="24"/>
            <w:szCs w:val="24"/>
          </w:rPr>
          <w:t>For this reason,</w:t>
        </w:r>
      </w:ins>
      <w:r w:rsidR="003E1C23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17" w:author="Author">
        <w:r w:rsidR="00B42EB4" w:rsidRPr="00721AA2">
          <w:rPr>
            <w:rFonts w:asciiTheme="majorBidi" w:hAnsiTheme="majorBidi" w:cstheme="majorBidi"/>
            <w:sz w:val="24"/>
            <w:szCs w:val="24"/>
          </w:rPr>
          <w:t xml:space="preserve">Tel </w:t>
        </w:r>
        <w:r w:rsidR="00B42EB4">
          <w:rPr>
            <w:rFonts w:asciiTheme="majorBidi" w:hAnsiTheme="majorBidi" w:cstheme="majorBidi"/>
            <w:sz w:val="24"/>
            <w:szCs w:val="24"/>
          </w:rPr>
          <w:t>Shiqmona</w:t>
        </w:r>
        <w:r w:rsidR="00B42EB4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42EB4">
          <w:rPr>
            <w:rFonts w:asciiTheme="majorBidi" w:hAnsiTheme="majorBidi" w:cstheme="majorBidi"/>
            <w:sz w:val="24"/>
            <w:szCs w:val="24"/>
          </w:rPr>
          <w:t xml:space="preserve">has remained </w:t>
        </w:r>
      </w:ins>
      <w:del w:id="18" w:author="Author">
        <w:r w:rsidR="003E1C23" w:rsidRPr="00721AA2" w:rsidDel="00FF0B6D">
          <w:rPr>
            <w:rFonts w:asciiTheme="majorBidi" w:hAnsiTheme="majorBidi" w:cstheme="majorBidi"/>
            <w:sz w:val="24"/>
            <w:szCs w:val="24"/>
          </w:rPr>
          <w:delText>an almost</w:delText>
        </w:r>
      </w:del>
      <w:ins w:id="19" w:author="Author">
        <w:r w:rsidR="00B42EB4">
          <w:rPr>
            <w:rFonts w:asciiTheme="majorBidi" w:hAnsiTheme="majorBidi" w:cstheme="majorBidi"/>
            <w:sz w:val="24"/>
            <w:szCs w:val="24"/>
          </w:rPr>
          <w:t>almost</w:t>
        </w:r>
      </w:ins>
      <w:r w:rsidR="003E1C23" w:rsidRPr="00721AA2">
        <w:rPr>
          <w:rFonts w:asciiTheme="majorBidi" w:hAnsiTheme="majorBidi" w:cstheme="majorBidi"/>
          <w:sz w:val="24"/>
          <w:szCs w:val="24"/>
        </w:rPr>
        <w:t xml:space="preserve"> complete</w:t>
      </w:r>
      <w:ins w:id="20" w:author="Author">
        <w:r w:rsidR="00B42EB4">
          <w:rPr>
            <w:rFonts w:asciiTheme="majorBidi" w:hAnsiTheme="majorBidi" w:cstheme="majorBidi"/>
            <w:sz w:val="24"/>
            <w:szCs w:val="24"/>
          </w:rPr>
          <w:t>ly</w:t>
        </w:r>
      </w:ins>
      <w:r w:rsidR="003E1C23" w:rsidRPr="00721AA2">
        <w:rPr>
          <w:rFonts w:asciiTheme="majorBidi" w:hAnsiTheme="majorBidi" w:cstheme="majorBidi"/>
          <w:sz w:val="24"/>
          <w:szCs w:val="24"/>
        </w:rPr>
        <w:t xml:space="preserve"> disregard</w:t>
      </w:r>
      <w:ins w:id="21" w:author="Author">
        <w:r w:rsidR="00B42EB4">
          <w:rPr>
            <w:rFonts w:asciiTheme="majorBidi" w:hAnsiTheme="majorBidi" w:cstheme="majorBidi"/>
            <w:sz w:val="24"/>
            <w:szCs w:val="24"/>
          </w:rPr>
          <w:t>ed</w:t>
        </w:r>
      </w:ins>
      <w:r w:rsidR="003E1C23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22" w:author="Author">
        <w:r w:rsidR="003E1C23" w:rsidRPr="00721AA2" w:rsidDel="00FF0B6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3E1C23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Tel </w:delText>
        </w:r>
        <w:r w:rsidR="00C136C6" w:rsidDel="00B42EB4">
          <w:rPr>
            <w:rFonts w:asciiTheme="majorBidi" w:hAnsiTheme="majorBidi" w:cstheme="majorBidi"/>
            <w:sz w:val="24"/>
            <w:szCs w:val="24"/>
          </w:rPr>
          <w:delText>Shiqmona</w:delText>
        </w:r>
        <w:r w:rsidR="003E1C23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E1C23" w:rsidRPr="00721AA2">
        <w:rPr>
          <w:rFonts w:asciiTheme="majorBidi" w:hAnsiTheme="majorBidi" w:cstheme="majorBidi"/>
          <w:sz w:val="24"/>
          <w:szCs w:val="24"/>
        </w:rPr>
        <w:t xml:space="preserve">in </w:t>
      </w:r>
      <w:del w:id="23" w:author="Author">
        <w:r w:rsidR="003E1C23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E1C23" w:rsidRPr="00721AA2">
        <w:rPr>
          <w:rFonts w:asciiTheme="majorBidi" w:hAnsiTheme="majorBidi" w:cstheme="majorBidi"/>
          <w:sz w:val="24"/>
          <w:szCs w:val="24"/>
        </w:rPr>
        <w:t xml:space="preserve">academic research. </w:t>
      </w:r>
    </w:p>
    <w:p w14:paraId="609D262E" w14:textId="559CE2D8" w:rsidR="00C136C6" w:rsidRDefault="003E1C23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4"/>
      <w:r w:rsidR="00B726B2" w:rsidRPr="00721AA2">
        <w:rPr>
          <w:rFonts w:asciiTheme="majorBidi" w:hAnsiTheme="majorBidi" w:cstheme="majorBidi"/>
          <w:sz w:val="24"/>
          <w:szCs w:val="24"/>
        </w:rPr>
        <w:t xml:space="preserve">Tel </w:t>
      </w:r>
      <w:commentRangeEnd w:id="24"/>
      <w:r w:rsidR="002A73B4">
        <w:rPr>
          <w:rStyle w:val="CommentReference"/>
        </w:rPr>
        <w:commentReference w:id="24"/>
      </w:r>
      <w:r w:rsidR="00B726B2" w:rsidRPr="00721AA2">
        <w:rPr>
          <w:rFonts w:asciiTheme="majorBidi" w:hAnsiTheme="majorBidi" w:cstheme="majorBidi"/>
          <w:sz w:val="24"/>
          <w:szCs w:val="24"/>
        </w:rPr>
        <w:t>is located west of Haifa</w:t>
      </w:r>
      <w:r w:rsidR="00D12CDB" w:rsidRPr="00721AA2">
        <w:rPr>
          <w:rFonts w:asciiTheme="majorBidi" w:hAnsiTheme="majorBidi" w:cstheme="majorBidi"/>
          <w:sz w:val="24"/>
          <w:szCs w:val="24"/>
        </w:rPr>
        <w:t>.</w:t>
      </w:r>
      <w:r w:rsidR="0037291A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B726B2" w:rsidRPr="00721AA2">
        <w:rPr>
          <w:rFonts w:asciiTheme="majorBidi" w:hAnsiTheme="majorBidi" w:cstheme="majorBidi"/>
          <w:sz w:val="24"/>
          <w:szCs w:val="24"/>
        </w:rPr>
        <w:t xml:space="preserve">Nearby are some of the most important </w:t>
      </w:r>
      <w:commentRangeStart w:id="25"/>
      <w:proofErr w:type="spellStart"/>
      <w:ins w:id="26" w:author="Author">
        <w:r w:rsidR="001B1FA2" w:rsidRPr="00721AA2">
          <w:rPr>
            <w:rFonts w:asciiTheme="majorBidi" w:hAnsiTheme="majorBidi" w:cstheme="majorBidi"/>
            <w:sz w:val="24"/>
            <w:szCs w:val="24"/>
          </w:rPr>
          <w:t>Tels</w:t>
        </w:r>
      </w:ins>
      <w:commentRangeEnd w:id="25"/>
      <w:proofErr w:type="spellEnd"/>
      <w:r w:rsidR="002A73B4">
        <w:rPr>
          <w:rStyle w:val="CommentReference"/>
        </w:rPr>
        <w:commentReference w:id="25"/>
      </w:r>
      <w:ins w:id="27" w:author="Author">
        <w:r w:rsidR="001B1FA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B1FA2">
          <w:rPr>
            <w:rFonts w:asciiTheme="majorBidi" w:hAnsiTheme="majorBidi" w:cstheme="majorBidi"/>
            <w:sz w:val="24"/>
            <w:szCs w:val="24"/>
          </w:rPr>
          <w:t xml:space="preserve">of the </w:t>
        </w:r>
        <w:r w:rsidR="00FF0B6D" w:rsidRPr="00721AA2">
          <w:rPr>
            <w:rFonts w:asciiTheme="majorBidi" w:hAnsiTheme="majorBidi" w:cstheme="majorBidi"/>
            <w:sz w:val="24"/>
            <w:szCs w:val="24"/>
          </w:rPr>
          <w:t>Bronze and Iron Age</w:t>
        </w:r>
        <w:r w:rsidR="00FF0B6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" w:author="Author">
        <w:r w:rsidR="00B726B2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Tels </w:delText>
        </w:r>
        <w:r w:rsidR="00B726B2" w:rsidRPr="00721AA2" w:rsidDel="00FF0B6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9" w:author="Author">
        <w:r w:rsidR="00FF0B6D">
          <w:rPr>
            <w:rFonts w:asciiTheme="majorBidi" w:hAnsiTheme="majorBidi" w:cstheme="majorBidi"/>
            <w:sz w:val="24"/>
            <w:szCs w:val="24"/>
          </w:rPr>
          <w:t>o</w:t>
        </w:r>
        <w:r w:rsidR="001B1FA2">
          <w:rPr>
            <w:rFonts w:asciiTheme="majorBidi" w:hAnsiTheme="majorBidi" w:cstheme="majorBidi"/>
            <w:sz w:val="24"/>
            <w:szCs w:val="24"/>
          </w:rPr>
          <w:t>n</w:t>
        </w:r>
        <w:r w:rsidR="00FF0B6D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0" w:author="Author">
        <w:r w:rsidR="00B726B2" w:rsidRPr="00721AA2" w:rsidDel="00FF0B6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1" w:author="Author">
        <w:r w:rsidR="00FF0B6D">
          <w:rPr>
            <w:rFonts w:asciiTheme="majorBidi" w:hAnsiTheme="majorBidi" w:cstheme="majorBidi"/>
            <w:sz w:val="24"/>
            <w:szCs w:val="24"/>
          </w:rPr>
          <w:t>Israel’s</w:t>
        </w:r>
        <w:r w:rsidR="00FF0B6D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726B2" w:rsidRPr="00721AA2">
        <w:rPr>
          <w:rFonts w:asciiTheme="majorBidi" w:hAnsiTheme="majorBidi" w:cstheme="majorBidi"/>
          <w:sz w:val="24"/>
          <w:szCs w:val="24"/>
        </w:rPr>
        <w:t>northern coastal area</w:t>
      </w:r>
      <w:del w:id="32" w:author="Author">
        <w:r w:rsidR="00B726B2" w:rsidRPr="00721AA2" w:rsidDel="00FF0B6D">
          <w:rPr>
            <w:rFonts w:asciiTheme="majorBidi" w:hAnsiTheme="majorBidi" w:cstheme="majorBidi"/>
            <w:sz w:val="24"/>
            <w:szCs w:val="24"/>
          </w:rPr>
          <w:delText xml:space="preserve"> of Israel during the Bronze and Iron Ages</w:delText>
        </w:r>
      </w:del>
      <w:r w:rsidR="00B726B2" w:rsidRPr="00721AA2">
        <w:rPr>
          <w:rFonts w:asciiTheme="majorBidi" w:hAnsiTheme="majorBidi" w:cstheme="majorBidi"/>
          <w:sz w:val="24"/>
          <w:szCs w:val="24"/>
        </w:rPr>
        <w:t>. For example, Tel Abu H</w:t>
      </w:r>
      <w:r w:rsidR="00706164" w:rsidRPr="00721AA2">
        <w:rPr>
          <w:rFonts w:asciiTheme="majorBidi" w:hAnsiTheme="majorBidi" w:cstheme="majorBidi"/>
          <w:sz w:val="24"/>
          <w:szCs w:val="24"/>
        </w:rPr>
        <w:t>a</w:t>
      </w:r>
      <w:r w:rsidR="00B726B2" w:rsidRPr="00721AA2">
        <w:rPr>
          <w:rFonts w:asciiTheme="majorBidi" w:hAnsiTheme="majorBidi" w:cstheme="majorBidi"/>
          <w:sz w:val="24"/>
          <w:szCs w:val="24"/>
        </w:rPr>
        <w:t>wam is about five kilometers</w:t>
      </w:r>
      <w:ins w:id="33" w:author="Author">
        <w:r w:rsidR="001B1F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" w:author="Author">
        <w:r w:rsidR="00C573EF" w:rsidRPr="00721AA2" w:rsidDel="001B1FA2">
          <w:rPr>
            <w:rFonts w:asciiTheme="majorBidi" w:hAnsiTheme="majorBidi" w:cstheme="majorBidi"/>
            <w:sz w:val="24"/>
            <w:szCs w:val="24"/>
          </w:rPr>
          <w:delText>,</w:delText>
        </w:r>
        <w:r w:rsidR="00B726B2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726B2" w:rsidRPr="00721AA2">
        <w:rPr>
          <w:rFonts w:asciiTheme="majorBidi" w:hAnsiTheme="majorBidi" w:cstheme="majorBidi"/>
          <w:sz w:val="24"/>
          <w:szCs w:val="24"/>
        </w:rPr>
        <w:t xml:space="preserve">as the crow </w:t>
      </w:r>
      <w:r w:rsidR="00D30225" w:rsidRPr="00721AA2">
        <w:rPr>
          <w:rFonts w:asciiTheme="majorBidi" w:hAnsiTheme="majorBidi" w:cstheme="majorBidi"/>
          <w:sz w:val="24"/>
          <w:szCs w:val="24"/>
        </w:rPr>
        <w:t>flies to</w:t>
      </w:r>
      <w:r w:rsidR="00B726B2" w:rsidRPr="00721AA2">
        <w:rPr>
          <w:rFonts w:asciiTheme="majorBidi" w:hAnsiTheme="majorBidi" w:cstheme="majorBidi"/>
          <w:sz w:val="24"/>
          <w:szCs w:val="24"/>
        </w:rPr>
        <w:t xml:space="preserve"> the east, Tel Akko about 15 kilometers to the north, and Tel Dor about 23 kilometers to the south.</w:t>
      </w:r>
      <w:r w:rsidR="0037291A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706164" w:rsidRPr="00721AA2">
        <w:rPr>
          <w:rFonts w:asciiTheme="majorBidi" w:hAnsiTheme="majorBidi" w:cstheme="majorBidi"/>
          <w:sz w:val="24"/>
          <w:szCs w:val="24"/>
        </w:rPr>
        <w:t>Th</w:t>
      </w:r>
      <w:r w:rsidR="004920BD" w:rsidRPr="00721AA2">
        <w:rPr>
          <w:rFonts w:asciiTheme="majorBidi" w:hAnsiTheme="majorBidi" w:cstheme="majorBidi"/>
          <w:sz w:val="24"/>
          <w:szCs w:val="24"/>
        </w:rPr>
        <w:t>e</w:t>
      </w:r>
      <w:r w:rsidR="00706164" w:rsidRPr="00721AA2">
        <w:rPr>
          <w:rFonts w:asciiTheme="majorBidi" w:hAnsiTheme="majorBidi" w:cstheme="majorBidi"/>
          <w:sz w:val="24"/>
          <w:szCs w:val="24"/>
        </w:rPr>
        <w:t xml:space="preserve">se three coastal </w:t>
      </w:r>
      <w:commentRangeStart w:id="35"/>
      <w:proofErr w:type="spellStart"/>
      <w:r w:rsidR="00706164" w:rsidRPr="00721AA2">
        <w:rPr>
          <w:rFonts w:asciiTheme="majorBidi" w:hAnsiTheme="majorBidi" w:cstheme="majorBidi"/>
          <w:sz w:val="24"/>
          <w:szCs w:val="24"/>
        </w:rPr>
        <w:t>Tels</w:t>
      </w:r>
      <w:commentRangeEnd w:id="35"/>
      <w:proofErr w:type="spellEnd"/>
      <w:r w:rsidR="00F86C9C">
        <w:rPr>
          <w:rStyle w:val="CommentReference"/>
        </w:rPr>
        <w:commentReference w:id="35"/>
      </w:r>
      <w:r w:rsidR="00706164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6" w:author="Author">
        <w:r w:rsidR="003C0998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37" w:author="Author">
        <w:r w:rsidR="00B42EB4">
          <w:rPr>
            <w:rFonts w:asciiTheme="majorBidi" w:hAnsiTheme="majorBidi" w:cstheme="majorBidi"/>
            <w:sz w:val="24"/>
            <w:szCs w:val="24"/>
          </w:rPr>
          <w:t>a</w:t>
        </w:r>
        <w:r w:rsidR="00B42EB4" w:rsidRPr="00721AA2">
          <w:rPr>
            <w:rFonts w:asciiTheme="majorBidi" w:hAnsiTheme="majorBidi" w:cstheme="majorBidi"/>
            <w:sz w:val="24"/>
            <w:szCs w:val="24"/>
          </w:rPr>
          <w:t xml:space="preserve">re </w:t>
        </w:r>
      </w:ins>
      <w:r w:rsidR="00D12CDB" w:rsidRPr="00721AA2">
        <w:rPr>
          <w:rFonts w:asciiTheme="majorBidi" w:hAnsiTheme="majorBidi" w:cstheme="majorBidi"/>
          <w:sz w:val="24"/>
          <w:szCs w:val="24"/>
        </w:rPr>
        <w:t>situated</w:t>
      </w:r>
      <w:r w:rsidR="00706164" w:rsidRPr="00721AA2">
        <w:rPr>
          <w:rFonts w:asciiTheme="majorBidi" w:hAnsiTheme="majorBidi" w:cstheme="majorBidi"/>
          <w:sz w:val="24"/>
          <w:szCs w:val="24"/>
        </w:rPr>
        <w:t xml:space="preserve"> at points that allow</w:t>
      </w:r>
      <w:del w:id="38" w:author="Author">
        <w:r w:rsidR="004920BD" w:rsidRPr="00721AA2" w:rsidDel="00B42EB4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06164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39" w:author="Author">
        <w:r w:rsidR="001B1FA2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706164" w:rsidRPr="00721AA2">
        <w:rPr>
          <w:rFonts w:asciiTheme="majorBidi" w:hAnsiTheme="majorBidi" w:cstheme="majorBidi"/>
          <w:sz w:val="24"/>
          <w:szCs w:val="24"/>
        </w:rPr>
        <w:t>ships</w:t>
      </w:r>
      <w:r w:rsidR="004920BD" w:rsidRPr="00721AA2">
        <w:rPr>
          <w:rFonts w:asciiTheme="majorBidi" w:hAnsiTheme="majorBidi" w:cstheme="majorBidi"/>
          <w:sz w:val="24"/>
          <w:szCs w:val="24"/>
        </w:rPr>
        <w:t>'</w:t>
      </w:r>
      <w:r w:rsidR="00706164" w:rsidRPr="00721AA2">
        <w:rPr>
          <w:rFonts w:asciiTheme="majorBidi" w:hAnsiTheme="majorBidi" w:cstheme="majorBidi"/>
          <w:sz w:val="24"/>
          <w:szCs w:val="24"/>
        </w:rPr>
        <w:t xml:space="preserve"> anchorage</w:t>
      </w:r>
      <w:r w:rsidR="004920BD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D12CDB" w:rsidRPr="00721AA2">
        <w:rPr>
          <w:rFonts w:asciiTheme="majorBidi" w:hAnsiTheme="majorBidi" w:cstheme="majorBidi"/>
          <w:sz w:val="24"/>
          <w:szCs w:val="24"/>
        </w:rPr>
        <w:t>and</w:t>
      </w:r>
      <w:r w:rsidR="00781735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40" w:author="Author">
        <w:r w:rsidR="003C0998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41" w:author="Author">
        <w:r w:rsidR="00B42EB4">
          <w:rPr>
            <w:rFonts w:asciiTheme="majorBidi" w:hAnsiTheme="majorBidi" w:cstheme="majorBidi"/>
            <w:sz w:val="24"/>
            <w:szCs w:val="24"/>
          </w:rPr>
          <w:t>a</w:t>
        </w:r>
        <w:r w:rsidR="00B42EB4" w:rsidRPr="00721AA2">
          <w:rPr>
            <w:rFonts w:asciiTheme="majorBidi" w:hAnsiTheme="majorBidi" w:cstheme="majorBidi"/>
            <w:sz w:val="24"/>
            <w:szCs w:val="24"/>
          </w:rPr>
          <w:t xml:space="preserve">re </w:t>
        </w:r>
      </w:ins>
      <w:r w:rsidR="00781735" w:rsidRPr="00721AA2">
        <w:rPr>
          <w:rFonts w:asciiTheme="majorBidi" w:hAnsiTheme="majorBidi" w:cstheme="majorBidi"/>
          <w:sz w:val="24"/>
          <w:szCs w:val="24"/>
        </w:rPr>
        <w:t>also</w:t>
      </w:r>
      <w:r w:rsidR="00D12CDB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706164" w:rsidRPr="00721AA2">
        <w:rPr>
          <w:rFonts w:asciiTheme="majorBidi" w:hAnsiTheme="majorBidi" w:cstheme="majorBidi"/>
          <w:sz w:val="24"/>
          <w:szCs w:val="24"/>
        </w:rPr>
        <w:t xml:space="preserve">close to rivers and </w:t>
      </w:r>
      <w:del w:id="42" w:author="Author">
        <w:r w:rsidR="004920BD" w:rsidRPr="00721AA2" w:rsidDel="00FF0B6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706164" w:rsidRPr="00721AA2">
        <w:rPr>
          <w:rFonts w:asciiTheme="majorBidi" w:hAnsiTheme="majorBidi" w:cstheme="majorBidi"/>
          <w:sz w:val="24"/>
          <w:szCs w:val="24"/>
        </w:rPr>
        <w:t xml:space="preserve">main roads </w:t>
      </w:r>
      <w:ins w:id="43" w:author="Author">
        <w:r w:rsidR="00FF0B6D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45504A" w:rsidRPr="00721AA2">
        <w:rPr>
          <w:rFonts w:asciiTheme="majorBidi" w:hAnsiTheme="majorBidi" w:cstheme="majorBidi"/>
          <w:sz w:val="24"/>
          <w:szCs w:val="24"/>
        </w:rPr>
        <w:t>access</w:t>
      </w:r>
      <w:del w:id="44" w:author="Author">
        <w:r w:rsidR="0045504A" w:rsidRPr="00721AA2" w:rsidDel="00FF0B6D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706164" w:rsidRPr="00721AA2">
        <w:rPr>
          <w:rFonts w:asciiTheme="majorBidi" w:hAnsiTheme="majorBidi" w:cstheme="majorBidi"/>
          <w:sz w:val="24"/>
          <w:szCs w:val="24"/>
        </w:rPr>
        <w:t xml:space="preserve"> the mainland</w:t>
      </w:r>
      <w:r w:rsidR="00062FF2" w:rsidRPr="00721AA2">
        <w:rPr>
          <w:rFonts w:asciiTheme="majorBidi" w:hAnsiTheme="majorBidi" w:cstheme="majorBidi"/>
          <w:sz w:val="24"/>
          <w:szCs w:val="24"/>
        </w:rPr>
        <w:t xml:space="preserve"> (A</w:t>
      </w:r>
      <w:r w:rsidR="00474D2B">
        <w:rPr>
          <w:rFonts w:asciiTheme="majorBidi" w:hAnsiTheme="majorBidi" w:cstheme="majorBidi"/>
          <w:sz w:val="24"/>
          <w:szCs w:val="24"/>
        </w:rPr>
        <w:t>r</w:t>
      </w:r>
      <w:r w:rsidR="00062FF2" w:rsidRPr="00721AA2">
        <w:rPr>
          <w:rFonts w:asciiTheme="majorBidi" w:hAnsiTheme="majorBidi" w:cstheme="majorBidi"/>
          <w:sz w:val="24"/>
          <w:szCs w:val="24"/>
        </w:rPr>
        <w:t>tzy 2006</w:t>
      </w:r>
      <w:r w:rsidR="001C2253">
        <w:rPr>
          <w:rFonts w:asciiTheme="majorBidi" w:hAnsiTheme="majorBidi" w:cstheme="majorBidi"/>
          <w:sz w:val="24"/>
          <w:szCs w:val="24"/>
        </w:rPr>
        <w:t xml:space="preserve">; </w:t>
      </w:r>
      <w:r w:rsidR="0068296E" w:rsidRPr="0068296E">
        <w:rPr>
          <w:rFonts w:asciiTheme="majorBidi" w:hAnsiTheme="majorBidi" w:cstheme="majorBidi"/>
          <w:sz w:val="24"/>
          <w:szCs w:val="24"/>
        </w:rPr>
        <w:t>Gilboa and Sharon 2008</w:t>
      </w:r>
      <w:r w:rsidR="0068296E">
        <w:rPr>
          <w:rFonts w:asciiTheme="majorBidi" w:hAnsiTheme="majorBidi" w:cstheme="majorBidi"/>
          <w:sz w:val="24"/>
          <w:szCs w:val="24"/>
        </w:rPr>
        <w:t>:</w:t>
      </w:r>
      <w:r w:rsidR="0068296E" w:rsidRPr="0068296E">
        <w:rPr>
          <w:rFonts w:asciiTheme="majorBidi" w:hAnsiTheme="majorBidi" w:cstheme="majorBidi"/>
          <w:sz w:val="24"/>
          <w:szCs w:val="24"/>
        </w:rPr>
        <w:t xml:space="preserve"> 149</w:t>
      </w:r>
      <w:r w:rsidR="00062FF2" w:rsidRPr="00721AA2">
        <w:rPr>
          <w:rFonts w:asciiTheme="majorBidi" w:hAnsiTheme="majorBidi" w:cstheme="majorBidi"/>
          <w:sz w:val="24"/>
          <w:szCs w:val="24"/>
        </w:rPr>
        <w:t>)</w:t>
      </w:r>
      <w:r w:rsidR="00706164" w:rsidRPr="00721AA2">
        <w:rPr>
          <w:rFonts w:asciiTheme="majorBidi" w:hAnsiTheme="majorBidi" w:cstheme="majorBidi"/>
          <w:sz w:val="24"/>
          <w:szCs w:val="24"/>
        </w:rPr>
        <w:t>.</w:t>
      </w:r>
      <w:r w:rsidR="0037291A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EF58FE" w:rsidRPr="00721AA2">
        <w:rPr>
          <w:rFonts w:asciiTheme="majorBidi" w:hAnsiTheme="majorBidi" w:cstheme="majorBidi"/>
          <w:sz w:val="24"/>
          <w:szCs w:val="24"/>
        </w:rPr>
        <w:t xml:space="preserve">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D12CDB" w:rsidRPr="00721AA2">
        <w:rPr>
          <w:rFonts w:asciiTheme="majorBidi" w:hAnsiTheme="majorBidi" w:cstheme="majorBidi"/>
          <w:sz w:val="24"/>
          <w:szCs w:val="24"/>
        </w:rPr>
        <w:t>, on the other hand,</w:t>
      </w:r>
      <w:r w:rsidR="00EF58FE" w:rsidRPr="00721AA2">
        <w:rPr>
          <w:rFonts w:asciiTheme="majorBidi" w:hAnsiTheme="majorBidi" w:cstheme="majorBidi"/>
          <w:sz w:val="24"/>
          <w:szCs w:val="24"/>
        </w:rPr>
        <w:t xml:space="preserve"> is located </w:t>
      </w:r>
      <w:r w:rsidR="004920BD" w:rsidRPr="00721AA2">
        <w:rPr>
          <w:rFonts w:asciiTheme="majorBidi" w:hAnsiTheme="majorBidi" w:cstheme="majorBidi"/>
          <w:sz w:val="24"/>
          <w:szCs w:val="24"/>
        </w:rPr>
        <w:t>in</w:t>
      </w:r>
      <w:r w:rsidR="00EF58FE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45" w:author="Author">
        <w:r w:rsidR="00EF58FE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46" w:author="Author">
        <w:r w:rsidR="00B42EB4">
          <w:rPr>
            <w:rFonts w:asciiTheme="majorBidi" w:hAnsiTheme="majorBidi" w:cstheme="majorBidi"/>
            <w:sz w:val="24"/>
            <w:szCs w:val="24"/>
          </w:rPr>
          <w:t>the</w:t>
        </w:r>
        <w:r w:rsidR="00B42EB4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58FE" w:rsidRPr="00721AA2">
        <w:rPr>
          <w:rFonts w:asciiTheme="majorBidi" w:hAnsiTheme="majorBidi" w:cstheme="majorBidi"/>
          <w:sz w:val="24"/>
          <w:szCs w:val="24"/>
        </w:rPr>
        <w:t xml:space="preserve">small </w:t>
      </w:r>
      <w:del w:id="47" w:author="Author">
        <w:r w:rsidR="00EF58FE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area </w:delText>
        </w:r>
      </w:del>
      <w:ins w:id="48" w:author="Author">
        <w:r w:rsidR="00B42EB4">
          <w:rPr>
            <w:rFonts w:asciiTheme="majorBidi" w:hAnsiTheme="majorBidi" w:cstheme="majorBidi"/>
            <w:sz w:val="24"/>
            <w:szCs w:val="24"/>
          </w:rPr>
          <w:t>area</w:t>
        </w:r>
        <w:r w:rsidR="00B42EB4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C0998" w:rsidRPr="00721AA2">
        <w:rPr>
          <w:rFonts w:asciiTheme="majorBidi" w:hAnsiTheme="majorBidi" w:cstheme="majorBidi"/>
          <w:sz w:val="24"/>
          <w:szCs w:val="24"/>
        </w:rPr>
        <w:t xml:space="preserve">where </w:t>
      </w:r>
      <w:del w:id="49" w:author="Author"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0" w:author="Author">
        <w:r w:rsidR="001B1FA2">
          <w:rPr>
            <w:rFonts w:asciiTheme="majorBidi" w:hAnsiTheme="majorBidi" w:cstheme="majorBidi"/>
            <w:sz w:val="24"/>
            <w:szCs w:val="24"/>
          </w:rPr>
          <w:t>Mount</w:t>
        </w:r>
        <w:r w:rsidR="001B1FA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58FE" w:rsidRPr="00721AA2">
        <w:rPr>
          <w:rFonts w:asciiTheme="majorBidi" w:hAnsiTheme="majorBidi" w:cstheme="majorBidi"/>
          <w:sz w:val="24"/>
          <w:szCs w:val="24"/>
        </w:rPr>
        <w:t xml:space="preserve">Carmel </w:t>
      </w:r>
      <w:del w:id="51" w:author="Author">
        <w:r w:rsidR="00287491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mountain </w:delText>
        </w:r>
      </w:del>
      <w:r w:rsidR="00287491" w:rsidRPr="00721AA2">
        <w:rPr>
          <w:rFonts w:asciiTheme="majorBidi" w:hAnsiTheme="majorBidi" w:cstheme="majorBidi"/>
          <w:sz w:val="24"/>
          <w:szCs w:val="24"/>
        </w:rPr>
        <w:t>meets</w:t>
      </w:r>
      <w:r w:rsidR="003C0998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EF58FE" w:rsidRPr="00721AA2">
        <w:rPr>
          <w:rFonts w:asciiTheme="majorBidi" w:hAnsiTheme="majorBidi" w:cstheme="majorBidi"/>
          <w:sz w:val="24"/>
          <w:szCs w:val="24"/>
        </w:rPr>
        <w:t>the sea</w:t>
      </w:r>
      <w:r w:rsidR="004920BD" w:rsidRPr="00721AA2">
        <w:rPr>
          <w:rFonts w:asciiTheme="majorBidi" w:hAnsiTheme="majorBidi" w:cstheme="majorBidi"/>
          <w:sz w:val="24"/>
          <w:szCs w:val="24"/>
        </w:rPr>
        <w:t>.</w:t>
      </w:r>
      <w:r w:rsidR="0037291A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3C0998" w:rsidRPr="00721AA2">
        <w:rPr>
          <w:rFonts w:asciiTheme="majorBidi" w:hAnsiTheme="majorBidi" w:cstheme="majorBidi"/>
          <w:sz w:val="24"/>
          <w:szCs w:val="24"/>
        </w:rPr>
        <w:t xml:space="preserve">To </w:t>
      </w:r>
      <w:r w:rsidR="00EF58FE" w:rsidRPr="00721AA2">
        <w:rPr>
          <w:rFonts w:asciiTheme="majorBidi" w:hAnsiTheme="majorBidi" w:cstheme="majorBidi"/>
          <w:sz w:val="24"/>
          <w:szCs w:val="24"/>
        </w:rPr>
        <w:t xml:space="preserve">its north </w:t>
      </w:r>
      <w:del w:id="52" w:author="Author"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there is </w:delText>
        </w:r>
        <w:r w:rsidR="00D12CDB" w:rsidRPr="00721AA2" w:rsidDel="001B1FA2">
          <w:rPr>
            <w:rFonts w:asciiTheme="majorBidi" w:hAnsiTheme="majorBidi" w:cstheme="majorBidi"/>
            <w:sz w:val="24"/>
            <w:szCs w:val="24"/>
          </w:rPr>
          <w:delText>just</w:delText>
        </w:r>
      </w:del>
      <w:ins w:id="53" w:author="Author">
        <w:r w:rsidR="001B1FA2">
          <w:rPr>
            <w:rFonts w:asciiTheme="majorBidi" w:hAnsiTheme="majorBidi" w:cstheme="majorBidi"/>
            <w:sz w:val="24"/>
            <w:szCs w:val="24"/>
          </w:rPr>
          <w:t>lie</w:t>
        </w:r>
        <w:r w:rsidR="00B42EB4">
          <w:rPr>
            <w:rFonts w:asciiTheme="majorBidi" w:hAnsiTheme="majorBidi" w:cstheme="majorBidi"/>
            <w:sz w:val="24"/>
            <w:szCs w:val="24"/>
          </w:rPr>
          <w:t>s</w:t>
        </w:r>
        <w:r w:rsidR="001B1F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4" w:author="Author">
        <w:r w:rsidR="00D12CDB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EF58FE" w:rsidRPr="00721AA2">
        <w:rPr>
          <w:rFonts w:asciiTheme="majorBidi" w:hAnsiTheme="majorBidi" w:cstheme="majorBidi"/>
          <w:sz w:val="24"/>
          <w:szCs w:val="24"/>
        </w:rPr>
        <w:t>s</w:t>
      </w:r>
      <w:r w:rsidR="001108B6" w:rsidRPr="00721AA2">
        <w:rPr>
          <w:rFonts w:asciiTheme="majorBidi" w:hAnsiTheme="majorBidi" w:cstheme="majorBidi"/>
          <w:sz w:val="24"/>
          <w:szCs w:val="24"/>
        </w:rPr>
        <w:t>mall</w:t>
      </w:r>
      <w:r w:rsidR="00EF58FE" w:rsidRPr="00721AA2">
        <w:rPr>
          <w:rFonts w:asciiTheme="majorBidi" w:hAnsiTheme="majorBidi" w:cstheme="majorBidi"/>
          <w:sz w:val="24"/>
          <w:szCs w:val="24"/>
        </w:rPr>
        <w:t>, shallow anchorage</w:t>
      </w:r>
      <w:r w:rsidR="007D50D2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55" w:author="Author">
        <w:r w:rsidR="007D50D2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6" w:author="Author">
        <w:r w:rsidR="00B42EB4">
          <w:rPr>
            <w:rFonts w:asciiTheme="majorBidi" w:hAnsiTheme="majorBidi" w:cstheme="majorBidi"/>
            <w:sz w:val="24"/>
            <w:szCs w:val="24"/>
          </w:rPr>
          <w:t>as well as</w:t>
        </w:r>
        <w:r w:rsidR="00B42EB4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7" w:author="Author">
        <w:r w:rsidR="007D50D2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8" w:author="Author">
        <w:r w:rsidR="001B1FA2">
          <w:rPr>
            <w:rFonts w:asciiTheme="majorBidi" w:hAnsiTheme="majorBidi" w:cstheme="majorBidi"/>
            <w:sz w:val="24"/>
            <w:szCs w:val="24"/>
          </w:rPr>
          <w:t>a</w:t>
        </w:r>
        <w:r w:rsidR="001B1FA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50D2" w:rsidRPr="00721AA2">
        <w:rPr>
          <w:rFonts w:asciiTheme="majorBidi" w:hAnsiTheme="majorBidi" w:cstheme="majorBidi"/>
          <w:sz w:val="24"/>
          <w:szCs w:val="24"/>
        </w:rPr>
        <w:t xml:space="preserve">shallow rocky reef </w:t>
      </w:r>
      <w:ins w:id="59" w:author="Author">
        <w:r w:rsidR="001B1FA2">
          <w:rPr>
            <w:rFonts w:asciiTheme="majorBidi" w:hAnsiTheme="majorBidi" w:cstheme="majorBidi"/>
            <w:sz w:val="24"/>
            <w:szCs w:val="24"/>
          </w:rPr>
          <w:t xml:space="preserve">that makes it </w:t>
        </w:r>
      </w:ins>
      <w:del w:id="60" w:author="Author">
        <w:r w:rsidR="007D50D2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challenges </w:delText>
        </w:r>
      </w:del>
      <w:ins w:id="61" w:author="Author">
        <w:r w:rsidR="001B1FA2" w:rsidRPr="00721AA2">
          <w:rPr>
            <w:rFonts w:asciiTheme="majorBidi" w:hAnsiTheme="majorBidi" w:cstheme="majorBidi"/>
            <w:sz w:val="24"/>
            <w:szCs w:val="24"/>
          </w:rPr>
          <w:t>challeng</w:t>
        </w:r>
        <w:r w:rsidR="001B1FA2">
          <w:rPr>
            <w:rFonts w:asciiTheme="majorBidi" w:hAnsiTheme="majorBidi" w:cstheme="majorBidi"/>
            <w:sz w:val="24"/>
            <w:szCs w:val="24"/>
          </w:rPr>
          <w:t xml:space="preserve">ing for </w:t>
        </w:r>
      </w:ins>
      <w:r w:rsidR="007D50D2" w:rsidRPr="00721AA2">
        <w:rPr>
          <w:rFonts w:asciiTheme="majorBidi" w:hAnsiTheme="majorBidi" w:cstheme="majorBidi"/>
          <w:sz w:val="24"/>
          <w:szCs w:val="24"/>
        </w:rPr>
        <w:t xml:space="preserve">even small fishing boats </w:t>
      </w:r>
      <w:del w:id="62" w:author="Author">
        <w:r w:rsidR="007D50D2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63" w:author="Author">
        <w:r w:rsidR="001B1FA2">
          <w:rPr>
            <w:rFonts w:asciiTheme="majorBidi" w:hAnsiTheme="majorBidi" w:cstheme="majorBidi"/>
            <w:sz w:val="24"/>
            <w:szCs w:val="24"/>
          </w:rPr>
          <w:t>to drop anchor</w:t>
        </w:r>
      </w:ins>
      <w:del w:id="64" w:author="Author">
        <w:r w:rsidR="00CF7D0F" w:rsidRPr="00721AA2" w:rsidDel="001B1FA2">
          <w:rPr>
            <w:rFonts w:asciiTheme="majorBidi" w:hAnsiTheme="majorBidi" w:cstheme="majorBidi"/>
            <w:sz w:val="24"/>
            <w:szCs w:val="24"/>
          </w:rPr>
          <w:delText>anchoring</w:delText>
        </w:r>
      </w:del>
      <w:r w:rsidR="00215554" w:rsidRPr="00721AA2">
        <w:rPr>
          <w:rFonts w:asciiTheme="majorBidi" w:hAnsiTheme="majorBidi" w:cstheme="majorBidi"/>
          <w:sz w:val="24"/>
          <w:szCs w:val="24"/>
        </w:rPr>
        <w:t>.</w:t>
      </w:r>
      <w:r w:rsidR="00EF58FE" w:rsidRPr="00721AA2">
        <w:rPr>
          <w:rFonts w:asciiTheme="majorBidi" w:hAnsiTheme="majorBidi" w:cstheme="majorBidi"/>
          <w:sz w:val="24"/>
          <w:szCs w:val="24"/>
        </w:rPr>
        <w:t xml:space="preserve"> To the south </w:t>
      </w:r>
      <w:del w:id="65" w:author="Author">
        <w:r w:rsidR="0068296E" w:rsidDel="001B1FA2">
          <w:rPr>
            <w:rFonts w:asciiTheme="majorBidi" w:hAnsiTheme="majorBidi" w:cstheme="majorBidi"/>
            <w:sz w:val="24"/>
            <w:szCs w:val="24"/>
          </w:rPr>
          <w:delText>there is</w:delText>
        </w:r>
      </w:del>
      <w:ins w:id="66" w:author="Author">
        <w:r w:rsidR="001B1FA2">
          <w:rPr>
            <w:rFonts w:asciiTheme="majorBidi" w:hAnsiTheme="majorBidi" w:cstheme="majorBidi"/>
            <w:sz w:val="24"/>
            <w:szCs w:val="24"/>
          </w:rPr>
          <w:t>lies</w:t>
        </w:r>
      </w:ins>
      <w:r w:rsidR="00EF58FE" w:rsidRPr="00721AA2">
        <w:rPr>
          <w:rFonts w:asciiTheme="majorBidi" w:hAnsiTheme="majorBidi" w:cstheme="majorBidi"/>
          <w:sz w:val="24"/>
          <w:szCs w:val="24"/>
        </w:rPr>
        <w:t xml:space="preserve"> the beginning of the Carmel coast</w:t>
      </w:r>
      <w:ins w:id="67" w:author="Author">
        <w:r w:rsidR="001B1FA2">
          <w:rPr>
            <w:rFonts w:asciiTheme="majorBidi" w:hAnsiTheme="majorBidi" w:cstheme="majorBidi"/>
            <w:sz w:val="24"/>
            <w:szCs w:val="24"/>
          </w:rPr>
          <w:t>,</w:t>
        </w:r>
      </w:ins>
      <w:r w:rsidR="00EF58FE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45504A" w:rsidRPr="00721AA2">
        <w:rPr>
          <w:rFonts w:asciiTheme="majorBidi" w:hAnsiTheme="majorBidi" w:cstheme="majorBidi"/>
          <w:sz w:val="24"/>
          <w:szCs w:val="24"/>
        </w:rPr>
        <w:t>which</w:t>
      </w:r>
      <w:r w:rsidR="00D12CDB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3C0998" w:rsidRPr="00721AA2">
        <w:rPr>
          <w:rFonts w:asciiTheme="majorBidi" w:hAnsiTheme="majorBidi" w:cstheme="majorBidi"/>
          <w:sz w:val="24"/>
          <w:szCs w:val="24"/>
        </w:rPr>
        <w:t xml:space="preserve">has </w:t>
      </w:r>
      <w:del w:id="68" w:author="Author">
        <w:r w:rsidR="00D12CDB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="00D12CDB" w:rsidRPr="00721AA2">
        <w:rPr>
          <w:rFonts w:asciiTheme="majorBidi" w:hAnsiTheme="majorBidi" w:cstheme="majorBidi"/>
          <w:sz w:val="24"/>
          <w:szCs w:val="24"/>
        </w:rPr>
        <w:t xml:space="preserve">little </w:t>
      </w:r>
      <w:r w:rsidR="003C0998" w:rsidRPr="00721AA2">
        <w:rPr>
          <w:rFonts w:asciiTheme="majorBidi" w:hAnsiTheme="majorBidi" w:cstheme="majorBidi"/>
          <w:sz w:val="24"/>
          <w:szCs w:val="24"/>
        </w:rPr>
        <w:t xml:space="preserve">room </w:t>
      </w:r>
      <w:r w:rsidR="00D12CDB" w:rsidRPr="00721AA2">
        <w:rPr>
          <w:rFonts w:asciiTheme="majorBidi" w:hAnsiTheme="majorBidi" w:cstheme="majorBidi"/>
          <w:sz w:val="24"/>
          <w:szCs w:val="24"/>
        </w:rPr>
        <w:t xml:space="preserve">for agriculture. </w:t>
      </w:r>
      <w:r w:rsidR="00EF58FE" w:rsidRPr="00721AA2">
        <w:rPr>
          <w:rFonts w:asciiTheme="majorBidi" w:hAnsiTheme="majorBidi" w:cstheme="majorBidi"/>
          <w:sz w:val="24"/>
          <w:szCs w:val="24"/>
        </w:rPr>
        <w:t xml:space="preserve">In addition, </w:t>
      </w:r>
      <w:del w:id="69" w:author="Author">
        <w:r w:rsidR="00D12CDB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70" w:author="Author">
        <w:r w:rsidR="001B1FA2">
          <w:rPr>
            <w:rFonts w:asciiTheme="majorBidi" w:hAnsiTheme="majorBidi" w:cstheme="majorBidi"/>
            <w:sz w:val="24"/>
            <w:szCs w:val="24"/>
          </w:rPr>
          <w:t>there is</w:t>
        </w:r>
      </w:ins>
      <w:del w:id="71" w:author="Author">
        <w:r w:rsidR="00781735" w:rsidRPr="00721AA2" w:rsidDel="001B1FA2">
          <w:rPr>
            <w:rFonts w:asciiTheme="majorBidi" w:hAnsiTheme="majorBidi" w:cstheme="majorBidi"/>
            <w:sz w:val="24"/>
            <w:szCs w:val="24"/>
          </w:rPr>
          <w:delText>has</w:delText>
        </w:r>
      </w:del>
      <w:r w:rsidR="00D12CDB" w:rsidRPr="00721AA2">
        <w:rPr>
          <w:rFonts w:asciiTheme="majorBidi" w:hAnsiTheme="majorBidi" w:cstheme="majorBidi"/>
          <w:sz w:val="24"/>
          <w:szCs w:val="24"/>
        </w:rPr>
        <w:t xml:space="preserve"> no significant main road near </w:t>
      </w:r>
      <w:del w:id="72" w:author="Author">
        <w:r w:rsidR="00D12CDB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73" w:author="Author">
        <w:r w:rsidR="001B1FA2">
          <w:rPr>
            <w:rFonts w:asciiTheme="majorBidi" w:hAnsiTheme="majorBidi" w:cstheme="majorBidi"/>
            <w:sz w:val="24"/>
            <w:szCs w:val="24"/>
          </w:rPr>
          <w:t>the Tel,</w:t>
        </w:r>
        <w:r w:rsidR="001B1FA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12CDB" w:rsidRPr="00721AA2">
        <w:rPr>
          <w:rFonts w:asciiTheme="majorBidi" w:hAnsiTheme="majorBidi" w:cstheme="majorBidi"/>
          <w:sz w:val="24"/>
          <w:szCs w:val="24"/>
        </w:rPr>
        <w:t xml:space="preserve">and </w:t>
      </w:r>
      <w:del w:id="74" w:author="Author"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>the size of the</w:delText>
        </w:r>
      </w:del>
      <w:ins w:id="75" w:author="Author">
        <w:r w:rsidR="001B1FA2">
          <w:rPr>
            <w:rFonts w:asciiTheme="majorBidi" w:hAnsiTheme="majorBidi" w:cstheme="majorBidi"/>
            <w:sz w:val="24"/>
            <w:szCs w:val="24"/>
          </w:rPr>
          <w:t>its size</w:t>
        </w:r>
      </w:ins>
      <w:r w:rsidR="00EF58FE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76" w:author="Author">
        <w:r w:rsidR="001B1FA2">
          <w:rPr>
            <w:rFonts w:asciiTheme="majorBidi" w:hAnsiTheme="majorBidi" w:cstheme="majorBidi"/>
            <w:sz w:val="24"/>
            <w:szCs w:val="24"/>
          </w:rPr>
          <w:t>t</w:t>
        </w:r>
      </w:ins>
      <w:del w:id="77" w:author="Author">
        <w:r w:rsidR="00FF5B82" w:rsidRPr="00721AA2" w:rsidDel="001B1FA2">
          <w:rPr>
            <w:rFonts w:asciiTheme="majorBidi" w:hAnsiTheme="majorBidi" w:cstheme="majorBidi"/>
            <w:sz w:val="24"/>
            <w:szCs w:val="24"/>
          </w:rPr>
          <w:delText>T</w:delText>
        </w:r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>el t</w:delText>
        </w:r>
      </w:del>
      <w:r w:rsidR="00EF58FE" w:rsidRPr="00721AA2">
        <w:rPr>
          <w:rFonts w:asciiTheme="majorBidi" w:hAnsiTheme="majorBidi" w:cstheme="majorBidi"/>
          <w:sz w:val="24"/>
          <w:szCs w:val="24"/>
        </w:rPr>
        <w:t xml:space="preserve">hroughout the Bronze and Iron Ages </w:t>
      </w:r>
      <w:del w:id="78" w:author="Author"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ins w:id="79" w:author="Author">
        <w:r w:rsidR="001B1FA2">
          <w:rPr>
            <w:rFonts w:asciiTheme="majorBidi" w:hAnsiTheme="majorBidi" w:cstheme="majorBidi"/>
            <w:sz w:val="24"/>
            <w:szCs w:val="24"/>
          </w:rPr>
          <w:t>never exceeded</w:t>
        </w:r>
      </w:ins>
      <w:del w:id="80" w:author="Author"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>not</w:delText>
        </w:r>
      </w:del>
      <w:r w:rsidR="00EF58FE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81" w:author="Author"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exceed </w:delText>
        </w:r>
      </w:del>
      <w:r w:rsidR="001108B6" w:rsidRPr="00721AA2">
        <w:rPr>
          <w:rFonts w:asciiTheme="majorBidi" w:hAnsiTheme="majorBidi" w:cstheme="majorBidi"/>
          <w:sz w:val="24"/>
          <w:szCs w:val="24"/>
        </w:rPr>
        <w:t>two acres</w:t>
      </w:r>
      <w:r w:rsidR="00EF58FE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82" w:author="Author">
        <w:r w:rsidR="00EF58FE" w:rsidRPr="00721AA2" w:rsidDel="001B1FA2">
          <w:rPr>
            <w:rFonts w:asciiTheme="majorBidi" w:hAnsiTheme="majorBidi" w:cstheme="majorBidi"/>
            <w:sz w:val="24"/>
            <w:szCs w:val="24"/>
          </w:rPr>
          <w:delText>at its maximum</w:delText>
        </w:r>
        <w:r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21AA2">
        <w:rPr>
          <w:rFonts w:asciiTheme="majorBidi" w:hAnsiTheme="majorBidi" w:cstheme="majorBidi"/>
          <w:sz w:val="24"/>
          <w:szCs w:val="24"/>
        </w:rPr>
        <w:t>(Elgavish 1994)</w:t>
      </w:r>
      <w:r w:rsidR="00A95BBD" w:rsidRPr="00721AA2">
        <w:rPr>
          <w:rFonts w:asciiTheme="majorBidi" w:hAnsiTheme="majorBidi" w:cstheme="majorBidi"/>
          <w:sz w:val="24"/>
          <w:szCs w:val="24"/>
        </w:rPr>
        <w:t>.</w:t>
      </w:r>
      <w:r w:rsidR="0037291A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EF1310" w:rsidRPr="00721AA2">
        <w:rPr>
          <w:rFonts w:asciiTheme="majorBidi" w:hAnsiTheme="majorBidi" w:cstheme="majorBidi"/>
          <w:sz w:val="24"/>
          <w:szCs w:val="24"/>
        </w:rPr>
        <w:t>T</w:t>
      </w:r>
      <w:r w:rsidR="00C264B2" w:rsidRPr="00721AA2">
        <w:rPr>
          <w:rFonts w:asciiTheme="majorBidi" w:hAnsiTheme="majorBidi" w:cstheme="majorBidi"/>
          <w:sz w:val="24"/>
          <w:szCs w:val="24"/>
        </w:rPr>
        <w:t>hese</w:t>
      </w:r>
      <w:r w:rsidR="00EF1310" w:rsidRPr="00721AA2">
        <w:rPr>
          <w:rFonts w:asciiTheme="majorBidi" w:hAnsiTheme="majorBidi" w:cstheme="majorBidi"/>
          <w:sz w:val="24"/>
          <w:szCs w:val="24"/>
        </w:rPr>
        <w:t xml:space="preserve"> facts lead us to the main questions that </w:t>
      </w:r>
      <w:ins w:id="83" w:author="Author">
        <w:r w:rsidR="001B1FA2">
          <w:rPr>
            <w:rFonts w:asciiTheme="majorBidi" w:hAnsiTheme="majorBidi" w:cstheme="majorBidi"/>
            <w:sz w:val="24"/>
            <w:szCs w:val="24"/>
          </w:rPr>
          <w:t xml:space="preserve">we </w:t>
        </w:r>
      </w:ins>
      <w:r w:rsidR="00EF1310" w:rsidRPr="00721AA2">
        <w:rPr>
          <w:rFonts w:asciiTheme="majorBidi" w:hAnsiTheme="majorBidi" w:cstheme="majorBidi"/>
          <w:sz w:val="24"/>
          <w:szCs w:val="24"/>
        </w:rPr>
        <w:t xml:space="preserve">should </w:t>
      </w:r>
      <w:del w:id="84" w:author="Author">
        <w:r w:rsidR="00EF1310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accompany </w:delText>
        </w:r>
      </w:del>
      <w:ins w:id="85" w:author="Author">
        <w:r w:rsidR="001B1FA2">
          <w:rPr>
            <w:rFonts w:asciiTheme="majorBidi" w:hAnsiTheme="majorBidi" w:cstheme="majorBidi"/>
            <w:sz w:val="24"/>
            <w:szCs w:val="24"/>
          </w:rPr>
          <w:t xml:space="preserve">focus on </w:t>
        </w:r>
      </w:ins>
      <w:del w:id="86" w:author="Author">
        <w:r w:rsidR="00EF1310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us </w:delText>
        </w:r>
      </w:del>
      <w:r w:rsidR="00EF1310" w:rsidRPr="0068296E">
        <w:rPr>
          <w:rFonts w:asciiTheme="majorBidi" w:hAnsiTheme="majorBidi" w:cstheme="majorBidi"/>
          <w:sz w:val="24"/>
          <w:szCs w:val="24"/>
        </w:rPr>
        <w:t xml:space="preserve">throughout </w:t>
      </w:r>
      <w:del w:id="87" w:author="Author">
        <w:r w:rsidR="00EF1310" w:rsidRPr="0068296E" w:rsidDel="001B1FA2">
          <w:rPr>
            <w:rFonts w:asciiTheme="majorBidi" w:hAnsiTheme="majorBidi" w:cstheme="majorBidi"/>
            <w:sz w:val="24"/>
            <w:szCs w:val="24"/>
          </w:rPr>
          <w:delText>the</w:delText>
        </w:r>
        <w:r w:rsidR="0068296E" w:rsidRPr="0068296E" w:rsidDel="001B1F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8" w:author="Author">
        <w:r w:rsidR="001B1FA2">
          <w:rPr>
            <w:rFonts w:asciiTheme="majorBidi" w:hAnsiTheme="majorBidi" w:cstheme="majorBidi"/>
            <w:sz w:val="24"/>
            <w:szCs w:val="24"/>
          </w:rPr>
          <w:t>this</w:t>
        </w:r>
        <w:r w:rsidR="001B1FA2" w:rsidRPr="0068296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8296E" w:rsidRPr="0068296E">
        <w:rPr>
          <w:rFonts w:asciiTheme="majorBidi" w:hAnsiTheme="majorBidi" w:cstheme="majorBidi"/>
          <w:sz w:val="24"/>
          <w:szCs w:val="24"/>
        </w:rPr>
        <w:t>paper</w:t>
      </w:r>
      <w:del w:id="89" w:author="Author">
        <w:r w:rsidR="0068296E" w:rsidRPr="0068296E" w:rsidDel="001B1FA2">
          <w:rPr>
            <w:rFonts w:asciiTheme="majorBidi" w:hAnsiTheme="majorBidi" w:cstheme="majorBidi"/>
            <w:sz w:val="24"/>
            <w:szCs w:val="24"/>
          </w:rPr>
          <w:delText xml:space="preserve"> reading</w:delText>
        </w:r>
      </w:del>
      <w:r w:rsidR="00EF1310" w:rsidRPr="00721AA2">
        <w:rPr>
          <w:rFonts w:asciiTheme="majorBidi" w:hAnsiTheme="majorBidi" w:cstheme="majorBidi"/>
          <w:sz w:val="24"/>
          <w:szCs w:val="24"/>
        </w:rPr>
        <w:t xml:space="preserve">: Why was </w:t>
      </w:r>
      <w:del w:id="90" w:author="Author">
        <w:r w:rsidR="00EF1310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91" w:author="Author">
        <w:r w:rsidR="001B1FA2">
          <w:rPr>
            <w:rFonts w:asciiTheme="majorBidi" w:hAnsiTheme="majorBidi" w:cstheme="majorBidi"/>
            <w:sz w:val="24"/>
            <w:szCs w:val="24"/>
          </w:rPr>
          <w:t>the</w:t>
        </w:r>
        <w:r w:rsidR="001B1FA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1310" w:rsidRPr="00721AA2">
        <w:rPr>
          <w:rFonts w:asciiTheme="majorBidi" w:hAnsiTheme="majorBidi" w:cstheme="majorBidi"/>
          <w:sz w:val="24"/>
          <w:szCs w:val="24"/>
        </w:rPr>
        <w:t xml:space="preserve">site </w:t>
      </w:r>
      <w:ins w:id="92" w:author="Author">
        <w:r w:rsidR="001B1FA2">
          <w:rPr>
            <w:rFonts w:asciiTheme="majorBidi" w:hAnsiTheme="majorBidi" w:cstheme="majorBidi"/>
            <w:sz w:val="24"/>
            <w:szCs w:val="24"/>
          </w:rPr>
          <w:t>located</w:t>
        </w:r>
      </w:ins>
      <w:del w:id="93" w:author="Author">
        <w:r w:rsidR="00EF1310" w:rsidRPr="00721AA2" w:rsidDel="001B1FA2">
          <w:rPr>
            <w:rFonts w:asciiTheme="majorBidi" w:hAnsiTheme="majorBidi" w:cstheme="majorBidi"/>
            <w:sz w:val="24"/>
            <w:szCs w:val="24"/>
          </w:rPr>
          <w:delText>over</w:delText>
        </w:r>
      </w:del>
      <w:r w:rsidR="00EF1310" w:rsidRPr="00721AA2">
        <w:rPr>
          <w:rFonts w:asciiTheme="majorBidi" w:hAnsiTheme="majorBidi" w:cstheme="majorBidi"/>
          <w:sz w:val="24"/>
          <w:szCs w:val="24"/>
        </w:rPr>
        <w:t xml:space="preserve"> there? </w:t>
      </w:r>
      <w:r w:rsidR="00215554" w:rsidRPr="00721AA2">
        <w:rPr>
          <w:rFonts w:asciiTheme="majorBidi" w:hAnsiTheme="majorBidi" w:cstheme="majorBidi"/>
          <w:sz w:val="24"/>
          <w:szCs w:val="24"/>
        </w:rPr>
        <w:t xml:space="preserve">Who </w:t>
      </w:r>
      <w:r w:rsidR="00EF1310" w:rsidRPr="00721AA2">
        <w:rPr>
          <w:rFonts w:asciiTheme="majorBidi" w:hAnsiTheme="majorBidi" w:cstheme="majorBidi"/>
          <w:sz w:val="24"/>
          <w:szCs w:val="24"/>
        </w:rPr>
        <w:t xml:space="preserve">were its inhabitants? And </w:t>
      </w:r>
      <w:del w:id="94" w:author="Author">
        <w:r w:rsidR="00EF1310"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95" w:author="Author">
        <w:r w:rsidR="001B1FA2">
          <w:rPr>
            <w:rFonts w:asciiTheme="majorBidi" w:hAnsiTheme="majorBidi" w:cstheme="majorBidi"/>
            <w:sz w:val="24"/>
            <w:szCs w:val="24"/>
          </w:rPr>
          <w:t>w</w:t>
        </w:r>
        <w:r w:rsidR="001B1FA2" w:rsidRPr="00721AA2">
          <w:rPr>
            <w:rFonts w:asciiTheme="majorBidi" w:hAnsiTheme="majorBidi" w:cstheme="majorBidi"/>
            <w:sz w:val="24"/>
            <w:szCs w:val="24"/>
          </w:rPr>
          <w:t xml:space="preserve">hat </w:t>
        </w:r>
      </w:ins>
      <w:r w:rsidR="00E871DC" w:rsidRPr="00721AA2">
        <w:rPr>
          <w:rFonts w:asciiTheme="majorBidi" w:hAnsiTheme="majorBidi" w:cstheme="majorBidi"/>
          <w:sz w:val="24"/>
          <w:szCs w:val="24"/>
        </w:rPr>
        <w:t xml:space="preserve">did </w:t>
      </w:r>
      <w:r w:rsidR="00EF1310" w:rsidRPr="00721AA2">
        <w:rPr>
          <w:rFonts w:asciiTheme="majorBidi" w:hAnsiTheme="majorBidi" w:cstheme="majorBidi"/>
          <w:sz w:val="24"/>
          <w:szCs w:val="24"/>
        </w:rPr>
        <w:t xml:space="preserve">they </w:t>
      </w:r>
      <w:r w:rsidR="00E871DC" w:rsidRPr="00721AA2">
        <w:rPr>
          <w:rFonts w:asciiTheme="majorBidi" w:hAnsiTheme="majorBidi" w:cstheme="majorBidi"/>
          <w:sz w:val="24"/>
          <w:szCs w:val="24"/>
        </w:rPr>
        <w:t>do</w:t>
      </w:r>
      <w:r w:rsidR="00EF1310" w:rsidRPr="00721AA2">
        <w:rPr>
          <w:rFonts w:asciiTheme="majorBidi" w:hAnsiTheme="majorBidi" w:cstheme="majorBidi"/>
          <w:sz w:val="24"/>
          <w:szCs w:val="24"/>
        </w:rPr>
        <w:t xml:space="preserve"> there</w:t>
      </w:r>
      <w:r w:rsidR="00EF1310" w:rsidRPr="00721AA2">
        <w:rPr>
          <w:rFonts w:asciiTheme="majorBidi" w:hAnsiTheme="majorBidi" w:cstheme="majorBidi"/>
          <w:sz w:val="24"/>
          <w:szCs w:val="24"/>
          <w:rtl/>
        </w:rPr>
        <w:t>?</w:t>
      </w:r>
    </w:p>
    <w:p w14:paraId="07CE8DFA" w14:textId="77777777" w:rsidR="003E1C23" w:rsidRPr="00C136C6" w:rsidRDefault="00C136C6" w:rsidP="00601507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136C6">
        <w:rPr>
          <w:rFonts w:asciiTheme="majorBidi" w:hAnsiTheme="majorBidi" w:cstheme="majorBidi"/>
          <w:b/>
          <w:bCs/>
          <w:sz w:val="24"/>
          <w:szCs w:val="24"/>
        </w:rPr>
        <w:t>Strata and Chronology</w:t>
      </w:r>
      <w:r w:rsidR="0037291A" w:rsidRPr="00C136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A296C71" w14:textId="050C3A64" w:rsidR="00705B11" w:rsidRPr="00721AA2" w:rsidRDefault="00EC265D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t>Elgavish</w:t>
      </w:r>
      <w:ins w:id="96" w:author="Author">
        <w:r w:rsidR="00AA2A4E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97" w:author="Author"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Tel </w:t>
        </w:r>
        <w:r w:rsidR="00AA2A4E">
          <w:rPr>
            <w:rFonts w:asciiTheme="majorBidi" w:hAnsiTheme="majorBidi" w:cstheme="majorBidi"/>
            <w:sz w:val="24"/>
            <w:szCs w:val="24"/>
          </w:rPr>
          <w:t>Shiqmona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excavation</w:t>
        </w:r>
        <w:r w:rsidR="00AA2A4E" w:rsidRPr="00721AA2" w:rsidDel="001B1F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8" w:author="Author">
        <w:r w:rsidR="00B74CAD" w:rsidRPr="00721AA2" w:rsidDel="001B1FA2">
          <w:rPr>
            <w:rFonts w:asciiTheme="majorBidi" w:hAnsiTheme="majorBidi" w:cstheme="majorBidi"/>
            <w:sz w:val="24"/>
            <w:szCs w:val="24"/>
          </w:rPr>
          <w:delText>presented</w:delText>
        </w:r>
        <w:r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9" w:author="Author">
        <w:r w:rsidR="00AA2A4E">
          <w:rPr>
            <w:rFonts w:asciiTheme="majorBidi" w:hAnsiTheme="majorBidi" w:cstheme="majorBidi"/>
            <w:sz w:val="24"/>
            <w:szCs w:val="24"/>
          </w:rPr>
          <w:t>led to</w:t>
        </w:r>
        <w:r w:rsidR="001B1FA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42EB4">
          <w:rPr>
            <w:rFonts w:asciiTheme="majorBidi" w:hAnsiTheme="majorBidi" w:cstheme="majorBidi"/>
            <w:sz w:val="24"/>
            <w:szCs w:val="24"/>
          </w:rPr>
          <w:t xml:space="preserve">his </w:t>
        </w:r>
      </w:ins>
      <w:r w:rsidRPr="00721AA2">
        <w:rPr>
          <w:rFonts w:asciiTheme="majorBidi" w:hAnsiTheme="majorBidi" w:cstheme="majorBidi"/>
          <w:sz w:val="24"/>
          <w:szCs w:val="24"/>
        </w:rPr>
        <w:t>two</w:t>
      </w:r>
      <w:r w:rsidR="00B74CAD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00" w:author="Author">
        <w:r w:rsidR="00B74CAD" w:rsidRPr="00721AA2" w:rsidDel="001B1FA2">
          <w:rPr>
            <w:rFonts w:asciiTheme="majorBidi" w:hAnsiTheme="majorBidi" w:cstheme="majorBidi"/>
            <w:sz w:val="24"/>
            <w:szCs w:val="24"/>
          </w:rPr>
          <w:delText>main</w:delText>
        </w:r>
        <w:r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1" w:author="Author">
        <w:r w:rsidR="001B1FA2" w:rsidRPr="00721AA2">
          <w:rPr>
            <w:rFonts w:asciiTheme="majorBidi" w:hAnsiTheme="majorBidi" w:cstheme="majorBidi"/>
            <w:sz w:val="24"/>
            <w:szCs w:val="24"/>
          </w:rPr>
          <w:t>m</w:t>
        </w:r>
        <w:r w:rsidR="001B1FA2">
          <w:rPr>
            <w:rFonts w:asciiTheme="majorBidi" w:hAnsiTheme="majorBidi" w:cstheme="majorBidi"/>
            <w:sz w:val="24"/>
            <w:szCs w:val="24"/>
          </w:rPr>
          <w:t>ajor</w:t>
        </w:r>
        <w:r w:rsidR="001B1FA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publications on the Bronze and Iron Age periods</w:t>
      </w:r>
      <w:del w:id="102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from</w:delText>
        </w:r>
        <w:r w:rsidR="003C0998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Tel </w:delText>
        </w:r>
        <w:r w:rsidR="00C136C6" w:rsidDel="00AA2A4E">
          <w:rPr>
            <w:rFonts w:asciiTheme="majorBidi" w:hAnsiTheme="majorBidi" w:cstheme="majorBidi"/>
            <w:sz w:val="24"/>
            <w:szCs w:val="24"/>
          </w:rPr>
          <w:delText>Shiqmona</w:delText>
        </w:r>
        <w:r w:rsidR="003C0998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721AA2" w:rsidDel="00AA2A4E">
          <w:rPr>
            <w:rFonts w:asciiTheme="majorBidi" w:hAnsiTheme="majorBidi" w:cstheme="majorBidi"/>
            <w:sz w:val="24"/>
            <w:szCs w:val="24"/>
          </w:rPr>
          <w:delText>excavation</w:delText>
        </w:r>
      </w:del>
      <w:r w:rsidR="00705B11" w:rsidRPr="00721AA2">
        <w:rPr>
          <w:rFonts w:asciiTheme="majorBidi" w:hAnsiTheme="majorBidi" w:cstheme="majorBidi"/>
          <w:sz w:val="24"/>
          <w:szCs w:val="24"/>
        </w:rPr>
        <w:t xml:space="preserve">. The first </w:t>
      </w:r>
      <w:r w:rsidRPr="00721AA2">
        <w:rPr>
          <w:rFonts w:asciiTheme="majorBidi" w:hAnsiTheme="majorBidi" w:cstheme="majorBidi"/>
          <w:sz w:val="24"/>
          <w:szCs w:val="24"/>
        </w:rPr>
        <w:t xml:space="preserve">is an entry in the </w:t>
      </w:r>
      <w:commentRangeStart w:id="103"/>
      <w:r w:rsidR="00D54AC0" w:rsidRPr="00721AA2">
        <w:rPr>
          <w:rFonts w:asciiTheme="majorBidi" w:hAnsiTheme="majorBidi" w:cstheme="majorBidi"/>
          <w:sz w:val="24"/>
          <w:szCs w:val="24"/>
        </w:rPr>
        <w:t>Encyclopedia</w:t>
      </w:r>
      <w:r w:rsidRPr="00721AA2">
        <w:rPr>
          <w:rFonts w:asciiTheme="majorBidi" w:hAnsiTheme="majorBidi" w:cstheme="majorBidi"/>
          <w:sz w:val="24"/>
          <w:szCs w:val="24"/>
        </w:rPr>
        <w:t xml:space="preserve"> of 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Archaeological </w:t>
      </w:r>
      <w:r w:rsidRPr="00721AA2">
        <w:rPr>
          <w:rFonts w:asciiTheme="majorBidi" w:hAnsiTheme="majorBidi" w:cstheme="majorBidi"/>
          <w:sz w:val="24"/>
          <w:szCs w:val="24"/>
        </w:rPr>
        <w:t>Excavations</w:t>
      </w:r>
      <w:commentRangeEnd w:id="103"/>
      <w:r w:rsidR="00AA2A4E">
        <w:rPr>
          <w:rStyle w:val="CommentReference"/>
        </w:rPr>
        <w:commentReference w:id="103"/>
      </w:r>
      <w:ins w:id="104" w:author="Author">
        <w:r w:rsidR="00AA2A4E">
          <w:rPr>
            <w:rFonts w:asciiTheme="majorBidi" w:hAnsiTheme="majorBidi" w:cstheme="majorBidi"/>
            <w:sz w:val="24"/>
            <w:szCs w:val="24"/>
          </w:rPr>
          <w:t>,</w:t>
        </w:r>
      </w:ins>
      <w:r w:rsidR="00523AEB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05" w:author="Author">
        <w:r w:rsidR="00523AEB" w:rsidRPr="00721AA2" w:rsidDel="00AA2A4E">
          <w:rPr>
            <w:rFonts w:asciiTheme="majorBidi" w:hAnsiTheme="majorBidi" w:cstheme="majorBidi"/>
            <w:sz w:val="24"/>
            <w:szCs w:val="24"/>
          </w:rPr>
          <w:delText>and</w:delText>
        </w:r>
        <w:r w:rsidR="00926C5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6" w:author="Author">
        <w:r w:rsidR="00AA2A4E">
          <w:rPr>
            <w:rFonts w:asciiTheme="majorBidi" w:hAnsiTheme="majorBidi" w:cstheme="majorBidi"/>
            <w:sz w:val="24"/>
            <w:szCs w:val="24"/>
          </w:rPr>
          <w:t>while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3AEB" w:rsidRPr="00721AA2">
        <w:rPr>
          <w:rFonts w:asciiTheme="majorBidi" w:hAnsiTheme="majorBidi" w:cstheme="majorBidi"/>
          <w:sz w:val="24"/>
          <w:szCs w:val="24"/>
        </w:rPr>
        <w:t>t</w:t>
      </w:r>
      <w:r w:rsidR="00705B11" w:rsidRPr="00721AA2">
        <w:rPr>
          <w:rFonts w:asciiTheme="majorBidi" w:hAnsiTheme="majorBidi" w:cstheme="majorBidi"/>
          <w:sz w:val="24"/>
          <w:szCs w:val="24"/>
        </w:rPr>
        <w:t>he second</w:t>
      </w:r>
      <w:r w:rsidRPr="00721AA2">
        <w:rPr>
          <w:rFonts w:asciiTheme="majorBidi" w:hAnsiTheme="majorBidi" w:cstheme="majorBidi"/>
          <w:sz w:val="24"/>
          <w:szCs w:val="24"/>
        </w:rPr>
        <w:t xml:space="preserve"> is a popular Hebrew book</w:t>
      </w:r>
      <w:del w:id="107" w:author="Author">
        <w:r w:rsidRPr="00721AA2" w:rsidDel="001B1FA2">
          <w:rPr>
            <w:rFonts w:asciiTheme="majorBidi" w:hAnsiTheme="majorBidi" w:cstheme="majorBidi"/>
            <w:sz w:val="24"/>
            <w:szCs w:val="24"/>
          </w:rPr>
          <w:delText xml:space="preserve"> called </w:delText>
        </w:r>
        <w:r w:rsidR="00D27BD3" w:rsidRPr="000179B5" w:rsidDel="001B1FA2">
          <w:rPr>
            <w:rFonts w:asciiTheme="majorBidi" w:hAnsiTheme="majorBidi" w:cstheme="majorBidi"/>
            <w:i/>
            <w:sz w:val="24"/>
            <w:szCs w:val="24"/>
            <w:rPrChange w:id="1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</w:delText>
        </w:r>
      </w:del>
      <w:ins w:id="109" w:author="Author">
        <w:r w:rsidR="001B1FA2">
          <w:rPr>
            <w:rFonts w:asciiTheme="majorBidi" w:hAnsiTheme="majorBidi" w:cstheme="majorBidi"/>
            <w:sz w:val="24"/>
            <w:szCs w:val="24"/>
          </w:rPr>
          <w:t xml:space="preserve"> entitled </w:t>
        </w:r>
      </w:ins>
      <w:r w:rsidR="00C136C6" w:rsidRPr="000179B5">
        <w:rPr>
          <w:rFonts w:asciiTheme="majorBidi" w:hAnsiTheme="majorBidi" w:cstheme="majorBidi"/>
          <w:i/>
          <w:sz w:val="24"/>
          <w:szCs w:val="24"/>
          <w:rPrChange w:id="1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Shiqmona</w:t>
      </w:r>
      <w:r w:rsidRPr="000179B5">
        <w:rPr>
          <w:rFonts w:asciiTheme="majorBidi" w:hAnsiTheme="majorBidi" w:cstheme="majorBidi"/>
          <w:i/>
          <w:sz w:val="24"/>
          <w:szCs w:val="24"/>
          <w:rPrChange w:id="1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 the </w:t>
      </w:r>
      <w:r w:rsidRPr="000179B5">
        <w:rPr>
          <w:rFonts w:asciiTheme="majorBidi" w:hAnsiTheme="majorBidi" w:cstheme="majorBidi"/>
          <w:i/>
          <w:sz w:val="24"/>
          <w:szCs w:val="24"/>
          <w:rPrChange w:id="1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Carmel </w:t>
      </w:r>
      <w:del w:id="113" w:author="Author">
        <w:r w:rsidRPr="000179B5" w:rsidDel="00AA2A4E">
          <w:rPr>
            <w:rFonts w:asciiTheme="majorBidi" w:hAnsiTheme="majorBidi" w:cstheme="majorBidi"/>
            <w:i/>
            <w:sz w:val="24"/>
            <w:szCs w:val="24"/>
            <w:rPrChange w:id="1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ins w:id="115" w:author="Author">
        <w:r w:rsidR="00AA2A4E">
          <w:rPr>
            <w:rFonts w:asciiTheme="majorBidi" w:hAnsiTheme="majorBidi" w:cstheme="majorBidi"/>
            <w:i/>
            <w:sz w:val="24"/>
            <w:szCs w:val="24"/>
          </w:rPr>
          <w:t>C</w:t>
        </w:r>
      </w:ins>
      <w:r w:rsidRPr="000179B5">
        <w:rPr>
          <w:rFonts w:asciiTheme="majorBidi" w:hAnsiTheme="majorBidi" w:cstheme="majorBidi"/>
          <w:i/>
          <w:sz w:val="24"/>
          <w:szCs w:val="24"/>
          <w:rPrChange w:id="1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oast</w:t>
      </w:r>
      <w:del w:id="117" w:author="Author">
        <w:r w:rsidR="00D27BD3" w:rsidRPr="00721AA2" w:rsidDel="001B1FA2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056E6" w:rsidRPr="00721AA2">
        <w:rPr>
          <w:rFonts w:asciiTheme="majorBidi" w:hAnsiTheme="majorBidi" w:cstheme="majorBidi"/>
          <w:sz w:val="24"/>
          <w:szCs w:val="24"/>
        </w:rPr>
        <w:t xml:space="preserve"> (Elgavish 1994)</w:t>
      </w:r>
      <w:r w:rsidRPr="00721AA2">
        <w:rPr>
          <w:rFonts w:asciiTheme="majorBidi" w:hAnsiTheme="majorBidi" w:cstheme="majorBidi"/>
          <w:sz w:val="24"/>
          <w:szCs w:val="24"/>
        </w:rPr>
        <w:t xml:space="preserve">. 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In </w:t>
      </w:r>
      <w:del w:id="118" w:author="Author">
        <w:r w:rsidR="00B74CAD" w:rsidRPr="00721AA2" w:rsidDel="00AA2A4E">
          <w:rPr>
            <w:rFonts w:asciiTheme="majorBidi" w:hAnsiTheme="majorBidi" w:cstheme="majorBidi"/>
            <w:sz w:val="24"/>
            <w:szCs w:val="24"/>
          </w:rPr>
          <w:delText>this</w:delText>
        </w:r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9" w:author="Author">
        <w:r w:rsidR="00AA2A4E" w:rsidRPr="00721AA2">
          <w:rPr>
            <w:rFonts w:asciiTheme="majorBidi" w:hAnsiTheme="majorBidi" w:cstheme="majorBidi"/>
            <w:sz w:val="24"/>
            <w:szCs w:val="24"/>
          </w:rPr>
          <w:t>th</w:t>
        </w:r>
        <w:r w:rsidR="00AA2A4E">
          <w:rPr>
            <w:rFonts w:asciiTheme="majorBidi" w:hAnsiTheme="majorBidi" w:cstheme="majorBidi"/>
            <w:sz w:val="24"/>
            <w:szCs w:val="24"/>
          </w:rPr>
          <w:t>e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book</w:t>
      </w:r>
      <w:ins w:id="120" w:author="Author">
        <w:r w:rsidR="00B42EB4">
          <w:rPr>
            <w:rFonts w:asciiTheme="majorBidi" w:hAnsiTheme="majorBidi" w:cstheme="majorBidi"/>
            <w:sz w:val="24"/>
            <w:szCs w:val="24"/>
          </w:rPr>
          <w:t>,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21AA2">
        <w:rPr>
          <w:rFonts w:asciiTheme="majorBidi" w:hAnsiTheme="majorBidi" w:cstheme="majorBidi"/>
          <w:sz w:val="24"/>
          <w:szCs w:val="24"/>
        </w:rPr>
        <w:t>Elgavish</w:t>
      </w:r>
      <w:proofErr w:type="spellEnd"/>
      <w:r w:rsidRPr="00721AA2">
        <w:rPr>
          <w:rFonts w:asciiTheme="majorBidi" w:hAnsiTheme="majorBidi" w:cstheme="majorBidi"/>
          <w:sz w:val="24"/>
          <w:szCs w:val="24"/>
        </w:rPr>
        <w:t xml:space="preserve"> presents </w:t>
      </w:r>
      <w:ins w:id="121" w:author="Author">
        <w:r w:rsidR="00260211">
          <w:rPr>
            <w:rFonts w:asciiTheme="majorBidi" w:hAnsiTheme="majorBidi" w:cstheme="majorBidi"/>
            <w:sz w:val="24"/>
            <w:szCs w:val="24"/>
          </w:rPr>
          <w:t>ten</w:t>
        </w:r>
      </w:ins>
      <w:del w:id="122" w:author="Author">
        <w:r w:rsidRPr="00721AA2" w:rsidDel="00260211">
          <w:rPr>
            <w:rFonts w:asciiTheme="majorBidi" w:hAnsiTheme="majorBidi" w:cstheme="majorBidi"/>
            <w:sz w:val="24"/>
            <w:szCs w:val="24"/>
          </w:rPr>
          <w:delText>10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705B11" w:rsidRPr="00721AA2">
        <w:rPr>
          <w:rFonts w:asciiTheme="majorBidi" w:hAnsiTheme="majorBidi" w:cstheme="majorBidi"/>
          <w:sz w:val="24"/>
          <w:szCs w:val="24"/>
        </w:rPr>
        <w:t>strata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23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124" w:author="Author">
        <w:r w:rsidR="00AA2A4E">
          <w:rPr>
            <w:rFonts w:asciiTheme="majorBidi" w:hAnsiTheme="majorBidi" w:cstheme="majorBidi"/>
            <w:sz w:val="24"/>
            <w:szCs w:val="24"/>
          </w:rPr>
          <w:t>of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the Bronze and Iron Ages.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B74CAD" w:rsidRPr="00721AA2">
        <w:rPr>
          <w:rFonts w:asciiTheme="majorBidi" w:hAnsiTheme="majorBidi" w:cstheme="majorBidi"/>
          <w:sz w:val="24"/>
          <w:szCs w:val="24"/>
        </w:rPr>
        <w:t>He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 claims that the first two </w:t>
      </w:r>
      <w:del w:id="125" w:author="Author"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strata </w:delText>
        </w:r>
      </w:del>
      <w:r w:rsidR="00705B11" w:rsidRPr="00721AA2">
        <w:rPr>
          <w:rFonts w:asciiTheme="majorBidi" w:hAnsiTheme="majorBidi" w:cstheme="majorBidi"/>
          <w:sz w:val="24"/>
          <w:szCs w:val="24"/>
        </w:rPr>
        <w:t xml:space="preserve">are </w:t>
      </w:r>
      <w:del w:id="126" w:author="Author"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from the </w:delText>
        </w:r>
      </w:del>
      <w:r w:rsidR="00705B11" w:rsidRPr="00721AA2">
        <w:rPr>
          <w:rFonts w:asciiTheme="majorBidi" w:hAnsiTheme="majorBidi" w:cstheme="majorBidi"/>
          <w:sz w:val="24"/>
          <w:szCs w:val="24"/>
        </w:rPr>
        <w:t>Late Bronze Age</w:t>
      </w:r>
      <w:r w:rsidR="00721AA2" w:rsidRPr="00721AA2">
        <w:rPr>
          <w:rFonts w:asciiTheme="majorBidi" w:hAnsiTheme="majorBidi" w:cstheme="majorBidi"/>
          <w:sz w:val="24"/>
          <w:szCs w:val="24"/>
        </w:rPr>
        <w:t>, t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he </w:t>
      </w:r>
      <w:ins w:id="127" w:author="Author">
        <w:r w:rsidR="00B42EB4">
          <w:rPr>
            <w:rFonts w:asciiTheme="majorBidi" w:hAnsiTheme="majorBidi" w:cstheme="majorBidi"/>
            <w:sz w:val="24"/>
            <w:szCs w:val="24"/>
          </w:rPr>
          <w:t>following</w:t>
        </w:r>
        <w:r w:rsidR="00AA2A4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05B11" w:rsidRPr="00721AA2">
        <w:rPr>
          <w:rFonts w:asciiTheme="majorBidi" w:hAnsiTheme="majorBidi" w:cstheme="majorBidi"/>
          <w:sz w:val="24"/>
          <w:szCs w:val="24"/>
        </w:rPr>
        <w:t xml:space="preserve">three </w:t>
      </w:r>
      <w:del w:id="128" w:author="Author"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>later strata from the</w:delText>
        </w:r>
      </w:del>
      <w:ins w:id="129" w:author="Author">
        <w:r w:rsidR="00AA2A4E">
          <w:rPr>
            <w:rFonts w:asciiTheme="majorBidi" w:hAnsiTheme="majorBidi" w:cstheme="majorBidi"/>
            <w:sz w:val="24"/>
            <w:szCs w:val="24"/>
          </w:rPr>
          <w:t>are from</w:t>
        </w:r>
      </w:ins>
      <w:r w:rsidR="00705B11" w:rsidRPr="00721AA2">
        <w:rPr>
          <w:rFonts w:asciiTheme="majorBidi" w:hAnsiTheme="majorBidi" w:cstheme="majorBidi"/>
          <w:sz w:val="24"/>
          <w:szCs w:val="24"/>
        </w:rPr>
        <w:t xml:space="preserve"> Iron Age I</w:t>
      </w:r>
      <w:r w:rsidR="00721AA2" w:rsidRPr="00721AA2">
        <w:rPr>
          <w:rFonts w:asciiTheme="majorBidi" w:hAnsiTheme="majorBidi" w:cstheme="majorBidi"/>
          <w:sz w:val="24"/>
          <w:szCs w:val="24"/>
        </w:rPr>
        <w:t>,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721AA2" w:rsidRPr="00721AA2">
        <w:rPr>
          <w:rFonts w:asciiTheme="majorBidi" w:hAnsiTheme="majorBidi" w:cstheme="majorBidi"/>
          <w:sz w:val="24"/>
          <w:szCs w:val="24"/>
        </w:rPr>
        <w:t>a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nd the </w:t>
      </w:r>
      <w:ins w:id="130" w:author="Author">
        <w:r w:rsidR="00B42EB4">
          <w:rPr>
            <w:rFonts w:asciiTheme="majorBidi" w:hAnsiTheme="majorBidi" w:cstheme="majorBidi"/>
            <w:sz w:val="24"/>
            <w:szCs w:val="24"/>
          </w:rPr>
          <w:t xml:space="preserve">next </w:t>
        </w:r>
      </w:ins>
      <w:del w:id="131" w:author="Author"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next </w:delText>
        </w:r>
      </w:del>
      <w:r w:rsidR="00705B11" w:rsidRPr="00721AA2">
        <w:rPr>
          <w:rFonts w:asciiTheme="majorBidi" w:hAnsiTheme="majorBidi" w:cstheme="majorBidi"/>
          <w:sz w:val="24"/>
          <w:szCs w:val="24"/>
        </w:rPr>
        <w:t xml:space="preserve">five </w:t>
      </w:r>
      <w:del w:id="132" w:author="Author"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strata </w:delText>
        </w:r>
      </w:del>
      <w:r w:rsidR="00705B11" w:rsidRPr="00721AA2">
        <w:rPr>
          <w:rFonts w:asciiTheme="majorBidi" w:hAnsiTheme="majorBidi" w:cstheme="majorBidi"/>
          <w:sz w:val="24"/>
          <w:szCs w:val="24"/>
        </w:rPr>
        <w:t xml:space="preserve">are from </w:t>
      </w:r>
      <w:del w:id="133" w:author="Author"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05B11" w:rsidRPr="00721AA2">
        <w:rPr>
          <w:rFonts w:asciiTheme="majorBidi" w:hAnsiTheme="majorBidi" w:cstheme="majorBidi"/>
          <w:sz w:val="24"/>
          <w:szCs w:val="24"/>
        </w:rPr>
        <w:t>Iron</w:t>
      </w:r>
      <w:r w:rsidR="003D51E7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34" w:author="Author">
        <w:r w:rsidR="003D51E7" w:rsidRPr="00721AA2" w:rsidDel="00AA2A4E">
          <w:rPr>
            <w:rFonts w:asciiTheme="majorBidi" w:hAnsiTheme="majorBidi" w:cstheme="majorBidi"/>
            <w:sz w:val="24"/>
            <w:szCs w:val="24"/>
          </w:rPr>
          <w:delText>age</w:delText>
        </w:r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5" w:author="Author">
        <w:r w:rsidR="00AA2A4E">
          <w:rPr>
            <w:rFonts w:asciiTheme="majorBidi" w:hAnsiTheme="majorBidi" w:cstheme="majorBidi"/>
            <w:sz w:val="24"/>
            <w:szCs w:val="24"/>
          </w:rPr>
          <w:t>A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ge </w:t>
        </w:r>
      </w:ins>
      <w:r w:rsidR="00705B11" w:rsidRPr="00721AA2">
        <w:rPr>
          <w:rFonts w:asciiTheme="majorBidi" w:hAnsiTheme="majorBidi" w:cstheme="majorBidi"/>
          <w:sz w:val="24"/>
          <w:szCs w:val="24"/>
        </w:rPr>
        <w:t>II.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The </w:t>
      </w:r>
      <w:del w:id="136" w:author="Author"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last </w:delText>
        </w:r>
      </w:del>
      <w:ins w:id="137" w:author="Author">
        <w:r w:rsidR="00AA2A4E">
          <w:rPr>
            <w:rFonts w:asciiTheme="majorBidi" w:hAnsiTheme="majorBidi" w:cstheme="majorBidi"/>
            <w:sz w:val="24"/>
            <w:szCs w:val="24"/>
          </w:rPr>
          <w:t xml:space="preserve">final </w:t>
        </w:r>
      </w:ins>
      <w:r w:rsidR="00B74CAD" w:rsidRPr="00721AA2">
        <w:rPr>
          <w:rFonts w:asciiTheme="majorBidi" w:hAnsiTheme="majorBidi" w:cstheme="majorBidi"/>
          <w:sz w:val="24"/>
          <w:szCs w:val="24"/>
        </w:rPr>
        <w:t>stratum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 associated with</w:t>
      </w:r>
      <w:r w:rsidR="00A528A5" w:rsidRPr="00721AA2">
        <w:rPr>
          <w:rFonts w:asciiTheme="majorBidi" w:hAnsiTheme="majorBidi" w:cstheme="majorBidi"/>
          <w:sz w:val="24"/>
          <w:szCs w:val="24"/>
        </w:rPr>
        <w:t xml:space="preserve"> our</w:t>
      </w:r>
      <w:r w:rsidR="00705B11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3C0998" w:rsidRPr="00721AA2">
        <w:rPr>
          <w:rFonts w:asciiTheme="majorBidi" w:hAnsiTheme="majorBidi" w:cstheme="majorBidi"/>
          <w:sz w:val="24"/>
          <w:szCs w:val="24"/>
        </w:rPr>
        <w:t xml:space="preserve">research </w:t>
      </w:r>
      <w:del w:id="138" w:author="Author">
        <w:r w:rsidR="00705B1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39" w:author="Author">
        <w:r w:rsidR="00AA2A4E">
          <w:rPr>
            <w:rFonts w:asciiTheme="majorBidi" w:hAnsiTheme="majorBidi" w:cstheme="majorBidi"/>
            <w:sz w:val="24"/>
            <w:szCs w:val="24"/>
          </w:rPr>
          <w:t>has been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05B11" w:rsidRPr="00721AA2">
        <w:rPr>
          <w:rFonts w:asciiTheme="majorBidi" w:hAnsiTheme="majorBidi" w:cstheme="majorBidi"/>
          <w:sz w:val="24"/>
          <w:szCs w:val="24"/>
        </w:rPr>
        <w:t xml:space="preserve">dated to the sixth </w:t>
      </w:r>
      <w:r w:rsidR="00705B11" w:rsidRPr="00A235C3">
        <w:rPr>
          <w:rFonts w:asciiTheme="majorBidi" w:hAnsiTheme="majorBidi" w:cstheme="majorBidi"/>
          <w:sz w:val="24"/>
          <w:szCs w:val="24"/>
        </w:rPr>
        <w:t>century</w:t>
      </w:r>
      <w:r w:rsidR="00C136C6" w:rsidRPr="00A235C3">
        <w:rPr>
          <w:rFonts w:asciiTheme="majorBidi" w:hAnsiTheme="majorBidi" w:cstheme="majorBidi"/>
          <w:sz w:val="24"/>
          <w:szCs w:val="24"/>
        </w:rPr>
        <w:t xml:space="preserve"> (Table 1)</w:t>
      </w:r>
      <w:r w:rsidR="00705B11" w:rsidRPr="00A235C3">
        <w:rPr>
          <w:rFonts w:asciiTheme="majorBidi" w:hAnsiTheme="majorBidi" w:cstheme="majorBidi"/>
          <w:sz w:val="24"/>
          <w:szCs w:val="24"/>
        </w:rPr>
        <w:t>.</w:t>
      </w:r>
    </w:p>
    <w:p w14:paraId="4231DC81" w14:textId="484F76AA" w:rsidR="0084702A" w:rsidRDefault="00A528A5" w:rsidP="00601507">
      <w:pPr>
        <w:spacing w:before="240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t xml:space="preserve">The most significant change in </w:t>
      </w:r>
      <w:del w:id="140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1" w:author="Author">
        <w:r w:rsidR="00AA2A4E">
          <w:rPr>
            <w:rFonts w:asciiTheme="majorBidi" w:hAnsiTheme="majorBidi" w:cstheme="majorBidi"/>
            <w:sz w:val="24"/>
            <w:szCs w:val="24"/>
          </w:rPr>
          <w:t>Elgavash’s proposed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chronology </w:t>
      </w:r>
      <w:r w:rsidR="00690F3A" w:rsidRPr="00721AA2">
        <w:rPr>
          <w:rFonts w:asciiTheme="majorBidi" w:hAnsiTheme="majorBidi" w:cstheme="majorBidi"/>
          <w:sz w:val="24"/>
          <w:szCs w:val="24"/>
        </w:rPr>
        <w:t xml:space="preserve">of the Iron Age </w:t>
      </w:r>
      <w:del w:id="142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>that Elgavish has proposed can already be made from</w:delText>
        </w:r>
      </w:del>
      <w:ins w:id="143" w:author="Author">
        <w:r w:rsidR="00AA2A4E">
          <w:rPr>
            <w:rFonts w:asciiTheme="majorBidi" w:hAnsiTheme="majorBidi" w:cstheme="majorBidi"/>
            <w:sz w:val="24"/>
            <w:szCs w:val="24"/>
          </w:rPr>
          <w:t>is already evident in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44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145" w:author="Author">
        <w:r w:rsidR="00AA2A4E">
          <w:rPr>
            <w:rFonts w:asciiTheme="majorBidi" w:hAnsiTheme="majorBidi" w:cstheme="majorBidi"/>
            <w:sz w:val="24"/>
            <w:szCs w:val="24"/>
          </w:rPr>
          <w:t>a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few </w:t>
      </w:r>
      <w:ins w:id="146" w:author="Author">
        <w:r w:rsidR="00AA2A4E">
          <w:rPr>
            <w:rFonts w:asciiTheme="majorBidi" w:hAnsiTheme="majorBidi" w:cstheme="majorBidi"/>
            <w:sz w:val="24"/>
            <w:szCs w:val="24"/>
          </w:rPr>
          <w:t xml:space="preserve">of his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publications. </w:t>
      </w:r>
      <w:del w:id="147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Elgavish </w:delText>
        </w:r>
      </w:del>
      <w:ins w:id="148" w:author="Author">
        <w:r w:rsidR="00AA2A4E">
          <w:rPr>
            <w:rFonts w:asciiTheme="majorBidi" w:hAnsiTheme="majorBidi" w:cstheme="majorBidi"/>
            <w:sz w:val="24"/>
            <w:szCs w:val="24"/>
          </w:rPr>
          <w:t>He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claims that the</w:t>
      </w:r>
      <w:r w:rsidR="00B74CAD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49" w:author="Author">
        <w:r w:rsidR="00B74CAD" w:rsidRPr="00721AA2" w:rsidDel="00AA2A4E">
          <w:rPr>
            <w:rFonts w:asciiTheme="majorBidi" w:hAnsiTheme="majorBidi" w:cstheme="majorBidi"/>
            <w:sz w:val="24"/>
            <w:szCs w:val="24"/>
          </w:rPr>
          <w:delText>B</w:delText>
        </w:r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lack </w:delText>
        </w:r>
      </w:del>
      <w:ins w:id="150" w:author="Author">
        <w:r w:rsidR="00AA2A4E" w:rsidRPr="00721AA2">
          <w:rPr>
            <w:rFonts w:asciiTheme="majorBidi" w:hAnsiTheme="majorBidi" w:cstheme="majorBidi"/>
            <w:sz w:val="24"/>
            <w:szCs w:val="24"/>
          </w:rPr>
          <w:t>Black</w:t>
        </w:r>
        <w:r w:rsidR="00AA2A4E">
          <w:rPr>
            <w:rFonts w:asciiTheme="majorBidi" w:hAnsiTheme="majorBidi" w:cstheme="majorBidi"/>
            <w:sz w:val="24"/>
            <w:szCs w:val="24"/>
          </w:rPr>
          <w:t>-</w:t>
        </w:r>
      </w:ins>
      <w:del w:id="151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52" w:author="Author">
        <w:r w:rsidR="00AA2A4E" w:rsidRPr="00721AA2">
          <w:rPr>
            <w:rFonts w:asciiTheme="majorBidi" w:hAnsiTheme="majorBidi" w:cstheme="majorBidi"/>
            <w:sz w:val="24"/>
            <w:szCs w:val="24"/>
          </w:rPr>
          <w:t>on</w:t>
        </w:r>
        <w:r w:rsidR="00AA2A4E">
          <w:rPr>
            <w:rFonts w:asciiTheme="majorBidi" w:hAnsiTheme="majorBidi" w:cstheme="majorBidi"/>
            <w:sz w:val="24"/>
            <w:szCs w:val="24"/>
          </w:rPr>
          <w:t>-</w:t>
        </w:r>
      </w:ins>
      <w:r w:rsidR="00B74CAD" w:rsidRPr="00721AA2">
        <w:rPr>
          <w:rFonts w:asciiTheme="majorBidi" w:hAnsiTheme="majorBidi" w:cstheme="majorBidi"/>
          <w:sz w:val="24"/>
          <w:szCs w:val="24"/>
        </w:rPr>
        <w:t>R</w:t>
      </w:r>
      <w:r w:rsidRPr="00721AA2">
        <w:rPr>
          <w:rFonts w:asciiTheme="majorBidi" w:hAnsiTheme="majorBidi" w:cstheme="majorBidi"/>
          <w:sz w:val="24"/>
          <w:szCs w:val="24"/>
        </w:rPr>
        <w:t xml:space="preserve">ed Cypriot vessels </w:t>
      </w:r>
      <w:r w:rsidR="00215554" w:rsidRPr="00721AA2">
        <w:rPr>
          <w:rFonts w:asciiTheme="majorBidi" w:hAnsiTheme="majorBidi" w:cstheme="majorBidi"/>
          <w:sz w:val="24"/>
          <w:szCs w:val="24"/>
        </w:rPr>
        <w:t xml:space="preserve">that </w:t>
      </w:r>
      <w:r w:rsidRPr="00721AA2">
        <w:rPr>
          <w:rFonts w:asciiTheme="majorBidi" w:hAnsiTheme="majorBidi" w:cstheme="majorBidi"/>
          <w:sz w:val="24"/>
          <w:szCs w:val="24"/>
        </w:rPr>
        <w:t>appear in stratum 13</w:t>
      </w:r>
      <w:r w:rsidR="00215554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153" w:author="Author">
        <w:r w:rsidR="00AA2A4E">
          <w:rPr>
            <w:rFonts w:asciiTheme="majorBidi" w:hAnsiTheme="majorBidi" w:cstheme="majorBidi"/>
            <w:sz w:val="24"/>
            <w:szCs w:val="24"/>
          </w:rPr>
          <w:t xml:space="preserve">should </w:t>
        </w:r>
      </w:ins>
      <w:r w:rsidR="00215554" w:rsidRPr="00721AA2">
        <w:rPr>
          <w:rFonts w:asciiTheme="majorBidi" w:hAnsiTheme="majorBidi" w:cstheme="majorBidi"/>
          <w:sz w:val="24"/>
          <w:szCs w:val="24"/>
        </w:rPr>
        <w:t>be</w:t>
      </w:r>
      <w:r w:rsidRPr="00721AA2">
        <w:rPr>
          <w:rFonts w:asciiTheme="majorBidi" w:hAnsiTheme="majorBidi" w:cstheme="majorBidi"/>
          <w:sz w:val="24"/>
          <w:szCs w:val="24"/>
        </w:rPr>
        <w:t xml:space="preserve"> dated to the </w:t>
      </w:r>
      <w:del w:id="154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>end of the</w:delText>
        </w:r>
      </w:del>
      <w:ins w:id="155" w:author="Author">
        <w:r w:rsidR="00AA2A4E">
          <w:rPr>
            <w:rFonts w:asciiTheme="majorBidi" w:hAnsiTheme="majorBidi" w:cstheme="majorBidi"/>
            <w:sz w:val="24"/>
            <w:szCs w:val="24"/>
          </w:rPr>
          <w:t>late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11th century. </w:t>
      </w:r>
      <w:r w:rsidR="0068296E">
        <w:rPr>
          <w:rFonts w:asciiTheme="majorBidi" w:hAnsiTheme="majorBidi" w:cstheme="majorBidi"/>
          <w:sz w:val="24"/>
          <w:szCs w:val="24"/>
        </w:rPr>
        <w:t xml:space="preserve">Nevertheless, </w:t>
      </w:r>
      <w:del w:id="156" w:author="Author">
        <w:r w:rsidR="0068296E" w:rsidDel="00AA2A4E">
          <w:rPr>
            <w:rFonts w:asciiTheme="majorBidi" w:hAnsiTheme="majorBidi" w:cstheme="majorBidi"/>
            <w:sz w:val="24"/>
            <w:szCs w:val="24"/>
          </w:rPr>
          <w:delText>b</w:delText>
        </w:r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lack </w:delText>
        </w:r>
      </w:del>
      <w:ins w:id="157" w:author="Author">
        <w:r w:rsidR="00AA2A4E">
          <w:rPr>
            <w:rFonts w:asciiTheme="majorBidi" w:hAnsiTheme="majorBidi" w:cstheme="majorBidi"/>
            <w:sz w:val="24"/>
            <w:szCs w:val="24"/>
          </w:rPr>
          <w:t>b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>lack</w:t>
        </w:r>
        <w:r w:rsidR="00AA2A4E">
          <w:rPr>
            <w:rFonts w:asciiTheme="majorBidi" w:hAnsiTheme="majorBidi" w:cstheme="majorBidi"/>
            <w:sz w:val="24"/>
            <w:szCs w:val="24"/>
          </w:rPr>
          <w:t>-</w:t>
        </w:r>
      </w:ins>
      <w:del w:id="158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59" w:author="Author">
        <w:r w:rsidR="00AA2A4E" w:rsidRPr="00721AA2">
          <w:rPr>
            <w:rFonts w:asciiTheme="majorBidi" w:hAnsiTheme="majorBidi" w:cstheme="majorBidi"/>
            <w:sz w:val="24"/>
            <w:szCs w:val="24"/>
          </w:rPr>
          <w:t>on</w:t>
        </w:r>
        <w:r w:rsidR="00AA2A4E">
          <w:rPr>
            <w:rFonts w:asciiTheme="majorBidi" w:hAnsiTheme="majorBidi" w:cstheme="majorBidi"/>
            <w:sz w:val="24"/>
            <w:szCs w:val="24"/>
          </w:rPr>
          <w:t>-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red vessels first appeared in </w:t>
      </w:r>
      <w:r w:rsidR="00EB1021" w:rsidRPr="00721AA2">
        <w:rPr>
          <w:rFonts w:asciiTheme="majorBidi" w:hAnsiTheme="majorBidi" w:cstheme="majorBidi"/>
          <w:sz w:val="24"/>
          <w:szCs w:val="24"/>
        </w:rPr>
        <w:t>the Levant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60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ins w:id="161" w:author="Author">
        <w:r w:rsidR="00AA2A4E">
          <w:rPr>
            <w:rFonts w:asciiTheme="majorBidi" w:hAnsiTheme="majorBidi" w:cstheme="majorBidi"/>
            <w:sz w:val="24"/>
            <w:szCs w:val="24"/>
          </w:rPr>
          <w:t>in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2" w:author="Author">
        <w:r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commentRangeStart w:id="163"/>
      <w:r w:rsidR="00EB1021" w:rsidRPr="00721AA2">
        <w:rPr>
          <w:rFonts w:asciiTheme="majorBidi" w:hAnsiTheme="majorBidi" w:cstheme="majorBidi"/>
          <w:sz w:val="24"/>
          <w:szCs w:val="24"/>
        </w:rPr>
        <w:t xml:space="preserve">Iron Age </w:t>
      </w:r>
      <w:del w:id="164" w:author="Author">
        <w:r w:rsidR="00EB102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IIa </w:delText>
        </w:r>
      </w:del>
      <w:ins w:id="165" w:author="Author">
        <w:r w:rsidR="00AA2A4E" w:rsidRPr="00721AA2">
          <w:rPr>
            <w:rFonts w:asciiTheme="majorBidi" w:hAnsiTheme="majorBidi" w:cstheme="majorBidi"/>
            <w:sz w:val="24"/>
            <w:szCs w:val="24"/>
          </w:rPr>
          <w:t>II</w:t>
        </w:r>
        <w:r w:rsidR="00AA2A4E">
          <w:rPr>
            <w:rFonts w:asciiTheme="majorBidi" w:hAnsiTheme="majorBidi" w:cstheme="majorBidi"/>
            <w:sz w:val="24"/>
            <w:szCs w:val="24"/>
          </w:rPr>
          <w:t>A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D7CB0">
          <w:rPr>
            <w:rFonts w:asciiTheme="majorBidi" w:hAnsiTheme="majorBidi" w:cstheme="majorBidi"/>
            <w:sz w:val="24"/>
            <w:szCs w:val="24"/>
          </w:rPr>
          <w:t>l</w:t>
        </w:r>
      </w:ins>
      <w:del w:id="166" w:author="Author">
        <w:r w:rsidR="00EB1021" w:rsidRPr="00721AA2" w:rsidDel="003D7CB0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="00EB1021" w:rsidRPr="00721AA2">
        <w:rPr>
          <w:rFonts w:asciiTheme="majorBidi" w:hAnsiTheme="majorBidi" w:cstheme="majorBidi"/>
          <w:sz w:val="24"/>
          <w:szCs w:val="24"/>
        </w:rPr>
        <w:t>ate period</w:t>
      </w:r>
      <w:commentRangeEnd w:id="163"/>
      <w:r w:rsidR="00AA2A4E">
        <w:rPr>
          <w:rStyle w:val="CommentReference"/>
        </w:rPr>
        <w:commentReference w:id="163"/>
      </w:r>
      <w:r w:rsidRPr="00721AA2">
        <w:rPr>
          <w:rFonts w:asciiTheme="majorBidi" w:hAnsiTheme="majorBidi" w:cstheme="majorBidi"/>
          <w:sz w:val="24"/>
          <w:szCs w:val="24"/>
        </w:rPr>
        <w:t xml:space="preserve">, </w:t>
      </w:r>
      <w:del w:id="167" w:author="Author">
        <w:r w:rsidRPr="00721AA2" w:rsidDel="00B42EB4">
          <w:rPr>
            <w:rFonts w:asciiTheme="majorBidi" w:hAnsiTheme="majorBidi" w:cstheme="majorBidi"/>
            <w:sz w:val="24"/>
            <w:szCs w:val="24"/>
          </w:rPr>
          <w:delText>m</w:delText>
        </w:r>
        <w:r w:rsidR="00B74CAD" w:rsidRPr="00721AA2" w:rsidDel="00B42EB4">
          <w:rPr>
            <w:rFonts w:asciiTheme="majorBidi" w:hAnsiTheme="majorBidi" w:cstheme="majorBidi"/>
            <w:sz w:val="24"/>
            <w:szCs w:val="24"/>
          </w:rPr>
          <w:delText>ea</w:delText>
        </w:r>
        <w:r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ning </w:delText>
        </w:r>
      </w:del>
      <w:ins w:id="168" w:author="Author">
        <w:r w:rsidR="00B42EB4">
          <w:rPr>
            <w:rFonts w:asciiTheme="majorBidi" w:hAnsiTheme="majorBidi" w:cstheme="majorBidi"/>
            <w:sz w:val="24"/>
            <w:szCs w:val="24"/>
          </w:rPr>
          <w:t>that is,</w:t>
        </w:r>
        <w:r w:rsidR="00B42EB4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in the ninth</w:t>
      </w:r>
      <w:del w:id="169" w:author="Author">
        <w:r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century</w:delText>
        </w:r>
        <w:r w:rsidR="008E18D3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ins w:id="170" w:author="Author">
        <w:r w:rsidR="00AA2A4E">
          <w:rPr>
            <w:rFonts w:asciiTheme="majorBidi" w:hAnsiTheme="majorBidi" w:cstheme="majorBidi"/>
            <w:sz w:val="24"/>
            <w:szCs w:val="24"/>
          </w:rPr>
          <w:t>,</w:t>
        </w:r>
      </w:ins>
      <w:r w:rsidR="008E18D3" w:rsidRPr="00721AA2">
        <w:rPr>
          <w:rFonts w:asciiTheme="majorBidi" w:hAnsiTheme="majorBidi" w:cstheme="majorBidi"/>
          <w:sz w:val="24"/>
          <w:szCs w:val="24"/>
        </w:rPr>
        <w:t xml:space="preserve"> not </w:t>
      </w:r>
      <w:del w:id="171" w:author="Author">
        <w:r w:rsidR="008E18D3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8E18D3" w:rsidRPr="00721AA2">
        <w:rPr>
          <w:rFonts w:asciiTheme="majorBidi" w:hAnsiTheme="majorBidi" w:cstheme="majorBidi"/>
          <w:sz w:val="24"/>
          <w:szCs w:val="24"/>
        </w:rPr>
        <w:t>the 11</w:t>
      </w:r>
      <w:r w:rsidR="008E18D3" w:rsidRPr="00721AA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8E18D3" w:rsidRPr="00721AA2">
        <w:rPr>
          <w:rFonts w:asciiTheme="majorBidi" w:hAnsiTheme="majorBidi" w:cstheme="majorBidi"/>
          <w:sz w:val="24"/>
          <w:szCs w:val="24"/>
        </w:rPr>
        <w:t xml:space="preserve"> century.</w:t>
      </w:r>
      <w:r w:rsidR="008056E6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EB1021" w:rsidRPr="00721AA2">
        <w:rPr>
          <w:rFonts w:asciiTheme="majorBidi" w:hAnsiTheme="majorBidi" w:cstheme="majorBidi"/>
          <w:sz w:val="24"/>
          <w:szCs w:val="24"/>
        </w:rPr>
        <w:t>The rest of the assemblage</w:t>
      </w:r>
      <w:del w:id="172" w:author="Author">
        <w:r w:rsidR="00EB1021" w:rsidRPr="00721AA2" w:rsidDel="00AA2A4E">
          <w:rPr>
            <w:rFonts w:asciiTheme="majorBidi" w:hAnsiTheme="majorBidi" w:cstheme="majorBidi"/>
            <w:sz w:val="24"/>
            <w:szCs w:val="24"/>
          </w:rPr>
          <w:delText>, as well,</w:delText>
        </w:r>
      </w:del>
      <w:ins w:id="173" w:author="Author">
        <w:r w:rsidR="00AA2A4E">
          <w:rPr>
            <w:rFonts w:asciiTheme="majorBidi" w:hAnsiTheme="majorBidi" w:cstheme="majorBidi"/>
            <w:sz w:val="24"/>
            <w:szCs w:val="24"/>
          </w:rPr>
          <w:t xml:space="preserve"> too</w:t>
        </w:r>
      </w:ins>
      <w:r w:rsidR="00EB1021" w:rsidRPr="00721AA2">
        <w:rPr>
          <w:rFonts w:asciiTheme="majorBidi" w:hAnsiTheme="majorBidi" w:cstheme="majorBidi"/>
          <w:sz w:val="24"/>
          <w:szCs w:val="24"/>
        </w:rPr>
        <w:t xml:space="preserve"> point</w:t>
      </w:r>
      <w:r w:rsidR="008E18D3" w:rsidRPr="00721AA2">
        <w:rPr>
          <w:rFonts w:asciiTheme="majorBidi" w:hAnsiTheme="majorBidi" w:cstheme="majorBidi"/>
          <w:sz w:val="24"/>
          <w:szCs w:val="24"/>
        </w:rPr>
        <w:t>s</w:t>
      </w:r>
      <w:r w:rsidR="00EB1021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8E18D3" w:rsidRPr="00721AA2">
        <w:rPr>
          <w:rFonts w:asciiTheme="majorBidi" w:hAnsiTheme="majorBidi" w:cstheme="majorBidi"/>
          <w:sz w:val="24"/>
          <w:szCs w:val="24"/>
        </w:rPr>
        <w:t>to</w:t>
      </w:r>
      <w:r w:rsidR="00EB1021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74" w:author="Author">
        <w:r w:rsidR="00EB1021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commentRangeStart w:id="175"/>
      <w:r w:rsidR="00EB1021" w:rsidRPr="00721AA2">
        <w:rPr>
          <w:rFonts w:asciiTheme="majorBidi" w:hAnsiTheme="majorBidi" w:cstheme="majorBidi"/>
          <w:sz w:val="24"/>
          <w:szCs w:val="24"/>
        </w:rPr>
        <w:t>Iron</w:t>
      </w:r>
      <w:r w:rsidR="008E18D3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76" w:author="Author">
        <w:r w:rsidR="008E18D3" w:rsidRPr="00721AA2" w:rsidDel="00AA2A4E">
          <w:rPr>
            <w:rFonts w:asciiTheme="majorBidi" w:hAnsiTheme="majorBidi" w:cstheme="majorBidi"/>
            <w:sz w:val="24"/>
            <w:szCs w:val="24"/>
          </w:rPr>
          <w:delText>age</w:delText>
        </w:r>
        <w:r w:rsidR="00EB102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7" w:author="Author">
        <w:r w:rsidR="00AA2A4E">
          <w:rPr>
            <w:rFonts w:asciiTheme="majorBidi" w:hAnsiTheme="majorBidi" w:cstheme="majorBidi"/>
            <w:sz w:val="24"/>
            <w:szCs w:val="24"/>
          </w:rPr>
          <w:t>A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ge </w:t>
        </w:r>
      </w:ins>
      <w:del w:id="178" w:author="Author">
        <w:r w:rsidR="00EB1021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IIa </w:delText>
        </w:r>
      </w:del>
      <w:ins w:id="179" w:author="Author">
        <w:r w:rsidR="00AA2A4E" w:rsidRPr="00721AA2">
          <w:rPr>
            <w:rFonts w:asciiTheme="majorBidi" w:hAnsiTheme="majorBidi" w:cstheme="majorBidi"/>
            <w:sz w:val="24"/>
            <w:szCs w:val="24"/>
          </w:rPr>
          <w:t>II</w:t>
        </w:r>
        <w:r w:rsidR="00AA2A4E">
          <w:rPr>
            <w:rFonts w:asciiTheme="majorBidi" w:hAnsiTheme="majorBidi" w:cstheme="majorBidi"/>
            <w:sz w:val="24"/>
            <w:szCs w:val="24"/>
          </w:rPr>
          <w:t>A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B1021" w:rsidRPr="00721AA2">
        <w:rPr>
          <w:rFonts w:asciiTheme="majorBidi" w:hAnsiTheme="majorBidi" w:cstheme="majorBidi"/>
          <w:sz w:val="24"/>
          <w:szCs w:val="24"/>
        </w:rPr>
        <w:t>late period</w:t>
      </w:r>
      <w:commentRangeEnd w:id="175"/>
      <w:r w:rsidR="00AA2A4E">
        <w:rPr>
          <w:rStyle w:val="CommentReference"/>
        </w:rPr>
        <w:commentReference w:id="175"/>
      </w:r>
      <w:r w:rsidR="00EB1021" w:rsidRPr="00721AA2">
        <w:rPr>
          <w:rFonts w:asciiTheme="majorBidi" w:hAnsiTheme="majorBidi" w:cstheme="majorBidi"/>
          <w:sz w:val="24"/>
          <w:szCs w:val="24"/>
        </w:rPr>
        <w:t xml:space="preserve">. </w:t>
      </w:r>
      <w:r w:rsidR="008606C0" w:rsidRPr="00721AA2">
        <w:rPr>
          <w:rFonts w:asciiTheme="majorBidi" w:hAnsiTheme="majorBidi" w:cstheme="majorBidi"/>
          <w:sz w:val="24"/>
          <w:szCs w:val="24"/>
        </w:rPr>
        <w:t xml:space="preserve">This </w:t>
      </w:r>
      <w:del w:id="180" w:author="Author">
        <w:r w:rsidR="008606C0" w:rsidRPr="00721AA2" w:rsidDel="00AA2A4E">
          <w:rPr>
            <w:rFonts w:asciiTheme="majorBidi" w:hAnsiTheme="majorBidi" w:cstheme="majorBidi"/>
            <w:sz w:val="24"/>
            <w:szCs w:val="24"/>
          </w:rPr>
          <w:delText>reduction</w:delText>
        </w:r>
        <w:r w:rsidR="00C01997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1" w:author="Author">
        <w:r w:rsidR="00AA2A4E">
          <w:rPr>
            <w:rFonts w:asciiTheme="majorBidi" w:hAnsiTheme="majorBidi" w:cstheme="majorBidi"/>
            <w:sz w:val="24"/>
            <w:szCs w:val="24"/>
          </w:rPr>
          <w:t>difference</w:t>
        </w:r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B2230" w:rsidRPr="00721AA2">
        <w:rPr>
          <w:rFonts w:asciiTheme="majorBidi" w:hAnsiTheme="majorBidi" w:cstheme="majorBidi"/>
          <w:sz w:val="24"/>
          <w:szCs w:val="24"/>
          <w:lang w:val="en-CA"/>
        </w:rPr>
        <w:t xml:space="preserve">of </w:t>
      </w:r>
      <w:del w:id="182" w:author="Author">
        <w:r w:rsidR="008B2230" w:rsidRPr="00721AA2" w:rsidDel="00AA2A4E">
          <w:rPr>
            <w:rFonts w:asciiTheme="majorBidi" w:hAnsiTheme="majorBidi" w:cstheme="majorBidi"/>
            <w:sz w:val="24"/>
            <w:szCs w:val="24"/>
            <w:lang w:val="en-CA"/>
          </w:rPr>
          <w:delText>more than</w:delText>
        </w:r>
      </w:del>
      <w:ins w:id="183" w:author="Author">
        <w:r w:rsidR="00AA2A4E">
          <w:rPr>
            <w:rFonts w:asciiTheme="majorBidi" w:hAnsiTheme="majorBidi" w:cstheme="majorBidi"/>
            <w:sz w:val="24"/>
            <w:szCs w:val="24"/>
            <w:lang w:val="en-CA"/>
          </w:rPr>
          <w:t>over</w:t>
        </w:r>
      </w:ins>
      <w:r w:rsidR="008606C0" w:rsidRPr="00721AA2">
        <w:rPr>
          <w:rFonts w:asciiTheme="majorBidi" w:hAnsiTheme="majorBidi" w:cstheme="majorBidi"/>
          <w:sz w:val="24"/>
          <w:szCs w:val="24"/>
        </w:rPr>
        <w:t xml:space="preserve"> a hundred years creates a chronological gap that can be reconciled </w:t>
      </w:r>
      <w:commentRangeStart w:id="184"/>
      <w:r w:rsidR="008606C0" w:rsidRPr="00721AA2">
        <w:rPr>
          <w:rFonts w:asciiTheme="majorBidi" w:hAnsiTheme="majorBidi" w:cstheme="majorBidi"/>
          <w:sz w:val="24"/>
          <w:szCs w:val="24"/>
        </w:rPr>
        <w:t>by the fact that</w:t>
      </w:r>
      <w:del w:id="185" w:author="Author">
        <w:r w:rsidR="006D1214" w:rsidRPr="00721AA2" w:rsidDel="00AA2A4E">
          <w:rPr>
            <w:rFonts w:asciiTheme="majorBidi" w:hAnsiTheme="majorBidi" w:cstheme="majorBidi"/>
            <w:sz w:val="24"/>
            <w:szCs w:val="24"/>
          </w:rPr>
          <w:delText>,</w:delText>
        </w:r>
        <w:r w:rsidR="008606C0" w:rsidRPr="00721AA2" w:rsidDel="00AA2A4E">
          <w:rPr>
            <w:rFonts w:asciiTheme="majorBidi" w:hAnsiTheme="majorBidi" w:cstheme="majorBidi"/>
            <w:sz w:val="24"/>
            <w:szCs w:val="24"/>
          </w:rPr>
          <w:delText xml:space="preserve"> apparently</w:delText>
        </w:r>
        <w:r w:rsidR="006D1214" w:rsidRPr="00721AA2" w:rsidDel="00AA2A4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606C0" w:rsidRPr="00721AA2">
        <w:rPr>
          <w:rFonts w:asciiTheme="majorBidi" w:hAnsiTheme="majorBidi" w:cstheme="majorBidi"/>
          <w:sz w:val="24"/>
          <w:szCs w:val="24"/>
        </w:rPr>
        <w:t xml:space="preserve"> 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603A53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8606C0" w:rsidRPr="00721AA2">
        <w:rPr>
          <w:rFonts w:asciiTheme="majorBidi" w:hAnsiTheme="majorBidi" w:cstheme="majorBidi"/>
          <w:sz w:val="24"/>
          <w:szCs w:val="24"/>
        </w:rPr>
        <w:t xml:space="preserve">was </w:t>
      </w:r>
      <w:ins w:id="186" w:author="Author">
        <w:r w:rsidR="00AA2A4E" w:rsidRPr="00721AA2">
          <w:rPr>
            <w:rFonts w:asciiTheme="majorBidi" w:hAnsiTheme="majorBidi" w:cstheme="majorBidi"/>
            <w:sz w:val="24"/>
            <w:szCs w:val="24"/>
          </w:rPr>
          <w:t xml:space="preserve">apparently </w:t>
        </w:r>
        <w:commentRangeEnd w:id="184"/>
        <w:r w:rsidR="00AA2A4E">
          <w:rPr>
            <w:rStyle w:val="CommentReference"/>
          </w:rPr>
          <w:commentReference w:id="184"/>
        </w:r>
      </w:ins>
      <w:r w:rsidR="008606C0" w:rsidRPr="00721AA2">
        <w:rPr>
          <w:rFonts w:asciiTheme="majorBidi" w:hAnsiTheme="majorBidi" w:cstheme="majorBidi"/>
          <w:sz w:val="24"/>
          <w:szCs w:val="24"/>
        </w:rPr>
        <w:t>not settled in the 12th century</w:t>
      </w:r>
      <w:r w:rsidR="00B11F07" w:rsidRPr="00721AA2">
        <w:rPr>
          <w:rFonts w:asciiTheme="majorBidi" w:hAnsiTheme="majorBidi" w:cstheme="majorBidi"/>
          <w:sz w:val="24"/>
          <w:szCs w:val="24"/>
        </w:rPr>
        <w:t>.</w:t>
      </w:r>
      <w:r w:rsidR="008606C0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AB702E" w:rsidRPr="00721AA2">
        <w:rPr>
          <w:rFonts w:asciiTheme="majorBidi" w:hAnsiTheme="majorBidi" w:cstheme="majorBidi"/>
          <w:sz w:val="24"/>
          <w:szCs w:val="24"/>
        </w:rPr>
        <w:t xml:space="preserve">This </w:t>
      </w:r>
      <w:r w:rsidR="008606C0" w:rsidRPr="00721AA2">
        <w:rPr>
          <w:rFonts w:asciiTheme="majorBidi" w:hAnsiTheme="majorBidi" w:cstheme="majorBidi"/>
          <w:sz w:val="24"/>
          <w:szCs w:val="24"/>
        </w:rPr>
        <w:t xml:space="preserve">gap </w:t>
      </w:r>
      <w:ins w:id="187" w:author="Author">
        <w:r w:rsidR="00D44D58">
          <w:rPr>
            <w:rFonts w:asciiTheme="majorBidi" w:hAnsiTheme="majorBidi" w:cstheme="majorBidi"/>
            <w:sz w:val="24"/>
            <w:szCs w:val="24"/>
          </w:rPr>
          <w:t xml:space="preserve">likewise </w:t>
        </w:r>
      </w:ins>
      <w:del w:id="188" w:author="Author">
        <w:r w:rsidR="00245A22" w:rsidRPr="00721AA2" w:rsidDel="00353F16">
          <w:rPr>
            <w:rFonts w:asciiTheme="majorBidi" w:hAnsiTheme="majorBidi" w:cstheme="majorBidi"/>
            <w:sz w:val="24"/>
            <w:szCs w:val="24"/>
          </w:rPr>
          <w:delText>is true</w:delText>
        </w:r>
      </w:del>
      <w:ins w:id="189" w:author="Author">
        <w:r w:rsidR="00353F16">
          <w:rPr>
            <w:rFonts w:asciiTheme="majorBidi" w:hAnsiTheme="majorBidi" w:cstheme="majorBidi"/>
            <w:sz w:val="24"/>
            <w:szCs w:val="24"/>
          </w:rPr>
          <w:t>holds</w:t>
        </w:r>
      </w:ins>
      <w:r w:rsidR="00245A22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190" w:author="Author">
        <w:r w:rsidR="00D44D58">
          <w:rPr>
            <w:rFonts w:asciiTheme="majorBidi" w:hAnsiTheme="majorBidi" w:cstheme="majorBidi"/>
            <w:sz w:val="24"/>
            <w:szCs w:val="24"/>
          </w:rPr>
          <w:t xml:space="preserve">true </w:t>
        </w:r>
      </w:ins>
      <w:r w:rsidR="00245A22" w:rsidRPr="00721AA2">
        <w:rPr>
          <w:rFonts w:asciiTheme="majorBidi" w:hAnsiTheme="majorBidi" w:cstheme="majorBidi"/>
          <w:sz w:val="24"/>
          <w:szCs w:val="24"/>
        </w:rPr>
        <w:t>for other coastal sites in Southern Phoenicia</w:t>
      </w:r>
      <w:ins w:id="191" w:author="Author">
        <w:r w:rsidR="00353F16">
          <w:rPr>
            <w:rFonts w:asciiTheme="majorBidi" w:hAnsiTheme="majorBidi" w:cstheme="majorBidi"/>
            <w:sz w:val="24"/>
            <w:szCs w:val="24"/>
          </w:rPr>
          <w:t>,</w:t>
        </w:r>
      </w:ins>
      <w:r w:rsidR="00245A22" w:rsidRPr="00721AA2">
        <w:rPr>
          <w:rFonts w:asciiTheme="majorBidi" w:hAnsiTheme="majorBidi" w:cstheme="majorBidi"/>
          <w:sz w:val="24"/>
          <w:szCs w:val="24"/>
        </w:rPr>
        <w:t xml:space="preserve"> as </w:t>
      </w:r>
      <w:del w:id="192" w:author="Author">
        <w:r w:rsidR="008606C0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93" w:author="Author">
        <w:r w:rsidR="00353F16">
          <w:rPr>
            <w:rFonts w:asciiTheme="majorBidi" w:hAnsiTheme="majorBidi" w:cstheme="majorBidi"/>
            <w:sz w:val="24"/>
            <w:szCs w:val="24"/>
          </w:rPr>
          <w:t>has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606C0" w:rsidRPr="00721AA2">
        <w:rPr>
          <w:rFonts w:asciiTheme="majorBidi" w:hAnsiTheme="majorBidi" w:cstheme="majorBidi"/>
          <w:sz w:val="24"/>
          <w:szCs w:val="24"/>
        </w:rPr>
        <w:t xml:space="preserve">already </w:t>
      </w:r>
      <w:ins w:id="194" w:author="Author">
        <w:r w:rsidR="00353F16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8606C0" w:rsidRPr="00721AA2">
        <w:rPr>
          <w:rFonts w:asciiTheme="majorBidi" w:hAnsiTheme="majorBidi" w:cstheme="majorBidi"/>
          <w:sz w:val="24"/>
          <w:szCs w:val="24"/>
        </w:rPr>
        <w:t xml:space="preserve">noted by </w:t>
      </w:r>
      <w:r w:rsidR="00985435" w:rsidRPr="00721AA2">
        <w:rPr>
          <w:rFonts w:asciiTheme="majorBidi" w:hAnsiTheme="majorBidi" w:cstheme="majorBidi"/>
          <w:sz w:val="24"/>
          <w:szCs w:val="24"/>
        </w:rPr>
        <w:t>Gilb</w:t>
      </w:r>
      <w:r w:rsidR="0004120E" w:rsidRPr="00721AA2">
        <w:rPr>
          <w:rFonts w:asciiTheme="majorBidi" w:hAnsiTheme="majorBidi" w:cstheme="majorBidi"/>
          <w:sz w:val="24"/>
          <w:szCs w:val="24"/>
        </w:rPr>
        <w:t>oa</w:t>
      </w:r>
      <w:r w:rsidR="008606C0" w:rsidRPr="00721AA2">
        <w:rPr>
          <w:rFonts w:asciiTheme="majorBidi" w:hAnsiTheme="majorBidi" w:cstheme="majorBidi"/>
          <w:sz w:val="24"/>
          <w:szCs w:val="24"/>
        </w:rPr>
        <w:t>,</w:t>
      </w:r>
      <w:r w:rsidR="008056E6" w:rsidRPr="00721AA2">
        <w:rPr>
          <w:rFonts w:asciiTheme="majorBidi" w:hAnsiTheme="majorBidi" w:cstheme="majorBidi"/>
          <w:sz w:val="24"/>
          <w:szCs w:val="24"/>
        </w:rPr>
        <w:t xml:space="preserve"> Waiman-Barak and</w:t>
      </w:r>
      <w:r w:rsidR="008606C0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04120E" w:rsidRPr="00721AA2">
        <w:rPr>
          <w:rFonts w:asciiTheme="majorBidi" w:hAnsiTheme="majorBidi" w:cstheme="majorBidi"/>
          <w:sz w:val="24"/>
          <w:szCs w:val="24"/>
        </w:rPr>
        <w:t>Sharon</w:t>
      </w:r>
      <w:r w:rsidR="008056E6" w:rsidRPr="00721AA2">
        <w:rPr>
          <w:rFonts w:asciiTheme="majorBidi" w:hAnsiTheme="majorBidi" w:cstheme="majorBidi"/>
          <w:sz w:val="24"/>
          <w:szCs w:val="24"/>
        </w:rPr>
        <w:t xml:space="preserve"> (2015)</w:t>
      </w:r>
      <w:r w:rsidR="008606C0" w:rsidRPr="00721AA2">
        <w:rPr>
          <w:rFonts w:asciiTheme="majorBidi" w:hAnsiTheme="majorBidi" w:cstheme="majorBidi"/>
          <w:sz w:val="24"/>
          <w:szCs w:val="24"/>
        </w:rPr>
        <w:t>.  More</w:t>
      </w:r>
      <w:r w:rsidR="00AB4A71" w:rsidRPr="00721AA2">
        <w:rPr>
          <w:rFonts w:asciiTheme="majorBidi" w:hAnsiTheme="majorBidi" w:cstheme="majorBidi"/>
          <w:sz w:val="24"/>
          <w:szCs w:val="24"/>
        </w:rPr>
        <w:t>over</w:t>
      </w:r>
      <w:r w:rsidR="008606C0" w:rsidRPr="00721AA2">
        <w:rPr>
          <w:rFonts w:asciiTheme="majorBidi" w:hAnsiTheme="majorBidi" w:cstheme="majorBidi"/>
          <w:sz w:val="24"/>
          <w:szCs w:val="24"/>
        </w:rPr>
        <w:t xml:space="preserve">, </w:t>
      </w:r>
      <w:del w:id="195" w:author="Author">
        <w:r w:rsidR="008606C0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  <w:r w:rsidR="00603A53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8606C0" w:rsidRPr="00721AA2" w:rsidDel="00353F16">
          <w:rPr>
            <w:rFonts w:asciiTheme="majorBidi" w:hAnsiTheme="majorBidi" w:cstheme="majorBidi"/>
            <w:sz w:val="24"/>
            <w:szCs w:val="24"/>
          </w:rPr>
          <w:delText>probably</w:delText>
        </w:r>
      </w:del>
      <w:ins w:id="196" w:author="Author">
        <w:r w:rsidR="00353F16">
          <w:rPr>
            <w:rFonts w:asciiTheme="majorBidi" w:hAnsiTheme="majorBidi" w:cstheme="majorBidi"/>
            <w:sz w:val="24"/>
            <w:szCs w:val="24"/>
          </w:rPr>
          <w:t>most likely</w:t>
        </w:r>
      </w:ins>
      <w:r w:rsidR="008606C0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197" w:author="Author">
        <w:r w:rsidR="008606C0" w:rsidRPr="00721AA2" w:rsidDel="003D7CB0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ins w:id="198" w:author="Author">
        <w:r w:rsidR="00D44D58">
          <w:rPr>
            <w:rFonts w:asciiTheme="majorBidi" w:hAnsiTheme="majorBidi" w:cstheme="majorBidi"/>
            <w:sz w:val="24"/>
            <w:szCs w:val="24"/>
          </w:rPr>
          <w:t>each</w:t>
        </w:r>
        <w:r w:rsidR="00D44D58" w:rsidRPr="00721AA2">
          <w:rPr>
            <w:rFonts w:asciiTheme="majorBidi" w:hAnsiTheme="majorBidi" w:cstheme="majorBidi"/>
            <w:sz w:val="24"/>
            <w:szCs w:val="24"/>
          </w:rPr>
          <w:t xml:space="preserve"> century </w:t>
        </w:r>
      </w:ins>
      <w:del w:id="199" w:author="Author">
        <w:r w:rsidR="008606C0"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than </w:delText>
        </w:r>
      </w:del>
      <w:ins w:id="200" w:author="Author">
        <w:r w:rsidR="00D44D58">
          <w:rPr>
            <w:rFonts w:asciiTheme="majorBidi" w:hAnsiTheme="majorBidi" w:cstheme="majorBidi"/>
            <w:sz w:val="24"/>
            <w:szCs w:val="24"/>
          </w:rPr>
          <w:t>is represented by more than</w:t>
        </w:r>
        <w:r w:rsidR="00D44D5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606C0" w:rsidRPr="00721AA2">
        <w:rPr>
          <w:rFonts w:asciiTheme="majorBidi" w:hAnsiTheme="majorBidi" w:cstheme="majorBidi"/>
          <w:sz w:val="24"/>
          <w:szCs w:val="24"/>
        </w:rPr>
        <w:t>one stratum</w:t>
      </w:r>
      <w:del w:id="201" w:author="Author">
        <w:r w:rsidR="008606C0"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606C0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per </w:delText>
        </w:r>
        <w:r w:rsidR="008606C0" w:rsidRPr="00721AA2" w:rsidDel="00D44D58">
          <w:rPr>
            <w:rFonts w:asciiTheme="majorBidi" w:hAnsiTheme="majorBidi" w:cstheme="majorBidi"/>
            <w:sz w:val="24"/>
            <w:szCs w:val="24"/>
          </w:rPr>
          <w:delText>century</w:delText>
        </w:r>
      </w:del>
      <w:r w:rsidR="008606C0" w:rsidRPr="00721AA2">
        <w:rPr>
          <w:rFonts w:asciiTheme="majorBidi" w:hAnsiTheme="majorBidi" w:cstheme="majorBidi"/>
          <w:sz w:val="24"/>
          <w:szCs w:val="24"/>
          <w:rtl/>
        </w:rPr>
        <w:t>.</w:t>
      </w:r>
      <w:r w:rsidR="00B422D9" w:rsidRPr="00721AA2">
        <w:rPr>
          <w:rFonts w:asciiTheme="majorBidi" w:hAnsiTheme="majorBidi" w:cstheme="majorBidi"/>
          <w:sz w:val="24"/>
          <w:szCs w:val="24"/>
        </w:rPr>
        <w:t xml:space="preserve"> Table 1 shows</w:t>
      </w:r>
      <w:r w:rsidR="009826DE" w:rsidRPr="00721AA2">
        <w:rPr>
          <w:rFonts w:asciiTheme="majorBidi" w:hAnsiTheme="majorBidi" w:cstheme="majorBidi"/>
          <w:sz w:val="24"/>
          <w:szCs w:val="24"/>
        </w:rPr>
        <w:t>, in a very general way, the changes</w:t>
      </w:r>
      <w:r w:rsidR="00583DD3" w:rsidRPr="00721AA2">
        <w:rPr>
          <w:rFonts w:asciiTheme="majorBidi" w:hAnsiTheme="majorBidi" w:cstheme="majorBidi"/>
          <w:sz w:val="24"/>
          <w:szCs w:val="24"/>
        </w:rPr>
        <w:t xml:space="preserve"> we propose to</w:t>
      </w:r>
      <w:r w:rsidR="009826DE" w:rsidRPr="00721AA2">
        <w:rPr>
          <w:rFonts w:asciiTheme="majorBidi" w:hAnsiTheme="majorBidi" w:cstheme="majorBidi"/>
          <w:sz w:val="24"/>
          <w:szCs w:val="24"/>
        </w:rPr>
        <w:t xml:space="preserve"> Elgavish's chronology. </w:t>
      </w:r>
    </w:p>
    <w:p w14:paraId="0DE51636" w14:textId="77777777" w:rsidR="00C136C6" w:rsidRPr="00C136C6" w:rsidRDefault="00C136C6" w:rsidP="00601507">
      <w:pPr>
        <w:spacing w:before="24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136C6">
        <w:rPr>
          <w:rFonts w:asciiTheme="majorBidi" w:hAnsiTheme="majorBidi" w:cstheme="majorBidi"/>
          <w:b/>
          <w:bCs/>
          <w:sz w:val="24"/>
          <w:szCs w:val="24"/>
        </w:rPr>
        <w:t>Strata 11 and 12</w:t>
      </w:r>
    </w:p>
    <w:p w14:paraId="2891C4D3" w14:textId="682A6576" w:rsidR="0077251F" w:rsidRPr="00721AA2" w:rsidRDefault="00583DD3" w:rsidP="00601507">
      <w:pPr>
        <w:spacing w:before="240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t xml:space="preserve">The most familiar strata in 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Pr="00721AA2">
        <w:rPr>
          <w:rFonts w:asciiTheme="majorBidi" w:hAnsiTheme="majorBidi" w:cstheme="majorBidi"/>
          <w:sz w:val="24"/>
          <w:szCs w:val="24"/>
        </w:rPr>
        <w:t xml:space="preserve"> are 12 and 11 (</w:t>
      </w:r>
      <w:r w:rsidR="007C160F">
        <w:rPr>
          <w:rFonts w:asciiTheme="majorBidi" w:hAnsiTheme="majorBidi" w:cstheme="majorBidi"/>
          <w:sz w:val="24"/>
          <w:szCs w:val="24"/>
        </w:rPr>
        <w:t>Fig. 2;</w:t>
      </w:r>
      <w:r w:rsidRPr="00721AA2">
        <w:rPr>
          <w:rFonts w:asciiTheme="majorBidi" w:hAnsiTheme="majorBidi" w:cstheme="majorBidi"/>
          <w:sz w:val="24"/>
          <w:szCs w:val="24"/>
        </w:rPr>
        <w:t xml:space="preserve"> Elgavish 1994: 49, Fig. 25)</w:t>
      </w:r>
      <w:ins w:id="202" w:author="Author">
        <w:r w:rsidR="00353F16">
          <w:rPr>
            <w:rFonts w:asciiTheme="majorBidi" w:hAnsiTheme="majorBidi" w:cstheme="majorBidi"/>
            <w:sz w:val="24"/>
            <w:szCs w:val="24"/>
          </w:rPr>
          <w:t>.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203" w:author="Author">
        <w:r w:rsidRPr="00721AA2" w:rsidDel="00353F16">
          <w:rPr>
            <w:rFonts w:asciiTheme="majorBidi" w:hAnsiTheme="majorBidi" w:cstheme="majorBidi"/>
            <w:sz w:val="24"/>
            <w:szCs w:val="24"/>
          </w:rPr>
          <w:delText>and t</w:delText>
        </w:r>
      </w:del>
      <w:ins w:id="204" w:author="Author">
        <w:r w:rsidR="00353F16">
          <w:rPr>
            <w:rFonts w:asciiTheme="majorBidi" w:hAnsiTheme="majorBidi" w:cstheme="majorBidi"/>
            <w:sz w:val="24"/>
            <w:szCs w:val="24"/>
          </w:rPr>
          <w:t>T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he few discussions </w:t>
      </w:r>
      <w:ins w:id="205" w:author="Author">
        <w:r w:rsidR="00353F16">
          <w:rPr>
            <w:rFonts w:asciiTheme="majorBidi" w:hAnsiTheme="majorBidi" w:cstheme="majorBidi"/>
            <w:sz w:val="24"/>
            <w:szCs w:val="24"/>
          </w:rPr>
          <w:t>of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353F16">
          <w:rPr>
            <w:rFonts w:asciiTheme="majorBidi" w:hAnsiTheme="majorBidi" w:cstheme="majorBidi"/>
            <w:sz w:val="24"/>
            <w:szCs w:val="24"/>
          </w:rPr>
          <w:t>Shiqmona</w:t>
        </w:r>
        <w:proofErr w:type="spellEnd"/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that we do have </w:t>
      </w:r>
      <w:del w:id="206" w:author="Author">
        <w:r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  <w:r w:rsidR="00C136C6" w:rsidDel="00353F16">
          <w:rPr>
            <w:rFonts w:asciiTheme="majorBidi" w:hAnsiTheme="majorBidi" w:cstheme="majorBidi"/>
            <w:sz w:val="24"/>
            <w:szCs w:val="24"/>
          </w:rPr>
          <w:delText>Shiqmona</w:delText>
        </w:r>
        <w:r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are based on </w:t>
      </w:r>
      <w:del w:id="207" w:author="Author">
        <w:r w:rsidRPr="00721AA2" w:rsidDel="00353F16">
          <w:rPr>
            <w:rFonts w:asciiTheme="majorBidi" w:hAnsiTheme="majorBidi" w:cstheme="majorBidi"/>
            <w:sz w:val="24"/>
            <w:szCs w:val="24"/>
          </w:rPr>
          <w:delText>them</w:delText>
        </w:r>
        <w:r w:rsidR="00356D9F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8" w:author="Author">
        <w:r w:rsidR="00353F16" w:rsidRPr="00721AA2">
          <w:rPr>
            <w:rFonts w:asciiTheme="majorBidi" w:hAnsiTheme="majorBidi" w:cstheme="majorBidi"/>
            <w:sz w:val="24"/>
            <w:szCs w:val="24"/>
          </w:rPr>
          <w:t>the</w:t>
        </w:r>
        <w:r w:rsidR="00353F16">
          <w:rPr>
            <w:rFonts w:asciiTheme="majorBidi" w:hAnsiTheme="majorBidi" w:cstheme="majorBidi"/>
            <w:sz w:val="24"/>
            <w:szCs w:val="24"/>
          </w:rPr>
          <w:t>se,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56D9F" w:rsidRPr="00721AA2">
        <w:rPr>
          <w:rFonts w:asciiTheme="majorBidi" w:hAnsiTheme="majorBidi" w:cstheme="majorBidi"/>
          <w:sz w:val="24"/>
          <w:szCs w:val="24"/>
        </w:rPr>
        <w:t xml:space="preserve">and they are </w:t>
      </w:r>
      <w:ins w:id="209" w:author="Author">
        <w:r w:rsidR="00353F16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356D9F" w:rsidRPr="00721AA2">
        <w:rPr>
          <w:rFonts w:asciiTheme="majorBidi" w:hAnsiTheme="majorBidi" w:cstheme="majorBidi"/>
          <w:sz w:val="24"/>
          <w:szCs w:val="24"/>
        </w:rPr>
        <w:t xml:space="preserve">the ones that </w:t>
      </w:r>
      <w:del w:id="210" w:author="Author">
        <w:r w:rsidR="00356D9F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established </w:delText>
        </w:r>
      </w:del>
      <w:ins w:id="211" w:author="Author">
        <w:r w:rsidR="00353F16">
          <w:rPr>
            <w:rFonts w:asciiTheme="majorBidi" w:hAnsiTheme="majorBidi" w:cstheme="majorBidi"/>
            <w:sz w:val="24"/>
            <w:szCs w:val="24"/>
          </w:rPr>
          <w:t>have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53F16">
          <w:rPr>
            <w:rFonts w:asciiTheme="majorBidi" w:hAnsiTheme="majorBidi" w:cstheme="majorBidi"/>
            <w:sz w:val="24"/>
            <w:szCs w:val="24"/>
          </w:rPr>
          <w:t xml:space="preserve">shaped 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>most scholar</w:t>
        </w:r>
        <w:del w:id="212" w:author="Author">
          <w:r w:rsidR="00353F16" w:rsidDel="00992924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353F16" w:rsidRPr="00721AA2">
          <w:rPr>
            <w:rFonts w:asciiTheme="majorBidi" w:hAnsiTheme="majorBidi" w:cstheme="majorBidi"/>
            <w:sz w:val="24"/>
            <w:szCs w:val="24"/>
          </w:rPr>
          <w:t>s</w:t>
        </w:r>
        <w:r w:rsidR="00CD72A9">
          <w:rPr>
            <w:rFonts w:asciiTheme="majorBidi" w:hAnsiTheme="majorBidi" w:cstheme="majorBidi"/>
            <w:sz w:val="24"/>
            <w:szCs w:val="24"/>
            <w:lang w:val="en-GB"/>
          </w:rPr>
          <w:t>’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3" w:author="Author">
        <w:r w:rsidR="00356D9F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56D9F" w:rsidRPr="00721AA2">
        <w:rPr>
          <w:rFonts w:asciiTheme="majorBidi" w:hAnsiTheme="majorBidi" w:cstheme="majorBidi"/>
          <w:sz w:val="24"/>
          <w:szCs w:val="24"/>
        </w:rPr>
        <w:t xml:space="preserve">perceptions of </w:t>
      </w:r>
      <w:del w:id="214" w:author="Author">
        <w:r w:rsidR="00356D9F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most scholars regarding </w:delText>
        </w:r>
        <w:r w:rsidR="00C136C6" w:rsidDel="00353F16">
          <w:rPr>
            <w:rFonts w:asciiTheme="majorBidi" w:hAnsiTheme="majorBidi" w:cstheme="majorBidi"/>
            <w:sz w:val="24"/>
            <w:szCs w:val="24"/>
          </w:rPr>
          <w:delText>Shiqmona</w:delText>
        </w:r>
      </w:del>
      <w:ins w:id="215" w:author="Author">
        <w:r w:rsidR="00353F16">
          <w:rPr>
            <w:rFonts w:asciiTheme="majorBidi" w:hAnsiTheme="majorBidi" w:cstheme="majorBidi"/>
            <w:sz w:val="24"/>
            <w:szCs w:val="24"/>
          </w:rPr>
          <w:t>the site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(for example Faust 2002; 2003</w:t>
      </w:r>
      <w:commentRangeStart w:id="216"/>
      <w:r w:rsidR="00356D9F" w:rsidRPr="00721AA2">
        <w:rPr>
          <w:rFonts w:asciiTheme="majorBidi" w:hAnsiTheme="majorBidi" w:cstheme="majorBidi"/>
          <w:sz w:val="24"/>
          <w:szCs w:val="24"/>
        </w:rPr>
        <w:t>:</w:t>
      </w:r>
      <w:commentRangeEnd w:id="216"/>
      <w:r w:rsidR="00CD72A9">
        <w:rPr>
          <w:rStyle w:val="CommentReference"/>
        </w:rPr>
        <w:commentReference w:id="216"/>
      </w:r>
      <w:r w:rsidR="00356D9F" w:rsidRPr="00721AA2">
        <w:rPr>
          <w:rFonts w:asciiTheme="majorBidi" w:hAnsiTheme="majorBidi" w:cstheme="majorBidi"/>
          <w:sz w:val="24"/>
          <w:szCs w:val="24"/>
        </w:rPr>
        <w:t xml:space="preserve"> Mazar 1990; Stern 2001</w:t>
      </w:r>
      <w:r w:rsidRPr="00721AA2">
        <w:rPr>
          <w:rFonts w:asciiTheme="majorBidi" w:hAnsiTheme="majorBidi" w:cstheme="majorBidi"/>
          <w:sz w:val="24"/>
          <w:szCs w:val="24"/>
        </w:rPr>
        <w:t>).</w:t>
      </w:r>
      <w:r w:rsidR="00356D9F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Stratum 12 </w:t>
      </w:r>
      <w:del w:id="217" w:author="Author"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consisted </w:delText>
        </w:r>
      </w:del>
      <w:ins w:id="218" w:author="Author">
        <w:r w:rsidR="00353F16" w:rsidRPr="00721AA2">
          <w:rPr>
            <w:rFonts w:asciiTheme="majorBidi" w:hAnsiTheme="majorBidi" w:cstheme="majorBidi"/>
            <w:sz w:val="24"/>
            <w:szCs w:val="24"/>
          </w:rPr>
          <w:t>consist</w:t>
        </w:r>
        <w:r w:rsidR="00353F16">
          <w:rPr>
            <w:rFonts w:asciiTheme="majorBidi" w:hAnsiTheme="majorBidi" w:cstheme="majorBidi"/>
            <w:sz w:val="24"/>
            <w:szCs w:val="24"/>
          </w:rPr>
          <w:t>s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5635A" w:rsidRPr="00721AA2">
        <w:rPr>
          <w:rFonts w:asciiTheme="majorBidi" w:hAnsiTheme="majorBidi" w:cstheme="majorBidi"/>
          <w:sz w:val="24"/>
          <w:szCs w:val="24"/>
        </w:rPr>
        <w:t>of buildings, streets</w:t>
      </w:r>
      <w:ins w:id="219" w:author="Author">
        <w:r w:rsidR="009C32E6">
          <w:rPr>
            <w:rFonts w:asciiTheme="majorBidi" w:hAnsiTheme="majorBidi" w:cstheme="majorBidi"/>
            <w:sz w:val="24"/>
            <w:szCs w:val="24"/>
          </w:rPr>
          <w:t>,</w:t>
        </w:r>
      </w:ins>
      <w:r w:rsidR="00C5635A" w:rsidRPr="00721AA2">
        <w:rPr>
          <w:rFonts w:asciiTheme="majorBidi" w:hAnsiTheme="majorBidi" w:cstheme="majorBidi"/>
          <w:sz w:val="24"/>
          <w:szCs w:val="24"/>
        </w:rPr>
        <w:t xml:space="preserve"> and a casemate wall.</w:t>
      </w:r>
      <w:r w:rsidR="00356D9F" w:rsidRPr="00721A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F5A" w:rsidRPr="00721AA2">
        <w:rPr>
          <w:rFonts w:asciiTheme="majorBidi" w:hAnsiTheme="majorBidi" w:cstheme="majorBidi"/>
          <w:sz w:val="24"/>
          <w:szCs w:val="24"/>
        </w:rPr>
        <w:t>Elgavish</w:t>
      </w:r>
      <w:proofErr w:type="spellEnd"/>
      <w:r w:rsidR="00F47F5A" w:rsidRPr="00721AA2">
        <w:rPr>
          <w:rFonts w:asciiTheme="majorBidi" w:hAnsiTheme="majorBidi" w:cstheme="majorBidi"/>
          <w:sz w:val="24"/>
          <w:szCs w:val="24"/>
        </w:rPr>
        <w:t xml:space="preserve"> named </w:t>
      </w:r>
      <w:del w:id="220" w:author="Author">
        <w:r w:rsidR="00F47F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this stratum </w:delText>
        </w:r>
      </w:del>
      <w:ins w:id="221" w:author="Author">
        <w:r w:rsidR="00353F16">
          <w:rPr>
            <w:rFonts w:asciiTheme="majorBidi" w:hAnsiTheme="majorBidi" w:cstheme="majorBidi"/>
            <w:sz w:val="24"/>
            <w:szCs w:val="24"/>
          </w:rPr>
          <w:t>it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7F5A" w:rsidRPr="00721AA2">
        <w:rPr>
          <w:rFonts w:asciiTheme="majorBidi" w:hAnsiTheme="majorBidi" w:cstheme="majorBidi"/>
          <w:sz w:val="24"/>
          <w:szCs w:val="24"/>
        </w:rPr>
        <w:t>"</w:t>
      </w:r>
      <w:del w:id="222" w:author="Author">
        <w:r w:rsidR="00F47F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23" w:author="Author">
        <w:r w:rsidR="00353F16">
          <w:rPr>
            <w:rFonts w:asciiTheme="majorBidi" w:hAnsiTheme="majorBidi" w:cstheme="majorBidi"/>
            <w:sz w:val="24"/>
            <w:szCs w:val="24"/>
          </w:rPr>
          <w:t>t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F47F5A" w:rsidRPr="00721AA2">
        <w:rPr>
          <w:rFonts w:asciiTheme="majorBidi" w:hAnsiTheme="majorBidi" w:cstheme="majorBidi"/>
          <w:sz w:val="24"/>
          <w:szCs w:val="24"/>
        </w:rPr>
        <w:t>City from the Days of David and Solomon"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F47F5A" w:rsidRPr="00721AA2">
        <w:rPr>
          <w:rFonts w:asciiTheme="majorBidi" w:hAnsiTheme="majorBidi" w:cstheme="majorBidi"/>
          <w:sz w:val="24"/>
          <w:szCs w:val="24"/>
        </w:rPr>
        <w:t xml:space="preserve">and </w:t>
      </w:r>
      <w:del w:id="224" w:author="Author">
        <w:r w:rsidR="00F47F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F47F5A" w:rsidRPr="00721AA2">
        <w:rPr>
          <w:rFonts w:asciiTheme="majorBidi" w:hAnsiTheme="majorBidi" w:cstheme="majorBidi"/>
          <w:sz w:val="24"/>
          <w:szCs w:val="24"/>
        </w:rPr>
        <w:t xml:space="preserve">assigned it to the 10th </w:t>
      </w:r>
      <w:r w:rsidR="004B76DF" w:rsidRPr="00721AA2">
        <w:rPr>
          <w:rFonts w:asciiTheme="majorBidi" w:hAnsiTheme="majorBidi" w:cstheme="majorBidi"/>
          <w:sz w:val="24"/>
          <w:szCs w:val="24"/>
        </w:rPr>
        <w:t>century</w:t>
      </w:r>
      <w:r w:rsidR="00690F3A" w:rsidRPr="00721AA2">
        <w:rPr>
          <w:rFonts w:asciiTheme="majorBidi" w:hAnsiTheme="majorBidi" w:cstheme="majorBidi"/>
          <w:sz w:val="24"/>
          <w:szCs w:val="24"/>
        </w:rPr>
        <w:t>.</w:t>
      </w:r>
      <w:r w:rsidR="00356D9F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Stratum 11 </w:t>
      </w:r>
      <w:del w:id="225" w:author="Author"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consisted </w:delText>
        </w:r>
      </w:del>
      <w:ins w:id="226" w:author="Author">
        <w:r w:rsidR="00353F16" w:rsidRPr="00721AA2">
          <w:rPr>
            <w:rFonts w:asciiTheme="majorBidi" w:hAnsiTheme="majorBidi" w:cstheme="majorBidi"/>
            <w:sz w:val="24"/>
            <w:szCs w:val="24"/>
          </w:rPr>
          <w:t>consist</w:t>
        </w:r>
        <w:r w:rsidR="00353F16">
          <w:rPr>
            <w:rFonts w:asciiTheme="majorBidi" w:hAnsiTheme="majorBidi" w:cstheme="majorBidi"/>
            <w:sz w:val="24"/>
            <w:szCs w:val="24"/>
          </w:rPr>
          <w:t>s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5635A" w:rsidRPr="00721AA2">
        <w:rPr>
          <w:rFonts w:asciiTheme="majorBidi" w:hAnsiTheme="majorBidi" w:cstheme="majorBidi"/>
          <w:sz w:val="24"/>
          <w:szCs w:val="24"/>
        </w:rPr>
        <w:t xml:space="preserve">of a </w:t>
      </w:r>
      <w:r w:rsidR="0045504A" w:rsidRPr="00721AA2">
        <w:rPr>
          <w:rFonts w:asciiTheme="majorBidi" w:hAnsiTheme="majorBidi" w:cstheme="majorBidi"/>
          <w:sz w:val="24"/>
          <w:szCs w:val="24"/>
        </w:rPr>
        <w:t>four-room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 house</w:t>
      </w:r>
      <w:ins w:id="227" w:author="Author">
        <w:r w:rsidR="00353F16">
          <w:rPr>
            <w:rFonts w:asciiTheme="majorBidi" w:hAnsiTheme="majorBidi" w:cstheme="majorBidi"/>
            <w:sz w:val="24"/>
            <w:szCs w:val="24"/>
          </w:rPr>
          <w:t>,</w:t>
        </w:r>
      </w:ins>
      <w:r w:rsidR="00356D9F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228" w:author="Author">
        <w:r w:rsidR="00356D9F" w:rsidRPr="00721AA2" w:rsidDel="00353F16">
          <w:rPr>
            <w:rFonts w:asciiTheme="majorBidi" w:hAnsiTheme="majorBidi" w:cstheme="majorBidi"/>
            <w:sz w:val="24"/>
            <w:szCs w:val="24"/>
          </w:rPr>
          <w:delText>and</w:delText>
        </w:r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9" w:author="Author">
        <w:r w:rsidR="00353F16">
          <w:rPr>
            <w:rFonts w:asciiTheme="majorBidi" w:hAnsiTheme="majorBidi" w:cstheme="majorBidi"/>
            <w:sz w:val="24"/>
            <w:szCs w:val="24"/>
          </w:rPr>
          <w:t>which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F47F5A" w:rsidRPr="00721AA2">
        <w:rPr>
          <w:rFonts w:asciiTheme="majorBidi" w:hAnsiTheme="majorBidi" w:cstheme="majorBidi"/>
          <w:sz w:val="24"/>
          <w:szCs w:val="24"/>
        </w:rPr>
        <w:t>Elgavish</w:t>
      </w:r>
      <w:proofErr w:type="spellEnd"/>
      <w:r w:rsidR="00F47F5A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230" w:author="Author">
        <w:r w:rsidR="00F47F5A" w:rsidRPr="00721AA2" w:rsidDel="00CD72A9">
          <w:rPr>
            <w:rFonts w:asciiTheme="majorBidi" w:hAnsiTheme="majorBidi" w:cstheme="majorBidi"/>
            <w:sz w:val="24"/>
            <w:szCs w:val="24"/>
          </w:rPr>
          <w:delText xml:space="preserve">named </w:delText>
        </w:r>
        <w:r w:rsidR="00356D9F" w:rsidRPr="00721AA2" w:rsidDel="00CD72A9">
          <w:rPr>
            <w:rFonts w:asciiTheme="majorBidi" w:hAnsiTheme="majorBidi" w:cstheme="majorBidi"/>
            <w:sz w:val="24"/>
            <w:szCs w:val="24"/>
          </w:rPr>
          <w:delText>it</w:delText>
        </w:r>
      </w:del>
      <w:ins w:id="231" w:author="Author">
        <w:r w:rsidR="00CD72A9">
          <w:rPr>
            <w:rFonts w:asciiTheme="majorBidi" w:hAnsiTheme="majorBidi" w:cstheme="majorBidi"/>
            <w:sz w:val="24"/>
            <w:szCs w:val="24"/>
          </w:rPr>
          <w:t>called</w:t>
        </w:r>
      </w:ins>
      <w:r w:rsidR="00F47F5A" w:rsidRPr="00721AA2">
        <w:rPr>
          <w:rFonts w:asciiTheme="majorBidi" w:hAnsiTheme="majorBidi" w:cstheme="majorBidi"/>
          <w:sz w:val="24"/>
          <w:szCs w:val="24"/>
        </w:rPr>
        <w:t xml:space="preserve"> "A Building from the Time of Ahab\Jehu"</w:t>
      </w:r>
      <w:r w:rsidR="00730E04" w:rsidRPr="00721AA2">
        <w:rPr>
          <w:rFonts w:asciiTheme="majorBidi" w:hAnsiTheme="majorBidi" w:cstheme="majorBidi"/>
          <w:sz w:val="24"/>
          <w:szCs w:val="24"/>
        </w:rPr>
        <w:t xml:space="preserve"> and </w:t>
      </w:r>
      <w:del w:id="232" w:author="Author">
        <w:r w:rsidR="00730E04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730E04" w:rsidRPr="00721AA2">
        <w:rPr>
          <w:rFonts w:asciiTheme="majorBidi" w:hAnsiTheme="majorBidi" w:cstheme="majorBidi"/>
          <w:sz w:val="24"/>
          <w:szCs w:val="24"/>
        </w:rPr>
        <w:t xml:space="preserve">assigned </w:t>
      </w:r>
      <w:del w:id="233" w:author="Author">
        <w:r w:rsidR="00730E04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730E04" w:rsidRPr="00721AA2">
        <w:rPr>
          <w:rFonts w:asciiTheme="majorBidi" w:hAnsiTheme="majorBidi" w:cstheme="majorBidi"/>
          <w:sz w:val="24"/>
          <w:szCs w:val="24"/>
        </w:rPr>
        <w:t xml:space="preserve">to the 9th </w:t>
      </w:r>
      <w:r w:rsidR="004B76DF" w:rsidRPr="00721AA2">
        <w:rPr>
          <w:rFonts w:asciiTheme="majorBidi" w:hAnsiTheme="majorBidi" w:cstheme="majorBidi"/>
          <w:sz w:val="24"/>
          <w:szCs w:val="24"/>
        </w:rPr>
        <w:t>century</w:t>
      </w:r>
      <w:r w:rsidR="00356D9F" w:rsidRPr="00721AA2">
        <w:rPr>
          <w:rFonts w:asciiTheme="majorBidi" w:hAnsiTheme="majorBidi" w:cstheme="majorBidi"/>
          <w:sz w:val="24"/>
          <w:szCs w:val="24"/>
        </w:rPr>
        <w:t xml:space="preserve"> (Elgavish 1994). 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These names have been reconciled with the traditional </w:t>
      </w:r>
      <w:del w:id="234" w:author="Author"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>concept</w:delText>
        </w:r>
      </w:del>
      <w:ins w:id="235" w:author="Author">
        <w:r w:rsidR="00353F16">
          <w:rPr>
            <w:rFonts w:asciiTheme="majorBidi" w:hAnsiTheme="majorBidi" w:cstheme="majorBidi"/>
            <w:sz w:val="24"/>
            <w:szCs w:val="24"/>
          </w:rPr>
          <w:t>belief</w:t>
        </w:r>
      </w:ins>
      <w:del w:id="236" w:author="Author"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5635A" w:rsidRPr="00721AA2">
        <w:rPr>
          <w:rFonts w:asciiTheme="majorBidi" w:hAnsiTheme="majorBidi" w:cstheme="majorBidi"/>
          <w:sz w:val="24"/>
          <w:szCs w:val="24"/>
        </w:rPr>
        <w:t xml:space="preserve"> that the casemate wall and </w:t>
      </w:r>
      <w:del w:id="237" w:author="Author"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5635A" w:rsidRPr="00721AA2">
        <w:rPr>
          <w:rFonts w:asciiTheme="majorBidi" w:hAnsiTheme="majorBidi" w:cstheme="majorBidi"/>
          <w:sz w:val="24"/>
          <w:szCs w:val="24"/>
        </w:rPr>
        <w:t xml:space="preserve">four-room house </w:t>
      </w:r>
      <w:del w:id="238" w:author="Author"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>constitute</w:delText>
        </w:r>
      </w:del>
      <w:ins w:id="239" w:author="Author">
        <w:r w:rsidR="00353F16">
          <w:rPr>
            <w:rFonts w:asciiTheme="majorBidi" w:hAnsiTheme="majorBidi" w:cstheme="majorBidi"/>
            <w:sz w:val="24"/>
            <w:szCs w:val="24"/>
          </w:rPr>
          <w:t>are</w:t>
        </w:r>
      </w:ins>
      <w:r w:rsidR="00C5635A" w:rsidRPr="00721AA2">
        <w:rPr>
          <w:rFonts w:asciiTheme="majorBidi" w:hAnsiTheme="majorBidi" w:cstheme="majorBidi"/>
          <w:sz w:val="24"/>
          <w:szCs w:val="24"/>
        </w:rPr>
        <w:t xml:space="preserve">, inter alia, </w:t>
      </w:r>
      <w:del w:id="240" w:author="Author"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876536" w:rsidRPr="00721AA2">
        <w:rPr>
          <w:rFonts w:asciiTheme="majorBidi" w:hAnsiTheme="majorBidi" w:cstheme="majorBidi"/>
          <w:sz w:val="24"/>
          <w:szCs w:val="24"/>
        </w:rPr>
        <w:t xml:space="preserve">Israelite </w:t>
      </w:r>
      <w:r w:rsidR="00C5635A" w:rsidRPr="00721AA2">
        <w:rPr>
          <w:rFonts w:asciiTheme="majorBidi" w:hAnsiTheme="majorBidi" w:cstheme="majorBidi"/>
          <w:sz w:val="24"/>
          <w:szCs w:val="24"/>
        </w:rPr>
        <w:t>ethnic</w:t>
      </w:r>
      <w:r w:rsidR="00712E9A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241" w:author="Author">
        <w:r w:rsidR="00712E9A" w:rsidRPr="00721AA2" w:rsidDel="00353F16">
          <w:rPr>
            <w:rFonts w:asciiTheme="majorBidi" w:hAnsiTheme="majorBidi" w:cstheme="majorBidi"/>
            <w:sz w:val="24"/>
            <w:szCs w:val="24"/>
          </w:rPr>
          <w:delText>characteristic</w:delText>
        </w:r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42" w:author="Author">
        <w:r w:rsidR="00353F16">
          <w:rPr>
            <w:rFonts w:asciiTheme="majorBidi" w:hAnsiTheme="majorBidi" w:cstheme="majorBidi"/>
            <w:sz w:val="24"/>
            <w:szCs w:val="24"/>
          </w:rPr>
          <w:t>features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53F16">
          <w:rPr>
            <w:rFonts w:asciiTheme="majorBidi" w:hAnsiTheme="majorBidi" w:cstheme="majorBidi"/>
            <w:sz w:val="24"/>
            <w:szCs w:val="24"/>
          </w:rPr>
          <w:t xml:space="preserve">that are </w:t>
        </w:r>
      </w:ins>
      <w:del w:id="243" w:author="Author">
        <w:r w:rsidR="00C5635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7254AC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0012BA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  <w:r w:rsidR="00876536" w:rsidRPr="00721AA2" w:rsidDel="00353F1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0012BA" w:rsidRPr="00721AA2">
        <w:rPr>
          <w:rFonts w:asciiTheme="majorBidi" w:hAnsiTheme="majorBidi" w:cstheme="majorBidi"/>
          <w:sz w:val="24"/>
          <w:szCs w:val="24"/>
        </w:rPr>
        <w:t xml:space="preserve">associated with </w:t>
      </w:r>
      <w:ins w:id="244" w:author="Author">
        <w:r w:rsidR="009C32E6">
          <w:rPr>
            <w:rFonts w:asciiTheme="majorBidi" w:hAnsiTheme="majorBidi" w:cstheme="majorBidi"/>
            <w:sz w:val="24"/>
            <w:szCs w:val="24"/>
          </w:rPr>
          <w:t>the architecture of the</w:t>
        </w:r>
        <w:r w:rsidR="00353F1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254AC" w:rsidRPr="00721AA2">
        <w:rPr>
          <w:rFonts w:asciiTheme="majorBidi" w:hAnsiTheme="majorBidi" w:cstheme="majorBidi"/>
          <w:sz w:val="24"/>
          <w:szCs w:val="24"/>
        </w:rPr>
        <w:t>Israelite Monarchy</w:t>
      </w:r>
      <w:r w:rsidR="000012BA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245" w:author="Author">
        <w:r w:rsidR="00C5635A" w:rsidRPr="00FB1AD4" w:rsidDel="00353F16">
          <w:rPr>
            <w:rFonts w:asciiTheme="majorBidi" w:hAnsiTheme="majorBidi" w:cstheme="majorBidi"/>
            <w:sz w:val="24"/>
            <w:szCs w:val="24"/>
          </w:rPr>
          <w:delText>building</w:delText>
        </w:r>
        <w:r w:rsidR="000012BA" w:rsidRPr="00FB1AD4" w:rsidDel="00353F16">
          <w:rPr>
            <w:rFonts w:asciiTheme="majorBidi" w:hAnsiTheme="majorBidi" w:cstheme="majorBidi"/>
            <w:sz w:val="24"/>
            <w:szCs w:val="24"/>
          </w:rPr>
          <w:delText>s</w:delText>
        </w:r>
        <w:r w:rsidR="00F56B5B" w:rsidRPr="00FB1AD4" w:rsidDel="00353F1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56B5B" w:rsidRPr="00FB1AD4">
        <w:rPr>
          <w:rFonts w:asciiTheme="majorBidi" w:hAnsiTheme="majorBidi" w:cstheme="majorBidi"/>
          <w:sz w:val="24"/>
          <w:szCs w:val="24"/>
        </w:rPr>
        <w:t>(</w:t>
      </w:r>
      <w:r w:rsidR="00FB1AD4" w:rsidRPr="00FB1AD4">
        <w:rPr>
          <w:rFonts w:asciiTheme="majorBidi" w:hAnsiTheme="majorBidi" w:cstheme="majorBidi"/>
          <w:sz w:val="24"/>
          <w:szCs w:val="24"/>
        </w:rPr>
        <w:t xml:space="preserve">Lapp 1976; </w:t>
      </w:r>
      <w:r w:rsidR="00F56B5B" w:rsidRPr="00FB1AD4">
        <w:rPr>
          <w:rFonts w:asciiTheme="majorBidi" w:hAnsiTheme="majorBidi" w:cstheme="majorBidi"/>
          <w:sz w:val="24"/>
          <w:szCs w:val="24"/>
        </w:rPr>
        <w:t>Shiloh 1987</w:t>
      </w:r>
      <w:r w:rsidR="00793188" w:rsidRPr="00FB1AD4">
        <w:rPr>
          <w:rFonts w:asciiTheme="majorBidi" w:hAnsiTheme="majorBidi" w:cstheme="majorBidi"/>
          <w:sz w:val="24"/>
          <w:szCs w:val="24"/>
        </w:rPr>
        <w:t>;</w:t>
      </w:r>
      <w:r w:rsidR="00FB1AD4" w:rsidRPr="00FB1AD4">
        <w:rPr>
          <w:rFonts w:asciiTheme="majorBidi" w:hAnsiTheme="majorBidi" w:cstheme="majorBidi"/>
          <w:sz w:val="24"/>
          <w:szCs w:val="24"/>
        </w:rPr>
        <w:t xml:space="preserve"> Yadin 1958;</w:t>
      </w:r>
      <w:r w:rsidR="00793188" w:rsidRPr="00FB1AD4">
        <w:rPr>
          <w:rFonts w:asciiTheme="majorBidi" w:hAnsiTheme="majorBidi" w:cstheme="majorBidi"/>
          <w:sz w:val="24"/>
          <w:szCs w:val="24"/>
        </w:rPr>
        <w:t xml:space="preserve"> Yeivin and Yeivin 1970</w:t>
      </w:r>
      <w:r w:rsidR="00F56B5B" w:rsidRPr="00FB1AD4">
        <w:rPr>
          <w:rFonts w:asciiTheme="majorBidi" w:hAnsiTheme="majorBidi" w:cstheme="majorBidi"/>
          <w:sz w:val="24"/>
          <w:szCs w:val="24"/>
        </w:rPr>
        <w:t>)</w:t>
      </w:r>
      <w:r w:rsidR="00C5635A" w:rsidRPr="00FB1AD4">
        <w:rPr>
          <w:rFonts w:asciiTheme="majorBidi" w:hAnsiTheme="majorBidi" w:cstheme="majorBidi"/>
          <w:sz w:val="24"/>
          <w:szCs w:val="24"/>
        </w:rPr>
        <w:t xml:space="preserve">. </w:t>
      </w:r>
      <w:del w:id="246" w:author="Author">
        <w:r w:rsidR="007254AC" w:rsidRPr="00FB1AD4" w:rsidDel="009C32E6">
          <w:rPr>
            <w:rFonts w:asciiTheme="majorBidi" w:hAnsiTheme="majorBidi" w:cstheme="majorBidi"/>
            <w:sz w:val="24"/>
            <w:szCs w:val="24"/>
          </w:rPr>
          <w:delText>Also</w:delText>
        </w:r>
      </w:del>
      <w:ins w:id="247" w:author="Author">
        <w:r w:rsidR="00D44D58">
          <w:rPr>
            <w:rFonts w:asciiTheme="majorBidi" w:hAnsiTheme="majorBidi" w:cstheme="majorBidi"/>
            <w:sz w:val="24"/>
            <w:szCs w:val="24"/>
          </w:rPr>
          <w:t>A</w:t>
        </w:r>
      </w:ins>
      <w:del w:id="248" w:author="Author">
        <w:r w:rsidR="007254AC" w:rsidRPr="00FB1AD4" w:rsidDel="00D44D58">
          <w:rPr>
            <w:rFonts w:asciiTheme="majorBidi" w:hAnsiTheme="majorBidi" w:cstheme="majorBidi"/>
            <w:sz w:val="24"/>
            <w:szCs w:val="24"/>
          </w:rPr>
          <w:delText>, a</w:delText>
        </w:r>
      </w:del>
      <w:r w:rsidR="007254AC" w:rsidRPr="00FB1AD4">
        <w:rPr>
          <w:rFonts w:asciiTheme="majorBidi" w:hAnsiTheme="majorBidi" w:cstheme="majorBidi"/>
          <w:sz w:val="24"/>
          <w:szCs w:val="24"/>
        </w:rPr>
        <w:t>rchaeolog</w:t>
      </w:r>
      <w:r w:rsidR="00712E9A" w:rsidRPr="00FB1AD4">
        <w:rPr>
          <w:rFonts w:asciiTheme="majorBidi" w:hAnsiTheme="majorBidi" w:cstheme="majorBidi"/>
          <w:sz w:val="24"/>
          <w:szCs w:val="24"/>
        </w:rPr>
        <w:t>ists</w:t>
      </w:r>
      <w:r w:rsidR="00C5635A" w:rsidRPr="00FB1AD4">
        <w:rPr>
          <w:rFonts w:asciiTheme="majorBidi" w:hAnsiTheme="majorBidi" w:cstheme="majorBidi"/>
          <w:sz w:val="24"/>
          <w:szCs w:val="24"/>
        </w:rPr>
        <w:t xml:space="preserve"> who </w:t>
      </w:r>
      <w:ins w:id="249" w:author="Author">
        <w:r w:rsidR="009C32E6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C5635A" w:rsidRPr="00FB1AD4">
        <w:rPr>
          <w:rFonts w:asciiTheme="majorBidi" w:hAnsiTheme="majorBidi" w:cstheme="majorBidi"/>
          <w:sz w:val="24"/>
          <w:szCs w:val="24"/>
        </w:rPr>
        <w:t xml:space="preserve">examined </w:t>
      </w:r>
      <w:del w:id="250" w:author="Author">
        <w:r w:rsidR="00C5635A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51" w:author="Author">
        <w:r w:rsidR="009C32E6">
          <w:rPr>
            <w:rFonts w:asciiTheme="majorBidi" w:hAnsiTheme="majorBidi" w:cstheme="majorBidi"/>
            <w:sz w:val="24"/>
            <w:szCs w:val="24"/>
          </w:rPr>
          <w:t xml:space="preserve">early Iron Age remains in the </w:t>
        </w:r>
        <w:r w:rsidR="009C32E6" w:rsidRPr="00FB1AD4">
          <w:rPr>
            <w:rFonts w:asciiTheme="majorBidi" w:hAnsiTheme="majorBidi" w:cstheme="majorBidi"/>
            <w:sz w:val="24"/>
            <w:szCs w:val="24"/>
          </w:rPr>
          <w:t xml:space="preserve">Carmel area </w:t>
        </w:r>
      </w:ins>
      <w:del w:id="252" w:author="Author">
        <w:r w:rsidR="00712E9A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Carmel </w:delText>
        </w:r>
        <w:r w:rsidR="00C5635A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area at the beginning of the Iron Age </w:delText>
        </w:r>
      </w:del>
      <w:r w:rsidR="00C5635A" w:rsidRPr="00FB1AD4">
        <w:rPr>
          <w:rFonts w:asciiTheme="majorBidi" w:hAnsiTheme="majorBidi" w:cstheme="majorBidi"/>
          <w:sz w:val="24"/>
          <w:szCs w:val="24"/>
        </w:rPr>
        <w:t>in light of the Bible (</w:t>
      </w:r>
      <w:del w:id="253" w:author="Author">
        <w:r w:rsidR="00C5635A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as was </w:delText>
        </w:r>
      </w:del>
      <w:ins w:id="254" w:author="Author">
        <w:r w:rsidR="009C32E6">
          <w:rPr>
            <w:rFonts w:asciiTheme="majorBidi" w:hAnsiTheme="majorBidi" w:cstheme="majorBidi"/>
            <w:sz w:val="24"/>
            <w:szCs w:val="24"/>
          </w:rPr>
          <w:t>a</w:t>
        </w:r>
        <w:r w:rsidR="009C32E6" w:rsidRPr="00FB1AD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5635A" w:rsidRPr="00FB1AD4">
        <w:rPr>
          <w:rFonts w:asciiTheme="majorBidi" w:hAnsiTheme="majorBidi" w:cstheme="majorBidi"/>
          <w:sz w:val="24"/>
          <w:szCs w:val="24"/>
        </w:rPr>
        <w:t>customary</w:t>
      </w:r>
      <w:ins w:id="255" w:author="Author">
        <w:r w:rsidR="009C32E6">
          <w:rPr>
            <w:rFonts w:asciiTheme="majorBidi" w:hAnsiTheme="majorBidi" w:cstheme="majorBidi"/>
            <w:sz w:val="24"/>
            <w:szCs w:val="24"/>
          </w:rPr>
          <w:t xml:space="preserve"> practice</w:t>
        </w:r>
      </w:ins>
      <w:r w:rsidR="00C5635A" w:rsidRPr="00FB1AD4">
        <w:rPr>
          <w:rFonts w:asciiTheme="majorBidi" w:hAnsiTheme="majorBidi" w:cstheme="majorBidi"/>
          <w:sz w:val="24"/>
          <w:szCs w:val="24"/>
        </w:rPr>
        <w:t xml:space="preserve">) </w:t>
      </w:r>
      <w:ins w:id="256" w:author="Author">
        <w:r w:rsidR="009C32E6">
          <w:rPr>
            <w:rFonts w:asciiTheme="majorBidi" w:hAnsiTheme="majorBidi" w:cstheme="majorBidi"/>
            <w:sz w:val="24"/>
            <w:szCs w:val="24"/>
          </w:rPr>
          <w:t xml:space="preserve">have </w:t>
        </w:r>
        <w:r w:rsidR="00D44D58">
          <w:rPr>
            <w:rFonts w:asciiTheme="majorBidi" w:hAnsiTheme="majorBidi" w:cstheme="majorBidi"/>
            <w:sz w:val="24"/>
            <w:szCs w:val="24"/>
          </w:rPr>
          <w:t xml:space="preserve">likewise </w:t>
        </w:r>
      </w:ins>
      <w:r w:rsidR="00C5635A" w:rsidRPr="00FB1AD4">
        <w:rPr>
          <w:rFonts w:asciiTheme="majorBidi" w:hAnsiTheme="majorBidi" w:cstheme="majorBidi"/>
          <w:sz w:val="24"/>
          <w:szCs w:val="24"/>
        </w:rPr>
        <w:t xml:space="preserve">reinforced the </w:t>
      </w:r>
      <w:del w:id="257" w:author="Author">
        <w:r w:rsidR="00C5635A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view </w:delText>
        </w:r>
      </w:del>
      <w:ins w:id="258" w:author="Author">
        <w:r w:rsidR="009C32E6">
          <w:rPr>
            <w:rFonts w:asciiTheme="majorBidi" w:hAnsiTheme="majorBidi" w:cstheme="majorBidi"/>
            <w:sz w:val="24"/>
            <w:szCs w:val="24"/>
          </w:rPr>
          <w:t>belief</w:t>
        </w:r>
        <w:r w:rsidR="009C32E6" w:rsidRPr="00FB1AD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5635A" w:rsidRPr="00FB1AD4">
        <w:rPr>
          <w:rFonts w:asciiTheme="majorBidi" w:hAnsiTheme="majorBidi" w:cstheme="majorBidi"/>
          <w:sz w:val="24"/>
          <w:szCs w:val="24"/>
        </w:rPr>
        <w:t xml:space="preserve">that the </w:t>
      </w:r>
      <w:del w:id="259" w:author="Author">
        <w:r w:rsidR="00C5635A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Carmel </w:delText>
        </w:r>
      </w:del>
      <w:r w:rsidR="00C5635A" w:rsidRPr="00FB1AD4">
        <w:rPr>
          <w:rFonts w:asciiTheme="majorBidi" w:hAnsiTheme="majorBidi" w:cstheme="majorBidi"/>
          <w:sz w:val="24"/>
          <w:szCs w:val="24"/>
        </w:rPr>
        <w:t>region was under Israeli</w:t>
      </w:r>
      <w:r w:rsidR="007254AC" w:rsidRPr="00FB1AD4">
        <w:rPr>
          <w:rFonts w:asciiTheme="majorBidi" w:hAnsiTheme="majorBidi" w:cstheme="majorBidi"/>
          <w:sz w:val="24"/>
          <w:szCs w:val="24"/>
        </w:rPr>
        <w:t>te</w:t>
      </w:r>
      <w:r w:rsidR="00C5635A" w:rsidRPr="00FB1AD4">
        <w:rPr>
          <w:rFonts w:asciiTheme="majorBidi" w:hAnsiTheme="majorBidi" w:cstheme="majorBidi"/>
          <w:sz w:val="24"/>
          <w:szCs w:val="24"/>
        </w:rPr>
        <w:t xml:space="preserve"> control</w:t>
      </w:r>
      <w:r w:rsidR="008233C4" w:rsidRPr="00FB1AD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B1AD4" w:rsidRPr="00FB1AD4">
        <w:rPr>
          <w:rFonts w:asciiTheme="majorBidi" w:hAnsiTheme="majorBidi" w:cstheme="majorBidi"/>
          <w:sz w:val="24"/>
          <w:szCs w:val="24"/>
        </w:rPr>
        <w:t>Aharoni</w:t>
      </w:r>
      <w:proofErr w:type="spellEnd"/>
      <w:r w:rsidR="00FB1AD4" w:rsidRPr="00FB1AD4">
        <w:rPr>
          <w:rFonts w:asciiTheme="majorBidi" w:hAnsiTheme="majorBidi" w:cstheme="majorBidi"/>
          <w:sz w:val="24"/>
          <w:szCs w:val="24"/>
        </w:rPr>
        <w:t xml:space="preserve"> </w:t>
      </w:r>
      <w:r w:rsidR="00FB1AD4" w:rsidRPr="000179B5">
        <w:rPr>
          <w:rFonts w:asciiTheme="majorBidi" w:hAnsiTheme="majorBidi" w:cstheme="majorBidi"/>
          <w:sz w:val="24"/>
          <w:szCs w:val="24"/>
          <w:rPrChange w:id="26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et al</w:t>
      </w:r>
      <w:ins w:id="261" w:author="Author">
        <w:r w:rsidR="004544D7">
          <w:rPr>
            <w:rFonts w:asciiTheme="majorBidi" w:hAnsiTheme="majorBidi" w:cstheme="majorBidi"/>
            <w:sz w:val="24"/>
            <w:szCs w:val="24"/>
          </w:rPr>
          <w:t>.</w:t>
        </w:r>
      </w:ins>
      <w:r w:rsidR="00FB1AD4" w:rsidRPr="00FB1AD4">
        <w:rPr>
          <w:rFonts w:asciiTheme="majorBidi" w:hAnsiTheme="majorBidi" w:cstheme="majorBidi"/>
          <w:sz w:val="24"/>
          <w:szCs w:val="24"/>
        </w:rPr>
        <w:t xml:space="preserve"> 1993; </w:t>
      </w:r>
      <w:r w:rsidR="008233C4" w:rsidRPr="00FB1AD4">
        <w:rPr>
          <w:rFonts w:asciiTheme="majorBidi" w:hAnsiTheme="majorBidi" w:cstheme="majorBidi"/>
          <w:sz w:val="24"/>
          <w:szCs w:val="24"/>
        </w:rPr>
        <w:t>Galil and Zakovitch</w:t>
      </w:r>
      <w:del w:id="262" w:author="Author">
        <w:r w:rsidR="008233C4" w:rsidRPr="00FB1AD4" w:rsidDel="009C32E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233C4" w:rsidRPr="00FB1AD4">
        <w:rPr>
          <w:rFonts w:asciiTheme="majorBidi" w:hAnsiTheme="majorBidi" w:cstheme="majorBidi"/>
          <w:sz w:val="24"/>
          <w:szCs w:val="24"/>
        </w:rPr>
        <w:t xml:space="preserve"> 2002: 169, 180–181; </w:t>
      </w:r>
      <w:del w:id="263" w:author="Author">
        <w:r w:rsidR="00805EF1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805EF1" w:rsidRPr="00FB1AD4">
        <w:rPr>
          <w:rFonts w:asciiTheme="majorBidi" w:hAnsiTheme="majorBidi" w:cstheme="majorBidi"/>
          <w:sz w:val="24"/>
          <w:szCs w:val="24"/>
        </w:rPr>
        <w:t>see</w:t>
      </w:r>
      <w:ins w:id="264" w:author="Author">
        <w:r w:rsidR="009C32E6">
          <w:rPr>
            <w:rFonts w:asciiTheme="majorBidi" w:hAnsiTheme="majorBidi" w:cstheme="majorBidi"/>
            <w:sz w:val="24"/>
            <w:szCs w:val="24"/>
          </w:rPr>
          <w:t xml:space="preserve"> also the</w:t>
        </w:r>
      </w:ins>
      <w:r w:rsidR="00805EF1" w:rsidRPr="00FB1AD4">
        <w:rPr>
          <w:rFonts w:asciiTheme="majorBidi" w:hAnsiTheme="majorBidi" w:cstheme="majorBidi"/>
          <w:sz w:val="24"/>
          <w:szCs w:val="24"/>
        </w:rPr>
        <w:t xml:space="preserve"> summary </w:t>
      </w:r>
      <w:del w:id="265" w:author="Author">
        <w:r w:rsidR="00805EF1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of this subject at </w:delText>
        </w:r>
      </w:del>
      <w:ins w:id="266" w:author="Author">
        <w:r w:rsidR="009C32E6">
          <w:rPr>
            <w:rFonts w:asciiTheme="majorBidi" w:hAnsiTheme="majorBidi" w:cstheme="majorBidi"/>
            <w:sz w:val="24"/>
            <w:szCs w:val="24"/>
          </w:rPr>
          <w:t>in</w:t>
        </w:r>
        <w:r w:rsidR="009C32E6" w:rsidRPr="00FB1AD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05EF1" w:rsidRPr="00FB1AD4">
        <w:rPr>
          <w:rFonts w:asciiTheme="majorBidi" w:hAnsiTheme="majorBidi" w:cstheme="majorBidi"/>
          <w:sz w:val="24"/>
          <w:szCs w:val="24"/>
        </w:rPr>
        <w:t>Gilboa, Saron &amp; Bloch-</w:t>
      </w:r>
      <w:del w:id="267" w:author="Author">
        <w:r w:rsidR="00805EF1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smith </w:delText>
        </w:r>
      </w:del>
      <w:ins w:id="268" w:author="Author">
        <w:r w:rsidR="009C32E6">
          <w:rPr>
            <w:rFonts w:asciiTheme="majorBidi" w:hAnsiTheme="majorBidi" w:cstheme="majorBidi"/>
            <w:sz w:val="24"/>
            <w:szCs w:val="24"/>
          </w:rPr>
          <w:t>S</w:t>
        </w:r>
        <w:r w:rsidR="009C32E6" w:rsidRPr="00FB1AD4">
          <w:rPr>
            <w:rFonts w:asciiTheme="majorBidi" w:hAnsiTheme="majorBidi" w:cstheme="majorBidi"/>
            <w:sz w:val="24"/>
            <w:szCs w:val="24"/>
          </w:rPr>
          <w:t xml:space="preserve">mith </w:t>
        </w:r>
      </w:ins>
      <w:r w:rsidR="00805EF1" w:rsidRPr="00FB1AD4">
        <w:rPr>
          <w:rFonts w:asciiTheme="majorBidi" w:hAnsiTheme="majorBidi" w:cstheme="majorBidi"/>
          <w:sz w:val="24"/>
          <w:szCs w:val="24"/>
        </w:rPr>
        <w:t>2015: 54–56)</w:t>
      </w:r>
      <w:r w:rsidR="00C5635A" w:rsidRPr="00FB1AD4">
        <w:rPr>
          <w:rFonts w:asciiTheme="majorBidi" w:hAnsiTheme="majorBidi" w:cstheme="majorBidi"/>
          <w:sz w:val="24"/>
          <w:szCs w:val="24"/>
        </w:rPr>
        <w:t xml:space="preserve">. All of </w:t>
      </w:r>
      <w:del w:id="269" w:author="Author">
        <w:r w:rsidR="00C5635A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ins w:id="270" w:author="Author">
        <w:r w:rsidR="009C32E6" w:rsidRPr="00FB1AD4">
          <w:rPr>
            <w:rFonts w:asciiTheme="majorBidi" w:hAnsiTheme="majorBidi" w:cstheme="majorBidi"/>
            <w:sz w:val="24"/>
            <w:szCs w:val="24"/>
          </w:rPr>
          <w:t>the</w:t>
        </w:r>
        <w:r w:rsidR="009C32E6">
          <w:rPr>
            <w:rFonts w:asciiTheme="majorBidi" w:hAnsiTheme="majorBidi" w:cstheme="majorBidi"/>
            <w:sz w:val="24"/>
            <w:szCs w:val="24"/>
          </w:rPr>
          <w:t>m</w:t>
        </w:r>
        <w:r w:rsidR="009C32E6" w:rsidRPr="00FB1AD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C32E6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271" w:author="Author">
        <w:r w:rsidR="00C5635A" w:rsidRPr="00FB1AD4" w:rsidDel="009C32E6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="00C5635A" w:rsidRPr="00FB1AD4">
        <w:rPr>
          <w:rFonts w:asciiTheme="majorBidi" w:hAnsiTheme="majorBidi" w:cstheme="majorBidi"/>
          <w:sz w:val="24"/>
          <w:szCs w:val="24"/>
        </w:rPr>
        <w:t>fixed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 the view</w:t>
      </w:r>
      <w:del w:id="272" w:author="Author">
        <w:r w:rsidR="00C5635A" w:rsidRPr="00721AA2" w:rsidDel="009C32E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3" w:author="Author">
        <w:r w:rsidR="009C32E6">
          <w:rPr>
            <w:rFonts w:asciiTheme="majorBidi" w:hAnsiTheme="majorBidi" w:cstheme="majorBidi"/>
            <w:sz w:val="24"/>
            <w:szCs w:val="24"/>
          </w:rPr>
          <w:t xml:space="preserve"> –</w:t>
        </w:r>
        <w:r w:rsidR="009C32E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5635A" w:rsidRPr="00721AA2">
        <w:rPr>
          <w:rFonts w:asciiTheme="majorBidi" w:hAnsiTheme="majorBidi" w:cstheme="majorBidi"/>
          <w:sz w:val="24"/>
          <w:szCs w:val="24"/>
        </w:rPr>
        <w:t xml:space="preserve">which many </w:t>
      </w:r>
      <w:del w:id="274" w:author="Author">
        <w:r w:rsidR="00C5635A" w:rsidRPr="00721AA2" w:rsidDel="009C32E6">
          <w:rPr>
            <w:rFonts w:asciiTheme="majorBidi" w:hAnsiTheme="majorBidi" w:cstheme="majorBidi"/>
            <w:sz w:val="24"/>
            <w:szCs w:val="24"/>
          </w:rPr>
          <w:delText xml:space="preserve">researchers </w:delText>
        </w:r>
      </w:del>
      <w:ins w:id="275" w:author="Author">
        <w:r w:rsidR="009C32E6">
          <w:rPr>
            <w:rFonts w:asciiTheme="majorBidi" w:hAnsiTheme="majorBidi" w:cstheme="majorBidi"/>
            <w:sz w:val="24"/>
            <w:szCs w:val="24"/>
          </w:rPr>
          <w:t>scholar</w:t>
        </w:r>
        <w:r w:rsidR="009C32E6" w:rsidRPr="00721AA2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C5635A" w:rsidRPr="00721AA2">
        <w:rPr>
          <w:rFonts w:asciiTheme="majorBidi" w:hAnsiTheme="majorBidi" w:cstheme="majorBidi"/>
          <w:sz w:val="24"/>
          <w:szCs w:val="24"/>
        </w:rPr>
        <w:t>seem to hold to this day</w:t>
      </w:r>
      <w:del w:id="276" w:author="Author">
        <w:r w:rsidR="00C5635A" w:rsidRPr="00721AA2" w:rsidDel="009C32E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7" w:author="Author">
        <w:r w:rsidR="009C32E6">
          <w:rPr>
            <w:rFonts w:asciiTheme="majorBidi" w:hAnsiTheme="majorBidi" w:cstheme="majorBidi"/>
            <w:sz w:val="24"/>
            <w:szCs w:val="24"/>
          </w:rPr>
          <w:t xml:space="preserve"> – </w:t>
        </w:r>
      </w:ins>
      <w:r w:rsidR="00C5635A" w:rsidRPr="00721AA2">
        <w:rPr>
          <w:rFonts w:asciiTheme="majorBidi" w:hAnsiTheme="majorBidi" w:cstheme="majorBidi"/>
          <w:sz w:val="24"/>
          <w:szCs w:val="24"/>
        </w:rPr>
        <w:t>that in the Iron Age</w:t>
      </w:r>
      <w:r w:rsidR="00B153C1" w:rsidRPr="00721AA2">
        <w:rPr>
          <w:rFonts w:asciiTheme="majorBidi" w:hAnsiTheme="majorBidi" w:cstheme="majorBidi"/>
          <w:sz w:val="24"/>
          <w:szCs w:val="24"/>
        </w:rPr>
        <w:t>,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 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 was a site under Israeli</w:t>
      </w:r>
      <w:r w:rsidR="00B95D77" w:rsidRPr="00721AA2">
        <w:rPr>
          <w:rFonts w:asciiTheme="majorBidi" w:hAnsiTheme="majorBidi" w:cstheme="majorBidi"/>
          <w:sz w:val="24"/>
          <w:szCs w:val="24"/>
        </w:rPr>
        <w:t>te</w:t>
      </w:r>
      <w:r w:rsidR="00C5635A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C5635A" w:rsidRPr="00721AA2">
        <w:rPr>
          <w:rFonts w:asciiTheme="majorBidi" w:hAnsiTheme="majorBidi" w:cstheme="majorBidi"/>
          <w:sz w:val="24"/>
          <w:szCs w:val="24"/>
        </w:rPr>
        <w:lastRenderedPageBreak/>
        <w:t xml:space="preserve">influence or </w:t>
      </w:r>
      <w:del w:id="278" w:author="Author">
        <w:r w:rsidR="00C5635A" w:rsidRPr="00721AA2" w:rsidDel="009C32E6">
          <w:rPr>
            <w:rFonts w:asciiTheme="majorBidi" w:hAnsiTheme="majorBidi" w:cstheme="majorBidi"/>
            <w:sz w:val="24"/>
            <w:szCs w:val="24"/>
          </w:rPr>
          <w:delText>hegemony</w:delText>
        </w:r>
      </w:del>
      <w:ins w:id="279" w:author="Author">
        <w:r w:rsidR="00D44D58">
          <w:rPr>
            <w:rFonts w:asciiTheme="majorBidi" w:hAnsiTheme="majorBidi" w:cstheme="majorBidi"/>
            <w:sz w:val="24"/>
            <w:szCs w:val="24"/>
          </w:rPr>
          <w:t>rule</w:t>
        </w:r>
      </w:ins>
      <w:r w:rsidR="00C5635A" w:rsidRPr="00721AA2">
        <w:rPr>
          <w:rFonts w:asciiTheme="majorBidi" w:hAnsiTheme="majorBidi" w:cstheme="majorBidi"/>
          <w:sz w:val="24"/>
          <w:szCs w:val="24"/>
        </w:rPr>
        <w:t>.</w:t>
      </w:r>
      <w:r w:rsidR="00805EF1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77251F" w:rsidRPr="00721AA2">
        <w:rPr>
          <w:rFonts w:asciiTheme="majorBidi" w:hAnsiTheme="majorBidi" w:cstheme="majorBidi"/>
          <w:sz w:val="24"/>
          <w:szCs w:val="24"/>
        </w:rPr>
        <w:t xml:space="preserve">Today it is clear that </w:t>
      </w:r>
      <w:del w:id="280" w:author="Author">
        <w:r w:rsidR="0077251F"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7251F" w:rsidRPr="00721AA2">
        <w:rPr>
          <w:rFonts w:asciiTheme="majorBidi" w:hAnsiTheme="majorBidi" w:cstheme="majorBidi"/>
          <w:sz w:val="24"/>
          <w:szCs w:val="24"/>
        </w:rPr>
        <w:t>casemate wall</w:t>
      </w:r>
      <w:r w:rsidR="00AB4A71" w:rsidRPr="00721AA2">
        <w:rPr>
          <w:rFonts w:asciiTheme="majorBidi" w:hAnsiTheme="majorBidi" w:cstheme="majorBidi"/>
          <w:sz w:val="24"/>
          <w:szCs w:val="24"/>
        </w:rPr>
        <w:t>s</w:t>
      </w:r>
      <w:r w:rsidR="0077251F" w:rsidRPr="00721AA2">
        <w:rPr>
          <w:rFonts w:asciiTheme="majorBidi" w:hAnsiTheme="majorBidi" w:cstheme="majorBidi"/>
          <w:sz w:val="24"/>
          <w:szCs w:val="24"/>
        </w:rPr>
        <w:t xml:space="preserve"> and </w:t>
      </w:r>
      <w:del w:id="281" w:author="Author">
        <w:r w:rsidR="0077251F"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5504A" w:rsidRPr="00721AA2">
        <w:rPr>
          <w:rFonts w:asciiTheme="majorBidi" w:hAnsiTheme="majorBidi" w:cstheme="majorBidi"/>
          <w:sz w:val="24"/>
          <w:szCs w:val="24"/>
        </w:rPr>
        <w:t>four-room</w:t>
      </w:r>
      <w:r w:rsidR="0077251F" w:rsidRPr="00721AA2">
        <w:rPr>
          <w:rFonts w:asciiTheme="majorBidi" w:hAnsiTheme="majorBidi" w:cstheme="majorBidi"/>
          <w:sz w:val="24"/>
          <w:szCs w:val="24"/>
        </w:rPr>
        <w:t xml:space="preserve"> house</w:t>
      </w:r>
      <w:r w:rsidR="00AB4A71" w:rsidRPr="00721AA2">
        <w:rPr>
          <w:rFonts w:asciiTheme="majorBidi" w:hAnsiTheme="majorBidi" w:cstheme="majorBidi"/>
          <w:sz w:val="24"/>
          <w:szCs w:val="24"/>
        </w:rPr>
        <w:t>s</w:t>
      </w:r>
      <w:r w:rsidR="0077251F" w:rsidRPr="00721AA2">
        <w:rPr>
          <w:rFonts w:asciiTheme="majorBidi" w:hAnsiTheme="majorBidi" w:cstheme="majorBidi"/>
          <w:sz w:val="24"/>
          <w:szCs w:val="24"/>
        </w:rPr>
        <w:t xml:space="preserve"> cannot be attributed to ethnos </w:t>
      </w:r>
      <w:del w:id="282" w:author="Author">
        <w:r w:rsidR="0077251F" w:rsidRPr="00721AA2" w:rsidDel="009C32E6">
          <w:rPr>
            <w:rFonts w:asciiTheme="majorBidi" w:hAnsiTheme="majorBidi" w:cstheme="majorBidi"/>
            <w:sz w:val="24"/>
            <w:szCs w:val="24"/>
          </w:rPr>
          <w:delText xml:space="preserve">because </w:delText>
        </w:r>
      </w:del>
      <w:ins w:id="283" w:author="Author">
        <w:r w:rsidR="009C32E6">
          <w:rPr>
            <w:rFonts w:asciiTheme="majorBidi" w:hAnsiTheme="majorBidi" w:cstheme="majorBidi"/>
            <w:sz w:val="24"/>
            <w:szCs w:val="24"/>
          </w:rPr>
          <w:t>as</w:t>
        </w:r>
        <w:r w:rsidR="009C32E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4" w:author="Author">
        <w:r w:rsidR="0077251F" w:rsidRPr="00721AA2" w:rsidDel="009C32E6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285" w:author="Author">
        <w:r w:rsidR="00F9082D">
          <w:rPr>
            <w:rFonts w:asciiTheme="majorBidi" w:hAnsiTheme="majorBidi" w:cstheme="majorBidi"/>
            <w:sz w:val="24"/>
            <w:szCs w:val="24"/>
          </w:rPr>
          <w:t>they occur across a very broad geographical area</w:t>
        </w:r>
        <w:r w:rsidR="009C32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6" w:author="Author">
        <w:r w:rsidR="0077251F" w:rsidRPr="00721AA2" w:rsidDel="009C32E6">
          <w:rPr>
            <w:rFonts w:asciiTheme="majorBidi" w:hAnsiTheme="majorBidi" w:cstheme="majorBidi"/>
            <w:sz w:val="24"/>
            <w:szCs w:val="24"/>
          </w:rPr>
          <w:delText xml:space="preserve">geographical distribution is very broad </w:delText>
        </w:r>
      </w:del>
      <w:r w:rsidR="0077251F" w:rsidRPr="00721AA2">
        <w:rPr>
          <w:rFonts w:asciiTheme="majorBidi" w:hAnsiTheme="majorBidi" w:cstheme="majorBidi"/>
          <w:sz w:val="24"/>
          <w:szCs w:val="24"/>
        </w:rPr>
        <w:t>(</w:t>
      </w:r>
      <w:del w:id="287" w:author="Author">
        <w:r w:rsidR="0077251F" w:rsidRPr="00721AA2" w:rsidDel="00F9082D">
          <w:rPr>
            <w:rFonts w:asciiTheme="majorBidi" w:hAnsiTheme="majorBidi" w:cstheme="majorBidi"/>
            <w:sz w:val="24"/>
            <w:szCs w:val="24"/>
          </w:rPr>
          <w:delText>like</w:delText>
        </w:r>
        <w:r w:rsidR="00FB0861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88" w:author="Author">
        <w:r w:rsidR="00F9082D">
          <w:rPr>
            <w:rFonts w:asciiTheme="majorBidi" w:hAnsiTheme="majorBidi" w:cstheme="majorBidi"/>
            <w:sz w:val="24"/>
            <w:szCs w:val="24"/>
          </w:rPr>
          <w:t xml:space="preserve">there are </w:t>
        </w:r>
      </w:ins>
      <w:r w:rsidR="00FB0861" w:rsidRPr="00721AA2">
        <w:rPr>
          <w:rFonts w:asciiTheme="majorBidi" w:hAnsiTheme="majorBidi" w:cstheme="majorBidi"/>
          <w:sz w:val="24"/>
          <w:szCs w:val="24"/>
        </w:rPr>
        <w:t>casemate walls</w:t>
      </w:r>
      <w:r w:rsidR="0077251F" w:rsidRPr="00721AA2">
        <w:rPr>
          <w:rFonts w:asciiTheme="majorBidi" w:hAnsiTheme="majorBidi" w:cstheme="majorBidi"/>
          <w:sz w:val="24"/>
          <w:szCs w:val="24"/>
        </w:rPr>
        <w:t xml:space="preserve"> in Iberia</w:t>
      </w:r>
      <w:r w:rsidR="00805EF1" w:rsidRPr="00721AA2">
        <w:rPr>
          <w:rFonts w:asciiTheme="majorBidi" w:hAnsiTheme="majorBidi" w:cstheme="majorBidi"/>
          <w:sz w:val="24"/>
          <w:szCs w:val="24"/>
        </w:rPr>
        <w:t xml:space="preserve">; </w:t>
      </w:r>
      <w:r w:rsidR="00AE71D5" w:rsidRPr="00721AA2">
        <w:rPr>
          <w:rFonts w:asciiTheme="majorBidi" w:hAnsiTheme="majorBidi" w:cstheme="majorBidi"/>
          <w:sz w:val="24"/>
          <w:szCs w:val="24"/>
        </w:rPr>
        <w:t xml:space="preserve">for </w:t>
      </w:r>
      <w:r w:rsidR="006F68E9" w:rsidRPr="00721AA2">
        <w:rPr>
          <w:rFonts w:asciiTheme="majorBidi" w:hAnsiTheme="majorBidi" w:cstheme="majorBidi"/>
          <w:sz w:val="24"/>
          <w:szCs w:val="24"/>
        </w:rPr>
        <w:t>example,</w:t>
      </w:r>
      <w:r w:rsidR="00AE71D5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805EF1" w:rsidRPr="00721AA2">
        <w:rPr>
          <w:rFonts w:asciiTheme="majorBidi" w:hAnsiTheme="majorBidi" w:cstheme="majorBidi"/>
          <w:sz w:val="24"/>
          <w:szCs w:val="24"/>
        </w:rPr>
        <w:t>Martínez</w:t>
      </w:r>
      <w:r w:rsidR="00AE71D5" w:rsidRPr="00721AA2">
        <w:rPr>
          <w:rFonts w:asciiTheme="majorBidi" w:hAnsiTheme="majorBidi" w:cstheme="majorBidi"/>
          <w:sz w:val="24"/>
          <w:szCs w:val="24"/>
        </w:rPr>
        <w:t xml:space="preserve"> and</w:t>
      </w:r>
      <w:r w:rsidR="00805EF1" w:rsidRPr="00721AA2">
        <w:rPr>
          <w:rFonts w:asciiTheme="majorBidi" w:hAnsiTheme="majorBidi" w:cstheme="majorBidi"/>
          <w:sz w:val="24"/>
          <w:szCs w:val="24"/>
        </w:rPr>
        <w:t xml:space="preserve"> P</w:t>
      </w:r>
      <w:r w:rsidR="00AE71D5" w:rsidRPr="00721AA2">
        <w:rPr>
          <w:rFonts w:asciiTheme="majorBidi" w:hAnsiTheme="majorBidi" w:cstheme="majorBidi"/>
          <w:sz w:val="24"/>
          <w:szCs w:val="24"/>
        </w:rPr>
        <w:t xml:space="preserve">erez </w:t>
      </w:r>
      <w:r w:rsidR="00805EF1" w:rsidRPr="00721AA2">
        <w:rPr>
          <w:rFonts w:asciiTheme="majorBidi" w:hAnsiTheme="majorBidi" w:cstheme="majorBidi"/>
          <w:sz w:val="24"/>
          <w:szCs w:val="24"/>
        </w:rPr>
        <w:t>2007</w:t>
      </w:r>
      <w:r w:rsidR="00903FA8" w:rsidRPr="00721AA2">
        <w:rPr>
          <w:rFonts w:asciiTheme="majorBidi" w:hAnsiTheme="majorBidi" w:cstheme="majorBidi"/>
          <w:sz w:val="24"/>
          <w:szCs w:val="24"/>
        </w:rPr>
        <w:t>; Serrano and Niño 2008</w:t>
      </w:r>
      <w:r w:rsidR="0077251F" w:rsidRPr="00721AA2">
        <w:rPr>
          <w:rFonts w:asciiTheme="majorBidi" w:hAnsiTheme="majorBidi" w:cstheme="majorBidi"/>
          <w:sz w:val="24"/>
          <w:szCs w:val="24"/>
        </w:rPr>
        <w:t xml:space="preserve">) and </w:t>
      </w:r>
      <w:del w:id="289" w:author="Author">
        <w:r w:rsidR="0077251F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290" w:author="Author">
        <w:r w:rsidR="00F9082D">
          <w:rPr>
            <w:rFonts w:asciiTheme="majorBidi" w:hAnsiTheme="majorBidi" w:cstheme="majorBidi"/>
            <w:sz w:val="24"/>
            <w:szCs w:val="24"/>
          </w:rPr>
          <w:t>can therefore</w:t>
        </w:r>
        <w:r w:rsidR="00F9082D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251F" w:rsidRPr="00721AA2">
        <w:rPr>
          <w:rFonts w:asciiTheme="majorBidi" w:hAnsiTheme="majorBidi" w:cstheme="majorBidi"/>
          <w:sz w:val="24"/>
          <w:szCs w:val="24"/>
        </w:rPr>
        <w:t xml:space="preserve">not </w:t>
      </w:r>
      <w:ins w:id="291" w:author="Author">
        <w:r w:rsidR="00F9082D">
          <w:rPr>
            <w:rFonts w:asciiTheme="majorBidi" w:hAnsiTheme="majorBidi" w:cstheme="majorBidi"/>
            <w:sz w:val="24"/>
            <w:szCs w:val="24"/>
          </w:rPr>
          <w:t xml:space="preserve">be regarded either as </w:t>
        </w:r>
      </w:ins>
      <w:r w:rsidR="0077251F" w:rsidRPr="00721AA2">
        <w:rPr>
          <w:rFonts w:asciiTheme="majorBidi" w:hAnsiTheme="majorBidi" w:cstheme="majorBidi"/>
          <w:sz w:val="24"/>
          <w:szCs w:val="24"/>
        </w:rPr>
        <w:t>indicative of the construction of a specific king or a</w:t>
      </w:r>
      <w:ins w:id="292" w:author="Author">
        <w:r w:rsidR="00F9082D">
          <w:rPr>
            <w:rFonts w:asciiTheme="majorBidi" w:hAnsiTheme="majorBidi" w:cstheme="majorBidi"/>
            <w:sz w:val="24"/>
            <w:szCs w:val="24"/>
          </w:rPr>
          <w:t>s a</w:t>
        </w:r>
      </w:ins>
      <w:r w:rsidR="0077251F" w:rsidRPr="00721AA2">
        <w:rPr>
          <w:rFonts w:asciiTheme="majorBidi" w:hAnsiTheme="majorBidi" w:cstheme="majorBidi"/>
          <w:sz w:val="24"/>
          <w:szCs w:val="24"/>
        </w:rPr>
        <w:t xml:space="preserve"> chronological indicator of the 10th century.</w:t>
      </w:r>
    </w:p>
    <w:p w14:paraId="7B3896C2" w14:textId="77777777" w:rsidR="00C136C6" w:rsidRPr="00755DED" w:rsidRDefault="00C136C6" w:rsidP="00601507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755DED">
        <w:rPr>
          <w:rFonts w:asciiTheme="majorBidi" w:hAnsiTheme="majorBidi" w:cstheme="majorBidi"/>
          <w:b/>
          <w:bCs/>
          <w:sz w:val="24"/>
          <w:szCs w:val="24"/>
        </w:rPr>
        <w:t>The Enigma of</w:t>
      </w:r>
      <w:r w:rsidRPr="00755DE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755DED">
        <w:rPr>
          <w:rFonts w:asciiTheme="majorBidi" w:hAnsiTheme="majorBidi" w:cstheme="majorBidi" w:hint="cs"/>
          <w:b/>
          <w:bCs/>
          <w:sz w:val="24"/>
          <w:szCs w:val="24"/>
        </w:rPr>
        <w:t>T</w:t>
      </w:r>
      <w:r w:rsidRPr="00755DED">
        <w:rPr>
          <w:rFonts w:asciiTheme="majorBidi" w:hAnsiTheme="majorBidi" w:cstheme="majorBidi"/>
          <w:b/>
          <w:bCs/>
          <w:sz w:val="24"/>
          <w:szCs w:val="24"/>
        </w:rPr>
        <w:t>el</w:t>
      </w:r>
      <w:del w:id="293" w:author="Author">
        <w:r w:rsidRPr="00755DED" w:rsidDel="00CD72A9">
          <w:rPr>
            <w:rFonts w:asciiTheme="majorBidi" w:hAnsiTheme="majorBidi" w:cstheme="majorBidi"/>
            <w:b/>
            <w:bCs/>
            <w:sz w:val="24"/>
            <w:szCs w:val="24"/>
          </w:rPr>
          <w:delText>l</w:delText>
        </w:r>
      </w:del>
      <w:r w:rsidRPr="00755D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5DED">
        <w:rPr>
          <w:rFonts w:asciiTheme="majorBidi" w:hAnsiTheme="majorBidi" w:cstheme="majorBidi"/>
          <w:b/>
          <w:bCs/>
          <w:sz w:val="24"/>
          <w:szCs w:val="24"/>
        </w:rPr>
        <w:t>Shiqmona</w:t>
      </w:r>
      <w:proofErr w:type="spellEnd"/>
    </w:p>
    <w:p w14:paraId="44FC94F3" w14:textId="10ACCC36" w:rsidR="006F68E9" w:rsidRPr="00721AA2" w:rsidRDefault="001A7434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del w:id="294" w:author="Author">
        <w:r w:rsidRPr="00721AA2" w:rsidDel="00F9082D">
          <w:rPr>
            <w:rFonts w:asciiTheme="majorBidi" w:hAnsiTheme="majorBidi" w:cstheme="majorBidi"/>
            <w:sz w:val="24"/>
            <w:szCs w:val="24"/>
          </w:rPr>
          <w:delText>There are t</w:delText>
        </w:r>
      </w:del>
      <w:ins w:id="295" w:author="Author">
        <w:r w:rsidR="00F9082D">
          <w:rPr>
            <w:rFonts w:asciiTheme="majorBidi" w:hAnsiTheme="majorBidi" w:cstheme="majorBidi"/>
            <w:sz w:val="24"/>
            <w:szCs w:val="24"/>
          </w:rPr>
          <w:t>T</w:t>
        </w:r>
      </w:ins>
      <w:r w:rsidRPr="00721AA2">
        <w:rPr>
          <w:rFonts w:asciiTheme="majorBidi" w:hAnsiTheme="majorBidi" w:cstheme="majorBidi"/>
          <w:sz w:val="24"/>
          <w:szCs w:val="24"/>
        </w:rPr>
        <w:t>hree</w:t>
      </w:r>
      <w:r w:rsidR="00755DED" w:rsidRPr="00755DED">
        <w:t xml:space="preserve"> </w:t>
      </w:r>
      <w:r w:rsidR="00755DED" w:rsidRPr="00755DED">
        <w:rPr>
          <w:rFonts w:asciiTheme="majorBidi" w:hAnsiTheme="majorBidi" w:cstheme="majorBidi"/>
          <w:sz w:val="24"/>
          <w:szCs w:val="24"/>
        </w:rPr>
        <w:t>unusual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296" w:author="Author">
        <w:r w:rsidR="00F9082D" w:rsidRPr="00721AA2">
          <w:rPr>
            <w:rFonts w:asciiTheme="majorBidi" w:hAnsiTheme="majorBidi" w:cstheme="majorBidi"/>
            <w:sz w:val="24"/>
            <w:szCs w:val="24"/>
          </w:rPr>
          <w:t xml:space="preserve">Iron Age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phenomena </w:t>
      </w:r>
      <w:ins w:id="297" w:author="Author">
        <w:r w:rsidR="00F9082D">
          <w:rPr>
            <w:rFonts w:asciiTheme="majorBidi" w:hAnsiTheme="majorBidi" w:cstheme="majorBidi"/>
            <w:sz w:val="24"/>
            <w:szCs w:val="24"/>
          </w:rPr>
          <w:t>have come to light at</w:t>
        </w:r>
      </w:ins>
      <w:del w:id="298" w:author="Author">
        <w:r w:rsidR="00755DED" w:rsidRPr="000179B5" w:rsidDel="00F9082D">
          <w:rPr>
            <w:rFonts w:asciiTheme="majorBidi" w:hAnsiTheme="majorBidi" w:cstheme="majorBidi"/>
            <w:sz w:val="24"/>
            <w:szCs w:val="24"/>
            <w:highlight w:val="yellow"/>
            <w:rPrChange w:id="2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which are noticeable </w:delText>
        </w:r>
        <w:r w:rsidRPr="000179B5" w:rsidDel="00F9082D">
          <w:rPr>
            <w:rFonts w:asciiTheme="majorBidi" w:hAnsiTheme="majorBidi" w:cstheme="majorBidi"/>
            <w:sz w:val="24"/>
            <w:szCs w:val="24"/>
            <w:highlight w:val="yellow"/>
            <w:rPrChange w:id="3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regarding the</w:delText>
        </w:r>
        <w:r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 Iron Age in </w:delText>
        </w:r>
      </w:del>
      <w:ins w:id="301" w:author="Author">
        <w:r w:rsidR="00F9082D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36C6">
        <w:rPr>
          <w:rFonts w:asciiTheme="majorBidi" w:hAnsiTheme="majorBidi" w:cstheme="majorBidi"/>
          <w:sz w:val="24"/>
          <w:szCs w:val="24"/>
        </w:rPr>
        <w:t>Shiqmona</w:t>
      </w:r>
      <w:del w:id="302" w:author="Author">
        <w:r w:rsidR="00D94CA8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03" w:author="Author">
        <w:r w:rsidR="00F9082D">
          <w:rPr>
            <w:rFonts w:asciiTheme="majorBidi" w:hAnsiTheme="majorBidi" w:cstheme="majorBidi"/>
            <w:sz w:val="24"/>
            <w:szCs w:val="24"/>
          </w:rPr>
          <w:t>.</w:t>
        </w:r>
        <w:r w:rsidR="00F9082D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9082D">
          <w:rPr>
            <w:rFonts w:asciiTheme="majorBidi" w:hAnsiTheme="majorBidi" w:cstheme="majorBidi"/>
            <w:sz w:val="24"/>
            <w:szCs w:val="24"/>
          </w:rPr>
          <w:t xml:space="preserve">We must </w:t>
        </w:r>
      </w:ins>
      <w:del w:id="304" w:author="Author">
        <w:r w:rsidR="00D94CA8" w:rsidRPr="00721AA2" w:rsidDel="00F9082D">
          <w:rPr>
            <w:rFonts w:asciiTheme="majorBidi" w:hAnsiTheme="majorBidi" w:cstheme="majorBidi"/>
            <w:sz w:val="24"/>
            <w:szCs w:val="24"/>
          </w:rPr>
          <w:delText>but f</w:delText>
        </w:r>
      </w:del>
      <w:ins w:id="305" w:author="Author">
        <w:r w:rsidR="00D44D58">
          <w:rPr>
            <w:rFonts w:asciiTheme="majorBidi" w:hAnsiTheme="majorBidi" w:cstheme="majorBidi"/>
            <w:sz w:val="24"/>
            <w:szCs w:val="24"/>
          </w:rPr>
          <w:t>specify</w:t>
        </w:r>
        <w:r w:rsidR="00F9082D">
          <w:rPr>
            <w:rFonts w:asciiTheme="majorBidi" w:hAnsiTheme="majorBidi" w:cstheme="majorBidi"/>
            <w:sz w:val="24"/>
            <w:szCs w:val="24"/>
          </w:rPr>
          <w:t>, however,</w:t>
        </w:r>
      </w:ins>
      <w:del w:id="306" w:author="Author">
        <w:r w:rsidR="00D94CA8" w:rsidRPr="00721AA2" w:rsidDel="00F9082D">
          <w:rPr>
            <w:rFonts w:asciiTheme="majorBidi" w:hAnsiTheme="majorBidi" w:cstheme="majorBidi"/>
            <w:sz w:val="24"/>
            <w:szCs w:val="24"/>
          </w:rPr>
          <w:delText>irst</w:delText>
        </w:r>
        <w:r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76536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Pr="00721AA2" w:rsidDel="00F9082D">
          <w:rPr>
            <w:rFonts w:asciiTheme="majorBidi" w:hAnsiTheme="majorBidi" w:cstheme="majorBidi"/>
            <w:sz w:val="24"/>
            <w:szCs w:val="24"/>
          </w:rPr>
          <w:delText>is important to note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 that </w:t>
      </w:r>
      <w:del w:id="307" w:author="Author">
        <w:r w:rsidRPr="00721AA2" w:rsidDel="00F9082D">
          <w:rPr>
            <w:rFonts w:asciiTheme="majorBidi" w:hAnsiTheme="majorBidi" w:cstheme="majorBidi"/>
            <w:sz w:val="24"/>
            <w:szCs w:val="24"/>
          </w:rPr>
          <w:delText>the phenomena</w:delText>
        </w:r>
      </w:del>
      <w:ins w:id="308" w:author="Author">
        <w:r w:rsidR="00F9082D">
          <w:rPr>
            <w:rFonts w:asciiTheme="majorBidi" w:hAnsiTheme="majorBidi" w:cstheme="majorBidi"/>
            <w:sz w:val="24"/>
            <w:szCs w:val="24"/>
          </w:rPr>
          <w:t>these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09" w:author="Author">
        <w:r w:rsidRPr="00721AA2" w:rsidDel="00F9082D">
          <w:rPr>
            <w:rFonts w:asciiTheme="majorBidi" w:hAnsiTheme="majorBidi" w:cstheme="majorBidi"/>
            <w:sz w:val="24"/>
            <w:szCs w:val="24"/>
          </w:rPr>
          <w:delText>are expressed</w:delText>
        </w:r>
      </w:del>
      <w:ins w:id="310" w:author="Author">
        <w:r w:rsidR="00F9082D">
          <w:rPr>
            <w:rFonts w:asciiTheme="majorBidi" w:hAnsiTheme="majorBidi" w:cstheme="majorBidi"/>
            <w:sz w:val="24"/>
            <w:szCs w:val="24"/>
          </w:rPr>
          <w:t>occur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in pottery, </w:t>
      </w:r>
      <w:del w:id="311" w:author="Author">
        <w:r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312" w:author="Author">
        <w:r w:rsidR="00F9082D">
          <w:rPr>
            <w:rFonts w:asciiTheme="majorBidi" w:hAnsiTheme="majorBidi" w:cstheme="majorBidi"/>
            <w:sz w:val="24"/>
            <w:szCs w:val="24"/>
          </w:rPr>
          <w:t>meaning</w:t>
        </w:r>
        <w:del w:id="313" w:author="Author">
          <w:r w:rsidR="00F9082D" w:rsidDel="00CD72A9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 w:rsidR="00F9082D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at this stage </w:t>
      </w:r>
      <w:ins w:id="314" w:author="Author">
        <w:r w:rsidR="00F9082D">
          <w:rPr>
            <w:rFonts w:asciiTheme="majorBidi" w:hAnsiTheme="majorBidi" w:cstheme="majorBidi"/>
            <w:sz w:val="24"/>
            <w:szCs w:val="24"/>
          </w:rPr>
          <w:t xml:space="preserve">we can only </w:t>
        </w:r>
        <w:r w:rsidR="00D44D58">
          <w:rPr>
            <w:rFonts w:asciiTheme="majorBidi" w:hAnsiTheme="majorBidi" w:cstheme="majorBidi"/>
            <w:sz w:val="24"/>
            <w:szCs w:val="24"/>
          </w:rPr>
          <w:t>note</w:t>
        </w:r>
        <w:r w:rsidR="00F9082D" w:rsidRPr="00721AA2">
          <w:rPr>
            <w:rFonts w:asciiTheme="majorBidi" w:hAnsiTheme="majorBidi" w:cstheme="majorBidi"/>
            <w:sz w:val="24"/>
            <w:szCs w:val="24"/>
          </w:rPr>
          <w:t xml:space="preserve"> their existence</w:t>
        </w:r>
        <w:r w:rsidR="00F9082D">
          <w:rPr>
            <w:rFonts w:asciiTheme="majorBidi" w:hAnsiTheme="majorBidi" w:cstheme="majorBidi"/>
            <w:sz w:val="24"/>
            <w:szCs w:val="24"/>
          </w:rPr>
          <w:t xml:space="preserve"> as </w:t>
        </w:r>
      </w:ins>
      <w:r w:rsidR="00755DED">
        <w:rPr>
          <w:rFonts w:asciiTheme="majorBidi" w:hAnsiTheme="majorBidi" w:cstheme="majorBidi"/>
          <w:sz w:val="24"/>
          <w:szCs w:val="24"/>
        </w:rPr>
        <w:t xml:space="preserve">it </w:t>
      </w:r>
      <w:r w:rsidR="00755DED" w:rsidRPr="00755DED">
        <w:rPr>
          <w:rFonts w:asciiTheme="majorBidi" w:hAnsiTheme="majorBidi" w:cstheme="majorBidi"/>
          <w:sz w:val="24"/>
          <w:szCs w:val="24"/>
        </w:rPr>
        <w:t>impossible</w:t>
      </w:r>
      <w:r w:rsidR="00755DED">
        <w:rPr>
          <w:rFonts w:asciiTheme="majorBidi" w:hAnsiTheme="majorBidi" w:cstheme="majorBidi"/>
          <w:sz w:val="24"/>
          <w:szCs w:val="24"/>
        </w:rPr>
        <w:t xml:space="preserve"> to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15" w:author="Author">
        <w:r w:rsidRPr="00721AA2" w:rsidDel="00F9082D">
          <w:rPr>
            <w:rFonts w:asciiTheme="majorBidi" w:hAnsiTheme="majorBidi" w:cstheme="majorBidi"/>
            <w:sz w:val="24"/>
            <w:szCs w:val="24"/>
          </w:rPr>
          <w:delText>relate</w:delText>
        </w:r>
        <w:r w:rsidR="00755DED" w:rsidDel="00F9082D">
          <w:rPr>
            <w:rFonts w:asciiTheme="majorBidi" w:hAnsiTheme="majorBidi" w:cstheme="majorBidi"/>
            <w:sz w:val="24"/>
            <w:szCs w:val="24"/>
          </w:rPr>
          <w:delText xml:space="preserve"> them</w:delText>
        </w:r>
      </w:del>
      <w:ins w:id="316" w:author="Author">
        <w:r w:rsidR="00F9082D">
          <w:rPr>
            <w:rFonts w:asciiTheme="majorBidi" w:hAnsiTheme="majorBidi" w:cstheme="majorBidi"/>
            <w:sz w:val="24"/>
            <w:szCs w:val="24"/>
          </w:rPr>
          <w:t>associate them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17" w:author="Author">
        <w:r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18" w:author="Author">
        <w:r w:rsidR="00F9082D">
          <w:rPr>
            <w:rFonts w:asciiTheme="majorBidi" w:hAnsiTheme="majorBidi" w:cstheme="majorBidi"/>
            <w:sz w:val="24"/>
            <w:szCs w:val="24"/>
          </w:rPr>
          <w:t>with</w:t>
        </w:r>
        <w:r w:rsidR="00F9082D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a specific </w:t>
      </w:r>
      <w:r w:rsidR="00D94CA8" w:rsidRPr="00721AA2">
        <w:rPr>
          <w:rFonts w:asciiTheme="majorBidi" w:hAnsiTheme="majorBidi" w:cstheme="majorBidi"/>
          <w:sz w:val="24"/>
          <w:szCs w:val="24"/>
        </w:rPr>
        <w:t>stratum</w:t>
      </w:r>
      <w:del w:id="319" w:author="Author">
        <w:r w:rsidRPr="00721AA2" w:rsidDel="00F9082D">
          <w:rPr>
            <w:rFonts w:asciiTheme="majorBidi" w:hAnsiTheme="majorBidi" w:cstheme="majorBidi"/>
            <w:sz w:val="24"/>
            <w:szCs w:val="24"/>
          </w:rPr>
          <w:delText>, but only to indicate their existence</w:delText>
        </w:r>
      </w:del>
      <w:r w:rsidRPr="00721AA2">
        <w:rPr>
          <w:rFonts w:asciiTheme="majorBidi" w:hAnsiTheme="majorBidi" w:cstheme="majorBidi"/>
          <w:sz w:val="24"/>
          <w:szCs w:val="24"/>
        </w:rPr>
        <w:t>.</w:t>
      </w:r>
      <w:r w:rsidR="006F68E9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D94CA8" w:rsidRPr="00721AA2">
        <w:rPr>
          <w:rFonts w:asciiTheme="majorBidi" w:hAnsiTheme="majorBidi" w:cstheme="majorBidi"/>
          <w:sz w:val="24"/>
          <w:szCs w:val="24"/>
        </w:rPr>
        <w:t xml:space="preserve">The first </w:t>
      </w:r>
      <w:r w:rsidR="00876536" w:rsidRPr="00721AA2">
        <w:rPr>
          <w:rFonts w:asciiTheme="majorBidi" w:hAnsiTheme="majorBidi" w:cstheme="majorBidi"/>
          <w:sz w:val="24"/>
          <w:szCs w:val="24"/>
        </w:rPr>
        <w:t xml:space="preserve">phenomenon is </w:t>
      </w:r>
      <w:r w:rsidR="00D94CA8" w:rsidRPr="00721AA2">
        <w:rPr>
          <w:rFonts w:asciiTheme="majorBidi" w:hAnsiTheme="majorBidi" w:cstheme="majorBidi"/>
          <w:sz w:val="24"/>
          <w:szCs w:val="24"/>
        </w:rPr>
        <w:t xml:space="preserve">related to </w:t>
      </w:r>
      <w:del w:id="320" w:author="Author">
        <w:r w:rsidR="00876536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D94CA8" w:rsidRPr="00721AA2">
        <w:rPr>
          <w:rFonts w:asciiTheme="majorBidi" w:hAnsiTheme="majorBidi" w:cstheme="majorBidi"/>
          <w:sz w:val="24"/>
          <w:szCs w:val="24"/>
        </w:rPr>
        <w:t>material culture</w:t>
      </w:r>
      <w:del w:id="321" w:author="Author">
        <w:r w:rsidR="00CC6D70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 characteristic</w:delText>
        </w:r>
      </w:del>
      <w:r w:rsidR="0006407C" w:rsidRPr="00721AA2">
        <w:rPr>
          <w:rFonts w:asciiTheme="majorBidi" w:hAnsiTheme="majorBidi" w:cstheme="majorBidi"/>
          <w:sz w:val="24"/>
          <w:szCs w:val="24"/>
        </w:rPr>
        <w:t xml:space="preserve">. </w:t>
      </w:r>
      <w:del w:id="322" w:author="Author">
        <w:r w:rsidR="0006407C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23" w:author="Author">
        <w:r w:rsidR="00F9082D">
          <w:rPr>
            <w:rFonts w:asciiTheme="majorBidi" w:hAnsiTheme="majorBidi" w:cstheme="majorBidi"/>
            <w:sz w:val="24"/>
            <w:szCs w:val="24"/>
          </w:rPr>
          <w:t>At</w:t>
        </w:r>
        <w:r w:rsidR="00F9082D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6407C" w:rsidRPr="00721AA2">
        <w:rPr>
          <w:rFonts w:asciiTheme="majorBidi" w:hAnsiTheme="majorBidi" w:cstheme="majorBidi"/>
          <w:sz w:val="24"/>
          <w:szCs w:val="24"/>
        </w:rPr>
        <w:t xml:space="preserve">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ins w:id="324" w:author="Author">
        <w:r w:rsidR="00F9082D">
          <w:rPr>
            <w:rFonts w:asciiTheme="majorBidi" w:hAnsiTheme="majorBidi" w:cstheme="majorBidi"/>
            <w:sz w:val="24"/>
            <w:szCs w:val="24"/>
          </w:rPr>
          <w:t>,</w:t>
        </w:r>
      </w:ins>
      <w:r w:rsidR="0006407C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25" w:author="Author">
        <w:r w:rsidR="0006407C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6407C" w:rsidRPr="00721AA2">
        <w:rPr>
          <w:rFonts w:asciiTheme="majorBidi" w:hAnsiTheme="majorBidi" w:cstheme="majorBidi"/>
          <w:sz w:val="24"/>
          <w:szCs w:val="24"/>
        </w:rPr>
        <w:t xml:space="preserve">pottery </w:t>
      </w:r>
      <w:del w:id="326" w:author="Author">
        <w:r w:rsidR="0006407C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06407C" w:rsidRPr="00721AA2">
        <w:rPr>
          <w:rFonts w:asciiTheme="majorBidi" w:hAnsiTheme="majorBidi" w:cstheme="majorBidi"/>
          <w:sz w:val="24"/>
          <w:szCs w:val="24"/>
        </w:rPr>
        <w:t xml:space="preserve">associated </w:t>
      </w:r>
      <w:r w:rsidR="003C249E" w:rsidRPr="00721AA2">
        <w:rPr>
          <w:rFonts w:asciiTheme="majorBidi" w:hAnsiTheme="majorBidi" w:cstheme="majorBidi"/>
          <w:sz w:val="24"/>
          <w:szCs w:val="24"/>
        </w:rPr>
        <w:t>with</w:t>
      </w:r>
      <w:r w:rsidR="0006407C" w:rsidRPr="00721AA2">
        <w:rPr>
          <w:rFonts w:asciiTheme="majorBidi" w:hAnsiTheme="majorBidi" w:cstheme="majorBidi"/>
          <w:sz w:val="24"/>
          <w:szCs w:val="24"/>
        </w:rPr>
        <w:t xml:space="preserve"> the </w:t>
      </w:r>
      <w:r w:rsidR="00F91736">
        <w:rPr>
          <w:rFonts w:asciiTheme="majorBidi" w:hAnsiTheme="majorBidi" w:cstheme="majorBidi"/>
          <w:sz w:val="24"/>
          <w:szCs w:val="24"/>
        </w:rPr>
        <w:t>"</w:t>
      </w:r>
      <w:r w:rsidR="0006407C" w:rsidRPr="00721AA2">
        <w:rPr>
          <w:rFonts w:asciiTheme="majorBidi" w:hAnsiTheme="majorBidi" w:cstheme="majorBidi"/>
          <w:sz w:val="24"/>
          <w:szCs w:val="24"/>
        </w:rPr>
        <w:t>Israelite</w:t>
      </w:r>
      <w:ins w:id="327" w:author="Author">
        <w:r w:rsidR="00F9082D">
          <w:rPr>
            <w:rFonts w:asciiTheme="majorBidi" w:hAnsiTheme="majorBidi" w:cstheme="majorBidi"/>
            <w:sz w:val="24"/>
            <w:szCs w:val="24"/>
          </w:rPr>
          <w:t>s</w:t>
        </w:r>
      </w:ins>
      <w:r w:rsidR="00F91736">
        <w:rPr>
          <w:rFonts w:asciiTheme="majorBidi" w:hAnsiTheme="majorBidi" w:cstheme="majorBidi"/>
          <w:sz w:val="24"/>
          <w:szCs w:val="24"/>
        </w:rPr>
        <w:t>"</w:t>
      </w:r>
      <w:del w:id="328" w:author="Author">
        <w:r w:rsidR="006D1214" w:rsidRPr="00721AA2" w:rsidDel="00F9082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6407C" w:rsidRPr="00721AA2">
        <w:rPr>
          <w:rFonts w:asciiTheme="majorBidi" w:hAnsiTheme="majorBidi" w:cstheme="majorBidi"/>
          <w:sz w:val="24"/>
          <w:szCs w:val="24"/>
        </w:rPr>
        <w:t xml:space="preserve"> and pottery </w:t>
      </w:r>
      <w:del w:id="329" w:author="Author">
        <w:r w:rsidR="0006407C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06407C" w:rsidRPr="00721AA2">
        <w:rPr>
          <w:rFonts w:asciiTheme="majorBidi" w:hAnsiTheme="majorBidi" w:cstheme="majorBidi"/>
          <w:sz w:val="24"/>
          <w:szCs w:val="24"/>
        </w:rPr>
        <w:t xml:space="preserve">associated </w:t>
      </w:r>
      <w:r w:rsidR="003C249E" w:rsidRPr="00721AA2">
        <w:rPr>
          <w:rFonts w:asciiTheme="majorBidi" w:hAnsiTheme="majorBidi" w:cstheme="majorBidi"/>
          <w:sz w:val="24"/>
          <w:szCs w:val="24"/>
        </w:rPr>
        <w:t xml:space="preserve">with the </w:t>
      </w:r>
      <w:r w:rsidR="00F91736">
        <w:rPr>
          <w:rFonts w:asciiTheme="majorBidi" w:hAnsiTheme="majorBidi" w:cstheme="majorBidi"/>
          <w:sz w:val="24"/>
          <w:szCs w:val="24"/>
        </w:rPr>
        <w:t>"</w:t>
      </w:r>
      <w:r w:rsidR="003C249E" w:rsidRPr="00721AA2">
        <w:rPr>
          <w:rFonts w:asciiTheme="majorBidi" w:hAnsiTheme="majorBidi" w:cstheme="majorBidi"/>
          <w:sz w:val="24"/>
          <w:szCs w:val="24"/>
        </w:rPr>
        <w:t>Pho</w:t>
      </w:r>
      <w:r w:rsidR="00FC4CBF" w:rsidRPr="00721AA2">
        <w:rPr>
          <w:rFonts w:asciiTheme="majorBidi" w:hAnsiTheme="majorBidi" w:cstheme="majorBidi"/>
          <w:sz w:val="24"/>
          <w:szCs w:val="24"/>
        </w:rPr>
        <w:t>e</w:t>
      </w:r>
      <w:r w:rsidR="003C249E" w:rsidRPr="00721AA2">
        <w:rPr>
          <w:rFonts w:asciiTheme="majorBidi" w:hAnsiTheme="majorBidi" w:cstheme="majorBidi"/>
          <w:sz w:val="24"/>
          <w:szCs w:val="24"/>
        </w:rPr>
        <w:t>nicians</w:t>
      </w:r>
      <w:r w:rsidR="00F91736">
        <w:rPr>
          <w:rFonts w:asciiTheme="majorBidi" w:hAnsiTheme="majorBidi" w:cstheme="majorBidi"/>
          <w:sz w:val="24"/>
          <w:szCs w:val="24"/>
        </w:rPr>
        <w:t>"</w:t>
      </w:r>
      <w:r w:rsidR="00AF4291">
        <w:rPr>
          <w:rFonts w:asciiTheme="majorBidi" w:hAnsiTheme="majorBidi" w:cstheme="majorBidi"/>
          <w:sz w:val="24"/>
          <w:szCs w:val="24"/>
        </w:rPr>
        <w:t xml:space="preserve"> (i</w:t>
      </w:r>
      <w:r w:rsidR="00AF4291" w:rsidRPr="00AF4291">
        <w:rPr>
          <w:rFonts w:asciiTheme="majorBidi" w:hAnsiTheme="majorBidi" w:cstheme="majorBidi"/>
          <w:sz w:val="24"/>
          <w:szCs w:val="24"/>
        </w:rPr>
        <w:t xml:space="preserve">.e. the </w:t>
      </w:r>
      <w:r w:rsidR="00AF4291">
        <w:rPr>
          <w:rFonts w:asciiTheme="majorBidi" w:hAnsiTheme="majorBidi" w:cstheme="majorBidi"/>
          <w:sz w:val="24"/>
          <w:szCs w:val="24"/>
        </w:rPr>
        <w:t>pottery</w:t>
      </w:r>
      <w:r w:rsidR="00AF4291" w:rsidRPr="00AF4291">
        <w:rPr>
          <w:rFonts w:asciiTheme="majorBidi" w:hAnsiTheme="majorBidi" w:cstheme="majorBidi"/>
          <w:sz w:val="24"/>
          <w:szCs w:val="24"/>
        </w:rPr>
        <w:t xml:space="preserve"> </w:t>
      </w:r>
      <w:del w:id="330" w:author="Author">
        <w:r w:rsidR="00AF4291" w:rsidRPr="00AF4291" w:rsidDel="00F9082D">
          <w:rPr>
            <w:rFonts w:asciiTheme="majorBidi" w:hAnsiTheme="majorBidi" w:cstheme="majorBidi"/>
            <w:sz w:val="24"/>
            <w:szCs w:val="24"/>
          </w:rPr>
          <w:delText xml:space="preserve">that were </w:delText>
        </w:r>
      </w:del>
      <w:r w:rsidR="00AF4291" w:rsidRPr="00AF4291">
        <w:rPr>
          <w:rFonts w:asciiTheme="majorBidi" w:hAnsiTheme="majorBidi" w:cstheme="majorBidi"/>
          <w:sz w:val="24"/>
          <w:szCs w:val="24"/>
        </w:rPr>
        <w:t xml:space="preserve">common in the Acre Valley and the </w:t>
      </w:r>
      <w:ins w:id="331" w:author="Author">
        <w:r w:rsidR="00F9082D" w:rsidRPr="00AF4291">
          <w:rPr>
            <w:rFonts w:asciiTheme="majorBidi" w:hAnsiTheme="majorBidi" w:cstheme="majorBidi"/>
            <w:sz w:val="24"/>
            <w:szCs w:val="24"/>
          </w:rPr>
          <w:t xml:space="preserve">coast </w:t>
        </w:r>
        <w:r w:rsidR="00F9082D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AF4291" w:rsidRPr="00AF4291">
        <w:rPr>
          <w:rFonts w:asciiTheme="majorBidi" w:hAnsiTheme="majorBidi" w:cstheme="majorBidi"/>
          <w:sz w:val="24"/>
          <w:szCs w:val="24"/>
        </w:rPr>
        <w:t xml:space="preserve">Lebanon </w:t>
      </w:r>
      <w:del w:id="332" w:author="Author">
        <w:r w:rsidR="00AF4291" w:rsidRPr="00AF4291" w:rsidDel="00F9082D">
          <w:rPr>
            <w:rFonts w:asciiTheme="majorBidi" w:hAnsiTheme="majorBidi" w:cstheme="majorBidi"/>
            <w:sz w:val="24"/>
            <w:szCs w:val="24"/>
          </w:rPr>
          <w:delText>coast</w:delText>
        </w:r>
        <w:r w:rsidR="00AF4291" w:rsidDel="00F9082D">
          <w:rPr>
            <w:rFonts w:asciiTheme="majorBidi" w:hAnsiTheme="majorBidi" w:cstheme="majorBidi"/>
            <w:sz w:val="24"/>
            <w:szCs w:val="24"/>
          </w:rPr>
          <w:delText xml:space="preserve"> during</w:delText>
        </w:r>
      </w:del>
      <w:ins w:id="333" w:author="Author">
        <w:r w:rsidR="00F9082D">
          <w:rPr>
            <w:rFonts w:asciiTheme="majorBidi" w:hAnsiTheme="majorBidi" w:cstheme="majorBidi"/>
            <w:sz w:val="24"/>
            <w:szCs w:val="24"/>
          </w:rPr>
          <w:t>in</w:t>
        </w:r>
      </w:ins>
      <w:r w:rsidR="00AF4291">
        <w:rPr>
          <w:rFonts w:asciiTheme="majorBidi" w:hAnsiTheme="majorBidi" w:cstheme="majorBidi"/>
          <w:sz w:val="24"/>
          <w:szCs w:val="24"/>
        </w:rPr>
        <w:t xml:space="preserve"> the Iron Age)</w:t>
      </w:r>
      <w:r w:rsidR="006D1214" w:rsidRPr="00721AA2">
        <w:rPr>
          <w:rFonts w:asciiTheme="majorBidi" w:hAnsiTheme="majorBidi" w:cstheme="majorBidi"/>
          <w:sz w:val="24"/>
          <w:szCs w:val="24"/>
        </w:rPr>
        <w:t>,</w:t>
      </w:r>
      <w:r w:rsidR="00FC4CBF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34" w:author="Author">
        <w:r w:rsidR="00FC4CBF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seem to </w:delText>
        </w:r>
        <w:r w:rsidR="00FC4CBF" w:rsidRPr="00721AA2" w:rsidDel="00754812">
          <w:rPr>
            <w:rFonts w:asciiTheme="majorBidi" w:hAnsiTheme="majorBidi" w:cstheme="majorBidi"/>
            <w:sz w:val="24"/>
            <w:szCs w:val="24"/>
          </w:rPr>
          <w:delText>appear</w:delText>
        </w:r>
      </w:del>
      <w:ins w:id="335" w:author="Author">
        <w:r w:rsidR="00754812">
          <w:rPr>
            <w:rFonts w:asciiTheme="majorBidi" w:hAnsiTheme="majorBidi" w:cstheme="majorBidi"/>
            <w:sz w:val="24"/>
            <w:szCs w:val="24"/>
          </w:rPr>
          <w:t>seem</w:t>
        </w:r>
        <w:r w:rsidR="00F9082D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D44D58">
          <w:rPr>
            <w:rFonts w:asciiTheme="majorBidi" w:hAnsiTheme="majorBidi" w:cstheme="majorBidi"/>
            <w:sz w:val="24"/>
            <w:szCs w:val="24"/>
          </w:rPr>
          <w:t>exist</w:t>
        </w:r>
        <w:r w:rsidR="00754812">
          <w:rPr>
            <w:rFonts w:asciiTheme="majorBidi" w:hAnsiTheme="majorBidi" w:cstheme="majorBidi"/>
            <w:sz w:val="24"/>
            <w:szCs w:val="24"/>
          </w:rPr>
          <w:t xml:space="preserve"> side b</w:t>
        </w:r>
        <w:r w:rsidR="00D44D58">
          <w:rPr>
            <w:rFonts w:asciiTheme="majorBidi" w:hAnsiTheme="majorBidi" w:cstheme="majorBidi"/>
            <w:sz w:val="24"/>
            <w:szCs w:val="24"/>
          </w:rPr>
          <w:t>y</w:t>
        </w:r>
        <w:r w:rsidR="00754812">
          <w:rPr>
            <w:rFonts w:asciiTheme="majorBidi" w:hAnsiTheme="majorBidi" w:cstheme="majorBidi"/>
            <w:sz w:val="24"/>
            <w:szCs w:val="24"/>
          </w:rPr>
          <w:t xml:space="preserve"> side</w:t>
        </w:r>
      </w:ins>
      <w:r w:rsidR="00FC4CBF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36" w:author="Author">
        <w:r w:rsidR="00FC4CBF" w:rsidRPr="00721AA2" w:rsidDel="00F9082D">
          <w:rPr>
            <w:rFonts w:asciiTheme="majorBidi" w:hAnsiTheme="majorBidi" w:cstheme="majorBidi"/>
            <w:sz w:val="24"/>
            <w:szCs w:val="24"/>
          </w:rPr>
          <w:delText>together</w:delText>
        </w:r>
        <w:r w:rsidR="006D1214" w:rsidRPr="00721AA2" w:rsidDel="00F908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D1214" w:rsidRPr="00721AA2">
        <w:rPr>
          <w:rFonts w:asciiTheme="majorBidi" w:hAnsiTheme="majorBidi" w:cstheme="majorBidi"/>
          <w:sz w:val="24"/>
          <w:szCs w:val="24"/>
        </w:rPr>
        <w:t xml:space="preserve">in the same </w:t>
      </w:r>
      <w:r w:rsidR="006D1214" w:rsidRPr="007C160F">
        <w:rPr>
          <w:rFonts w:asciiTheme="majorBidi" w:hAnsiTheme="majorBidi" w:cstheme="majorBidi"/>
          <w:sz w:val="24"/>
          <w:szCs w:val="24"/>
        </w:rPr>
        <w:t>strata</w:t>
      </w:r>
      <w:r w:rsidR="00755DED" w:rsidRPr="007C160F">
        <w:rPr>
          <w:rFonts w:asciiTheme="majorBidi" w:hAnsiTheme="majorBidi" w:cstheme="majorBidi"/>
          <w:sz w:val="24"/>
          <w:szCs w:val="24"/>
        </w:rPr>
        <w:t xml:space="preserve"> (Fig. </w:t>
      </w:r>
      <w:r w:rsidR="007C160F" w:rsidRPr="007C160F">
        <w:rPr>
          <w:rFonts w:asciiTheme="majorBidi" w:hAnsiTheme="majorBidi" w:cstheme="majorBidi"/>
          <w:sz w:val="24"/>
          <w:szCs w:val="24"/>
        </w:rPr>
        <w:t>3</w:t>
      </w:r>
      <w:r w:rsidR="00755DED" w:rsidRPr="007C160F">
        <w:rPr>
          <w:rFonts w:asciiTheme="majorBidi" w:hAnsiTheme="majorBidi" w:cstheme="majorBidi"/>
          <w:sz w:val="24"/>
          <w:szCs w:val="24"/>
        </w:rPr>
        <w:t>)</w:t>
      </w:r>
      <w:r w:rsidR="00FC4CBF" w:rsidRPr="007C160F">
        <w:rPr>
          <w:rFonts w:asciiTheme="majorBidi" w:hAnsiTheme="majorBidi" w:cstheme="majorBidi"/>
          <w:sz w:val="24"/>
          <w:szCs w:val="24"/>
        </w:rPr>
        <w:t>. This</w:t>
      </w:r>
      <w:r w:rsidR="00FC4CBF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37" w:author="Author">
        <w:r w:rsidR="00FC4CBF" w:rsidRPr="00721AA2" w:rsidDel="00754812">
          <w:rPr>
            <w:rFonts w:asciiTheme="majorBidi" w:hAnsiTheme="majorBidi" w:cstheme="majorBidi"/>
            <w:sz w:val="24"/>
            <w:szCs w:val="24"/>
          </w:rPr>
          <w:delText>is as opposed</w:delText>
        </w:r>
      </w:del>
      <w:ins w:id="338" w:author="Author">
        <w:r w:rsidR="00754812">
          <w:rPr>
            <w:rFonts w:asciiTheme="majorBidi" w:hAnsiTheme="majorBidi" w:cstheme="majorBidi"/>
            <w:sz w:val="24"/>
            <w:szCs w:val="24"/>
          </w:rPr>
          <w:t xml:space="preserve">differs from the situation </w:t>
        </w:r>
      </w:ins>
      <w:del w:id="339" w:author="Author">
        <w:r w:rsidR="00FC4CBF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ins w:id="340" w:author="Author">
        <w:r w:rsidR="00754812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="00FC4CBF" w:rsidRPr="00721AA2">
        <w:rPr>
          <w:rFonts w:asciiTheme="majorBidi" w:hAnsiTheme="majorBidi" w:cstheme="majorBidi"/>
          <w:sz w:val="24"/>
          <w:szCs w:val="24"/>
        </w:rPr>
        <w:t>Tel Dor</w:t>
      </w:r>
      <w:ins w:id="341" w:author="Author">
        <w:r w:rsidR="00754812">
          <w:rPr>
            <w:rFonts w:asciiTheme="majorBidi" w:hAnsiTheme="majorBidi" w:cstheme="majorBidi"/>
            <w:sz w:val="24"/>
            <w:szCs w:val="24"/>
          </w:rPr>
          <w:t>,</w:t>
        </w:r>
      </w:ins>
      <w:r w:rsidR="00FC4CBF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42" w:author="Author">
        <w:r w:rsidR="00FC4CBF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343" w:author="Author">
        <w:r w:rsidR="00754812" w:rsidRPr="00721AA2">
          <w:rPr>
            <w:rFonts w:asciiTheme="majorBidi" w:hAnsiTheme="majorBidi" w:cstheme="majorBidi"/>
            <w:sz w:val="24"/>
            <w:szCs w:val="24"/>
          </w:rPr>
          <w:t>wh</w:t>
        </w:r>
        <w:r w:rsidR="00754812">
          <w:rPr>
            <w:rFonts w:asciiTheme="majorBidi" w:hAnsiTheme="majorBidi" w:cstheme="majorBidi"/>
            <w:sz w:val="24"/>
            <w:szCs w:val="24"/>
          </w:rPr>
          <w:t>ere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4" w:author="Author">
        <w:r w:rsidR="00FC4CBF" w:rsidRPr="00721AA2" w:rsidDel="00754812">
          <w:rPr>
            <w:rFonts w:asciiTheme="majorBidi" w:hAnsiTheme="majorBidi" w:cstheme="majorBidi"/>
            <w:sz w:val="24"/>
            <w:szCs w:val="24"/>
          </w:rPr>
          <w:delText>present</w:delText>
        </w:r>
        <w:r w:rsidR="006D1214" w:rsidRPr="00721AA2" w:rsidDel="00754812">
          <w:rPr>
            <w:rFonts w:asciiTheme="majorBidi" w:hAnsiTheme="majorBidi" w:cstheme="majorBidi"/>
            <w:sz w:val="24"/>
            <w:szCs w:val="24"/>
          </w:rPr>
          <w:delText>s</w:delText>
        </w:r>
        <w:r w:rsidR="00FC4CBF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C4CBF" w:rsidRPr="00721AA2">
        <w:rPr>
          <w:rFonts w:asciiTheme="majorBidi" w:hAnsiTheme="majorBidi" w:cstheme="majorBidi"/>
          <w:sz w:val="24"/>
          <w:szCs w:val="24"/>
        </w:rPr>
        <w:t xml:space="preserve">a clear chronological division </w:t>
      </w:r>
      <w:ins w:id="345" w:author="Author">
        <w:r w:rsidR="00754812">
          <w:rPr>
            <w:rFonts w:asciiTheme="majorBidi" w:hAnsiTheme="majorBidi" w:cstheme="majorBidi"/>
            <w:sz w:val="24"/>
            <w:szCs w:val="24"/>
          </w:rPr>
          <w:t>distinguishe</w:t>
        </w:r>
        <w:r w:rsidR="00D44D58">
          <w:rPr>
            <w:rFonts w:asciiTheme="majorBidi" w:hAnsiTheme="majorBidi" w:cstheme="majorBidi"/>
            <w:sz w:val="24"/>
            <w:szCs w:val="24"/>
          </w:rPr>
          <w:t>s</w:t>
        </w:r>
        <w:r w:rsidR="0075481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6" w:author="Author">
        <w:r w:rsidR="00FC4CBF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FC4CBF" w:rsidRPr="00721AA2">
        <w:rPr>
          <w:rFonts w:asciiTheme="majorBidi" w:hAnsiTheme="majorBidi" w:cstheme="majorBidi"/>
          <w:sz w:val="24"/>
          <w:szCs w:val="24"/>
        </w:rPr>
        <w:t>th</w:t>
      </w:r>
      <w:r w:rsidR="006D1214" w:rsidRPr="00721AA2">
        <w:rPr>
          <w:rFonts w:asciiTheme="majorBidi" w:hAnsiTheme="majorBidi" w:cstheme="majorBidi"/>
          <w:sz w:val="24"/>
          <w:szCs w:val="24"/>
        </w:rPr>
        <w:t>e</w:t>
      </w:r>
      <w:r w:rsidR="00FC4CBF" w:rsidRPr="00721AA2">
        <w:rPr>
          <w:rFonts w:asciiTheme="majorBidi" w:hAnsiTheme="majorBidi" w:cstheme="majorBidi"/>
          <w:sz w:val="24"/>
          <w:szCs w:val="24"/>
        </w:rPr>
        <w:t>se cultural assemblages</w:t>
      </w:r>
      <w:r w:rsidR="006F68E9" w:rsidRPr="00721AA2">
        <w:rPr>
          <w:rFonts w:asciiTheme="majorBidi" w:hAnsiTheme="majorBidi" w:cstheme="majorBidi"/>
          <w:sz w:val="24"/>
          <w:szCs w:val="24"/>
        </w:rPr>
        <w:t xml:space="preserve"> (Gilboa &amp; Sharon 2008; Gilboa, Sharon, Bloch-</w:t>
      </w:r>
      <w:del w:id="347" w:author="Author">
        <w:r w:rsidR="006F68E9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smith </w:delText>
        </w:r>
      </w:del>
      <w:ins w:id="348" w:author="Author">
        <w:r w:rsidR="00754812">
          <w:rPr>
            <w:rFonts w:asciiTheme="majorBidi" w:hAnsiTheme="majorBidi" w:cstheme="majorBidi"/>
            <w:sz w:val="24"/>
            <w:szCs w:val="24"/>
          </w:rPr>
          <w:t>S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mith </w:t>
        </w:r>
      </w:ins>
      <w:r w:rsidR="006F68E9" w:rsidRPr="00721AA2">
        <w:rPr>
          <w:rFonts w:asciiTheme="majorBidi" w:hAnsiTheme="majorBidi" w:cstheme="majorBidi"/>
          <w:sz w:val="24"/>
          <w:szCs w:val="24"/>
        </w:rPr>
        <w:t>2015)</w:t>
      </w:r>
      <w:r w:rsidR="00FC4CBF" w:rsidRPr="00721AA2">
        <w:rPr>
          <w:rFonts w:asciiTheme="majorBidi" w:hAnsiTheme="majorBidi" w:cstheme="majorBidi"/>
          <w:sz w:val="24"/>
          <w:szCs w:val="24"/>
        </w:rPr>
        <w:t xml:space="preserve">. </w:t>
      </w:r>
      <w:r w:rsidR="00894CF2" w:rsidRPr="00721AA2">
        <w:rPr>
          <w:rFonts w:asciiTheme="majorBidi" w:hAnsiTheme="majorBidi" w:cstheme="majorBidi"/>
          <w:sz w:val="24"/>
          <w:szCs w:val="24"/>
        </w:rPr>
        <w:t>In addition</w:t>
      </w:r>
      <w:r w:rsidR="00473FC9" w:rsidRPr="00721AA2">
        <w:rPr>
          <w:rFonts w:asciiTheme="majorBidi" w:hAnsiTheme="majorBidi" w:cstheme="majorBidi"/>
          <w:sz w:val="24"/>
          <w:szCs w:val="24"/>
        </w:rPr>
        <w:t xml:space="preserve">, </w:t>
      </w:r>
      <w:ins w:id="349" w:author="Author">
        <w:r w:rsidR="00754812">
          <w:rPr>
            <w:rFonts w:asciiTheme="majorBidi" w:hAnsiTheme="majorBidi" w:cstheme="majorBidi"/>
            <w:sz w:val="24"/>
            <w:szCs w:val="24"/>
          </w:rPr>
          <w:t>the</w:t>
        </w:r>
        <w:r w:rsidR="00D44D58">
          <w:rPr>
            <w:rFonts w:asciiTheme="majorBidi" w:hAnsiTheme="majorBidi" w:cstheme="majorBidi"/>
            <w:sz w:val="24"/>
            <w:szCs w:val="24"/>
          </w:rPr>
          <w:t xml:space="preserve"> site</w:t>
        </w:r>
        <w:r w:rsidR="00754812">
          <w:rPr>
            <w:rFonts w:asciiTheme="majorBidi" w:hAnsiTheme="majorBidi" w:cstheme="majorBidi"/>
            <w:sz w:val="24"/>
            <w:szCs w:val="24"/>
          </w:rPr>
          <w:t xml:space="preserve"> seems to </w:t>
        </w:r>
        <w:r w:rsidR="00D44D58">
          <w:rPr>
            <w:rFonts w:asciiTheme="majorBidi" w:hAnsiTheme="majorBidi" w:cstheme="majorBidi"/>
            <w:sz w:val="24"/>
            <w:szCs w:val="24"/>
          </w:rPr>
          <w:t>have</w:t>
        </w:r>
        <w:r w:rsidR="00754812">
          <w:rPr>
            <w:rFonts w:asciiTheme="majorBidi" w:hAnsiTheme="majorBidi" w:cstheme="majorBidi"/>
            <w:sz w:val="24"/>
            <w:szCs w:val="24"/>
          </w:rPr>
          <w:t xml:space="preserve"> more </w:t>
        </w:r>
      </w:ins>
      <w:del w:id="350" w:author="Author">
        <w:r w:rsidR="00894CF2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r w:rsidR="00894CF2" w:rsidRPr="00721AA2">
        <w:rPr>
          <w:rFonts w:asciiTheme="majorBidi" w:hAnsiTheme="majorBidi" w:cstheme="majorBidi"/>
          <w:sz w:val="24"/>
          <w:szCs w:val="24"/>
        </w:rPr>
        <w:t xml:space="preserve">Phoenician </w:t>
      </w:r>
      <w:del w:id="351" w:author="Author">
        <w:r w:rsidR="00473FC9" w:rsidRPr="00721AA2" w:rsidDel="00754812">
          <w:rPr>
            <w:rFonts w:asciiTheme="majorBidi" w:hAnsiTheme="majorBidi" w:cstheme="majorBidi"/>
            <w:sz w:val="24"/>
            <w:szCs w:val="24"/>
          </w:rPr>
          <w:delText>pottery appear in larger quantities</w:delText>
        </w:r>
        <w:r w:rsidR="00894CF2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 then </w:delText>
        </w:r>
      </w:del>
      <w:ins w:id="352" w:author="Author">
        <w:r w:rsidR="00754812" w:rsidRPr="00721AA2">
          <w:rPr>
            <w:rFonts w:asciiTheme="majorBidi" w:hAnsiTheme="majorBidi" w:cstheme="majorBidi"/>
            <w:sz w:val="24"/>
            <w:szCs w:val="24"/>
          </w:rPr>
          <w:t>th</w:t>
        </w:r>
        <w:r w:rsidR="00754812">
          <w:rPr>
            <w:rFonts w:asciiTheme="majorBidi" w:hAnsiTheme="majorBidi" w:cstheme="majorBidi"/>
            <w:sz w:val="24"/>
            <w:szCs w:val="24"/>
          </w:rPr>
          <w:t>a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894CF2" w:rsidRPr="00721AA2">
        <w:rPr>
          <w:rFonts w:asciiTheme="majorBidi" w:hAnsiTheme="majorBidi" w:cstheme="majorBidi"/>
          <w:sz w:val="24"/>
          <w:szCs w:val="24"/>
        </w:rPr>
        <w:t>Israelite pottery</w:t>
      </w:r>
      <w:r w:rsidR="00874433" w:rsidRPr="00721AA2">
        <w:rPr>
          <w:rFonts w:asciiTheme="majorBidi" w:hAnsiTheme="majorBidi" w:cstheme="majorBidi"/>
          <w:sz w:val="24"/>
          <w:szCs w:val="24"/>
        </w:rPr>
        <w:t>:</w:t>
      </w:r>
      <w:r w:rsidR="00473FC9" w:rsidRPr="00721AA2">
        <w:rPr>
          <w:rFonts w:asciiTheme="majorBidi" w:hAnsiTheme="majorBidi" w:cstheme="majorBidi"/>
          <w:sz w:val="24"/>
          <w:szCs w:val="24"/>
        </w:rPr>
        <w:t xml:space="preserve"> </w:t>
      </w:r>
      <w:commentRangeStart w:id="353"/>
      <w:del w:id="354" w:author="Author">
        <w:r w:rsidR="00B45EDF" w:rsidRPr="00721AA2" w:rsidDel="00754812">
          <w:rPr>
            <w:rFonts w:asciiTheme="majorBidi" w:hAnsiTheme="majorBidi" w:cstheme="majorBidi"/>
            <w:sz w:val="24"/>
            <w:szCs w:val="24"/>
          </w:rPr>
          <w:delText>Vess</w:delText>
        </w:r>
        <w:r w:rsidR="00712E9A" w:rsidRPr="00721AA2" w:rsidDel="00754812">
          <w:rPr>
            <w:rFonts w:asciiTheme="majorBidi" w:hAnsiTheme="majorBidi" w:cstheme="majorBidi"/>
            <w:sz w:val="24"/>
            <w:szCs w:val="24"/>
          </w:rPr>
          <w:delText>e</w:delText>
        </w:r>
        <w:r w:rsidR="00B45EDF" w:rsidRPr="00721AA2" w:rsidDel="00754812">
          <w:rPr>
            <w:rFonts w:asciiTheme="majorBidi" w:hAnsiTheme="majorBidi" w:cstheme="majorBidi"/>
            <w:sz w:val="24"/>
            <w:szCs w:val="24"/>
          </w:rPr>
          <w:delText>ls</w:delText>
        </w:r>
        <w:r w:rsidR="00473FC9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 such as </w:delText>
        </w:r>
      </w:del>
      <w:r w:rsidR="00473FC9" w:rsidRPr="00721AA2">
        <w:rPr>
          <w:rFonts w:asciiTheme="majorBidi" w:hAnsiTheme="majorBidi" w:cstheme="majorBidi"/>
          <w:sz w:val="24"/>
          <w:szCs w:val="24"/>
        </w:rPr>
        <w:t>Achziv</w:t>
      </w:r>
      <w:r w:rsidR="00B45EDF" w:rsidRPr="00721AA2">
        <w:rPr>
          <w:rFonts w:asciiTheme="majorBidi" w:hAnsiTheme="majorBidi" w:cstheme="majorBidi"/>
          <w:sz w:val="24"/>
          <w:szCs w:val="24"/>
        </w:rPr>
        <w:t>ian</w:t>
      </w:r>
      <w:ins w:id="355" w:author="Author">
        <w:r w:rsidR="00754812">
          <w:rPr>
            <w:rFonts w:asciiTheme="majorBidi" w:hAnsiTheme="majorBidi" w:cstheme="majorBidi"/>
            <w:sz w:val="24"/>
            <w:szCs w:val="24"/>
          </w:rPr>
          <w:t xml:space="preserve"> vessels</w:t>
        </w:r>
      </w:ins>
      <w:r w:rsidR="00473FC9" w:rsidRPr="00721AA2">
        <w:rPr>
          <w:rFonts w:asciiTheme="majorBidi" w:hAnsiTheme="majorBidi" w:cstheme="majorBidi"/>
          <w:sz w:val="24"/>
          <w:szCs w:val="24"/>
        </w:rPr>
        <w:t xml:space="preserve">, decorated </w:t>
      </w:r>
      <w:del w:id="356" w:author="Author">
        <w:r w:rsidR="00473FC9" w:rsidRPr="00721AA2" w:rsidDel="00754812">
          <w:rPr>
            <w:rFonts w:asciiTheme="majorBidi" w:hAnsiTheme="majorBidi" w:cstheme="majorBidi"/>
            <w:sz w:val="24"/>
            <w:szCs w:val="24"/>
          </w:rPr>
          <w:delText>jars</w:delText>
        </w:r>
        <w:r w:rsidR="00D702E2" w:rsidRPr="00721AA2" w:rsidDel="00754812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57" w:author="Author">
        <w:r w:rsidR="0075481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D702E2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58" w:author="Author">
        <w:r w:rsidR="00C264B2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bullet </w:delText>
        </w:r>
      </w:del>
      <w:ins w:id="359" w:author="Author">
        <w:r w:rsidR="00754812" w:rsidRPr="00721AA2">
          <w:rPr>
            <w:rFonts w:asciiTheme="majorBidi" w:hAnsiTheme="majorBidi" w:cstheme="majorBidi"/>
            <w:sz w:val="24"/>
            <w:szCs w:val="24"/>
          </w:rPr>
          <w:t>bullet</w:t>
        </w:r>
        <w:r w:rsidR="00754812">
          <w:rPr>
            <w:rFonts w:asciiTheme="majorBidi" w:hAnsiTheme="majorBidi" w:cstheme="majorBidi"/>
            <w:sz w:val="24"/>
            <w:szCs w:val="24"/>
          </w:rPr>
          <w:t>-</w:t>
        </w:r>
      </w:ins>
      <w:r w:rsidR="00C264B2" w:rsidRPr="00721AA2">
        <w:rPr>
          <w:rFonts w:asciiTheme="majorBidi" w:hAnsiTheme="majorBidi" w:cstheme="majorBidi"/>
          <w:sz w:val="24"/>
          <w:szCs w:val="24"/>
        </w:rPr>
        <w:t>shape</w:t>
      </w:r>
      <w:ins w:id="360" w:author="Author">
        <w:r w:rsidR="00754812">
          <w:rPr>
            <w:rFonts w:asciiTheme="majorBidi" w:hAnsiTheme="majorBidi" w:cstheme="majorBidi"/>
            <w:sz w:val="24"/>
            <w:szCs w:val="24"/>
          </w:rPr>
          <w:t>d</w:t>
        </w:r>
      </w:ins>
      <w:r w:rsidR="00C264B2" w:rsidRPr="00721AA2">
        <w:rPr>
          <w:rFonts w:asciiTheme="majorBidi" w:hAnsiTheme="majorBidi" w:cstheme="majorBidi"/>
          <w:sz w:val="24"/>
          <w:szCs w:val="24"/>
        </w:rPr>
        <w:t xml:space="preserve"> jars</w:t>
      </w:r>
      <w:r w:rsidR="00D702E2" w:rsidRPr="00721AA2">
        <w:rPr>
          <w:rFonts w:asciiTheme="majorBidi" w:hAnsiTheme="majorBidi" w:cstheme="majorBidi"/>
          <w:sz w:val="24"/>
          <w:szCs w:val="24"/>
        </w:rPr>
        <w:t xml:space="preserve">, </w:t>
      </w:r>
      <w:r w:rsidR="00197AA0" w:rsidRPr="00721AA2">
        <w:rPr>
          <w:rFonts w:asciiTheme="majorBidi" w:hAnsiTheme="majorBidi" w:cstheme="majorBidi"/>
          <w:sz w:val="24"/>
          <w:szCs w:val="24"/>
        </w:rPr>
        <w:t>and</w:t>
      </w:r>
      <w:r w:rsidR="00473FC9" w:rsidRPr="00721AA2">
        <w:rPr>
          <w:rFonts w:asciiTheme="majorBidi" w:hAnsiTheme="majorBidi" w:cstheme="majorBidi"/>
          <w:sz w:val="24"/>
          <w:szCs w:val="24"/>
        </w:rPr>
        <w:t xml:space="preserve"> decorated bowls</w:t>
      </w:r>
      <w:r w:rsidR="00197AA0" w:rsidRPr="00721AA2">
        <w:rPr>
          <w:rFonts w:asciiTheme="majorBidi" w:hAnsiTheme="majorBidi" w:cstheme="majorBidi"/>
          <w:sz w:val="24"/>
          <w:szCs w:val="24"/>
        </w:rPr>
        <w:t>.</w:t>
      </w:r>
      <w:commentRangeEnd w:id="353"/>
      <w:r w:rsidR="00754812">
        <w:rPr>
          <w:rStyle w:val="CommentReference"/>
        </w:rPr>
        <w:commentReference w:id="353"/>
      </w:r>
      <w:r w:rsidR="006F68E9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61" w:author="Author">
        <w:r w:rsidR="00C333FA" w:rsidRPr="00721AA2" w:rsidDel="00754812">
          <w:rPr>
            <w:rFonts w:asciiTheme="majorBidi" w:hAnsiTheme="majorBidi" w:cstheme="majorBidi"/>
            <w:sz w:val="24"/>
            <w:szCs w:val="24"/>
          </w:rPr>
          <w:delText>The evidence</w:delText>
        </w:r>
      </w:del>
      <w:ins w:id="362" w:author="Author">
        <w:r w:rsidR="00754812">
          <w:rPr>
            <w:rFonts w:asciiTheme="majorBidi" w:hAnsiTheme="majorBidi" w:cstheme="majorBidi"/>
            <w:sz w:val="24"/>
            <w:szCs w:val="24"/>
          </w:rPr>
          <w:t>Evidence</w:t>
        </w:r>
      </w:ins>
      <w:r w:rsidR="00C333FA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63" w:author="Author">
        <w:r w:rsidR="00C333FA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64" w:author="Author">
        <w:r w:rsidR="00754812">
          <w:rPr>
            <w:rFonts w:asciiTheme="majorBidi" w:hAnsiTheme="majorBidi" w:cstheme="majorBidi"/>
            <w:sz w:val="24"/>
            <w:szCs w:val="24"/>
          </w:rPr>
          <w:t>of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65" w:author="Author">
        <w:r w:rsidR="001A16DF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fine </w:delText>
        </w:r>
      </w:del>
      <w:ins w:id="366" w:author="Author">
        <w:r w:rsidR="00754812" w:rsidRPr="00721AA2">
          <w:rPr>
            <w:rFonts w:asciiTheme="majorBidi" w:hAnsiTheme="majorBidi" w:cstheme="majorBidi"/>
            <w:sz w:val="24"/>
            <w:szCs w:val="24"/>
          </w:rPr>
          <w:t>fine</w:t>
        </w:r>
      </w:ins>
      <w:r w:rsidR="001A16DF" w:rsidRPr="00721AA2">
        <w:rPr>
          <w:rFonts w:asciiTheme="majorBidi" w:hAnsiTheme="majorBidi" w:cstheme="majorBidi"/>
          <w:sz w:val="24"/>
          <w:szCs w:val="24"/>
        </w:rPr>
        <w:t>ware</w:t>
      </w:r>
      <w:r w:rsidR="00C333FA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67" w:author="Author">
        <w:r w:rsidR="00C333FA" w:rsidRPr="00721AA2" w:rsidDel="00754812">
          <w:rPr>
            <w:rFonts w:asciiTheme="majorBidi" w:hAnsiTheme="majorBidi" w:cstheme="majorBidi"/>
            <w:sz w:val="24"/>
            <w:szCs w:val="24"/>
          </w:rPr>
          <w:delText>vessels</w:delText>
        </w:r>
        <w:r w:rsidR="001A16DF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A16DF" w:rsidRPr="00721AA2">
        <w:rPr>
          <w:rFonts w:asciiTheme="majorBidi" w:hAnsiTheme="majorBidi" w:cstheme="majorBidi"/>
          <w:sz w:val="24"/>
          <w:szCs w:val="24"/>
        </w:rPr>
        <w:t>(</w:t>
      </w:r>
      <w:r w:rsidR="00F91736">
        <w:rPr>
          <w:rFonts w:asciiTheme="majorBidi" w:hAnsiTheme="majorBidi" w:cstheme="majorBidi"/>
          <w:sz w:val="24"/>
          <w:szCs w:val="24"/>
        </w:rPr>
        <w:t>"</w:t>
      </w:r>
      <w:r w:rsidR="001A16DF" w:rsidRPr="00721AA2">
        <w:rPr>
          <w:rFonts w:asciiTheme="majorBidi" w:hAnsiTheme="majorBidi" w:cstheme="majorBidi"/>
          <w:sz w:val="24"/>
          <w:szCs w:val="24"/>
        </w:rPr>
        <w:t>Samaria Ware</w:t>
      </w:r>
      <w:r w:rsidR="00F91736">
        <w:rPr>
          <w:rFonts w:asciiTheme="majorBidi" w:hAnsiTheme="majorBidi" w:cstheme="majorBidi"/>
          <w:sz w:val="24"/>
          <w:szCs w:val="24"/>
        </w:rPr>
        <w:t>"</w:t>
      </w:r>
      <w:r w:rsidR="001A16DF" w:rsidRPr="00721AA2">
        <w:rPr>
          <w:rFonts w:asciiTheme="majorBidi" w:hAnsiTheme="majorBidi" w:cstheme="majorBidi"/>
          <w:sz w:val="24"/>
          <w:szCs w:val="24"/>
        </w:rPr>
        <w:t>)</w:t>
      </w:r>
      <w:r w:rsidR="00C333FA" w:rsidRPr="00721AA2">
        <w:rPr>
          <w:rFonts w:asciiTheme="majorBidi" w:hAnsiTheme="majorBidi" w:cstheme="majorBidi"/>
          <w:sz w:val="24"/>
          <w:szCs w:val="24"/>
        </w:rPr>
        <w:t xml:space="preserve"> and decorated vessels is </w:t>
      </w:r>
      <w:del w:id="368" w:author="Author">
        <w:r w:rsidR="00C333FA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ins w:id="369" w:author="Author">
        <w:r w:rsidR="00754812">
          <w:rPr>
            <w:rFonts w:asciiTheme="majorBidi" w:hAnsiTheme="majorBidi" w:cstheme="majorBidi"/>
            <w:sz w:val="24"/>
            <w:szCs w:val="24"/>
          </w:rPr>
          <w:t>quite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142C2" w:rsidRPr="00721AA2">
        <w:rPr>
          <w:rFonts w:asciiTheme="majorBidi" w:hAnsiTheme="majorBidi" w:cstheme="majorBidi"/>
          <w:sz w:val="24"/>
          <w:szCs w:val="24"/>
        </w:rPr>
        <w:t>abundant</w:t>
      </w:r>
      <w:r w:rsidR="00C333FA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70" w:author="Author">
        <w:r w:rsidR="00C333FA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71" w:author="Author">
        <w:r w:rsidR="00754812">
          <w:rPr>
            <w:rFonts w:asciiTheme="majorBidi" w:hAnsiTheme="majorBidi" w:cstheme="majorBidi"/>
            <w:sz w:val="24"/>
            <w:szCs w:val="24"/>
          </w:rPr>
          <w:t>at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C333FA" w:rsidRPr="00721AA2">
        <w:rPr>
          <w:rFonts w:asciiTheme="majorBidi" w:hAnsiTheme="majorBidi" w:cstheme="majorBidi"/>
          <w:sz w:val="24"/>
          <w:szCs w:val="24"/>
        </w:rPr>
        <w:t xml:space="preserve">. </w:t>
      </w:r>
      <w:del w:id="372" w:author="Author">
        <w:r w:rsidR="0022557B" w:rsidDel="00754812">
          <w:rPr>
            <w:rFonts w:asciiTheme="majorBidi" w:hAnsiTheme="majorBidi" w:cstheme="majorBidi"/>
            <w:sz w:val="24"/>
            <w:szCs w:val="24"/>
          </w:rPr>
          <w:delText>More than that</w:delText>
        </w:r>
      </w:del>
      <w:ins w:id="373" w:author="Author">
        <w:r w:rsidR="00754812">
          <w:rPr>
            <w:rFonts w:asciiTheme="majorBidi" w:hAnsiTheme="majorBidi" w:cstheme="majorBidi"/>
            <w:sz w:val="24"/>
            <w:szCs w:val="24"/>
          </w:rPr>
          <w:t>What is more</w:t>
        </w:r>
      </w:ins>
      <w:r w:rsidR="009142C2" w:rsidRPr="00721AA2">
        <w:rPr>
          <w:rFonts w:asciiTheme="majorBidi" w:hAnsiTheme="majorBidi" w:cstheme="majorBidi"/>
          <w:sz w:val="24"/>
          <w:szCs w:val="24"/>
        </w:rPr>
        <w:t>,</w:t>
      </w:r>
      <w:r w:rsidR="00C333FA" w:rsidRPr="00721AA2">
        <w:rPr>
          <w:rFonts w:asciiTheme="majorBidi" w:hAnsiTheme="majorBidi" w:cstheme="majorBidi"/>
          <w:sz w:val="24"/>
          <w:szCs w:val="24"/>
        </w:rPr>
        <w:t xml:space="preserve"> the</w:t>
      </w:r>
      <w:ins w:id="374" w:author="Author">
        <w:r w:rsidR="00754812">
          <w:rPr>
            <w:rFonts w:asciiTheme="majorBidi" w:hAnsiTheme="majorBidi" w:cstheme="majorBidi"/>
            <w:sz w:val="24"/>
            <w:szCs w:val="24"/>
          </w:rPr>
          <w:t xml:space="preserve"> site has </w:t>
        </w:r>
        <w:commentRangeStart w:id="375"/>
        <w:r w:rsidR="00754812">
          <w:rPr>
            <w:rFonts w:asciiTheme="majorBidi" w:hAnsiTheme="majorBidi" w:cstheme="majorBidi"/>
            <w:sz w:val="24"/>
            <w:szCs w:val="24"/>
          </w:rPr>
          <w:t xml:space="preserve">yielded </w:t>
        </w:r>
      </w:ins>
      <w:del w:id="376" w:author="Author">
        <w:r w:rsidR="00C333FA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re are </w:delText>
        </w:r>
      </w:del>
      <w:r w:rsidR="00C333FA" w:rsidRPr="00721AA2">
        <w:rPr>
          <w:rFonts w:asciiTheme="majorBidi" w:hAnsiTheme="majorBidi" w:cstheme="majorBidi"/>
          <w:sz w:val="24"/>
          <w:szCs w:val="24"/>
        </w:rPr>
        <w:t xml:space="preserve">types </w:t>
      </w:r>
      <w:commentRangeEnd w:id="375"/>
      <w:r w:rsidR="00912A26">
        <w:rPr>
          <w:rStyle w:val="CommentReference"/>
        </w:rPr>
        <w:commentReference w:id="375"/>
      </w:r>
      <w:r w:rsidR="00C333FA" w:rsidRPr="00721AA2">
        <w:rPr>
          <w:rFonts w:asciiTheme="majorBidi" w:hAnsiTheme="majorBidi" w:cstheme="majorBidi"/>
          <w:sz w:val="24"/>
          <w:szCs w:val="24"/>
        </w:rPr>
        <w:t xml:space="preserve">that do not appear </w:t>
      </w:r>
      <w:del w:id="377" w:author="Author">
        <w:r w:rsidR="00C333FA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78" w:author="Author">
        <w:r w:rsidR="00754812">
          <w:rPr>
            <w:rFonts w:asciiTheme="majorBidi" w:hAnsiTheme="majorBidi" w:cstheme="majorBidi"/>
            <w:sz w:val="24"/>
            <w:szCs w:val="24"/>
          </w:rPr>
          <w:t>at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7648" w:rsidRPr="00721AA2">
        <w:rPr>
          <w:rFonts w:asciiTheme="majorBidi" w:hAnsiTheme="majorBidi" w:cstheme="majorBidi"/>
          <w:sz w:val="24"/>
          <w:szCs w:val="24"/>
        </w:rPr>
        <w:t>Tel Dor</w:t>
      </w:r>
      <w:r w:rsidR="00C333FA" w:rsidRPr="00721AA2">
        <w:rPr>
          <w:rFonts w:asciiTheme="majorBidi" w:hAnsiTheme="majorBidi" w:cstheme="majorBidi"/>
          <w:sz w:val="24"/>
          <w:szCs w:val="24"/>
        </w:rPr>
        <w:t xml:space="preserve">, </w:t>
      </w:r>
      <w:del w:id="379" w:author="Author">
        <w:r w:rsidR="00197AA0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80" w:author="Author">
        <w:r w:rsidR="00754812">
          <w:rPr>
            <w:rFonts w:asciiTheme="majorBidi" w:hAnsiTheme="majorBidi" w:cstheme="majorBidi"/>
            <w:sz w:val="24"/>
            <w:szCs w:val="24"/>
          </w:rPr>
          <w:t>as well as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12A26">
          <w:rPr>
            <w:rFonts w:asciiTheme="majorBidi" w:hAnsiTheme="majorBidi" w:cstheme="majorBidi"/>
            <w:sz w:val="24"/>
            <w:szCs w:val="24"/>
          </w:rPr>
          <w:t>types</w:t>
        </w:r>
        <w:r w:rsidR="00912A26" w:rsidRPr="00721AA2" w:rsidDel="0075481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12A26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381" w:author="Author">
        <w:r w:rsidR="00197AA0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types of </w:delText>
        </w:r>
      </w:del>
      <w:r w:rsidR="00197AA0" w:rsidRPr="00721AA2">
        <w:rPr>
          <w:rFonts w:asciiTheme="majorBidi" w:hAnsiTheme="majorBidi" w:cstheme="majorBidi"/>
          <w:sz w:val="24"/>
          <w:szCs w:val="24"/>
        </w:rPr>
        <w:t xml:space="preserve">vessels that </w:t>
      </w:r>
      <w:del w:id="382" w:author="Author">
        <w:r w:rsidR="00197AA0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383" w:author="Author">
        <w:r w:rsidR="00754812">
          <w:rPr>
            <w:rFonts w:asciiTheme="majorBidi" w:hAnsiTheme="majorBidi" w:cstheme="majorBidi"/>
            <w:sz w:val="24"/>
            <w:szCs w:val="24"/>
          </w:rPr>
          <w:t>have</w:t>
        </w:r>
        <w:r w:rsidR="00754812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4" w:author="Author">
        <w:r w:rsidR="00197AA0" w:rsidRPr="00721AA2" w:rsidDel="00754812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ins w:id="385" w:author="Author">
        <w:r w:rsidR="00754812">
          <w:rPr>
            <w:rFonts w:asciiTheme="majorBidi" w:hAnsiTheme="majorBidi" w:cstheme="majorBidi"/>
            <w:sz w:val="24"/>
            <w:szCs w:val="24"/>
          </w:rPr>
          <w:t xml:space="preserve">thus far </w:t>
        </w:r>
        <w:r w:rsidR="00912A26">
          <w:rPr>
            <w:rFonts w:asciiTheme="majorBidi" w:hAnsiTheme="majorBidi" w:cstheme="majorBidi"/>
            <w:sz w:val="24"/>
            <w:szCs w:val="24"/>
          </w:rPr>
          <w:t xml:space="preserve">been unknown to exist </w:t>
        </w:r>
      </w:ins>
      <w:del w:id="386" w:author="Author">
        <w:r w:rsidR="00197AA0" w:rsidRPr="00721AA2" w:rsidDel="00912A26">
          <w:rPr>
            <w:rFonts w:asciiTheme="majorBidi" w:hAnsiTheme="majorBidi" w:cstheme="majorBidi"/>
            <w:sz w:val="24"/>
            <w:szCs w:val="24"/>
          </w:rPr>
          <w:delText>known</w:delText>
        </w:r>
        <w:r w:rsidR="00197AA0" w:rsidRPr="00721AA2" w:rsidDel="00754812">
          <w:rPr>
            <w:rFonts w:asciiTheme="majorBidi" w:hAnsiTheme="majorBidi" w:cstheme="majorBidi"/>
            <w:sz w:val="24"/>
            <w:szCs w:val="24"/>
          </w:rPr>
          <w:delText>, so far, in the</w:delText>
        </w:r>
      </w:del>
      <w:ins w:id="387" w:author="Author">
        <w:r w:rsidR="00754812">
          <w:rPr>
            <w:rFonts w:asciiTheme="majorBidi" w:hAnsiTheme="majorBidi" w:cstheme="majorBidi"/>
            <w:sz w:val="24"/>
            <w:szCs w:val="24"/>
          </w:rPr>
          <w:t>on</w:t>
        </w:r>
      </w:ins>
      <w:r w:rsidR="00197AA0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388" w:author="Author">
        <w:r w:rsidR="00912A26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northern coast </w:t>
        </w:r>
        <w:r w:rsidR="00912A26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197AA0" w:rsidRPr="00721AA2">
        <w:rPr>
          <w:rFonts w:asciiTheme="majorBidi" w:hAnsiTheme="majorBidi" w:cstheme="majorBidi"/>
          <w:sz w:val="24"/>
          <w:szCs w:val="24"/>
        </w:rPr>
        <w:t>Israel</w:t>
      </w:r>
      <w:del w:id="389" w:author="Author">
        <w:r w:rsidR="00197AA0" w:rsidRPr="00721AA2" w:rsidDel="00912A26">
          <w:rPr>
            <w:rFonts w:asciiTheme="majorBidi" w:hAnsiTheme="majorBidi" w:cstheme="majorBidi"/>
            <w:sz w:val="24"/>
            <w:szCs w:val="24"/>
          </w:rPr>
          <w:delText>i northern coast</w:delText>
        </w:r>
      </w:del>
      <w:r w:rsidR="00C333FA" w:rsidRPr="00721AA2">
        <w:rPr>
          <w:rFonts w:asciiTheme="majorBidi" w:hAnsiTheme="majorBidi" w:cstheme="majorBidi"/>
          <w:sz w:val="24"/>
          <w:szCs w:val="24"/>
        </w:rPr>
        <w:t xml:space="preserve">. </w:t>
      </w:r>
    </w:p>
    <w:p w14:paraId="28EB0D83" w14:textId="3CC0289A" w:rsidR="001209A8" w:rsidRPr="00721AA2" w:rsidRDefault="001209A8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t xml:space="preserve">The second notable phenomenon is </w:t>
      </w:r>
      <w:del w:id="390" w:author="Author">
        <w:r w:rsidRPr="00721AA2" w:rsidDel="00912A26">
          <w:rPr>
            <w:rFonts w:asciiTheme="majorBidi" w:hAnsiTheme="majorBidi" w:cstheme="majorBidi"/>
            <w:sz w:val="24"/>
            <w:szCs w:val="24"/>
          </w:rPr>
          <w:delText>the</w:delText>
        </w:r>
        <w:r w:rsidR="00AB4A71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B4A71" w:rsidRPr="00721AA2">
        <w:rPr>
          <w:rFonts w:asciiTheme="majorBidi" w:hAnsiTheme="majorBidi" w:cstheme="majorBidi"/>
          <w:sz w:val="24"/>
          <w:szCs w:val="24"/>
        </w:rPr>
        <w:t>intens</w:t>
      </w:r>
      <w:del w:id="391" w:author="Author">
        <w:r w:rsidR="00AB4A71" w:rsidRPr="00721AA2" w:rsidDel="00912A26">
          <w:rPr>
            <w:rFonts w:asciiTheme="majorBidi" w:hAnsiTheme="majorBidi" w:cstheme="majorBidi"/>
            <w:sz w:val="24"/>
            <w:szCs w:val="24"/>
          </w:rPr>
          <w:delText>iv</w:delText>
        </w:r>
      </w:del>
      <w:r w:rsidR="00AB4A71" w:rsidRPr="00721AA2">
        <w:rPr>
          <w:rFonts w:asciiTheme="majorBidi" w:hAnsiTheme="majorBidi" w:cstheme="majorBidi"/>
          <w:sz w:val="24"/>
          <w:szCs w:val="24"/>
        </w:rPr>
        <w:t>e</w:t>
      </w:r>
      <w:r w:rsidR="00876536" w:rsidRPr="00721AA2">
        <w:rPr>
          <w:rFonts w:asciiTheme="majorBidi" w:hAnsiTheme="majorBidi" w:cstheme="majorBidi"/>
          <w:sz w:val="24"/>
          <w:szCs w:val="24"/>
        </w:rPr>
        <w:t xml:space="preserve"> evidence of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D5468F" w:rsidRPr="00721AA2">
        <w:rPr>
          <w:rFonts w:asciiTheme="majorBidi" w:hAnsiTheme="majorBidi" w:cstheme="majorBidi"/>
          <w:sz w:val="24"/>
          <w:szCs w:val="24"/>
        </w:rPr>
        <w:t>trade</w:t>
      </w:r>
      <w:r w:rsidRPr="00721AA2">
        <w:rPr>
          <w:rFonts w:asciiTheme="majorBidi" w:hAnsiTheme="majorBidi" w:cstheme="majorBidi"/>
          <w:sz w:val="24"/>
          <w:szCs w:val="24"/>
        </w:rPr>
        <w:t xml:space="preserve">. </w:t>
      </w:r>
      <w:del w:id="392" w:author="Author">
        <w:r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D5468F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393" w:author="Author">
        <w:r w:rsidR="00D5468F" w:rsidRPr="00721AA2" w:rsidDel="00912A26">
          <w:rPr>
            <w:rFonts w:asciiTheme="majorBidi" w:hAnsiTheme="majorBidi" w:cstheme="majorBidi"/>
            <w:sz w:val="24"/>
            <w:szCs w:val="24"/>
          </w:rPr>
          <w:delText>there is</w:delText>
        </w:r>
      </w:del>
      <w:ins w:id="394" w:author="Author">
        <w:r w:rsidR="00D44D58">
          <w:rPr>
            <w:rFonts w:asciiTheme="majorBidi" w:hAnsiTheme="majorBidi" w:cstheme="majorBidi"/>
            <w:sz w:val="24"/>
            <w:szCs w:val="24"/>
          </w:rPr>
          <w:t>possesses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what appears to be the largest </w:t>
      </w:r>
      <w:r w:rsidR="00D5468F" w:rsidRPr="00721AA2">
        <w:rPr>
          <w:rFonts w:asciiTheme="majorBidi" w:hAnsiTheme="majorBidi" w:cstheme="majorBidi"/>
          <w:sz w:val="24"/>
          <w:szCs w:val="24"/>
        </w:rPr>
        <w:t xml:space="preserve">assemblage of BoR vessels </w:t>
      </w:r>
      <w:r w:rsidRPr="00721AA2">
        <w:rPr>
          <w:rFonts w:asciiTheme="majorBidi" w:hAnsiTheme="majorBidi" w:cstheme="majorBidi"/>
          <w:sz w:val="24"/>
          <w:szCs w:val="24"/>
        </w:rPr>
        <w:t>outside of Cyprus</w:t>
      </w:r>
      <w:r w:rsidR="00755DED">
        <w:rPr>
          <w:rFonts w:asciiTheme="majorBidi" w:hAnsiTheme="majorBidi" w:cstheme="majorBidi"/>
          <w:sz w:val="24"/>
          <w:szCs w:val="24"/>
        </w:rPr>
        <w:t xml:space="preserve"> </w:t>
      </w:r>
      <w:r w:rsidR="00755DED" w:rsidRPr="007C160F">
        <w:rPr>
          <w:rFonts w:asciiTheme="majorBidi" w:hAnsiTheme="majorBidi" w:cstheme="majorBidi"/>
          <w:sz w:val="24"/>
          <w:szCs w:val="24"/>
        </w:rPr>
        <w:t xml:space="preserve">(Fig. </w:t>
      </w:r>
      <w:r w:rsidR="007C160F">
        <w:rPr>
          <w:rFonts w:asciiTheme="majorBidi" w:hAnsiTheme="majorBidi" w:cstheme="majorBidi"/>
          <w:sz w:val="24"/>
          <w:szCs w:val="24"/>
        </w:rPr>
        <w:t>4</w:t>
      </w:r>
      <w:r w:rsidR="00755DED" w:rsidRPr="007C160F">
        <w:rPr>
          <w:rFonts w:asciiTheme="majorBidi" w:hAnsiTheme="majorBidi" w:cstheme="majorBidi"/>
          <w:sz w:val="24"/>
          <w:szCs w:val="24"/>
        </w:rPr>
        <w:t>)</w:t>
      </w:r>
      <w:r w:rsidR="00D5468F" w:rsidRPr="007C160F">
        <w:rPr>
          <w:rFonts w:asciiTheme="majorBidi" w:hAnsiTheme="majorBidi" w:cstheme="majorBidi"/>
          <w:sz w:val="24"/>
          <w:szCs w:val="24"/>
        </w:rPr>
        <w:t>.</w:t>
      </w:r>
      <w:r w:rsidRPr="007C160F">
        <w:rPr>
          <w:rFonts w:asciiTheme="majorBidi" w:hAnsiTheme="majorBidi" w:cstheme="majorBidi"/>
          <w:sz w:val="24"/>
          <w:szCs w:val="24"/>
        </w:rPr>
        <w:t xml:space="preserve"> Moreover</w:t>
      </w:r>
      <w:r w:rsidRPr="00721AA2">
        <w:rPr>
          <w:rFonts w:asciiTheme="majorBidi" w:hAnsiTheme="majorBidi" w:cstheme="majorBidi"/>
          <w:sz w:val="24"/>
          <w:szCs w:val="24"/>
        </w:rPr>
        <w:t xml:space="preserve">, </w:t>
      </w:r>
      <w:ins w:id="395" w:author="Author">
        <w:r w:rsidR="00912A26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22557B" w:rsidRPr="0022557B">
        <w:rPr>
          <w:rFonts w:asciiTheme="majorBidi" w:hAnsiTheme="majorBidi" w:cstheme="majorBidi"/>
          <w:sz w:val="24"/>
          <w:szCs w:val="24"/>
        </w:rPr>
        <w:t xml:space="preserve">Anna Georgiadou has </w:t>
      </w:r>
      <w:del w:id="396" w:author="Author">
        <w:r w:rsidR="0022557B" w:rsidRPr="0022557B" w:rsidDel="00912A26">
          <w:rPr>
            <w:rFonts w:asciiTheme="majorBidi" w:hAnsiTheme="majorBidi" w:cstheme="majorBidi"/>
            <w:sz w:val="24"/>
            <w:szCs w:val="24"/>
          </w:rPr>
          <w:delText>identified that</w:delText>
        </w:r>
      </w:del>
      <w:ins w:id="397" w:author="Author">
        <w:r w:rsidR="00912A26">
          <w:rPr>
            <w:rFonts w:asciiTheme="majorBidi" w:hAnsiTheme="majorBidi" w:cstheme="majorBidi"/>
            <w:sz w:val="24"/>
            <w:szCs w:val="24"/>
          </w:rPr>
          <w:t>shown,</w:t>
        </w:r>
      </w:ins>
      <w:r w:rsidR="0022557B" w:rsidRPr="0022557B">
        <w:rPr>
          <w:rFonts w:asciiTheme="majorBidi" w:hAnsiTheme="majorBidi" w:cstheme="majorBidi"/>
          <w:sz w:val="24"/>
          <w:szCs w:val="24"/>
        </w:rPr>
        <w:t xml:space="preserve"> </w:t>
      </w:r>
      <w:r w:rsidRPr="00721AA2">
        <w:rPr>
          <w:rFonts w:asciiTheme="majorBidi" w:hAnsiTheme="majorBidi" w:cstheme="majorBidi"/>
          <w:sz w:val="24"/>
          <w:szCs w:val="24"/>
        </w:rPr>
        <w:t xml:space="preserve">the </w:t>
      </w:r>
      <w:r w:rsidR="00D5468F" w:rsidRPr="00721AA2">
        <w:rPr>
          <w:rFonts w:asciiTheme="majorBidi" w:hAnsiTheme="majorBidi" w:cstheme="majorBidi"/>
          <w:sz w:val="24"/>
          <w:szCs w:val="24"/>
        </w:rPr>
        <w:t>vessels</w:t>
      </w:r>
      <w:r w:rsidRPr="00721AA2">
        <w:rPr>
          <w:rFonts w:asciiTheme="majorBidi" w:hAnsiTheme="majorBidi" w:cstheme="majorBidi"/>
          <w:sz w:val="24"/>
          <w:szCs w:val="24"/>
        </w:rPr>
        <w:t xml:space="preserve"> do not come from one </w:t>
      </w:r>
      <w:ins w:id="398" w:author="Author">
        <w:r w:rsidR="00912A26">
          <w:rPr>
            <w:rFonts w:asciiTheme="majorBidi" w:hAnsiTheme="majorBidi" w:cstheme="majorBidi"/>
            <w:sz w:val="24"/>
            <w:szCs w:val="24"/>
          </w:rPr>
          <w:t xml:space="preserve">but from a number of </w:t>
        </w:r>
      </w:ins>
      <w:r w:rsidR="00D5468F" w:rsidRPr="00721AA2">
        <w:rPr>
          <w:rFonts w:asciiTheme="majorBidi" w:hAnsiTheme="majorBidi" w:cstheme="majorBidi"/>
          <w:sz w:val="24"/>
          <w:szCs w:val="24"/>
        </w:rPr>
        <w:t>place</w:t>
      </w:r>
      <w:del w:id="399" w:author="Author">
        <w:r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 but from a number of different sources</w:delText>
        </w:r>
      </w:del>
      <w:r w:rsidR="00FC4CBF" w:rsidRPr="00721AA2">
        <w:rPr>
          <w:rFonts w:asciiTheme="majorBidi" w:hAnsiTheme="majorBidi" w:cstheme="majorBidi"/>
          <w:sz w:val="24"/>
          <w:szCs w:val="24"/>
        </w:rPr>
        <w:t>, such as Paphos, Salamis</w:t>
      </w:r>
      <w:ins w:id="400" w:author="Author">
        <w:r w:rsidR="00912A26">
          <w:rPr>
            <w:rFonts w:asciiTheme="majorBidi" w:hAnsiTheme="majorBidi" w:cstheme="majorBidi"/>
            <w:sz w:val="24"/>
            <w:szCs w:val="24"/>
          </w:rPr>
          <w:t>,</w:t>
        </w:r>
      </w:ins>
      <w:r w:rsidR="00FC4CBF" w:rsidRPr="00721AA2">
        <w:rPr>
          <w:rFonts w:asciiTheme="majorBidi" w:hAnsiTheme="majorBidi" w:cstheme="majorBidi"/>
          <w:sz w:val="24"/>
          <w:szCs w:val="24"/>
        </w:rPr>
        <w:t xml:space="preserve"> and Amathus</w:t>
      </w:r>
      <w:r w:rsidR="006F68E9" w:rsidRPr="00721AA2">
        <w:rPr>
          <w:rFonts w:asciiTheme="majorBidi" w:hAnsiTheme="majorBidi" w:cstheme="majorBidi"/>
          <w:sz w:val="24"/>
          <w:szCs w:val="24"/>
        </w:rPr>
        <w:t xml:space="preserve"> (Georgiadou</w:t>
      </w:r>
      <w:ins w:id="401" w:author="Author">
        <w:r w:rsidR="00912A26">
          <w:rPr>
            <w:rFonts w:asciiTheme="majorBidi" w:hAnsiTheme="majorBidi" w:cstheme="majorBidi"/>
            <w:sz w:val="24"/>
            <w:szCs w:val="24"/>
          </w:rPr>
          <w:t>,</w:t>
        </w:r>
      </w:ins>
      <w:r w:rsidR="006F68E9" w:rsidRPr="00721AA2">
        <w:rPr>
          <w:rFonts w:asciiTheme="majorBidi" w:hAnsiTheme="majorBidi" w:cstheme="majorBidi"/>
          <w:sz w:val="24"/>
          <w:szCs w:val="24"/>
        </w:rPr>
        <w:t xml:space="preserve"> personal communication)</w:t>
      </w:r>
      <w:r w:rsidRPr="00721AA2">
        <w:rPr>
          <w:rFonts w:asciiTheme="majorBidi" w:hAnsiTheme="majorBidi" w:cstheme="majorBidi"/>
          <w:sz w:val="24"/>
          <w:szCs w:val="24"/>
        </w:rPr>
        <w:t xml:space="preserve">. </w:t>
      </w:r>
    </w:p>
    <w:p w14:paraId="5C722F42" w14:textId="32E2720A" w:rsidR="00223F57" w:rsidRPr="00721AA2" w:rsidRDefault="00D5468F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rtl/>
        </w:rPr>
      </w:pPr>
      <w:r w:rsidRPr="00721AA2">
        <w:rPr>
          <w:rFonts w:asciiTheme="majorBidi" w:hAnsiTheme="majorBidi" w:cstheme="majorBidi"/>
          <w:sz w:val="24"/>
          <w:szCs w:val="24"/>
        </w:rPr>
        <w:t xml:space="preserve">Evidence </w:t>
      </w:r>
      <w:del w:id="402" w:author="Author">
        <w:r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403" w:author="Author">
        <w:r w:rsidR="00912A26">
          <w:rPr>
            <w:rFonts w:asciiTheme="majorBidi" w:hAnsiTheme="majorBidi" w:cstheme="majorBidi"/>
            <w:sz w:val="24"/>
            <w:szCs w:val="24"/>
          </w:rPr>
          <w:t>of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large-scale trade</w:t>
      </w:r>
      <w:r w:rsidR="00874433" w:rsidRPr="00721AA2">
        <w:rPr>
          <w:rFonts w:asciiTheme="majorBidi" w:hAnsiTheme="majorBidi" w:cstheme="majorBidi"/>
          <w:sz w:val="24"/>
          <w:szCs w:val="24"/>
        </w:rPr>
        <w:t>,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334F6B" w:rsidRPr="00721AA2">
        <w:rPr>
          <w:rFonts w:asciiTheme="majorBidi" w:hAnsiTheme="majorBidi" w:cstheme="majorBidi"/>
          <w:sz w:val="24"/>
          <w:szCs w:val="24"/>
        </w:rPr>
        <w:t>specifically</w:t>
      </w:r>
      <w:r w:rsidRPr="00721AA2">
        <w:rPr>
          <w:rFonts w:asciiTheme="majorBidi" w:hAnsiTheme="majorBidi" w:cstheme="majorBidi"/>
          <w:sz w:val="24"/>
          <w:szCs w:val="24"/>
        </w:rPr>
        <w:t xml:space="preserve"> with Amathus</w:t>
      </w:r>
      <w:r w:rsidR="00874433" w:rsidRPr="00721AA2">
        <w:rPr>
          <w:rFonts w:asciiTheme="majorBidi" w:hAnsiTheme="majorBidi" w:cstheme="majorBidi"/>
          <w:sz w:val="24"/>
          <w:szCs w:val="24"/>
        </w:rPr>
        <w:t>,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7B511C" w:rsidRPr="00721AA2">
        <w:rPr>
          <w:rFonts w:asciiTheme="majorBidi" w:hAnsiTheme="majorBidi" w:cstheme="majorBidi"/>
          <w:sz w:val="24"/>
          <w:szCs w:val="24"/>
        </w:rPr>
        <w:t>can</w:t>
      </w:r>
      <w:r w:rsidR="00874433" w:rsidRPr="00721AA2">
        <w:rPr>
          <w:rFonts w:asciiTheme="majorBidi" w:hAnsiTheme="majorBidi" w:cstheme="majorBidi"/>
          <w:sz w:val="24"/>
          <w:szCs w:val="24"/>
        </w:rPr>
        <w:t xml:space="preserve"> also</w:t>
      </w:r>
      <w:r w:rsidR="007B511C" w:rsidRPr="00721AA2">
        <w:rPr>
          <w:rFonts w:asciiTheme="majorBidi" w:hAnsiTheme="majorBidi" w:cstheme="majorBidi"/>
          <w:sz w:val="24"/>
          <w:szCs w:val="24"/>
        </w:rPr>
        <w:t xml:space="preserve"> be </w:t>
      </w:r>
      <w:del w:id="404" w:author="Author">
        <w:r w:rsidR="007B511C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designated </w:delText>
        </w:r>
      </w:del>
      <w:ins w:id="405" w:author="Author">
        <w:r w:rsidR="00912A26" w:rsidRPr="00721AA2">
          <w:rPr>
            <w:rFonts w:asciiTheme="majorBidi" w:hAnsiTheme="majorBidi" w:cstheme="majorBidi"/>
            <w:sz w:val="24"/>
            <w:szCs w:val="24"/>
          </w:rPr>
          <w:t>de</w:t>
        </w:r>
        <w:r w:rsidR="00912A26">
          <w:rPr>
            <w:rFonts w:asciiTheme="majorBidi" w:hAnsiTheme="majorBidi" w:cstheme="majorBidi"/>
            <w:sz w:val="24"/>
            <w:szCs w:val="24"/>
          </w:rPr>
          <w:t>duced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6" w:author="Author">
        <w:r w:rsidR="007B511C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407" w:author="Author">
        <w:r w:rsidR="00912A26">
          <w:rPr>
            <w:rFonts w:asciiTheme="majorBidi" w:hAnsiTheme="majorBidi" w:cstheme="majorBidi"/>
            <w:sz w:val="24"/>
            <w:szCs w:val="24"/>
          </w:rPr>
          <w:t>from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B511C" w:rsidRPr="00721AA2">
        <w:rPr>
          <w:rFonts w:asciiTheme="majorBidi" w:hAnsiTheme="majorBidi" w:cstheme="majorBidi"/>
          <w:sz w:val="24"/>
          <w:szCs w:val="24"/>
        </w:rPr>
        <w:t>t</w:t>
      </w:r>
      <w:r w:rsidRPr="00721AA2">
        <w:rPr>
          <w:rFonts w:asciiTheme="majorBidi" w:hAnsiTheme="majorBidi" w:cstheme="majorBidi"/>
          <w:sz w:val="24"/>
          <w:szCs w:val="24"/>
        </w:rPr>
        <w:t xml:space="preserve">he </w:t>
      </w:r>
      <w:r w:rsidR="0004120E" w:rsidRPr="00721AA2">
        <w:rPr>
          <w:rFonts w:asciiTheme="majorBidi" w:hAnsiTheme="majorBidi" w:cstheme="majorBidi"/>
          <w:sz w:val="24"/>
          <w:szCs w:val="24"/>
        </w:rPr>
        <w:t>W</w:t>
      </w:r>
      <w:r w:rsidRPr="00721AA2">
        <w:rPr>
          <w:rFonts w:asciiTheme="majorBidi" w:hAnsiTheme="majorBidi" w:cstheme="majorBidi"/>
          <w:sz w:val="24"/>
          <w:szCs w:val="24"/>
        </w:rPr>
        <w:t xml:space="preserve">hite </w:t>
      </w:r>
      <w:r w:rsidR="0004120E" w:rsidRPr="00721AA2">
        <w:rPr>
          <w:rFonts w:asciiTheme="majorBidi" w:hAnsiTheme="majorBidi" w:cstheme="majorBidi"/>
          <w:sz w:val="24"/>
          <w:szCs w:val="24"/>
        </w:rPr>
        <w:t>P</w:t>
      </w:r>
      <w:r w:rsidRPr="00721AA2">
        <w:rPr>
          <w:rFonts w:asciiTheme="majorBidi" w:hAnsiTheme="majorBidi" w:cstheme="majorBidi"/>
          <w:sz w:val="24"/>
          <w:szCs w:val="24"/>
        </w:rPr>
        <w:t>ainted</w:t>
      </w:r>
      <w:ins w:id="408" w:author="Author">
        <w:r w:rsidR="00912A26">
          <w:rPr>
            <w:rFonts w:asciiTheme="majorBidi" w:hAnsiTheme="majorBidi" w:cstheme="majorBidi"/>
            <w:sz w:val="24"/>
            <w:szCs w:val="24"/>
          </w:rPr>
          <w:t>-Ware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7B511C" w:rsidRPr="00721AA2">
        <w:rPr>
          <w:rFonts w:asciiTheme="majorBidi" w:hAnsiTheme="majorBidi" w:cstheme="majorBidi"/>
          <w:sz w:val="24"/>
          <w:szCs w:val="24"/>
        </w:rPr>
        <w:t>amphoras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409" w:author="Author">
        <w:r w:rsidRPr="00721AA2" w:rsidDel="00912A26">
          <w:rPr>
            <w:rFonts w:asciiTheme="majorBidi" w:hAnsiTheme="majorBidi" w:cstheme="majorBidi"/>
            <w:sz w:val="24"/>
            <w:szCs w:val="24"/>
          </w:rPr>
          <w:delText>originating in</w:delText>
        </w:r>
      </w:del>
      <w:ins w:id="410" w:author="Author">
        <w:r w:rsidR="00912A26">
          <w:rPr>
            <w:rFonts w:asciiTheme="majorBidi" w:hAnsiTheme="majorBidi" w:cstheme="majorBidi"/>
            <w:sz w:val="24"/>
            <w:szCs w:val="24"/>
          </w:rPr>
          <w:t>found in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this </w:t>
      </w:r>
      <w:r w:rsidRPr="007C160F">
        <w:rPr>
          <w:rFonts w:asciiTheme="majorBidi" w:hAnsiTheme="majorBidi" w:cstheme="majorBidi"/>
          <w:sz w:val="24"/>
          <w:szCs w:val="24"/>
        </w:rPr>
        <w:t xml:space="preserve">city. </w:t>
      </w:r>
      <w:del w:id="411" w:author="Author">
        <w:r w:rsidRPr="007C160F" w:rsidDel="00912A26">
          <w:rPr>
            <w:rFonts w:asciiTheme="majorBidi" w:hAnsiTheme="majorBidi" w:cstheme="majorBidi"/>
            <w:sz w:val="24"/>
            <w:szCs w:val="24"/>
          </w:rPr>
          <w:delText>The</w:delText>
        </w:r>
        <w:r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12" w:author="Author">
        <w:r w:rsidR="00912A26" w:rsidRPr="007C160F">
          <w:rPr>
            <w:rFonts w:asciiTheme="majorBidi" w:hAnsiTheme="majorBidi" w:cstheme="majorBidi"/>
            <w:sz w:val="24"/>
            <w:szCs w:val="24"/>
          </w:rPr>
          <w:t>Th</w:t>
        </w:r>
        <w:r w:rsidR="00912A26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assemblage of </w:t>
      </w:r>
      <w:r w:rsidR="001815A1" w:rsidRPr="00721AA2">
        <w:rPr>
          <w:rFonts w:asciiTheme="majorBidi" w:hAnsiTheme="majorBidi" w:cstheme="majorBidi"/>
          <w:sz w:val="24"/>
          <w:szCs w:val="24"/>
        </w:rPr>
        <w:t>White Painted</w:t>
      </w:r>
      <w:r w:rsidR="007B511C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Pr="00721AA2">
        <w:rPr>
          <w:rFonts w:asciiTheme="majorBidi" w:hAnsiTheme="majorBidi" w:cstheme="majorBidi"/>
          <w:sz w:val="24"/>
          <w:szCs w:val="24"/>
        </w:rPr>
        <w:t xml:space="preserve">vessels is </w:t>
      </w:r>
      <w:del w:id="413" w:author="Author">
        <w:r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one of the </w:t>
      </w:r>
      <w:del w:id="414" w:author="Author">
        <w:r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greatest </w:delText>
        </w:r>
      </w:del>
      <w:ins w:id="415" w:author="Author">
        <w:r w:rsidR="00912A26">
          <w:rPr>
            <w:rFonts w:asciiTheme="majorBidi" w:hAnsiTheme="majorBidi" w:cstheme="majorBidi"/>
            <w:sz w:val="24"/>
            <w:szCs w:val="24"/>
          </w:rPr>
          <w:t>largest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known </w:t>
      </w:r>
      <w:r w:rsidR="007B511C" w:rsidRPr="00721AA2">
        <w:rPr>
          <w:rFonts w:asciiTheme="majorBidi" w:hAnsiTheme="majorBidi" w:cstheme="majorBidi"/>
          <w:sz w:val="24"/>
          <w:szCs w:val="24"/>
        </w:rPr>
        <w:t>in Israel</w:t>
      </w:r>
      <w:ins w:id="416" w:author="Author">
        <w:r w:rsidR="00912A26">
          <w:rPr>
            <w:rFonts w:asciiTheme="majorBidi" w:hAnsiTheme="majorBidi" w:cstheme="majorBidi"/>
            <w:sz w:val="24"/>
            <w:szCs w:val="24"/>
          </w:rPr>
          <w:t>,</w:t>
        </w:r>
      </w:ins>
      <w:r w:rsidR="00AB4A71" w:rsidRPr="00721AA2">
        <w:rPr>
          <w:rFonts w:asciiTheme="majorBidi" w:hAnsiTheme="majorBidi" w:cstheme="majorBidi"/>
          <w:sz w:val="24"/>
          <w:szCs w:val="24"/>
        </w:rPr>
        <w:t xml:space="preserve"> second only to </w:t>
      </w:r>
      <w:del w:id="417" w:author="Author">
        <w:r w:rsidR="00AB4A71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1815A1" w:rsidRPr="00721AA2" w:rsidDel="00912A26">
          <w:rPr>
            <w:rFonts w:asciiTheme="majorBidi" w:hAnsiTheme="majorBidi" w:cstheme="majorBidi"/>
            <w:sz w:val="24"/>
            <w:szCs w:val="24"/>
          </w:rPr>
          <w:delText>White Painted</w:delText>
        </w:r>
        <w:r w:rsidR="00AB4A71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 assemblage</w:delText>
        </w:r>
      </w:del>
      <w:ins w:id="418" w:author="Author">
        <w:r w:rsidR="00912A26">
          <w:rPr>
            <w:rFonts w:asciiTheme="majorBidi" w:hAnsiTheme="majorBidi" w:cstheme="majorBidi"/>
            <w:sz w:val="24"/>
            <w:szCs w:val="24"/>
          </w:rPr>
          <w:t>the one</w:t>
        </w:r>
      </w:ins>
      <w:r w:rsidR="00AB4A71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419" w:author="Author">
        <w:r w:rsidR="00AB4A71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20" w:author="Author">
        <w:r w:rsidR="00912A26">
          <w:rPr>
            <w:rFonts w:asciiTheme="majorBidi" w:hAnsiTheme="majorBidi" w:cstheme="majorBidi"/>
            <w:sz w:val="24"/>
            <w:szCs w:val="24"/>
          </w:rPr>
          <w:t>at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24C14" w:rsidRPr="00721AA2">
        <w:rPr>
          <w:rFonts w:asciiTheme="majorBidi" w:hAnsiTheme="majorBidi" w:cstheme="majorBidi"/>
          <w:sz w:val="24"/>
          <w:szCs w:val="24"/>
        </w:rPr>
        <w:t>Tel D</w:t>
      </w:r>
      <w:r w:rsidR="00AB4A71" w:rsidRPr="00721AA2">
        <w:rPr>
          <w:rFonts w:asciiTheme="majorBidi" w:hAnsiTheme="majorBidi" w:cstheme="majorBidi"/>
          <w:sz w:val="24"/>
          <w:szCs w:val="24"/>
        </w:rPr>
        <w:t>or</w:t>
      </w:r>
      <w:r w:rsidRPr="00721AA2">
        <w:rPr>
          <w:rFonts w:asciiTheme="majorBidi" w:hAnsiTheme="majorBidi" w:cstheme="majorBidi"/>
          <w:sz w:val="24"/>
          <w:szCs w:val="24"/>
        </w:rPr>
        <w:t xml:space="preserve">. </w:t>
      </w:r>
      <w:del w:id="421" w:author="Author">
        <w:r w:rsidR="00334F6B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  <w:r w:rsidR="008220F1" w:rsidRPr="00721AA2" w:rsidDel="00912A26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422" w:author="Author">
        <w:r w:rsidR="00912A26">
          <w:rPr>
            <w:rFonts w:asciiTheme="majorBidi" w:hAnsiTheme="majorBidi" w:cstheme="majorBidi"/>
            <w:sz w:val="24"/>
            <w:szCs w:val="24"/>
          </w:rPr>
          <w:t>W</w:t>
        </w:r>
      </w:ins>
      <w:r w:rsidR="008220F1" w:rsidRPr="00721AA2">
        <w:rPr>
          <w:rFonts w:asciiTheme="majorBidi" w:hAnsiTheme="majorBidi" w:cstheme="majorBidi"/>
          <w:sz w:val="24"/>
          <w:szCs w:val="24"/>
        </w:rPr>
        <w:t>orth</w:t>
      </w:r>
      <w:r w:rsidR="00334F6B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8220F1" w:rsidRPr="00721AA2">
        <w:rPr>
          <w:rFonts w:asciiTheme="majorBidi" w:hAnsiTheme="majorBidi" w:cstheme="majorBidi"/>
          <w:sz w:val="24"/>
          <w:szCs w:val="24"/>
        </w:rPr>
        <w:t>mention</w:t>
      </w:r>
      <w:r w:rsidR="00334F6B" w:rsidRPr="00721AA2">
        <w:rPr>
          <w:rFonts w:asciiTheme="majorBidi" w:hAnsiTheme="majorBidi" w:cstheme="majorBidi"/>
          <w:sz w:val="24"/>
          <w:szCs w:val="24"/>
        </w:rPr>
        <w:t>ing</w:t>
      </w:r>
      <w:del w:id="423" w:author="Author">
        <w:r w:rsidR="00334F6B" w:rsidRPr="00721AA2" w:rsidDel="00912A26">
          <w:rPr>
            <w:rFonts w:asciiTheme="majorBidi" w:hAnsiTheme="majorBidi" w:cstheme="majorBidi"/>
            <w:sz w:val="24"/>
            <w:szCs w:val="24"/>
          </w:rPr>
          <w:delText>,</w:delText>
        </w:r>
        <w:r w:rsidR="008220F1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4" w:author="Author">
        <w:r w:rsidR="00912A26">
          <w:rPr>
            <w:rFonts w:asciiTheme="majorBidi" w:hAnsiTheme="majorBidi" w:cstheme="majorBidi"/>
            <w:sz w:val="24"/>
            <w:szCs w:val="24"/>
          </w:rPr>
          <w:t xml:space="preserve"> is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220F1" w:rsidRPr="00721AA2">
        <w:rPr>
          <w:rFonts w:asciiTheme="majorBidi" w:hAnsiTheme="majorBidi" w:cstheme="majorBidi"/>
          <w:sz w:val="24"/>
          <w:szCs w:val="24"/>
        </w:rPr>
        <w:t xml:space="preserve">that </w:t>
      </w:r>
      <w:r w:rsidR="008127A6" w:rsidRPr="00721AA2">
        <w:rPr>
          <w:rFonts w:asciiTheme="majorBidi" w:hAnsiTheme="majorBidi" w:cstheme="majorBidi"/>
          <w:sz w:val="24"/>
          <w:szCs w:val="24"/>
        </w:rPr>
        <w:t xml:space="preserve">the </w:t>
      </w:r>
      <w:del w:id="425" w:author="Author">
        <w:r w:rsidR="008127A6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Dor </w:delText>
        </w:r>
      </w:del>
      <w:r w:rsidR="001815A1" w:rsidRPr="00721AA2">
        <w:rPr>
          <w:rFonts w:asciiTheme="majorBidi" w:hAnsiTheme="majorBidi" w:cstheme="majorBidi"/>
          <w:sz w:val="24"/>
          <w:szCs w:val="24"/>
        </w:rPr>
        <w:t>White Painted</w:t>
      </w:r>
      <w:r w:rsidR="008127A6" w:rsidRPr="00721AA2">
        <w:rPr>
          <w:rFonts w:asciiTheme="majorBidi" w:hAnsiTheme="majorBidi" w:cstheme="majorBidi"/>
          <w:sz w:val="24"/>
          <w:szCs w:val="24"/>
        </w:rPr>
        <w:t xml:space="preserve"> vessels</w:t>
      </w:r>
      <w:r w:rsidR="00DF10D6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426" w:author="Author">
        <w:r w:rsidR="00912A26">
          <w:rPr>
            <w:rFonts w:asciiTheme="majorBidi" w:hAnsiTheme="majorBidi" w:cstheme="majorBidi"/>
            <w:sz w:val="24"/>
            <w:szCs w:val="24"/>
          </w:rPr>
          <w:t xml:space="preserve">in 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Dor </w:t>
        </w:r>
      </w:ins>
      <w:r w:rsidR="00DF10D6" w:rsidRPr="00721AA2">
        <w:rPr>
          <w:rFonts w:asciiTheme="majorBidi" w:hAnsiTheme="majorBidi" w:cstheme="majorBidi"/>
          <w:sz w:val="24"/>
          <w:szCs w:val="24"/>
        </w:rPr>
        <w:t>were</w:t>
      </w:r>
      <w:r w:rsidR="006D1214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427" w:author="Author">
        <w:r w:rsidR="006D1214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produced </w:delText>
        </w:r>
      </w:del>
      <w:ins w:id="428" w:author="Author">
        <w:r w:rsidR="00912A26">
          <w:rPr>
            <w:rFonts w:asciiTheme="majorBidi" w:hAnsiTheme="majorBidi" w:cstheme="majorBidi"/>
            <w:sz w:val="24"/>
            <w:szCs w:val="24"/>
          </w:rPr>
          <w:t xml:space="preserve">produced </w:t>
        </w:r>
      </w:ins>
      <w:r w:rsidR="006D1214" w:rsidRPr="00721AA2">
        <w:rPr>
          <w:rFonts w:asciiTheme="majorBidi" w:hAnsiTheme="majorBidi" w:cstheme="majorBidi"/>
          <w:sz w:val="24"/>
          <w:szCs w:val="24"/>
        </w:rPr>
        <w:t>in</w:t>
      </w:r>
      <w:r w:rsidR="008127A6" w:rsidRPr="00721AA2">
        <w:rPr>
          <w:rFonts w:asciiTheme="majorBidi" w:hAnsiTheme="majorBidi" w:cstheme="majorBidi"/>
          <w:sz w:val="24"/>
          <w:szCs w:val="24"/>
        </w:rPr>
        <w:t xml:space="preserve"> Salamis</w:t>
      </w:r>
      <w:r w:rsidR="00A500CF" w:rsidRPr="00721AA2">
        <w:rPr>
          <w:rFonts w:asciiTheme="majorBidi" w:hAnsiTheme="majorBidi" w:cstheme="majorBidi"/>
          <w:sz w:val="24"/>
          <w:szCs w:val="24"/>
        </w:rPr>
        <w:t xml:space="preserve"> (</w:t>
      </w:r>
      <w:del w:id="429" w:author="Author">
        <w:r w:rsidR="00CF7D0F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30" w:author="Author">
        <w:r w:rsidR="00912A26">
          <w:rPr>
            <w:rFonts w:asciiTheme="majorBidi" w:hAnsiTheme="majorBidi" w:cstheme="majorBidi"/>
            <w:sz w:val="24"/>
            <w:szCs w:val="24"/>
          </w:rPr>
          <w:t>t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hat </w:t>
        </w:r>
      </w:ins>
      <w:r w:rsidR="00CF7D0F" w:rsidRPr="00721AA2">
        <w:rPr>
          <w:rFonts w:asciiTheme="majorBidi" w:hAnsiTheme="majorBidi" w:cstheme="majorBidi"/>
          <w:sz w:val="24"/>
          <w:szCs w:val="24"/>
        </w:rPr>
        <w:t>is to say</w:t>
      </w:r>
      <w:r w:rsidR="00E9238E" w:rsidRPr="00721AA2">
        <w:rPr>
          <w:rFonts w:asciiTheme="majorBidi" w:hAnsiTheme="majorBidi" w:cstheme="majorBidi"/>
          <w:sz w:val="24"/>
          <w:szCs w:val="24"/>
        </w:rPr>
        <w:t>,</w:t>
      </w:r>
      <w:r w:rsidR="00AB702E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431" w:author="Author">
        <w:r w:rsidR="00AB702E" w:rsidRPr="00721AA2" w:rsidDel="00912A26">
          <w:rPr>
            <w:rFonts w:asciiTheme="majorBidi" w:hAnsiTheme="majorBidi" w:cstheme="majorBidi"/>
            <w:sz w:val="24"/>
            <w:szCs w:val="24"/>
          </w:rPr>
          <w:delText>that</w:delText>
        </w:r>
        <w:r w:rsidR="00A500CF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500CF" w:rsidRPr="00721AA2">
        <w:rPr>
          <w:rFonts w:asciiTheme="majorBidi" w:hAnsiTheme="majorBidi" w:cstheme="majorBidi"/>
          <w:sz w:val="24"/>
          <w:szCs w:val="24"/>
        </w:rPr>
        <w:t xml:space="preserve">the </w:t>
      </w:r>
      <w:r w:rsidR="002C36EF" w:rsidRPr="00721AA2">
        <w:rPr>
          <w:rFonts w:asciiTheme="majorBidi" w:hAnsiTheme="majorBidi" w:cstheme="majorBidi"/>
          <w:sz w:val="24"/>
          <w:szCs w:val="24"/>
        </w:rPr>
        <w:t xml:space="preserve">amphorae </w:t>
      </w:r>
      <w:r w:rsidR="00A500CF" w:rsidRPr="00721AA2">
        <w:rPr>
          <w:rFonts w:asciiTheme="majorBidi" w:hAnsiTheme="majorBidi" w:cstheme="majorBidi"/>
          <w:sz w:val="24"/>
          <w:szCs w:val="24"/>
        </w:rPr>
        <w:t xml:space="preserve">arrived </w:t>
      </w:r>
      <w:del w:id="432" w:author="Author">
        <w:r w:rsidR="00A500CF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433" w:author="Author">
        <w:r w:rsidR="00912A26">
          <w:rPr>
            <w:rFonts w:asciiTheme="majorBidi" w:hAnsiTheme="majorBidi" w:cstheme="majorBidi"/>
            <w:sz w:val="24"/>
            <w:szCs w:val="24"/>
          </w:rPr>
          <w:t>in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A500CF" w:rsidRPr="00721AA2">
        <w:rPr>
          <w:rFonts w:asciiTheme="majorBidi" w:hAnsiTheme="majorBidi" w:cstheme="majorBidi"/>
          <w:sz w:val="24"/>
          <w:szCs w:val="24"/>
        </w:rPr>
        <w:t xml:space="preserve"> from Amathus</w:t>
      </w:r>
      <w:ins w:id="434" w:author="Author">
        <w:r w:rsidR="00912A26">
          <w:rPr>
            <w:rFonts w:asciiTheme="majorBidi" w:hAnsiTheme="majorBidi" w:cstheme="majorBidi"/>
            <w:sz w:val="24"/>
            <w:szCs w:val="24"/>
          </w:rPr>
          <w:t>,</w:t>
        </w:r>
      </w:ins>
      <w:r w:rsidR="00A500CF" w:rsidRPr="00721AA2">
        <w:rPr>
          <w:rFonts w:asciiTheme="majorBidi" w:hAnsiTheme="majorBidi" w:cstheme="majorBidi"/>
          <w:sz w:val="24"/>
          <w:szCs w:val="24"/>
        </w:rPr>
        <w:t xml:space="preserve"> and </w:t>
      </w:r>
      <w:del w:id="435" w:author="Author">
        <w:r w:rsidR="00A500CF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436" w:author="Author">
        <w:r w:rsidR="00912A26">
          <w:rPr>
            <w:rFonts w:asciiTheme="majorBidi" w:hAnsiTheme="majorBidi" w:cstheme="majorBidi"/>
            <w:sz w:val="24"/>
            <w:szCs w:val="24"/>
          </w:rPr>
          <w:t>in</w:t>
        </w:r>
        <w:r w:rsidR="00912A26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00CF" w:rsidRPr="00721AA2">
        <w:rPr>
          <w:rFonts w:asciiTheme="majorBidi" w:hAnsiTheme="majorBidi" w:cstheme="majorBidi"/>
          <w:sz w:val="24"/>
          <w:szCs w:val="24"/>
        </w:rPr>
        <w:t>Dor from Salamis)</w:t>
      </w:r>
      <w:r w:rsidR="008127A6" w:rsidRPr="00721AA2">
        <w:rPr>
          <w:rFonts w:asciiTheme="majorBidi" w:hAnsiTheme="majorBidi" w:cstheme="majorBidi"/>
          <w:sz w:val="24"/>
          <w:szCs w:val="24"/>
        </w:rPr>
        <w:t xml:space="preserve">. </w:t>
      </w:r>
      <w:del w:id="437" w:author="Author">
        <w:r w:rsidR="008127A6" w:rsidRPr="00721AA2" w:rsidDel="00912A26">
          <w:rPr>
            <w:rFonts w:asciiTheme="majorBidi" w:hAnsiTheme="majorBidi" w:cstheme="majorBidi"/>
            <w:sz w:val="24"/>
            <w:szCs w:val="24"/>
          </w:rPr>
          <w:delText>This evidence is</w:delText>
        </w:r>
      </w:del>
      <w:ins w:id="438" w:author="Author">
        <w:r w:rsidR="00912A26">
          <w:rPr>
            <w:rFonts w:asciiTheme="majorBidi" w:hAnsiTheme="majorBidi" w:cstheme="majorBidi"/>
            <w:sz w:val="24"/>
            <w:szCs w:val="24"/>
          </w:rPr>
          <w:t>These amphoras</w:t>
        </w:r>
      </w:ins>
      <w:r w:rsidR="008127A6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439" w:author="Author">
        <w:r w:rsidR="00912A26">
          <w:rPr>
            <w:rFonts w:asciiTheme="majorBidi" w:hAnsiTheme="majorBidi" w:cstheme="majorBidi"/>
            <w:sz w:val="24"/>
            <w:szCs w:val="24"/>
          </w:rPr>
          <w:t xml:space="preserve">serve as </w:t>
        </w:r>
      </w:ins>
      <w:r w:rsidR="008127A6" w:rsidRPr="00721AA2">
        <w:rPr>
          <w:rFonts w:asciiTheme="majorBidi" w:hAnsiTheme="majorBidi" w:cstheme="majorBidi"/>
          <w:sz w:val="24"/>
          <w:szCs w:val="24"/>
        </w:rPr>
        <w:t>a</w:t>
      </w:r>
      <w:ins w:id="440" w:author="Author">
        <w:r w:rsidR="00912A26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del w:id="441" w:author="Author">
        <w:r w:rsidR="008127A6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 small </w:delText>
        </w:r>
      </w:del>
      <w:r w:rsidR="008127A6" w:rsidRPr="00721AA2">
        <w:rPr>
          <w:rFonts w:asciiTheme="majorBidi" w:hAnsiTheme="majorBidi" w:cstheme="majorBidi"/>
          <w:sz w:val="24"/>
          <w:szCs w:val="24"/>
        </w:rPr>
        <w:t xml:space="preserve">example of the </w:t>
      </w:r>
      <w:del w:id="442" w:author="Author">
        <w:r w:rsidR="008127A6" w:rsidRPr="00721AA2" w:rsidDel="00912A26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443" w:author="Author">
        <w:r w:rsidR="00912A26">
          <w:rPr>
            <w:rFonts w:asciiTheme="majorBidi" w:hAnsiTheme="majorBidi" w:cstheme="majorBidi"/>
            <w:sz w:val="24"/>
            <w:szCs w:val="24"/>
          </w:rPr>
          <w:t>many</w:t>
        </w:r>
      </w:ins>
      <w:del w:id="444" w:author="Author">
        <w:r w:rsidR="008127A6" w:rsidRPr="00721AA2" w:rsidDel="00912A26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8127A6" w:rsidRPr="00721AA2">
        <w:rPr>
          <w:rFonts w:asciiTheme="majorBidi" w:hAnsiTheme="majorBidi" w:cstheme="majorBidi"/>
          <w:sz w:val="24"/>
          <w:szCs w:val="24"/>
        </w:rPr>
        <w:t xml:space="preserve"> diverse trade networks that </w:t>
      </w:r>
      <w:del w:id="445" w:author="Author">
        <w:r w:rsidR="008127A6" w:rsidRPr="00721AA2" w:rsidDel="00A70100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446" w:author="Author">
        <w:r w:rsidR="00A70100" w:rsidRPr="00721AA2">
          <w:rPr>
            <w:rFonts w:asciiTheme="majorBidi" w:hAnsiTheme="majorBidi" w:cstheme="majorBidi"/>
            <w:sz w:val="24"/>
            <w:szCs w:val="24"/>
          </w:rPr>
          <w:t>c</w:t>
        </w:r>
        <w:r w:rsidR="00A70100">
          <w:rPr>
            <w:rFonts w:asciiTheme="majorBidi" w:hAnsiTheme="majorBidi" w:cstheme="majorBidi"/>
            <w:sz w:val="24"/>
            <w:szCs w:val="24"/>
          </w:rPr>
          <w:t>ould</w:t>
        </w:r>
        <w:r w:rsidR="00A70100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127A6" w:rsidRPr="00721AA2">
        <w:rPr>
          <w:rFonts w:asciiTheme="majorBidi" w:hAnsiTheme="majorBidi" w:cstheme="majorBidi"/>
          <w:sz w:val="24"/>
          <w:szCs w:val="24"/>
        </w:rPr>
        <w:t xml:space="preserve">be discovered </w:t>
      </w:r>
      <w:del w:id="447" w:author="Author">
        <w:r w:rsidR="008127A6" w:rsidRPr="00721AA2" w:rsidDel="00A70100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ins w:id="448" w:author="Author">
        <w:r w:rsidR="00A70100">
          <w:rPr>
            <w:rFonts w:asciiTheme="majorBidi" w:hAnsiTheme="majorBidi" w:cstheme="majorBidi"/>
            <w:sz w:val="24"/>
            <w:szCs w:val="24"/>
          </w:rPr>
          <w:t>from</w:t>
        </w:r>
        <w:r w:rsidR="00A70100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127A6" w:rsidRPr="00721AA2">
        <w:rPr>
          <w:rFonts w:asciiTheme="majorBidi" w:hAnsiTheme="majorBidi" w:cstheme="majorBidi"/>
          <w:sz w:val="24"/>
          <w:szCs w:val="24"/>
        </w:rPr>
        <w:t xml:space="preserve">a careful study of the imported pottery. </w:t>
      </w:r>
    </w:p>
    <w:p w14:paraId="238BDA8F" w14:textId="34D3F6E1" w:rsidR="006D536D" w:rsidRPr="00721AA2" w:rsidRDefault="006D536D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lastRenderedPageBreak/>
        <w:t>It is assumed that</w:t>
      </w:r>
      <w:del w:id="449" w:author="Author">
        <w:r w:rsidRPr="00721AA2" w:rsidDel="00D44D5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 in most cases, pottery vessels</w:t>
      </w:r>
      <w:r w:rsidR="009C2AFC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450" w:author="Author">
        <w:r w:rsidR="009C2AFC" w:rsidRPr="00721AA2" w:rsidDel="00CF762A">
          <w:rPr>
            <w:rFonts w:asciiTheme="majorBidi" w:hAnsiTheme="majorBidi" w:cstheme="majorBidi"/>
            <w:sz w:val="24"/>
            <w:szCs w:val="24"/>
          </w:rPr>
          <w:delText>specifically</w:delText>
        </w:r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were not </w:t>
      </w:r>
      <w:del w:id="451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52" w:author="Author">
        <w:r w:rsidR="00CF762A">
          <w:rPr>
            <w:rFonts w:asciiTheme="majorBidi" w:hAnsiTheme="majorBidi" w:cstheme="majorBidi"/>
            <w:sz w:val="24"/>
            <w:szCs w:val="24"/>
          </w:rPr>
          <w:t>a</w:t>
        </w:r>
        <w:r w:rsidR="00CF762A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F762A">
          <w:rPr>
            <w:rFonts w:asciiTheme="majorBidi" w:hAnsiTheme="majorBidi" w:cstheme="majorBidi"/>
            <w:sz w:val="24"/>
            <w:szCs w:val="24"/>
          </w:rPr>
          <w:t xml:space="preserve">specific or </w:t>
        </w:r>
      </w:ins>
      <w:del w:id="453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main </w:delText>
        </w:r>
      </w:del>
      <w:ins w:id="454" w:author="Author">
        <w:r w:rsidR="00CF762A">
          <w:rPr>
            <w:rFonts w:asciiTheme="majorBidi" w:hAnsiTheme="majorBidi" w:cstheme="majorBidi"/>
            <w:sz w:val="24"/>
            <w:szCs w:val="24"/>
          </w:rPr>
          <w:t>principal</w:t>
        </w:r>
        <w:r w:rsidR="00CF762A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reason for the development and justification of trade systems. </w:t>
      </w:r>
      <w:r w:rsidR="008127A6" w:rsidRPr="00721AA2">
        <w:rPr>
          <w:rFonts w:asciiTheme="majorBidi" w:hAnsiTheme="majorBidi" w:cstheme="majorBidi"/>
          <w:sz w:val="24"/>
          <w:szCs w:val="24"/>
        </w:rPr>
        <w:t>M</w:t>
      </w:r>
      <w:r w:rsidR="00FB0861" w:rsidRPr="00721AA2">
        <w:rPr>
          <w:rFonts w:asciiTheme="majorBidi" w:hAnsiTheme="majorBidi" w:cstheme="majorBidi"/>
          <w:sz w:val="24"/>
          <w:szCs w:val="24"/>
        </w:rPr>
        <w:t>o</w:t>
      </w:r>
      <w:r w:rsidR="008127A6" w:rsidRPr="00721AA2">
        <w:rPr>
          <w:rFonts w:asciiTheme="majorBidi" w:hAnsiTheme="majorBidi" w:cstheme="majorBidi"/>
          <w:sz w:val="24"/>
          <w:szCs w:val="24"/>
        </w:rPr>
        <w:t xml:space="preserve">st </w:t>
      </w:r>
      <w:del w:id="455" w:author="Author">
        <w:r w:rsidR="008127A6" w:rsidRPr="00721AA2" w:rsidDel="00CF762A">
          <w:rPr>
            <w:rFonts w:asciiTheme="majorBidi" w:hAnsiTheme="majorBidi" w:cstheme="majorBidi"/>
            <w:sz w:val="24"/>
            <w:szCs w:val="24"/>
          </w:rPr>
          <w:delText>of the time t</w:delText>
        </w:r>
        <w:r w:rsidRPr="00721AA2" w:rsidDel="00CF762A">
          <w:rPr>
            <w:rFonts w:asciiTheme="majorBidi" w:hAnsiTheme="majorBidi" w:cstheme="majorBidi"/>
            <w:sz w:val="24"/>
            <w:szCs w:val="24"/>
          </w:rPr>
          <w:delText>hey were</w:delText>
        </w:r>
      </w:del>
      <w:ins w:id="456" w:author="Author">
        <w:r w:rsidR="00CF762A">
          <w:rPr>
            <w:rFonts w:asciiTheme="majorBidi" w:hAnsiTheme="majorBidi" w:cstheme="majorBidi"/>
            <w:sz w:val="24"/>
            <w:szCs w:val="24"/>
          </w:rPr>
          <w:t>served as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storage vessels for a </w:t>
      </w:r>
      <w:del w:id="457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traded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product </w:t>
      </w:r>
      <w:ins w:id="458" w:author="Author">
        <w:r w:rsidR="00D44D58">
          <w:rPr>
            <w:rFonts w:asciiTheme="majorBidi" w:hAnsiTheme="majorBidi" w:cstheme="majorBidi"/>
            <w:sz w:val="24"/>
            <w:szCs w:val="24"/>
          </w:rPr>
          <w:t>(</w:t>
        </w:r>
      </w:ins>
      <w:del w:id="459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>(such as</w:delText>
        </w:r>
      </w:del>
      <w:ins w:id="460" w:author="Author">
        <w:r w:rsidR="00CF762A">
          <w:rPr>
            <w:rFonts w:asciiTheme="majorBidi" w:hAnsiTheme="majorBidi" w:cstheme="majorBidi"/>
            <w:sz w:val="24"/>
            <w:szCs w:val="24"/>
          </w:rPr>
          <w:t>e.g.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oil, wine</w:t>
      </w:r>
      <w:ins w:id="461" w:author="Author">
        <w:r w:rsidR="00CF762A">
          <w:rPr>
            <w:rFonts w:asciiTheme="majorBidi" w:hAnsiTheme="majorBidi" w:cstheme="majorBidi"/>
            <w:sz w:val="24"/>
            <w:szCs w:val="24"/>
          </w:rPr>
          <w:t>,</w:t>
        </w:r>
      </w:ins>
      <w:r w:rsidR="008127A6" w:rsidRPr="00721AA2">
        <w:rPr>
          <w:rFonts w:asciiTheme="majorBidi" w:hAnsiTheme="majorBidi" w:cstheme="majorBidi"/>
          <w:sz w:val="24"/>
          <w:szCs w:val="24"/>
        </w:rPr>
        <w:t xml:space="preserve"> etc.</w:t>
      </w:r>
      <w:r w:rsidRPr="00721AA2">
        <w:rPr>
          <w:rFonts w:asciiTheme="majorBidi" w:hAnsiTheme="majorBidi" w:cstheme="majorBidi"/>
          <w:sz w:val="24"/>
          <w:szCs w:val="24"/>
        </w:rPr>
        <w:t xml:space="preserve">) </w:t>
      </w:r>
      <w:del w:id="462" w:author="Author">
        <w:r w:rsidR="008127A6" w:rsidRPr="00721AA2" w:rsidDel="00CF762A">
          <w:rPr>
            <w:rFonts w:asciiTheme="majorBidi" w:hAnsiTheme="majorBidi" w:cstheme="majorBidi"/>
            <w:sz w:val="24"/>
            <w:szCs w:val="24"/>
          </w:rPr>
          <w:delText>and</w:delText>
        </w:r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63" w:author="Author">
        <w:r w:rsidR="00CF762A">
          <w:rPr>
            <w:rFonts w:asciiTheme="majorBidi" w:hAnsiTheme="majorBidi" w:cstheme="majorBidi"/>
            <w:sz w:val="24"/>
            <w:szCs w:val="24"/>
          </w:rPr>
          <w:t xml:space="preserve">that was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traded </w:t>
      </w:r>
      <w:del w:id="464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as a </w:delText>
        </w:r>
        <w:r w:rsidR="00C264B2" w:rsidRPr="00721AA2" w:rsidDel="00CF762A">
          <w:rPr>
            <w:rFonts w:asciiTheme="majorBidi" w:hAnsiTheme="majorBidi" w:cstheme="majorBidi"/>
            <w:sz w:val="24"/>
            <w:szCs w:val="24"/>
          </w:rPr>
          <w:delText>companion</w:delText>
        </w:r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 product to</w:delText>
        </w:r>
      </w:del>
      <w:ins w:id="465" w:author="Author">
        <w:r w:rsidR="00D44D58">
          <w:rPr>
            <w:rFonts w:asciiTheme="majorBidi" w:hAnsiTheme="majorBidi" w:cstheme="majorBidi"/>
            <w:sz w:val="24"/>
            <w:szCs w:val="24"/>
          </w:rPr>
          <w:t>alongside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something of </w:t>
      </w:r>
      <w:del w:id="466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great </w:delText>
        </w:r>
      </w:del>
      <w:ins w:id="467" w:author="Author">
        <w:r w:rsidR="00CF762A">
          <w:rPr>
            <w:rFonts w:asciiTheme="majorBidi" w:hAnsiTheme="majorBidi" w:cstheme="majorBidi"/>
            <w:sz w:val="24"/>
            <w:szCs w:val="24"/>
          </w:rPr>
          <w:t>significant</w:t>
        </w:r>
        <w:r w:rsidR="00CF762A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value (</w:t>
      </w:r>
      <w:del w:id="468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469" w:author="Author">
        <w:r w:rsidR="00CF762A">
          <w:rPr>
            <w:rFonts w:asciiTheme="majorBidi" w:hAnsiTheme="majorBidi" w:cstheme="majorBidi"/>
            <w:sz w:val="24"/>
            <w:szCs w:val="24"/>
          </w:rPr>
          <w:t>e.g.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metal</w:t>
      </w:r>
      <w:del w:id="470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, </w:t>
      </w:r>
      <w:r w:rsidR="008C48A2" w:rsidRPr="00721AA2">
        <w:rPr>
          <w:rFonts w:asciiTheme="majorBidi" w:hAnsiTheme="majorBidi" w:cstheme="majorBidi"/>
          <w:sz w:val="24"/>
          <w:szCs w:val="24"/>
        </w:rPr>
        <w:t>timber, people</w:t>
      </w:r>
      <w:r w:rsidRPr="00721AA2">
        <w:rPr>
          <w:rFonts w:asciiTheme="majorBidi" w:hAnsiTheme="majorBidi" w:cstheme="majorBidi"/>
          <w:sz w:val="24"/>
          <w:szCs w:val="24"/>
        </w:rPr>
        <w:t xml:space="preserve">, etc.). If so, </w:t>
      </w:r>
      <w:ins w:id="471" w:author="Author">
        <w:r w:rsidR="00CF762A">
          <w:rPr>
            <w:rFonts w:asciiTheme="majorBidi" w:hAnsiTheme="majorBidi" w:cstheme="majorBidi"/>
            <w:sz w:val="24"/>
            <w:szCs w:val="24"/>
          </w:rPr>
          <w:t xml:space="preserve">then foremost </w:t>
        </w:r>
      </w:ins>
      <w:r w:rsidR="008C48A2" w:rsidRPr="00721AA2">
        <w:rPr>
          <w:rFonts w:asciiTheme="majorBidi" w:hAnsiTheme="majorBidi" w:cstheme="majorBidi"/>
          <w:sz w:val="24"/>
          <w:szCs w:val="24"/>
        </w:rPr>
        <w:t xml:space="preserve">among </w:t>
      </w:r>
      <w:ins w:id="472" w:author="Author">
        <w:r w:rsidR="00CF762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473" w:author="Author">
        <w:r w:rsidR="008C48A2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r w:rsidR="008C48A2" w:rsidRPr="00721AA2">
        <w:rPr>
          <w:rFonts w:asciiTheme="majorBidi" w:hAnsiTheme="majorBidi" w:cstheme="majorBidi"/>
          <w:sz w:val="24"/>
          <w:szCs w:val="24"/>
        </w:rPr>
        <w:t xml:space="preserve">questions about </w:t>
      </w:r>
      <w:del w:id="474" w:author="Author">
        <w:r w:rsidR="008C48A2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C48A2" w:rsidRPr="00721AA2">
        <w:rPr>
          <w:rFonts w:asciiTheme="majorBidi" w:hAnsiTheme="majorBidi" w:cstheme="majorBidi"/>
          <w:sz w:val="24"/>
          <w:szCs w:val="24"/>
        </w:rPr>
        <w:t>trade systems</w:t>
      </w:r>
      <w:del w:id="475" w:author="Author">
        <w:r w:rsidR="008C48A2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721AA2" w:rsidDel="00CF762A">
          <w:rPr>
            <w:rFonts w:asciiTheme="majorBidi" w:hAnsiTheme="majorBidi" w:cstheme="majorBidi"/>
            <w:sz w:val="24"/>
            <w:szCs w:val="24"/>
          </w:rPr>
          <w:delText>the</w:delText>
        </w:r>
        <w:r w:rsidR="008C48A2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 first main</w:delText>
        </w:r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 question is,</w:delText>
        </w:r>
      </w:del>
      <w:ins w:id="476" w:author="Author">
        <w:r w:rsidR="00CF762A">
          <w:rPr>
            <w:rFonts w:asciiTheme="majorBidi" w:hAnsiTheme="majorBidi" w:cstheme="majorBidi"/>
            <w:sz w:val="24"/>
            <w:szCs w:val="24"/>
          </w:rPr>
          <w:t xml:space="preserve"> that we must ask, is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477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  <w:r w:rsidR="00DF10D6" w:rsidRPr="00721AA2" w:rsidDel="00CF762A">
          <w:rPr>
            <w:rFonts w:asciiTheme="majorBidi" w:hAnsiTheme="majorBidi" w:cstheme="majorBidi"/>
            <w:sz w:val="24"/>
            <w:szCs w:val="24"/>
          </w:rPr>
          <w:delText>is the reason that integrated</w:delText>
        </w:r>
      </w:del>
      <w:ins w:id="478" w:author="Author">
        <w:r w:rsidR="00CF762A">
          <w:rPr>
            <w:rFonts w:asciiTheme="majorBidi" w:hAnsiTheme="majorBidi" w:cstheme="majorBidi"/>
            <w:sz w:val="24"/>
            <w:szCs w:val="24"/>
          </w:rPr>
          <w:t xml:space="preserve">why </w:t>
        </w:r>
      </w:ins>
      <w:del w:id="479" w:author="Author">
        <w:r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such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a </w:t>
      </w:r>
      <w:del w:id="480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small </w:delText>
        </w:r>
      </w:del>
      <w:r w:rsidRPr="00721AA2">
        <w:rPr>
          <w:rFonts w:asciiTheme="majorBidi" w:hAnsiTheme="majorBidi" w:cstheme="majorBidi"/>
          <w:sz w:val="24"/>
          <w:szCs w:val="24"/>
        </w:rPr>
        <w:t>site</w:t>
      </w:r>
      <w:r w:rsidR="008127A6" w:rsidRPr="00721AA2">
        <w:rPr>
          <w:rFonts w:asciiTheme="majorBidi" w:hAnsiTheme="majorBidi" w:cstheme="majorBidi"/>
          <w:sz w:val="24"/>
          <w:szCs w:val="24"/>
        </w:rPr>
        <w:t xml:space="preserve"> as </w:t>
      </w:r>
      <w:ins w:id="481" w:author="Author">
        <w:r w:rsidR="00CF762A" w:rsidRPr="00721AA2">
          <w:rPr>
            <w:rFonts w:asciiTheme="majorBidi" w:hAnsiTheme="majorBidi" w:cstheme="majorBidi"/>
            <w:sz w:val="24"/>
            <w:szCs w:val="24"/>
          </w:rPr>
          <w:t xml:space="preserve">small </w:t>
        </w:r>
        <w:r w:rsidR="00CF762A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C136C6">
        <w:rPr>
          <w:rFonts w:asciiTheme="majorBidi" w:hAnsiTheme="majorBidi" w:cstheme="majorBidi"/>
          <w:sz w:val="24"/>
          <w:szCs w:val="24"/>
        </w:rPr>
        <w:t>Shiqmona</w:t>
      </w:r>
      <w:r w:rsidRPr="00721AA2">
        <w:rPr>
          <w:rFonts w:asciiTheme="majorBidi" w:hAnsiTheme="majorBidi" w:cstheme="majorBidi"/>
          <w:sz w:val="24"/>
          <w:szCs w:val="24"/>
        </w:rPr>
        <w:t xml:space="preserve">, </w:t>
      </w:r>
      <w:del w:id="482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</w:del>
      <w:ins w:id="483" w:author="Author">
        <w:r w:rsidR="00CF762A">
          <w:rPr>
            <w:rFonts w:asciiTheme="majorBidi" w:hAnsiTheme="majorBidi" w:cstheme="majorBidi"/>
            <w:sz w:val="24"/>
            <w:szCs w:val="24"/>
          </w:rPr>
          <w:t>which had</w:t>
        </w:r>
        <w:r w:rsidR="00CF762A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4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485" w:author="Author">
        <w:r w:rsidR="00CF762A">
          <w:rPr>
            <w:rFonts w:asciiTheme="majorBidi" w:hAnsiTheme="majorBidi" w:cstheme="majorBidi"/>
            <w:sz w:val="24"/>
            <w:szCs w:val="24"/>
          </w:rPr>
          <w:t>no</w:t>
        </w:r>
        <w:r w:rsidR="00CF762A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significant anchorage and </w:t>
      </w:r>
      <w:del w:id="486" w:author="Author">
        <w:r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far </w:delText>
        </w:r>
      </w:del>
      <w:ins w:id="487" w:author="Author">
        <w:r w:rsidR="00CF762A">
          <w:rPr>
            <w:rFonts w:asciiTheme="majorBidi" w:hAnsiTheme="majorBidi" w:cstheme="majorBidi"/>
            <w:sz w:val="24"/>
            <w:szCs w:val="24"/>
          </w:rPr>
          <w:t>lay far</w:t>
        </w:r>
        <w:r w:rsidR="00CF762A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from a main road</w:t>
      </w:r>
      <w:r w:rsidR="009C2AFC" w:rsidRPr="00721AA2">
        <w:rPr>
          <w:rFonts w:asciiTheme="majorBidi" w:hAnsiTheme="majorBidi" w:cstheme="majorBidi"/>
          <w:sz w:val="24"/>
          <w:szCs w:val="24"/>
        </w:rPr>
        <w:t>,</w:t>
      </w:r>
      <w:ins w:id="488" w:author="Author">
        <w:r w:rsidR="00D44D58">
          <w:rPr>
            <w:rFonts w:asciiTheme="majorBidi" w:hAnsiTheme="majorBidi" w:cstheme="majorBidi"/>
            <w:sz w:val="24"/>
            <w:szCs w:val="24"/>
          </w:rPr>
          <w:t xml:space="preserve"> was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489" w:author="Author">
        <w:r w:rsidR="00CF762A">
          <w:rPr>
            <w:rFonts w:asciiTheme="majorBidi" w:hAnsiTheme="majorBidi" w:cstheme="majorBidi"/>
            <w:sz w:val="24"/>
            <w:szCs w:val="24"/>
          </w:rPr>
          <w:t xml:space="preserve">integrated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into </w:t>
      </w:r>
      <w:r w:rsidR="006D1214" w:rsidRPr="00721AA2">
        <w:rPr>
          <w:rFonts w:asciiTheme="majorBidi" w:hAnsiTheme="majorBidi" w:cstheme="majorBidi"/>
          <w:sz w:val="24"/>
          <w:szCs w:val="24"/>
        </w:rPr>
        <w:t xml:space="preserve">such </w:t>
      </w:r>
      <w:ins w:id="490" w:author="Author">
        <w:r w:rsidR="00CF762A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9C2AFC" w:rsidRPr="00721AA2">
        <w:rPr>
          <w:rFonts w:asciiTheme="majorBidi" w:hAnsiTheme="majorBidi" w:cstheme="majorBidi"/>
          <w:sz w:val="24"/>
          <w:szCs w:val="24"/>
        </w:rPr>
        <w:t xml:space="preserve">intensive </w:t>
      </w:r>
      <w:r w:rsidRPr="00721AA2">
        <w:rPr>
          <w:rFonts w:asciiTheme="majorBidi" w:hAnsiTheme="majorBidi" w:cstheme="majorBidi"/>
          <w:sz w:val="24"/>
          <w:szCs w:val="24"/>
        </w:rPr>
        <w:t>trad</w:t>
      </w:r>
      <w:r w:rsidR="00520450" w:rsidRPr="00721AA2">
        <w:rPr>
          <w:rFonts w:asciiTheme="majorBidi" w:hAnsiTheme="majorBidi" w:cstheme="majorBidi"/>
          <w:sz w:val="24"/>
          <w:szCs w:val="24"/>
        </w:rPr>
        <w:t>e</w:t>
      </w:r>
      <w:r w:rsidRPr="00721AA2">
        <w:rPr>
          <w:rFonts w:asciiTheme="majorBidi" w:hAnsiTheme="majorBidi" w:cstheme="majorBidi"/>
          <w:sz w:val="24"/>
          <w:szCs w:val="24"/>
        </w:rPr>
        <w:t xml:space="preserve"> system</w:t>
      </w:r>
      <w:del w:id="491" w:author="Author">
        <w:r w:rsidR="006D1214" w:rsidRPr="00721AA2" w:rsidDel="00CF762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721AA2">
        <w:rPr>
          <w:rFonts w:asciiTheme="majorBidi" w:hAnsiTheme="majorBidi" w:cstheme="majorBidi"/>
          <w:sz w:val="24"/>
          <w:szCs w:val="24"/>
        </w:rPr>
        <w:t>?</w:t>
      </w:r>
    </w:p>
    <w:p w14:paraId="474C62C9" w14:textId="16C67808" w:rsidR="006D536D" w:rsidRPr="00721AA2" w:rsidRDefault="00CF762A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ins w:id="492" w:author="Author">
        <w:r>
          <w:rPr>
            <w:rFonts w:asciiTheme="majorBidi" w:hAnsiTheme="majorBidi" w:cstheme="majorBidi"/>
            <w:sz w:val="24"/>
            <w:szCs w:val="24"/>
          </w:rPr>
          <w:t xml:space="preserve">In recent years, </w:t>
        </w:r>
      </w:ins>
      <w:del w:id="493" w:author="Author">
        <w:r w:rsidR="006D536D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Recently, scholars </w:delText>
        </w:r>
      </w:del>
      <w:ins w:id="494" w:author="Author">
        <w:r>
          <w:rPr>
            <w:rFonts w:asciiTheme="majorBidi" w:hAnsiTheme="majorBidi" w:cstheme="majorBidi"/>
            <w:sz w:val="24"/>
            <w:szCs w:val="24"/>
          </w:rPr>
          <w:t>s</w:t>
        </w:r>
        <w:r w:rsidRPr="00721AA2">
          <w:rPr>
            <w:rFonts w:asciiTheme="majorBidi" w:hAnsiTheme="majorBidi" w:cstheme="majorBidi"/>
            <w:sz w:val="24"/>
            <w:szCs w:val="24"/>
          </w:rPr>
          <w:t xml:space="preserve">cholars </w:t>
        </w:r>
      </w:ins>
      <w:r w:rsidR="006D536D" w:rsidRPr="00721AA2">
        <w:rPr>
          <w:rFonts w:asciiTheme="majorBidi" w:hAnsiTheme="majorBidi" w:cstheme="majorBidi"/>
          <w:sz w:val="24"/>
          <w:szCs w:val="24"/>
        </w:rPr>
        <w:t>have suggested that textile</w:t>
      </w:r>
      <w:ins w:id="495" w:author="Author">
        <w:r w:rsidR="00CE2B08">
          <w:rPr>
            <w:rFonts w:asciiTheme="majorBidi" w:hAnsiTheme="majorBidi" w:cstheme="majorBidi"/>
            <w:sz w:val="24"/>
            <w:szCs w:val="24"/>
          </w:rPr>
          <w:t>s</w:t>
        </w:r>
      </w:ins>
      <w:r w:rsidR="006D536D" w:rsidRPr="00721AA2">
        <w:rPr>
          <w:rFonts w:asciiTheme="majorBidi" w:hAnsiTheme="majorBidi" w:cstheme="majorBidi"/>
          <w:sz w:val="24"/>
          <w:szCs w:val="24"/>
        </w:rPr>
        <w:t xml:space="preserve">, </w:t>
      </w:r>
      <w:del w:id="496" w:author="Author">
        <w:r w:rsidR="006D536D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6D536D" w:rsidRPr="00721AA2">
        <w:rPr>
          <w:rFonts w:asciiTheme="majorBidi" w:hAnsiTheme="majorBidi" w:cstheme="majorBidi"/>
          <w:sz w:val="24"/>
          <w:szCs w:val="24"/>
        </w:rPr>
        <w:t xml:space="preserve">especially purple-dyed textiles, were one of the </w:t>
      </w:r>
      <w:del w:id="497" w:author="Author">
        <w:r w:rsidR="006D536D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main </w:delText>
        </w:r>
      </w:del>
      <w:ins w:id="498" w:author="Author">
        <w:r>
          <w:rPr>
            <w:rFonts w:asciiTheme="majorBidi" w:hAnsiTheme="majorBidi" w:cstheme="majorBidi"/>
            <w:sz w:val="24"/>
            <w:szCs w:val="24"/>
          </w:rPr>
          <w:t>key</w:t>
        </w:r>
        <w:r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D536D" w:rsidRPr="00721AA2">
        <w:rPr>
          <w:rFonts w:asciiTheme="majorBidi" w:hAnsiTheme="majorBidi" w:cstheme="majorBidi"/>
          <w:sz w:val="24"/>
          <w:szCs w:val="24"/>
        </w:rPr>
        <w:t xml:space="preserve">players </w:t>
      </w:r>
      <w:ins w:id="499" w:author="Author">
        <w:r>
          <w:rPr>
            <w:rFonts w:asciiTheme="majorBidi" w:hAnsiTheme="majorBidi" w:cstheme="majorBidi"/>
            <w:sz w:val="24"/>
            <w:szCs w:val="24"/>
          </w:rPr>
          <w:t>with</w:t>
        </w:r>
      </w:ins>
      <w:r w:rsidR="006D536D" w:rsidRPr="00721AA2">
        <w:rPr>
          <w:rFonts w:asciiTheme="majorBidi" w:hAnsiTheme="majorBidi" w:cstheme="majorBidi"/>
          <w:sz w:val="24"/>
          <w:szCs w:val="24"/>
        </w:rPr>
        <w:t>in the trade s</w:t>
      </w:r>
      <w:r w:rsidR="00D474AB" w:rsidRPr="00721AA2">
        <w:rPr>
          <w:rFonts w:asciiTheme="majorBidi" w:hAnsiTheme="majorBidi" w:cstheme="majorBidi"/>
          <w:sz w:val="24"/>
          <w:szCs w:val="24"/>
        </w:rPr>
        <w:t>ystem</w:t>
      </w:r>
      <w:r w:rsidR="006D536D" w:rsidRPr="00721AA2">
        <w:rPr>
          <w:rFonts w:asciiTheme="majorBidi" w:hAnsiTheme="majorBidi" w:cstheme="majorBidi"/>
          <w:sz w:val="24"/>
          <w:szCs w:val="24"/>
        </w:rPr>
        <w:t xml:space="preserve"> of the second </w:t>
      </w:r>
      <w:r w:rsidR="00651EFB" w:rsidRPr="00721AA2">
        <w:rPr>
          <w:rFonts w:asciiTheme="majorBidi" w:hAnsiTheme="majorBidi" w:cstheme="majorBidi"/>
          <w:sz w:val="24"/>
          <w:szCs w:val="24"/>
        </w:rPr>
        <w:t>millennium</w:t>
      </w:r>
      <w:ins w:id="500" w:author="Author">
        <w:r w:rsidR="00CE2B08">
          <w:rPr>
            <w:rFonts w:asciiTheme="majorBidi" w:hAnsiTheme="majorBidi" w:cstheme="majorBidi"/>
            <w:sz w:val="24"/>
            <w:szCs w:val="24"/>
          </w:rPr>
          <w:t>,</w:t>
        </w:r>
      </w:ins>
      <w:r w:rsidR="006D536D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501" w:author="Author">
        <w:r w:rsidR="006D536D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02" w:author="Author">
        <w:r w:rsidR="00CE2B08">
          <w:rPr>
            <w:rFonts w:asciiTheme="majorBidi" w:hAnsiTheme="majorBidi" w:cstheme="majorBidi"/>
            <w:sz w:val="24"/>
            <w:szCs w:val="24"/>
          </w:rPr>
          <w:t>possibly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E2B08">
          <w:rPr>
            <w:rFonts w:asciiTheme="majorBidi" w:hAnsiTheme="majorBidi" w:cstheme="majorBidi"/>
            <w:sz w:val="24"/>
            <w:szCs w:val="24"/>
          </w:rPr>
          <w:t xml:space="preserve">ones </w:t>
        </w:r>
      </w:ins>
      <w:del w:id="503" w:author="Author">
        <w:r w:rsidR="006D536D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perhaps even </w:delText>
        </w:r>
        <w:r w:rsidR="006D536D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a major </w:delText>
        </w:r>
        <w:r w:rsidR="00D474AB" w:rsidRPr="00721AA2" w:rsidDel="00CF762A">
          <w:rPr>
            <w:rFonts w:asciiTheme="majorBidi" w:hAnsiTheme="majorBidi" w:cstheme="majorBidi"/>
            <w:sz w:val="24"/>
            <w:szCs w:val="24"/>
          </w:rPr>
          <w:delText xml:space="preserve">player as </w:delText>
        </w:r>
        <w:r w:rsidR="00520450" w:rsidRPr="00721AA2" w:rsidDel="00CF762A">
          <w:rPr>
            <w:rFonts w:asciiTheme="majorBidi" w:hAnsiTheme="majorBidi" w:cstheme="majorBidi"/>
            <w:sz w:val="24"/>
            <w:szCs w:val="24"/>
          </w:rPr>
          <w:delText>great</w:delText>
        </w:r>
      </w:del>
      <w:ins w:id="504" w:author="Author">
        <w:r>
          <w:rPr>
            <w:rFonts w:asciiTheme="majorBidi" w:hAnsiTheme="majorBidi" w:cstheme="majorBidi"/>
            <w:sz w:val="24"/>
            <w:szCs w:val="24"/>
          </w:rPr>
          <w:t>as important</w:t>
        </w:r>
      </w:ins>
      <w:r w:rsidR="00520450" w:rsidRPr="00721AA2">
        <w:rPr>
          <w:rFonts w:asciiTheme="majorBidi" w:hAnsiTheme="majorBidi" w:cstheme="majorBidi"/>
          <w:sz w:val="24"/>
          <w:szCs w:val="24"/>
        </w:rPr>
        <w:t xml:space="preserve"> as </w:t>
      </w:r>
      <w:r w:rsidR="006D536D" w:rsidRPr="00721AA2">
        <w:rPr>
          <w:rFonts w:asciiTheme="majorBidi" w:hAnsiTheme="majorBidi" w:cstheme="majorBidi"/>
          <w:sz w:val="24"/>
          <w:szCs w:val="24"/>
        </w:rPr>
        <w:t>metal</w:t>
      </w:r>
      <w:ins w:id="505" w:author="Author">
        <w:r w:rsidR="00CE2B08">
          <w:rPr>
            <w:rFonts w:asciiTheme="majorBidi" w:hAnsiTheme="majorBidi" w:cstheme="majorBidi"/>
            <w:sz w:val="24"/>
            <w:szCs w:val="24"/>
          </w:rPr>
          <w:t>s</w:t>
        </w:r>
      </w:ins>
      <w:r w:rsidR="00903FA8" w:rsidRPr="00721AA2">
        <w:rPr>
          <w:rFonts w:asciiTheme="majorBidi" w:hAnsiTheme="majorBidi" w:cstheme="majorBidi"/>
          <w:sz w:val="24"/>
          <w:szCs w:val="24"/>
        </w:rPr>
        <w:t xml:space="preserve"> (Kremer </w:t>
      </w:r>
      <w:r w:rsidR="00D9717A" w:rsidRPr="00721AA2">
        <w:rPr>
          <w:rFonts w:asciiTheme="majorBidi" w:hAnsiTheme="majorBidi" w:cstheme="majorBidi"/>
          <w:sz w:val="24"/>
          <w:szCs w:val="24"/>
        </w:rPr>
        <w:t>2017; Soriga 2017</w:t>
      </w:r>
      <w:r w:rsidR="00903FA8" w:rsidRPr="00721AA2">
        <w:rPr>
          <w:rFonts w:asciiTheme="majorBidi" w:hAnsiTheme="majorBidi" w:cstheme="majorBidi"/>
          <w:sz w:val="24"/>
          <w:szCs w:val="24"/>
        </w:rPr>
        <w:t>)</w:t>
      </w:r>
      <w:r w:rsidR="006D536D" w:rsidRPr="00721AA2">
        <w:rPr>
          <w:rFonts w:asciiTheme="majorBidi" w:hAnsiTheme="majorBidi" w:cstheme="majorBidi"/>
          <w:sz w:val="24"/>
          <w:szCs w:val="24"/>
        </w:rPr>
        <w:t>.</w:t>
      </w:r>
    </w:p>
    <w:p w14:paraId="587693C2" w14:textId="39D2F606" w:rsidR="003823B7" w:rsidRPr="00721AA2" w:rsidRDefault="00547529" w:rsidP="00601507">
      <w:pPr>
        <w:spacing w:after="0"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t xml:space="preserve">This </w:t>
      </w:r>
      <w:del w:id="506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proposal </w:delText>
        </w:r>
      </w:del>
      <w:ins w:id="507" w:author="Author">
        <w:r w:rsidR="00CE2B08" w:rsidRPr="00721AA2">
          <w:rPr>
            <w:rFonts w:asciiTheme="majorBidi" w:hAnsiTheme="majorBidi" w:cstheme="majorBidi"/>
            <w:sz w:val="24"/>
            <w:szCs w:val="24"/>
          </w:rPr>
          <w:t>propos</w:t>
        </w:r>
        <w:r w:rsidR="00CE2B08">
          <w:rPr>
            <w:rFonts w:asciiTheme="majorBidi" w:hAnsiTheme="majorBidi" w:cstheme="majorBidi"/>
            <w:sz w:val="24"/>
            <w:szCs w:val="24"/>
          </w:rPr>
          <w:t>ition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leads us to the third phenomenon</w:t>
      </w:r>
      <w:del w:id="508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ins w:id="509" w:author="Author">
        <w:r w:rsidR="00CE2B08">
          <w:rPr>
            <w:rFonts w:asciiTheme="majorBidi" w:hAnsiTheme="majorBidi" w:cstheme="majorBidi"/>
            <w:sz w:val="24"/>
            <w:szCs w:val="24"/>
          </w:rPr>
          <w:t>: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the fact that </w:t>
      </w:r>
      <w:ins w:id="510" w:author="Author">
        <w:r w:rsidR="00CE2B08">
          <w:rPr>
            <w:rFonts w:asciiTheme="majorBidi" w:hAnsiTheme="majorBidi" w:cstheme="majorBidi"/>
            <w:sz w:val="24"/>
            <w:szCs w:val="24"/>
          </w:rPr>
          <w:t>with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in the context of the first millennium,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Pr="00721AA2">
        <w:rPr>
          <w:rFonts w:asciiTheme="majorBidi" w:hAnsiTheme="majorBidi" w:cstheme="majorBidi"/>
          <w:sz w:val="24"/>
          <w:szCs w:val="24"/>
        </w:rPr>
        <w:t xml:space="preserve"> has </w:t>
      </w:r>
      <w:ins w:id="511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yielded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the largest number of </w:t>
      </w:r>
      <w:ins w:id="512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purple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potsherds </w:t>
      </w:r>
      <w:del w:id="513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on which a purple color is </w:delText>
        </w:r>
        <w:r w:rsidRPr="00FE4B9F" w:rsidDel="00CE2B08">
          <w:rPr>
            <w:rFonts w:asciiTheme="majorBidi" w:hAnsiTheme="majorBidi" w:cstheme="majorBidi"/>
            <w:sz w:val="24"/>
            <w:szCs w:val="24"/>
          </w:rPr>
          <w:delText>preserved</w:delText>
        </w:r>
        <w:r w:rsidR="003374A7" w:rsidRPr="00FE4B9F" w:rsidDel="00CE2B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374A7" w:rsidRPr="00FE4B9F">
        <w:rPr>
          <w:rFonts w:asciiTheme="majorBidi" w:hAnsiTheme="majorBidi" w:cstheme="majorBidi"/>
          <w:sz w:val="24"/>
          <w:szCs w:val="24"/>
        </w:rPr>
        <w:t xml:space="preserve">(Fig. </w:t>
      </w:r>
      <w:r w:rsidR="00A17B88" w:rsidRPr="00FE4B9F">
        <w:rPr>
          <w:rFonts w:asciiTheme="majorBidi" w:hAnsiTheme="majorBidi" w:cstheme="majorBidi"/>
          <w:sz w:val="24"/>
          <w:szCs w:val="24"/>
        </w:rPr>
        <w:t>5</w:t>
      </w:r>
      <w:r w:rsidR="003374A7" w:rsidRPr="00FE4B9F">
        <w:rPr>
          <w:rFonts w:asciiTheme="majorBidi" w:hAnsiTheme="majorBidi" w:cstheme="majorBidi"/>
          <w:sz w:val="24"/>
          <w:szCs w:val="24"/>
        </w:rPr>
        <w:t>)</w:t>
      </w:r>
      <w:r w:rsidRPr="00FE4B9F">
        <w:rPr>
          <w:rFonts w:asciiTheme="majorBidi" w:hAnsiTheme="majorBidi" w:cstheme="majorBidi"/>
          <w:sz w:val="24"/>
          <w:szCs w:val="24"/>
        </w:rPr>
        <w:t>. Some of</w:t>
      </w:r>
      <w:r w:rsidRPr="00721AA2">
        <w:rPr>
          <w:rFonts w:asciiTheme="majorBidi" w:hAnsiTheme="majorBidi" w:cstheme="majorBidi"/>
          <w:sz w:val="24"/>
          <w:szCs w:val="24"/>
        </w:rPr>
        <w:t xml:space="preserve"> the</w:t>
      </w:r>
      <w:ins w:id="514" w:author="Author">
        <w:r w:rsidR="00CE2B08">
          <w:rPr>
            <w:rFonts w:asciiTheme="majorBidi" w:hAnsiTheme="majorBidi" w:cstheme="majorBidi"/>
            <w:sz w:val="24"/>
            <w:szCs w:val="24"/>
          </w:rPr>
          <w:t>se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515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sherds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have already been analyzed </w:t>
      </w:r>
      <w:r w:rsidR="00153290" w:rsidRPr="00721AA2">
        <w:rPr>
          <w:rFonts w:asciiTheme="majorBidi" w:hAnsiTheme="majorBidi" w:cstheme="majorBidi"/>
          <w:sz w:val="24"/>
          <w:szCs w:val="24"/>
        </w:rPr>
        <w:t xml:space="preserve">by Naama Sukenik </w:t>
      </w:r>
      <w:del w:id="516" w:author="Author">
        <w:r w:rsidR="00153290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517" w:author="Author">
        <w:r w:rsidR="00CE2B08">
          <w:rPr>
            <w:rFonts w:asciiTheme="majorBidi" w:hAnsiTheme="majorBidi" w:cstheme="majorBidi"/>
            <w:sz w:val="24"/>
            <w:szCs w:val="24"/>
          </w:rPr>
          <w:t>of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3290" w:rsidRPr="00721AA2">
        <w:rPr>
          <w:rFonts w:asciiTheme="majorBidi" w:hAnsiTheme="majorBidi" w:cstheme="majorBidi"/>
          <w:sz w:val="24"/>
          <w:szCs w:val="24"/>
        </w:rPr>
        <w:t xml:space="preserve">the Israel Antiquities Authority </w:t>
      </w:r>
      <w:r w:rsidRPr="00721AA2">
        <w:rPr>
          <w:rFonts w:asciiTheme="majorBidi" w:hAnsiTheme="majorBidi" w:cstheme="majorBidi"/>
          <w:sz w:val="24"/>
          <w:szCs w:val="24"/>
        </w:rPr>
        <w:t xml:space="preserve">and </w:t>
      </w:r>
      <w:ins w:id="518" w:author="Author">
        <w:r w:rsidR="00D44D58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found to contain the </w:t>
      </w:r>
      <w:del w:id="519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real </w:delText>
        </w:r>
      </w:del>
      <w:ins w:id="520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genuine </w:t>
        </w:r>
      </w:ins>
      <w:r w:rsidRPr="00721AA2">
        <w:rPr>
          <w:rFonts w:asciiTheme="majorBidi" w:hAnsiTheme="majorBidi" w:cstheme="majorBidi"/>
          <w:sz w:val="24"/>
          <w:szCs w:val="24"/>
        </w:rPr>
        <w:t>molluscan purple dye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(Sukenik personal communication; </w:t>
      </w:r>
      <w:del w:id="521" w:author="Author">
        <w:r w:rsidR="00721AA2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721AA2" w:rsidRPr="00721AA2">
        <w:rPr>
          <w:rFonts w:asciiTheme="majorBidi" w:hAnsiTheme="majorBidi" w:cstheme="majorBidi"/>
          <w:sz w:val="24"/>
          <w:szCs w:val="24"/>
        </w:rPr>
        <w:t xml:space="preserve">see also </w:t>
      </w:r>
      <w:proofErr w:type="spellStart"/>
      <w:r w:rsidR="00721AA2" w:rsidRPr="00721AA2">
        <w:rPr>
          <w:rFonts w:asciiTheme="majorBidi" w:hAnsiTheme="majorBidi" w:cstheme="majorBidi"/>
          <w:sz w:val="24"/>
          <w:szCs w:val="24"/>
        </w:rPr>
        <w:t>Karmon</w:t>
      </w:r>
      <w:proofErr w:type="spellEnd"/>
      <w:r w:rsidR="00721AA2" w:rsidRPr="00721AA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21AA2" w:rsidRPr="00721AA2">
        <w:rPr>
          <w:rFonts w:asciiTheme="majorBidi" w:hAnsiTheme="majorBidi" w:cstheme="majorBidi"/>
          <w:sz w:val="24"/>
          <w:szCs w:val="24"/>
        </w:rPr>
        <w:t>Spanier</w:t>
      </w:r>
      <w:proofErr w:type="spellEnd"/>
      <w:r w:rsidR="00721AA2" w:rsidRPr="00721AA2">
        <w:rPr>
          <w:rFonts w:asciiTheme="majorBidi" w:hAnsiTheme="majorBidi" w:cstheme="majorBidi"/>
          <w:sz w:val="24"/>
          <w:szCs w:val="24"/>
        </w:rPr>
        <w:t xml:space="preserve"> 1988; Sukenik et al</w:t>
      </w:r>
      <w:ins w:id="522" w:author="Author">
        <w:r w:rsidR="003B02F4">
          <w:rPr>
            <w:rFonts w:asciiTheme="majorBidi" w:hAnsiTheme="majorBidi" w:cstheme="majorBidi"/>
            <w:sz w:val="24"/>
            <w:szCs w:val="24"/>
          </w:rPr>
          <w:t>.</w:t>
        </w:r>
      </w:ins>
      <w:r w:rsidR="00721AA2" w:rsidRPr="00721AA2">
        <w:rPr>
          <w:rFonts w:asciiTheme="majorBidi" w:hAnsiTheme="majorBidi" w:cstheme="majorBidi"/>
          <w:sz w:val="24"/>
          <w:szCs w:val="24"/>
        </w:rPr>
        <w:t xml:space="preserve"> 2017)</w:t>
      </w:r>
      <w:r w:rsidRPr="00721AA2">
        <w:rPr>
          <w:rFonts w:asciiTheme="majorBidi" w:hAnsiTheme="majorBidi" w:cstheme="majorBidi"/>
          <w:sz w:val="24"/>
          <w:szCs w:val="24"/>
        </w:rPr>
        <w:t xml:space="preserve">. </w:t>
      </w:r>
      <w:r w:rsidR="00D27735" w:rsidRPr="00721AA2">
        <w:rPr>
          <w:rFonts w:asciiTheme="majorBidi" w:hAnsiTheme="majorBidi" w:cstheme="majorBidi"/>
          <w:sz w:val="24"/>
          <w:szCs w:val="24"/>
        </w:rPr>
        <w:t xml:space="preserve">The chronological range of the phenomenon is unknown, but the evidence becomes very clear in </w:t>
      </w:r>
      <w:del w:id="523" w:author="Author">
        <w:r w:rsidR="00D27735"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Stratum </w:delText>
        </w:r>
      </w:del>
      <w:ins w:id="524" w:author="Author">
        <w:r w:rsidR="00D44D58">
          <w:rPr>
            <w:rFonts w:asciiTheme="majorBidi" w:hAnsiTheme="majorBidi" w:cstheme="majorBidi"/>
            <w:sz w:val="24"/>
            <w:szCs w:val="24"/>
          </w:rPr>
          <w:t>s</w:t>
        </w:r>
        <w:r w:rsidR="00D44D58" w:rsidRPr="00721AA2">
          <w:rPr>
            <w:rFonts w:asciiTheme="majorBidi" w:hAnsiTheme="majorBidi" w:cstheme="majorBidi"/>
            <w:sz w:val="24"/>
            <w:szCs w:val="24"/>
          </w:rPr>
          <w:t xml:space="preserve">tratum </w:t>
        </w:r>
      </w:ins>
      <w:r w:rsidR="00D27735" w:rsidRPr="00721AA2">
        <w:rPr>
          <w:rFonts w:asciiTheme="majorBidi" w:hAnsiTheme="majorBidi" w:cstheme="majorBidi"/>
          <w:sz w:val="24"/>
          <w:szCs w:val="24"/>
        </w:rPr>
        <w:t xml:space="preserve">12 and </w:t>
      </w:r>
      <w:ins w:id="525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D27735" w:rsidRPr="00721AA2">
        <w:rPr>
          <w:rFonts w:asciiTheme="majorBidi" w:hAnsiTheme="majorBidi" w:cstheme="majorBidi"/>
          <w:sz w:val="24"/>
          <w:szCs w:val="24"/>
        </w:rPr>
        <w:t xml:space="preserve">many of the finds </w:t>
      </w:r>
      <w:del w:id="526" w:author="Author">
        <w:r w:rsidR="00D27735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come </w:delText>
        </w:r>
      </w:del>
      <w:r w:rsidR="00D27735" w:rsidRPr="00721AA2">
        <w:rPr>
          <w:rFonts w:asciiTheme="majorBidi" w:hAnsiTheme="majorBidi" w:cstheme="majorBidi"/>
          <w:sz w:val="24"/>
          <w:szCs w:val="24"/>
        </w:rPr>
        <w:t xml:space="preserve">from the buildings on the </w:t>
      </w:r>
      <w:r w:rsidR="006344D5" w:rsidRPr="00721AA2">
        <w:rPr>
          <w:rFonts w:asciiTheme="majorBidi" w:hAnsiTheme="majorBidi" w:cstheme="majorBidi"/>
          <w:sz w:val="24"/>
          <w:szCs w:val="24"/>
        </w:rPr>
        <w:t>T</w:t>
      </w:r>
      <w:r w:rsidR="00D27735" w:rsidRPr="00721AA2">
        <w:rPr>
          <w:rFonts w:asciiTheme="majorBidi" w:hAnsiTheme="majorBidi" w:cstheme="majorBidi"/>
          <w:sz w:val="24"/>
          <w:szCs w:val="24"/>
        </w:rPr>
        <w:t>el.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153290" w:rsidRPr="00721AA2">
        <w:rPr>
          <w:rFonts w:asciiTheme="majorBidi" w:hAnsiTheme="majorBidi" w:cstheme="majorBidi"/>
          <w:sz w:val="24"/>
          <w:szCs w:val="24"/>
        </w:rPr>
        <w:t xml:space="preserve">Finally, </w:t>
      </w:r>
      <w:r w:rsidR="003374A7">
        <w:rPr>
          <w:rFonts w:asciiTheme="majorBidi" w:hAnsiTheme="majorBidi" w:cstheme="majorBidi"/>
          <w:sz w:val="24"/>
          <w:szCs w:val="24"/>
        </w:rPr>
        <w:t>d</w:t>
      </w:r>
      <w:r w:rsidR="003374A7" w:rsidRPr="003374A7">
        <w:rPr>
          <w:rFonts w:asciiTheme="majorBidi" w:hAnsiTheme="majorBidi" w:cstheme="majorBidi"/>
          <w:sz w:val="24"/>
          <w:szCs w:val="24"/>
        </w:rPr>
        <w:t>ozens</w:t>
      </w:r>
      <w:r w:rsidR="003374A7">
        <w:rPr>
          <w:rFonts w:asciiTheme="majorBidi" w:hAnsiTheme="majorBidi" w:cstheme="majorBidi"/>
          <w:sz w:val="24"/>
          <w:szCs w:val="24"/>
        </w:rPr>
        <w:t xml:space="preserve"> </w:t>
      </w:r>
      <w:r w:rsidR="00153290" w:rsidRPr="00721AA2">
        <w:rPr>
          <w:rFonts w:asciiTheme="majorBidi" w:hAnsiTheme="majorBidi" w:cstheme="majorBidi"/>
          <w:sz w:val="24"/>
          <w:szCs w:val="24"/>
        </w:rPr>
        <w:t>of loom weights and spindle whorls have been uncovered</w:t>
      </w:r>
      <w:ins w:id="527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 at the site</w:t>
        </w:r>
      </w:ins>
      <w:r w:rsidR="00153290" w:rsidRPr="00721AA2">
        <w:rPr>
          <w:rFonts w:asciiTheme="majorBidi" w:hAnsiTheme="majorBidi" w:cstheme="majorBidi"/>
          <w:sz w:val="24"/>
          <w:szCs w:val="24"/>
        </w:rPr>
        <w:t xml:space="preserve">, attesting to a </w:t>
      </w:r>
      <w:r w:rsidR="00C264B2" w:rsidRPr="00721AA2">
        <w:rPr>
          <w:rFonts w:asciiTheme="majorBidi" w:hAnsiTheme="majorBidi" w:cstheme="majorBidi"/>
          <w:sz w:val="24"/>
          <w:szCs w:val="24"/>
        </w:rPr>
        <w:t>thriving</w:t>
      </w:r>
      <w:r w:rsidR="00153290" w:rsidRPr="00721AA2">
        <w:rPr>
          <w:rFonts w:asciiTheme="majorBidi" w:hAnsiTheme="majorBidi" w:cstheme="majorBidi"/>
          <w:sz w:val="24"/>
          <w:szCs w:val="24"/>
        </w:rPr>
        <w:t xml:space="preserve"> textile industry, which</w:t>
      </w:r>
      <w:r w:rsidR="00C264B2" w:rsidRPr="00721AA2">
        <w:rPr>
          <w:rFonts w:asciiTheme="majorBidi" w:hAnsiTheme="majorBidi" w:cstheme="majorBidi"/>
          <w:sz w:val="24"/>
          <w:szCs w:val="24"/>
        </w:rPr>
        <w:t>, par for the course</w:t>
      </w:r>
      <w:r w:rsidR="00153290" w:rsidRPr="00721AA2">
        <w:rPr>
          <w:rFonts w:asciiTheme="majorBidi" w:hAnsiTheme="majorBidi" w:cstheme="majorBidi"/>
          <w:sz w:val="24"/>
          <w:szCs w:val="24"/>
        </w:rPr>
        <w:t xml:space="preserve">, goes hand in hand with the production of </w:t>
      </w:r>
      <w:del w:id="528" w:author="Author">
        <w:r w:rsidR="00153290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53290" w:rsidRPr="00721AA2">
        <w:rPr>
          <w:rFonts w:asciiTheme="majorBidi" w:hAnsiTheme="majorBidi" w:cstheme="majorBidi"/>
          <w:sz w:val="24"/>
          <w:szCs w:val="24"/>
        </w:rPr>
        <w:t>dye.</w:t>
      </w:r>
    </w:p>
    <w:p w14:paraId="580F520A" w14:textId="77777777" w:rsidR="005B6322" w:rsidRDefault="005B6322" w:rsidP="00601507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14:paraId="5ECB3E4B" w14:textId="77777777" w:rsidR="003374A7" w:rsidRPr="003374A7" w:rsidRDefault="003374A7" w:rsidP="00601507">
      <w:pPr>
        <w:spacing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74A7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3621BC55" w14:textId="2AEB4B67" w:rsidR="00F46EFE" w:rsidRPr="00721AA2" w:rsidRDefault="003374A7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rtl/>
        </w:rPr>
      </w:pPr>
      <w:del w:id="529" w:author="Author">
        <w:r w:rsidRPr="003374A7" w:rsidDel="00CE2B0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530" w:author="Author">
        <w:r w:rsidR="00CE2B08">
          <w:rPr>
            <w:rFonts w:asciiTheme="majorBidi" w:hAnsiTheme="majorBidi" w:cstheme="majorBidi"/>
            <w:sz w:val="24"/>
            <w:szCs w:val="24"/>
          </w:rPr>
          <w:t>In</w:t>
        </w:r>
        <w:r w:rsidR="00CE2B08" w:rsidRPr="003374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374A7">
        <w:rPr>
          <w:rFonts w:asciiTheme="majorBidi" w:hAnsiTheme="majorBidi" w:cstheme="majorBidi"/>
          <w:sz w:val="24"/>
          <w:szCs w:val="24"/>
        </w:rPr>
        <w:t>sum</w:t>
      </w:r>
      <w:del w:id="531" w:author="Author">
        <w:r w:rsidRPr="003374A7" w:rsidDel="00CE2B0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E2B08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Pr="003374A7" w:rsidDel="00CE2B08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="00D27735" w:rsidRPr="00721AA2">
        <w:rPr>
          <w:rFonts w:asciiTheme="majorBidi" w:hAnsiTheme="majorBidi" w:cstheme="majorBidi"/>
          <w:sz w:val="24"/>
          <w:szCs w:val="24"/>
        </w:rPr>
        <w:t xml:space="preserve">, </w:t>
      </w:r>
      <w:r w:rsidR="00721AA2" w:rsidRPr="00721AA2">
        <w:rPr>
          <w:rFonts w:asciiTheme="majorBidi" w:hAnsiTheme="majorBidi" w:cstheme="majorBidi"/>
          <w:sz w:val="24"/>
          <w:szCs w:val="24"/>
        </w:rPr>
        <w:t>one</w:t>
      </w:r>
      <w:r w:rsidR="00D27735" w:rsidRPr="00721AA2">
        <w:rPr>
          <w:rFonts w:asciiTheme="majorBidi" w:hAnsiTheme="majorBidi" w:cstheme="majorBidi"/>
          <w:sz w:val="24"/>
          <w:szCs w:val="24"/>
        </w:rPr>
        <w:t xml:space="preserve"> can see that the </w:t>
      </w:r>
      <w:del w:id="532" w:author="Author">
        <w:r w:rsidR="00C264B2" w:rsidRPr="00721AA2" w:rsidDel="00CE2B08">
          <w:rPr>
            <w:rFonts w:asciiTheme="majorBidi" w:hAnsiTheme="majorBidi" w:cstheme="majorBidi"/>
            <w:sz w:val="24"/>
            <w:szCs w:val="24"/>
          </w:rPr>
          <w:delText>characterization</w:delText>
        </w:r>
        <w:r w:rsidR="00D27735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33" w:author="Author">
        <w:r w:rsidR="00CE2B08">
          <w:rPr>
            <w:rFonts w:asciiTheme="majorBidi" w:hAnsiTheme="majorBidi" w:cstheme="majorBidi"/>
            <w:sz w:val="24"/>
            <w:szCs w:val="24"/>
          </w:rPr>
          <w:t>features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27735" w:rsidRPr="00721AA2">
        <w:rPr>
          <w:rFonts w:asciiTheme="majorBidi" w:hAnsiTheme="majorBidi" w:cstheme="majorBidi"/>
          <w:sz w:val="24"/>
          <w:szCs w:val="24"/>
        </w:rPr>
        <w:t xml:space="preserve">of 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D27735" w:rsidRPr="00721AA2">
        <w:rPr>
          <w:rFonts w:asciiTheme="majorBidi" w:hAnsiTheme="majorBidi" w:cstheme="majorBidi"/>
          <w:sz w:val="24"/>
          <w:szCs w:val="24"/>
        </w:rPr>
        <w:t xml:space="preserve"> included: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(1) </w:t>
      </w:r>
      <w:ins w:id="534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535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Small </w:delText>
        </w:r>
      </w:del>
      <w:ins w:id="536" w:author="Author">
        <w:r w:rsidR="00CE2B08">
          <w:rPr>
            <w:rFonts w:asciiTheme="majorBidi" w:hAnsiTheme="majorBidi" w:cstheme="majorBidi"/>
            <w:sz w:val="24"/>
            <w:szCs w:val="24"/>
          </w:rPr>
          <w:t>s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mall </w:t>
        </w:r>
      </w:ins>
      <w:r w:rsidR="0030458F">
        <w:rPr>
          <w:rFonts w:asciiTheme="majorBidi" w:hAnsiTheme="majorBidi" w:cstheme="majorBidi"/>
          <w:sz w:val="24"/>
          <w:szCs w:val="24"/>
        </w:rPr>
        <w:t xml:space="preserve">fortified </w:t>
      </w:r>
      <w:r w:rsidR="001209A8" w:rsidRPr="00721AA2">
        <w:rPr>
          <w:rFonts w:asciiTheme="majorBidi" w:hAnsiTheme="majorBidi" w:cstheme="majorBidi"/>
          <w:sz w:val="24"/>
          <w:szCs w:val="24"/>
        </w:rPr>
        <w:t>site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; (2) </w:t>
      </w:r>
      <w:del w:id="537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>Without a</w:delText>
        </w:r>
      </w:del>
      <w:ins w:id="538" w:author="Author">
        <w:r w:rsidR="00CE2B08">
          <w:rPr>
            <w:rFonts w:asciiTheme="majorBidi" w:hAnsiTheme="majorBidi" w:cstheme="majorBidi"/>
            <w:sz w:val="24"/>
            <w:szCs w:val="24"/>
          </w:rPr>
          <w:t>no</w:t>
        </w:r>
      </w:ins>
      <w:r w:rsidR="001209A8" w:rsidRPr="00721AA2">
        <w:rPr>
          <w:rFonts w:asciiTheme="majorBidi" w:hAnsiTheme="majorBidi" w:cstheme="majorBidi"/>
          <w:sz w:val="24"/>
          <w:szCs w:val="24"/>
        </w:rPr>
        <w:t xml:space="preserve"> discernible anchorage or main road </w:t>
      </w:r>
      <w:del w:id="539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>next to it</w:delText>
        </w:r>
      </w:del>
      <w:ins w:id="540" w:author="Author">
        <w:r w:rsidR="00CE2B08">
          <w:rPr>
            <w:rFonts w:asciiTheme="majorBidi" w:hAnsiTheme="majorBidi" w:cstheme="majorBidi"/>
            <w:sz w:val="24"/>
            <w:szCs w:val="24"/>
          </w:rPr>
          <w:t>in its proximity</w:t>
        </w:r>
      </w:ins>
      <w:r w:rsidR="00721AA2" w:rsidRPr="00721AA2">
        <w:rPr>
          <w:rFonts w:asciiTheme="majorBidi" w:hAnsiTheme="majorBidi" w:cstheme="majorBidi"/>
          <w:sz w:val="24"/>
          <w:szCs w:val="24"/>
        </w:rPr>
        <w:t xml:space="preserve">; (3) </w:t>
      </w:r>
      <w:del w:id="541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ins w:id="542" w:author="Author">
        <w:r w:rsidR="00CE2B08">
          <w:rPr>
            <w:rFonts w:asciiTheme="majorBidi" w:hAnsiTheme="majorBidi" w:cstheme="majorBidi"/>
            <w:sz w:val="24"/>
            <w:szCs w:val="24"/>
          </w:rPr>
          <w:t>s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ome </w:t>
        </w:r>
      </w:ins>
      <w:r w:rsidR="001209A8" w:rsidRPr="00721AA2">
        <w:rPr>
          <w:rFonts w:asciiTheme="majorBidi" w:hAnsiTheme="majorBidi" w:cstheme="majorBidi"/>
          <w:sz w:val="24"/>
          <w:szCs w:val="24"/>
        </w:rPr>
        <w:t xml:space="preserve">material culture </w:t>
      </w:r>
      <w:del w:id="543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>that characterize the</w:delText>
        </w:r>
      </w:del>
      <w:ins w:id="544" w:author="Author">
        <w:r w:rsidR="00CE2B08">
          <w:rPr>
            <w:rFonts w:asciiTheme="majorBidi" w:hAnsiTheme="majorBidi" w:cstheme="majorBidi"/>
            <w:sz w:val="24"/>
            <w:szCs w:val="24"/>
          </w:rPr>
          <w:t>characteristic of</w:t>
        </w:r>
      </w:ins>
      <w:r w:rsidR="001209A8" w:rsidRPr="00721AA2">
        <w:rPr>
          <w:rFonts w:asciiTheme="majorBidi" w:hAnsiTheme="majorBidi" w:cstheme="majorBidi"/>
          <w:sz w:val="24"/>
          <w:szCs w:val="24"/>
        </w:rPr>
        <w:t xml:space="preserve"> Israelite territories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; (4) </w:t>
      </w:r>
      <w:ins w:id="545" w:author="Author">
        <w:r w:rsidR="00CE2B08">
          <w:rPr>
            <w:rFonts w:asciiTheme="majorBidi" w:hAnsiTheme="majorBidi" w:cstheme="majorBidi"/>
            <w:sz w:val="24"/>
            <w:szCs w:val="24"/>
          </w:rPr>
          <w:t>an abundant</w:t>
        </w:r>
      </w:ins>
      <w:del w:id="546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Rich </w:delText>
        </w:r>
      </w:del>
      <w:ins w:id="547" w:author="Author"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E2B08">
          <w:rPr>
            <w:rFonts w:asciiTheme="majorBidi" w:hAnsiTheme="majorBidi" w:cstheme="majorBidi"/>
            <w:sz w:val="24"/>
            <w:szCs w:val="24"/>
          </w:rPr>
          <w:t xml:space="preserve">supply of </w:t>
        </w:r>
      </w:ins>
      <w:r w:rsidR="001209A8" w:rsidRPr="00721AA2">
        <w:rPr>
          <w:rFonts w:asciiTheme="majorBidi" w:hAnsiTheme="majorBidi" w:cstheme="majorBidi"/>
          <w:sz w:val="24"/>
          <w:szCs w:val="24"/>
        </w:rPr>
        <w:t>Phoenician material culture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; (5) </w:t>
      </w:r>
      <w:del w:id="548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Rich </w:delText>
        </w:r>
      </w:del>
      <w:ins w:id="549" w:author="Author">
        <w:r w:rsidR="00CE2B08">
          <w:rPr>
            <w:rFonts w:asciiTheme="majorBidi" w:hAnsiTheme="majorBidi" w:cstheme="majorBidi"/>
            <w:sz w:val="24"/>
            <w:szCs w:val="24"/>
          </w:rPr>
          <w:t>r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ich </w:t>
        </w:r>
      </w:ins>
      <w:r w:rsidR="001209A8" w:rsidRPr="00721AA2">
        <w:rPr>
          <w:rFonts w:asciiTheme="majorBidi" w:hAnsiTheme="majorBidi" w:cstheme="majorBidi"/>
          <w:sz w:val="24"/>
          <w:szCs w:val="24"/>
        </w:rPr>
        <w:t>evidence</w:t>
      </w:r>
      <w:del w:id="550" w:author="Author">
        <w:r w:rsidR="001209A8" w:rsidRPr="00721AA2" w:rsidDel="00D44D5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209A8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551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552" w:author="Author">
        <w:r w:rsidR="00CE2B08">
          <w:rPr>
            <w:rFonts w:asciiTheme="majorBidi" w:hAnsiTheme="majorBidi" w:cstheme="majorBidi"/>
            <w:sz w:val="24"/>
            <w:szCs w:val="24"/>
          </w:rPr>
          <w:t>of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209A8" w:rsidRPr="00721AA2">
        <w:rPr>
          <w:rFonts w:asciiTheme="majorBidi" w:hAnsiTheme="majorBidi" w:cstheme="majorBidi"/>
          <w:sz w:val="24"/>
          <w:szCs w:val="24"/>
        </w:rPr>
        <w:t>trade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; </w:t>
      </w:r>
      <w:ins w:id="553" w:author="Author">
        <w:r w:rsidR="00D44D58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21AA2" w:rsidRPr="00721AA2">
        <w:rPr>
          <w:rFonts w:asciiTheme="majorBidi" w:hAnsiTheme="majorBidi" w:cstheme="majorBidi"/>
          <w:sz w:val="24"/>
          <w:szCs w:val="24"/>
        </w:rPr>
        <w:t xml:space="preserve">(6) </w:t>
      </w:r>
      <w:del w:id="554" w:author="Author">
        <w:r w:rsidR="00AA2A8F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Rich </w:delText>
        </w:r>
      </w:del>
      <w:ins w:id="555" w:author="Author">
        <w:r w:rsidR="00CE2B08">
          <w:rPr>
            <w:rFonts w:asciiTheme="majorBidi" w:hAnsiTheme="majorBidi" w:cstheme="majorBidi"/>
            <w:sz w:val="24"/>
            <w:szCs w:val="24"/>
          </w:rPr>
          <w:t>r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ich </w:t>
        </w:r>
      </w:ins>
      <w:r w:rsidR="00AA2A8F" w:rsidRPr="00721AA2">
        <w:rPr>
          <w:rFonts w:asciiTheme="majorBidi" w:hAnsiTheme="majorBidi" w:cstheme="majorBidi"/>
          <w:sz w:val="24"/>
          <w:szCs w:val="24"/>
        </w:rPr>
        <w:t>evidence</w:t>
      </w:r>
      <w:r w:rsidR="001209A8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556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557" w:author="Author">
        <w:r w:rsidR="00CE2B08">
          <w:rPr>
            <w:rFonts w:asciiTheme="majorBidi" w:hAnsiTheme="majorBidi" w:cstheme="majorBidi"/>
            <w:sz w:val="24"/>
            <w:szCs w:val="24"/>
          </w:rPr>
          <w:t>of a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58" w:author="Author">
        <w:r w:rsidR="001209A8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purple </w:delText>
        </w:r>
      </w:del>
      <w:ins w:id="559" w:author="Author">
        <w:r w:rsidR="00CE2B08" w:rsidRPr="00721AA2">
          <w:rPr>
            <w:rFonts w:asciiTheme="majorBidi" w:hAnsiTheme="majorBidi" w:cstheme="majorBidi"/>
            <w:sz w:val="24"/>
            <w:szCs w:val="24"/>
          </w:rPr>
          <w:t>purple</w:t>
        </w:r>
        <w:r w:rsidR="00CE2B08">
          <w:rPr>
            <w:rFonts w:asciiTheme="majorBidi" w:hAnsiTheme="majorBidi" w:cstheme="majorBidi"/>
            <w:sz w:val="24"/>
            <w:szCs w:val="24"/>
          </w:rPr>
          <w:t>-</w:t>
        </w:r>
      </w:ins>
      <w:r w:rsidR="001209A8" w:rsidRPr="00721AA2">
        <w:rPr>
          <w:rFonts w:asciiTheme="majorBidi" w:hAnsiTheme="majorBidi" w:cstheme="majorBidi"/>
          <w:sz w:val="24"/>
          <w:szCs w:val="24"/>
        </w:rPr>
        <w:t>dye industry</w:t>
      </w:r>
      <w:r w:rsidR="00721AA2" w:rsidRPr="00721AA2">
        <w:rPr>
          <w:rFonts w:asciiTheme="majorBidi" w:hAnsiTheme="majorBidi" w:cstheme="majorBidi"/>
          <w:sz w:val="24"/>
          <w:szCs w:val="24"/>
        </w:rPr>
        <w:t>.</w:t>
      </w:r>
      <w:r w:rsidR="001209A8" w:rsidRPr="00721AA2">
        <w:rPr>
          <w:rFonts w:asciiTheme="majorBidi" w:hAnsiTheme="majorBidi" w:cstheme="majorBidi"/>
          <w:sz w:val="24"/>
          <w:szCs w:val="24"/>
        </w:rPr>
        <w:t xml:space="preserve"> </w:t>
      </w:r>
    </w:p>
    <w:p w14:paraId="4742D0BC" w14:textId="0B687968" w:rsidR="001815A1" w:rsidRPr="00721AA2" w:rsidRDefault="00D27735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t xml:space="preserve">The questions arising from these </w:t>
      </w:r>
      <w:del w:id="560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characteristics </w:delText>
        </w:r>
      </w:del>
      <w:ins w:id="561" w:author="Author">
        <w:r w:rsidR="00CE2B08">
          <w:rPr>
            <w:rFonts w:asciiTheme="majorBidi" w:hAnsiTheme="majorBidi" w:cstheme="majorBidi"/>
            <w:sz w:val="24"/>
            <w:szCs w:val="24"/>
          </w:rPr>
          <w:t>features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2" w:author="Author">
        <w:r w:rsidR="007F4A0F" w:rsidRPr="00721AA2" w:rsidDel="00CE2B08">
          <w:rPr>
            <w:rFonts w:asciiTheme="majorBidi" w:hAnsiTheme="majorBidi" w:cstheme="majorBidi"/>
            <w:sz w:val="24"/>
            <w:szCs w:val="24"/>
          </w:rPr>
          <w:delText>include</w:delText>
        </w:r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 several aspects</w:delText>
        </w:r>
      </w:del>
      <w:ins w:id="563" w:author="Author">
        <w:r w:rsidR="00CE2B08">
          <w:rPr>
            <w:rFonts w:asciiTheme="majorBidi" w:hAnsiTheme="majorBidi" w:cstheme="majorBidi"/>
            <w:sz w:val="24"/>
            <w:szCs w:val="24"/>
          </w:rPr>
          <w:t>touch on several issues</w:t>
        </w:r>
      </w:ins>
      <w:del w:id="564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ins w:id="565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. First, function; 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6" w:author="Author">
        <w:r w:rsidR="00AB702E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Functional </w:delText>
        </w:r>
        <w:r w:rsidRPr="00721AA2" w:rsidDel="00CE2B08">
          <w:rPr>
            <w:rFonts w:asciiTheme="majorBidi" w:hAnsiTheme="majorBidi" w:cstheme="majorBidi"/>
            <w:sz w:val="24"/>
            <w:szCs w:val="24"/>
          </w:rPr>
          <w:delText>questions</w:delText>
        </w:r>
        <w:r w:rsidR="00A21813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 such</w:delText>
        </w:r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57403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since it seems that 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Pr="00721AA2">
        <w:rPr>
          <w:rFonts w:asciiTheme="majorBidi" w:hAnsiTheme="majorBidi" w:cstheme="majorBidi"/>
          <w:sz w:val="24"/>
          <w:szCs w:val="24"/>
        </w:rPr>
        <w:t xml:space="preserve"> was not a regular dwelling site, what </w:t>
      </w:r>
      <w:del w:id="567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>was it</w:delText>
        </w:r>
        <w:r w:rsidR="00AB4A71" w:rsidRPr="00721AA2" w:rsidDel="00CE2B08">
          <w:rPr>
            <w:rFonts w:asciiTheme="majorBidi" w:hAnsiTheme="majorBidi" w:cstheme="majorBidi"/>
            <w:sz w:val="24"/>
            <w:szCs w:val="24"/>
          </w:rPr>
          <w:delText>s</w:delText>
        </w:r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function </w:t>
      </w:r>
      <w:ins w:id="568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did it serve </w:t>
        </w:r>
      </w:ins>
      <w:del w:id="569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ins w:id="570" w:author="Author">
        <w:r w:rsidR="00CE2B08">
          <w:rPr>
            <w:rFonts w:asciiTheme="majorBidi" w:hAnsiTheme="majorBidi" w:cstheme="majorBidi"/>
            <w:sz w:val="24"/>
            <w:szCs w:val="24"/>
          </w:rPr>
          <w:t>throughout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71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all </w:delText>
        </w:r>
      </w:del>
      <w:r w:rsidRPr="00721AA2">
        <w:rPr>
          <w:rFonts w:asciiTheme="majorBidi" w:hAnsiTheme="majorBidi" w:cstheme="majorBidi"/>
          <w:sz w:val="24"/>
          <w:szCs w:val="24"/>
        </w:rPr>
        <w:t>the</w:t>
      </w:r>
      <w:ins w:id="572" w:author="Author">
        <w:r w:rsidR="00CE2B08">
          <w:rPr>
            <w:rFonts w:asciiTheme="majorBidi" w:hAnsiTheme="majorBidi" w:cstheme="majorBidi"/>
            <w:sz w:val="24"/>
            <w:szCs w:val="24"/>
          </w:rPr>
          <w:t>se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periods?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Pr="00721AA2">
        <w:rPr>
          <w:rFonts w:asciiTheme="majorBidi" w:hAnsiTheme="majorBidi" w:cstheme="majorBidi"/>
          <w:sz w:val="24"/>
          <w:szCs w:val="24"/>
        </w:rPr>
        <w:t xml:space="preserve">This question is related to </w:t>
      </w:r>
      <w:del w:id="573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economic </w:t>
      </w:r>
      <w:del w:id="574" w:author="Author">
        <w:r w:rsidRPr="00721AA2" w:rsidDel="00D44D58">
          <w:rPr>
            <w:rFonts w:asciiTheme="majorBidi" w:hAnsiTheme="majorBidi" w:cstheme="majorBidi"/>
            <w:sz w:val="24"/>
            <w:szCs w:val="24"/>
          </w:rPr>
          <w:delText>questions</w:delText>
        </w:r>
      </w:del>
      <w:ins w:id="575" w:author="Author">
        <w:r w:rsidR="00D44D58">
          <w:rPr>
            <w:rFonts w:asciiTheme="majorBidi" w:hAnsiTheme="majorBidi" w:cstheme="majorBidi"/>
            <w:sz w:val="24"/>
            <w:szCs w:val="24"/>
          </w:rPr>
          <w:t>ones</w:t>
        </w:r>
        <w:r w:rsidR="00CE2B08">
          <w:rPr>
            <w:rFonts w:asciiTheme="majorBidi" w:hAnsiTheme="majorBidi" w:cstheme="majorBidi"/>
            <w:sz w:val="24"/>
            <w:szCs w:val="24"/>
          </w:rPr>
          <w:t>: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576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-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how and from what did the residents of the </w:t>
      </w:r>
      <w:commentRangeStart w:id="577"/>
      <w:r w:rsidR="00247635" w:rsidRPr="00721AA2">
        <w:rPr>
          <w:rFonts w:asciiTheme="majorBidi" w:hAnsiTheme="majorBidi" w:cstheme="majorBidi"/>
          <w:sz w:val="24"/>
          <w:szCs w:val="24"/>
        </w:rPr>
        <w:t>T</w:t>
      </w:r>
      <w:r w:rsidRPr="00721AA2">
        <w:rPr>
          <w:rFonts w:asciiTheme="majorBidi" w:hAnsiTheme="majorBidi" w:cstheme="majorBidi"/>
          <w:sz w:val="24"/>
          <w:szCs w:val="24"/>
        </w:rPr>
        <w:t xml:space="preserve">el </w:t>
      </w:r>
      <w:commentRangeEnd w:id="577"/>
      <w:r w:rsidR="003B02F4">
        <w:rPr>
          <w:rStyle w:val="CommentReference"/>
        </w:rPr>
        <w:commentReference w:id="577"/>
      </w:r>
      <w:r w:rsidRPr="00721AA2">
        <w:rPr>
          <w:rFonts w:asciiTheme="majorBidi" w:hAnsiTheme="majorBidi" w:cstheme="majorBidi"/>
          <w:sz w:val="24"/>
          <w:szCs w:val="24"/>
        </w:rPr>
        <w:t xml:space="preserve">make their living? </w:t>
      </w:r>
      <w:del w:id="578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>At what point</w:delText>
        </w:r>
      </w:del>
      <w:ins w:id="579" w:author="Author">
        <w:r w:rsidR="00CE2B08">
          <w:rPr>
            <w:rFonts w:asciiTheme="majorBidi" w:hAnsiTheme="majorBidi" w:cstheme="majorBidi"/>
            <w:sz w:val="24"/>
            <w:szCs w:val="24"/>
          </w:rPr>
          <w:t>When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did the </w:t>
      </w:r>
      <w:del w:id="580" w:author="Author">
        <w:r w:rsidR="00247635"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purple </w:delText>
        </w:r>
      </w:del>
      <w:ins w:id="581" w:author="Author">
        <w:r w:rsidR="00D44D58" w:rsidRPr="00721AA2">
          <w:rPr>
            <w:rFonts w:asciiTheme="majorBidi" w:hAnsiTheme="majorBidi" w:cstheme="majorBidi"/>
            <w:sz w:val="24"/>
            <w:szCs w:val="24"/>
          </w:rPr>
          <w:t>purple</w:t>
        </w:r>
        <w:r w:rsidR="00D44D58">
          <w:rPr>
            <w:rFonts w:asciiTheme="majorBidi" w:hAnsiTheme="majorBidi" w:cstheme="majorBidi"/>
            <w:sz w:val="24"/>
            <w:szCs w:val="24"/>
          </w:rPr>
          <w:t>-</w:t>
        </w:r>
      </w:ins>
      <w:r w:rsidR="00247635" w:rsidRPr="00721AA2">
        <w:rPr>
          <w:rFonts w:asciiTheme="majorBidi" w:hAnsiTheme="majorBidi" w:cstheme="majorBidi"/>
          <w:sz w:val="24"/>
          <w:szCs w:val="24"/>
        </w:rPr>
        <w:t>dye</w:t>
      </w:r>
      <w:r w:rsidRPr="00721AA2">
        <w:rPr>
          <w:rFonts w:asciiTheme="majorBidi" w:hAnsiTheme="majorBidi" w:cstheme="majorBidi"/>
          <w:sz w:val="24"/>
          <w:szCs w:val="24"/>
        </w:rPr>
        <w:t xml:space="preserve"> industry begin</w:t>
      </w:r>
      <w:ins w:id="582" w:author="Author">
        <w:r w:rsidR="00D44D58">
          <w:rPr>
            <w:rFonts w:asciiTheme="majorBidi" w:hAnsiTheme="majorBidi" w:cstheme="majorBidi"/>
            <w:sz w:val="24"/>
            <w:szCs w:val="24"/>
          </w:rPr>
          <w:t>,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 and </w:t>
      </w:r>
      <w:del w:id="583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ins w:id="584" w:author="Author">
        <w:r w:rsidR="00CE2B08">
          <w:rPr>
            <w:rFonts w:asciiTheme="majorBidi" w:hAnsiTheme="majorBidi" w:cstheme="majorBidi"/>
            <w:sz w:val="24"/>
            <w:szCs w:val="24"/>
          </w:rPr>
          <w:t>at what point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did it </w:t>
      </w:r>
      <w:r w:rsidR="00247635" w:rsidRPr="00721AA2">
        <w:rPr>
          <w:rFonts w:asciiTheme="majorBidi" w:hAnsiTheme="majorBidi" w:cstheme="majorBidi"/>
          <w:sz w:val="24"/>
          <w:szCs w:val="24"/>
        </w:rPr>
        <w:t>stop</w:t>
      </w:r>
      <w:r w:rsidRPr="00721AA2">
        <w:rPr>
          <w:rFonts w:asciiTheme="majorBidi" w:hAnsiTheme="majorBidi" w:cstheme="majorBidi"/>
          <w:sz w:val="24"/>
          <w:szCs w:val="24"/>
        </w:rPr>
        <w:t xml:space="preserve">? What </w:t>
      </w:r>
      <w:del w:id="585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were the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other </w:t>
      </w:r>
      <w:r w:rsidR="001C01F7" w:rsidRPr="00721AA2">
        <w:rPr>
          <w:rFonts w:asciiTheme="majorBidi" w:hAnsiTheme="majorBidi" w:cstheme="majorBidi"/>
          <w:sz w:val="24"/>
          <w:szCs w:val="24"/>
        </w:rPr>
        <w:t>economic bases</w:t>
      </w:r>
      <w:r w:rsidR="00AB702E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586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existed </w:t>
        </w:r>
      </w:ins>
      <w:r w:rsidRPr="00721AA2">
        <w:rPr>
          <w:rFonts w:asciiTheme="majorBidi" w:hAnsiTheme="majorBidi" w:cstheme="majorBidi"/>
          <w:sz w:val="24"/>
          <w:szCs w:val="24"/>
        </w:rPr>
        <w:t>in</w:t>
      </w:r>
      <w:r w:rsidR="00247635" w:rsidRPr="00721AA2">
        <w:rPr>
          <w:rFonts w:asciiTheme="majorBidi" w:hAnsiTheme="majorBidi" w:cstheme="majorBidi"/>
          <w:sz w:val="24"/>
          <w:szCs w:val="24"/>
        </w:rPr>
        <w:t xml:space="preserve"> the</w:t>
      </w:r>
      <w:r w:rsidRPr="00721AA2">
        <w:rPr>
          <w:rFonts w:asciiTheme="majorBidi" w:hAnsiTheme="majorBidi" w:cstheme="majorBidi"/>
          <w:sz w:val="24"/>
          <w:szCs w:val="24"/>
        </w:rPr>
        <w:t xml:space="preserve"> Tel? </w:t>
      </w:r>
      <w:r w:rsidRPr="00721AA2">
        <w:rPr>
          <w:rFonts w:asciiTheme="majorBidi" w:hAnsiTheme="majorBidi" w:cstheme="majorBidi"/>
          <w:sz w:val="24"/>
          <w:szCs w:val="24"/>
        </w:rPr>
        <w:lastRenderedPageBreak/>
        <w:t xml:space="preserve">What </w:t>
      </w:r>
      <w:r w:rsidR="00247635" w:rsidRPr="00721AA2">
        <w:rPr>
          <w:rFonts w:asciiTheme="majorBidi" w:hAnsiTheme="majorBidi" w:cstheme="majorBidi"/>
          <w:sz w:val="24"/>
          <w:szCs w:val="24"/>
        </w:rPr>
        <w:t>was</w:t>
      </w:r>
      <w:r w:rsidRPr="00721AA2">
        <w:rPr>
          <w:rFonts w:asciiTheme="majorBidi" w:hAnsiTheme="majorBidi" w:cstheme="majorBidi"/>
          <w:sz w:val="24"/>
          <w:szCs w:val="24"/>
        </w:rPr>
        <w:t xml:space="preserve"> the </w:t>
      </w:r>
      <w:ins w:id="587" w:author="Author">
        <w:r w:rsidR="00CE2B08" w:rsidRPr="00721AA2">
          <w:rPr>
            <w:rFonts w:asciiTheme="majorBidi" w:hAnsiTheme="majorBidi" w:cstheme="majorBidi"/>
            <w:sz w:val="24"/>
            <w:szCs w:val="24"/>
          </w:rPr>
          <w:t>Tel</w:t>
        </w:r>
        <w:r w:rsidR="00CE2B08">
          <w:rPr>
            <w:rFonts w:asciiTheme="majorBidi" w:hAnsiTheme="majorBidi" w:cstheme="majorBidi"/>
            <w:sz w:val="24"/>
            <w:szCs w:val="24"/>
          </w:rPr>
          <w:t>’s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place</w:t>
      </w:r>
      <w:del w:id="588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 of the </w:delText>
        </w:r>
        <w:r w:rsidR="00247635" w:rsidRPr="00721AA2" w:rsidDel="00CE2B08">
          <w:rPr>
            <w:rFonts w:asciiTheme="majorBidi" w:hAnsiTheme="majorBidi" w:cstheme="majorBidi"/>
            <w:sz w:val="24"/>
            <w:szCs w:val="24"/>
          </w:rPr>
          <w:delText>Tel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 in the </w:t>
      </w:r>
      <w:del w:id="589" w:author="Author">
        <w:r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regional </w:delText>
        </w:r>
      </w:del>
      <w:ins w:id="590" w:author="Author">
        <w:r w:rsidR="00CE2B08" w:rsidRPr="00721AA2">
          <w:rPr>
            <w:rFonts w:asciiTheme="majorBidi" w:hAnsiTheme="majorBidi" w:cstheme="majorBidi"/>
            <w:sz w:val="24"/>
            <w:szCs w:val="24"/>
          </w:rPr>
          <w:t>region</w:t>
        </w:r>
        <w:r w:rsidR="00CE2B08">
          <w:rPr>
            <w:rFonts w:asciiTheme="majorBidi" w:hAnsiTheme="majorBidi" w:cstheme="majorBidi"/>
            <w:sz w:val="24"/>
            <w:szCs w:val="24"/>
          </w:rPr>
          <w:t>al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economic system? </w:t>
      </w:r>
      <w:r w:rsidR="00247635" w:rsidRPr="00721AA2">
        <w:rPr>
          <w:rFonts w:asciiTheme="majorBidi" w:hAnsiTheme="majorBidi" w:cstheme="majorBidi"/>
          <w:sz w:val="24"/>
          <w:szCs w:val="24"/>
        </w:rPr>
        <w:t xml:space="preserve">From </w:t>
      </w:r>
      <w:del w:id="591" w:author="Author">
        <w:r w:rsidR="00247635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92" w:author="Author">
        <w:r w:rsidR="00CE2B08">
          <w:rPr>
            <w:rFonts w:asciiTheme="majorBidi" w:hAnsiTheme="majorBidi" w:cstheme="majorBidi"/>
            <w:sz w:val="24"/>
            <w:szCs w:val="24"/>
          </w:rPr>
          <w:t>an</w:t>
        </w:r>
        <w:r w:rsidR="00CE2B08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47635" w:rsidRPr="00721AA2">
        <w:rPr>
          <w:rFonts w:asciiTheme="majorBidi" w:hAnsiTheme="majorBidi" w:cstheme="majorBidi"/>
          <w:sz w:val="24"/>
          <w:szCs w:val="24"/>
        </w:rPr>
        <w:t xml:space="preserve">ethnic and political </w:t>
      </w:r>
      <w:del w:id="593" w:author="Author">
        <w:r w:rsidR="00247635" w:rsidRPr="00721AA2" w:rsidDel="00CE2B08">
          <w:rPr>
            <w:rFonts w:asciiTheme="majorBidi" w:hAnsiTheme="majorBidi" w:cstheme="majorBidi"/>
            <w:sz w:val="24"/>
            <w:szCs w:val="24"/>
          </w:rPr>
          <w:delText>aspect</w:delText>
        </w:r>
      </w:del>
      <w:ins w:id="594" w:author="Author">
        <w:r w:rsidR="00CE2B08">
          <w:rPr>
            <w:rFonts w:asciiTheme="majorBidi" w:hAnsiTheme="majorBidi" w:cstheme="majorBidi"/>
            <w:sz w:val="24"/>
            <w:szCs w:val="24"/>
          </w:rPr>
          <w:t>standpoint</w:t>
        </w:r>
      </w:ins>
      <w:r w:rsidR="00247635" w:rsidRPr="00721AA2">
        <w:rPr>
          <w:rFonts w:asciiTheme="majorBidi" w:hAnsiTheme="majorBidi" w:cstheme="majorBidi"/>
          <w:sz w:val="24"/>
          <w:szCs w:val="24"/>
        </w:rPr>
        <w:t xml:space="preserve">, </w:t>
      </w:r>
      <w:del w:id="595" w:author="Author">
        <w:r w:rsidR="00247635" w:rsidRPr="00721AA2" w:rsidDel="00CE2B08">
          <w:rPr>
            <w:rFonts w:asciiTheme="majorBidi" w:hAnsiTheme="majorBidi" w:cstheme="majorBidi"/>
            <w:sz w:val="24"/>
            <w:szCs w:val="24"/>
          </w:rPr>
          <w:delText xml:space="preserve">one can ask </w:delText>
        </w:r>
      </w:del>
      <w:r w:rsidR="00247635" w:rsidRPr="00721AA2">
        <w:rPr>
          <w:rFonts w:asciiTheme="majorBidi" w:hAnsiTheme="majorBidi" w:cstheme="majorBidi"/>
          <w:sz w:val="24"/>
          <w:szCs w:val="24"/>
        </w:rPr>
        <w:t xml:space="preserve">who were the residents of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247635" w:rsidRPr="00721AA2">
        <w:rPr>
          <w:rFonts w:asciiTheme="majorBidi" w:hAnsiTheme="majorBidi" w:cstheme="majorBidi"/>
          <w:sz w:val="24"/>
          <w:szCs w:val="24"/>
        </w:rPr>
        <w:t>? Can they be characterized</w:t>
      </w:r>
      <w:ins w:id="596" w:author="Author">
        <w:r w:rsidR="00CE2B08">
          <w:rPr>
            <w:rFonts w:asciiTheme="majorBidi" w:hAnsiTheme="majorBidi" w:cstheme="majorBidi"/>
            <w:sz w:val="24"/>
            <w:szCs w:val="24"/>
          </w:rPr>
          <w:t xml:space="preserve"> according to</w:t>
        </w:r>
      </w:ins>
      <w:r w:rsidR="00247635" w:rsidRPr="00721AA2">
        <w:rPr>
          <w:rFonts w:asciiTheme="majorBidi" w:hAnsiTheme="majorBidi" w:cstheme="majorBidi"/>
          <w:sz w:val="24"/>
          <w:szCs w:val="24"/>
        </w:rPr>
        <w:t xml:space="preserve"> ethnic</w:t>
      </w:r>
      <w:ins w:id="597" w:author="Author">
        <w:r w:rsidR="00CE2B08">
          <w:rPr>
            <w:rFonts w:asciiTheme="majorBidi" w:hAnsiTheme="majorBidi" w:cstheme="majorBidi"/>
            <w:sz w:val="24"/>
            <w:szCs w:val="24"/>
          </w:rPr>
          <w:t>it</w:t>
        </w:r>
      </w:ins>
      <w:del w:id="598" w:author="Author">
        <w:r w:rsidR="00247635" w:rsidRPr="00721AA2" w:rsidDel="00CE2B08">
          <w:rPr>
            <w:rFonts w:asciiTheme="majorBidi" w:hAnsiTheme="majorBidi" w:cstheme="majorBidi"/>
            <w:sz w:val="24"/>
            <w:szCs w:val="24"/>
          </w:rPr>
          <w:delText>ll</w:delText>
        </w:r>
      </w:del>
      <w:r w:rsidR="00247635" w:rsidRPr="00721AA2">
        <w:rPr>
          <w:rFonts w:asciiTheme="majorBidi" w:hAnsiTheme="majorBidi" w:cstheme="majorBidi"/>
          <w:sz w:val="24"/>
          <w:szCs w:val="24"/>
        </w:rPr>
        <w:t xml:space="preserve">y? </w:t>
      </w:r>
      <w:r w:rsidR="00EE6887" w:rsidRPr="00721AA2">
        <w:rPr>
          <w:rFonts w:asciiTheme="majorBidi" w:hAnsiTheme="majorBidi" w:cstheme="majorBidi"/>
          <w:sz w:val="24"/>
          <w:szCs w:val="24"/>
        </w:rPr>
        <w:t xml:space="preserve">And </w:t>
      </w:r>
      <w:del w:id="599" w:author="Author">
        <w:r w:rsidR="00EE6887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if to be </w:delText>
        </w:r>
      </w:del>
      <w:r w:rsidR="00EE6887" w:rsidRPr="00721AA2">
        <w:rPr>
          <w:rFonts w:asciiTheme="majorBidi" w:hAnsiTheme="majorBidi" w:cstheme="majorBidi"/>
          <w:sz w:val="24"/>
          <w:szCs w:val="24"/>
        </w:rPr>
        <w:t>more direct</w:t>
      </w:r>
      <w:ins w:id="600" w:author="Author">
        <w:r w:rsidR="009B299E">
          <w:rPr>
            <w:rFonts w:asciiTheme="majorBidi" w:hAnsiTheme="majorBidi" w:cstheme="majorBidi"/>
            <w:sz w:val="24"/>
            <w:szCs w:val="24"/>
          </w:rPr>
          <w:t>ly</w:t>
        </w:r>
      </w:ins>
      <w:del w:id="601" w:author="Author">
        <w:r w:rsidR="00EE6887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ins w:id="602" w:author="Author">
        <w:r w:rsidR="009B299E">
          <w:rPr>
            <w:rFonts w:asciiTheme="majorBidi" w:hAnsiTheme="majorBidi" w:cstheme="majorBidi"/>
            <w:sz w:val="24"/>
            <w:szCs w:val="24"/>
          </w:rPr>
          <w:t>,</w:t>
        </w:r>
      </w:ins>
      <w:r w:rsidR="00EE6887" w:rsidRPr="00721AA2">
        <w:rPr>
          <w:rFonts w:asciiTheme="majorBidi" w:hAnsiTheme="majorBidi" w:cstheme="majorBidi"/>
          <w:sz w:val="24"/>
          <w:szCs w:val="24"/>
        </w:rPr>
        <w:t xml:space="preserve"> w</w:t>
      </w:r>
      <w:r w:rsidR="00704856" w:rsidRPr="00721AA2">
        <w:rPr>
          <w:rFonts w:asciiTheme="majorBidi" w:hAnsiTheme="majorBidi" w:cstheme="majorBidi"/>
          <w:sz w:val="24"/>
          <w:szCs w:val="24"/>
        </w:rPr>
        <w:t xml:space="preserve">as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="00704856" w:rsidRPr="00721AA2">
        <w:rPr>
          <w:rFonts w:asciiTheme="majorBidi" w:hAnsiTheme="majorBidi" w:cstheme="majorBidi"/>
          <w:sz w:val="24"/>
          <w:szCs w:val="24"/>
        </w:rPr>
        <w:t xml:space="preserve"> a Phoenician site?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603" w:author="Author">
        <w:r w:rsidR="009B29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04" w:author="Author">
        <w:r w:rsidR="003D3335" w:rsidRPr="00721AA2" w:rsidDel="009B299E">
          <w:rPr>
            <w:rFonts w:asciiTheme="majorBidi" w:hAnsiTheme="majorBidi" w:cstheme="majorBidi"/>
            <w:sz w:val="24"/>
            <w:szCs w:val="24"/>
          </w:rPr>
          <w:delText>Additional questions can be - w</w:delText>
        </w:r>
        <w:r w:rsidR="00247635" w:rsidRPr="00721AA2" w:rsidDel="009B299E">
          <w:rPr>
            <w:rFonts w:asciiTheme="majorBidi" w:hAnsiTheme="majorBidi" w:cstheme="majorBidi"/>
            <w:sz w:val="24"/>
            <w:szCs w:val="24"/>
          </w:rPr>
          <w:delText>hat was</w:delText>
        </w:r>
      </w:del>
      <w:ins w:id="605" w:author="Author">
        <w:r w:rsidR="009B299E">
          <w:rPr>
            <w:rFonts w:asciiTheme="majorBidi" w:hAnsiTheme="majorBidi" w:cstheme="majorBidi"/>
            <w:sz w:val="24"/>
            <w:szCs w:val="24"/>
          </w:rPr>
          <w:t>What, in addition, was</w:t>
        </w:r>
      </w:ins>
      <w:r w:rsidR="00247635" w:rsidRPr="00721A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136C6">
        <w:rPr>
          <w:rFonts w:asciiTheme="majorBidi" w:hAnsiTheme="majorBidi" w:cstheme="majorBidi"/>
          <w:sz w:val="24"/>
          <w:szCs w:val="24"/>
        </w:rPr>
        <w:t>Shiqmona</w:t>
      </w:r>
      <w:ins w:id="606" w:author="Author">
        <w:r w:rsidR="003B02F4">
          <w:rPr>
            <w:rFonts w:asciiTheme="majorBidi" w:hAnsiTheme="majorBidi" w:cstheme="majorBidi"/>
            <w:sz w:val="24"/>
            <w:szCs w:val="24"/>
          </w:rPr>
          <w:t>’</w:t>
        </w:r>
      </w:ins>
      <w:del w:id="607" w:author="Author">
        <w:r w:rsidR="00247635" w:rsidRPr="00721AA2" w:rsidDel="003B02F4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247635" w:rsidRPr="00721AA2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247635" w:rsidRPr="00721AA2">
        <w:rPr>
          <w:rFonts w:asciiTheme="majorBidi" w:hAnsiTheme="majorBidi" w:cstheme="majorBidi"/>
          <w:sz w:val="24"/>
          <w:szCs w:val="24"/>
        </w:rPr>
        <w:t xml:space="preserve"> place </w:t>
      </w:r>
      <w:del w:id="608" w:author="Author">
        <w:r w:rsidR="00247635" w:rsidRPr="00721AA2" w:rsidDel="009B299E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="00247635" w:rsidRPr="00721AA2">
        <w:rPr>
          <w:rFonts w:asciiTheme="majorBidi" w:hAnsiTheme="majorBidi" w:cstheme="majorBidi"/>
          <w:sz w:val="24"/>
          <w:szCs w:val="24"/>
        </w:rPr>
        <w:t xml:space="preserve">in the </w:t>
      </w:r>
      <w:ins w:id="609" w:author="Author">
        <w:r w:rsidR="009B299E">
          <w:rPr>
            <w:rFonts w:asciiTheme="majorBidi" w:hAnsiTheme="majorBidi" w:cstheme="majorBidi"/>
            <w:sz w:val="24"/>
            <w:szCs w:val="24"/>
          </w:rPr>
          <w:t xml:space="preserve">region’s 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system </w:t>
        </w:r>
        <w:r w:rsidR="009B299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247635" w:rsidRPr="00721AA2">
        <w:rPr>
          <w:rFonts w:asciiTheme="majorBidi" w:hAnsiTheme="majorBidi" w:cstheme="majorBidi"/>
          <w:sz w:val="24"/>
          <w:szCs w:val="24"/>
        </w:rPr>
        <w:t xml:space="preserve">settlement </w:t>
      </w:r>
      <w:del w:id="610" w:author="Author">
        <w:r w:rsidR="00247635" w:rsidRPr="00721AA2" w:rsidDel="009B299E">
          <w:rPr>
            <w:rFonts w:asciiTheme="majorBidi" w:hAnsiTheme="majorBidi" w:cstheme="majorBidi"/>
            <w:sz w:val="24"/>
            <w:szCs w:val="24"/>
          </w:rPr>
          <w:delText>system in the region</w:delText>
        </w:r>
      </w:del>
      <w:r w:rsidR="00247635" w:rsidRPr="00721AA2">
        <w:rPr>
          <w:rFonts w:asciiTheme="majorBidi" w:hAnsiTheme="majorBidi" w:cstheme="majorBidi"/>
          <w:sz w:val="24"/>
          <w:szCs w:val="24"/>
        </w:rPr>
        <w:t>? Was it an independent site?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247635" w:rsidRPr="00721AA2">
        <w:rPr>
          <w:rFonts w:asciiTheme="majorBidi" w:hAnsiTheme="majorBidi" w:cstheme="majorBidi"/>
          <w:sz w:val="24"/>
          <w:szCs w:val="24"/>
        </w:rPr>
        <w:t xml:space="preserve">If not, under the auspices of which major city did it operate? </w:t>
      </w:r>
    </w:p>
    <w:p w14:paraId="694E9D8D" w14:textId="17F5CA28" w:rsidR="00D3722D" w:rsidRPr="00721AA2" w:rsidRDefault="00464DA0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r w:rsidRPr="00721AA2">
        <w:rPr>
          <w:rFonts w:asciiTheme="majorBidi" w:hAnsiTheme="majorBidi" w:cstheme="majorBidi"/>
          <w:sz w:val="24"/>
          <w:szCs w:val="24"/>
        </w:rPr>
        <w:t xml:space="preserve">Today it is clear </w:t>
      </w:r>
      <w:del w:id="611" w:author="Author">
        <w:r w:rsidRPr="00721AA2" w:rsidDel="00D44D58">
          <w:rPr>
            <w:rFonts w:asciiTheme="majorBidi" w:hAnsiTheme="majorBidi" w:cstheme="majorBidi"/>
            <w:sz w:val="24"/>
            <w:szCs w:val="24"/>
          </w:rPr>
          <w:delText xml:space="preserve">to us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that the answer to some of the big questions regarding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612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13" w:author="Author">
        <w:r w:rsidR="009B299E">
          <w:rPr>
            <w:rFonts w:asciiTheme="majorBidi" w:hAnsiTheme="majorBidi" w:cstheme="majorBidi"/>
            <w:sz w:val="24"/>
            <w:szCs w:val="24"/>
          </w:rPr>
          <w:t>are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>related to purple dye. It seems that the shallow reef</w:t>
      </w:r>
      <w:del w:id="614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, which is </w:delText>
        </w:r>
      </w:del>
      <w:ins w:id="615" w:author="Author">
        <w:r w:rsidR="009B299E">
          <w:rPr>
            <w:rFonts w:asciiTheme="majorBidi" w:hAnsiTheme="majorBidi" w:cstheme="majorBidi"/>
            <w:sz w:val="24"/>
            <w:szCs w:val="24"/>
          </w:rPr>
          <w:t xml:space="preserve"> –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the </w:t>
      </w:r>
      <w:ins w:id="616" w:author="Author">
        <w:r w:rsidR="009B299E">
          <w:rPr>
            <w:rFonts w:asciiTheme="majorBidi" w:hAnsiTheme="majorBidi" w:cstheme="majorBidi"/>
            <w:sz w:val="24"/>
            <w:szCs w:val="24"/>
          </w:rPr>
          <w:t xml:space="preserve">site’s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major disadvantage </w:t>
      </w:r>
      <w:del w:id="617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of Tel </w:delText>
        </w:r>
        <w:r w:rsidR="00C136C6" w:rsidDel="009B299E">
          <w:rPr>
            <w:rFonts w:asciiTheme="majorBidi" w:hAnsiTheme="majorBidi" w:cstheme="majorBidi"/>
            <w:sz w:val="24"/>
            <w:szCs w:val="24"/>
          </w:rPr>
          <w:delText>Shiqmona</w:delText>
        </w:r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when it </w:t>
      </w:r>
      <w:del w:id="618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comes </w:delText>
        </w:r>
      </w:del>
      <w:ins w:id="619" w:author="Author">
        <w:r w:rsidR="009B299E" w:rsidRPr="00721AA2">
          <w:rPr>
            <w:rFonts w:asciiTheme="majorBidi" w:hAnsiTheme="majorBidi" w:cstheme="majorBidi"/>
            <w:sz w:val="24"/>
            <w:szCs w:val="24"/>
          </w:rPr>
          <w:t>c</w:t>
        </w:r>
        <w:r w:rsidR="009B299E">
          <w:rPr>
            <w:rFonts w:asciiTheme="majorBidi" w:hAnsiTheme="majorBidi" w:cstheme="majorBidi"/>
            <w:sz w:val="24"/>
            <w:szCs w:val="24"/>
          </w:rPr>
          <w:t>ame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to </w:t>
      </w:r>
      <w:del w:id="620" w:author="Author">
        <w:r w:rsidR="00C264B2" w:rsidRPr="00721AA2" w:rsidDel="009B299E">
          <w:rPr>
            <w:rFonts w:asciiTheme="majorBidi" w:hAnsiTheme="majorBidi" w:cstheme="majorBidi"/>
            <w:sz w:val="24"/>
            <w:szCs w:val="24"/>
          </w:rPr>
          <w:delText>anchoring</w:delText>
        </w:r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 boats, </w:delText>
        </w:r>
      </w:del>
      <w:ins w:id="621" w:author="Author">
        <w:r w:rsidR="009B299E">
          <w:rPr>
            <w:rFonts w:asciiTheme="majorBidi" w:hAnsiTheme="majorBidi" w:cstheme="majorBidi"/>
            <w:sz w:val="24"/>
            <w:szCs w:val="24"/>
          </w:rPr>
          <w:t>anchorage –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was a </w:t>
      </w:r>
      <w:del w:id="622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great </w:delText>
        </w:r>
      </w:del>
      <w:ins w:id="623" w:author="Author">
        <w:r w:rsidR="009B299E">
          <w:rPr>
            <w:rFonts w:asciiTheme="majorBidi" w:hAnsiTheme="majorBidi" w:cstheme="majorBidi"/>
            <w:sz w:val="24"/>
            <w:szCs w:val="24"/>
          </w:rPr>
          <w:t>major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advantage when it </w:t>
      </w:r>
      <w:del w:id="624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comes </w:delText>
        </w:r>
      </w:del>
      <w:ins w:id="625" w:author="Author">
        <w:r w:rsidR="009B299E">
          <w:rPr>
            <w:rFonts w:asciiTheme="majorBidi" w:hAnsiTheme="majorBidi" w:cstheme="majorBidi"/>
            <w:sz w:val="24"/>
            <w:szCs w:val="24"/>
          </w:rPr>
          <w:t>came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to collecting marine snails </w:t>
      </w:r>
      <w:del w:id="626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easily </w:delText>
        </w:r>
      </w:del>
      <w:r w:rsidRPr="00721AA2">
        <w:rPr>
          <w:rFonts w:asciiTheme="majorBidi" w:hAnsiTheme="majorBidi" w:cstheme="majorBidi"/>
          <w:sz w:val="24"/>
          <w:szCs w:val="24"/>
        </w:rPr>
        <w:t xml:space="preserve">from the sea. </w:t>
      </w:r>
      <w:del w:id="627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628" w:author="Author">
        <w:r w:rsidR="009B299E">
          <w:rPr>
            <w:rFonts w:asciiTheme="majorBidi" w:hAnsiTheme="majorBidi" w:cstheme="majorBidi"/>
            <w:sz w:val="24"/>
            <w:szCs w:val="24"/>
          </w:rPr>
          <w:t>Moreover,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if Tel </w:t>
      </w:r>
      <w:r w:rsidR="00C136C6">
        <w:rPr>
          <w:rFonts w:asciiTheme="majorBidi" w:hAnsiTheme="majorBidi" w:cstheme="majorBidi"/>
          <w:sz w:val="24"/>
          <w:szCs w:val="24"/>
        </w:rPr>
        <w:t>Shiqmona</w:t>
      </w:r>
      <w:r w:rsidRPr="00721AA2">
        <w:rPr>
          <w:rFonts w:asciiTheme="majorBidi" w:hAnsiTheme="majorBidi" w:cstheme="majorBidi"/>
          <w:sz w:val="24"/>
          <w:szCs w:val="24"/>
        </w:rPr>
        <w:t xml:space="preserve">, at least </w:t>
      </w:r>
      <w:del w:id="629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630" w:author="Author">
        <w:r w:rsidR="009B299E">
          <w:rPr>
            <w:rFonts w:asciiTheme="majorBidi" w:hAnsiTheme="majorBidi" w:cstheme="majorBidi"/>
            <w:sz w:val="24"/>
            <w:szCs w:val="24"/>
          </w:rPr>
          <w:t>at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44D5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certain </w:t>
      </w:r>
      <w:del w:id="631" w:author="Author">
        <w:r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parts </w:delText>
        </w:r>
      </w:del>
      <w:ins w:id="632" w:author="Author">
        <w:r w:rsidR="009B299E" w:rsidRPr="00721AA2">
          <w:rPr>
            <w:rFonts w:asciiTheme="majorBidi" w:hAnsiTheme="majorBidi" w:cstheme="majorBidi"/>
            <w:sz w:val="24"/>
            <w:szCs w:val="24"/>
          </w:rPr>
          <w:t>p</w:t>
        </w:r>
        <w:r w:rsidR="009B299E">
          <w:rPr>
            <w:rFonts w:asciiTheme="majorBidi" w:hAnsiTheme="majorBidi" w:cstheme="majorBidi"/>
            <w:sz w:val="24"/>
            <w:szCs w:val="24"/>
          </w:rPr>
          <w:t>oint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21AA2">
        <w:rPr>
          <w:rFonts w:asciiTheme="majorBidi" w:hAnsiTheme="majorBidi" w:cstheme="majorBidi"/>
          <w:sz w:val="24"/>
          <w:szCs w:val="24"/>
        </w:rPr>
        <w:t xml:space="preserve">of the Iron Age, </w:t>
      </w:r>
      <w:r w:rsidR="00A11B1A" w:rsidRPr="00721AA2">
        <w:rPr>
          <w:rFonts w:asciiTheme="majorBidi" w:hAnsiTheme="majorBidi" w:cstheme="majorBidi"/>
          <w:sz w:val="24"/>
          <w:szCs w:val="24"/>
        </w:rPr>
        <w:t xml:space="preserve">functioned as a fortified facility </w:t>
      </w:r>
      <w:r w:rsidRPr="00721AA2">
        <w:rPr>
          <w:rFonts w:asciiTheme="majorBidi" w:hAnsiTheme="majorBidi" w:cstheme="majorBidi"/>
          <w:sz w:val="24"/>
          <w:szCs w:val="24"/>
        </w:rPr>
        <w:t xml:space="preserve">for </w:t>
      </w:r>
      <w:del w:id="633" w:author="Author">
        <w:r w:rsidR="00D3722D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purple </w:delText>
        </w:r>
      </w:del>
      <w:ins w:id="634" w:author="Author">
        <w:r w:rsidR="009B299E" w:rsidRPr="00721AA2">
          <w:rPr>
            <w:rFonts w:asciiTheme="majorBidi" w:hAnsiTheme="majorBidi" w:cstheme="majorBidi"/>
            <w:sz w:val="24"/>
            <w:szCs w:val="24"/>
          </w:rPr>
          <w:t>purple</w:t>
        </w:r>
        <w:r w:rsidR="009B299E">
          <w:rPr>
            <w:rFonts w:asciiTheme="majorBidi" w:hAnsiTheme="majorBidi" w:cstheme="majorBidi"/>
            <w:sz w:val="24"/>
            <w:szCs w:val="24"/>
          </w:rPr>
          <w:t>-</w:t>
        </w:r>
      </w:ins>
      <w:r w:rsidR="00D3722D" w:rsidRPr="00721AA2">
        <w:rPr>
          <w:rFonts w:asciiTheme="majorBidi" w:hAnsiTheme="majorBidi" w:cstheme="majorBidi"/>
          <w:sz w:val="24"/>
          <w:szCs w:val="24"/>
        </w:rPr>
        <w:t>dye</w:t>
      </w:r>
      <w:ins w:id="635" w:author="Author">
        <w:r w:rsidR="00D44D58">
          <w:rPr>
            <w:rFonts w:asciiTheme="majorBidi" w:hAnsiTheme="majorBidi" w:cstheme="majorBidi"/>
            <w:sz w:val="24"/>
            <w:szCs w:val="24"/>
          </w:rPr>
          <w:t>d</w:t>
        </w:r>
      </w:ins>
      <w:del w:id="636" w:author="Author">
        <w:r w:rsidR="00D3722D" w:rsidRPr="00721AA2" w:rsidDel="00D44D5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AB702E" w:rsidRPr="00721AA2">
        <w:rPr>
          <w:rFonts w:asciiTheme="majorBidi" w:hAnsiTheme="majorBidi" w:cstheme="majorBidi"/>
          <w:sz w:val="24"/>
          <w:szCs w:val="24"/>
        </w:rPr>
        <w:t xml:space="preserve"> textile production</w:t>
      </w:r>
      <w:r w:rsidRPr="00721AA2">
        <w:rPr>
          <w:rFonts w:asciiTheme="majorBidi" w:hAnsiTheme="majorBidi" w:cstheme="majorBidi"/>
          <w:sz w:val="24"/>
          <w:szCs w:val="24"/>
        </w:rPr>
        <w:t xml:space="preserve">, </w:t>
      </w:r>
      <w:ins w:id="637" w:author="Author">
        <w:r w:rsidR="009B299E">
          <w:rPr>
            <w:rFonts w:asciiTheme="majorBidi" w:hAnsiTheme="majorBidi" w:cstheme="majorBidi"/>
            <w:sz w:val="24"/>
            <w:szCs w:val="24"/>
          </w:rPr>
          <w:t xml:space="preserve">then </w:t>
        </w:r>
      </w:ins>
      <w:r w:rsidRPr="00721AA2">
        <w:rPr>
          <w:rFonts w:asciiTheme="majorBidi" w:hAnsiTheme="majorBidi" w:cstheme="majorBidi"/>
          <w:sz w:val="24"/>
          <w:szCs w:val="24"/>
        </w:rPr>
        <w:t>this discovery is unparalleled</w:t>
      </w:r>
      <w:r w:rsidR="0030458F">
        <w:rPr>
          <w:rFonts w:asciiTheme="majorBidi" w:hAnsiTheme="majorBidi" w:cstheme="majorBidi"/>
          <w:sz w:val="24"/>
          <w:szCs w:val="24"/>
        </w:rPr>
        <w:t>.</w:t>
      </w:r>
      <w:r w:rsidR="00721AA2" w:rsidRPr="00721AA2">
        <w:rPr>
          <w:rFonts w:asciiTheme="majorBidi" w:hAnsiTheme="majorBidi" w:cstheme="majorBidi"/>
          <w:sz w:val="24"/>
          <w:szCs w:val="24"/>
        </w:rPr>
        <w:t xml:space="preserve"> </w:t>
      </w:r>
      <w:del w:id="638" w:author="Author">
        <w:r w:rsidR="00D3722D" w:rsidRPr="00721AA2" w:rsidDel="009B299E">
          <w:rPr>
            <w:rFonts w:asciiTheme="majorBidi" w:hAnsiTheme="majorBidi" w:cstheme="majorBidi"/>
            <w:sz w:val="24"/>
            <w:szCs w:val="24"/>
          </w:rPr>
          <w:delText>It is true that</w:delText>
        </w:r>
      </w:del>
      <w:ins w:id="639" w:author="Author">
        <w:r w:rsidR="009B299E">
          <w:rPr>
            <w:rFonts w:asciiTheme="majorBidi" w:hAnsiTheme="majorBidi" w:cstheme="majorBidi"/>
            <w:sz w:val="24"/>
            <w:szCs w:val="24"/>
          </w:rPr>
          <w:t>Although it</w:t>
        </w:r>
      </w:ins>
      <w:r w:rsidR="00D3722D" w:rsidRPr="00721AA2">
        <w:rPr>
          <w:rFonts w:asciiTheme="majorBidi" w:hAnsiTheme="majorBidi" w:cstheme="majorBidi"/>
          <w:sz w:val="24"/>
          <w:szCs w:val="24"/>
        </w:rPr>
        <w:t xml:space="preserve"> is reasonable to assume that large cities along the Phoenician coast, such as Tyre </w:t>
      </w:r>
      <w:r w:rsidR="00C264B2" w:rsidRPr="00721AA2">
        <w:rPr>
          <w:rFonts w:asciiTheme="majorBidi" w:hAnsiTheme="majorBidi" w:cstheme="majorBidi"/>
          <w:sz w:val="24"/>
          <w:szCs w:val="24"/>
        </w:rPr>
        <w:t>and Sidon</w:t>
      </w:r>
      <w:r w:rsidR="00D3722D" w:rsidRPr="00721AA2">
        <w:rPr>
          <w:rFonts w:asciiTheme="majorBidi" w:hAnsiTheme="majorBidi" w:cstheme="majorBidi"/>
          <w:sz w:val="24"/>
          <w:szCs w:val="24"/>
        </w:rPr>
        <w:t xml:space="preserve">, </w:t>
      </w:r>
      <w:del w:id="640" w:author="Author">
        <w:r w:rsidR="00D3722D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ins w:id="641" w:author="Author">
        <w:r w:rsidR="009B299E">
          <w:rPr>
            <w:rFonts w:asciiTheme="majorBidi" w:hAnsiTheme="majorBidi" w:cstheme="majorBidi"/>
            <w:sz w:val="24"/>
            <w:szCs w:val="24"/>
          </w:rPr>
          <w:t>housed large centers of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42" w:author="Author">
        <w:r w:rsidR="00D3722D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larger </w:delText>
        </w:r>
      </w:del>
      <w:r w:rsidR="00D3722D" w:rsidRPr="00721AA2">
        <w:rPr>
          <w:rFonts w:asciiTheme="majorBidi" w:hAnsiTheme="majorBidi" w:cstheme="majorBidi"/>
          <w:sz w:val="24"/>
          <w:szCs w:val="24"/>
        </w:rPr>
        <w:t>purple-dye production</w:t>
      </w:r>
      <w:del w:id="643" w:author="Author">
        <w:r w:rsidR="00D3722D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 centers</w:delText>
        </w:r>
      </w:del>
      <w:r w:rsidR="00D3722D" w:rsidRPr="00721AA2">
        <w:rPr>
          <w:rFonts w:asciiTheme="majorBidi" w:hAnsiTheme="majorBidi" w:cstheme="majorBidi"/>
          <w:sz w:val="24"/>
          <w:szCs w:val="24"/>
        </w:rPr>
        <w:t xml:space="preserve">, </w:t>
      </w:r>
      <w:del w:id="644" w:author="Author">
        <w:r w:rsidR="00D3722D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C264B2" w:rsidRPr="00721AA2">
        <w:rPr>
          <w:rFonts w:asciiTheme="majorBidi" w:hAnsiTheme="majorBidi" w:cstheme="majorBidi"/>
          <w:sz w:val="24"/>
          <w:szCs w:val="24"/>
        </w:rPr>
        <w:t xml:space="preserve">these </w:t>
      </w:r>
      <w:del w:id="645" w:author="Author">
        <w:r w:rsidR="00C264B2" w:rsidRPr="00721AA2" w:rsidDel="009B299E">
          <w:rPr>
            <w:rFonts w:asciiTheme="majorBidi" w:hAnsiTheme="majorBidi" w:cstheme="majorBidi"/>
            <w:sz w:val="24"/>
            <w:szCs w:val="24"/>
          </w:rPr>
          <w:delText>are</w:delText>
        </w:r>
        <w:r w:rsidR="00D3722D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46" w:author="Author">
        <w:r w:rsidR="009B299E">
          <w:rPr>
            <w:rFonts w:asciiTheme="majorBidi" w:hAnsiTheme="majorBidi" w:cstheme="majorBidi"/>
            <w:sz w:val="24"/>
            <w:szCs w:val="24"/>
          </w:rPr>
          <w:t>have</w:t>
        </w:r>
        <w:r w:rsidR="009B299E" w:rsidRPr="00721A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3722D" w:rsidRPr="00721AA2">
        <w:rPr>
          <w:rFonts w:asciiTheme="majorBidi" w:hAnsiTheme="majorBidi" w:cstheme="majorBidi"/>
          <w:sz w:val="24"/>
          <w:szCs w:val="24"/>
        </w:rPr>
        <w:t>yet to be found.</w:t>
      </w:r>
    </w:p>
    <w:p w14:paraId="07FF2196" w14:textId="4CFF215D" w:rsidR="00651EFB" w:rsidRPr="00721AA2" w:rsidRDefault="003374A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</w:rPr>
      </w:pPr>
      <w:del w:id="647" w:author="Author">
        <w:r w:rsidDel="009B299E">
          <w:rPr>
            <w:rFonts w:asciiTheme="majorBidi" w:hAnsiTheme="majorBidi" w:cstheme="majorBidi" w:hint="cs"/>
            <w:sz w:val="24"/>
            <w:szCs w:val="24"/>
          </w:rPr>
          <w:delText>I</w:delText>
        </w:r>
        <w:r w:rsidDel="009B299E">
          <w:rPr>
            <w:rFonts w:asciiTheme="majorBidi" w:hAnsiTheme="majorBidi" w:cstheme="majorBidi"/>
            <w:sz w:val="24"/>
            <w:szCs w:val="24"/>
          </w:rPr>
          <w:delText xml:space="preserve">n </w:delText>
        </w:r>
      </w:del>
      <w:ins w:id="648" w:author="Author">
        <w:r w:rsidR="009B299E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Pr="00474D2B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el Shiqmona </w:t>
      </w:r>
      <w:del w:id="649" w:author="Author">
        <w:r w:rsidRPr="00474D2B" w:rsidDel="009B299E">
          <w:rPr>
            <w:rFonts w:asciiTheme="majorBidi" w:hAnsiTheme="majorBidi" w:cstheme="majorBidi"/>
            <w:sz w:val="24"/>
            <w:szCs w:val="24"/>
          </w:rPr>
          <w:delText>project</w:delText>
        </w:r>
        <w:r w:rsidDel="009B29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we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="00BF1F98" w:rsidRPr="00721AA2">
        <w:rPr>
          <w:rFonts w:asciiTheme="majorBidi" w:hAnsiTheme="majorBidi" w:cstheme="majorBidi"/>
          <w:sz w:val="24"/>
          <w:szCs w:val="24"/>
        </w:rPr>
        <w:t xml:space="preserve">will attempt to find a solution to </w:t>
      </w:r>
      <w:r w:rsidR="009C4E95">
        <w:rPr>
          <w:rFonts w:asciiTheme="majorBidi" w:hAnsiTheme="majorBidi" w:cstheme="majorBidi"/>
          <w:sz w:val="24"/>
          <w:szCs w:val="24"/>
        </w:rPr>
        <w:t>the</w:t>
      </w:r>
      <w:r w:rsidR="00BF1F98" w:rsidRPr="00721AA2">
        <w:rPr>
          <w:rFonts w:asciiTheme="majorBidi" w:hAnsiTheme="majorBidi" w:cstheme="majorBidi"/>
          <w:sz w:val="24"/>
          <w:szCs w:val="24"/>
        </w:rPr>
        <w:t xml:space="preserve"> questions presented</w:t>
      </w:r>
      <w:del w:id="650" w:author="Author">
        <w:r w:rsidR="00E81E7E" w:rsidRPr="00721AA2" w:rsidDel="009B299E">
          <w:rPr>
            <w:rFonts w:asciiTheme="majorBidi" w:hAnsiTheme="majorBidi" w:cstheme="majorBidi"/>
            <w:sz w:val="24"/>
            <w:szCs w:val="24"/>
          </w:rPr>
          <w:delText>,</w:delText>
        </w:r>
        <w:r w:rsidR="001D2B65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F1F98" w:rsidRPr="00721AA2" w:rsidDel="009B299E">
          <w:rPr>
            <w:rFonts w:asciiTheme="majorBidi" w:hAnsiTheme="majorBidi" w:cstheme="majorBidi"/>
            <w:sz w:val="24"/>
            <w:szCs w:val="24"/>
          </w:rPr>
          <w:delText>by a</w:delText>
        </w:r>
      </w:del>
      <w:r w:rsidR="00BF1F98" w:rsidRPr="00721AA2">
        <w:rPr>
          <w:rFonts w:asciiTheme="majorBidi" w:hAnsiTheme="majorBidi" w:cstheme="majorBidi"/>
          <w:sz w:val="24"/>
          <w:szCs w:val="24"/>
        </w:rPr>
        <w:t xml:space="preserve"> </w:t>
      </w:r>
      <w:ins w:id="651" w:author="Author">
        <w:r w:rsidR="00B42EB4">
          <w:rPr>
            <w:rFonts w:asciiTheme="majorBidi" w:hAnsiTheme="majorBidi" w:cstheme="majorBidi"/>
            <w:sz w:val="24"/>
            <w:szCs w:val="24"/>
          </w:rPr>
          <w:t>here by conducting a</w:t>
        </w:r>
        <w:r w:rsidR="009B29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F1F98" w:rsidRPr="00721AA2">
        <w:rPr>
          <w:rFonts w:asciiTheme="majorBidi" w:hAnsiTheme="majorBidi" w:cstheme="majorBidi"/>
          <w:sz w:val="24"/>
          <w:szCs w:val="24"/>
        </w:rPr>
        <w:t>thorough stratigraphic and typological analysis</w:t>
      </w:r>
      <w:ins w:id="652" w:author="Author">
        <w:r w:rsidR="00B42EB4">
          <w:rPr>
            <w:rFonts w:asciiTheme="majorBidi" w:hAnsiTheme="majorBidi" w:cstheme="majorBidi"/>
            <w:sz w:val="24"/>
            <w:szCs w:val="24"/>
          </w:rPr>
          <w:t xml:space="preserve"> of the Tel as well as a</w:t>
        </w:r>
      </w:ins>
      <w:del w:id="653" w:author="Author">
        <w:r w:rsidR="00BF1F98" w:rsidRPr="00721AA2" w:rsidDel="00B42EB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F1F98" w:rsidRPr="00721AA2" w:rsidDel="009B299E">
          <w:rPr>
            <w:rFonts w:asciiTheme="majorBidi" w:hAnsiTheme="majorBidi" w:cstheme="majorBidi"/>
            <w:sz w:val="24"/>
            <w:szCs w:val="24"/>
          </w:rPr>
          <w:delText>of the Te</w:delText>
        </w:r>
        <w:r w:rsidR="009A3CEB" w:rsidDel="009B299E">
          <w:rPr>
            <w:rFonts w:asciiTheme="majorBidi" w:hAnsiTheme="majorBidi" w:cstheme="majorBidi"/>
            <w:sz w:val="24"/>
            <w:szCs w:val="24"/>
          </w:rPr>
          <w:delText>l</w:delText>
        </w:r>
        <w:r w:rsidR="00BF1F98" w:rsidRPr="00721AA2" w:rsidDel="009B299E">
          <w:rPr>
            <w:rFonts w:asciiTheme="majorBidi" w:hAnsiTheme="majorBidi" w:cstheme="majorBidi"/>
            <w:sz w:val="24"/>
            <w:szCs w:val="24"/>
          </w:rPr>
          <w:delText xml:space="preserve">l, while conducting </w:delText>
        </w:r>
        <w:r w:rsidR="00BF1F98" w:rsidRPr="00721AA2" w:rsidDel="00B42EB4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BF1F98" w:rsidRPr="00721AA2">
        <w:rPr>
          <w:rFonts w:asciiTheme="majorBidi" w:hAnsiTheme="majorBidi" w:cstheme="majorBidi"/>
          <w:sz w:val="24"/>
          <w:szCs w:val="24"/>
        </w:rPr>
        <w:t xml:space="preserve"> comprehensive petrographic study</w:t>
      </w:r>
      <w:r w:rsidR="00AF4291" w:rsidRPr="00AF4291">
        <w:rPr>
          <w:rFonts w:asciiTheme="majorBidi" w:hAnsiTheme="majorBidi" w:cstheme="majorBidi"/>
          <w:sz w:val="24"/>
          <w:szCs w:val="24"/>
        </w:rPr>
        <w:t xml:space="preserve"> </w:t>
      </w:r>
      <w:r w:rsidR="00AF4291" w:rsidRPr="00721AA2">
        <w:rPr>
          <w:rFonts w:asciiTheme="majorBidi" w:hAnsiTheme="majorBidi" w:cstheme="majorBidi"/>
          <w:sz w:val="24"/>
          <w:szCs w:val="24"/>
        </w:rPr>
        <w:t>and various other analyses</w:t>
      </w:r>
      <w:r w:rsidR="009C4E95">
        <w:rPr>
          <w:rFonts w:asciiTheme="majorBidi" w:hAnsiTheme="majorBidi" w:cstheme="majorBidi"/>
          <w:sz w:val="24"/>
          <w:szCs w:val="24"/>
        </w:rPr>
        <w:t xml:space="preserve"> </w:t>
      </w:r>
      <w:del w:id="654" w:author="Author">
        <w:r w:rsidR="009C4E95" w:rsidDel="00B42EB4">
          <w:rPr>
            <w:rFonts w:asciiTheme="majorBidi" w:hAnsiTheme="majorBidi" w:cstheme="majorBidi"/>
            <w:sz w:val="24"/>
            <w:szCs w:val="24"/>
          </w:rPr>
          <w:delText>in order to</w:delText>
        </w:r>
      </w:del>
      <w:ins w:id="655" w:author="Author">
        <w:r w:rsidR="00B42EB4">
          <w:rPr>
            <w:rFonts w:asciiTheme="majorBidi" w:hAnsiTheme="majorBidi" w:cstheme="majorBidi"/>
            <w:sz w:val="24"/>
            <w:szCs w:val="24"/>
          </w:rPr>
          <w:t>that will help us</w:t>
        </w:r>
      </w:ins>
      <w:r w:rsidR="00AF4291" w:rsidRPr="00AF4291">
        <w:rPr>
          <w:rFonts w:asciiTheme="majorBidi" w:hAnsiTheme="majorBidi" w:cstheme="majorBidi"/>
          <w:sz w:val="24"/>
          <w:szCs w:val="24"/>
        </w:rPr>
        <w:t xml:space="preserve"> map the trade</w:t>
      </w:r>
      <w:r w:rsidR="00AF4291">
        <w:rPr>
          <w:rFonts w:asciiTheme="majorBidi" w:hAnsiTheme="majorBidi" w:cstheme="majorBidi"/>
          <w:sz w:val="24"/>
          <w:szCs w:val="24"/>
        </w:rPr>
        <w:t xml:space="preserve"> n</w:t>
      </w:r>
      <w:r w:rsidR="00AF4291" w:rsidRPr="00AF4291">
        <w:rPr>
          <w:rFonts w:asciiTheme="majorBidi" w:hAnsiTheme="majorBidi" w:cstheme="majorBidi"/>
          <w:sz w:val="24"/>
          <w:szCs w:val="24"/>
        </w:rPr>
        <w:t xml:space="preserve">etwork </w:t>
      </w:r>
      <w:r w:rsidR="00AF4291">
        <w:rPr>
          <w:rFonts w:asciiTheme="majorBidi" w:hAnsiTheme="majorBidi" w:cstheme="majorBidi"/>
          <w:sz w:val="24"/>
          <w:szCs w:val="24"/>
        </w:rPr>
        <w:t xml:space="preserve">and </w:t>
      </w:r>
      <w:del w:id="656" w:author="Author">
        <w:r w:rsidR="00AF4291" w:rsidDel="00B42EB4">
          <w:rPr>
            <w:rFonts w:asciiTheme="majorBidi" w:hAnsiTheme="majorBidi" w:cstheme="majorBidi"/>
            <w:sz w:val="24"/>
            <w:szCs w:val="24"/>
          </w:rPr>
          <w:delText>other</w:delText>
        </w:r>
        <w:r w:rsidR="00AF4291" w:rsidRPr="00AF4291" w:rsidDel="00B42EB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F4291" w:rsidRPr="00AF4291">
        <w:rPr>
          <w:rFonts w:asciiTheme="majorBidi" w:hAnsiTheme="majorBidi" w:cstheme="majorBidi"/>
          <w:sz w:val="24"/>
          <w:szCs w:val="24"/>
        </w:rPr>
        <w:t xml:space="preserve">relations between </w:t>
      </w:r>
      <w:ins w:id="657" w:author="Author">
        <w:r w:rsidR="00B42EB4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B42EB4" w:rsidRPr="00AF4291">
          <w:rPr>
            <w:rFonts w:asciiTheme="majorBidi" w:hAnsiTheme="majorBidi" w:cstheme="majorBidi"/>
            <w:sz w:val="24"/>
            <w:szCs w:val="24"/>
          </w:rPr>
          <w:t xml:space="preserve">residents </w:t>
        </w:r>
        <w:r w:rsidR="00B42EB4">
          <w:rPr>
            <w:rFonts w:asciiTheme="majorBidi" w:hAnsiTheme="majorBidi" w:cstheme="majorBidi"/>
            <w:sz w:val="24"/>
            <w:szCs w:val="24"/>
          </w:rPr>
          <w:t xml:space="preserve">of this </w:t>
        </w:r>
      </w:ins>
      <w:r w:rsidR="00AF4291" w:rsidRPr="00AF4291">
        <w:rPr>
          <w:rFonts w:asciiTheme="majorBidi" w:hAnsiTheme="majorBidi" w:cstheme="majorBidi"/>
          <w:sz w:val="24"/>
          <w:szCs w:val="24"/>
        </w:rPr>
        <w:t>Te</w:t>
      </w:r>
      <w:r w:rsidR="00AF4291">
        <w:rPr>
          <w:rFonts w:asciiTheme="majorBidi" w:hAnsiTheme="majorBidi" w:cstheme="majorBidi"/>
          <w:sz w:val="24"/>
          <w:szCs w:val="24"/>
        </w:rPr>
        <w:t>l</w:t>
      </w:r>
      <w:del w:id="658" w:author="Author">
        <w:r w:rsidR="00AF4291" w:rsidRPr="00AF4291" w:rsidDel="00B42EB4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="00AF4291" w:rsidRPr="00AF4291">
        <w:rPr>
          <w:rFonts w:asciiTheme="majorBidi" w:hAnsiTheme="majorBidi" w:cstheme="majorBidi"/>
          <w:sz w:val="24"/>
          <w:szCs w:val="24"/>
        </w:rPr>
        <w:t xml:space="preserve"> </w:t>
      </w:r>
      <w:del w:id="659" w:author="Author">
        <w:r w:rsidR="00AF4291" w:rsidRPr="00AF4291" w:rsidDel="00B42EB4">
          <w:rPr>
            <w:rFonts w:asciiTheme="majorBidi" w:hAnsiTheme="majorBidi" w:cstheme="majorBidi"/>
            <w:sz w:val="24"/>
            <w:szCs w:val="24"/>
          </w:rPr>
          <w:delText xml:space="preserve">residents </w:delText>
        </w:r>
      </w:del>
      <w:r w:rsidR="00AF4291" w:rsidRPr="00AF4291">
        <w:rPr>
          <w:rFonts w:asciiTheme="majorBidi" w:hAnsiTheme="majorBidi" w:cstheme="majorBidi"/>
          <w:sz w:val="24"/>
          <w:szCs w:val="24"/>
        </w:rPr>
        <w:t xml:space="preserve">and </w:t>
      </w:r>
      <w:del w:id="660" w:author="Author">
        <w:r w:rsidR="00AF4291" w:rsidRPr="00AF4291" w:rsidDel="00B42EB4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ins w:id="661" w:author="Author">
        <w:r w:rsidR="00B42EB4">
          <w:rPr>
            <w:rFonts w:asciiTheme="majorBidi" w:hAnsiTheme="majorBidi" w:cstheme="majorBidi"/>
            <w:sz w:val="24"/>
            <w:szCs w:val="24"/>
          </w:rPr>
          <w:t xml:space="preserve">those of </w:t>
        </w:r>
      </w:ins>
      <w:del w:id="662" w:author="Author">
        <w:r w:rsidR="008B3F3E" w:rsidDel="00B42EB4">
          <w:rPr>
            <w:rFonts w:asciiTheme="majorBidi" w:hAnsiTheme="majorBidi" w:cstheme="majorBidi"/>
            <w:sz w:val="24"/>
            <w:szCs w:val="24"/>
          </w:rPr>
          <w:delText xml:space="preserve">surrounded </w:delText>
        </w:r>
      </w:del>
      <w:ins w:id="663" w:author="Author">
        <w:r w:rsidR="00B42EB4">
          <w:rPr>
            <w:rFonts w:asciiTheme="majorBidi" w:hAnsiTheme="majorBidi" w:cstheme="majorBidi"/>
            <w:sz w:val="24"/>
            <w:szCs w:val="24"/>
          </w:rPr>
          <w:t xml:space="preserve">others in </w:t>
        </w:r>
      </w:ins>
      <w:del w:id="664" w:author="Author">
        <w:r w:rsidR="008B3F3E" w:rsidDel="00B42EB4">
          <w:rPr>
            <w:rFonts w:asciiTheme="majorBidi" w:hAnsiTheme="majorBidi" w:cstheme="majorBidi"/>
            <w:sz w:val="24"/>
            <w:szCs w:val="24"/>
          </w:rPr>
          <w:delText>Tells</w:delText>
        </w:r>
        <w:r w:rsidR="00BF1F98" w:rsidRPr="00721AA2" w:rsidDel="00B42EB4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665" w:author="Author">
        <w:r w:rsidR="00E425B9">
          <w:rPr>
            <w:rFonts w:asciiTheme="majorBidi" w:hAnsiTheme="majorBidi" w:cstheme="majorBidi"/>
            <w:sz w:val="24"/>
            <w:szCs w:val="24"/>
          </w:rPr>
          <w:t>its</w:t>
        </w:r>
        <w:r w:rsidR="00B42EB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425B9">
          <w:rPr>
            <w:rFonts w:asciiTheme="majorBidi" w:hAnsiTheme="majorBidi" w:cstheme="majorBidi"/>
            <w:sz w:val="24"/>
            <w:szCs w:val="24"/>
          </w:rPr>
          <w:t>vicinity</w:t>
        </w:r>
        <w:r w:rsidR="00B42EB4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61B83887" w14:textId="77777777" w:rsidR="00F64FC7" w:rsidRDefault="00F64FC7" w:rsidP="00B80E53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35D865B" w14:textId="77777777" w:rsidR="00922A68" w:rsidRPr="00721AA2" w:rsidRDefault="00922A68" w:rsidP="00601507">
      <w:pPr>
        <w:spacing w:line="360" w:lineRule="auto"/>
        <w:ind w:firstLine="0"/>
        <w:rPr>
          <w:rFonts w:asciiTheme="majorBidi" w:hAnsiTheme="majorBidi" w:cstheme="majorBidi"/>
          <w:sz w:val="24"/>
          <w:szCs w:val="24"/>
          <w:rtl/>
        </w:rPr>
      </w:pPr>
      <w:bookmarkStart w:id="666" w:name="_GoBack"/>
      <w:bookmarkEnd w:id="666"/>
    </w:p>
    <w:sectPr w:rsidR="00922A68" w:rsidRPr="00721AA2" w:rsidSect="00601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BB730B2" w14:textId="77777777" w:rsidR="00C114D5" w:rsidRDefault="00C114D5">
      <w:pPr>
        <w:pStyle w:val="CommentText"/>
      </w:pPr>
      <w:r>
        <w:rPr>
          <w:rStyle w:val="CommentReference"/>
        </w:rPr>
        <w:annotationRef/>
      </w:r>
      <w:r>
        <w:t xml:space="preserve">According to the </w:t>
      </w:r>
      <w:proofErr w:type="spellStart"/>
      <w:r>
        <w:t>Zinman</w:t>
      </w:r>
      <w:proofErr w:type="spellEnd"/>
      <w:r>
        <w:t xml:space="preserve"> site, </w:t>
      </w:r>
      <w:proofErr w:type="spellStart"/>
      <w:r>
        <w:t>Shikmona</w:t>
      </w:r>
      <w:proofErr w:type="spellEnd"/>
      <w:r>
        <w:t xml:space="preserve"> is spelled with a “k” in English.  </w:t>
      </w:r>
    </w:p>
  </w:comment>
  <w:comment w:id="24" w:author="Author" w:initials="A">
    <w:p w14:paraId="01406A07" w14:textId="43A8EE97" w:rsidR="00C114D5" w:rsidRPr="002A73B4" w:rsidRDefault="00C114D5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>Consider replacing with “</w:t>
      </w:r>
      <w:proofErr w:type="spellStart"/>
      <w:r>
        <w:t>tel</w:t>
      </w:r>
      <w:proofErr w:type="spellEnd"/>
      <w:r>
        <w:t xml:space="preserve">” or </w:t>
      </w:r>
      <w:r>
        <w:rPr>
          <w:i/>
          <w:iCs/>
        </w:rPr>
        <w:t>tell</w:t>
      </w:r>
    </w:p>
  </w:comment>
  <w:comment w:id="25" w:author="Author" w:initials="A">
    <w:p w14:paraId="42D5E023" w14:textId="7AC97E32" w:rsidR="00C114D5" w:rsidRPr="002A73B4" w:rsidRDefault="00C114D5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And here: tells or </w:t>
      </w:r>
      <w:r>
        <w:rPr>
          <w:i/>
          <w:iCs/>
        </w:rPr>
        <w:t>tells</w:t>
      </w:r>
    </w:p>
  </w:comment>
  <w:comment w:id="35" w:author="Author" w:initials="A">
    <w:p w14:paraId="6073FD38" w14:textId="27FF0F32" w:rsidR="00C114D5" w:rsidRDefault="00C114D5">
      <w:pPr>
        <w:pStyle w:val="CommentText"/>
      </w:pPr>
      <w:r>
        <w:rPr>
          <w:rStyle w:val="CommentReference"/>
        </w:rPr>
        <w:annotationRef/>
      </w:r>
      <w:r>
        <w:t>And here</w:t>
      </w:r>
    </w:p>
  </w:comment>
  <w:comment w:id="103" w:author="Author" w:initials="A">
    <w:p w14:paraId="4DD3FE98" w14:textId="77777777" w:rsidR="00C114D5" w:rsidRDefault="00C114D5">
      <w:pPr>
        <w:pStyle w:val="CommentText"/>
      </w:pPr>
      <w:r>
        <w:rPr>
          <w:rStyle w:val="CommentReference"/>
        </w:rPr>
        <w:annotationRef/>
      </w:r>
      <w:r>
        <w:t xml:space="preserve">Is this the official title of the volume? If so, it should be in italics: </w:t>
      </w:r>
      <w:r w:rsidRPr="00AA2A4E">
        <w:rPr>
          <w:rFonts w:asciiTheme="majorBidi" w:hAnsiTheme="majorBidi" w:cstheme="majorBidi"/>
          <w:i/>
          <w:sz w:val="24"/>
          <w:szCs w:val="24"/>
        </w:rPr>
        <w:t>Encyclopedia of Archaeological Excavations</w:t>
      </w:r>
      <w:r w:rsidRPr="00AA2A4E">
        <w:rPr>
          <w:rStyle w:val="CommentReference"/>
          <w:i/>
        </w:rPr>
        <w:annotationRef/>
      </w:r>
    </w:p>
  </w:comment>
  <w:comment w:id="163" w:author="Author" w:initials="A">
    <w:p w14:paraId="58DAF691" w14:textId="77777777" w:rsidR="00C114D5" w:rsidRDefault="00C114D5">
      <w:pPr>
        <w:pStyle w:val="CommentText"/>
      </w:pPr>
      <w:r>
        <w:rPr>
          <w:rStyle w:val="CommentReference"/>
        </w:rPr>
        <w:annotationRef/>
      </w:r>
      <w:r>
        <w:t xml:space="preserve">Is it simply “Iron Age IIA” (which is the second half of the Iron Age, hence later)? Or do you mean “late Iron Age IIA” ? </w:t>
      </w:r>
    </w:p>
  </w:comment>
  <w:comment w:id="175" w:author="Author" w:initials="A">
    <w:p w14:paraId="63320159" w14:textId="77777777" w:rsidR="00C114D5" w:rsidRDefault="00C114D5">
      <w:pPr>
        <w:pStyle w:val="CommentText"/>
      </w:pPr>
      <w:r>
        <w:rPr>
          <w:rStyle w:val="CommentReference"/>
        </w:rPr>
        <w:annotationRef/>
      </w:r>
      <w:r>
        <w:t>See previous comment.</w:t>
      </w:r>
    </w:p>
  </w:comment>
  <w:comment w:id="184" w:author="Author" w:initials="A">
    <w:p w14:paraId="106AAA06" w14:textId="0B1C9409" w:rsidR="00C114D5" w:rsidRDefault="00C114D5">
      <w:pPr>
        <w:pStyle w:val="CommentText"/>
      </w:pPr>
      <w:r>
        <w:rPr>
          <w:rStyle w:val="CommentReference"/>
        </w:rPr>
        <w:annotationRef/>
      </w:r>
      <w:r>
        <w:t>Is this a proposition or a fact?  If it’s a fact, then “apparently” (meaning “probably”) should not be used. You could say either:</w:t>
      </w:r>
    </w:p>
    <w:p w14:paraId="670950DD" w14:textId="77777777" w:rsidR="00C114D5" w:rsidRDefault="00C114D5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721AA2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difference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Pr="00721AA2">
        <w:rPr>
          <w:rFonts w:asciiTheme="majorBidi" w:hAnsiTheme="majorBidi" w:cstheme="majorBidi"/>
          <w:sz w:val="24"/>
          <w:szCs w:val="24"/>
          <w:lang w:val="en-CA"/>
        </w:rPr>
        <w:t xml:space="preserve">of </w:t>
      </w:r>
      <w:r>
        <w:rPr>
          <w:rFonts w:asciiTheme="majorBidi" w:hAnsiTheme="majorBidi" w:cstheme="majorBidi"/>
          <w:sz w:val="24"/>
          <w:szCs w:val="24"/>
          <w:lang w:val="en-CA"/>
        </w:rPr>
        <w:t>over</w:t>
      </w:r>
      <w:r w:rsidRPr="00721AA2">
        <w:rPr>
          <w:rFonts w:asciiTheme="majorBidi" w:hAnsiTheme="majorBidi" w:cstheme="majorBidi"/>
          <w:sz w:val="24"/>
          <w:szCs w:val="24"/>
        </w:rPr>
        <w:t xml:space="preserve"> a hundred years creates a chronological gap that can be reconciled by the fact that Tel </w:t>
      </w:r>
      <w:r>
        <w:rPr>
          <w:rFonts w:asciiTheme="majorBidi" w:hAnsiTheme="majorBidi" w:cstheme="majorBidi"/>
          <w:sz w:val="24"/>
          <w:szCs w:val="24"/>
        </w:rPr>
        <w:t>Shiqmona</w:t>
      </w:r>
      <w:r w:rsidRPr="00721AA2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Style w:val="CommentReference"/>
        </w:rPr>
        <w:annotationRef/>
      </w:r>
      <w:r w:rsidRPr="00721AA2">
        <w:rPr>
          <w:rFonts w:asciiTheme="majorBidi" w:hAnsiTheme="majorBidi" w:cstheme="majorBidi"/>
          <w:sz w:val="24"/>
          <w:szCs w:val="24"/>
        </w:rPr>
        <w:t>not settled in the 12th century.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B702053" w14:textId="77777777" w:rsidR="00C114D5" w:rsidRDefault="00C114D5">
      <w:pPr>
        <w:pStyle w:val="CommentText"/>
      </w:pPr>
    </w:p>
    <w:p w14:paraId="4794FB86" w14:textId="77777777" w:rsidR="00C114D5" w:rsidRDefault="00C114D5">
      <w:pPr>
        <w:pStyle w:val="CommentText"/>
      </w:pPr>
      <w:r>
        <w:t>OR</w:t>
      </w:r>
    </w:p>
    <w:p w14:paraId="398228C2" w14:textId="77777777" w:rsidR="00C114D5" w:rsidRDefault="00C114D5">
      <w:pPr>
        <w:pStyle w:val="CommentText"/>
      </w:pPr>
    </w:p>
    <w:p w14:paraId="51627597" w14:textId="77777777" w:rsidR="00C114D5" w:rsidRDefault="00C114D5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“</w:t>
      </w:r>
      <w:r w:rsidRPr="00721AA2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difference</w:t>
      </w:r>
      <w:r w:rsidRPr="00721AA2">
        <w:rPr>
          <w:rFonts w:asciiTheme="majorBidi" w:hAnsiTheme="majorBidi" w:cstheme="majorBidi"/>
          <w:sz w:val="24"/>
          <w:szCs w:val="24"/>
        </w:rPr>
        <w:t xml:space="preserve"> </w:t>
      </w:r>
      <w:r w:rsidRPr="00721AA2">
        <w:rPr>
          <w:rFonts w:asciiTheme="majorBidi" w:hAnsiTheme="majorBidi" w:cstheme="majorBidi"/>
          <w:sz w:val="24"/>
          <w:szCs w:val="24"/>
          <w:lang w:val="en-CA"/>
        </w:rPr>
        <w:t xml:space="preserve">of </w:t>
      </w:r>
      <w:r>
        <w:rPr>
          <w:rFonts w:asciiTheme="majorBidi" w:hAnsiTheme="majorBidi" w:cstheme="majorBidi"/>
          <w:sz w:val="24"/>
          <w:szCs w:val="24"/>
          <w:lang w:val="en-CA"/>
        </w:rPr>
        <w:t>over</w:t>
      </w:r>
      <w:r w:rsidRPr="00721AA2">
        <w:rPr>
          <w:rFonts w:asciiTheme="majorBidi" w:hAnsiTheme="majorBidi" w:cstheme="majorBidi"/>
          <w:sz w:val="24"/>
          <w:szCs w:val="24"/>
        </w:rPr>
        <w:t xml:space="preserve"> a hundred years creates a chronological gap that can be reconciled by the </w:t>
      </w:r>
      <w:r>
        <w:rPr>
          <w:rFonts w:asciiTheme="majorBidi" w:hAnsiTheme="majorBidi" w:cstheme="majorBidi"/>
          <w:sz w:val="24"/>
          <w:szCs w:val="24"/>
        </w:rPr>
        <w:t>possibility</w:t>
      </w:r>
      <w:r w:rsidRPr="00721AA2">
        <w:rPr>
          <w:rFonts w:asciiTheme="majorBidi" w:hAnsiTheme="majorBidi" w:cstheme="majorBidi"/>
          <w:sz w:val="24"/>
          <w:szCs w:val="24"/>
        </w:rPr>
        <w:t xml:space="preserve"> that Tel </w:t>
      </w:r>
      <w:r>
        <w:rPr>
          <w:rFonts w:asciiTheme="majorBidi" w:hAnsiTheme="majorBidi" w:cstheme="majorBidi"/>
          <w:sz w:val="24"/>
          <w:szCs w:val="24"/>
        </w:rPr>
        <w:t>Shiqmona</w:t>
      </w:r>
      <w:r w:rsidRPr="00721AA2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Style w:val="CommentReference"/>
        </w:rPr>
        <w:annotationRef/>
      </w:r>
      <w:r w:rsidRPr="00721AA2">
        <w:rPr>
          <w:rFonts w:asciiTheme="majorBidi" w:hAnsiTheme="majorBidi" w:cstheme="majorBidi"/>
          <w:sz w:val="24"/>
          <w:szCs w:val="24"/>
        </w:rPr>
        <w:t>not settled in the 12th century.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4945F6E6" w14:textId="77777777" w:rsidR="00C114D5" w:rsidRDefault="00C114D5">
      <w:pPr>
        <w:pStyle w:val="CommentText"/>
      </w:pPr>
    </w:p>
  </w:comment>
  <w:comment w:id="216" w:author="Author" w:initials="A">
    <w:p w14:paraId="606ECBAE" w14:textId="68551F9F" w:rsidR="00C114D5" w:rsidRDefault="00C114D5">
      <w:pPr>
        <w:pStyle w:val="CommentText"/>
      </w:pPr>
      <w:r>
        <w:rPr>
          <w:rStyle w:val="CommentReference"/>
        </w:rPr>
        <w:annotationRef/>
      </w:r>
      <w:r w:rsidR="000A7933">
        <w:t>Should this be “;”?</w:t>
      </w:r>
    </w:p>
  </w:comment>
  <w:comment w:id="353" w:author="Author" w:initials="A">
    <w:p w14:paraId="1C1DB59E" w14:textId="77777777" w:rsidR="00C114D5" w:rsidRDefault="00C114D5">
      <w:pPr>
        <w:pStyle w:val="CommentText"/>
      </w:pPr>
      <w:r>
        <w:rPr>
          <w:rStyle w:val="CommentReference"/>
        </w:rPr>
        <w:annotationRef/>
      </w:r>
      <w:r>
        <w:t xml:space="preserve">Are these </w:t>
      </w:r>
      <w:proofErr w:type="spellStart"/>
      <w:r>
        <w:t>Phoenecian</w:t>
      </w:r>
      <w:proofErr w:type="spellEnd"/>
      <w:r>
        <w:t xml:space="preserve"> vessels you’re using as proof of your statement?  If so, perhaps:</w:t>
      </w:r>
    </w:p>
    <w:p w14:paraId="3ACD1CA1" w14:textId="77777777" w:rsidR="00C114D5" w:rsidRDefault="00C114D5">
      <w:pPr>
        <w:pStyle w:val="CommentText"/>
      </w:pPr>
      <w:r w:rsidRPr="00721AA2">
        <w:rPr>
          <w:rFonts w:asciiTheme="majorBidi" w:hAnsiTheme="majorBidi" w:cstheme="majorBidi"/>
          <w:sz w:val="24"/>
          <w:szCs w:val="24"/>
        </w:rPr>
        <w:t xml:space="preserve">In addition, </w:t>
      </w:r>
      <w:r>
        <w:rPr>
          <w:rFonts w:asciiTheme="majorBidi" w:hAnsiTheme="majorBidi" w:cstheme="majorBidi"/>
          <w:sz w:val="24"/>
          <w:szCs w:val="24"/>
        </w:rPr>
        <w:t xml:space="preserve">there seems to be more </w:t>
      </w:r>
      <w:r w:rsidRPr="00721AA2">
        <w:rPr>
          <w:rFonts w:asciiTheme="majorBidi" w:hAnsiTheme="majorBidi" w:cstheme="majorBidi"/>
          <w:sz w:val="24"/>
          <w:szCs w:val="24"/>
        </w:rPr>
        <w:t>Phoenician th</w:t>
      </w:r>
      <w:r>
        <w:rPr>
          <w:rFonts w:asciiTheme="majorBidi" w:hAnsiTheme="majorBidi" w:cstheme="majorBidi"/>
          <w:sz w:val="24"/>
          <w:szCs w:val="24"/>
        </w:rPr>
        <w:t>a</w:t>
      </w:r>
      <w:r w:rsidRPr="00721AA2">
        <w:rPr>
          <w:rFonts w:asciiTheme="majorBidi" w:hAnsiTheme="majorBidi" w:cstheme="majorBidi"/>
          <w:sz w:val="24"/>
          <w:szCs w:val="24"/>
        </w:rPr>
        <w:t>n Israelite pottery</w:t>
      </w:r>
      <w:r>
        <w:rPr>
          <w:rFonts w:asciiTheme="majorBidi" w:hAnsiTheme="majorBidi" w:cstheme="majorBidi"/>
          <w:sz w:val="24"/>
          <w:szCs w:val="24"/>
        </w:rPr>
        <w:t>, as can be seen by the number of</w:t>
      </w:r>
      <w:r w:rsidRPr="00721AA2">
        <w:rPr>
          <w:rFonts w:asciiTheme="majorBidi" w:hAnsiTheme="majorBidi" w:cstheme="majorBidi"/>
          <w:sz w:val="24"/>
          <w:szCs w:val="24"/>
        </w:rPr>
        <w:t xml:space="preserve"> Achzivian</w:t>
      </w:r>
      <w:r>
        <w:rPr>
          <w:rFonts w:asciiTheme="majorBidi" w:hAnsiTheme="majorBidi" w:cstheme="majorBidi"/>
          <w:sz w:val="24"/>
          <w:szCs w:val="24"/>
        </w:rPr>
        <w:t xml:space="preserve"> vessels</w:t>
      </w:r>
      <w:r w:rsidRPr="00721AA2">
        <w:rPr>
          <w:rFonts w:asciiTheme="majorBidi" w:hAnsiTheme="majorBidi" w:cstheme="majorBidi"/>
          <w:sz w:val="24"/>
          <w:szCs w:val="24"/>
        </w:rPr>
        <w:t xml:space="preserve">, decorated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721AA2">
        <w:rPr>
          <w:rFonts w:asciiTheme="majorBidi" w:hAnsiTheme="majorBidi" w:cstheme="majorBidi"/>
          <w:sz w:val="24"/>
          <w:szCs w:val="24"/>
        </w:rPr>
        <w:t xml:space="preserve"> bullet</w:t>
      </w:r>
      <w:r>
        <w:rPr>
          <w:rFonts w:asciiTheme="majorBidi" w:hAnsiTheme="majorBidi" w:cstheme="majorBidi"/>
          <w:sz w:val="24"/>
          <w:szCs w:val="24"/>
        </w:rPr>
        <w:t>-</w:t>
      </w:r>
      <w:r w:rsidRPr="00721AA2">
        <w:rPr>
          <w:rFonts w:asciiTheme="majorBidi" w:hAnsiTheme="majorBidi" w:cstheme="majorBidi"/>
          <w:sz w:val="24"/>
          <w:szCs w:val="24"/>
        </w:rPr>
        <w:t>shape</w:t>
      </w:r>
      <w:r>
        <w:rPr>
          <w:rFonts w:asciiTheme="majorBidi" w:hAnsiTheme="majorBidi" w:cstheme="majorBidi"/>
          <w:sz w:val="24"/>
          <w:szCs w:val="24"/>
        </w:rPr>
        <w:t>d</w:t>
      </w:r>
      <w:r w:rsidRPr="00721AA2">
        <w:rPr>
          <w:rFonts w:asciiTheme="majorBidi" w:hAnsiTheme="majorBidi" w:cstheme="majorBidi"/>
          <w:sz w:val="24"/>
          <w:szCs w:val="24"/>
        </w:rPr>
        <w:t xml:space="preserve"> jars, and decorated bowls.</w:t>
      </w:r>
      <w:r>
        <w:rPr>
          <w:rStyle w:val="CommentReference"/>
        </w:rPr>
        <w:annotationRef/>
      </w:r>
    </w:p>
  </w:comment>
  <w:comment w:id="375" w:author="Author" w:initials="A">
    <w:p w14:paraId="69D02919" w14:textId="77777777" w:rsidR="00C114D5" w:rsidRDefault="00C114D5">
      <w:pPr>
        <w:pStyle w:val="CommentText"/>
      </w:pPr>
      <w:r>
        <w:rPr>
          <w:rStyle w:val="CommentReference"/>
        </w:rPr>
        <w:annotationRef/>
      </w:r>
      <w:r>
        <w:t xml:space="preserve">Types of ware? </w:t>
      </w:r>
    </w:p>
  </w:comment>
  <w:comment w:id="577" w:author="Author" w:initials="A">
    <w:p w14:paraId="1372684F" w14:textId="3EFBE044" w:rsidR="00C114D5" w:rsidRDefault="00C114D5">
      <w:pPr>
        <w:pStyle w:val="CommentText"/>
      </w:pPr>
      <w:r>
        <w:rPr>
          <w:rStyle w:val="CommentReference"/>
        </w:rPr>
        <w:annotationRef/>
      </w:r>
      <w:r>
        <w:t xml:space="preserve">The use of Tel (capital T) can stay this way since it is referring here to the specific Tel </w:t>
      </w:r>
      <w:proofErr w:type="spellStart"/>
      <w:r>
        <w:t>Shiqmona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B730B2" w15:done="0"/>
  <w15:commentEx w15:paraId="01406A07" w15:done="0"/>
  <w15:commentEx w15:paraId="42D5E023" w15:done="0"/>
  <w15:commentEx w15:paraId="6073FD38" w15:done="0"/>
  <w15:commentEx w15:paraId="4DD3FE98" w15:done="0"/>
  <w15:commentEx w15:paraId="58DAF691" w15:done="0"/>
  <w15:commentEx w15:paraId="63320159" w15:done="0"/>
  <w15:commentEx w15:paraId="4945F6E6" w15:done="0"/>
  <w15:commentEx w15:paraId="606ECBAE" w15:done="0"/>
  <w15:commentEx w15:paraId="3ACD1CA1" w15:done="0"/>
  <w15:commentEx w15:paraId="69D02919" w15:done="0"/>
  <w15:commentEx w15:paraId="137268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B730B2" w16cid:durableId="1FC0B950"/>
  <w16cid:commentId w16cid:paraId="01406A07" w16cid:durableId="1FC2110B"/>
  <w16cid:commentId w16cid:paraId="42D5E023" w16cid:durableId="1FC2111F"/>
  <w16cid:commentId w16cid:paraId="6073FD38" w16cid:durableId="1FC21134"/>
  <w16cid:commentId w16cid:paraId="4DD3FE98" w16cid:durableId="1FC0B519"/>
  <w16cid:commentId w16cid:paraId="58DAF691" w16cid:durableId="1FC0B6C4"/>
  <w16cid:commentId w16cid:paraId="63320159" w16cid:durableId="1FC0B769"/>
  <w16cid:commentId w16cid:paraId="4945F6E6" w16cid:durableId="1FC0B7D4"/>
  <w16cid:commentId w16cid:paraId="606ECBAE" w16cid:durableId="1FC21F23"/>
  <w16cid:commentId w16cid:paraId="3ACD1CA1" w16cid:durableId="1FC0C093"/>
  <w16cid:commentId w16cid:paraId="69D02919" w16cid:durableId="1FC0C20A"/>
  <w16cid:commentId w16cid:paraId="1372684F" w16cid:durableId="1FC221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51C8"/>
    <w:multiLevelType w:val="hybridMultilevel"/>
    <w:tmpl w:val="18EA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25C"/>
    <w:multiLevelType w:val="hybridMultilevel"/>
    <w:tmpl w:val="52DE736E"/>
    <w:lvl w:ilvl="0" w:tplc="D86A1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22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6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82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A4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AA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69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0B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E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0B751C"/>
    <w:multiLevelType w:val="hybridMultilevel"/>
    <w:tmpl w:val="A110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7978"/>
    <w:multiLevelType w:val="hybridMultilevel"/>
    <w:tmpl w:val="8152C33C"/>
    <w:lvl w:ilvl="0" w:tplc="5FB28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67E9"/>
    <w:multiLevelType w:val="hybridMultilevel"/>
    <w:tmpl w:val="40BCCC26"/>
    <w:lvl w:ilvl="0" w:tplc="4A889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22E8"/>
    <w:multiLevelType w:val="hybridMultilevel"/>
    <w:tmpl w:val="72B270E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he-I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5C65"/>
    <w:multiLevelType w:val="hybridMultilevel"/>
    <w:tmpl w:val="EDF6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5"/>
    <w:rsid w:val="000012BA"/>
    <w:rsid w:val="00002215"/>
    <w:rsid w:val="00002F17"/>
    <w:rsid w:val="000034F2"/>
    <w:rsid w:val="0000456F"/>
    <w:rsid w:val="000059E9"/>
    <w:rsid w:val="00007259"/>
    <w:rsid w:val="0001621C"/>
    <w:rsid w:val="000179B5"/>
    <w:rsid w:val="000212CF"/>
    <w:rsid w:val="0004071E"/>
    <w:rsid w:val="0004120E"/>
    <w:rsid w:val="00046FCD"/>
    <w:rsid w:val="0005278E"/>
    <w:rsid w:val="00060DBC"/>
    <w:rsid w:val="00062FF2"/>
    <w:rsid w:val="000634E3"/>
    <w:rsid w:val="0006407C"/>
    <w:rsid w:val="00066BE7"/>
    <w:rsid w:val="00067D7D"/>
    <w:rsid w:val="00071524"/>
    <w:rsid w:val="000921CC"/>
    <w:rsid w:val="00093318"/>
    <w:rsid w:val="000A3BB3"/>
    <w:rsid w:val="000A6CF8"/>
    <w:rsid w:val="000A7933"/>
    <w:rsid w:val="000B7217"/>
    <w:rsid w:val="000C75F4"/>
    <w:rsid w:val="001108B6"/>
    <w:rsid w:val="001144F7"/>
    <w:rsid w:val="001209A8"/>
    <w:rsid w:val="001327B2"/>
    <w:rsid w:val="0014311D"/>
    <w:rsid w:val="00143823"/>
    <w:rsid w:val="00153290"/>
    <w:rsid w:val="00155DA6"/>
    <w:rsid w:val="00162A1F"/>
    <w:rsid w:val="001815A1"/>
    <w:rsid w:val="00197AA0"/>
    <w:rsid w:val="001A16DF"/>
    <w:rsid w:val="001A185D"/>
    <w:rsid w:val="001A7434"/>
    <w:rsid w:val="001B1FA2"/>
    <w:rsid w:val="001B75DD"/>
    <w:rsid w:val="001B7D39"/>
    <w:rsid w:val="001C01F7"/>
    <w:rsid w:val="001C18E4"/>
    <w:rsid w:val="001C2253"/>
    <w:rsid w:val="001D2B65"/>
    <w:rsid w:val="001D2E24"/>
    <w:rsid w:val="001F0E5F"/>
    <w:rsid w:val="00206298"/>
    <w:rsid w:val="00215554"/>
    <w:rsid w:val="00223F57"/>
    <w:rsid w:val="0022557B"/>
    <w:rsid w:val="002278A5"/>
    <w:rsid w:val="00233BBC"/>
    <w:rsid w:val="002428DF"/>
    <w:rsid w:val="00245A22"/>
    <w:rsid w:val="00246F9D"/>
    <w:rsid w:val="00247635"/>
    <w:rsid w:val="00253D46"/>
    <w:rsid w:val="00260211"/>
    <w:rsid w:val="00265401"/>
    <w:rsid w:val="00277807"/>
    <w:rsid w:val="00286246"/>
    <w:rsid w:val="00287491"/>
    <w:rsid w:val="00291DD9"/>
    <w:rsid w:val="002A73B4"/>
    <w:rsid w:val="002B3A72"/>
    <w:rsid w:val="002B58F5"/>
    <w:rsid w:val="002C20C6"/>
    <w:rsid w:val="002C36EF"/>
    <w:rsid w:val="002C4EE9"/>
    <w:rsid w:val="002E2C1D"/>
    <w:rsid w:val="002F577B"/>
    <w:rsid w:val="00300B90"/>
    <w:rsid w:val="0030458F"/>
    <w:rsid w:val="00305AEA"/>
    <w:rsid w:val="00334F6B"/>
    <w:rsid w:val="003374A7"/>
    <w:rsid w:val="00353507"/>
    <w:rsid w:val="003536D4"/>
    <w:rsid w:val="00353F16"/>
    <w:rsid w:val="00356D9F"/>
    <w:rsid w:val="00357839"/>
    <w:rsid w:val="00371011"/>
    <w:rsid w:val="0037291A"/>
    <w:rsid w:val="00372B87"/>
    <w:rsid w:val="00377650"/>
    <w:rsid w:val="003823B7"/>
    <w:rsid w:val="00392948"/>
    <w:rsid w:val="003948D5"/>
    <w:rsid w:val="003B02F4"/>
    <w:rsid w:val="003C0998"/>
    <w:rsid w:val="003C249E"/>
    <w:rsid w:val="003C6067"/>
    <w:rsid w:val="003D3335"/>
    <w:rsid w:val="003D51E7"/>
    <w:rsid w:val="003D7CB0"/>
    <w:rsid w:val="003E1C23"/>
    <w:rsid w:val="003E7121"/>
    <w:rsid w:val="00403817"/>
    <w:rsid w:val="00406B54"/>
    <w:rsid w:val="00411A67"/>
    <w:rsid w:val="00412690"/>
    <w:rsid w:val="004134F4"/>
    <w:rsid w:val="00415CD1"/>
    <w:rsid w:val="00421D5A"/>
    <w:rsid w:val="0042449F"/>
    <w:rsid w:val="00434BC8"/>
    <w:rsid w:val="00444CD0"/>
    <w:rsid w:val="004544D7"/>
    <w:rsid w:val="0045504A"/>
    <w:rsid w:val="00462133"/>
    <w:rsid w:val="00464DA0"/>
    <w:rsid w:val="00473FC9"/>
    <w:rsid w:val="00474D2B"/>
    <w:rsid w:val="00486F1C"/>
    <w:rsid w:val="00490999"/>
    <w:rsid w:val="004920BD"/>
    <w:rsid w:val="004A5DFD"/>
    <w:rsid w:val="004A717C"/>
    <w:rsid w:val="004B553E"/>
    <w:rsid w:val="004B76DF"/>
    <w:rsid w:val="004B7849"/>
    <w:rsid w:val="004C37DD"/>
    <w:rsid w:val="004D706E"/>
    <w:rsid w:val="00506173"/>
    <w:rsid w:val="00506E62"/>
    <w:rsid w:val="00520450"/>
    <w:rsid w:val="00522A0D"/>
    <w:rsid w:val="00523AEB"/>
    <w:rsid w:val="005378CD"/>
    <w:rsid w:val="005457F7"/>
    <w:rsid w:val="00546458"/>
    <w:rsid w:val="00547529"/>
    <w:rsid w:val="005521F9"/>
    <w:rsid w:val="00583DD3"/>
    <w:rsid w:val="005876A0"/>
    <w:rsid w:val="005B6322"/>
    <w:rsid w:val="005C70B2"/>
    <w:rsid w:val="005D04E0"/>
    <w:rsid w:val="005D3F8D"/>
    <w:rsid w:val="005E529B"/>
    <w:rsid w:val="00601507"/>
    <w:rsid w:val="00603A53"/>
    <w:rsid w:val="00604D6D"/>
    <w:rsid w:val="00623A1A"/>
    <w:rsid w:val="00630BEE"/>
    <w:rsid w:val="00632E33"/>
    <w:rsid w:val="006344D5"/>
    <w:rsid w:val="00640216"/>
    <w:rsid w:val="006440C8"/>
    <w:rsid w:val="00651EFB"/>
    <w:rsid w:val="006525DC"/>
    <w:rsid w:val="00673336"/>
    <w:rsid w:val="0068296E"/>
    <w:rsid w:val="0068296F"/>
    <w:rsid w:val="00690F3A"/>
    <w:rsid w:val="0069401E"/>
    <w:rsid w:val="006A719A"/>
    <w:rsid w:val="006C4FD3"/>
    <w:rsid w:val="006C65A6"/>
    <w:rsid w:val="006D1214"/>
    <w:rsid w:val="006D536D"/>
    <w:rsid w:val="006E153D"/>
    <w:rsid w:val="006F541B"/>
    <w:rsid w:val="006F5CD4"/>
    <w:rsid w:val="006F5F2A"/>
    <w:rsid w:val="006F68E9"/>
    <w:rsid w:val="0070003F"/>
    <w:rsid w:val="0070058F"/>
    <w:rsid w:val="00701594"/>
    <w:rsid w:val="00704856"/>
    <w:rsid w:val="0070553B"/>
    <w:rsid w:val="00705B11"/>
    <w:rsid w:val="00706164"/>
    <w:rsid w:val="00707798"/>
    <w:rsid w:val="00712E9A"/>
    <w:rsid w:val="00721AA2"/>
    <w:rsid w:val="007254AC"/>
    <w:rsid w:val="00730E04"/>
    <w:rsid w:val="00740D8A"/>
    <w:rsid w:val="00754812"/>
    <w:rsid w:val="0075570A"/>
    <w:rsid w:val="00755DED"/>
    <w:rsid w:val="007575E8"/>
    <w:rsid w:val="0077251F"/>
    <w:rsid w:val="00781735"/>
    <w:rsid w:val="0078342A"/>
    <w:rsid w:val="007837F3"/>
    <w:rsid w:val="00784486"/>
    <w:rsid w:val="00793188"/>
    <w:rsid w:val="00796FF4"/>
    <w:rsid w:val="007A5628"/>
    <w:rsid w:val="007B1564"/>
    <w:rsid w:val="007B511C"/>
    <w:rsid w:val="007C160F"/>
    <w:rsid w:val="007C519F"/>
    <w:rsid w:val="007D50D2"/>
    <w:rsid w:val="007D66F4"/>
    <w:rsid w:val="007E21D7"/>
    <w:rsid w:val="007F4A0F"/>
    <w:rsid w:val="007F6E8C"/>
    <w:rsid w:val="008056E6"/>
    <w:rsid w:val="00805EF1"/>
    <w:rsid w:val="00811AC6"/>
    <w:rsid w:val="008127A6"/>
    <w:rsid w:val="00814EF7"/>
    <w:rsid w:val="0082029C"/>
    <w:rsid w:val="00820BB5"/>
    <w:rsid w:val="008220F1"/>
    <w:rsid w:val="008233C4"/>
    <w:rsid w:val="0084702A"/>
    <w:rsid w:val="008561A6"/>
    <w:rsid w:val="008606C0"/>
    <w:rsid w:val="00865CB9"/>
    <w:rsid w:val="00867035"/>
    <w:rsid w:val="00874433"/>
    <w:rsid w:val="008754E5"/>
    <w:rsid w:val="00876536"/>
    <w:rsid w:val="00877768"/>
    <w:rsid w:val="00891831"/>
    <w:rsid w:val="00893DFE"/>
    <w:rsid w:val="00894CF2"/>
    <w:rsid w:val="008976AD"/>
    <w:rsid w:val="008A0B77"/>
    <w:rsid w:val="008A47FA"/>
    <w:rsid w:val="008B2230"/>
    <w:rsid w:val="008B3F3E"/>
    <w:rsid w:val="008C0A79"/>
    <w:rsid w:val="008C1581"/>
    <w:rsid w:val="008C48A2"/>
    <w:rsid w:val="008D4779"/>
    <w:rsid w:val="008D563D"/>
    <w:rsid w:val="008E0A2C"/>
    <w:rsid w:val="008E18D3"/>
    <w:rsid w:val="008E2655"/>
    <w:rsid w:val="008F0C35"/>
    <w:rsid w:val="008F51E6"/>
    <w:rsid w:val="008F5F8E"/>
    <w:rsid w:val="008F610C"/>
    <w:rsid w:val="00903FA8"/>
    <w:rsid w:val="00912A26"/>
    <w:rsid w:val="009142C2"/>
    <w:rsid w:val="00922A68"/>
    <w:rsid w:val="00926C51"/>
    <w:rsid w:val="009426EF"/>
    <w:rsid w:val="009446B5"/>
    <w:rsid w:val="00976F46"/>
    <w:rsid w:val="009826DE"/>
    <w:rsid w:val="00985435"/>
    <w:rsid w:val="00990421"/>
    <w:rsid w:val="0099165A"/>
    <w:rsid w:val="00992924"/>
    <w:rsid w:val="009A3CEB"/>
    <w:rsid w:val="009A7306"/>
    <w:rsid w:val="009B299E"/>
    <w:rsid w:val="009C2AFC"/>
    <w:rsid w:val="009C32E6"/>
    <w:rsid w:val="009C4E95"/>
    <w:rsid w:val="00A00E9E"/>
    <w:rsid w:val="00A11B1A"/>
    <w:rsid w:val="00A17B88"/>
    <w:rsid w:val="00A21813"/>
    <w:rsid w:val="00A235C3"/>
    <w:rsid w:val="00A26E04"/>
    <w:rsid w:val="00A500CF"/>
    <w:rsid w:val="00A528A5"/>
    <w:rsid w:val="00A60244"/>
    <w:rsid w:val="00A61B39"/>
    <w:rsid w:val="00A66299"/>
    <w:rsid w:val="00A70100"/>
    <w:rsid w:val="00A72036"/>
    <w:rsid w:val="00A82DDE"/>
    <w:rsid w:val="00A845FD"/>
    <w:rsid w:val="00A84B1B"/>
    <w:rsid w:val="00A86064"/>
    <w:rsid w:val="00A92D8B"/>
    <w:rsid w:val="00A92F3C"/>
    <w:rsid w:val="00A95BBD"/>
    <w:rsid w:val="00AA2A4E"/>
    <w:rsid w:val="00AA2A8F"/>
    <w:rsid w:val="00AB4A71"/>
    <w:rsid w:val="00AB702E"/>
    <w:rsid w:val="00AE1CFC"/>
    <w:rsid w:val="00AE71D5"/>
    <w:rsid w:val="00AF090F"/>
    <w:rsid w:val="00AF4291"/>
    <w:rsid w:val="00AF4815"/>
    <w:rsid w:val="00AF5070"/>
    <w:rsid w:val="00B036CD"/>
    <w:rsid w:val="00B074DF"/>
    <w:rsid w:val="00B11F07"/>
    <w:rsid w:val="00B153C1"/>
    <w:rsid w:val="00B253D1"/>
    <w:rsid w:val="00B31608"/>
    <w:rsid w:val="00B377B0"/>
    <w:rsid w:val="00B422D9"/>
    <w:rsid w:val="00B42EB4"/>
    <w:rsid w:val="00B45EDF"/>
    <w:rsid w:val="00B5295A"/>
    <w:rsid w:val="00B55AA4"/>
    <w:rsid w:val="00B57403"/>
    <w:rsid w:val="00B60466"/>
    <w:rsid w:val="00B607BD"/>
    <w:rsid w:val="00B71CB6"/>
    <w:rsid w:val="00B726B2"/>
    <w:rsid w:val="00B74CAD"/>
    <w:rsid w:val="00B80E53"/>
    <w:rsid w:val="00B85807"/>
    <w:rsid w:val="00B878A9"/>
    <w:rsid w:val="00B8792A"/>
    <w:rsid w:val="00B95D77"/>
    <w:rsid w:val="00B965F1"/>
    <w:rsid w:val="00BA49FB"/>
    <w:rsid w:val="00BA543A"/>
    <w:rsid w:val="00BC10F1"/>
    <w:rsid w:val="00BC60FA"/>
    <w:rsid w:val="00BD200D"/>
    <w:rsid w:val="00BD5EF6"/>
    <w:rsid w:val="00BE7516"/>
    <w:rsid w:val="00BF1F98"/>
    <w:rsid w:val="00BF225E"/>
    <w:rsid w:val="00C01997"/>
    <w:rsid w:val="00C06CED"/>
    <w:rsid w:val="00C10A45"/>
    <w:rsid w:val="00C114D5"/>
    <w:rsid w:val="00C136C6"/>
    <w:rsid w:val="00C15701"/>
    <w:rsid w:val="00C1747E"/>
    <w:rsid w:val="00C25647"/>
    <w:rsid w:val="00C264B2"/>
    <w:rsid w:val="00C333FA"/>
    <w:rsid w:val="00C47464"/>
    <w:rsid w:val="00C5635A"/>
    <w:rsid w:val="00C573EF"/>
    <w:rsid w:val="00C62113"/>
    <w:rsid w:val="00C73489"/>
    <w:rsid w:val="00C82612"/>
    <w:rsid w:val="00C975E2"/>
    <w:rsid w:val="00CC18A6"/>
    <w:rsid w:val="00CC375D"/>
    <w:rsid w:val="00CC6D70"/>
    <w:rsid w:val="00CD72A9"/>
    <w:rsid w:val="00CE2B08"/>
    <w:rsid w:val="00CE4947"/>
    <w:rsid w:val="00CE6C7B"/>
    <w:rsid w:val="00CE7886"/>
    <w:rsid w:val="00CF50A5"/>
    <w:rsid w:val="00CF762A"/>
    <w:rsid w:val="00CF7D0F"/>
    <w:rsid w:val="00D0128F"/>
    <w:rsid w:val="00D02BDA"/>
    <w:rsid w:val="00D12CDB"/>
    <w:rsid w:val="00D13CB6"/>
    <w:rsid w:val="00D13DE4"/>
    <w:rsid w:val="00D259CD"/>
    <w:rsid w:val="00D27735"/>
    <w:rsid w:val="00D27BD3"/>
    <w:rsid w:val="00D30225"/>
    <w:rsid w:val="00D35EA7"/>
    <w:rsid w:val="00D3722D"/>
    <w:rsid w:val="00D436B7"/>
    <w:rsid w:val="00D44D58"/>
    <w:rsid w:val="00D474AB"/>
    <w:rsid w:val="00D51F21"/>
    <w:rsid w:val="00D5468F"/>
    <w:rsid w:val="00D54AC0"/>
    <w:rsid w:val="00D54F63"/>
    <w:rsid w:val="00D64BDE"/>
    <w:rsid w:val="00D702E2"/>
    <w:rsid w:val="00D94CA8"/>
    <w:rsid w:val="00D9717A"/>
    <w:rsid w:val="00DA7297"/>
    <w:rsid w:val="00DA7DB2"/>
    <w:rsid w:val="00DE3C36"/>
    <w:rsid w:val="00DE4573"/>
    <w:rsid w:val="00DF10D6"/>
    <w:rsid w:val="00E057D0"/>
    <w:rsid w:val="00E17970"/>
    <w:rsid w:val="00E17FAF"/>
    <w:rsid w:val="00E247A8"/>
    <w:rsid w:val="00E24C14"/>
    <w:rsid w:val="00E425B9"/>
    <w:rsid w:val="00E641DD"/>
    <w:rsid w:val="00E81E7E"/>
    <w:rsid w:val="00E871DC"/>
    <w:rsid w:val="00E9238E"/>
    <w:rsid w:val="00EA2FE3"/>
    <w:rsid w:val="00EB1021"/>
    <w:rsid w:val="00EB15B3"/>
    <w:rsid w:val="00EB6E71"/>
    <w:rsid w:val="00EC265D"/>
    <w:rsid w:val="00EC7648"/>
    <w:rsid w:val="00ED0D63"/>
    <w:rsid w:val="00ED191B"/>
    <w:rsid w:val="00ED2019"/>
    <w:rsid w:val="00EE6887"/>
    <w:rsid w:val="00EF1310"/>
    <w:rsid w:val="00EF58FE"/>
    <w:rsid w:val="00F05BA1"/>
    <w:rsid w:val="00F17922"/>
    <w:rsid w:val="00F27D85"/>
    <w:rsid w:val="00F46EFE"/>
    <w:rsid w:val="00F47F5A"/>
    <w:rsid w:val="00F5528D"/>
    <w:rsid w:val="00F56B5B"/>
    <w:rsid w:val="00F56CC0"/>
    <w:rsid w:val="00F56DF0"/>
    <w:rsid w:val="00F6373B"/>
    <w:rsid w:val="00F64FC7"/>
    <w:rsid w:val="00F73785"/>
    <w:rsid w:val="00F86C9C"/>
    <w:rsid w:val="00F9082D"/>
    <w:rsid w:val="00F91736"/>
    <w:rsid w:val="00FA7889"/>
    <w:rsid w:val="00FB0861"/>
    <w:rsid w:val="00FB1AD4"/>
    <w:rsid w:val="00FB6AA1"/>
    <w:rsid w:val="00FC0EF3"/>
    <w:rsid w:val="00FC4CBF"/>
    <w:rsid w:val="00FC7664"/>
    <w:rsid w:val="00FD1830"/>
    <w:rsid w:val="00FE4B9F"/>
    <w:rsid w:val="00FF0B6D"/>
    <w:rsid w:val="00FF5B82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6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00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5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E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9A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042">
          <w:marLeft w:val="0"/>
          <w:marRight w:val="36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93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14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7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36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E0CA-2335-4EB7-9BEE-146B0862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2301</Words>
  <Characters>11737</Characters>
  <Application>Microsoft Office Word</Application>
  <DocSecurity>0</DocSecurity>
  <Lines>158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2018-12-17T11:27:00Z</dcterms:created>
  <dcterms:modified xsi:type="dcterms:W3CDTF">2018-12-17T11:28:00Z</dcterms:modified>
</cp:coreProperties>
</file>