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5D5F5" w14:textId="5E8C211C" w:rsidR="00AB311F" w:rsidRPr="00087A65" w:rsidRDefault="00D74AD9" w:rsidP="00D74AD9">
      <w:pPr>
        <w:spacing w:line="360" w:lineRule="auto"/>
        <w:ind w:firstLine="0"/>
        <w:jc w:val="center"/>
        <w:rPr>
          <w:b/>
          <w:bCs/>
        </w:rPr>
      </w:pPr>
      <w:r w:rsidRPr="00087A65">
        <w:rPr>
          <w:b/>
          <w:bCs/>
        </w:rPr>
        <w:t>Israel: Televised/Postdramatic/Vernacular Theatre</w:t>
      </w:r>
    </w:p>
    <w:p w14:paraId="40DF1380" w14:textId="7B975761" w:rsidR="00D74AD9" w:rsidRPr="00D74AD9" w:rsidRDefault="00D74AD9" w:rsidP="00D74AD9">
      <w:pPr>
        <w:spacing w:line="360" w:lineRule="auto"/>
        <w:ind w:firstLine="0"/>
        <w:jc w:val="center"/>
        <w:rPr>
          <w:i/>
          <w:iCs/>
        </w:rPr>
      </w:pPr>
      <w:r w:rsidRPr="00D74AD9">
        <w:rPr>
          <w:i/>
          <w:iCs/>
        </w:rPr>
        <w:t>Routledge Companion to Contemporary European Theatre and Performance</w:t>
      </w:r>
    </w:p>
    <w:p w14:paraId="7527AEFB" w14:textId="7B7B2C41" w:rsidR="00D74AD9" w:rsidRDefault="00D74AD9" w:rsidP="00D74AD9">
      <w:pPr>
        <w:spacing w:line="360" w:lineRule="auto"/>
        <w:ind w:firstLine="0"/>
        <w:jc w:val="center"/>
      </w:pPr>
      <w:r>
        <w:t>Naphtaly Shem-Tov</w:t>
      </w:r>
    </w:p>
    <w:p w14:paraId="66B8242D" w14:textId="4150CC68" w:rsidR="00D74AD9" w:rsidRDefault="00D74AD9" w:rsidP="00D74AD9">
      <w:pPr>
        <w:spacing w:line="360" w:lineRule="auto"/>
        <w:ind w:firstLine="0"/>
        <w:jc w:val="center"/>
      </w:pPr>
    </w:p>
    <w:p w14:paraId="53BE8780" w14:textId="4F610B8C" w:rsidR="00D74AD9" w:rsidRDefault="00D74AD9" w:rsidP="00D74AD9">
      <w:pPr>
        <w:spacing w:line="360" w:lineRule="auto"/>
        <w:ind w:firstLine="0"/>
      </w:pPr>
    </w:p>
    <w:p w14:paraId="5904CFBA" w14:textId="73CD47ED" w:rsidR="00D74AD9" w:rsidRDefault="00BC2D04" w:rsidP="00D74AD9">
      <w:pPr>
        <w:spacing w:line="360" w:lineRule="auto"/>
        <w:ind w:firstLine="0"/>
      </w:pPr>
      <w:r>
        <w:t xml:space="preserve">Summarizing </w:t>
      </w:r>
      <w:r w:rsidR="00985121">
        <w:t xml:space="preserve">the Israeli </w:t>
      </w:r>
      <w:r>
        <w:t xml:space="preserve">attitude toward Europe, </w:t>
      </w:r>
      <w:proofErr w:type="spellStart"/>
      <w:r w:rsidR="00B87FD8">
        <w:t>Hanoch</w:t>
      </w:r>
      <w:proofErr w:type="spellEnd"/>
      <w:r w:rsidR="00B87FD8">
        <w:t xml:space="preserve"> Levin, o</w:t>
      </w:r>
      <w:r w:rsidR="00D74AD9">
        <w:t>ne of Israel’s most prominent playwrights,</w:t>
      </w:r>
      <w:r>
        <w:t xml:space="preserve"> said,</w:t>
      </w:r>
      <w:r w:rsidR="00B87FD8">
        <w:t xml:space="preserve"> “God, give us one more month of good, real, Swiss boredom! Because we no longer have the strength for </w:t>
      </w:r>
      <w:r w:rsidR="00210DF7">
        <w:t>Asia’s</w:t>
      </w:r>
      <w:r w:rsidR="00B87FD8">
        <w:t xml:space="preserve"> fascinating life” (1999, 115). In light of the 2008 financial crisis, the refugee crisis, Brexit, and the </w:t>
      </w:r>
      <w:r w:rsidR="00957CF1">
        <w:t xml:space="preserve">current </w:t>
      </w:r>
      <w:r w:rsidR="00B87FD8">
        <w:t>Corona pandemic</w:t>
      </w:r>
      <w:r w:rsidR="00380836">
        <w:t>, unfortunately, Europe is</w:t>
      </w:r>
      <w:r w:rsidR="00210DF7">
        <w:t xml:space="preserve"> now</w:t>
      </w:r>
      <w:r w:rsidR="00380836">
        <w:t xml:space="preserve"> no less fascinating than the Middle East. </w:t>
      </w:r>
      <w:r w:rsidR="00957CF1">
        <w:t>Still</w:t>
      </w:r>
      <w:r w:rsidR="00380836">
        <w:t xml:space="preserve">, </w:t>
      </w:r>
      <w:r w:rsidR="00957CF1">
        <w:t>Europe’s</w:t>
      </w:r>
      <w:r w:rsidR="00380836">
        <w:t xml:space="preserve"> image as a developed, cultural, and peaceful entity is deeply embedded among Israelis. Over the past two decades, a significant </w:t>
      </w:r>
      <w:r w:rsidR="00B10188">
        <w:t xml:space="preserve">number of them have acquired a European passport. This enthusiasm for Europe is a paradoxical Zionist aspiration—to physically leave Europe (to establish the State of Israel), and then culturally return to the continent and </w:t>
      </w:r>
      <w:r w:rsidR="00637184">
        <w:t>be like all nations (European). It is, therefore, not surprising that as Jews who immigrated from Eastern and Central Europe,</w:t>
      </w:r>
      <w:r w:rsidR="00637184" w:rsidRPr="00637184">
        <w:t xml:space="preserve"> </w:t>
      </w:r>
      <w:r w:rsidR="00637184">
        <w:t>the founders of the Hebrew-Israeli theatre perceived themselves as part of the European theatre culture.</w:t>
      </w:r>
    </w:p>
    <w:p w14:paraId="5B7AD5CC" w14:textId="1268DC89" w:rsidR="00637184" w:rsidRDefault="00637184" w:rsidP="00D74AD9">
      <w:pPr>
        <w:spacing w:line="360" w:lineRule="auto"/>
        <w:ind w:firstLine="0"/>
      </w:pPr>
    </w:p>
    <w:p w14:paraId="4778CDB0" w14:textId="6E8B4606" w:rsidR="00664C12" w:rsidRDefault="00637184" w:rsidP="00D74AD9">
      <w:pPr>
        <w:spacing w:line="360" w:lineRule="auto"/>
        <w:ind w:firstLine="0"/>
      </w:pPr>
      <w:r>
        <w:t xml:space="preserve">Since the turn of the millennium, </w:t>
      </w:r>
      <w:r w:rsidR="00647011">
        <w:t xml:space="preserve">both neo-liberalism and nationalism are two forces that construct Israeli culture, in general, and the theatre, in particular. Based on </w:t>
      </w:r>
      <w:r w:rsidR="008F67BE">
        <w:t xml:space="preserve">a </w:t>
      </w:r>
      <w:r w:rsidR="00647011">
        <w:t xml:space="preserve">neo-liberal </w:t>
      </w:r>
      <w:r w:rsidR="008F67BE">
        <w:t>quantitative logic, t</w:t>
      </w:r>
      <w:r w:rsidR="00647011">
        <w:t>he funding of theatre in Israel is largely governmental</w:t>
      </w:r>
      <w:r w:rsidR="008F67BE">
        <w:t>. The higher the number of productions and ticket sales, the higher the subsidization. In contrast, a theatre’s budget deficit results</w:t>
      </w:r>
      <w:r w:rsidR="00647011">
        <w:t xml:space="preserve"> </w:t>
      </w:r>
      <w:r w:rsidR="008F67BE">
        <w:t xml:space="preserve">in financial penalties which in turn </w:t>
      </w:r>
      <w:r w:rsidR="00564926">
        <w:t xml:space="preserve">decrease its subsidization. Paradoxically, this system increases the </w:t>
      </w:r>
      <w:r w:rsidR="00664C12">
        <w:t>proclivity for commercial productions</w:t>
      </w:r>
      <w:r w:rsidR="00564926">
        <w:t>, especially in mainstream theat</w:t>
      </w:r>
      <w:r w:rsidR="00131DE8">
        <w:t>re</w:t>
      </w:r>
      <w:r w:rsidR="00564926">
        <w:t>s</w:t>
      </w:r>
      <w:r w:rsidR="00664C12">
        <w:t>.</w:t>
      </w:r>
    </w:p>
    <w:p w14:paraId="0A88542D" w14:textId="77777777" w:rsidR="00664C12" w:rsidRDefault="00664C12" w:rsidP="00D74AD9">
      <w:pPr>
        <w:spacing w:line="360" w:lineRule="auto"/>
        <w:ind w:firstLine="0"/>
      </w:pPr>
    </w:p>
    <w:p w14:paraId="6E3F8B9F" w14:textId="6977DA3C" w:rsidR="000F0DBD" w:rsidRDefault="00452603" w:rsidP="00F47872">
      <w:pPr>
        <w:spacing w:line="360" w:lineRule="auto"/>
        <w:ind w:firstLine="0"/>
      </w:pPr>
      <w:r>
        <w:t>Although</w:t>
      </w:r>
      <w:r w:rsidR="00664C12">
        <w:t xml:space="preserve"> censorship on plays was abolished already in 1989, the Ministry of </w:t>
      </w:r>
      <w:r>
        <w:t xml:space="preserve">Culture takes steps to undermine artistic free speech, mainly by way of reducing, and even stopping, </w:t>
      </w:r>
      <w:r w:rsidR="00A46488">
        <w:t>the provision of public funding for cultural-artistic activities that do not coincide with it</w:t>
      </w:r>
      <w:r w:rsidR="00E53EC8">
        <w:t>s</w:t>
      </w:r>
      <w:r w:rsidR="00A46488">
        <w:t xml:space="preserve"> nationalist agenda. In 2015, the Al-</w:t>
      </w:r>
      <w:proofErr w:type="spellStart"/>
      <w:r w:rsidR="00A46488">
        <w:t>Midan</w:t>
      </w:r>
      <w:proofErr w:type="spellEnd"/>
      <w:r w:rsidR="00A46488">
        <w:t xml:space="preserve"> Theatre, </w:t>
      </w:r>
      <w:r w:rsidR="00894D34">
        <w:t xml:space="preserve">Israel’s </w:t>
      </w:r>
      <w:r w:rsidR="00A46488">
        <w:t xml:space="preserve">only </w:t>
      </w:r>
      <w:r w:rsidR="002C203B">
        <w:t xml:space="preserve">public </w:t>
      </w:r>
      <w:r w:rsidR="00A46488">
        <w:t>Arab</w:t>
      </w:r>
      <w:r w:rsidR="002C203B">
        <w:t>ic</w:t>
      </w:r>
      <w:r w:rsidR="00A46488">
        <w:t>-speaking theatre</w:t>
      </w:r>
      <w:r w:rsidR="00894D34">
        <w:t xml:space="preserve">, which produced political and critical plays, was persecuted by the state, and as a result, no longer received government funding, was fined, and eventually closed. </w:t>
      </w:r>
      <w:r w:rsidR="0039088A">
        <w:t xml:space="preserve">Since its founding in 1980, The </w:t>
      </w:r>
      <w:proofErr w:type="spellStart"/>
      <w:r w:rsidR="0039088A">
        <w:t>Acco</w:t>
      </w:r>
      <w:proofErr w:type="spellEnd"/>
      <w:r w:rsidR="0039088A">
        <w:t xml:space="preserve"> Festival </w:t>
      </w:r>
      <w:r w:rsidR="002C203B">
        <w:t>of</w:t>
      </w:r>
      <w:r w:rsidR="0039088A">
        <w:t xml:space="preserve"> Alternative Israeli Theatre</w:t>
      </w:r>
      <w:r w:rsidR="00894D34">
        <w:t xml:space="preserve"> </w:t>
      </w:r>
      <w:r w:rsidR="0039088A">
        <w:t xml:space="preserve">produced numerous political and socially oriented plays </w:t>
      </w:r>
      <w:r w:rsidR="0039088A">
        <w:lastRenderedPageBreak/>
        <w:t xml:space="preserve">(Shem-Tov 2016). </w:t>
      </w:r>
      <w:r w:rsidR="00C808E9">
        <w:t>H</w:t>
      </w:r>
      <w:r w:rsidR="0039088A">
        <w:t xml:space="preserve">owever, in 2017, </w:t>
      </w:r>
      <w:r w:rsidR="00C808E9">
        <w:t xml:space="preserve">as a consequence of </w:t>
      </w:r>
      <w:r w:rsidR="00E53EC8">
        <w:t xml:space="preserve">the Ministry of Culture’s </w:t>
      </w:r>
      <w:r w:rsidR="00C808E9">
        <w:t xml:space="preserve">pressure and threats </w:t>
      </w:r>
      <w:r w:rsidR="00E53EC8">
        <w:t>to cease</w:t>
      </w:r>
      <w:r w:rsidR="00C808E9">
        <w:t xml:space="preserve"> financial support, the festival’s board of directors prohibited the production of </w:t>
      </w:r>
      <w:proofErr w:type="spellStart"/>
      <w:r w:rsidR="00C808E9">
        <w:t>Einat</w:t>
      </w:r>
      <w:proofErr w:type="spellEnd"/>
      <w:r w:rsidR="00C808E9">
        <w:t xml:space="preserve"> </w:t>
      </w:r>
      <w:proofErr w:type="spellStart"/>
      <w:r w:rsidR="00C808E9">
        <w:t>Weizman’s</w:t>
      </w:r>
      <w:proofErr w:type="spellEnd"/>
      <w:r w:rsidR="00C808E9">
        <w:t xml:space="preserve"> </w:t>
      </w:r>
      <w:r w:rsidR="00B56CFD">
        <w:rPr>
          <w:i/>
          <w:iCs/>
        </w:rPr>
        <w:t>Prisoners of the Occupation</w:t>
      </w:r>
      <w:r w:rsidR="000F0DBD">
        <w:t xml:space="preserve">, a play dealing with Palestinian prisoners. Consequently, artistic director </w:t>
      </w:r>
      <w:proofErr w:type="spellStart"/>
      <w:r w:rsidR="000F0DBD">
        <w:t>Avi</w:t>
      </w:r>
      <w:proofErr w:type="spellEnd"/>
      <w:r w:rsidR="000F0DBD">
        <w:t xml:space="preserve"> Gibson </w:t>
      </w:r>
      <w:proofErr w:type="spellStart"/>
      <w:r w:rsidR="000F0DBD">
        <w:t>Barel</w:t>
      </w:r>
      <w:proofErr w:type="spellEnd"/>
      <w:r w:rsidR="000F0DBD">
        <w:t xml:space="preserve"> resigned</w:t>
      </w:r>
      <w:r w:rsidR="00586200">
        <w:t>,</w:t>
      </w:r>
      <w:r w:rsidR="000F0DBD">
        <w:t xml:space="preserve"> and </w:t>
      </w:r>
      <w:r w:rsidR="00B56CFD">
        <w:t xml:space="preserve">all </w:t>
      </w:r>
      <w:r w:rsidR="00586200">
        <w:t>of the festival’s participating artists decided to cancel their participation</w:t>
      </w:r>
      <w:r w:rsidR="00B56CFD">
        <w:t>.</w:t>
      </w:r>
    </w:p>
    <w:p w14:paraId="4873811D" w14:textId="122D222F" w:rsidR="00B56CFD" w:rsidRDefault="00B56CFD" w:rsidP="00B56CFD">
      <w:pPr>
        <w:spacing w:line="360" w:lineRule="auto"/>
        <w:ind w:firstLine="0"/>
      </w:pPr>
    </w:p>
    <w:p w14:paraId="02073872" w14:textId="047857F9" w:rsidR="004B1375" w:rsidRDefault="00B56CFD" w:rsidP="0089694D">
      <w:pPr>
        <w:spacing w:line="360" w:lineRule="auto"/>
        <w:ind w:firstLine="0"/>
      </w:pPr>
      <w:r>
        <w:t xml:space="preserve">These two </w:t>
      </w:r>
      <w:r w:rsidR="00B023B7">
        <w:t xml:space="preserve">significant events are evidence of the detrimental combination of the neo-liberal logic behind government </w:t>
      </w:r>
      <w:r w:rsidR="00E34A50">
        <w:t>funding</w:t>
      </w:r>
      <w:r w:rsidR="00B023B7">
        <w:t xml:space="preserve"> and </w:t>
      </w:r>
      <w:r w:rsidR="00E34A50">
        <w:t xml:space="preserve">the promotion of nationalistic values through culture. This ominous combination is the dominant context in which Israeli theatre </w:t>
      </w:r>
      <w:r w:rsidR="00F53354">
        <w:t xml:space="preserve">currently </w:t>
      </w:r>
      <w:r w:rsidR="00E34A50">
        <w:t>operates, re</w:t>
      </w:r>
      <w:r w:rsidR="00F53354">
        <w:t>acts, and strives to survive. It is against this</w:t>
      </w:r>
      <w:del w:id="0" w:author="Adrian Sackson" w:date="2020-06-10T16:34:00Z">
        <w:r w:rsidR="00F53354">
          <w:delText xml:space="preserve"> </w:delText>
        </w:r>
      </w:del>
      <w:r w:rsidR="00F53354">
        <w:t xml:space="preserve"> </w:t>
      </w:r>
      <w:r w:rsidR="002D6F91">
        <w:t>context</w:t>
      </w:r>
      <w:r w:rsidR="00F53354">
        <w:t xml:space="preserve"> that I distinguish between thre</w:t>
      </w:r>
      <w:r w:rsidR="00586200">
        <w:t>e</w:t>
      </w:r>
      <w:r w:rsidR="00F53354">
        <w:t xml:space="preserve"> major </w:t>
      </w:r>
      <w:r w:rsidR="0089694D">
        <w:t>tendencies</w:t>
      </w:r>
      <w:r w:rsidR="00F53354">
        <w:t xml:space="preserve"> in the theatrical field: </w:t>
      </w:r>
      <w:r w:rsidR="000E713A">
        <w:t>(</w:t>
      </w:r>
      <w:r w:rsidR="00F53354">
        <w:t xml:space="preserve">1) </w:t>
      </w:r>
      <w:r w:rsidR="0034232E">
        <w:t>M</w:t>
      </w:r>
      <w:r w:rsidR="00F53354">
        <w:t xml:space="preserve">ainstream televised theatre that is influenced by </w:t>
      </w:r>
      <w:r w:rsidR="0034232E">
        <w:t>television’s</w:t>
      </w:r>
      <w:r w:rsidR="00F53354">
        <w:t xml:space="preserve"> structural and aesthetic devices and operates as an industry in compliance with neo-liberal parameters</w:t>
      </w:r>
      <w:r w:rsidR="000E713A">
        <w:t>;</w:t>
      </w:r>
      <w:r w:rsidR="00F53354">
        <w:t xml:space="preserve"> </w:t>
      </w:r>
      <w:r w:rsidR="000E713A">
        <w:t>(</w:t>
      </w:r>
      <w:r w:rsidR="00F53354">
        <w:t xml:space="preserve">2) </w:t>
      </w:r>
      <w:r w:rsidR="000E713A">
        <w:t>f</w:t>
      </w:r>
      <w:r w:rsidR="0034232E">
        <w:t xml:space="preserve">ringe theatre’s </w:t>
      </w:r>
      <w:r w:rsidR="004B1375">
        <w:t xml:space="preserve">elitist-artistic approach, </w:t>
      </w:r>
      <w:r w:rsidR="0034232E">
        <w:t>mainly manifested as</w:t>
      </w:r>
      <w:r w:rsidR="004B1375">
        <w:t xml:space="preserve"> </w:t>
      </w:r>
      <w:r w:rsidR="0089694D">
        <w:t xml:space="preserve">postdramatic </w:t>
      </w:r>
      <w:r w:rsidR="004B1375">
        <w:t>theatre, which is determinedly anti-television</w:t>
      </w:r>
      <w:r w:rsidR="000E713A">
        <w:t>;</w:t>
      </w:r>
      <w:r w:rsidR="004B1375">
        <w:t xml:space="preserve"> </w:t>
      </w:r>
      <w:r w:rsidR="00835F40">
        <w:t xml:space="preserve">and </w:t>
      </w:r>
      <w:r w:rsidR="000E713A">
        <w:t>(</w:t>
      </w:r>
      <w:r w:rsidR="004B1375">
        <w:t xml:space="preserve">3) </w:t>
      </w:r>
      <w:r w:rsidR="000E713A">
        <w:t>t</w:t>
      </w:r>
      <w:r w:rsidR="004B1375">
        <w:t xml:space="preserve">he vernacular approach, which deals with the local space </w:t>
      </w:r>
      <w:r w:rsidR="0034232E">
        <w:t xml:space="preserve">and predominantly </w:t>
      </w:r>
      <w:r w:rsidR="004B1375">
        <w:t>with the ethnic identity of Middle Eastern Jews and Arab culture.</w:t>
      </w:r>
    </w:p>
    <w:p w14:paraId="15F58E05" w14:textId="77777777" w:rsidR="004B1375" w:rsidRDefault="004B1375" w:rsidP="00B56CFD">
      <w:pPr>
        <w:spacing w:line="360" w:lineRule="auto"/>
        <w:ind w:firstLine="0"/>
      </w:pPr>
    </w:p>
    <w:p w14:paraId="20824DFF" w14:textId="77777777" w:rsidR="004B1375" w:rsidRDefault="004B1375" w:rsidP="00B56CFD">
      <w:pPr>
        <w:spacing w:line="360" w:lineRule="auto"/>
        <w:ind w:firstLine="0"/>
        <w:rPr>
          <w:b/>
          <w:bCs/>
        </w:rPr>
      </w:pPr>
      <w:r w:rsidRPr="004B1375">
        <w:rPr>
          <w:b/>
          <w:bCs/>
        </w:rPr>
        <w:t>Televised Theatre</w:t>
      </w:r>
    </w:p>
    <w:p w14:paraId="3A9DD835" w14:textId="17D3926C" w:rsidR="007845F6" w:rsidRDefault="00D6593F" w:rsidP="00592686">
      <w:pPr>
        <w:spacing w:line="360" w:lineRule="auto"/>
        <w:ind w:firstLine="0"/>
      </w:pPr>
      <w:r w:rsidRPr="00D6593F">
        <w:t>Dan Urian</w:t>
      </w:r>
      <w:r>
        <w:t xml:space="preserve"> </w:t>
      </w:r>
      <w:r w:rsidR="00592686">
        <w:t xml:space="preserve">(2000; 2019) </w:t>
      </w:r>
      <w:r>
        <w:t xml:space="preserve">coined the term “televised theatre” to describe television culture’s seepage into mainstream Israeli theatre as a consequence of the advent of commercial television in </w:t>
      </w:r>
      <w:r w:rsidR="00032511">
        <w:t xml:space="preserve">Israel in the </w:t>
      </w:r>
      <w:r>
        <w:t xml:space="preserve">early 1990s. </w:t>
      </w:r>
      <w:r w:rsidR="00B03C3C">
        <w:t>Having</w:t>
      </w:r>
      <w:r>
        <w:t xml:space="preserve"> </w:t>
      </w:r>
      <w:r w:rsidR="00A42FD4">
        <w:t xml:space="preserve">acquired television viewing </w:t>
      </w:r>
      <w:r w:rsidR="000867C4">
        <w:t xml:space="preserve">practices of fast-paced, fragmented, and realistic drama </w:t>
      </w:r>
      <w:r w:rsidR="00856A11">
        <w:t xml:space="preserve">deeply imbedded in the social and day-to-day reality, </w:t>
      </w:r>
      <w:r w:rsidR="00B03C3C">
        <w:t xml:space="preserve">the Israeli </w:t>
      </w:r>
      <w:r w:rsidR="00D13511">
        <w:t xml:space="preserve">theatre </w:t>
      </w:r>
      <w:r w:rsidR="00B03C3C">
        <w:t>audience</w:t>
      </w:r>
      <w:r w:rsidR="00D13511">
        <w:t>’s</w:t>
      </w:r>
      <w:r w:rsidR="00B03C3C">
        <w:t xml:space="preserve"> engag</w:t>
      </w:r>
      <w:r w:rsidR="00D13511">
        <w:t>ement</w:t>
      </w:r>
      <w:r w:rsidR="00B03C3C">
        <w:t xml:space="preserve"> with </w:t>
      </w:r>
      <w:r w:rsidR="00856A11">
        <w:t xml:space="preserve">theatre </w:t>
      </w:r>
      <w:r w:rsidR="00D13511">
        <w:t xml:space="preserve">is framed in terms of a </w:t>
      </w:r>
      <w:r w:rsidR="00856A11">
        <w:t xml:space="preserve">“television-oriented” horizon of expectations. </w:t>
      </w:r>
      <w:r w:rsidR="00D13511">
        <w:t>In response, the theatre</w:t>
      </w:r>
      <w:r w:rsidR="00B03C3C">
        <w:t xml:space="preserve"> adapts </w:t>
      </w:r>
      <w:r w:rsidR="00D13511">
        <w:t xml:space="preserve">its own genres, such as melodrama, comedy, and musical, according to </w:t>
      </w:r>
      <w:r w:rsidR="007B17D8">
        <w:t xml:space="preserve">the </w:t>
      </w:r>
      <w:r w:rsidR="00D13511">
        <w:t xml:space="preserve">conventions of </w:t>
      </w:r>
      <w:r w:rsidR="007B17D8">
        <w:t>television’s soap opera, sitcom,</w:t>
      </w:r>
      <w:r w:rsidR="00013230">
        <w:t xml:space="preserve"> and</w:t>
      </w:r>
      <w:r w:rsidR="007B17D8">
        <w:t xml:space="preserve"> reality</w:t>
      </w:r>
      <w:r w:rsidR="00592686">
        <w:t>–</w:t>
      </w:r>
      <w:r w:rsidR="007B17D8">
        <w:t>music</w:t>
      </w:r>
      <w:r w:rsidR="00592686">
        <w:t>-</w:t>
      </w:r>
      <w:del w:id="1" w:author="Adrian Sackson" w:date="2020-06-10T16:34:00Z">
        <w:r w:rsidR="007B17D8">
          <w:delText xml:space="preserve"> </w:delText>
        </w:r>
      </w:del>
      <w:r w:rsidR="007B17D8">
        <w:t>TV</w:t>
      </w:r>
      <w:r w:rsidR="00592686">
        <w:t>-</w:t>
      </w:r>
      <w:r w:rsidR="007B17D8">
        <w:t>show</w:t>
      </w:r>
      <w:r w:rsidR="00013230">
        <w:t>s.</w:t>
      </w:r>
      <w:r w:rsidR="007B17D8">
        <w:t xml:space="preserve"> In most cases, the set design is realistic, and often features cameras and screens. The narrative is linear, rhythmic, and fragmented. The mainstream casts entertainers, models, and singers</w:t>
      </w:r>
      <w:r w:rsidR="00F25725">
        <w:t xml:space="preserve"> while obscuring the distinction between their public image and the fictional characters they play.</w:t>
      </w:r>
      <w:r>
        <w:t xml:space="preserve"> </w:t>
      </w:r>
      <w:r w:rsidR="006C7344">
        <w:t xml:space="preserve">Following multiple television singing competitions and </w:t>
      </w:r>
      <w:r w:rsidR="008A504D">
        <w:t xml:space="preserve">inspired by </w:t>
      </w:r>
      <w:r w:rsidR="008A504D" w:rsidRPr="008A504D">
        <w:rPr>
          <w:i/>
          <w:iCs/>
        </w:rPr>
        <w:t>Mama Mia</w:t>
      </w:r>
      <w:r w:rsidR="008A504D">
        <w:t xml:space="preserve">’s Westend production in 1999, the Israeli mainstream produced several jukebox musicals based on </w:t>
      </w:r>
      <w:r w:rsidR="008A504D">
        <w:lastRenderedPageBreak/>
        <w:t xml:space="preserve">a repertoire of </w:t>
      </w:r>
      <w:r w:rsidR="007845F6">
        <w:t xml:space="preserve">songs performed by popular Israeli singers, such as Tzvika </w:t>
      </w:r>
      <w:proofErr w:type="spellStart"/>
      <w:r w:rsidR="007845F6">
        <w:t>Pik</w:t>
      </w:r>
      <w:proofErr w:type="spellEnd"/>
      <w:r w:rsidR="007845F6">
        <w:t xml:space="preserve">, </w:t>
      </w:r>
      <w:proofErr w:type="spellStart"/>
      <w:r w:rsidR="007845F6">
        <w:t>Shlomo</w:t>
      </w:r>
      <w:proofErr w:type="spellEnd"/>
      <w:r w:rsidR="007845F6">
        <w:t xml:space="preserve"> </w:t>
      </w:r>
      <w:proofErr w:type="spellStart"/>
      <w:r w:rsidR="007845F6">
        <w:t>Artzi</w:t>
      </w:r>
      <w:proofErr w:type="spellEnd"/>
      <w:r w:rsidR="007845F6">
        <w:t xml:space="preserve">, Danny Sanderson, and </w:t>
      </w:r>
      <w:proofErr w:type="spellStart"/>
      <w:r w:rsidR="007845F6">
        <w:t>Eyal</w:t>
      </w:r>
      <w:proofErr w:type="spellEnd"/>
      <w:r w:rsidR="007845F6">
        <w:t xml:space="preserve"> Golan.</w:t>
      </w:r>
    </w:p>
    <w:p w14:paraId="3A808B6C" w14:textId="77777777" w:rsidR="007845F6" w:rsidRDefault="007845F6" w:rsidP="00B56CFD">
      <w:pPr>
        <w:spacing w:line="360" w:lineRule="auto"/>
        <w:ind w:firstLine="0"/>
      </w:pPr>
    </w:p>
    <w:p w14:paraId="4E2751F6" w14:textId="2C850B63" w:rsidR="00EC4A81" w:rsidRDefault="007845F6" w:rsidP="00592686">
      <w:pPr>
        <w:spacing w:line="360" w:lineRule="auto"/>
        <w:ind w:firstLine="0"/>
      </w:pPr>
      <w:r>
        <w:t xml:space="preserve">At the same time, </w:t>
      </w:r>
      <w:r w:rsidR="00BE415B">
        <w:t xml:space="preserve">televised theatre often presents artistic complexity. In order </w:t>
      </w:r>
      <w:r w:rsidR="00037A47">
        <w:t>to</w:t>
      </w:r>
      <w:r w:rsidR="003225FB">
        <w:t xml:space="preserve"> </w:t>
      </w:r>
      <w:r w:rsidR="00037A47">
        <w:t xml:space="preserve">preserve its </w:t>
      </w:r>
      <w:r w:rsidR="00037A47" w:rsidRPr="00013230">
        <w:t>long</w:t>
      </w:r>
      <w:r w:rsidR="00033DFA" w:rsidRPr="00013230">
        <w:t>-</w:t>
      </w:r>
      <w:r w:rsidR="00037A47" w:rsidRPr="00013230">
        <w:t>standing</w:t>
      </w:r>
      <w:r w:rsidR="00033DFA" w:rsidRPr="00013230">
        <w:t xml:space="preserve"> </w:t>
      </w:r>
      <w:r w:rsidR="00592686">
        <w:t xml:space="preserve">spectators </w:t>
      </w:r>
      <w:r w:rsidR="003225FB">
        <w:t>while appealing to different audiences,</w:t>
      </w:r>
      <w:r w:rsidR="00033DFA">
        <w:t xml:space="preserve"> the theatre takes a midcult approach</w:t>
      </w:r>
      <w:r w:rsidR="003225FB">
        <w:t xml:space="preserve">. On the one hand, it </w:t>
      </w:r>
      <w:r w:rsidR="00A73F2D">
        <w:t>appeals to a more seasoned audience interested in Western classic</w:t>
      </w:r>
      <w:r w:rsidR="00013230">
        <w:t>s</w:t>
      </w:r>
      <w:r w:rsidR="00A73F2D">
        <w:t xml:space="preserve">, and on the other hand, it accommodates the tastes of a younger audience through television aesthetics. In his attempt to </w:t>
      </w:r>
      <w:r w:rsidR="001D7484">
        <w:t xml:space="preserve">spawn an appreciation for </w:t>
      </w:r>
      <w:r w:rsidR="001D7484" w:rsidRPr="001D7484">
        <w:rPr>
          <w:i/>
          <w:iCs/>
        </w:rPr>
        <w:t>Hamlet</w:t>
      </w:r>
      <w:r w:rsidR="001D7484">
        <w:t xml:space="preserve"> </w:t>
      </w:r>
      <w:r w:rsidR="00F74E4F">
        <w:t>(</w:t>
      </w:r>
      <w:proofErr w:type="spellStart"/>
      <w:r w:rsidR="00F74E4F">
        <w:t>Habima</w:t>
      </w:r>
      <w:proofErr w:type="spellEnd"/>
      <w:r w:rsidR="00F74E4F">
        <w:t xml:space="preserve">, 2016) </w:t>
      </w:r>
      <w:r w:rsidR="001D7484">
        <w:t xml:space="preserve">among young viewers, </w:t>
      </w:r>
      <w:r w:rsidR="00F74E4F">
        <w:t xml:space="preserve">director </w:t>
      </w:r>
      <w:proofErr w:type="spellStart"/>
      <w:r w:rsidR="00F74E4F">
        <w:t>Maor</w:t>
      </w:r>
      <w:proofErr w:type="spellEnd"/>
      <w:r w:rsidR="00F74E4F">
        <w:t xml:space="preserve"> </w:t>
      </w:r>
      <w:proofErr w:type="spellStart"/>
      <w:r w:rsidR="00F74E4F">
        <w:t>Zag</w:t>
      </w:r>
      <w:r w:rsidR="00495CC5">
        <w:t>u</w:t>
      </w:r>
      <w:r w:rsidR="00F74E4F">
        <w:t>ri</w:t>
      </w:r>
      <w:proofErr w:type="spellEnd"/>
      <w:r w:rsidR="00F74E4F">
        <w:t xml:space="preserve"> modified the classic play significantly. Of these many changes, </w:t>
      </w:r>
      <w:proofErr w:type="spellStart"/>
      <w:r w:rsidR="00495CC5">
        <w:t>Zaguri’s</w:t>
      </w:r>
      <w:proofErr w:type="spellEnd"/>
      <w:r w:rsidR="000D57BC">
        <w:t xml:space="preserve"> replacement of </w:t>
      </w:r>
      <w:r w:rsidR="00D711EA">
        <w:t>the ‘</w:t>
      </w:r>
      <w:r w:rsidR="00D83A3E">
        <w:t xml:space="preserve">Murder of </w:t>
      </w:r>
      <w:proofErr w:type="spellStart"/>
      <w:r w:rsidR="00D83A3E">
        <w:t>Gonzago</w:t>
      </w:r>
      <w:proofErr w:type="spellEnd"/>
      <w:r w:rsidR="00D711EA">
        <w:t>’</w:t>
      </w:r>
      <w:r w:rsidR="00495CC5">
        <w:t xml:space="preserve"> scene in the original play </w:t>
      </w:r>
      <w:r w:rsidR="00D83A3E">
        <w:t>with a parodic take o</w:t>
      </w:r>
      <w:r w:rsidR="00A00296">
        <w:t>n</w:t>
      </w:r>
      <w:r w:rsidR="00D83A3E">
        <w:t xml:space="preserve"> Disney’s </w:t>
      </w:r>
      <w:r w:rsidR="00D83A3E" w:rsidRPr="00D83A3E">
        <w:rPr>
          <w:i/>
          <w:iCs/>
        </w:rPr>
        <w:t>The Lion King</w:t>
      </w:r>
      <w:r w:rsidR="00D83A3E">
        <w:t xml:space="preserve"> </w:t>
      </w:r>
      <w:r w:rsidR="00495CC5">
        <w:t xml:space="preserve">exemplifies his awareness </w:t>
      </w:r>
      <w:r w:rsidR="00A00296">
        <w:t>of</w:t>
      </w:r>
      <w:r w:rsidR="000D57BC">
        <w:t xml:space="preserve"> the audience’s television-based horizon of expectations. </w:t>
      </w:r>
      <w:r w:rsidR="00495CC5">
        <w:t>In an interview with Dan Urian, he explains:</w:t>
      </w:r>
    </w:p>
    <w:p w14:paraId="62039E17" w14:textId="77777777" w:rsidR="00087A65" w:rsidRDefault="00087A65" w:rsidP="00087A65">
      <w:pPr>
        <w:spacing w:line="360" w:lineRule="auto"/>
        <w:ind w:firstLine="0"/>
      </w:pPr>
    </w:p>
    <w:p w14:paraId="5B4A35A8" w14:textId="5DA4D202" w:rsidR="00110E97" w:rsidRDefault="00495CC5" w:rsidP="00EC4A81">
      <w:pPr>
        <w:spacing w:line="360" w:lineRule="auto"/>
        <w:ind w:left="1440" w:firstLine="0"/>
      </w:pPr>
      <w:r>
        <w:t xml:space="preserve">My generation, </w:t>
      </w:r>
      <w:r w:rsidR="00EC4A81">
        <w:t>which</w:t>
      </w:r>
      <w:r>
        <w:t xml:space="preserve"> was born in the 1980s...saw </w:t>
      </w:r>
      <w:r w:rsidR="00EC4A81" w:rsidRPr="00EC4A81">
        <w:rPr>
          <w:i/>
          <w:iCs/>
        </w:rPr>
        <w:t>The Lion King</w:t>
      </w:r>
      <w:r w:rsidR="00EC4A81">
        <w:t xml:space="preserve"> way before it read </w:t>
      </w:r>
      <w:r w:rsidR="00EC4A81" w:rsidRPr="00EC4A81">
        <w:rPr>
          <w:i/>
          <w:iCs/>
        </w:rPr>
        <w:t>Hamlet</w:t>
      </w:r>
      <w:r w:rsidR="00EC4A81">
        <w:t>.</w:t>
      </w:r>
      <w:r w:rsidR="00F74E4F">
        <w:t xml:space="preserve"> </w:t>
      </w:r>
      <w:r w:rsidR="00EC4A81">
        <w:t>The significance of this film for my generation is sacred, no less than Shakespeare, because it is a masterpiece of animation that shaped our artistic and emotional consciousness...</w:t>
      </w:r>
      <w:r w:rsidR="00EC4A81" w:rsidRPr="00EC4A81">
        <w:rPr>
          <w:i/>
          <w:iCs/>
        </w:rPr>
        <w:t>The Lion King</w:t>
      </w:r>
      <w:r w:rsidR="00EC4A81">
        <w:t xml:space="preserve">’s plot and brilliant text are based on </w:t>
      </w:r>
      <w:r w:rsidR="00EC4A81" w:rsidRPr="00110E97">
        <w:rPr>
          <w:i/>
          <w:iCs/>
        </w:rPr>
        <w:t>Hamlet</w:t>
      </w:r>
      <w:r w:rsidR="00EC4A81">
        <w:t xml:space="preserve">. [...] When I read </w:t>
      </w:r>
      <w:r w:rsidR="00EC4A81" w:rsidRPr="00110E97">
        <w:rPr>
          <w:i/>
          <w:iCs/>
        </w:rPr>
        <w:t>Hamlet</w:t>
      </w:r>
      <w:r w:rsidR="00EC4A81">
        <w:t xml:space="preserve"> for the first time at age 27, I said to myself: “hey,</w:t>
      </w:r>
      <w:r w:rsidR="00A83CCE">
        <w:t xml:space="preserve"> </w:t>
      </w:r>
      <w:r w:rsidR="00EC4A81">
        <w:t xml:space="preserve">it’s like </w:t>
      </w:r>
      <w:r w:rsidR="00EC4A81" w:rsidRPr="00110E97">
        <w:rPr>
          <w:i/>
          <w:iCs/>
        </w:rPr>
        <w:t>The Lion King</w:t>
      </w:r>
      <w:r w:rsidR="00110E97">
        <w:t xml:space="preserve">” and not the other way </w:t>
      </w:r>
      <w:r w:rsidR="00D7160B">
        <w:t>a</w:t>
      </w:r>
      <w:r w:rsidR="00110E97">
        <w:t>round. (Urian 2019, 25)</w:t>
      </w:r>
    </w:p>
    <w:p w14:paraId="61CFCB47" w14:textId="77777777" w:rsidR="00087A65" w:rsidRDefault="00087A65" w:rsidP="00EC4A81">
      <w:pPr>
        <w:spacing w:line="360" w:lineRule="auto"/>
        <w:ind w:left="1440" w:firstLine="0"/>
      </w:pPr>
    </w:p>
    <w:p w14:paraId="12EB3EB0" w14:textId="1F008DAD" w:rsidR="00D74AD9" w:rsidRDefault="00110E97" w:rsidP="00221845">
      <w:pPr>
        <w:spacing w:line="360" w:lineRule="auto"/>
        <w:ind w:firstLine="0"/>
      </w:pPr>
      <w:r>
        <w:t>The government</w:t>
      </w:r>
      <w:r w:rsidR="000A0E90">
        <w:t xml:space="preserve"> </w:t>
      </w:r>
      <w:r>
        <w:t xml:space="preserve">subsidy system, which operates in accordance with </w:t>
      </w:r>
      <w:r w:rsidR="00013230">
        <w:t>a</w:t>
      </w:r>
      <w:r>
        <w:t xml:space="preserve"> neo-liberal logic, </w:t>
      </w:r>
      <w:r w:rsidR="00B86300">
        <w:t xml:space="preserve">employs televised theatre </w:t>
      </w:r>
      <w:r w:rsidR="000A0E90">
        <w:t>to facilitate and increase theatre’s</w:t>
      </w:r>
      <w:r w:rsidR="00B86300">
        <w:t xml:space="preserve"> commercial</w:t>
      </w:r>
      <w:r w:rsidR="000A0E90">
        <w:t xml:space="preserve"> appeal. </w:t>
      </w:r>
      <w:r w:rsidR="00B86300">
        <w:t xml:space="preserve">In the 1970s and </w:t>
      </w:r>
      <w:r w:rsidR="005234A2">
        <w:t>19</w:t>
      </w:r>
      <w:r w:rsidR="00B86300">
        <w:t xml:space="preserve">80s, part of the mainstream produced </w:t>
      </w:r>
      <w:r w:rsidR="00101B0F">
        <w:t xml:space="preserve">quite a few political and critical plays about the Israeli-Palestinian conflict and reacted against social injustices. Today, however, the televised theatre </w:t>
      </w:r>
      <w:r w:rsidR="00221845">
        <w:t xml:space="preserve">takes an apolitical and conventional approach in its dealing with the Israeli political and social reality, </w:t>
      </w:r>
      <w:r w:rsidR="00F23BB9">
        <w:t xml:space="preserve">while avoiding the aggravation of </w:t>
      </w:r>
      <w:r w:rsidR="00221845">
        <w:t>government policy makers responsible for theatre subsidies.</w:t>
      </w:r>
    </w:p>
    <w:p w14:paraId="134C7431" w14:textId="77124527" w:rsidR="00221845" w:rsidRDefault="00221845" w:rsidP="00221845">
      <w:pPr>
        <w:spacing w:line="360" w:lineRule="auto"/>
        <w:ind w:firstLine="0"/>
      </w:pPr>
    </w:p>
    <w:p w14:paraId="12F3E2B4" w14:textId="65C3BFA3" w:rsidR="00221845" w:rsidRDefault="00221845" w:rsidP="00221845">
      <w:pPr>
        <w:spacing w:line="360" w:lineRule="auto"/>
        <w:ind w:firstLine="0"/>
        <w:rPr>
          <w:b/>
          <w:bCs/>
        </w:rPr>
      </w:pPr>
      <w:r w:rsidRPr="00221845">
        <w:rPr>
          <w:b/>
          <w:bCs/>
        </w:rPr>
        <w:t>Postdramatic Theatre</w:t>
      </w:r>
    </w:p>
    <w:p w14:paraId="7520431C" w14:textId="730B0388" w:rsidR="007C7FC3" w:rsidRDefault="00F26022" w:rsidP="00F47872">
      <w:pPr>
        <w:spacing w:line="360" w:lineRule="auto"/>
        <w:ind w:firstLine="0"/>
      </w:pPr>
      <w:r w:rsidRPr="00F26022">
        <w:t>The eli</w:t>
      </w:r>
      <w:r>
        <w:t>tist-artistic approach is characteristically anti-television, experimental, and alternative. Hans-</w:t>
      </w:r>
      <w:proofErr w:type="spellStart"/>
      <w:r>
        <w:t>Thies</w:t>
      </w:r>
      <w:proofErr w:type="spellEnd"/>
      <w:r>
        <w:t xml:space="preserve"> Lehmann’s term “</w:t>
      </w:r>
      <w:proofErr w:type="spellStart"/>
      <w:r>
        <w:t>Postdramatic</w:t>
      </w:r>
      <w:proofErr w:type="spellEnd"/>
      <w:r>
        <w:t xml:space="preserve"> Theatre” (2006) not only describe</w:t>
      </w:r>
      <w:r w:rsidR="005234A2">
        <w:t>s</w:t>
      </w:r>
      <w:r>
        <w:t xml:space="preserve"> most </w:t>
      </w:r>
      <w:r>
        <w:lastRenderedPageBreak/>
        <w:t xml:space="preserve">performances that take this approach, but is also perceived as a European cultural ideal that should be imitated. </w:t>
      </w:r>
      <w:proofErr w:type="spellStart"/>
      <w:r w:rsidR="003C4138" w:rsidRPr="003C4138">
        <w:rPr>
          <w:i/>
          <w:iCs/>
        </w:rPr>
        <w:t>Teatr</w:t>
      </w:r>
      <w:r w:rsidR="00F47872">
        <w:rPr>
          <w:i/>
          <w:iCs/>
        </w:rPr>
        <w:t>on</w:t>
      </w:r>
      <w:proofErr w:type="spellEnd"/>
      <w:r w:rsidR="003C4138" w:rsidRPr="003C4138">
        <w:rPr>
          <w:i/>
          <w:iCs/>
        </w:rPr>
        <w:t>: A Quarterly for Contemporary Theatre</w:t>
      </w:r>
      <w:r w:rsidR="003C4138">
        <w:rPr>
          <w:i/>
          <w:iCs/>
        </w:rPr>
        <w:t xml:space="preserve"> </w:t>
      </w:r>
      <w:r w:rsidR="003C4138">
        <w:t xml:space="preserve">published in Israel and edited by theatre scholars Gad </w:t>
      </w:r>
      <w:proofErr w:type="spellStart"/>
      <w:r w:rsidR="003C4138">
        <w:t>Kenar</w:t>
      </w:r>
      <w:proofErr w:type="spellEnd"/>
      <w:r w:rsidR="003C4138">
        <w:t xml:space="preserve"> and Haim </w:t>
      </w:r>
      <w:proofErr w:type="spellStart"/>
      <w:r w:rsidR="003C4138">
        <w:t>Nagid</w:t>
      </w:r>
      <w:proofErr w:type="spellEnd"/>
      <w:r w:rsidR="003C4138">
        <w:t xml:space="preserve">, </w:t>
      </w:r>
      <w:r w:rsidR="00B24139">
        <w:t>steer</w:t>
      </w:r>
      <w:r w:rsidR="00F23BB9">
        <w:t>s</w:t>
      </w:r>
      <w:r w:rsidR="00B24139">
        <w:t xml:space="preserve"> the discourse and documentation of this approach in Israeli theatre</w:t>
      </w:r>
      <w:r w:rsidR="005234A2">
        <w:t>,</w:t>
      </w:r>
      <w:r w:rsidR="00B24139">
        <w:t xml:space="preserve"> while </w:t>
      </w:r>
      <w:r w:rsidR="005234A2">
        <w:t>exhibiting</w:t>
      </w:r>
      <w:r w:rsidR="00B24139">
        <w:t xml:space="preserve"> fervent opposition and ridicule toward televised theatre and near disregard for the vernacular approach</w:t>
      </w:r>
      <w:r w:rsidR="00DA4B1D">
        <w:t>:</w:t>
      </w:r>
    </w:p>
    <w:p w14:paraId="3F813D01" w14:textId="77777777" w:rsidR="007C7FC3" w:rsidRDefault="007C7FC3" w:rsidP="00221845">
      <w:pPr>
        <w:spacing w:line="360" w:lineRule="auto"/>
        <w:ind w:firstLine="0"/>
      </w:pPr>
    </w:p>
    <w:p w14:paraId="30A73FC7" w14:textId="19C0CA4A" w:rsidR="007C7FC3" w:rsidRDefault="007C7FC3" w:rsidP="00F47872">
      <w:pPr>
        <w:spacing w:line="360" w:lineRule="auto"/>
        <w:ind w:firstLine="0"/>
      </w:pPr>
      <w:r>
        <w:tab/>
      </w:r>
      <w:r>
        <w:tab/>
        <w:t xml:space="preserve">The journal </w:t>
      </w:r>
      <w:proofErr w:type="spellStart"/>
      <w:r w:rsidRPr="00944BC9">
        <w:rPr>
          <w:i/>
          <w:iCs/>
        </w:rPr>
        <w:t>Teatr</w:t>
      </w:r>
      <w:r w:rsidR="00F47872">
        <w:rPr>
          <w:i/>
          <w:iCs/>
        </w:rPr>
        <w:t>on</w:t>
      </w:r>
      <w:proofErr w:type="spellEnd"/>
      <w:r>
        <w:t xml:space="preserve"> aims... to provide visibility and voice to alternative work</w:t>
      </w:r>
    </w:p>
    <w:p w14:paraId="1216AE33" w14:textId="413B1490" w:rsidR="00B41E58" w:rsidRDefault="007C7FC3" w:rsidP="00F47872">
      <w:pPr>
        <w:spacing w:line="360" w:lineRule="auto"/>
        <w:ind w:left="1440" w:firstLine="0"/>
      </w:pPr>
      <w:r>
        <w:t>in Israeli and international performance art, which deviates from the mainstream</w:t>
      </w:r>
      <w:r w:rsidR="00E52C1B">
        <w:t xml:space="preserve"> and </w:t>
      </w:r>
      <w:r>
        <w:t>conventional</w:t>
      </w:r>
      <w:r w:rsidR="00E52C1B">
        <w:t>—which,</w:t>
      </w:r>
      <w:r>
        <w:t xml:space="preserve"> at best, “is considerate” of the audience</w:t>
      </w:r>
      <w:r w:rsidR="00944BC9">
        <w:t xml:space="preserve">, and at worst, flatters it. In so doing, </w:t>
      </w:r>
      <w:proofErr w:type="spellStart"/>
      <w:r w:rsidR="00944BC9" w:rsidRPr="00944BC9">
        <w:rPr>
          <w:i/>
          <w:iCs/>
        </w:rPr>
        <w:t>Teatr</w:t>
      </w:r>
      <w:r w:rsidR="00F47872">
        <w:rPr>
          <w:i/>
          <w:iCs/>
        </w:rPr>
        <w:t>on</w:t>
      </w:r>
      <w:proofErr w:type="spellEnd"/>
      <w:r w:rsidR="00944BC9">
        <w:t xml:space="preserve"> </w:t>
      </w:r>
      <w:r w:rsidR="00E52227">
        <w:t xml:space="preserve">supports action </w:t>
      </w:r>
      <w:r w:rsidR="00312360">
        <w:t>against the</w:t>
      </w:r>
      <w:r w:rsidR="00E52C1B">
        <w:t xml:space="preserve"> theatre’s</w:t>
      </w:r>
      <w:r w:rsidR="00312360">
        <w:t xml:space="preserve"> repugnan</w:t>
      </w:r>
      <w:r w:rsidR="00B41E58">
        <w:t>t</w:t>
      </w:r>
      <w:r w:rsidR="00312360">
        <w:t xml:space="preserve"> </w:t>
      </w:r>
      <w:r w:rsidR="00E52C1B">
        <w:t>enslavement by</w:t>
      </w:r>
      <w:r w:rsidR="00312360">
        <w:t xml:space="preserve"> public relations and celebrity. (</w:t>
      </w:r>
      <w:proofErr w:type="spellStart"/>
      <w:r w:rsidR="00312360">
        <w:t>Kenar</w:t>
      </w:r>
      <w:proofErr w:type="spellEnd"/>
      <w:r w:rsidR="00312360">
        <w:t xml:space="preserve"> 2014, 3)</w:t>
      </w:r>
    </w:p>
    <w:p w14:paraId="4CB4F636" w14:textId="77777777" w:rsidR="00B41E58" w:rsidRDefault="00B41E58" w:rsidP="00B41E58">
      <w:pPr>
        <w:spacing w:line="360" w:lineRule="auto"/>
        <w:ind w:firstLine="0"/>
      </w:pPr>
    </w:p>
    <w:p w14:paraId="2CFC1A35" w14:textId="2DAEBC68" w:rsidR="00AB2E81" w:rsidRDefault="00B41E58" w:rsidP="004B49F6">
      <w:pPr>
        <w:spacing w:line="360" w:lineRule="auto"/>
        <w:ind w:firstLine="0"/>
      </w:pPr>
      <w:proofErr w:type="spellStart"/>
      <w:r w:rsidRPr="00F47872">
        <w:t>Tmuna</w:t>
      </w:r>
      <w:proofErr w:type="spellEnd"/>
      <w:r w:rsidR="00E52C1B" w:rsidRPr="00E84407">
        <w:t xml:space="preserve"> </w:t>
      </w:r>
      <w:r w:rsidR="00E52C1B">
        <w:t>is</w:t>
      </w:r>
      <w:r>
        <w:t xml:space="preserve"> a fringe theatre based in Tel Aviv known for </w:t>
      </w:r>
      <w:r w:rsidR="00C8081D">
        <w:t xml:space="preserve">creating postdramatic theatre, </w:t>
      </w:r>
      <w:r w:rsidR="00667F16">
        <w:t xml:space="preserve">which often imagines itself as part of </w:t>
      </w:r>
      <w:del w:id="2" w:author="Adrian Sackson" w:date="2020-06-10T16:34:00Z">
        <w:r w:rsidR="00C8081D">
          <w:delText xml:space="preserve">the </w:delText>
        </w:r>
        <w:r w:rsidR="00B66DD6">
          <w:delText>‘</w:delText>
        </w:r>
        <w:r w:rsidR="00C8081D">
          <w:delText>global</w:delText>
        </w:r>
        <w:r w:rsidR="00B66DD6">
          <w:delText>’</w:delText>
        </w:r>
      </w:del>
      <w:ins w:id="3" w:author="Adrian Sackson" w:date="2020-06-10T16:34:00Z">
        <w:r w:rsidR="00667F16">
          <w:t>a cosmopolitan</w:t>
        </w:r>
      </w:ins>
      <w:r w:rsidR="00667F16">
        <w:t xml:space="preserve"> world </w:t>
      </w:r>
      <w:del w:id="4" w:author="Adrian Sackson" w:date="2020-06-10T16:34:00Z">
        <w:r w:rsidR="00B66DD6">
          <w:delText>for which</w:delText>
        </w:r>
      </w:del>
      <w:ins w:id="5" w:author="Adrian Sackson" w:date="2020-06-10T16:34:00Z">
        <w:r w:rsidR="00667F16">
          <w:t>represented in the eyes of many Israelis by the city of</w:t>
        </w:r>
      </w:ins>
      <w:r w:rsidR="00667F16">
        <w:t xml:space="preserve"> Berlin</w:t>
      </w:r>
      <w:r w:rsidR="00667F16" w:rsidDel="00667F16">
        <w:t xml:space="preserve"> </w:t>
      </w:r>
      <w:del w:id="6" w:author="Adrian Sackson" w:date="2020-06-10T16:34:00Z">
        <w:r w:rsidR="00B66DD6">
          <w:delText>serves as a kind of</w:delText>
        </w:r>
        <w:r w:rsidR="00C8081D">
          <w:delText xml:space="preserve"> code name</w:delText>
        </w:r>
      </w:del>
      <w:r w:rsidR="00C8081D">
        <w:t xml:space="preserve">. </w:t>
      </w:r>
      <w:proofErr w:type="spellStart"/>
      <w:r w:rsidR="00C8081D">
        <w:rPr>
          <w:rFonts w:hint="cs"/>
        </w:rPr>
        <w:t>L</w:t>
      </w:r>
      <w:r w:rsidR="00C8081D">
        <w:t>ilach</w:t>
      </w:r>
      <w:proofErr w:type="spellEnd"/>
      <w:r w:rsidR="00C8081D">
        <w:t xml:space="preserve"> </w:t>
      </w:r>
      <w:proofErr w:type="spellStart"/>
      <w:r w:rsidR="00C8081D">
        <w:t>Dekel-Avneri</w:t>
      </w:r>
      <w:proofErr w:type="spellEnd"/>
      <w:r w:rsidR="00C8081D">
        <w:t xml:space="preserve">, a former </w:t>
      </w:r>
      <w:proofErr w:type="spellStart"/>
      <w:r w:rsidR="00C8081D">
        <w:t>Tmuna</w:t>
      </w:r>
      <w:proofErr w:type="spellEnd"/>
      <w:r w:rsidR="00312360">
        <w:t xml:space="preserve"> </w:t>
      </w:r>
      <w:r w:rsidR="00C8081D">
        <w:t>manager</w:t>
      </w:r>
      <w:r w:rsidR="002E0142">
        <w:t>, was one of the editors of a Hebrew translation of an anthology of contemporary German plays (</w:t>
      </w:r>
      <w:proofErr w:type="spellStart"/>
      <w:r w:rsidR="002E0142">
        <w:t>Dolav</w:t>
      </w:r>
      <w:proofErr w:type="spellEnd"/>
      <w:r w:rsidR="002E0142">
        <w:t xml:space="preserve"> et al., 2010). </w:t>
      </w:r>
      <w:r w:rsidR="00BC4F02">
        <w:t xml:space="preserve">This prompted her to produce the 2010 German Season Festival at </w:t>
      </w:r>
      <w:proofErr w:type="spellStart"/>
      <w:r w:rsidR="00BC4F02">
        <w:t>Tmuna</w:t>
      </w:r>
      <w:proofErr w:type="spellEnd"/>
      <w:r w:rsidR="00BC4F02">
        <w:t xml:space="preserve"> in the framework of which she </w:t>
      </w:r>
      <w:r w:rsidR="009645F1">
        <w:t xml:space="preserve">directed </w:t>
      </w:r>
      <w:proofErr w:type="spellStart"/>
      <w:r w:rsidR="009645F1">
        <w:t>Dea</w:t>
      </w:r>
      <w:proofErr w:type="spellEnd"/>
      <w:r w:rsidR="009645F1">
        <w:t xml:space="preserve"> </w:t>
      </w:r>
      <w:proofErr w:type="spellStart"/>
      <w:r w:rsidR="009645F1">
        <w:t>Loher’s</w:t>
      </w:r>
      <w:proofErr w:type="spellEnd"/>
      <w:r w:rsidR="009645F1">
        <w:t xml:space="preserve"> </w:t>
      </w:r>
      <w:r w:rsidR="009645F1" w:rsidRPr="009645F1">
        <w:rPr>
          <w:i/>
          <w:iCs/>
        </w:rPr>
        <w:t>Adam</w:t>
      </w:r>
      <w:r w:rsidR="009645F1">
        <w:t xml:space="preserve"> </w:t>
      </w:r>
      <w:r w:rsidR="009645F1" w:rsidRPr="009645F1">
        <w:rPr>
          <w:i/>
          <w:iCs/>
        </w:rPr>
        <w:t>Geist</w:t>
      </w:r>
      <w:r w:rsidR="009645F1">
        <w:t xml:space="preserve"> and won first prize for </w:t>
      </w:r>
      <w:r w:rsidR="009C1DD2">
        <w:t xml:space="preserve">the play’s </w:t>
      </w:r>
      <w:r w:rsidR="009645F1">
        <w:t xml:space="preserve">stage design at the Fringe Theatre </w:t>
      </w:r>
      <w:r w:rsidR="009C1DD2">
        <w:t>2010 Awards</w:t>
      </w:r>
      <w:r w:rsidR="009645F1">
        <w:t xml:space="preserve">. </w:t>
      </w:r>
      <w:r w:rsidR="009C1DD2">
        <w:t>The majority of the festivals’</w:t>
      </w:r>
      <w:r w:rsidR="00B32348">
        <w:t xml:space="preserve"> productions created a quintessential, thought-provoking theatre language, however with little reference to Israeli reality. These are works </w:t>
      </w:r>
      <w:r w:rsidR="00580D3D">
        <w:t>geared toward international</w:t>
      </w:r>
      <w:r w:rsidR="004B49F6">
        <w:t xml:space="preserve"> </w:t>
      </w:r>
      <w:r w:rsidR="00580D3D">
        <w:t xml:space="preserve">avant garde </w:t>
      </w:r>
      <w:r w:rsidR="004B49F6">
        <w:t xml:space="preserve">festivals that </w:t>
      </w:r>
      <w:r w:rsidR="00B66DD6">
        <w:t>strengthen</w:t>
      </w:r>
      <w:r w:rsidR="004B49F6">
        <w:t xml:space="preserve"> the </w:t>
      </w:r>
      <w:r w:rsidR="0038225F">
        <w:t xml:space="preserve">symbolic capital of </w:t>
      </w:r>
      <w:r w:rsidR="00AB2E81">
        <w:t xml:space="preserve">young </w:t>
      </w:r>
      <w:r w:rsidR="004B49F6">
        <w:t>playwrights, producers, and directors</w:t>
      </w:r>
      <w:r w:rsidR="0038225F">
        <w:t>.</w:t>
      </w:r>
      <w:r w:rsidR="004B49F6">
        <w:t xml:space="preserve"> </w:t>
      </w:r>
    </w:p>
    <w:p w14:paraId="7BAC1CCD" w14:textId="14D9EF2B" w:rsidR="00AB2E81" w:rsidRDefault="00AB2E81" w:rsidP="004B49F6">
      <w:pPr>
        <w:spacing w:line="360" w:lineRule="auto"/>
        <w:ind w:firstLine="0"/>
      </w:pPr>
    </w:p>
    <w:p w14:paraId="36013284" w14:textId="557D420A" w:rsidR="00E478A6" w:rsidRDefault="006579D4" w:rsidP="004B49F6">
      <w:pPr>
        <w:spacing w:line="360" w:lineRule="auto"/>
        <w:ind w:firstLine="0"/>
      </w:pPr>
      <w:r>
        <w:t>Such a</w:t>
      </w:r>
      <w:r w:rsidR="00AB2E81">
        <w:t xml:space="preserve"> </w:t>
      </w:r>
      <w:r w:rsidR="00B66DD6">
        <w:t>postdramatic</w:t>
      </w:r>
      <w:r w:rsidR="00AB2E81">
        <w:t xml:space="preserve"> orientation </w:t>
      </w:r>
      <w:r>
        <w:t xml:space="preserve">is particularly prevalent </w:t>
      </w:r>
      <w:r w:rsidR="00AB2E81">
        <w:t xml:space="preserve">in </w:t>
      </w:r>
      <w:r w:rsidR="00AB2E81" w:rsidRPr="00AB2E81">
        <w:rPr>
          <w:i/>
          <w:iCs/>
        </w:rPr>
        <w:t>New Voices in Israeli Drama</w:t>
      </w:r>
      <w:r w:rsidR="00AB2E81">
        <w:t xml:space="preserve"> (Levy, 2006), an anthology of works by young Israeli playwrights</w:t>
      </w:r>
      <w:r>
        <w:t xml:space="preserve">, most of which were produced by Israeli fringe theatres. </w:t>
      </w:r>
      <w:r w:rsidRPr="0038225F">
        <w:t>The</w:t>
      </w:r>
      <w:r w:rsidR="0038225F">
        <w:t>se playwrights take a largely</w:t>
      </w:r>
      <w:r w:rsidRPr="0038225F">
        <w:t xml:space="preserve"> </w:t>
      </w:r>
      <w:r>
        <w:t xml:space="preserve">deconstructive and meta-theatrical </w:t>
      </w:r>
      <w:r w:rsidR="0038225F">
        <w:t xml:space="preserve">approach, </w:t>
      </w:r>
      <w:r>
        <w:t>and their</w:t>
      </w:r>
      <w:r w:rsidR="00C5588B">
        <w:t xml:space="preserve"> themes deal with emptiness, meaninglessness, violence, relationships, sexuality, homosexuality, and transgender issues while hardly touching upon the Israeli political reality. </w:t>
      </w:r>
      <w:r w:rsidR="0034012C">
        <w:t xml:space="preserve">For example, </w:t>
      </w:r>
      <w:r w:rsidR="00452D25">
        <w:t>i</w:t>
      </w:r>
      <w:r w:rsidR="0034012C">
        <w:t>n Si</w:t>
      </w:r>
      <w:r w:rsidR="00452D25">
        <w:t>v</w:t>
      </w:r>
      <w:r w:rsidR="0034012C">
        <w:t xml:space="preserve">an Cohen’s play, </w:t>
      </w:r>
      <w:r w:rsidR="0034012C" w:rsidRPr="0034012C">
        <w:rPr>
          <w:i/>
          <w:iCs/>
        </w:rPr>
        <w:t xml:space="preserve">Or, </w:t>
      </w:r>
      <w:proofErr w:type="gramStart"/>
      <w:r w:rsidR="0034012C" w:rsidRPr="0034012C">
        <w:rPr>
          <w:i/>
          <w:iCs/>
        </w:rPr>
        <w:t>Ma?</w:t>
      </w:r>
      <w:r w:rsidR="0034012C">
        <w:t>,</w:t>
      </w:r>
      <w:proofErr w:type="gramEnd"/>
      <w:r w:rsidR="0034012C">
        <w:t xml:space="preserve"> the heroine watches her life on a television screen as her thoughts are narrated by a male narrator in voice over: “Today, she lives in Germany. </w:t>
      </w:r>
      <w:r w:rsidR="0038225F">
        <w:t>Strangely</w:t>
      </w:r>
      <w:r w:rsidR="0034012C">
        <w:t xml:space="preserve">, </w:t>
      </w:r>
      <w:r w:rsidR="00613312">
        <w:t xml:space="preserve">of all places, </w:t>
      </w:r>
      <w:r w:rsidR="0034012C">
        <w:t>it is</w:t>
      </w:r>
      <w:r w:rsidR="00613312">
        <w:t xml:space="preserve"> </w:t>
      </w:r>
      <w:r w:rsidR="00452D25">
        <w:t>where,</w:t>
      </w:r>
      <w:r w:rsidR="0034012C">
        <w:t xml:space="preserve"> </w:t>
      </w:r>
      <w:r w:rsidR="00452D25">
        <w:t xml:space="preserve">even if not always easy, there is a place for a </w:t>
      </w:r>
      <w:r w:rsidR="00452D25">
        <w:lastRenderedPageBreak/>
        <w:t xml:space="preserve">young Israeli woman, and a stage for the music she plays” (2006, 192). This excerpt epitomizes the manner in which </w:t>
      </w:r>
      <w:r w:rsidR="00E478A6">
        <w:t xml:space="preserve">the </w:t>
      </w:r>
      <w:r w:rsidR="00452D25">
        <w:t xml:space="preserve">space, </w:t>
      </w:r>
      <w:r w:rsidR="00E478A6">
        <w:t>plot, and characters in the entire anthology are mostly located in an estranged Western urban world for which, paradoxically, the playwrights</w:t>
      </w:r>
      <w:r w:rsidR="00452D25">
        <w:t xml:space="preserve"> </w:t>
      </w:r>
      <w:r w:rsidR="00E478A6">
        <w:t>yearn.</w:t>
      </w:r>
    </w:p>
    <w:p w14:paraId="62C65370" w14:textId="77777777" w:rsidR="00E478A6" w:rsidRDefault="00E478A6" w:rsidP="004B49F6">
      <w:pPr>
        <w:spacing w:line="360" w:lineRule="auto"/>
        <w:ind w:firstLine="0"/>
      </w:pPr>
    </w:p>
    <w:p w14:paraId="07B9007E" w14:textId="55D29F89" w:rsidR="00AB2E81" w:rsidRDefault="00E478A6" w:rsidP="004B49F6">
      <w:pPr>
        <w:spacing w:line="360" w:lineRule="auto"/>
        <w:ind w:firstLine="0"/>
      </w:pPr>
      <w:r>
        <w:t xml:space="preserve">At the same time, </w:t>
      </w:r>
      <w:r w:rsidR="0027525D">
        <w:t>while also taking a post</w:t>
      </w:r>
      <w:r w:rsidR="007F35BF">
        <w:t>dramatic</w:t>
      </w:r>
      <w:r w:rsidR="0027525D">
        <w:t xml:space="preserve"> approach, </w:t>
      </w:r>
      <w:r>
        <w:t xml:space="preserve">more seasoned </w:t>
      </w:r>
      <w:r w:rsidR="0027525D">
        <w:t xml:space="preserve">women Israeli </w:t>
      </w:r>
      <w:r>
        <w:t>directors</w:t>
      </w:r>
      <w:r w:rsidR="0027525D">
        <w:t xml:space="preserve">, such as </w:t>
      </w:r>
      <w:proofErr w:type="spellStart"/>
      <w:r w:rsidR="0027525D">
        <w:t>Ofira</w:t>
      </w:r>
      <w:proofErr w:type="spellEnd"/>
      <w:r w:rsidR="0027525D">
        <w:t xml:space="preserve"> Henig, Rina </w:t>
      </w:r>
      <w:proofErr w:type="spellStart"/>
      <w:r w:rsidR="0027525D">
        <w:t>Yerushalmi</w:t>
      </w:r>
      <w:proofErr w:type="spellEnd"/>
      <w:r w:rsidR="0027525D">
        <w:t xml:space="preserve">, </w:t>
      </w:r>
      <w:proofErr w:type="spellStart"/>
      <w:r w:rsidR="0027525D">
        <w:t>Noami</w:t>
      </w:r>
      <w:proofErr w:type="spellEnd"/>
      <w:r w:rsidR="0027525D">
        <w:t xml:space="preserve"> </w:t>
      </w:r>
      <w:proofErr w:type="spellStart"/>
      <w:r w:rsidR="0027525D">
        <w:t>Yoeli</w:t>
      </w:r>
      <w:proofErr w:type="spellEnd"/>
      <w:r w:rsidR="0027525D">
        <w:t xml:space="preserve">, and </w:t>
      </w:r>
      <w:proofErr w:type="spellStart"/>
      <w:r w:rsidR="0027525D">
        <w:t>Smadar</w:t>
      </w:r>
      <w:proofErr w:type="spellEnd"/>
      <w:r w:rsidR="0027525D">
        <w:t xml:space="preserve"> </w:t>
      </w:r>
      <w:proofErr w:type="spellStart"/>
      <w:r w:rsidR="0027525D">
        <w:t>Yaaron</w:t>
      </w:r>
      <w:proofErr w:type="spellEnd"/>
      <w:r w:rsidR="0027525D">
        <w:t>,</w:t>
      </w:r>
      <w:r>
        <w:t xml:space="preserve"> </w:t>
      </w:r>
      <w:r w:rsidR="0027525D">
        <w:t xml:space="preserve">confront </w:t>
      </w:r>
      <w:proofErr w:type="spellStart"/>
      <w:r w:rsidR="0027525D">
        <w:t>Israeliness</w:t>
      </w:r>
      <w:proofErr w:type="spellEnd"/>
      <w:r w:rsidR="0027525D">
        <w:t xml:space="preserve"> and Zionism and use biographical and literary materials</w:t>
      </w:r>
      <w:r w:rsidR="00733CE5">
        <w:t>,</w:t>
      </w:r>
      <w:r w:rsidR="0027525D">
        <w:t xml:space="preserve"> both in documentary and classical dramatic form</w:t>
      </w:r>
      <w:r w:rsidR="00733CE5">
        <w:t xml:space="preserve">. However, as mentioned, the younger playwrights of the postmodern theatre distance themselves from the local and biographical, as Ira </w:t>
      </w:r>
      <w:proofErr w:type="spellStart"/>
      <w:r w:rsidR="00733CE5">
        <w:t>Avneri</w:t>
      </w:r>
      <w:proofErr w:type="spellEnd"/>
      <w:r w:rsidR="00733CE5">
        <w:t>, a young director identified with this group</w:t>
      </w:r>
      <w:r w:rsidR="00613312">
        <w:t xml:space="preserve">, </w:t>
      </w:r>
      <w:r w:rsidR="00733CE5">
        <w:t>claims</w:t>
      </w:r>
      <w:r w:rsidR="007B5D31">
        <w:t>:</w:t>
      </w:r>
    </w:p>
    <w:p w14:paraId="1B128F93" w14:textId="77777777" w:rsidR="00087A65" w:rsidRDefault="00087A65" w:rsidP="004B49F6">
      <w:pPr>
        <w:spacing w:line="360" w:lineRule="auto"/>
        <w:ind w:firstLine="0"/>
      </w:pPr>
    </w:p>
    <w:p w14:paraId="5ACC27B3" w14:textId="11278679" w:rsidR="00733CE5" w:rsidRDefault="00733CE5" w:rsidP="003F023E">
      <w:pPr>
        <w:spacing w:line="360" w:lineRule="auto"/>
        <w:ind w:left="1440" w:firstLine="0"/>
      </w:pPr>
      <w:r>
        <w:t xml:space="preserve">Today, the young generation in Israel is constantly pondering the question of </w:t>
      </w:r>
      <w:r w:rsidR="00115F9F">
        <w:t>its horizon: where to, if at all, are things going?... A consciousness of absence, a lack of possibilities, a hazy horizon... a tone of despair envelops what is being done in Israeli fringe... it is understandable</w:t>
      </w:r>
      <w:r w:rsidR="00D9257B">
        <w:t xml:space="preserve"> why so many young theatre artists</w:t>
      </w:r>
      <w:r w:rsidR="00115F9F">
        <w:t xml:space="preserve"> </w:t>
      </w:r>
      <w:r w:rsidR="00D9257B">
        <w:t xml:space="preserve">seek an artistic alternative overseas, far away from the </w:t>
      </w:r>
      <w:r w:rsidR="003F023E">
        <w:t xml:space="preserve">linguistic </w:t>
      </w:r>
      <w:r w:rsidR="00D9257B">
        <w:t>and cultural space which is supposed to be their home. (2014, 6-7)</w:t>
      </w:r>
    </w:p>
    <w:p w14:paraId="0C129F25" w14:textId="416FF2EF" w:rsidR="00D9257B" w:rsidRDefault="00D9257B" w:rsidP="00D9257B">
      <w:pPr>
        <w:spacing w:line="360" w:lineRule="auto"/>
        <w:ind w:firstLine="0"/>
      </w:pPr>
    </w:p>
    <w:p w14:paraId="7EC77FE8" w14:textId="4F05EE47" w:rsidR="00D9257B" w:rsidRDefault="00D9257B" w:rsidP="00D9257B">
      <w:pPr>
        <w:spacing w:line="360" w:lineRule="auto"/>
        <w:ind w:firstLine="0"/>
        <w:rPr>
          <w:b/>
          <w:bCs/>
        </w:rPr>
      </w:pPr>
      <w:r w:rsidRPr="00D9257B">
        <w:rPr>
          <w:b/>
          <w:bCs/>
        </w:rPr>
        <w:t>The Vernacular Approach</w:t>
      </w:r>
    </w:p>
    <w:p w14:paraId="1B2DE3F3" w14:textId="50F373FB" w:rsidR="007C7FC3" w:rsidRDefault="00C60616" w:rsidP="008E73B0">
      <w:pPr>
        <w:spacing w:line="360" w:lineRule="auto"/>
        <w:ind w:firstLine="0"/>
      </w:pPr>
      <w:r>
        <w:t xml:space="preserve">In their seminal work on </w:t>
      </w:r>
      <w:r w:rsidR="009A1F27">
        <w:t xml:space="preserve">relations between Israel’s socio-economic center and periphery, </w:t>
      </w:r>
      <w:r>
        <w:t>a</w:t>
      </w:r>
      <w:r w:rsidR="00D9257B" w:rsidRPr="00D9257B">
        <w:t>nt</w:t>
      </w:r>
      <w:r w:rsidR="00D9257B">
        <w:t xml:space="preserve">hropologists Jean </w:t>
      </w:r>
      <w:proofErr w:type="spellStart"/>
      <w:r w:rsidR="007F35BF">
        <w:t>Comaroff</w:t>
      </w:r>
      <w:proofErr w:type="spellEnd"/>
      <w:r w:rsidR="007F35BF">
        <w:t xml:space="preserve"> </w:t>
      </w:r>
      <w:r w:rsidR="00D9257B">
        <w:t xml:space="preserve">and John </w:t>
      </w:r>
      <w:proofErr w:type="spellStart"/>
      <w:r w:rsidR="00D9257B">
        <w:t>Comaroff</w:t>
      </w:r>
      <w:proofErr w:type="spellEnd"/>
      <w:r w:rsidR="00D9257B">
        <w:t xml:space="preserve"> (</w:t>
      </w:r>
      <w:r w:rsidR="007F35BF">
        <w:t>2012</w:t>
      </w:r>
      <w:r w:rsidR="00D9257B">
        <w:t xml:space="preserve">) </w:t>
      </w:r>
      <w:del w:id="7" w:author="Adrian Sackson" w:date="2020-06-10T16:34:00Z">
        <w:r>
          <w:delText>offer an alternative</w:delText>
        </w:r>
      </w:del>
      <w:ins w:id="8" w:author="Adrian Sackson" w:date="2020-06-10T16:34:00Z">
        <w:r w:rsidR="00DE59DF">
          <w:t>seek</w:t>
        </w:r>
      </w:ins>
      <w:r w:rsidR="00DE59DF">
        <w:t xml:space="preserve"> to </w:t>
      </w:r>
      <w:ins w:id="9" w:author="Adrian Sackson" w:date="2020-06-10T16:34:00Z">
        <w:r w:rsidR="00DE59DF">
          <w:t xml:space="preserve">be liberated </w:t>
        </w:r>
        <w:r w:rsidR="00667F16">
          <w:t xml:space="preserve">from </w:t>
        </w:r>
      </w:ins>
      <w:r w:rsidR="00667F16">
        <w:t>the</w:t>
      </w:r>
      <w:r w:rsidR="0007595B">
        <w:t xml:space="preserve"> </w:t>
      </w:r>
      <w:del w:id="10" w:author="Adrian Sackson" w:date="2020-06-10T16:34:00Z">
        <w:r w:rsidR="0007595B">
          <w:delText xml:space="preserve">conservative </w:delText>
        </w:r>
      </w:del>
      <w:r w:rsidR="0007595B">
        <w:t>center-periphery model in which the global North perceives and treats the global South as its periphery in political, economic, and cultural terms</w:t>
      </w:r>
      <w:r w:rsidR="00D0057E">
        <w:t xml:space="preserve">. Put differently, the center perceives itself as original and significant, and the periphery as a </w:t>
      </w:r>
      <w:r w:rsidR="008E73B0">
        <w:t xml:space="preserve"> </w:t>
      </w:r>
      <w:r w:rsidR="00E84407">
        <w:t>callow copy</w:t>
      </w:r>
      <w:r w:rsidR="00D0057E">
        <w:t xml:space="preserve">, a counterfeit, or </w:t>
      </w:r>
      <w:r w:rsidR="008E73B0">
        <w:t xml:space="preserve"> doppelganger</w:t>
      </w:r>
      <w:r w:rsidR="00D0057E">
        <w:t xml:space="preserve"> that will never manage to bridge the gap. </w:t>
      </w:r>
      <w:r w:rsidR="00EA6AC0">
        <w:t xml:space="preserve">In contrast, </w:t>
      </w:r>
      <w:proofErr w:type="spellStart"/>
      <w:r w:rsidR="00EA6AC0">
        <w:t>Comaroff</w:t>
      </w:r>
      <w:proofErr w:type="spellEnd"/>
      <w:r w:rsidR="00EA6AC0">
        <w:t xml:space="preserve"> and </w:t>
      </w:r>
      <w:proofErr w:type="spellStart"/>
      <w:r w:rsidR="00EA6AC0">
        <w:t>Comaroff</w:t>
      </w:r>
      <w:proofErr w:type="spellEnd"/>
      <w:r w:rsidR="00EA6AC0">
        <w:t xml:space="preserve"> propose the vernacular approach in which the local-regional space is perceived as a</w:t>
      </w:r>
      <w:r w:rsidR="009E5D99">
        <w:t>n autonomous entity. The Middle East is neither Europe’s margins nor a pale version of it.</w:t>
      </w:r>
    </w:p>
    <w:p w14:paraId="402079B2" w14:textId="38E96E3E" w:rsidR="009E5D99" w:rsidRDefault="009E5D99" w:rsidP="0007595B">
      <w:pPr>
        <w:spacing w:line="360" w:lineRule="auto"/>
        <w:ind w:firstLine="0"/>
      </w:pPr>
    </w:p>
    <w:p w14:paraId="6E370C6C" w14:textId="3D7B26CD" w:rsidR="009E5D99" w:rsidRDefault="009E5D99" w:rsidP="0081634F">
      <w:pPr>
        <w:spacing w:line="360" w:lineRule="auto"/>
        <w:ind w:firstLine="0"/>
      </w:pPr>
      <w:r>
        <w:t xml:space="preserve">Israeli theatre artists, particularly Jews of Middle Eastern origin, who adopt this approach, aim to </w:t>
      </w:r>
      <w:r w:rsidR="0058689E">
        <w:t>display</w:t>
      </w:r>
      <w:r>
        <w:t xml:space="preserve"> their ethnic identity as </w:t>
      </w:r>
      <w:r w:rsidR="0058689E">
        <w:t>p</w:t>
      </w:r>
      <w:r>
        <w:t xml:space="preserve">art of the </w:t>
      </w:r>
      <w:r w:rsidR="0037237A">
        <w:t>Middle Eastern space and Arab culture. These artists frequently employ social, cultural, and historical autobiographical materials clos</w:t>
      </w:r>
      <w:r w:rsidR="0058689E">
        <w:t>e</w:t>
      </w:r>
      <w:r w:rsidR="0037237A">
        <w:t xml:space="preserve">ly related to the </w:t>
      </w:r>
      <w:r w:rsidR="0037237A">
        <w:lastRenderedPageBreak/>
        <w:t xml:space="preserve">Middle East and North Africa, and to their own history of oppression and struggle against Israel’s characteristic Eurocentric and orientalist outlook </w:t>
      </w:r>
      <w:r w:rsidR="00D17CE6">
        <w:t xml:space="preserve">in all areas of life (Shem-Tov 2019a). The vernacular approach applies to fifty percent of Israel’s Jewish population as well as an Arab audience. Part of the plays are even performed in </w:t>
      </w:r>
      <w:r w:rsidR="00C469BA">
        <w:t>Judeo</w:t>
      </w:r>
      <w:r w:rsidR="00D17CE6">
        <w:t>-Arabic dialects (Shen-Tov 2019</w:t>
      </w:r>
      <w:r w:rsidR="00312A59">
        <w:t xml:space="preserve">b). This approach relativizes Europe in that the continent is not perceived as a cultural ideal to be imitated or subjugated by, but rather as another source for communication and dialogue alongside other cultural </w:t>
      </w:r>
      <w:r w:rsidR="0081634F">
        <w:t>elements</w:t>
      </w:r>
      <w:r w:rsidR="00312A59">
        <w:t>.</w:t>
      </w:r>
    </w:p>
    <w:p w14:paraId="59ED3FA5" w14:textId="7DAF932D" w:rsidR="00312A59" w:rsidRDefault="00312A59" w:rsidP="0007595B">
      <w:pPr>
        <w:spacing w:line="360" w:lineRule="auto"/>
        <w:ind w:firstLine="0"/>
      </w:pPr>
    </w:p>
    <w:p w14:paraId="631A86CA" w14:textId="6907F89E" w:rsidR="007F0EB6" w:rsidRDefault="00250767" w:rsidP="0081634F">
      <w:pPr>
        <w:spacing w:line="360" w:lineRule="auto"/>
        <w:ind w:firstLine="0"/>
      </w:pPr>
      <w:r>
        <w:t xml:space="preserve">Spearheaded by </w:t>
      </w:r>
      <w:proofErr w:type="spellStart"/>
      <w:r>
        <w:t>Igal</w:t>
      </w:r>
      <w:proofErr w:type="spellEnd"/>
      <w:r>
        <w:t xml:space="preserve"> </w:t>
      </w:r>
      <w:proofErr w:type="spellStart"/>
      <w:r>
        <w:t>Ezrati</w:t>
      </w:r>
      <w:proofErr w:type="spellEnd"/>
      <w:r>
        <w:t xml:space="preserve">, </w:t>
      </w:r>
      <w:r w:rsidR="00A23122">
        <w:t>the</w:t>
      </w:r>
      <w:r w:rsidR="00312A59">
        <w:t xml:space="preserve"> Arab-Hebrew Theatre (Jaffa Theatre)</w:t>
      </w:r>
      <w:r>
        <w:t xml:space="preserve"> is a space for collaboration between Jews and Arabs which not only produce</w:t>
      </w:r>
      <w:r w:rsidR="00EE208B">
        <w:t>s</w:t>
      </w:r>
      <w:r>
        <w:t xml:space="preserve"> political plays dealing with the Israeli-Palestinian conflict, but also constitutes a Jewish-Middle Eastern space. Director Hannah Vazana</w:t>
      </w:r>
      <w:r w:rsidR="00131DE8">
        <w:t xml:space="preserve"> </w:t>
      </w:r>
      <w:r>
        <w:t>Greenwald</w:t>
      </w:r>
      <w:r w:rsidR="003E052D">
        <w:t>, who is of Jewish-Moroccan descent and works at the Jaffa Theatre, takes this approach. She creates devising theatre that combines the autobiographical, historical, and cultural with a unique theatre language. In her autobi</w:t>
      </w:r>
      <w:r w:rsidR="00D03D11">
        <w:t>o</w:t>
      </w:r>
      <w:r w:rsidR="003E052D">
        <w:t xml:space="preserve">graphical performance, </w:t>
      </w:r>
      <w:proofErr w:type="spellStart"/>
      <w:r w:rsidR="00D03D11" w:rsidRPr="00D03D11">
        <w:rPr>
          <w:i/>
          <w:iCs/>
        </w:rPr>
        <w:t>Papejeena</w:t>
      </w:r>
      <w:proofErr w:type="spellEnd"/>
      <w:r w:rsidR="00D03D11">
        <w:t xml:space="preserve">, an adolescent girl from a low-class Moroccan family is torn between the Jewish-Moroccan culture of her home and the </w:t>
      </w:r>
      <w:r w:rsidR="00C6265F">
        <w:t>dominant Wester</w:t>
      </w:r>
      <w:r w:rsidR="00EE208B">
        <w:t>n</w:t>
      </w:r>
      <w:r w:rsidR="00C6265F">
        <w:t xml:space="preserve">-Zionist code of her school. Throughout the performance, Moroccan food is cooked, and later served to the audience as a symbolic bridge between the past and present vis-à-vis the heroine’s cultural </w:t>
      </w:r>
      <w:r w:rsidR="00B07D77">
        <w:t xml:space="preserve">inner conflict (Shem-Tov 2018). In </w:t>
      </w:r>
      <w:proofErr w:type="spellStart"/>
      <w:r w:rsidR="00B07D77" w:rsidRPr="00B07D77">
        <w:rPr>
          <w:i/>
          <w:iCs/>
        </w:rPr>
        <w:t>Yoldot</w:t>
      </w:r>
      <w:proofErr w:type="spellEnd"/>
      <w:r w:rsidR="00B07D77">
        <w:t xml:space="preserve">, </w:t>
      </w:r>
      <w:proofErr w:type="spellStart"/>
      <w:r w:rsidR="00B07D77">
        <w:t>Vazana</w:t>
      </w:r>
      <w:proofErr w:type="spellEnd"/>
      <w:r w:rsidR="00B07D77">
        <w:t xml:space="preserve"> Greenwald deals with the 1950s</w:t>
      </w:r>
      <w:r w:rsidR="00EE208B">
        <w:t xml:space="preserve"> </w:t>
      </w:r>
      <w:r w:rsidR="00B07D77">
        <w:t xml:space="preserve">affair of the kidnapping of Jewish babies, mainly of Yemenite origin, which was facilitated by Israeli health services. </w:t>
      </w:r>
      <w:proofErr w:type="spellStart"/>
      <w:r w:rsidR="00B07D77">
        <w:t>Vazana</w:t>
      </w:r>
      <w:proofErr w:type="spellEnd"/>
      <w:r w:rsidR="00B07D77">
        <w:t xml:space="preserve"> Greenwald’s </w:t>
      </w:r>
      <w:proofErr w:type="spellStart"/>
      <w:r w:rsidR="00814CFD">
        <w:t>docu</w:t>
      </w:r>
      <w:proofErr w:type="spellEnd"/>
      <w:r w:rsidR="00814CFD">
        <w:t xml:space="preserve">-poetic theatre interweaves testimonies </w:t>
      </w:r>
      <w:r w:rsidR="000F14C8">
        <w:t xml:space="preserve">by the mothers </w:t>
      </w:r>
      <w:r w:rsidR="00814CFD">
        <w:t xml:space="preserve">and </w:t>
      </w:r>
      <w:r w:rsidR="000F14C8">
        <w:t>by</w:t>
      </w:r>
      <w:r w:rsidR="00814CFD">
        <w:t xml:space="preserve"> representatives of the establishment that whitewashed the affair with Iris </w:t>
      </w:r>
      <w:proofErr w:type="spellStart"/>
      <w:r w:rsidR="00814CFD">
        <w:t>Eliya</w:t>
      </w:r>
      <w:proofErr w:type="spellEnd"/>
      <w:r w:rsidR="00814CFD">
        <w:t xml:space="preserve"> Cohen’s poem that presents </w:t>
      </w:r>
      <w:r w:rsidR="007F0EB6">
        <w:t>giving birth in an Israeli hospital as an oppressive experience. Consequently, the children’s kidnapping is perceived not as an anomalous event but rather as stemming from an oppressive health system (Shem-Tov 2019c).</w:t>
      </w:r>
    </w:p>
    <w:p w14:paraId="41487C4A" w14:textId="77777777" w:rsidR="007F0EB6" w:rsidRDefault="007F0EB6" w:rsidP="0007595B">
      <w:pPr>
        <w:spacing w:line="360" w:lineRule="auto"/>
        <w:ind w:firstLine="0"/>
      </w:pPr>
    </w:p>
    <w:p w14:paraId="04713DBE" w14:textId="6D48113C" w:rsidR="00203FC8" w:rsidRDefault="007F0EB6" w:rsidP="0081634F">
      <w:pPr>
        <w:spacing w:line="360" w:lineRule="auto"/>
        <w:ind w:firstLine="0"/>
      </w:pPr>
      <w:r>
        <w:t xml:space="preserve">Other </w:t>
      </w:r>
      <w:r w:rsidR="000F14C8">
        <w:t>typical</w:t>
      </w:r>
      <w:r>
        <w:t xml:space="preserve"> examples</w:t>
      </w:r>
      <w:r w:rsidR="00F94B6D">
        <w:t xml:space="preserve"> include</w:t>
      </w:r>
      <w:r>
        <w:t xml:space="preserve"> </w:t>
      </w:r>
      <w:r w:rsidR="00993223">
        <w:t xml:space="preserve">Yizhak Gormezano Goren, Shosha Goren, and Rafi Aharon’s Bimat Kedem theatre, </w:t>
      </w:r>
      <w:r w:rsidR="00F94B6D">
        <w:t xml:space="preserve">which between 1982-2013 </w:t>
      </w:r>
      <w:r w:rsidR="00993223">
        <w:t xml:space="preserve">was a pioneer in this approach, until it no longer received government funding and was forced to close (Shem-Tov 2019d); </w:t>
      </w:r>
      <w:proofErr w:type="spellStart"/>
      <w:r w:rsidR="00993223">
        <w:t>Pnina</w:t>
      </w:r>
      <w:proofErr w:type="spellEnd"/>
      <w:r w:rsidR="00993223">
        <w:t xml:space="preserve"> </w:t>
      </w:r>
      <w:proofErr w:type="spellStart"/>
      <w:r w:rsidR="00993223">
        <w:t>Rintzler</w:t>
      </w:r>
      <w:proofErr w:type="spellEnd"/>
      <w:r w:rsidR="00993223">
        <w:t xml:space="preserve">, founder and </w:t>
      </w:r>
      <w:r w:rsidR="00B34540">
        <w:t xml:space="preserve">director of the Lod Theatre, directed </w:t>
      </w:r>
      <w:proofErr w:type="spellStart"/>
      <w:r w:rsidR="00B34540" w:rsidRPr="00B34540">
        <w:rPr>
          <w:i/>
          <w:iCs/>
        </w:rPr>
        <w:t>Asiri</w:t>
      </w:r>
      <w:proofErr w:type="spellEnd"/>
      <w:r w:rsidR="00B34540" w:rsidRPr="00B34540">
        <w:rPr>
          <w:i/>
          <w:iCs/>
        </w:rPr>
        <w:t xml:space="preserve"> Toda</w:t>
      </w:r>
      <w:r w:rsidR="00B34540">
        <w:t xml:space="preserve"> (</w:t>
      </w:r>
      <w:r w:rsidR="00B34540" w:rsidRPr="00B34540">
        <w:rPr>
          <w:i/>
          <w:iCs/>
        </w:rPr>
        <w:t>The Grateful</w:t>
      </w:r>
      <w:r w:rsidR="00B34540">
        <w:t xml:space="preserve">) </w:t>
      </w:r>
      <w:r w:rsidR="00F94B6D">
        <w:t>a play that calls attention to the</w:t>
      </w:r>
      <w:r w:rsidR="00B34540">
        <w:t xml:space="preserve"> holocaust of North African Jews of which the Israeli audience was largely </w:t>
      </w:r>
      <w:r w:rsidR="00B34540">
        <w:lastRenderedPageBreak/>
        <w:t xml:space="preserve">unaware; </w:t>
      </w:r>
      <w:r w:rsidR="00F94B6D">
        <w:t xml:space="preserve">and </w:t>
      </w:r>
      <w:r w:rsidR="00B34540">
        <w:t>Dimona Theatre sounds the complex and unique voice of Israelis from Middle</w:t>
      </w:r>
      <w:r w:rsidR="00131DE8">
        <w:t xml:space="preserve"> </w:t>
      </w:r>
      <w:r w:rsidR="00B34540">
        <w:t xml:space="preserve">Eastern origin who live in Israel’s southern region, far from </w:t>
      </w:r>
      <w:r w:rsidR="00203FC8">
        <w:t>Tel Aviv and Jerusalem.</w:t>
      </w:r>
    </w:p>
    <w:p w14:paraId="474BAFDC" w14:textId="258DF29E" w:rsidR="00F94B6D" w:rsidRDefault="000C17CA" w:rsidP="007C63CF">
      <w:pPr>
        <w:spacing w:line="360" w:lineRule="auto"/>
        <w:ind w:firstLine="0"/>
        <w:jc w:val="center"/>
      </w:pPr>
      <w:r>
        <w:t>***</w:t>
      </w:r>
    </w:p>
    <w:p w14:paraId="53AE1750" w14:textId="472B2C48" w:rsidR="00312A59" w:rsidRPr="009645F1" w:rsidRDefault="00203FC8" w:rsidP="00264C5B">
      <w:pPr>
        <w:spacing w:line="360" w:lineRule="auto"/>
        <w:ind w:firstLine="0"/>
      </w:pPr>
      <w:r>
        <w:t xml:space="preserve">To summarize, Israeli theatre, which operates under dire financial circumstances and extreme nationalist policy, responds in diverse ways that can be organized in terms of three main trends. Televised </w:t>
      </w:r>
      <w:r w:rsidR="00F94B6D">
        <w:t>t</w:t>
      </w:r>
      <w:r>
        <w:t xml:space="preserve">heatre </w:t>
      </w:r>
      <w:r w:rsidR="00D728DF">
        <w:t>eagerly follows Broadway and Westend hits</w:t>
      </w:r>
      <w:r w:rsidR="00D60D1E">
        <w:t xml:space="preserve">, while </w:t>
      </w:r>
      <w:r w:rsidR="00BC2D04">
        <w:t>p</w:t>
      </w:r>
      <w:r w:rsidR="00D728DF">
        <w:t xml:space="preserve">ostdramatic theatre is highly influenced by contemporary, young German theatre. Despite the </w:t>
      </w:r>
      <w:r w:rsidR="00A73DA5">
        <w:t>differences</w:t>
      </w:r>
      <w:r w:rsidR="00D728DF">
        <w:t xml:space="preserve"> between </w:t>
      </w:r>
      <w:r w:rsidR="00D60D1E">
        <w:t>commercial</w:t>
      </w:r>
      <w:ins w:id="11" w:author="Adrian Sackson" w:date="2020-06-10T16:34:00Z">
        <w:r w:rsidR="0081323F">
          <w:t>ly</w:t>
        </w:r>
      </w:ins>
      <w:r w:rsidR="00D60D1E">
        <w:t xml:space="preserve"> oriented televised theatre and postdramatic theatre that appeals </w:t>
      </w:r>
      <w:r w:rsidR="00A73DA5">
        <w:t>to</w:t>
      </w:r>
      <w:r w:rsidR="00D60D1E">
        <w:t xml:space="preserve"> a more </w:t>
      </w:r>
      <w:r w:rsidR="00264C5B">
        <w:t>refin</w:t>
      </w:r>
      <w:r w:rsidR="007C63CF">
        <w:t xml:space="preserve">ed </w:t>
      </w:r>
      <w:r w:rsidR="00D60D1E">
        <w:t xml:space="preserve">audience, </w:t>
      </w:r>
      <w:r w:rsidR="00A73DA5">
        <w:t xml:space="preserve">they both </w:t>
      </w:r>
      <w:del w:id="12" w:author="Adrian Sackson" w:date="2020-06-10T16:34:00Z">
        <w:r w:rsidR="00A73DA5">
          <w:delText>yearn for</w:delText>
        </w:r>
      </w:del>
      <w:ins w:id="13" w:author="Adrian Sackson" w:date="2020-06-10T16:34:00Z">
        <w:r w:rsidR="007C63CF">
          <w:t>face</w:t>
        </w:r>
      </w:ins>
      <w:r w:rsidR="007C63CF">
        <w:t xml:space="preserve"> the West, </w:t>
      </w:r>
      <w:del w:id="14" w:author="Adrian Sackson" w:date="2020-06-10T16:34:00Z">
        <w:r w:rsidR="00A73DA5">
          <w:delText>while leaving</w:delText>
        </w:r>
      </w:del>
      <w:ins w:id="15" w:author="Adrian Sackson" w:date="2020-06-10T16:34:00Z">
        <w:r w:rsidR="007C63CF">
          <w:t>with their backs to</w:t>
        </w:r>
      </w:ins>
      <w:r w:rsidR="007C63CF">
        <w:t xml:space="preserve"> the East</w:t>
      </w:r>
      <w:del w:id="16" w:author="Adrian Sackson" w:date="2020-06-10T16:34:00Z">
        <w:r w:rsidR="00A73DA5">
          <w:delText xml:space="preserve"> behind</w:delText>
        </w:r>
      </w:del>
      <w:r w:rsidR="00A73DA5">
        <w:t>.</w:t>
      </w:r>
      <w:r w:rsidR="003A799A">
        <w:t xml:space="preserve"> In contrast, the vernacular approach displays on stage content and forms related to the Middle East where, as mentioned, half of Israel’s Jews have their origins</w:t>
      </w:r>
      <w:r w:rsidR="009131BF">
        <w:t>, and aims to construct a local and regional theatre that imagines itself between Baghdad and Casablanca.</w:t>
      </w:r>
    </w:p>
    <w:p w14:paraId="78773E58" w14:textId="469A1999" w:rsidR="00221845" w:rsidRPr="00F26022" w:rsidRDefault="007C7FC3" w:rsidP="00221845">
      <w:pPr>
        <w:spacing w:line="360" w:lineRule="auto"/>
        <w:ind w:firstLine="0"/>
      </w:pPr>
      <w:r>
        <w:tab/>
      </w:r>
      <w:r>
        <w:tab/>
      </w:r>
      <w:r w:rsidR="00B24139">
        <w:t xml:space="preserve"> </w:t>
      </w:r>
    </w:p>
    <w:sectPr w:rsidR="00221845" w:rsidRPr="00F2602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6D11C" w14:textId="77777777" w:rsidR="00E51403" w:rsidRDefault="00E51403" w:rsidP="00221845">
      <w:r>
        <w:separator/>
      </w:r>
    </w:p>
  </w:endnote>
  <w:endnote w:type="continuationSeparator" w:id="0">
    <w:p w14:paraId="5D782587" w14:textId="77777777" w:rsidR="00E51403" w:rsidRDefault="00E51403" w:rsidP="00221845">
      <w:r>
        <w:continuationSeparator/>
      </w:r>
    </w:p>
  </w:endnote>
  <w:endnote w:type="continuationNotice" w:id="1">
    <w:p w14:paraId="1537CE15" w14:textId="77777777" w:rsidR="00E51403" w:rsidRDefault="00E51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AB32" w14:textId="77777777" w:rsidR="0081323F" w:rsidRDefault="00813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E19EB" w14:textId="77777777" w:rsidR="00E51403" w:rsidRDefault="00E51403" w:rsidP="00221845">
      <w:r>
        <w:separator/>
      </w:r>
    </w:p>
  </w:footnote>
  <w:footnote w:type="continuationSeparator" w:id="0">
    <w:p w14:paraId="4628CB01" w14:textId="77777777" w:rsidR="00E51403" w:rsidRDefault="00E51403" w:rsidP="00221845">
      <w:r>
        <w:continuationSeparator/>
      </w:r>
    </w:p>
  </w:footnote>
  <w:footnote w:type="continuationNotice" w:id="1">
    <w:p w14:paraId="0474EDEC" w14:textId="77777777" w:rsidR="00E51403" w:rsidRDefault="00E51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154054"/>
      <w:docPartObj>
        <w:docPartGallery w:val="Page Numbers (Top of Page)"/>
        <w:docPartUnique/>
      </w:docPartObj>
    </w:sdtPr>
    <w:sdtEndPr>
      <w:rPr>
        <w:noProof/>
      </w:rPr>
    </w:sdtEndPr>
    <w:sdtContent>
      <w:p w14:paraId="34AE94A7" w14:textId="62273E32" w:rsidR="00221845" w:rsidRDefault="00221845">
        <w:pPr>
          <w:pStyle w:val="Header"/>
          <w:jc w:val="center"/>
        </w:pPr>
        <w:r>
          <w:fldChar w:fldCharType="begin"/>
        </w:r>
        <w:r>
          <w:instrText xml:space="preserve"> PAGE   \* MERGEFORMAT </w:instrText>
        </w:r>
        <w:r>
          <w:fldChar w:fldCharType="separate"/>
        </w:r>
        <w:r w:rsidR="00264C5B">
          <w:rPr>
            <w:noProof/>
          </w:rPr>
          <w:t>7</w:t>
        </w:r>
        <w:r>
          <w:rPr>
            <w:noProof/>
          </w:rPr>
          <w:fldChar w:fldCharType="end"/>
        </w:r>
      </w:p>
    </w:sdtContent>
  </w:sdt>
  <w:p w14:paraId="156FD7B8" w14:textId="77777777" w:rsidR="00221845" w:rsidRDefault="0022184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wszA3srQwNjIytLRQ0lEKTi0uzszPAykwrAUAp9igUywAAAA="/>
  </w:docVars>
  <w:rsids>
    <w:rsidRoot w:val="00D74AD9"/>
    <w:rsid w:val="00002D1F"/>
    <w:rsid w:val="0000399E"/>
    <w:rsid w:val="00003BCB"/>
    <w:rsid w:val="0001184C"/>
    <w:rsid w:val="00013230"/>
    <w:rsid w:val="000234C4"/>
    <w:rsid w:val="00025692"/>
    <w:rsid w:val="0002733E"/>
    <w:rsid w:val="00027911"/>
    <w:rsid w:val="00031F49"/>
    <w:rsid w:val="00032511"/>
    <w:rsid w:val="00033DFA"/>
    <w:rsid w:val="00037A07"/>
    <w:rsid w:val="00037A47"/>
    <w:rsid w:val="00041BF7"/>
    <w:rsid w:val="00044483"/>
    <w:rsid w:val="00046716"/>
    <w:rsid w:val="00057935"/>
    <w:rsid w:val="0006465E"/>
    <w:rsid w:val="00071624"/>
    <w:rsid w:val="00072630"/>
    <w:rsid w:val="000758BD"/>
    <w:rsid w:val="0007595B"/>
    <w:rsid w:val="00076CA7"/>
    <w:rsid w:val="00081DEF"/>
    <w:rsid w:val="00084E21"/>
    <w:rsid w:val="00085557"/>
    <w:rsid w:val="000864A9"/>
    <w:rsid w:val="000867C4"/>
    <w:rsid w:val="00087A65"/>
    <w:rsid w:val="000A0C86"/>
    <w:rsid w:val="000A0E90"/>
    <w:rsid w:val="000A44EF"/>
    <w:rsid w:val="000B05BC"/>
    <w:rsid w:val="000B22F8"/>
    <w:rsid w:val="000C17CA"/>
    <w:rsid w:val="000C2B40"/>
    <w:rsid w:val="000C606F"/>
    <w:rsid w:val="000D24CA"/>
    <w:rsid w:val="000D2D66"/>
    <w:rsid w:val="000D2D8D"/>
    <w:rsid w:val="000D57BC"/>
    <w:rsid w:val="000D7D43"/>
    <w:rsid w:val="000E08BD"/>
    <w:rsid w:val="000E0DD0"/>
    <w:rsid w:val="000E713A"/>
    <w:rsid w:val="000F0424"/>
    <w:rsid w:val="000F0DBD"/>
    <w:rsid w:val="000F14C8"/>
    <w:rsid w:val="000F32A5"/>
    <w:rsid w:val="00101A08"/>
    <w:rsid w:val="00101B0F"/>
    <w:rsid w:val="001020B6"/>
    <w:rsid w:val="001029EE"/>
    <w:rsid w:val="00102E3A"/>
    <w:rsid w:val="001036B5"/>
    <w:rsid w:val="001037ED"/>
    <w:rsid w:val="001074F1"/>
    <w:rsid w:val="00110E97"/>
    <w:rsid w:val="00111755"/>
    <w:rsid w:val="00112527"/>
    <w:rsid w:val="00115F9F"/>
    <w:rsid w:val="00117813"/>
    <w:rsid w:val="0012002C"/>
    <w:rsid w:val="00122ACA"/>
    <w:rsid w:val="00125E89"/>
    <w:rsid w:val="00130A30"/>
    <w:rsid w:val="00131DE8"/>
    <w:rsid w:val="00133419"/>
    <w:rsid w:val="001337B7"/>
    <w:rsid w:val="0013464F"/>
    <w:rsid w:val="001359BA"/>
    <w:rsid w:val="00135A52"/>
    <w:rsid w:val="00137D2A"/>
    <w:rsid w:val="00141C96"/>
    <w:rsid w:val="0014355E"/>
    <w:rsid w:val="00151D8B"/>
    <w:rsid w:val="001638F6"/>
    <w:rsid w:val="00174F07"/>
    <w:rsid w:val="001804BA"/>
    <w:rsid w:val="0018160A"/>
    <w:rsid w:val="001906B7"/>
    <w:rsid w:val="00191347"/>
    <w:rsid w:val="001925BD"/>
    <w:rsid w:val="00192A72"/>
    <w:rsid w:val="00192C68"/>
    <w:rsid w:val="001934B9"/>
    <w:rsid w:val="001A011C"/>
    <w:rsid w:val="001A19CA"/>
    <w:rsid w:val="001A2FD3"/>
    <w:rsid w:val="001A6C8E"/>
    <w:rsid w:val="001B5709"/>
    <w:rsid w:val="001B6AA7"/>
    <w:rsid w:val="001C0BA5"/>
    <w:rsid w:val="001C0CCC"/>
    <w:rsid w:val="001C758A"/>
    <w:rsid w:val="001D741B"/>
    <w:rsid w:val="001D7484"/>
    <w:rsid w:val="001E57EB"/>
    <w:rsid w:val="001E7BAB"/>
    <w:rsid w:val="001F440A"/>
    <w:rsid w:val="001F4ABA"/>
    <w:rsid w:val="001F4C35"/>
    <w:rsid w:val="001F5A87"/>
    <w:rsid w:val="001F6AB2"/>
    <w:rsid w:val="001F7ED0"/>
    <w:rsid w:val="00203FC8"/>
    <w:rsid w:val="00207921"/>
    <w:rsid w:val="00210DF7"/>
    <w:rsid w:val="00213AB9"/>
    <w:rsid w:val="0021752F"/>
    <w:rsid w:val="002200A5"/>
    <w:rsid w:val="00221641"/>
    <w:rsid w:val="00221845"/>
    <w:rsid w:val="00223AC5"/>
    <w:rsid w:val="002243D6"/>
    <w:rsid w:val="00225AA8"/>
    <w:rsid w:val="002343C4"/>
    <w:rsid w:val="00245BC5"/>
    <w:rsid w:val="00250756"/>
    <w:rsid w:val="00250767"/>
    <w:rsid w:val="00260849"/>
    <w:rsid w:val="00264C5B"/>
    <w:rsid w:val="0027127A"/>
    <w:rsid w:val="0027525D"/>
    <w:rsid w:val="00277ED4"/>
    <w:rsid w:val="00281A98"/>
    <w:rsid w:val="002908E7"/>
    <w:rsid w:val="0029594C"/>
    <w:rsid w:val="00297F5F"/>
    <w:rsid w:val="002A2A01"/>
    <w:rsid w:val="002B0E04"/>
    <w:rsid w:val="002B65E8"/>
    <w:rsid w:val="002B7C69"/>
    <w:rsid w:val="002C203B"/>
    <w:rsid w:val="002C7876"/>
    <w:rsid w:val="002D0053"/>
    <w:rsid w:val="002D0510"/>
    <w:rsid w:val="002D6F91"/>
    <w:rsid w:val="002D76D6"/>
    <w:rsid w:val="002D7F83"/>
    <w:rsid w:val="002E0142"/>
    <w:rsid w:val="002F067A"/>
    <w:rsid w:val="002F24D5"/>
    <w:rsid w:val="002F4604"/>
    <w:rsid w:val="002F51F3"/>
    <w:rsid w:val="002F5552"/>
    <w:rsid w:val="00300A96"/>
    <w:rsid w:val="003021F5"/>
    <w:rsid w:val="00312360"/>
    <w:rsid w:val="00312A59"/>
    <w:rsid w:val="00317937"/>
    <w:rsid w:val="00321A03"/>
    <w:rsid w:val="003225FB"/>
    <w:rsid w:val="00322F91"/>
    <w:rsid w:val="00327F76"/>
    <w:rsid w:val="003312DA"/>
    <w:rsid w:val="003313A6"/>
    <w:rsid w:val="00334AB9"/>
    <w:rsid w:val="00335BF3"/>
    <w:rsid w:val="00336913"/>
    <w:rsid w:val="0034012C"/>
    <w:rsid w:val="003402A3"/>
    <w:rsid w:val="003407E3"/>
    <w:rsid w:val="0034232E"/>
    <w:rsid w:val="0035168D"/>
    <w:rsid w:val="00355B56"/>
    <w:rsid w:val="00355BF6"/>
    <w:rsid w:val="00357FDA"/>
    <w:rsid w:val="003600A3"/>
    <w:rsid w:val="00360A34"/>
    <w:rsid w:val="00360A8F"/>
    <w:rsid w:val="00360F4A"/>
    <w:rsid w:val="0037151C"/>
    <w:rsid w:val="0037237A"/>
    <w:rsid w:val="003759DF"/>
    <w:rsid w:val="00375B2B"/>
    <w:rsid w:val="00376F10"/>
    <w:rsid w:val="00377E62"/>
    <w:rsid w:val="00380014"/>
    <w:rsid w:val="00380836"/>
    <w:rsid w:val="00381243"/>
    <w:rsid w:val="0038225F"/>
    <w:rsid w:val="003855AB"/>
    <w:rsid w:val="003860D7"/>
    <w:rsid w:val="00390265"/>
    <w:rsid w:val="0039088A"/>
    <w:rsid w:val="00394616"/>
    <w:rsid w:val="0039776C"/>
    <w:rsid w:val="003A5ADE"/>
    <w:rsid w:val="003A799A"/>
    <w:rsid w:val="003B0635"/>
    <w:rsid w:val="003B0B14"/>
    <w:rsid w:val="003B39AA"/>
    <w:rsid w:val="003B5C63"/>
    <w:rsid w:val="003B7DA7"/>
    <w:rsid w:val="003C4138"/>
    <w:rsid w:val="003D07B2"/>
    <w:rsid w:val="003D14A1"/>
    <w:rsid w:val="003D462B"/>
    <w:rsid w:val="003D677B"/>
    <w:rsid w:val="003D72EF"/>
    <w:rsid w:val="003E052D"/>
    <w:rsid w:val="003E46D4"/>
    <w:rsid w:val="003F01AC"/>
    <w:rsid w:val="003F023E"/>
    <w:rsid w:val="003F37E6"/>
    <w:rsid w:val="003F5DD9"/>
    <w:rsid w:val="003F715E"/>
    <w:rsid w:val="00403498"/>
    <w:rsid w:val="00404B37"/>
    <w:rsid w:val="004112A2"/>
    <w:rsid w:val="004152B7"/>
    <w:rsid w:val="00420AA2"/>
    <w:rsid w:val="00422F8D"/>
    <w:rsid w:val="00430958"/>
    <w:rsid w:val="00437932"/>
    <w:rsid w:val="00445266"/>
    <w:rsid w:val="0044714D"/>
    <w:rsid w:val="00451012"/>
    <w:rsid w:val="00452603"/>
    <w:rsid w:val="00452D25"/>
    <w:rsid w:val="0045629A"/>
    <w:rsid w:val="0046065B"/>
    <w:rsid w:val="004665D8"/>
    <w:rsid w:val="004669FA"/>
    <w:rsid w:val="00467840"/>
    <w:rsid w:val="00470573"/>
    <w:rsid w:val="00474C17"/>
    <w:rsid w:val="004773CF"/>
    <w:rsid w:val="00480FD0"/>
    <w:rsid w:val="004866DA"/>
    <w:rsid w:val="004874C1"/>
    <w:rsid w:val="00491F8B"/>
    <w:rsid w:val="00495CC5"/>
    <w:rsid w:val="004A2135"/>
    <w:rsid w:val="004A3704"/>
    <w:rsid w:val="004B1375"/>
    <w:rsid w:val="004B49F6"/>
    <w:rsid w:val="004C7790"/>
    <w:rsid w:val="004E036C"/>
    <w:rsid w:val="004E45DE"/>
    <w:rsid w:val="004E4D0A"/>
    <w:rsid w:val="004E57EB"/>
    <w:rsid w:val="004F4718"/>
    <w:rsid w:val="004F47DF"/>
    <w:rsid w:val="004F4845"/>
    <w:rsid w:val="005066FC"/>
    <w:rsid w:val="00511D10"/>
    <w:rsid w:val="005147CF"/>
    <w:rsid w:val="00516670"/>
    <w:rsid w:val="00521C4C"/>
    <w:rsid w:val="00523219"/>
    <w:rsid w:val="005234A2"/>
    <w:rsid w:val="005250D5"/>
    <w:rsid w:val="005270C7"/>
    <w:rsid w:val="005317B6"/>
    <w:rsid w:val="00532906"/>
    <w:rsid w:val="00541302"/>
    <w:rsid w:val="00545328"/>
    <w:rsid w:val="0055038D"/>
    <w:rsid w:val="0055619C"/>
    <w:rsid w:val="005615BD"/>
    <w:rsid w:val="00563AB3"/>
    <w:rsid w:val="00564926"/>
    <w:rsid w:val="00567786"/>
    <w:rsid w:val="00580CBD"/>
    <w:rsid w:val="00580D3D"/>
    <w:rsid w:val="0058185B"/>
    <w:rsid w:val="00584096"/>
    <w:rsid w:val="0058463A"/>
    <w:rsid w:val="00585BD7"/>
    <w:rsid w:val="00586200"/>
    <w:rsid w:val="0058689E"/>
    <w:rsid w:val="0058697B"/>
    <w:rsid w:val="00592686"/>
    <w:rsid w:val="005934A2"/>
    <w:rsid w:val="00595675"/>
    <w:rsid w:val="00597009"/>
    <w:rsid w:val="00597892"/>
    <w:rsid w:val="005A5190"/>
    <w:rsid w:val="005A730A"/>
    <w:rsid w:val="005C1C17"/>
    <w:rsid w:val="005C2CCE"/>
    <w:rsid w:val="005C4CD9"/>
    <w:rsid w:val="005C53DE"/>
    <w:rsid w:val="005D457D"/>
    <w:rsid w:val="005D58B5"/>
    <w:rsid w:val="005E4A4A"/>
    <w:rsid w:val="005E6D37"/>
    <w:rsid w:val="005F14A1"/>
    <w:rsid w:val="005F2B57"/>
    <w:rsid w:val="005F3066"/>
    <w:rsid w:val="00602423"/>
    <w:rsid w:val="00602A3C"/>
    <w:rsid w:val="006127DB"/>
    <w:rsid w:val="006130D8"/>
    <w:rsid w:val="00613312"/>
    <w:rsid w:val="00614F5B"/>
    <w:rsid w:val="00623748"/>
    <w:rsid w:val="00627C68"/>
    <w:rsid w:val="006308ED"/>
    <w:rsid w:val="00631CE5"/>
    <w:rsid w:val="00637184"/>
    <w:rsid w:val="00645C85"/>
    <w:rsid w:val="00646649"/>
    <w:rsid w:val="00647011"/>
    <w:rsid w:val="00647B9D"/>
    <w:rsid w:val="006501C9"/>
    <w:rsid w:val="006579D4"/>
    <w:rsid w:val="00661F32"/>
    <w:rsid w:val="00664A7F"/>
    <w:rsid w:val="00664C12"/>
    <w:rsid w:val="0066529D"/>
    <w:rsid w:val="00666749"/>
    <w:rsid w:val="00667F16"/>
    <w:rsid w:val="00681053"/>
    <w:rsid w:val="00682E21"/>
    <w:rsid w:val="006835A9"/>
    <w:rsid w:val="006912A7"/>
    <w:rsid w:val="00696F5F"/>
    <w:rsid w:val="00697647"/>
    <w:rsid w:val="00697D51"/>
    <w:rsid w:val="006A1BF7"/>
    <w:rsid w:val="006A2289"/>
    <w:rsid w:val="006A3616"/>
    <w:rsid w:val="006A5351"/>
    <w:rsid w:val="006A5BF3"/>
    <w:rsid w:val="006A69C3"/>
    <w:rsid w:val="006A7F25"/>
    <w:rsid w:val="006B7D21"/>
    <w:rsid w:val="006C3BDF"/>
    <w:rsid w:val="006C7344"/>
    <w:rsid w:val="006D1C4E"/>
    <w:rsid w:val="006D2282"/>
    <w:rsid w:val="006D3962"/>
    <w:rsid w:val="006E094E"/>
    <w:rsid w:val="006E1391"/>
    <w:rsid w:val="006E45C5"/>
    <w:rsid w:val="006F3D5B"/>
    <w:rsid w:val="006F5744"/>
    <w:rsid w:val="006F5B2D"/>
    <w:rsid w:val="00700079"/>
    <w:rsid w:val="0070262C"/>
    <w:rsid w:val="007124DB"/>
    <w:rsid w:val="00713F0A"/>
    <w:rsid w:val="007150CB"/>
    <w:rsid w:val="00715298"/>
    <w:rsid w:val="00715FCB"/>
    <w:rsid w:val="007201D2"/>
    <w:rsid w:val="00720455"/>
    <w:rsid w:val="007222C5"/>
    <w:rsid w:val="00722C48"/>
    <w:rsid w:val="0072525D"/>
    <w:rsid w:val="00732583"/>
    <w:rsid w:val="00733CE5"/>
    <w:rsid w:val="00734241"/>
    <w:rsid w:val="007400CC"/>
    <w:rsid w:val="007427D7"/>
    <w:rsid w:val="007428BF"/>
    <w:rsid w:val="007533DA"/>
    <w:rsid w:val="00760B19"/>
    <w:rsid w:val="007669A3"/>
    <w:rsid w:val="00772D65"/>
    <w:rsid w:val="007735C9"/>
    <w:rsid w:val="00773899"/>
    <w:rsid w:val="00775473"/>
    <w:rsid w:val="00780814"/>
    <w:rsid w:val="00781E01"/>
    <w:rsid w:val="00782D70"/>
    <w:rsid w:val="00783B76"/>
    <w:rsid w:val="007845F6"/>
    <w:rsid w:val="00786D8F"/>
    <w:rsid w:val="007939D6"/>
    <w:rsid w:val="007A0D46"/>
    <w:rsid w:val="007A6E62"/>
    <w:rsid w:val="007A79BF"/>
    <w:rsid w:val="007A7A15"/>
    <w:rsid w:val="007B14EA"/>
    <w:rsid w:val="007B1519"/>
    <w:rsid w:val="007B17D8"/>
    <w:rsid w:val="007B22C0"/>
    <w:rsid w:val="007B5D31"/>
    <w:rsid w:val="007C0CE9"/>
    <w:rsid w:val="007C1AE3"/>
    <w:rsid w:val="007C3692"/>
    <w:rsid w:val="007C4288"/>
    <w:rsid w:val="007C4D74"/>
    <w:rsid w:val="007C63CF"/>
    <w:rsid w:val="007C7FC3"/>
    <w:rsid w:val="007D2A3E"/>
    <w:rsid w:val="007D3FF5"/>
    <w:rsid w:val="007D488D"/>
    <w:rsid w:val="007E378D"/>
    <w:rsid w:val="007E5FC6"/>
    <w:rsid w:val="007F0EB6"/>
    <w:rsid w:val="007F257F"/>
    <w:rsid w:val="007F35BF"/>
    <w:rsid w:val="007F7078"/>
    <w:rsid w:val="007F7842"/>
    <w:rsid w:val="008028A1"/>
    <w:rsid w:val="00807B7C"/>
    <w:rsid w:val="0081323F"/>
    <w:rsid w:val="00813B20"/>
    <w:rsid w:val="008144FC"/>
    <w:rsid w:val="00814CFD"/>
    <w:rsid w:val="0081634F"/>
    <w:rsid w:val="00821F65"/>
    <w:rsid w:val="00826DA1"/>
    <w:rsid w:val="008301FD"/>
    <w:rsid w:val="00830DB2"/>
    <w:rsid w:val="00832079"/>
    <w:rsid w:val="00835231"/>
    <w:rsid w:val="00835F40"/>
    <w:rsid w:val="00836928"/>
    <w:rsid w:val="00836ABE"/>
    <w:rsid w:val="00841229"/>
    <w:rsid w:val="00852D5C"/>
    <w:rsid w:val="00854327"/>
    <w:rsid w:val="00856A11"/>
    <w:rsid w:val="00860D76"/>
    <w:rsid w:val="0086115D"/>
    <w:rsid w:val="008617CF"/>
    <w:rsid w:val="00862EF4"/>
    <w:rsid w:val="00863B12"/>
    <w:rsid w:val="00866257"/>
    <w:rsid w:val="0087138A"/>
    <w:rsid w:val="00874FA0"/>
    <w:rsid w:val="00875673"/>
    <w:rsid w:val="008757D7"/>
    <w:rsid w:val="008772D4"/>
    <w:rsid w:val="00877993"/>
    <w:rsid w:val="00877EFB"/>
    <w:rsid w:val="0088006F"/>
    <w:rsid w:val="00880BF6"/>
    <w:rsid w:val="00892414"/>
    <w:rsid w:val="008943C2"/>
    <w:rsid w:val="0089450E"/>
    <w:rsid w:val="00894D34"/>
    <w:rsid w:val="00895B6F"/>
    <w:rsid w:val="0089694D"/>
    <w:rsid w:val="008A1642"/>
    <w:rsid w:val="008A504D"/>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3B0"/>
    <w:rsid w:val="008E7EF7"/>
    <w:rsid w:val="008F2AAB"/>
    <w:rsid w:val="008F5A4B"/>
    <w:rsid w:val="008F67BE"/>
    <w:rsid w:val="008F74A9"/>
    <w:rsid w:val="009131BF"/>
    <w:rsid w:val="00914B46"/>
    <w:rsid w:val="009168E2"/>
    <w:rsid w:val="009200B8"/>
    <w:rsid w:val="00921644"/>
    <w:rsid w:val="00922609"/>
    <w:rsid w:val="00933CBD"/>
    <w:rsid w:val="00935F60"/>
    <w:rsid w:val="00943271"/>
    <w:rsid w:val="00943B0E"/>
    <w:rsid w:val="009442B1"/>
    <w:rsid w:val="00944BC9"/>
    <w:rsid w:val="00952F8C"/>
    <w:rsid w:val="00954F31"/>
    <w:rsid w:val="009560DC"/>
    <w:rsid w:val="00957CF1"/>
    <w:rsid w:val="0096066B"/>
    <w:rsid w:val="00961D5D"/>
    <w:rsid w:val="0096319D"/>
    <w:rsid w:val="009645F1"/>
    <w:rsid w:val="00965952"/>
    <w:rsid w:val="009661FB"/>
    <w:rsid w:val="0096712B"/>
    <w:rsid w:val="00982E0B"/>
    <w:rsid w:val="00985121"/>
    <w:rsid w:val="00987AD5"/>
    <w:rsid w:val="00990D21"/>
    <w:rsid w:val="00993223"/>
    <w:rsid w:val="00993B00"/>
    <w:rsid w:val="009953C8"/>
    <w:rsid w:val="00996EE3"/>
    <w:rsid w:val="009A10C6"/>
    <w:rsid w:val="009A1F27"/>
    <w:rsid w:val="009A4976"/>
    <w:rsid w:val="009B07D5"/>
    <w:rsid w:val="009B6230"/>
    <w:rsid w:val="009C1DD2"/>
    <w:rsid w:val="009D6490"/>
    <w:rsid w:val="009D6B92"/>
    <w:rsid w:val="009D7B0F"/>
    <w:rsid w:val="009E0693"/>
    <w:rsid w:val="009E5C2B"/>
    <w:rsid w:val="009E5D99"/>
    <w:rsid w:val="009E7D47"/>
    <w:rsid w:val="009F2449"/>
    <w:rsid w:val="009F71EF"/>
    <w:rsid w:val="00A00045"/>
    <w:rsid w:val="00A00296"/>
    <w:rsid w:val="00A04F89"/>
    <w:rsid w:val="00A111FB"/>
    <w:rsid w:val="00A1405A"/>
    <w:rsid w:val="00A152D9"/>
    <w:rsid w:val="00A23122"/>
    <w:rsid w:val="00A24219"/>
    <w:rsid w:val="00A24223"/>
    <w:rsid w:val="00A25B4F"/>
    <w:rsid w:val="00A303F0"/>
    <w:rsid w:val="00A3386C"/>
    <w:rsid w:val="00A3393B"/>
    <w:rsid w:val="00A37DA1"/>
    <w:rsid w:val="00A41060"/>
    <w:rsid w:val="00A42FD4"/>
    <w:rsid w:val="00A45738"/>
    <w:rsid w:val="00A46488"/>
    <w:rsid w:val="00A47DB2"/>
    <w:rsid w:val="00A53C7E"/>
    <w:rsid w:val="00A54547"/>
    <w:rsid w:val="00A57F6C"/>
    <w:rsid w:val="00A60D83"/>
    <w:rsid w:val="00A632C7"/>
    <w:rsid w:val="00A657CB"/>
    <w:rsid w:val="00A7129A"/>
    <w:rsid w:val="00A72901"/>
    <w:rsid w:val="00A73DA5"/>
    <w:rsid w:val="00A73F2D"/>
    <w:rsid w:val="00A7603D"/>
    <w:rsid w:val="00A83CCE"/>
    <w:rsid w:val="00A84976"/>
    <w:rsid w:val="00A85FA3"/>
    <w:rsid w:val="00A86D84"/>
    <w:rsid w:val="00A87D8C"/>
    <w:rsid w:val="00A91114"/>
    <w:rsid w:val="00A93ED4"/>
    <w:rsid w:val="00AA1B18"/>
    <w:rsid w:val="00AA6728"/>
    <w:rsid w:val="00AA7288"/>
    <w:rsid w:val="00AB2E81"/>
    <w:rsid w:val="00AB311F"/>
    <w:rsid w:val="00AB3401"/>
    <w:rsid w:val="00AB455B"/>
    <w:rsid w:val="00AB529C"/>
    <w:rsid w:val="00AB6B59"/>
    <w:rsid w:val="00AC33A6"/>
    <w:rsid w:val="00AC64FE"/>
    <w:rsid w:val="00AD48F8"/>
    <w:rsid w:val="00AD7FA1"/>
    <w:rsid w:val="00AE0A05"/>
    <w:rsid w:val="00AE2385"/>
    <w:rsid w:val="00AE73E3"/>
    <w:rsid w:val="00AF2005"/>
    <w:rsid w:val="00AF2B57"/>
    <w:rsid w:val="00AF4BA3"/>
    <w:rsid w:val="00B02148"/>
    <w:rsid w:val="00B023B7"/>
    <w:rsid w:val="00B03516"/>
    <w:rsid w:val="00B03C3C"/>
    <w:rsid w:val="00B07D77"/>
    <w:rsid w:val="00B10188"/>
    <w:rsid w:val="00B119AA"/>
    <w:rsid w:val="00B13445"/>
    <w:rsid w:val="00B1664D"/>
    <w:rsid w:val="00B210BB"/>
    <w:rsid w:val="00B21B89"/>
    <w:rsid w:val="00B22470"/>
    <w:rsid w:val="00B24139"/>
    <w:rsid w:val="00B245F6"/>
    <w:rsid w:val="00B2721F"/>
    <w:rsid w:val="00B32348"/>
    <w:rsid w:val="00B34540"/>
    <w:rsid w:val="00B34C45"/>
    <w:rsid w:val="00B35E3C"/>
    <w:rsid w:val="00B409DF"/>
    <w:rsid w:val="00B41E58"/>
    <w:rsid w:val="00B42A28"/>
    <w:rsid w:val="00B47165"/>
    <w:rsid w:val="00B55929"/>
    <w:rsid w:val="00B56CFD"/>
    <w:rsid w:val="00B60D61"/>
    <w:rsid w:val="00B61982"/>
    <w:rsid w:val="00B66DD6"/>
    <w:rsid w:val="00B6742C"/>
    <w:rsid w:val="00B72FA2"/>
    <w:rsid w:val="00B75D73"/>
    <w:rsid w:val="00B81631"/>
    <w:rsid w:val="00B81EAF"/>
    <w:rsid w:val="00B83D22"/>
    <w:rsid w:val="00B86300"/>
    <w:rsid w:val="00B87FD8"/>
    <w:rsid w:val="00B93ED6"/>
    <w:rsid w:val="00B95DD9"/>
    <w:rsid w:val="00B977E1"/>
    <w:rsid w:val="00BB666B"/>
    <w:rsid w:val="00BC2D04"/>
    <w:rsid w:val="00BC31E8"/>
    <w:rsid w:val="00BC4F02"/>
    <w:rsid w:val="00BC7568"/>
    <w:rsid w:val="00BD1BD4"/>
    <w:rsid w:val="00BD248B"/>
    <w:rsid w:val="00BD2950"/>
    <w:rsid w:val="00BD2ADB"/>
    <w:rsid w:val="00BD4110"/>
    <w:rsid w:val="00BD44D0"/>
    <w:rsid w:val="00BE118E"/>
    <w:rsid w:val="00BE360C"/>
    <w:rsid w:val="00BE415B"/>
    <w:rsid w:val="00BE7966"/>
    <w:rsid w:val="00BF2468"/>
    <w:rsid w:val="00BF3712"/>
    <w:rsid w:val="00C04CCC"/>
    <w:rsid w:val="00C156CA"/>
    <w:rsid w:val="00C15C0D"/>
    <w:rsid w:val="00C1633C"/>
    <w:rsid w:val="00C21F04"/>
    <w:rsid w:val="00C22852"/>
    <w:rsid w:val="00C23BCB"/>
    <w:rsid w:val="00C2490F"/>
    <w:rsid w:val="00C2537E"/>
    <w:rsid w:val="00C31E8A"/>
    <w:rsid w:val="00C34FB5"/>
    <w:rsid w:val="00C42581"/>
    <w:rsid w:val="00C441D3"/>
    <w:rsid w:val="00C44EE2"/>
    <w:rsid w:val="00C469BA"/>
    <w:rsid w:val="00C51333"/>
    <w:rsid w:val="00C513C0"/>
    <w:rsid w:val="00C5156B"/>
    <w:rsid w:val="00C528BC"/>
    <w:rsid w:val="00C54835"/>
    <w:rsid w:val="00C5588B"/>
    <w:rsid w:val="00C60616"/>
    <w:rsid w:val="00C61B62"/>
    <w:rsid w:val="00C6265F"/>
    <w:rsid w:val="00C63693"/>
    <w:rsid w:val="00C72327"/>
    <w:rsid w:val="00C726A0"/>
    <w:rsid w:val="00C76C55"/>
    <w:rsid w:val="00C8081D"/>
    <w:rsid w:val="00C808E9"/>
    <w:rsid w:val="00C82DBD"/>
    <w:rsid w:val="00C833E1"/>
    <w:rsid w:val="00C900ED"/>
    <w:rsid w:val="00C93458"/>
    <w:rsid w:val="00CA191F"/>
    <w:rsid w:val="00CA734A"/>
    <w:rsid w:val="00CB089E"/>
    <w:rsid w:val="00CB2162"/>
    <w:rsid w:val="00CB36E4"/>
    <w:rsid w:val="00CB704D"/>
    <w:rsid w:val="00CB7916"/>
    <w:rsid w:val="00CC6DA3"/>
    <w:rsid w:val="00CD24BB"/>
    <w:rsid w:val="00CD37D4"/>
    <w:rsid w:val="00CE44AD"/>
    <w:rsid w:val="00CF24DD"/>
    <w:rsid w:val="00CF5F5D"/>
    <w:rsid w:val="00D0057E"/>
    <w:rsid w:val="00D032DA"/>
    <w:rsid w:val="00D03D11"/>
    <w:rsid w:val="00D04557"/>
    <w:rsid w:val="00D07114"/>
    <w:rsid w:val="00D13511"/>
    <w:rsid w:val="00D13881"/>
    <w:rsid w:val="00D14055"/>
    <w:rsid w:val="00D17CE6"/>
    <w:rsid w:val="00D24F30"/>
    <w:rsid w:val="00D27ED4"/>
    <w:rsid w:val="00D34AFF"/>
    <w:rsid w:val="00D3768F"/>
    <w:rsid w:val="00D44D2D"/>
    <w:rsid w:val="00D55769"/>
    <w:rsid w:val="00D60D1E"/>
    <w:rsid w:val="00D6593F"/>
    <w:rsid w:val="00D65F69"/>
    <w:rsid w:val="00D711EA"/>
    <w:rsid w:val="00D7160B"/>
    <w:rsid w:val="00D728DF"/>
    <w:rsid w:val="00D741FB"/>
    <w:rsid w:val="00D74AD9"/>
    <w:rsid w:val="00D77030"/>
    <w:rsid w:val="00D807B9"/>
    <w:rsid w:val="00D8092C"/>
    <w:rsid w:val="00D80CB0"/>
    <w:rsid w:val="00D83A3E"/>
    <w:rsid w:val="00D841DA"/>
    <w:rsid w:val="00D9257B"/>
    <w:rsid w:val="00DA1B93"/>
    <w:rsid w:val="00DA4B1D"/>
    <w:rsid w:val="00DA69B0"/>
    <w:rsid w:val="00DA7B83"/>
    <w:rsid w:val="00DB3A25"/>
    <w:rsid w:val="00DC2A50"/>
    <w:rsid w:val="00DD610C"/>
    <w:rsid w:val="00DE59DF"/>
    <w:rsid w:val="00DE7E48"/>
    <w:rsid w:val="00DF0B5E"/>
    <w:rsid w:val="00E01B34"/>
    <w:rsid w:val="00E11411"/>
    <w:rsid w:val="00E14706"/>
    <w:rsid w:val="00E24F00"/>
    <w:rsid w:val="00E3179F"/>
    <w:rsid w:val="00E3230F"/>
    <w:rsid w:val="00E33298"/>
    <w:rsid w:val="00E33890"/>
    <w:rsid w:val="00E34A50"/>
    <w:rsid w:val="00E3608D"/>
    <w:rsid w:val="00E366DB"/>
    <w:rsid w:val="00E37BF3"/>
    <w:rsid w:val="00E40B52"/>
    <w:rsid w:val="00E424A8"/>
    <w:rsid w:val="00E44532"/>
    <w:rsid w:val="00E45A4E"/>
    <w:rsid w:val="00E478A6"/>
    <w:rsid w:val="00E50EF4"/>
    <w:rsid w:val="00E51403"/>
    <w:rsid w:val="00E52227"/>
    <w:rsid w:val="00E52C1B"/>
    <w:rsid w:val="00E53EC8"/>
    <w:rsid w:val="00E550B4"/>
    <w:rsid w:val="00E65CCD"/>
    <w:rsid w:val="00E719D3"/>
    <w:rsid w:val="00E71B56"/>
    <w:rsid w:val="00E81401"/>
    <w:rsid w:val="00E83B15"/>
    <w:rsid w:val="00E84407"/>
    <w:rsid w:val="00E86197"/>
    <w:rsid w:val="00E90D39"/>
    <w:rsid w:val="00E92772"/>
    <w:rsid w:val="00E97161"/>
    <w:rsid w:val="00EA064A"/>
    <w:rsid w:val="00EA1652"/>
    <w:rsid w:val="00EA6AC0"/>
    <w:rsid w:val="00EB3462"/>
    <w:rsid w:val="00EB723D"/>
    <w:rsid w:val="00EB75EF"/>
    <w:rsid w:val="00EC3317"/>
    <w:rsid w:val="00EC4231"/>
    <w:rsid w:val="00EC4A81"/>
    <w:rsid w:val="00EC5559"/>
    <w:rsid w:val="00ED651E"/>
    <w:rsid w:val="00ED77DB"/>
    <w:rsid w:val="00EE0629"/>
    <w:rsid w:val="00EE208B"/>
    <w:rsid w:val="00EE339D"/>
    <w:rsid w:val="00EE7555"/>
    <w:rsid w:val="00EE7D9D"/>
    <w:rsid w:val="00EF1309"/>
    <w:rsid w:val="00EF6756"/>
    <w:rsid w:val="00EF7539"/>
    <w:rsid w:val="00F02B3C"/>
    <w:rsid w:val="00F05639"/>
    <w:rsid w:val="00F23BB9"/>
    <w:rsid w:val="00F25725"/>
    <w:rsid w:val="00F25B1F"/>
    <w:rsid w:val="00F26022"/>
    <w:rsid w:val="00F266A5"/>
    <w:rsid w:val="00F31FD0"/>
    <w:rsid w:val="00F34F46"/>
    <w:rsid w:val="00F374E3"/>
    <w:rsid w:val="00F40D56"/>
    <w:rsid w:val="00F449E8"/>
    <w:rsid w:val="00F463EF"/>
    <w:rsid w:val="00F47872"/>
    <w:rsid w:val="00F52181"/>
    <w:rsid w:val="00F53354"/>
    <w:rsid w:val="00F54311"/>
    <w:rsid w:val="00F569F1"/>
    <w:rsid w:val="00F61124"/>
    <w:rsid w:val="00F63461"/>
    <w:rsid w:val="00F71B5F"/>
    <w:rsid w:val="00F73FA8"/>
    <w:rsid w:val="00F74E4F"/>
    <w:rsid w:val="00F750C8"/>
    <w:rsid w:val="00F81164"/>
    <w:rsid w:val="00F84DA3"/>
    <w:rsid w:val="00F8745B"/>
    <w:rsid w:val="00F94B6D"/>
    <w:rsid w:val="00FA0E5D"/>
    <w:rsid w:val="00FA461A"/>
    <w:rsid w:val="00FA4F8F"/>
    <w:rsid w:val="00FA5839"/>
    <w:rsid w:val="00FA58FE"/>
    <w:rsid w:val="00FB75C9"/>
    <w:rsid w:val="00FD3C0B"/>
    <w:rsid w:val="00FD4EB6"/>
    <w:rsid w:val="00FD78D7"/>
    <w:rsid w:val="00FE1BDE"/>
    <w:rsid w:val="00FE5E1A"/>
    <w:rsid w:val="00FE6417"/>
    <w:rsid w:val="00FE71CC"/>
    <w:rsid w:val="00FF0437"/>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2BF5"/>
  <w15:chartTrackingRefBased/>
  <w15:docId w15:val="{032F94F7-EF29-4CA8-8482-655BB2D0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he-I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3354"/>
    <w:rPr>
      <w:sz w:val="16"/>
      <w:szCs w:val="16"/>
    </w:rPr>
  </w:style>
  <w:style w:type="paragraph" w:styleId="CommentText">
    <w:name w:val="annotation text"/>
    <w:basedOn w:val="Normal"/>
    <w:link w:val="CommentTextChar"/>
    <w:uiPriority w:val="99"/>
    <w:semiHidden/>
    <w:unhideWhenUsed/>
    <w:rsid w:val="00F53354"/>
    <w:rPr>
      <w:sz w:val="20"/>
      <w:szCs w:val="20"/>
    </w:rPr>
  </w:style>
  <w:style w:type="character" w:customStyle="1" w:styleId="CommentTextChar">
    <w:name w:val="Comment Text Char"/>
    <w:basedOn w:val="DefaultParagraphFont"/>
    <w:link w:val="CommentText"/>
    <w:uiPriority w:val="99"/>
    <w:semiHidden/>
    <w:rsid w:val="00F53354"/>
    <w:rPr>
      <w:sz w:val="20"/>
      <w:szCs w:val="20"/>
    </w:rPr>
  </w:style>
  <w:style w:type="paragraph" w:styleId="CommentSubject">
    <w:name w:val="annotation subject"/>
    <w:basedOn w:val="CommentText"/>
    <w:next w:val="CommentText"/>
    <w:link w:val="CommentSubjectChar"/>
    <w:uiPriority w:val="99"/>
    <w:semiHidden/>
    <w:unhideWhenUsed/>
    <w:rsid w:val="00F53354"/>
    <w:rPr>
      <w:b/>
      <w:bCs/>
    </w:rPr>
  </w:style>
  <w:style w:type="character" w:customStyle="1" w:styleId="CommentSubjectChar">
    <w:name w:val="Comment Subject Char"/>
    <w:basedOn w:val="CommentTextChar"/>
    <w:link w:val="CommentSubject"/>
    <w:uiPriority w:val="99"/>
    <w:semiHidden/>
    <w:rsid w:val="00F53354"/>
    <w:rPr>
      <w:b/>
      <w:bCs/>
      <w:sz w:val="20"/>
      <w:szCs w:val="20"/>
    </w:rPr>
  </w:style>
  <w:style w:type="paragraph" w:styleId="BalloonText">
    <w:name w:val="Balloon Text"/>
    <w:basedOn w:val="Normal"/>
    <w:link w:val="BalloonTextChar"/>
    <w:uiPriority w:val="99"/>
    <w:semiHidden/>
    <w:unhideWhenUsed/>
    <w:rsid w:val="00F53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354"/>
    <w:rPr>
      <w:rFonts w:ascii="Segoe UI" w:hAnsi="Segoe UI" w:cs="Segoe UI"/>
      <w:sz w:val="18"/>
      <w:szCs w:val="18"/>
    </w:rPr>
  </w:style>
  <w:style w:type="paragraph" w:styleId="Header">
    <w:name w:val="header"/>
    <w:basedOn w:val="Normal"/>
    <w:link w:val="HeaderChar"/>
    <w:uiPriority w:val="99"/>
    <w:unhideWhenUsed/>
    <w:rsid w:val="00221845"/>
    <w:pPr>
      <w:tabs>
        <w:tab w:val="center" w:pos="4680"/>
        <w:tab w:val="right" w:pos="9360"/>
      </w:tabs>
    </w:pPr>
  </w:style>
  <w:style w:type="character" w:customStyle="1" w:styleId="HeaderChar">
    <w:name w:val="Header Char"/>
    <w:basedOn w:val="DefaultParagraphFont"/>
    <w:link w:val="Header"/>
    <w:uiPriority w:val="99"/>
    <w:rsid w:val="00221845"/>
  </w:style>
  <w:style w:type="paragraph" w:styleId="Footer">
    <w:name w:val="footer"/>
    <w:basedOn w:val="Normal"/>
    <w:link w:val="FooterChar"/>
    <w:uiPriority w:val="99"/>
    <w:unhideWhenUsed/>
    <w:rsid w:val="00221845"/>
    <w:pPr>
      <w:tabs>
        <w:tab w:val="center" w:pos="4680"/>
        <w:tab w:val="right" w:pos="9360"/>
      </w:tabs>
    </w:pPr>
  </w:style>
  <w:style w:type="character" w:customStyle="1" w:styleId="FooterChar">
    <w:name w:val="Footer Char"/>
    <w:basedOn w:val="DefaultParagraphFont"/>
    <w:link w:val="Footer"/>
    <w:uiPriority w:val="99"/>
    <w:rsid w:val="0022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2304</Words>
  <Characters>13137</Characters>
  <Application>Microsoft Office Word</Application>
  <DocSecurity>0</DocSecurity>
  <Lines>109</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Adrian Sackson</cp:lastModifiedBy>
  <cp:revision>1</cp:revision>
  <dcterms:created xsi:type="dcterms:W3CDTF">2020-06-08T06:18:00Z</dcterms:created>
  <dcterms:modified xsi:type="dcterms:W3CDTF">2020-06-10T13:35:00Z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1830697413</vt:i4>
  </property>
  <property fmtid="{D5CDD505-2E9C-101B-9397-08002B2CF9AE}" pid="3" name="_NewReviewCycle">
    <vt:lpwstr/>
  </property>
  <property fmtid="{D5CDD505-2E9C-101B-9397-08002B2CF9AE}" pid="4" name="_EmailSubject">
    <vt:lpwstr> טקסט מתורגם</vt:lpwstr>
  </property>
  <property fmtid="{D5CDD505-2E9C-101B-9397-08002B2CF9AE}" pid="5" name="_AuthorEmail">
    <vt:lpwstr>naphtalysh@openu.ac.il</vt:lpwstr>
  </property>
  <property fmtid="{D5CDD505-2E9C-101B-9397-08002B2CF9AE}" pid="6" name="_AuthorEmailDisplayName">
    <vt:lpwstr>Naphtaly Shem Tov</vt:lpwstr>
  </property>
  <property fmtid="{D5CDD505-2E9C-101B-9397-08002B2CF9AE}" pid="7" name="_ReviewingToolsShownOnce">
    <vt:lpwstr/>
  </property>
</Properties>
</file>