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D48FD" w14:textId="4AA4C045" w:rsidR="00D929CA" w:rsidRDefault="006361B2" w:rsidP="00D929CA">
      <w:pPr>
        <w:spacing w:after="0" w:line="360" w:lineRule="auto"/>
        <w:rPr>
          <w:rFonts w:asciiTheme="minorBidi" w:hAnsiTheme="minorBidi"/>
          <w:sz w:val="32"/>
          <w:szCs w:val="32"/>
        </w:rPr>
      </w:pPr>
      <w:r w:rsidRPr="006361B2">
        <w:rPr>
          <w:rFonts w:asciiTheme="minorBidi" w:hAnsiTheme="minorBidi"/>
          <w:sz w:val="32"/>
          <w:szCs w:val="32"/>
        </w:rPr>
        <w:t>Scientific Abstract:</w:t>
      </w:r>
      <w:r w:rsidR="00D929CA">
        <w:rPr>
          <w:rFonts w:asciiTheme="minorBidi" w:hAnsiTheme="minorBidi" w:hint="cs"/>
          <w:sz w:val="32"/>
          <w:szCs w:val="32"/>
          <w:rtl/>
        </w:rPr>
        <w:t xml:space="preserve"> </w:t>
      </w:r>
      <w:r w:rsidR="00D929CA">
        <w:rPr>
          <w:rFonts w:asciiTheme="minorBidi" w:hAnsiTheme="minorBidi" w:hint="cs"/>
          <w:sz w:val="32"/>
          <w:szCs w:val="32"/>
        </w:rPr>
        <w:t>INS</w:t>
      </w:r>
      <w:r w:rsidR="00D929CA">
        <w:rPr>
          <w:rFonts w:asciiTheme="minorBidi" w:hAnsiTheme="minorBidi"/>
          <w:sz w:val="32"/>
          <w:szCs w:val="32"/>
        </w:rPr>
        <w:t xml:space="preserve">/DVL Fusion with Complete, Partial or </w:t>
      </w:r>
      <w:r w:rsidR="00D929CA" w:rsidRPr="00446BFA">
        <w:rPr>
          <w:rFonts w:asciiTheme="minorBidi" w:hAnsiTheme="minorBidi"/>
          <w:sz w:val="32"/>
          <w:szCs w:val="32"/>
        </w:rPr>
        <w:t>Lack of</w:t>
      </w:r>
      <w:r w:rsidR="00D929CA">
        <w:rPr>
          <w:rFonts w:asciiTheme="minorBidi" w:hAnsiTheme="minorBidi"/>
          <w:sz w:val="32"/>
          <w:szCs w:val="32"/>
        </w:rPr>
        <w:t xml:space="preserve"> DVL Beam Measurements</w:t>
      </w:r>
    </w:p>
    <w:p w14:paraId="74F5C54F" w14:textId="43E1378F" w:rsidR="00D929CA" w:rsidRPr="00D929CA" w:rsidRDefault="009C12B5" w:rsidP="009C12B5">
      <w:pPr>
        <w:spacing w:after="0" w:line="360" w:lineRule="auto"/>
        <w:ind w:firstLine="720"/>
        <w:jc w:val="both"/>
        <w:rPr>
          <w:rFonts w:asciiTheme="minorBidi" w:hAnsiTheme="minorBidi"/>
        </w:rPr>
      </w:pPr>
      <w:commentRangeStart w:id="0"/>
      <w:r w:rsidRPr="009C12B5">
        <w:rPr>
          <w:rFonts w:asciiTheme="minorBidi" w:hAnsiTheme="minorBidi"/>
        </w:rPr>
        <w:t>The successful completion of an autonomous underwater vehicle’s (AUV’s) tasks depends upon the continuous operation of its navigation system</w:t>
      </w:r>
      <w:bookmarkStart w:id="1" w:name="_GoBack"/>
      <w:ins w:id="2" w:author="Author">
        <w:r>
          <w:rPr>
            <w:rFonts w:asciiTheme="minorBidi" w:hAnsiTheme="minorBidi"/>
          </w:rPr>
          <w:t xml:space="preserve">. An AUV’s tasks </w:t>
        </w:r>
      </w:ins>
      <w:bookmarkEnd w:id="1"/>
      <w:r w:rsidR="00D929CA">
        <w:rPr>
          <w:rFonts w:asciiTheme="minorBidi" w:hAnsiTheme="minorBidi"/>
        </w:rPr>
        <w:t>include</w:t>
      </w:r>
      <w:ins w:id="3" w:author="Author">
        <w:r>
          <w:rPr>
            <w:rFonts w:asciiTheme="minorBidi" w:hAnsiTheme="minorBidi"/>
          </w:rPr>
          <w:t>s</w:t>
        </w:r>
      </w:ins>
      <w:r w:rsidR="00D929CA">
        <w:rPr>
          <w:rFonts w:asciiTheme="minorBidi" w:hAnsiTheme="minorBidi"/>
        </w:rPr>
        <w:t xml:space="preserve"> </w:t>
      </w:r>
      <w:commentRangeEnd w:id="0"/>
      <w:r>
        <w:rPr>
          <w:rStyle w:val="CommentReference"/>
        </w:rPr>
        <w:commentReference w:id="0"/>
      </w:r>
      <w:r w:rsidR="00D929CA">
        <w:rPr>
          <w:rFonts w:asciiTheme="minorBidi" w:hAnsiTheme="minorBidi"/>
        </w:rPr>
        <w:t>scientific, industrial, military</w:t>
      </w:r>
      <w:ins w:id="4" w:author="Author">
        <w:r w:rsidR="00603D2B">
          <w:rPr>
            <w:rFonts w:asciiTheme="minorBidi" w:hAnsiTheme="minorBidi"/>
          </w:rPr>
          <w:t>,</w:t>
        </w:r>
      </w:ins>
      <w:r w:rsidR="00D929CA">
        <w:rPr>
          <w:rFonts w:asciiTheme="minorBidi" w:hAnsiTheme="minorBidi"/>
        </w:rPr>
        <w:t xml:space="preserve"> and search and rescue missions. </w:t>
      </w:r>
      <w:r w:rsidR="00946985">
        <w:rPr>
          <w:rFonts w:asciiTheme="minorBidi" w:hAnsiTheme="minorBidi"/>
        </w:rPr>
        <w:t>F</w:t>
      </w:r>
      <w:r w:rsidR="00D929CA">
        <w:rPr>
          <w:rFonts w:asciiTheme="minorBidi" w:hAnsiTheme="minorBidi"/>
        </w:rPr>
        <w:t>usion between the inertial navigation systems</w:t>
      </w:r>
      <w:r w:rsidR="002B2DFA">
        <w:rPr>
          <w:rFonts w:asciiTheme="minorBidi" w:hAnsiTheme="minorBidi"/>
        </w:rPr>
        <w:t xml:space="preserve"> (INS)</w:t>
      </w:r>
      <w:r w:rsidR="00D929CA">
        <w:rPr>
          <w:rFonts w:asciiTheme="minorBidi" w:hAnsiTheme="minorBidi"/>
        </w:rPr>
        <w:t xml:space="preserve"> and </w:t>
      </w:r>
      <w:r w:rsidR="00603D2B">
        <w:rPr>
          <w:rFonts w:asciiTheme="minorBidi" w:hAnsiTheme="minorBidi"/>
        </w:rPr>
        <w:t xml:space="preserve">the </w:t>
      </w:r>
      <w:r w:rsidR="00D929CA">
        <w:rPr>
          <w:rFonts w:asciiTheme="minorBidi" w:hAnsiTheme="minorBidi"/>
        </w:rPr>
        <w:t>Doppler velocity log</w:t>
      </w:r>
      <w:r w:rsidR="002B2DFA">
        <w:rPr>
          <w:rFonts w:asciiTheme="minorBidi" w:hAnsiTheme="minorBidi"/>
        </w:rPr>
        <w:t xml:space="preserve"> (DVL)</w:t>
      </w:r>
      <w:r w:rsidR="00D929CA">
        <w:rPr>
          <w:rFonts w:asciiTheme="minorBidi" w:hAnsiTheme="minorBidi"/>
        </w:rPr>
        <w:t xml:space="preserve"> </w:t>
      </w:r>
      <w:r w:rsidR="00946985">
        <w:rPr>
          <w:rFonts w:asciiTheme="minorBidi" w:hAnsiTheme="minorBidi"/>
        </w:rPr>
        <w:t xml:space="preserve">ensures this continuous operation. </w:t>
      </w:r>
      <w:r w:rsidR="002B2DFA">
        <w:rPr>
          <w:rFonts w:asciiTheme="minorBidi" w:hAnsiTheme="minorBidi"/>
        </w:rPr>
        <w:t>In many different AUV scansions</w:t>
      </w:r>
      <w:r w:rsidR="00946985">
        <w:rPr>
          <w:rFonts w:asciiTheme="minorBidi" w:hAnsiTheme="minorBidi"/>
        </w:rPr>
        <w:t>,</w:t>
      </w:r>
      <w:r w:rsidR="002B2DFA">
        <w:rPr>
          <w:rFonts w:asciiTheme="minorBidi" w:hAnsiTheme="minorBidi"/>
        </w:rPr>
        <w:t xml:space="preserve"> </w:t>
      </w:r>
      <w:r w:rsidR="00603D2B">
        <w:rPr>
          <w:rFonts w:asciiTheme="minorBidi" w:hAnsiTheme="minorBidi"/>
        </w:rPr>
        <w:t xml:space="preserve">the </w:t>
      </w:r>
      <w:r w:rsidR="002B2DFA">
        <w:rPr>
          <w:rFonts w:asciiTheme="minorBidi" w:hAnsiTheme="minorBidi"/>
        </w:rPr>
        <w:t>DVL fails to provide measurements</w:t>
      </w:r>
      <w:r w:rsidR="00603D2B">
        <w:rPr>
          <w:rFonts w:asciiTheme="minorBidi" w:hAnsiTheme="minorBidi"/>
        </w:rPr>
        <w:t>,</w:t>
      </w:r>
      <w:r w:rsidR="002B2DFA">
        <w:rPr>
          <w:rFonts w:asciiTheme="minorBidi" w:hAnsiTheme="minorBidi"/>
        </w:rPr>
        <w:t xml:space="preserve"> and</w:t>
      </w:r>
      <w:r w:rsidR="00603D2B">
        <w:rPr>
          <w:rFonts w:asciiTheme="minorBidi" w:hAnsiTheme="minorBidi"/>
        </w:rPr>
        <w:t xml:space="preserve"> the consequent </w:t>
      </w:r>
      <w:r w:rsidR="002B2DFA">
        <w:rPr>
          <w:rFonts w:asciiTheme="minorBidi" w:hAnsiTheme="minorBidi"/>
        </w:rPr>
        <w:t xml:space="preserve">navigation solution </w:t>
      </w:r>
      <w:del w:id="5" w:author="Author">
        <w:r w:rsidR="00603D2B" w:rsidDel="009C12B5">
          <w:rPr>
            <w:rFonts w:asciiTheme="minorBidi" w:hAnsiTheme="minorBidi"/>
          </w:rPr>
          <w:delText xml:space="preserve">time </w:delText>
        </w:r>
      </w:del>
      <w:r w:rsidR="002B2DFA">
        <w:rPr>
          <w:rFonts w:asciiTheme="minorBidi" w:hAnsiTheme="minorBidi"/>
        </w:rPr>
        <w:t xml:space="preserve">drift </w:t>
      </w:r>
      <w:r w:rsidR="00603D2B">
        <w:rPr>
          <w:rFonts w:asciiTheme="minorBidi" w:hAnsiTheme="minorBidi"/>
        </w:rPr>
        <w:t>results in</w:t>
      </w:r>
      <w:r w:rsidR="002B2DFA">
        <w:rPr>
          <w:rFonts w:asciiTheme="minorBidi" w:hAnsiTheme="minorBidi"/>
        </w:rPr>
        <w:t xml:space="preserve"> </w:t>
      </w:r>
      <w:r w:rsidR="00F13C47">
        <w:rPr>
          <w:rFonts w:asciiTheme="minorBidi" w:hAnsiTheme="minorBidi"/>
        </w:rPr>
        <w:t xml:space="preserve">the </w:t>
      </w:r>
      <w:r w:rsidR="002B2DFA">
        <w:rPr>
          <w:rFonts w:asciiTheme="minorBidi" w:hAnsiTheme="minorBidi"/>
        </w:rPr>
        <w:t xml:space="preserve">immediate </w:t>
      </w:r>
      <w:r w:rsidR="00603D2B">
        <w:rPr>
          <w:rFonts w:asciiTheme="minorBidi" w:hAnsiTheme="minorBidi"/>
        </w:rPr>
        <w:t xml:space="preserve">termination of </w:t>
      </w:r>
      <w:r w:rsidR="00F13C47">
        <w:rPr>
          <w:rFonts w:asciiTheme="minorBidi" w:hAnsiTheme="minorBidi"/>
        </w:rPr>
        <w:t>a</w:t>
      </w:r>
      <w:r w:rsidR="00603D2B">
        <w:rPr>
          <w:rFonts w:asciiTheme="minorBidi" w:hAnsiTheme="minorBidi"/>
        </w:rPr>
        <w:t xml:space="preserve"> </w:t>
      </w:r>
      <w:r w:rsidR="002B2DFA">
        <w:rPr>
          <w:rFonts w:asciiTheme="minorBidi" w:hAnsiTheme="minorBidi"/>
        </w:rPr>
        <w:t xml:space="preserve">mission. </w:t>
      </w:r>
      <w:r w:rsidR="00D929CA" w:rsidRPr="00D929CA">
        <w:rPr>
          <w:rFonts w:asciiTheme="minorBidi" w:hAnsiTheme="minorBidi"/>
        </w:rPr>
        <w:t>Here</w:t>
      </w:r>
      <w:r w:rsidR="00603D2B">
        <w:rPr>
          <w:rFonts w:asciiTheme="minorBidi" w:hAnsiTheme="minorBidi"/>
        </w:rPr>
        <w:t>,</w:t>
      </w:r>
      <w:r w:rsidR="00D929CA" w:rsidRPr="00D929CA">
        <w:rPr>
          <w:rFonts w:asciiTheme="minorBidi" w:hAnsiTheme="minorBidi"/>
        </w:rPr>
        <w:t xml:space="preserve"> we aim to develop</w:t>
      </w:r>
      <w:r w:rsidR="002B2DFA">
        <w:rPr>
          <w:rFonts w:asciiTheme="minorBidi" w:hAnsiTheme="minorBidi"/>
        </w:rPr>
        <w:t xml:space="preserve"> a comprehensive framework for INS/DVL fusion</w:t>
      </w:r>
      <w:r w:rsidR="00946985">
        <w:rPr>
          <w:rFonts w:asciiTheme="minorBidi" w:hAnsiTheme="minorBidi"/>
        </w:rPr>
        <w:t xml:space="preserve"> to address</w:t>
      </w:r>
      <w:r w:rsidR="002B2DFA">
        <w:rPr>
          <w:rFonts w:asciiTheme="minorBidi" w:hAnsiTheme="minorBidi"/>
        </w:rPr>
        <w:t xml:space="preserve"> three</w:t>
      </w:r>
      <w:r w:rsidR="00603D2B">
        <w:rPr>
          <w:rFonts w:asciiTheme="minorBidi" w:hAnsiTheme="minorBidi"/>
        </w:rPr>
        <w:t xml:space="preserve"> possib</w:t>
      </w:r>
      <w:r w:rsidR="00946985">
        <w:rPr>
          <w:rFonts w:asciiTheme="minorBidi" w:hAnsiTheme="minorBidi"/>
        </w:rPr>
        <w:t>le scenarios</w:t>
      </w:r>
      <w:r w:rsidR="00603D2B">
        <w:rPr>
          <w:rFonts w:asciiTheme="minorBidi" w:hAnsiTheme="minorBidi"/>
        </w:rPr>
        <w:t xml:space="preserve"> regarding DVL measurement availability</w:t>
      </w:r>
      <w:r w:rsidR="002B2DFA">
        <w:rPr>
          <w:rFonts w:asciiTheme="minorBidi" w:hAnsiTheme="minorBidi"/>
        </w:rPr>
        <w:t>: 1) complete measurements (normal conditions)</w:t>
      </w:r>
      <w:r w:rsidR="00603D2B">
        <w:rPr>
          <w:rFonts w:asciiTheme="minorBidi" w:hAnsiTheme="minorBidi"/>
        </w:rPr>
        <w:t>;</w:t>
      </w:r>
      <w:r w:rsidR="002B2DFA">
        <w:rPr>
          <w:rFonts w:asciiTheme="minorBidi" w:hAnsiTheme="minorBidi"/>
        </w:rPr>
        <w:t xml:space="preserve"> 2) partial measurements</w:t>
      </w:r>
      <w:r w:rsidR="00603D2B">
        <w:rPr>
          <w:rFonts w:asciiTheme="minorBidi" w:hAnsiTheme="minorBidi"/>
        </w:rPr>
        <w:t>; and</w:t>
      </w:r>
      <w:r w:rsidR="002B2DFA">
        <w:rPr>
          <w:rFonts w:asciiTheme="minorBidi" w:hAnsiTheme="minorBidi"/>
        </w:rPr>
        <w:t xml:space="preserve"> 3) no measurements (DVL outages).  </w:t>
      </w:r>
    </w:p>
    <w:p w14:paraId="139F58C5" w14:textId="3CE00A9D" w:rsidR="00D929CA" w:rsidRDefault="00946985" w:rsidP="00946985">
      <w:pPr>
        <w:spacing w:after="0" w:line="360" w:lineRule="auto"/>
        <w:ind w:firstLine="720"/>
        <w:jc w:val="both"/>
        <w:rPr>
          <w:rFonts w:asciiTheme="minorBidi" w:hAnsiTheme="minorBidi"/>
        </w:rPr>
      </w:pPr>
      <w:r>
        <w:rPr>
          <w:rFonts w:asciiTheme="minorBidi" w:hAnsiTheme="minorBidi"/>
        </w:rPr>
        <w:t>The research is divided</w:t>
      </w:r>
      <w:r w:rsidR="00D929CA" w:rsidRPr="00D929CA">
        <w:rPr>
          <w:rFonts w:asciiTheme="minorBidi" w:hAnsiTheme="minorBidi"/>
        </w:rPr>
        <w:t xml:space="preserve"> into </w:t>
      </w:r>
      <w:r w:rsidR="002B2DFA">
        <w:rPr>
          <w:rFonts w:asciiTheme="minorBidi" w:hAnsiTheme="minorBidi"/>
        </w:rPr>
        <w:t>three tracks</w:t>
      </w:r>
      <w:r w:rsidR="008B5F07">
        <w:rPr>
          <w:rFonts w:asciiTheme="minorBidi" w:hAnsiTheme="minorBidi"/>
        </w:rPr>
        <w:t>,</w:t>
      </w:r>
      <w:r w:rsidR="002B2DFA">
        <w:rPr>
          <w:rFonts w:asciiTheme="minorBidi" w:hAnsiTheme="minorBidi"/>
        </w:rPr>
        <w:t xml:space="preserve"> </w:t>
      </w:r>
      <w:r w:rsidR="00446BFA">
        <w:rPr>
          <w:rFonts w:asciiTheme="minorBidi" w:hAnsiTheme="minorBidi"/>
        </w:rPr>
        <w:t xml:space="preserve">in order </w:t>
      </w:r>
      <w:r w:rsidR="002B2DFA">
        <w:rPr>
          <w:rFonts w:asciiTheme="minorBidi" w:hAnsiTheme="minorBidi"/>
        </w:rPr>
        <w:t xml:space="preserve">to </w:t>
      </w:r>
      <w:r>
        <w:rPr>
          <w:rFonts w:asciiTheme="minorBidi" w:hAnsiTheme="minorBidi"/>
        </w:rPr>
        <w:t>examine</w:t>
      </w:r>
      <w:r w:rsidR="002B2DFA">
        <w:rPr>
          <w:rFonts w:asciiTheme="minorBidi" w:hAnsiTheme="minorBidi"/>
        </w:rPr>
        <w:t xml:space="preserve"> each type of DVL measurement availability. Although </w:t>
      </w:r>
      <w:r w:rsidR="008B5F07">
        <w:rPr>
          <w:rFonts w:asciiTheme="minorBidi" w:hAnsiTheme="minorBidi"/>
        </w:rPr>
        <w:t xml:space="preserve">complete and partial DVL outage </w:t>
      </w:r>
      <w:r w:rsidR="002B2DFA">
        <w:rPr>
          <w:rFonts w:asciiTheme="minorBidi" w:hAnsiTheme="minorBidi"/>
        </w:rPr>
        <w:t>situations commonly occur during AUV missions</w:t>
      </w:r>
      <w:r w:rsidR="001A612F">
        <w:rPr>
          <w:rFonts w:asciiTheme="minorBidi" w:hAnsiTheme="minorBidi"/>
        </w:rPr>
        <w:t>,</w:t>
      </w:r>
      <w:r w:rsidR="002B2DFA">
        <w:rPr>
          <w:rFonts w:asciiTheme="minorBidi" w:hAnsiTheme="minorBidi"/>
        </w:rPr>
        <w:t xml:space="preserve"> they are rarely </w:t>
      </w:r>
      <w:r>
        <w:rPr>
          <w:rFonts w:asciiTheme="minorBidi" w:hAnsiTheme="minorBidi"/>
        </w:rPr>
        <w:t>discussed</w:t>
      </w:r>
      <w:r w:rsidR="002B2DFA">
        <w:rPr>
          <w:rFonts w:asciiTheme="minorBidi" w:hAnsiTheme="minorBidi"/>
        </w:rPr>
        <w:t xml:space="preserve"> in the literature</w:t>
      </w:r>
      <w:r>
        <w:rPr>
          <w:rFonts w:asciiTheme="minorBidi" w:hAnsiTheme="minorBidi"/>
        </w:rPr>
        <w:t>, most of which</w:t>
      </w:r>
      <w:r w:rsidR="002B2DFA">
        <w:rPr>
          <w:rFonts w:asciiTheme="minorBidi" w:hAnsiTheme="minorBidi"/>
        </w:rPr>
        <w:t xml:space="preserve"> </w:t>
      </w:r>
      <w:r w:rsidR="008B5F07">
        <w:rPr>
          <w:rFonts w:asciiTheme="minorBidi" w:hAnsiTheme="minorBidi"/>
        </w:rPr>
        <w:t>focuses</w:t>
      </w:r>
      <w:r w:rsidR="002B2DFA">
        <w:rPr>
          <w:rFonts w:asciiTheme="minorBidi" w:hAnsiTheme="minorBidi"/>
        </w:rPr>
        <w:t xml:space="preserve"> on normal operating conditions, i.e.</w:t>
      </w:r>
      <w:r>
        <w:rPr>
          <w:rFonts w:asciiTheme="minorBidi" w:hAnsiTheme="minorBidi"/>
        </w:rPr>
        <w:t>,</w:t>
      </w:r>
      <w:r w:rsidR="002B2DFA">
        <w:rPr>
          <w:rFonts w:asciiTheme="minorBidi" w:hAnsiTheme="minorBidi"/>
        </w:rPr>
        <w:t xml:space="preserve"> complete DVL measurements. In a recent</w:t>
      </w:r>
      <w:r w:rsidR="008B5F07">
        <w:rPr>
          <w:rFonts w:asciiTheme="minorBidi" w:hAnsiTheme="minorBidi"/>
        </w:rPr>
        <w:t xml:space="preserve"> and </w:t>
      </w:r>
      <w:r w:rsidR="002B2DFA">
        <w:rPr>
          <w:rFonts w:asciiTheme="minorBidi" w:hAnsiTheme="minorBidi"/>
        </w:rPr>
        <w:t xml:space="preserve">pioneering </w:t>
      </w:r>
      <w:r w:rsidR="00D929CA" w:rsidRPr="00D929CA">
        <w:rPr>
          <w:rFonts w:asciiTheme="minorBidi" w:hAnsiTheme="minorBidi"/>
        </w:rPr>
        <w:t>theoretical analysis</w:t>
      </w:r>
      <w:r>
        <w:rPr>
          <w:rFonts w:asciiTheme="minorBidi" w:hAnsiTheme="minorBidi"/>
        </w:rPr>
        <w:t>,</w:t>
      </w:r>
      <w:r w:rsidR="00D929CA" w:rsidRPr="00D929CA">
        <w:rPr>
          <w:rFonts w:asciiTheme="minorBidi" w:hAnsiTheme="minorBidi"/>
        </w:rPr>
        <w:t xml:space="preserve"> we </w:t>
      </w:r>
      <w:r w:rsidR="001A612F">
        <w:rPr>
          <w:rFonts w:asciiTheme="minorBidi" w:hAnsiTheme="minorBidi"/>
        </w:rPr>
        <w:t>showed</w:t>
      </w:r>
      <w:r w:rsidR="00D929CA" w:rsidRPr="00D929CA">
        <w:rPr>
          <w:rFonts w:asciiTheme="minorBidi" w:hAnsiTheme="minorBidi"/>
        </w:rPr>
        <w:t xml:space="preserve"> that</w:t>
      </w:r>
      <w:r w:rsidR="001A612F">
        <w:rPr>
          <w:rFonts w:asciiTheme="minorBidi" w:hAnsiTheme="minorBidi"/>
        </w:rPr>
        <w:t xml:space="preserve"> accurate navigation levels can be preserved even during partial DVL </w:t>
      </w:r>
      <w:commentRangeStart w:id="6"/>
      <w:commentRangeStart w:id="7"/>
      <w:r w:rsidR="001A612F">
        <w:rPr>
          <w:rFonts w:asciiTheme="minorBidi" w:hAnsiTheme="minorBidi"/>
        </w:rPr>
        <w:t>measurements</w:t>
      </w:r>
      <w:commentRangeEnd w:id="6"/>
      <w:r>
        <w:rPr>
          <w:rStyle w:val="CommentReference"/>
        </w:rPr>
        <w:commentReference w:id="6"/>
      </w:r>
      <w:commentRangeEnd w:id="7"/>
      <w:r w:rsidR="009C12B5">
        <w:rPr>
          <w:rStyle w:val="CommentReference"/>
        </w:rPr>
        <w:commentReference w:id="7"/>
      </w:r>
      <w:r w:rsidR="001A612F">
        <w:rPr>
          <w:rFonts w:asciiTheme="minorBidi" w:hAnsiTheme="minorBidi"/>
        </w:rPr>
        <w:t xml:space="preserve">. Later, we proposed a solution </w:t>
      </w:r>
      <w:r w:rsidR="008B5F07">
        <w:rPr>
          <w:rFonts w:asciiTheme="minorBidi" w:hAnsiTheme="minorBidi"/>
        </w:rPr>
        <w:t xml:space="preserve">for complete DVL outage situations </w:t>
      </w:r>
      <w:r w:rsidR="00446BFA">
        <w:rPr>
          <w:rFonts w:asciiTheme="minorBidi" w:hAnsiTheme="minorBidi"/>
        </w:rPr>
        <w:t xml:space="preserve">over </w:t>
      </w:r>
      <w:r w:rsidR="001A612F">
        <w:rPr>
          <w:rFonts w:asciiTheme="minorBidi" w:hAnsiTheme="minorBidi"/>
        </w:rPr>
        <w:t xml:space="preserve">short time periods. </w:t>
      </w:r>
      <w:r w:rsidR="00446BFA">
        <w:rPr>
          <w:rFonts w:asciiTheme="minorBidi" w:hAnsiTheme="minorBidi"/>
        </w:rPr>
        <w:t>However, a</w:t>
      </w:r>
      <w:r w:rsidR="00446BFA" w:rsidRPr="00D929CA">
        <w:rPr>
          <w:rFonts w:asciiTheme="minorBidi" w:hAnsiTheme="minorBidi"/>
        </w:rPr>
        <w:t xml:space="preserve"> </w:t>
      </w:r>
      <w:r w:rsidR="00D929CA" w:rsidRPr="00D929CA">
        <w:rPr>
          <w:rFonts w:asciiTheme="minorBidi" w:hAnsiTheme="minorBidi"/>
        </w:rPr>
        <w:t>lack of comprehensive solutions for</w:t>
      </w:r>
      <w:r w:rsidR="001A612F">
        <w:rPr>
          <w:rFonts w:asciiTheme="minorBidi" w:hAnsiTheme="minorBidi"/>
        </w:rPr>
        <w:t xml:space="preserve"> partial and complete DVL outages</w:t>
      </w:r>
      <w:r w:rsidR="00446BFA">
        <w:rPr>
          <w:rFonts w:asciiTheme="minorBidi" w:hAnsiTheme="minorBidi"/>
        </w:rPr>
        <w:t xml:space="preserve"> remains</w:t>
      </w:r>
      <w:r w:rsidR="001A612F">
        <w:rPr>
          <w:rFonts w:asciiTheme="minorBidi" w:hAnsiTheme="minorBidi"/>
        </w:rPr>
        <w:t xml:space="preserve">. </w:t>
      </w:r>
    </w:p>
    <w:p w14:paraId="631D34C9" w14:textId="448E0EAE" w:rsidR="004F46BC" w:rsidRDefault="00946985" w:rsidP="00E13EB5">
      <w:pPr>
        <w:spacing w:after="0" w:line="360" w:lineRule="auto"/>
        <w:ind w:firstLine="720"/>
        <w:jc w:val="both"/>
        <w:rPr>
          <w:rFonts w:asciiTheme="minorBidi" w:hAnsiTheme="minorBidi"/>
        </w:rPr>
      </w:pPr>
      <w:r>
        <w:rPr>
          <w:rFonts w:asciiTheme="minorBidi" w:hAnsiTheme="minorBidi"/>
        </w:rPr>
        <w:t>The goal of the current research is to achieve</w:t>
      </w:r>
      <w:r w:rsidR="004F46BC" w:rsidRPr="00D12AF7">
        <w:rPr>
          <w:rFonts w:asciiTheme="minorBidi" w:hAnsiTheme="minorBidi"/>
        </w:rPr>
        <w:t xml:space="preserve"> </w:t>
      </w:r>
      <w:commentRangeStart w:id="8"/>
      <w:r w:rsidR="004F46BC" w:rsidRPr="00D12AF7">
        <w:rPr>
          <w:rFonts w:asciiTheme="minorBidi" w:hAnsiTheme="minorBidi"/>
        </w:rPr>
        <w:t xml:space="preserve">research </w:t>
      </w:r>
      <w:commentRangeEnd w:id="8"/>
      <w:r w:rsidR="00911440">
        <w:rPr>
          <w:rStyle w:val="CommentReference"/>
        </w:rPr>
        <w:commentReference w:id="8"/>
      </w:r>
      <w:r w:rsidR="004F46BC" w:rsidRPr="00D12AF7">
        <w:rPr>
          <w:rFonts w:asciiTheme="minorBidi" w:hAnsiTheme="minorBidi"/>
        </w:rPr>
        <w:t xml:space="preserve">results </w:t>
      </w:r>
      <w:r w:rsidR="00F13C47">
        <w:rPr>
          <w:rFonts w:asciiTheme="minorBidi" w:hAnsiTheme="minorBidi"/>
        </w:rPr>
        <w:t>with</w:t>
      </w:r>
      <w:r w:rsidR="00F13C47" w:rsidRPr="00D12AF7">
        <w:rPr>
          <w:rFonts w:asciiTheme="minorBidi" w:hAnsiTheme="minorBidi"/>
        </w:rPr>
        <w:t xml:space="preserve"> </w:t>
      </w:r>
      <w:r w:rsidR="004F46BC" w:rsidRPr="00D12AF7">
        <w:rPr>
          <w:rFonts w:asciiTheme="minorBidi" w:hAnsiTheme="minorBidi"/>
        </w:rPr>
        <w:t>substantial effect</w:t>
      </w:r>
      <w:r>
        <w:rPr>
          <w:rFonts w:asciiTheme="minorBidi" w:hAnsiTheme="minorBidi"/>
        </w:rPr>
        <w:t xml:space="preserve"> that can provide the foundation for important developments in the field</w:t>
      </w:r>
      <w:r w:rsidR="004F46BC">
        <w:rPr>
          <w:rFonts w:asciiTheme="minorBidi" w:hAnsiTheme="minorBidi"/>
        </w:rPr>
        <w:t xml:space="preserve"> </w:t>
      </w:r>
      <w:r w:rsidR="00F13C47">
        <w:rPr>
          <w:rFonts w:asciiTheme="minorBidi" w:hAnsiTheme="minorBidi"/>
        </w:rPr>
        <w:t xml:space="preserve">that are </w:t>
      </w:r>
      <w:r w:rsidR="004F46BC">
        <w:rPr>
          <w:rFonts w:asciiTheme="minorBidi" w:hAnsiTheme="minorBidi"/>
        </w:rPr>
        <w:t xml:space="preserve">supported by </w:t>
      </w:r>
      <w:r w:rsidR="00F13C47">
        <w:rPr>
          <w:rFonts w:asciiTheme="minorBidi" w:hAnsiTheme="minorBidi"/>
        </w:rPr>
        <w:t xml:space="preserve">both </w:t>
      </w:r>
      <w:r w:rsidR="004F46BC">
        <w:rPr>
          <w:rFonts w:asciiTheme="minorBidi" w:hAnsiTheme="minorBidi"/>
        </w:rPr>
        <w:t>theory and sea experiments. Currently</w:t>
      </w:r>
      <w:r w:rsidR="00F13C47">
        <w:rPr>
          <w:rFonts w:asciiTheme="minorBidi" w:hAnsiTheme="minorBidi"/>
        </w:rPr>
        <w:t>,</w:t>
      </w:r>
      <w:r w:rsidR="004F46BC">
        <w:rPr>
          <w:rFonts w:asciiTheme="minorBidi" w:hAnsiTheme="minorBidi"/>
        </w:rPr>
        <w:t xml:space="preserve"> </w:t>
      </w:r>
      <w:r w:rsidR="004F46BC" w:rsidRPr="00D12AF7">
        <w:rPr>
          <w:rFonts w:asciiTheme="minorBidi" w:hAnsiTheme="minorBidi"/>
        </w:rPr>
        <w:t xml:space="preserve">core solutions </w:t>
      </w:r>
      <w:r>
        <w:rPr>
          <w:rFonts w:asciiTheme="minorBidi" w:hAnsiTheme="minorBidi"/>
        </w:rPr>
        <w:t xml:space="preserve">are needed which would represent major advances </w:t>
      </w:r>
      <w:r w:rsidR="004F46BC" w:rsidRPr="00D12AF7">
        <w:rPr>
          <w:rFonts w:asciiTheme="minorBidi" w:hAnsiTheme="minorBidi"/>
        </w:rPr>
        <w:t xml:space="preserve">relative to the </w:t>
      </w:r>
      <w:r w:rsidR="00E13EB5">
        <w:rPr>
          <w:rFonts w:asciiTheme="minorBidi" w:hAnsiTheme="minorBidi"/>
        </w:rPr>
        <w:t xml:space="preserve">current </w:t>
      </w:r>
      <w:r w:rsidR="004F46BC" w:rsidRPr="00D12AF7">
        <w:rPr>
          <w:rFonts w:asciiTheme="minorBidi" w:hAnsiTheme="minorBidi"/>
        </w:rPr>
        <w:t>state-of-the-art</w:t>
      </w:r>
      <w:r>
        <w:rPr>
          <w:rFonts w:asciiTheme="minorBidi" w:hAnsiTheme="minorBidi"/>
        </w:rPr>
        <w:t xml:space="preserve"> </w:t>
      </w:r>
      <w:r w:rsidR="00E13EB5">
        <w:rPr>
          <w:rFonts w:asciiTheme="minorBidi" w:hAnsiTheme="minorBidi"/>
        </w:rPr>
        <w:t>in the field,</w:t>
      </w:r>
      <w:r w:rsidR="004F46BC" w:rsidRPr="00D12AF7">
        <w:rPr>
          <w:rFonts w:asciiTheme="minorBidi" w:hAnsiTheme="minorBidi"/>
        </w:rPr>
        <w:t xml:space="preserve"> and</w:t>
      </w:r>
      <w:r w:rsidR="004F46BC">
        <w:rPr>
          <w:rFonts w:asciiTheme="minorBidi" w:hAnsiTheme="minorBidi"/>
        </w:rPr>
        <w:t xml:space="preserve"> </w:t>
      </w:r>
      <w:r w:rsidR="00F13C47">
        <w:rPr>
          <w:rFonts w:asciiTheme="minorBidi" w:hAnsiTheme="minorBidi"/>
        </w:rPr>
        <w:t xml:space="preserve">which could </w:t>
      </w:r>
      <w:r w:rsidR="004F46BC">
        <w:rPr>
          <w:rFonts w:asciiTheme="minorBidi" w:hAnsiTheme="minorBidi"/>
        </w:rPr>
        <w:t xml:space="preserve">act as </w:t>
      </w:r>
      <w:r w:rsidR="00F13C47">
        <w:rPr>
          <w:rFonts w:asciiTheme="minorBidi" w:hAnsiTheme="minorBidi"/>
        </w:rPr>
        <w:t xml:space="preserve">a </w:t>
      </w:r>
      <w:r w:rsidR="004F46BC">
        <w:rPr>
          <w:rFonts w:asciiTheme="minorBidi" w:hAnsiTheme="minorBidi"/>
        </w:rPr>
        <w:t xml:space="preserve">basis for future work </w:t>
      </w:r>
      <w:r w:rsidR="00F13C47">
        <w:rPr>
          <w:rFonts w:asciiTheme="minorBidi" w:hAnsiTheme="minorBidi"/>
        </w:rPr>
        <w:t xml:space="preserve">on </w:t>
      </w:r>
      <w:r w:rsidR="004F46BC">
        <w:rPr>
          <w:rFonts w:asciiTheme="minorBidi" w:hAnsiTheme="minorBidi"/>
        </w:rPr>
        <w:t xml:space="preserve">and implementations of INS/DVL fusion with all three types of DVL measurement availability. </w:t>
      </w:r>
    </w:p>
    <w:p w14:paraId="727EFE33" w14:textId="6A82D1B3" w:rsidR="00660330" w:rsidRDefault="00946985" w:rsidP="00AC39B1">
      <w:pPr>
        <w:spacing w:after="0" w:line="360" w:lineRule="auto"/>
        <w:ind w:firstLine="720"/>
        <w:jc w:val="both"/>
        <w:rPr>
          <w:rFonts w:asciiTheme="minorBidi" w:hAnsiTheme="minorBidi"/>
        </w:rPr>
      </w:pPr>
      <w:r>
        <w:rPr>
          <w:rFonts w:asciiTheme="minorBidi" w:hAnsiTheme="minorBidi"/>
        </w:rPr>
        <w:t xml:space="preserve">Applying these new </w:t>
      </w:r>
      <w:r w:rsidR="00E13EB5">
        <w:rPr>
          <w:rFonts w:asciiTheme="minorBidi" w:hAnsiTheme="minorBidi"/>
        </w:rPr>
        <w:t>approaches can either mitigate or completely stop</w:t>
      </w:r>
      <w:r w:rsidR="004F46BC">
        <w:rPr>
          <w:rFonts w:asciiTheme="minorBidi" w:hAnsiTheme="minorBidi"/>
        </w:rPr>
        <w:t xml:space="preserve"> the </w:t>
      </w:r>
      <w:r w:rsidR="00E13EB5">
        <w:rPr>
          <w:rFonts w:asciiTheme="minorBidi" w:hAnsiTheme="minorBidi"/>
        </w:rPr>
        <w:t xml:space="preserve">problem of </w:t>
      </w:r>
      <w:r w:rsidR="004F46BC">
        <w:rPr>
          <w:rFonts w:asciiTheme="minorBidi" w:hAnsiTheme="minorBidi"/>
        </w:rPr>
        <w:t xml:space="preserve">navigation </w:t>
      </w:r>
      <w:commentRangeStart w:id="9"/>
      <w:commentRangeStart w:id="10"/>
      <w:r w:rsidR="004F46BC">
        <w:rPr>
          <w:rFonts w:asciiTheme="minorBidi" w:hAnsiTheme="minorBidi"/>
        </w:rPr>
        <w:t>solution</w:t>
      </w:r>
      <w:commentRangeEnd w:id="9"/>
      <w:r w:rsidR="00AC39B1">
        <w:rPr>
          <w:rStyle w:val="CommentReference"/>
        </w:rPr>
        <w:commentReference w:id="9"/>
      </w:r>
      <w:commentRangeEnd w:id="10"/>
      <w:r w:rsidR="00911440">
        <w:rPr>
          <w:rStyle w:val="CommentReference"/>
        </w:rPr>
        <w:commentReference w:id="10"/>
      </w:r>
      <w:r w:rsidR="004F46BC">
        <w:rPr>
          <w:rFonts w:asciiTheme="minorBidi" w:hAnsiTheme="minorBidi"/>
        </w:rPr>
        <w:t xml:space="preserve"> drift</w:t>
      </w:r>
      <w:r w:rsidR="00E13EB5">
        <w:rPr>
          <w:rFonts w:asciiTheme="minorBidi" w:hAnsiTheme="minorBidi"/>
        </w:rPr>
        <w:t>.</w:t>
      </w:r>
      <w:r w:rsidR="004F46BC">
        <w:rPr>
          <w:rFonts w:asciiTheme="minorBidi" w:hAnsiTheme="minorBidi"/>
        </w:rPr>
        <w:t xml:space="preserve"> This issue is critical, particularly </w:t>
      </w:r>
      <w:r w:rsidR="001A612F">
        <w:rPr>
          <w:rFonts w:asciiTheme="minorBidi" w:hAnsiTheme="minorBidi"/>
        </w:rPr>
        <w:t xml:space="preserve">in </w:t>
      </w:r>
      <w:r w:rsidR="00F13C47">
        <w:rPr>
          <w:rFonts w:asciiTheme="minorBidi" w:hAnsiTheme="minorBidi"/>
        </w:rPr>
        <w:t xml:space="preserve">partial or complete DVL outage </w:t>
      </w:r>
      <w:r w:rsidR="001A612F">
        <w:rPr>
          <w:rFonts w:asciiTheme="minorBidi" w:hAnsiTheme="minorBidi"/>
        </w:rPr>
        <w:t>situations</w:t>
      </w:r>
      <w:r w:rsidR="00E13EB5">
        <w:rPr>
          <w:rFonts w:asciiTheme="minorBidi" w:hAnsiTheme="minorBidi"/>
        </w:rPr>
        <w:t>. Using the new approach advanced here,</w:t>
      </w:r>
      <w:r w:rsidR="00F13C47">
        <w:rPr>
          <w:rFonts w:asciiTheme="minorBidi" w:hAnsiTheme="minorBidi"/>
        </w:rPr>
        <w:t xml:space="preserve"> </w:t>
      </w:r>
      <w:r w:rsidR="00E13EB5">
        <w:rPr>
          <w:rFonts w:asciiTheme="minorBidi" w:hAnsiTheme="minorBidi"/>
        </w:rPr>
        <w:t xml:space="preserve">the AUV would be allowed a longer time </w:t>
      </w:r>
      <w:r w:rsidR="001A612F">
        <w:rPr>
          <w:rFonts w:asciiTheme="minorBidi" w:hAnsiTheme="minorBidi"/>
        </w:rPr>
        <w:t>to complete its mission</w:t>
      </w:r>
      <w:r w:rsidR="00F13C47">
        <w:rPr>
          <w:rFonts w:asciiTheme="minorBidi" w:hAnsiTheme="minorBidi"/>
        </w:rPr>
        <w:t>,</w:t>
      </w:r>
      <w:r w:rsidR="001A612F">
        <w:rPr>
          <w:rFonts w:asciiTheme="minorBidi" w:hAnsiTheme="minorBidi"/>
        </w:rPr>
        <w:t xml:space="preserve"> </w:t>
      </w:r>
      <w:r w:rsidR="00E13EB5">
        <w:rPr>
          <w:rFonts w:asciiTheme="minorBidi" w:hAnsiTheme="minorBidi"/>
        </w:rPr>
        <w:t>rather than having to issue</w:t>
      </w:r>
      <w:r w:rsidR="001A612F">
        <w:rPr>
          <w:rFonts w:asciiTheme="minorBidi" w:hAnsiTheme="minorBidi"/>
        </w:rPr>
        <w:t xml:space="preserve"> a</w:t>
      </w:r>
      <w:r w:rsidR="00F13C47">
        <w:rPr>
          <w:rFonts w:asciiTheme="minorBidi" w:hAnsiTheme="minorBidi"/>
        </w:rPr>
        <w:t>n immediate</w:t>
      </w:r>
      <w:r w:rsidR="001A612F">
        <w:rPr>
          <w:rFonts w:asciiTheme="minorBidi" w:hAnsiTheme="minorBidi"/>
        </w:rPr>
        <w:t xml:space="preserve"> command to surface when the DVL is not available</w:t>
      </w:r>
      <w:r w:rsidR="004F46BC">
        <w:rPr>
          <w:rFonts w:asciiTheme="minorBidi" w:hAnsiTheme="minorBidi"/>
        </w:rPr>
        <w:t>.</w:t>
      </w:r>
      <w:r w:rsidR="00660330">
        <w:rPr>
          <w:rFonts w:asciiTheme="minorBidi" w:hAnsiTheme="minorBidi"/>
        </w:rPr>
        <w:t xml:space="preserve"> Also, </w:t>
      </w:r>
      <w:r w:rsidR="00B636E9">
        <w:rPr>
          <w:rFonts w:asciiTheme="minorBidi" w:hAnsiTheme="minorBidi"/>
        </w:rPr>
        <w:t xml:space="preserve">from </w:t>
      </w:r>
      <w:r w:rsidR="00660330">
        <w:rPr>
          <w:rFonts w:asciiTheme="minorBidi" w:hAnsiTheme="minorBidi"/>
        </w:rPr>
        <w:t xml:space="preserve">a practical cost-effective point of view, improving the </w:t>
      </w:r>
      <w:r w:rsidR="00B636E9">
        <w:rPr>
          <w:rFonts w:asciiTheme="minorBidi" w:hAnsiTheme="minorBidi"/>
        </w:rPr>
        <w:t xml:space="preserve">performance of </w:t>
      </w:r>
      <w:r w:rsidR="00660330">
        <w:rPr>
          <w:rFonts w:asciiTheme="minorBidi" w:hAnsiTheme="minorBidi"/>
        </w:rPr>
        <w:t xml:space="preserve">INS/DVL fusion may result in </w:t>
      </w:r>
      <w:r w:rsidR="00E13EB5">
        <w:rPr>
          <w:rFonts w:asciiTheme="minorBidi" w:hAnsiTheme="minorBidi"/>
        </w:rPr>
        <w:t xml:space="preserve">the use of </w:t>
      </w:r>
      <w:r w:rsidR="00660330">
        <w:rPr>
          <w:rFonts w:asciiTheme="minorBidi" w:hAnsiTheme="minorBidi"/>
        </w:rPr>
        <w:t xml:space="preserve">lower grades of </w:t>
      </w:r>
      <w:r w:rsidR="00660330">
        <w:rPr>
          <w:rFonts w:asciiTheme="minorBidi" w:hAnsiTheme="minorBidi" w:hint="cs"/>
        </w:rPr>
        <w:t>INS</w:t>
      </w:r>
      <w:r w:rsidR="00660330">
        <w:rPr>
          <w:rFonts w:asciiTheme="minorBidi" w:hAnsiTheme="minorBidi" w:hint="cs"/>
          <w:rtl/>
        </w:rPr>
        <w:t xml:space="preserve"> </w:t>
      </w:r>
      <w:r w:rsidR="00660330">
        <w:rPr>
          <w:rFonts w:asciiTheme="minorBidi" w:hAnsiTheme="minorBidi"/>
        </w:rPr>
        <w:t xml:space="preserve">or DVL. As a consequence, new possibilities </w:t>
      </w:r>
      <w:r w:rsidR="00B636E9">
        <w:rPr>
          <w:rFonts w:asciiTheme="minorBidi" w:hAnsiTheme="minorBidi"/>
        </w:rPr>
        <w:t xml:space="preserve">will become available </w:t>
      </w:r>
      <w:r w:rsidR="00660330">
        <w:rPr>
          <w:rFonts w:asciiTheme="minorBidi" w:hAnsiTheme="minorBidi"/>
        </w:rPr>
        <w:t xml:space="preserve">for INS/DVL in micro </w:t>
      </w:r>
      <w:r w:rsidR="00660330">
        <w:rPr>
          <w:rFonts w:asciiTheme="minorBidi" w:hAnsiTheme="minorBidi"/>
        </w:rPr>
        <w:lastRenderedPageBreak/>
        <w:t xml:space="preserve">AUVs, </w:t>
      </w:r>
      <w:r w:rsidR="00B636E9">
        <w:rPr>
          <w:rFonts w:asciiTheme="minorBidi" w:hAnsiTheme="minorBidi"/>
        </w:rPr>
        <w:t xml:space="preserve">in </w:t>
      </w:r>
      <w:r w:rsidR="00660330">
        <w:rPr>
          <w:rFonts w:asciiTheme="minorBidi" w:hAnsiTheme="minorBidi"/>
        </w:rPr>
        <w:t>bio-inspired marine platforms</w:t>
      </w:r>
      <w:r w:rsidR="00B636E9">
        <w:rPr>
          <w:rFonts w:asciiTheme="minorBidi" w:hAnsiTheme="minorBidi"/>
        </w:rPr>
        <w:t>,</w:t>
      </w:r>
      <w:r w:rsidR="00660330">
        <w:rPr>
          <w:rFonts w:asciiTheme="minorBidi" w:hAnsiTheme="minorBidi"/>
        </w:rPr>
        <w:t xml:space="preserve"> or </w:t>
      </w:r>
      <w:r w:rsidR="00B636E9">
        <w:rPr>
          <w:rFonts w:asciiTheme="minorBidi" w:hAnsiTheme="minorBidi"/>
        </w:rPr>
        <w:t xml:space="preserve">in </w:t>
      </w:r>
      <w:r w:rsidR="00660330">
        <w:rPr>
          <w:rFonts w:asciiTheme="minorBidi" w:hAnsiTheme="minorBidi"/>
        </w:rPr>
        <w:t xml:space="preserve">other low-cost </w:t>
      </w:r>
      <w:r w:rsidR="00B636E9">
        <w:rPr>
          <w:rFonts w:asciiTheme="minorBidi" w:hAnsiTheme="minorBidi"/>
        </w:rPr>
        <w:t xml:space="preserve">and </w:t>
      </w:r>
      <w:r w:rsidR="00660330">
        <w:rPr>
          <w:rFonts w:asciiTheme="minorBidi" w:hAnsiTheme="minorBidi"/>
        </w:rPr>
        <w:t xml:space="preserve">small-sized platforms which currently cannot use such fusion due to sensor cost and size.      </w:t>
      </w:r>
    </w:p>
    <w:p w14:paraId="0CEADC0C" w14:textId="77777777" w:rsidR="00D53357" w:rsidRPr="002362C4" w:rsidRDefault="000953EC" w:rsidP="008344A7">
      <w:pPr>
        <w:spacing w:after="0" w:line="360" w:lineRule="auto"/>
        <w:rPr>
          <w:rFonts w:asciiTheme="minorBidi" w:hAnsiTheme="minorBidi"/>
          <w:sz w:val="32"/>
          <w:szCs w:val="32"/>
        </w:rPr>
      </w:pPr>
      <w:r w:rsidRPr="002362C4">
        <w:rPr>
          <w:rFonts w:asciiTheme="minorBidi" w:hAnsiTheme="minorBidi"/>
          <w:sz w:val="32"/>
          <w:szCs w:val="32"/>
        </w:rPr>
        <w:t>Detailed Description of the Research Program</w:t>
      </w:r>
    </w:p>
    <w:p w14:paraId="29087308" w14:textId="77777777" w:rsidR="000953EC" w:rsidRPr="002362C4" w:rsidRDefault="000953EC" w:rsidP="00646EA3">
      <w:pPr>
        <w:spacing w:after="0" w:line="360" w:lineRule="auto"/>
        <w:rPr>
          <w:rFonts w:asciiTheme="minorBidi" w:hAnsiTheme="minorBidi"/>
          <w:sz w:val="28"/>
          <w:szCs w:val="28"/>
        </w:rPr>
      </w:pPr>
      <w:r w:rsidRPr="002362C4">
        <w:rPr>
          <w:rFonts w:asciiTheme="minorBidi" w:hAnsiTheme="minorBidi"/>
          <w:sz w:val="28"/>
          <w:szCs w:val="28"/>
        </w:rPr>
        <w:t>1 Scientific Background</w:t>
      </w:r>
      <w:r w:rsidR="002362C4" w:rsidRPr="002362C4">
        <w:rPr>
          <w:rFonts w:asciiTheme="minorBidi" w:hAnsiTheme="minorBidi"/>
          <w:sz w:val="28"/>
          <w:szCs w:val="28"/>
        </w:rPr>
        <w:t xml:space="preserve"> </w:t>
      </w:r>
    </w:p>
    <w:p w14:paraId="421FEB67" w14:textId="011BAD40" w:rsidR="0014422D" w:rsidRDefault="00E13EB5" w:rsidP="008B6D74">
      <w:pPr>
        <w:spacing w:after="0" w:line="360" w:lineRule="auto"/>
        <w:jc w:val="both"/>
        <w:rPr>
          <w:rFonts w:asciiTheme="minorBidi" w:hAnsiTheme="minorBidi"/>
        </w:rPr>
      </w:pPr>
      <w:r>
        <w:rPr>
          <w:rFonts w:asciiTheme="minorBidi" w:hAnsiTheme="minorBidi"/>
        </w:rPr>
        <w:t>Covering</w:t>
      </w:r>
      <w:r w:rsidR="00D80545" w:rsidRPr="00D80545">
        <w:rPr>
          <w:rFonts w:asciiTheme="minorBidi" w:hAnsiTheme="minorBidi"/>
        </w:rPr>
        <w:t xml:space="preserve"> about two-thirds of the earth</w:t>
      </w:r>
      <w:r>
        <w:rPr>
          <w:rFonts w:asciiTheme="minorBidi" w:hAnsiTheme="minorBidi"/>
        </w:rPr>
        <w:t xml:space="preserve">’s surface, oceans have a great impact on mankind, both now and for the future </w:t>
      </w:r>
      <w:r w:rsidR="00D80545">
        <w:rPr>
          <w:rFonts w:asciiTheme="minorBidi" w:hAnsiTheme="minorBidi"/>
        </w:rPr>
        <w:t xml:space="preserve">[1]. </w:t>
      </w:r>
      <w:r>
        <w:rPr>
          <w:rFonts w:asciiTheme="minorBidi" w:hAnsiTheme="minorBidi"/>
        </w:rPr>
        <w:t>Today, t</w:t>
      </w:r>
      <w:r w:rsidR="00545FBF">
        <w:rPr>
          <w:rFonts w:asciiTheme="minorBidi" w:hAnsiTheme="minorBidi"/>
        </w:rPr>
        <w:t xml:space="preserve">he </w:t>
      </w:r>
      <w:r w:rsidR="00D80545" w:rsidRPr="00D80545">
        <w:rPr>
          <w:rFonts w:asciiTheme="minorBidi" w:hAnsiTheme="minorBidi"/>
        </w:rPr>
        <w:t xml:space="preserve">use of manned </w:t>
      </w:r>
      <w:r w:rsidR="006361B2">
        <w:rPr>
          <w:rFonts w:asciiTheme="minorBidi" w:hAnsiTheme="minorBidi"/>
        </w:rPr>
        <w:t>submarines</w:t>
      </w:r>
      <w:r w:rsidR="00D80545" w:rsidRPr="00D80545">
        <w:rPr>
          <w:rFonts w:asciiTheme="minorBidi" w:hAnsiTheme="minorBidi"/>
        </w:rPr>
        <w:t xml:space="preserve"> and tethered and remotely operated underwater robots </w:t>
      </w:r>
      <w:r w:rsidR="00545FBF">
        <w:rPr>
          <w:rFonts w:asciiTheme="minorBidi" w:hAnsiTheme="minorBidi"/>
        </w:rPr>
        <w:t>is</w:t>
      </w:r>
      <w:r w:rsidR="00545FBF" w:rsidRPr="00D80545">
        <w:rPr>
          <w:rFonts w:asciiTheme="minorBidi" w:hAnsiTheme="minorBidi"/>
        </w:rPr>
        <w:t xml:space="preserve"> </w:t>
      </w:r>
      <w:r w:rsidR="00D80545" w:rsidRPr="00D80545">
        <w:rPr>
          <w:rFonts w:asciiTheme="minorBidi" w:hAnsiTheme="minorBidi"/>
        </w:rPr>
        <w:t xml:space="preserve">currently limited to </w:t>
      </w:r>
      <w:r>
        <w:rPr>
          <w:rFonts w:asciiTheme="minorBidi" w:hAnsiTheme="minorBidi"/>
        </w:rPr>
        <w:t xml:space="preserve">only </w:t>
      </w:r>
      <w:r w:rsidR="00D80545" w:rsidRPr="00D80545">
        <w:rPr>
          <w:rFonts w:asciiTheme="minorBidi" w:hAnsiTheme="minorBidi"/>
        </w:rPr>
        <w:t>a few applications</w:t>
      </w:r>
      <w:r w:rsidR="00545FBF">
        <w:rPr>
          <w:rFonts w:asciiTheme="minorBidi" w:hAnsiTheme="minorBidi"/>
        </w:rPr>
        <w:t>,</w:t>
      </w:r>
      <w:r w:rsidR="00D80545" w:rsidRPr="00D80545">
        <w:rPr>
          <w:rFonts w:asciiTheme="minorBidi" w:hAnsiTheme="minorBidi"/>
        </w:rPr>
        <w:t xml:space="preserve"> because of very high operational costs and safety issues. </w:t>
      </w:r>
      <w:r w:rsidR="00A13254">
        <w:rPr>
          <w:rFonts w:asciiTheme="minorBidi" w:hAnsiTheme="minorBidi"/>
        </w:rPr>
        <w:t xml:space="preserve">In </w:t>
      </w:r>
      <w:r w:rsidR="00A13254" w:rsidRPr="00BC4517">
        <w:rPr>
          <w:rFonts w:asciiTheme="minorBidi" w:hAnsiTheme="minorBidi"/>
        </w:rPr>
        <w:t>the 1970s</w:t>
      </w:r>
      <w:r w:rsidR="00A13254">
        <w:rPr>
          <w:rFonts w:asciiTheme="minorBidi" w:hAnsiTheme="minorBidi"/>
        </w:rPr>
        <w:t>,</w:t>
      </w:r>
      <w:r w:rsidR="00A13254" w:rsidRPr="00BC4517">
        <w:rPr>
          <w:rFonts w:asciiTheme="minorBidi" w:hAnsiTheme="minorBidi"/>
        </w:rPr>
        <w:t xml:space="preserve"> </w:t>
      </w:r>
      <w:r w:rsidR="00A13254">
        <w:rPr>
          <w:rFonts w:asciiTheme="minorBidi" w:hAnsiTheme="minorBidi"/>
        </w:rPr>
        <w:t>t</w:t>
      </w:r>
      <w:r w:rsidR="00BC4517" w:rsidRPr="00BC4517">
        <w:rPr>
          <w:rFonts w:asciiTheme="minorBidi" w:hAnsiTheme="minorBidi"/>
        </w:rPr>
        <w:t xml:space="preserve">he demand for advanced multi-purpose underwater vehicle technologies led to </w:t>
      </w:r>
      <w:r w:rsidR="00BC4517">
        <w:rPr>
          <w:rFonts w:asciiTheme="minorBidi" w:hAnsiTheme="minorBidi"/>
        </w:rPr>
        <w:t xml:space="preserve">the </w:t>
      </w:r>
      <w:r w:rsidR="00D80545" w:rsidRPr="00BC4517">
        <w:rPr>
          <w:rFonts w:asciiTheme="minorBidi" w:hAnsiTheme="minorBidi"/>
        </w:rPr>
        <w:t xml:space="preserve">development of autonomous underwater vehicles (AUVs) </w:t>
      </w:r>
      <w:r w:rsidR="00BC4517" w:rsidRPr="00BC4517">
        <w:rPr>
          <w:rFonts w:asciiTheme="minorBidi" w:hAnsiTheme="minorBidi"/>
        </w:rPr>
        <w:t>[2]</w:t>
      </w:r>
      <w:r w:rsidR="00D80545" w:rsidRPr="00BC4517">
        <w:rPr>
          <w:rFonts w:asciiTheme="minorBidi" w:hAnsiTheme="minorBidi"/>
        </w:rPr>
        <w:t>. Since then, advance</w:t>
      </w:r>
      <w:r w:rsidR="00AC39B1">
        <w:rPr>
          <w:rFonts w:asciiTheme="minorBidi" w:hAnsiTheme="minorBidi"/>
        </w:rPr>
        <w:t>s</w:t>
      </w:r>
      <w:r w:rsidR="00D80545" w:rsidRPr="00BC4517">
        <w:rPr>
          <w:rFonts w:asciiTheme="minorBidi" w:hAnsiTheme="minorBidi"/>
        </w:rPr>
        <w:t xml:space="preserve"> in the efficiency</w:t>
      </w:r>
      <w:r w:rsidR="00A13254">
        <w:rPr>
          <w:rFonts w:asciiTheme="minorBidi" w:hAnsiTheme="minorBidi"/>
        </w:rPr>
        <w:t xml:space="preserve"> and</w:t>
      </w:r>
      <w:r w:rsidR="00D80545" w:rsidRPr="00BC4517">
        <w:rPr>
          <w:rFonts w:asciiTheme="minorBidi" w:hAnsiTheme="minorBidi"/>
        </w:rPr>
        <w:t xml:space="preserve"> size</w:t>
      </w:r>
      <w:r w:rsidR="00A13254">
        <w:rPr>
          <w:rFonts w:asciiTheme="minorBidi" w:hAnsiTheme="minorBidi"/>
        </w:rPr>
        <w:t xml:space="preserve"> of</w:t>
      </w:r>
      <w:r w:rsidR="00D80545" w:rsidRPr="00BC4517">
        <w:rPr>
          <w:rFonts w:asciiTheme="minorBidi" w:hAnsiTheme="minorBidi"/>
        </w:rPr>
        <w:t xml:space="preserve"> </w:t>
      </w:r>
      <w:r w:rsidR="00BC4517">
        <w:rPr>
          <w:rFonts w:asciiTheme="minorBidi" w:hAnsiTheme="minorBidi"/>
        </w:rPr>
        <w:t xml:space="preserve">sonar, </w:t>
      </w:r>
      <w:r w:rsidR="00D80545" w:rsidRPr="00BC4517">
        <w:rPr>
          <w:rFonts w:asciiTheme="minorBidi" w:hAnsiTheme="minorBidi"/>
        </w:rPr>
        <w:t>computers</w:t>
      </w:r>
      <w:r w:rsidR="00A13254">
        <w:rPr>
          <w:rFonts w:asciiTheme="minorBidi" w:hAnsiTheme="minorBidi"/>
        </w:rPr>
        <w:t>,</w:t>
      </w:r>
      <w:r w:rsidR="00BC4517">
        <w:rPr>
          <w:rFonts w:asciiTheme="minorBidi" w:hAnsiTheme="minorBidi"/>
        </w:rPr>
        <w:t xml:space="preserve"> and navigation sensors have enhanced </w:t>
      </w:r>
      <w:r w:rsidR="00A13254">
        <w:rPr>
          <w:rFonts w:asciiTheme="minorBidi" w:hAnsiTheme="minorBidi"/>
        </w:rPr>
        <w:t>AUV</w:t>
      </w:r>
      <w:r w:rsidR="00AC39B1">
        <w:rPr>
          <w:rFonts w:asciiTheme="minorBidi" w:hAnsiTheme="minorBidi"/>
        </w:rPr>
        <w:t>s’</w:t>
      </w:r>
      <w:r w:rsidR="00A13254">
        <w:rPr>
          <w:rFonts w:asciiTheme="minorBidi" w:hAnsiTheme="minorBidi"/>
        </w:rPr>
        <w:t xml:space="preserve"> </w:t>
      </w:r>
      <w:r w:rsidR="00BC4517">
        <w:rPr>
          <w:rFonts w:asciiTheme="minorBidi" w:hAnsiTheme="minorBidi"/>
        </w:rPr>
        <w:t>potential</w:t>
      </w:r>
      <w:r w:rsidR="00A13254">
        <w:rPr>
          <w:rFonts w:asciiTheme="minorBidi" w:hAnsiTheme="minorBidi"/>
        </w:rPr>
        <w:t>, and</w:t>
      </w:r>
      <w:r w:rsidR="00BC4517">
        <w:rPr>
          <w:rFonts w:asciiTheme="minorBidi" w:hAnsiTheme="minorBidi"/>
        </w:rPr>
        <w:t xml:space="preserve"> today</w:t>
      </w:r>
      <w:r w:rsidR="00E15D24">
        <w:rPr>
          <w:rFonts w:asciiTheme="minorBidi" w:hAnsiTheme="minorBidi"/>
        </w:rPr>
        <w:t xml:space="preserve">, concomitantly </w:t>
      </w:r>
      <w:r w:rsidR="00A13254">
        <w:rPr>
          <w:rFonts w:asciiTheme="minorBidi" w:hAnsiTheme="minorBidi"/>
        </w:rPr>
        <w:t xml:space="preserve">with </w:t>
      </w:r>
      <w:r w:rsidR="00BC4517">
        <w:rPr>
          <w:rFonts w:asciiTheme="minorBidi" w:hAnsiTheme="minorBidi"/>
        </w:rPr>
        <w:t>ongoing research in the field</w:t>
      </w:r>
      <w:r w:rsidR="00E15D24">
        <w:rPr>
          <w:rFonts w:asciiTheme="minorBidi" w:hAnsiTheme="minorBidi"/>
        </w:rPr>
        <w:t>,</w:t>
      </w:r>
      <w:r w:rsidR="00BC4517">
        <w:rPr>
          <w:rFonts w:asciiTheme="minorBidi" w:hAnsiTheme="minorBidi"/>
        </w:rPr>
        <w:t xml:space="preserve"> AUVs are commonly used in many applications</w:t>
      </w:r>
      <w:r w:rsidR="00FB3941">
        <w:rPr>
          <w:rFonts w:asciiTheme="minorBidi" w:hAnsiTheme="minorBidi"/>
        </w:rPr>
        <w:t xml:space="preserve"> [3]</w:t>
      </w:r>
      <w:r w:rsidR="00BC4517">
        <w:rPr>
          <w:rFonts w:asciiTheme="minorBidi" w:hAnsiTheme="minorBidi"/>
        </w:rPr>
        <w:t>.</w:t>
      </w:r>
      <w:r w:rsidR="00FB3941">
        <w:rPr>
          <w:rFonts w:asciiTheme="minorBidi" w:hAnsiTheme="minorBidi"/>
        </w:rPr>
        <w:t xml:space="preserve"> </w:t>
      </w:r>
      <w:r w:rsidR="00A13254">
        <w:rPr>
          <w:rFonts w:asciiTheme="minorBidi" w:hAnsiTheme="minorBidi"/>
        </w:rPr>
        <w:t>In</w:t>
      </w:r>
      <w:r w:rsidR="00A13254" w:rsidRPr="00FB3941">
        <w:rPr>
          <w:rFonts w:asciiTheme="minorBidi" w:hAnsiTheme="minorBidi"/>
        </w:rPr>
        <w:t xml:space="preserve"> </w:t>
      </w:r>
      <w:r w:rsidR="00FB3941" w:rsidRPr="00FB3941">
        <w:rPr>
          <w:rFonts w:asciiTheme="minorBidi" w:hAnsiTheme="minorBidi"/>
        </w:rPr>
        <w:t>scient</w:t>
      </w:r>
      <w:r w:rsidR="00FB3941">
        <w:rPr>
          <w:rFonts w:asciiTheme="minorBidi" w:hAnsiTheme="minorBidi"/>
        </w:rPr>
        <w:t xml:space="preserve">ific missions, AUVs are </w:t>
      </w:r>
      <w:r w:rsidR="00FB3941" w:rsidRPr="00FB3941">
        <w:rPr>
          <w:rFonts w:asciiTheme="minorBidi" w:hAnsiTheme="minorBidi"/>
        </w:rPr>
        <w:t xml:space="preserve">used for </w:t>
      </w:r>
      <w:r w:rsidR="00FB3941">
        <w:rPr>
          <w:rFonts w:asciiTheme="minorBidi" w:hAnsiTheme="minorBidi"/>
        </w:rPr>
        <w:t xml:space="preserve">seafloor </w:t>
      </w:r>
      <w:r w:rsidR="00FB3941" w:rsidRPr="00FB3941">
        <w:rPr>
          <w:rFonts w:asciiTheme="minorBidi" w:hAnsiTheme="minorBidi"/>
        </w:rPr>
        <w:t>mapping</w:t>
      </w:r>
      <w:r w:rsidR="00003F69">
        <w:rPr>
          <w:rFonts w:asciiTheme="minorBidi" w:hAnsiTheme="minorBidi"/>
        </w:rPr>
        <w:t xml:space="preserve"> [4]</w:t>
      </w:r>
      <w:r w:rsidR="00FB3941" w:rsidRPr="00FB3941">
        <w:rPr>
          <w:rFonts w:asciiTheme="minorBidi" w:hAnsiTheme="minorBidi"/>
        </w:rPr>
        <w:t xml:space="preserve">, </w:t>
      </w:r>
      <w:r w:rsidR="00FB3941">
        <w:rPr>
          <w:rFonts w:asciiTheme="minorBidi" w:hAnsiTheme="minorBidi"/>
        </w:rPr>
        <w:t>environmental monitoring</w:t>
      </w:r>
      <w:r w:rsidR="006F5071">
        <w:rPr>
          <w:rFonts w:asciiTheme="minorBidi" w:hAnsiTheme="minorBidi"/>
        </w:rPr>
        <w:t xml:space="preserve"> </w:t>
      </w:r>
      <w:r w:rsidR="00003F69">
        <w:rPr>
          <w:rFonts w:asciiTheme="minorBidi" w:hAnsiTheme="minorBidi"/>
        </w:rPr>
        <w:t>[5]</w:t>
      </w:r>
      <w:r w:rsidR="00A13254">
        <w:rPr>
          <w:rFonts w:asciiTheme="minorBidi" w:hAnsiTheme="minorBidi"/>
        </w:rPr>
        <w:t>,</w:t>
      </w:r>
      <w:r w:rsidR="00003F69">
        <w:rPr>
          <w:rFonts w:asciiTheme="minorBidi" w:hAnsiTheme="minorBidi"/>
        </w:rPr>
        <w:t xml:space="preserve"> </w:t>
      </w:r>
      <w:r w:rsidR="006F5071">
        <w:rPr>
          <w:rFonts w:asciiTheme="minorBidi" w:hAnsiTheme="minorBidi"/>
        </w:rPr>
        <w:t xml:space="preserve">marine biology studies </w:t>
      </w:r>
      <w:r w:rsidR="00003F69">
        <w:rPr>
          <w:rFonts w:asciiTheme="minorBidi" w:hAnsiTheme="minorBidi"/>
        </w:rPr>
        <w:t>[6]</w:t>
      </w:r>
      <w:r w:rsidR="00AC39B1">
        <w:rPr>
          <w:rFonts w:asciiTheme="minorBidi" w:hAnsiTheme="minorBidi"/>
        </w:rPr>
        <w:t xml:space="preserve">, and more. </w:t>
      </w:r>
      <w:r w:rsidR="00A13254">
        <w:rPr>
          <w:rFonts w:asciiTheme="minorBidi" w:hAnsiTheme="minorBidi"/>
        </w:rPr>
        <w:t>In</w:t>
      </w:r>
      <w:r w:rsidR="00A13254" w:rsidRPr="00FB3941">
        <w:rPr>
          <w:rFonts w:asciiTheme="minorBidi" w:hAnsiTheme="minorBidi"/>
        </w:rPr>
        <w:t xml:space="preserve"> indu</w:t>
      </w:r>
      <w:r w:rsidR="00A13254">
        <w:rPr>
          <w:rFonts w:asciiTheme="minorBidi" w:hAnsiTheme="minorBidi"/>
        </w:rPr>
        <w:t xml:space="preserve">strial </w:t>
      </w:r>
      <w:r w:rsidR="006F5071">
        <w:rPr>
          <w:rFonts w:asciiTheme="minorBidi" w:hAnsiTheme="minorBidi"/>
        </w:rPr>
        <w:t xml:space="preserve">applications, AUVs assist in monitoring </w:t>
      </w:r>
      <w:r w:rsidR="00FB3941" w:rsidRPr="00FB3941">
        <w:rPr>
          <w:rFonts w:asciiTheme="minorBidi" w:hAnsiTheme="minorBidi"/>
        </w:rPr>
        <w:t>underwater construc</w:t>
      </w:r>
      <w:r w:rsidR="006F5071">
        <w:rPr>
          <w:rFonts w:asciiTheme="minorBidi" w:hAnsiTheme="minorBidi"/>
        </w:rPr>
        <w:t>tion work</w:t>
      </w:r>
      <w:r w:rsidR="00003F69">
        <w:rPr>
          <w:rFonts w:asciiTheme="minorBidi" w:hAnsiTheme="minorBidi"/>
        </w:rPr>
        <w:t xml:space="preserve"> </w:t>
      </w:r>
      <w:r w:rsidR="006F5071">
        <w:rPr>
          <w:rFonts w:asciiTheme="minorBidi" w:hAnsiTheme="minorBidi"/>
        </w:rPr>
        <w:t xml:space="preserve">and </w:t>
      </w:r>
      <w:r w:rsidR="00A13254">
        <w:rPr>
          <w:rFonts w:asciiTheme="minorBidi" w:hAnsiTheme="minorBidi"/>
        </w:rPr>
        <w:t xml:space="preserve">the </w:t>
      </w:r>
      <w:r w:rsidR="006F5071">
        <w:rPr>
          <w:rFonts w:asciiTheme="minorBidi" w:hAnsiTheme="minorBidi"/>
        </w:rPr>
        <w:t xml:space="preserve">health of </w:t>
      </w:r>
      <w:r w:rsidR="00FB3941" w:rsidRPr="00FB3941">
        <w:rPr>
          <w:rFonts w:asciiTheme="minorBidi" w:hAnsiTheme="minorBidi"/>
        </w:rPr>
        <w:t>underwater infrastructures</w:t>
      </w:r>
      <w:r w:rsidR="00003F69">
        <w:rPr>
          <w:rFonts w:asciiTheme="minorBidi" w:hAnsiTheme="minorBidi"/>
        </w:rPr>
        <w:t xml:space="preserve"> [</w:t>
      </w:r>
      <w:r w:rsidR="0000424A">
        <w:rPr>
          <w:rFonts w:asciiTheme="minorBidi" w:hAnsiTheme="minorBidi"/>
        </w:rPr>
        <w:t>7</w:t>
      </w:r>
      <w:r w:rsidR="00003F69">
        <w:rPr>
          <w:rFonts w:asciiTheme="minorBidi" w:hAnsiTheme="minorBidi"/>
        </w:rPr>
        <w:t>]</w:t>
      </w:r>
      <w:r w:rsidR="006F5071">
        <w:rPr>
          <w:rFonts w:asciiTheme="minorBidi" w:hAnsiTheme="minorBidi"/>
        </w:rPr>
        <w:t>.</w:t>
      </w:r>
      <w:r w:rsidR="00FB3941" w:rsidRPr="00FB3941">
        <w:rPr>
          <w:rFonts w:asciiTheme="minorBidi" w:hAnsiTheme="minorBidi"/>
        </w:rPr>
        <w:t xml:space="preserve"> </w:t>
      </w:r>
      <w:r w:rsidR="006F5071">
        <w:rPr>
          <w:rFonts w:asciiTheme="minorBidi" w:hAnsiTheme="minorBidi"/>
        </w:rPr>
        <w:t xml:space="preserve">AUVs also </w:t>
      </w:r>
      <w:r w:rsidR="00A13254">
        <w:rPr>
          <w:rFonts w:asciiTheme="minorBidi" w:hAnsiTheme="minorBidi"/>
        </w:rPr>
        <w:t>have</w:t>
      </w:r>
      <w:r w:rsidR="006F5071">
        <w:rPr>
          <w:rFonts w:asciiTheme="minorBidi" w:hAnsiTheme="minorBidi"/>
        </w:rPr>
        <w:t xml:space="preserve"> military application</w:t>
      </w:r>
      <w:r w:rsidR="00AC39B1">
        <w:rPr>
          <w:rFonts w:asciiTheme="minorBidi" w:hAnsiTheme="minorBidi"/>
        </w:rPr>
        <w:t>s</w:t>
      </w:r>
      <w:r w:rsidR="00003F69">
        <w:rPr>
          <w:rFonts w:asciiTheme="minorBidi" w:hAnsiTheme="minorBidi"/>
        </w:rPr>
        <w:t xml:space="preserve"> [</w:t>
      </w:r>
      <w:r w:rsidR="0000424A">
        <w:rPr>
          <w:rFonts w:asciiTheme="minorBidi" w:hAnsiTheme="minorBidi"/>
        </w:rPr>
        <w:t>8</w:t>
      </w:r>
      <w:r w:rsidR="00003F69">
        <w:rPr>
          <w:rFonts w:asciiTheme="minorBidi" w:hAnsiTheme="minorBidi"/>
        </w:rPr>
        <w:t>]</w:t>
      </w:r>
      <w:r w:rsidR="00AC39B1">
        <w:rPr>
          <w:rFonts w:asciiTheme="minorBidi" w:hAnsiTheme="minorBidi"/>
        </w:rPr>
        <w:t xml:space="preserve">, such as </w:t>
      </w:r>
      <w:r w:rsidR="006F5071">
        <w:rPr>
          <w:rFonts w:asciiTheme="minorBidi" w:hAnsiTheme="minorBidi"/>
        </w:rPr>
        <w:t xml:space="preserve">payload delivery to </w:t>
      </w:r>
      <w:r w:rsidR="00A13254">
        <w:rPr>
          <w:rFonts w:asciiTheme="minorBidi" w:hAnsiTheme="minorBidi"/>
        </w:rPr>
        <w:t xml:space="preserve">the </w:t>
      </w:r>
      <w:r w:rsidR="006F5071">
        <w:rPr>
          <w:rFonts w:asciiTheme="minorBidi" w:hAnsiTheme="minorBidi"/>
        </w:rPr>
        <w:t xml:space="preserve">ocean floor </w:t>
      </w:r>
      <w:r w:rsidR="00003F69">
        <w:rPr>
          <w:rFonts w:asciiTheme="minorBidi" w:hAnsiTheme="minorBidi"/>
        </w:rPr>
        <w:t>[</w:t>
      </w:r>
      <w:r w:rsidR="0000424A">
        <w:rPr>
          <w:rFonts w:asciiTheme="minorBidi" w:hAnsiTheme="minorBidi"/>
        </w:rPr>
        <w:t>9</w:t>
      </w:r>
      <w:r w:rsidR="00003F69">
        <w:rPr>
          <w:rFonts w:asciiTheme="minorBidi" w:hAnsiTheme="minorBidi"/>
        </w:rPr>
        <w:t>]</w:t>
      </w:r>
      <w:r w:rsidR="00A13254">
        <w:rPr>
          <w:rFonts w:asciiTheme="minorBidi" w:hAnsiTheme="minorBidi"/>
        </w:rPr>
        <w:t>,</w:t>
      </w:r>
      <w:r w:rsidR="00003F69">
        <w:rPr>
          <w:rFonts w:asciiTheme="minorBidi" w:hAnsiTheme="minorBidi"/>
        </w:rPr>
        <w:t xml:space="preserve"> </w:t>
      </w:r>
      <w:r w:rsidR="006F5071">
        <w:rPr>
          <w:rFonts w:asciiTheme="minorBidi" w:hAnsiTheme="minorBidi"/>
        </w:rPr>
        <w:t>and search and rescue missions</w:t>
      </w:r>
      <w:r w:rsidR="00003F69">
        <w:rPr>
          <w:rFonts w:asciiTheme="minorBidi" w:hAnsiTheme="minorBidi"/>
        </w:rPr>
        <w:t xml:space="preserve"> [1</w:t>
      </w:r>
      <w:r w:rsidR="0000424A">
        <w:rPr>
          <w:rFonts w:asciiTheme="minorBidi" w:hAnsiTheme="minorBidi"/>
        </w:rPr>
        <w:t>0</w:t>
      </w:r>
      <w:r w:rsidR="00003F69">
        <w:rPr>
          <w:rFonts w:asciiTheme="minorBidi" w:hAnsiTheme="minorBidi"/>
        </w:rPr>
        <w:t>]</w:t>
      </w:r>
      <w:r w:rsidR="006F5071">
        <w:rPr>
          <w:rFonts w:asciiTheme="minorBidi" w:hAnsiTheme="minorBidi"/>
        </w:rPr>
        <w:t>.</w:t>
      </w:r>
    </w:p>
    <w:p w14:paraId="5D969A3E" w14:textId="3E27F84F" w:rsidR="002242F9" w:rsidRDefault="001535E4" w:rsidP="00AC39B1">
      <w:pPr>
        <w:spacing w:after="0" w:line="360" w:lineRule="auto"/>
        <w:jc w:val="both"/>
        <w:rPr>
          <w:rFonts w:asciiTheme="minorBidi" w:hAnsiTheme="minorBidi"/>
        </w:rPr>
      </w:pPr>
      <w:r>
        <w:rPr>
          <w:rFonts w:asciiTheme="minorBidi" w:hAnsiTheme="minorBidi"/>
        </w:rPr>
        <w:t>T</w:t>
      </w:r>
      <w:r w:rsidRPr="00480913">
        <w:rPr>
          <w:rFonts w:asciiTheme="minorBidi" w:hAnsiTheme="minorBidi"/>
        </w:rPr>
        <w:t xml:space="preserve">he accuracy </w:t>
      </w:r>
      <w:r>
        <w:rPr>
          <w:rFonts w:asciiTheme="minorBidi" w:hAnsiTheme="minorBidi"/>
        </w:rPr>
        <w:t xml:space="preserve">of the </w:t>
      </w:r>
      <w:r w:rsidR="00AC39B1">
        <w:rPr>
          <w:rFonts w:asciiTheme="minorBidi" w:hAnsiTheme="minorBidi"/>
        </w:rPr>
        <w:t xml:space="preserve">AUV’s </w:t>
      </w:r>
      <w:r w:rsidRPr="00480913">
        <w:rPr>
          <w:rFonts w:asciiTheme="minorBidi" w:hAnsiTheme="minorBidi"/>
        </w:rPr>
        <w:t>navigation</w:t>
      </w:r>
      <w:r>
        <w:rPr>
          <w:rFonts w:asciiTheme="minorBidi" w:hAnsiTheme="minorBidi"/>
        </w:rPr>
        <w:t xml:space="preserve"> solution</w:t>
      </w:r>
      <w:r w:rsidRPr="00480913">
        <w:rPr>
          <w:rFonts w:asciiTheme="minorBidi" w:hAnsiTheme="minorBidi"/>
        </w:rPr>
        <w:t xml:space="preserve"> is critical </w:t>
      </w:r>
      <w:r>
        <w:rPr>
          <w:rFonts w:asciiTheme="minorBidi" w:hAnsiTheme="minorBidi"/>
        </w:rPr>
        <w:t>t</w:t>
      </w:r>
      <w:r w:rsidR="008B6D74" w:rsidRPr="00480913">
        <w:rPr>
          <w:rFonts w:asciiTheme="minorBidi" w:hAnsiTheme="minorBidi"/>
        </w:rPr>
        <w:t xml:space="preserve">o </w:t>
      </w:r>
      <w:r>
        <w:rPr>
          <w:rFonts w:asciiTheme="minorBidi" w:hAnsiTheme="minorBidi"/>
        </w:rPr>
        <w:t xml:space="preserve">the </w:t>
      </w:r>
      <w:r w:rsidR="008B6D74" w:rsidRPr="00480913">
        <w:rPr>
          <w:rFonts w:asciiTheme="minorBidi" w:hAnsiTheme="minorBidi"/>
        </w:rPr>
        <w:t>successful accomplish</w:t>
      </w:r>
      <w:r>
        <w:rPr>
          <w:rFonts w:asciiTheme="minorBidi" w:hAnsiTheme="minorBidi"/>
        </w:rPr>
        <w:t>ment of</w:t>
      </w:r>
      <w:r w:rsidR="008B6D74" w:rsidRPr="00480913">
        <w:rPr>
          <w:rFonts w:asciiTheme="minorBidi" w:hAnsiTheme="minorBidi"/>
        </w:rPr>
        <w:t xml:space="preserve"> its </w:t>
      </w:r>
      <w:r w:rsidR="00B371B5" w:rsidRPr="00480913">
        <w:rPr>
          <w:rFonts w:asciiTheme="minorBidi" w:hAnsiTheme="minorBidi"/>
        </w:rPr>
        <w:t xml:space="preserve">tasks. </w:t>
      </w:r>
      <w:r>
        <w:rPr>
          <w:rFonts w:asciiTheme="minorBidi" w:hAnsiTheme="minorBidi"/>
        </w:rPr>
        <w:t>In order to</w:t>
      </w:r>
      <w:r w:rsidRPr="00480913">
        <w:rPr>
          <w:rFonts w:asciiTheme="minorBidi" w:hAnsiTheme="minorBidi"/>
        </w:rPr>
        <w:t xml:space="preserve"> </w:t>
      </w:r>
      <w:r w:rsidR="00B371B5" w:rsidRPr="00480913">
        <w:rPr>
          <w:rFonts w:asciiTheme="minorBidi" w:hAnsiTheme="minorBidi"/>
        </w:rPr>
        <w:t>a</w:t>
      </w:r>
      <w:r w:rsidR="008B6D74" w:rsidRPr="00480913">
        <w:rPr>
          <w:rFonts w:asciiTheme="minorBidi" w:hAnsiTheme="minorBidi"/>
        </w:rPr>
        <w:t xml:space="preserve">chieve </w:t>
      </w:r>
      <w:r>
        <w:rPr>
          <w:rFonts w:asciiTheme="minorBidi" w:hAnsiTheme="minorBidi"/>
        </w:rPr>
        <w:t xml:space="preserve">a </w:t>
      </w:r>
      <w:r w:rsidR="008B6D74" w:rsidRPr="00480913">
        <w:rPr>
          <w:rFonts w:asciiTheme="minorBidi" w:hAnsiTheme="minorBidi"/>
        </w:rPr>
        <w:t xml:space="preserve">reliable </w:t>
      </w:r>
      <w:r w:rsidR="00B371B5" w:rsidRPr="00480913">
        <w:rPr>
          <w:rFonts w:asciiTheme="minorBidi" w:hAnsiTheme="minorBidi"/>
        </w:rPr>
        <w:t>and accurate navigation solution</w:t>
      </w:r>
      <w:r w:rsidR="008B6D74" w:rsidRPr="00480913">
        <w:rPr>
          <w:rFonts w:asciiTheme="minorBidi" w:hAnsiTheme="minorBidi"/>
        </w:rPr>
        <w:t xml:space="preserve">, </w:t>
      </w:r>
      <w:r>
        <w:rPr>
          <w:rFonts w:asciiTheme="minorBidi" w:hAnsiTheme="minorBidi"/>
        </w:rPr>
        <w:t xml:space="preserve">an </w:t>
      </w:r>
      <w:r w:rsidR="008B6D74" w:rsidRPr="00480913">
        <w:rPr>
          <w:rFonts w:asciiTheme="minorBidi" w:hAnsiTheme="minorBidi"/>
        </w:rPr>
        <w:t xml:space="preserve">inertial navigation </w:t>
      </w:r>
      <w:r w:rsidR="00B371B5" w:rsidRPr="00480913">
        <w:rPr>
          <w:rFonts w:asciiTheme="minorBidi" w:hAnsiTheme="minorBidi"/>
        </w:rPr>
        <w:t>system (INS) and a</w:t>
      </w:r>
      <w:r w:rsidR="008B6D74" w:rsidRPr="00480913">
        <w:rPr>
          <w:rFonts w:asciiTheme="minorBidi" w:hAnsiTheme="minorBidi"/>
        </w:rPr>
        <w:t xml:space="preserve"> Doppler velocity log (DVL) are </w:t>
      </w:r>
      <w:r>
        <w:rPr>
          <w:rFonts w:asciiTheme="minorBidi" w:hAnsiTheme="minorBidi"/>
        </w:rPr>
        <w:t xml:space="preserve">commonly </w:t>
      </w:r>
      <w:r w:rsidR="00B371B5" w:rsidRPr="00480913">
        <w:rPr>
          <w:rFonts w:asciiTheme="minorBidi" w:hAnsiTheme="minorBidi"/>
        </w:rPr>
        <w:t>employed [1</w:t>
      </w:r>
      <w:r w:rsidR="0084086B" w:rsidRPr="00480913">
        <w:rPr>
          <w:rFonts w:asciiTheme="minorBidi" w:hAnsiTheme="minorBidi"/>
        </w:rPr>
        <w:t>1</w:t>
      </w:r>
      <w:r w:rsidR="00B371B5" w:rsidRPr="00480913">
        <w:rPr>
          <w:rFonts w:asciiTheme="minorBidi" w:hAnsiTheme="minorBidi"/>
        </w:rPr>
        <w:t>]</w:t>
      </w:r>
      <w:r w:rsidR="0084086B" w:rsidRPr="00480913">
        <w:rPr>
          <w:rFonts w:asciiTheme="minorBidi" w:hAnsiTheme="minorBidi"/>
        </w:rPr>
        <w:t>-[15]</w:t>
      </w:r>
      <w:r w:rsidR="00B371B5" w:rsidRPr="00480913">
        <w:rPr>
          <w:rFonts w:asciiTheme="minorBidi" w:hAnsiTheme="minorBidi"/>
        </w:rPr>
        <w:t>.</w:t>
      </w:r>
      <w:r w:rsidR="00733EC9" w:rsidRPr="00480913">
        <w:rPr>
          <w:rFonts w:asciiTheme="minorBidi" w:hAnsiTheme="minorBidi"/>
        </w:rPr>
        <w:t xml:space="preserve"> </w:t>
      </w:r>
      <w:r>
        <w:rPr>
          <w:rFonts w:asciiTheme="minorBidi" w:hAnsiTheme="minorBidi"/>
        </w:rPr>
        <w:t xml:space="preserve">The INS is </w:t>
      </w:r>
      <w:r w:rsidR="00AC39B1">
        <w:rPr>
          <w:rFonts w:asciiTheme="minorBidi" w:hAnsiTheme="minorBidi"/>
        </w:rPr>
        <w:t>frequently used</w:t>
      </w:r>
      <w:r>
        <w:rPr>
          <w:rFonts w:asciiTheme="minorBidi" w:hAnsiTheme="minorBidi"/>
        </w:rPr>
        <w:t xml:space="preserve"> because </w:t>
      </w:r>
      <w:r w:rsidR="002242F9">
        <w:rPr>
          <w:rFonts w:asciiTheme="minorBidi" w:hAnsiTheme="minorBidi"/>
        </w:rPr>
        <w:t xml:space="preserve">it provides </w:t>
      </w:r>
      <w:r w:rsidR="002242F9" w:rsidRPr="002242F9">
        <w:rPr>
          <w:rFonts w:asciiTheme="minorBidi" w:hAnsiTheme="minorBidi"/>
        </w:rPr>
        <w:t>a full navigation solution</w:t>
      </w:r>
      <w:r w:rsidR="00AC39B1">
        <w:rPr>
          <w:rFonts w:asciiTheme="minorBidi" w:hAnsiTheme="minorBidi"/>
        </w:rPr>
        <w:t xml:space="preserve">, </w:t>
      </w:r>
      <w:commentRangeStart w:id="11"/>
      <w:r w:rsidR="00AC39B1">
        <w:rPr>
          <w:rFonts w:asciiTheme="minorBidi" w:hAnsiTheme="minorBidi"/>
        </w:rPr>
        <w:t xml:space="preserve">indicating </w:t>
      </w:r>
      <w:commentRangeEnd w:id="11"/>
      <w:r w:rsidR="00210116">
        <w:rPr>
          <w:rStyle w:val="CommentReference"/>
        </w:rPr>
        <w:commentReference w:id="11"/>
      </w:r>
      <w:r w:rsidR="002242F9" w:rsidRPr="002242F9">
        <w:rPr>
          <w:rFonts w:asciiTheme="minorBidi" w:hAnsiTheme="minorBidi"/>
        </w:rPr>
        <w:t>po</w:t>
      </w:r>
      <w:r w:rsidR="002242F9">
        <w:rPr>
          <w:rFonts w:asciiTheme="minorBidi" w:hAnsiTheme="minorBidi"/>
        </w:rPr>
        <w:t>sition, velocity</w:t>
      </w:r>
      <w:r>
        <w:rPr>
          <w:rFonts w:asciiTheme="minorBidi" w:hAnsiTheme="minorBidi"/>
        </w:rPr>
        <w:t>,</w:t>
      </w:r>
      <w:r w:rsidR="002242F9">
        <w:rPr>
          <w:rFonts w:asciiTheme="minorBidi" w:hAnsiTheme="minorBidi"/>
        </w:rPr>
        <w:t xml:space="preserve"> and attitude</w:t>
      </w:r>
      <w:r>
        <w:rPr>
          <w:rFonts w:asciiTheme="minorBidi" w:hAnsiTheme="minorBidi"/>
        </w:rPr>
        <w:t xml:space="preserve">. </w:t>
      </w:r>
      <w:r w:rsidR="00AC39B1">
        <w:rPr>
          <w:rFonts w:asciiTheme="minorBidi" w:hAnsiTheme="minorBidi"/>
        </w:rPr>
        <w:t>Also contributing to the prevalence of is use is that the INS</w:t>
      </w:r>
      <w:r w:rsidR="002242F9">
        <w:rPr>
          <w:rFonts w:asciiTheme="minorBidi" w:hAnsiTheme="minorBidi"/>
        </w:rPr>
        <w:t xml:space="preserve"> </w:t>
      </w:r>
      <w:r w:rsidR="002242F9" w:rsidRPr="002242F9">
        <w:rPr>
          <w:rFonts w:asciiTheme="minorBidi" w:hAnsiTheme="minorBidi"/>
        </w:rPr>
        <w:t>it is a stand</w:t>
      </w:r>
      <w:r w:rsidR="00AC39B1">
        <w:rPr>
          <w:rFonts w:asciiTheme="minorBidi" w:hAnsiTheme="minorBidi"/>
        </w:rPr>
        <w:t>-</w:t>
      </w:r>
      <w:r w:rsidR="002242F9" w:rsidRPr="002242F9">
        <w:rPr>
          <w:rFonts w:asciiTheme="minorBidi" w:hAnsiTheme="minorBidi"/>
        </w:rPr>
        <w:t>alone system</w:t>
      </w:r>
      <w:r w:rsidR="002242F9">
        <w:rPr>
          <w:rFonts w:asciiTheme="minorBidi" w:hAnsiTheme="minorBidi"/>
        </w:rPr>
        <w:t xml:space="preserve"> capable of working in </w:t>
      </w:r>
      <w:r w:rsidR="002242F9" w:rsidRPr="002242F9">
        <w:rPr>
          <w:rFonts w:asciiTheme="minorBidi" w:hAnsiTheme="minorBidi"/>
        </w:rPr>
        <w:t>any environment</w:t>
      </w:r>
      <w:r>
        <w:rPr>
          <w:rFonts w:asciiTheme="minorBidi" w:hAnsiTheme="minorBidi"/>
        </w:rPr>
        <w:t>,</w:t>
      </w:r>
      <w:r w:rsidR="002242F9" w:rsidRPr="002242F9">
        <w:rPr>
          <w:rFonts w:asciiTheme="minorBidi" w:hAnsiTheme="minorBidi"/>
        </w:rPr>
        <w:t xml:space="preserve"> and </w:t>
      </w:r>
      <w:r>
        <w:rPr>
          <w:rFonts w:asciiTheme="minorBidi" w:hAnsiTheme="minorBidi"/>
        </w:rPr>
        <w:t xml:space="preserve">that </w:t>
      </w:r>
      <w:r w:rsidR="002242F9" w:rsidRPr="002242F9">
        <w:rPr>
          <w:rFonts w:asciiTheme="minorBidi" w:hAnsiTheme="minorBidi"/>
        </w:rPr>
        <w:t>it is ava</w:t>
      </w:r>
      <w:r w:rsidR="002242F9">
        <w:rPr>
          <w:rFonts w:asciiTheme="minorBidi" w:hAnsiTheme="minorBidi"/>
        </w:rPr>
        <w:t xml:space="preserve">ilable in many different </w:t>
      </w:r>
      <w:r w:rsidRPr="002242F9">
        <w:rPr>
          <w:rFonts w:asciiTheme="minorBidi" w:hAnsiTheme="minorBidi"/>
        </w:rPr>
        <w:t>systems</w:t>
      </w:r>
      <w:r>
        <w:rPr>
          <w:rFonts w:asciiTheme="minorBidi" w:hAnsiTheme="minorBidi"/>
        </w:rPr>
        <w:t xml:space="preserve"> </w:t>
      </w:r>
      <w:r w:rsidR="002242F9">
        <w:rPr>
          <w:rFonts w:asciiTheme="minorBidi" w:hAnsiTheme="minorBidi"/>
        </w:rPr>
        <w:t>grades</w:t>
      </w:r>
      <w:r w:rsidR="00AC39B1">
        <w:rPr>
          <w:rFonts w:asciiTheme="minorBidi" w:hAnsiTheme="minorBidi"/>
        </w:rPr>
        <w:t xml:space="preserve">, </w:t>
      </w:r>
      <w:r>
        <w:rPr>
          <w:rFonts w:asciiTheme="minorBidi" w:hAnsiTheme="minorBidi"/>
        </w:rPr>
        <w:t>from</w:t>
      </w:r>
      <w:r w:rsidR="002242F9" w:rsidRPr="002242F9">
        <w:rPr>
          <w:rFonts w:asciiTheme="minorBidi" w:hAnsiTheme="minorBidi"/>
        </w:rPr>
        <w:t xml:space="preserve"> </w:t>
      </w:r>
      <w:commentRangeStart w:id="12"/>
      <w:r w:rsidR="002242F9" w:rsidRPr="002242F9">
        <w:rPr>
          <w:rFonts w:asciiTheme="minorBidi" w:hAnsiTheme="minorBidi"/>
        </w:rPr>
        <w:t>low-cost low to high-cost high</w:t>
      </w:r>
      <w:r w:rsidR="002242F9">
        <w:rPr>
          <w:rFonts w:asciiTheme="minorBidi" w:hAnsiTheme="minorBidi"/>
        </w:rPr>
        <w:t xml:space="preserve"> performance</w:t>
      </w:r>
      <w:commentRangeEnd w:id="12"/>
      <w:r w:rsidR="00706A0A">
        <w:rPr>
          <w:rStyle w:val="CommentReference"/>
        </w:rPr>
        <w:commentReference w:id="12"/>
      </w:r>
      <w:r w:rsidR="002242F9" w:rsidRPr="002242F9">
        <w:rPr>
          <w:rFonts w:asciiTheme="minorBidi" w:hAnsiTheme="minorBidi"/>
        </w:rPr>
        <w:t>. The INS co</w:t>
      </w:r>
      <w:r w:rsidR="002242F9">
        <w:rPr>
          <w:rFonts w:asciiTheme="minorBidi" w:hAnsiTheme="minorBidi"/>
        </w:rPr>
        <w:t xml:space="preserve">ntains inertial sensors </w:t>
      </w:r>
      <w:r>
        <w:rPr>
          <w:rFonts w:asciiTheme="minorBidi" w:hAnsiTheme="minorBidi"/>
        </w:rPr>
        <w:t xml:space="preserve">that are </w:t>
      </w:r>
      <w:r w:rsidR="002242F9">
        <w:rPr>
          <w:rFonts w:asciiTheme="minorBidi" w:hAnsiTheme="minorBidi"/>
        </w:rPr>
        <w:t xml:space="preserve">capable </w:t>
      </w:r>
      <w:r w:rsidR="002242F9" w:rsidRPr="002242F9">
        <w:rPr>
          <w:rFonts w:asciiTheme="minorBidi" w:hAnsiTheme="minorBidi"/>
        </w:rPr>
        <w:t>of measuring spec</w:t>
      </w:r>
      <w:r w:rsidR="002242F9">
        <w:rPr>
          <w:rFonts w:asciiTheme="minorBidi" w:hAnsiTheme="minorBidi"/>
        </w:rPr>
        <w:t xml:space="preserve">ific force and angular velocity </w:t>
      </w:r>
      <w:r w:rsidR="002242F9" w:rsidRPr="002242F9">
        <w:rPr>
          <w:rFonts w:asciiTheme="minorBidi" w:hAnsiTheme="minorBidi"/>
        </w:rPr>
        <w:t xml:space="preserve">vectors. </w:t>
      </w:r>
      <w:r w:rsidR="002B03A2">
        <w:rPr>
          <w:rFonts w:asciiTheme="minorBidi" w:hAnsiTheme="minorBidi"/>
        </w:rPr>
        <w:t>By u</w:t>
      </w:r>
      <w:r w:rsidR="002242F9" w:rsidRPr="002242F9">
        <w:rPr>
          <w:rFonts w:asciiTheme="minorBidi" w:hAnsiTheme="minorBidi"/>
        </w:rPr>
        <w:t>tilizing those m</w:t>
      </w:r>
      <w:r w:rsidR="002242F9">
        <w:rPr>
          <w:rFonts w:asciiTheme="minorBidi" w:hAnsiTheme="minorBidi"/>
        </w:rPr>
        <w:t xml:space="preserve">easurements, the INS navigation </w:t>
      </w:r>
      <w:r w:rsidR="002242F9" w:rsidRPr="002242F9">
        <w:rPr>
          <w:rFonts w:asciiTheme="minorBidi" w:hAnsiTheme="minorBidi"/>
        </w:rPr>
        <w:t xml:space="preserve">solution can be calculated at each epoch. </w:t>
      </w:r>
      <w:r w:rsidR="002242F9">
        <w:rPr>
          <w:rFonts w:asciiTheme="minorBidi" w:hAnsiTheme="minorBidi"/>
        </w:rPr>
        <w:t xml:space="preserve">The inertial sensor </w:t>
      </w:r>
      <w:r w:rsidR="002242F9" w:rsidRPr="002242F9">
        <w:rPr>
          <w:rFonts w:asciiTheme="minorBidi" w:hAnsiTheme="minorBidi"/>
        </w:rPr>
        <w:t>measurements contain noise</w:t>
      </w:r>
      <w:r w:rsidR="002242F9">
        <w:rPr>
          <w:rFonts w:asciiTheme="minorBidi" w:hAnsiTheme="minorBidi"/>
        </w:rPr>
        <w:t xml:space="preserve">s and biases which penetrate to </w:t>
      </w:r>
      <w:r w:rsidR="002242F9" w:rsidRPr="002242F9">
        <w:rPr>
          <w:rFonts w:asciiTheme="minorBidi" w:hAnsiTheme="minorBidi"/>
        </w:rPr>
        <w:t xml:space="preserve">the navigation solution during the </w:t>
      </w:r>
      <w:r w:rsidR="002242F9">
        <w:rPr>
          <w:rFonts w:asciiTheme="minorBidi" w:hAnsiTheme="minorBidi"/>
        </w:rPr>
        <w:t>integration process</w:t>
      </w:r>
      <w:r w:rsidR="002B03A2">
        <w:rPr>
          <w:rFonts w:asciiTheme="minorBidi" w:hAnsiTheme="minorBidi"/>
        </w:rPr>
        <w:t>; therefore,</w:t>
      </w:r>
      <w:r w:rsidR="002242F9">
        <w:rPr>
          <w:rFonts w:asciiTheme="minorBidi" w:hAnsiTheme="minorBidi"/>
        </w:rPr>
        <w:t xml:space="preserve"> </w:t>
      </w:r>
      <w:r w:rsidR="002242F9" w:rsidRPr="002242F9">
        <w:rPr>
          <w:rFonts w:asciiTheme="minorBidi" w:hAnsiTheme="minorBidi"/>
        </w:rPr>
        <w:t>regardless of INS qualit</w:t>
      </w:r>
      <w:r w:rsidR="002242F9">
        <w:rPr>
          <w:rFonts w:asciiTheme="minorBidi" w:hAnsiTheme="minorBidi"/>
        </w:rPr>
        <w:t xml:space="preserve">y, the navigation solution will </w:t>
      </w:r>
      <w:r w:rsidR="002242F9" w:rsidRPr="002242F9">
        <w:rPr>
          <w:rFonts w:asciiTheme="minorBidi" w:hAnsiTheme="minorBidi"/>
        </w:rPr>
        <w:t>drift with time.</w:t>
      </w:r>
    </w:p>
    <w:p w14:paraId="75A835D4" w14:textId="409A18F0" w:rsidR="0068001C" w:rsidRDefault="002242F9" w:rsidP="0084242F">
      <w:pPr>
        <w:spacing w:after="0" w:line="360" w:lineRule="auto"/>
        <w:jc w:val="both"/>
        <w:rPr>
          <w:rFonts w:asciiTheme="minorBidi" w:hAnsiTheme="minorBidi"/>
        </w:rPr>
      </w:pPr>
      <w:r w:rsidRPr="002242F9">
        <w:rPr>
          <w:rFonts w:asciiTheme="minorBidi" w:hAnsiTheme="minorBidi"/>
        </w:rPr>
        <w:t xml:space="preserve">A DVL calculates </w:t>
      </w:r>
      <w:r w:rsidR="00534F9B">
        <w:rPr>
          <w:rFonts w:asciiTheme="minorBidi" w:hAnsiTheme="minorBidi"/>
        </w:rPr>
        <w:t>a</w:t>
      </w:r>
      <w:r w:rsidR="00534F9B" w:rsidRPr="002242F9">
        <w:rPr>
          <w:rFonts w:asciiTheme="minorBidi" w:hAnsiTheme="minorBidi"/>
        </w:rPr>
        <w:t xml:space="preserve"> </w:t>
      </w:r>
      <w:r w:rsidRPr="002242F9">
        <w:rPr>
          <w:rFonts w:asciiTheme="minorBidi" w:hAnsiTheme="minorBidi"/>
        </w:rPr>
        <w:t>vehicle</w:t>
      </w:r>
      <w:r>
        <w:rPr>
          <w:rFonts w:asciiTheme="minorBidi" w:hAnsiTheme="minorBidi"/>
        </w:rPr>
        <w:t xml:space="preserve">’s velocity with respect to the </w:t>
      </w:r>
      <w:r w:rsidRPr="002242F9">
        <w:rPr>
          <w:rFonts w:asciiTheme="minorBidi" w:hAnsiTheme="minorBidi"/>
        </w:rPr>
        <w:t>sea bottom or water column</w:t>
      </w:r>
      <w:r w:rsidR="00534F9B">
        <w:rPr>
          <w:rFonts w:asciiTheme="minorBidi" w:hAnsiTheme="minorBidi"/>
        </w:rPr>
        <w:t>,</w:t>
      </w:r>
      <w:r w:rsidRPr="002242F9">
        <w:rPr>
          <w:rFonts w:asciiTheme="minorBidi" w:hAnsiTheme="minorBidi"/>
        </w:rPr>
        <w:t xml:space="preserve"> b</w:t>
      </w:r>
      <w:r>
        <w:rPr>
          <w:rFonts w:asciiTheme="minorBidi" w:hAnsiTheme="minorBidi"/>
        </w:rPr>
        <w:t xml:space="preserve">y observing the frequency shift </w:t>
      </w:r>
      <w:r w:rsidRPr="002242F9">
        <w:rPr>
          <w:rFonts w:asciiTheme="minorBidi" w:hAnsiTheme="minorBidi"/>
        </w:rPr>
        <w:t xml:space="preserve">as a result of the Doppler </w:t>
      </w:r>
      <w:proofErr w:type="gramStart"/>
      <w:r w:rsidRPr="002242F9">
        <w:rPr>
          <w:rFonts w:asciiTheme="minorBidi" w:hAnsiTheme="minorBidi"/>
        </w:rPr>
        <w:t>effect</w:t>
      </w:r>
      <w:proofErr w:type="gramEnd"/>
      <w:r>
        <w:rPr>
          <w:rFonts w:asciiTheme="minorBidi" w:hAnsiTheme="minorBidi"/>
        </w:rPr>
        <w:t xml:space="preserve">. The calculated velocity </w:t>
      </w:r>
      <w:r w:rsidR="00E832EC">
        <w:rPr>
          <w:rFonts w:asciiTheme="minorBidi" w:hAnsiTheme="minorBidi"/>
        </w:rPr>
        <w:t xml:space="preserve">is </w:t>
      </w:r>
      <w:r w:rsidR="00480913">
        <w:rPr>
          <w:rFonts w:asciiTheme="minorBidi" w:hAnsiTheme="minorBidi"/>
        </w:rPr>
        <w:t>bounded</w:t>
      </w:r>
      <w:r w:rsidR="00534F9B">
        <w:rPr>
          <w:rFonts w:asciiTheme="minorBidi" w:hAnsiTheme="minorBidi"/>
        </w:rPr>
        <w:t>,</w:t>
      </w:r>
      <w:r w:rsidR="00480913">
        <w:rPr>
          <w:rFonts w:asciiTheme="minorBidi" w:hAnsiTheme="minorBidi"/>
        </w:rPr>
        <w:t xml:space="preserve"> and </w:t>
      </w:r>
      <w:r w:rsidR="00534F9B">
        <w:rPr>
          <w:rFonts w:asciiTheme="minorBidi" w:hAnsiTheme="minorBidi"/>
        </w:rPr>
        <w:t xml:space="preserve">is </w:t>
      </w:r>
      <w:r w:rsidR="00E832EC">
        <w:rPr>
          <w:rFonts w:asciiTheme="minorBidi" w:hAnsiTheme="minorBidi"/>
        </w:rPr>
        <w:t>usually</w:t>
      </w:r>
      <w:r>
        <w:rPr>
          <w:rFonts w:asciiTheme="minorBidi" w:hAnsiTheme="minorBidi"/>
        </w:rPr>
        <w:t xml:space="preserve"> </w:t>
      </w:r>
      <w:r w:rsidR="00E832EC">
        <w:rPr>
          <w:rFonts w:asciiTheme="minorBidi" w:hAnsiTheme="minorBidi"/>
        </w:rPr>
        <w:t xml:space="preserve">provided </w:t>
      </w:r>
      <w:r w:rsidR="00534F9B">
        <w:rPr>
          <w:rFonts w:asciiTheme="minorBidi" w:hAnsiTheme="minorBidi"/>
        </w:rPr>
        <w:t xml:space="preserve">to a </w:t>
      </w:r>
      <w:r>
        <w:rPr>
          <w:rFonts w:asciiTheme="minorBidi" w:hAnsiTheme="minorBidi"/>
        </w:rPr>
        <w:t>high</w:t>
      </w:r>
      <w:r w:rsidR="00534F9B">
        <w:rPr>
          <w:rFonts w:asciiTheme="minorBidi" w:hAnsiTheme="minorBidi"/>
        </w:rPr>
        <w:t xml:space="preserve"> degree of</w:t>
      </w:r>
      <w:r>
        <w:rPr>
          <w:rFonts w:asciiTheme="minorBidi" w:hAnsiTheme="minorBidi"/>
        </w:rPr>
        <w:t xml:space="preserve"> accuracy</w:t>
      </w:r>
      <w:r w:rsidR="004E528C">
        <w:rPr>
          <w:rFonts w:asciiTheme="minorBidi" w:hAnsiTheme="minorBidi"/>
        </w:rPr>
        <w:t>. However,</w:t>
      </w:r>
      <w:r>
        <w:rPr>
          <w:rFonts w:asciiTheme="minorBidi" w:hAnsiTheme="minorBidi"/>
        </w:rPr>
        <w:t xml:space="preserve"> the </w:t>
      </w:r>
      <w:r w:rsidR="00E832EC">
        <w:rPr>
          <w:rFonts w:asciiTheme="minorBidi" w:hAnsiTheme="minorBidi"/>
        </w:rPr>
        <w:t>sampling</w:t>
      </w:r>
      <w:r>
        <w:rPr>
          <w:rFonts w:asciiTheme="minorBidi" w:hAnsiTheme="minorBidi"/>
        </w:rPr>
        <w:t xml:space="preserve"> rate is </w:t>
      </w:r>
      <w:r w:rsidR="006361B2">
        <w:rPr>
          <w:rFonts w:asciiTheme="minorBidi" w:hAnsiTheme="minorBidi"/>
        </w:rPr>
        <w:t>low</w:t>
      </w:r>
      <w:r>
        <w:rPr>
          <w:rFonts w:asciiTheme="minorBidi" w:hAnsiTheme="minorBidi"/>
        </w:rPr>
        <w:t xml:space="preserve"> compared to</w:t>
      </w:r>
      <w:r w:rsidR="004E528C">
        <w:rPr>
          <w:rFonts w:asciiTheme="minorBidi" w:hAnsiTheme="minorBidi"/>
        </w:rPr>
        <w:t xml:space="preserve"> that of</w:t>
      </w:r>
      <w:r>
        <w:rPr>
          <w:rFonts w:asciiTheme="minorBidi" w:hAnsiTheme="minorBidi"/>
        </w:rPr>
        <w:t xml:space="preserve"> the inertial sensors</w:t>
      </w:r>
      <w:r w:rsidR="00E832EC">
        <w:rPr>
          <w:rFonts w:asciiTheme="minorBidi" w:hAnsiTheme="minorBidi"/>
        </w:rPr>
        <w:t xml:space="preserve">. </w:t>
      </w:r>
    </w:p>
    <w:p w14:paraId="3B397F1F" w14:textId="0BDA26B4" w:rsidR="0068001C" w:rsidRDefault="00480913" w:rsidP="00860876">
      <w:pPr>
        <w:spacing w:after="0" w:line="360" w:lineRule="auto"/>
        <w:jc w:val="both"/>
        <w:rPr>
          <w:rFonts w:asciiTheme="minorBidi" w:hAnsiTheme="minorBidi"/>
          <w:highlight w:val="yellow"/>
        </w:rPr>
      </w:pPr>
      <w:proofErr w:type="spellStart"/>
      <w:r>
        <w:rPr>
          <w:rFonts w:asciiTheme="minorBidi" w:hAnsiTheme="minorBidi"/>
        </w:rPr>
        <w:lastRenderedPageBreak/>
        <w:t>DVl</w:t>
      </w:r>
      <w:proofErr w:type="spellEnd"/>
      <w:r>
        <w:rPr>
          <w:rFonts w:asciiTheme="minorBidi" w:hAnsiTheme="minorBidi"/>
        </w:rPr>
        <w:t>/INS fusion</w:t>
      </w:r>
      <w:r w:rsidRPr="00480913">
        <w:rPr>
          <w:rFonts w:asciiTheme="minorBidi" w:hAnsiTheme="minorBidi"/>
        </w:rPr>
        <w:t xml:space="preserve"> aims </w:t>
      </w:r>
      <w:r w:rsidR="00933256">
        <w:rPr>
          <w:rFonts w:asciiTheme="minorBidi" w:hAnsiTheme="minorBidi"/>
        </w:rPr>
        <w:t>to utilize</w:t>
      </w:r>
      <w:r w:rsidRPr="00480913">
        <w:rPr>
          <w:rFonts w:asciiTheme="minorBidi" w:hAnsiTheme="minorBidi"/>
        </w:rPr>
        <w:t xml:space="preserve"> the advantages of the two individual systems</w:t>
      </w:r>
      <w:r w:rsidR="00933256">
        <w:rPr>
          <w:rFonts w:asciiTheme="minorBidi" w:hAnsiTheme="minorBidi"/>
        </w:rPr>
        <w:t>,</w:t>
      </w:r>
      <w:r w:rsidRPr="00480913">
        <w:rPr>
          <w:rFonts w:asciiTheme="minorBidi" w:hAnsiTheme="minorBidi"/>
        </w:rPr>
        <w:t xml:space="preserve"> and </w:t>
      </w:r>
      <w:r w:rsidR="00933256">
        <w:rPr>
          <w:rFonts w:asciiTheme="minorBidi" w:hAnsiTheme="minorBidi"/>
        </w:rPr>
        <w:t xml:space="preserve">to </w:t>
      </w:r>
      <w:r w:rsidRPr="00480913">
        <w:rPr>
          <w:rFonts w:asciiTheme="minorBidi" w:hAnsiTheme="minorBidi"/>
        </w:rPr>
        <w:t>overcome their weakness</w:t>
      </w:r>
      <w:r w:rsidR="00933256">
        <w:rPr>
          <w:rFonts w:asciiTheme="minorBidi" w:hAnsiTheme="minorBidi"/>
        </w:rPr>
        <w:t>es</w:t>
      </w:r>
      <w:r w:rsidRPr="00480913">
        <w:rPr>
          <w:rFonts w:asciiTheme="minorBidi" w:hAnsiTheme="minorBidi"/>
        </w:rPr>
        <w:t xml:space="preserve">. When combined, both systems can provide a complete </w:t>
      </w:r>
      <w:r>
        <w:rPr>
          <w:rFonts w:asciiTheme="minorBidi" w:hAnsiTheme="minorBidi"/>
        </w:rPr>
        <w:t xml:space="preserve">bounded </w:t>
      </w:r>
      <w:r w:rsidRPr="00480913">
        <w:rPr>
          <w:rFonts w:asciiTheme="minorBidi" w:hAnsiTheme="minorBidi"/>
        </w:rPr>
        <w:t>navigation solution</w:t>
      </w:r>
      <w:r w:rsidR="004E528C">
        <w:rPr>
          <w:rFonts w:asciiTheme="minorBidi" w:hAnsiTheme="minorBidi"/>
        </w:rPr>
        <w:t>,</w:t>
      </w:r>
      <w:r w:rsidR="00933256">
        <w:rPr>
          <w:rFonts w:asciiTheme="minorBidi" w:hAnsiTheme="minorBidi"/>
        </w:rPr>
        <w:t xml:space="preserve"> </w:t>
      </w:r>
      <w:r w:rsidRPr="00480913">
        <w:rPr>
          <w:rFonts w:asciiTheme="minorBidi" w:hAnsiTheme="minorBidi"/>
        </w:rPr>
        <w:t>including position, velocity and attitude</w:t>
      </w:r>
      <w:r w:rsidR="004E528C">
        <w:rPr>
          <w:rFonts w:asciiTheme="minorBidi" w:hAnsiTheme="minorBidi"/>
        </w:rPr>
        <w:t xml:space="preserve">, </w:t>
      </w:r>
      <w:r w:rsidR="00933256">
        <w:rPr>
          <w:rFonts w:asciiTheme="minorBidi" w:hAnsiTheme="minorBidi"/>
        </w:rPr>
        <w:t>over</w:t>
      </w:r>
      <w:r w:rsidR="00933256" w:rsidRPr="00480913">
        <w:rPr>
          <w:rFonts w:asciiTheme="minorBidi" w:hAnsiTheme="minorBidi"/>
        </w:rPr>
        <w:t xml:space="preserve"> </w:t>
      </w:r>
      <w:r w:rsidRPr="00480913">
        <w:rPr>
          <w:rFonts w:asciiTheme="minorBidi" w:hAnsiTheme="minorBidi"/>
        </w:rPr>
        <w:t>long time</w:t>
      </w:r>
      <w:r w:rsidR="00933256">
        <w:rPr>
          <w:rFonts w:asciiTheme="minorBidi" w:hAnsiTheme="minorBidi"/>
        </w:rPr>
        <w:t xml:space="preserve"> </w:t>
      </w:r>
      <w:r w:rsidRPr="00480913">
        <w:rPr>
          <w:rFonts w:asciiTheme="minorBidi" w:hAnsiTheme="minorBidi"/>
        </w:rPr>
        <w:t>periods.</w:t>
      </w:r>
      <w:r w:rsidR="0068001C">
        <w:rPr>
          <w:rFonts w:asciiTheme="minorBidi" w:hAnsiTheme="minorBidi"/>
        </w:rPr>
        <w:t xml:space="preserve"> </w:t>
      </w:r>
      <w:r w:rsidR="00B371B5" w:rsidRPr="006361B2">
        <w:rPr>
          <w:rFonts w:asciiTheme="minorBidi" w:hAnsiTheme="minorBidi"/>
        </w:rPr>
        <w:t>The fusion bet</w:t>
      </w:r>
      <w:r w:rsidR="008B6D74" w:rsidRPr="006361B2">
        <w:rPr>
          <w:rFonts w:asciiTheme="minorBidi" w:hAnsiTheme="minorBidi"/>
        </w:rPr>
        <w:t>ween the two systems</w:t>
      </w:r>
      <w:r w:rsidR="00933256">
        <w:rPr>
          <w:rFonts w:asciiTheme="minorBidi" w:hAnsiTheme="minorBidi"/>
        </w:rPr>
        <w:t xml:space="preserve"> under</w:t>
      </w:r>
      <w:r w:rsidR="00933256" w:rsidRPr="006361B2">
        <w:rPr>
          <w:rFonts w:asciiTheme="minorBidi" w:hAnsiTheme="minorBidi"/>
        </w:rPr>
        <w:t xml:space="preserve"> </w:t>
      </w:r>
      <w:r w:rsidR="008B6D74" w:rsidRPr="006361B2">
        <w:rPr>
          <w:rFonts w:asciiTheme="minorBidi" w:hAnsiTheme="minorBidi"/>
        </w:rPr>
        <w:t xml:space="preserve">normal </w:t>
      </w:r>
      <w:r w:rsidR="00B371B5" w:rsidRPr="006361B2">
        <w:rPr>
          <w:rFonts w:asciiTheme="minorBidi" w:hAnsiTheme="minorBidi"/>
        </w:rPr>
        <w:t xml:space="preserve">operating conditions is </w:t>
      </w:r>
      <w:r w:rsidR="008B6D74" w:rsidRPr="006361B2">
        <w:rPr>
          <w:rFonts w:asciiTheme="minorBidi" w:hAnsiTheme="minorBidi"/>
        </w:rPr>
        <w:t xml:space="preserve">addressed </w:t>
      </w:r>
      <w:r w:rsidR="004E528C" w:rsidRPr="006361B2">
        <w:rPr>
          <w:rFonts w:asciiTheme="minorBidi" w:hAnsiTheme="minorBidi"/>
        </w:rPr>
        <w:t xml:space="preserve">extensively </w:t>
      </w:r>
      <w:r w:rsidR="008B6D74" w:rsidRPr="006361B2">
        <w:rPr>
          <w:rFonts w:asciiTheme="minorBidi" w:hAnsiTheme="minorBidi"/>
        </w:rPr>
        <w:t>in the literature</w:t>
      </w:r>
      <w:r w:rsidR="00933256">
        <w:rPr>
          <w:rFonts w:asciiTheme="minorBidi" w:hAnsiTheme="minorBidi"/>
        </w:rPr>
        <w:t>,</w:t>
      </w:r>
      <w:r w:rsidR="008B6D74" w:rsidRPr="006361B2">
        <w:rPr>
          <w:rFonts w:asciiTheme="minorBidi" w:hAnsiTheme="minorBidi"/>
        </w:rPr>
        <w:t xml:space="preserve"> </w:t>
      </w:r>
      <w:r w:rsidR="00B371B5" w:rsidRPr="006361B2">
        <w:rPr>
          <w:rFonts w:asciiTheme="minorBidi" w:hAnsiTheme="minorBidi"/>
        </w:rPr>
        <w:t>in terms of the fusion type (loo</w:t>
      </w:r>
      <w:r w:rsidR="008B6D74" w:rsidRPr="006361B2">
        <w:rPr>
          <w:rFonts w:asciiTheme="minorBidi" w:hAnsiTheme="minorBidi"/>
        </w:rPr>
        <w:t>sely or tightly) [</w:t>
      </w:r>
      <w:r w:rsidR="00104ACE" w:rsidRPr="006361B2">
        <w:rPr>
          <w:rFonts w:asciiTheme="minorBidi" w:hAnsiTheme="minorBidi"/>
        </w:rPr>
        <w:t>16]-[19</w:t>
      </w:r>
      <w:r w:rsidR="008B6D74" w:rsidRPr="006361B2">
        <w:rPr>
          <w:rFonts w:asciiTheme="minorBidi" w:hAnsiTheme="minorBidi"/>
        </w:rPr>
        <w:t xml:space="preserve">], nonlinear </w:t>
      </w:r>
      <w:r w:rsidR="00B371B5" w:rsidRPr="006361B2">
        <w:rPr>
          <w:rFonts w:asciiTheme="minorBidi" w:hAnsiTheme="minorBidi"/>
        </w:rPr>
        <w:t>filter type [2</w:t>
      </w:r>
      <w:r w:rsidR="00104ACE" w:rsidRPr="006361B2">
        <w:rPr>
          <w:rFonts w:asciiTheme="minorBidi" w:hAnsiTheme="minorBidi"/>
        </w:rPr>
        <w:t>0</w:t>
      </w:r>
      <w:r w:rsidR="00B371B5" w:rsidRPr="006361B2">
        <w:rPr>
          <w:rFonts w:asciiTheme="minorBidi" w:hAnsiTheme="minorBidi"/>
        </w:rPr>
        <w:t>]</w:t>
      </w:r>
      <w:r w:rsidR="00104ACE" w:rsidRPr="006361B2">
        <w:rPr>
          <w:rFonts w:asciiTheme="minorBidi" w:hAnsiTheme="minorBidi"/>
        </w:rPr>
        <w:t>-[24]</w:t>
      </w:r>
      <w:r w:rsidR="00B371B5" w:rsidRPr="006361B2">
        <w:rPr>
          <w:rFonts w:asciiTheme="minorBidi" w:hAnsiTheme="minorBidi"/>
        </w:rPr>
        <w:t xml:space="preserve">, observability </w:t>
      </w:r>
      <w:r w:rsidR="008B6D74" w:rsidRPr="006361B2">
        <w:rPr>
          <w:rFonts w:asciiTheme="minorBidi" w:hAnsiTheme="minorBidi"/>
        </w:rPr>
        <w:t>analysis [</w:t>
      </w:r>
      <w:r w:rsidR="00860876" w:rsidRPr="006361B2">
        <w:rPr>
          <w:rFonts w:asciiTheme="minorBidi" w:hAnsiTheme="minorBidi"/>
        </w:rPr>
        <w:t>25-27</w:t>
      </w:r>
      <w:r w:rsidR="008B6D74" w:rsidRPr="006361B2">
        <w:rPr>
          <w:rFonts w:asciiTheme="minorBidi" w:hAnsiTheme="minorBidi"/>
        </w:rPr>
        <w:t>]</w:t>
      </w:r>
      <w:r w:rsidR="00933256">
        <w:rPr>
          <w:rFonts w:asciiTheme="minorBidi" w:hAnsiTheme="minorBidi"/>
        </w:rPr>
        <w:t>,</w:t>
      </w:r>
      <w:r w:rsidR="008B6D74" w:rsidRPr="006361B2">
        <w:rPr>
          <w:rFonts w:asciiTheme="minorBidi" w:hAnsiTheme="minorBidi"/>
        </w:rPr>
        <w:t xml:space="preserve"> and alignment [</w:t>
      </w:r>
      <w:r w:rsidR="00860876" w:rsidRPr="006361B2">
        <w:rPr>
          <w:rFonts w:asciiTheme="minorBidi" w:hAnsiTheme="minorBidi"/>
        </w:rPr>
        <w:t>28-32</w:t>
      </w:r>
      <w:r w:rsidR="008B6D74" w:rsidRPr="006361B2">
        <w:rPr>
          <w:rFonts w:asciiTheme="minorBidi" w:hAnsiTheme="minorBidi"/>
        </w:rPr>
        <w:t>].</w:t>
      </w:r>
      <w:r w:rsidR="00BE279A" w:rsidRPr="006361B2">
        <w:rPr>
          <w:rFonts w:asciiTheme="minorBidi" w:hAnsiTheme="minorBidi"/>
        </w:rPr>
        <w:t xml:space="preserve"> </w:t>
      </w:r>
    </w:p>
    <w:p w14:paraId="3E1C2662" w14:textId="6D4665AD" w:rsidR="001D32ED" w:rsidRDefault="00933256" w:rsidP="001D32ED">
      <w:pPr>
        <w:spacing w:after="0" w:line="360" w:lineRule="auto"/>
        <w:jc w:val="both"/>
        <w:rPr>
          <w:rFonts w:asciiTheme="minorBidi" w:hAnsiTheme="minorBidi"/>
        </w:rPr>
      </w:pPr>
      <w:r>
        <w:rPr>
          <w:rFonts w:asciiTheme="minorBidi" w:hAnsiTheme="minorBidi"/>
        </w:rPr>
        <w:t>Under</w:t>
      </w:r>
      <w:r w:rsidRPr="002E786D">
        <w:rPr>
          <w:rFonts w:asciiTheme="minorBidi" w:hAnsiTheme="minorBidi"/>
        </w:rPr>
        <w:t xml:space="preserve"> </w:t>
      </w:r>
      <w:r w:rsidR="00B371B5" w:rsidRPr="002E786D">
        <w:rPr>
          <w:rFonts w:asciiTheme="minorBidi" w:hAnsiTheme="minorBidi"/>
        </w:rPr>
        <w:t xml:space="preserve">normal conditions, the </w:t>
      </w:r>
      <w:r w:rsidRPr="002E786D">
        <w:rPr>
          <w:rFonts w:asciiTheme="minorBidi" w:hAnsiTheme="minorBidi"/>
        </w:rPr>
        <w:t xml:space="preserve">INS/DVL navigation solution </w:t>
      </w:r>
      <w:del w:id="13" w:author="Author">
        <w:r w:rsidR="00B371B5" w:rsidRPr="002E786D" w:rsidDel="00E352DC">
          <w:rPr>
            <w:rFonts w:asciiTheme="minorBidi" w:hAnsiTheme="minorBidi"/>
          </w:rPr>
          <w:delText>provi</w:delText>
        </w:r>
        <w:r w:rsidR="008B6D74" w:rsidRPr="002E786D" w:rsidDel="00E352DC">
          <w:rPr>
            <w:rFonts w:asciiTheme="minorBidi" w:hAnsiTheme="minorBidi"/>
          </w:rPr>
          <w:delText xml:space="preserve">ded </w:delText>
        </w:r>
      </w:del>
      <w:r w:rsidR="00B371B5" w:rsidRPr="002E786D">
        <w:rPr>
          <w:rFonts w:asciiTheme="minorBidi" w:hAnsiTheme="minorBidi"/>
        </w:rPr>
        <w:t xml:space="preserve">is satisfactory </w:t>
      </w:r>
      <w:r>
        <w:rPr>
          <w:rFonts w:asciiTheme="minorBidi" w:hAnsiTheme="minorBidi"/>
        </w:rPr>
        <w:t>for achieving</w:t>
      </w:r>
      <w:r w:rsidR="008B6D74" w:rsidRPr="002E786D">
        <w:rPr>
          <w:rFonts w:asciiTheme="minorBidi" w:hAnsiTheme="minorBidi"/>
        </w:rPr>
        <w:t xml:space="preserve"> mission goals. However, </w:t>
      </w:r>
      <w:r w:rsidR="004E528C" w:rsidRPr="002E786D">
        <w:rPr>
          <w:rFonts w:asciiTheme="minorBidi" w:hAnsiTheme="minorBidi"/>
        </w:rPr>
        <w:t>some or all of the DVL beams may</w:t>
      </w:r>
      <w:r w:rsidR="004E528C">
        <w:rPr>
          <w:rFonts w:asciiTheme="minorBidi" w:hAnsiTheme="minorBidi"/>
        </w:rPr>
        <w:t xml:space="preserve"> experience </w:t>
      </w:r>
      <w:r w:rsidR="004E528C" w:rsidRPr="002E786D">
        <w:rPr>
          <w:rFonts w:asciiTheme="minorBidi" w:hAnsiTheme="minorBidi"/>
        </w:rPr>
        <w:t>outage</w:t>
      </w:r>
      <w:r w:rsidR="004E528C">
        <w:rPr>
          <w:rFonts w:asciiTheme="minorBidi" w:hAnsiTheme="minorBidi"/>
        </w:rPr>
        <w:t>s</w:t>
      </w:r>
      <w:r w:rsidR="004E528C" w:rsidRPr="002E786D">
        <w:rPr>
          <w:rFonts w:asciiTheme="minorBidi" w:hAnsiTheme="minorBidi"/>
        </w:rPr>
        <w:t xml:space="preserve"> </w:t>
      </w:r>
      <w:r w:rsidR="004E528C">
        <w:rPr>
          <w:rFonts w:asciiTheme="minorBidi" w:hAnsiTheme="minorBidi"/>
        </w:rPr>
        <w:t xml:space="preserve">if </w:t>
      </w:r>
      <w:r w:rsidR="008B6D74" w:rsidRPr="002E786D">
        <w:rPr>
          <w:rFonts w:asciiTheme="minorBidi" w:hAnsiTheme="minorBidi"/>
        </w:rPr>
        <w:t xml:space="preserve">the </w:t>
      </w:r>
      <w:r w:rsidR="00B371B5" w:rsidRPr="002E786D">
        <w:rPr>
          <w:rFonts w:asciiTheme="minorBidi" w:hAnsiTheme="minorBidi"/>
        </w:rPr>
        <w:t xml:space="preserve">AUV </w:t>
      </w:r>
      <w:r w:rsidR="004E528C">
        <w:rPr>
          <w:rFonts w:asciiTheme="minorBidi" w:hAnsiTheme="minorBidi"/>
        </w:rPr>
        <w:t>is operating</w:t>
      </w:r>
      <w:r w:rsidR="00B371B5" w:rsidRPr="002E786D">
        <w:rPr>
          <w:rFonts w:asciiTheme="minorBidi" w:hAnsiTheme="minorBidi"/>
        </w:rPr>
        <w:t xml:space="preserve"> in</w:t>
      </w:r>
      <w:r w:rsidR="008B6D74" w:rsidRPr="002E786D">
        <w:rPr>
          <w:rFonts w:asciiTheme="minorBidi" w:hAnsiTheme="minorBidi"/>
        </w:rPr>
        <w:t xml:space="preserve"> complex environments</w:t>
      </w:r>
      <w:r w:rsidR="004E528C">
        <w:rPr>
          <w:rFonts w:asciiTheme="minorBidi" w:hAnsiTheme="minorBidi"/>
        </w:rPr>
        <w:t xml:space="preserve">, such as </w:t>
      </w:r>
      <w:r w:rsidR="00B371B5" w:rsidRPr="002E786D">
        <w:rPr>
          <w:rFonts w:asciiTheme="minorBidi" w:hAnsiTheme="minorBidi"/>
        </w:rPr>
        <w:t>extreme roll/pitc</w:t>
      </w:r>
      <w:r w:rsidR="008B6D74" w:rsidRPr="002E786D">
        <w:rPr>
          <w:rFonts w:asciiTheme="minorBidi" w:hAnsiTheme="minorBidi"/>
        </w:rPr>
        <w:t xml:space="preserve">h angles, passing over fish and </w:t>
      </w:r>
      <w:r w:rsidR="00B371B5" w:rsidRPr="002E786D">
        <w:rPr>
          <w:rFonts w:asciiTheme="minorBidi" w:hAnsiTheme="minorBidi"/>
        </w:rPr>
        <w:t>other sea creatures, sound scatt</w:t>
      </w:r>
      <w:r w:rsidR="008B6D74" w:rsidRPr="002E786D">
        <w:rPr>
          <w:rFonts w:asciiTheme="minorBidi" w:hAnsiTheme="minorBidi"/>
        </w:rPr>
        <w:t>ering</w:t>
      </w:r>
      <w:r>
        <w:rPr>
          <w:rFonts w:asciiTheme="minorBidi" w:hAnsiTheme="minorBidi"/>
        </w:rPr>
        <w:t>,</w:t>
      </w:r>
      <w:r w:rsidR="008B6D74" w:rsidRPr="002E786D">
        <w:rPr>
          <w:rFonts w:asciiTheme="minorBidi" w:hAnsiTheme="minorBidi"/>
        </w:rPr>
        <w:t xml:space="preserve"> and passing over trenches </w:t>
      </w:r>
      <w:r w:rsidR="00B371B5" w:rsidRPr="002E786D">
        <w:rPr>
          <w:rFonts w:asciiTheme="minorBidi" w:hAnsiTheme="minorBidi"/>
        </w:rPr>
        <w:t xml:space="preserve">in the seafloor. </w:t>
      </w:r>
      <w:r w:rsidR="004E528C">
        <w:rPr>
          <w:rFonts w:asciiTheme="minorBidi" w:hAnsiTheme="minorBidi"/>
        </w:rPr>
        <w:t>Using</w:t>
      </w:r>
      <w:r w:rsidR="00B371B5" w:rsidRPr="002E786D">
        <w:rPr>
          <w:rFonts w:asciiTheme="minorBidi" w:hAnsiTheme="minorBidi"/>
        </w:rPr>
        <w:t xml:space="preserve"> </w:t>
      </w:r>
      <w:r>
        <w:rPr>
          <w:rFonts w:asciiTheme="minorBidi" w:hAnsiTheme="minorBidi"/>
        </w:rPr>
        <w:t xml:space="preserve">a </w:t>
      </w:r>
      <w:r w:rsidR="00B371B5" w:rsidRPr="002E786D">
        <w:rPr>
          <w:rFonts w:asciiTheme="minorBidi" w:hAnsiTheme="minorBidi"/>
        </w:rPr>
        <w:t>tightly coup</w:t>
      </w:r>
      <w:r w:rsidR="008B6D74" w:rsidRPr="002E786D">
        <w:rPr>
          <w:rFonts w:asciiTheme="minorBidi" w:hAnsiTheme="minorBidi"/>
        </w:rPr>
        <w:t xml:space="preserve">led approach, even partial beam </w:t>
      </w:r>
      <w:r w:rsidR="00B371B5" w:rsidRPr="002E786D">
        <w:rPr>
          <w:rFonts w:asciiTheme="minorBidi" w:hAnsiTheme="minorBidi"/>
        </w:rPr>
        <w:t xml:space="preserve">measurements may be used </w:t>
      </w:r>
      <w:r w:rsidR="008B6D74" w:rsidRPr="002E786D">
        <w:rPr>
          <w:rFonts w:asciiTheme="minorBidi" w:hAnsiTheme="minorBidi"/>
        </w:rPr>
        <w:t xml:space="preserve">to aid the INS, </w:t>
      </w:r>
      <w:r w:rsidR="003210FD">
        <w:rPr>
          <w:rFonts w:asciiTheme="minorBidi" w:hAnsiTheme="minorBidi"/>
        </w:rPr>
        <w:t>but this comes at</w:t>
      </w:r>
      <w:r w:rsidR="008B6D74" w:rsidRPr="002E786D">
        <w:rPr>
          <w:rFonts w:asciiTheme="minorBidi" w:hAnsiTheme="minorBidi"/>
        </w:rPr>
        <w:t xml:space="preserve"> </w:t>
      </w:r>
      <w:r w:rsidR="003210FD">
        <w:rPr>
          <w:rFonts w:asciiTheme="minorBidi" w:hAnsiTheme="minorBidi"/>
        </w:rPr>
        <w:t>the</w:t>
      </w:r>
      <w:r w:rsidR="003210FD" w:rsidRPr="002E786D">
        <w:rPr>
          <w:rFonts w:asciiTheme="minorBidi" w:hAnsiTheme="minorBidi"/>
        </w:rPr>
        <w:t xml:space="preserve"> </w:t>
      </w:r>
      <w:r w:rsidR="008B6D74" w:rsidRPr="002E786D">
        <w:rPr>
          <w:rFonts w:asciiTheme="minorBidi" w:hAnsiTheme="minorBidi"/>
        </w:rPr>
        <w:t xml:space="preserve">cost </w:t>
      </w:r>
      <w:r w:rsidR="00B371B5" w:rsidRPr="002E786D">
        <w:rPr>
          <w:rFonts w:asciiTheme="minorBidi" w:hAnsiTheme="minorBidi"/>
        </w:rPr>
        <w:t>of reduced accuracy.</w:t>
      </w:r>
      <w:r w:rsidR="004E528C">
        <w:rPr>
          <w:rFonts w:asciiTheme="minorBidi" w:hAnsiTheme="minorBidi"/>
        </w:rPr>
        <w:t xml:space="preserve"> In contrast, when using</w:t>
      </w:r>
      <w:r w:rsidR="008B6D74" w:rsidRPr="002E786D">
        <w:rPr>
          <w:rFonts w:asciiTheme="minorBidi" w:hAnsiTheme="minorBidi"/>
        </w:rPr>
        <w:t xml:space="preserve"> </w:t>
      </w:r>
      <w:r w:rsidR="003210FD">
        <w:rPr>
          <w:rFonts w:asciiTheme="minorBidi" w:hAnsiTheme="minorBidi"/>
        </w:rPr>
        <w:t xml:space="preserve">a </w:t>
      </w:r>
      <w:r w:rsidR="008B6D74" w:rsidRPr="002E786D">
        <w:rPr>
          <w:rFonts w:asciiTheme="minorBidi" w:hAnsiTheme="minorBidi"/>
        </w:rPr>
        <w:t xml:space="preserve">loosely coupled </w:t>
      </w:r>
      <w:r w:rsidR="00B371B5" w:rsidRPr="002E786D">
        <w:rPr>
          <w:rFonts w:asciiTheme="minorBidi" w:hAnsiTheme="minorBidi"/>
        </w:rPr>
        <w:t>approach</w:t>
      </w:r>
      <w:r w:rsidR="004E528C">
        <w:rPr>
          <w:rFonts w:asciiTheme="minorBidi" w:hAnsiTheme="minorBidi"/>
        </w:rPr>
        <w:t>,</w:t>
      </w:r>
      <w:r w:rsidR="00B371B5" w:rsidRPr="002E786D">
        <w:rPr>
          <w:rFonts w:asciiTheme="minorBidi" w:hAnsiTheme="minorBidi"/>
        </w:rPr>
        <w:t xml:space="preserve"> all four beams</w:t>
      </w:r>
      <w:r w:rsidR="008B6D74" w:rsidRPr="002E786D">
        <w:rPr>
          <w:rFonts w:asciiTheme="minorBidi" w:hAnsiTheme="minorBidi"/>
        </w:rPr>
        <w:t xml:space="preserve"> are required to obtain the AUV </w:t>
      </w:r>
      <w:r w:rsidR="00B371B5" w:rsidRPr="002E786D">
        <w:rPr>
          <w:rFonts w:asciiTheme="minorBidi" w:hAnsiTheme="minorBidi"/>
        </w:rPr>
        <w:t>velocity</w:t>
      </w:r>
      <w:r w:rsidR="004E528C">
        <w:rPr>
          <w:rFonts w:asciiTheme="minorBidi" w:hAnsiTheme="minorBidi"/>
        </w:rPr>
        <w:t>, meaning that</w:t>
      </w:r>
      <w:r w:rsidR="003210FD">
        <w:rPr>
          <w:rFonts w:asciiTheme="minorBidi" w:hAnsiTheme="minorBidi"/>
        </w:rPr>
        <w:t xml:space="preserve"> the AUV velocity cannot be estimated</w:t>
      </w:r>
      <w:r w:rsidR="003210FD" w:rsidDel="003210FD">
        <w:rPr>
          <w:rFonts w:asciiTheme="minorBidi" w:hAnsiTheme="minorBidi"/>
        </w:rPr>
        <w:t xml:space="preserve"> </w:t>
      </w:r>
      <w:r w:rsidR="003210FD">
        <w:rPr>
          <w:rFonts w:asciiTheme="minorBidi" w:hAnsiTheme="minorBidi"/>
        </w:rPr>
        <w:t xml:space="preserve">if </w:t>
      </w:r>
      <w:r w:rsidR="004E528C">
        <w:rPr>
          <w:rFonts w:asciiTheme="minorBidi" w:hAnsiTheme="minorBidi"/>
        </w:rPr>
        <w:t>fewer</w:t>
      </w:r>
      <w:r w:rsidR="00A23EA1">
        <w:rPr>
          <w:rFonts w:asciiTheme="minorBidi" w:hAnsiTheme="minorBidi"/>
        </w:rPr>
        <w:t xml:space="preserve"> </w:t>
      </w:r>
      <w:r w:rsidR="003210FD">
        <w:rPr>
          <w:rFonts w:asciiTheme="minorBidi" w:hAnsiTheme="minorBidi"/>
        </w:rPr>
        <w:t xml:space="preserve">beams </w:t>
      </w:r>
      <w:r w:rsidR="00A23EA1">
        <w:rPr>
          <w:rFonts w:asciiTheme="minorBidi" w:hAnsiTheme="minorBidi"/>
        </w:rPr>
        <w:t xml:space="preserve">are available. </w:t>
      </w:r>
    </w:p>
    <w:p w14:paraId="58F95A36" w14:textId="15A39E2B" w:rsidR="00C145BF" w:rsidRDefault="00A23EA1" w:rsidP="00E352DC">
      <w:pPr>
        <w:spacing w:after="0" w:line="360" w:lineRule="auto"/>
        <w:jc w:val="both"/>
        <w:rPr>
          <w:rFonts w:asciiTheme="minorBidi" w:hAnsiTheme="minorBidi"/>
        </w:rPr>
      </w:pPr>
      <w:r>
        <w:rPr>
          <w:rFonts w:asciiTheme="minorBidi" w:hAnsiTheme="minorBidi"/>
        </w:rPr>
        <w:t xml:space="preserve">To address the </w:t>
      </w:r>
      <w:r w:rsidR="003210FD">
        <w:rPr>
          <w:rFonts w:asciiTheme="minorBidi" w:hAnsiTheme="minorBidi"/>
        </w:rPr>
        <w:t xml:space="preserve">issue </w:t>
      </w:r>
      <w:r>
        <w:rPr>
          <w:rFonts w:asciiTheme="minorBidi" w:hAnsiTheme="minorBidi"/>
        </w:rPr>
        <w:t xml:space="preserve">of partial DVL measurements, we </w:t>
      </w:r>
      <w:r w:rsidR="004E528C">
        <w:rPr>
          <w:rFonts w:asciiTheme="minorBidi" w:hAnsiTheme="minorBidi"/>
        </w:rPr>
        <w:t>undertook</w:t>
      </w:r>
      <w:r w:rsidR="003210FD">
        <w:rPr>
          <w:rFonts w:asciiTheme="minorBidi" w:hAnsiTheme="minorBidi"/>
        </w:rPr>
        <w:t xml:space="preserve"> </w:t>
      </w:r>
      <w:r>
        <w:rPr>
          <w:rFonts w:asciiTheme="minorBidi" w:hAnsiTheme="minorBidi"/>
        </w:rPr>
        <w:t>a</w:t>
      </w:r>
      <w:r w:rsidR="00646EA3">
        <w:rPr>
          <w:rFonts w:asciiTheme="minorBidi" w:hAnsiTheme="minorBidi"/>
        </w:rPr>
        <w:t xml:space="preserve"> theoretical </w:t>
      </w:r>
      <w:r>
        <w:rPr>
          <w:rFonts w:asciiTheme="minorBidi" w:hAnsiTheme="minorBidi"/>
        </w:rPr>
        <w:t>analysis</w:t>
      </w:r>
      <w:r w:rsidR="00646EA3">
        <w:rPr>
          <w:rFonts w:asciiTheme="minorBidi" w:hAnsiTheme="minorBidi"/>
        </w:rPr>
        <w:t xml:space="preserve"> </w:t>
      </w:r>
      <w:r>
        <w:rPr>
          <w:rFonts w:asciiTheme="minorBidi" w:hAnsiTheme="minorBidi"/>
        </w:rPr>
        <w:t xml:space="preserve">that </w:t>
      </w:r>
      <w:r w:rsidR="004E528C">
        <w:rPr>
          <w:rFonts w:asciiTheme="minorBidi" w:hAnsiTheme="minorBidi"/>
        </w:rPr>
        <w:t>indicates that</w:t>
      </w:r>
      <w:r>
        <w:rPr>
          <w:rFonts w:asciiTheme="minorBidi" w:hAnsiTheme="minorBidi"/>
        </w:rPr>
        <w:t xml:space="preserve"> external information</w:t>
      </w:r>
      <w:r w:rsidR="003210FD">
        <w:rPr>
          <w:rFonts w:asciiTheme="minorBidi" w:hAnsiTheme="minorBidi"/>
        </w:rPr>
        <w:t>,</w:t>
      </w:r>
      <w:r>
        <w:rPr>
          <w:rFonts w:asciiTheme="minorBidi" w:hAnsiTheme="minorBidi"/>
        </w:rPr>
        <w:t xml:space="preserve"> combined with </w:t>
      </w:r>
      <w:r w:rsidR="00646EA3">
        <w:rPr>
          <w:rFonts w:asciiTheme="minorBidi" w:hAnsiTheme="minorBidi"/>
        </w:rPr>
        <w:t>partial DVL measurements</w:t>
      </w:r>
      <w:r w:rsidR="003210FD">
        <w:rPr>
          <w:rFonts w:asciiTheme="minorBidi" w:hAnsiTheme="minorBidi"/>
        </w:rPr>
        <w:t>,</w:t>
      </w:r>
      <w:r>
        <w:rPr>
          <w:rFonts w:asciiTheme="minorBidi" w:hAnsiTheme="minorBidi"/>
        </w:rPr>
        <w:t xml:space="preserve"> can be used to estimate the DVL</w:t>
      </w:r>
      <w:r w:rsidR="003210FD">
        <w:rPr>
          <w:rFonts w:asciiTheme="minorBidi" w:hAnsiTheme="minorBidi"/>
        </w:rPr>
        <w:t>-</w:t>
      </w:r>
      <w:r>
        <w:rPr>
          <w:rFonts w:asciiTheme="minorBidi" w:hAnsiTheme="minorBidi"/>
        </w:rPr>
        <w:t xml:space="preserve">based AUV </w:t>
      </w:r>
      <w:del w:id="14" w:author="Author">
        <w:r w:rsidDel="00E352DC">
          <w:rPr>
            <w:rFonts w:asciiTheme="minorBidi" w:hAnsiTheme="minorBidi"/>
          </w:rPr>
          <w:delText xml:space="preserve">solution </w:delText>
        </w:r>
      </w:del>
      <w:ins w:id="15" w:author="Author">
        <w:r w:rsidR="00E352DC">
          <w:rPr>
            <w:rFonts w:asciiTheme="minorBidi" w:hAnsiTheme="minorBidi"/>
          </w:rPr>
          <w:t xml:space="preserve">velocity </w:t>
        </w:r>
      </w:ins>
      <w:r>
        <w:rPr>
          <w:rFonts w:asciiTheme="minorBidi" w:hAnsiTheme="minorBidi"/>
        </w:rPr>
        <w:t xml:space="preserve">[33]. </w:t>
      </w:r>
      <w:r w:rsidR="003210FD">
        <w:rPr>
          <w:rFonts w:asciiTheme="minorBidi" w:hAnsiTheme="minorBidi"/>
        </w:rPr>
        <w:t xml:space="preserve">Until now, </w:t>
      </w:r>
      <w:r w:rsidR="0084242F">
        <w:rPr>
          <w:rFonts w:asciiTheme="minorBidi" w:hAnsiTheme="minorBidi"/>
        </w:rPr>
        <w:t>such an</w:t>
      </w:r>
      <w:r w:rsidR="0005498C">
        <w:rPr>
          <w:rFonts w:asciiTheme="minorBidi" w:hAnsiTheme="minorBidi"/>
        </w:rPr>
        <w:t xml:space="preserve"> approach</w:t>
      </w:r>
      <w:r w:rsidR="0084242F">
        <w:rPr>
          <w:rFonts w:asciiTheme="minorBidi" w:hAnsiTheme="minorBidi"/>
        </w:rPr>
        <w:t>, which enables</w:t>
      </w:r>
      <w:r w:rsidR="003210FD">
        <w:rPr>
          <w:rFonts w:asciiTheme="minorBidi" w:hAnsiTheme="minorBidi"/>
        </w:rPr>
        <w:t xml:space="preserve"> </w:t>
      </w:r>
      <w:r w:rsidR="0005498C">
        <w:rPr>
          <w:rFonts w:asciiTheme="minorBidi" w:hAnsiTheme="minorBidi"/>
        </w:rPr>
        <w:t>the use of a loosely coupled INS/DVL integration</w:t>
      </w:r>
      <w:r w:rsidR="0084242F">
        <w:rPr>
          <w:rFonts w:asciiTheme="minorBidi" w:hAnsiTheme="minorBidi"/>
        </w:rPr>
        <w:t xml:space="preserve">, </w:t>
      </w:r>
      <w:r w:rsidR="003210FD">
        <w:rPr>
          <w:rFonts w:asciiTheme="minorBidi" w:hAnsiTheme="minorBidi"/>
        </w:rPr>
        <w:t>has not</w:t>
      </w:r>
      <w:r w:rsidR="0084242F">
        <w:rPr>
          <w:rFonts w:asciiTheme="minorBidi" w:hAnsiTheme="minorBidi"/>
        </w:rPr>
        <w:t xml:space="preserve"> yet been applied</w:t>
      </w:r>
      <w:r w:rsidR="0005498C">
        <w:rPr>
          <w:rFonts w:asciiTheme="minorBidi" w:hAnsiTheme="minorBidi"/>
        </w:rPr>
        <w:t xml:space="preserve">. </w:t>
      </w:r>
      <w:r w:rsidR="00C145BF">
        <w:rPr>
          <w:rFonts w:asciiTheme="minorBidi" w:hAnsiTheme="minorBidi"/>
        </w:rPr>
        <w:t xml:space="preserve">Later, our pioneering approach was extended in [34] for “+” and “x” DVL configurations, </w:t>
      </w:r>
      <w:r w:rsidR="003210FD">
        <w:rPr>
          <w:rFonts w:asciiTheme="minorBidi" w:hAnsiTheme="minorBidi"/>
        </w:rPr>
        <w:t xml:space="preserve">but </w:t>
      </w:r>
      <w:r w:rsidR="00C145BF">
        <w:rPr>
          <w:rFonts w:asciiTheme="minorBidi" w:hAnsiTheme="minorBidi"/>
        </w:rPr>
        <w:t>only for the tightly coupled approach</w:t>
      </w:r>
      <w:r w:rsidR="009A078A">
        <w:rPr>
          <w:rFonts w:asciiTheme="minorBidi" w:hAnsiTheme="minorBidi"/>
        </w:rPr>
        <w:t xml:space="preserve"> in simulation</w:t>
      </w:r>
      <w:r w:rsidR="003210FD">
        <w:rPr>
          <w:rFonts w:asciiTheme="minorBidi" w:hAnsiTheme="minorBidi"/>
        </w:rPr>
        <w:t>,</w:t>
      </w:r>
      <w:r w:rsidR="009A078A">
        <w:rPr>
          <w:rFonts w:asciiTheme="minorBidi" w:hAnsiTheme="minorBidi"/>
        </w:rPr>
        <w:t xml:space="preserve"> and without sea experiments</w:t>
      </w:r>
      <w:r w:rsidR="00C145BF">
        <w:rPr>
          <w:rFonts w:asciiTheme="minorBidi" w:hAnsiTheme="minorBidi"/>
        </w:rPr>
        <w:t xml:space="preserve">. Since many AUVs operate </w:t>
      </w:r>
      <w:r w:rsidR="00F354D1">
        <w:rPr>
          <w:rFonts w:asciiTheme="minorBidi" w:hAnsiTheme="minorBidi"/>
        </w:rPr>
        <w:t>in a</w:t>
      </w:r>
      <w:r w:rsidR="00C145BF">
        <w:rPr>
          <w:rFonts w:asciiTheme="minorBidi" w:hAnsiTheme="minorBidi"/>
        </w:rPr>
        <w:t xml:space="preserve"> loosely coupled approach</w:t>
      </w:r>
      <w:r w:rsidR="003210FD">
        <w:rPr>
          <w:rFonts w:asciiTheme="minorBidi" w:hAnsiTheme="minorBidi"/>
        </w:rPr>
        <w:t>,</w:t>
      </w:r>
      <w:r w:rsidR="00C145BF">
        <w:rPr>
          <w:rFonts w:asciiTheme="minorBidi" w:hAnsiTheme="minorBidi"/>
        </w:rPr>
        <w:t xml:space="preserve"> more effort is required to strengthen the framework </w:t>
      </w:r>
      <w:r w:rsidR="0084242F">
        <w:rPr>
          <w:rFonts w:asciiTheme="minorBidi" w:hAnsiTheme="minorBidi"/>
        </w:rPr>
        <w:t xml:space="preserve">presented </w:t>
      </w:r>
      <w:r w:rsidR="00C145BF">
        <w:rPr>
          <w:rFonts w:asciiTheme="minorBidi" w:hAnsiTheme="minorBidi"/>
        </w:rPr>
        <w:t xml:space="preserve">in [33]. </w:t>
      </w:r>
    </w:p>
    <w:p w14:paraId="29A4EF8D" w14:textId="63EE1749" w:rsidR="00646EA3" w:rsidRDefault="0005498C" w:rsidP="00104ACE">
      <w:pPr>
        <w:spacing w:after="0" w:line="360" w:lineRule="auto"/>
        <w:jc w:val="both"/>
        <w:rPr>
          <w:rFonts w:asciiTheme="minorBidi" w:hAnsiTheme="minorBidi"/>
        </w:rPr>
      </w:pPr>
      <w:r>
        <w:rPr>
          <w:rFonts w:asciiTheme="minorBidi" w:hAnsiTheme="minorBidi"/>
        </w:rPr>
        <w:t xml:space="preserve">We </w:t>
      </w:r>
      <w:r w:rsidR="0084242F">
        <w:rPr>
          <w:rFonts w:asciiTheme="minorBidi" w:hAnsiTheme="minorBidi"/>
        </w:rPr>
        <w:t>seek</w:t>
      </w:r>
      <w:r>
        <w:rPr>
          <w:rFonts w:asciiTheme="minorBidi" w:hAnsiTheme="minorBidi"/>
        </w:rPr>
        <w:t xml:space="preserve"> to continue this </w:t>
      </w:r>
      <w:r w:rsidR="0084242F">
        <w:rPr>
          <w:rFonts w:asciiTheme="minorBidi" w:hAnsiTheme="minorBidi"/>
        </w:rPr>
        <w:t xml:space="preserve">line of </w:t>
      </w:r>
      <w:r>
        <w:rPr>
          <w:rFonts w:asciiTheme="minorBidi" w:hAnsiTheme="minorBidi"/>
        </w:rPr>
        <w:t xml:space="preserve">analysis, </w:t>
      </w:r>
      <w:r w:rsidR="00681461">
        <w:rPr>
          <w:rFonts w:asciiTheme="minorBidi" w:hAnsiTheme="minorBidi"/>
        </w:rPr>
        <w:t>extending</w:t>
      </w:r>
      <w:r>
        <w:rPr>
          <w:rFonts w:asciiTheme="minorBidi" w:hAnsiTheme="minorBidi"/>
        </w:rPr>
        <w:t xml:space="preserve"> it to include </w:t>
      </w:r>
      <w:r w:rsidR="003210FD">
        <w:rPr>
          <w:rFonts w:asciiTheme="minorBidi" w:hAnsiTheme="minorBidi"/>
        </w:rPr>
        <w:t xml:space="preserve">the </w:t>
      </w:r>
      <w:r w:rsidR="0084242F">
        <w:rPr>
          <w:rFonts w:asciiTheme="minorBidi" w:hAnsiTheme="minorBidi"/>
        </w:rPr>
        <w:t>incorporation</w:t>
      </w:r>
      <w:r>
        <w:rPr>
          <w:rFonts w:asciiTheme="minorBidi" w:hAnsiTheme="minorBidi"/>
        </w:rPr>
        <w:t xml:space="preserve"> of additional information, </w:t>
      </w:r>
      <w:r w:rsidR="0084242F">
        <w:rPr>
          <w:rFonts w:asciiTheme="minorBidi" w:hAnsiTheme="minorBidi"/>
        </w:rPr>
        <w:t xml:space="preserve">while </w:t>
      </w:r>
      <w:r w:rsidR="00681461">
        <w:rPr>
          <w:rFonts w:asciiTheme="minorBidi" w:hAnsiTheme="minorBidi"/>
        </w:rPr>
        <w:t>taking</w:t>
      </w:r>
      <w:r>
        <w:rPr>
          <w:rFonts w:asciiTheme="minorBidi" w:hAnsiTheme="minorBidi"/>
        </w:rPr>
        <w:t xml:space="preserve"> into account the analytical process measurement noise covariance, </w:t>
      </w:r>
      <w:r w:rsidR="00681461">
        <w:rPr>
          <w:rFonts w:asciiTheme="minorBidi" w:hAnsiTheme="minorBidi"/>
        </w:rPr>
        <w:t>using</w:t>
      </w:r>
      <w:r>
        <w:rPr>
          <w:rFonts w:asciiTheme="minorBidi" w:hAnsiTheme="minorBidi"/>
        </w:rPr>
        <w:t xml:space="preserve"> deep</w:t>
      </w:r>
      <w:r w:rsidR="001C3F64">
        <w:rPr>
          <w:rFonts w:asciiTheme="minorBidi" w:hAnsiTheme="minorBidi"/>
        </w:rPr>
        <w:t xml:space="preserve"> </w:t>
      </w:r>
      <w:r>
        <w:rPr>
          <w:rFonts w:asciiTheme="minorBidi" w:hAnsiTheme="minorBidi"/>
        </w:rPr>
        <w:t>learning to estimate missing beam velocities</w:t>
      </w:r>
      <w:r w:rsidR="00681461">
        <w:rPr>
          <w:rFonts w:asciiTheme="minorBidi" w:hAnsiTheme="minorBidi"/>
        </w:rPr>
        <w:t>,</w:t>
      </w:r>
      <w:r>
        <w:rPr>
          <w:rFonts w:asciiTheme="minorBidi" w:hAnsiTheme="minorBidi"/>
        </w:rPr>
        <w:t xml:space="preserve"> and </w:t>
      </w:r>
      <w:r w:rsidR="00681461">
        <w:rPr>
          <w:rFonts w:asciiTheme="minorBidi" w:hAnsiTheme="minorBidi"/>
        </w:rPr>
        <w:t>validating</w:t>
      </w:r>
      <w:r>
        <w:rPr>
          <w:rFonts w:asciiTheme="minorBidi" w:hAnsiTheme="minorBidi"/>
        </w:rPr>
        <w:t xml:space="preserve"> it in thorough experiments.   </w:t>
      </w:r>
    </w:p>
    <w:p w14:paraId="3786D076" w14:textId="7B3C7233" w:rsidR="00290A4F" w:rsidRDefault="0068462F">
      <w:pPr>
        <w:spacing w:after="0" w:line="360" w:lineRule="auto"/>
        <w:jc w:val="both"/>
        <w:rPr>
          <w:rFonts w:asciiTheme="minorBidi" w:hAnsiTheme="minorBidi"/>
        </w:rPr>
      </w:pPr>
      <w:r w:rsidRPr="0068462F">
        <w:rPr>
          <w:rFonts w:asciiTheme="minorBidi" w:hAnsiTheme="minorBidi"/>
        </w:rPr>
        <w:t xml:space="preserve">To cope </w:t>
      </w:r>
      <w:r>
        <w:rPr>
          <w:rFonts w:asciiTheme="minorBidi" w:hAnsiTheme="minorBidi"/>
        </w:rPr>
        <w:t xml:space="preserve">with </w:t>
      </w:r>
      <w:r w:rsidR="00681461">
        <w:rPr>
          <w:rFonts w:asciiTheme="minorBidi" w:hAnsiTheme="minorBidi"/>
        </w:rPr>
        <w:t xml:space="preserve">complete DVL outage situations over </w:t>
      </w:r>
      <w:r>
        <w:rPr>
          <w:rFonts w:asciiTheme="minorBidi" w:hAnsiTheme="minorBidi"/>
        </w:rPr>
        <w:t>short</w:t>
      </w:r>
      <w:r w:rsidR="00681461">
        <w:rPr>
          <w:rFonts w:asciiTheme="minorBidi" w:hAnsiTheme="minorBidi"/>
        </w:rPr>
        <w:t xml:space="preserve"> </w:t>
      </w:r>
      <w:r>
        <w:rPr>
          <w:rFonts w:asciiTheme="minorBidi" w:hAnsiTheme="minorBidi"/>
        </w:rPr>
        <w:t xml:space="preserve">time periods, the </w:t>
      </w:r>
      <w:r w:rsidR="00681461">
        <w:rPr>
          <w:rFonts w:asciiTheme="minorBidi" w:hAnsiTheme="minorBidi"/>
        </w:rPr>
        <w:t xml:space="preserve">most recent </w:t>
      </w:r>
      <w:r>
        <w:rPr>
          <w:rFonts w:asciiTheme="minorBidi" w:hAnsiTheme="minorBidi"/>
        </w:rPr>
        <w:t>AUV velocity estimation</w:t>
      </w:r>
      <w:r w:rsidR="0084242F">
        <w:rPr>
          <w:rFonts w:asciiTheme="minorBidi" w:hAnsiTheme="minorBidi"/>
        </w:rPr>
        <w:t xml:space="preserve">, </w:t>
      </w:r>
      <w:r>
        <w:rPr>
          <w:rFonts w:asciiTheme="minorBidi" w:hAnsiTheme="minorBidi"/>
        </w:rPr>
        <w:t xml:space="preserve">or an average of some </w:t>
      </w:r>
      <w:r w:rsidR="00681461">
        <w:rPr>
          <w:rFonts w:asciiTheme="minorBidi" w:hAnsiTheme="minorBidi"/>
        </w:rPr>
        <w:t xml:space="preserve">previous </w:t>
      </w:r>
      <w:r>
        <w:rPr>
          <w:rFonts w:asciiTheme="minorBidi" w:hAnsiTheme="minorBidi"/>
        </w:rPr>
        <w:t>estimates</w:t>
      </w:r>
      <w:r w:rsidR="0084242F">
        <w:rPr>
          <w:rFonts w:asciiTheme="minorBidi" w:hAnsiTheme="minorBidi"/>
        </w:rPr>
        <w:t xml:space="preserve">, </w:t>
      </w:r>
      <w:r>
        <w:rPr>
          <w:rFonts w:asciiTheme="minorBidi" w:hAnsiTheme="minorBidi"/>
        </w:rPr>
        <w:t xml:space="preserve">is </w:t>
      </w:r>
      <w:r w:rsidR="00681461">
        <w:rPr>
          <w:rFonts w:asciiTheme="minorBidi" w:hAnsiTheme="minorBidi"/>
        </w:rPr>
        <w:t xml:space="preserve">usually </w:t>
      </w:r>
      <w:r>
        <w:rPr>
          <w:rFonts w:asciiTheme="minorBidi" w:hAnsiTheme="minorBidi"/>
        </w:rPr>
        <w:t xml:space="preserve">used to update the navigation filter. </w:t>
      </w:r>
      <w:r w:rsidR="0084242F">
        <w:rPr>
          <w:rFonts w:asciiTheme="minorBidi" w:hAnsiTheme="minorBidi"/>
        </w:rPr>
        <w:t>However,</w:t>
      </w:r>
      <w:r>
        <w:rPr>
          <w:rFonts w:asciiTheme="minorBidi" w:hAnsiTheme="minorBidi"/>
        </w:rPr>
        <w:t xml:space="preserve"> if the AUV changes its velocity</w:t>
      </w:r>
      <w:r w:rsidR="00681461">
        <w:rPr>
          <w:rFonts w:asciiTheme="minorBidi" w:hAnsiTheme="minorBidi"/>
        </w:rPr>
        <w:t>,</w:t>
      </w:r>
      <w:r>
        <w:rPr>
          <w:rFonts w:asciiTheme="minorBidi" w:hAnsiTheme="minorBidi"/>
        </w:rPr>
        <w:t xml:space="preserve"> turns</w:t>
      </w:r>
      <w:r w:rsidR="00681461">
        <w:rPr>
          <w:rFonts w:asciiTheme="minorBidi" w:hAnsiTheme="minorBidi"/>
        </w:rPr>
        <w:t>,</w:t>
      </w:r>
      <w:r>
        <w:rPr>
          <w:rFonts w:asciiTheme="minorBidi" w:hAnsiTheme="minorBidi"/>
        </w:rPr>
        <w:t xml:space="preserve"> or experience</w:t>
      </w:r>
      <w:r w:rsidR="00681461">
        <w:rPr>
          <w:rFonts w:asciiTheme="minorBidi" w:hAnsiTheme="minorBidi"/>
        </w:rPr>
        <w:t>s</w:t>
      </w:r>
      <w:r>
        <w:rPr>
          <w:rFonts w:asciiTheme="minorBidi" w:hAnsiTheme="minorBidi"/>
        </w:rPr>
        <w:t xml:space="preserve"> perturbations (winds, currents</w:t>
      </w:r>
      <w:r w:rsidR="00681461">
        <w:rPr>
          <w:rFonts w:asciiTheme="minorBidi" w:hAnsiTheme="minorBidi"/>
        </w:rPr>
        <w:t>,</w:t>
      </w:r>
      <w:r>
        <w:rPr>
          <w:rFonts w:asciiTheme="minorBidi" w:hAnsiTheme="minorBidi"/>
        </w:rPr>
        <w:t xml:space="preserve"> etc.)</w:t>
      </w:r>
      <w:r w:rsidR="00681461">
        <w:rPr>
          <w:rFonts w:asciiTheme="minorBidi" w:hAnsiTheme="minorBidi"/>
        </w:rPr>
        <w:t>,</w:t>
      </w:r>
      <w:r>
        <w:rPr>
          <w:rFonts w:asciiTheme="minorBidi" w:hAnsiTheme="minorBidi"/>
        </w:rPr>
        <w:t xml:space="preserve"> this </w:t>
      </w:r>
      <w:r w:rsidR="001C3F64">
        <w:rPr>
          <w:rFonts w:asciiTheme="minorBidi" w:hAnsiTheme="minorBidi"/>
        </w:rPr>
        <w:t>method</w:t>
      </w:r>
      <w:r>
        <w:rPr>
          <w:rFonts w:asciiTheme="minorBidi" w:hAnsiTheme="minorBidi"/>
        </w:rPr>
        <w:t xml:space="preserve"> will fail. </w:t>
      </w:r>
      <w:r w:rsidR="0084242F">
        <w:rPr>
          <w:rFonts w:asciiTheme="minorBidi" w:hAnsiTheme="minorBidi"/>
        </w:rPr>
        <w:t>Drawing on</w:t>
      </w:r>
      <w:r w:rsidR="006B350F">
        <w:rPr>
          <w:rFonts w:asciiTheme="minorBidi" w:hAnsiTheme="minorBidi"/>
        </w:rPr>
        <w:t xml:space="preserve"> our recent work on lan</w:t>
      </w:r>
      <w:r w:rsidR="00C145BF">
        <w:rPr>
          <w:rFonts w:asciiTheme="minorBidi" w:hAnsiTheme="minorBidi"/>
        </w:rPr>
        <w:t>d vehicle heading estimation [35</w:t>
      </w:r>
      <w:r w:rsidR="006B350F">
        <w:rPr>
          <w:rFonts w:asciiTheme="minorBidi" w:hAnsiTheme="minorBidi"/>
        </w:rPr>
        <w:t>]</w:t>
      </w:r>
      <w:r>
        <w:rPr>
          <w:rFonts w:asciiTheme="minorBidi" w:hAnsiTheme="minorBidi"/>
        </w:rPr>
        <w:t>, we derived an analytical closed</w:t>
      </w:r>
      <w:r w:rsidR="00681461">
        <w:rPr>
          <w:rFonts w:asciiTheme="minorBidi" w:hAnsiTheme="minorBidi"/>
        </w:rPr>
        <w:t>-</w:t>
      </w:r>
      <w:r>
        <w:rPr>
          <w:rFonts w:asciiTheme="minorBidi" w:hAnsiTheme="minorBidi"/>
        </w:rPr>
        <w:t>form solution to enable estimation of the AUV velocity and acceleration</w:t>
      </w:r>
      <w:r w:rsidR="00681461">
        <w:rPr>
          <w:rFonts w:asciiTheme="minorBidi" w:hAnsiTheme="minorBidi"/>
        </w:rPr>
        <w:t>,</w:t>
      </w:r>
      <w:r>
        <w:rPr>
          <w:rFonts w:asciiTheme="minorBidi" w:hAnsiTheme="minorBidi"/>
        </w:rPr>
        <w:t xml:space="preserve"> thereby </w:t>
      </w:r>
      <w:r w:rsidR="001C3F64">
        <w:rPr>
          <w:rFonts w:asciiTheme="minorBidi" w:hAnsiTheme="minorBidi"/>
        </w:rPr>
        <w:t>helping</w:t>
      </w:r>
      <w:r w:rsidR="0084242F">
        <w:rPr>
          <w:rFonts w:asciiTheme="minorBidi" w:hAnsiTheme="minorBidi"/>
        </w:rPr>
        <w:t xml:space="preserve"> it cope</w:t>
      </w:r>
      <w:r>
        <w:rPr>
          <w:rFonts w:asciiTheme="minorBidi" w:hAnsiTheme="minorBidi"/>
        </w:rPr>
        <w:t xml:space="preserve"> better in varying trajectories</w:t>
      </w:r>
      <w:r w:rsidR="005E6AD3">
        <w:rPr>
          <w:rFonts w:asciiTheme="minorBidi" w:hAnsiTheme="minorBidi"/>
        </w:rPr>
        <w:t xml:space="preserve"> [3</w:t>
      </w:r>
      <w:r w:rsidR="00C145BF">
        <w:rPr>
          <w:rFonts w:asciiTheme="minorBidi" w:hAnsiTheme="minorBidi"/>
        </w:rPr>
        <w:t>6</w:t>
      </w:r>
      <w:r w:rsidR="005E6AD3">
        <w:rPr>
          <w:rFonts w:asciiTheme="minorBidi" w:hAnsiTheme="minorBidi"/>
        </w:rPr>
        <w:t>]</w:t>
      </w:r>
      <w:r>
        <w:rPr>
          <w:rFonts w:asciiTheme="minorBidi" w:hAnsiTheme="minorBidi"/>
        </w:rPr>
        <w:t xml:space="preserve">. </w:t>
      </w:r>
      <w:r w:rsidR="00B55BFD">
        <w:rPr>
          <w:rFonts w:asciiTheme="minorBidi" w:hAnsiTheme="minorBidi"/>
        </w:rPr>
        <w:t>Our goal is to elaborate this analysis</w:t>
      </w:r>
      <w:r w:rsidR="00681461">
        <w:rPr>
          <w:rFonts w:asciiTheme="minorBidi" w:hAnsiTheme="minorBidi"/>
        </w:rPr>
        <w:t xml:space="preserve">, </w:t>
      </w:r>
      <w:r w:rsidR="0084242F">
        <w:rPr>
          <w:rFonts w:asciiTheme="minorBidi" w:hAnsiTheme="minorBidi"/>
        </w:rPr>
        <w:t>examining</w:t>
      </w:r>
      <w:r w:rsidR="00B55BFD">
        <w:rPr>
          <w:rFonts w:asciiTheme="minorBidi" w:hAnsiTheme="minorBidi"/>
        </w:rPr>
        <w:t xml:space="preserve"> the possibility of using </w:t>
      </w:r>
      <w:r w:rsidR="00681461">
        <w:rPr>
          <w:rFonts w:asciiTheme="minorBidi" w:hAnsiTheme="minorBidi"/>
        </w:rPr>
        <w:t xml:space="preserve">the </w:t>
      </w:r>
      <w:r w:rsidR="00B55BFD">
        <w:rPr>
          <w:rFonts w:asciiTheme="minorBidi" w:hAnsiTheme="minorBidi"/>
        </w:rPr>
        <w:t>accelerations to estimate the accelerometer biases</w:t>
      </w:r>
      <w:r w:rsidR="0084242F">
        <w:rPr>
          <w:rFonts w:asciiTheme="minorBidi" w:hAnsiTheme="minorBidi"/>
        </w:rPr>
        <w:t>,</w:t>
      </w:r>
      <w:r w:rsidR="00681461">
        <w:rPr>
          <w:rFonts w:asciiTheme="minorBidi" w:hAnsiTheme="minorBidi"/>
        </w:rPr>
        <w:t xml:space="preserve"> in particular</w:t>
      </w:r>
      <w:r w:rsidR="00B55BFD">
        <w:rPr>
          <w:rFonts w:asciiTheme="minorBidi" w:hAnsiTheme="minorBidi"/>
        </w:rPr>
        <w:t xml:space="preserve"> </w:t>
      </w:r>
      <w:r w:rsidR="00681461">
        <w:rPr>
          <w:rFonts w:asciiTheme="minorBidi" w:hAnsiTheme="minorBidi"/>
        </w:rPr>
        <w:t xml:space="preserve">for </w:t>
      </w:r>
      <w:r w:rsidR="00B55BFD">
        <w:rPr>
          <w:rFonts w:asciiTheme="minorBidi" w:hAnsiTheme="minorBidi"/>
        </w:rPr>
        <w:t xml:space="preserve">the x and y </w:t>
      </w:r>
      <w:r w:rsidR="00B55BFD">
        <w:rPr>
          <w:rFonts w:asciiTheme="minorBidi" w:hAnsiTheme="minorBidi"/>
        </w:rPr>
        <w:lastRenderedPageBreak/>
        <w:t>ax</w:t>
      </w:r>
      <w:r w:rsidR="001C3F64">
        <w:rPr>
          <w:rFonts w:asciiTheme="minorBidi" w:hAnsiTheme="minorBidi"/>
        </w:rPr>
        <w:t>e</w:t>
      </w:r>
      <w:r w:rsidR="00B55BFD">
        <w:rPr>
          <w:rFonts w:asciiTheme="minorBidi" w:hAnsiTheme="minorBidi"/>
        </w:rPr>
        <w:t>s</w:t>
      </w:r>
      <w:r w:rsidR="00681461">
        <w:rPr>
          <w:rFonts w:asciiTheme="minorBidi" w:hAnsiTheme="minorBidi"/>
        </w:rPr>
        <w:t>,</w:t>
      </w:r>
      <w:r w:rsidR="00B55BFD">
        <w:rPr>
          <w:rFonts w:asciiTheme="minorBidi" w:hAnsiTheme="minorBidi"/>
        </w:rPr>
        <w:t xml:space="preserve"> which </w:t>
      </w:r>
      <w:r w:rsidR="0084242F">
        <w:rPr>
          <w:rFonts w:asciiTheme="minorBidi" w:hAnsiTheme="minorBidi"/>
        </w:rPr>
        <w:t>are</w:t>
      </w:r>
      <w:r w:rsidR="00681461">
        <w:rPr>
          <w:rFonts w:asciiTheme="minorBidi" w:hAnsiTheme="minorBidi"/>
        </w:rPr>
        <w:t xml:space="preserve"> </w:t>
      </w:r>
      <w:r w:rsidR="00B55BFD">
        <w:rPr>
          <w:rFonts w:asciiTheme="minorBidi" w:hAnsiTheme="minorBidi"/>
        </w:rPr>
        <w:t>not observable. To that end, linear and nonlinear observability analys</w:t>
      </w:r>
      <w:r w:rsidR="00681461">
        <w:rPr>
          <w:rFonts w:asciiTheme="minorBidi" w:hAnsiTheme="minorBidi"/>
        </w:rPr>
        <w:t>e</w:t>
      </w:r>
      <w:r w:rsidR="00B55BFD">
        <w:rPr>
          <w:rFonts w:asciiTheme="minorBidi" w:hAnsiTheme="minorBidi"/>
        </w:rPr>
        <w:t xml:space="preserve">s will be </w:t>
      </w:r>
      <w:r w:rsidR="0084242F">
        <w:rPr>
          <w:rFonts w:asciiTheme="minorBidi" w:hAnsiTheme="minorBidi"/>
        </w:rPr>
        <w:t>conducted</w:t>
      </w:r>
      <w:r w:rsidR="00B55BFD">
        <w:rPr>
          <w:rFonts w:asciiTheme="minorBidi" w:hAnsiTheme="minorBidi"/>
        </w:rPr>
        <w:t xml:space="preserve">. Moreover, </w:t>
      </w:r>
      <w:r w:rsidR="00681461">
        <w:rPr>
          <w:rFonts w:asciiTheme="minorBidi" w:hAnsiTheme="minorBidi"/>
        </w:rPr>
        <w:t xml:space="preserve">by </w:t>
      </w:r>
      <w:r w:rsidR="00B55BFD">
        <w:rPr>
          <w:rFonts w:asciiTheme="minorBidi" w:hAnsiTheme="minorBidi"/>
        </w:rPr>
        <w:t xml:space="preserve">using the </w:t>
      </w:r>
      <w:r w:rsidR="00681461">
        <w:rPr>
          <w:rFonts w:asciiTheme="minorBidi" w:hAnsiTheme="minorBidi"/>
        </w:rPr>
        <w:t xml:space="preserve">estimated velocity </w:t>
      </w:r>
      <w:r w:rsidR="00B55BFD">
        <w:rPr>
          <w:rFonts w:asciiTheme="minorBidi" w:hAnsiTheme="minorBidi"/>
        </w:rPr>
        <w:t>approach</w:t>
      </w:r>
      <w:r w:rsidR="0084242F">
        <w:rPr>
          <w:rFonts w:asciiTheme="minorBidi" w:hAnsiTheme="minorBidi"/>
        </w:rPr>
        <w:t>,</w:t>
      </w:r>
      <w:r w:rsidR="00B55BFD">
        <w:rPr>
          <w:rFonts w:asciiTheme="minorBidi" w:hAnsiTheme="minorBidi"/>
        </w:rPr>
        <w:t xml:space="preserve"> we aim to calculate </w:t>
      </w:r>
      <w:r w:rsidR="00681461">
        <w:rPr>
          <w:rFonts w:asciiTheme="minorBidi" w:hAnsiTheme="minorBidi"/>
        </w:rPr>
        <w:t xml:space="preserve">both </w:t>
      </w:r>
      <w:r w:rsidR="00B55BFD">
        <w:rPr>
          <w:rFonts w:asciiTheme="minorBidi" w:hAnsiTheme="minorBidi"/>
        </w:rPr>
        <w:t>the AUV</w:t>
      </w:r>
      <w:r w:rsidR="00781A68">
        <w:rPr>
          <w:rFonts w:asciiTheme="minorBidi" w:hAnsiTheme="minorBidi"/>
        </w:rPr>
        <w:t>’s</w:t>
      </w:r>
      <w:r w:rsidR="00B55BFD">
        <w:rPr>
          <w:rFonts w:asciiTheme="minorBidi" w:hAnsiTheme="minorBidi"/>
        </w:rPr>
        <w:t xml:space="preserve"> heading angle and its side</w:t>
      </w:r>
      <w:r w:rsidR="00681461">
        <w:rPr>
          <w:rFonts w:asciiTheme="minorBidi" w:hAnsiTheme="minorBidi"/>
        </w:rPr>
        <w:t>-</w:t>
      </w:r>
      <w:r w:rsidR="00B55BFD">
        <w:rPr>
          <w:rFonts w:asciiTheme="minorBidi" w:hAnsiTheme="minorBidi"/>
        </w:rPr>
        <w:t>slip angle</w:t>
      </w:r>
      <w:r w:rsidR="00681461">
        <w:rPr>
          <w:rFonts w:asciiTheme="minorBidi" w:hAnsiTheme="minorBidi"/>
        </w:rPr>
        <w:t>,</w:t>
      </w:r>
      <w:r w:rsidR="00B55BFD">
        <w:rPr>
          <w:rFonts w:asciiTheme="minorBidi" w:hAnsiTheme="minorBidi"/>
        </w:rPr>
        <w:t xml:space="preserve"> in order to </w:t>
      </w:r>
      <w:proofErr w:type="gramStart"/>
      <w:r w:rsidR="00B55BFD">
        <w:rPr>
          <w:rFonts w:asciiTheme="minorBidi" w:hAnsiTheme="minorBidi"/>
        </w:rPr>
        <w:t>bound</w:t>
      </w:r>
      <w:proofErr w:type="gramEnd"/>
      <w:r w:rsidR="00B55BFD">
        <w:rPr>
          <w:rFonts w:asciiTheme="minorBidi" w:hAnsiTheme="minorBidi"/>
        </w:rPr>
        <w:t xml:space="preserve"> the heading drift in straight</w:t>
      </w:r>
      <w:r w:rsidR="001C3F64">
        <w:rPr>
          <w:rFonts w:asciiTheme="minorBidi" w:hAnsiTheme="minorBidi"/>
        </w:rPr>
        <w:t xml:space="preserve"> </w:t>
      </w:r>
      <w:r w:rsidR="00B55BFD">
        <w:rPr>
          <w:rFonts w:asciiTheme="minorBidi" w:hAnsiTheme="minorBidi"/>
        </w:rPr>
        <w:t>line trajectories. In addition, we aim to use deep</w:t>
      </w:r>
      <w:r w:rsidR="001C3F64">
        <w:rPr>
          <w:rFonts w:asciiTheme="minorBidi" w:hAnsiTheme="minorBidi"/>
        </w:rPr>
        <w:t xml:space="preserve"> </w:t>
      </w:r>
      <w:r w:rsidR="00B55BFD">
        <w:rPr>
          <w:rFonts w:asciiTheme="minorBidi" w:hAnsiTheme="minorBidi"/>
        </w:rPr>
        <w:t>learning and the inertial sensor measurements to estimate the velocity and acceleration of the DVL model</w:t>
      </w:r>
      <w:r w:rsidR="00781A68">
        <w:rPr>
          <w:rFonts w:asciiTheme="minorBidi" w:hAnsiTheme="minorBidi"/>
        </w:rPr>
        <w:t>,</w:t>
      </w:r>
      <w:r w:rsidR="00B55BFD">
        <w:rPr>
          <w:rFonts w:asciiTheme="minorBidi" w:hAnsiTheme="minorBidi"/>
        </w:rPr>
        <w:t xml:space="preserve"> as derived in [3</w:t>
      </w:r>
      <w:r w:rsidR="00C145BF">
        <w:rPr>
          <w:rFonts w:asciiTheme="minorBidi" w:hAnsiTheme="minorBidi"/>
        </w:rPr>
        <w:t>6</w:t>
      </w:r>
      <w:r w:rsidR="00B55BFD">
        <w:rPr>
          <w:rFonts w:asciiTheme="minorBidi" w:hAnsiTheme="minorBidi"/>
        </w:rPr>
        <w:t xml:space="preserve">]. </w:t>
      </w:r>
    </w:p>
    <w:p w14:paraId="49F80958" w14:textId="2FCA8E66" w:rsidR="00D346C1" w:rsidRDefault="00290A4F">
      <w:pPr>
        <w:spacing w:after="0" w:line="360" w:lineRule="auto"/>
        <w:jc w:val="both"/>
        <w:rPr>
          <w:rFonts w:asciiTheme="minorBidi" w:hAnsiTheme="minorBidi"/>
        </w:rPr>
      </w:pPr>
      <w:r>
        <w:rPr>
          <w:rFonts w:asciiTheme="minorBidi" w:hAnsiTheme="minorBidi"/>
        </w:rPr>
        <w:t>With the help of such methods</w:t>
      </w:r>
      <w:r w:rsidR="00A9272A">
        <w:rPr>
          <w:rFonts w:asciiTheme="minorBidi" w:hAnsiTheme="minorBidi"/>
        </w:rPr>
        <w:t>,</w:t>
      </w:r>
      <w:r w:rsidR="00953C2A">
        <w:rPr>
          <w:rFonts w:asciiTheme="minorBidi" w:hAnsiTheme="minorBidi"/>
        </w:rPr>
        <w:t xml:space="preserve"> </w:t>
      </w:r>
      <w:r w:rsidR="0084242F">
        <w:rPr>
          <w:rFonts w:asciiTheme="minorBidi" w:hAnsiTheme="minorBidi"/>
        </w:rPr>
        <w:t>the AUV will have more time</w:t>
      </w:r>
      <w:r w:rsidR="00781A68">
        <w:rPr>
          <w:rFonts w:asciiTheme="minorBidi" w:hAnsiTheme="minorBidi"/>
        </w:rPr>
        <w:t xml:space="preserve"> to complete its mission </w:t>
      </w:r>
      <w:r w:rsidR="00953C2A">
        <w:rPr>
          <w:rFonts w:asciiTheme="minorBidi" w:hAnsiTheme="minorBidi"/>
        </w:rPr>
        <w:t>in</w:t>
      </w:r>
      <w:r>
        <w:rPr>
          <w:rFonts w:asciiTheme="minorBidi" w:hAnsiTheme="minorBidi"/>
        </w:rPr>
        <w:t xml:space="preserve"> situations of partial or complete DVL outage</w:t>
      </w:r>
      <w:r w:rsidR="00781A68">
        <w:rPr>
          <w:rFonts w:asciiTheme="minorBidi" w:hAnsiTheme="minorBidi"/>
        </w:rPr>
        <w:t>,</w:t>
      </w:r>
      <w:r>
        <w:rPr>
          <w:rFonts w:asciiTheme="minorBidi" w:hAnsiTheme="minorBidi"/>
        </w:rPr>
        <w:t xml:space="preserve"> instead </w:t>
      </w:r>
      <w:r w:rsidR="00781A68">
        <w:rPr>
          <w:rFonts w:asciiTheme="minorBidi" w:hAnsiTheme="minorBidi"/>
        </w:rPr>
        <w:t xml:space="preserve">of issuing an </w:t>
      </w:r>
      <w:r>
        <w:rPr>
          <w:rFonts w:asciiTheme="minorBidi" w:hAnsiTheme="minorBidi"/>
        </w:rPr>
        <w:t xml:space="preserve">immediate command to surface </w:t>
      </w:r>
      <w:r w:rsidR="00953C2A">
        <w:rPr>
          <w:rFonts w:asciiTheme="minorBidi" w:hAnsiTheme="minorBidi"/>
        </w:rPr>
        <w:t xml:space="preserve">when the DVL is not available. </w:t>
      </w:r>
    </w:p>
    <w:p w14:paraId="4B8B63F0" w14:textId="77777777" w:rsidR="00D346C1" w:rsidRDefault="00D346C1" w:rsidP="00D346C1">
      <w:pPr>
        <w:spacing w:after="0" w:line="360" w:lineRule="auto"/>
        <w:jc w:val="both"/>
        <w:rPr>
          <w:rFonts w:asciiTheme="minorBidi" w:hAnsiTheme="minorBidi"/>
        </w:rPr>
      </w:pPr>
    </w:p>
    <w:p w14:paraId="3D85C867" w14:textId="77777777" w:rsidR="002E786D" w:rsidRPr="00D346C1" w:rsidRDefault="002E786D" w:rsidP="00D346C1">
      <w:pPr>
        <w:spacing w:after="0" w:line="360" w:lineRule="auto"/>
        <w:jc w:val="both"/>
        <w:rPr>
          <w:rFonts w:asciiTheme="minorBidi" w:hAnsiTheme="minorBidi"/>
        </w:rPr>
      </w:pPr>
      <w:r w:rsidRPr="002362C4">
        <w:rPr>
          <w:rFonts w:asciiTheme="minorBidi" w:hAnsiTheme="minorBidi"/>
          <w:sz w:val="28"/>
          <w:szCs w:val="28"/>
        </w:rPr>
        <w:t>2 Research Object</w:t>
      </w:r>
      <w:r w:rsidR="00885B84">
        <w:rPr>
          <w:rFonts w:asciiTheme="minorBidi" w:hAnsiTheme="minorBidi"/>
          <w:sz w:val="28"/>
          <w:szCs w:val="28"/>
        </w:rPr>
        <w:t>ives and Expected Significance</w:t>
      </w:r>
    </w:p>
    <w:p w14:paraId="5065E591" w14:textId="77777777" w:rsidR="0067276C" w:rsidRDefault="0067276C" w:rsidP="007836FC">
      <w:pPr>
        <w:autoSpaceDE w:val="0"/>
        <w:autoSpaceDN w:val="0"/>
        <w:adjustRightInd w:val="0"/>
        <w:spacing w:after="0" w:line="240" w:lineRule="auto"/>
        <w:rPr>
          <w:rFonts w:asciiTheme="minorBidi" w:hAnsiTheme="minorBidi"/>
        </w:rPr>
      </w:pPr>
    </w:p>
    <w:p w14:paraId="7024D6D2" w14:textId="2CC824CD" w:rsidR="002E786D" w:rsidRDefault="003C2A03" w:rsidP="003C2A03">
      <w:pPr>
        <w:spacing w:after="0" w:line="360" w:lineRule="auto"/>
        <w:jc w:val="both"/>
        <w:rPr>
          <w:rFonts w:asciiTheme="minorBidi" w:hAnsiTheme="minorBidi"/>
        </w:rPr>
        <w:pPrChange w:id="16" w:author="Author">
          <w:pPr>
            <w:autoSpaceDE w:val="0"/>
            <w:autoSpaceDN w:val="0"/>
            <w:adjustRightInd w:val="0"/>
            <w:spacing w:after="0" w:line="360" w:lineRule="auto"/>
            <w:jc w:val="both"/>
          </w:pPr>
        </w:pPrChange>
      </w:pPr>
      <w:ins w:id="17" w:author="Author">
        <w:r>
          <w:rPr>
            <w:rFonts w:asciiTheme="minorBidi" w:hAnsiTheme="minorBidi"/>
          </w:rPr>
          <w:t xml:space="preserve">2.1 </w:t>
        </w:r>
      </w:ins>
      <w:r w:rsidR="001C3F64" w:rsidRPr="003C2A03">
        <w:rPr>
          <w:rFonts w:asciiTheme="minorBidi" w:hAnsiTheme="minorBidi"/>
          <w:rPrChange w:id="18" w:author="Author">
            <w:rPr>
              <w:rFonts w:asciiTheme="minorBidi" w:hAnsiTheme="minorBidi"/>
              <w:b/>
              <w:bCs/>
            </w:rPr>
          </w:rPrChange>
        </w:rPr>
        <w:t>R</w:t>
      </w:r>
      <w:r w:rsidR="002E786D" w:rsidRPr="003C2A03">
        <w:rPr>
          <w:rFonts w:asciiTheme="minorBidi" w:hAnsiTheme="minorBidi"/>
          <w:rPrChange w:id="19" w:author="Author">
            <w:rPr>
              <w:rFonts w:asciiTheme="minorBidi" w:hAnsiTheme="minorBidi"/>
              <w:b/>
              <w:bCs/>
            </w:rPr>
          </w:rPrChange>
        </w:rPr>
        <w:t xml:space="preserve">esearch </w:t>
      </w:r>
      <w:r w:rsidR="00DC0DB8" w:rsidRPr="003C2A03">
        <w:rPr>
          <w:rFonts w:asciiTheme="minorBidi" w:hAnsiTheme="minorBidi"/>
          <w:rPrChange w:id="20" w:author="Author">
            <w:rPr>
              <w:rFonts w:asciiTheme="minorBidi" w:hAnsiTheme="minorBidi"/>
              <w:b/>
              <w:bCs/>
            </w:rPr>
          </w:rPrChange>
        </w:rPr>
        <w:t>O</w:t>
      </w:r>
      <w:r w:rsidR="002E786D" w:rsidRPr="003C2A03">
        <w:rPr>
          <w:rFonts w:asciiTheme="minorBidi" w:hAnsiTheme="minorBidi"/>
          <w:rPrChange w:id="21" w:author="Author">
            <w:rPr>
              <w:rFonts w:asciiTheme="minorBidi" w:hAnsiTheme="minorBidi"/>
              <w:b/>
              <w:bCs/>
            </w:rPr>
          </w:rPrChange>
        </w:rPr>
        <w:t>bjectives</w:t>
      </w:r>
    </w:p>
    <w:p w14:paraId="50522CC0" w14:textId="62F5AF2C" w:rsidR="002E786D" w:rsidRDefault="007836FC">
      <w:pPr>
        <w:spacing w:after="0" w:line="360" w:lineRule="auto"/>
        <w:jc w:val="both"/>
        <w:rPr>
          <w:rFonts w:asciiTheme="minorBidi" w:hAnsiTheme="minorBidi"/>
        </w:rPr>
      </w:pPr>
      <w:r>
        <w:rPr>
          <w:rFonts w:asciiTheme="minorBidi" w:hAnsiTheme="minorBidi"/>
        </w:rPr>
        <w:t>1</w:t>
      </w:r>
      <w:r w:rsidR="002E786D">
        <w:rPr>
          <w:rFonts w:asciiTheme="minorBidi" w:hAnsiTheme="minorBidi"/>
        </w:rPr>
        <w:t xml:space="preserve">. </w:t>
      </w:r>
      <w:r w:rsidR="002E786D" w:rsidRPr="00246918">
        <w:rPr>
          <w:rFonts w:asciiTheme="minorBidi" w:hAnsiTheme="minorBidi"/>
        </w:rPr>
        <w:t>Develop an enhanced DVL/INS nonlinear adaptive filter</w:t>
      </w:r>
      <w:r w:rsidR="002E786D" w:rsidRPr="00EE1FED">
        <w:rPr>
          <w:rFonts w:asciiTheme="minorBidi" w:hAnsiTheme="minorBidi"/>
        </w:rPr>
        <w:t xml:space="preserve"> using deep</w:t>
      </w:r>
      <w:r w:rsidR="001C3F64">
        <w:rPr>
          <w:rFonts w:asciiTheme="minorBidi" w:hAnsiTheme="minorBidi"/>
        </w:rPr>
        <w:t xml:space="preserve"> </w:t>
      </w:r>
      <w:r w:rsidR="002E786D" w:rsidRPr="00246918">
        <w:rPr>
          <w:rFonts w:asciiTheme="minorBidi" w:hAnsiTheme="minorBidi"/>
        </w:rPr>
        <w:t>learning approaches.</w:t>
      </w:r>
    </w:p>
    <w:p w14:paraId="7B8BA254" w14:textId="5F961D7C" w:rsidR="007836FC" w:rsidRDefault="007836FC">
      <w:pPr>
        <w:spacing w:after="0" w:line="360" w:lineRule="auto"/>
        <w:jc w:val="both"/>
        <w:rPr>
          <w:rFonts w:asciiTheme="minorBidi" w:hAnsiTheme="minorBidi"/>
        </w:rPr>
      </w:pPr>
      <w:r>
        <w:rPr>
          <w:rFonts w:asciiTheme="minorBidi" w:hAnsiTheme="minorBidi"/>
        </w:rPr>
        <w:t>2. Derive algorithms to enable the use of partial DVL measurements in a loosely coupled integration, including the analytical process</w:t>
      </w:r>
      <w:r w:rsidR="001C3F64">
        <w:rPr>
          <w:rFonts w:asciiTheme="minorBidi" w:hAnsiTheme="minorBidi"/>
        </w:rPr>
        <w:t xml:space="preserve"> </w:t>
      </w:r>
      <w:r>
        <w:rPr>
          <w:rFonts w:asciiTheme="minorBidi" w:hAnsiTheme="minorBidi"/>
        </w:rPr>
        <w:t>measurement covariance matrix.</w:t>
      </w:r>
    </w:p>
    <w:p w14:paraId="36DF75E4" w14:textId="1C1D6309" w:rsidR="002E786D" w:rsidRDefault="002E786D" w:rsidP="004E7639">
      <w:pPr>
        <w:spacing w:after="0" w:line="360" w:lineRule="auto"/>
        <w:jc w:val="both"/>
        <w:rPr>
          <w:rFonts w:asciiTheme="minorBidi" w:hAnsiTheme="minorBidi"/>
        </w:rPr>
      </w:pPr>
      <w:r>
        <w:rPr>
          <w:rFonts w:asciiTheme="minorBidi" w:hAnsiTheme="minorBidi"/>
        </w:rPr>
        <w:t>3. D</w:t>
      </w:r>
      <w:r w:rsidR="001C3F64">
        <w:rPr>
          <w:rFonts w:asciiTheme="minorBidi" w:hAnsiTheme="minorBidi"/>
        </w:rPr>
        <w:t>e</w:t>
      </w:r>
      <w:r>
        <w:rPr>
          <w:rFonts w:asciiTheme="minorBidi" w:hAnsiTheme="minorBidi"/>
        </w:rPr>
        <w:t xml:space="preserve">rive a framework to cope with </w:t>
      </w:r>
      <w:r w:rsidR="004E7639">
        <w:rPr>
          <w:rFonts w:asciiTheme="minorBidi" w:hAnsiTheme="minorBidi"/>
        </w:rPr>
        <w:t xml:space="preserve">complete DVL outage </w:t>
      </w:r>
      <w:r>
        <w:rPr>
          <w:rFonts w:asciiTheme="minorBidi" w:hAnsiTheme="minorBidi"/>
        </w:rPr>
        <w:t xml:space="preserve">situations </w:t>
      </w:r>
      <w:r w:rsidR="004E7639">
        <w:rPr>
          <w:rFonts w:asciiTheme="minorBidi" w:hAnsiTheme="minorBidi"/>
        </w:rPr>
        <w:t xml:space="preserve">over </w:t>
      </w:r>
      <w:r w:rsidR="005D5ADE">
        <w:rPr>
          <w:rFonts w:asciiTheme="minorBidi" w:hAnsiTheme="minorBidi"/>
        </w:rPr>
        <w:t>short time periods</w:t>
      </w:r>
      <w:r>
        <w:rPr>
          <w:rFonts w:asciiTheme="minorBidi" w:hAnsiTheme="minorBidi"/>
        </w:rPr>
        <w:t xml:space="preserve">. </w:t>
      </w:r>
    </w:p>
    <w:p w14:paraId="35BA6B98" w14:textId="77777777" w:rsidR="002E786D" w:rsidRDefault="002E786D">
      <w:pPr>
        <w:spacing w:after="0" w:line="360" w:lineRule="auto"/>
        <w:jc w:val="both"/>
        <w:rPr>
          <w:rFonts w:asciiTheme="minorBidi" w:hAnsiTheme="minorBidi"/>
        </w:rPr>
        <w:pPrChange w:id="22" w:author="Author">
          <w:pPr>
            <w:spacing w:after="0" w:line="360" w:lineRule="auto"/>
          </w:pPr>
        </w:pPrChange>
      </w:pPr>
    </w:p>
    <w:p w14:paraId="276AD714" w14:textId="1E943B60" w:rsidR="00DC0DB8" w:rsidRPr="003C2A03" w:rsidRDefault="003C2A03">
      <w:pPr>
        <w:spacing w:after="0" w:line="360" w:lineRule="auto"/>
        <w:jc w:val="both"/>
        <w:rPr>
          <w:rFonts w:asciiTheme="minorBidi" w:hAnsiTheme="minorBidi"/>
          <w:rPrChange w:id="23" w:author="Author">
            <w:rPr>
              <w:rFonts w:asciiTheme="minorBidi" w:hAnsiTheme="minorBidi"/>
              <w:b/>
              <w:bCs/>
            </w:rPr>
          </w:rPrChange>
        </w:rPr>
      </w:pPr>
      <w:ins w:id="24" w:author="Author">
        <w:r>
          <w:rPr>
            <w:rFonts w:asciiTheme="minorBidi" w:hAnsiTheme="minorBidi"/>
          </w:rPr>
          <w:t xml:space="preserve">2.2 </w:t>
        </w:r>
      </w:ins>
      <w:r w:rsidR="001C3F64" w:rsidRPr="003C2A03">
        <w:rPr>
          <w:rFonts w:asciiTheme="minorBidi" w:hAnsiTheme="minorBidi"/>
          <w:rPrChange w:id="25" w:author="Author">
            <w:rPr>
              <w:rFonts w:asciiTheme="minorBidi" w:hAnsiTheme="minorBidi"/>
              <w:b/>
              <w:bCs/>
            </w:rPr>
          </w:rPrChange>
        </w:rPr>
        <w:t>E</w:t>
      </w:r>
      <w:r w:rsidR="002E786D" w:rsidRPr="003C2A03">
        <w:rPr>
          <w:rFonts w:asciiTheme="minorBidi" w:hAnsiTheme="minorBidi"/>
          <w:rPrChange w:id="26" w:author="Author">
            <w:rPr>
              <w:rFonts w:asciiTheme="minorBidi" w:hAnsiTheme="minorBidi"/>
              <w:b/>
              <w:bCs/>
            </w:rPr>
          </w:rPrChange>
        </w:rPr>
        <w:t xml:space="preserve">xpected </w:t>
      </w:r>
      <w:r w:rsidR="00DC0DB8" w:rsidRPr="003C2A03">
        <w:rPr>
          <w:rFonts w:asciiTheme="minorBidi" w:hAnsiTheme="minorBidi"/>
          <w:rPrChange w:id="27" w:author="Author">
            <w:rPr>
              <w:rFonts w:asciiTheme="minorBidi" w:hAnsiTheme="minorBidi"/>
              <w:b/>
              <w:bCs/>
            </w:rPr>
          </w:rPrChange>
        </w:rPr>
        <w:t>S</w:t>
      </w:r>
      <w:r w:rsidR="002E786D" w:rsidRPr="003C2A03">
        <w:rPr>
          <w:rFonts w:asciiTheme="minorBidi" w:hAnsiTheme="minorBidi"/>
          <w:rPrChange w:id="28" w:author="Author">
            <w:rPr>
              <w:rFonts w:asciiTheme="minorBidi" w:hAnsiTheme="minorBidi"/>
              <w:b/>
              <w:bCs/>
            </w:rPr>
          </w:rPrChange>
        </w:rPr>
        <w:t>ignificance</w:t>
      </w:r>
    </w:p>
    <w:p w14:paraId="4BBE6FCC" w14:textId="505146C7" w:rsidR="00D12AF7" w:rsidRPr="003C2A03" w:rsidRDefault="00DC0DB8">
      <w:pPr>
        <w:spacing w:after="0" w:line="360" w:lineRule="auto"/>
        <w:jc w:val="both"/>
        <w:rPr>
          <w:rFonts w:asciiTheme="minorBidi" w:hAnsiTheme="minorBidi"/>
          <w:b/>
          <w:bCs/>
        </w:rPr>
      </w:pPr>
      <w:r>
        <w:rPr>
          <w:rFonts w:asciiTheme="minorBidi" w:hAnsiTheme="minorBidi"/>
        </w:rPr>
        <w:t xml:space="preserve">The expected significance </w:t>
      </w:r>
      <w:r w:rsidR="002E786D" w:rsidRPr="002362C4">
        <w:rPr>
          <w:rFonts w:asciiTheme="minorBidi" w:hAnsiTheme="minorBidi"/>
        </w:rPr>
        <w:t xml:space="preserve">lies in </w:t>
      </w:r>
      <w:r w:rsidR="00CB016B">
        <w:rPr>
          <w:rFonts w:asciiTheme="minorBidi" w:hAnsiTheme="minorBidi"/>
        </w:rPr>
        <w:t>a</w:t>
      </w:r>
      <w:r w:rsidR="00CB016B" w:rsidRPr="002362C4">
        <w:rPr>
          <w:rFonts w:asciiTheme="minorBidi" w:hAnsiTheme="minorBidi"/>
        </w:rPr>
        <w:t xml:space="preserve"> </w:t>
      </w:r>
      <w:r w:rsidR="002E786D" w:rsidRPr="002362C4">
        <w:rPr>
          <w:rFonts w:asciiTheme="minorBidi" w:hAnsiTheme="minorBidi"/>
        </w:rPr>
        <w:t>novel</w:t>
      </w:r>
      <w:r w:rsidR="002E786D">
        <w:rPr>
          <w:rFonts w:asciiTheme="minorBidi" w:hAnsiTheme="minorBidi"/>
        </w:rPr>
        <w:t xml:space="preserve"> theoretical understanding of partial and complete DVL outage scenarios</w:t>
      </w:r>
      <w:r w:rsidR="00CB016B">
        <w:rPr>
          <w:rFonts w:asciiTheme="minorBidi" w:hAnsiTheme="minorBidi"/>
        </w:rPr>
        <w:t>,</w:t>
      </w:r>
      <w:r w:rsidR="002E786D">
        <w:rPr>
          <w:rFonts w:asciiTheme="minorBidi" w:hAnsiTheme="minorBidi"/>
        </w:rPr>
        <w:t xml:space="preserve"> and </w:t>
      </w:r>
      <w:r w:rsidR="00CB016B">
        <w:rPr>
          <w:rFonts w:asciiTheme="minorBidi" w:hAnsiTheme="minorBidi"/>
        </w:rPr>
        <w:t xml:space="preserve">in </w:t>
      </w:r>
      <w:r w:rsidR="002E786D">
        <w:rPr>
          <w:rFonts w:asciiTheme="minorBidi" w:hAnsiTheme="minorBidi"/>
        </w:rPr>
        <w:t xml:space="preserve">deriving </w:t>
      </w:r>
      <w:r w:rsidR="00CB016B">
        <w:rPr>
          <w:rFonts w:asciiTheme="minorBidi" w:hAnsiTheme="minorBidi"/>
        </w:rPr>
        <w:t xml:space="preserve">the </w:t>
      </w:r>
      <w:r w:rsidR="002E786D">
        <w:rPr>
          <w:rFonts w:asciiTheme="minorBidi" w:hAnsiTheme="minorBidi"/>
        </w:rPr>
        <w:t xml:space="preserve">means to </w:t>
      </w:r>
      <w:r w:rsidR="001F1EBD">
        <w:rPr>
          <w:rFonts w:asciiTheme="minorBidi" w:hAnsiTheme="minorBidi"/>
        </w:rPr>
        <w:t>mitigate</w:t>
      </w:r>
      <w:r w:rsidR="002E786D">
        <w:rPr>
          <w:rFonts w:asciiTheme="minorBidi" w:hAnsiTheme="minorBidi"/>
        </w:rPr>
        <w:t xml:space="preserve"> </w:t>
      </w:r>
      <w:r w:rsidR="001F1EBD">
        <w:rPr>
          <w:rFonts w:asciiTheme="minorBidi" w:hAnsiTheme="minorBidi"/>
        </w:rPr>
        <w:t xml:space="preserve">immediate </w:t>
      </w:r>
      <w:r w:rsidR="002E786D">
        <w:rPr>
          <w:rFonts w:asciiTheme="minorBidi" w:hAnsiTheme="minorBidi"/>
        </w:rPr>
        <w:t xml:space="preserve">INS navigation solution drift. </w:t>
      </w:r>
      <w:r>
        <w:rPr>
          <w:rFonts w:asciiTheme="minorBidi" w:hAnsiTheme="minorBidi"/>
        </w:rPr>
        <w:t>We also expect to contribute to the</w:t>
      </w:r>
      <w:r w:rsidR="005D5ADE">
        <w:rPr>
          <w:rFonts w:asciiTheme="minorBidi" w:hAnsiTheme="minorBidi"/>
        </w:rPr>
        <w:t xml:space="preserve"> theoretical knowledge of the implementation of deep</w:t>
      </w:r>
      <w:r w:rsidR="001C3F64">
        <w:rPr>
          <w:rFonts w:asciiTheme="minorBidi" w:hAnsiTheme="minorBidi"/>
        </w:rPr>
        <w:t xml:space="preserve"> </w:t>
      </w:r>
      <w:r w:rsidR="005D5ADE">
        <w:rPr>
          <w:rFonts w:asciiTheme="minorBidi" w:hAnsiTheme="minorBidi"/>
        </w:rPr>
        <w:t>learning based algorithms in the nonlinear navigation filter</w:t>
      </w:r>
      <w:r w:rsidRPr="00DC0DB8">
        <w:rPr>
          <w:rFonts w:asciiTheme="minorBidi" w:hAnsiTheme="minorBidi"/>
        </w:rPr>
        <w:t xml:space="preserve"> </w:t>
      </w:r>
      <w:r>
        <w:rPr>
          <w:rFonts w:asciiTheme="minorBidi" w:hAnsiTheme="minorBidi"/>
        </w:rPr>
        <w:t>under normal INS/DVL fusion conditions</w:t>
      </w:r>
      <w:r w:rsidR="005D5ADE">
        <w:rPr>
          <w:rFonts w:asciiTheme="minorBidi" w:hAnsiTheme="minorBidi"/>
        </w:rPr>
        <w:t>.</w:t>
      </w:r>
      <w:r w:rsidR="002E786D">
        <w:rPr>
          <w:rFonts w:asciiTheme="minorBidi" w:hAnsiTheme="minorBidi"/>
        </w:rPr>
        <w:t xml:space="preserve"> </w:t>
      </w:r>
      <w:r w:rsidR="00D12AF7">
        <w:rPr>
          <w:rFonts w:asciiTheme="minorBidi" w:hAnsiTheme="minorBidi"/>
        </w:rPr>
        <w:t>While most INS/DVL literature assumes normal operating conditions, i</w:t>
      </w:r>
      <w:r w:rsidR="00D12AF7" w:rsidRPr="00D12AF7">
        <w:rPr>
          <w:rFonts w:asciiTheme="minorBidi" w:hAnsiTheme="minorBidi"/>
        </w:rPr>
        <w:t xml:space="preserve">t is our intention </w:t>
      </w:r>
      <w:r w:rsidR="00D12AF7">
        <w:rPr>
          <w:rFonts w:asciiTheme="minorBidi" w:hAnsiTheme="minorBidi"/>
        </w:rPr>
        <w:t>to tackle the fusion process in practical real-life scenarios</w:t>
      </w:r>
      <w:r w:rsidR="00CB016B">
        <w:rPr>
          <w:rFonts w:asciiTheme="minorBidi" w:hAnsiTheme="minorBidi"/>
        </w:rPr>
        <w:t>,</w:t>
      </w:r>
      <w:r w:rsidR="00D12AF7">
        <w:rPr>
          <w:rFonts w:asciiTheme="minorBidi" w:hAnsiTheme="minorBidi"/>
        </w:rPr>
        <w:t xml:space="preserve"> where </w:t>
      </w:r>
      <w:r>
        <w:rPr>
          <w:rFonts w:asciiTheme="minorBidi" w:hAnsiTheme="minorBidi"/>
        </w:rPr>
        <w:t>this</w:t>
      </w:r>
      <w:r w:rsidR="00CB016B">
        <w:rPr>
          <w:rFonts w:asciiTheme="minorBidi" w:hAnsiTheme="minorBidi"/>
        </w:rPr>
        <w:t xml:space="preserve"> </w:t>
      </w:r>
      <w:r w:rsidR="00D12AF7">
        <w:rPr>
          <w:rFonts w:asciiTheme="minorBidi" w:hAnsiTheme="minorBidi"/>
        </w:rPr>
        <w:t>assumption does not hold</w:t>
      </w:r>
      <w:r w:rsidR="00CB016B">
        <w:rPr>
          <w:rFonts w:asciiTheme="minorBidi" w:hAnsiTheme="minorBidi"/>
        </w:rPr>
        <w:t>,</w:t>
      </w:r>
      <w:r w:rsidR="00D12AF7">
        <w:rPr>
          <w:rFonts w:asciiTheme="minorBidi" w:hAnsiTheme="minorBidi"/>
        </w:rPr>
        <w:t xml:space="preserve"> and </w:t>
      </w:r>
      <w:r>
        <w:rPr>
          <w:rFonts w:asciiTheme="minorBidi" w:hAnsiTheme="minorBidi"/>
        </w:rPr>
        <w:t>thus</w:t>
      </w:r>
      <w:r w:rsidR="00D12AF7">
        <w:rPr>
          <w:rFonts w:asciiTheme="minorBidi" w:hAnsiTheme="minorBidi"/>
        </w:rPr>
        <w:t xml:space="preserve"> fill </w:t>
      </w:r>
      <w:r w:rsidR="008F4BCB">
        <w:rPr>
          <w:rFonts w:asciiTheme="minorBidi" w:hAnsiTheme="minorBidi"/>
        </w:rPr>
        <w:t xml:space="preserve">a </w:t>
      </w:r>
      <w:r w:rsidR="00D12AF7">
        <w:rPr>
          <w:rFonts w:asciiTheme="minorBidi" w:hAnsiTheme="minorBidi"/>
        </w:rPr>
        <w:t xml:space="preserve">gap in the literature. </w:t>
      </w:r>
    </w:p>
    <w:p w14:paraId="63D3CD2F" w14:textId="45A4B52D" w:rsidR="00D12AF7" w:rsidRDefault="008F4BCB">
      <w:pPr>
        <w:spacing w:after="0" w:line="360" w:lineRule="auto"/>
        <w:jc w:val="both"/>
        <w:rPr>
          <w:rFonts w:asciiTheme="minorBidi" w:hAnsiTheme="minorBidi"/>
        </w:rPr>
      </w:pPr>
      <w:r>
        <w:rPr>
          <w:rFonts w:asciiTheme="minorBidi" w:hAnsiTheme="minorBidi"/>
        </w:rPr>
        <w:t>Our</w:t>
      </w:r>
      <w:r w:rsidR="005D5ADE">
        <w:rPr>
          <w:rFonts w:asciiTheme="minorBidi" w:hAnsiTheme="minorBidi"/>
        </w:rPr>
        <w:t xml:space="preserve"> goal is to address </w:t>
      </w:r>
      <w:r>
        <w:rPr>
          <w:rFonts w:asciiTheme="minorBidi" w:hAnsiTheme="minorBidi"/>
        </w:rPr>
        <w:t xml:space="preserve">three possibilities regarding DVL measurement availability </w:t>
      </w:r>
      <w:r w:rsidR="00D12AF7">
        <w:rPr>
          <w:rFonts w:asciiTheme="minorBidi" w:hAnsiTheme="minorBidi"/>
        </w:rPr>
        <w:t>during</w:t>
      </w:r>
      <w:r w:rsidR="005D5ADE">
        <w:rPr>
          <w:rFonts w:asciiTheme="minorBidi" w:hAnsiTheme="minorBidi"/>
        </w:rPr>
        <w:t xml:space="preserve"> INS/DLV fusion: 1) complete DVL outage </w:t>
      </w:r>
      <w:r>
        <w:rPr>
          <w:rFonts w:asciiTheme="minorBidi" w:hAnsiTheme="minorBidi"/>
        </w:rPr>
        <w:t xml:space="preserve">over </w:t>
      </w:r>
      <w:r w:rsidR="005D5ADE">
        <w:rPr>
          <w:rFonts w:asciiTheme="minorBidi" w:hAnsiTheme="minorBidi"/>
        </w:rPr>
        <w:t>short</w:t>
      </w:r>
      <w:r>
        <w:rPr>
          <w:rFonts w:asciiTheme="minorBidi" w:hAnsiTheme="minorBidi"/>
        </w:rPr>
        <w:t xml:space="preserve"> </w:t>
      </w:r>
      <w:r w:rsidR="005D5ADE">
        <w:rPr>
          <w:rFonts w:asciiTheme="minorBidi" w:hAnsiTheme="minorBidi"/>
        </w:rPr>
        <w:t>time periods</w:t>
      </w:r>
      <w:r>
        <w:rPr>
          <w:rFonts w:asciiTheme="minorBidi" w:hAnsiTheme="minorBidi"/>
        </w:rPr>
        <w:t>;</w:t>
      </w:r>
      <w:r w:rsidR="005D5ADE">
        <w:rPr>
          <w:rFonts w:asciiTheme="minorBidi" w:hAnsiTheme="minorBidi"/>
        </w:rPr>
        <w:t xml:space="preserve"> 2) partial DVL measurements </w:t>
      </w:r>
      <w:r>
        <w:rPr>
          <w:rFonts w:asciiTheme="minorBidi" w:hAnsiTheme="minorBidi"/>
        </w:rPr>
        <w:t xml:space="preserve">over </w:t>
      </w:r>
      <w:r w:rsidR="005D5ADE">
        <w:rPr>
          <w:rFonts w:asciiTheme="minorBidi" w:hAnsiTheme="minorBidi"/>
        </w:rPr>
        <w:t>short</w:t>
      </w:r>
      <w:r>
        <w:rPr>
          <w:rFonts w:asciiTheme="minorBidi" w:hAnsiTheme="minorBidi"/>
        </w:rPr>
        <w:t xml:space="preserve"> </w:t>
      </w:r>
      <w:r w:rsidR="005D5ADE">
        <w:rPr>
          <w:rFonts w:asciiTheme="minorBidi" w:hAnsiTheme="minorBidi"/>
        </w:rPr>
        <w:t>time periods</w:t>
      </w:r>
      <w:r>
        <w:rPr>
          <w:rFonts w:asciiTheme="minorBidi" w:hAnsiTheme="minorBidi"/>
        </w:rPr>
        <w:t>;</w:t>
      </w:r>
      <w:r w:rsidR="005D5ADE">
        <w:rPr>
          <w:rFonts w:asciiTheme="minorBidi" w:hAnsiTheme="minorBidi"/>
        </w:rPr>
        <w:t xml:space="preserve"> and 3</w:t>
      </w:r>
      <w:r w:rsidR="008C5FF2">
        <w:rPr>
          <w:rFonts w:asciiTheme="minorBidi" w:hAnsiTheme="minorBidi"/>
        </w:rPr>
        <w:t>) deep</w:t>
      </w:r>
      <w:r w:rsidR="001C3F64">
        <w:rPr>
          <w:rFonts w:asciiTheme="minorBidi" w:hAnsiTheme="minorBidi"/>
        </w:rPr>
        <w:t xml:space="preserve"> </w:t>
      </w:r>
      <w:r w:rsidR="005D5ADE">
        <w:rPr>
          <w:rFonts w:asciiTheme="minorBidi" w:hAnsiTheme="minorBidi"/>
        </w:rPr>
        <w:t xml:space="preserve">learning nonlinear filtering in normal INS/DVL operating scenarios. </w:t>
      </w:r>
    </w:p>
    <w:p w14:paraId="4F736960" w14:textId="6B3B953A" w:rsidR="002222F8" w:rsidRDefault="00DC0DB8">
      <w:pPr>
        <w:spacing w:after="0" w:line="360" w:lineRule="auto"/>
        <w:jc w:val="both"/>
        <w:rPr>
          <w:rFonts w:asciiTheme="minorBidi" w:hAnsiTheme="minorBidi"/>
        </w:rPr>
      </w:pPr>
      <w:r>
        <w:rPr>
          <w:rFonts w:asciiTheme="minorBidi" w:hAnsiTheme="minorBidi"/>
        </w:rPr>
        <w:t xml:space="preserve"> We are seeking to present</w:t>
      </w:r>
      <w:r w:rsidR="008F4BCB" w:rsidRPr="00D12AF7">
        <w:rPr>
          <w:rFonts w:asciiTheme="minorBidi" w:hAnsiTheme="minorBidi"/>
        </w:rPr>
        <w:t xml:space="preserve"> research results </w:t>
      </w:r>
      <w:r w:rsidR="008F4BCB">
        <w:rPr>
          <w:rFonts w:asciiTheme="minorBidi" w:hAnsiTheme="minorBidi"/>
        </w:rPr>
        <w:t>with</w:t>
      </w:r>
      <w:r w:rsidR="008F4BCB" w:rsidRPr="00D12AF7">
        <w:rPr>
          <w:rFonts w:asciiTheme="minorBidi" w:hAnsiTheme="minorBidi"/>
        </w:rPr>
        <w:t xml:space="preserve"> substantial </w:t>
      </w:r>
      <w:r w:rsidR="003C2A03">
        <w:rPr>
          <w:rFonts w:asciiTheme="minorBidi" w:hAnsiTheme="minorBidi"/>
        </w:rPr>
        <w:t>significance</w:t>
      </w:r>
      <w:r w:rsidR="008F4BCB" w:rsidRPr="00D12AF7">
        <w:rPr>
          <w:rFonts w:asciiTheme="minorBidi" w:hAnsiTheme="minorBidi"/>
        </w:rPr>
        <w:t xml:space="preserve"> </w:t>
      </w:r>
      <w:r w:rsidR="008F4BCB">
        <w:rPr>
          <w:rFonts w:asciiTheme="minorBidi" w:hAnsiTheme="minorBidi"/>
        </w:rPr>
        <w:t xml:space="preserve">by </w:t>
      </w:r>
      <w:r w:rsidR="008F4BCB" w:rsidRPr="00D12AF7">
        <w:rPr>
          <w:rFonts w:asciiTheme="minorBidi" w:hAnsiTheme="minorBidi"/>
        </w:rPr>
        <w:t>laying foundations</w:t>
      </w:r>
      <w:r w:rsidR="008F4BCB">
        <w:rPr>
          <w:rFonts w:asciiTheme="minorBidi" w:hAnsiTheme="minorBidi"/>
        </w:rPr>
        <w:t>,</w:t>
      </w:r>
      <w:r w:rsidR="008F4BCB" w:rsidRPr="00D12AF7">
        <w:rPr>
          <w:rFonts w:asciiTheme="minorBidi" w:hAnsiTheme="minorBidi"/>
        </w:rPr>
        <w:t xml:space="preserve"> </w:t>
      </w:r>
      <w:r w:rsidR="008F4BCB">
        <w:rPr>
          <w:rFonts w:asciiTheme="minorBidi" w:hAnsiTheme="minorBidi"/>
        </w:rPr>
        <w:t xml:space="preserve">showing </w:t>
      </w:r>
      <w:r w:rsidR="008F4BCB" w:rsidRPr="00D12AF7">
        <w:rPr>
          <w:rFonts w:asciiTheme="minorBidi" w:hAnsiTheme="minorBidi"/>
        </w:rPr>
        <w:t>major direc</w:t>
      </w:r>
      <w:r w:rsidR="008F4BCB">
        <w:rPr>
          <w:rFonts w:asciiTheme="minorBidi" w:hAnsiTheme="minorBidi"/>
        </w:rPr>
        <w:t xml:space="preserve">tions, </w:t>
      </w:r>
      <w:r w:rsidR="00D12AF7">
        <w:rPr>
          <w:rFonts w:asciiTheme="minorBidi" w:hAnsiTheme="minorBidi"/>
        </w:rPr>
        <w:t xml:space="preserve">and defining new and </w:t>
      </w:r>
      <w:r w:rsidR="005D5ADE" w:rsidRPr="00D12AF7">
        <w:rPr>
          <w:rFonts w:asciiTheme="minorBidi" w:hAnsiTheme="minorBidi"/>
        </w:rPr>
        <w:t>important problems</w:t>
      </w:r>
      <w:r w:rsidR="00D12AF7">
        <w:rPr>
          <w:rFonts w:asciiTheme="minorBidi" w:hAnsiTheme="minorBidi"/>
        </w:rPr>
        <w:t xml:space="preserve"> in the </w:t>
      </w:r>
      <w:r w:rsidR="00D12AF7">
        <w:rPr>
          <w:rFonts w:asciiTheme="minorBidi" w:hAnsiTheme="minorBidi"/>
        </w:rPr>
        <w:lastRenderedPageBreak/>
        <w:t>field</w:t>
      </w:r>
      <w:r w:rsidR="008F4BCB">
        <w:rPr>
          <w:rFonts w:asciiTheme="minorBidi" w:hAnsiTheme="minorBidi"/>
        </w:rPr>
        <w:t xml:space="preserve">, </w:t>
      </w:r>
      <w:r w:rsidR="00D438DF">
        <w:rPr>
          <w:rFonts w:asciiTheme="minorBidi" w:hAnsiTheme="minorBidi"/>
        </w:rPr>
        <w:t xml:space="preserve">all </w:t>
      </w:r>
      <w:r w:rsidR="0067276C">
        <w:rPr>
          <w:rFonts w:asciiTheme="minorBidi" w:hAnsiTheme="minorBidi"/>
        </w:rPr>
        <w:t>supported by theory and sea experiments</w:t>
      </w:r>
      <w:r w:rsidR="00D12AF7">
        <w:rPr>
          <w:rFonts w:asciiTheme="minorBidi" w:hAnsiTheme="minorBidi"/>
        </w:rPr>
        <w:t xml:space="preserve">. </w:t>
      </w:r>
      <w:r w:rsidR="008F4BCB">
        <w:rPr>
          <w:rFonts w:asciiTheme="minorBidi" w:hAnsiTheme="minorBidi"/>
        </w:rPr>
        <w:t>Currently, t</w:t>
      </w:r>
      <w:r w:rsidR="008F4BCB" w:rsidRPr="00D12AF7">
        <w:rPr>
          <w:rFonts w:asciiTheme="minorBidi" w:hAnsiTheme="minorBidi"/>
        </w:rPr>
        <w:t xml:space="preserve">here is room for core solutions which </w:t>
      </w:r>
      <w:r w:rsidR="008F4BCB">
        <w:rPr>
          <w:rFonts w:asciiTheme="minorBidi" w:hAnsiTheme="minorBidi"/>
        </w:rPr>
        <w:t>constitute</w:t>
      </w:r>
      <w:r w:rsidR="008F4BCB" w:rsidRPr="00D12AF7">
        <w:rPr>
          <w:rFonts w:asciiTheme="minorBidi" w:hAnsiTheme="minorBidi"/>
        </w:rPr>
        <w:t xml:space="preserve"> major leaps relative to the state-of-the-art</w:t>
      </w:r>
      <w:r w:rsidR="008F4BCB">
        <w:rPr>
          <w:rFonts w:asciiTheme="minorBidi" w:hAnsiTheme="minorBidi"/>
        </w:rPr>
        <w:t>,</w:t>
      </w:r>
      <w:r w:rsidR="008F4BCB" w:rsidRPr="00D12AF7">
        <w:rPr>
          <w:rFonts w:asciiTheme="minorBidi" w:hAnsiTheme="minorBidi"/>
        </w:rPr>
        <w:t xml:space="preserve"> and</w:t>
      </w:r>
      <w:r w:rsidR="008F4BCB">
        <w:rPr>
          <w:rFonts w:asciiTheme="minorBidi" w:hAnsiTheme="minorBidi"/>
        </w:rPr>
        <w:t xml:space="preserve"> which could act as a basis for future work on and implementations of INS/DVL fusion.</w:t>
      </w:r>
      <w:r w:rsidR="00D12AF7">
        <w:rPr>
          <w:rFonts w:asciiTheme="minorBidi" w:hAnsiTheme="minorBidi"/>
        </w:rPr>
        <w:t xml:space="preserve"> </w:t>
      </w:r>
    </w:p>
    <w:p w14:paraId="199E77E5" w14:textId="47F6D733" w:rsidR="00D464B8" w:rsidRDefault="002222F8" w:rsidP="00D12AF7">
      <w:pPr>
        <w:spacing w:after="0" w:line="360" w:lineRule="auto"/>
        <w:jc w:val="both"/>
        <w:rPr>
          <w:rFonts w:asciiTheme="minorBidi" w:hAnsiTheme="minorBidi"/>
        </w:rPr>
      </w:pPr>
      <w:r>
        <w:rPr>
          <w:rFonts w:asciiTheme="minorBidi" w:hAnsiTheme="minorBidi"/>
        </w:rPr>
        <w:t xml:space="preserve">The outcome of our algorithms will enable </w:t>
      </w:r>
      <w:r w:rsidR="008F4BCB">
        <w:rPr>
          <w:rFonts w:asciiTheme="minorBidi" w:hAnsiTheme="minorBidi"/>
        </w:rPr>
        <w:t xml:space="preserve">the </w:t>
      </w:r>
      <w:r>
        <w:rPr>
          <w:rFonts w:asciiTheme="minorBidi" w:hAnsiTheme="minorBidi"/>
        </w:rPr>
        <w:t xml:space="preserve">continuous operation of AUVs </w:t>
      </w:r>
      <w:r w:rsidR="008F4BCB">
        <w:rPr>
          <w:rFonts w:asciiTheme="minorBidi" w:hAnsiTheme="minorBidi"/>
        </w:rPr>
        <w:t xml:space="preserve">during </w:t>
      </w:r>
      <w:r>
        <w:rPr>
          <w:rFonts w:asciiTheme="minorBidi" w:hAnsiTheme="minorBidi"/>
        </w:rPr>
        <w:t xml:space="preserve">their planned missions. Today, in situations of partial or complete DVL outage, the AUV navigation solution is allowed to </w:t>
      </w:r>
      <w:r w:rsidR="00612FBC">
        <w:rPr>
          <w:rFonts w:asciiTheme="minorBidi" w:hAnsiTheme="minorBidi"/>
        </w:rPr>
        <w:t>rely</w:t>
      </w:r>
      <w:r>
        <w:rPr>
          <w:rFonts w:asciiTheme="minorBidi" w:hAnsiTheme="minorBidi"/>
        </w:rPr>
        <w:t xml:space="preserve"> on the INS solution for a very limited time </w:t>
      </w:r>
      <w:r w:rsidR="008F4BCB">
        <w:rPr>
          <w:rFonts w:asciiTheme="minorBidi" w:hAnsiTheme="minorBidi"/>
        </w:rPr>
        <w:t xml:space="preserve">only, </w:t>
      </w:r>
      <w:r>
        <w:rPr>
          <w:rFonts w:asciiTheme="minorBidi" w:hAnsiTheme="minorBidi"/>
        </w:rPr>
        <w:t>due to the INS solution drift. Therefore, in such scenarios</w:t>
      </w:r>
      <w:r w:rsidR="00D438DF">
        <w:rPr>
          <w:rFonts w:asciiTheme="minorBidi" w:hAnsiTheme="minorBidi"/>
        </w:rPr>
        <w:t>,</w:t>
      </w:r>
      <w:r>
        <w:rPr>
          <w:rFonts w:asciiTheme="minorBidi" w:hAnsiTheme="minorBidi"/>
        </w:rPr>
        <w:t xml:space="preserve"> the autonomous functioning of the AUV will order it to surface</w:t>
      </w:r>
      <w:r w:rsidR="008F4BCB">
        <w:rPr>
          <w:rFonts w:asciiTheme="minorBidi" w:hAnsiTheme="minorBidi"/>
        </w:rPr>
        <w:t>,</w:t>
      </w:r>
      <w:r>
        <w:rPr>
          <w:rFonts w:asciiTheme="minorBidi" w:hAnsiTheme="minorBidi"/>
        </w:rPr>
        <w:t xml:space="preserve"> leading to cancellation </w:t>
      </w:r>
      <w:r w:rsidR="008F4BCB">
        <w:rPr>
          <w:rFonts w:asciiTheme="minorBidi" w:hAnsiTheme="minorBidi"/>
        </w:rPr>
        <w:t xml:space="preserve">of </w:t>
      </w:r>
      <w:r>
        <w:rPr>
          <w:rFonts w:asciiTheme="minorBidi" w:hAnsiTheme="minorBidi"/>
        </w:rPr>
        <w:t xml:space="preserve">the mission. </w:t>
      </w:r>
      <w:r w:rsidR="00CF0F77">
        <w:rPr>
          <w:rFonts w:asciiTheme="minorBidi" w:hAnsiTheme="minorBidi"/>
        </w:rPr>
        <w:t>In addition,</w:t>
      </w:r>
      <w:r w:rsidR="00D464B8">
        <w:rPr>
          <w:rFonts w:asciiTheme="minorBidi" w:hAnsiTheme="minorBidi"/>
        </w:rPr>
        <w:t xml:space="preserve"> failure to complete the task (resulting in waste</w:t>
      </w:r>
      <w:r w:rsidR="00CF0F77">
        <w:rPr>
          <w:rFonts w:asciiTheme="minorBidi" w:hAnsiTheme="minorBidi"/>
        </w:rPr>
        <w:t>d</w:t>
      </w:r>
      <w:r w:rsidR="00D464B8">
        <w:rPr>
          <w:rFonts w:asciiTheme="minorBidi" w:hAnsiTheme="minorBidi"/>
        </w:rPr>
        <w:t xml:space="preserve"> effort, money and </w:t>
      </w:r>
      <w:r w:rsidR="00CF0F77">
        <w:rPr>
          <w:rFonts w:asciiTheme="minorBidi" w:hAnsiTheme="minorBidi"/>
        </w:rPr>
        <w:t xml:space="preserve">operational </w:t>
      </w:r>
      <w:r w:rsidR="00D464B8">
        <w:rPr>
          <w:rFonts w:asciiTheme="minorBidi" w:hAnsiTheme="minorBidi"/>
        </w:rPr>
        <w:t>delay</w:t>
      </w:r>
      <w:r w:rsidR="00CF0F77">
        <w:rPr>
          <w:rFonts w:asciiTheme="minorBidi" w:hAnsiTheme="minorBidi"/>
        </w:rPr>
        <w:t>s</w:t>
      </w:r>
      <w:r w:rsidR="00D464B8">
        <w:rPr>
          <w:rFonts w:asciiTheme="minorBidi" w:hAnsiTheme="minorBidi"/>
        </w:rPr>
        <w:t xml:space="preserve">) in search and rescue missions could also cost </w:t>
      </w:r>
      <w:r w:rsidR="00CF0F77">
        <w:rPr>
          <w:rFonts w:asciiTheme="minorBidi" w:hAnsiTheme="minorBidi"/>
        </w:rPr>
        <w:t>people their lives</w:t>
      </w:r>
      <w:r w:rsidR="00D464B8">
        <w:rPr>
          <w:rFonts w:asciiTheme="minorBidi" w:hAnsiTheme="minorBidi"/>
        </w:rPr>
        <w:t>.</w:t>
      </w:r>
    </w:p>
    <w:p w14:paraId="6F6A54DF" w14:textId="0CAD419B" w:rsidR="002222F8" w:rsidRDefault="00D438DF">
      <w:pPr>
        <w:spacing w:after="0" w:line="360" w:lineRule="auto"/>
        <w:jc w:val="both"/>
        <w:rPr>
          <w:rFonts w:asciiTheme="minorBidi" w:hAnsiTheme="minorBidi"/>
          <w:rtl/>
        </w:rPr>
      </w:pPr>
      <w:r>
        <w:rPr>
          <w:rFonts w:asciiTheme="minorBidi" w:hAnsiTheme="minorBidi"/>
        </w:rPr>
        <w:t>T</w:t>
      </w:r>
      <w:r w:rsidR="008D67AB">
        <w:rPr>
          <w:rFonts w:asciiTheme="minorBidi" w:hAnsiTheme="minorBidi"/>
        </w:rPr>
        <w:t xml:space="preserve">he proposed approaches </w:t>
      </w:r>
      <w:r>
        <w:rPr>
          <w:rFonts w:asciiTheme="minorBidi" w:hAnsiTheme="minorBidi"/>
        </w:rPr>
        <w:t>offer</w:t>
      </w:r>
      <w:r w:rsidR="00174824">
        <w:rPr>
          <w:rFonts w:asciiTheme="minorBidi" w:hAnsiTheme="minorBidi"/>
        </w:rPr>
        <w:t xml:space="preserve"> </w:t>
      </w:r>
      <w:r w:rsidR="008D67AB">
        <w:rPr>
          <w:rFonts w:asciiTheme="minorBidi" w:hAnsiTheme="minorBidi"/>
        </w:rPr>
        <w:t xml:space="preserve">a much </w:t>
      </w:r>
      <w:r w:rsidR="00174824">
        <w:rPr>
          <w:rFonts w:asciiTheme="minorBidi" w:hAnsiTheme="minorBidi"/>
        </w:rPr>
        <w:t xml:space="preserve">greater </w:t>
      </w:r>
      <w:r w:rsidR="008D67AB">
        <w:rPr>
          <w:rFonts w:asciiTheme="minorBidi" w:hAnsiTheme="minorBidi"/>
        </w:rPr>
        <w:t>buffer</w:t>
      </w:r>
      <w:r w:rsidR="00174824">
        <w:rPr>
          <w:rFonts w:asciiTheme="minorBidi" w:hAnsiTheme="minorBidi"/>
        </w:rPr>
        <w:t>,</w:t>
      </w:r>
      <w:r w:rsidR="008D67AB">
        <w:rPr>
          <w:rFonts w:asciiTheme="minorBidi" w:hAnsiTheme="minorBidi"/>
        </w:rPr>
        <w:t xml:space="preserve"> </w:t>
      </w:r>
      <w:r w:rsidR="00174824">
        <w:rPr>
          <w:rFonts w:asciiTheme="minorBidi" w:hAnsiTheme="minorBidi"/>
        </w:rPr>
        <w:t>allowing</w:t>
      </w:r>
      <w:r w:rsidR="00D464B8">
        <w:rPr>
          <w:rFonts w:asciiTheme="minorBidi" w:hAnsiTheme="minorBidi"/>
        </w:rPr>
        <w:t xml:space="preserve"> the AUV to operate with partial or complete DVL measurements</w:t>
      </w:r>
      <w:r w:rsidR="00174824">
        <w:rPr>
          <w:rFonts w:asciiTheme="minorBidi" w:hAnsiTheme="minorBidi"/>
        </w:rPr>
        <w:t>,</w:t>
      </w:r>
      <w:r w:rsidR="00D464B8">
        <w:rPr>
          <w:rFonts w:asciiTheme="minorBidi" w:hAnsiTheme="minorBidi"/>
        </w:rPr>
        <w:t xml:space="preserve"> </w:t>
      </w:r>
      <w:r w:rsidR="00174824">
        <w:rPr>
          <w:rFonts w:asciiTheme="minorBidi" w:hAnsiTheme="minorBidi"/>
        </w:rPr>
        <w:t xml:space="preserve">and </w:t>
      </w:r>
      <w:r w:rsidR="008D67AB">
        <w:rPr>
          <w:rFonts w:asciiTheme="minorBidi" w:hAnsiTheme="minorBidi"/>
        </w:rPr>
        <w:t xml:space="preserve">ensuring the continuation of the AUV mission. </w:t>
      </w:r>
      <w:r w:rsidR="00D464B8">
        <w:rPr>
          <w:rFonts w:asciiTheme="minorBidi" w:hAnsiTheme="minorBidi"/>
        </w:rPr>
        <w:t xml:space="preserve">Also, </w:t>
      </w:r>
      <w:r w:rsidR="00174824">
        <w:rPr>
          <w:rFonts w:asciiTheme="minorBidi" w:hAnsiTheme="minorBidi"/>
        </w:rPr>
        <w:t xml:space="preserve">from </w:t>
      </w:r>
      <w:r w:rsidR="00D464B8">
        <w:rPr>
          <w:rFonts w:asciiTheme="minorBidi" w:hAnsiTheme="minorBidi"/>
        </w:rPr>
        <w:t>a practical</w:t>
      </w:r>
      <w:r>
        <w:rPr>
          <w:rFonts w:asciiTheme="minorBidi" w:hAnsiTheme="minorBidi"/>
        </w:rPr>
        <w:t>,</w:t>
      </w:r>
      <w:r w:rsidR="00D464B8">
        <w:rPr>
          <w:rFonts w:asciiTheme="minorBidi" w:hAnsiTheme="minorBidi"/>
        </w:rPr>
        <w:t xml:space="preserve"> cost-effective point of view, improving the INS/DVL fusion performance </w:t>
      </w:r>
      <w:r w:rsidR="00F2763D">
        <w:rPr>
          <w:rFonts w:asciiTheme="minorBidi" w:hAnsiTheme="minorBidi"/>
        </w:rPr>
        <w:t xml:space="preserve">may result in </w:t>
      </w:r>
      <w:r w:rsidR="00174824">
        <w:rPr>
          <w:rFonts w:asciiTheme="minorBidi" w:hAnsiTheme="minorBidi"/>
        </w:rPr>
        <w:t xml:space="preserve">the use of </w:t>
      </w:r>
      <w:r w:rsidR="00F2763D">
        <w:rPr>
          <w:rFonts w:asciiTheme="minorBidi" w:hAnsiTheme="minorBidi"/>
        </w:rPr>
        <w:t xml:space="preserve">lower grades of </w:t>
      </w:r>
      <w:r w:rsidR="00F2763D">
        <w:rPr>
          <w:rFonts w:asciiTheme="minorBidi" w:hAnsiTheme="minorBidi" w:hint="cs"/>
        </w:rPr>
        <w:t>INS</w:t>
      </w:r>
      <w:r w:rsidR="00F2763D">
        <w:rPr>
          <w:rFonts w:asciiTheme="minorBidi" w:hAnsiTheme="minorBidi" w:hint="cs"/>
          <w:rtl/>
        </w:rPr>
        <w:t xml:space="preserve"> </w:t>
      </w:r>
      <w:r w:rsidR="00F2763D">
        <w:rPr>
          <w:rFonts w:asciiTheme="minorBidi" w:hAnsiTheme="minorBidi"/>
        </w:rPr>
        <w:t xml:space="preserve">or DVL. </w:t>
      </w:r>
      <w:r>
        <w:rPr>
          <w:rFonts w:asciiTheme="minorBidi" w:hAnsiTheme="minorBidi"/>
        </w:rPr>
        <w:t>In addition to the savings resulting from</w:t>
      </w:r>
      <w:r w:rsidR="00174824">
        <w:rPr>
          <w:rFonts w:asciiTheme="minorBidi" w:hAnsiTheme="minorBidi"/>
        </w:rPr>
        <w:t xml:space="preserve"> </w:t>
      </w:r>
      <w:r w:rsidR="00F2763D">
        <w:rPr>
          <w:rFonts w:asciiTheme="minorBidi" w:hAnsiTheme="minorBidi"/>
        </w:rPr>
        <w:t xml:space="preserve">such </w:t>
      </w:r>
      <w:r w:rsidR="00174824">
        <w:rPr>
          <w:rFonts w:asciiTheme="minorBidi" w:hAnsiTheme="minorBidi"/>
        </w:rPr>
        <w:t xml:space="preserve">an </w:t>
      </w:r>
      <w:r w:rsidR="00F2763D">
        <w:rPr>
          <w:rFonts w:asciiTheme="minorBidi" w:hAnsiTheme="minorBidi"/>
        </w:rPr>
        <w:t xml:space="preserve">outcome, </w:t>
      </w:r>
      <w:r>
        <w:rPr>
          <w:rFonts w:asciiTheme="minorBidi" w:hAnsiTheme="minorBidi"/>
        </w:rPr>
        <w:t xml:space="preserve">improved INS/DVL fusion performance </w:t>
      </w:r>
      <w:r w:rsidR="00F2763D">
        <w:rPr>
          <w:rFonts w:asciiTheme="minorBidi" w:hAnsiTheme="minorBidi"/>
        </w:rPr>
        <w:t xml:space="preserve">could </w:t>
      </w:r>
      <w:r>
        <w:rPr>
          <w:rFonts w:asciiTheme="minorBidi" w:hAnsiTheme="minorBidi"/>
        </w:rPr>
        <w:t>present</w:t>
      </w:r>
      <w:r w:rsidR="00174824">
        <w:rPr>
          <w:rFonts w:asciiTheme="minorBidi" w:hAnsiTheme="minorBidi"/>
        </w:rPr>
        <w:t xml:space="preserve"> new possibilities for INS/DVL in micro AUVs, bio-inspired marine platforms, or other low-cost and small-sized platforms which currently cannot use such fusion due to sensor cost and size.  </w:t>
      </w:r>
    </w:p>
    <w:p w14:paraId="00ADD846" w14:textId="77777777" w:rsidR="002E786D" w:rsidRPr="008D67AB" w:rsidRDefault="002E786D" w:rsidP="00104ACE">
      <w:pPr>
        <w:spacing w:after="0" w:line="360" w:lineRule="auto"/>
        <w:jc w:val="both"/>
        <w:rPr>
          <w:rFonts w:asciiTheme="minorBidi" w:hAnsiTheme="minorBidi"/>
          <w:highlight w:val="yellow"/>
        </w:rPr>
      </w:pPr>
    </w:p>
    <w:p w14:paraId="5E22EA04" w14:textId="7C78907D" w:rsidR="00AF5A35" w:rsidRDefault="008D67AB" w:rsidP="00D346C1">
      <w:pPr>
        <w:rPr>
          <w:rFonts w:asciiTheme="minorBidi" w:hAnsiTheme="minorBidi"/>
          <w:sz w:val="28"/>
          <w:szCs w:val="28"/>
        </w:rPr>
      </w:pPr>
      <w:r w:rsidRPr="002362C4">
        <w:rPr>
          <w:rFonts w:asciiTheme="minorBidi" w:hAnsiTheme="minorBidi"/>
          <w:sz w:val="28"/>
          <w:szCs w:val="28"/>
        </w:rPr>
        <w:t xml:space="preserve">3 Detailed Description of the Proposed Research </w:t>
      </w:r>
    </w:p>
    <w:p w14:paraId="6AA4959E" w14:textId="7C78907D" w:rsidR="003F64C8" w:rsidRDefault="008D67AB">
      <w:pPr>
        <w:spacing w:after="0" w:line="360" w:lineRule="auto"/>
        <w:jc w:val="both"/>
        <w:rPr>
          <w:rFonts w:asciiTheme="minorBidi" w:hAnsiTheme="minorBidi"/>
        </w:rPr>
      </w:pPr>
      <w:r w:rsidRPr="008D67AB">
        <w:rPr>
          <w:rFonts w:asciiTheme="minorBidi" w:hAnsiTheme="minorBidi"/>
        </w:rPr>
        <w:t xml:space="preserve">3.1 </w:t>
      </w:r>
      <w:r>
        <w:rPr>
          <w:rFonts w:asciiTheme="minorBidi" w:hAnsiTheme="minorBidi"/>
        </w:rPr>
        <w:t xml:space="preserve">Formulation of INS/DVL Fusion </w:t>
      </w:r>
    </w:p>
    <w:p w14:paraId="470CCC8A" w14:textId="00512215" w:rsidR="006E235C" w:rsidRDefault="00C5620E">
      <w:pPr>
        <w:spacing w:after="0" w:line="360" w:lineRule="auto"/>
        <w:jc w:val="both"/>
        <w:rPr>
          <w:rFonts w:asciiTheme="minorBidi" w:hAnsiTheme="minorBidi"/>
        </w:rPr>
      </w:pPr>
      <w:r w:rsidRPr="00C5620E">
        <w:rPr>
          <w:rFonts w:asciiTheme="minorBidi" w:hAnsiTheme="minorBidi"/>
        </w:rPr>
        <w:t xml:space="preserve">The INS </w:t>
      </w:r>
      <w:commentRangeStart w:id="29"/>
      <w:r w:rsidRPr="00C5620E">
        <w:rPr>
          <w:rFonts w:asciiTheme="minorBidi" w:hAnsiTheme="minorBidi"/>
        </w:rPr>
        <w:t>equations of motion</w:t>
      </w:r>
      <w:r>
        <w:rPr>
          <w:rFonts w:asciiTheme="minorBidi" w:hAnsiTheme="minorBidi"/>
        </w:rPr>
        <w:t xml:space="preserve"> are nonlinear</w:t>
      </w:r>
      <w:commentRangeEnd w:id="29"/>
      <w:r w:rsidR="00014B9E">
        <w:rPr>
          <w:rStyle w:val="CommentReference"/>
        </w:rPr>
        <w:commentReference w:id="29"/>
      </w:r>
      <w:r w:rsidR="00D438DF">
        <w:rPr>
          <w:rFonts w:asciiTheme="minorBidi" w:hAnsiTheme="minorBidi"/>
        </w:rPr>
        <w:t>. T</w:t>
      </w:r>
      <w:r>
        <w:rPr>
          <w:rFonts w:asciiTheme="minorBidi" w:hAnsiTheme="minorBidi"/>
        </w:rPr>
        <w:t>hus</w:t>
      </w:r>
      <w:r w:rsidR="00AF5A35">
        <w:rPr>
          <w:rFonts w:asciiTheme="minorBidi" w:hAnsiTheme="minorBidi"/>
        </w:rPr>
        <w:t>,</w:t>
      </w:r>
      <w:r>
        <w:rPr>
          <w:rFonts w:asciiTheme="minorBidi" w:hAnsiTheme="minorBidi"/>
        </w:rPr>
        <w:t xml:space="preserve"> when </w:t>
      </w:r>
      <w:r w:rsidR="00AF5A35">
        <w:rPr>
          <w:rFonts w:asciiTheme="minorBidi" w:hAnsiTheme="minorBidi"/>
        </w:rPr>
        <w:t xml:space="preserve">it is </w:t>
      </w:r>
      <w:r>
        <w:rPr>
          <w:rFonts w:asciiTheme="minorBidi" w:hAnsiTheme="minorBidi"/>
        </w:rPr>
        <w:t xml:space="preserve">fused </w:t>
      </w:r>
      <w:r w:rsidRPr="00C5620E">
        <w:rPr>
          <w:rFonts w:asciiTheme="minorBidi" w:hAnsiTheme="minorBidi"/>
        </w:rPr>
        <w:t>with DVL</w:t>
      </w:r>
      <w:r w:rsidR="00D438DF">
        <w:rPr>
          <w:rFonts w:asciiTheme="minorBidi" w:hAnsiTheme="minorBidi"/>
        </w:rPr>
        <w:t>,</w:t>
      </w:r>
      <w:r w:rsidRPr="00C5620E">
        <w:rPr>
          <w:rFonts w:asciiTheme="minorBidi" w:hAnsiTheme="minorBidi"/>
        </w:rPr>
        <w:t xml:space="preserve"> a nonlinear filter is required. In most cases, an error state</w:t>
      </w:r>
      <w:r>
        <w:rPr>
          <w:rFonts w:asciiTheme="minorBidi" w:hAnsiTheme="minorBidi"/>
        </w:rPr>
        <w:t xml:space="preserve"> </w:t>
      </w:r>
      <w:r w:rsidRPr="00C5620E">
        <w:rPr>
          <w:rFonts w:asciiTheme="minorBidi" w:hAnsiTheme="minorBidi"/>
        </w:rPr>
        <w:t>Extended Kalman Filt</w:t>
      </w:r>
      <w:r>
        <w:rPr>
          <w:rFonts w:asciiTheme="minorBidi" w:hAnsiTheme="minorBidi"/>
        </w:rPr>
        <w:t xml:space="preserve">er (EKF) implementation is used </w:t>
      </w:r>
      <w:r w:rsidRPr="00C5620E">
        <w:rPr>
          <w:rFonts w:asciiTheme="minorBidi" w:hAnsiTheme="minorBidi"/>
        </w:rPr>
        <w:t>with</w:t>
      </w:r>
      <w:del w:id="30" w:author="Author">
        <w:r w:rsidRPr="00C5620E" w:rsidDel="00326ABD">
          <w:rPr>
            <w:rFonts w:asciiTheme="minorBidi" w:hAnsiTheme="minorBidi"/>
          </w:rPr>
          <w:delText xml:space="preserve"> </w:delText>
        </w:r>
      </w:del>
      <w:r>
        <w:rPr>
          <w:rFonts w:asciiTheme="minorBidi" w:hAnsiTheme="minorBidi"/>
        </w:rPr>
        <w:t xml:space="preserve"> </w:t>
      </w:r>
      <m:oMath>
        <m:r>
          <w:rPr>
            <w:rFonts w:ascii="Cambria Math" w:hAnsi="Cambria Math"/>
          </w:rPr>
          <m:t>δ</m:t>
        </m:r>
        <m:r>
          <m:rPr>
            <m:sty m:val="b"/>
          </m:rPr>
          <w:rPr>
            <w:rFonts w:ascii="Cambria Math" w:hAnsi="Cambria Math"/>
          </w:rPr>
          <m:t>x</m:t>
        </m:r>
        <m:r>
          <m:rPr>
            <m:sty m:val="bi"/>
          </m:rPr>
          <w:rPr>
            <w:rFonts w:ascii="Cambria Math" w:hAnsi="Cambria Math"/>
          </w:rPr>
          <m:t>∈</m:t>
        </m:r>
        <m:sSup>
          <m:sSupPr>
            <m:ctrlPr>
              <w:rPr>
                <w:rFonts w:ascii="Cambria Math" w:hAnsi="Cambria Math"/>
                <w:b/>
                <w:bCs/>
                <w:i/>
                <w:iCs/>
              </w:rPr>
            </m:ctrlPr>
          </m:sSupPr>
          <m:e>
            <m:r>
              <m:rPr>
                <m:scr m:val="double-struck"/>
                <m:sty m:val="bi"/>
              </m:rPr>
              <w:rPr>
                <w:rFonts w:ascii="Cambria Math" w:hAnsi="Cambria Math"/>
              </w:rPr>
              <m:t>R</m:t>
            </m:r>
          </m:e>
          <m:sup>
            <m:r>
              <m:rPr>
                <m:sty m:val="bi"/>
              </m:rPr>
              <w:rPr>
                <w:rFonts w:ascii="Cambria Math" w:hAnsi="Cambria Math"/>
              </w:rPr>
              <m:t>12</m:t>
            </m:r>
          </m:sup>
        </m:sSup>
      </m:oMath>
      <w:r w:rsidRPr="00C5620E">
        <w:rPr>
          <w:rFonts w:asciiTheme="minorBidi" w:hAnsiTheme="minorBidi"/>
        </w:rPr>
        <w:t xml:space="preserve"> </w:t>
      </w:r>
      <w:r>
        <w:rPr>
          <w:rFonts w:asciiTheme="minorBidi" w:hAnsiTheme="minorBidi"/>
        </w:rPr>
        <w:t>[</w:t>
      </w:r>
      <w:r w:rsidR="00C145BF">
        <w:rPr>
          <w:rFonts w:asciiTheme="minorBidi" w:hAnsiTheme="minorBidi"/>
        </w:rPr>
        <w:t>37-38</w:t>
      </w:r>
      <w:r w:rsidRPr="00C5620E">
        <w:rPr>
          <w:rFonts w:asciiTheme="minorBidi" w:hAnsiTheme="minorBidi"/>
        </w:rPr>
        <w:t>]. The err</w:t>
      </w:r>
      <w:r>
        <w:rPr>
          <w:rFonts w:asciiTheme="minorBidi" w:hAnsiTheme="minorBidi"/>
        </w:rPr>
        <w:t xml:space="preserve">or state vector consists of the </w:t>
      </w:r>
      <w:r w:rsidRPr="00C5620E">
        <w:rPr>
          <w:rFonts w:asciiTheme="minorBidi" w:hAnsiTheme="minorBidi"/>
        </w:rPr>
        <w:t xml:space="preserve">velocity error vector </w:t>
      </w:r>
      <m:oMath>
        <m:r>
          <w:rPr>
            <w:rFonts w:ascii="Cambria Math" w:hAnsi="Cambria Math"/>
          </w:rPr>
          <m:t>δ</m:t>
        </m:r>
        <m:sSup>
          <m:sSupPr>
            <m:ctrlPr>
              <w:rPr>
                <w:rFonts w:ascii="Cambria Math" w:hAnsi="Cambria Math"/>
                <w:b/>
                <w:bCs/>
                <w:i/>
                <w:iCs/>
              </w:rPr>
            </m:ctrlPr>
          </m:sSupPr>
          <m:e>
            <m:r>
              <m:rPr>
                <m:sty m:val="b"/>
              </m:rPr>
              <w:rPr>
                <w:rFonts w:ascii="Cambria Math" w:hAnsi="Cambria Math"/>
              </w:rPr>
              <m:t>v</m:t>
            </m:r>
          </m:e>
          <m:sup>
            <m:r>
              <m:rPr>
                <m:sty m:val="bi"/>
              </m:rPr>
              <w:rPr>
                <w:rFonts w:ascii="Cambria Math" w:hAnsi="Cambria Math"/>
              </w:rPr>
              <m:t>n</m:t>
            </m:r>
          </m:sup>
        </m:sSup>
      </m:oMath>
      <w:r w:rsidRPr="00C5620E">
        <w:rPr>
          <w:rFonts w:asciiTheme="minorBidi" w:hAnsiTheme="minorBidi"/>
        </w:rPr>
        <w:t xml:space="preserve"> exp</w:t>
      </w:r>
      <w:r>
        <w:rPr>
          <w:rFonts w:asciiTheme="minorBidi" w:hAnsiTheme="minorBidi"/>
        </w:rPr>
        <w:t xml:space="preserve">ressed in the navigation frame, </w:t>
      </w:r>
      <w:commentRangeStart w:id="31"/>
      <w:ins w:id="32" w:author="Author">
        <w:r w:rsidR="00AF5A35">
          <w:rPr>
            <w:rFonts w:asciiTheme="minorBidi" w:hAnsiTheme="minorBidi"/>
          </w:rPr>
          <w:t xml:space="preserve">and </w:t>
        </w:r>
      </w:ins>
      <w:commentRangeEnd w:id="31"/>
      <w:r w:rsidR="00014B9E">
        <w:rPr>
          <w:rStyle w:val="CommentReference"/>
        </w:rPr>
        <w:commentReference w:id="31"/>
      </w:r>
      <w:r w:rsidRPr="00C5620E">
        <w:rPr>
          <w:rFonts w:asciiTheme="minorBidi" w:hAnsiTheme="minorBidi"/>
        </w:rPr>
        <w:t xml:space="preserve">misalignment errors </w:t>
      </w:r>
      <m:oMath>
        <m:sSup>
          <m:sSupPr>
            <m:ctrlPr>
              <w:rPr>
                <w:rFonts w:ascii="Cambria Math" w:hAnsi="Cambria Math"/>
                <w:i/>
              </w:rPr>
            </m:ctrlPr>
          </m:sSupPr>
          <m:e>
            <m:r>
              <m:rPr>
                <m:sty m:val="bi"/>
              </m:rPr>
              <w:rPr>
                <w:rFonts w:ascii="Cambria Math" w:hAnsi="Cambria Math"/>
              </w:rPr>
              <m:t>ε</m:t>
            </m:r>
          </m:e>
          <m:sup>
            <m:r>
              <w:rPr>
                <w:rFonts w:ascii="Cambria Math" w:hAnsi="Cambria Math"/>
              </w:rPr>
              <m:t>n</m:t>
            </m:r>
          </m:sup>
        </m:sSup>
      </m:oMath>
      <w:r w:rsidRPr="00C5620E">
        <w:rPr>
          <w:rFonts w:asciiTheme="minorBidi" w:hAnsiTheme="minorBidi"/>
        </w:rPr>
        <w:t xml:space="preserve">, accelerometer bias residuals </w:t>
      </w:r>
      <m:oMath>
        <m:sSub>
          <m:sSubPr>
            <m:ctrlPr>
              <w:rPr>
                <w:rFonts w:ascii="Cambria Math" w:hAnsi="Cambria Math"/>
                <w:i/>
              </w:rPr>
            </m:ctrlPr>
          </m:sSubPr>
          <m:e>
            <m:r>
              <m:rPr>
                <m:sty m:val="b"/>
              </m:rPr>
              <w:rPr>
                <w:rFonts w:ascii="Cambria Math" w:hAnsi="Cambria Math"/>
              </w:rPr>
              <m:t>b</m:t>
            </m:r>
          </m:e>
          <m:sub>
            <m:r>
              <w:rPr>
                <w:rFonts w:ascii="Cambria Math" w:hAnsi="Cambria Math"/>
              </w:rPr>
              <m:t>a</m:t>
            </m:r>
          </m:sub>
        </m:sSub>
        <m:r>
          <w:rPr>
            <w:rFonts w:ascii="Cambria Math" w:hAnsi="Cambria Math"/>
          </w:rPr>
          <m:t xml:space="preserve"> </m:t>
        </m:r>
      </m:oMath>
      <w:r>
        <w:rPr>
          <w:rFonts w:asciiTheme="minorBidi" w:hAnsiTheme="minorBidi"/>
        </w:rPr>
        <w:t xml:space="preserve">and </w:t>
      </w:r>
      <w:r w:rsidRPr="00C5620E">
        <w:rPr>
          <w:rFonts w:asciiTheme="minorBidi" w:hAnsiTheme="minorBidi"/>
        </w:rPr>
        <w:t xml:space="preserve">gyro bias residuals, </w:t>
      </w:r>
      <m:oMath>
        <m:sSub>
          <m:sSubPr>
            <m:ctrlPr>
              <w:rPr>
                <w:rFonts w:ascii="Cambria Math" w:hAnsi="Cambria Math"/>
                <w:i/>
              </w:rPr>
            </m:ctrlPr>
          </m:sSubPr>
          <m:e>
            <m:r>
              <m:rPr>
                <m:sty m:val="b"/>
              </m:rPr>
              <w:rPr>
                <w:rFonts w:ascii="Cambria Math" w:hAnsi="Cambria Math"/>
              </w:rPr>
              <m:t>b</m:t>
            </m:r>
          </m:e>
          <m:sub>
            <m:r>
              <w:rPr>
                <w:rFonts w:ascii="Cambria Math" w:hAnsi="Cambria Math"/>
              </w:rPr>
              <m:t>g</m:t>
            </m:r>
          </m:sub>
        </m:sSub>
      </m:oMath>
      <w:del w:id="33" w:author="Author">
        <w:r w:rsidRPr="00C5620E" w:rsidDel="00AF5A35">
          <w:rPr>
            <w:rFonts w:asciiTheme="minorBidi" w:hAnsiTheme="minorBidi"/>
          </w:rPr>
          <w:delText>,</w:delText>
        </w:r>
      </w:del>
      <w:r w:rsidRPr="00C5620E">
        <w:rPr>
          <w:rFonts w:asciiTheme="minorBidi" w:hAnsiTheme="minorBidi"/>
        </w:rPr>
        <w:t xml:space="preserve"> expressed in the body frame, such that</w:t>
      </w:r>
      <w:ins w:id="34" w:author="Author">
        <w:r w:rsidR="00D438DF">
          <w:rPr>
            <w:rFonts w:asciiTheme="minorBidi" w:hAnsiTheme="minorBidi"/>
          </w:rPr>
          <w:t>:</w:t>
        </w:r>
      </w:ins>
    </w:p>
    <w:p w14:paraId="510FAF23" w14:textId="77777777" w:rsidR="006E235C" w:rsidRDefault="006E235C" w:rsidP="006E235C">
      <w:pPr>
        <w:spacing w:after="0" w:line="360" w:lineRule="auto"/>
        <w:jc w:val="both"/>
        <w:rPr>
          <w:rFonts w:asciiTheme="minorBidi" w:hAnsiTheme="minorBidi"/>
        </w:rPr>
      </w:pPr>
    </w:p>
    <w:p w14:paraId="61BEA5DC" w14:textId="77777777" w:rsidR="00C5620E" w:rsidRPr="006E235C" w:rsidRDefault="00C5620E" w:rsidP="006E235C">
      <w:pPr>
        <w:spacing w:after="0" w:line="360" w:lineRule="auto"/>
        <w:jc w:val="right"/>
        <w:rPr>
          <w:rFonts w:asciiTheme="minorBidi" w:hAnsiTheme="minorBidi"/>
          <w:i/>
        </w:rPr>
      </w:pPr>
      <m:oMath>
        <m:r>
          <w:rPr>
            <w:rFonts w:ascii="Cambria Math" w:hAnsi="Cambria Math"/>
          </w:rPr>
          <m:t>δ</m:t>
        </m:r>
        <m:r>
          <m:rPr>
            <m:sty m:val="b"/>
          </m:rPr>
          <w:rPr>
            <w:rFonts w:ascii="Cambria Math" w:hAnsi="Cambria Math"/>
          </w:rPr>
          <m:t>x=</m:t>
        </m:r>
        <m:sSup>
          <m:sSupPr>
            <m:ctrlPr>
              <w:rPr>
                <w:rFonts w:ascii="Cambria Math" w:hAnsi="Cambria Math"/>
              </w:rPr>
            </m:ctrlPr>
          </m:sSupPr>
          <m:e>
            <m:d>
              <m:dPr>
                <m:begChr m:val="["/>
                <m:endChr m:val="]"/>
                <m:ctrlPr>
                  <w:rPr>
                    <w:rFonts w:ascii="Cambria Math" w:hAnsi="Cambria Math"/>
                  </w:rPr>
                </m:ctrlPr>
              </m:dPr>
              <m:e>
                <m:m>
                  <m:mPr>
                    <m:mcs>
                      <m:mc>
                        <m:mcPr>
                          <m:count m:val="2"/>
                          <m:mcJc m:val="center"/>
                        </m:mcPr>
                      </m:mc>
                    </m:mcs>
                    <m:ctrlPr>
                      <w:rPr>
                        <w:rFonts w:ascii="Cambria Math" w:hAnsi="Cambria Math"/>
                        <w:i/>
                      </w:rPr>
                    </m:ctrlPr>
                  </m:mPr>
                  <m:mr>
                    <m:e>
                      <m:m>
                        <m:mPr>
                          <m:mcs>
                            <m:mc>
                              <m:mcPr>
                                <m:count m:val="2"/>
                                <m:mcJc m:val="center"/>
                              </m:mcPr>
                            </m:mc>
                          </m:mcs>
                          <m:ctrlPr>
                            <w:rPr>
                              <w:rFonts w:ascii="Cambria Math" w:hAnsi="Cambria Math"/>
                              <w:i/>
                            </w:rPr>
                          </m:ctrlPr>
                        </m:mPr>
                        <m:mr>
                          <m:e>
                            <m:r>
                              <w:rPr>
                                <w:rFonts w:ascii="Cambria Math" w:hAnsi="Cambria Math"/>
                              </w:rPr>
                              <m:t>δ</m:t>
                            </m:r>
                            <m:sSup>
                              <m:sSupPr>
                                <m:ctrlPr>
                                  <w:rPr>
                                    <w:rFonts w:ascii="Cambria Math" w:hAnsi="Cambria Math"/>
                                    <w:b/>
                                    <w:bCs/>
                                    <w:i/>
                                    <w:iCs/>
                                  </w:rPr>
                                </m:ctrlPr>
                              </m:sSupPr>
                              <m:e>
                                <m:r>
                                  <m:rPr>
                                    <m:sty m:val="b"/>
                                  </m:rPr>
                                  <w:rPr>
                                    <w:rFonts w:ascii="Cambria Math" w:hAnsi="Cambria Math"/>
                                  </w:rPr>
                                  <m:t>v</m:t>
                                </m:r>
                              </m:e>
                              <m:sup>
                                <m:r>
                                  <m:rPr>
                                    <m:sty m:val="bi"/>
                                  </m:rPr>
                                  <w:rPr>
                                    <w:rFonts w:ascii="Cambria Math" w:hAnsi="Cambria Math"/>
                                  </w:rPr>
                                  <m:t>n</m:t>
                                </m:r>
                              </m:sup>
                            </m:sSup>
                          </m:e>
                          <m:e>
                            <m:sSup>
                              <m:sSupPr>
                                <m:ctrlPr>
                                  <w:rPr>
                                    <w:rFonts w:ascii="Cambria Math" w:hAnsi="Cambria Math"/>
                                    <w:i/>
                                  </w:rPr>
                                </m:ctrlPr>
                              </m:sSupPr>
                              <m:e>
                                <m:r>
                                  <m:rPr>
                                    <m:sty m:val="bi"/>
                                  </m:rPr>
                                  <w:rPr>
                                    <w:rFonts w:ascii="Cambria Math" w:hAnsi="Cambria Math"/>
                                  </w:rPr>
                                  <m:t>ε</m:t>
                                </m:r>
                              </m:e>
                              <m:sup>
                                <m:r>
                                  <w:rPr>
                                    <w:rFonts w:ascii="Cambria Math" w:hAnsi="Cambria Math"/>
                                  </w:rPr>
                                  <m:t>n</m:t>
                                </m:r>
                              </m:sup>
                            </m:sSup>
                          </m:e>
                        </m:mr>
                      </m:m>
                    </m:e>
                    <m:e>
                      <m:m>
                        <m:mPr>
                          <m:mcs>
                            <m:mc>
                              <m:mcPr>
                                <m:count m:val="2"/>
                                <m:mcJc m:val="center"/>
                              </m:mcPr>
                            </m:mc>
                          </m:mcs>
                          <m:ctrlPr>
                            <w:rPr>
                              <w:rFonts w:ascii="Cambria Math" w:hAnsi="Cambria Math"/>
                              <w:i/>
                            </w:rPr>
                          </m:ctrlPr>
                        </m:mPr>
                        <m:mr>
                          <m:e>
                            <m:sSub>
                              <m:sSubPr>
                                <m:ctrlPr>
                                  <w:rPr>
                                    <w:rFonts w:ascii="Cambria Math" w:hAnsi="Cambria Math"/>
                                    <w:i/>
                                  </w:rPr>
                                </m:ctrlPr>
                              </m:sSubPr>
                              <m:e>
                                <m:r>
                                  <m:rPr>
                                    <m:sty m:val="b"/>
                                  </m:rPr>
                                  <w:rPr>
                                    <w:rFonts w:ascii="Cambria Math" w:hAnsi="Cambria Math"/>
                                  </w:rPr>
                                  <m:t>b</m:t>
                                </m:r>
                              </m:e>
                              <m:sub>
                                <m:r>
                                  <w:rPr>
                                    <w:rFonts w:ascii="Cambria Math" w:hAnsi="Cambria Math"/>
                                  </w:rPr>
                                  <m:t>a</m:t>
                                </m:r>
                              </m:sub>
                            </m:sSub>
                          </m:e>
                          <m:e>
                            <m:sSub>
                              <m:sSubPr>
                                <m:ctrlPr>
                                  <w:rPr>
                                    <w:rFonts w:ascii="Cambria Math" w:hAnsi="Cambria Math"/>
                                    <w:i/>
                                  </w:rPr>
                                </m:ctrlPr>
                              </m:sSubPr>
                              <m:e>
                                <m:r>
                                  <m:rPr>
                                    <m:sty m:val="b"/>
                                  </m:rPr>
                                  <w:rPr>
                                    <w:rFonts w:ascii="Cambria Math" w:hAnsi="Cambria Math"/>
                                  </w:rPr>
                                  <m:t>b</m:t>
                                </m:r>
                              </m:e>
                              <m:sub>
                                <m:r>
                                  <w:rPr>
                                    <w:rFonts w:ascii="Cambria Math" w:hAnsi="Cambria Math"/>
                                  </w:rPr>
                                  <m:t>g</m:t>
                                </m:r>
                              </m:sub>
                            </m:sSub>
                          </m:e>
                        </m:mr>
                      </m:m>
                    </m:e>
                  </m:mr>
                </m:m>
              </m:e>
            </m:d>
          </m:e>
          <m:sup>
            <m:r>
              <w:rPr>
                <w:rFonts w:ascii="Cambria Math" w:hAnsi="Cambria Math"/>
              </w:rPr>
              <m:t>T</m:t>
            </m:r>
          </m:sup>
        </m:sSup>
        <m:r>
          <w:rPr>
            <w:rFonts w:ascii="Cambria Math" w:hAnsi="Cambria Math"/>
          </w:rPr>
          <m:t xml:space="preserve">                                                            </m:t>
        </m:r>
      </m:oMath>
      <w:r w:rsidR="006E235C">
        <w:rPr>
          <w:rFonts w:asciiTheme="minorBidi" w:hAnsiTheme="minorBidi"/>
        </w:rPr>
        <w:t>(1)</w:t>
      </w:r>
    </w:p>
    <w:p w14:paraId="69EDC216" w14:textId="77777777" w:rsidR="006E235C" w:rsidRDefault="006E235C" w:rsidP="00395D3C">
      <w:pPr>
        <w:spacing w:after="0" w:line="360" w:lineRule="auto"/>
        <w:jc w:val="both"/>
        <w:rPr>
          <w:rFonts w:asciiTheme="minorBidi" w:hAnsiTheme="minorBidi"/>
        </w:rPr>
      </w:pPr>
    </w:p>
    <w:p w14:paraId="613BA5AD" w14:textId="7FFD4F7D" w:rsidR="006E235C" w:rsidRDefault="00C5620E" w:rsidP="00D346C1">
      <w:pPr>
        <w:spacing w:after="0" w:line="360" w:lineRule="auto"/>
        <w:jc w:val="both"/>
        <w:rPr>
          <w:ins w:id="35" w:author="Author"/>
          <w:rFonts w:asciiTheme="minorBidi" w:hAnsiTheme="minorBidi"/>
        </w:rPr>
      </w:pPr>
      <w:r>
        <w:rPr>
          <w:rFonts w:asciiTheme="minorBidi" w:hAnsiTheme="minorBidi"/>
        </w:rPr>
        <w:t>The linearized error-state model is</w:t>
      </w:r>
    </w:p>
    <w:p w14:paraId="33DF6061" w14:textId="77777777" w:rsidR="00AF5A35" w:rsidRDefault="00AF5A35" w:rsidP="00D346C1">
      <w:pPr>
        <w:spacing w:after="0" w:line="360" w:lineRule="auto"/>
        <w:jc w:val="both"/>
        <w:rPr>
          <w:rFonts w:asciiTheme="minorBidi" w:hAnsiTheme="minorBidi"/>
        </w:rPr>
      </w:pPr>
    </w:p>
    <w:p w14:paraId="484FB5F7" w14:textId="77777777" w:rsidR="00C5620E" w:rsidRDefault="00C5620E" w:rsidP="006E235C">
      <w:pPr>
        <w:spacing w:after="0" w:line="360" w:lineRule="auto"/>
        <w:jc w:val="right"/>
        <w:rPr>
          <w:rFonts w:asciiTheme="minorBidi" w:hAnsiTheme="minorBidi"/>
        </w:rPr>
      </w:pPr>
      <m:oMath>
        <m:r>
          <w:rPr>
            <w:rFonts w:ascii="Cambria Math" w:hAnsi="Cambria Math"/>
          </w:rPr>
          <m:t>δ</m:t>
        </m:r>
        <m:acc>
          <m:accPr>
            <m:chr m:val="̇"/>
            <m:ctrlPr>
              <w:rPr>
                <w:rFonts w:ascii="Cambria Math" w:hAnsi="Cambria Math"/>
                <w:b/>
                <w:bCs/>
              </w:rPr>
            </m:ctrlPr>
          </m:accPr>
          <m:e>
            <m:r>
              <m:rPr>
                <m:sty m:val="b"/>
              </m:rPr>
              <w:rPr>
                <w:rFonts w:ascii="Cambria Math" w:hAnsi="Cambria Math"/>
              </w:rPr>
              <m:t>x</m:t>
            </m:r>
          </m:e>
        </m:acc>
        <m:r>
          <m:rPr>
            <m:sty m:val="b"/>
          </m:rPr>
          <w:rPr>
            <w:rFonts w:ascii="Cambria Math" w:hAnsi="Cambria Math"/>
          </w:rPr>
          <m:t>=</m:t>
        </m:r>
        <m:r>
          <w:rPr>
            <w:rFonts w:ascii="Cambria Math" w:hAnsi="Cambria Math"/>
          </w:rPr>
          <m:t>δ</m:t>
        </m:r>
        <m:r>
          <m:rPr>
            <m:sty m:val="b"/>
          </m:rPr>
          <w:rPr>
            <w:rFonts w:ascii="Cambria Math" w:hAnsi="Cambria Math"/>
          </w:rPr>
          <m:t>xF+Gw</m:t>
        </m:r>
      </m:oMath>
      <w:r w:rsidR="006E235C">
        <w:rPr>
          <w:rFonts w:asciiTheme="minorBidi" w:hAnsiTheme="minorBidi"/>
        </w:rPr>
        <w:t xml:space="preserve">                                                                  (2)</w:t>
      </w:r>
    </w:p>
    <w:p w14:paraId="44CF97CA" w14:textId="77777777" w:rsidR="00AF5A35" w:rsidRDefault="00AF5A35" w:rsidP="00C2502D">
      <w:pPr>
        <w:spacing w:after="0" w:line="360" w:lineRule="auto"/>
        <w:jc w:val="both"/>
        <w:rPr>
          <w:ins w:id="36" w:author="Author"/>
          <w:rFonts w:asciiTheme="minorBidi" w:hAnsiTheme="minorBidi"/>
        </w:rPr>
      </w:pPr>
    </w:p>
    <w:p w14:paraId="35048F96" w14:textId="1B81275B" w:rsidR="00C5620E" w:rsidRDefault="00C5620E" w:rsidP="00C2502D">
      <w:pPr>
        <w:spacing w:after="0" w:line="360" w:lineRule="auto"/>
        <w:jc w:val="both"/>
        <w:rPr>
          <w:rFonts w:asciiTheme="minorBidi" w:hAnsiTheme="minorBidi"/>
        </w:rPr>
      </w:pPr>
      <w:proofErr w:type="gramStart"/>
      <w:r>
        <w:rPr>
          <w:rFonts w:asciiTheme="minorBidi" w:hAnsiTheme="minorBidi"/>
        </w:rPr>
        <w:t>where</w:t>
      </w:r>
      <w:proofErr w:type="gramEnd"/>
      <w:r>
        <w:rPr>
          <w:rFonts w:asciiTheme="minorBidi" w:hAnsiTheme="minorBidi"/>
        </w:rPr>
        <w:t xml:space="preserve"> </w:t>
      </w:r>
      <m:oMath>
        <m:r>
          <m:rPr>
            <m:sty m:val="b"/>
          </m:rPr>
          <w:rPr>
            <w:rFonts w:ascii="Cambria Math" w:hAnsi="Cambria Math"/>
          </w:rPr>
          <m:t>F</m:t>
        </m:r>
      </m:oMath>
      <w:r w:rsidR="00C2502D" w:rsidRPr="00C2502D">
        <w:rPr>
          <w:rFonts w:asciiTheme="minorBidi" w:hAnsiTheme="minorBidi"/>
        </w:rPr>
        <w:t xml:space="preserve"> is the system matrix, </w:t>
      </w:r>
      <m:oMath>
        <m:r>
          <m:rPr>
            <m:sty m:val="b"/>
          </m:rPr>
          <w:rPr>
            <w:rFonts w:ascii="Cambria Math" w:hAnsi="Cambria Math"/>
          </w:rPr>
          <m:t>G</m:t>
        </m:r>
      </m:oMath>
      <w:r w:rsidR="00C2502D" w:rsidRPr="00C2502D">
        <w:rPr>
          <w:rFonts w:asciiTheme="minorBidi" w:hAnsiTheme="minorBidi"/>
        </w:rPr>
        <w:t xml:space="preserve"> is</w:t>
      </w:r>
      <w:r w:rsidR="00C2502D">
        <w:rPr>
          <w:rFonts w:asciiTheme="minorBidi" w:hAnsiTheme="minorBidi"/>
        </w:rPr>
        <w:t xml:space="preserve"> the shaping matrix and </w:t>
      </w:r>
      <m:oMath>
        <m:r>
          <m:rPr>
            <m:sty m:val="b"/>
          </m:rPr>
          <w:rPr>
            <w:rFonts w:ascii="Cambria Math" w:hAnsi="Cambria Math"/>
          </w:rPr>
          <m:t>w</m:t>
        </m:r>
        <m:r>
          <m:rPr>
            <m:sty m:val="p"/>
          </m:rPr>
          <w:rPr>
            <w:rFonts w:ascii="Cambria Math" w:hAnsi="Cambria Math"/>
          </w:rPr>
          <m:t xml:space="preserve"> </m:t>
        </m:r>
      </m:oMath>
      <w:r w:rsidR="00C2502D">
        <w:rPr>
          <w:rFonts w:asciiTheme="minorBidi" w:hAnsiTheme="minorBidi"/>
        </w:rPr>
        <w:t>is a zero mean white Gaussian noise.</w:t>
      </w:r>
      <w:del w:id="37" w:author="Author">
        <w:r w:rsidR="00C2502D" w:rsidDel="00AF5A35">
          <w:rPr>
            <w:rFonts w:asciiTheme="minorBidi" w:hAnsiTheme="minorBidi"/>
          </w:rPr>
          <w:delText xml:space="preserve"> </w:delText>
        </w:r>
      </w:del>
      <w:r w:rsidR="00C2502D">
        <w:rPr>
          <w:rFonts w:asciiTheme="minorBidi" w:hAnsiTheme="minorBidi"/>
        </w:rPr>
        <w:t xml:space="preserve"> </w:t>
      </w:r>
      <w:r w:rsidR="00C2502D" w:rsidRPr="00C2502D">
        <w:rPr>
          <w:rFonts w:asciiTheme="minorBidi" w:hAnsiTheme="minorBidi"/>
        </w:rPr>
        <w:t>The acc</w:t>
      </w:r>
      <w:r w:rsidR="00C2502D">
        <w:rPr>
          <w:rFonts w:asciiTheme="minorBidi" w:hAnsiTheme="minorBidi"/>
        </w:rPr>
        <w:t xml:space="preserve">elerometers and gyros residuals </w:t>
      </w:r>
      <w:r w:rsidR="00C2502D" w:rsidRPr="00C2502D">
        <w:rPr>
          <w:rFonts w:asciiTheme="minorBidi" w:hAnsiTheme="minorBidi"/>
        </w:rPr>
        <w:t xml:space="preserve">are modeled as random walk </w:t>
      </w:r>
      <w:r w:rsidR="00C2502D">
        <w:rPr>
          <w:rFonts w:asciiTheme="minorBidi" w:hAnsiTheme="minorBidi"/>
        </w:rPr>
        <w:t xml:space="preserve">processes. The system matrix is </w:t>
      </w:r>
      <w:r w:rsidR="00C2502D" w:rsidRPr="00C2502D">
        <w:rPr>
          <w:rFonts w:asciiTheme="minorBidi" w:hAnsiTheme="minorBidi"/>
        </w:rPr>
        <w:t>given by</w:t>
      </w:r>
    </w:p>
    <w:p w14:paraId="0B053294" w14:textId="77777777" w:rsidR="00C2502D" w:rsidRDefault="00C2502D" w:rsidP="00C2502D">
      <w:pPr>
        <w:spacing w:after="0" w:line="360" w:lineRule="auto"/>
        <w:jc w:val="both"/>
        <w:rPr>
          <w:rFonts w:asciiTheme="minorBidi" w:hAnsiTheme="minorBidi"/>
        </w:rPr>
      </w:pPr>
    </w:p>
    <w:p w14:paraId="61721D5F" w14:textId="77777777" w:rsidR="00C2502D" w:rsidRPr="008D11CE" w:rsidRDefault="00C2502D" w:rsidP="006E235C">
      <w:pPr>
        <w:spacing w:after="0" w:line="360" w:lineRule="auto"/>
        <w:jc w:val="right"/>
        <w:rPr>
          <w:rFonts w:asciiTheme="minorBidi" w:hAnsiTheme="minorBidi"/>
        </w:rPr>
      </w:pPr>
      <m:oMath>
        <m:r>
          <m:rPr>
            <m:sty m:val="b"/>
          </m:rPr>
          <w:rPr>
            <w:rFonts w:ascii="Cambria Math" w:hAnsi="Cambria Math"/>
          </w:rPr>
          <m:t>F=</m:t>
        </m:r>
        <m:d>
          <m:dPr>
            <m:begChr m:val="["/>
            <m:endChr m:val="]"/>
            <m:ctrlPr>
              <w:rPr>
                <w:rFonts w:ascii="Cambria Math" w:hAnsi="Cambria Math"/>
              </w:rPr>
            </m:ctrlPr>
          </m:dPr>
          <m:e>
            <m:m>
              <m:mPr>
                <m:mcs>
                  <m:mc>
                    <m:mcPr>
                      <m:count m:val="2"/>
                      <m:mcJc m:val="center"/>
                    </m:mcPr>
                  </m:mc>
                </m:mcs>
                <m:ctrlPr>
                  <w:rPr>
                    <w:rFonts w:ascii="Cambria Math" w:hAnsi="Cambria Math"/>
                    <w:i/>
                  </w:rPr>
                </m:ctrlPr>
              </m:mPr>
              <m:mr>
                <m:e>
                  <m:m>
                    <m:mPr>
                      <m:mcs>
                        <m:mc>
                          <m:mcPr>
                            <m:count m:val="2"/>
                            <m:mcJc m:val="center"/>
                          </m:mcPr>
                        </m:mc>
                      </m:mcs>
                      <m:ctrlPr>
                        <w:rPr>
                          <w:rFonts w:ascii="Cambria Math" w:hAnsi="Cambria Math"/>
                          <w:i/>
                        </w:rPr>
                      </m:ctrlPr>
                    </m:mPr>
                    <m:mr>
                      <m:e>
                        <m:sSub>
                          <m:sSubPr>
                            <m:ctrlPr>
                              <w:rPr>
                                <w:rFonts w:ascii="Cambria Math" w:hAnsi="Cambria Math"/>
                                <w:b/>
                                <w:bCs/>
                              </w:rPr>
                            </m:ctrlPr>
                          </m:sSubPr>
                          <m:e>
                            <m:r>
                              <m:rPr>
                                <m:sty m:val="b"/>
                              </m:rPr>
                              <w:rPr>
                                <w:rFonts w:ascii="Cambria Math" w:hAnsi="Cambria Math"/>
                              </w:rPr>
                              <m:t>F</m:t>
                            </m:r>
                          </m:e>
                          <m:sub>
                            <m:r>
                              <m:rPr>
                                <m:sty m:val="bi"/>
                              </m:rPr>
                              <w:rPr>
                                <w:rFonts w:ascii="Cambria Math" w:hAnsi="Cambria Math"/>
                              </w:rPr>
                              <m:t>vv</m:t>
                            </m:r>
                          </m:sub>
                        </m:sSub>
                      </m:e>
                      <m:e>
                        <m:sSub>
                          <m:sSubPr>
                            <m:ctrlPr>
                              <w:rPr>
                                <w:rFonts w:ascii="Cambria Math" w:hAnsi="Cambria Math"/>
                                <w:b/>
                                <w:bCs/>
                              </w:rPr>
                            </m:ctrlPr>
                          </m:sSubPr>
                          <m:e>
                            <m:r>
                              <m:rPr>
                                <m:sty m:val="b"/>
                              </m:rPr>
                              <w:rPr>
                                <w:rFonts w:ascii="Cambria Math" w:hAnsi="Cambria Math"/>
                              </w:rPr>
                              <m:t>F</m:t>
                            </m:r>
                          </m:e>
                          <m:sub>
                            <m:r>
                              <m:rPr>
                                <m:sty m:val="bi"/>
                              </m:rPr>
                              <w:rPr>
                                <w:rFonts w:ascii="Cambria Math" w:hAnsi="Cambria Math"/>
                              </w:rPr>
                              <m:t>vε</m:t>
                            </m:r>
                          </m:sub>
                        </m:sSub>
                      </m:e>
                    </m:mr>
                    <m:mr>
                      <m:e>
                        <m:sSub>
                          <m:sSubPr>
                            <m:ctrlPr>
                              <w:rPr>
                                <w:rFonts w:ascii="Cambria Math" w:hAnsi="Cambria Math"/>
                                <w:b/>
                                <w:bCs/>
                              </w:rPr>
                            </m:ctrlPr>
                          </m:sSubPr>
                          <m:e>
                            <m:r>
                              <m:rPr>
                                <m:sty m:val="b"/>
                              </m:rPr>
                              <w:rPr>
                                <w:rFonts w:ascii="Cambria Math" w:hAnsi="Cambria Math"/>
                              </w:rPr>
                              <m:t>F</m:t>
                            </m:r>
                          </m:e>
                          <m:sub>
                            <m:r>
                              <m:rPr>
                                <m:sty m:val="bi"/>
                              </m:rPr>
                              <w:rPr>
                                <w:rFonts w:ascii="Cambria Math" w:hAnsi="Cambria Math"/>
                              </w:rPr>
                              <m:t>εv</m:t>
                            </m:r>
                          </m:sub>
                        </m:sSub>
                      </m:e>
                      <m:e>
                        <m:sSub>
                          <m:sSubPr>
                            <m:ctrlPr>
                              <w:rPr>
                                <w:rFonts w:ascii="Cambria Math" w:hAnsi="Cambria Math"/>
                                <w:b/>
                                <w:bCs/>
                              </w:rPr>
                            </m:ctrlPr>
                          </m:sSubPr>
                          <m:e>
                            <m:r>
                              <m:rPr>
                                <m:sty m:val="b"/>
                              </m:rPr>
                              <w:rPr>
                                <w:rFonts w:ascii="Cambria Math" w:hAnsi="Cambria Math"/>
                              </w:rPr>
                              <m:t>F</m:t>
                            </m:r>
                          </m:e>
                          <m:sub>
                            <m:r>
                              <m:rPr>
                                <m:sty m:val="bi"/>
                              </m:rPr>
                              <w:rPr>
                                <w:rFonts w:ascii="Cambria Math" w:hAnsi="Cambria Math"/>
                              </w:rPr>
                              <m:t>εε</m:t>
                            </m:r>
                          </m:sub>
                        </m:sSub>
                      </m:e>
                    </m:mr>
                  </m:m>
                </m:e>
                <m:e>
                  <m:m>
                    <m:mPr>
                      <m:mcs>
                        <m:mc>
                          <m:mcPr>
                            <m:count m:val="2"/>
                            <m:mcJc m:val="center"/>
                          </m:mcPr>
                        </m:mc>
                      </m:mcs>
                      <m:ctrlPr>
                        <w:rPr>
                          <w:rFonts w:ascii="Cambria Math" w:hAnsi="Cambria Math"/>
                          <w:i/>
                        </w:rPr>
                      </m:ctrlPr>
                    </m:mPr>
                    <m:mr>
                      <m:e>
                        <m:sSubSup>
                          <m:sSubSupPr>
                            <m:ctrlPr>
                              <w:rPr>
                                <w:rFonts w:ascii="Cambria Math" w:hAnsi="Cambria Math"/>
                                <w:i/>
                              </w:rPr>
                            </m:ctrlPr>
                          </m:sSubSupPr>
                          <m:e>
                            <m:r>
                              <m:rPr>
                                <m:sty m:val="bi"/>
                              </m:rPr>
                              <w:rPr>
                                <w:rFonts w:ascii="Cambria Math" w:hAnsi="Cambria Math"/>
                              </w:rPr>
                              <m:t>T</m:t>
                            </m:r>
                          </m:e>
                          <m:sub>
                            <m:r>
                              <w:rPr>
                                <w:rFonts w:ascii="Cambria Math" w:hAnsi="Cambria Math"/>
                              </w:rPr>
                              <m:t>b</m:t>
                            </m:r>
                          </m:sub>
                          <m:sup>
                            <m:r>
                              <w:rPr>
                                <w:rFonts w:ascii="Cambria Math" w:hAnsi="Cambria Math"/>
                              </w:rPr>
                              <m:t>n</m:t>
                            </m:r>
                          </m:sup>
                        </m:sSubSup>
                      </m:e>
                      <m:e>
                        <m:sSub>
                          <m:sSubPr>
                            <m:ctrlPr>
                              <w:rPr>
                                <w:rFonts w:ascii="Cambria Math" w:hAnsi="Cambria Math"/>
                                <w:i/>
                              </w:rPr>
                            </m:ctrlPr>
                          </m:sSubPr>
                          <m:e>
                            <m:r>
                              <m:rPr>
                                <m:sty m:val="bi"/>
                              </m:rPr>
                              <w:rPr>
                                <w:rFonts w:ascii="Cambria Math" w:hAnsi="Cambria Math"/>
                              </w:rPr>
                              <m:t>0</m:t>
                            </m:r>
                          </m:e>
                          <m:sub>
                            <m:r>
                              <w:rPr>
                                <w:rFonts w:ascii="Cambria Math" w:hAnsi="Cambria Math"/>
                              </w:rPr>
                              <m:t>3×3</m:t>
                            </m:r>
                          </m:sub>
                        </m:sSub>
                      </m:e>
                    </m:mr>
                    <m:mr>
                      <m:e>
                        <m:sSub>
                          <m:sSubPr>
                            <m:ctrlPr>
                              <w:rPr>
                                <w:rFonts w:ascii="Cambria Math" w:hAnsi="Cambria Math"/>
                                <w:i/>
                              </w:rPr>
                            </m:ctrlPr>
                          </m:sSubPr>
                          <m:e>
                            <m:r>
                              <m:rPr>
                                <m:sty m:val="bi"/>
                              </m:rPr>
                              <w:rPr>
                                <w:rFonts w:ascii="Cambria Math" w:hAnsi="Cambria Math"/>
                              </w:rPr>
                              <m:t>0</m:t>
                            </m:r>
                          </m:e>
                          <m:sub>
                            <m:r>
                              <w:rPr>
                                <w:rFonts w:ascii="Cambria Math" w:hAnsi="Cambria Math"/>
                              </w:rPr>
                              <m:t>3×3</m:t>
                            </m:r>
                          </m:sub>
                        </m:sSub>
                      </m:e>
                      <m:e>
                        <m:sSubSup>
                          <m:sSubSupPr>
                            <m:ctrlPr>
                              <w:rPr>
                                <w:rFonts w:ascii="Cambria Math" w:hAnsi="Cambria Math"/>
                                <w:i/>
                              </w:rPr>
                            </m:ctrlPr>
                          </m:sSubSupPr>
                          <m:e>
                            <m:r>
                              <m:rPr>
                                <m:sty m:val="bi"/>
                              </m:rPr>
                              <w:rPr>
                                <w:rFonts w:ascii="Cambria Math" w:hAnsi="Cambria Math"/>
                              </w:rPr>
                              <m:t>T</m:t>
                            </m:r>
                          </m:e>
                          <m:sub>
                            <m:r>
                              <w:rPr>
                                <w:rFonts w:ascii="Cambria Math" w:hAnsi="Cambria Math"/>
                              </w:rPr>
                              <m:t>b</m:t>
                            </m:r>
                          </m:sub>
                          <m:sup>
                            <m:r>
                              <w:rPr>
                                <w:rFonts w:ascii="Cambria Math" w:hAnsi="Cambria Math"/>
                              </w:rPr>
                              <m:t>n</m:t>
                            </m:r>
                          </m:sup>
                        </m:sSubSup>
                      </m:e>
                    </m:mr>
                  </m:m>
                </m:e>
              </m:mr>
              <m:mr>
                <m:e>
                  <m:m>
                    <m:mPr>
                      <m:mcs>
                        <m:mc>
                          <m:mcPr>
                            <m:count m:val="2"/>
                            <m:mcJc m:val="center"/>
                          </m:mcPr>
                        </m:mc>
                      </m:mcs>
                      <m:ctrlPr>
                        <w:rPr>
                          <w:rFonts w:ascii="Cambria Math" w:hAnsi="Cambria Math"/>
                          <w:i/>
                        </w:rPr>
                      </m:ctrlPr>
                    </m:mPr>
                    <m:mr>
                      <m:e>
                        <m:sSub>
                          <m:sSubPr>
                            <m:ctrlPr>
                              <w:rPr>
                                <w:rFonts w:ascii="Cambria Math" w:hAnsi="Cambria Math"/>
                                <w:i/>
                              </w:rPr>
                            </m:ctrlPr>
                          </m:sSubPr>
                          <m:e>
                            <m:r>
                              <m:rPr>
                                <m:sty m:val="bi"/>
                              </m:rPr>
                              <w:rPr>
                                <w:rFonts w:ascii="Cambria Math" w:hAnsi="Cambria Math"/>
                              </w:rPr>
                              <m:t>0</m:t>
                            </m:r>
                          </m:e>
                          <m:sub>
                            <m:r>
                              <w:rPr>
                                <w:rFonts w:ascii="Cambria Math" w:hAnsi="Cambria Math"/>
                              </w:rPr>
                              <m:t>3×3</m:t>
                            </m:r>
                          </m:sub>
                        </m:sSub>
                      </m:e>
                      <m:e>
                        <m:sSub>
                          <m:sSubPr>
                            <m:ctrlPr>
                              <w:rPr>
                                <w:rFonts w:ascii="Cambria Math" w:hAnsi="Cambria Math"/>
                                <w:i/>
                              </w:rPr>
                            </m:ctrlPr>
                          </m:sSubPr>
                          <m:e>
                            <m:r>
                              <m:rPr>
                                <m:sty m:val="bi"/>
                              </m:rPr>
                              <w:rPr>
                                <w:rFonts w:ascii="Cambria Math" w:hAnsi="Cambria Math"/>
                              </w:rPr>
                              <m:t>0</m:t>
                            </m:r>
                          </m:e>
                          <m:sub>
                            <m:r>
                              <w:rPr>
                                <w:rFonts w:ascii="Cambria Math" w:hAnsi="Cambria Math"/>
                              </w:rPr>
                              <m:t>3×3</m:t>
                            </m:r>
                          </m:sub>
                        </m:sSub>
                      </m:e>
                    </m:mr>
                    <m:mr>
                      <m:e>
                        <m:sSub>
                          <m:sSubPr>
                            <m:ctrlPr>
                              <w:rPr>
                                <w:rFonts w:ascii="Cambria Math" w:hAnsi="Cambria Math"/>
                                <w:i/>
                              </w:rPr>
                            </m:ctrlPr>
                          </m:sSubPr>
                          <m:e>
                            <m:r>
                              <m:rPr>
                                <m:sty m:val="bi"/>
                              </m:rPr>
                              <w:rPr>
                                <w:rFonts w:ascii="Cambria Math" w:hAnsi="Cambria Math"/>
                              </w:rPr>
                              <m:t>0</m:t>
                            </m:r>
                          </m:e>
                          <m:sub>
                            <m:r>
                              <w:rPr>
                                <w:rFonts w:ascii="Cambria Math" w:hAnsi="Cambria Math"/>
                              </w:rPr>
                              <m:t>3×3</m:t>
                            </m:r>
                          </m:sub>
                        </m:sSub>
                      </m:e>
                      <m:e>
                        <m:sSub>
                          <m:sSubPr>
                            <m:ctrlPr>
                              <w:rPr>
                                <w:rFonts w:ascii="Cambria Math" w:hAnsi="Cambria Math"/>
                                <w:i/>
                              </w:rPr>
                            </m:ctrlPr>
                          </m:sSubPr>
                          <m:e>
                            <m:r>
                              <m:rPr>
                                <m:sty m:val="bi"/>
                              </m:rPr>
                              <w:rPr>
                                <w:rFonts w:ascii="Cambria Math" w:hAnsi="Cambria Math"/>
                              </w:rPr>
                              <m:t>0</m:t>
                            </m:r>
                          </m:e>
                          <m:sub>
                            <m:r>
                              <w:rPr>
                                <w:rFonts w:ascii="Cambria Math" w:hAnsi="Cambria Math"/>
                              </w:rPr>
                              <m:t>3×3</m:t>
                            </m:r>
                          </m:sub>
                        </m:sSub>
                      </m:e>
                    </m:mr>
                  </m:m>
                </m:e>
                <m:e>
                  <m:m>
                    <m:mPr>
                      <m:mcs>
                        <m:mc>
                          <m:mcPr>
                            <m:count m:val="2"/>
                            <m:mcJc m:val="center"/>
                          </m:mcPr>
                        </m:mc>
                      </m:mcs>
                      <m:ctrlPr>
                        <w:rPr>
                          <w:rFonts w:ascii="Cambria Math" w:hAnsi="Cambria Math"/>
                          <w:i/>
                        </w:rPr>
                      </m:ctrlPr>
                    </m:mPr>
                    <m:mr>
                      <m:e>
                        <m:sSub>
                          <m:sSubPr>
                            <m:ctrlPr>
                              <w:rPr>
                                <w:rFonts w:ascii="Cambria Math" w:hAnsi="Cambria Math"/>
                                <w:i/>
                              </w:rPr>
                            </m:ctrlPr>
                          </m:sSubPr>
                          <m:e>
                            <m:r>
                              <m:rPr>
                                <m:sty m:val="bi"/>
                              </m:rPr>
                              <w:rPr>
                                <w:rFonts w:ascii="Cambria Math" w:hAnsi="Cambria Math"/>
                              </w:rPr>
                              <m:t>0</m:t>
                            </m:r>
                          </m:e>
                          <m:sub>
                            <m:r>
                              <w:rPr>
                                <w:rFonts w:ascii="Cambria Math" w:hAnsi="Cambria Math"/>
                              </w:rPr>
                              <m:t>3×3</m:t>
                            </m:r>
                          </m:sub>
                        </m:sSub>
                      </m:e>
                      <m:e>
                        <m:sSub>
                          <m:sSubPr>
                            <m:ctrlPr>
                              <w:rPr>
                                <w:rFonts w:ascii="Cambria Math" w:hAnsi="Cambria Math"/>
                                <w:i/>
                              </w:rPr>
                            </m:ctrlPr>
                          </m:sSubPr>
                          <m:e>
                            <m:r>
                              <m:rPr>
                                <m:sty m:val="bi"/>
                              </m:rPr>
                              <w:rPr>
                                <w:rFonts w:ascii="Cambria Math" w:hAnsi="Cambria Math"/>
                              </w:rPr>
                              <m:t>0</m:t>
                            </m:r>
                          </m:e>
                          <m:sub>
                            <m:r>
                              <w:rPr>
                                <w:rFonts w:ascii="Cambria Math" w:hAnsi="Cambria Math"/>
                              </w:rPr>
                              <m:t>3×3</m:t>
                            </m:r>
                          </m:sub>
                        </m:sSub>
                      </m:e>
                    </m:mr>
                    <m:mr>
                      <m:e>
                        <m:sSub>
                          <m:sSubPr>
                            <m:ctrlPr>
                              <w:rPr>
                                <w:rFonts w:ascii="Cambria Math" w:hAnsi="Cambria Math"/>
                                <w:i/>
                              </w:rPr>
                            </m:ctrlPr>
                          </m:sSubPr>
                          <m:e>
                            <m:r>
                              <m:rPr>
                                <m:sty m:val="bi"/>
                              </m:rPr>
                              <w:rPr>
                                <w:rFonts w:ascii="Cambria Math" w:hAnsi="Cambria Math"/>
                              </w:rPr>
                              <m:t>0</m:t>
                            </m:r>
                          </m:e>
                          <m:sub>
                            <m:r>
                              <w:rPr>
                                <w:rFonts w:ascii="Cambria Math" w:hAnsi="Cambria Math"/>
                              </w:rPr>
                              <m:t>3×3</m:t>
                            </m:r>
                          </m:sub>
                        </m:sSub>
                      </m:e>
                      <m:e>
                        <m:sSub>
                          <m:sSubPr>
                            <m:ctrlPr>
                              <w:rPr>
                                <w:rFonts w:ascii="Cambria Math" w:hAnsi="Cambria Math"/>
                                <w:i/>
                              </w:rPr>
                            </m:ctrlPr>
                          </m:sSubPr>
                          <m:e>
                            <m:r>
                              <m:rPr>
                                <m:sty m:val="bi"/>
                              </m:rPr>
                              <w:rPr>
                                <w:rFonts w:ascii="Cambria Math" w:hAnsi="Cambria Math"/>
                              </w:rPr>
                              <m:t>0</m:t>
                            </m:r>
                          </m:e>
                          <m:sub>
                            <m:r>
                              <w:rPr>
                                <w:rFonts w:ascii="Cambria Math" w:hAnsi="Cambria Math"/>
                              </w:rPr>
                              <m:t>3×3</m:t>
                            </m:r>
                          </m:sub>
                        </m:sSub>
                      </m:e>
                    </m:mr>
                  </m:m>
                </m:e>
              </m:mr>
            </m:m>
          </m:e>
        </m:d>
      </m:oMath>
      <w:r w:rsidR="006E235C">
        <w:rPr>
          <w:rFonts w:asciiTheme="minorBidi" w:eastAsiaTheme="minorEastAsia" w:hAnsiTheme="minorBidi"/>
        </w:rPr>
        <w:t xml:space="preserve">                                               (3)</w:t>
      </w:r>
    </w:p>
    <w:p w14:paraId="71DDBBE5" w14:textId="77777777" w:rsidR="00C2502D" w:rsidRDefault="00C2502D" w:rsidP="00C2502D">
      <w:pPr>
        <w:spacing w:after="0" w:line="360" w:lineRule="auto"/>
        <w:jc w:val="both"/>
        <w:rPr>
          <w:rFonts w:asciiTheme="minorBidi" w:hAnsiTheme="minorBidi"/>
        </w:rPr>
      </w:pPr>
    </w:p>
    <w:p w14:paraId="627E4018" w14:textId="2BCEA3D0" w:rsidR="00C5620E" w:rsidRDefault="00680180" w:rsidP="00057BEF">
      <w:pPr>
        <w:spacing w:after="0" w:line="360" w:lineRule="auto"/>
        <w:jc w:val="both"/>
        <w:rPr>
          <w:rFonts w:asciiTheme="minorBidi" w:hAnsiTheme="minorBidi"/>
        </w:rPr>
      </w:pPr>
      <w:proofErr w:type="gramStart"/>
      <w:r>
        <w:rPr>
          <w:rFonts w:asciiTheme="minorBidi" w:hAnsiTheme="minorBidi"/>
        </w:rPr>
        <w:t>where</w:t>
      </w:r>
      <w:proofErr w:type="gramEnd"/>
      <w:r>
        <w:rPr>
          <w:rFonts w:asciiTheme="minorBidi" w:hAnsiTheme="minorBidi"/>
        </w:rPr>
        <w:t xml:space="preserve"> </w:t>
      </w:r>
      <m:oMath>
        <m:sSubSup>
          <m:sSubSupPr>
            <m:ctrlPr>
              <w:rPr>
                <w:rFonts w:ascii="Cambria Math" w:hAnsi="Cambria Math"/>
                <w:i/>
              </w:rPr>
            </m:ctrlPr>
          </m:sSubSupPr>
          <m:e>
            <m:r>
              <m:rPr>
                <m:sty m:val="bi"/>
              </m:rPr>
              <w:rPr>
                <w:rFonts w:ascii="Cambria Math" w:hAnsi="Cambria Math"/>
              </w:rPr>
              <m:t>T</m:t>
            </m:r>
          </m:e>
          <m:sub>
            <m:r>
              <w:rPr>
                <w:rFonts w:ascii="Cambria Math" w:hAnsi="Cambria Math"/>
              </w:rPr>
              <m:t>b</m:t>
            </m:r>
          </m:sub>
          <m:sup>
            <m:r>
              <w:rPr>
                <w:rFonts w:ascii="Cambria Math" w:hAnsi="Cambria Math"/>
              </w:rPr>
              <m:t>n</m:t>
            </m:r>
          </m:sup>
        </m:sSubSup>
      </m:oMath>
      <w:r>
        <w:rPr>
          <w:rFonts w:asciiTheme="minorBidi" w:eastAsiaTheme="minorEastAsia" w:hAnsiTheme="minorBidi"/>
        </w:rPr>
        <w:t xml:space="preserve"> is the transformation matrix from body to navigation frame</w:t>
      </w:r>
      <w:r w:rsidR="00AF5A35">
        <w:rPr>
          <w:rFonts w:asciiTheme="minorBidi" w:eastAsiaTheme="minorEastAsia" w:hAnsiTheme="minorBidi"/>
        </w:rPr>
        <w:t>,</w:t>
      </w:r>
      <w:r w:rsidR="003F64C8">
        <w:rPr>
          <w:rFonts w:asciiTheme="minorBidi" w:eastAsiaTheme="minorEastAsia" w:hAnsiTheme="minorBidi"/>
        </w:rPr>
        <w:t xml:space="preserve"> and </w:t>
      </w:r>
      <m:oMath>
        <m:sSub>
          <m:sSubPr>
            <m:ctrlPr>
              <w:rPr>
                <w:rFonts w:ascii="Cambria Math" w:hAnsi="Cambria Math"/>
                <w:b/>
                <w:bCs/>
              </w:rPr>
            </m:ctrlPr>
          </m:sSubPr>
          <m:e>
            <m:r>
              <m:rPr>
                <m:sty m:val="b"/>
              </m:rPr>
              <w:rPr>
                <w:rFonts w:ascii="Cambria Math" w:hAnsi="Cambria Math"/>
              </w:rPr>
              <m:t>F</m:t>
            </m:r>
          </m:e>
          <m:sub>
            <m:r>
              <m:rPr>
                <m:sty m:val="bi"/>
              </m:rPr>
              <w:rPr>
                <w:rFonts w:ascii="Cambria Math" w:hAnsi="Cambria Math"/>
              </w:rPr>
              <m:t>ij</m:t>
            </m:r>
          </m:sub>
        </m:sSub>
        <m:r>
          <m:rPr>
            <m:sty m:val="bi"/>
          </m:rPr>
          <w:rPr>
            <w:rFonts w:ascii="Cambria Math" w:hAnsi="Cambria Math"/>
          </w:rPr>
          <m:t xml:space="preserve"> </m:t>
        </m:r>
      </m:oMath>
      <w:r w:rsidR="003F64C8">
        <w:rPr>
          <w:rFonts w:asciiTheme="minorBidi" w:eastAsiaTheme="minorEastAsia" w:hAnsiTheme="minorBidi"/>
        </w:rPr>
        <w:t xml:space="preserve">are </w:t>
      </w:r>
      <w:r w:rsidR="003F64C8" w:rsidRPr="003F64C8">
        <w:rPr>
          <w:rFonts w:asciiTheme="minorBidi" w:hAnsiTheme="minorBidi"/>
        </w:rPr>
        <w:t xml:space="preserve">submatrices </w:t>
      </w:r>
      <w:r w:rsidR="003F64C8">
        <w:rPr>
          <w:rFonts w:asciiTheme="minorBidi" w:hAnsiTheme="minorBidi"/>
        </w:rPr>
        <w:t xml:space="preserve">corresponding to the </w:t>
      </w:r>
      <w:r w:rsidR="003F64C8" w:rsidRPr="003F64C8">
        <w:rPr>
          <w:rFonts w:asciiTheme="minorBidi" w:hAnsiTheme="minorBidi"/>
        </w:rPr>
        <w:t>lineariz</w:t>
      </w:r>
      <w:r w:rsidR="00F354D1">
        <w:rPr>
          <w:rFonts w:asciiTheme="minorBidi" w:hAnsiTheme="minorBidi"/>
        </w:rPr>
        <w:t>at</w:t>
      </w:r>
      <w:r w:rsidR="003F64C8" w:rsidRPr="003F64C8">
        <w:rPr>
          <w:rFonts w:asciiTheme="minorBidi" w:hAnsiTheme="minorBidi"/>
        </w:rPr>
        <w:t>ion of the nonlinear e</w:t>
      </w:r>
      <w:r w:rsidR="003F64C8">
        <w:rPr>
          <w:rFonts w:asciiTheme="minorBidi" w:hAnsiTheme="minorBidi"/>
        </w:rPr>
        <w:t>quation of motion (</w:t>
      </w:r>
      <w:r w:rsidR="00AF5A35">
        <w:rPr>
          <w:rFonts w:asciiTheme="minorBidi" w:hAnsiTheme="minorBidi"/>
        </w:rPr>
        <w:t xml:space="preserve">further </w:t>
      </w:r>
      <w:r w:rsidR="003F64C8">
        <w:rPr>
          <w:rFonts w:asciiTheme="minorBidi" w:hAnsiTheme="minorBidi"/>
        </w:rPr>
        <w:t>detail</w:t>
      </w:r>
      <w:r w:rsidR="00D438DF">
        <w:rPr>
          <w:rFonts w:asciiTheme="minorBidi" w:hAnsiTheme="minorBidi"/>
        </w:rPr>
        <w:t>s</w:t>
      </w:r>
      <w:r w:rsidR="000472B7">
        <w:rPr>
          <w:rFonts w:asciiTheme="minorBidi" w:hAnsiTheme="minorBidi"/>
        </w:rPr>
        <w:t xml:space="preserve"> </w:t>
      </w:r>
      <w:r w:rsidR="003F64C8" w:rsidRPr="003F64C8">
        <w:rPr>
          <w:rFonts w:asciiTheme="minorBidi" w:hAnsiTheme="minorBidi"/>
        </w:rPr>
        <w:t>on the internalization pro</w:t>
      </w:r>
      <w:r w:rsidR="003F64C8">
        <w:rPr>
          <w:rFonts w:asciiTheme="minorBidi" w:hAnsiTheme="minorBidi"/>
        </w:rPr>
        <w:t>cess can be found in navigation textbooks</w:t>
      </w:r>
      <w:r w:rsidR="00AF5A35">
        <w:rPr>
          <w:rFonts w:asciiTheme="minorBidi" w:hAnsiTheme="minorBidi"/>
        </w:rPr>
        <w:t>,</w:t>
      </w:r>
      <w:r w:rsidR="003F64C8">
        <w:rPr>
          <w:rFonts w:asciiTheme="minorBidi" w:hAnsiTheme="minorBidi"/>
        </w:rPr>
        <w:t xml:space="preserve"> such as [</w:t>
      </w:r>
      <w:r w:rsidR="00C145BF">
        <w:rPr>
          <w:rFonts w:asciiTheme="minorBidi" w:hAnsiTheme="minorBidi"/>
        </w:rPr>
        <w:t>39-40</w:t>
      </w:r>
      <w:r w:rsidR="003F64C8" w:rsidRPr="003F64C8">
        <w:rPr>
          <w:rFonts w:asciiTheme="minorBidi" w:hAnsiTheme="minorBidi"/>
        </w:rPr>
        <w:t>]). The shaping m</w:t>
      </w:r>
      <w:r w:rsidR="003F64C8">
        <w:rPr>
          <w:rFonts w:asciiTheme="minorBidi" w:hAnsiTheme="minorBidi"/>
        </w:rPr>
        <w:t xml:space="preserve">atrix is given </w:t>
      </w:r>
      <w:r w:rsidR="003F64C8" w:rsidRPr="003F64C8">
        <w:rPr>
          <w:rFonts w:asciiTheme="minorBidi" w:hAnsiTheme="minorBidi"/>
        </w:rPr>
        <w:t xml:space="preserve">by </w:t>
      </w:r>
      <w:r w:rsidRPr="003F64C8">
        <w:rPr>
          <w:rFonts w:asciiTheme="minorBidi" w:hAnsiTheme="minorBidi"/>
        </w:rPr>
        <w:t xml:space="preserve"> </w:t>
      </w:r>
    </w:p>
    <w:p w14:paraId="206DB4F5" w14:textId="77777777" w:rsidR="003F64C8" w:rsidRDefault="003F64C8" w:rsidP="003F64C8">
      <w:pPr>
        <w:spacing w:after="0" w:line="360" w:lineRule="auto"/>
        <w:jc w:val="both"/>
        <w:rPr>
          <w:rFonts w:asciiTheme="minorBidi" w:hAnsiTheme="minorBidi"/>
        </w:rPr>
      </w:pPr>
    </w:p>
    <w:p w14:paraId="2BC3E57C" w14:textId="77777777" w:rsidR="003F64C8" w:rsidRPr="008D11CE" w:rsidRDefault="003F64C8" w:rsidP="006E235C">
      <w:pPr>
        <w:spacing w:after="0" w:line="360" w:lineRule="auto"/>
        <w:jc w:val="right"/>
        <w:rPr>
          <w:rFonts w:asciiTheme="minorBidi" w:hAnsiTheme="minorBidi"/>
        </w:rPr>
      </w:pPr>
      <m:oMath>
        <m:r>
          <m:rPr>
            <m:sty m:val="b"/>
          </m:rPr>
          <w:rPr>
            <w:rFonts w:ascii="Cambria Math" w:hAnsi="Cambria Math"/>
          </w:rPr>
          <m:t>G=</m:t>
        </m:r>
        <m:d>
          <m:dPr>
            <m:begChr m:val="["/>
            <m:endChr m:val="]"/>
            <m:ctrlPr>
              <w:rPr>
                <w:rFonts w:ascii="Cambria Math" w:hAnsi="Cambria Math"/>
              </w:rPr>
            </m:ctrlPr>
          </m:dPr>
          <m:e>
            <m:m>
              <m:mPr>
                <m:mcs>
                  <m:mc>
                    <m:mcPr>
                      <m:count m:val="2"/>
                      <m:mcJc m:val="center"/>
                    </m:mcPr>
                  </m:mc>
                </m:mcs>
                <m:ctrlPr>
                  <w:rPr>
                    <w:rFonts w:ascii="Cambria Math" w:hAnsi="Cambria Math"/>
                    <w:i/>
                  </w:rPr>
                </m:ctrlPr>
              </m:mPr>
              <m:mr>
                <m:e>
                  <m:m>
                    <m:mPr>
                      <m:mcs>
                        <m:mc>
                          <m:mcPr>
                            <m:count m:val="2"/>
                            <m:mcJc m:val="center"/>
                          </m:mcPr>
                        </m:mc>
                      </m:mcs>
                      <m:ctrlPr>
                        <w:rPr>
                          <w:rFonts w:ascii="Cambria Math" w:hAnsi="Cambria Math"/>
                          <w:i/>
                        </w:rPr>
                      </m:ctrlPr>
                    </m:mPr>
                    <m:mr>
                      <m:e>
                        <m:sSubSup>
                          <m:sSubSupPr>
                            <m:ctrlPr>
                              <w:rPr>
                                <w:rFonts w:ascii="Cambria Math" w:hAnsi="Cambria Math"/>
                                <w:i/>
                              </w:rPr>
                            </m:ctrlPr>
                          </m:sSubSupPr>
                          <m:e>
                            <m:r>
                              <m:rPr>
                                <m:sty m:val="bi"/>
                              </m:rPr>
                              <w:rPr>
                                <w:rFonts w:ascii="Cambria Math" w:hAnsi="Cambria Math"/>
                              </w:rPr>
                              <m:t>T</m:t>
                            </m:r>
                          </m:e>
                          <m:sub>
                            <m:r>
                              <w:rPr>
                                <w:rFonts w:ascii="Cambria Math" w:hAnsi="Cambria Math"/>
                              </w:rPr>
                              <m:t>b</m:t>
                            </m:r>
                          </m:sub>
                          <m:sup>
                            <m:r>
                              <w:rPr>
                                <w:rFonts w:ascii="Cambria Math" w:hAnsi="Cambria Math"/>
                              </w:rPr>
                              <m:t>n</m:t>
                            </m:r>
                          </m:sup>
                        </m:sSubSup>
                      </m:e>
                      <m:e>
                        <m:sSub>
                          <m:sSubPr>
                            <m:ctrlPr>
                              <w:rPr>
                                <w:rFonts w:ascii="Cambria Math" w:hAnsi="Cambria Math"/>
                                <w:i/>
                              </w:rPr>
                            </m:ctrlPr>
                          </m:sSubPr>
                          <m:e>
                            <m:r>
                              <m:rPr>
                                <m:sty m:val="bi"/>
                              </m:rPr>
                              <w:rPr>
                                <w:rFonts w:ascii="Cambria Math" w:hAnsi="Cambria Math"/>
                              </w:rPr>
                              <m:t>0</m:t>
                            </m:r>
                          </m:e>
                          <m:sub>
                            <m:r>
                              <w:rPr>
                                <w:rFonts w:ascii="Cambria Math" w:hAnsi="Cambria Math"/>
                              </w:rPr>
                              <m:t>3×3</m:t>
                            </m:r>
                          </m:sub>
                        </m:sSub>
                      </m:e>
                    </m:mr>
                    <m:mr>
                      <m:e>
                        <m:sSub>
                          <m:sSubPr>
                            <m:ctrlPr>
                              <w:rPr>
                                <w:rFonts w:ascii="Cambria Math" w:hAnsi="Cambria Math"/>
                                <w:i/>
                              </w:rPr>
                            </m:ctrlPr>
                          </m:sSubPr>
                          <m:e>
                            <m:r>
                              <m:rPr>
                                <m:sty m:val="bi"/>
                              </m:rPr>
                              <w:rPr>
                                <w:rFonts w:ascii="Cambria Math" w:hAnsi="Cambria Math"/>
                              </w:rPr>
                              <m:t>0</m:t>
                            </m:r>
                          </m:e>
                          <m:sub>
                            <m:r>
                              <w:rPr>
                                <w:rFonts w:ascii="Cambria Math" w:hAnsi="Cambria Math"/>
                              </w:rPr>
                              <m:t>3×3</m:t>
                            </m:r>
                          </m:sub>
                        </m:sSub>
                      </m:e>
                      <m:e>
                        <m:sSubSup>
                          <m:sSubSupPr>
                            <m:ctrlPr>
                              <w:rPr>
                                <w:rFonts w:ascii="Cambria Math" w:hAnsi="Cambria Math"/>
                                <w:i/>
                              </w:rPr>
                            </m:ctrlPr>
                          </m:sSubSupPr>
                          <m:e>
                            <m:r>
                              <m:rPr>
                                <m:sty m:val="bi"/>
                              </m:rPr>
                              <w:rPr>
                                <w:rFonts w:ascii="Cambria Math" w:hAnsi="Cambria Math"/>
                              </w:rPr>
                              <m:t>T</m:t>
                            </m:r>
                          </m:e>
                          <m:sub>
                            <m:r>
                              <w:rPr>
                                <w:rFonts w:ascii="Cambria Math" w:hAnsi="Cambria Math"/>
                              </w:rPr>
                              <m:t>b</m:t>
                            </m:r>
                          </m:sub>
                          <m:sup>
                            <m:r>
                              <w:rPr>
                                <w:rFonts w:ascii="Cambria Math" w:hAnsi="Cambria Math"/>
                              </w:rPr>
                              <m:t>n</m:t>
                            </m:r>
                          </m:sup>
                        </m:sSubSup>
                      </m:e>
                    </m:mr>
                  </m:m>
                </m:e>
                <m:e>
                  <m:m>
                    <m:mPr>
                      <m:mcs>
                        <m:mc>
                          <m:mcPr>
                            <m:count m:val="2"/>
                            <m:mcJc m:val="center"/>
                          </m:mcPr>
                        </m:mc>
                      </m:mcs>
                      <m:ctrlPr>
                        <w:rPr>
                          <w:rFonts w:ascii="Cambria Math" w:hAnsi="Cambria Math"/>
                          <w:i/>
                        </w:rPr>
                      </m:ctrlPr>
                    </m:mPr>
                    <m:mr>
                      <m:e>
                        <m:sSub>
                          <m:sSubPr>
                            <m:ctrlPr>
                              <w:rPr>
                                <w:rFonts w:ascii="Cambria Math" w:hAnsi="Cambria Math"/>
                                <w:i/>
                              </w:rPr>
                            </m:ctrlPr>
                          </m:sSubPr>
                          <m:e>
                            <m:r>
                              <m:rPr>
                                <m:sty m:val="bi"/>
                              </m:rPr>
                              <w:rPr>
                                <w:rFonts w:ascii="Cambria Math" w:hAnsi="Cambria Math"/>
                              </w:rPr>
                              <m:t>0</m:t>
                            </m:r>
                          </m:e>
                          <m:sub>
                            <m:r>
                              <w:rPr>
                                <w:rFonts w:ascii="Cambria Math" w:hAnsi="Cambria Math"/>
                              </w:rPr>
                              <m:t>3×3</m:t>
                            </m:r>
                          </m:sub>
                        </m:sSub>
                      </m:e>
                      <m:e>
                        <m:sSub>
                          <m:sSubPr>
                            <m:ctrlPr>
                              <w:rPr>
                                <w:rFonts w:ascii="Cambria Math" w:hAnsi="Cambria Math"/>
                                <w:i/>
                              </w:rPr>
                            </m:ctrlPr>
                          </m:sSubPr>
                          <m:e>
                            <m:r>
                              <m:rPr>
                                <m:sty m:val="bi"/>
                              </m:rPr>
                              <w:rPr>
                                <w:rFonts w:ascii="Cambria Math" w:hAnsi="Cambria Math"/>
                              </w:rPr>
                              <m:t>0</m:t>
                            </m:r>
                          </m:e>
                          <m:sub>
                            <m:r>
                              <w:rPr>
                                <w:rFonts w:ascii="Cambria Math" w:hAnsi="Cambria Math"/>
                              </w:rPr>
                              <m:t>3×3</m:t>
                            </m:r>
                          </m:sub>
                        </m:sSub>
                      </m:e>
                    </m:mr>
                    <m:mr>
                      <m:e>
                        <m:sSub>
                          <m:sSubPr>
                            <m:ctrlPr>
                              <w:rPr>
                                <w:rFonts w:ascii="Cambria Math" w:hAnsi="Cambria Math"/>
                                <w:i/>
                              </w:rPr>
                            </m:ctrlPr>
                          </m:sSubPr>
                          <m:e>
                            <m:r>
                              <m:rPr>
                                <m:sty m:val="bi"/>
                              </m:rPr>
                              <w:rPr>
                                <w:rFonts w:ascii="Cambria Math" w:hAnsi="Cambria Math"/>
                              </w:rPr>
                              <m:t>0</m:t>
                            </m:r>
                          </m:e>
                          <m:sub>
                            <m:r>
                              <w:rPr>
                                <w:rFonts w:ascii="Cambria Math" w:hAnsi="Cambria Math"/>
                              </w:rPr>
                              <m:t>3×3</m:t>
                            </m:r>
                          </m:sub>
                        </m:sSub>
                      </m:e>
                      <m:e>
                        <m:sSub>
                          <m:sSubPr>
                            <m:ctrlPr>
                              <w:rPr>
                                <w:rFonts w:ascii="Cambria Math" w:hAnsi="Cambria Math"/>
                                <w:i/>
                              </w:rPr>
                            </m:ctrlPr>
                          </m:sSubPr>
                          <m:e>
                            <m:r>
                              <m:rPr>
                                <m:sty m:val="bi"/>
                              </m:rPr>
                              <w:rPr>
                                <w:rFonts w:ascii="Cambria Math" w:hAnsi="Cambria Math"/>
                              </w:rPr>
                              <m:t>0</m:t>
                            </m:r>
                          </m:e>
                          <m:sub>
                            <m:r>
                              <w:rPr>
                                <w:rFonts w:ascii="Cambria Math" w:hAnsi="Cambria Math"/>
                              </w:rPr>
                              <m:t>3×3</m:t>
                            </m:r>
                          </m:sub>
                        </m:sSub>
                      </m:e>
                    </m:mr>
                  </m:m>
                </m:e>
              </m:mr>
              <m:mr>
                <m:e>
                  <m:m>
                    <m:mPr>
                      <m:mcs>
                        <m:mc>
                          <m:mcPr>
                            <m:count m:val="2"/>
                            <m:mcJc m:val="center"/>
                          </m:mcPr>
                        </m:mc>
                      </m:mcs>
                      <m:ctrlPr>
                        <w:rPr>
                          <w:rFonts w:ascii="Cambria Math" w:hAnsi="Cambria Math"/>
                          <w:i/>
                        </w:rPr>
                      </m:ctrlPr>
                    </m:mPr>
                    <m:mr>
                      <m:e>
                        <m:sSub>
                          <m:sSubPr>
                            <m:ctrlPr>
                              <w:rPr>
                                <w:rFonts w:ascii="Cambria Math" w:hAnsi="Cambria Math"/>
                                <w:i/>
                              </w:rPr>
                            </m:ctrlPr>
                          </m:sSubPr>
                          <m:e>
                            <m:r>
                              <m:rPr>
                                <m:sty m:val="bi"/>
                              </m:rPr>
                              <w:rPr>
                                <w:rFonts w:ascii="Cambria Math" w:hAnsi="Cambria Math"/>
                              </w:rPr>
                              <m:t>0</m:t>
                            </m:r>
                          </m:e>
                          <m:sub>
                            <m:r>
                              <w:rPr>
                                <w:rFonts w:ascii="Cambria Math" w:hAnsi="Cambria Math"/>
                              </w:rPr>
                              <m:t>3×3</m:t>
                            </m:r>
                          </m:sub>
                        </m:sSub>
                      </m:e>
                      <m:e>
                        <m:sSub>
                          <m:sSubPr>
                            <m:ctrlPr>
                              <w:rPr>
                                <w:rFonts w:ascii="Cambria Math" w:hAnsi="Cambria Math"/>
                                <w:i/>
                              </w:rPr>
                            </m:ctrlPr>
                          </m:sSubPr>
                          <m:e>
                            <m:r>
                              <m:rPr>
                                <m:sty m:val="bi"/>
                              </m:rPr>
                              <w:rPr>
                                <w:rFonts w:ascii="Cambria Math" w:hAnsi="Cambria Math"/>
                              </w:rPr>
                              <m:t>0</m:t>
                            </m:r>
                          </m:e>
                          <m:sub>
                            <m:r>
                              <w:rPr>
                                <w:rFonts w:ascii="Cambria Math" w:hAnsi="Cambria Math"/>
                              </w:rPr>
                              <m:t>3×3</m:t>
                            </m:r>
                          </m:sub>
                        </m:sSub>
                      </m:e>
                    </m:mr>
                    <m:mr>
                      <m:e>
                        <m:sSub>
                          <m:sSubPr>
                            <m:ctrlPr>
                              <w:rPr>
                                <w:rFonts w:ascii="Cambria Math" w:hAnsi="Cambria Math"/>
                                <w:i/>
                              </w:rPr>
                            </m:ctrlPr>
                          </m:sSubPr>
                          <m:e>
                            <m:r>
                              <m:rPr>
                                <m:sty m:val="bi"/>
                              </m:rPr>
                              <w:rPr>
                                <w:rFonts w:ascii="Cambria Math" w:hAnsi="Cambria Math"/>
                              </w:rPr>
                              <m:t>0</m:t>
                            </m:r>
                          </m:e>
                          <m:sub>
                            <m:r>
                              <w:rPr>
                                <w:rFonts w:ascii="Cambria Math" w:hAnsi="Cambria Math"/>
                              </w:rPr>
                              <m:t>3×3</m:t>
                            </m:r>
                          </m:sub>
                        </m:sSub>
                      </m:e>
                      <m:e>
                        <m:sSub>
                          <m:sSubPr>
                            <m:ctrlPr>
                              <w:rPr>
                                <w:rFonts w:ascii="Cambria Math" w:hAnsi="Cambria Math"/>
                                <w:i/>
                              </w:rPr>
                            </m:ctrlPr>
                          </m:sSubPr>
                          <m:e>
                            <m:r>
                              <m:rPr>
                                <m:sty m:val="bi"/>
                              </m:rPr>
                              <w:rPr>
                                <w:rFonts w:ascii="Cambria Math" w:hAnsi="Cambria Math"/>
                              </w:rPr>
                              <m:t>0</m:t>
                            </m:r>
                          </m:e>
                          <m:sub>
                            <m:r>
                              <w:rPr>
                                <w:rFonts w:ascii="Cambria Math" w:hAnsi="Cambria Math"/>
                              </w:rPr>
                              <m:t>3×3</m:t>
                            </m:r>
                          </m:sub>
                        </m:sSub>
                      </m:e>
                    </m:mr>
                  </m:m>
                </m:e>
                <m:e>
                  <m:m>
                    <m:mPr>
                      <m:mcs>
                        <m:mc>
                          <m:mcPr>
                            <m:count m:val="2"/>
                            <m:mcJc m:val="center"/>
                          </m:mcPr>
                        </m:mc>
                      </m:mcs>
                      <m:ctrlPr>
                        <w:rPr>
                          <w:rFonts w:ascii="Cambria Math" w:hAnsi="Cambria Math"/>
                          <w:i/>
                        </w:rPr>
                      </m:ctrlPr>
                    </m:mPr>
                    <m:mr>
                      <m:e>
                        <m:sSub>
                          <m:sSubPr>
                            <m:ctrlPr>
                              <w:rPr>
                                <w:rFonts w:ascii="Cambria Math" w:hAnsi="Cambria Math"/>
                                <w:i/>
                              </w:rPr>
                            </m:ctrlPr>
                          </m:sSubPr>
                          <m:e>
                            <m:r>
                              <m:rPr>
                                <m:sty m:val="bi"/>
                              </m:rPr>
                              <w:rPr>
                                <w:rFonts w:ascii="Cambria Math" w:hAnsi="Cambria Math"/>
                              </w:rPr>
                              <m:t>I</m:t>
                            </m:r>
                          </m:e>
                          <m:sub>
                            <m:r>
                              <w:rPr>
                                <w:rFonts w:ascii="Cambria Math" w:hAnsi="Cambria Math"/>
                              </w:rPr>
                              <m:t>3</m:t>
                            </m:r>
                          </m:sub>
                        </m:sSub>
                      </m:e>
                      <m:e>
                        <m:sSub>
                          <m:sSubPr>
                            <m:ctrlPr>
                              <w:rPr>
                                <w:rFonts w:ascii="Cambria Math" w:hAnsi="Cambria Math"/>
                                <w:i/>
                              </w:rPr>
                            </m:ctrlPr>
                          </m:sSubPr>
                          <m:e>
                            <m:r>
                              <m:rPr>
                                <m:sty m:val="bi"/>
                              </m:rPr>
                              <w:rPr>
                                <w:rFonts w:ascii="Cambria Math" w:hAnsi="Cambria Math"/>
                              </w:rPr>
                              <m:t>0</m:t>
                            </m:r>
                          </m:e>
                          <m:sub>
                            <m:r>
                              <w:rPr>
                                <w:rFonts w:ascii="Cambria Math" w:hAnsi="Cambria Math"/>
                              </w:rPr>
                              <m:t>3×3</m:t>
                            </m:r>
                          </m:sub>
                        </m:sSub>
                      </m:e>
                    </m:mr>
                    <m:mr>
                      <m:e>
                        <m:sSub>
                          <m:sSubPr>
                            <m:ctrlPr>
                              <w:rPr>
                                <w:rFonts w:ascii="Cambria Math" w:hAnsi="Cambria Math"/>
                                <w:i/>
                              </w:rPr>
                            </m:ctrlPr>
                          </m:sSubPr>
                          <m:e>
                            <m:r>
                              <m:rPr>
                                <m:sty m:val="bi"/>
                              </m:rPr>
                              <w:rPr>
                                <w:rFonts w:ascii="Cambria Math" w:hAnsi="Cambria Math"/>
                              </w:rPr>
                              <m:t>0</m:t>
                            </m:r>
                          </m:e>
                          <m:sub>
                            <m:r>
                              <w:rPr>
                                <w:rFonts w:ascii="Cambria Math" w:hAnsi="Cambria Math"/>
                              </w:rPr>
                              <m:t>3×3</m:t>
                            </m:r>
                          </m:sub>
                        </m:sSub>
                      </m:e>
                      <m:e>
                        <m:sSub>
                          <m:sSubPr>
                            <m:ctrlPr>
                              <w:rPr>
                                <w:rFonts w:ascii="Cambria Math" w:hAnsi="Cambria Math"/>
                                <w:i/>
                              </w:rPr>
                            </m:ctrlPr>
                          </m:sSubPr>
                          <m:e>
                            <m:r>
                              <m:rPr>
                                <m:sty m:val="bi"/>
                              </m:rPr>
                              <w:rPr>
                                <w:rFonts w:ascii="Cambria Math" w:hAnsi="Cambria Math"/>
                              </w:rPr>
                              <m:t>I</m:t>
                            </m:r>
                          </m:e>
                          <m:sub>
                            <m:r>
                              <w:rPr>
                                <w:rFonts w:ascii="Cambria Math" w:hAnsi="Cambria Math"/>
                              </w:rPr>
                              <m:t>3</m:t>
                            </m:r>
                          </m:sub>
                        </m:sSub>
                      </m:e>
                    </m:mr>
                  </m:m>
                </m:e>
              </m:mr>
            </m:m>
          </m:e>
        </m:d>
      </m:oMath>
      <w:r w:rsidR="006E235C">
        <w:rPr>
          <w:rFonts w:asciiTheme="minorBidi" w:eastAsiaTheme="minorEastAsia" w:hAnsiTheme="minorBidi"/>
        </w:rPr>
        <w:t xml:space="preserve">                                                (4)</w:t>
      </w:r>
    </w:p>
    <w:p w14:paraId="15478EA8" w14:textId="77777777" w:rsidR="003F64C8" w:rsidRDefault="003F64C8" w:rsidP="003F64C8">
      <w:pPr>
        <w:spacing w:after="0" w:line="360" w:lineRule="auto"/>
        <w:jc w:val="both"/>
        <w:rPr>
          <w:rFonts w:asciiTheme="minorBidi" w:hAnsiTheme="minorBidi"/>
        </w:rPr>
      </w:pPr>
      <w:proofErr w:type="gramStart"/>
      <w:r>
        <w:rPr>
          <w:rFonts w:asciiTheme="minorBidi" w:hAnsiTheme="minorBidi"/>
        </w:rPr>
        <w:t>and</w:t>
      </w:r>
      <w:proofErr w:type="gramEnd"/>
      <w:r>
        <w:rPr>
          <w:rFonts w:asciiTheme="minorBidi" w:hAnsiTheme="minorBidi"/>
        </w:rPr>
        <w:t xml:space="preserve"> the noise vector is</w:t>
      </w:r>
    </w:p>
    <w:p w14:paraId="753876E1" w14:textId="77777777" w:rsidR="003F64C8" w:rsidRDefault="003F64C8" w:rsidP="006E235C">
      <w:pPr>
        <w:spacing w:after="0" w:line="360" w:lineRule="auto"/>
        <w:jc w:val="right"/>
        <w:rPr>
          <w:rFonts w:asciiTheme="minorBidi" w:hAnsiTheme="minorBidi"/>
        </w:rPr>
      </w:pPr>
      <m:oMath>
        <m:r>
          <m:rPr>
            <m:sty m:val="b"/>
          </m:rPr>
          <w:rPr>
            <w:rFonts w:ascii="Cambria Math" w:hAnsi="Cambria Math"/>
          </w:rPr>
          <m:t>w=</m:t>
        </m:r>
        <m:sSup>
          <m:sSupPr>
            <m:ctrlPr>
              <w:rPr>
                <w:rFonts w:ascii="Cambria Math" w:hAnsi="Cambria Math"/>
              </w:rPr>
            </m:ctrlPr>
          </m:sSupPr>
          <m:e>
            <m:d>
              <m:dPr>
                <m:begChr m:val="["/>
                <m:endChr m:val="]"/>
                <m:ctrlPr>
                  <w:rPr>
                    <w:rFonts w:ascii="Cambria Math" w:hAnsi="Cambria Math"/>
                  </w:rPr>
                </m:ctrlPr>
              </m:dPr>
              <m:e>
                <m:m>
                  <m:mPr>
                    <m:mcs>
                      <m:mc>
                        <m:mcPr>
                          <m:count m:val="2"/>
                          <m:mcJc m:val="center"/>
                        </m:mcPr>
                      </m:mc>
                    </m:mcs>
                    <m:ctrlPr>
                      <w:rPr>
                        <w:rFonts w:ascii="Cambria Math" w:hAnsi="Cambria Math"/>
                        <w:i/>
                      </w:rPr>
                    </m:ctrlPr>
                  </m:mPr>
                  <m:mr>
                    <m:e>
                      <m:m>
                        <m:mPr>
                          <m:mcs>
                            <m:mc>
                              <m:mcPr>
                                <m:count m:val="2"/>
                                <m:mcJc m:val="center"/>
                              </m:mcPr>
                            </m:mc>
                          </m:mcs>
                          <m:ctrlPr>
                            <w:rPr>
                              <w:rFonts w:ascii="Cambria Math" w:hAnsi="Cambria Math"/>
                              <w:i/>
                            </w:rPr>
                          </m:ctrlPr>
                        </m:mPr>
                        <m:mr>
                          <m:e>
                            <m:sSub>
                              <m:sSubPr>
                                <m:ctrlPr>
                                  <w:rPr>
                                    <w:rFonts w:ascii="Cambria Math" w:hAnsi="Cambria Math"/>
                                    <w:i/>
                                  </w:rPr>
                                </m:ctrlPr>
                              </m:sSubPr>
                              <m:e>
                                <m:r>
                                  <m:rPr>
                                    <m:sty m:val="b"/>
                                  </m:rPr>
                                  <w:rPr>
                                    <w:rFonts w:ascii="Cambria Math" w:hAnsi="Cambria Math"/>
                                  </w:rPr>
                                  <m:t>w</m:t>
                                </m:r>
                              </m:e>
                              <m:sub>
                                <m:r>
                                  <w:rPr>
                                    <w:rFonts w:ascii="Cambria Math" w:hAnsi="Cambria Math"/>
                                  </w:rPr>
                                  <m:t>a</m:t>
                                </m:r>
                              </m:sub>
                            </m:sSub>
                          </m:e>
                          <m:e>
                            <m:sSub>
                              <m:sSubPr>
                                <m:ctrlPr>
                                  <w:rPr>
                                    <w:rFonts w:ascii="Cambria Math" w:hAnsi="Cambria Math"/>
                                    <w:i/>
                                  </w:rPr>
                                </m:ctrlPr>
                              </m:sSubPr>
                              <m:e>
                                <m:r>
                                  <m:rPr>
                                    <m:sty m:val="b"/>
                                  </m:rPr>
                                  <w:rPr>
                                    <w:rFonts w:ascii="Cambria Math" w:hAnsi="Cambria Math"/>
                                  </w:rPr>
                                  <m:t>w</m:t>
                                </m:r>
                              </m:e>
                              <m:sub>
                                <m:r>
                                  <w:rPr>
                                    <w:rFonts w:ascii="Cambria Math" w:hAnsi="Cambria Math"/>
                                  </w:rPr>
                                  <m:t>g</m:t>
                                </m:r>
                              </m:sub>
                            </m:sSub>
                          </m:e>
                        </m:mr>
                      </m:m>
                    </m:e>
                    <m:e>
                      <m:m>
                        <m:mPr>
                          <m:mcs>
                            <m:mc>
                              <m:mcPr>
                                <m:count m:val="2"/>
                                <m:mcJc m:val="center"/>
                              </m:mcPr>
                            </m:mc>
                          </m:mcs>
                          <m:ctrlPr>
                            <w:rPr>
                              <w:rFonts w:ascii="Cambria Math" w:hAnsi="Cambria Math"/>
                              <w:i/>
                            </w:rPr>
                          </m:ctrlPr>
                        </m:mPr>
                        <m:mr>
                          <m:e>
                            <m:sSub>
                              <m:sSubPr>
                                <m:ctrlPr>
                                  <w:rPr>
                                    <w:rFonts w:ascii="Cambria Math" w:hAnsi="Cambria Math"/>
                                    <w:i/>
                                  </w:rPr>
                                </m:ctrlPr>
                              </m:sSubPr>
                              <m:e>
                                <m:r>
                                  <m:rPr>
                                    <m:sty m:val="b"/>
                                  </m:rPr>
                                  <w:rPr>
                                    <w:rFonts w:ascii="Cambria Math" w:hAnsi="Cambria Math"/>
                                  </w:rPr>
                                  <m:t>w</m:t>
                                </m:r>
                              </m:e>
                              <m:sub>
                                <m:r>
                                  <w:rPr>
                                    <w:rFonts w:ascii="Cambria Math" w:hAnsi="Cambria Math"/>
                                  </w:rPr>
                                  <m:t>ab</m:t>
                                </m:r>
                              </m:sub>
                            </m:sSub>
                          </m:e>
                          <m:e>
                            <m:sSub>
                              <m:sSubPr>
                                <m:ctrlPr>
                                  <w:rPr>
                                    <w:rFonts w:ascii="Cambria Math" w:hAnsi="Cambria Math"/>
                                    <w:i/>
                                  </w:rPr>
                                </m:ctrlPr>
                              </m:sSubPr>
                              <m:e>
                                <m:r>
                                  <m:rPr>
                                    <m:sty m:val="b"/>
                                  </m:rPr>
                                  <w:rPr>
                                    <w:rFonts w:ascii="Cambria Math" w:hAnsi="Cambria Math"/>
                                  </w:rPr>
                                  <m:t>w</m:t>
                                </m:r>
                              </m:e>
                              <m:sub>
                                <m:r>
                                  <w:rPr>
                                    <w:rFonts w:ascii="Cambria Math" w:hAnsi="Cambria Math"/>
                                  </w:rPr>
                                  <m:t>gb</m:t>
                                </m:r>
                              </m:sub>
                            </m:sSub>
                          </m:e>
                        </m:mr>
                      </m:m>
                    </m:e>
                  </m:mr>
                </m:m>
              </m:e>
            </m:d>
          </m:e>
          <m:sup>
            <m:r>
              <w:rPr>
                <w:rFonts w:ascii="Cambria Math" w:hAnsi="Cambria Math"/>
              </w:rPr>
              <m:t>T</m:t>
            </m:r>
          </m:sup>
        </m:sSup>
      </m:oMath>
      <w:r w:rsidR="006E235C">
        <w:rPr>
          <w:rFonts w:asciiTheme="minorBidi" w:eastAsiaTheme="minorEastAsia" w:hAnsiTheme="minorBidi"/>
        </w:rPr>
        <w:t xml:space="preserve">                                               (5)</w:t>
      </w:r>
    </w:p>
    <w:p w14:paraId="12358A41" w14:textId="77777777" w:rsidR="003F64C8" w:rsidRDefault="003F64C8" w:rsidP="003F64C8">
      <w:pPr>
        <w:spacing w:after="0" w:line="360" w:lineRule="auto"/>
        <w:jc w:val="both"/>
        <w:rPr>
          <w:rFonts w:asciiTheme="minorBidi" w:hAnsiTheme="minorBidi"/>
        </w:rPr>
      </w:pPr>
    </w:p>
    <w:p w14:paraId="2B05A479" w14:textId="3586E270" w:rsidR="003F64C8" w:rsidRDefault="003F64C8" w:rsidP="00C145BF">
      <w:pPr>
        <w:spacing w:after="0" w:line="360" w:lineRule="auto"/>
        <w:jc w:val="both"/>
        <w:rPr>
          <w:rFonts w:asciiTheme="minorBidi" w:hAnsiTheme="minorBidi"/>
        </w:rPr>
      </w:pPr>
      <w:r>
        <w:rPr>
          <w:rFonts w:asciiTheme="minorBidi" w:hAnsiTheme="minorBidi"/>
        </w:rPr>
        <w:t>where</w:t>
      </w:r>
      <m:oMath>
        <m:r>
          <w:rPr>
            <w:rFonts w:ascii="Cambria Math" w:hAnsi="Cambria Math"/>
          </w:rPr>
          <m:t xml:space="preserve"> </m:t>
        </m:r>
        <m:sSub>
          <m:sSubPr>
            <m:ctrlPr>
              <w:rPr>
                <w:rFonts w:ascii="Cambria Math" w:hAnsi="Cambria Math"/>
                <w:i/>
              </w:rPr>
            </m:ctrlPr>
          </m:sSubPr>
          <m:e>
            <m:r>
              <m:rPr>
                <m:sty m:val="b"/>
              </m:rPr>
              <w:rPr>
                <w:rFonts w:ascii="Cambria Math" w:hAnsi="Cambria Math"/>
              </w:rPr>
              <m:t>w</m:t>
            </m:r>
          </m:e>
          <m:sub>
            <m:r>
              <w:rPr>
                <w:rFonts w:ascii="Cambria Math" w:hAnsi="Cambria Math"/>
              </w:rPr>
              <m:t>a</m:t>
            </m:r>
          </m:sub>
        </m:sSub>
      </m:oMath>
      <w:r>
        <w:rPr>
          <w:rFonts w:asciiTheme="minorBidi" w:hAnsiTheme="minorBidi"/>
        </w:rPr>
        <w:t xml:space="preserve"> and </w:t>
      </w:r>
      <m:oMath>
        <m:sSub>
          <m:sSubPr>
            <m:ctrlPr>
              <w:rPr>
                <w:rFonts w:ascii="Cambria Math" w:hAnsi="Cambria Math"/>
                <w:i/>
              </w:rPr>
            </m:ctrlPr>
          </m:sSubPr>
          <m:e>
            <m:r>
              <m:rPr>
                <m:sty m:val="b"/>
              </m:rPr>
              <w:rPr>
                <w:rFonts w:ascii="Cambria Math" w:hAnsi="Cambria Math"/>
              </w:rPr>
              <m:t>w</m:t>
            </m:r>
          </m:e>
          <m:sub>
            <m:r>
              <w:rPr>
                <w:rFonts w:ascii="Cambria Math" w:hAnsi="Cambria Math"/>
              </w:rPr>
              <m:t>g</m:t>
            </m:r>
          </m:sub>
        </m:sSub>
        <m:r>
          <w:rPr>
            <w:rFonts w:ascii="Cambria Math" w:hAnsi="Cambria Math"/>
          </w:rPr>
          <m:t xml:space="preserve"> </m:t>
        </m:r>
      </m:oMath>
      <w:r>
        <w:rPr>
          <w:rFonts w:asciiTheme="minorBidi" w:hAnsiTheme="minorBidi"/>
        </w:rPr>
        <w:t>are zero mean white Gaussian noise</w:t>
      </w:r>
      <w:r w:rsidR="00AF5A35">
        <w:rPr>
          <w:rFonts w:asciiTheme="minorBidi" w:hAnsiTheme="minorBidi"/>
        </w:rPr>
        <w:t>,</w:t>
      </w:r>
      <w:r>
        <w:rPr>
          <w:rFonts w:asciiTheme="minorBidi" w:hAnsiTheme="minorBidi"/>
        </w:rPr>
        <w:t xml:space="preserve"> assumed </w:t>
      </w:r>
      <w:r w:rsidRPr="003F64C8">
        <w:rPr>
          <w:rFonts w:asciiTheme="minorBidi" w:hAnsiTheme="minorBidi"/>
        </w:rPr>
        <w:t>to be constant for al</w:t>
      </w:r>
      <w:r>
        <w:rPr>
          <w:rFonts w:asciiTheme="minorBidi" w:hAnsiTheme="minorBidi"/>
        </w:rPr>
        <w:t xml:space="preserve">l samples of the accelerometers </w:t>
      </w:r>
      <w:r w:rsidRPr="003F64C8">
        <w:rPr>
          <w:rFonts w:asciiTheme="minorBidi" w:hAnsiTheme="minorBidi"/>
        </w:rPr>
        <w:t>and gyros respectively</w:t>
      </w:r>
      <w:r w:rsidR="00AF5A35">
        <w:rPr>
          <w:rFonts w:asciiTheme="minorBidi" w:hAnsiTheme="minorBidi"/>
        </w:rPr>
        <w:t>,</w:t>
      </w:r>
      <w:r w:rsidRPr="003F64C8">
        <w:rPr>
          <w:rFonts w:asciiTheme="minorBidi" w:hAnsiTheme="minorBidi"/>
        </w:rPr>
        <w:t xml:space="preserve"> and </w:t>
      </w:r>
      <m:oMath>
        <m:sSub>
          <m:sSubPr>
            <m:ctrlPr>
              <w:rPr>
                <w:rFonts w:ascii="Cambria Math" w:hAnsi="Cambria Math"/>
                <w:i/>
              </w:rPr>
            </m:ctrlPr>
          </m:sSubPr>
          <m:e>
            <m:r>
              <m:rPr>
                <m:sty m:val="b"/>
              </m:rPr>
              <w:rPr>
                <w:rFonts w:ascii="Cambria Math" w:hAnsi="Cambria Math"/>
              </w:rPr>
              <m:t>w</m:t>
            </m:r>
          </m:e>
          <m:sub>
            <m:r>
              <w:rPr>
                <w:rFonts w:ascii="Cambria Math" w:hAnsi="Cambria Math"/>
              </w:rPr>
              <m:t>ab</m:t>
            </m:r>
          </m:sub>
        </m:sSub>
        <m:r>
          <w:rPr>
            <w:rFonts w:ascii="Cambria Math" w:hAnsi="Cambria Math"/>
          </w:rPr>
          <m:t xml:space="preserve"> </m:t>
        </m:r>
      </m:oMath>
      <w:r w:rsidRPr="003F64C8">
        <w:rPr>
          <w:rFonts w:asciiTheme="minorBidi" w:hAnsiTheme="minorBidi"/>
        </w:rPr>
        <w:t xml:space="preserve">and </w:t>
      </w:r>
      <m:oMath>
        <m:sSub>
          <m:sSubPr>
            <m:ctrlPr>
              <w:rPr>
                <w:rFonts w:ascii="Cambria Math" w:hAnsi="Cambria Math"/>
                <w:i/>
              </w:rPr>
            </m:ctrlPr>
          </m:sSubPr>
          <m:e>
            <m:r>
              <m:rPr>
                <m:sty m:val="b"/>
              </m:rPr>
              <w:rPr>
                <w:rFonts w:ascii="Cambria Math" w:hAnsi="Cambria Math"/>
              </w:rPr>
              <m:t>w</m:t>
            </m:r>
          </m:e>
          <m:sub>
            <m:r>
              <w:rPr>
                <w:rFonts w:ascii="Cambria Math" w:hAnsi="Cambria Math"/>
              </w:rPr>
              <m:t>gb</m:t>
            </m:r>
          </m:sub>
        </m:sSub>
      </m:oMath>
      <w:r>
        <w:rPr>
          <w:rFonts w:asciiTheme="minorBidi" w:eastAsiaTheme="minorEastAsia" w:hAnsiTheme="minorBidi"/>
        </w:rPr>
        <w:t xml:space="preserve"> </w:t>
      </w:r>
      <w:r>
        <w:rPr>
          <w:rFonts w:asciiTheme="minorBidi" w:hAnsiTheme="minorBidi"/>
        </w:rPr>
        <w:t xml:space="preserve">are zero-mean white </w:t>
      </w:r>
      <w:r w:rsidRPr="003F64C8">
        <w:rPr>
          <w:rFonts w:asciiTheme="minorBidi" w:hAnsiTheme="minorBidi"/>
        </w:rPr>
        <w:t>Gaussian noise</w:t>
      </w:r>
      <w:r w:rsidR="00AF5A35">
        <w:rPr>
          <w:rFonts w:asciiTheme="minorBidi" w:hAnsiTheme="minorBidi"/>
        </w:rPr>
        <w:t>,</w:t>
      </w:r>
      <w:r w:rsidRPr="003F64C8">
        <w:rPr>
          <w:rFonts w:asciiTheme="minorBidi" w:hAnsiTheme="minorBidi"/>
        </w:rPr>
        <w:t xml:space="preserve"> assumed to be </w:t>
      </w:r>
      <w:r>
        <w:rPr>
          <w:rFonts w:asciiTheme="minorBidi" w:hAnsiTheme="minorBidi"/>
        </w:rPr>
        <w:t xml:space="preserve">constant for all </w:t>
      </w:r>
      <w:r w:rsidR="00AF5A35" w:rsidRPr="003F64C8">
        <w:rPr>
          <w:rFonts w:asciiTheme="minorBidi" w:hAnsiTheme="minorBidi"/>
        </w:rPr>
        <w:t>accelerometer and gyro biases</w:t>
      </w:r>
      <w:r w:rsidR="00AF5A35">
        <w:rPr>
          <w:rFonts w:asciiTheme="minorBidi" w:hAnsiTheme="minorBidi"/>
        </w:rPr>
        <w:t xml:space="preserve"> </w:t>
      </w:r>
      <w:r>
        <w:rPr>
          <w:rFonts w:asciiTheme="minorBidi" w:hAnsiTheme="minorBidi"/>
        </w:rPr>
        <w:t>samples</w:t>
      </w:r>
      <w:r w:rsidRPr="003F64C8">
        <w:rPr>
          <w:rFonts w:asciiTheme="minorBidi" w:hAnsiTheme="minorBidi"/>
        </w:rPr>
        <w:t>, respectively. The EKF error</w:t>
      </w:r>
      <w:r>
        <w:rPr>
          <w:rFonts w:asciiTheme="minorBidi" w:hAnsiTheme="minorBidi"/>
        </w:rPr>
        <w:t xml:space="preserve">-state </w:t>
      </w:r>
      <w:r w:rsidRPr="003F64C8">
        <w:rPr>
          <w:rFonts w:asciiTheme="minorBidi" w:hAnsiTheme="minorBidi"/>
        </w:rPr>
        <w:t>closed loop implem</w:t>
      </w:r>
      <w:r>
        <w:rPr>
          <w:rFonts w:asciiTheme="minorBidi" w:hAnsiTheme="minorBidi"/>
        </w:rPr>
        <w:t>entation algorithm following [</w:t>
      </w:r>
      <w:r w:rsidR="00C145BF">
        <w:rPr>
          <w:rFonts w:asciiTheme="minorBidi" w:hAnsiTheme="minorBidi"/>
        </w:rPr>
        <w:t>37</w:t>
      </w:r>
      <w:proofErr w:type="gramStart"/>
      <w:r w:rsidR="00057BEF">
        <w:rPr>
          <w:rFonts w:asciiTheme="minorBidi" w:hAnsiTheme="minorBidi"/>
        </w:rPr>
        <w:t>,4</w:t>
      </w:r>
      <w:r w:rsidR="00C145BF">
        <w:rPr>
          <w:rFonts w:asciiTheme="minorBidi" w:hAnsiTheme="minorBidi"/>
        </w:rPr>
        <w:t>1</w:t>
      </w:r>
      <w:proofErr w:type="gramEnd"/>
      <w:r w:rsidRPr="003F64C8">
        <w:rPr>
          <w:rFonts w:asciiTheme="minorBidi" w:hAnsiTheme="minorBidi"/>
        </w:rPr>
        <w:t>] is</w:t>
      </w:r>
    </w:p>
    <w:p w14:paraId="12838D07" w14:textId="77777777" w:rsidR="003F64C8" w:rsidRPr="00334262" w:rsidRDefault="003F64C8" w:rsidP="006E235C">
      <w:pPr>
        <w:spacing w:after="0" w:line="360" w:lineRule="auto"/>
        <w:jc w:val="right"/>
        <w:rPr>
          <w:rFonts w:asciiTheme="minorBidi" w:eastAsiaTheme="minorEastAsia" w:hAnsiTheme="minorBidi"/>
          <w:b/>
          <w:bCs/>
        </w:rPr>
      </w:pPr>
      <m:oMath>
        <m:r>
          <w:rPr>
            <w:rFonts w:ascii="Cambria Math" w:hAnsi="Cambria Math"/>
          </w:rPr>
          <m:t>δ</m:t>
        </m:r>
        <m:sSubSup>
          <m:sSubSupPr>
            <m:ctrlPr>
              <w:rPr>
                <w:rFonts w:ascii="Cambria Math" w:hAnsi="Cambria Math"/>
                <w:b/>
                <w:bCs/>
              </w:rPr>
            </m:ctrlPr>
          </m:sSubSupPr>
          <m:e>
            <m:acc>
              <m:accPr>
                <m:ctrlPr>
                  <w:rPr>
                    <w:rFonts w:ascii="Cambria Math" w:hAnsi="Cambria Math"/>
                    <w:b/>
                    <w:bCs/>
                  </w:rPr>
                </m:ctrlPr>
              </m:accPr>
              <m:e>
                <m:r>
                  <m:rPr>
                    <m:sty m:val="b"/>
                  </m:rPr>
                  <w:rPr>
                    <w:rFonts w:ascii="Cambria Math" w:hAnsi="Cambria Math"/>
                  </w:rPr>
                  <m:t>x</m:t>
                </m:r>
              </m:e>
            </m:acc>
          </m:e>
          <m:sub>
            <m:r>
              <m:rPr>
                <m:sty m:val="bi"/>
              </m:rPr>
              <w:rPr>
                <w:rFonts w:ascii="Cambria Math" w:hAnsi="Cambria Math"/>
              </w:rPr>
              <m:t>k</m:t>
            </m:r>
          </m:sub>
          <m:sup>
            <m:r>
              <m:rPr>
                <m:sty m:val="bi"/>
              </m:rPr>
              <w:rPr>
                <w:rFonts w:ascii="Cambria Math" w:hAnsi="Cambria Math"/>
              </w:rPr>
              <m:t>-</m:t>
            </m:r>
          </m:sup>
        </m:sSubSup>
        <m:r>
          <m:rPr>
            <m:sty m:val="b"/>
          </m:rPr>
          <w:rPr>
            <w:rFonts w:ascii="Cambria Math" w:hAnsi="Cambria Math"/>
          </w:rPr>
          <m:t>=0</m:t>
        </m:r>
      </m:oMath>
      <w:r w:rsidR="006E235C">
        <w:rPr>
          <w:rFonts w:asciiTheme="minorBidi" w:eastAsiaTheme="minorEastAsia" w:hAnsiTheme="minorBidi"/>
          <w:b/>
        </w:rPr>
        <w:t xml:space="preserve">                                                                                  </w:t>
      </w:r>
      <w:r w:rsidR="006E235C" w:rsidRPr="006E235C">
        <w:rPr>
          <w:rFonts w:asciiTheme="minorBidi" w:eastAsiaTheme="minorEastAsia" w:hAnsiTheme="minorBidi"/>
          <w:bCs/>
        </w:rPr>
        <w:t>(6)</w:t>
      </w:r>
    </w:p>
    <w:p w14:paraId="5BC5FB91" w14:textId="77777777" w:rsidR="00334262" w:rsidRDefault="009C12B5" w:rsidP="006E235C">
      <w:pPr>
        <w:spacing w:after="0" w:line="360" w:lineRule="auto"/>
        <w:jc w:val="right"/>
        <w:rPr>
          <w:rFonts w:asciiTheme="minorBidi" w:hAnsiTheme="minorBidi"/>
        </w:rPr>
      </w:pPr>
      <m:oMath>
        <m:sSubSup>
          <m:sSubSupPr>
            <m:ctrlPr>
              <w:rPr>
                <w:rFonts w:ascii="Cambria Math" w:hAnsi="Cambria Math"/>
                <w:b/>
                <w:bCs/>
              </w:rPr>
            </m:ctrlPr>
          </m:sSubSupPr>
          <m:e>
            <m:r>
              <m:rPr>
                <m:sty m:val="b"/>
              </m:rPr>
              <w:rPr>
                <w:rFonts w:ascii="Cambria Math" w:hAnsi="Cambria Math"/>
              </w:rPr>
              <m:t>P</m:t>
            </m:r>
          </m:e>
          <m:sub>
            <m:r>
              <m:rPr>
                <m:sty m:val="bi"/>
              </m:rPr>
              <w:rPr>
                <w:rFonts w:ascii="Cambria Math" w:hAnsi="Cambria Math"/>
              </w:rPr>
              <m:t>k</m:t>
            </m:r>
          </m:sub>
          <m:sup>
            <m:r>
              <m:rPr>
                <m:sty m:val="bi"/>
              </m:rPr>
              <w:rPr>
                <w:rFonts w:ascii="Cambria Math" w:hAnsi="Cambria Math"/>
              </w:rPr>
              <m:t>-</m:t>
            </m:r>
          </m:sup>
        </m:sSubSup>
        <m:r>
          <m:rPr>
            <m:sty m:val="b"/>
          </m:rPr>
          <w:rPr>
            <w:rFonts w:ascii="Cambria Math" w:hAnsi="Cambria Math"/>
          </w:rPr>
          <m:t>=</m:t>
        </m:r>
        <m:sSub>
          <m:sSubPr>
            <m:ctrlPr>
              <w:rPr>
                <w:rFonts w:ascii="Cambria Math" w:hAnsi="Cambria Math"/>
                <w:b/>
                <w:bCs/>
              </w:rPr>
            </m:ctrlPr>
          </m:sSubPr>
          <m:e>
            <m:r>
              <m:rPr>
                <m:sty m:val="b"/>
              </m:rPr>
              <w:rPr>
                <w:rFonts w:ascii="Cambria Math" w:hAnsi="Cambria Math"/>
              </w:rPr>
              <m:t>Φ</m:t>
            </m:r>
          </m:e>
          <m:sub>
            <m:r>
              <m:rPr>
                <m:sty m:val="bi"/>
              </m:rPr>
              <w:rPr>
                <w:rFonts w:ascii="Cambria Math" w:hAnsi="Cambria Math"/>
              </w:rPr>
              <m:t>k-1</m:t>
            </m:r>
          </m:sub>
        </m:sSub>
        <m:sSubSup>
          <m:sSubSupPr>
            <m:ctrlPr>
              <w:rPr>
                <w:rFonts w:ascii="Cambria Math" w:hAnsi="Cambria Math"/>
                <w:b/>
                <w:bCs/>
              </w:rPr>
            </m:ctrlPr>
          </m:sSubSupPr>
          <m:e>
            <m:r>
              <m:rPr>
                <m:sty m:val="b"/>
              </m:rPr>
              <w:rPr>
                <w:rFonts w:ascii="Cambria Math" w:hAnsi="Cambria Math"/>
              </w:rPr>
              <m:t>P</m:t>
            </m:r>
          </m:e>
          <m:sub>
            <m:r>
              <m:rPr>
                <m:sty m:val="bi"/>
              </m:rPr>
              <w:rPr>
                <w:rFonts w:ascii="Cambria Math" w:hAnsi="Cambria Math"/>
              </w:rPr>
              <m:t>k-1</m:t>
            </m:r>
          </m:sub>
          <m:sup>
            <m:r>
              <m:rPr>
                <m:sty m:val="bi"/>
              </m:rPr>
              <w:rPr>
                <w:rFonts w:ascii="Cambria Math" w:hAnsi="Cambria Math"/>
              </w:rPr>
              <m:t>+</m:t>
            </m:r>
          </m:sup>
        </m:sSubSup>
        <m:sSubSup>
          <m:sSubSupPr>
            <m:ctrlPr>
              <w:rPr>
                <w:rFonts w:ascii="Cambria Math" w:hAnsi="Cambria Math"/>
                <w:b/>
                <w:bCs/>
              </w:rPr>
            </m:ctrlPr>
          </m:sSubSupPr>
          <m:e>
            <m:r>
              <m:rPr>
                <m:sty m:val="b"/>
              </m:rPr>
              <w:rPr>
                <w:rFonts w:ascii="Cambria Math" w:hAnsi="Cambria Math"/>
              </w:rPr>
              <m:t>Φ</m:t>
            </m:r>
          </m:e>
          <m:sub>
            <m:r>
              <m:rPr>
                <m:sty m:val="bi"/>
              </m:rPr>
              <w:rPr>
                <w:rFonts w:ascii="Cambria Math" w:hAnsi="Cambria Math"/>
              </w:rPr>
              <m:t>k-1</m:t>
            </m:r>
          </m:sub>
          <m:sup>
            <m:r>
              <m:rPr>
                <m:sty m:val="bi"/>
              </m:rPr>
              <w:rPr>
                <w:rFonts w:ascii="Cambria Math" w:hAnsi="Cambria Math"/>
              </w:rPr>
              <m:t>T</m:t>
            </m:r>
          </m:sup>
        </m:sSubSup>
        <m:r>
          <m:rPr>
            <m:sty m:val="bi"/>
          </m:rPr>
          <w:rPr>
            <w:rFonts w:ascii="Cambria Math" w:hAnsi="Cambria Math"/>
          </w:rPr>
          <m:t>+</m:t>
        </m:r>
        <m:sSub>
          <m:sSubPr>
            <m:ctrlPr>
              <w:rPr>
                <w:rFonts w:ascii="Cambria Math" w:hAnsi="Cambria Math"/>
                <w:b/>
                <w:bCs/>
              </w:rPr>
            </m:ctrlPr>
          </m:sSubPr>
          <m:e>
            <m:r>
              <m:rPr>
                <m:sty m:val="b"/>
              </m:rPr>
              <w:rPr>
                <w:rFonts w:ascii="Cambria Math" w:hAnsi="Cambria Math"/>
              </w:rPr>
              <m:t>Q</m:t>
            </m:r>
          </m:e>
          <m:sub>
            <m:r>
              <m:rPr>
                <m:sty m:val="bi"/>
              </m:rPr>
              <w:rPr>
                <w:rFonts w:ascii="Cambria Math" w:hAnsi="Cambria Math"/>
              </w:rPr>
              <m:t>k-1</m:t>
            </m:r>
          </m:sub>
        </m:sSub>
      </m:oMath>
      <w:r w:rsidR="006E235C">
        <w:rPr>
          <w:rFonts w:asciiTheme="minorBidi" w:eastAsiaTheme="minorEastAsia" w:hAnsiTheme="minorBidi"/>
          <w:b/>
          <w:bCs/>
        </w:rPr>
        <w:t xml:space="preserve">                                                  </w:t>
      </w:r>
      <w:r w:rsidR="006E235C" w:rsidRPr="006E235C">
        <w:rPr>
          <w:rFonts w:asciiTheme="minorBidi" w:eastAsiaTheme="minorEastAsia" w:hAnsiTheme="minorBidi"/>
        </w:rPr>
        <w:t>(7)</w:t>
      </w:r>
    </w:p>
    <w:p w14:paraId="5550C217" w14:textId="77777777" w:rsidR="00334262" w:rsidRPr="006E235C" w:rsidRDefault="00334262" w:rsidP="006E235C">
      <w:pPr>
        <w:spacing w:after="0" w:line="360" w:lineRule="auto"/>
        <w:jc w:val="right"/>
        <w:rPr>
          <w:rFonts w:asciiTheme="minorBidi" w:eastAsiaTheme="minorEastAsia" w:hAnsiTheme="minorBidi"/>
        </w:rPr>
      </w:pPr>
      <m:oMath>
        <m:r>
          <w:rPr>
            <w:rFonts w:ascii="Cambria Math" w:hAnsi="Cambria Math"/>
          </w:rPr>
          <m:t>δ</m:t>
        </m:r>
        <m:sSubSup>
          <m:sSubSupPr>
            <m:ctrlPr>
              <w:rPr>
                <w:rFonts w:ascii="Cambria Math" w:hAnsi="Cambria Math"/>
                <w:b/>
                <w:bCs/>
              </w:rPr>
            </m:ctrlPr>
          </m:sSubSupPr>
          <m:e>
            <m:acc>
              <m:accPr>
                <m:ctrlPr>
                  <w:rPr>
                    <w:rFonts w:ascii="Cambria Math" w:hAnsi="Cambria Math"/>
                    <w:b/>
                    <w:bCs/>
                  </w:rPr>
                </m:ctrlPr>
              </m:accPr>
              <m:e>
                <m:r>
                  <m:rPr>
                    <m:sty m:val="b"/>
                  </m:rPr>
                  <w:rPr>
                    <w:rFonts w:ascii="Cambria Math" w:hAnsi="Cambria Math"/>
                  </w:rPr>
                  <m:t>x</m:t>
                </m:r>
              </m:e>
            </m:acc>
          </m:e>
          <m:sub>
            <m:r>
              <m:rPr>
                <m:sty m:val="bi"/>
              </m:rPr>
              <w:rPr>
                <w:rFonts w:ascii="Cambria Math" w:hAnsi="Cambria Math"/>
              </w:rPr>
              <m:t>k</m:t>
            </m:r>
          </m:sub>
          <m:sup>
            <m:r>
              <m:rPr>
                <m:sty m:val="bi"/>
              </m:rPr>
              <w:rPr>
                <w:rFonts w:ascii="Cambria Math" w:hAnsi="Cambria Math"/>
              </w:rPr>
              <m:t>+</m:t>
            </m:r>
          </m:sup>
        </m:sSubSup>
        <m:r>
          <m:rPr>
            <m:sty m:val="b"/>
          </m:rPr>
          <w:rPr>
            <w:rFonts w:ascii="Cambria Math" w:hAnsi="Cambria Math"/>
          </w:rPr>
          <m:t>=</m:t>
        </m:r>
        <m:sSub>
          <m:sSubPr>
            <m:ctrlPr>
              <w:rPr>
                <w:rFonts w:ascii="Cambria Math" w:hAnsi="Cambria Math"/>
                <w:b/>
                <w:bCs/>
              </w:rPr>
            </m:ctrlPr>
          </m:sSubPr>
          <m:e>
            <m:r>
              <m:rPr>
                <m:sty m:val="b"/>
              </m:rPr>
              <w:rPr>
                <w:rFonts w:ascii="Cambria Math" w:hAnsi="Cambria Math"/>
              </w:rPr>
              <m:t>K</m:t>
            </m:r>
          </m:e>
          <m:sub>
            <m:r>
              <m:rPr>
                <m:sty m:val="bi"/>
              </m:rPr>
              <w:rPr>
                <w:rFonts w:ascii="Cambria Math" w:hAnsi="Cambria Math"/>
              </w:rPr>
              <m:t>k</m:t>
            </m:r>
          </m:sub>
        </m:sSub>
        <m:r>
          <w:rPr>
            <w:rFonts w:ascii="Cambria Math" w:hAnsi="Cambria Math"/>
          </w:rPr>
          <m:t>δ</m:t>
        </m:r>
        <m:sSubSup>
          <m:sSubSupPr>
            <m:ctrlPr>
              <w:rPr>
                <w:rFonts w:ascii="Cambria Math" w:hAnsi="Cambria Math"/>
                <w:b/>
                <w:bCs/>
              </w:rPr>
            </m:ctrlPr>
          </m:sSubSupPr>
          <m:e>
            <m:r>
              <m:rPr>
                <m:sty m:val="b"/>
              </m:rPr>
              <w:rPr>
                <w:rFonts w:ascii="Cambria Math" w:hAnsi="Cambria Math"/>
              </w:rPr>
              <m:t>z</m:t>
            </m:r>
          </m:e>
          <m:sub>
            <m:r>
              <m:rPr>
                <m:sty m:val="bi"/>
              </m:rPr>
              <w:rPr>
                <w:rFonts w:ascii="Cambria Math" w:hAnsi="Cambria Math"/>
              </w:rPr>
              <m:t>k</m:t>
            </m:r>
          </m:sub>
          <m:sup/>
        </m:sSubSup>
      </m:oMath>
      <w:r w:rsidR="006E235C">
        <w:rPr>
          <w:rFonts w:asciiTheme="minorBidi" w:eastAsiaTheme="minorEastAsia" w:hAnsiTheme="minorBidi"/>
          <w:b/>
          <w:bCs/>
        </w:rPr>
        <w:t xml:space="preserve">                                                                         </w:t>
      </w:r>
      <w:r w:rsidR="006E235C">
        <w:rPr>
          <w:rFonts w:asciiTheme="minorBidi" w:eastAsiaTheme="minorEastAsia" w:hAnsiTheme="minorBidi"/>
        </w:rPr>
        <w:t>(8)</w:t>
      </w:r>
    </w:p>
    <w:p w14:paraId="1632D316" w14:textId="77777777" w:rsidR="00334262" w:rsidRPr="006E235C" w:rsidRDefault="009C12B5" w:rsidP="006E235C">
      <w:pPr>
        <w:spacing w:after="0" w:line="360" w:lineRule="auto"/>
        <w:jc w:val="right"/>
        <w:rPr>
          <w:rFonts w:asciiTheme="minorBidi" w:eastAsiaTheme="minorEastAsia" w:hAnsiTheme="minorBidi"/>
        </w:rPr>
      </w:pPr>
      <m:oMath>
        <m:sSubSup>
          <m:sSubSupPr>
            <m:ctrlPr>
              <w:rPr>
                <w:rFonts w:ascii="Cambria Math" w:hAnsi="Cambria Math"/>
                <w:b/>
                <w:bCs/>
              </w:rPr>
            </m:ctrlPr>
          </m:sSubSupPr>
          <m:e>
            <m:r>
              <m:rPr>
                <m:sty m:val="b"/>
              </m:rPr>
              <w:rPr>
                <w:rFonts w:ascii="Cambria Math" w:hAnsi="Cambria Math"/>
              </w:rPr>
              <m:t>P</m:t>
            </m:r>
          </m:e>
          <m:sub>
            <m:r>
              <m:rPr>
                <m:sty m:val="bi"/>
              </m:rPr>
              <w:rPr>
                <w:rFonts w:ascii="Cambria Math" w:hAnsi="Cambria Math"/>
              </w:rPr>
              <m:t>k</m:t>
            </m:r>
          </m:sub>
          <m:sup>
            <m:r>
              <m:rPr>
                <m:sty m:val="bi"/>
              </m:rPr>
              <w:rPr>
                <w:rFonts w:ascii="Cambria Math" w:hAnsi="Cambria Math"/>
              </w:rPr>
              <m:t>+</m:t>
            </m:r>
          </m:sup>
        </m:sSubSup>
        <m:r>
          <m:rPr>
            <m:sty m:val="b"/>
          </m:rPr>
          <w:rPr>
            <w:rFonts w:ascii="Cambria Math" w:hAnsi="Cambria Math"/>
          </w:rPr>
          <m:t>=</m:t>
        </m:r>
        <m:d>
          <m:dPr>
            <m:begChr m:val="["/>
            <m:endChr m:val="]"/>
            <m:ctrlPr>
              <w:rPr>
                <w:rFonts w:ascii="Cambria Math" w:hAnsi="Cambria Math"/>
                <w:b/>
                <w:bCs/>
              </w:rPr>
            </m:ctrlPr>
          </m:dPr>
          <m:e>
            <m:r>
              <m:rPr>
                <m:sty m:val="b"/>
              </m:rPr>
              <w:rPr>
                <w:rFonts w:ascii="Cambria Math" w:hAnsi="Cambria Math"/>
              </w:rPr>
              <m:t>I-</m:t>
            </m:r>
            <m:sSub>
              <m:sSubPr>
                <m:ctrlPr>
                  <w:rPr>
                    <w:rFonts w:ascii="Cambria Math" w:hAnsi="Cambria Math"/>
                    <w:b/>
                    <w:bCs/>
                  </w:rPr>
                </m:ctrlPr>
              </m:sSubPr>
              <m:e>
                <m:r>
                  <m:rPr>
                    <m:sty m:val="b"/>
                  </m:rPr>
                  <w:rPr>
                    <w:rFonts w:ascii="Cambria Math" w:hAnsi="Cambria Math"/>
                  </w:rPr>
                  <m:t>K</m:t>
                </m:r>
              </m:e>
              <m:sub>
                <m:r>
                  <m:rPr>
                    <m:sty m:val="bi"/>
                  </m:rPr>
                  <w:rPr>
                    <w:rFonts w:ascii="Cambria Math" w:hAnsi="Cambria Math"/>
                  </w:rPr>
                  <m:t>k</m:t>
                </m:r>
              </m:sub>
            </m:sSub>
            <m:sSub>
              <m:sSubPr>
                <m:ctrlPr>
                  <w:rPr>
                    <w:rFonts w:ascii="Cambria Math" w:hAnsi="Cambria Math"/>
                    <w:b/>
                    <w:bCs/>
                  </w:rPr>
                </m:ctrlPr>
              </m:sSubPr>
              <m:e>
                <m:r>
                  <m:rPr>
                    <m:sty m:val="b"/>
                  </m:rPr>
                  <w:rPr>
                    <w:rFonts w:ascii="Cambria Math" w:hAnsi="Cambria Math"/>
                  </w:rPr>
                  <m:t>H</m:t>
                </m:r>
              </m:e>
              <m:sub>
                <m:r>
                  <m:rPr>
                    <m:sty m:val="bi"/>
                  </m:rPr>
                  <w:rPr>
                    <w:rFonts w:ascii="Cambria Math" w:hAnsi="Cambria Math"/>
                  </w:rPr>
                  <m:t>k</m:t>
                </m:r>
              </m:sub>
            </m:sSub>
          </m:e>
        </m:d>
        <m:sSubSup>
          <m:sSubSupPr>
            <m:ctrlPr>
              <w:rPr>
                <w:rFonts w:ascii="Cambria Math" w:hAnsi="Cambria Math"/>
                <w:b/>
                <w:bCs/>
              </w:rPr>
            </m:ctrlPr>
          </m:sSubSupPr>
          <m:e>
            <m:r>
              <m:rPr>
                <m:sty m:val="b"/>
              </m:rPr>
              <w:rPr>
                <w:rFonts w:ascii="Cambria Math" w:hAnsi="Cambria Math"/>
              </w:rPr>
              <m:t>P</m:t>
            </m:r>
          </m:e>
          <m:sub>
            <m:r>
              <m:rPr>
                <m:sty m:val="bi"/>
              </m:rPr>
              <w:rPr>
                <w:rFonts w:ascii="Cambria Math" w:hAnsi="Cambria Math"/>
              </w:rPr>
              <m:t>k</m:t>
            </m:r>
          </m:sub>
          <m:sup>
            <m:r>
              <m:rPr>
                <m:sty m:val="bi"/>
              </m:rPr>
              <w:rPr>
                <w:rFonts w:ascii="Cambria Math" w:hAnsi="Cambria Math"/>
              </w:rPr>
              <m:t>-</m:t>
            </m:r>
          </m:sup>
        </m:sSubSup>
      </m:oMath>
      <w:r w:rsidR="006E235C">
        <w:rPr>
          <w:rFonts w:asciiTheme="minorBidi" w:eastAsiaTheme="minorEastAsia" w:hAnsiTheme="minorBidi"/>
          <w:b/>
          <w:bCs/>
        </w:rPr>
        <w:t xml:space="preserve">                                                                </w:t>
      </w:r>
      <w:r w:rsidR="006E235C">
        <w:rPr>
          <w:rFonts w:asciiTheme="minorBidi" w:eastAsiaTheme="minorEastAsia" w:hAnsiTheme="minorBidi"/>
        </w:rPr>
        <w:t>(9)</w:t>
      </w:r>
    </w:p>
    <w:p w14:paraId="36D8A798" w14:textId="77777777" w:rsidR="00334262" w:rsidRDefault="009C12B5" w:rsidP="006E235C">
      <w:pPr>
        <w:spacing w:after="0" w:line="360" w:lineRule="auto"/>
        <w:jc w:val="right"/>
        <w:rPr>
          <w:rFonts w:asciiTheme="minorBidi" w:hAnsiTheme="minorBidi"/>
        </w:rPr>
      </w:pPr>
      <m:oMath>
        <m:sSubSup>
          <m:sSubSupPr>
            <m:ctrlPr>
              <w:rPr>
                <w:rFonts w:ascii="Cambria Math" w:hAnsi="Cambria Math"/>
                <w:b/>
                <w:bCs/>
              </w:rPr>
            </m:ctrlPr>
          </m:sSubSupPr>
          <m:e>
            <m:r>
              <m:rPr>
                <m:sty m:val="b"/>
              </m:rPr>
              <w:rPr>
                <w:rFonts w:ascii="Cambria Math" w:hAnsi="Cambria Math"/>
              </w:rPr>
              <m:t>K</m:t>
            </m:r>
          </m:e>
          <m:sub>
            <m:r>
              <m:rPr>
                <m:sty m:val="bi"/>
              </m:rPr>
              <w:rPr>
                <w:rFonts w:ascii="Cambria Math" w:hAnsi="Cambria Math"/>
              </w:rPr>
              <m:t>k</m:t>
            </m:r>
          </m:sub>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P</m:t>
            </m:r>
          </m:e>
          <m:sub>
            <m:r>
              <m:rPr>
                <m:sty m:val="bi"/>
              </m:rPr>
              <w:rPr>
                <w:rFonts w:ascii="Cambria Math" w:hAnsi="Cambria Math"/>
              </w:rPr>
              <m:t>k</m:t>
            </m:r>
          </m:sub>
          <m:sup>
            <m:r>
              <m:rPr>
                <m:sty m:val="bi"/>
              </m:rPr>
              <w:rPr>
                <w:rFonts w:ascii="Cambria Math" w:hAnsi="Cambria Math"/>
              </w:rPr>
              <m:t>-</m:t>
            </m:r>
          </m:sup>
        </m:sSubSup>
        <m:sSubSup>
          <m:sSubSupPr>
            <m:ctrlPr>
              <w:rPr>
                <w:rFonts w:ascii="Cambria Math" w:hAnsi="Cambria Math"/>
                <w:b/>
                <w:bCs/>
              </w:rPr>
            </m:ctrlPr>
          </m:sSubSupPr>
          <m:e>
            <m:r>
              <m:rPr>
                <m:sty m:val="b"/>
              </m:rPr>
              <w:rPr>
                <w:rFonts w:ascii="Cambria Math" w:hAnsi="Cambria Math"/>
              </w:rPr>
              <m:t>H</m:t>
            </m:r>
          </m:e>
          <m:sub>
            <m:r>
              <m:rPr>
                <m:sty m:val="bi"/>
              </m:rPr>
              <w:rPr>
                <w:rFonts w:ascii="Cambria Math" w:hAnsi="Cambria Math"/>
              </w:rPr>
              <m:t>k</m:t>
            </m:r>
          </m:sub>
          <m:sup>
            <m:r>
              <m:rPr>
                <m:sty m:val="bi"/>
              </m:rPr>
              <w:rPr>
                <w:rFonts w:ascii="Cambria Math" w:hAnsi="Cambria Math"/>
              </w:rPr>
              <m:t>T</m:t>
            </m:r>
          </m:sup>
        </m:sSubSup>
        <m:sSup>
          <m:sSupPr>
            <m:ctrlPr>
              <w:rPr>
                <w:rFonts w:ascii="Cambria Math" w:hAnsi="Cambria Math"/>
                <w:b/>
                <w:bCs/>
              </w:rPr>
            </m:ctrlPr>
          </m:sSupPr>
          <m:e>
            <m:d>
              <m:dPr>
                <m:begChr m:val="["/>
                <m:endChr m:val="]"/>
                <m:ctrlPr>
                  <w:rPr>
                    <w:rFonts w:ascii="Cambria Math" w:hAnsi="Cambria Math"/>
                    <w:b/>
                    <w:bCs/>
                  </w:rPr>
                </m:ctrlPr>
              </m:dPr>
              <m:e>
                <m:sSub>
                  <m:sSubPr>
                    <m:ctrlPr>
                      <w:rPr>
                        <w:rFonts w:ascii="Cambria Math" w:hAnsi="Cambria Math"/>
                        <w:b/>
                        <w:bCs/>
                      </w:rPr>
                    </m:ctrlPr>
                  </m:sSubPr>
                  <m:e>
                    <m:r>
                      <m:rPr>
                        <m:sty m:val="b"/>
                      </m:rPr>
                      <w:rPr>
                        <w:rFonts w:ascii="Cambria Math" w:hAnsi="Cambria Math"/>
                      </w:rPr>
                      <m:t>H</m:t>
                    </m:r>
                  </m:e>
                  <m:sub>
                    <m:r>
                      <m:rPr>
                        <m:sty m:val="bi"/>
                      </m:rPr>
                      <w:rPr>
                        <w:rFonts w:ascii="Cambria Math" w:hAnsi="Cambria Math"/>
                      </w:rPr>
                      <m:t>k</m:t>
                    </m:r>
                  </m:sub>
                </m:sSub>
                <m:sSubSup>
                  <m:sSubSupPr>
                    <m:ctrlPr>
                      <w:rPr>
                        <w:rFonts w:ascii="Cambria Math" w:hAnsi="Cambria Math"/>
                        <w:b/>
                        <w:bCs/>
                      </w:rPr>
                    </m:ctrlPr>
                  </m:sSubSupPr>
                  <m:e>
                    <m:r>
                      <m:rPr>
                        <m:sty m:val="b"/>
                      </m:rPr>
                      <w:rPr>
                        <w:rFonts w:ascii="Cambria Math" w:hAnsi="Cambria Math"/>
                      </w:rPr>
                      <m:t>P</m:t>
                    </m:r>
                  </m:e>
                  <m:sub>
                    <m:r>
                      <m:rPr>
                        <m:sty m:val="bi"/>
                      </m:rPr>
                      <w:rPr>
                        <w:rFonts w:ascii="Cambria Math" w:hAnsi="Cambria Math"/>
                      </w:rPr>
                      <m:t>k</m:t>
                    </m:r>
                  </m:sub>
                  <m:sup>
                    <m:r>
                      <m:rPr>
                        <m:sty m:val="bi"/>
                      </m:rPr>
                      <w:rPr>
                        <w:rFonts w:ascii="Cambria Math" w:hAnsi="Cambria Math"/>
                      </w:rPr>
                      <m:t>-</m:t>
                    </m:r>
                  </m:sup>
                </m:sSubSup>
                <m:sSubSup>
                  <m:sSubSupPr>
                    <m:ctrlPr>
                      <w:rPr>
                        <w:rFonts w:ascii="Cambria Math" w:hAnsi="Cambria Math"/>
                        <w:b/>
                        <w:bCs/>
                      </w:rPr>
                    </m:ctrlPr>
                  </m:sSubSupPr>
                  <m:e>
                    <m:r>
                      <m:rPr>
                        <m:sty m:val="b"/>
                      </m:rPr>
                      <w:rPr>
                        <w:rFonts w:ascii="Cambria Math" w:hAnsi="Cambria Math"/>
                      </w:rPr>
                      <m:t>H</m:t>
                    </m:r>
                  </m:e>
                  <m:sub>
                    <m:r>
                      <m:rPr>
                        <m:sty m:val="bi"/>
                      </m:rPr>
                      <w:rPr>
                        <w:rFonts w:ascii="Cambria Math" w:hAnsi="Cambria Math"/>
                      </w:rPr>
                      <m:t>k</m:t>
                    </m:r>
                  </m:sub>
                  <m:sup>
                    <m:r>
                      <m:rPr>
                        <m:sty m:val="bi"/>
                      </m:rPr>
                      <w:rPr>
                        <w:rFonts w:ascii="Cambria Math" w:hAnsi="Cambria Math"/>
                      </w:rPr>
                      <m:t>T</m:t>
                    </m:r>
                  </m:sup>
                </m:sSubSup>
                <m:r>
                  <m:rPr>
                    <m:sty m:val="bi"/>
                  </m:rPr>
                  <w:rPr>
                    <w:rFonts w:ascii="Cambria Math" w:hAnsi="Cambria Math"/>
                  </w:rPr>
                  <m:t>+</m:t>
                </m:r>
                <m:sSub>
                  <m:sSubPr>
                    <m:ctrlPr>
                      <w:rPr>
                        <w:rFonts w:ascii="Cambria Math" w:hAnsi="Cambria Math"/>
                        <w:b/>
                        <w:bCs/>
                      </w:rPr>
                    </m:ctrlPr>
                  </m:sSubPr>
                  <m:e>
                    <m:r>
                      <m:rPr>
                        <m:sty m:val="b"/>
                      </m:rPr>
                      <w:rPr>
                        <w:rFonts w:ascii="Cambria Math" w:hAnsi="Cambria Math"/>
                      </w:rPr>
                      <m:t>R</m:t>
                    </m:r>
                  </m:e>
                  <m:sub>
                    <m:r>
                      <m:rPr>
                        <m:sty m:val="bi"/>
                      </m:rPr>
                      <w:rPr>
                        <w:rFonts w:ascii="Cambria Math" w:hAnsi="Cambria Math"/>
                      </w:rPr>
                      <m:t>k</m:t>
                    </m:r>
                  </m:sub>
                </m:sSub>
              </m:e>
            </m:d>
          </m:e>
          <m:sup>
            <m:r>
              <m:rPr>
                <m:sty m:val="bi"/>
              </m:rPr>
              <w:rPr>
                <w:rFonts w:ascii="Cambria Math" w:hAnsi="Cambria Math"/>
              </w:rPr>
              <m:t>-1</m:t>
            </m:r>
          </m:sup>
        </m:sSup>
      </m:oMath>
      <w:r w:rsidR="006E235C">
        <w:rPr>
          <w:rFonts w:asciiTheme="minorBidi" w:eastAsiaTheme="minorEastAsia" w:hAnsiTheme="minorBidi"/>
          <w:b/>
          <w:bCs/>
        </w:rPr>
        <w:t xml:space="preserve">                                              </w:t>
      </w:r>
      <w:r w:rsidR="006E235C" w:rsidRPr="006E235C">
        <w:rPr>
          <w:rFonts w:asciiTheme="minorBidi" w:eastAsiaTheme="minorEastAsia" w:hAnsiTheme="minorBidi"/>
        </w:rPr>
        <w:t>(10)</w:t>
      </w:r>
    </w:p>
    <w:p w14:paraId="0908932C" w14:textId="77777777" w:rsidR="00AF5A35" w:rsidRDefault="00AF5A35" w:rsidP="0026181B">
      <w:pPr>
        <w:spacing w:after="0" w:line="360" w:lineRule="auto"/>
        <w:jc w:val="both"/>
        <w:rPr>
          <w:ins w:id="38" w:author="Author"/>
          <w:rFonts w:asciiTheme="minorBidi" w:hAnsiTheme="minorBidi"/>
        </w:rPr>
      </w:pPr>
    </w:p>
    <w:p w14:paraId="30A23954" w14:textId="27D567A7" w:rsidR="008D41A2" w:rsidRDefault="008D41A2" w:rsidP="0026181B">
      <w:pPr>
        <w:spacing w:after="0" w:line="360" w:lineRule="auto"/>
        <w:jc w:val="both"/>
        <w:rPr>
          <w:rFonts w:asciiTheme="minorBidi" w:hAnsiTheme="minorBidi"/>
        </w:rPr>
      </w:pPr>
      <w:r>
        <w:rPr>
          <w:rFonts w:asciiTheme="minorBidi" w:hAnsiTheme="minorBidi"/>
        </w:rPr>
        <w:t xml:space="preserve">where </w:t>
      </w:r>
      <w:r w:rsidRPr="008D41A2">
        <w:rPr>
          <w:rFonts w:asciiTheme="minorBidi" w:hAnsiTheme="minorBidi"/>
        </w:rPr>
        <w:t xml:space="preserve">k is the time step index, </w:t>
      </w:r>
      <m:oMath>
        <m:r>
          <w:rPr>
            <w:rFonts w:ascii="Cambria Math" w:hAnsi="Cambria Math"/>
          </w:rPr>
          <m:t>δ</m:t>
        </m:r>
        <m:sSubSup>
          <m:sSubSupPr>
            <m:ctrlPr>
              <w:rPr>
                <w:rFonts w:ascii="Cambria Math" w:hAnsi="Cambria Math"/>
                <w:b/>
                <w:bCs/>
              </w:rPr>
            </m:ctrlPr>
          </m:sSubSupPr>
          <m:e>
            <m:acc>
              <m:accPr>
                <m:ctrlPr>
                  <w:rPr>
                    <w:rFonts w:ascii="Cambria Math" w:hAnsi="Cambria Math"/>
                    <w:b/>
                    <w:bCs/>
                  </w:rPr>
                </m:ctrlPr>
              </m:accPr>
              <m:e>
                <m:r>
                  <m:rPr>
                    <m:sty m:val="b"/>
                  </m:rPr>
                  <w:rPr>
                    <w:rFonts w:ascii="Cambria Math" w:hAnsi="Cambria Math"/>
                  </w:rPr>
                  <m:t>x</m:t>
                </m:r>
              </m:e>
            </m:acc>
          </m:e>
          <m:sub>
            <m:r>
              <m:rPr>
                <m:sty m:val="bi"/>
              </m:rPr>
              <w:rPr>
                <w:rFonts w:ascii="Cambria Math" w:hAnsi="Cambria Math"/>
              </w:rPr>
              <m:t>k</m:t>
            </m:r>
          </m:sub>
          <m:sup>
            <m:r>
              <m:rPr>
                <m:sty m:val="bi"/>
              </m:rPr>
              <w:rPr>
                <w:rFonts w:ascii="Cambria Math" w:hAnsi="Cambria Math"/>
              </w:rPr>
              <m:t>-</m:t>
            </m:r>
          </m:sup>
        </m:sSubSup>
      </m:oMath>
      <w:r w:rsidR="0026181B">
        <w:rPr>
          <w:rFonts w:asciiTheme="minorBidi" w:hAnsiTheme="minorBidi"/>
        </w:rPr>
        <w:t xml:space="preserve"> is the a priori estimate </w:t>
      </w:r>
      <w:r w:rsidRPr="008D41A2">
        <w:rPr>
          <w:rFonts w:asciiTheme="minorBidi" w:hAnsiTheme="minorBidi"/>
        </w:rPr>
        <w:t xml:space="preserve">of the error-state, </w:t>
      </w:r>
      <m:oMath>
        <m:r>
          <w:rPr>
            <w:rFonts w:ascii="Cambria Math" w:hAnsi="Cambria Math"/>
          </w:rPr>
          <m:t>δ</m:t>
        </m:r>
        <m:sSubSup>
          <m:sSubSupPr>
            <m:ctrlPr>
              <w:rPr>
                <w:rFonts w:ascii="Cambria Math" w:hAnsi="Cambria Math"/>
                <w:b/>
                <w:bCs/>
              </w:rPr>
            </m:ctrlPr>
          </m:sSubSupPr>
          <m:e>
            <m:acc>
              <m:accPr>
                <m:ctrlPr>
                  <w:rPr>
                    <w:rFonts w:ascii="Cambria Math" w:hAnsi="Cambria Math"/>
                    <w:b/>
                    <w:bCs/>
                  </w:rPr>
                </m:ctrlPr>
              </m:accPr>
              <m:e>
                <m:r>
                  <m:rPr>
                    <m:sty m:val="b"/>
                  </m:rPr>
                  <w:rPr>
                    <w:rFonts w:ascii="Cambria Math" w:hAnsi="Cambria Math"/>
                  </w:rPr>
                  <m:t>x</m:t>
                </m:r>
              </m:e>
            </m:acc>
          </m:e>
          <m:sub>
            <m:r>
              <m:rPr>
                <m:sty m:val="bi"/>
              </m:rPr>
              <w:rPr>
                <w:rFonts w:ascii="Cambria Math" w:hAnsi="Cambria Math"/>
              </w:rPr>
              <m:t>k</m:t>
            </m:r>
          </m:sub>
          <m:sup>
            <m:r>
              <m:rPr>
                <m:sty m:val="bi"/>
              </m:rPr>
              <w:rPr>
                <w:rFonts w:ascii="Cambria Math" w:hAnsi="Cambria Math"/>
              </w:rPr>
              <m:t>+</m:t>
            </m:r>
          </m:sup>
        </m:sSubSup>
      </m:oMath>
      <w:r w:rsidR="0026181B">
        <w:rPr>
          <w:rFonts w:asciiTheme="minorBidi" w:hAnsiTheme="minorBidi"/>
        </w:rPr>
        <w:t xml:space="preserve"> </w:t>
      </w:r>
      <w:r w:rsidRPr="008D41A2">
        <w:rPr>
          <w:rFonts w:asciiTheme="minorBidi" w:hAnsiTheme="minorBidi"/>
        </w:rPr>
        <w:t>is t</w:t>
      </w:r>
      <w:r w:rsidR="0026181B">
        <w:rPr>
          <w:rFonts w:asciiTheme="minorBidi" w:hAnsiTheme="minorBidi"/>
        </w:rPr>
        <w:t xml:space="preserve">he a posteriori estimate of the </w:t>
      </w:r>
      <w:r w:rsidRPr="008D41A2">
        <w:rPr>
          <w:rFonts w:asciiTheme="minorBidi" w:hAnsiTheme="minorBidi"/>
        </w:rPr>
        <w:t xml:space="preserve">error-state, </w:t>
      </w:r>
      <m:oMath>
        <m:sSubSup>
          <m:sSubSupPr>
            <m:ctrlPr>
              <w:rPr>
                <w:rFonts w:ascii="Cambria Math" w:hAnsi="Cambria Math"/>
                <w:b/>
                <w:bCs/>
              </w:rPr>
            </m:ctrlPr>
          </m:sSubSupPr>
          <m:e>
            <m:r>
              <m:rPr>
                <m:sty m:val="b"/>
              </m:rPr>
              <w:rPr>
                <w:rFonts w:ascii="Cambria Math" w:hAnsi="Cambria Math"/>
              </w:rPr>
              <m:t>z</m:t>
            </m:r>
          </m:e>
          <m:sub>
            <m:r>
              <m:rPr>
                <m:sty m:val="bi"/>
              </m:rPr>
              <w:rPr>
                <w:rFonts w:ascii="Cambria Math" w:hAnsi="Cambria Math"/>
              </w:rPr>
              <m:t>k</m:t>
            </m:r>
          </m:sub>
          <m:sup/>
        </m:sSubSup>
      </m:oMath>
      <w:r w:rsidRPr="008D41A2">
        <w:rPr>
          <w:rFonts w:asciiTheme="minorBidi" w:hAnsiTheme="minorBidi"/>
        </w:rPr>
        <w:t xml:space="preserve"> is the measurement residual vector, </w:t>
      </w:r>
      <m:oMath>
        <m:sSubSup>
          <m:sSubSupPr>
            <m:ctrlPr>
              <w:rPr>
                <w:rFonts w:ascii="Cambria Math" w:hAnsi="Cambria Math"/>
                <w:b/>
                <w:bCs/>
              </w:rPr>
            </m:ctrlPr>
          </m:sSubSupPr>
          <m:e>
            <m:r>
              <m:rPr>
                <m:sty m:val="b"/>
              </m:rPr>
              <w:rPr>
                <w:rFonts w:ascii="Cambria Math" w:hAnsi="Cambria Math"/>
              </w:rPr>
              <m:t>P</m:t>
            </m:r>
          </m:e>
          <m:sub>
            <m:r>
              <m:rPr>
                <m:sty m:val="bi"/>
              </m:rPr>
              <w:rPr>
                <w:rFonts w:ascii="Cambria Math" w:hAnsi="Cambria Math"/>
              </w:rPr>
              <m:t>k</m:t>
            </m:r>
          </m:sub>
          <m:sup>
            <m:r>
              <m:rPr>
                <m:sty m:val="bi"/>
              </m:rPr>
              <w:rPr>
                <w:rFonts w:ascii="Cambria Math" w:hAnsi="Cambria Math"/>
              </w:rPr>
              <m:t>-</m:t>
            </m:r>
          </m:sup>
        </m:sSubSup>
      </m:oMath>
      <w:r w:rsidR="0026181B">
        <w:rPr>
          <w:rFonts w:asciiTheme="minorBidi" w:hAnsiTheme="minorBidi"/>
        </w:rPr>
        <w:t xml:space="preserve"> is </w:t>
      </w:r>
      <w:r w:rsidRPr="008D41A2">
        <w:rPr>
          <w:rFonts w:asciiTheme="minorBidi" w:hAnsiTheme="minorBidi"/>
        </w:rPr>
        <w:t xml:space="preserve">the </w:t>
      </w:r>
      <w:r w:rsidRPr="008D41A2">
        <w:rPr>
          <w:rFonts w:asciiTheme="minorBidi" w:hAnsiTheme="minorBidi"/>
        </w:rPr>
        <w:lastRenderedPageBreak/>
        <w:t xml:space="preserve">covariance of the a priori estimation error, </w:t>
      </w:r>
      <m:oMath>
        <m:sSubSup>
          <m:sSubSupPr>
            <m:ctrlPr>
              <w:rPr>
                <w:rFonts w:ascii="Cambria Math" w:hAnsi="Cambria Math"/>
                <w:b/>
                <w:bCs/>
              </w:rPr>
            </m:ctrlPr>
          </m:sSubSupPr>
          <m:e>
            <m:r>
              <m:rPr>
                <m:sty m:val="b"/>
              </m:rPr>
              <w:rPr>
                <w:rFonts w:ascii="Cambria Math" w:hAnsi="Cambria Math"/>
              </w:rPr>
              <m:t>P</m:t>
            </m:r>
          </m:e>
          <m:sub>
            <m:r>
              <m:rPr>
                <m:sty m:val="bi"/>
              </m:rPr>
              <w:rPr>
                <w:rFonts w:ascii="Cambria Math" w:hAnsi="Cambria Math"/>
              </w:rPr>
              <m:t>k</m:t>
            </m:r>
          </m:sub>
          <m:sup>
            <m:r>
              <m:rPr>
                <m:sty m:val="bi"/>
              </m:rPr>
              <w:rPr>
                <w:rFonts w:ascii="Cambria Math" w:hAnsi="Cambria Math"/>
              </w:rPr>
              <m:t>+</m:t>
            </m:r>
          </m:sup>
        </m:sSubSup>
      </m:oMath>
      <w:r w:rsidR="0026181B">
        <w:rPr>
          <w:rFonts w:asciiTheme="minorBidi" w:hAnsiTheme="minorBidi"/>
        </w:rPr>
        <w:t xml:space="preserve"> is the </w:t>
      </w:r>
      <w:r w:rsidRPr="008D41A2">
        <w:rPr>
          <w:rFonts w:asciiTheme="minorBidi" w:hAnsiTheme="minorBidi"/>
        </w:rPr>
        <w:t xml:space="preserve">covariance of the posteriori estimation error, </w:t>
      </w:r>
      <m:oMath>
        <m:sSubSup>
          <m:sSubSupPr>
            <m:ctrlPr>
              <w:rPr>
                <w:rFonts w:ascii="Cambria Math" w:hAnsi="Cambria Math"/>
                <w:b/>
                <w:bCs/>
              </w:rPr>
            </m:ctrlPr>
          </m:sSubSupPr>
          <m:e>
            <m:r>
              <m:rPr>
                <m:sty m:val="b"/>
              </m:rPr>
              <w:rPr>
                <w:rFonts w:ascii="Cambria Math" w:hAnsi="Cambria Math"/>
              </w:rPr>
              <m:t>K</m:t>
            </m:r>
          </m:e>
          <m:sub>
            <m:r>
              <m:rPr>
                <m:sty m:val="bi"/>
              </m:rPr>
              <w:rPr>
                <w:rFonts w:ascii="Cambria Math" w:hAnsi="Cambria Math"/>
              </w:rPr>
              <m:t>k</m:t>
            </m:r>
          </m:sub>
          <m:sup/>
        </m:sSubSup>
      </m:oMath>
      <w:r w:rsidRPr="008D41A2">
        <w:rPr>
          <w:rFonts w:asciiTheme="minorBidi" w:hAnsiTheme="minorBidi"/>
        </w:rPr>
        <w:t xml:space="preserve"> </w:t>
      </w:r>
      <w:r w:rsidR="0026181B">
        <w:rPr>
          <w:rFonts w:asciiTheme="minorBidi" w:hAnsiTheme="minorBidi"/>
        </w:rPr>
        <w:t xml:space="preserve">is the </w:t>
      </w:r>
      <w:r w:rsidRPr="008D41A2">
        <w:rPr>
          <w:rFonts w:asciiTheme="minorBidi" w:hAnsiTheme="minorBidi"/>
        </w:rPr>
        <w:t xml:space="preserve">Kalman gain, </w:t>
      </w:r>
      <m:oMath>
        <m:sSubSup>
          <m:sSubSupPr>
            <m:ctrlPr>
              <w:rPr>
                <w:rFonts w:ascii="Cambria Math" w:hAnsi="Cambria Math"/>
                <w:b/>
                <w:bCs/>
              </w:rPr>
            </m:ctrlPr>
          </m:sSubSupPr>
          <m:e>
            <m:r>
              <m:rPr>
                <m:sty m:val="b"/>
              </m:rPr>
              <w:rPr>
                <w:rFonts w:ascii="Cambria Math" w:hAnsi="Cambria Math"/>
              </w:rPr>
              <m:t>Q</m:t>
            </m:r>
          </m:e>
          <m:sub>
            <m:r>
              <m:rPr>
                <m:sty m:val="bi"/>
              </m:rPr>
              <w:rPr>
                <w:rFonts w:ascii="Cambria Math" w:hAnsi="Cambria Math"/>
              </w:rPr>
              <m:t>k</m:t>
            </m:r>
          </m:sub>
          <m:sup/>
        </m:sSubSup>
      </m:oMath>
      <w:r w:rsidRPr="008D41A2">
        <w:rPr>
          <w:rFonts w:asciiTheme="minorBidi" w:hAnsiTheme="minorBidi"/>
        </w:rPr>
        <w:t xml:space="preserve"> is the p</w:t>
      </w:r>
      <w:r w:rsidR="0026181B">
        <w:rPr>
          <w:rFonts w:asciiTheme="minorBidi" w:hAnsiTheme="minorBidi"/>
        </w:rPr>
        <w:t>rocess</w:t>
      </w:r>
      <w:ins w:id="39" w:author="Author">
        <w:r w:rsidR="00227DA6">
          <w:rPr>
            <w:rFonts w:asciiTheme="minorBidi" w:hAnsiTheme="minorBidi"/>
          </w:rPr>
          <w:t>-</w:t>
        </w:r>
      </w:ins>
      <w:del w:id="40" w:author="Author">
        <w:r w:rsidR="0026181B" w:rsidDel="00227DA6">
          <w:rPr>
            <w:rFonts w:asciiTheme="minorBidi" w:hAnsiTheme="minorBidi"/>
          </w:rPr>
          <w:delText xml:space="preserve"> </w:delText>
        </w:r>
      </w:del>
      <w:r w:rsidR="0026181B">
        <w:rPr>
          <w:rFonts w:asciiTheme="minorBidi" w:hAnsiTheme="minorBidi"/>
        </w:rPr>
        <w:t xml:space="preserve">noise covariance assumed </w:t>
      </w:r>
      <w:r w:rsidRPr="008D41A2">
        <w:rPr>
          <w:rFonts w:asciiTheme="minorBidi" w:hAnsiTheme="minorBidi"/>
        </w:rPr>
        <w:t xml:space="preserve">to be constant for all samples, </w:t>
      </w:r>
      <m:oMath>
        <m:sSubSup>
          <m:sSubSupPr>
            <m:ctrlPr>
              <w:rPr>
                <w:rFonts w:ascii="Cambria Math" w:hAnsi="Cambria Math"/>
                <w:b/>
                <w:bCs/>
              </w:rPr>
            </m:ctrlPr>
          </m:sSubSupPr>
          <m:e>
            <m:r>
              <m:rPr>
                <m:sty m:val="b"/>
              </m:rPr>
              <w:rPr>
                <w:rFonts w:ascii="Cambria Math" w:hAnsi="Cambria Math"/>
              </w:rPr>
              <m:t>R</m:t>
            </m:r>
          </m:e>
          <m:sub>
            <m:r>
              <m:rPr>
                <m:sty m:val="bi"/>
              </m:rPr>
              <w:rPr>
                <w:rFonts w:ascii="Cambria Math" w:hAnsi="Cambria Math"/>
              </w:rPr>
              <m:t>k</m:t>
            </m:r>
          </m:sub>
          <m:sup/>
        </m:sSubSup>
      </m:oMath>
      <w:r w:rsidRPr="008D41A2">
        <w:rPr>
          <w:rFonts w:asciiTheme="minorBidi" w:hAnsiTheme="minorBidi"/>
        </w:rPr>
        <w:t xml:space="preserve"> is</w:t>
      </w:r>
      <w:r w:rsidR="0026181B">
        <w:rPr>
          <w:rFonts w:asciiTheme="minorBidi" w:hAnsiTheme="minorBidi"/>
        </w:rPr>
        <w:t xml:space="preserve"> the measurement noise </w:t>
      </w:r>
      <w:r w:rsidRPr="008D41A2">
        <w:rPr>
          <w:rFonts w:asciiTheme="minorBidi" w:hAnsiTheme="minorBidi"/>
        </w:rPr>
        <w:t xml:space="preserve">covariance assumed to be constant for all samples, </w:t>
      </w:r>
      <m:oMath>
        <m:sSub>
          <m:sSubPr>
            <m:ctrlPr>
              <w:rPr>
                <w:rFonts w:ascii="Cambria Math" w:hAnsi="Cambria Math"/>
                <w:b/>
                <w:bCs/>
              </w:rPr>
            </m:ctrlPr>
          </m:sSubPr>
          <m:e>
            <m:r>
              <m:rPr>
                <m:sty m:val="b"/>
              </m:rPr>
              <w:rPr>
                <w:rFonts w:ascii="Cambria Math" w:hAnsi="Cambria Math"/>
              </w:rPr>
              <m:t>Φ</m:t>
            </m:r>
          </m:e>
          <m:sub>
            <m:r>
              <m:rPr>
                <m:sty m:val="bi"/>
              </m:rPr>
              <w:rPr>
                <w:rFonts w:ascii="Cambria Math" w:hAnsi="Cambria Math"/>
              </w:rPr>
              <m:t>k</m:t>
            </m:r>
          </m:sub>
        </m:sSub>
      </m:oMath>
      <w:r w:rsidRPr="008D41A2">
        <w:rPr>
          <w:rFonts w:asciiTheme="minorBidi" w:hAnsiTheme="minorBidi"/>
        </w:rPr>
        <w:t xml:space="preserve"> </w:t>
      </w:r>
      <w:r w:rsidR="0026181B">
        <w:rPr>
          <w:rFonts w:asciiTheme="minorBidi" w:hAnsiTheme="minorBidi"/>
        </w:rPr>
        <w:t xml:space="preserve">is the </w:t>
      </w:r>
      <w:r w:rsidRPr="008D41A2">
        <w:rPr>
          <w:rFonts w:asciiTheme="minorBidi" w:hAnsiTheme="minorBidi"/>
        </w:rPr>
        <w:t>state transition matrix</w:t>
      </w:r>
      <w:r w:rsidR="00AF5A35">
        <w:rPr>
          <w:rFonts w:asciiTheme="minorBidi" w:hAnsiTheme="minorBidi"/>
        </w:rPr>
        <w:t>,</w:t>
      </w:r>
      <w:r w:rsidRPr="008D41A2">
        <w:rPr>
          <w:rFonts w:asciiTheme="minorBidi" w:hAnsiTheme="minorBidi"/>
        </w:rPr>
        <w:t xml:space="preserve"> and </w:t>
      </w:r>
      <m:oMath>
        <m:sSubSup>
          <m:sSubSupPr>
            <m:ctrlPr>
              <w:rPr>
                <w:rFonts w:ascii="Cambria Math" w:hAnsi="Cambria Math"/>
                <w:b/>
                <w:bCs/>
              </w:rPr>
            </m:ctrlPr>
          </m:sSubSupPr>
          <m:e>
            <m:r>
              <m:rPr>
                <m:sty m:val="b"/>
              </m:rPr>
              <w:rPr>
                <w:rFonts w:ascii="Cambria Math" w:hAnsi="Cambria Math"/>
              </w:rPr>
              <m:t>H</m:t>
            </m:r>
          </m:e>
          <m:sub>
            <m:r>
              <m:rPr>
                <m:sty m:val="bi"/>
              </m:rPr>
              <w:rPr>
                <w:rFonts w:ascii="Cambria Math" w:hAnsi="Cambria Math"/>
              </w:rPr>
              <m:t>k</m:t>
            </m:r>
          </m:sub>
          <m:sup/>
        </m:sSubSup>
      </m:oMath>
      <w:r w:rsidRPr="008D41A2">
        <w:rPr>
          <w:rFonts w:asciiTheme="minorBidi" w:hAnsiTheme="minorBidi"/>
        </w:rPr>
        <w:t xml:space="preserve"> is the measurement matrix.</w:t>
      </w:r>
    </w:p>
    <w:p w14:paraId="5A7E0D74" w14:textId="12DF8B73" w:rsidR="008C19BB" w:rsidRDefault="00053006">
      <w:pPr>
        <w:spacing w:after="0" w:line="360" w:lineRule="auto"/>
        <w:jc w:val="both"/>
        <w:rPr>
          <w:rFonts w:asciiTheme="minorBidi" w:hAnsiTheme="minorBidi"/>
        </w:rPr>
      </w:pPr>
      <w:r>
        <w:rPr>
          <w:rFonts w:asciiTheme="minorBidi" w:hAnsiTheme="minorBidi"/>
        </w:rPr>
        <w:t>The process</w:t>
      </w:r>
      <w:r w:rsidR="00227DA6">
        <w:rPr>
          <w:rFonts w:asciiTheme="minorBidi" w:hAnsiTheme="minorBidi"/>
        </w:rPr>
        <w:t>-</w:t>
      </w:r>
      <w:r>
        <w:rPr>
          <w:rFonts w:asciiTheme="minorBidi" w:hAnsiTheme="minorBidi"/>
        </w:rPr>
        <w:t>noise covariance is determined based on inertial sensor quality</w:t>
      </w:r>
      <w:r w:rsidR="00214501">
        <w:rPr>
          <w:rFonts w:asciiTheme="minorBidi" w:hAnsiTheme="minorBidi"/>
        </w:rPr>
        <w:t>,</w:t>
      </w:r>
      <w:r>
        <w:rPr>
          <w:rFonts w:asciiTheme="minorBidi" w:hAnsiTheme="minorBidi"/>
        </w:rPr>
        <w:t xml:space="preserve"> while the measurement noise covariance, measurement and measurement matrix are determined based on the DVL’s fusion type</w:t>
      </w:r>
      <w:r w:rsidR="00D438DF">
        <w:rPr>
          <w:rFonts w:asciiTheme="minorBidi" w:hAnsiTheme="minorBidi"/>
        </w:rPr>
        <w:t>, either</w:t>
      </w:r>
      <w:r>
        <w:rPr>
          <w:rFonts w:asciiTheme="minorBidi" w:hAnsiTheme="minorBidi"/>
        </w:rPr>
        <w:t xml:space="preserve"> loosely</w:t>
      </w:r>
      <w:r w:rsidR="008C19BB">
        <w:rPr>
          <w:rFonts w:asciiTheme="minorBidi" w:hAnsiTheme="minorBidi"/>
        </w:rPr>
        <w:t xml:space="preserve"> coupled (LC)</w:t>
      </w:r>
      <w:r w:rsidR="00214501">
        <w:rPr>
          <w:rFonts w:asciiTheme="minorBidi" w:hAnsiTheme="minorBidi"/>
        </w:rPr>
        <w:t>,</w:t>
      </w:r>
      <w:r w:rsidR="008C19BB">
        <w:rPr>
          <w:rFonts w:asciiTheme="minorBidi" w:hAnsiTheme="minorBidi"/>
        </w:rPr>
        <w:t xml:space="preserve"> </w:t>
      </w:r>
      <w:r>
        <w:rPr>
          <w:rFonts w:asciiTheme="minorBidi" w:hAnsiTheme="minorBidi"/>
        </w:rPr>
        <w:t>or tightly coupled</w:t>
      </w:r>
      <w:r w:rsidR="009A7CB0">
        <w:rPr>
          <w:rFonts w:asciiTheme="minorBidi" w:hAnsiTheme="minorBidi"/>
        </w:rPr>
        <w:t xml:space="preserve"> (TC)</w:t>
      </w:r>
      <w:r w:rsidR="008C19BB" w:rsidRPr="008C19BB">
        <w:rPr>
          <w:rFonts w:asciiTheme="minorBidi" w:hAnsiTheme="minorBidi"/>
        </w:rPr>
        <w:t>.</w:t>
      </w:r>
      <w:r>
        <w:rPr>
          <w:rFonts w:asciiTheme="minorBidi" w:hAnsiTheme="minorBidi"/>
        </w:rPr>
        <w:t xml:space="preserve"> To explain the difference between the two, the DVL measurement model</w:t>
      </w:r>
      <w:r w:rsidR="00D438DF">
        <w:rPr>
          <w:rFonts w:asciiTheme="minorBidi" w:hAnsiTheme="minorBidi"/>
        </w:rPr>
        <w:t xml:space="preserve"> needs to be described</w:t>
      </w:r>
      <w:r>
        <w:rPr>
          <w:rFonts w:asciiTheme="minorBidi" w:hAnsiTheme="minorBidi"/>
        </w:rPr>
        <w:t xml:space="preserve">. </w:t>
      </w:r>
      <w:r w:rsidR="008C19BB">
        <w:rPr>
          <w:rFonts w:asciiTheme="minorBidi" w:hAnsiTheme="minorBidi"/>
        </w:rPr>
        <w:t xml:space="preserve"> </w:t>
      </w:r>
    </w:p>
    <w:p w14:paraId="30D6EEFD" w14:textId="0613A0A1" w:rsidR="00DB4E4A" w:rsidRDefault="00053006" w:rsidP="00057BEF">
      <w:pPr>
        <w:spacing w:after="0" w:line="360" w:lineRule="auto"/>
        <w:jc w:val="both"/>
        <w:rPr>
          <w:rFonts w:asciiTheme="minorBidi" w:hAnsiTheme="minorBidi"/>
        </w:rPr>
      </w:pPr>
      <w:r>
        <w:rPr>
          <w:rFonts w:asciiTheme="minorBidi" w:hAnsiTheme="minorBidi"/>
        </w:rPr>
        <w:t>Commonly, a</w:t>
      </w:r>
      <w:r w:rsidRPr="00053006">
        <w:rPr>
          <w:rFonts w:asciiTheme="minorBidi" w:hAnsiTheme="minorBidi"/>
        </w:rPr>
        <w:t xml:space="preserve"> four-bea</w:t>
      </w:r>
      <w:r>
        <w:rPr>
          <w:rFonts w:asciiTheme="minorBidi" w:hAnsiTheme="minorBidi"/>
        </w:rPr>
        <w:t>m DVL contains four transducers</w:t>
      </w:r>
      <w:r w:rsidR="005069E1">
        <w:rPr>
          <w:rFonts w:asciiTheme="minorBidi" w:hAnsiTheme="minorBidi"/>
        </w:rPr>
        <w:t xml:space="preserve">; each transducer </w:t>
      </w:r>
      <w:r w:rsidRPr="00053006">
        <w:rPr>
          <w:rFonts w:asciiTheme="minorBidi" w:hAnsiTheme="minorBidi"/>
        </w:rPr>
        <w:t>emit</w:t>
      </w:r>
      <w:r>
        <w:rPr>
          <w:rFonts w:asciiTheme="minorBidi" w:hAnsiTheme="minorBidi"/>
        </w:rPr>
        <w:t>s an acoustic beam to the seafloor and receive</w:t>
      </w:r>
      <w:r w:rsidR="005069E1">
        <w:rPr>
          <w:rFonts w:asciiTheme="minorBidi" w:hAnsiTheme="minorBidi"/>
        </w:rPr>
        <w:t>s</w:t>
      </w:r>
      <w:r>
        <w:rPr>
          <w:rFonts w:asciiTheme="minorBidi" w:hAnsiTheme="minorBidi"/>
        </w:rPr>
        <w:t xml:space="preserve"> the reflected signal</w:t>
      </w:r>
      <w:r w:rsidR="00DB4E4A">
        <w:rPr>
          <w:rFonts w:asciiTheme="minorBidi" w:hAnsiTheme="minorBidi"/>
        </w:rPr>
        <w:t xml:space="preserve">. </w:t>
      </w:r>
      <w:r>
        <w:rPr>
          <w:rFonts w:asciiTheme="minorBidi" w:hAnsiTheme="minorBidi"/>
        </w:rPr>
        <w:t>Figure 1(a)</w:t>
      </w:r>
      <w:r w:rsidR="00DB4E4A">
        <w:rPr>
          <w:rFonts w:asciiTheme="minorBidi" w:hAnsiTheme="minorBidi"/>
        </w:rPr>
        <w:t xml:space="preserve"> shows a four-beam DVL in the Janus “x” configuration. </w:t>
      </w:r>
      <w:r w:rsidR="005069E1">
        <w:rPr>
          <w:rFonts w:asciiTheme="minorBidi" w:hAnsiTheme="minorBidi"/>
        </w:rPr>
        <w:t>The velocity for e</w:t>
      </w:r>
      <w:r w:rsidR="00DB4E4A">
        <w:rPr>
          <w:rFonts w:asciiTheme="minorBidi" w:hAnsiTheme="minorBidi"/>
        </w:rPr>
        <w:t>ach of t</w:t>
      </w:r>
      <w:r w:rsidR="00DB4E4A" w:rsidRPr="00395D3C">
        <w:rPr>
          <w:rFonts w:asciiTheme="minorBidi" w:hAnsiTheme="minorBidi"/>
        </w:rPr>
        <w:t xml:space="preserve">he DVL </w:t>
      </w:r>
      <w:r w:rsidR="00DB4E4A">
        <w:rPr>
          <w:rFonts w:asciiTheme="minorBidi" w:hAnsiTheme="minorBidi"/>
        </w:rPr>
        <w:t>beam</w:t>
      </w:r>
      <w:r w:rsidR="005069E1">
        <w:rPr>
          <w:rFonts w:asciiTheme="minorBidi" w:hAnsiTheme="minorBidi"/>
        </w:rPr>
        <w:t>s</w:t>
      </w:r>
      <w:proofErr w:type="gramStart"/>
      <w:r w:rsidR="00DB4E4A">
        <w:rPr>
          <w:rFonts w:asciiTheme="minorBidi" w:hAnsiTheme="minorBidi"/>
        </w:rPr>
        <w:t xml:space="preserve">, </w:t>
      </w:r>
      <w:proofErr w:type="gramEnd"/>
      <m:oMath>
        <m:sSub>
          <m:sSubPr>
            <m:ctrlPr>
              <w:rPr>
                <w:rFonts w:ascii="Cambria Math" w:hAnsi="Cambria Math"/>
              </w:rPr>
            </m:ctrlPr>
          </m:sSubPr>
          <m:e>
            <m:acc>
              <m:accPr>
                <m:chr m:val="̃"/>
                <m:ctrlPr>
                  <w:rPr>
                    <w:rFonts w:ascii="Cambria Math" w:hAnsi="Cambria Math"/>
                  </w:rPr>
                </m:ctrlPr>
              </m:accPr>
              <m:e>
                <m:r>
                  <w:rPr>
                    <w:rFonts w:ascii="Cambria Math" w:hAnsi="Cambria Math"/>
                  </w:rPr>
                  <m:t>y</m:t>
                </m:r>
              </m:e>
            </m:acc>
          </m:e>
          <m:sub>
            <m:r>
              <w:rPr>
                <w:rFonts w:ascii="Cambria Math" w:hAnsi="Cambria Math"/>
              </w:rPr>
              <m:t>j</m:t>
            </m:r>
          </m:sub>
        </m:sSub>
      </m:oMath>
      <w:r w:rsidR="00DB4E4A">
        <w:rPr>
          <w:rFonts w:asciiTheme="minorBidi" w:eastAsiaTheme="minorEastAsia" w:hAnsiTheme="minorBidi"/>
        </w:rPr>
        <w:t>,</w:t>
      </w:r>
      <w:r w:rsidR="00DB4E4A">
        <w:rPr>
          <w:rFonts w:asciiTheme="minorBidi" w:hAnsiTheme="minorBidi"/>
        </w:rPr>
        <w:t xml:space="preserve"> can be modeled by </w:t>
      </w:r>
      <w:r w:rsidR="00DB4E4A" w:rsidRPr="005D3AE1">
        <w:rPr>
          <w:rFonts w:asciiTheme="minorBidi" w:hAnsiTheme="minorBidi"/>
        </w:rPr>
        <w:t>[</w:t>
      </w:r>
      <w:r w:rsidR="00057BEF">
        <w:rPr>
          <w:rFonts w:asciiTheme="minorBidi" w:hAnsiTheme="minorBidi"/>
        </w:rPr>
        <w:t>33</w:t>
      </w:r>
      <w:r w:rsidR="00DB4E4A" w:rsidRPr="005D3AE1">
        <w:rPr>
          <w:rFonts w:asciiTheme="minorBidi" w:hAnsiTheme="minorBidi"/>
        </w:rPr>
        <w:t>]:</w:t>
      </w:r>
    </w:p>
    <w:p w14:paraId="409B1D34" w14:textId="77777777" w:rsidR="00DB4E4A" w:rsidRDefault="00DB4E4A" w:rsidP="00DB4E4A">
      <w:pPr>
        <w:spacing w:after="0" w:line="360" w:lineRule="auto"/>
        <w:jc w:val="both"/>
        <w:rPr>
          <w:rFonts w:asciiTheme="minorBidi" w:hAnsiTheme="minorBidi"/>
        </w:rPr>
      </w:pPr>
    </w:p>
    <w:p w14:paraId="19BC1DB3" w14:textId="77777777" w:rsidR="00DB4E4A" w:rsidRPr="005D3AE1" w:rsidRDefault="009C12B5" w:rsidP="006E235C">
      <w:pPr>
        <w:spacing w:after="0" w:line="360" w:lineRule="auto"/>
        <w:jc w:val="right"/>
        <w:rPr>
          <w:rFonts w:asciiTheme="minorBidi" w:eastAsiaTheme="minorEastAsia" w:hAnsiTheme="minorBidi"/>
        </w:rPr>
      </w:pPr>
      <m:oMath>
        <m:sSub>
          <m:sSubPr>
            <m:ctrlPr>
              <w:rPr>
                <w:rFonts w:ascii="Cambria Math" w:hAnsi="Cambria Math"/>
              </w:rPr>
            </m:ctrlPr>
          </m:sSubPr>
          <m:e>
            <m:acc>
              <m:accPr>
                <m:chr m:val="̃"/>
                <m:ctrlPr>
                  <w:rPr>
                    <w:rFonts w:ascii="Cambria Math" w:hAnsi="Cambria Math"/>
                  </w:rPr>
                </m:ctrlPr>
              </m:accPr>
              <m:e>
                <m:r>
                  <w:rPr>
                    <w:rFonts w:ascii="Cambria Math" w:hAnsi="Cambria Math"/>
                  </w:rPr>
                  <m:t>y</m:t>
                </m:r>
              </m:e>
            </m:acc>
          </m:e>
          <m:sub>
            <m:r>
              <w:rPr>
                <w:rFonts w:ascii="Cambria Math" w:hAnsi="Cambria Math"/>
              </w:rPr>
              <m:t>j</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d</m:t>
            </m:r>
          </m:e>
          <m:sub>
            <m:r>
              <w:rPr>
                <w:rFonts w:ascii="Cambria Math" w:hAnsi="Cambria Math"/>
              </w:rPr>
              <m:t>k</m:t>
            </m:r>
          </m:sub>
          <m:sup>
            <m:r>
              <w:rPr>
                <w:rFonts w:ascii="Cambria Math" w:hAnsi="Cambria Math"/>
              </w:rPr>
              <m:t>T</m:t>
            </m:r>
          </m:sup>
        </m:sSubSup>
        <m:d>
          <m:dPr>
            <m:begChr m:val="["/>
            <m:endChr m:val="]"/>
            <m:ctrlPr>
              <w:rPr>
                <w:rFonts w:ascii="Cambria Math" w:hAnsi="Cambria Math"/>
              </w:rPr>
            </m:ctrlPr>
          </m:dPr>
          <m:e>
            <m:sSup>
              <m:sSupPr>
                <m:ctrlPr>
                  <w:rPr>
                    <w:rFonts w:ascii="Cambria Math" w:hAnsi="Cambria Math"/>
                  </w:rPr>
                </m:ctrlPr>
              </m:sSupPr>
              <m:e>
                <m:r>
                  <m:rPr>
                    <m:sty m:val="bi"/>
                  </m:rPr>
                  <w:rPr>
                    <w:rFonts w:ascii="Cambria Math" w:hAnsi="Cambria Math"/>
                  </w:rPr>
                  <m:t>v</m:t>
                </m:r>
              </m:e>
              <m:sup>
                <m:r>
                  <w:rPr>
                    <w:rFonts w:ascii="Cambria Math" w:hAnsi="Cambria Math"/>
                  </w:rPr>
                  <m:t>b</m:t>
                </m:r>
              </m:sup>
            </m:sSup>
            <m:d>
              <m:dPr>
                <m:ctrlPr>
                  <w:rPr>
                    <w:rFonts w:ascii="Cambria Math" w:hAnsi="Cambria Math"/>
                  </w:rPr>
                </m:ctrlPr>
              </m:dPr>
              <m:e>
                <m:r>
                  <m:rPr>
                    <m:sty m:val="p"/>
                  </m:rPr>
                  <w:rPr>
                    <w:rFonts w:ascii="Cambria Math" w:hAnsi="Cambria Math"/>
                  </w:rPr>
                  <m:t>1+</m:t>
                </m:r>
                <m:sSub>
                  <m:sSubPr>
                    <m:ctrlPr>
                      <w:rPr>
                        <w:rFonts w:ascii="Cambria Math" w:hAnsi="Cambria Math"/>
                        <w:i/>
                        <w:iCs/>
                      </w:rPr>
                    </m:ctrlPr>
                  </m:sSubPr>
                  <m:e>
                    <m:r>
                      <w:rPr>
                        <w:rFonts w:ascii="Cambria Math" w:hAnsi="Cambria Math"/>
                      </w:rPr>
                      <m:t>s</m:t>
                    </m:r>
                  </m:e>
                  <m:sub>
                    <m:r>
                      <w:rPr>
                        <w:rFonts w:ascii="Cambria Math" w:hAnsi="Cambria Math"/>
                      </w:rPr>
                      <m:t>j</m:t>
                    </m:r>
                  </m:sub>
                </m:sSub>
              </m:e>
            </m:d>
            <m:r>
              <m:rPr>
                <m:sty m:val="p"/>
              </m:rPr>
              <w:rPr>
                <w:rFonts w:ascii="Cambria Math" w:hAnsi="Cambria Math"/>
              </w:rPr>
              <m:t>+</m:t>
            </m:r>
            <m:sSup>
              <m:sSupPr>
                <m:ctrlPr>
                  <w:rPr>
                    <w:rFonts w:ascii="Cambria Math" w:hAnsi="Cambria Math"/>
                  </w:rPr>
                </m:ctrlPr>
              </m:sSupPr>
              <m:e>
                <m:r>
                  <m:rPr>
                    <m:sty m:val="bi"/>
                  </m:rPr>
                  <w:rPr>
                    <w:rFonts w:ascii="Cambria Math" w:hAnsi="Cambria Math"/>
                  </w:rPr>
                  <m:t>ω</m:t>
                </m:r>
              </m:e>
              <m:sup>
                <m:r>
                  <w:rPr>
                    <w:rFonts w:ascii="Cambria Math" w:hAnsi="Cambria Math"/>
                  </w:rPr>
                  <m:t>b</m:t>
                </m:r>
              </m:sup>
            </m:sSup>
            <m:r>
              <m:rPr>
                <m:sty m:val="p"/>
              </m:rPr>
              <w:rPr>
                <w:rFonts w:ascii="Cambria Math" w:hAnsi="Cambria Math"/>
              </w:rPr>
              <m:t>×</m:t>
            </m:r>
            <m:sSubSup>
              <m:sSubSupPr>
                <m:ctrlPr>
                  <w:rPr>
                    <w:rFonts w:ascii="Cambria Math" w:hAnsi="Cambria Math"/>
                  </w:rPr>
                </m:ctrlPr>
              </m:sSubSupPr>
              <m:e>
                <m:r>
                  <m:rPr>
                    <m:sty m:val="bi"/>
                  </m:rPr>
                  <w:rPr>
                    <w:rFonts w:ascii="Cambria Math" w:hAnsi="Cambria Math"/>
                  </w:rPr>
                  <m:t>l</m:t>
                </m:r>
              </m:e>
              <m:sub>
                <m:r>
                  <w:rPr>
                    <w:rFonts w:ascii="Cambria Math" w:hAnsi="Cambria Math"/>
                  </w:rPr>
                  <m:t>j</m:t>
                </m:r>
              </m:sub>
              <m:sup>
                <m:r>
                  <w:rPr>
                    <w:rFonts w:ascii="Cambria Math" w:hAnsi="Cambria Math"/>
                  </w:rPr>
                  <m:t>b</m:t>
                </m:r>
              </m:sup>
            </m:sSubSup>
          </m:e>
        </m:d>
        <m:r>
          <m:rPr>
            <m:sty m:val="p"/>
          </m:rP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j</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j</m:t>
            </m:r>
          </m:sub>
        </m:sSub>
      </m:oMath>
      <w:r w:rsidR="006E235C">
        <w:rPr>
          <w:rFonts w:asciiTheme="minorBidi" w:eastAsiaTheme="minorEastAsia" w:hAnsiTheme="minorBidi"/>
          <w:b/>
          <w:bCs/>
        </w:rPr>
        <w:t xml:space="preserve">        </w:t>
      </w:r>
      <w:r w:rsidR="00A67201">
        <w:rPr>
          <w:rFonts w:asciiTheme="minorBidi" w:eastAsiaTheme="minorEastAsia" w:hAnsiTheme="minorBidi"/>
          <w:b/>
          <w:bCs/>
        </w:rPr>
        <w:t xml:space="preserve">                    </w:t>
      </w:r>
      <w:r w:rsidR="006E235C">
        <w:rPr>
          <w:rFonts w:asciiTheme="minorBidi" w:eastAsiaTheme="minorEastAsia" w:hAnsiTheme="minorBidi"/>
          <w:b/>
          <w:bCs/>
        </w:rPr>
        <w:t xml:space="preserve">    </w:t>
      </w:r>
      <w:r w:rsidR="006E235C">
        <w:rPr>
          <w:rFonts w:asciiTheme="minorBidi" w:eastAsiaTheme="minorEastAsia" w:hAnsiTheme="minorBidi"/>
        </w:rPr>
        <w:t>(11)</w:t>
      </w:r>
    </w:p>
    <w:p w14:paraId="60CC0C48" w14:textId="77777777" w:rsidR="00DB4E4A" w:rsidRDefault="00DB4E4A" w:rsidP="00DB4E4A">
      <w:pPr>
        <w:spacing w:after="0" w:line="360" w:lineRule="auto"/>
        <w:jc w:val="both"/>
        <w:rPr>
          <w:rFonts w:asciiTheme="minorBidi" w:eastAsiaTheme="minorEastAsia" w:hAnsiTheme="minorBidi"/>
        </w:rPr>
      </w:pPr>
    </w:p>
    <w:p w14:paraId="0EFFFF19" w14:textId="40E766DC" w:rsidR="008C19BB" w:rsidRPr="00DB4E4A" w:rsidRDefault="00DB4E4A" w:rsidP="00DB4E4A">
      <w:pPr>
        <w:spacing w:after="0" w:line="360" w:lineRule="auto"/>
        <w:jc w:val="both"/>
        <w:rPr>
          <w:rFonts w:asciiTheme="minorBidi" w:eastAsiaTheme="minorEastAsia" w:hAnsiTheme="minorBidi"/>
        </w:rPr>
      </w:pPr>
      <w:proofErr w:type="gramStart"/>
      <w:r>
        <w:rPr>
          <w:rFonts w:asciiTheme="minorBidi" w:hAnsiTheme="minorBidi"/>
        </w:rPr>
        <w:t>w</w:t>
      </w:r>
      <w:r w:rsidRPr="00395D3C">
        <w:rPr>
          <w:rFonts w:asciiTheme="minorBidi" w:hAnsiTheme="minorBidi"/>
        </w:rPr>
        <w:t>here</w:t>
      </w:r>
      <w:proofErr w:type="gramEnd"/>
      <w:r>
        <w:rPr>
          <w:rFonts w:asciiTheme="minorBidi" w:hAnsiTheme="minorBidi"/>
        </w:rPr>
        <w:t xml:space="preserve"> </w:t>
      </w:r>
      <m:oMath>
        <m:sSup>
          <m:sSupPr>
            <m:ctrlPr>
              <w:rPr>
                <w:rFonts w:ascii="Cambria Math" w:hAnsi="Cambria Math"/>
              </w:rPr>
            </m:ctrlPr>
          </m:sSupPr>
          <m:e>
            <m:r>
              <w:rPr>
                <w:rFonts w:ascii="Cambria Math" w:hAnsi="Cambria Math"/>
              </w:rPr>
              <m:t>v</m:t>
            </m:r>
          </m:e>
          <m:sup>
            <m:r>
              <w:rPr>
                <w:rFonts w:ascii="Cambria Math" w:hAnsi="Cambria Math"/>
              </w:rPr>
              <m:t>b</m:t>
            </m:r>
          </m:sup>
        </m:sSup>
      </m:oMath>
      <w:r>
        <w:rPr>
          <w:rFonts w:asciiTheme="minorBidi" w:eastAsiaTheme="minorEastAsia" w:hAnsiTheme="minorBidi"/>
        </w:rPr>
        <w:t xml:space="preserve"> is the platform velocity vector expressed in the body frame, </w:t>
      </w:r>
      <m:oMath>
        <m:sSup>
          <m:sSupPr>
            <m:ctrlPr>
              <w:rPr>
                <w:rFonts w:ascii="Cambria Math" w:hAnsi="Cambria Math"/>
              </w:rPr>
            </m:ctrlPr>
          </m:sSupPr>
          <m:e>
            <m:r>
              <w:rPr>
                <w:rFonts w:ascii="Cambria Math" w:hAnsi="Cambria Math"/>
              </w:rPr>
              <m:t>ω</m:t>
            </m:r>
          </m:e>
          <m:sup>
            <m:r>
              <w:rPr>
                <w:rFonts w:ascii="Cambria Math" w:hAnsi="Cambria Math"/>
              </w:rPr>
              <m:t>b</m:t>
            </m:r>
          </m:sup>
        </m:sSup>
      </m:oMath>
      <w:r>
        <w:rPr>
          <w:rFonts w:asciiTheme="minorBidi" w:eastAsiaTheme="minorEastAsia" w:hAnsiTheme="minorBidi"/>
        </w:rPr>
        <w:t xml:space="preserve"> is the angular velocity vector expressed in the body frame, </w:t>
      </w:r>
      <m:oMath>
        <m:sSubSup>
          <m:sSubSupPr>
            <m:ctrlPr>
              <w:rPr>
                <w:rFonts w:ascii="Cambria Math" w:hAnsi="Cambria Math"/>
              </w:rPr>
            </m:ctrlPr>
          </m:sSubSupPr>
          <m:e>
            <m:r>
              <w:rPr>
                <w:rFonts w:ascii="Cambria Math" w:hAnsi="Cambria Math"/>
              </w:rPr>
              <m:t>l</m:t>
            </m:r>
          </m:e>
          <m:sub>
            <m:r>
              <w:rPr>
                <w:rFonts w:ascii="Cambria Math" w:hAnsi="Cambria Math"/>
              </w:rPr>
              <m:t>j</m:t>
            </m:r>
          </m:sub>
          <m:sup>
            <m:r>
              <w:rPr>
                <w:rFonts w:ascii="Cambria Math" w:hAnsi="Cambria Math"/>
              </w:rPr>
              <m:t>b</m:t>
            </m:r>
          </m:sup>
        </m:sSubSup>
      </m:oMath>
      <w:r>
        <w:rPr>
          <w:rFonts w:asciiTheme="minorBidi" w:eastAsiaTheme="minorEastAsia" w:hAnsiTheme="minorBidi"/>
        </w:rPr>
        <w:t xml:space="preserve"> is the lever-arm vector of transducer </w:t>
      </w:r>
      <w:r>
        <w:rPr>
          <w:rFonts w:asciiTheme="minorBidi" w:eastAsiaTheme="minorEastAsia" w:hAnsiTheme="minorBidi"/>
          <w:i/>
          <w:iCs/>
        </w:rPr>
        <w:t>j</w:t>
      </w:r>
      <w:r>
        <w:rPr>
          <w:rFonts w:asciiTheme="minorBidi" w:eastAsiaTheme="minorEastAsia" w:hAnsiTheme="minorBidi"/>
        </w:rPr>
        <w:t xml:space="preserve"> expressed in the body frame</w:t>
      </w:r>
      <w:ins w:id="41" w:author="Author">
        <w:r w:rsidR="005069E1">
          <w:rPr>
            <w:rFonts w:asciiTheme="minorBidi" w:eastAsiaTheme="minorEastAsia" w:hAnsiTheme="minorBidi"/>
          </w:rPr>
          <w:t>,</w:t>
        </w:r>
      </w:ins>
      <w:r>
        <w:rPr>
          <w:rFonts w:asciiTheme="minorBidi" w:eastAsiaTheme="minorEastAsia" w:hAnsiTheme="minorBidi"/>
        </w:rPr>
        <w:t xml:space="preserve"> and </w:t>
      </w:r>
      <m:oMath>
        <m:sSub>
          <m:sSubPr>
            <m:ctrlPr>
              <w:rPr>
                <w:rFonts w:ascii="Cambria Math" w:hAnsi="Cambria Math"/>
              </w:rPr>
            </m:ctrlPr>
          </m:sSubPr>
          <m:e>
            <m:r>
              <w:rPr>
                <w:rFonts w:ascii="Cambria Math" w:hAnsi="Cambria Math"/>
              </w:rPr>
              <m:t>d</m:t>
            </m:r>
          </m:e>
          <m:sub>
            <m:r>
              <w:rPr>
                <w:rFonts w:ascii="Cambria Math" w:hAnsi="Cambria Math"/>
              </w:rPr>
              <m:t>j</m:t>
            </m:r>
          </m:sub>
        </m:sSub>
      </m:oMath>
      <w:r>
        <w:rPr>
          <w:rFonts w:asciiTheme="minorBidi" w:eastAsiaTheme="minorEastAsia" w:hAnsiTheme="minorBidi"/>
        </w:rPr>
        <w:t xml:space="preserve"> is </w:t>
      </w:r>
      <w:commentRangeStart w:id="42"/>
      <w:commentRangeStart w:id="43"/>
      <w:r>
        <w:rPr>
          <w:rFonts w:asciiTheme="minorBidi" w:eastAsiaTheme="minorEastAsia" w:hAnsiTheme="minorBidi"/>
        </w:rPr>
        <w:t xml:space="preserve">the unit vector </w:t>
      </w:r>
      <w:del w:id="44" w:author="Author">
        <w:r w:rsidDel="005069E1">
          <w:rPr>
            <w:rFonts w:asciiTheme="minorBidi" w:eastAsiaTheme="minorEastAsia" w:hAnsiTheme="minorBidi"/>
          </w:rPr>
          <w:delText xml:space="preserve">along </w:delText>
        </w:r>
      </w:del>
      <w:ins w:id="45" w:author="Author">
        <w:r w:rsidR="005069E1">
          <w:rPr>
            <w:rFonts w:asciiTheme="minorBidi" w:eastAsiaTheme="minorEastAsia" w:hAnsiTheme="minorBidi"/>
          </w:rPr>
          <w:t xml:space="preserve">in the </w:t>
        </w:r>
      </w:ins>
      <w:r>
        <w:rPr>
          <w:rFonts w:asciiTheme="minorBidi" w:eastAsiaTheme="minorEastAsia" w:hAnsiTheme="minorBidi"/>
        </w:rPr>
        <w:t xml:space="preserve">beam </w:t>
      </w:r>
      <w:r>
        <w:rPr>
          <w:rFonts w:asciiTheme="minorBidi" w:eastAsiaTheme="minorEastAsia" w:hAnsiTheme="minorBidi"/>
          <w:i/>
          <w:iCs/>
        </w:rPr>
        <w:t>j</w:t>
      </w:r>
      <w:r>
        <w:rPr>
          <w:rFonts w:asciiTheme="minorBidi" w:eastAsiaTheme="minorEastAsia" w:hAnsiTheme="minorBidi"/>
        </w:rPr>
        <w:t xml:space="preserve"> direction</w:t>
      </w:r>
      <w:commentRangeEnd w:id="42"/>
      <w:r w:rsidR="005069E1">
        <w:rPr>
          <w:rStyle w:val="CommentReference"/>
        </w:rPr>
        <w:commentReference w:id="42"/>
      </w:r>
      <w:commentRangeEnd w:id="43"/>
      <w:r w:rsidR="00014B9E">
        <w:rPr>
          <w:rStyle w:val="CommentReference"/>
        </w:rPr>
        <w:commentReference w:id="43"/>
      </w:r>
      <w:r>
        <w:rPr>
          <w:rFonts w:asciiTheme="minorBidi" w:eastAsiaTheme="minorEastAsia" w:hAnsiTheme="minorBidi"/>
        </w:rPr>
        <w:t xml:space="preserve">. The DVL error terms of each transducer </w:t>
      </w:r>
      <w:r>
        <w:rPr>
          <w:rFonts w:asciiTheme="minorBidi" w:eastAsiaTheme="minorEastAsia" w:hAnsiTheme="minorBidi"/>
          <w:i/>
          <w:iCs/>
        </w:rPr>
        <w:t>j</w:t>
      </w:r>
      <w:del w:id="46" w:author="Author">
        <w:r w:rsidDel="005069E1">
          <w:rPr>
            <w:rFonts w:asciiTheme="minorBidi" w:eastAsiaTheme="minorEastAsia" w:hAnsiTheme="minorBidi"/>
          </w:rPr>
          <w:delText xml:space="preserve"> </w:delText>
        </w:r>
      </w:del>
      <w:ins w:id="47" w:author="Author">
        <w:r w:rsidR="005069E1">
          <w:rPr>
            <w:rFonts w:asciiTheme="minorBidi" w:eastAsiaTheme="minorEastAsia" w:hAnsiTheme="minorBidi"/>
          </w:rPr>
          <w:t xml:space="preserve"> </w:t>
        </w:r>
      </w:ins>
      <w:r>
        <w:rPr>
          <w:rFonts w:asciiTheme="minorBidi" w:eastAsiaTheme="minorEastAsia" w:hAnsiTheme="minorBidi"/>
        </w:rPr>
        <w:t>are scale-factor</w:t>
      </w:r>
      <w:proofErr w:type="gramStart"/>
      <w:r>
        <w:rPr>
          <w:rFonts w:asciiTheme="minorBidi" w:eastAsiaTheme="minorEastAsia" w:hAnsiTheme="minorBidi"/>
        </w:rPr>
        <w:t xml:space="preserve">, </w:t>
      </w:r>
      <w:proofErr w:type="gramEnd"/>
      <m:oMath>
        <m:sSub>
          <m:sSubPr>
            <m:ctrlPr>
              <w:rPr>
                <w:rFonts w:ascii="Cambria Math" w:hAnsi="Cambria Math"/>
                <w:i/>
                <w:iCs/>
              </w:rPr>
            </m:ctrlPr>
          </m:sSubPr>
          <m:e>
            <m:r>
              <w:rPr>
                <w:rFonts w:ascii="Cambria Math" w:hAnsi="Cambria Math"/>
              </w:rPr>
              <m:t>s</m:t>
            </m:r>
          </m:e>
          <m:sub>
            <m:r>
              <w:rPr>
                <w:rFonts w:ascii="Cambria Math" w:hAnsi="Cambria Math"/>
              </w:rPr>
              <m:t>j</m:t>
            </m:r>
          </m:sub>
        </m:sSub>
      </m:oMath>
      <w:r>
        <w:rPr>
          <w:rFonts w:asciiTheme="minorBidi" w:eastAsiaTheme="minorEastAsia" w:hAnsiTheme="minorBidi"/>
        </w:rPr>
        <w:t>, bias</w:t>
      </w:r>
      <w:ins w:id="48" w:author="Author">
        <w:r w:rsidR="005069E1">
          <w:rPr>
            <w:rFonts w:asciiTheme="minorBidi" w:eastAsiaTheme="minorEastAsia" w:hAnsiTheme="minorBidi"/>
          </w:rPr>
          <w:t>,</w:t>
        </w:r>
      </w:ins>
      <w:r>
        <w:rPr>
          <w:rFonts w:asciiTheme="minorBidi" w:eastAsiaTheme="minorEastAsia" w:hAnsiTheme="minorBidi"/>
        </w:rPr>
        <w:t xml:space="preserve"> </w:t>
      </w:r>
      <m:oMath>
        <m:sSub>
          <m:sSubPr>
            <m:ctrlPr>
              <w:rPr>
                <w:rFonts w:ascii="Cambria Math" w:hAnsi="Cambria Math"/>
              </w:rPr>
            </m:ctrlPr>
          </m:sSubPr>
          <m:e>
            <m:r>
              <w:rPr>
                <w:rFonts w:ascii="Cambria Math" w:hAnsi="Cambria Math"/>
              </w:rPr>
              <m:t>b</m:t>
            </m:r>
          </m:e>
          <m:sub>
            <m:r>
              <w:rPr>
                <w:rFonts w:ascii="Cambria Math" w:hAnsi="Cambria Math"/>
              </w:rPr>
              <m:t>j</m:t>
            </m:r>
          </m:sub>
        </m:sSub>
      </m:oMath>
      <w:r>
        <w:rPr>
          <w:rFonts w:asciiTheme="minorBidi" w:eastAsiaTheme="minorEastAsia" w:hAnsiTheme="minorBidi"/>
        </w:rPr>
        <w:t xml:space="preserve">, and zero mean white Gaussian noise, </w:t>
      </w:r>
      <m:oMath>
        <m:sSub>
          <m:sSubPr>
            <m:ctrlPr>
              <w:rPr>
                <w:rFonts w:ascii="Cambria Math" w:hAnsi="Cambria Math"/>
              </w:rPr>
            </m:ctrlPr>
          </m:sSubPr>
          <m:e>
            <m:r>
              <w:rPr>
                <w:rFonts w:ascii="Cambria Math" w:hAnsi="Cambria Math"/>
              </w:rPr>
              <m:t>v</m:t>
            </m:r>
          </m:e>
          <m:sub>
            <m:r>
              <w:rPr>
                <w:rFonts w:ascii="Cambria Math" w:hAnsi="Cambria Math"/>
              </w:rPr>
              <m:t>j</m:t>
            </m:r>
          </m:sub>
        </m:sSub>
      </m:oMath>
      <w:r>
        <w:rPr>
          <w:rFonts w:asciiTheme="minorBidi" w:eastAsiaTheme="minorEastAsia" w:hAnsiTheme="minorBidi"/>
        </w:rPr>
        <w:t>.</w:t>
      </w:r>
    </w:p>
    <w:p w14:paraId="0DEA2CDD" w14:textId="77777777" w:rsidR="00220398" w:rsidRDefault="00220398" w:rsidP="00395D3C">
      <w:pPr>
        <w:spacing w:after="0" w:line="360" w:lineRule="auto"/>
        <w:jc w:val="both"/>
        <w:rPr>
          <w:rFonts w:asciiTheme="minorBidi" w:hAnsiTheme="minorBidi"/>
        </w:rPr>
      </w:pPr>
    </w:p>
    <w:p w14:paraId="6BC7D866" w14:textId="77777777" w:rsidR="008C19BB" w:rsidRDefault="008C19BB" w:rsidP="008C19BB">
      <w:pPr>
        <w:spacing w:after="0" w:line="360" w:lineRule="auto"/>
        <w:jc w:val="center"/>
        <w:rPr>
          <w:rFonts w:asciiTheme="minorBidi" w:hAnsiTheme="minorBidi"/>
        </w:rPr>
      </w:pPr>
      <w:r>
        <w:rPr>
          <w:rFonts w:asciiTheme="minorBidi" w:hAnsiTheme="minorBidi"/>
          <w:noProof/>
        </w:rPr>
        <w:drawing>
          <wp:inline distT="0" distB="0" distL="0" distR="0" wp14:anchorId="7AAF3738" wp14:editId="2EE65116">
            <wp:extent cx="5099414" cy="24892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37264" cy="2507676"/>
                    </a:xfrm>
                    <a:prstGeom prst="rect">
                      <a:avLst/>
                    </a:prstGeom>
                    <a:noFill/>
                  </pic:spPr>
                </pic:pic>
              </a:graphicData>
            </a:graphic>
          </wp:inline>
        </w:drawing>
      </w:r>
    </w:p>
    <w:p w14:paraId="6CC5B125" w14:textId="77777777" w:rsidR="008C19BB" w:rsidRDefault="00053006" w:rsidP="00395D3C">
      <w:pPr>
        <w:spacing w:after="0" w:line="360" w:lineRule="auto"/>
        <w:jc w:val="both"/>
        <w:rPr>
          <w:rFonts w:asciiTheme="minorBidi" w:hAnsiTheme="minorBidi"/>
        </w:rPr>
      </w:pPr>
      <w:r>
        <w:rPr>
          <w:rFonts w:asciiTheme="minorBidi" w:hAnsiTheme="minorBidi"/>
        </w:rPr>
        <w:lastRenderedPageBreak/>
        <w:t xml:space="preserve">                           (a) </w:t>
      </w:r>
      <w:r>
        <w:rPr>
          <w:rFonts w:asciiTheme="minorBidi" w:hAnsiTheme="minorBidi"/>
        </w:rPr>
        <w:tab/>
      </w:r>
      <w:r>
        <w:rPr>
          <w:rFonts w:asciiTheme="minorBidi" w:hAnsiTheme="minorBidi"/>
        </w:rPr>
        <w:tab/>
        <w:t xml:space="preserve">                                        (</w:t>
      </w:r>
      <w:proofErr w:type="gramStart"/>
      <w:r>
        <w:rPr>
          <w:rFonts w:asciiTheme="minorBidi" w:hAnsiTheme="minorBidi"/>
        </w:rPr>
        <w:t>b</w:t>
      </w:r>
      <w:proofErr w:type="gramEnd"/>
      <w:r>
        <w:rPr>
          <w:rFonts w:asciiTheme="minorBidi" w:hAnsiTheme="minorBidi"/>
        </w:rPr>
        <w:t>)</w:t>
      </w:r>
    </w:p>
    <w:p w14:paraId="7729CE73" w14:textId="16CC8486" w:rsidR="008C19BB" w:rsidRDefault="00053006">
      <w:pPr>
        <w:spacing w:after="0" w:line="360" w:lineRule="auto"/>
        <w:jc w:val="both"/>
        <w:rPr>
          <w:rFonts w:asciiTheme="minorBidi" w:hAnsiTheme="minorBidi"/>
        </w:rPr>
      </w:pPr>
      <w:r w:rsidRPr="009A7CB0">
        <w:rPr>
          <w:rFonts w:asciiTheme="minorBidi" w:hAnsiTheme="minorBidi"/>
        </w:rPr>
        <w:t xml:space="preserve">Figure 1: </w:t>
      </w:r>
      <w:r w:rsidR="0092402F" w:rsidRPr="009A7CB0">
        <w:rPr>
          <w:rFonts w:asciiTheme="minorBidi" w:hAnsiTheme="minorBidi"/>
        </w:rPr>
        <w:t xml:space="preserve">(a) AUV with </w:t>
      </w:r>
      <w:r w:rsidR="00F354D1" w:rsidRPr="009A7CB0">
        <w:rPr>
          <w:rFonts w:asciiTheme="minorBidi" w:hAnsiTheme="minorBidi"/>
        </w:rPr>
        <w:t>a Janus</w:t>
      </w:r>
      <w:r w:rsidR="0092402F" w:rsidRPr="009A7CB0">
        <w:rPr>
          <w:rFonts w:asciiTheme="minorBidi" w:hAnsiTheme="minorBidi"/>
        </w:rPr>
        <w:t xml:space="preserve"> “x” DVL configuration</w:t>
      </w:r>
      <w:r w:rsidR="005069E1">
        <w:rPr>
          <w:rFonts w:asciiTheme="minorBidi" w:hAnsiTheme="minorBidi"/>
        </w:rPr>
        <w:t>;</w:t>
      </w:r>
      <w:r w:rsidR="0092402F" w:rsidRPr="009A7CB0">
        <w:rPr>
          <w:rFonts w:asciiTheme="minorBidi" w:hAnsiTheme="minorBidi"/>
        </w:rPr>
        <w:t xml:space="preserve"> (b) INS/DVL fusion types</w:t>
      </w:r>
      <w:r w:rsidR="00D438DF">
        <w:rPr>
          <w:rFonts w:asciiTheme="minorBidi" w:hAnsiTheme="minorBidi"/>
        </w:rPr>
        <w:t>:</w:t>
      </w:r>
      <w:r w:rsidR="0092402F" w:rsidRPr="009A7CB0">
        <w:rPr>
          <w:rFonts w:asciiTheme="minorBidi" w:hAnsiTheme="minorBidi"/>
        </w:rPr>
        <w:t xml:space="preserve"> loosely coupled (body velocity) and tightly coupled (beam </w:t>
      </w:r>
      <w:r w:rsidR="009A7CB0" w:rsidRPr="009A7CB0">
        <w:rPr>
          <w:rFonts w:asciiTheme="minorBidi" w:hAnsiTheme="minorBidi"/>
        </w:rPr>
        <w:t>velocities</w:t>
      </w:r>
      <w:r w:rsidR="0092402F" w:rsidRPr="009A7CB0">
        <w:rPr>
          <w:rFonts w:asciiTheme="minorBidi" w:hAnsiTheme="minorBidi"/>
        </w:rPr>
        <w:t>)</w:t>
      </w:r>
    </w:p>
    <w:p w14:paraId="1FC051F9" w14:textId="77777777" w:rsidR="005069E1" w:rsidRDefault="005069E1" w:rsidP="008E09EF">
      <w:pPr>
        <w:spacing w:after="0" w:line="360" w:lineRule="auto"/>
        <w:jc w:val="both"/>
        <w:rPr>
          <w:rFonts w:asciiTheme="minorBidi" w:hAnsiTheme="minorBidi"/>
        </w:rPr>
      </w:pPr>
    </w:p>
    <w:p w14:paraId="19E21547" w14:textId="77777777" w:rsidR="00013255" w:rsidRDefault="00013255" w:rsidP="005D3AE1">
      <w:pPr>
        <w:spacing w:after="0" w:line="360" w:lineRule="auto"/>
        <w:jc w:val="both"/>
        <w:rPr>
          <w:rFonts w:asciiTheme="minorBidi" w:eastAsiaTheme="minorEastAsia" w:hAnsiTheme="minorBidi"/>
        </w:rPr>
      </w:pPr>
      <w:r>
        <w:rPr>
          <w:rFonts w:asciiTheme="minorBidi" w:eastAsiaTheme="minorEastAsia" w:hAnsiTheme="minorBidi"/>
        </w:rPr>
        <w:t>The relation between the</w:t>
      </w:r>
      <w:r w:rsidR="00D379D7">
        <w:rPr>
          <w:rFonts w:asciiTheme="minorBidi" w:eastAsiaTheme="minorEastAsia" w:hAnsiTheme="minorBidi"/>
        </w:rPr>
        <w:t xml:space="preserve"> four DVL measurement</w:t>
      </w:r>
      <w:r>
        <w:rPr>
          <w:rFonts w:asciiTheme="minorBidi" w:eastAsiaTheme="minorEastAsia" w:hAnsiTheme="minorBidi"/>
        </w:rPr>
        <w:t>s</w:t>
      </w:r>
    </w:p>
    <w:p w14:paraId="1157163E" w14:textId="77777777" w:rsidR="000F1B68" w:rsidRDefault="000F1B68" w:rsidP="005D3AE1">
      <w:pPr>
        <w:spacing w:after="0" w:line="360" w:lineRule="auto"/>
        <w:jc w:val="both"/>
        <w:rPr>
          <w:rFonts w:asciiTheme="minorBidi" w:eastAsiaTheme="minorEastAsia" w:hAnsiTheme="minorBidi"/>
        </w:rPr>
      </w:pPr>
    </w:p>
    <w:p w14:paraId="54FD0D02" w14:textId="77777777" w:rsidR="00013255" w:rsidRDefault="00013255" w:rsidP="003E6624">
      <w:pPr>
        <w:spacing w:after="0" w:line="360" w:lineRule="auto"/>
        <w:jc w:val="right"/>
        <w:rPr>
          <w:rFonts w:asciiTheme="minorBidi" w:eastAsiaTheme="minorEastAsia" w:hAnsiTheme="minorBidi"/>
        </w:rPr>
      </w:pPr>
      <m:oMath>
        <m:r>
          <m:rPr>
            <m:sty m:val="b"/>
          </m:rPr>
          <w:rPr>
            <w:rFonts w:ascii="Cambria Math" w:hAnsi="Cambria Math"/>
          </w:rPr>
          <m:t>y</m:t>
        </m:r>
        <m:r>
          <m:rPr>
            <m:sty m:val="p"/>
          </m:rPr>
          <w:rPr>
            <w:rFonts w:ascii="Cambria Math" w:hAnsi="Cambria Math"/>
          </w:rPr>
          <m:t>=</m:t>
        </m:r>
        <m:sSup>
          <m:sSupPr>
            <m:ctrlPr>
              <w:rPr>
                <w:rFonts w:ascii="Cambria Math" w:hAnsi="Cambria Math"/>
              </w:rPr>
            </m:ctrlPr>
          </m:sSupPr>
          <m:e>
            <m:d>
              <m:dPr>
                <m:begChr m:val="["/>
                <m:endChr m:val="]"/>
                <m:ctrlPr>
                  <w:rPr>
                    <w:rFonts w:ascii="Cambria Math" w:hAnsi="Cambria Math"/>
                  </w:rPr>
                </m:ctrlPr>
              </m:dPr>
              <m:e>
                <m:m>
                  <m:mPr>
                    <m:mcs>
                      <m:mc>
                        <m:mcPr>
                          <m:count m:val="2"/>
                          <m:mcJc m:val="center"/>
                        </m:mcPr>
                      </m:mc>
                    </m:mcs>
                    <m:ctrlPr>
                      <w:rPr>
                        <w:rFonts w:ascii="Cambria Math" w:hAnsi="Cambria Math"/>
                        <w:i/>
                      </w:rPr>
                    </m:ctrlPr>
                  </m:mPr>
                  <m:mr>
                    <m:e>
                      <m:m>
                        <m:mPr>
                          <m:mcs>
                            <m:mc>
                              <m:mcPr>
                                <m:count m:val="2"/>
                                <m:mcJc m:val="center"/>
                              </m:mcPr>
                            </m:mc>
                          </m:mcs>
                          <m:ctrlPr>
                            <w:rPr>
                              <w:rFonts w:ascii="Cambria Math" w:hAnsi="Cambria Math"/>
                              <w:i/>
                            </w:rPr>
                          </m:ctrlPr>
                        </m:mPr>
                        <m:mr>
                          <m:e>
                            <m:sSub>
                              <m:sSubPr>
                                <m:ctrlPr>
                                  <w:rPr>
                                    <w:rFonts w:ascii="Cambria Math" w:hAnsi="Cambria Math"/>
                                  </w:rPr>
                                </m:ctrlPr>
                              </m:sSubPr>
                              <m:e>
                                <m:acc>
                                  <m:accPr>
                                    <m:chr m:val="̃"/>
                                    <m:ctrlPr>
                                      <w:rPr>
                                        <w:rFonts w:ascii="Cambria Math" w:hAnsi="Cambria Math"/>
                                      </w:rPr>
                                    </m:ctrlPr>
                                  </m:accPr>
                                  <m:e>
                                    <m:r>
                                      <w:rPr>
                                        <w:rFonts w:ascii="Cambria Math" w:hAnsi="Cambria Math"/>
                                      </w:rPr>
                                      <m:t>y</m:t>
                                    </m:r>
                                  </m:e>
                                </m:acc>
                              </m:e>
                              <m:sub>
                                <m:r>
                                  <w:rPr>
                                    <w:rFonts w:ascii="Cambria Math" w:hAnsi="Cambria Math"/>
                                  </w:rPr>
                                  <m:t>1</m:t>
                                </m:r>
                              </m:sub>
                            </m:sSub>
                          </m:e>
                          <m:e>
                            <m:sSub>
                              <m:sSubPr>
                                <m:ctrlPr>
                                  <w:rPr>
                                    <w:rFonts w:ascii="Cambria Math" w:hAnsi="Cambria Math"/>
                                  </w:rPr>
                                </m:ctrlPr>
                              </m:sSubPr>
                              <m:e>
                                <m:acc>
                                  <m:accPr>
                                    <m:chr m:val="̃"/>
                                    <m:ctrlPr>
                                      <w:rPr>
                                        <w:rFonts w:ascii="Cambria Math" w:hAnsi="Cambria Math"/>
                                      </w:rPr>
                                    </m:ctrlPr>
                                  </m:accPr>
                                  <m:e>
                                    <m:r>
                                      <w:rPr>
                                        <w:rFonts w:ascii="Cambria Math" w:hAnsi="Cambria Math"/>
                                      </w:rPr>
                                      <m:t>y</m:t>
                                    </m:r>
                                  </m:e>
                                </m:acc>
                              </m:e>
                              <m:sub>
                                <m:r>
                                  <w:rPr>
                                    <w:rFonts w:ascii="Cambria Math" w:hAnsi="Cambria Math"/>
                                  </w:rPr>
                                  <m:t>2</m:t>
                                </m:r>
                              </m:sub>
                            </m:sSub>
                          </m:e>
                        </m:mr>
                      </m:m>
                    </m:e>
                    <m:e>
                      <m:m>
                        <m:mPr>
                          <m:mcs>
                            <m:mc>
                              <m:mcPr>
                                <m:count m:val="2"/>
                                <m:mcJc m:val="center"/>
                              </m:mcPr>
                            </m:mc>
                          </m:mcs>
                          <m:ctrlPr>
                            <w:rPr>
                              <w:rFonts w:ascii="Cambria Math" w:hAnsi="Cambria Math"/>
                              <w:i/>
                            </w:rPr>
                          </m:ctrlPr>
                        </m:mPr>
                        <m:mr>
                          <m:e>
                            <m:sSub>
                              <m:sSubPr>
                                <m:ctrlPr>
                                  <w:rPr>
                                    <w:rFonts w:ascii="Cambria Math" w:hAnsi="Cambria Math"/>
                                  </w:rPr>
                                </m:ctrlPr>
                              </m:sSubPr>
                              <m:e>
                                <m:acc>
                                  <m:accPr>
                                    <m:chr m:val="̃"/>
                                    <m:ctrlPr>
                                      <w:rPr>
                                        <w:rFonts w:ascii="Cambria Math" w:hAnsi="Cambria Math"/>
                                      </w:rPr>
                                    </m:ctrlPr>
                                  </m:accPr>
                                  <m:e>
                                    <m:r>
                                      <w:rPr>
                                        <w:rFonts w:ascii="Cambria Math" w:hAnsi="Cambria Math"/>
                                      </w:rPr>
                                      <m:t>y</m:t>
                                    </m:r>
                                  </m:e>
                                </m:acc>
                              </m:e>
                              <m:sub>
                                <m:r>
                                  <w:rPr>
                                    <w:rFonts w:ascii="Cambria Math" w:hAnsi="Cambria Math"/>
                                  </w:rPr>
                                  <m:t>3</m:t>
                                </m:r>
                              </m:sub>
                            </m:sSub>
                          </m:e>
                          <m:e>
                            <m:sSub>
                              <m:sSubPr>
                                <m:ctrlPr>
                                  <w:rPr>
                                    <w:rFonts w:ascii="Cambria Math" w:hAnsi="Cambria Math"/>
                                  </w:rPr>
                                </m:ctrlPr>
                              </m:sSubPr>
                              <m:e>
                                <m:acc>
                                  <m:accPr>
                                    <m:chr m:val="̃"/>
                                    <m:ctrlPr>
                                      <w:rPr>
                                        <w:rFonts w:ascii="Cambria Math" w:hAnsi="Cambria Math"/>
                                      </w:rPr>
                                    </m:ctrlPr>
                                  </m:accPr>
                                  <m:e>
                                    <m:r>
                                      <w:rPr>
                                        <w:rFonts w:ascii="Cambria Math" w:hAnsi="Cambria Math"/>
                                      </w:rPr>
                                      <m:t>y</m:t>
                                    </m:r>
                                  </m:e>
                                </m:acc>
                              </m:e>
                              <m:sub>
                                <m:r>
                                  <w:rPr>
                                    <w:rFonts w:ascii="Cambria Math" w:hAnsi="Cambria Math"/>
                                  </w:rPr>
                                  <m:t>4</m:t>
                                </m:r>
                              </m:sub>
                            </m:sSub>
                          </m:e>
                        </m:mr>
                      </m:m>
                    </m:e>
                  </m:mr>
                </m:m>
              </m:e>
            </m:d>
          </m:e>
          <m:sup>
            <m:r>
              <w:rPr>
                <w:rFonts w:ascii="Cambria Math" w:hAnsi="Cambria Math"/>
              </w:rPr>
              <m:t>T</m:t>
            </m:r>
          </m:sup>
        </m:sSup>
      </m:oMath>
      <w:r w:rsidR="003E6624">
        <w:rPr>
          <w:rFonts w:asciiTheme="minorBidi" w:eastAsiaTheme="minorEastAsia" w:hAnsiTheme="minorBidi"/>
        </w:rPr>
        <w:t xml:space="preserve">                                              (12)</w:t>
      </w:r>
    </w:p>
    <w:p w14:paraId="0AE8E052" w14:textId="77777777" w:rsidR="000F1B68" w:rsidRDefault="000F1B68" w:rsidP="00FE56ED">
      <w:pPr>
        <w:spacing w:after="0" w:line="360" w:lineRule="auto"/>
        <w:jc w:val="both"/>
        <w:rPr>
          <w:rFonts w:asciiTheme="minorBidi" w:eastAsiaTheme="minorEastAsia" w:hAnsiTheme="minorBidi"/>
        </w:rPr>
      </w:pPr>
    </w:p>
    <w:p w14:paraId="22F24E0E" w14:textId="34A3E7EC" w:rsidR="00013255" w:rsidRDefault="00013255" w:rsidP="00FE56ED">
      <w:pPr>
        <w:spacing w:after="0" w:line="360" w:lineRule="auto"/>
        <w:jc w:val="both"/>
        <w:rPr>
          <w:rFonts w:asciiTheme="minorBidi" w:eastAsiaTheme="minorEastAsia" w:hAnsiTheme="minorBidi"/>
        </w:rPr>
      </w:pPr>
      <w:proofErr w:type="gramStart"/>
      <w:r>
        <w:rPr>
          <w:rFonts w:asciiTheme="minorBidi" w:eastAsiaTheme="minorEastAsia" w:hAnsiTheme="minorBidi"/>
        </w:rPr>
        <w:t>and</w:t>
      </w:r>
      <w:proofErr w:type="gramEnd"/>
      <w:r w:rsidR="00D379D7">
        <w:rPr>
          <w:rFonts w:asciiTheme="minorBidi" w:eastAsiaTheme="minorEastAsia" w:hAnsiTheme="minorBidi"/>
        </w:rPr>
        <w:t xml:space="preserve"> the platform velocity </w:t>
      </w:r>
      <w:r>
        <w:rPr>
          <w:rFonts w:asciiTheme="minorBidi" w:eastAsiaTheme="minorEastAsia" w:hAnsiTheme="minorBidi"/>
        </w:rPr>
        <w:t xml:space="preserve">is defined </w:t>
      </w:r>
      <w:r w:rsidR="00FE56ED">
        <w:rPr>
          <w:rFonts w:asciiTheme="minorBidi" w:eastAsiaTheme="minorEastAsia" w:hAnsiTheme="minorBidi"/>
        </w:rPr>
        <w:t>by</w:t>
      </w:r>
    </w:p>
    <w:p w14:paraId="44A945A1" w14:textId="77777777" w:rsidR="00D379D7" w:rsidRPr="005D3AE1" w:rsidRDefault="00013255" w:rsidP="003E6624">
      <w:pPr>
        <w:spacing w:after="0" w:line="360" w:lineRule="auto"/>
        <w:jc w:val="right"/>
        <w:rPr>
          <w:rFonts w:asciiTheme="minorBidi" w:eastAsiaTheme="minorEastAsia" w:hAnsiTheme="minorBidi"/>
        </w:rPr>
      </w:pPr>
      <m:oMath>
        <m:r>
          <m:rPr>
            <m:sty m:val="bi"/>
          </m:rPr>
          <w:rPr>
            <w:rFonts w:ascii="Cambria Math" w:hAnsi="Cambria Math"/>
          </w:rPr>
          <m:t>y</m:t>
        </m:r>
        <m:r>
          <w:rPr>
            <w:rFonts w:ascii="Cambria Math" w:hAnsi="Cambria Math"/>
          </w:rPr>
          <m:t>=M</m:t>
        </m:r>
        <m:sSup>
          <m:sSupPr>
            <m:ctrlPr>
              <w:rPr>
                <w:rFonts w:ascii="Cambria Math" w:hAnsi="Cambria Math"/>
              </w:rPr>
            </m:ctrlPr>
          </m:sSupPr>
          <m:e>
            <m:r>
              <m:rPr>
                <m:sty m:val="bi"/>
              </m:rPr>
              <w:rPr>
                <w:rFonts w:ascii="Cambria Math" w:hAnsi="Cambria Math"/>
              </w:rPr>
              <m:t>v</m:t>
            </m:r>
          </m:e>
          <m:sup>
            <m:r>
              <w:rPr>
                <w:rFonts w:ascii="Cambria Math" w:hAnsi="Cambria Math"/>
              </w:rPr>
              <m:t>b</m:t>
            </m:r>
          </m:sup>
        </m:sSup>
      </m:oMath>
      <w:r w:rsidR="003E6624">
        <w:rPr>
          <w:rFonts w:asciiTheme="minorBidi" w:eastAsiaTheme="minorEastAsia" w:hAnsiTheme="minorBidi"/>
        </w:rPr>
        <w:t xml:space="preserve">                                                           (13)</w:t>
      </w:r>
    </w:p>
    <w:p w14:paraId="2CE10376" w14:textId="77777777" w:rsidR="00FE56ED" w:rsidRDefault="00FE56ED" w:rsidP="00013255">
      <w:pPr>
        <w:spacing w:after="0" w:line="360" w:lineRule="auto"/>
        <w:jc w:val="both"/>
        <w:rPr>
          <w:rFonts w:asciiTheme="minorBidi" w:eastAsiaTheme="minorEastAsia" w:hAnsiTheme="minorBidi"/>
        </w:rPr>
      </w:pPr>
      <w:proofErr w:type="gramStart"/>
      <w:r>
        <w:rPr>
          <w:rFonts w:asciiTheme="minorBidi" w:eastAsiaTheme="minorEastAsia" w:hAnsiTheme="minorBidi"/>
        </w:rPr>
        <w:t>where</w:t>
      </w:r>
      <w:proofErr w:type="gramEnd"/>
    </w:p>
    <w:p w14:paraId="4F4E94C4" w14:textId="77777777" w:rsidR="00FE56ED" w:rsidRDefault="00FE56ED" w:rsidP="003E6624">
      <w:pPr>
        <w:spacing w:after="0" w:line="360" w:lineRule="auto"/>
        <w:jc w:val="right"/>
        <w:rPr>
          <w:rFonts w:asciiTheme="minorBidi" w:eastAsiaTheme="minorEastAsia" w:hAnsiTheme="minorBidi"/>
        </w:rPr>
      </w:pPr>
      <m:oMath>
        <m:r>
          <m:rPr>
            <m:sty m:val="b"/>
          </m:rPr>
          <w:rPr>
            <w:rFonts w:ascii="Cambria Math" w:hAnsi="Cambria Math"/>
          </w:rPr>
          <m:t>M</m:t>
        </m:r>
        <m:r>
          <m:rPr>
            <m:sty m:val="p"/>
          </m:rPr>
          <w:rPr>
            <w:rFonts w:ascii="Cambria Math" w:hAnsi="Cambria Math"/>
          </w:rPr>
          <m:t>=</m:t>
        </m:r>
        <m:sSup>
          <m:sSupPr>
            <m:ctrlPr>
              <w:rPr>
                <w:rFonts w:ascii="Cambria Math" w:hAnsi="Cambria Math"/>
              </w:rPr>
            </m:ctrlPr>
          </m:sSupPr>
          <m:e>
            <m:d>
              <m:dPr>
                <m:begChr m:val="["/>
                <m:endChr m:val="]"/>
                <m:ctrlPr>
                  <w:rPr>
                    <w:rFonts w:ascii="Cambria Math" w:hAnsi="Cambria Math"/>
                  </w:rPr>
                </m:ctrlPr>
              </m:dPr>
              <m:e>
                <m:m>
                  <m:mPr>
                    <m:mcs>
                      <m:mc>
                        <m:mcPr>
                          <m:count m:val="2"/>
                          <m:mcJc m:val="center"/>
                        </m:mcPr>
                      </m:mc>
                    </m:mcs>
                    <m:ctrlPr>
                      <w:rPr>
                        <w:rFonts w:ascii="Cambria Math" w:hAnsi="Cambria Math"/>
                        <w:i/>
                      </w:rPr>
                    </m:ctrlPr>
                  </m:mPr>
                  <m:mr>
                    <m:e>
                      <m:m>
                        <m:mPr>
                          <m:mcs>
                            <m:mc>
                              <m:mcPr>
                                <m:count m:val="2"/>
                                <m:mcJc m:val="center"/>
                              </m:mcPr>
                            </m:mc>
                          </m:mcs>
                          <m:ctrlPr>
                            <w:rPr>
                              <w:rFonts w:ascii="Cambria Math" w:hAnsi="Cambria Math"/>
                              <w:i/>
                            </w:rPr>
                          </m:ctrlPr>
                        </m:mPr>
                        <m:mr>
                          <m:e>
                            <m:sSubSup>
                              <m:sSubSupPr>
                                <m:ctrlPr>
                                  <w:rPr>
                                    <w:rFonts w:ascii="Cambria Math" w:hAnsi="Cambria Math"/>
                                  </w:rPr>
                                </m:ctrlPr>
                              </m:sSubSupPr>
                              <m:e>
                                <m:r>
                                  <m:rPr>
                                    <m:sty m:val="bi"/>
                                  </m:rPr>
                                  <w:rPr>
                                    <w:rFonts w:ascii="Cambria Math" w:hAnsi="Cambria Math"/>
                                  </w:rPr>
                                  <m:t>d</m:t>
                                </m:r>
                              </m:e>
                              <m:sub>
                                <m:r>
                                  <w:rPr>
                                    <w:rFonts w:ascii="Cambria Math" w:hAnsi="Cambria Math"/>
                                  </w:rPr>
                                  <m:t>1</m:t>
                                </m:r>
                              </m:sub>
                              <m:sup/>
                            </m:sSubSup>
                          </m:e>
                          <m:e>
                            <m:sSubSup>
                              <m:sSubSupPr>
                                <m:ctrlPr>
                                  <w:rPr>
                                    <w:rFonts w:ascii="Cambria Math" w:hAnsi="Cambria Math"/>
                                  </w:rPr>
                                </m:ctrlPr>
                              </m:sSubSupPr>
                              <m:e>
                                <m:r>
                                  <m:rPr>
                                    <m:sty m:val="bi"/>
                                  </m:rPr>
                                  <w:rPr>
                                    <w:rFonts w:ascii="Cambria Math" w:hAnsi="Cambria Math"/>
                                  </w:rPr>
                                  <m:t>d</m:t>
                                </m:r>
                              </m:e>
                              <m:sub>
                                <m:r>
                                  <w:rPr>
                                    <w:rFonts w:ascii="Cambria Math" w:hAnsi="Cambria Math"/>
                                  </w:rPr>
                                  <m:t>2</m:t>
                                </m:r>
                              </m:sub>
                              <m:sup/>
                            </m:sSubSup>
                          </m:e>
                        </m:mr>
                      </m:m>
                    </m:e>
                    <m:e>
                      <m:m>
                        <m:mPr>
                          <m:mcs>
                            <m:mc>
                              <m:mcPr>
                                <m:count m:val="2"/>
                                <m:mcJc m:val="center"/>
                              </m:mcPr>
                            </m:mc>
                          </m:mcs>
                          <m:ctrlPr>
                            <w:rPr>
                              <w:rFonts w:ascii="Cambria Math" w:hAnsi="Cambria Math"/>
                              <w:i/>
                            </w:rPr>
                          </m:ctrlPr>
                        </m:mPr>
                        <m:mr>
                          <m:e>
                            <m:sSubSup>
                              <m:sSubSupPr>
                                <m:ctrlPr>
                                  <w:rPr>
                                    <w:rFonts w:ascii="Cambria Math" w:hAnsi="Cambria Math"/>
                                  </w:rPr>
                                </m:ctrlPr>
                              </m:sSubSupPr>
                              <m:e>
                                <m:r>
                                  <m:rPr>
                                    <m:sty m:val="bi"/>
                                  </m:rPr>
                                  <w:rPr>
                                    <w:rFonts w:ascii="Cambria Math" w:hAnsi="Cambria Math"/>
                                  </w:rPr>
                                  <m:t>d</m:t>
                                </m:r>
                              </m:e>
                              <m:sub>
                                <m:r>
                                  <w:rPr>
                                    <w:rFonts w:ascii="Cambria Math" w:hAnsi="Cambria Math"/>
                                  </w:rPr>
                                  <m:t>3</m:t>
                                </m:r>
                              </m:sub>
                              <m:sup/>
                            </m:sSubSup>
                          </m:e>
                          <m:e>
                            <m:sSubSup>
                              <m:sSubSupPr>
                                <m:ctrlPr>
                                  <w:rPr>
                                    <w:rFonts w:ascii="Cambria Math" w:hAnsi="Cambria Math"/>
                                  </w:rPr>
                                </m:ctrlPr>
                              </m:sSubSupPr>
                              <m:e>
                                <m:r>
                                  <m:rPr>
                                    <m:sty m:val="bi"/>
                                  </m:rPr>
                                  <w:rPr>
                                    <w:rFonts w:ascii="Cambria Math" w:hAnsi="Cambria Math"/>
                                  </w:rPr>
                                  <m:t>d</m:t>
                                </m:r>
                              </m:e>
                              <m:sub>
                                <m:r>
                                  <w:rPr>
                                    <w:rFonts w:ascii="Cambria Math" w:hAnsi="Cambria Math"/>
                                  </w:rPr>
                                  <m:t>4</m:t>
                                </m:r>
                              </m:sub>
                              <m:sup/>
                            </m:sSubSup>
                          </m:e>
                        </m:mr>
                      </m:m>
                    </m:e>
                  </m:mr>
                </m:m>
              </m:e>
            </m:d>
          </m:e>
          <m:sup>
            <m:r>
              <w:rPr>
                <w:rFonts w:ascii="Cambria Math" w:hAnsi="Cambria Math"/>
              </w:rPr>
              <m:t>T</m:t>
            </m:r>
          </m:sup>
        </m:sSup>
        <m:r>
          <w:rPr>
            <w:rFonts w:ascii="Cambria Math" w:hAnsi="Cambria Math"/>
          </w:rPr>
          <m:t xml:space="preserve">                                                   </m:t>
        </m:r>
      </m:oMath>
      <w:r w:rsidR="003E6624">
        <w:rPr>
          <w:rFonts w:asciiTheme="minorBidi" w:eastAsiaTheme="minorEastAsia" w:hAnsiTheme="minorBidi"/>
        </w:rPr>
        <w:t>(14)</w:t>
      </w:r>
    </w:p>
    <w:p w14:paraId="14AE074F" w14:textId="77777777" w:rsidR="00FE56ED" w:rsidRDefault="00FE56ED" w:rsidP="00013255">
      <w:pPr>
        <w:spacing w:after="0" w:line="360" w:lineRule="auto"/>
        <w:jc w:val="both"/>
        <w:rPr>
          <w:rFonts w:asciiTheme="minorBidi" w:eastAsiaTheme="minorEastAsia" w:hAnsiTheme="minorBidi"/>
        </w:rPr>
      </w:pPr>
    </w:p>
    <w:p w14:paraId="735B2EF3" w14:textId="4F27F56B" w:rsidR="00013255" w:rsidRDefault="00FE56ED" w:rsidP="00013255">
      <w:pPr>
        <w:spacing w:after="0" w:line="360" w:lineRule="auto"/>
        <w:jc w:val="both"/>
        <w:rPr>
          <w:rFonts w:asciiTheme="minorBidi" w:eastAsiaTheme="minorEastAsia" w:hAnsiTheme="minorBidi"/>
        </w:rPr>
      </w:pPr>
      <w:r>
        <w:rPr>
          <w:rFonts w:asciiTheme="minorBidi" w:eastAsiaTheme="minorEastAsia" w:hAnsiTheme="minorBidi"/>
        </w:rPr>
        <w:t xml:space="preserve">Finally, the platform velocity </w:t>
      </w:r>
      <w:r w:rsidR="00013255">
        <w:rPr>
          <w:rFonts w:asciiTheme="minorBidi" w:eastAsiaTheme="minorEastAsia" w:hAnsiTheme="minorBidi"/>
        </w:rPr>
        <w:t>can be estimated</w:t>
      </w:r>
      <w:r w:rsidR="00D438DF">
        <w:rPr>
          <w:rFonts w:asciiTheme="minorBidi" w:eastAsiaTheme="minorEastAsia" w:hAnsiTheme="minorBidi"/>
        </w:rPr>
        <w:t xml:space="preserve"> as:</w:t>
      </w:r>
      <w:r w:rsidR="00013255">
        <w:rPr>
          <w:rFonts w:asciiTheme="minorBidi" w:eastAsiaTheme="minorEastAsia" w:hAnsiTheme="minorBidi"/>
        </w:rPr>
        <w:t xml:space="preserve"> </w:t>
      </w:r>
    </w:p>
    <w:p w14:paraId="0C250489" w14:textId="77777777" w:rsidR="00631F73" w:rsidRDefault="00631F73" w:rsidP="00013255">
      <w:pPr>
        <w:spacing w:after="0" w:line="360" w:lineRule="auto"/>
        <w:jc w:val="both"/>
        <w:rPr>
          <w:rFonts w:asciiTheme="minorBidi" w:eastAsiaTheme="minorEastAsia" w:hAnsiTheme="minorBidi"/>
        </w:rPr>
      </w:pPr>
    </w:p>
    <w:p w14:paraId="032BB0BF" w14:textId="77777777" w:rsidR="00FE56ED" w:rsidRPr="005D3AE1" w:rsidRDefault="009C12B5" w:rsidP="003E6624">
      <w:pPr>
        <w:spacing w:after="0" w:line="360" w:lineRule="auto"/>
        <w:jc w:val="right"/>
        <w:rPr>
          <w:rFonts w:asciiTheme="minorBidi" w:eastAsiaTheme="minorEastAsia" w:hAnsiTheme="minorBidi"/>
        </w:rPr>
      </w:pPr>
      <m:oMath>
        <m:sSubSup>
          <m:sSubSupPr>
            <m:ctrlPr>
              <w:rPr>
                <w:rFonts w:ascii="Cambria Math" w:hAnsi="Cambria Math"/>
              </w:rPr>
            </m:ctrlPr>
          </m:sSubSupPr>
          <m:e>
            <m:acc>
              <m:accPr>
                <m:ctrlPr>
                  <w:rPr>
                    <w:rFonts w:ascii="Cambria Math" w:hAnsi="Cambria Math"/>
                    <w:b/>
                    <w:bCs/>
                    <w:i/>
                    <w:iCs/>
                  </w:rPr>
                </m:ctrlPr>
              </m:accPr>
              <m:e>
                <m:r>
                  <m:rPr>
                    <m:sty m:val="bi"/>
                  </m:rPr>
                  <w:rPr>
                    <w:rFonts w:ascii="Cambria Math" w:hAnsi="Cambria Math"/>
                  </w:rPr>
                  <m:t>v</m:t>
                </m:r>
              </m:e>
            </m:acc>
          </m:e>
          <m:sub>
            <m:r>
              <w:rPr>
                <w:rFonts w:ascii="Cambria Math" w:hAnsi="Cambria Math"/>
              </w:rPr>
              <m:t>DVL</m:t>
            </m:r>
          </m:sub>
          <m:sup>
            <m:r>
              <w:rPr>
                <w:rFonts w:ascii="Cambria Math" w:hAnsi="Cambria Math"/>
              </w:rPr>
              <m:t>b</m:t>
            </m:r>
          </m:sup>
        </m:sSubSup>
        <m:r>
          <m:rPr>
            <m:sty m:val="bi"/>
          </m:rPr>
          <w:rPr>
            <w:rFonts w:ascii="Cambria Math" w:hAnsi="Cambria Math"/>
          </w:rPr>
          <m:t>=</m:t>
        </m:r>
        <m:sSup>
          <m:sSupPr>
            <m:ctrlPr>
              <w:rPr>
                <w:rFonts w:ascii="Cambria Math" w:hAnsi="Cambria Math"/>
                <w:b/>
                <w:bCs/>
                <w:i/>
              </w:rPr>
            </m:ctrlPr>
          </m:sSupPr>
          <m:e>
            <m:d>
              <m:dPr>
                <m:ctrlPr>
                  <w:rPr>
                    <w:rFonts w:ascii="Cambria Math" w:hAnsi="Cambria Math"/>
                    <w:b/>
                    <w:bCs/>
                    <w:i/>
                  </w:rPr>
                </m:ctrlPr>
              </m:dPr>
              <m:e>
                <m:sSup>
                  <m:sSupPr>
                    <m:ctrlPr>
                      <w:rPr>
                        <w:rFonts w:ascii="Cambria Math" w:hAnsi="Cambria Math"/>
                        <w:b/>
                        <w:bCs/>
                        <w:i/>
                      </w:rPr>
                    </m:ctrlPr>
                  </m:sSupPr>
                  <m:e>
                    <m:r>
                      <w:rPr>
                        <w:rFonts w:ascii="Cambria Math" w:hAnsi="Cambria Math"/>
                      </w:rPr>
                      <m:t>M</m:t>
                    </m:r>
                  </m:e>
                  <m:sup>
                    <m:r>
                      <m:rPr>
                        <m:sty m:val="bi"/>
                      </m:rPr>
                      <w:rPr>
                        <w:rFonts w:ascii="Cambria Math" w:hAnsi="Cambria Math"/>
                      </w:rPr>
                      <m:t>T</m:t>
                    </m:r>
                  </m:sup>
                </m:sSup>
                <m:r>
                  <w:rPr>
                    <w:rFonts w:ascii="Cambria Math" w:hAnsi="Cambria Math"/>
                  </w:rPr>
                  <m:t>M</m:t>
                </m:r>
              </m:e>
            </m:d>
          </m:e>
          <m:sup>
            <m:r>
              <m:rPr>
                <m:sty m:val="bi"/>
              </m:rPr>
              <w:rPr>
                <w:rFonts w:ascii="Cambria Math" w:hAnsi="Cambria Math"/>
              </w:rPr>
              <m:t>-1</m:t>
            </m:r>
          </m:sup>
        </m:sSup>
        <m:sSup>
          <m:sSupPr>
            <m:ctrlPr>
              <w:rPr>
                <w:rFonts w:ascii="Cambria Math" w:hAnsi="Cambria Math"/>
                <w:b/>
                <w:bCs/>
                <w:i/>
              </w:rPr>
            </m:ctrlPr>
          </m:sSupPr>
          <m:e>
            <m:r>
              <w:rPr>
                <w:rFonts w:ascii="Cambria Math" w:hAnsi="Cambria Math"/>
              </w:rPr>
              <m:t>M</m:t>
            </m:r>
          </m:e>
          <m:sup>
            <m:r>
              <m:rPr>
                <m:sty m:val="bi"/>
              </m:rPr>
              <w:rPr>
                <w:rFonts w:ascii="Cambria Math" w:hAnsi="Cambria Math"/>
              </w:rPr>
              <m:t>T</m:t>
            </m:r>
          </m:sup>
        </m:sSup>
        <m:acc>
          <m:accPr>
            <m:chr m:val="̃"/>
            <m:ctrlPr>
              <w:rPr>
                <w:rFonts w:ascii="Cambria Math" w:hAnsi="Cambria Math"/>
                <w:b/>
                <w:bCs/>
                <w:i/>
              </w:rPr>
            </m:ctrlPr>
          </m:accPr>
          <m:e>
            <m:r>
              <m:rPr>
                <m:sty m:val="bi"/>
              </m:rPr>
              <w:rPr>
                <w:rFonts w:ascii="Cambria Math" w:hAnsi="Cambria Math"/>
              </w:rPr>
              <m:t>y</m:t>
            </m:r>
          </m:e>
        </m:acc>
      </m:oMath>
      <w:r w:rsidR="003E6624">
        <w:rPr>
          <w:rFonts w:asciiTheme="minorBidi" w:eastAsiaTheme="minorEastAsia" w:hAnsiTheme="minorBidi"/>
          <w:b/>
          <w:bCs/>
        </w:rPr>
        <w:t xml:space="preserve">                                                </w:t>
      </w:r>
      <w:r w:rsidR="003E6624" w:rsidRPr="002F6F5D">
        <w:rPr>
          <w:rFonts w:asciiTheme="minorBidi" w:eastAsiaTheme="minorEastAsia" w:hAnsiTheme="minorBidi"/>
        </w:rPr>
        <w:t>(</w:t>
      </w:r>
      <w:r w:rsidR="003E6624" w:rsidRPr="003E6624">
        <w:rPr>
          <w:rFonts w:asciiTheme="minorBidi" w:eastAsiaTheme="minorEastAsia" w:hAnsiTheme="minorBidi"/>
        </w:rPr>
        <w:t>15)</w:t>
      </w:r>
    </w:p>
    <w:p w14:paraId="3E2852F9" w14:textId="77777777" w:rsidR="00D379D7" w:rsidRDefault="00D379D7" w:rsidP="005D3AE1">
      <w:pPr>
        <w:spacing w:after="0" w:line="360" w:lineRule="auto"/>
        <w:jc w:val="both"/>
        <w:rPr>
          <w:rFonts w:asciiTheme="minorBidi" w:eastAsiaTheme="minorEastAsia" w:hAnsiTheme="minorBidi"/>
        </w:rPr>
      </w:pPr>
    </w:p>
    <w:p w14:paraId="2C03EE28" w14:textId="78AAAB99" w:rsidR="00DB4E4A" w:rsidRPr="00631F73" w:rsidRDefault="00DB4E4A">
      <w:pPr>
        <w:spacing w:after="0" w:line="360" w:lineRule="auto"/>
        <w:jc w:val="both"/>
        <w:rPr>
          <w:rFonts w:asciiTheme="minorBidi" w:hAnsiTheme="minorBidi"/>
        </w:rPr>
      </w:pPr>
      <w:r w:rsidRPr="00DB4E4A">
        <w:rPr>
          <w:rFonts w:asciiTheme="minorBidi" w:eastAsiaTheme="minorEastAsia" w:hAnsiTheme="minorBidi"/>
        </w:rPr>
        <w:t xml:space="preserve">When using the DVL’s beam velocity measurements </w:t>
      </w:r>
      <w:r w:rsidRPr="003E6624">
        <w:rPr>
          <w:rFonts w:asciiTheme="minorBidi" w:eastAsiaTheme="minorEastAsia" w:hAnsiTheme="minorBidi"/>
        </w:rPr>
        <w:t>(</w:t>
      </w:r>
      <w:r w:rsidR="003E6624" w:rsidRPr="003E6624">
        <w:rPr>
          <w:rFonts w:asciiTheme="minorBidi" w:eastAsiaTheme="minorEastAsia" w:hAnsiTheme="minorBidi"/>
        </w:rPr>
        <w:t>12</w:t>
      </w:r>
      <w:r w:rsidRPr="003E6624">
        <w:rPr>
          <w:rFonts w:asciiTheme="minorBidi" w:eastAsiaTheme="minorEastAsia" w:hAnsiTheme="minorBidi"/>
        </w:rPr>
        <w:t>)</w:t>
      </w:r>
      <w:r w:rsidRPr="00DB4E4A">
        <w:rPr>
          <w:rFonts w:asciiTheme="minorBidi" w:eastAsiaTheme="minorEastAsia" w:hAnsiTheme="minorBidi"/>
        </w:rPr>
        <w:t xml:space="preserve"> in the navigation filter</w:t>
      </w:r>
      <w:r w:rsidR="00CE116B">
        <w:rPr>
          <w:rFonts w:asciiTheme="minorBidi" w:eastAsiaTheme="minorEastAsia" w:hAnsiTheme="minorBidi"/>
        </w:rPr>
        <w:t>,</w:t>
      </w:r>
      <w:r w:rsidRPr="00DB4E4A">
        <w:rPr>
          <w:rFonts w:asciiTheme="minorBidi" w:eastAsiaTheme="minorEastAsia" w:hAnsiTheme="minorBidi"/>
        </w:rPr>
        <w:t xml:space="preserve"> the fusion is called a</w:t>
      </w:r>
      <w:r w:rsidR="009A7CB0">
        <w:rPr>
          <w:rFonts w:asciiTheme="minorBidi" w:eastAsiaTheme="minorEastAsia" w:hAnsiTheme="minorBidi"/>
        </w:rPr>
        <w:t xml:space="preserve"> </w:t>
      </w:r>
      <w:r w:rsidR="00D438DF">
        <w:rPr>
          <w:rFonts w:asciiTheme="minorBidi" w:eastAsiaTheme="minorEastAsia" w:hAnsiTheme="minorBidi"/>
        </w:rPr>
        <w:t>“</w:t>
      </w:r>
      <w:r w:rsidRPr="00DB4E4A">
        <w:rPr>
          <w:rFonts w:asciiTheme="minorBidi" w:eastAsiaTheme="minorEastAsia" w:hAnsiTheme="minorBidi"/>
        </w:rPr>
        <w:t>TC</w:t>
      </w:r>
      <w:r w:rsidR="009A7CB0">
        <w:rPr>
          <w:rFonts w:asciiTheme="minorBidi" w:eastAsiaTheme="minorEastAsia" w:hAnsiTheme="minorBidi"/>
        </w:rPr>
        <w:t xml:space="preserve"> </w:t>
      </w:r>
      <w:r w:rsidRPr="00DB4E4A">
        <w:rPr>
          <w:rFonts w:asciiTheme="minorBidi" w:eastAsiaTheme="minorEastAsia" w:hAnsiTheme="minorBidi"/>
        </w:rPr>
        <w:t>integration</w:t>
      </w:r>
      <w:r w:rsidR="00D438DF">
        <w:rPr>
          <w:rFonts w:asciiTheme="minorBidi" w:eastAsiaTheme="minorEastAsia" w:hAnsiTheme="minorBidi"/>
        </w:rPr>
        <w:t>.”</w:t>
      </w:r>
      <w:r>
        <w:rPr>
          <w:rFonts w:asciiTheme="minorBidi" w:eastAsiaTheme="minorEastAsia" w:hAnsiTheme="minorBidi"/>
        </w:rPr>
        <w:t xml:space="preserve"> </w:t>
      </w:r>
      <w:r w:rsidRPr="008C19BB">
        <w:rPr>
          <w:rFonts w:asciiTheme="minorBidi" w:hAnsiTheme="minorBidi"/>
        </w:rPr>
        <w:t>DVL raw data is used in the navigation</w:t>
      </w:r>
      <w:r>
        <w:rPr>
          <w:rFonts w:asciiTheme="minorBidi" w:eastAsiaTheme="minorEastAsia" w:hAnsiTheme="minorBidi"/>
        </w:rPr>
        <w:t xml:space="preserve"> </w:t>
      </w:r>
      <w:r>
        <w:rPr>
          <w:rFonts w:asciiTheme="minorBidi" w:hAnsiTheme="minorBidi"/>
        </w:rPr>
        <w:t>filter</w:t>
      </w:r>
      <w:r w:rsidR="00CE116B" w:rsidRPr="00CE116B">
        <w:rPr>
          <w:rFonts w:asciiTheme="minorBidi" w:hAnsiTheme="minorBidi"/>
        </w:rPr>
        <w:t xml:space="preserve"> </w:t>
      </w:r>
      <w:r w:rsidR="00CE116B" w:rsidRPr="008C19BB">
        <w:rPr>
          <w:rFonts w:asciiTheme="minorBidi" w:hAnsiTheme="minorBidi"/>
        </w:rPr>
        <w:t>directly</w:t>
      </w:r>
      <w:r w:rsidR="00CE116B">
        <w:rPr>
          <w:rFonts w:asciiTheme="minorBidi" w:hAnsiTheme="minorBidi"/>
        </w:rPr>
        <w:t>, along</w:t>
      </w:r>
      <w:r w:rsidRPr="008C19BB">
        <w:rPr>
          <w:rFonts w:asciiTheme="minorBidi" w:hAnsiTheme="minorBidi"/>
        </w:rPr>
        <w:t xml:space="preserve"> with </w:t>
      </w:r>
      <w:r w:rsidR="00CE116B">
        <w:rPr>
          <w:rFonts w:asciiTheme="minorBidi" w:hAnsiTheme="minorBidi"/>
        </w:rPr>
        <w:t>the</w:t>
      </w:r>
      <w:r w:rsidR="00CE116B" w:rsidRPr="008C19BB">
        <w:rPr>
          <w:rFonts w:asciiTheme="minorBidi" w:hAnsiTheme="minorBidi"/>
        </w:rPr>
        <w:t xml:space="preserve"> </w:t>
      </w:r>
      <w:r w:rsidRPr="008C19BB">
        <w:rPr>
          <w:rFonts w:asciiTheme="minorBidi" w:hAnsiTheme="minorBidi"/>
        </w:rPr>
        <w:t>calculated INS counterpart</w:t>
      </w:r>
      <w:r>
        <w:rPr>
          <w:rFonts w:asciiTheme="minorBidi" w:eastAsiaTheme="minorEastAsia" w:hAnsiTheme="minorBidi"/>
        </w:rPr>
        <w:t xml:space="preserve">. </w:t>
      </w:r>
      <w:r w:rsidRPr="008C19BB">
        <w:rPr>
          <w:rFonts w:asciiTheme="minorBidi" w:hAnsiTheme="minorBidi"/>
        </w:rPr>
        <w:t>Therefore, there is no need for a bottom lock</w:t>
      </w:r>
      <w:r>
        <w:rPr>
          <w:rFonts w:asciiTheme="minorBidi" w:eastAsiaTheme="minorEastAsia" w:hAnsiTheme="minorBidi"/>
        </w:rPr>
        <w:t xml:space="preserve"> </w:t>
      </w:r>
      <w:r w:rsidRPr="008C19BB">
        <w:rPr>
          <w:rFonts w:asciiTheme="minorBidi" w:hAnsiTheme="minorBidi"/>
        </w:rPr>
        <w:t>stage, and aiding may be applied</w:t>
      </w:r>
      <w:r w:rsidR="00CE116B">
        <w:rPr>
          <w:rFonts w:asciiTheme="minorBidi" w:hAnsiTheme="minorBidi"/>
        </w:rPr>
        <w:t>,</w:t>
      </w:r>
      <w:r w:rsidRPr="008C19BB">
        <w:rPr>
          <w:rFonts w:asciiTheme="minorBidi" w:hAnsiTheme="minorBidi"/>
        </w:rPr>
        <w:t xml:space="preserve"> even with a single beam measurement.</w:t>
      </w:r>
      <w:r>
        <w:rPr>
          <w:rFonts w:asciiTheme="minorBidi" w:hAnsiTheme="minorBidi"/>
        </w:rPr>
        <w:t xml:space="preserve"> </w:t>
      </w:r>
      <w:r w:rsidR="00BE7BBF">
        <w:rPr>
          <w:rFonts w:asciiTheme="minorBidi" w:hAnsiTheme="minorBidi"/>
        </w:rPr>
        <w:t>In contrast</w:t>
      </w:r>
      <w:r w:rsidRPr="003E6624">
        <w:rPr>
          <w:rFonts w:asciiTheme="minorBidi" w:hAnsiTheme="minorBidi"/>
        </w:rPr>
        <w:t xml:space="preserve"> hand, </w:t>
      </w:r>
      <w:r w:rsidR="00CE116B">
        <w:rPr>
          <w:rFonts w:asciiTheme="minorBidi" w:hAnsiTheme="minorBidi"/>
        </w:rPr>
        <w:t xml:space="preserve">the </w:t>
      </w:r>
      <w:r w:rsidR="00631F73" w:rsidRPr="003E6624">
        <w:rPr>
          <w:rFonts w:asciiTheme="minorBidi" w:hAnsiTheme="minorBidi"/>
        </w:rPr>
        <w:t>LC integration approach uses the DVL</w:t>
      </w:r>
      <w:r w:rsidR="00CE116B">
        <w:rPr>
          <w:rFonts w:asciiTheme="minorBidi" w:hAnsiTheme="minorBidi"/>
        </w:rPr>
        <w:t>’s</w:t>
      </w:r>
      <w:r w:rsidR="00631F73" w:rsidRPr="003E6624">
        <w:rPr>
          <w:rFonts w:asciiTheme="minorBidi" w:hAnsiTheme="minorBidi"/>
        </w:rPr>
        <w:t xml:space="preserve"> estimation of the platform’s velocity (</w:t>
      </w:r>
      <w:r w:rsidR="003E6624" w:rsidRPr="003E6624">
        <w:rPr>
          <w:rFonts w:asciiTheme="minorBidi" w:hAnsiTheme="minorBidi"/>
        </w:rPr>
        <w:t>15</w:t>
      </w:r>
      <w:r w:rsidR="00631F73" w:rsidRPr="003E6624">
        <w:rPr>
          <w:rFonts w:asciiTheme="minorBidi" w:hAnsiTheme="minorBidi"/>
        </w:rPr>
        <w:t>).</w:t>
      </w:r>
      <w:r w:rsidR="00631F73" w:rsidRPr="008C19BB">
        <w:rPr>
          <w:rFonts w:asciiTheme="minorBidi" w:hAnsiTheme="minorBidi"/>
        </w:rPr>
        <w:t xml:space="preserve"> The advantage of this method is the simplicity of integration and the ability to combine any</w:t>
      </w:r>
      <w:r w:rsidR="00631F73">
        <w:rPr>
          <w:rFonts w:asciiTheme="minorBidi" w:hAnsiTheme="minorBidi"/>
        </w:rPr>
        <w:t xml:space="preserve"> </w:t>
      </w:r>
      <w:r w:rsidR="00631F73" w:rsidRPr="008C19BB">
        <w:rPr>
          <w:rFonts w:asciiTheme="minorBidi" w:hAnsiTheme="minorBidi"/>
        </w:rPr>
        <w:t>off-the-shelf INS with any DVL. However, in order for the DVL to calculate vehicle velocity, it must</w:t>
      </w:r>
      <w:r w:rsidR="00631F73">
        <w:rPr>
          <w:rFonts w:asciiTheme="minorBidi" w:hAnsiTheme="minorBidi"/>
        </w:rPr>
        <w:t xml:space="preserve"> </w:t>
      </w:r>
      <w:r w:rsidR="00631F73" w:rsidRPr="008C19BB">
        <w:rPr>
          <w:rFonts w:asciiTheme="minorBidi" w:hAnsiTheme="minorBidi"/>
        </w:rPr>
        <w:t>operate in bottom lock</w:t>
      </w:r>
      <w:r w:rsidR="00CE116B">
        <w:rPr>
          <w:rFonts w:asciiTheme="minorBidi" w:hAnsiTheme="minorBidi"/>
        </w:rPr>
        <w:t>:</w:t>
      </w:r>
      <w:r w:rsidR="00631F73" w:rsidRPr="008C19BB">
        <w:rPr>
          <w:rFonts w:asciiTheme="minorBidi" w:hAnsiTheme="minorBidi"/>
        </w:rPr>
        <w:t xml:space="preserve"> </w:t>
      </w:r>
      <w:r w:rsidR="00CE116B">
        <w:rPr>
          <w:rFonts w:asciiTheme="minorBidi" w:hAnsiTheme="minorBidi"/>
        </w:rPr>
        <w:t>a</w:t>
      </w:r>
      <w:r w:rsidR="00CE116B" w:rsidRPr="008C19BB">
        <w:rPr>
          <w:rFonts w:asciiTheme="minorBidi" w:hAnsiTheme="minorBidi"/>
        </w:rPr>
        <w:t xml:space="preserve"> </w:t>
      </w:r>
      <w:r w:rsidR="00CE116B">
        <w:rPr>
          <w:rFonts w:asciiTheme="minorBidi" w:hAnsiTheme="minorBidi"/>
        </w:rPr>
        <w:t>situation in which</w:t>
      </w:r>
      <w:r w:rsidR="00CE116B" w:rsidRPr="008C19BB">
        <w:rPr>
          <w:rFonts w:asciiTheme="minorBidi" w:hAnsiTheme="minorBidi"/>
        </w:rPr>
        <w:t xml:space="preserve"> </w:t>
      </w:r>
      <w:r w:rsidR="00631F73" w:rsidRPr="008C19BB">
        <w:rPr>
          <w:rFonts w:asciiTheme="minorBidi" w:hAnsiTheme="minorBidi"/>
        </w:rPr>
        <w:t>a suffici</w:t>
      </w:r>
      <w:r w:rsidR="00631F73">
        <w:rPr>
          <w:rFonts w:asciiTheme="minorBidi" w:hAnsiTheme="minorBidi"/>
        </w:rPr>
        <w:t xml:space="preserve">ent number of beam measurements </w:t>
      </w:r>
      <w:r w:rsidR="00631F73" w:rsidRPr="008C19BB">
        <w:rPr>
          <w:rFonts w:asciiTheme="minorBidi" w:hAnsiTheme="minorBidi"/>
        </w:rPr>
        <w:t>(at least three) are available</w:t>
      </w:r>
      <w:r w:rsidR="00631F73">
        <w:rPr>
          <w:rFonts w:asciiTheme="minorBidi" w:hAnsiTheme="minorBidi"/>
        </w:rPr>
        <w:t>.</w:t>
      </w:r>
      <w:r w:rsidR="009A7CB0">
        <w:rPr>
          <w:rFonts w:asciiTheme="minorBidi" w:hAnsiTheme="minorBidi"/>
        </w:rPr>
        <w:t xml:space="preserve"> Both </w:t>
      </w:r>
      <w:r w:rsidR="00CE116B">
        <w:rPr>
          <w:rFonts w:asciiTheme="minorBidi" w:hAnsiTheme="minorBidi"/>
        </w:rPr>
        <w:t xml:space="preserve">the </w:t>
      </w:r>
      <w:r w:rsidR="009A7CB0">
        <w:rPr>
          <w:rFonts w:asciiTheme="minorBidi" w:hAnsiTheme="minorBidi"/>
        </w:rPr>
        <w:t>LC and TC integration approaches are illustrated in Figure 1(b).</w:t>
      </w:r>
    </w:p>
    <w:p w14:paraId="2DD43AE4" w14:textId="77777777" w:rsidR="001F0C79" w:rsidRDefault="001F0C79" w:rsidP="001F0C79">
      <w:pPr>
        <w:spacing w:after="0" w:line="360" w:lineRule="auto"/>
        <w:rPr>
          <w:rFonts w:asciiTheme="minorBidi" w:hAnsiTheme="minorBidi"/>
          <w:sz w:val="28"/>
          <w:szCs w:val="28"/>
        </w:rPr>
      </w:pPr>
    </w:p>
    <w:p w14:paraId="41E405CF" w14:textId="094CF8E8" w:rsidR="00820535" w:rsidRDefault="008D67AB">
      <w:pPr>
        <w:spacing w:after="0" w:line="360" w:lineRule="auto"/>
        <w:jc w:val="both"/>
        <w:rPr>
          <w:rFonts w:asciiTheme="minorBidi" w:hAnsiTheme="minorBidi"/>
        </w:rPr>
      </w:pPr>
      <w:commentRangeStart w:id="49"/>
      <w:commentRangeStart w:id="50"/>
      <w:r w:rsidRPr="008D67AB">
        <w:rPr>
          <w:rFonts w:asciiTheme="minorBidi" w:hAnsiTheme="minorBidi"/>
        </w:rPr>
        <w:t>3.</w:t>
      </w:r>
      <w:r w:rsidR="00CE116B">
        <w:rPr>
          <w:rFonts w:asciiTheme="minorBidi" w:hAnsiTheme="minorBidi"/>
        </w:rPr>
        <w:t>2</w:t>
      </w:r>
      <w:r w:rsidRPr="008D67AB">
        <w:rPr>
          <w:rFonts w:asciiTheme="minorBidi" w:hAnsiTheme="minorBidi"/>
        </w:rPr>
        <w:t xml:space="preserve"> </w:t>
      </w:r>
      <w:r w:rsidR="00631F73">
        <w:rPr>
          <w:rFonts w:asciiTheme="minorBidi" w:hAnsiTheme="minorBidi"/>
        </w:rPr>
        <w:t xml:space="preserve">Fusion with </w:t>
      </w:r>
      <w:r w:rsidR="00442352">
        <w:rPr>
          <w:rFonts w:asciiTheme="minorBidi" w:hAnsiTheme="minorBidi"/>
        </w:rPr>
        <w:t>P</w:t>
      </w:r>
      <w:r w:rsidR="00631F73">
        <w:rPr>
          <w:rFonts w:asciiTheme="minorBidi" w:hAnsiTheme="minorBidi"/>
        </w:rPr>
        <w:t xml:space="preserve">artial DVL </w:t>
      </w:r>
      <w:r w:rsidR="00442352">
        <w:rPr>
          <w:rFonts w:asciiTheme="minorBidi" w:hAnsiTheme="minorBidi"/>
        </w:rPr>
        <w:t>M</w:t>
      </w:r>
      <w:r w:rsidR="00631F73">
        <w:rPr>
          <w:rFonts w:asciiTheme="minorBidi" w:hAnsiTheme="minorBidi"/>
        </w:rPr>
        <w:t>easurements</w:t>
      </w:r>
      <w:r w:rsidR="003E6624">
        <w:rPr>
          <w:rFonts w:asciiTheme="minorBidi" w:hAnsiTheme="minorBidi"/>
        </w:rPr>
        <w:t xml:space="preserve"> </w:t>
      </w:r>
      <w:commentRangeEnd w:id="49"/>
      <w:r w:rsidR="005C7189">
        <w:rPr>
          <w:rStyle w:val="CommentReference"/>
        </w:rPr>
        <w:commentReference w:id="49"/>
      </w:r>
      <w:commentRangeEnd w:id="50"/>
      <w:r w:rsidR="000826EA">
        <w:rPr>
          <w:rStyle w:val="CommentReference"/>
        </w:rPr>
        <w:commentReference w:id="50"/>
      </w:r>
    </w:p>
    <w:p w14:paraId="63BFACE4" w14:textId="5BBCDD7C" w:rsidR="009C757F" w:rsidRDefault="00A26B95" w:rsidP="00A26B95">
      <w:pPr>
        <w:spacing w:after="0" w:line="360" w:lineRule="auto"/>
        <w:jc w:val="both"/>
        <w:rPr>
          <w:rFonts w:asciiTheme="minorBidi" w:hAnsiTheme="minorBidi"/>
        </w:rPr>
      </w:pPr>
      <w:r>
        <w:rPr>
          <w:rFonts w:asciiTheme="minorBidi" w:hAnsiTheme="minorBidi"/>
        </w:rPr>
        <w:t>In the loosely coupled INS/DVL approach, the DVL estimated velocity (15) is employed in the navigation filter. To that end, three (the fo</w:t>
      </w:r>
      <w:r w:rsidR="005C7189">
        <w:rPr>
          <w:rFonts w:asciiTheme="minorBidi" w:hAnsiTheme="minorBidi"/>
        </w:rPr>
        <w:t>u</w:t>
      </w:r>
      <w:r>
        <w:rPr>
          <w:rFonts w:asciiTheme="minorBidi" w:hAnsiTheme="minorBidi"/>
        </w:rPr>
        <w:t>rth is for redundancy) DVL beam measurements (12) are needed. In some situations during AUV operation</w:t>
      </w:r>
      <w:r w:rsidR="00D438DF">
        <w:rPr>
          <w:rFonts w:asciiTheme="minorBidi" w:hAnsiTheme="minorBidi"/>
        </w:rPr>
        <w:t>s</w:t>
      </w:r>
      <w:r w:rsidR="00092B5A">
        <w:rPr>
          <w:rFonts w:asciiTheme="minorBidi" w:hAnsiTheme="minorBidi"/>
        </w:rPr>
        <w:t>,</w:t>
      </w:r>
      <w:r>
        <w:rPr>
          <w:rFonts w:asciiTheme="minorBidi" w:hAnsiTheme="minorBidi"/>
        </w:rPr>
        <w:t xml:space="preserve"> such as passing over trenches</w:t>
      </w:r>
      <w:r w:rsidR="00092B5A">
        <w:rPr>
          <w:rFonts w:asciiTheme="minorBidi" w:hAnsiTheme="minorBidi"/>
        </w:rPr>
        <w:t xml:space="preserve"> or operating in extreme roll/pitch angles, only one or two DVL </w:t>
      </w:r>
      <w:r w:rsidR="00092B5A">
        <w:rPr>
          <w:rFonts w:asciiTheme="minorBidi" w:hAnsiTheme="minorBidi"/>
        </w:rPr>
        <w:lastRenderedPageBreak/>
        <w:t>beams are available and</w:t>
      </w:r>
      <w:r w:rsidR="005C7189">
        <w:rPr>
          <w:rFonts w:asciiTheme="minorBidi" w:hAnsiTheme="minorBidi"/>
        </w:rPr>
        <w:t>,</w:t>
      </w:r>
      <w:r w:rsidR="00092B5A">
        <w:rPr>
          <w:rFonts w:asciiTheme="minorBidi" w:hAnsiTheme="minorBidi"/>
        </w:rPr>
        <w:t xml:space="preserve"> as a consequence</w:t>
      </w:r>
      <w:r w:rsidR="005C7189">
        <w:rPr>
          <w:rFonts w:asciiTheme="minorBidi" w:hAnsiTheme="minorBidi"/>
        </w:rPr>
        <w:t>,</w:t>
      </w:r>
      <w:r w:rsidR="00092B5A">
        <w:rPr>
          <w:rFonts w:asciiTheme="minorBidi" w:hAnsiTheme="minorBidi"/>
        </w:rPr>
        <w:t xml:space="preserve"> the DVL estimated velocity (15) cannot be calculated. </w:t>
      </w:r>
    </w:p>
    <w:p w14:paraId="19335CF0" w14:textId="77777777" w:rsidR="005C7189" w:rsidRDefault="005C7189" w:rsidP="00A26B95">
      <w:pPr>
        <w:spacing w:after="0" w:line="360" w:lineRule="auto"/>
        <w:jc w:val="both"/>
        <w:rPr>
          <w:rFonts w:asciiTheme="minorBidi" w:hAnsiTheme="minorBidi"/>
        </w:rPr>
      </w:pPr>
    </w:p>
    <w:p w14:paraId="4B5886BC" w14:textId="219C191B" w:rsidR="00092B5A" w:rsidRDefault="00092B5A" w:rsidP="000826EA">
      <w:pPr>
        <w:spacing w:after="0" w:line="360" w:lineRule="auto"/>
        <w:ind w:firstLine="720"/>
        <w:jc w:val="both"/>
        <w:rPr>
          <w:rFonts w:asciiTheme="minorBidi" w:hAnsiTheme="minorBidi"/>
        </w:rPr>
      </w:pPr>
      <w:r>
        <w:rPr>
          <w:rFonts w:asciiTheme="minorBidi" w:hAnsiTheme="minorBidi"/>
        </w:rPr>
        <w:t>3.</w:t>
      </w:r>
      <w:r w:rsidR="005C7189">
        <w:rPr>
          <w:rFonts w:asciiTheme="minorBidi" w:hAnsiTheme="minorBidi"/>
        </w:rPr>
        <w:t>2</w:t>
      </w:r>
      <w:r>
        <w:rPr>
          <w:rFonts w:asciiTheme="minorBidi" w:hAnsiTheme="minorBidi"/>
        </w:rPr>
        <w:t xml:space="preserve">.1 Preliminary </w:t>
      </w:r>
      <w:r w:rsidR="00442352">
        <w:rPr>
          <w:rFonts w:asciiTheme="minorBidi" w:hAnsiTheme="minorBidi"/>
        </w:rPr>
        <w:t>W</w:t>
      </w:r>
      <w:r>
        <w:rPr>
          <w:rFonts w:asciiTheme="minorBidi" w:hAnsiTheme="minorBidi"/>
        </w:rPr>
        <w:t>ork</w:t>
      </w:r>
    </w:p>
    <w:p w14:paraId="1E35C752" w14:textId="1A3D79B5" w:rsidR="006D7B94" w:rsidRDefault="00092B5A" w:rsidP="006E3138">
      <w:pPr>
        <w:spacing w:after="0" w:line="360" w:lineRule="auto"/>
        <w:jc w:val="both"/>
        <w:rPr>
          <w:rFonts w:asciiTheme="minorBidi" w:hAnsiTheme="minorBidi"/>
        </w:rPr>
      </w:pPr>
      <w:r>
        <w:rPr>
          <w:rFonts w:asciiTheme="minorBidi" w:hAnsiTheme="minorBidi"/>
        </w:rPr>
        <w:t xml:space="preserve">Our pioneering preliminary work [33] proposed the extended loosely coupled (ELC) INS/DVL fusion approach, </w:t>
      </w:r>
      <w:r w:rsidR="005C7189">
        <w:rPr>
          <w:rFonts w:asciiTheme="minorBidi" w:hAnsiTheme="minorBidi"/>
        </w:rPr>
        <w:t xml:space="preserve">which enables </w:t>
      </w:r>
      <w:r>
        <w:rPr>
          <w:rFonts w:asciiTheme="minorBidi" w:hAnsiTheme="minorBidi"/>
        </w:rPr>
        <w:t>the application of the loosely-coupled approach</w:t>
      </w:r>
      <w:r w:rsidR="005C7189">
        <w:rPr>
          <w:rFonts w:asciiTheme="minorBidi" w:hAnsiTheme="minorBidi"/>
        </w:rPr>
        <w:t>,</w:t>
      </w:r>
      <w:r>
        <w:rPr>
          <w:rFonts w:asciiTheme="minorBidi" w:hAnsiTheme="minorBidi"/>
        </w:rPr>
        <w:t xml:space="preserve"> with partial DVL beam measurements. </w:t>
      </w:r>
      <w:r w:rsidR="005C7189">
        <w:rPr>
          <w:rFonts w:asciiTheme="minorBidi" w:hAnsiTheme="minorBidi"/>
        </w:rPr>
        <w:t>Four</w:t>
      </w:r>
      <w:r>
        <w:rPr>
          <w:rFonts w:asciiTheme="minorBidi" w:hAnsiTheme="minorBidi"/>
        </w:rPr>
        <w:t xml:space="preserve"> different a</w:t>
      </w:r>
      <w:r w:rsidR="006E3138">
        <w:rPr>
          <w:rFonts w:asciiTheme="minorBidi" w:hAnsiTheme="minorBidi"/>
        </w:rPr>
        <w:t xml:space="preserve">pproaches </w:t>
      </w:r>
      <w:r w:rsidR="005C7189">
        <w:rPr>
          <w:rFonts w:asciiTheme="minorBidi" w:hAnsiTheme="minorBidi"/>
        </w:rPr>
        <w:t xml:space="preserve">to coping with partial measurements </w:t>
      </w:r>
      <w:r w:rsidR="006D7B94">
        <w:rPr>
          <w:rFonts w:asciiTheme="minorBidi" w:hAnsiTheme="minorBidi"/>
        </w:rPr>
        <w:t>were suggested:</w:t>
      </w:r>
    </w:p>
    <w:p w14:paraId="102C5348" w14:textId="6D6A5B3D" w:rsidR="006D7B94" w:rsidRDefault="00BE7BBF">
      <w:pPr>
        <w:pStyle w:val="ListParagraph"/>
        <w:numPr>
          <w:ilvl w:val="0"/>
          <w:numId w:val="4"/>
        </w:numPr>
        <w:spacing w:after="0" w:line="360" w:lineRule="auto"/>
        <w:jc w:val="both"/>
        <w:rPr>
          <w:rFonts w:asciiTheme="minorBidi" w:hAnsiTheme="minorBidi"/>
        </w:rPr>
      </w:pPr>
      <w:r>
        <w:rPr>
          <w:rFonts w:asciiTheme="minorBidi" w:hAnsiTheme="minorBidi"/>
        </w:rPr>
        <w:t>“</w:t>
      </w:r>
      <w:r w:rsidR="006D7B94">
        <w:rPr>
          <w:rFonts w:asciiTheme="minorBidi" w:hAnsiTheme="minorBidi"/>
        </w:rPr>
        <w:t>Virtual B</w:t>
      </w:r>
      <w:r w:rsidR="006D7B94" w:rsidRPr="006D7B94">
        <w:rPr>
          <w:rFonts w:asciiTheme="minorBidi" w:hAnsiTheme="minorBidi"/>
        </w:rPr>
        <w:t>eam</w:t>
      </w:r>
      <w:r>
        <w:rPr>
          <w:rFonts w:asciiTheme="minorBidi" w:hAnsiTheme="minorBidi"/>
        </w:rPr>
        <w:t>”</w:t>
      </w:r>
      <w:r w:rsidR="006D7B94" w:rsidRPr="006D7B94">
        <w:rPr>
          <w:rFonts w:asciiTheme="minorBidi" w:hAnsiTheme="minorBidi"/>
        </w:rPr>
        <w:t xml:space="preserve"> </w:t>
      </w:r>
      <w:r>
        <w:rPr>
          <w:rFonts w:asciiTheme="minorBidi" w:hAnsiTheme="minorBidi"/>
        </w:rPr>
        <w:t>—</w:t>
      </w:r>
      <w:r w:rsidR="006D7B94" w:rsidRPr="006D7B94">
        <w:rPr>
          <w:rFonts w:asciiTheme="minorBidi" w:hAnsiTheme="minorBidi"/>
        </w:rPr>
        <w:t xml:space="preserve"> </w:t>
      </w:r>
      <w:r w:rsidR="006D7B94">
        <w:rPr>
          <w:rFonts w:asciiTheme="minorBidi" w:hAnsiTheme="minorBidi"/>
        </w:rPr>
        <w:t xml:space="preserve">the </w:t>
      </w:r>
      <w:r w:rsidR="005C7189">
        <w:rPr>
          <w:rFonts w:asciiTheme="minorBidi" w:hAnsiTheme="minorBidi"/>
        </w:rPr>
        <w:t xml:space="preserve">most recent </w:t>
      </w:r>
      <w:r w:rsidR="006D7B94">
        <w:rPr>
          <w:rFonts w:asciiTheme="minorBidi" w:hAnsiTheme="minorBidi"/>
        </w:rPr>
        <w:t xml:space="preserve">velocity </w:t>
      </w:r>
      <w:r w:rsidR="006D7B94" w:rsidRPr="006D7B94">
        <w:rPr>
          <w:rFonts w:asciiTheme="minorBidi" w:hAnsiTheme="minorBidi"/>
        </w:rPr>
        <w:t>estimate</w:t>
      </w:r>
      <w:r w:rsidR="006D7B94">
        <w:rPr>
          <w:rFonts w:asciiTheme="minorBidi" w:hAnsiTheme="minorBidi"/>
        </w:rPr>
        <w:t xml:space="preserve"> from the navigating filter is used as the current velocity of the AUV</w:t>
      </w:r>
      <w:r w:rsidR="005C7189">
        <w:rPr>
          <w:rFonts w:asciiTheme="minorBidi" w:hAnsiTheme="minorBidi"/>
        </w:rPr>
        <w:t>,</w:t>
      </w:r>
      <w:r w:rsidR="006D7B94">
        <w:rPr>
          <w:rFonts w:asciiTheme="minorBidi" w:hAnsiTheme="minorBidi"/>
        </w:rPr>
        <w:t xml:space="preserve"> and </w:t>
      </w:r>
      <w:r w:rsidR="005C7189">
        <w:rPr>
          <w:rFonts w:asciiTheme="minorBidi" w:hAnsiTheme="minorBidi"/>
        </w:rPr>
        <w:t xml:space="preserve">by </w:t>
      </w:r>
      <w:r w:rsidR="006D7B94">
        <w:rPr>
          <w:rFonts w:asciiTheme="minorBidi" w:hAnsiTheme="minorBidi"/>
        </w:rPr>
        <w:t>utilizing the known beam geometry (14), the missing beam velocity can be found using (11)</w:t>
      </w:r>
    </w:p>
    <w:p w14:paraId="0F83B75E" w14:textId="77777777" w:rsidR="006D7B94" w:rsidRDefault="006D7B94" w:rsidP="006D7B94">
      <w:pPr>
        <w:pStyle w:val="ListParagraph"/>
        <w:spacing w:after="0" w:line="360" w:lineRule="auto"/>
        <w:jc w:val="both"/>
        <w:rPr>
          <w:rFonts w:asciiTheme="minorBidi" w:hAnsiTheme="minorBidi"/>
        </w:rPr>
      </w:pPr>
    </w:p>
    <w:p w14:paraId="4B1E4C31" w14:textId="77777777" w:rsidR="006D7B94" w:rsidRDefault="009C12B5" w:rsidP="006D7B94">
      <w:pPr>
        <w:pStyle w:val="ListParagraph"/>
        <w:spacing w:after="0" w:line="360" w:lineRule="auto"/>
        <w:jc w:val="right"/>
        <w:rPr>
          <w:rFonts w:asciiTheme="minorBidi" w:hAnsiTheme="minorBidi"/>
        </w:rPr>
      </w:pPr>
      <m:oMath>
        <m:sSub>
          <m:sSubPr>
            <m:ctrlPr>
              <w:rPr>
                <w:rFonts w:ascii="Cambria Math" w:hAnsi="Cambria Math"/>
              </w:rPr>
            </m:ctrlPr>
          </m:sSubPr>
          <m:e>
            <m:acc>
              <m:accPr>
                <m:chr m:val="̃"/>
                <m:ctrlPr>
                  <w:rPr>
                    <w:rFonts w:ascii="Cambria Math" w:hAnsi="Cambria Math"/>
                  </w:rPr>
                </m:ctrlPr>
              </m:accPr>
              <m:e>
                <m:r>
                  <w:rPr>
                    <w:rFonts w:ascii="Cambria Math" w:hAnsi="Cambria Math"/>
                  </w:rPr>
                  <m:t>y</m:t>
                </m:r>
              </m:e>
            </m:acc>
          </m:e>
          <m:sub>
            <m:r>
              <w:rPr>
                <w:rFonts w:ascii="Cambria Math" w:hAnsi="Cambria Math"/>
              </w:rPr>
              <m:t>j</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d</m:t>
            </m:r>
          </m:e>
          <m:sub>
            <m:r>
              <w:rPr>
                <w:rFonts w:ascii="Cambria Math" w:hAnsi="Cambria Math"/>
              </w:rPr>
              <m:t>k</m:t>
            </m:r>
          </m:sub>
          <m:sup>
            <m:r>
              <w:rPr>
                <w:rFonts w:ascii="Cambria Math" w:hAnsi="Cambria Math"/>
              </w:rPr>
              <m:t>T</m:t>
            </m:r>
          </m:sup>
        </m:sSubSup>
        <m:sSup>
          <m:sSupPr>
            <m:ctrlPr>
              <w:rPr>
                <w:rFonts w:ascii="Cambria Math" w:hAnsi="Cambria Math"/>
              </w:rPr>
            </m:ctrlPr>
          </m:sSupPr>
          <m:e>
            <m:r>
              <m:rPr>
                <m:sty m:val="bi"/>
              </m:rPr>
              <w:rPr>
                <w:rFonts w:ascii="Cambria Math" w:hAnsi="Cambria Math"/>
              </w:rPr>
              <m:t>v</m:t>
            </m:r>
          </m:e>
          <m:sup>
            <m:r>
              <w:rPr>
                <w:rFonts w:ascii="Cambria Math" w:hAnsi="Cambria Math"/>
              </w:rPr>
              <m:t>b</m:t>
            </m:r>
          </m:sup>
        </m:sSup>
      </m:oMath>
      <w:r w:rsidR="006D7B94">
        <w:rPr>
          <w:rFonts w:asciiTheme="minorBidi" w:eastAsiaTheme="minorEastAsia" w:hAnsiTheme="minorBidi"/>
          <w:b/>
          <w:bCs/>
        </w:rPr>
        <w:t xml:space="preserve">                                                     </w:t>
      </w:r>
      <w:r w:rsidR="006D7B94">
        <w:rPr>
          <w:rFonts w:asciiTheme="minorBidi" w:eastAsiaTheme="minorEastAsia" w:hAnsiTheme="minorBidi"/>
        </w:rPr>
        <w:t>(16)</w:t>
      </w:r>
    </w:p>
    <w:p w14:paraId="645DD2BC" w14:textId="77777777" w:rsidR="006D7B94" w:rsidRDefault="006D7B94" w:rsidP="006D7B94">
      <w:pPr>
        <w:pStyle w:val="ListParagraph"/>
        <w:spacing w:after="0" w:line="360" w:lineRule="auto"/>
        <w:jc w:val="both"/>
        <w:rPr>
          <w:rFonts w:asciiTheme="minorBidi" w:hAnsiTheme="minorBidi"/>
        </w:rPr>
      </w:pPr>
    </w:p>
    <w:p w14:paraId="7E6A5574" w14:textId="4647A03E" w:rsidR="00EA117B" w:rsidRDefault="00BE7BBF">
      <w:pPr>
        <w:pStyle w:val="ListParagraph"/>
        <w:numPr>
          <w:ilvl w:val="0"/>
          <w:numId w:val="4"/>
        </w:numPr>
        <w:spacing w:after="0" w:line="360" w:lineRule="auto"/>
        <w:jc w:val="both"/>
        <w:rPr>
          <w:rFonts w:asciiTheme="minorBidi" w:hAnsiTheme="minorBidi"/>
        </w:rPr>
      </w:pPr>
      <w:r>
        <w:rPr>
          <w:rFonts w:asciiTheme="minorBidi" w:hAnsiTheme="minorBidi"/>
        </w:rPr>
        <w:t>“</w:t>
      </w:r>
      <w:r w:rsidR="00EA117B">
        <w:rPr>
          <w:rFonts w:asciiTheme="minorBidi" w:hAnsiTheme="minorBidi"/>
        </w:rPr>
        <w:t>Nullifying Sway Velocity</w:t>
      </w:r>
      <w:r>
        <w:rPr>
          <w:rFonts w:asciiTheme="minorBidi" w:hAnsiTheme="minorBidi"/>
        </w:rPr>
        <w:t>”</w:t>
      </w:r>
      <w:r w:rsidR="00EA117B">
        <w:rPr>
          <w:rFonts w:asciiTheme="minorBidi" w:hAnsiTheme="minorBidi"/>
        </w:rPr>
        <w:t xml:space="preserve"> </w:t>
      </w:r>
      <w:r>
        <w:rPr>
          <w:rFonts w:asciiTheme="minorBidi" w:hAnsiTheme="minorBidi"/>
        </w:rPr>
        <w:t>—</w:t>
      </w:r>
      <w:r w:rsidR="00EA117B">
        <w:rPr>
          <w:rFonts w:asciiTheme="minorBidi" w:hAnsiTheme="minorBidi"/>
        </w:rPr>
        <w:t xml:space="preserve"> an assumption of zero sway velocity is made. The motivation </w:t>
      </w:r>
      <w:r w:rsidR="005C7189">
        <w:rPr>
          <w:rFonts w:asciiTheme="minorBidi" w:hAnsiTheme="minorBidi"/>
        </w:rPr>
        <w:t xml:space="preserve">for this </w:t>
      </w:r>
      <w:r w:rsidR="00EA117B">
        <w:rPr>
          <w:rFonts w:asciiTheme="minorBidi" w:hAnsiTheme="minorBidi"/>
        </w:rPr>
        <w:t xml:space="preserve">lies in the fact that, in practice, most AUV trajectories are straight lines </w:t>
      </w:r>
      <w:r w:rsidR="00EA117B" w:rsidRPr="00EA117B">
        <w:rPr>
          <w:rFonts w:asciiTheme="minorBidi" w:hAnsiTheme="minorBidi"/>
        </w:rPr>
        <w:t xml:space="preserve">(although the AUV </w:t>
      </w:r>
      <w:r w:rsidR="005C7189">
        <w:rPr>
          <w:rFonts w:asciiTheme="minorBidi" w:hAnsiTheme="minorBidi"/>
        </w:rPr>
        <w:t>might</w:t>
      </w:r>
      <w:r w:rsidR="005C7189" w:rsidRPr="00EA117B">
        <w:rPr>
          <w:rFonts w:asciiTheme="minorBidi" w:hAnsiTheme="minorBidi"/>
        </w:rPr>
        <w:t xml:space="preserve"> </w:t>
      </w:r>
      <w:r w:rsidR="00EA117B" w:rsidRPr="00EA117B">
        <w:rPr>
          <w:rFonts w:asciiTheme="minorBidi" w:hAnsiTheme="minorBidi"/>
        </w:rPr>
        <w:t>be influenced by disturbances that alter the straight</w:t>
      </w:r>
      <w:r w:rsidR="00EA117B">
        <w:rPr>
          <w:rFonts w:asciiTheme="minorBidi" w:hAnsiTheme="minorBidi"/>
        </w:rPr>
        <w:t xml:space="preserve"> </w:t>
      </w:r>
      <w:r w:rsidR="00EA117B" w:rsidRPr="00EA117B">
        <w:rPr>
          <w:rFonts w:asciiTheme="minorBidi" w:hAnsiTheme="minorBidi"/>
        </w:rPr>
        <w:t>line)</w:t>
      </w:r>
      <w:r w:rsidR="00EA117B">
        <w:rPr>
          <w:rFonts w:asciiTheme="minorBidi" w:hAnsiTheme="minorBidi"/>
        </w:rPr>
        <w:t xml:space="preserve">. </w:t>
      </w:r>
      <w:commentRangeStart w:id="51"/>
      <w:commentRangeStart w:id="52"/>
      <w:r w:rsidR="00EA117B">
        <w:rPr>
          <w:rFonts w:asciiTheme="minorBidi" w:hAnsiTheme="minorBidi"/>
        </w:rPr>
        <w:t>Thus, the unknown velocity vector now has only two components and</w:t>
      </w:r>
      <w:r w:rsidR="005C7189">
        <w:rPr>
          <w:rFonts w:asciiTheme="minorBidi" w:hAnsiTheme="minorBidi"/>
        </w:rPr>
        <w:t>, by</w:t>
      </w:r>
      <w:r w:rsidR="00EA117B">
        <w:rPr>
          <w:rFonts w:asciiTheme="minorBidi" w:hAnsiTheme="minorBidi"/>
        </w:rPr>
        <w:t xml:space="preserve"> using </w:t>
      </w:r>
      <w:r w:rsidR="005C7189">
        <w:rPr>
          <w:rFonts w:asciiTheme="minorBidi" w:hAnsiTheme="minorBidi"/>
        </w:rPr>
        <w:t xml:space="preserve">the measured velocity of </w:t>
      </w:r>
      <w:r w:rsidR="00EA117B">
        <w:rPr>
          <w:rFonts w:asciiTheme="minorBidi" w:hAnsiTheme="minorBidi"/>
        </w:rPr>
        <w:t xml:space="preserve">two (instead of three) </w:t>
      </w:r>
      <w:r w:rsidR="005C7189">
        <w:rPr>
          <w:rFonts w:asciiTheme="minorBidi" w:hAnsiTheme="minorBidi"/>
        </w:rPr>
        <w:t>DVL beams,</w:t>
      </w:r>
      <w:r w:rsidR="00EA117B">
        <w:rPr>
          <w:rFonts w:asciiTheme="minorBidi" w:hAnsiTheme="minorBidi"/>
        </w:rPr>
        <w:t xml:space="preserve"> </w:t>
      </w:r>
      <w:r w:rsidR="005C7189">
        <w:rPr>
          <w:rFonts w:asciiTheme="minorBidi" w:hAnsiTheme="minorBidi"/>
        </w:rPr>
        <w:t xml:space="preserve">the components </w:t>
      </w:r>
      <w:r w:rsidR="00EA117B">
        <w:rPr>
          <w:rFonts w:asciiTheme="minorBidi" w:hAnsiTheme="minorBidi"/>
        </w:rPr>
        <w:t>can be determined utilizing (13).</w:t>
      </w:r>
      <w:commentRangeEnd w:id="51"/>
      <w:r w:rsidR="005C7189">
        <w:rPr>
          <w:rStyle w:val="CommentReference"/>
        </w:rPr>
        <w:commentReference w:id="51"/>
      </w:r>
      <w:commentRangeEnd w:id="52"/>
      <w:r w:rsidR="000826EA">
        <w:rPr>
          <w:rStyle w:val="CommentReference"/>
        </w:rPr>
        <w:commentReference w:id="52"/>
      </w:r>
    </w:p>
    <w:p w14:paraId="505D3734" w14:textId="5E4E94BE" w:rsidR="00E97C8B" w:rsidRDefault="00BE7BBF">
      <w:pPr>
        <w:pStyle w:val="ListParagraph"/>
        <w:numPr>
          <w:ilvl w:val="0"/>
          <w:numId w:val="4"/>
        </w:numPr>
        <w:spacing w:after="0" w:line="360" w:lineRule="auto"/>
        <w:jc w:val="both"/>
        <w:rPr>
          <w:rFonts w:asciiTheme="minorBidi" w:hAnsiTheme="minorBidi"/>
        </w:rPr>
      </w:pPr>
      <w:r>
        <w:rPr>
          <w:rFonts w:asciiTheme="minorBidi" w:hAnsiTheme="minorBidi"/>
        </w:rPr>
        <w:t>“</w:t>
      </w:r>
      <w:r w:rsidR="00EA117B">
        <w:rPr>
          <w:rFonts w:asciiTheme="minorBidi" w:hAnsiTheme="minorBidi"/>
        </w:rPr>
        <w:t>Partial Loosely Coupled Fusion</w:t>
      </w:r>
      <w:r>
        <w:rPr>
          <w:rFonts w:asciiTheme="minorBidi" w:hAnsiTheme="minorBidi"/>
        </w:rPr>
        <w:t>”</w:t>
      </w:r>
      <w:r w:rsidR="00EA117B">
        <w:rPr>
          <w:rFonts w:asciiTheme="minorBidi" w:hAnsiTheme="minorBidi"/>
        </w:rPr>
        <w:t xml:space="preserve"> </w:t>
      </w:r>
      <w:r>
        <w:rPr>
          <w:rFonts w:asciiTheme="minorBidi" w:hAnsiTheme="minorBidi"/>
        </w:rPr>
        <w:t>—</w:t>
      </w:r>
      <w:r w:rsidR="00EA117B">
        <w:rPr>
          <w:rFonts w:asciiTheme="minorBidi" w:hAnsiTheme="minorBidi"/>
        </w:rPr>
        <w:t xml:space="preserve"> </w:t>
      </w:r>
      <w:r w:rsidR="00E97C8B">
        <w:rPr>
          <w:rFonts w:asciiTheme="minorBidi" w:hAnsiTheme="minorBidi"/>
        </w:rPr>
        <w:t>t</w:t>
      </w:r>
      <w:r w:rsidR="00E97C8B" w:rsidRPr="00E97C8B">
        <w:rPr>
          <w:rFonts w:asciiTheme="minorBidi" w:hAnsiTheme="minorBidi"/>
        </w:rPr>
        <w:t>his method utilizes the DVL setup configuration</w:t>
      </w:r>
      <w:r w:rsidR="005C7189">
        <w:rPr>
          <w:rFonts w:asciiTheme="minorBidi" w:hAnsiTheme="minorBidi"/>
        </w:rPr>
        <w:t>,</w:t>
      </w:r>
      <w:r w:rsidR="00E97C8B" w:rsidRPr="00E97C8B">
        <w:rPr>
          <w:rFonts w:asciiTheme="minorBidi" w:hAnsiTheme="minorBidi"/>
        </w:rPr>
        <w:t xml:space="preserve"> in order to calculate one component of the AUV</w:t>
      </w:r>
      <w:r w:rsidR="00E97C8B">
        <w:rPr>
          <w:rFonts w:asciiTheme="minorBidi" w:hAnsiTheme="minorBidi"/>
        </w:rPr>
        <w:t xml:space="preserve"> velocity components (in </w:t>
      </w:r>
      <w:r w:rsidR="005C7189">
        <w:rPr>
          <w:rFonts w:asciiTheme="minorBidi" w:hAnsiTheme="minorBidi"/>
        </w:rPr>
        <w:t xml:space="preserve">either </w:t>
      </w:r>
      <w:r w:rsidR="00E97C8B">
        <w:rPr>
          <w:rFonts w:asciiTheme="minorBidi" w:hAnsiTheme="minorBidi"/>
        </w:rPr>
        <w:t xml:space="preserve">the surge or </w:t>
      </w:r>
      <w:r w:rsidR="005C7189">
        <w:rPr>
          <w:rFonts w:asciiTheme="minorBidi" w:hAnsiTheme="minorBidi"/>
        </w:rPr>
        <w:t xml:space="preserve">the </w:t>
      </w:r>
      <w:r w:rsidR="00E97C8B">
        <w:rPr>
          <w:rFonts w:asciiTheme="minorBidi" w:hAnsiTheme="minorBidi"/>
        </w:rPr>
        <w:t xml:space="preserve">heave direction), </w:t>
      </w:r>
      <w:r w:rsidR="00E97C8B" w:rsidRPr="00E97C8B">
        <w:rPr>
          <w:rFonts w:asciiTheme="minorBidi" w:hAnsiTheme="minorBidi"/>
        </w:rPr>
        <w:t>depending on the active transducer order.</w:t>
      </w:r>
      <w:r w:rsidR="00BE7565">
        <w:rPr>
          <w:rFonts w:asciiTheme="minorBidi" w:hAnsiTheme="minorBidi"/>
        </w:rPr>
        <w:t xml:space="preserve"> For example</w:t>
      </w:r>
      <w:r w:rsidR="00E1233F">
        <w:rPr>
          <w:rFonts w:asciiTheme="minorBidi" w:hAnsiTheme="minorBidi"/>
        </w:rPr>
        <w:t>,</w:t>
      </w:r>
      <w:r w:rsidR="00BE7565">
        <w:rPr>
          <w:rFonts w:asciiTheme="minorBidi" w:hAnsiTheme="minorBidi"/>
        </w:rPr>
        <w:t xml:space="preserve"> in the “x” configuration</w:t>
      </w:r>
      <w:r>
        <w:rPr>
          <w:rFonts w:asciiTheme="minorBidi" w:hAnsiTheme="minorBidi"/>
        </w:rPr>
        <w:t>,</w:t>
      </w:r>
      <w:r w:rsidR="00BE7565">
        <w:rPr>
          <w:rFonts w:asciiTheme="minorBidi" w:hAnsiTheme="minorBidi"/>
        </w:rPr>
        <w:t xml:space="preserve"> the surge velocity component is estimated</w:t>
      </w:r>
      <w:r w:rsidR="003B2DAA">
        <w:rPr>
          <w:rFonts w:asciiTheme="minorBidi" w:hAnsiTheme="minorBidi"/>
        </w:rPr>
        <w:t>,</w:t>
      </w:r>
      <w:r w:rsidR="00BE7565">
        <w:rPr>
          <w:rFonts w:asciiTheme="minorBidi" w:hAnsiTheme="minorBidi"/>
        </w:rPr>
        <w:t xml:space="preserve"> </w:t>
      </w:r>
      <w:r w:rsidR="003B2DAA">
        <w:rPr>
          <w:rFonts w:asciiTheme="minorBidi" w:hAnsiTheme="minorBidi"/>
        </w:rPr>
        <w:t xml:space="preserve">but </w:t>
      </w:r>
      <w:r w:rsidR="005C7189">
        <w:rPr>
          <w:rFonts w:asciiTheme="minorBidi" w:hAnsiTheme="minorBidi"/>
        </w:rPr>
        <w:t xml:space="preserve">it is </w:t>
      </w:r>
      <w:r w:rsidR="00E1233F">
        <w:rPr>
          <w:rFonts w:asciiTheme="minorBidi" w:hAnsiTheme="minorBidi"/>
        </w:rPr>
        <w:t>only used in the navigation filter.</w:t>
      </w:r>
    </w:p>
    <w:p w14:paraId="231BADAB" w14:textId="0ABC3A64" w:rsidR="00E97C8B" w:rsidRPr="00E1233F" w:rsidRDefault="00BE7BBF">
      <w:pPr>
        <w:pStyle w:val="ListParagraph"/>
        <w:numPr>
          <w:ilvl w:val="0"/>
          <w:numId w:val="4"/>
        </w:numPr>
        <w:spacing w:after="0" w:line="360" w:lineRule="auto"/>
        <w:jc w:val="both"/>
        <w:rPr>
          <w:rFonts w:asciiTheme="minorBidi" w:hAnsiTheme="minorBidi"/>
        </w:rPr>
      </w:pPr>
      <w:r>
        <w:rPr>
          <w:rFonts w:asciiTheme="minorBidi" w:hAnsiTheme="minorBidi"/>
        </w:rPr>
        <w:t>“</w:t>
      </w:r>
      <w:r w:rsidR="00E1233F">
        <w:rPr>
          <w:rFonts w:asciiTheme="minorBidi" w:hAnsiTheme="minorBidi"/>
        </w:rPr>
        <w:t>Virtual Heave Velocity</w:t>
      </w:r>
      <w:r>
        <w:rPr>
          <w:rFonts w:asciiTheme="minorBidi" w:hAnsiTheme="minorBidi"/>
        </w:rPr>
        <w:t>”</w:t>
      </w:r>
      <w:r w:rsidR="00E1233F">
        <w:rPr>
          <w:rFonts w:asciiTheme="minorBidi" w:hAnsiTheme="minorBidi"/>
        </w:rPr>
        <w:t xml:space="preserve"> </w:t>
      </w:r>
      <w:r>
        <w:rPr>
          <w:rFonts w:asciiTheme="minorBidi" w:hAnsiTheme="minorBidi"/>
        </w:rPr>
        <w:t>—</w:t>
      </w:r>
      <w:r w:rsidR="00E1233F">
        <w:rPr>
          <w:rFonts w:asciiTheme="minorBidi" w:hAnsiTheme="minorBidi"/>
        </w:rPr>
        <w:t xml:space="preserve"> to </w:t>
      </w:r>
      <w:r>
        <w:rPr>
          <w:rFonts w:asciiTheme="minorBidi" w:hAnsiTheme="minorBidi"/>
        </w:rPr>
        <w:t>further</w:t>
      </w:r>
      <w:r w:rsidDel="003B2DAA">
        <w:rPr>
          <w:rFonts w:asciiTheme="minorBidi" w:hAnsiTheme="minorBidi"/>
        </w:rPr>
        <w:t xml:space="preserve"> </w:t>
      </w:r>
      <w:r w:rsidR="00E1233F">
        <w:rPr>
          <w:rFonts w:asciiTheme="minorBidi" w:hAnsiTheme="minorBidi"/>
        </w:rPr>
        <w:t>elaborate</w:t>
      </w:r>
      <w:r w:rsidR="003B2DAA">
        <w:rPr>
          <w:rFonts w:asciiTheme="minorBidi" w:hAnsiTheme="minorBidi"/>
        </w:rPr>
        <w:t xml:space="preserve"> </w:t>
      </w:r>
      <w:r w:rsidR="00E1233F">
        <w:rPr>
          <w:rFonts w:asciiTheme="minorBidi" w:hAnsiTheme="minorBidi"/>
        </w:rPr>
        <w:t xml:space="preserve">the previous approach, the </w:t>
      </w:r>
      <w:r w:rsidR="003B2DAA">
        <w:rPr>
          <w:rFonts w:asciiTheme="minorBidi" w:hAnsiTheme="minorBidi"/>
        </w:rPr>
        <w:t xml:space="preserve">most recent </w:t>
      </w:r>
      <w:r w:rsidR="00E1233F">
        <w:rPr>
          <w:rFonts w:asciiTheme="minorBidi" w:hAnsiTheme="minorBidi"/>
        </w:rPr>
        <w:t>estimated velocity from the navigation filter is used to calculate</w:t>
      </w:r>
      <w:r w:rsidR="003B2DAA">
        <w:rPr>
          <w:rFonts w:asciiTheme="minorBidi" w:hAnsiTheme="minorBidi"/>
        </w:rPr>
        <w:t>, and</w:t>
      </w:r>
      <w:r w:rsidR="00E1233F">
        <w:rPr>
          <w:rFonts w:asciiTheme="minorBidi" w:hAnsiTheme="minorBidi"/>
        </w:rPr>
        <w:t xml:space="preserve"> then </w:t>
      </w:r>
      <w:r w:rsidR="003B2DAA">
        <w:rPr>
          <w:rFonts w:asciiTheme="minorBidi" w:hAnsiTheme="minorBidi"/>
        </w:rPr>
        <w:t xml:space="preserve">to </w:t>
      </w:r>
      <w:r w:rsidR="00E1233F">
        <w:rPr>
          <w:rFonts w:asciiTheme="minorBidi" w:hAnsiTheme="minorBidi"/>
        </w:rPr>
        <w:t>heave</w:t>
      </w:r>
      <w:r w:rsidR="003B2DAA">
        <w:rPr>
          <w:rFonts w:asciiTheme="minorBidi" w:hAnsiTheme="minorBidi"/>
        </w:rPr>
        <w:t>,</w:t>
      </w:r>
      <w:r w:rsidR="00E1233F">
        <w:rPr>
          <w:rFonts w:asciiTheme="minorBidi" w:hAnsiTheme="minorBidi"/>
        </w:rPr>
        <w:t xml:space="preserve"> </w:t>
      </w:r>
      <w:r w:rsidR="003B2DAA">
        <w:rPr>
          <w:rFonts w:asciiTheme="minorBidi" w:hAnsiTheme="minorBidi"/>
        </w:rPr>
        <w:t xml:space="preserve">the </w:t>
      </w:r>
      <w:r w:rsidR="00E1233F">
        <w:rPr>
          <w:rFonts w:asciiTheme="minorBidi" w:hAnsiTheme="minorBidi"/>
        </w:rPr>
        <w:t xml:space="preserve">velocity component. </w:t>
      </w:r>
    </w:p>
    <w:p w14:paraId="77E2428C" w14:textId="77777777" w:rsidR="00EA117B" w:rsidRPr="00EA117B" w:rsidRDefault="00EA117B" w:rsidP="00EA117B">
      <w:pPr>
        <w:spacing w:after="0" w:line="360" w:lineRule="auto"/>
        <w:jc w:val="both"/>
        <w:rPr>
          <w:rFonts w:asciiTheme="minorBidi" w:hAnsiTheme="minorBidi"/>
        </w:rPr>
      </w:pPr>
    </w:p>
    <w:p w14:paraId="3E1FF55D" w14:textId="022BF723" w:rsidR="00D05E34" w:rsidRPr="00D05E34" w:rsidRDefault="00D05E34" w:rsidP="000826EA">
      <w:pPr>
        <w:spacing w:after="0" w:line="360" w:lineRule="auto"/>
        <w:ind w:firstLine="360"/>
        <w:jc w:val="both"/>
        <w:rPr>
          <w:rFonts w:asciiTheme="minorBidi" w:hAnsiTheme="minorBidi"/>
        </w:rPr>
      </w:pPr>
      <w:r w:rsidRPr="00D05E34">
        <w:rPr>
          <w:rFonts w:asciiTheme="minorBidi" w:hAnsiTheme="minorBidi"/>
        </w:rPr>
        <w:t>3.</w:t>
      </w:r>
      <w:r w:rsidR="003B2DAA">
        <w:rPr>
          <w:rFonts w:asciiTheme="minorBidi" w:hAnsiTheme="minorBidi"/>
        </w:rPr>
        <w:t>2</w:t>
      </w:r>
      <w:r w:rsidRPr="00D05E34">
        <w:rPr>
          <w:rFonts w:asciiTheme="minorBidi" w:hAnsiTheme="minorBidi"/>
        </w:rPr>
        <w:t>.</w:t>
      </w:r>
      <w:r>
        <w:rPr>
          <w:rFonts w:asciiTheme="minorBidi" w:hAnsiTheme="minorBidi"/>
        </w:rPr>
        <w:t>2</w:t>
      </w:r>
      <w:r w:rsidRPr="00D05E34">
        <w:rPr>
          <w:rFonts w:asciiTheme="minorBidi" w:hAnsiTheme="minorBidi"/>
        </w:rPr>
        <w:t xml:space="preserve"> </w:t>
      </w:r>
      <w:r>
        <w:rPr>
          <w:rFonts w:asciiTheme="minorBidi" w:hAnsiTheme="minorBidi"/>
        </w:rPr>
        <w:t>Proposed Research</w:t>
      </w:r>
    </w:p>
    <w:p w14:paraId="14E54DDF" w14:textId="37FEE24B" w:rsidR="009C757F" w:rsidDel="008B3AFF" w:rsidRDefault="006916A6" w:rsidP="000826EA">
      <w:pPr>
        <w:spacing w:after="0" w:line="360" w:lineRule="auto"/>
        <w:jc w:val="both"/>
        <w:rPr>
          <w:del w:id="53" w:author="Author"/>
          <w:rFonts w:asciiTheme="minorBidi" w:hAnsiTheme="minorBidi"/>
        </w:rPr>
      </w:pPr>
      <w:r>
        <w:rPr>
          <w:rFonts w:asciiTheme="minorBidi" w:hAnsiTheme="minorBidi"/>
        </w:rPr>
        <w:t xml:space="preserve">The proposed research goals </w:t>
      </w:r>
      <w:r w:rsidR="00305193">
        <w:rPr>
          <w:rFonts w:asciiTheme="minorBidi" w:hAnsiTheme="minorBidi"/>
        </w:rPr>
        <w:t>and</w:t>
      </w:r>
      <w:r>
        <w:rPr>
          <w:rFonts w:asciiTheme="minorBidi" w:hAnsiTheme="minorBidi"/>
        </w:rPr>
        <w:t xml:space="preserve"> the current ELC approach are presented in Figure 2. </w:t>
      </w:r>
      <w:r w:rsidR="008B3AFF">
        <w:rPr>
          <w:rFonts w:asciiTheme="minorBidi" w:hAnsiTheme="minorBidi"/>
        </w:rPr>
        <w:t xml:space="preserve">The blue </w:t>
      </w:r>
      <w:commentRangeStart w:id="54"/>
      <w:commentRangeStart w:id="55"/>
      <w:r w:rsidR="000826EA">
        <w:rPr>
          <w:rFonts w:asciiTheme="minorBidi" w:hAnsiTheme="minorBidi"/>
        </w:rPr>
        <w:t>boxes</w:t>
      </w:r>
      <w:r w:rsidR="008B3AFF">
        <w:rPr>
          <w:rFonts w:asciiTheme="minorBidi" w:hAnsiTheme="minorBidi"/>
        </w:rPr>
        <w:t xml:space="preserve"> </w:t>
      </w:r>
      <w:commentRangeEnd w:id="54"/>
      <w:r w:rsidR="008B3AFF">
        <w:rPr>
          <w:rStyle w:val="CommentReference"/>
        </w:rPr>
        <w:commentReference w:id="54"/>
      </w:r>
      <w:commentRangeEnd w:id="55"/>
      <w:r w:rsidR="000826EA">
        <w:rPr>
          <w:rStyle w:val="CommentReference"/>
        </w:rPr>
        <w:commentReference w:id="55"/>
      </w:r>
      <w:r w:rsidR="008B3AFF">
        <w:rPr>
          <w:rFonts w:asciiTheme="minorBidi" w:hAnsiTheme="minorBidi"/>
        </w:rPr>
        <w:t>show t</w:t>
      </w:r>
      <w:r>
        <w:rPr>
          <w:rFonts w:asciiTheme="minorBidi" w:hAnsiTheme="minorBidi"/>
        </w:rPr>
        <w:t>he ELC approach</w:t>
      </w:r>
      <w:r w:rsidR="008B3AFF">
        <w:rPr>
          <w:rFonts w:asciiTheme="minorBidi" w:hAnsiTheme="minorBidi"/>
        </w:rPr>
        <w:t xml:space="preserve">, which </w:t>
      </w:r>
      <w:r>
        <w:rPr>
          <w:rFonts w:asciiTheme="minorBidi" w:hAnsiTheme="minorBidi"/>
        </w:rPr>
        <w:t>is based on providing more DVL measurements to enable the LC method</w:t>
      </w:r>
      <w:del w:id="56" w:author="Author">
        <w:r w:rsidR="000826EA" w:rsidDel="000826EA">
          <w:rPr>
            <w:rFonts w:asciiTheme="minorBidi" w:hAnsiTheme="minorBidi"/>
          </w:rPr>
          <w:delText>boxes</w:delText>
        </w:r>
      </w:del>
      <w:r>
        <w:rPr>
          <w:rFonts w:asciiTheme="minorBidi" w:hAnsiTheme="minorBidi"/>
        </w:rPr>
        <w:t xml:space="preserve">. </w:t>
      </w:r>
      <w:r w:rsidR="00305193">
        <w:rPr>
          <w:rFonts w:asciiTheme="minorBidi" w:hAnsiTheme="minorBidi"/>
        </w:rPr>
        <w:t xml:space="preserve">The orange </w:t>
      </w:r>
      <w:ins w:id="57" w:author="Author">
        <w:r w:rsidR="000826EA">
          <w:rPr>
            <w:rFonts w:asciiTheme="minorBidi" w:hAnsiTheme="minorBidi"/>
          </w:rPr>
          <w:t>boxes</w:t>
        </w:r>
        <w:r w:rsidR="000826EA" w:rsidDel="000826EA">
          <w:rPr>
            <w:rFonts w:asciiTheme="minorBidi" w:hAnsiTheme="minorBidi"/>
          </w:rPr>
          <w:t xml:space="preserve"> </w:t>
        </w:r>
      </w:ins>
      <w:del w:id="58" w:author="Author">
        <w:r w:rsidR="00305193" w:rsidDel="000826EA">
          <w:rPr>
            <w:rFonts w:asciiTheme="minorBidi" w:hAnsiTheme="minorBidi"/>
          </w:rPr>
          <w:delText xml:space="preserve">rectangles </w:delText>
        </w:r>
      </w:del>
      <w:r w:rsidR="008B3AFF">
        <w:rPr>
          <w:rFonts w:asciiTheme="minorBidi" w:hAnsiTheme="minorBidi"/>
        </w:rPr>
        <w:t>provide</w:t>
      </w:r>
      <w:r>
        <w:rPr>
          <w:rFonts w:asciiTheme="minorBidi" w:hAnsiTheme="minorBidi"/>
        </w:rPr>
        <w:t xml:space="preserve"> the </w:t>
      </w:r>
      <w:r>
        <w:rPr>
          <w:rFonts w:asciiTheme="minorBidi" w:hAnsiTheme="minorBidi"/>
        </w:rPr>
        <w:lastRenderedPageBreak/>
        <w:t xml:space="preserve">current state-of-the art in the field </w:t>
      </w:r>
      <w:r w:rsidR="00305193">
        <w:rPr>
          <w:rFonts w:asciiTheme="minorBidi" w:hAnsiTheme="minorBidi"/>
        </w:rPr>
        <w:t>(</w:t>
      </w:r>
      <w:r>
        <w:rPr>
          <w:rFonts w:asciiTheme="minorBidi" w:hAnsiTheme="minorBidi"/>
        </w:rPr>
        <w:t xml:space="preserve">as described </w:t>
      </w:r>
      <w:commentRangeStart w:id="59"/>
      <w:commentRangeStart w:id="60"/>
      <w:r>
        <w:rPr>
          <w:rFonts w:asciiTheme="minorBidi" w:hAnsiTheme="minorBidi"/>
        </w:rPr>
        <w:t>in Section 3.</w:t>
      </w:r>
      <w:del w:id="61" w:author="Author">
        <w:r w:rsidDel="000826EA">
          <w:rPr>
            <w:rFonts w:asciiTheme="minorBidi" w:hAnsiTheme="minorBidi"/>
          </w:rPr>
          <w:delText>1</w:delText>
        </w:r>
      </w:del>
      <w:ins w:id="62" w:author="Author">
        <w:r w:rsidR="000826EA">
          <w:rPr>
            <w:rFonts w:asciiTheme="minorBidi" w:hAnsiTheme="minorBidi"/>
          </w:rPr>
          <w:t>2</w:t>
        </w:r>
      </w:ins>
      <w:r>
        <w:rPr>
          <w:rFonts w:asciiTheme="minorBidi" w:hAnsiTheme="minorBidi"/>
        </w:rPr>
        <w:t>.</w:t>
      </w:r>
      <w:r w:rsidR="007A1FAA">
        <w:rPr>
          <w:rFonts w:asciiTheme="minorBidi" w:hAnsiTheme="minorBidi"/>
        </w:rPr>
        <w:t>1</w:t>
      </w:r>
      <w:commentRangeEnd w:id="59"/>
      <w:r w:rsidR="00305193">
        <w:rPr>
          <w:rStyle w:val="CommentReference"/>
        </w:rPr>
        <w:commentReference w:id="59"/>
      </w:r>
      <w:commentRangeEnd w:id="60"/>
      <w:r w:rsidR="000826EA">
        <w:rPr>
          <w:rStyle w:val="CommentReference"/>
        </w:rPr>
        <w:commentReference w:id="60"/>
      </w:r>
      <w:r w:rsidR="00305193">
        <w:rPr>
          <w:rFonts w:asciiTheme="minorBidi" w:hAnsiTheme="minorBidi"/>
        </w:rPr>
        <w:t>)</w:t>
      </w:r>
      <w:r w:rsidR="008B3AFF">
        <w:rPr>
          <w:rFonts w:asciiTheme="minorBidi" w:hAnsiTheme="minorBidi"/>
        </w:rPr>
        <w:t>,</w:t>
      </w:r>
      <w:r>
        <w:rPr>
          <w:rFonts w:asciiTheme="minorBidi" w:hAnsiTheme="minorBidi"/>
        </w:rPr>
        <w:t xml:space="preserve"> while </w:t>
      </w:r>
      <w:r w:rsidR="008B3AFF">
        <w:rPr>
          <w:rFonts w:asciiTheme="minorBidi" w:hAnsiTheme="minorBidi"/>
        </w:rPr>
        <w:t xml:space="preserve">the </w:t>
      </w:r>
      <w:r>
        <w:rPr>
          <w:rFonts w:asciiTheme="minorBidi" w:hAnsiTheme="minorBidi"/>
        </w:rPr>
        <w:t xml:space="preserve">green </w:t>
      </w:r>
      <w:ins w:id="63" w:author="Author">
        <w:r w:rsidR="000826EA">
          <w:rPr>
            <w:rFonts w:asciiTheme="minorBidi" w:hAnsiTheme="minorBidi"/>
          </w:rPr>
          <w:t>boxes</w:t>
        </w:r>
        <w:r w:rsidR="000826EA" w:rsidDel="000826EA">
          <w:rPr>
            <w:rFonts w:asciiTheme="minorBidi" w:hAnsiTheme="minorBidi"/>
          </w:rPr>
          <w:t xml:space="preserve"> </w:t>
        </w:r>
      </w:ins>
      <w:del w:id="64" w:author="Author">
        <w:r w:rsidR="008B3AFF" w:rsidDel="000826EA">
          <w:rPr>
            <w:rFonts w:asciiTheme="minorBidi" w:hAnsiTheme="minorBidi"/>
          </w:rPr>
          <w:delText xml:space="preserve">rectangles </w:delText>
        </w:r>
      </w:del>
      <w:r w:rsidR="008B3AFF">
        <w:rPr>
          <w:rFonts w:asciiTheme="minorBidi" w:hAnsiTheme="minorBidi"/>
        </w:rPr>
        <w:t xml:space="preserve">present </w:t>
      </w:r>
      <w:r>
        <w:rPr>
          <w:rFonts w:asciiTheme="minorBidi" w:hAnsiTheme="minorBidi"/>
        </w:rPr>
        <w:t>the proposed research directions</w:t>
      </w:r>
      <w:r w:rsidR="00236822">
        <w:rPr>
          <w:rFonts w:asciiTheme="minorBidi" w:hAnsiTheme="minorBidi"/>
        </w:rPr>
        <w:t>.</w:t>
      </w:r>
    </w:p>
    <w:p w14:paraId="3BE92FC4" w14:textId="77777777" w:rsidR="009C757F" w:rsidRDefault="009C757F" w:rsidP="00631F73">
      <w:pPr>
        <w:spacing w:after="0" w:line="360" w:lineRule="auto"/>
        <w:jc w:val="both"/>
        <w:rPr>
          <w:rFonts w:asciiTheme="minorBidi" w:hAnsiTheme="minorBidi"/>
        </w:rPr>
      </w:pPr>
    </w:p>
    <w:p w14:paraId="7BDA3E2D" w14:textId="77777777" w:rsidR="00B02163" w:rsidRDefault="00B02163" w:rsidP="00B02163">
      <w:pPr>
        <w:spacing w:after="0" w:line="360" w:lineRule="auto"/>
        <w:jc w:val="both"/>
        <w:rPr>
          <w:rFonts w:asciiTheme="minorBidi" w:hAnsiTheme="minorBidi"/>
        </w:rPr>
      </w:pPr>
    </w:p>
    <w:p w14:paraId="7E904B97" w14:textId="77777777" w:rsidR="00B02163" w:rsidRDefault="00B02163" w:rsidP="00B02163">
      <w:pPr>
        <w:spacing w:after="0" w:line="360" w:lineRule="auto"/>
        <w:jc w:val="both"/>
        <w:rPr>
          <w:rFonts w:asciiTheme="minorBidi" w:hAnsiTheme="minorBidi"/>
        </w:rPr>
      </w:pPr>
    </w:p>
    <w:p w14:paraId="00B0DAD1" w14:textId="77777777" w:rsidR="00B02163" w:rsidRDefault="00B02163" w:rsidP="00B02163">
      <w:pPr>
        <w:spacing w:after="0" w:line="360" w:lineRule="auto"/>
        <w:jc w:val="both"/>
        <w:rPr>
          <w:rFonts w:asciiTheme="minorBidi" w:hAnsiTheme="minorBidi"/>
        </w:rPr>
      </w:pPr>
      <w:r>
        <w:rPr>
          <w:rFonts w:asciiTheme="minorBidi" w:hAnsiTheme="minorBidi"/>
          <w:noProof/>
        </w:rPr>
        <w:drawing>
          <wp:inline distT="0" distB="0" distL="0" distR="0" wp14:anchorId="54C196E0" wp14:editId="21C60012">
            <wp:extent cx="5472981" cy="23282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06187" cy="2342389"/>
                    </a:xfrm>
                    <a:prstGeom prst="rect">
                      <a:avLst/>
                    </a:prstGeom>
                    <a:noFill/>
                  </pic:spPr>
                </pic:pic>
              </a:graphicData>
            </a:graphic>
          </wp:inline>
        </w:drawing>
      </w:r>
    </w:p>
    <w:p w14:paraId="1BC73A40" w14:textId="77777777" w:rsidR="00B02163" w:rsidRDefault="00B02163" w:rsidP="00B02163">
      <w:pPr>
        <w:spacing w:after="0" w:line="360" w:lineRule="auto"/>
        <w:jc w:val="both"/>
        <w:rPr>
          <w:rFonts w:asciiTheme="minorBidi" w:hAnsiTheme="minorBidi"/>
        </w:rPr>
      </w:pPr>
    </w:p>
    <w:p w14:paraId="4512772D" w14:textId="6D9EACFB" w:rsidR="0092402F" w:rsidRDefault="0092402F" w:rsidP="000826EA">
      <w:pPr>
        <w:spacing w:after="0" w:line="360" w:lineRule="auto"/>
        <w:jc w:val="both"/>
        <w:rPr>
          <w:rFonts w:asciiTheme="minorBidi" w:hAnsiTheme="minorBidi"/>
        </w:rPr>
      </w:pPr>
      <w:r w:rsidRPr="00B02163">
        <w:rPr>
          <w:rFonts w:asciiTheme="minorBidi" w:hAnsiTheme="minorBidi"/>
        </w:rPr>
        <w:t xml:space="preserve">Figure 2: </w:t>
      </w:r>
      <w:r w:rsidR="00B02163" w:rsidRPr="00B02163">
        <w:rPr>
          <w:rFonts w:asciiTheme="minorBidi" w:hAnsiTheme="minorBidi"/>
        </w:rPr>
        <w:t xml:space="preserve">INS/DVL fusion with partial DVL measurements. The blue </w:t>
      </w:r>
      <w:r w:rsidR="000826EA">
        <w:rPr>
          <w:rFonts w:asciiTheme="minorBidi" w:hAnsiTheme="minorBidi"/>
        </w:rPr>
        <w:t>boxes</w:t>
      </w:r>
      <w:r w:rsidR="00B02163" w:rsidRPr="00B02163">
        <w:rPr>
          <w:rFonts w:asciiTheme="minorBidi" w:hAnsiTheme="minorBidi"/>
        </w:rPr>
        <w:t xml:space="preserve"> </w:t>
      </w:r>
      <w:r w:rsidR="008B3AFF">
        <w:rPr>
          <w:rFonts w:asciiTheme="minorBidi" w:hAnsiTheme="minorBidi"/>
        </w:rPr>
        <w:t>show</w:t>
      </w:r>
      <w:r w:rsidR="008B3AFF" w:rsidRPr="00B02163">
        <w:rPr>
          <w:rFonts w:asciiTheme="minorBidi" w:hAnsiTheme="minorBidi"/>
        </w:rPr>
        <w:t xml:space="preserve"> </w:t>
      </w:r>
      <w:r w:rsidR="00B02163" w:rsidRPr="00B02163">
        <w:rPr>
          <w:rFonts w:asciiTheme="minorBidi" w:hAnsiTheme="minorBidi"/>
        </w:rPr>
        <w:t>the ELC</w:t>
      </w:r>
      <w:r w:rsidR="00B02163">
        <w:rPr>
          <w:rFonts w:asciiTheme="minorBidi" w:hAnsiTheme="minorBidi"/>
        </w:rPr>
        <w:t xml:space="preserve"> approach</w:t>
      </w:r>
      <w:r w:rsidR="008B3AFF">
        <w:rPr>
          <w:rFonts w:asciiTheme="minorBidi" w:hAnsiTheme="minorBidi"/>
        </w:rPr>
        <w:t>,</w:t>
      </w:r>
      <w:r w:rsidR="00B02163">
        <w:rPr>
          <w:rFonts w:asciiTheme="minorBidi" w:hAnsiTheme="minorBidi"/>
        </w:rPr>
        <w:t xml:space="preserve"> the orange </w:t>
      </w:r>
      <w:ins w:id="65" w:author="Author">
        <w:r w:rsidR="000826EA">
          <w:rPr>
            <w:rFonts w:asciiTheme="minorBidi" w:hAnsiTheme="minorBidi"/>
          </w:rPr>
          <w:t>boxes</w:t>
        </w:r>
        <w:r w:rsidR="000826EA" w:rsidDel="000826EA">
          <w:rPr>
            <w:rFonts w:asciiTheme="minorBidi" w:hAnsiTheme="minorBidi"/>
          </w:rPr>
          <w:t xml:space="preserve"> </w:t>
        </w:r>
      </w:ins>
      <w:del w:id="66" w:author="Author">
        <w:r w:rsidR="008B3AFF" w:rsidDel="000826EA">
          <w:rPr>
            <w:rFonts w:asciiTheme="minorBidi" w:hAnsiTheme="minorBidi"/>
          </w:rPr>
          <w:delText xml:space="preserve">rectangles </w:delText>
        </w:r>
      </w:del>
      <w:r w:rsidR="008B3AFF">
        <w:rPr>
          <w:rFonts w:asciiTheme="minorBidi" w:hAnsiTheme="minorBidi"/>
        </w:rPr>
        <w:t xml:space="preserve">provide </w:t>
      </w:r>
      <w:r w:rsidR="00B02163">
        <w:rPr>
          <w:rFonts w:asciiTheme="minorBidi" w:hAnsiTheme="minorBidi"/>
        </w:rPr>
        <w:t>the current state-of-the art</w:t>
      </w:r>
      <w:r w:rsidR="008B3AFF">
        <w:rPr>
          <w:rFonts w:asciiTheme="minorBidi" w:hAnsiTheme="minorBidi"/>
        </w:rPr>
        <w:t>,</w:t>
      </w:r>
      <w:r w:rsidR="00B02163">
        <w:rPr>
          <w:rFonts w:asciiTheme="minorBidi" w:hAnsiTheme="minorBidi"/>
        </w:rPr>
        <w:t xml:space="preserve"> and the green </w:t>
      </w:r>
      <w:ins w:id="67" w:author="Author">
        <w:r w:rsidR="000826EA">
          <w:rPr>
            <w:rFonts w:asciiTheme="minorBidi" w:hAnsiTheme="minorBidi"/>
          </w:rPr>
          <w:t>boxes</w:t>
        </w:r>
        <w:r w:rsidR="000826EA" w:rsidDel="000826EA">
          <w:rPr>
            <w:rFonts w:asciiTheme="minorBidi" w:hAnsiTheme="minorBidi"/>
          </w:rPr>
          <w:t xml:space="preserve"> </w:t>
        </w:r>
      </w:ins>
      <w:del w:id="68" w:author="Author">
        <w:r w:rsidR="008B3AFF" w:rsidDel="000826EA">
          <w:rPr>
            <w:rFonts w:asciiTheme="minorBidi" w:hAnsiTheme="minorBidi"/>
          </w:rPr>
          <w:delText xml:space="preserve">rectangles </w:delText>
        </w:r>
      </w:del>
      <w:r w:rsidR="008B3AFF">
        <w:rPr>
          <w:rFonts w:asciiTheme="minorBidi" w:hAnsiTheme="minorBidi"/>
        </w:rPr>
        <w:t xml:space="preserve">provide </w:t>
      </w:r>
      <w:r w:rsidR="00B02163">
        <w:rPr>
          <w:rFonts w:asciiTheme="minorBidi" w:hAnsiTheme="minorBidi"/>
        </w:rPr>
        <w:t>the proposed research directions topics</w:t>
      </w:r>
    </w:p>
    <w:p w14:paraId="7072DB17" w14:textId="77777777" w:rsidR="009C757F" w:rsidRDefault="009C757F" w:rsidP="00631F73">
      <w:pPr>
        <w:spacing w:after="0" w:line="360" w:lineRule="auto"/>
        <w:jc w:val="both"/>
        <w:rPr>
          <w:rFonts w:asciiTheme="minorBidi" w:hAnsiTheme="minorBidi"/>
        </w:rPr>
      </w:pPr>
    </w:p>
    <w:p w14:paraId="014BEC82" w14:textId="77777777" w:rsidR="00236822" w:rsidRDefault="00B02163" w:rsidP="00631F73">
      <w:pPr>
        <w:spacing w:after="0" w:line="360" w:lineRule="auto"/>
        <w:jc w:val="both"/>
        <w:rPr>
          <w:rFonts w:asciiTheme="minorBidi" w:hAnsiTheme="minorBidi"/>
        </w:rPr>
      </w:pPr>
      <w:r>
        <w:rPr>
          <w:rFonts w:asciiTheme="minorBidi" w:hAnsiTheme="minorBidi"/>
        </w:rPr>
        <w:t>The proposed research topics</w:t>
      </w:r>
      <w:r w:rsidR="00236822">
        <w:rPr>
          <w:rFonts w:asciiTheme="minorBidi" w:hAnsiTheme="minorBidi"/>
        </w:rPr>
        <w:t xml:space="preserve"> include:</w:t>
      </w:r>
    </w:p>
    <w:p w14:paraId="58BCE11C" w14:textId="71BC89A5" w:rsidR="00865B20" w:rsidRDefault="00236822" w:rsidP="00E9268E">
      <w:pPr>
        <w:spacing w:after="0" w:line="360" w:lineRule="auto"/>
        <w:jc w:val="both"/>
        <w:rPr>
          <w:rFonts w:asciiTheme="minorBidi" w:hAnsiTheme="minorBidi"/>
        </w:rPr>
      </w:pPr>
      <w:r>
        <w:rPr>
          <w:rFonts w:asciiTheme="minorBidi" w:hAnsiTheme="minorBidi"/>
        </w:rPr>
        <w:t xml:space="preserve">1) </w:t>
      </w:r>
      <w:r w:rsidRPr="000D70C0">
        <w:rPr>
          <w:rFonts w:asciiTheme="minorBidi" w:hAnsiTheme="minorBidi"/>
          <w:u w:val="single"/>
        </w:rPr>
        <w:t>Analytical derivation of the process</w:t>
      </w:r>
      <w:ins w:id="69" w:author="Author">
        <w:r w:rsidR="00E2255A">
          <w:rPr>
            <w:rFonts w:asciiTheme="minorBidi" w:hAnsiTheme="minorBidi"/>
            <w:u w:val="single"/>
          </w:rPr>
          <w:t>-</w:t>
        </w:r>
      </w:ins>
      <w:del w:id="70" w:author="Author">
        <w:r w:rsidRPr="000D70C0" w:rsidDel="00E2255A">
          <w:rPr>
            <w:rFonts w:asciiTheme="minorBidi" w:hAnsiTheme="minorBidi"/>
            <w:u w:val="single"/>
          </w:rPr>
          <w:delText>-</w:delText>
        </w:r>
      </w:del>
      <w:r w:rsidRPr="000D70C0">
        <w:rPr>
          <w:rFonts w:asciiTheme="minorBidi" w:hAnsiTheme="minorBidi"/>
          <w:u w:val="single"/>
        </w:rPr>
        <w:t>noise cross covariance matrix in the navigation filter</w:t>
      </w:r>
      <w:del w:id="71" w:author="Author">
        <w:r w:rsidDel="00B703FE">
          <w:rPr>
            <w:rFonts w:asciiTheme="minorBidi" w:hAnsiTheme="minorBidi"/>
          </w:rPr>
          <w:delText>.</w:delText>
        </w:r>
      </w:del>
      <w:r>
        <w:rPr>
          <w:rFonts w:asciiTheme="minorBidi" w:hAnsiTheme="minorBidi"/>
        </w:rPr>
        <w:t xml:space="preserve"> </w:t>
      </w:r>
    </w:p>
    <w:p w14:paraId="6114DD9E" w14:textId="73C74293" w:rsidR="00236822" w:rsidRDefault="00236822" w:rsidP="000826EA">
      <w:pPr>
        <w:spacing w:after="0" w:line="360" w:lineRule="auto"/>
        <w:jc w:val="both"/>
        <w:rPr>
          <w:rFonts w:asciiTheme="minorBidi" w:hAnsiTheme="minorBidi"/>
        </w:rPr>
      </w:pPr>
      <w:r>
        <w:rPr>
          <w:rFonts w:asciiTheme="minorBidi" w:hAnsiTheme="minorBidi"/>
        </w:rPr>
        <w:t xml:space="preserve">Usually, </w:t>
      </w:r>
      <w:r w:rsidR="00B703FE">
        <w:rPr>
          <w:rFonts w:asciiTheme="minorBidi" w:hAnsiTheme="minorBidi"/>
        </w:rPr>
        <w:t>when deriving</w:t>
      </w:r>
      <w:r>
        <w:rPr>
          <w:rFonts w:asciiTheme="minorBidi" w:hAnsiTheme="minorBidi"/>
        </w:rPr>
        <w:t xml:space="preserve"> the navigation filter (6)-(10)</w:t>
      </w:r>
      <w:ins w:id="72" w:author="Author">
        <w:r w:rsidR="00B703FE">
          <w:rPr>
            <w:rFonts w:asciiTheme="minorBidi" w:hAnsiTheme="minorBidi"/>
          </w:rPr>
          <w:t>,</w:t>
        </w:r>
      </w:ins>
      <w:r>
        <w:rPr>
          <w:rFonts w:asciiTheme="minorBidi" w:hAnsiTheme="minorBidi"/>
        </w:rPr>
        <w:t xml:space="preserve"> one of the underlying assumptions is that the process and measurement are not </w:t>
      </w:r>
      <w:commentRangeStart w:id="73"/>
      <w:commentRangeStart w:id="74"/>
      <w:del w:id="75" w:author="Author">
        <w:r w:rsidDel="000826EA">
          <w:rPr>
            <w:rFonts w:asciiTheme="minorBidi" w:hAnsiTheme="minorBidi"/>
          </w:rPr>
          <w:delText>corralled</w:delText>
        </w:r>
        <w:commentRangeEnd w:id="73"/>
        <w:r w:rsidR="00E2255A" w:rsidDel="000826EA">
          <w:rPr>
            <w:rStyle w:val="CommentReference"/>
          </w:rPr>
          <w:commentReference w:id="73"/>
        </w:r>
      </w:del>
      <w:commentRangeEnd w:id="74"/>
      <w:r w:rsidR="000826EA">
        <w:rPr>
          <w:rStyle w:val="CommentReference"/>
        </w:rPr>
        <w:commentReference w:id="74"/>
      </w:r>
      <w:ins w:id="76" w:author="Author">
        <w:r w:rsidR="000826EA">
          <w:rPr>
            <w:rFonts w:asciiTheme="minorBidi" w:hAnsiTheme="minorBidi"/>
          </w:rPr>
          <w:t>correlated</w:t>
        </w:r>
      </w:ins>
      <w:r>
        <w:rPr>
          <w:rFonts w:asciiTheme="minorBidi" w:hAnsiTheme="minorBidi"/>
        </w:rPr>
        <w:t xml:space="preserve">. </w:t>
      </w:r>
      <w:commentRangeStart w:id="77"/>
      <w:commentRangeStart w:id="78"/>
      <w:r>
        <w:rPr>
          <w:rFonts w:asciiTheme="minorBidi" w:hAnsiTheme="minorBidi"/>
        </w:rPr>
        <w:t>In fact, this is the case in INS/DVL fusion</w:t>
      </w:r>
      <w:ins w:id="79" w:author="Author">
        <w:r w:rsidR="00E2255A">
          <w:rPr>
            <w:rFonts w:asciiTheme="minorBidi" w:hAnsiTheme="minorBidi"/>
          </w:rPr>
          <w:t>,</w:t>
        </w:r>
      </w:ins>
      <w:r>
        <w:rPr>
          <w:rFonts w:asciiTheme="minorBidi" w:hAnsiTheme="minorBidi"/>
        </w:rPr>
        <w:t xml:space="preserve"> since the process</w:t>
      </w:r>
      <w:ins w:id="80" w:author="Author">
        <w:r w:rsidR="00E2255A">
          <w:rPr>
            <w:rFonts w:asciiTheme="minorBidi" w:hAnsiTheme="minorBidi"/>
          </w:rPr>
          <w:t>-</w:t>
        </w:r>
      </w:ins>
      <w:del w:id="81" w:author="Author">
        <w:r w:rsidDel="00E2255A">
          <w:rPr>
            <w:rFonts w:asciiTheme="minorBidi" w:hAnsiTheme="minorBidi"/>
          </w:rPr>
          <w:delText xml:space="preserve"> </w:delText>
        </w:r>
      </w:del>
      <w:r>
        <w:rPr>
          <w:rFonts w:asciiTheme="minorBidi" w:hAnsiTheme="minorBidi"/>
        </w:rPr>
        <w:t>noise depends on the INS inertial sensors</w:t>
      </w:r>
      <w:ins w:id="82" w:author="Author">
        <w:r w:rsidR="00E2255A">
          <w:rPr>
            <w:rFonts w:asciiTheme="minorBidi" w:hAnsiTheme="minorBidi"/>
          </w:rPr>
          <w:t>,</w:t>
        </w:r>
      </w:ins>
      <w:r>
        <w:rPr>
          <w:rFonts w:asciiTheme="minorBidi" w:hAnsiTheme="minorBidi"/>
        </w:rPr>
        <w:t xml:space="preserve"> while the measurement noise </w:t>
      </w:r>
      <w:ins w:id="83" w:author="Author">
        <w:r w:rsidR="00E2255A">
          <w:rPr>
            <w:rFonts w:asciiTheme="minorBidi" w:hAnsiTheme="minorBidi"/>
          </w:rPr>
          <w:t xml:space="preserve">depends </w:t>
        </w:r>
      </w:ins>
      <w:r>
        <w:rPr>
          <w:rFonts w:asciiTheme="minorBidi" w:hAnsiTheme="minorBidi"/>
        </w:rPr>
        <w:t xml:space="preserve">on the DVL. </w:t>
      </w:r>
      <w:commentRangeEnd w:id="77"/>
      <w:r w:rsidR="00E2255A">
        <w:rPr>
          <w:rStyle w:val="CommentReference"/>
        </w:rPr>
        <w:commentReference w:id="77"/>
      </w:r>
      <w:commentRangeEnd w:id="78"/>
      <w:r w:rsidR="000826EA">
        <w:rPr>
          <w:rStyle w:val="CommentReference"/>
        </w:rPr>
        <w:commentReference w:id="78"/>
      </w:r>
      <w:r>
        <w:rPr>
          <w:rFonts w:asciiTheme="minorBidi" w:hAnsiTheme="minorBidi"/>
        </w:rPr>
        <w:t xml:space="preserve">Yet, </w:t>
      </w:r>
      <w:r w:rsidR="00E2255A">
        <w:rPr>
          <w:rFonts w:asciiTheme="minorBidi" w:hAnsiTheme="minorBidi"/>
        </w:rPr>
        <w:t xml:space="preserve">when using past filter estimates </w:t>
      </w:r>
      <w:r>
        <w:rPr>
          <w:rFonts w:asciiTheme="minorBidi" w:hAnsiTheme="minorBidi"/>
        </w:rPr>
        <w:t>in the ELC approach</w:t>
      </w:r>
      <w:r w:rsidR="00E2255A">
        <w:rPr>
          <w:rFonts w:asciiTheme="minorBidi" w:hAnsiTheme="minorBidi"/>
        </w:rPr>
        <w:t>,</w:t>
      </w:r>
      <w:r>
        <w:rPr>
          <w:rFonts w:asciiTheme="minorBidi" w:hAnsiTheme="minorBidi"/>
        </w:rPr>
        <w:t xml:space="preserve"> the process-noise cross covariance matrix</w:t>
      </w:r>
      <w:r w:rsidR="00E9268E">
        <w:rPr>
          <w:rFonts w:asciiTheme="minorBidi" w:hAnsiTheme="minorBidi"/>
        </w:rPr>
        <w:t xml:space="preserve"> is no</w:t>
      </w:r>
      <w:r w:rsidR="00E2255A">
        <w:rPr>
          <w:rFonts w:asciiTheme="minorBidi" w:hAnsiTheme="minorBidi"/>
        </w:rPr>
        <w:t xml:space="preserve"> longer</w:t>
      </w:r>
      <w:r w:rsidR="00E9268E">
        <w:rPr>
          <w:rFonts w:asciiTheme="minorBidi" w:hAnsiTheme="minorBidi"/>
        </w:rPr>
        <w:t xml:space="preserve"> zero</w:t>
      </w:r>
      <w:r w:rsidR="00E2255A">
        <w:rPr>
          <w:rFonts w:asciiTheme="minorBidi" w:hAnsiTheme="minorBidi"/>
        </w:rPr>
        <w:t>,</w:t>
      </w:r>
      <w:r w:rsidR="00E9268E">
        <w:rPr>
          <w:rFonts w:asciiTheme="minorBidi" w:hAnsiTheme="minorBidi"/>
        </w:rPr>
        <w:t xml:space="preserve"> since the filter solution depends both on the INS and </w:t>
      </w:r>
      <w:r w:rsidR="00E2255A">
        <w:rPr>
          <w:rFonts w:asciiTheme="minorBidi" w:hAnsiTheme="minorBidi"/>
        </w:rPr>
        <w:t xml:space="preserve">the </w:t>
      </w:r>
      <w:r w:rsidR="00E9268E">
        <w:rPr>
          <w:rFonts w:asciiTheme="minorBidi" w:hAnsiTheme="minorBidi"/>
        </w:rPr>
        <w:t>DVL. This covariance matrix</w:t>
      </w:r>
      <w:r w:rsidR="0048006F">
        <w:rPr>
          <w:rFonts w:asciiTheme="minorBidi" w:hAnsiTheme="minorBidi"/>
        </w:rPr>
        <w:t xml:space="preserve">, </w:t>
      </w:r>
      <w:r w:rsidR="0048006F" w:rsidRPr="0048006F">
        <w:rPr>
          <w:rFonts w:asciiTheme="minorBidi" w:hAnsiTheme="minorBidi"/>
          <w:b/>
          <w:bCs/>
        </w:rPr>
        <w:t>N</w:t>
      </w:r>
      <w:r w:rsidR="0048006F">
        <w:rPr>
          <w:rFonts w:asciiTheme="minorBidi" w:hAnsiTheme="minorBidi"/>
        </w:rPr>
        <w:t xml:space="preserve">, </w:t>
      </w:r>
      <w:r w:rsidR="00E9268E">
        <w:rPr>
          <w:rFonts w:asciiTheme="minorBidi" w:hAnsiTheme="minorBidi"/>
        </w:rPr>
        <w:t xml:space="preserve">is defined </w:t>
      </w:r>
      <w:r w:rsidR="0048006F">
        <w:rPr>
          <w:rFonts w:asciiTheme="minorBidi" w:hAnsiTheme="minorBidi"/>
        </w:rPr>
        <w:t xml:space="preserve">by </w:t>
      </w:r>
      <w:r w:rsidR="00E9268E">
        <w:rPr>
          <w:rFonts w:asciiTheme="minorBidi" w:hAnsiTheme="minorBidi"/>
        </w:rPr>
        <w:t>[42]</w:t>
      </w:r>
    </w:p>
    <w:p w14:paraId="7886D1A8" w14:textId="77777777" w:rsidR="00E9268E" w:rsidRDefault="00E9268E" w:rsidP="00E9268E">
      <w:pPr>
        <w:spacing w:after="0" w:line="360" w:lineRule="auto"/>
        <w:jc w:val="both"/>
        <w:rPr>
          <w:rFonts w:asciiTheme="minorBidi" w:hAnsiTheme="minorBidi"/>
        </w:rPr>
      </w:pPr>
    </w:p>
    <w:p w14:paraId="6726235F" w14:textId="77777777" w:rsidR="00E9268E" w:rsidRDefault="0048006F" w:rsidP="0048006F">
      <w:pPr>
        <w:spacing w:after="0" w:line="360" w:lineRule="auto"/>
        <w:jc w:val="right"/>
        <w:rPr>
          <w:rFonts w:asciiTheme="minorBidi" w:eastAsiaTheme="minorEastAsia" w:hAnsiTheme="minorBidi"/>
        </w:rPr>
      </w:pPr>
      <m:oMath>
        <m:r>
          <w:rPr>
            <w:rFonts w:ascii="Cambria Math" w:hAnsi="Cambria Math"/>
          </w:rPr>
          <m:t>E</m:t>
        </m:r>
        <m:d>
          <m:dPr>
            <m:begChr m:val="["/>
            <m:endChr m:val="]"/>
            <m:ctrlPr>
              <w:rPr>
                <w:rFonts w:ascii="Cambria Math" w:hAnsi="Cambria Math"/>
                <w:b/>
              </w:rPr>
            </m:ctrlPr>
          </m:dPr>
          <m:e>
            <m:r>
              <m:rPr>
                <m:sty m:val="bi"/>
              </m:rPr>
              <w:rPr>
                <w:rFonts w:ascii="Cambria Math" w:hAnsi="Cambria Math"/>
              </w:rPr>
              <m:t>w,</m:t>
            </m:r>
            <m:sSubSup>
              <m:sSubSupPr>
                <m:ctrlPr>
                  <w:rPr>
                    <w:rFonts w:ascii="Cambria Math" w:hAnsi="Cambria Math"/>
                    <w:b/>
                    <w:i/>
                  </w:rPr>
                </m:ctrlPr>
              </m:sSubSupPr>
              <m:e>
                <m:r>
                  <m:rPr>
                    <m:sty m:val="bi"/>
                  </m:rPr>
                  <w:rPr>
                    <w:rFonts w:ascii="Cambria Math" w:hAnsi="Cambria Math"/>
                  </w:rPr>
                  <m:t>v</m:t>
                </m:r>
              </m:e>
              <m:sub/>
              <m:sup>
                <m:r>
                  <m:rPr>
                    <m:sty m:val="bi"/>
                  </m:rPr>
                  <w:rPr>
                    <w:rFonts w:ascii="Cambria Math" w:hAnsi="Cambria Math"/>
                  </w:rPr>
                  <m:t>T</m:t>
                </m:r>
              </m:sup>
            </m:sSubSup>
          </m:e>
        </m:d>
        <m:r>
          <m:rPr>
            <m:sty m:val="b"/>
          </m:rPr>
          <w:rPr>
            <w:rFonts w:ascii="Cambria Math" w:hAnsi="Cambria Math"/>
          </w:rPr>
          <m:t>=N</m:t>
        </m:r>
        <m:r>
          <w:rPr>
            <w:rFonts w:ascii="Cambria Math" w:hAnsi="Cambria Math"/>
          </w:rPr>
          <m:t xml:space="preserve">                                                                               </m:t>
        </m:r>
      </m:oMath>
      <w:r w:rsidR="00E9268E">
        <w:rPr>
          <w:rFonts w:asciiTheme="minorBidi" w:eastAsiaTheme="minorEastAsia" w:hAnsiTheme="minorBidi"/>
        </w:rPr>
        <w:t>(17)</w:t>
      </w:r>
    </w:p>
    <w:p w14:paraId="3D27F1C4" w14:textId="77777777" w:rsidR="00E9268E" w:rsidRDefault="00E9268E" w:rsidP="00E9268E">
      <w:pPr>
        <w:spacing w:after="0" w:line="360" w:lineRule="auto"/>
        <w:jc w:val="both"/>
        <w:rPr>
          <w:rFonts w:asciiTheme="minorBidi" w:hAnsiTheme="minorBidi"/>
        </w:rPr>
      </w:pPr>
    </w:p>
    <w:p w14:paraId="4072C884" w14:textId="3FF5B75A" w:rsidR="00E9268E" w:rsidRDefault="0048006F" w:rsidP="0048006F">
      <w:pPr>
        <w:spacing w:after="0" w:line="360" w:lineRule="auto"/>
        <w:jc w:val="both"/>
        <w:rPr>
          <w:rFonts w:asciiTheme="minorBidi" w:hAnsiTheme="minorBidi"/>
        </w:rPr>
      </w:pPr>
      <w:proofErr w:type="gramStart"/>
      <w:r>
        <w:rPr>
          <w:rFonts w:asciiTheme="minorBidi" w:hAnsiTheme="minorBidi"/>
        </w:rPr>
        <w:lastRenderedPageBreak/>
        <w:t>where</w:t>
      </w:r>
      <w:proofErr w:type="gramEnd"/>
      <w:r>
        <w:rPr>
          <w:rFonts w:asciiTheme="minorBidi" w:hAnsiTheme="minorBidi"/>
        </w:rPr>
        <w:t xml:space="preserve"> </w:t>
      </w:r>
      <w:r w:rsidRPr="0048006F">
        <w:rPr>
          <w:rFonts w:asciiTheme="minorBidi" w:hAnsiTheme="minorBidi"/>
          <w:b/>
          <w:bCs/>
          <w:i/>
          <w:iCs/>
        </w:rPr>
        <w:t>w</w:t>
      </w:r>
      <w:r>
        <w:rPr>
          <w:rFonts w:asciiTheme="minorBidi" w:hAnsiTheme="minorBidi"/>
        </w:rPr>
        <w:t xml:space="preserve"> is the process</w:t>
      </w:r>
      <w:ins w:id="84" w:author="Author">
        <w:r w:rsidR="00227DA6">
          <w:rPr>
            <w:rFonts w:asciiTheme="minorBidi" w:hAnsiTheme="minorBidi"/>
          </w:rPr>
          <w:t>-</w:t>
        </w:r>
      </w:ins>
      <w:del w:id="85" w:author="Author">
        <w:r w:rsidDel="00227DA6">
          <w:rPr>
            <w:rFonts w:asciiTheme="minorBidi" w:hAnsiTheme="minorBidi"/>
          </w:rPr>
          <w:delText xml:space="preserve"> </w:delText>
        </w:r>
      </w:del>
      <w:r>
        <w:rPr>
          <w:rFonts w:asciiTheme="minorBidi" w:hAnsiTheme="minorBidi"/>
        </w:rPr>
        <w:t xml:space="preserve">noise and </w:t>
      </w:r>
      <w:r w:rsidRPr="0048006F">
        <w:rPr>
          <w:rFonts w:asciiTheme="minorBidi" w:hAnsiTheme="minorBidi"/>
          <w:b/>
          <w:bCs/>
          <w:i/>
          <w:iCs/>
        </w:rPr>
        <w:t>v</w:t>
      </w:r>
      <w:r>
        <w:rPr>
          <w:rFonts w:asciiTheme="minorBidi" w:hAnsiTheme="minorBidi"/>
        </w:rPr>
        <w:t xml:space="preserve"> is the measurement noise. As a consequence of the non</w:t>
      </w:r>
      <w:ins w:id="86" w:author="Author">
        <w:r w:rsidR="00E2255A">
          <w:rPr>
            <w:rFonts w:asciiTheme="minorBidi" w:hAnsiTheme="minorBidi"/>
          </w:rPr>
          <w:t>-</w:t>
        </w:r>
      </w:ins>
      <w:r>
        <w:rPr>
          <w:rFonts w:asciiTheme="minorBidi" w:hAnsiTheme="minorBidi"/>
        </w:rPr>
        <w:t>zero process-noise cross covariance matrix</w:t>
      </w:r>
      <w:ins w:id="87" w:author="Author">
        <w:r w:rsidR="00E2255A">
          <w:rPr>
            <w:rFonts w:asciiTheme="minorBidi" w:hAnsiTheme="minorBidi"/>
          </w:rPr>
          <w:t>,</w:t>
        </w:r>
      </w:ins>
      <w:r>
        <w:rPr>
          <w:rFonts w:asciiTheme="minorBidi" w:hAnsiTheme="minorBidi"/>
        </w:rPr>
        <w:t xml:space="preserve"> the navigation filter error covariance and gain calculations (9)-(10) are modified to</w:t>
      </w:r>
    </w:p>
    <w:p w14:paraId="0E834167" w14:textId="77777777" w:rsidR="0048006F" w:rsidRDefault="0048006F" w:rsidP="0048006F">
      <w:pPr>
        <w:spacing w:after="0" w:line="360" w:lineRule="auto"/>
        <w:jc w:val="both"/>
        <w:rPr>
          <w:rFonts w:asciiTheme="minorBidi" w:hAnsiTheme="minorBidi"/>
        </w:rPr>
      </w:pPr>
    </w:p>
    <w:p w14:paraId="5C70D0E7" w14:textId="77777777" w:rsidR="0048006F" w:rsidRPr="006E235C" w:rsidRDefault="009C12B5" w:rsidP="0048006F">
      <w:pPr>
        <w:spacing w:after="0" w:line="360" w:lineRule="auto"/>
        <w:jc w:val="right"/>
        <w:rPr>
          <w:rFonts w:asciiTheme="minorBidi" w:eastAsiaTheme="minorEastAsia" w:hAnsiTheme="minorBidi"/>
        </w:rPr>
      </w:pPr>
      <m:oMath>
        <m:sSubSup>
          <m:sSubSupPr>
            <m:ctrlPr>
              <w:rPr>
                <w:rFonts w:ascii="Cambria Math" w:hAnsi="Cambria Math"/>
                <w:b/>
                <w:bCs/>
              </w:rPr>
            </m:ctrlPr>
          </m:sSubSupPr>
          <m:e>
            <m:r>
              <m:rPr>
                <m:sty m:val="b"/>
              </m:rPr>
              <w:rPr>
                <w:rFonts w:ascii="Cambria Math" w:hAnsi="Cambria Math"/>
              </w:rPr>
              <m:t>P</m:t>
            </m:r>
          </m:e>
          <m:sub>
            <m:r>
              <m:rPr>
                <m:sty m:val="bi"/>
              </m:rPr>
              <w:rPr>
                <w:rFonts w:ascii="Cambria Math" w:hAnsi="Cambria Math"/>
              </w:rPr>
              <m:t>k</m:t>
            </m:r>
          </m:sub>
          <m:sup>
            <m:r>
              <m:rPr>
                <m:sty m:val="bi"/>
              </m:rPr>
              <w:rPr>
                <w:rFonts w:ascii="Cambria Math" w:hAnsi="Cambria Math"/>
              </w:rPr>
              <m:t>+</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P</m:t>
            </m:r>
          </m:e>
          <m:sub>
            <m:r>
              <m:rPr>
                <m:sty m:val="bi"/>
              </m:rPr>
              <w:rPr>
                <w:rFonts w:ascii="Cambria Math" w:hAnsi="Cambria Math"/>
              </w:rPr>
              <m:t>k</m:t>
            </m:r>
          </m:sub>
          <m:sup>
            <m:r>
              <m:rPr>
                <m:sty m:val="bi"/>
              </m:rPr>
              <w:rPr>
                <w:rFonts w:ascii="Cambria Math" w:hAnsi="Cambria Math"/>
              </w:rPr>
              <m:t>-</m:t>
            </m:r>
          </m:sup>
        </m:sSubSup>
        <m:r>
          <m:rPr>
            <m:sty m:val="bi"/>
          </m:rPr>
          <w:rPr>
            <w:rFonts w:ascii="Cambria Math" w:hAnsi="Cambria Math"/>
          </w:rPr>
          <m:t>-</m:t>
        </m:r>
        <m:sSub>
          <m:sSubPr>
            <m:ctrlPr>
              <w:rPr>
                <w:rFonts w:ascii="Cambria Math" w:hAnsi="Cambria Math"/>
                <w:b/>
                <w:bCs/>
              </w:rPr>
            </m:ctrlPr>
          </m:sSubPr>
          <m:e>
            <m:r>
              <m:rPr>
                <m:sty m:val="b"/>
              </m:rPr>
              <w:rPr>
                <w:rFonts w:ascii="Cambria Math" w:hAnsi="Cambria Math"/>
              </w:rPr>
              <m:t>K</m:t>
            </m:r>
          </m:e>
          <m:sub>
            <m:r>
              <m:rPr>
                <m:sty m:val="bi"/>
              </m:rPr>
              <w:rPr>
                <w:rFonts w:ascii="Cambria Math" w:hAnsi="Cambria Math"/>
              </w:rPr>
              <m:t>k</m:t>
            </m:r>
          </m:sub>
        </m:sSub>
        <m:d>
          <m:dPr>
            <m:begChr m:val="["/>
            <m:endChr m:val="]"/>
            <m:ctrlPr>
              <w:rPr>
                <w:rFonts w:ascii="Cambria Math" w:hAnsi="Cambria Math"/>
                <w:b/>
                <w:bCs/>
              </w:rPr>
            </m:ctrlPr>
          </m:dPr>
          <m:e>
            <m:sSub>
              <m:sSubPr>
                <m:ctrlPr>
                  <w:rPr>
                    <w:rFonts w:ascii="Cambria Math" w:hAnsi="Cambria Math"/>
                    <w:b/>
                    <w:bCs/>
                  </w:rPr>
                </m:ctrlPr>
              </m:sSubPr>
              <m:e>
                <m:r>
                  <m:rPr>
                    <m:sty m:val="b"/>
                  </m:rPr>
                  <w:rPr>
                    <w:rFonts w:ascii="Cambria Math" w:hAnsi="Cambria Math"/>
                  </w:rPr>
                  <m:t>H</m:t>
                </m:r>
              </m:e>
              <m:sub>
                <m:r>
                  <m:rPr>
                    <m:sty m:val="bi"/>
                  </m:rPr>
                  <w:rPr>
                    <w:rFonts w:ascii="Cambria Math" w:hAnsi="Cambria Math"/>
                  </w:rPr>
                  <m:t>k</m:t>
                </m:r>
              </m:sub>
            </m:sSub>
            <m:sSubSup>
              <m:sSubSupPr>
                <m:ctrlPr>
                  <w:rPr>
                    <w:rFonts w:ascii="Cambria Math" w:hAnsi="Cambria Math"/>
                    <w:b/>
                    <w:bCs/>
                  </w:rPr>
                </m:ctrlPr>
              </m:sSubSupPr>
              <m:e>
                <m:r>
                  <m:rPr>
                    <m:sty m:val="b"/>
                  </m:rPr>
                  <w:rPr>
                    <w:rFonts w:ascii="Cambria Math" w:hAnsi="Cambria Math"/>
                  </w:rPr>
                  <m:t>P</m:t>
                </m:r>
              </m:e>
              <m:sub>
                <m:r>
                  <m:rPr>
                    <m:sty m:val="bi"/>
                  </m:rPr>
                  <w:rPr>
                    <w:rFonts w:ascii="Cambria Math" w:hAnsi="Cambria Math"/>
                  </w:rPr>
                  <m:t>k</m:t>
                </m:r>
              </m:sub>
              <m:sup>
                <m:r>
                  <m:rPr>
                    <m:sty m:val="bi"/>
                  </m:rPr>
                  <w:rPr>
                    <w:rFonts w:ascii="Cambria Math" w:hAnsi="Cambria Math"/>
                  </w:rPr>
                  <m:t>-</m:t>
                </m:r>
              </m:sup>
            </m:sSubSup>
            <m:r>
              <m:rPr>
                <m:sty m:val="bi"/>
              </m:rPr>
              <w:rPr>
                <w:rFonts w:ascii="Cambria Math" w:hAnsi="Cambria Math"/>
              </w:rPr>
              <m:t>+</m:t>
            </m:r>
            <m:sSubSup>
              <m:sSubSupPr>
                <m:ctrlPr>
                  <w:rPr>
                    <w:rFonts w:ascii="Cambria Math" w:hAnsi="Cambria Math"/>
                    <w:b/>
                    <w:bCs/>
                    <w:i/>
                  </w:rPr>
                </m:ctrlPr>
              </m:sSubSupPr>
              <m:e>
                <m:r>
                  <m:rPr>
                    <m:sty m:val="bi"/>
                  </m:rPr>
                  <w:rPr>
                    <w:rFonts w:ascii="Cambria Math" w:hAnsi="Cambria Math"/>
                  </w:rPr>
                  <m:t>N</m:t>
                </m:r>
              </m:e>
              <m:sub>
                <m:r>
                  <m:rPr>
                    <m:sty m:val="bi"/>
                  </m:rPr>
                  <w:rPr>
                    <w:rFonts w:ascii="Cambria Math" w:hAnsi="Cambria Math"/>
                  </w:rPr>
                  <m:t>k</m:t>
                </m:r>
              </m:sub>
              <m:sup>
                <m:r>
                  <m:rPr>
                    <m:sty m:val="bi"/>
                  </m:rPr>
                  <w:rPr>
                    <w:rFonts w:ascii="Cambria Math" w:hAnsi="Cambria Math"/>
                  </w:rPr>
                  <m:t>T</m:t>
                </m:r>
              </m:sup>
            </m:sSubSup>
          </m:e>
        </m:d>
      </m:oMath>
      <w:r w:rsidR="0048006F">
        <w:rPr>
          <w:rFonts w:asciiTheme="minorBidi" w:eastAsiaTheme="minorEastAsia" w:hAnsiTheme="minorBidi"/>
          <w:b/>
          <w:bCs/>
        </w:rPr>
        <w:t xml:space="preserve">                                          </w:t>
      </w:r>
      <w:r w:rsidR="0048006F">
        <w:rPr>
          <w:rFonts w:asciiTheme="minorBidi" w:eastAsiaTheme="minorEastAsia" w:hAnsiTheme="minorBidi"/>
        </w:rPr>
        <w:t>(18)</w:t>
      </w:r>
    </w:p>
    <w:p w14:paraId="6F0B0881" w14:textId="77777777" w:rsidR="0048006F" w:rsidRDefault="009C12B5" w:rsidP="0048006F">
      <w:pPr>
        <w:spacing w:after="0" w:line="360" w:lineRule="auto"/>
        <w:jc w:val="right"/>
        <w:rPr>
          <w:rFonts w:asciiTheme="minorBidi" w:hAnsiTheme="minorBidi"/>
        </w:rPr>
      </w:pPr>
      <m:oMath>
        <m:sSubSup>
          <m:sSubSupPr>
            <m:ctrlPr>
              <w:rPr>
                <w:rFonts w:ascii="Cambria Math" w:hAnsi="Cambria Math"/>
                <w:b/>
                <w:bCs/>
              </w:rPr>
            </m:ctrlPr>
          </m:sSubSupPr>
          <m:e>
            <m:r>
              <m:rPr>
                <m:sty m:val="b"/>
              </m:rPr>
              <w:rPr>
                <w:rFonts w:ascii="Cambria Math" w:hAnsi="Cambria Math"/>
              </w:rPr>
              <m:t>K</m:t>
            </m:r>
          </m:e>
          <m:sub>
            <m:r>
              <m:rPr>
                <m:sty m:val="bi"/>
              </m:rPr>
              <w:rPr>
                <w:rFonts w:ascii="Cambria Math" w:hAnsi="Cambria Math"/>
              </w:rPr>
              <m:t>k</m:t>
            </m:r>
          </m:sub>
          <m:sup/>
        </m:sSubSup>
        <m:r>
          <m:rPr>
            <m:sty m:val="b"/>
          </m:rPr>
          <w:rPr>
            <w:rFonts w:ascii="Cambria Math" w:hAnsi="Cambria Math"/>
          </w:rPr>
          <m:t>=</m:t>
        </m:r>
        <m:d>
          <m:dPr>
            <m:begChr m:val="["/>
            <m:endChr m:val="]"/>
            <m:ctrlPr>
              <w:rPr>
                <w:rFonts w:ascii="Cambria Math" w:hAnsi="Cambria Math"/>
                <w:b/>
                <w:bCs/>
              </w:rPr>
            </m:ctrlPr>
          </m:dPr>
          <m:e>
            <m:sSubSup>
              <m:sSubSupPr>
                <m:ctrlPr>
                  <w:rPr>
                    <w:rFonts w:ascii="Cambria Math" w:hAnsi="Cambria Math"/>
                    <w:b/>
                    <w:bCs/>
                  </w:rPr>
                </m:ctrlPr>
              </m:sSubSupPr>
              <m:e>
                <m:r>
                  <m:rPr>
                    <m:sty m:val="b"/>
                  </m:rPr>
                  <w:rPr>
                    <w:rFonts w:ascii="Cambria Math" w:hAnsi="Cambria Math"/>
                  </w:rPr>
                  <m:t>P</m:t>
                </m:r>
              </m:e>
              <m:sub>
                <m:r>
                  <m:rPr>
                    <m:sty m:val="bi"/>
                  </m:rPr>
                  <w:rPr>
                    <w:rFonts w:ascii="Cambria Math" w:hAnsi="Cambria Math"/>
                  </w:rPr>
                  <m:t>k</m:t>
                </m:r>
              </m:sub>
              <m:sup>
                <m:r>
                  <m:rPr>
                    <m:sty m:val="bi"/>
                  </m:rPr>
                  <w:rPr>
                    <w:rFonts w:ascii="Cambria Math" w:hAnsi="Cambria Math"/>
                  </w:rPr>
                  <m:t>-</m:t>
                </m:r>
              </m:sup>
            </m:sSubSup>
            <m:sSubSup>
              <m:sSubSupPr>
                <m:ctrlPr>
                  <w:rPr>
                    <w:rFonts w:ascii="Cambria Math" w:hAnsi="Cambria Math"/>
                    <w:b/>
                    <w:bCs/>
                  </w:rPr>
                </m:ctrlPr>
              </m:sSubSupPr>
              <m:e>
                <m:r>
                  <m:rPr>
                    <m:sty m:val="b"/>
                  </m:rPr>
                  <w:rPr>
                    <w:rFonts w:ascii="Cambria Math" w:hAnsi="Cambria Math"/>
                  </w:rPr>
                  <m:t>H</m:t>
                </m:r>
              </m:e>
              <m:sub>
                <m:r>
                  <m:rPr>
                    <m:sty m:val="bi"/>
                  </m:rPr>
                  <w:rPr>
                    <w:rFonts w:ascii="Cambria Math" w:hAnsi="Cambria Math"/>
                  </w:rPr>
                  <m:t>k</m:t>
                </m:r>
              </m:sub>
              <m:sup>
                <m:r>
                  <m:rPr>
                    <m:sty m:val="bi"/>
                  </m:rPr>
                  <w:rPr>
                    <w:rFonts w:ascii="Cambria Math" w:hAnsi="Cambria Math"/>
                  </w:rPr>
                  <m:t>T</m:t>
                </m:r>
              </m:sup>
            </m:sSubSup>
            <m:r>
              <m:rPr>
                <m:sty m:val="bi"/>
              </m:rPr>
              <w:rPr>
                <w:rFonts w:ascii="Cambria Math" w:hAnsi="Cambria Math"/>
              </w:rPr>
              <m:t>+</m:t>
            </m:r>
            <m:sSub>
              <m:sSubPr>
                <m:ctrlPr>
                  <w:rPr>
                    <w:rFonts w:ascii="Cambria Math" w:hAnsi="Cambria Math"/>
                    <w:b/>
                    <w:bCs/>
                  </w:rPr>
                </m:ctrlPr>
              </m:sSubPr>
              <m:e>
                <m:r>
                  <m:rPr>
                    <m:sty m:val="b"/>
                  </m:rPr>
                  <w:rPr>
                    <w:rFonts w:ascii="Cambria Math" w:hAnsi="Cambria Math"/>
                  </w:rPr>
                  <m:t>N</m:t>
                </m:r>
              </m:e>
              <m:sub>
                <m:r>
                  <m:rPr>
                    <m:sty m:val="bi"/>
                  </m:rPr>
                  <w:rPr>
                    <w:rFonts w:ascii="Cambria Math" w:hAnsi="Cambria Math"/>
                  </w:rPr>
                  <m:t>k</m:t>
                </m:r>
              </m:sub>
            </m:sSub>
          </m:e>
        </m:d>
        <m:sSup>
          <m:sSupPr>
            <m:ctrlPr>
              <w:rPr>
                <w:rFonts w:ascii="Cambria Math" w:hAnsi="Cambria Math"/>
                <w:b/>
                <w:bCs/>
              </w:rPr>
            </m:ctrlPr>
          </m:sSupPr>
          <m:e>
            <m:d>
              <m:dPr>
                <m:begChr m:val="["/>
                <m:endChr m:val="]"/>
                <m:ctrlPr>
                  <w:rPr>
                    <w:rFonts w:ascii="Cambria Math" w:hAnsi="Cambria Math"/>
                    <w:b/>
                    <w:bCs/>
                  </w:rPr>
                </m:ctrlPr>
              </m:dPr>
              <m:e>
                <m:sSub>
                  <m:sSubPr>
                    <m:ctrlPr>
                      <w:rPr>
                        <w:rFonts w:ascii="Cambria Math" w:hAnsi="Cambria Math"/>
                        <w:b/>
                        <w:bCs/>
                      </w:rPr>
                    </m:ctrlPr>
                  </m:sSubPr>
                  <m:e>
                    <m:r>
                      <m:rPr>
                        <m:sty m:val="b"/>
                      </m:rPr>
                      <w:rPr>
                        <w:rFonts w:ascii="Cambria Math" w:hAnsi="Cambria Math"/>
                      </w:rPr>
                      <m:t>H</m:t>
                    </m:r>
                  </m:e>
                  <m:sub>
                    <m:r>
                      <m:rPr>
                        <m:sty m:val="bi"/>
                      </m:rPr>
                      <w:rPr>
                        <w:rFonts w:ascii="Cambria Math" w:hAnsi="Cambria Math"/>
                      </w:rPr>
                      <m:t>k</m:t>
                    </m:r>
                  </m:sub>
                </m:sSub>
                <m:sSubSup>
                  <m:sSubSupPr>
                    <m:ctrlPr>
                      <w:rPr>
                        <w:rFonts w:ascii="Cambria Math" w:hAnsi="Cambria Math"/>
                        <w:b/>
                        <w:bCs/>
                      </w:rPr>
                    </m:ctrlPr>
                  </m:sSubSupPr>
                  <m:e>
                    <m:r>
                      <m:rPr>
                        <m:sty m:val="b"/>
                      </m:rPr>
                      <w:rPr>
                        <w:rFonts w:ascii="Cambria Math" w:hAnsi="Cambria Math"/>
                      </w:rPr>
                      <m:t>P</m:t>
                    </m:r>
                  </m:e>
                  <m:sub>
                    <m:r>
                      <m:rPr>
                        <m:sty m:val="bi"/>
                      </m:rPr>
                      <w:rPr>
                        <w:rFonts w:ascii="Cambria Math" w:hAnsi="Cambria Math"/>
                      </w:rPr>
                      <m:t>k</m:t>
                    </m:r>
                  </m:sub>
                  <m:sup>
                    <m:r>
                      <m:rPr>
                        <m:sty m:val="bi"/>
                      </m:rPr>
                      <w:rPr>
                        <w:rFonts w:ascii="Cambria Math" w:hAnsi="Cambria Math"/>
                      </w:rPr>
                      <m:t>-</m:t>
                    </m:r>
                  </m:sup>
                </m:sSubSup>
                <m:sSubSup>
                  <m:sSubSupPr>
                    <m:ctrlPr>
                      <w:rPr>
                        <w:rFonts w:ascii="Cambria Math" w:hAnsi="Cambria Math"/>
                        <w:b/>
                        <w:bCs/>
                      </w:rPr>
                    </m:ctrlPr>
                  </m:sSubSupPr>
                  <m:e>
                    <m:r>
                      <m:rPr>
                        <m:sty m:val="b"/>
                      </m:rPr>
                      <w:rPr>
                        <w:rFonts w:ascii="Cambria Math" w:hAnsi="Cambria Math"/>
                      </w:rPr>
                      <m:t>H</m:t>
                    </m:r>
                  </m:e>
                  <m:sub>
                    <m:r>
                      <m:rPr>
                        <m:sty m:val="bi"/>
                      </m:rPr>
                      <w:rPr>
                        <w:rFonts w:ascii="Cambria Math" w:hAnsi="Cambria Math"/>
                      </w:rPr>
                      <m:t>k</m:t>
                    </m:r>
                  </m:sub>
                  <m:sup>
                    <m:r>
                      <m:rPr>
                        <m:sty m:val="bi"/>
                      </m:rPr>
                      <w:rPr>
                        <w:rFonts w:ascii="Cambria Math" w:hAnsi="Cambria Math"/>
                      </w:rPr>
                      <m:t>T</m:t>
                    </m:r>
                  </m:sup>
                </m:sSubSup>
                <m:r>
                  <m:rPr>
                    <m:sty m:val="bi"/>
                  </m:rPr>
                  <w:rPr>
                    <w:rFonts w:ascii="Cambria Math" w:hAnsi="Cambria Math"/>
                  </w:rPr>
                  <m:t>+</m:t>
                </m:r>
                <m:sSub>
                  <m:sSubPr>
                    <m:ctrlPr>
                      <w:rPr>
                        <w:rFonts w:ascii="Cambria Math" w:hAnsi="Cambria Math"/>
                        <w:b/>
                        <w:bCs/>
                      </w:rPr>
                    </m:ctrlPr>
                  </m:sSubPr>
                  <m:e>
                    <m:sSub>
                      <m:sSubPr>
                        <m:ctrlPr>
                          <w:rPr>
                            <w:rFonts w:ascii="Cambria Math" w:hAnsi="Cambria Math"/>
                            <w:b/>
                            <w:bCs/>
                          </w:rPr>
                        </m:ctrlPr>
                      </m:sSubPr>
                      <m:e>
                        <m:r>
                          <m:rPr>
                            <m:sty m:val="b"/>
                          </m:rPr>
                          <w:rPr>
                            <w:rFonts w:ascii="Cambria Math" w:hAnsi="Cambria Math"/>
                          </w:rPr>
                          <m:t>H</m:t>
                        </m:r>
                      </m:e>
                      <m:sub>
                        <m:r>
                          <m:rPr>
                            <m:sty m:val="bi"/>
                          </m:rPr>
                          <w:rPr>
                            <w:rFonts w:ascii="Cambria Math" w:hAnsi="Cambria Math"/>
                          </w:rPr>
                          <m:t>k</m:t>
                        </m:r>
                      </m:sub>
                    </m:sSub>
                    <m:r>
                      <m:rPr>
                        <m:sty m:val="b"/>
                      </m:rPr>
                      <w:rPr>
                        <w:rFonts w:ascii="Cambria Math" w:hAnsi="Cambria Math"/>
                      </w:rPr>
                      <m:t>N</m:t>
                    </m:r>
                  </m:e>
                  <m:sub>
                    <m:r>
                      <m:rPr>
                        <m:sty m:val="bi"/>
                      </m:rPr>
                      <w:rPr>
                        <w:rFonts w:ascii="Cambria Math" w:hAnsi="Cambria Math"/>
                      </w:rPr>
                      <m:t>k</m:t>
                    </m:r>
                  </m:sub>
                </m:sSub>
                <m:sSub>
                  <m:sSubPr>
                    <m:ctrlPr>
                      <w:rPr>
                        <w:rFonts w:ascii="Cambria Math" w:hAnsi="Cambria Math"/>
                        <w:b/>
                        <w:bCs/>
                      </w:rPr>
                    </m:ctrlPr>
                  </m:sSubPr>
                  <m:e>
                    <m:r>
                      <m:rPr>
                        <m:sty m:val="b"/>
                      </m:rPr>
                      <w:rPr>
                        <w:rFonts w:ascii="Cambria Math" w:hAnsi="Cambria Math"/>
                      </w:rPr>
                      <m:t>+</m:t>
                    </m:r>
                    <m:sSubSup>
                      <m:sSubSupPr>
                        <m:ctrlPr>
                          <w:rPr>
                            <w:rFonts w:ascii="Cambria Math" w:hAnsi="Cambria Math"/>
                            <w:b/>
                            <w:bCs/>
                            <w:i/>
                          </w:rPr>
                        </m:ctrlPr>
                      </m:sSubSupPr>
                      <m:e>
                        <m:r>
                          <m:rPr>
                            <m:sty m:val="bi"/>
                          </m:rPr>
                          <w:rPr>
                            <w:rFonts w:ascii="Cambria Math" w:hAnsi="Cambria Math"/>
                          </w:rPr>
                          <m:t>H</m:t>
                        </m:r>
                      </m:e>
                      <m:sub>
                        <m:r>
                          <m:rPr>
                            <m:sty m:val="bi"/>
                          </m:rPr>
                          <w:rPr>
                            <w:rFonts w:ascii="Cambria Math" w:hAnsi="Cambria Math"/>
                          </w:rPr>
                          <m:t>k</m:t>
                        </m:r>
                      </m:sub>
                      <m:sup>
                        <m:r>
                          <m:rPr>
                            <m:sty m:val="bi"/>
                          </m:rPr>
                          <w:rPr>
                            <w:rFonts w:ascii="Cambria Math" w:hAnsi="Cambria Math"/>
                          </w:rPr>
                          <m:t>T</m:t>
                        </m:r>
                      </m:sup>
                    </m:sSubSup>
                    <m:sSubSup>
                      <m:sSubSupPr>
                        <m:ctrlPr>
                          <w:rPr>
                            <w:rFonts w:ascii="Cambria Math" w:hAnsi="Cambria Math"/>
                            <w:b/>
                            <w:bCs/>
                            <w:i/>
                          </w:rPr>
                        </m:ctrlPr>
                      </m:sSubSupPr>
                      <m:e>
                        <m:r>
                          <m:rPr>
                            <m:sty m:val="bi"/>
                          </m:rPr>
                          <w:rPr>
                            <w:rFonts w:ascii="Cambria Math" w:hAnsi="Cambria Math"/>
                          </w:rPr>
                          <m:t>N</m:t>
                        </m:r>
                      </m:e>
                      <m:sub>
                        <m:r>
                          <m:rPr>
                            <m:sty m:val="bi"/>
                          </m:rPr>
                          <w:rPr>
                            <w:rFonts w:ascii="Cambria Math" w:hAnsi="Cambria Math"/>
                          </w:rPr>
                          <m:t>k</m:t>
                        </m:r>
                      </m:sub>
                      <m:sup>
                        <m:r>
                          <m:rPr>
                            <m:sty m:val="bi"/>
                          </m:rPr>
                          <w:rPr>
                            <w:rFonts w:ascii="Cambria Math" w:hAnsi="Cambria Math"/>
                          </w:rPr>
                          <m:t>T</m:t>
                        </m:r>
                      </m:sup>
                    </m:sSubSup>
                    <m:r>
                      <m:rPr>
                        <m:sty m:val="b"/>
                      </m:rPr>
                      <w:rPr>
                        <w:rFonts w:ascii="Cambria Math" w:hAnsi="Cambria Math"/>
                      </w:rPr>
                      <m:t>+R</m:t>
                    </m:r>
                  </m:e>
                  <m:sub>
                    <m:r>
                      <m:rPr>
                        <m:sty m:val="bi"/>
                      </m:rPr>
                      <w:rPr>
                        <w:rFonts w:ascii="Cambria Math" w:hAnsi="Cambria Math"/>
                      </w:rPr>
                      <m:t>k</m:t>
                    </m:r>
                  </m:sub>
                </m:sSub>
              </m:e>
            </m:d>
          </m:e>
          <m:sup>
            <m:r>
              <m:rPr>
                <m:sty m:val="bi"/>
              </m:rPr>
              <w:rPr>
                <w:rFonts w:ascii="Cambria Math" w:hAnsi="Cambria Math"/>
              </w:rPr>
              <m:t>-1</m:t>
            </m:r>
          </m:sup>
        </m:sSup>
      </m:oMath>
      <w:r w:rsidR="0048006F">
        <w:rPr>
          <w:rFonts w:asciiTheme="minorBidi" w:eastAsiaTheme="minorEastAsia" w:hAnsiTheme="minorBidi"/>
          <w:b/>
          <w:bCs/>
        </w:rPr>
        <w:t xml:space="preserve">                   </w:t>
      </w:r>
      <w:r w:rsidR="0048006F" w:rsidRPr="006E235C">
        <w:rPr>
          <w:rFonts w:asciiTheme="minorBidi" w:eastAsiaTheme="minorEastAsia" w:hAnsiTheme="minorBidi"/>
        </w:rPr>
        <w:t>(1</w:t>
      </w:r>
      <w:r w:rsidR="0048006F">
        <w:rPr>
          <w:rFonts w:asciiTheme="minorBidi" w:eastAsiaTheme="minorEastAsia" w:hAnsiTheme="minorBidi"/>
        </w:rPr>
        <w:t>9</w:t>
      </w:r>
      <w:r w:rsidR="0048006F" w:rsidRPr="006E235C">
        <w:rPr>
          <w:rFonts w:asciiTheme="minorBidi" w:eastAsiaTheme="minorEastAsia" w:hAnsiTheme="minorBidi"/>
        </w:rPr>
        <w:t>)</w:t>
      </w:r>
    </w:p>
    <w:p w14:paraId="15522DDC" w14:textId="77777777" w:rsidR="0048006F" w:rsidRDefault="0048006F" w:rsidP="0048006F">
      <w:pPr>
        <w:spacing w:after="0" w:line="360" w:lineRule="auto"/>
        <w:jc w:val="both"/>
        <w:rPr>
          <w:rFonts w:asciiTheme="minorBidi" w:hAnsiTheme="minorBidi"/>
        </w:rPr>
      </w:pPr>
    </w:p>
    <w:p w14:paraId="0CB6011B" w14:textId="4CF3C7C8" w:rsidR="0048006F" w:rsidRDefault="0048006F">
      <w:pPr>
        <w:spacing w:after="0" w:line="360" w:lineRule="auto"/>
        <w:jc w:val="both"/>
        <w:rPr>
          <w:rFonts w:asciiTheme="minorBidi" w:hAnsiTheme="minorBidi"/>
        </w:rPr>
      </w:pPr>
      <w:r>
        <w:rPr>
          <w:rFonts w:asciiTheme="minorBidi" w:hAnsiTheme="minorBidi"/>
        </w:rPr>
        <w:t>In</w:t>
      </w:r>
      <w:r w:rsidR="004E33E1">
        <w:rPr>
          <w:rFonts w:asciiTheme="minorBidi" w:hAnsiTheme="minorBidi"/>
        </w:rPr>
        <w:t xml:space="preserve"> </w:t>
      </w:r>
      <w:r>
        <w:rPr>
          <w:rFonts w:asciiTheme="minorBidi" w:hAnsiTheme="minorBidi"/>
        </w:rPr>
        <w:t xml:space="preserve">[21], using a numerical value for N, the influence of </w:t>
      </w:r>
      <w:r w:rsidR="00E2255A">
        <w:rPr>
          <w:rFonts w:asciiTheme="minorBidi" w:hAnsiTheme="minorBidi"/>
        </w:rPr>
        <w:t xml:space="preserve">the </w:t>
      </w:r>
      <w:r>
        <w:rPr>
          <w:rFonts w:asciiTheme="minorBidi" w:hAnsiTheme="minorBidi"/>
        </w:rPr>
        <w:t xml:space="preserve">process-noise cross covariance matrix on navigation accuracy </w:t>
      </w:r>
      <w:r w:rsidR="00E2255A">
        <w:rPr>
          <w:rFonts w:asciiTheme="minorBidi" w:hAnsiTheme="minorBidi"/>
        </w:rPr>
        <w:t xml:space="preserve">is </w:t>
      </w:r>
      <w:r>
        <w:rPr>
          <w:rFonts w:asciiTheme="minorBidi" w:hAnsiTheme="minorBidi"/>
        </w:rPr>
        <w:t xml:space="preserve">shown. </w:t>
      </w:r>
      <w:r w:rsidR="004E33E1">
        <w:rPr>
          <w:rFonts w:asciiTheme="minorBidi" w:hAnsiTheme="minorBidi"/>
        </w:rPr>
        <w:t>Here</w:t>
      </w:r>
      <w:r w:rsidR="00BE7BBF">
        <w:rPr>
          <w:rFonts w:asciiTheme="minorBidi" w:hAnsiTheme="minorBidi"/>
        </w:rPr>
        <w:t>, the aim is</w:t>
      </w:r>
      <w:r w:rsidR="004E33E1">
        <w:rPr>
          <w:rFonts w:asciiTheme="minorBidi" w:hAnsiTheme="minorBidi"/>
        </w:rPr>
        <w:t xml:space="preserve"> to calculate a closed form analytical solution for the cross covariance matrix</w:t>
      </w:r>
      <w:r w:rsidR="00E2255A">
        <w:rPr>
          <w:rFonts w:asciiTheme="minorBidi" w:hAnsiTheme="minorBidi"/>
        </w:rPr>
        <w:t>,</w:t>
      </w:r>
      <w:r w:rsidR="004E33E1">
        <w:rPr>
          <w:rFonts w:asciiTheme="minorBidi" w:hAnsiTheme="minorBidi"/>
        </w:rPr>
        <w:t xml:space="preserve"> using (17). When this analytical</w:t>
      </w:r>
      <w:r w:rsidR="00E2255A">
        <w:rPr>
          <w:rFonts w:asciiTheme="minorBidi" w:hAnsiTheme="minorBidi"/>
        </w:rPr>
        <w:t>ly</w:t>
      </w:r>
      <w:r w:rsidR="004E33E1">
        <w:rPr>
          <w:rFonts w:asciiTheme="minorBidi" w:hAnsiTheme="minorBidi"/>
        </w:rPr>
        <w:t xml:space="preserve"> derived matrix in (18)-(19)</w:t>
      </w:r>
      <w:r w:rsidR="00E2255A">
        <w:rPr>
          <w:rFonts w:asciiTheme="minorBidi" w:hAnsiTheme="minorBidi"/>
        </w:rPr>
        <w:t xml:space="preserve"> is used,</w:t>
      </w:r>
      <w:r w:rsidR="004E33E1">
        <w:rPr>
          <w:rFonts w:asciiTheme="minorBidi" w:hAnsiTheme="minorBidi"/>
        </w:rPr>
        <w:t xml:space="preserve"> the accuracy of the navigation filter is expected to improve.</w:t>
      </w:r>
    </w:p>
    <w:p w14:paraId="3D55146B" w14:textId="77777777" w:rsidR="000D70C0" w:rsidRDefault="000D70C0" w:rsidP="0048006F">
      <w:pPr>
        <w:spacing w:after="0" w:line="360" w:lineRule="auto"/>
        <w:jc w:val="both"/>
        <w:rPr>
          <w:rFonts w:asciiTheme="minorBidi" w:hAnsiTheme="minorBidi"/>
        </w:rPr>
      </w:pPr>
    </w:p>
    <w:p w14:paraId="03FD1BC6" w14:textId="1C1D5535" w:rsidR="00865B20" w:rsidRDefault="004E33E1" w:rsidP="00B9119E">
      <w:pPr>
        <w:spacing w:after="0" w:line="360" w:lineRule="auto"/>
        <w:jc w:val="both"/>
        <w:rPr>
          <w:rFonts w:asciiTheme="minorBidi" w:hAnsiTheme="minorBidi"/>
        </w:rPr>
      </w:pPr>
      <w:r>
        <w:rPr>
          <w:rFonts w:asciiTheme="minorBidi" w:hAnsiTheme="minorBidi"/>
        </w:rPr>
        <w:t xml:space="preserve">2) </w:t>
      </w:r>
      <w:r w:rsidRPr="000D70C0">
        <w:rPr>
          <w:rFonts w:asciiTheme="minorBidi" w:hAnsiTheme="minorBidi"/>
          <w:u w:val="single"/>
        </w:rPr>
        <w:t>Additional constraints to enable calculation of the velocity vector</w:t>
      </w:r>
      <w:r>
        <w:rPr>
          <w:rFonts w:asciiTheme="minorBidi" w:hAnsiTheme="minorBidi"/>
        </w:rPr>
        <w:t xml:space="preserve"> </w:t>
      </w:r>
    </w:p>
    <w:p w14:paraId="201F38AC" w14:textId="5C918811" w:rsidR="004E33E1" w:rsidRDefault="001654C8">
      <w:pPr>
        <w:spacing w:after="0" w:line="360" w:lineRule="auto"/>
        <w:jc w:val="both"/>
        <w:rPr>
          <w:rFonts w:asciiTheme="minorBidi" w:hAnsiTheme="minorBidi"/>
        </w:rPr>
      </w:pPr>
      <w:r>
        <w:rPr>
          <w:rFonts w:asciiTheme="minorBidi" w:hAnsiTheme="minorBidi"/>
        </w:rPr>
        <w:t>In [33]</w:t>
      </w:r>
      <w:r w:rsidR="00BE7BBF">
        <w:rPr>
          <w:rFonts w:asciiTheme="minorBidi" w:hAnsiTheme="minorBidi"/>
        </w:rPr>
        <w:t>,</w:t>
      </w:r>
      <w:r>
        <w:rPr>
          <w:rFonts w:asciiTheme="minorBidi" w:hAnsiTheme="minorBidi"/>
        </w:rPr>
        <w:t xml:space="preserve"> it was assumed that only one beam velocity is unavailable</w:t>
      </w:r>
      <w:r w:rsidR="002E6D85">
        <w:rPr>
          <w:rFonts w:asciiTheme="minorBidi" w:hAnsiTheme="minorBidi"/>
        </w:rPr>
        <w:t>,</w:t>
      </w:r>
      <w:r>
        <w:rPr>
          <w:rFonts w:asciiTheme="minorBidi" w:hAnsiTheme="minorBidi"/>
        </w:rPr>
        <w:t xml:space="preserve"> while in [34]</w:t>
      </w:r>
      <w:r w:rsidR="00BE7BBF">
        <w:rPr>
          <w:rFonts w:asciiTheme="minorBidi" w:hAnsiTheme="minorBidi"/>
        </w:rPr>
        <w:t>,</w:t>
      </w:r>
      <w:r>
        <w:rPr>
          <w:rFonts w:asciiTheme="minorBidi" w:hAnsiTheme="minorBidi"/>
        </w:rPr>
        <w:t xml:space="preserve"> </w:t>
      </w:r>
      <w:r w:rsidR="00B9119E">
        <w:rPr>
          <w:rFonts w:asciiTheme="minorBidi" w:hAnsiTheme="minorBidi"/>
        </w:rPr>
        <w:t>two</w:t>
      </w:r>
      <w:r w:rsidR="002E6D85">
        <w:rPr>
          <w:rFonts w:asciiTheme="minorBidi" w:hAnsiTheme="minorBidi"/>
        </w:rPr>
        <w:t xml:space="preserve"> beams might be unavailable </w:t>
      </w:r>
      <w:r>
        <w:rPr>
          <w:rFonts w:asciiTheme="minorBidi" w:hAnsiTheme="minorBidi"/>
        </w:rPr>
        <w:t xml:space="preserve">for the tightly coupled approach. </w:t>
      </w:r>
      <w:r w:rsidR="00B9119E">
        <w:rPr>
          <w:rFonts w:asciiTheme="minorBidi" w:hAnsiTheme="minorBidi"/>
        </w:rPr>
        <w:t>Here</w:t>
      </w:r>
      <w:r w:rsidR="00BE7BBF">
        <w:rPr>
          <w:rFonts w:asciiTheme="minorBidi" w:hAnsiTheme="minorBidi"/>
        </w:rPr>
        <w:t>, the aim is</w:t>
      </w:r>
      <w:r w:rsidR="00B9119E">
        <w:rPr>
          <w:rFonts w:asciiTheme="minorBidi" w:hAnsiTheme="minorBidi"/>
        </w:rPr>
        <w:t xml:space="preserve"> to elaborate the ELC approach </w:t>
      </w:r>
      <w:r w:rsidR="00BE7BBF">
        <w:rPr>
          <w:rFonts w:asciiTheme="minorBidi" w:hAnsiTheme="minorBidi"/>
        </w:rPr>
        <w:t>with respect to</w:t>
      </w:r>
      <w:r w:rsidR="002E6D85">
        <w:rPr>
          <w:rFonts w:asciiTheme="minorBidi" w:hAnsiTheme="minorBidi"/>
        </w:rPr>
        <w:t xml:space="preserve"> </w:t>
      </w:r>
      <w:r w:rsidR="00B9119E">
        <w:rPr>
          <w:rFonts w:asciiTheme="minorBidi" w:hAnsiTheme="minorBidi"/>
        </w:rPr>
        <w:t>several aspects</w:t>
      </w:r>
      <w:r w:rsidR="002E6D85">
        <w:rPr>
          <w:rFonts w:asciiTheme="minorBidi" w:hAnsiTheme="minorBidi"/>
        </w:rPr>
        <w:t>,</w:t>
      </w:r>
      <w:r w:rsidR="00B9119E">
        <w:rPr>
          <w:rFonts w:asciiTheme="minorBidi" w:hAnsiTheme="minorBidi"/>
        </w:rPr>
        <w:t xml:space="preserve"> including</w:t>
      </w:r>
      <w:r w:rsidR="002E6D85">
        <w:rPr>
          <w:rFonts w:asciiTheme="minorBidi" w:hAnsiTheme="minorBidi"/>
        </w:rPr>
        <w:t>:</w:t>
      </w:r>
    </w:p>
    <w:p w14:paraId="68CDEBBC" w14:textId="34DAE603" w:rsidR="00B9119E" w:rsidRDefault="00B9119E" w:rsidP="00B9119E">
      <w:pPr>
        <w:pStyle w:val="ListParagraph"/>
        <w:numPr>
          <w:ilvl w:val="0"/>
          <w:numId w:val="7"/>
        </w:numPr>
        <w:spacing w:after="0" w:line="360" w:lineRule="auto"/>
        <w:jc w:val="both"/>
        <w:rPr>
          <w:rFonts w:asciiTheme="minorBidi" w:hAnsiTheme="minorBidi"/>
        </w:rPr>
      </w:pPr>
      <w:r>
        <w:rPr>
          <w:rFonts w:asciiTheme="minorBidi" w:hAnsiTheme="minorBidi"/>
        </w:rPr>
        <w:t>Address</w:t>
      </w:r>
      <w:r w:rsidR="002E6D85">
        <w:rPr>
          <w:rFonts w:asciiTheme="minorBidi" w:hAnsiTheme="minorBidi"/>
        </w:rPr>
        <w:t>ing</w:t>
      </w:r>
      <w:r>
        <w:rPr>
          <w:rFonts w:asciiTheme="minorBidi" w:hAnsiTheme="minorBidi"/>
        </w:rPr>
        <w:t xml:space="preserve"> the case of only one available DVL beam measurement</w:t>
      </w:r>
      <w:r w:rsidR="002E6D85">
        <w:rPr>
          <w:rFonts w:asciiTheme="minorBidi" w:hAnsiTheme="minorBidi"/>
        </w:rPr>
        <w:t>,</w:t>
      </w:r>
      <w:r>
        <w:rPr>
          <w:rFonts w:asciiTheme="minorBidi" w:hAnsiTheme="minorBidi"/>
        </w:rPr>
        <w:t xml:space="preserve"> and using motion constraint assumptions and/or past DVL measurements </w:t>
      </w:r>
      <w:r w:rsidR="002E6D85">
        <w:rPr>
          <w:rFonts w:asciiTheme="minorBidi" w:hAnsiTheme="minorBidi"/>
        </w:rPr>
        <w:t xml:space="preserve">to </w:t>
      </w:r>
      <w:r>
        <w:rPr>
          <w:rFonts w:asciiTheme="minorBidi" w:hAnsiTheme="minorBidi"/>
        </w:rPr>
        <w:t xml:space="preserve">construct the velocity vector </w:t>
      </w:r>
      <w:r w:rsidR="002E6D85">
        <w:rPr>
          <w:rFonts w:asciiTheme="minorBidi" w:hAnsiTheme="minorBidi"/>
        </w:rPr>
        <w:t xml:space="preserve">necessary </w:t>
      </w:r>
      <w:r>
        <w:rPr>
          <w:rFonts w:asciiTheme="minorBidi" w:hAnsiTheme="minorBidi"/>
        </w:rPr>
        <w:t>for INS/DVL fusion.</w:t>
      </w:r>
    </w:p>
    <w:p w14:paraId="3ED96F8D" w14:textId="4CB6D0BD" w:rsidR="00B9119E" w:rsidRDefault="00B9119E" w:rsidP="00B9119E">
      <w:pPr>
        <w:pStyle w:val="ListParagraph"/>
        <w:numPr>
          <w:ilvl w:val="0"/>
          <w:numId w:val="7"/>
        </w:numPr>
        <w:spacing w:after="0" w:line="360" w:lineRule="auto"/>
        <w:jc w:val="both"/>
        <w:rPr>
          <w:rFonts w:asciiTheme="minorBidi" w:hAnsiTheme="minorBidi"/>
        </w:rPr>
      </w:pPr>
      <w:r>
        <w:rPr>
          <w:rFonts w:asciiTheme="minorBidi" w:hAnsiTheme="minorBidi"/>
        </w:rPr>
        <w:t>Add</w:t>
      </w:r>
      <w:r w:rsidR="002E6D85">
        <w:rPr>
          <w:rFonts w:asciiTheme="minorBidi" w:hAnsiTheme="minorBidi"/>
        </w:rPr>
        <w:t>ing</w:t>
      </w:r>
      <w:r>
        <w:rPr>
          <w:rFonts w:asciiTheme="minorBidi" w:hAnsiTheme="minorBidi"/>
        </w:rPr>
        <w:t xml:space="preserve"> more </w:t>
      </w:r>
      <w:r w:rsidR="002E6D85">
        <w:rPr>
          <w:rFonts w:asciiTheme="minorBidi" w:hAnsiTheme="minorBidi"/>
        </w:rPr>
        <w:t xml:space="preserve">motion constraint </w:t>
      </w:r>
      <w:r>
        <w:rPr>
          <w:rFonts w:asciiTheme="minorBidi" w:hAnsiTheme="minorBidi"/>
        </w:rPr>
        <w:t>approaches to the ELC framework</w:t>
      </w:r>
      <w:r w:rsidR="002E6D85">
        <w:rPr>
          <w:rFonts w:asciiTheme="minorBidi" w:hAnsiTheme="minorBidi"/>
        </w:rPr>
        <w:t>,</w:t>
      </w:r>
      <w:r>
        <w:rPr>
          <w:rFonts w:asciiTheme="minorBidi" w:hAnsiTheme="minorBidi"/>
        </w:rPr>
        <w:t xml:space="preserve"> </w:t>
      </w:r>
      <w:r w:rsidR="002E6D85">
        <w:rPr>
          <w:rFonts w:asciiTheme="minorBidi" w:hAnsiTheme="minorBidi"/>
        </w:rPr>
        <w:t xml:space="preserve">for situations </w:t>
      </w:r>
      <w:r>
        <w:rPr>
          <w:rFonts w:asciiTheme="minorBidi" w:hAnsiTheme="minorBidi"/>
        </w:rPr>
        <w:t xml:space="preserve">when two beam DVL velocities are available.   </w:t>
      </w:r>
    </w:p>
    <w:p w14:paraId="36994F69" w14:textId="0A68D6AD" w:rsidR="00B9119E" w:rsidRPr="00B9119E" w:rsidRDefault="00B9119E" w:rsidP="000D70C0">
      <w:pPr>
        <w:pStyle w:val="ListParagraph"/>
        <w:numPr>
          <w:ilvl w:val="0"/>
          <w:numId w:val="7"/>
        </w:numPr>
        <w:spacing w:after="0" w:line="360" w:lineRule="auto"/>
        <w:jc w:val="both"/>
        <w:rPr>
          <w:rFonts w:asciiTheme="minorBidi" w:hAnsiTheme="minorBidi"/>
        </w:rPr>
      </w:pPr>
      <w:r>
        <w:rPr>
          <w:rFonts w:asciiTheme="minorBidi" w:hAnsiTheme="minorBidi"/>
        </w:rPr>
        <w:t>Mak</w:t>
      </w:r>
      <w:r w:rsidR="002E6D85">
        <w:rPr>
          <w:rFonts w:asciiTheme="minorBidi" w:hAnsiTheme="minorBidi"/>
        </w:rPr>
        <w:t>ing</w:t>
      </w:r>
      <w:r>
        <w:rPr>
          <w:rFonts w:asciiTheme="minorBidi" w:hAnsiTheme="minorBidi"/>
        </w:rPr>
        <w:t xml:space="preserve"> a clear </w:t>
      </w:r>
      <w:r w:rsidR="000D70C0">
        <w:rPr>
          <w:rFonts w:asciiTheme="minorBidi" w:hAnsiTheme="minorBidi"/>
        </w:rPr>
        <w:t>distinction</w:t>
      </w:r>
      <w:r>
        <w:rPr>
          <w:rFonts w:asciiTheme="minorBidi" w:hAnsiTheme="minorBidi"/>
        </w:rPr>
        <w:t xml:space="preserve"> between ELC</w:t>
      </w:r>
      <w:r w:rsidR="002E6D85">
        <w:rPr>
          <w:rFonts w:asciiTheme="minorBidi" w:hAnsiTheme="minorBidi"/>
        </w:rPr>
        <w:t>,</w:t>
      </w:r>
      <w:r w:rsidR="000D70C0">
        <w:rPr>
          <w:rFonts w:asciiTheme="minorBidi" w:hAnsiTheme="minorBidi"/>
        </w:rPr>
        <w:t xml:space="preserve"> for both “+” and “x” DVL configurations</w:t>
      </w:r>
      <w:r w:rsidR="002E6D85">
        <w:rPr>
          <w:rFonts w:asciiTheme="minorBidi" w:hAnsiTheme="minorBidi"/>
        </w:rPr>
        <w:t>,</w:t>
      </w:r>
      <w:r w:rsidR="000D70C0">
        <w:rPr>
          <w:rFonts w:asciiTheme="minorBidi" w:hAnsiTheme="minorBidi"/>
        </w:rPr>
        <w:t xml:space="preserve"> and deriv</w:t>
      </w:r>
      <w:r w:rsidR="002E6D85">
        <w:rPr>
          <w:rFonts w:asciiTheme="minorBidi" w:hAnsiTheme="minorBidi"/>
        </w:rPr>
        <w:t>ing</w:t>
      </w:r>
      <w:r>
        <w:rPr>
          <w:rFonts w:asciiTheme="minorBidi" w:hAnsiTheme="minorBidi"/>
        </w:rPr>
        <w:t xml:space="preserve"> </w:t>
      </w:r>
      <w:r w:rsidR="000D70C0">
        <w:rPr>
          <w:rFonts w:asciiTheme="minorBidi" w:hAnsiTheme="minorBidi"/>
        </w:rPr>
        <w:t xml:space="preserve">the proposed framework for both configurations. </w:t>
      </w:r>
    </w:p>
    <w:p w14:paraId="32884B28" w14:textId="77777777" w:rsidR="0048006F" w:rsidRDefault="0048006F" w:rsidP="00E9268E">
      <w:pPr>
        <w:spacing w:after="0" w:line="360" w:lineRule="auto"/>
        <w:jc w:val="both"/>
        <w:rPr>
          <w:rFonts w:asciiTheme="minorBidi" w:hAnsiTheme="minorBidi"/>
        </w:rPr>
      </w:pPr>
    </w:p>
    <w:p w14:paraId="31B81978" w14:textId="68AFF45A" w:rsidR="00865B20" w:rsidRDefault="000D70C0">
      <w:pPr>
        <w:spacing w:after="0" w:line="360" w:lineRule="auto"/>
        <w:jc w:val="both"/>
        <w:rPr>
          <w:rFonts w:asciiTheme="minorBidi" w:hAnsiTheme="minorBidi"/>
          <w:u w:val="single"/>
        </w:rPr>
      </w:pPr>
      <w:r>
        <w:rPr>
          <w:rFonts w:asciiTheme="minorBidi" w:hAnsiTheme="minorBidi"/>
        </w:rPr>
        <w:t xml:space="preserve">3) </w:t>
      </w:r>
      <w:r>
        <w:rPr>
          <w:rFonts w:asciiTheme="minorBidi" w:hAnsiTheme="minorBidi"/>
          <w:u w:val="single"/>
        </w:rPr>
        <w:t>Deep-</w:t>
      </w:r>
      <w:r w:rsidR="002E6D85">
        <w:rPr>
          <w:rFonts w:asciiTheme="minorBidi" w:hAnsiTheme="minorBidi"/>
          <w:u w:val="single"/>
        </w:rPr>
        <w:t>l</w:t>
      </w:r>
      <w:r>
        <w:rPr>
          <w:rFonts w:asciiTheme="minorBidi" w:hAnsiTheme="minorBidi"/>
          <w:u w:val="single"/>
        </w:rPr>
        <w:t>earning</w:t>
      </w:r>
      <w:r w:rsidR="001C3F64">
        <w:rPr>
          <w:rFonts w:asciiTheme="minorBidi" w:hAnsiTheme="minorBidi"/>
          <w:u w:val="single"/>
        </w:rPr>
        <w:t>-</w:t>
      </w:r>
      <w:r>
        <w:rPr>
          <w:rFonts w:asciiTheme="minorBidi" w:hAnsiTheme="minorBidi"/>
          <w:u w:val="single"/>
        </w:rPr>
        <w:t xml:space="preserve">based beam velocity estimation </w:t>
      </w:r>
    </w:p>
    <w:p w14:paraId="7EB5E58F" w14:textId="6F81D9D6" w:rsidR="00E9268E" w:rsidRDefault="002E6D85">
      <w:pPr>
        <w:spacing w:after="0" w:line="360" w:lineRule="auto"/>
        <w:jc w:val="both"/>
        <w:rPr>
          <w:rFonts w:asciiTheme="minorBidi" w:hAnsiTheme="minorBidi"/>
          <w:rtl/>
        </w:rPr>
      </w:pPr>
      <w:r>
        <w:rPr>
          <w:rFonts w:asciiTheme="minorBidi" w:hAnsiTheme="minorBidi"/>
        </w:rPr>
        <w:t>M</w:t>
      </w:r>
      <w:r w:rsidR="00FB3957">
        <w:rPr>
          <w:rFonts w:asciiTheme="minorBidi" w:hAnsiTheme="minorBidi"/>
        </w:rPr>
        <w:t xml:space="preserve">achine and </w:t>
      </w:r>
      <w:r w:rsidR="000D70C0">
        <w:rPr>
          <w:rFonts w:asciiTheme="minorBidi" w:hAnsiTheme="minorBidi"/>
        </w:rPr>
        <w:t>deep</w:t>
      </w:r>
      <w:r w:rsidR="001C3F64">
        <w:rPr>
          <w:rFonts w:asciiTheme="minorBidi" w:hAnsiTheme="minorBidi"/>
        </w:rPr>
        <w:t xml:space="preserve"> </w:t>
      </w:r>
      <w:r w:rsidR="000D70C0">
        <w:rPr>
          <w:rFonts w:asciiTheme="minorBidi" w:hAnsiTheme="minorBidi"/>
        </w:rPr>
        <w:t xml:space="preserve">learning approaches </w:t>
      </w:r>
      <w:r>
        <w:rPr>
          <w:rFonts w:asciiTheme="minorBidi" w:hAnsiTheme="minorBidi"/>
        </w:rPr>
        <w:t xml:space="preserve">have recently been </w:t>
      </w:r>
      <w:r w:rsidR="000D70C0">
        <w:rPr>
          <w:rFonts w:asciiTheme="minorBidi" w:hAnsiTheme="minorBidi"/>
        </w:rPr>
        <w:t xml:space="preserve">employed in </w:t>
      </w:r>
      <w:r>
        <w:rPr>
          <w:rFonts w:asciiTheme="minorBidi" w:hAnsiTheme="minorBidi"/>
        </w:rPr>
        <w:t xml:space="preserve">applications </w:t>
      </w:r>
      <w:r w:rsidR="000D70C0">
        <w:rPr>
          <w:rFonts w:asciiTheme="minorBidi" w:hAnsiTheme="minorBidi"/>
        </w:rPr>
        <w:t>related</w:t>
      </w:r>
      <w:r>
        <w:rPr>
          <w:rFonts w:asciiTheme="minorBidi" w:hAnsiTheme="minorBidi"/>
        </w:rPr>
        <w:t xml:space="preserve"> to navigation</w:t>
      </w:r>
      <w:r w:rsidR="000D70C0">
        <w:rPr>
          <w:rFonts w:asciiTheme="minorBidi" w:hAnsiTheme="minorBidi"/>
        </w:rPr>
        <w:t xml:space="preserve">. For example, </w:t>
      </w:r>
      <w:r w:rsidR="003D0017">
        <w:rPr>
          <w:rFonts w:asciiTheme="minorBidi" w:hAnsiTheme="minorBidi"/>
        </w:rPr>
        <w:t>in pedestrian dead reckoning, a commonly used approach for smartphone based indoor navigation, deep</w:t>
      </w:r>
      <w:r w:rsidR="001C3F64">
        <w:rPr>
          <w:rFonts w:asciiTheme="minorBidi" w:hAnsiTheme="minorBidi"/>
        </w:rPr>
        <w:t xml:space="preserve"> </w:t>
      </w:r>
      <w:r w:rsidR="003D0017">
        <w:rPr>
          <w:rFonts w:asciiTheme="minorBidi" w:hAnsiTheme="minorBidi"/>
        </w:rPr>
        <w:t>learning approaches are used to classify user dynamics (walking/escalator</w:t>
      </w:r>
      <w:r>
        <w:rPr>
          <w:rFonts w:asciiTheme="minorBidi" w:hAnsiTheme="minorBidi"/>
        </w:rPr>
        <w:t>,</w:t>
      </w:r>
      <w:r w:rsidR="003D0017">
        <w:rPr>
          <w:rFonts w:asciiTheme="minorBidi" w:hAnsiTheme="minorBidi"/>
        </w:rPr>
        <w:t xml:space="preserve"> etc.)</w:t>
      </w:r>
      <w:r w:rsidR="00FB3957">
        <w:rPr>
          <w:rFonts w:asciiTheme="minorBidi" w:hAnsiTheme="minorBidi"/>
        </w:rPr>
        <w:t xml:space="preserve"> [43-44]</w:t>
      </w:r>
      <w:r w:rsidR="003D0017">
        <w:rPr>
          <w:rFonts w:asciiTheme="minorBidi" w:hAnsiTheme="minorBidi"/>
        </w:rPr>
        <w:t xml:space="preserve"> or smartphone location</w:t>
      </w:r>
      <w:r w:rsidR="00BE7BBF">
        <w:rPr>
          <w:rFonts w:asciiTheme="minorBidi" w:hAnsiTheme="minorBidi"/>
        </w:rPr>
        <w:t>s</w:t>
      </w:r>
      <w:r w:rsidR="003D0017">
        <w:rPr>
          <w:rFonts w:asciiTheme="minorBidi" w:hAnsiTheme="minorBidi"/>
        </w:rPr>
        <w:t xml:space="preserve"> (texting/talking</w:t>
      </w:r>
      <w:r>
        <w:rPr>
          <w:rFonts w:asciiTheme="minorBidi" w:hAnsiTheme="minorBidi"/>
        </w:rPr>
        <w:t>,</w:t>
      </w:r>
      <w:r w:rsidR="003D0017">
        <w:rPr>
          <w:rFonts w:asciiTheme="minorBidi" w:hAnsiTheme="minorBidi"/>
        </w:rPr>
        <w:t xml:space="preserve"> etc.)</w:t>
      </w:r>
      <w:r w:rsidR="00FB3957">
        <w:rPr>
          <w:rFonts w:asciiTheme="minorBidi" w:hAnsiTheme="minorBidi"/>
        </w:rPr>
        <w:t xml:space="preserve"> [45-47]</w:t>
      </w:r>
      <w:r w:rsidR="003D0017">
        <w:rPr>
          <w:rFonts w:asciiTheme="minorBidi" w:hAnsiTheme="minorBidi"/>
        </w:rPr>
        <w:t xml:space="preserve">, </w:t>
      </w:r>
      <w:r>
        <w:rPr>
          <w:rFonts w:asciiTheme="minorBidi" w:hAnsiTheme="minorBidi"/>
        </w:rPr>
        <w:t xml:space="preserve">as well as to </w:t>
      </w:r>
      <w:r w:rsidR="003D0017">
        <w:rPr>
          <w:rFonts w:asciiTheme="minorBidi" w:hAnsiTheme="minorBidi"/>
        </w:rPr>
        <w:t>estimate user step</w:t>
      </w:r>
      <w:r w:rsidR="00BE7BBF">
        <w:rPr>
          <w:rFonts w:asciiTheme="minorBidi" w:hAnsiTheme="minorBidi"/>
        </w:rPr>
        <w:t xml:space="preserve"> </w:t>
      </w:r>
      <w:r w:rsidR="003D0017">
        <w:rPr>
          <w:rFonts w:asciiTheme="minorBidi" w:hAnsiTheme="minorBidi"/>
        </w:rPr>
        <w:t>length and heading angle</w:t>
      </w:r>
      <w:r w:rsidR="00FB3957">
        <w:rPr>
          <w:rFonts w:asciiTheme="minorBidi" w:hAnsiTheme="minorBidi"/>
        </w:rPr>
        <w:t xml:space="preserve"> [48-52]</w:t>
      </w:r>
      <w:r w:rsidR="003D0017">
        <w:rPr>
          <w:rFonts w:asciiTheme="minorBidi" w:hAnsiTheme="minorBidi"/>
        </w:rPr>
        <w:t>.</w:t>
      </w:r>
      <w:r w:rsidR="00AA5DE3">
        <w:rPr>
          <w:rFonts w:asciiTheme="minorBidi" w:hAnsiTheme="minorBidi"/>
        </w:rPr>
        <w:t xml:space="preserve"> Following the great success of deep</w:t>
      </w:r>
      <w:r w:rsidR="001C3F64">
        <w:rPr>
          <w:rFonts w:asciiTheme="minorBidi" w:hAnsiTheme="minorBidi"/>
        </w:rPr>
        <w:t xml:space="preserve"> </w:t>
      </w:r>
      <w:r w:rsidR="00AA5DE3">
        <w:rPr>
          <w:rFonts w:asciiTheme="minorBidi" w:hAnsiTheme="minorBidi"/>
        </w:rPr>
        <w:t xml:space="preserve">learning indoor navigation approaches, we aim to </w:t>
      </w:r>
      <w:r w:rsidR="00FF0533">
        <w:rPr>
          <w:rFonts w:asciiTheme="minorBidi" w:hAnsiTheme="minorBidi"/>
        </w:rPr>
        <w:t>apply deep learning</w:t>
      </w:r>
      <w:r w:rsidR="00AA5DE3">
        <w:rPr>
          <w:rFonts w:asciiTheme="minorBidi" w:hAnsiTheme="minorBidi"/>
        </w:rPr>
        <w:t xml:space="preserve"> to INS/DVL fusion</w:t>
      </w:r>
      <w:r w:rsidR="00FF0533">
        <w:rPr>
          <w:rFonts w:asciiTheme="minorBidi" w:hAnsiTheme="minorBidi"/>
        </w:rPr>
        <w:t xml:space="preserve"> to achieve equally meaningful results</w:t>
      </w:r>
      <w:r w:rsidR="00AA5DE3">
        <w:rPr>
          <w:rFonts w:asciiTheme="minorBidi" w:hAnsiTheme="minorBidi"/>
        </w:rPr>
        <w:t xml:space="preserve">. </w:t>
      </w:r>
      <w:r>
        <w:rPr>
          <w:rFonts w:asciiTheme="minorBidi" w:hAnsiTheme="minorBidi"/>
        </w:rPr>
        <w:t>Our</w:t>
      </w:r>
      <w:r w:rsidR="00AA5DE3">
        <w:rPr>
          <w:rFonts w:asciiTheme="minorBidi" w:hAnsiTheme="minorBidi"/>
        </w:rPr>
        <w:t xml:space="preserve"> </w:t>
      </w:r>
      <w:r w:rsidR="00AA5DE3">
        <w:rPr>
          <w:rFonts w:asciiTheme="minorBidi" w:hAnsiTheme="minorBidi"/>
        </w:rPr>
        <w:lastRenderedPageBreak/>
        <w:t xml:space="preserve">objective is to use partial beam measurements and additional information as input to a neural network in order to estimate the </w:t>
      </w:r>
      <w:r>
        <w:rPr>
          <w:rFonts w:asciiTheme="minorBidi" w:hAnsiTheme="minorBidi"/>
        </w:rPr>
        <w:t xml:space="preserve">velocities of </w:t>
      </w:r>
      <w:r w:rsidR="00AA5DE3">
        <w:rPr>
          <w:rFonts w:asciiTheme="minorBidi" w:hAnsiTheme="minorBidi"/>
        </w:rPr>
        <w:t>missing beam</w:t>
      </w:r>
      <w:r>
        <w:rPr>
          <w:rFonts w:asciiTheme="minorBidi" w:hAnsiTheme="minorBidi"/>
        </w:rPr>
        <w:t>s</w:t>
      </w:r>
      <w:r w:rsidR="005A65B5">
        <w:rPr>
          <w:rFonts w:asciiTheme="minorBidi" w:hAnsiTheme="minorBidi"/>
        </w:rPr>
        <w:t>. We can then calculate</w:t>
      </w:r>
      <w:r w:rsidR="00AA5DE3">
        <w:rPr>
          <w:rFonts w:asciiTheme="minorBidi" w:hAnsiTheme="minorBidi"/>
        </w:rPr>
        <w:t xml:space="preserve"> </w:t>
      </w:r>
      <w:r w:rsidR="005A65B5">
        <w:rPr>
          <w:rFonts w:asciiTheme="minorBidi" w:hAnsiTheme="minorBidi"/>
        </w:rPr>
        <w:t xml:space="preserve">the AUV velocity (15), using </w:t>
      </w:r>
      <w:r w:rsidR="00AA5DE3">
        <w:rPr>
          <w:rFonts w:asciiTheme="minorBidi" w:hAnsiTheme="minorBidi"/>
        </w:rPr>
        <w:t>the measured and estimated beam velocities</w:t>
      </w:r>
      <w:r w:rsidR="005A65B5">
        <w:rPr>
          <w:rFonts w:asciiTheme="minorBidi" w:hAnsiTheme="minorBidi"/>
        </w:rPr>
        <w:t xml:space="preserve">, </w:t>
      </w:r>
      <w:r w:rsidR="00AA5DE3">
        <w:rPr>
          <w:rFonts w:asciiTheme="minorBidi" w:hAnsiTheme="minorBidi"/>
        </w:rPr>
        <w:t xml:space="preserve">and apply the loosely coupled approach. </w:t>
      </w:r>
    </w:p>
    <w:p w14:paraId="23349E68" w14:textId="77777777" w:rsidR="000D70C0" w:rsidRDefault="000D70C0" w:rsidP="000D70C0">
      <w:pPr>
        <w:spacing w:after="0" w:line="360" w:lineRule="auto"/>
        <w:jc w:val="both"/>
        <w:rPr>
          <w:rFonts w:asciiTheme="minorBidi" w:hAnsiTheme="minorBidi"/>
        </w:rPr>
      </w:pPr>
    </w:p>
    <w:p w14:paraId="34ADAE36" w14:textId="77777777" w:rsidR="000D70C0" w:rsidRDefault="000D70C0" w:rsidP="000D70C0">
      <w:pPr>
        <w:spacing w:after="0" w:line="360" w:lineRule="auto"/>
        <w:jc w:val="both"/>
        <w:rPr>
          <w:rFonts w:asciiTheme="minorBidi" w:hAnsiTheme="minorBidi"/>
          <w:u w:val="single"/>
        </w:rPr>
      </w:pPr>
      <w:r>
        <w:rPr>
          <w:rFonts w:asciiTheme="minorBidi" w:hAnsiTheme="minorBidi"/>
        </w:rPr>
        <w:t xml:space="preserve">4) </w:t>
      </w:r>
      <w:r>
        <w:rPr>
          <w:rFonts w:asciiTheme="minorBidi" w:hAnsiTheme="minorBidi"/>
          <w:u w:val="single"/>
        </w:rPr>
        <w:t>Analytical derivation of the ELC framework using past DVL measurements</w:t>
      </w:r>
      <w:del w:id="88" w:author="Author">
        <w:r w:rsidDel="006234B1">
          <w:rPr>
            <w:rFonts w:asciiTheme="minorBidi" w:hAnsiTheme="minorBidi"/>
            <w:u w:val="single"/>
          </w:rPr>
          <w:delText>.</w:delText>
        </w:r>
      </w:del>
      <w:r>
        <w:rPr>
          <w:rFonts w:asciiTheme="minorBidi" w:hAnsiTheme="minorBidi"/>
          <w:u w:val="single"/>
        </w:rPr>
        <w:t xml:space="preserve"> </w:t>
      </w:r>
    </w:p>
    <w:p w14:paraId="06010A76" w14:textId="75A20FB7" w:rsidR="00865B20" w:rsidRDefault="00865B20" w:rsidP="00C34765">
      <w:pPr>
        <w:spacing w:after="0" w:line="360" w:lineRule="auto"/>
        <w:jc w:val="both"/>
        <w:rPr>
          <w:rFonts w:asciiTheme="minorBidi" w:hAnsiTheme="minorBidi"/>
        </w:rPr>
      </w:pPr>
      <w:r>
        <w:rPr>
          <w:rFonts w:asciiTheme="minorBidi" w:hAnsiTheme="minorBidi"/>
        </w:rPr>
        <w:t xml:space="preserve">Both [33] and [34] use the </w:t>
      </w:r>
      <w:r w:rsidR="006234B1">
        <w:rPr>
          <w:rFonts w:asciiTheme="minorBidi" w:hAnsiTheme="minorBidi"/>
        </w:rPr>
        <w:t xml:space="preserve">most recent </w:t>
      </w:r>
      <w:r>
        <w:rPr>
          <w:rFonts w:asciiTheme="minorBidi" w:hAnsiTheme="minorBidi"/>
        </w:rPr>
        <w:t>velocity estimation from the navigation filter</w:t>
      </w:r>
      <w:r w:rsidR="006234B1">
        <w:rPr>
          <w:rFonts w:asciiTheme="minorBidi" w:hAnsiTheme="minorBidi"/>
        </w:rPr>
        <w:t>, and neither uses</w:t>
      </w:r>
      <w:r>
        <w:rPr>
          <w:rFonts w:asciiTheme="minorBidi" w:hAnsiTheme="minorBidi"/>
        </w:rPr>
        <w:t xml:space="preserve"> the noise-process cross covariance matrix</w:t>
      </w:r>
      <w:r w:rsidR="006234B1">
        <w:rPr>
          <w:rFonts w:asciiTheme="minorBidi" w:hAnsiTheme="minorBidi"/>
        </w:rPr>
        <w:t>,</w:t>
      </w:r>
      <w:r>
        <w:rPr>
          <w:rFonts w:asciiTheme="minorBidi" w:hAnsiTheme="minorBidi"/>
        </w:rPr>
        <w:t xml:space="preserve"> as required </w:t>
      </w:r>
      <w:r w:rsidR="006234B1">
        <w:rPr>
          <w:rFonts w:asciiTheme="minorBidi" w:hAnsiTheme="minorBidi"/>
        </w:rPr>
        <w:t xml:space="preserve">by </w:t>
      </w:r>
      <w:r>
        <w:rPr>
          <w:rFonts w:asciiTheme="minorBidi" w:hAnsiTheme="minorBidi"/>
        </w:rPr>
        <w:t xml:space="preserve">the Kalman filter theory. </w:t>
      </w:r>
      <w:commentRangeStart w:id="89"/>
      <w:commentRangeStart w:id="90"/>
      <w:del w:id="91" w:author="Author">
        <w:r w:rsidDel="00C34765">
          <w:rPr>
            <w:rFonts w:asciiTheme="minorBidi" w:hAnsiTheme="minorBidi"/>
          </w:rPr>
          <w:delText>To overcome this need</w:delText>
        </w:r>
      </w:del>
      <w:ins w:id="92" w:author="Author">
        <w:del w:id="93" w:author="Author">
          <w:r w:rsidR="006234B1" w:rsidDel="00C34765">
            <w:rPr>
              <w:rFonts w:asciiTheme="minorBidi" w:hAnsiTheme="minorBidi"/>
            </w:rPr>
            <w:delText>problem</w:delText>
          </w:r>
          <w:commentRangeEnd w:id="89"/>
          <w:r w:rsidR="006234B1" w:rsidDel="00C34765">
            <w:rPr>
              <w:rStyle w:val="CommentReference"/>
            </w:rPr>
            <w:commentReference w:id="89"/>
          </w:r>
        </w:del>
      </w:ins>
      <w:commentRangeEnd w:id="90"/>
      <w:r w:rsidR="00C34765">
        <w:rPr>
          <w:rStyle w:val="CommentReference"/>
        </w:rPr>
        <w:commentReference w:id="90"/>
      </w:r>
      <w:ins w:id="94" w:author="Author">
        <w:r w:rsidR="00C34765">
          <w:rPr>
            <w:rFonts w:asciiTheme="minorBidi" w:hAnsiTheme="minorBidi"/>
          </w:rPr>
          <w:t>To meet this need</w:t>
        </w:r>
      </w:ins>
      <w:r>
        <w:rPr>
          <w:rFonts w:asciiTheme="minorBidi" w:hAnsiTheme="minorBidi"/>
        </w:rPr>
        <w:t>, instead of using the filter estimated velocity</w:t>
      </w:r>
      <w:r w:rsidR="00FF0533">
        <w:rPr>
          <w:rFonts w:asciiTheme="minorBidi" w:hAnsiTheme="minorBidi"/>
        </w:rPr>
        <w:t>,</w:t>
      </w:r>
      <w:r>
        <w:rPr>
          <w:rFonts w:asciiTheme="minorBidi" w:hAnsiTheme="minorBidi"/>
        </w:rPr>
        <w:t xml:space="preserve"> we propose </w:t>
      </w:r>
      <w:r w:rsidR="006234B1">
        <w:rPr>
          <w:rFonts w:asciiTheme="minorBidi" w:hAnsiTheme="minorBidi"/>
        </w:rPr>
        <w:t>using</w:t>
      </w:r>
      <w:r>
        <w:rPr>
          <w:rFonts w:asciiTheme="minorBidi" w:hAnsiTheme="minorBidi"/>
        </w:rPr>
        <w:t xml:space="preserve"> past DVL based velocity in order to calculate the </w:t>
      </w:r>
      <w:r w:rsidR="006234B1">
        <w:rPr>
          <w:rFonts w:asciiTheme="minorBidi" w:hAnsiTheme="minorBidi"/>
        </w:rPr>
        <w:t xml:space="preserve">velocity of </w:t>
      </w:r>
      <w:r>
        <w:rPr>
          <w:rFonts w:asciiTheme="minorBidi" w:hAnsiTheme="minorBidi"/>
        </w:rPr>
        <w:t xml:space="preserve">missing DVL beams. </w:t>
      </w:r>
      <w:r w:rsidR="00FF0533">
        <w:rPr>
          <w:rFonts w:asciiTheme="minorBidi" w:hAnsiTheme="minorBidi"/>
        </w:rPr>
        <w:t>This is,</w:t>
      </w:r>
      <w:r>
        <w:rPr>
          <w:rFonts w:asciiTheme="minorBidi" w:hAnsiTheme="minorBidi"/>
        </w:rPr>
        <w:t xml:space="preserve"> we aim to derive the ELC framework </w:t>
      </w:r>
      <w:r w:rsidR="006234B1">
        <w:rPr>
          <w:rFonts w:asciiTheme="minorBidi" w:hAnsiTheme="minorBidi"/>
        </w:rPr>
        <w:t>from</w:t>
      </w:r>
      <w:r>
        <w:rPr>
          <w:rFonts w:asciiTheme="minorBidi" w:hAnsiTheme="minorBidi"/>
        </w:rPr>
        <w:t xml:space="preserve"> DVL measurements</w:t>
      </w:r>
      <w:r w:rsidR="006234B1">
        <w:rPr>
          <w:rFonts w:asciiTheme="minorBidi" w:hAnsiTheme="minorBidi"/>
        </w:rPr>
        <w:t xml:space="preserve"> only</w:t>
      </w:r>
      <w:r>
        <w:rPr>
          <w:rFonts w:asciiTheme="minorBidi" w:hAnsiTheme="minorBidi"/>
        </w:rPr>
        <w:t xml:space="preserve"> </w:t>
      </w:r>
      <w:r w:rsidR="006234B1">
        <w:rPr>
          <w:rFonts w:asciiTheme="minorBidi" w:hAnsiTheme="minorBidi"/>
        </w:rPr>
        <w:t xml:space="preserve">in order </w:t>
      </w:r>
      <w:r>
        <w:rPr>
          <w:rFonts w:asciiTheme="minorBidi" w:hAnsiTheme="minorBidi"/>
        </w:rPr>
        <w:t xml:space="preserve">to avoid cross-covariance coupling. </w:t>
      </w:r>
    </w:p>
    <w:p w14:paraId="70FB1739" w14:textId="77777777" w:rsidR="00404944" w:rsidRDefault="00404944" w:rsidP="00404944">
      <w:pPr>
        <w:spacing w:after="0" w:line="360" w:lineRule="auto"/>
        <w:jc w:val="both"/>
        <w:rPr>
          <w:rFonts w:asciiTheme="minorBidi" w:hAnsiTheme="minorBidi"/>
        </w:rPr>
      </w:pPr>
    </w:p>
    <w:p w14:paraId="6BB6D50C" w14:textId="58755436" w:rsidR="00442352" w:rsidRDefault="00404944" w:rsidP="0033711F">
      <w:pPr>
        <w:spacing w:after="0" w:line="360" w:lineRule="auto"/>
        <w:jc w:val="both"/>
        <w:rPr>
          <w:rFonts w:asciiTheme="minorBidi" w:hAnsiTheme="minorBidi"/>
        </w:rPr>
      </w:pPr>
      <w:r>
        <w:rPr>
          <w:rFonts w:asciiTheme="minorBidi" w:hAnsiTheme="minorBidi"/>
        </w:rPr>
        <w:t>3.</w:t>
      </w:r>
      <w:r w:rsidR="006234B1">
        <w:rPr>
          <w:rFonts w:asciiTheme="minorBidi" w:hAnsiTheme="minorBidi"/>
        </w:rPr>
        <w:t>3</w:t>
      </w:r>
      <w:r w:rsidR="006E5456" w:rsidRPr="008D67AB">
        <w:rPr>
          <w:rFonts w:asciiTheme="minorBidi" w:hAnsiTheme="minorBidi"/>
        </w:rPr>
        <w:t xml:space="preserve"> </w:t>
      </w:r>
      <w:r>
        <w:rPr>
          <w:rFonts w:asciiTheme="minorBidi" w:hAnsiTheme="minorBidi"/>
        </w:rPr>
        <w:t xml:space="preserve">Fusion with </w:t>
      </w:r>
      <w:r w:rsidR="0033711F">
        <w:rPr>
          <w:rFonts w:asciiTheme="minorBidi" w:hAnsiTheme="minorBidi" w:hint="cs"/>
        </w:rPr>
        <w:t>C</w:t>
      </w:r>
      <w:r>
        <w:rPr>
          <w:rFonts w:asciiTheme="minorBidi" w:hAnsiTheme="minorBidi"/>
        </w:rPr>
        <w:t xml:space="preserve">omplete DVL </w:t>
      </w:r>
      <w:r w:rsidR="0033711F">
        <w:rPr>
          <w:rFonts w:asciiTheme="minorBidi" w:hAnsiTheme="minorBidi" w:hint="cs"/>
        </w:rPr>
        <w:t>O</w:t>
      </w:r>
      <w:r>
        <w:rPr>
          <w:rFonts w:asciiTheme="minorBidi" w:hAnsiTheme="minorBidi"/>
        </w:rPr>
        <w:t>utages</w:t>
      </w:r>
    </w:p>
    <w:p w14:paraId="60182A90" w14:textId="5BB9A575" w:rsidR="00AD4E1F" w:rsidRDefault="00AD4E1F">
      <w:pPr>
        <w:spacing w:after="0" w:line="360" w:lineRule="auto"/>
        <w:jc w:val="both"/>
        <w:rPr>
          <w:rFonts w:asciiTheme="minorBidi" w:hAnsiTheme="minorBidi"/>
        </w:rPr>
      </w:pPr>
      <w:r>
        <w:rPr>
          <w:rFonts w:asciiTheme="minorBidi" w:hAnsiTheme="minorBidi"/>
        </w:rPr>
        <w:t>As in partial DVL measurement availability, in some situations</w:t>
      </w:r>
      <w:r w:rsidR="00FF0533">
        <w:rPr>
          <w:rFonts w:asciiTheme="minorBidi" w:hAnsiTheme="minorBidi"/>
        </w:rPr>
        <w:t>,</w:t>
      </w:r>
      <w:r>
        <w:rPr>
          <w:rFonts w:asciiTheme="minorBidi" w:hAnsiTheme="minorBidi"/>
        </w:rPr>
        <w:t xml:space="preserve"> </w:t>
      </w:r>
      <w:r w:rsidR="006234B1">
        <w:rPr>
          <w:rFonts w:asciiTheme="minorBidi" w:hAnsiTheme="minorBidi"/>
        </w:rPr>
        <w:t xml:space="preserve">none of the DVL beams are available </w:t>
      </w:r>
      <w:r>
        <w:rPr>
          <w:rFonts w:asciiTheme="minorBidi" w:hAnsiTheme="minorBidi"/>
        </w:rPr>
        <w:t>during AUV operation</w:t>
      </w:r>
      <w:r w:rsidR="00FF0533">
        <w:rPr>
          <w:rFonts w:asciiTheme="minorBidi" w:hAnsiTheme="minorBidi"/>
        </w:rPr>
        <w:t>s</w:t>
      </w:r>
      <w:r>
        <w:rPr>
          <w:rFonts w:asciiTheme="minorBidi" w:hAnsiTheme="minorBidi"/>
        </w:rPr>
        <w:t>. As a result, the DVL velocity update (15) is not available</w:t>
      </w:r>
      <w:r w:rsidR="00FF0533">
        <w:rPr>
          <w:rFonts w:asciiTheme="minorBidi" w:hAnsiTheme="minorBidi"/>
        </w:rPr>
        <w:t>, and</w:t>
      </w:r>
      <w:r w:rsidR="006234B1">
        <w:rPr>
          <w:rFonts w:asciiTheme="minorBidi" w:hAnsiTheme="minorBidi"/>
        </w:rPr>
        <w:t xml:space="preserve"> </w:t>
      </w:r>
      <w:r w:rsidR="000B4140">
        <w:rPr>
          <w:rFonts w:asciiTheme="minorBidi" w:hAnsiTheme="minorBidi"/>
        </w:rPr>
        <w:t>the</w:t>
      </w:r>
      <w:r>
        <w:rPr>
          <w:rFonts w:asciiTheme="minorBidi" w:hAnsiTheme="minorBidi"/>
        </w:rPr>
        <w:t xml:space="preserve"> navigation solution </w:t>
      </w:r>
      <w:r w:rsidR="00FF0533">
        <w:rPr>
          <w:rFonts w:asciiTheme="minorBidi" w:hAnsiTheme="minorBidi"/>
        </w:rPr>
        <w:t xml:space="preserve">must then </w:t>
      </w:r>
      <w:r w:rsidR="006234B1">
        <w:rPr>
          <w:rFonts w:asciiTheme="minorBidi" w:hAnsiTheme="minorBidi"/>
        </w:rPr>
        <w:t>rel</w:t>
      </w:r>
      <w:r w:rsidR="00FF0533">
        <w:rPr>
          <w:rFonts w:asciiTheme="minorBidi" w:hAnsiTheme="minorBidi"/>
        </w:rPr>
        <w:t>y</w:t>
      </w:r>
      <w:r>
        <w:rPr>
          <w:rFonts w:asciiTheme="minorBidi" w:hAnsiTheme="minorBidi"/>
        </w:rPr>
        <w:t xml:space="preserve"> </w:t>
      </w:r>
      <w:r w:rsidR="00FF0533">
        <w:rPr>
          <w:rFonts w:asciiTheme="minorBidi" w:hAnsiTheme="minorBidi"/>
        </w:rPr>
        <w:t>solely</w:t>
      </w:r>
      <w:r>
        <w:rPr>
          <w:rFonts w:asciiTheme="minorBidi" w:hAnsiTheme="minorBidi"/>
        </w:rPr>
        <w:t xml:space="preserve"> on the INS </w:t>
      </w:r>
      <w:r w:rsidR="006234B1">
        <w:rPr>
          <w:rFonts w:asciiTheme="minorBidi" w:hAnsiTheme="minorBidi"/>
        </w:rPr>
        <w:t xml:space="preserve">velocity update, which </w:t>
      </w:r>
      <w:r>
        <w:rPr>
          <w:rFonts w:asciiTheme="minorBidi" w:hAnsiTheme="minorBidi"/>
        </w:rPr>
        <w:t xml:space="preserve">will </w:t>
      </w:r>
      <w:r w:rsidR="000B4140">
        <w:rPr>
          <w:rFonts w:asciiTheme="minorBidi" w:hAnsiTheme="minorBidi"/>
        </w:rPr>
        <w:t>drift in time.</w:t>
      </w:r>
    </w:p>
    <w:p w14:paraId="1A25C43C" w14:textId="77777777" w:rsidR="000B4140" w:rsidRDefault="000B4140" w:rsidP="0033711F">
      <w:pPr>
        <w:spacing w:after="0" w:line="360" w:lineRule="auto"/>
        <w:jc w:val="both"/>
        <w:rPr>
          <w:rFonts w:asciiTheme="minorBidi" w:hAnsiTheme="minorBidi"/>
        </w:rPr>
      </w:pPr>
    </w:p>
    <w:p w14:paraId="35E5F72E" w14:textId="070781BC" w:rsidR="00442352" w:rsidRDefault="00442352" w:rsidP="00C34765">
      <w:pPr>
        <w:spacing w:after="0" w:line="360" w:lineRule="auto"/>
        <w:ind w:firstLine="720"/>
        <w:jc w:val="both"/>
        <w:rPr>
          <w:rFonts w:asciiTheme="minorBidi" w:hAnsiTheme="minorBidi"/>
        </w:rPr>
      </w:pPr>
      <w:r>
        <w:rPr>
          <w:rFonts w:asciiTheme="minorBidi" w:hAnsiTheme="minorBidi"/>
        </w:rPr>
        <w:t>3.</w:t>
      </w:r>
      <w:r w:rsidR="006234B1">
        <w:rPr>
          <w:rFonts w:asciiTheme="minorBidi" w:hAnsiTheme="minorBidi"/>
        </w:rPr>
        <w:t>3</w:t>
      </w:r>
      <w:r>
        <w:rPr>
          <w:rFonts w:asciiTheme="minorBidi" w:hAnsiTheme="minorBidi"/>
        </w:rPr>
        <w:t xml:space="preserve">.1 Preliminary </w:t>
      </w:r>
      <w:r w:rsidR="0033711F">
        <w:rPr>
          <w:rFonts w:asciiTheme="minorBidi" w:hAnsiTheme="minorBidi" w:hint="cs"/>
        </w:rPr>
        <w:t>W</w:t>
      </w:r>
      <w:r>
        <w:rPr>
          <w:rFonts w:asciiTheme="minorBidi" w:hAnsiTheme="minorBidi"/>
        </w:rPr>
        <w:t>ork</w:t>
      </w:r>
    </w:p>
    <w:p w14:paraId="52488131" w14:textId="581F2B06" w:rsidR="006F0CE4" w:rsidRDefault="006F0CE4" w:rsidP="006F0CE4">
      <w:pPr>
        <w:spacing w:after="0" w:line="360" w:lineRule="auto"/>
        <w:jc w:val="both"/>
        <w:rPr>
          <w:rFonts w:asciiTheme="minorBidi" w:hAnsiTheme="minorBidi"/>
        </w:rPr>
      </w:pPr>
      <w:r>
        <w:rPr>
          <w:rFonts w:asciiTheme="minorBidi" w:hAnsiTheme="minorBidi"/>
        </w:rPr>
        <w:t>In [36]</w:t>
      </w:r>
      <w:r w:rsidR="00FF0533">
        <w:rPr>
          <w:rFonts w:asciiTheme="minorBidi" w:hAnsiTheme="minorBidi"/>
        </w:rPr>
        <w:t>,</w:t>
      </w:r>
      <w:r>
        <w:rPr>
          <w:rFonts w:asciiTheme="minorBidi" w:hAnsiTheme="minorBidi"/>
        </w:rPr>
        <w:t xml:space="preserve"> we derived an algorithm to enable the </w:t>
      </w:r>
      <w:r w:rsidRPr="006F0CE4">
        <w:rPr>
          <w:rFonts w:asciiTheme="minorBidi" w:hAnsiTheme="minorBidi"/>
        </w:rPr>
        <w:t>estimation of the velocity vecto</w:t>
      </w:r>
      <w:r>
        <w:rPr>
          <w:rFonts w:asciiTheme="minorBidi" w:hAnsiTheme="minorBidi"/>
        </w:rPr>
        <w:t xml:space="preserve">r in situations of complete DVL </w:t>
      </w:r>
      <w:r w:rsidRPr="006F0CE4">
        <w:rPr>
          <w:rFonts w:asciiTheme="minorBidi" w:hAnsiTheme="minorBidi"/>
        </w:rPr>
        <w:t>outage</w:t>
      </w:r>
      <w:r>
        <w:rPr>
          <w:rFonts w:asciiTheme="minorBidi" w:hAnsiTheme="minorBidi"/>
        </w:rPr>
        <w:t>,</w:t>
      </w:r>
      <w:r w:rsidRPr="006F0CE4">
        <w:rPr>
          <w:rFonts w:asciiTheme="minorBidi" w:hAnsiTheme="minorBidi"/>
        </w:rPr>
        <w:t xml:space="preserve"> based on past DVL measurements</w:t>
      </w:r>
      <w:r>
        <w:rPr>
          <w:rFonts w:asciiTheme="minorBidi" w:hAnsiTheme="minorBidi"/>
        </w:rPr>
        <w:t>. To that end, it was assumed that past DVL</w:t>
      </w:r>
      <w:r w:rsidR="004018A6">
        <w:rPr>
          <w:rFonts w:asciiTheme="minorBidi" w:hAnsiTheme="minorBidi"/>
        </w:rPr>
        <w:t>-</w:t>
      </w:r>
      <w:r>
        <w:rPr>
          <w:rFonts w:asciiTheme="minorBidi" w:hAnsiTheme="minorBidi"/>
        </w:rPr>
        <w:t>measured velocities from a segment of the AUV trajectory</w:t>
      </w:r>
      <w:proofErr w:type="gramStart"/>
      <w:r>
        <w:rPr>
          <w:rFonts w:asciiTheme="minorBidi" w:hAnsiTheme="minorBidi"/>
        </w:rPr>
        <w:t xml:space="preserve">, </w:t>
      </w:r>
      <w:proofErr w:type="gramEnd"/>
      <m:oMath>
        <m:r>
          <m:rPr>
            <m:sty m:val="b"/>
          </m:rPr>
          <w:rPr>
            <w:rFonts w:ascii="Cambria Math" w:hAnsi="Cambria Math"/>
          </w:rPr>
          <m:t>v</m:t>
        </m:r>
        <m:d>
          <m:dPr>
            <m:ctrlPr>
              <w:rPr>
                <w:rFonts w:ascii="Cambria Math" w:hAnsi="Cambria Math"/>
              </w:rPr>
            </m:ctrlPr>
          </m:dPr>
          <m:e>
            <m:r>
              <w:rPr>
                <w:rFonts w:ascii="Cambria Math" w:hAnsi="Cambria Math"/>
              </w:rPr>
              <m:t>t</m:t>
            </m:r>
          </m:e>
        </m:d>
      </m:oMath>
      <w:r>
        <w:rPr>
          <w:rFonts w:asciiTheme="minorBidi" w:eastAsiaTheme="minorEastAsia" w:hAnsiTheme="minorBidi"/>
        </w:rPr>
        <w:t>,</w:t>
      </w:r>
      <w:r>
        <w:rPr>
          <w:rFonts w:asciiTheme="minorBidi" w:hAnsiTheme="minorBidi"/>
        </w:rPr>
        <w:t xml:space="preserve"> can be modeled as</w:t>
      </w:r>
    </w:p>
    <w:p w14:paraId="42911AB4" w14:textId="77777777" w:rsidR="006F0CE4" w:rsidRPr="006E235C" w:rsidRDefault="006F0CE4" w:rsidP="006F0CE4">
      <w:pPr>
        <w:spacing w:after="0" w:line="360" w:lineRule="auto"/>
        <w:jc w:val="right"/>
        <w:rPr>
          <w:rFonts w:asciiTheme="minorBidi" w:eastAsiaTheme="minorEastAsia" w:hAnsiTheme="minorBidi"/>
        </w:rPr>
      </w:pPr>
      <m:oMath>
        <m:r>
          <m:rPr>
            <m:sty m:val="b"/>
          </m:rPr>
          <w:rPr>
            <w:rFonts w:ascii="Cambria Math" w:hAnsi="Cambria Math"/>
          </w:rPr>
          <m:t>v</m:t>
        </m:r>
        <m:d>
          <m:dPr>
            <m:ctrlPr>
              <w:rPr>
                <w:rFonts w:ascii="Cambria Math" w:hAnsi="Cambria Math"/>
              </w:rPr>
            </m:ctrlPr>
          </m:dPr>
          <m:e>
            <m:r>
              <w:rPr>
                <w:rFonts w:ascii="Cambria Math" w:hAnsi="Cambria Math"/>
              </w:rPr>
              <m:t>t</m:t>
            </m:r>
          </m:e>
        </m:d>
        <m:r>
          <m:rPr>
            <m:sty m:val="b"/>
          </m:rPr>
          <w:rPr>
            <w:rFonts w:ascii="Cambria Math" w:hAnsi="Cambria Math"/>
          </w:rPr>
          <m:t>=</m:t>
        </m:r>
        <m:sSub>
          <m:sSubPr>
            <m:ctrlPr>
              <w:rPr>
                <w:rFonts w:ascii="Cambria Math" w:hAnsi="Cambria Math"/>
                <w:b/>
                <w:bCs/>
              </w:rPr>
            </m:ctrlPr>
          </m:sSubPr>
          <m:e>
            <m:r>
              <m:rPr>
                <m:sty m:val="b"/>
              </m:rPr>
              <w:rPr>
                <w:rFonts w:ascii="Cambria Math" w:hAnsi="Cambria Math"/>
              </w:rPr>
              <m:t>v</m:t>
            </m:r>
          </m:e>
          <m:sub>
            <m:r>
              <w:rPr>
                <w:rFonts w:ascii="Cambria Math" w:hAnsi="Cambria Math"/>
              </w:rPr>
              <m:t>0</m:t>
            </m:r>
          </m:sub>
        </m:sSub>
        <m:r>
          <m:rPr>
            <m:sty m:val="bi"/>
          </m:rPr>
          <w:rPr>
            <w:rFonts w:ascii="Cambria Math" w:hAnsi="Cambria Math"/>
          </w:rPr>
          <m:t>+</m:t>
        </m:r>
        <m:sSub>
          <m:sSubPr>
            <m:ctrlPr>
              <w:rPr>
                <w:rFonts w:ascii="Cambria Math" w:hAnsi="Cambria Math"/>
                <w:b/>
                <w:bCs/>
              </w:rPr>
            </m:ctrlPr>
          </m:sSubPr>
          <m:e>
            <m:r>
              <m:rPr>
                <m:sty m:val="b"/>
              </m:rPr>
              <w:rPr>
                <w:rFonts w:ascii="Cambria Math" w:hAnsi="Cambria Math"/>
              </w:rPr>
              <m:t>a</m:t>
            </m:r>
          </m:e>
          <m:sub>
            <m:r>
              <w:rPr>
                <w:rFonts w:ascii="Cambria Math" w:hAnsi="Cambria Math"/>
              </w:rPr>
              <m:t>0</m:t>
            </m:r>
          </m:sub>
        </m:sSub>
        <m:sSup>
          <m:sSupPr>
            <m:ctrlPr>
              <w:rPr>
                <w:rFonts w:ascii="Cambria Math" w:hAnsi="Cambria Math"/>
              </w:rPr>
            </m:ctrlPr>
          </m:sSupPr>
          <m:e>
            <m:d>
              <m:dPr>
                <m:ctrlPr>
                  <w:rPr>
                    <w:rFonts w:ascii="Cambria Math" w:hAnsi="Cambria Math"/>
                  </w:rPr>
                </m:ctrlPr>
              </m:dPr>
              <m:e>
                <m:r>
                  <w:rPr>
                    <w:rFonts w:ascii="Cambria Math" w:hAnsi="Cambria Math"/>
                  </w:rPr>
                  <m:t>t</m:t>
                </m:r>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0</m:t>
                    </m:r>
                  </m:sub>
                </m:sSub>
              </m:e>
            </m:d>
          </m:e>
          <m:sup/>
        </m:sSup>
      </m:oMath>
      <w:r>
        <w:rPr>
          <w:rFonts w:asciiTheme="minorBidi" w:eastAsiaTheme="minorEastAsia" w:hAnsiTheme="minorBidi"/>
          <w:b/>
          <w:bCs/>
        </w:rPr>
        <w:t xml:space="preserve">                                          </w:t>
      </w:r>
      <w:r>
        <w:rPr>
          <w:rFonts w:asciiTheme="minorBidi" w:eastAsiaTheme="minorEastAsia" w:hAnsiTheme="minorBidi"/>
        </w:rPr>
        <w:t>(20)</w:t>
      </w:r>
    </w:p>
    <w:p w14:paraId="53BA466D" w14:textId="77777777" w:rsidR="006F0CE4" w:rsidRDefault="006F0CE4" w:rsidP="006F0CE4">
      <w:pPr>
        <w:spacing w:after="0" w:line="360" w:lineRule="auto"/>
        <w:jc w:val="both"/>
        <w:rPr>
          <w:rFonts w:asciiTheme="minorBidi" w:hAnsiTheme="minorBidi"/>
        </w:rPr>
      </w:pPr>
    </w:p>
    <w:p w14:paraId="2C2CB80A" w14:textId="2D0815E2" w:rsidR="00CA64F7" w:rsidRDefault="006F0CE4">
      <w:pPr>
        <w:spacing w:after="0" w:line="360" w:lineRule="auto"/>
        <w:jc w:val="both"/>
        <w:rPr>
          <w:rFonts w:asciiTheme="minorBidi" w:hAnsiTheme="minorBidi"/>
        </w:rPr>
      </w:pPr>
      <w:proofErr w:type="gramStart"/>
      <w:r>
        <w:rPr>
          <w:rFonts w:asciiTheme="minorBidi" w:hAnsiTheme="minorBidi"/>
        </w:rPr>
        <w:t>with</w:t>
      </w:r>
      <w:proofErr w:type="gramEnd"/>
      <w:r>
        <w:rPr>
          <w:rFonts w:asciiTheme="minorBidi" w:hAnsiTheme="minorBidi"/>
        </w:rPr>
        <w:t xml:space="preserve"> constant but unknown vectors of the velocity</w:t>
      </w:r>
      <w:r w:rsidR="004018A6">
        <w:rPr>
          <w:rFonts w:asciiTheme="minorBidi" w:hAnsiTheme="minorBidi"/>
        </w:rPr>
        <w:t>,</w:t>
      </w:r>
      <w:r>
        <w:rPr>
          <w:rFonts w:asciiTheme="minorBidi" w:hAnsiTheme="minorBidi"/>
        </w:rPr>
        <w:t xml:space="preserve"> </w:t>
      </w:r>
      <m:oMath>
        <m:sSub>
          <m:sSubPr>
            <m:ctrlPr>
              <w:rPr>
                <w:rFonts w:ascii="Cambria Math" w:hAnsi="Cambria Math"/>
                <w:b/>
                <w:bCs/>
              </w:rPr>
            </m:ctrlPr>
          </m:sSubPr>
          <m:e>
            <m:r>
              <m:rPr>
                <m:sty m:val="b"/>
              </m:rPr>
              <w:rPr>
                <w:rFonts w:ascii="Cambria Math" w:hAnsi="Cambria Math"/>
              </w:rPr>
              <m:t>v</m:t>
            </m:r>
          </m:e>
          <m:sub>
            <m:r>
              <w:rPr>
                <w:rFonts w:ascii="Cambria Math" w:hAnsi="Cambria Math"/>
              </w:rPr>
              <m:t>0</m:t>
            </m:r>
          </m:sub>
        </m:sSub>
      </m:oMath>
      <w:r w:rsidR="004018A6">
        <w:rPr>
          <w:rFonts w:asciiTheme="minorBidi" w:hAnsiTheme="minorBidi"/>
        </w:rPr>
        <w:t xml:space="preserve">, </w:t>
      </w:r>
      <w:r>
        <w:rPr>
          <w:rFonts w:asciiTheme="minorBidi" w:hAnsiTheme="minorBidi"/>
        </w:rPr>
        <w:t>and acceleration</w:t>
      </w:r>
      <w:r w:rsidR="004018A6">
        <w:rPr>
          <w:rFonts w:asciiTheme="minorBidi" w:hAnsiTheme="minorBidi"/>
        </w:rPr>
        <w:t>,</w:t>
      </w:r>
      <w:r>
        <w:rPr>
          <w:rFonts w:asciiTheme="minorBidi" w:hAnsiTheme="minorBidi"/>
        </w:rPr>
        <w:t xml:space="preserve"> </w:t>
      </w:r>
      <m:oMath>
        <m:sSub>
          <m:sSubPr>
            <m:ctrlPr>
              <w:rPr>
                <w:rFonts w:ascii="Cambria Math" w:hAnsi="Cambria Math"/>
                <w:b/>
                <w:bCs/>
              </w:rPr>
            </m:ctrlPr>
          </m:sSubPr>
          <m:e>
            <m:r>
              <m:rPr>
                <m:sty m:val="b"/>
              </m:rPr>
              <w:rPr>
                <w:rFonts w:ascii="Cambria Math" w:hAnsi="Cambria Math"/>
              </w:rPr>
              <m:t>a</m:t>
            </m:r>
          </m:e>
          <m:sub>
            <m:r>
              <w:rPr>
                <w:rFonts w:ascii="Cambria Math" w:hAnsi="Cambria Math"/>
              </w:rPr>
              <m:t>0</m:t>
            </m:r>
          </m:sub>
        </m:sSub>
      </m:oMath>
      <w:r>
        <w:rPr>
          <w:rFonts w:asciiTheme="minorBidi" w:hAnsiTheme="minorBidi"/>
        </w:rPr>
        <w:t>. To solve for the unknown vectors</w:t>
      </w:r>
      <w:r w:rsidR="00CA64F7">
        <w:rPr>
          <w:rFonts w:asciiTheme="minorBidi" w:hAnsiTheme="minorBidi"/>
        </w:rPr>
        <w:t>,</w:t>
      </w:r>
      <w:r>
        <w:rPr>
          <w:rFonts w:asciiTheme="minorBidi" w:hAnsiTheme="minorBidi"/>
        </w:rPr>
        <w:t xml:space="preserve"> a minimization problem was solved </w:t>
      </w:r>
      <w:r w:rsidR="004018A6">
        <w:rPr>
          <w:rFonts w:asciiTheme="minorBidi" w:hAnsiTheme="minorBidi"/>
        </w:rPr>
        <w:t xml:space="preserve">analytically, </w:t>
      </w:r>
      <w:r>
        <w:rPr>
          <w:rFonts w:asciiTheme="minorBidi" w:hAnsiTheme="minorBidi"/>
        </w:rPr>
        <w:t>to yield close-form expressions</w:t>
      </w:r>
      <w:r w:rsidR="00CA64F7">
        <w:rPr>
          <w:rFonts w:asciiTheme="minorBidi" w:hAnsiTheme="minorBidi"/>
        </w:rPr>
        <w:t xml:space="preserve"> as a function of past DVL measurements. Using those estimated values for the velocity</w:t>
      </w:r>
      <w:proofErr w:type="gramStart"/>
      <w:r w:rsidR="004018A6">
        <w:rPr>
          <w:rFonts w:asciiTheme="minorBidi" w:hAnsiTheme="minorBidi"/>
        </w:rPr>
        <w:t>,</w:t>
      </w:r>
      <w:r w:rsidR="00CA64F7">
        <w:rPr>
          <w:rFonts w:asciiTheme="minorBidi" w:hAnsiTheme="minorBidi"/>
        </w:rPr>
        <w:t xml:space="preserve"> </w:t>
      </w:r>
      <w:proofErr w:type="gramEnd"/>
      <m:oMath>
        <m:sSub>
          <m:sSubPr>
            <m:ctrlPr>
              <w:rPr>
                <w:rFonts w:ascii="Cambria Math" w:hAnsi="Cambria Math"/>
                <w:b/>
                <w:bCs/>
              </w:rPr>
            </m:ctrlPr>
          </m:sSubPr>
          <m:e>
            <m:acc>
              <m:accPr>
                <m:ctrlPr>
                  <w:rPr>
                    <w:rFonts w:ascii="Cambria Math" w:hAnsi="Cambria Math"/>
                    <w:b/>
                  </w:rPr>
                </m:ctrlPr>
              </m:accPr>
              <m:e>
                <m:r>
                  <m:rPr>
                    <m:sty m:val="b"/>
                  </m:rPr>
                  <w:rPr>
                    <w:rFonts w:ascii="Cambria Math" w:hAnsi="Cambria Math"/>
                  </w:rPr>
                  <m:t>v</m:t>
                </m:r>
              </m:e>
            </m:acc>
          </m:e>
          <m:sub>
            <m:r>
              <w:rPr>
                <w:rFonts w:ascii="Cambria Math" w:hAnsi="Cambria Math"/>
              </w:rPr>
              <m:t>0</m:t>
            </m:r>
          </m:sub>
        </m:sSub>
      </m:oMath>
      <w:r w:rsidR="004018A6">
        <w:rPr>
          <w:rFonts w:asciiTheme="minorBidi" w:hAnsiTheme="minorBidi"/>
        </w:rPr>
        <w:t xml:space="preserve">, </w:t>
      </w:r>
      <w:r w:rsidR="00CA64F7">
        <w:rPr>
          <w:rFonts w:asciiTheme="minorBidi" w:hAnsiTheme="minorBidi"/>
        </w:rPr>
        <w:t>and acceleration</w:t>
      </w:r>
      <w:r w:rsidR="004018A6">
        <w:rPr>
          <w:rFonts w:asciiTheme="minorBidi" w:hAnsiTheme="minorBidi"/>
        </w:rPr>
        <w:t>,</w:t>
      </w:r>
      <w:r w:rsidR="00CA64F7">
        <w:rPr>
          <w:rFonts w:asciiTheme="minorBidi" w:hAnsiTheme="minorBidi"/>
        </w:rPr>
        <w:t xml:space="preserve"> </w:t>
      </w:r>
      <m:oMath>
        <m:sSub>
          <m:sSubPr>
            <m:ctrlPr>
              <w:rPr>
                <w:rFonts w:ascii="Cambria Math" w:hAnsi="Cambria Math"/>
                <w:b/>
                <w:bCs/>
              </w:rPr>
            </m:ctrlPr>
          </m:sSubPr>
          <m:e>
            <m:acc>
              <m:accPr>
                <m:ctrlPr>
                  <w:rPr>
                    <w:rFonts w:ascii="Cambria Math" w:hAnsi="Cambria Math"/>
                    <w:b/>
                  </w:rPr>
                </m:ctrlPr>
              </m:accPr>
              <m:e>
                <m:r>
                  <m:rPr>
                    <m:sty m:val="b"/>
                  </m:rPr>
                  <w:rPr>
                    <w:rFonts w:ascii="Cambria Math" w:hAnsi="Cambria Math"/>
                  </w:rPr>
                  <m:t>a</m:t>
                </m:r>
              </m:e>
            </m:acc>
          </m:e>
          <m:sub>
            <m:r>
              <w:rPr>
                <w:rFonts w:ascii="Cambria Math" w:hAnsi="Cambria Math"/>
              </w:rPr>
              <m:t>0</m:t>
            </m:r>
          </m:sub>
        </m:sSub>
      </m:oMath>
      <w:r w:rsidR="00CA64F7">
        <w:rPr>
          <w:rFonts w:asciiTheme="minorBidi" w:hAnsiTheme="minorBidi"/>
        </w:rPr>
        <w:t xml:space="preserve">, the current velocity vector at time </w:t>
      </w:r>
      <w:r w:rsidR="00CA64F7" w:rsidRPr="00CA64F7">
        <w:rPr>
          <w:rFonts w:asciiTheme="minorBidi" w:hAnsiTheme="minorBidi"/>
          <w:i/>
          <w:iCs/>
        </w:rPr>
        <w:t>j</w:t>
      </w:r>
      <w:r w:rsidR="00CA64F7">
        <w:rPr>
          <w:rFonts w:asciiTheme="minorBidi" w:hAnsiTheme="minorBidi"/>
        </w:rPr>
        <w:t xml:space="preserve"> of the AUV is found by</w:t>
      </w:r>
      <w:r w:rsidR="00FF0533">
        <w:rPr>
          <w:rFonts w:asciiTheme="minorBidi" w:hAnsiTheme="minorBidi"/>
        </w:rPr>
        <w:t>:</w:t>
      </w:r>
    </w:p>
    <w:p w14:paraId="4A9D1573" w14:textId="77777777" w:rsidR="00CA64F7" w:rsidRDefault="009C12B5" w:rsidP="00CA64F7">
      <w:pPr>
        <w:spacing w:after="0" w:line="360" w:lineRule="auto"/>
        <w:jc w:val="right"/>
        <w:rPr>
          <w:rFonts w:asciiTheme="minorBidi" w:eastAsiaTheme="minorEastAsia" w:hAnsiTheme="minorBidi"/>
        </w:rPr>
      </w:pPr>
      <m:oMath>
        <m:sSub>
          <m:sSubPr>
            <m:ctrlPr>
              <w:rPr>
                <w:rFonts w:ascii="Cambria Math" w:hAnsi="Cambria Math"/>
                <w:b/>
                <w:bCs/>
              </w:rPr>
            </m:ctrlPr>
          </m:sSubPr>
          <m:e>
            <m:acc>
              <m:accPr>
                <m:ctrlPr>
                  <w:rPr>
                    <w:rFonts w:ascii="Cambria Math" w:hAnsi="Cambria Math"/>
                    <w:b/>
                  </w:rPr>
                </m:ctrlPr>
              </m:accPr>
              <m:e>
                <m:r>
                  <m:rPr>
                    <m:sty m:val="b"/>
                  </m:rPr>
                  <w:rPr>
                    <w:rFonts w:ascii="Cambria Math" w:hAnsi="Cambria Math"/>
                  </w:rPr>
                  <m:t>v</m:t>
                </m:r>
              </m:e>
            </m:acc>
          </m:e>
          <m:sub>
            <m:r>
              <w:rPr>
                <w:rFonts w:ascii="Cambria Math" w:hAnsi="Cambria Math"/>
              </w:rPr>
              <m:t>j</m:t>
            </m:r>
          </m:sub>
        </m:sSub>
        <m:r>
          <m:rPr>
            <m:sty m:val="b"/>
          </m:rPr>
          <w:rPr>
            <w:rFonts w:ascii="Cambria Math" w:hAnsi="Cambria Math"/>
          </w:rPr>
          <m:t>=</m:t>
        </m:r>
        <m:sSub>
          <m:sSubPr>
            <m:ctrlPr>
              <w:rPr>
                <w:rFonts w:ascii="Cambria Math" w:hAnsi="Cambria Math"/>
                <w:b/>
                <w:bCs/>
              </w:rPr>
            </m:ctrlPr>
          </m:sSubPr>
          <m:e>
            <m:acc>
              <m:accPr>
                <m:ctrlPr>
                  <w:rPr>
                    <w:rFonts w:ascii="Cambria Math" w:hAnsi="Cambria Math"/>
                    <w:b/>
                  </w:rPr>
                </m:ctrlPr>
              </m:accPr>
              <m:e>
                <m:r>
                  <m:rPr>
                    <m:sty m:val="b"/>
                  </m:rPr>
                  <w:rPr>
                    <w:rFonts w:ascii="Cambria Math" w:hAnsi="Cambria Math"/>
                  </w:rPr>
                  <m:t>v</m:t>
                </m:r>
              </m:e>
            </m:acc>
          </m:e>
          <m:sub>
            <m:r>
              <w:rPr>
                <w:rFonts w:ascii="Cambria Math" w:hAnsi="Cambria Math"/>
              </w:rPr>
              <m:t>0</m:t>
            </m:r>
          </m:sub>
        </m:sSub>
        <m:r>
          <m:rPr>
            <m:sty m:val="bi"/>
          </m:rPr>
          <w:rPr>
            <w:rFonts w:ascii="Cambria Math" w:hAnsi="Cambria Math"/>
          </w:rPr>
          <m:t>+</m:t>
        </m:r>
        <m:sSub>
          <m:sSubPr>
            <m:ctrlPr>
              <w:rPr>
                <w:rFonts w:ascii="Cambria Math" w:hAnsi="Cambria Math"/>
                <w:b/>
                <w:bCs/>
              </w:rPr>
            </m:ctrlPr>
          </m:sSubPr>
          <m:e>
            <m:acc>
              <m:accPr>
                <m:ctrlPr>
                  <w:rPr>
                    <w:rFonts w:ascii="Cambria Math" w:hAnsi="Cambria Math"/>
                    <w:b/>
                  </w:rPr>
                </m:ctrlPr>
              </m:accPr>
              <m:e>
                <m:r>
                  <m:rPr>
                    <m:sty m:val="b"/>
                  </m:rPr>
                  <w:rPr>
                    <w:rFonts w:ascii="Cambria Math" w:hAnsi="Cambria Math"/>
                  </w:rPr>
                  <m:t>a</m:t>
                </m:r>
              </m:e>
            </m:acc>
          </m:e>
          <m:sub>
            <m:r>
              <w:rPr>
                <w:rFonts w:ascii="Cambria Math" w:hAnsi="Cambria Math"/>
              </w:rPr>
              <m:t>0</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j</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0</m:t>
                    </m:r>
                  </m:sub>
                </m:sSub>
              </m:e>
            </m:d>
          </m:e>
          <m:sup/>
        </m:sSup>
      </m:oMath>
      <w:r w:rsidR="00CA64F7">
        <w:rPr>
          <w:rFonts w:asciiTheme="minorBidi" w:eastAsiaTheme="minorEastAsia" w:hAnsiTheme="minorBidi"/>
          <w:b/>
          <w:bCs/>
        </w:rPr>
        <w:t xml:space="preserve">                                          </w:t>
      </w:r>
      <w:r w:rsidR="00CA64F7">
        <w:rPr>
          <w:rFonts w:asciiTheme="minorBidi" w:eastAsiaTheme="minorEastAsia" w:hAnsiTheme="minorBidi"/>
        </w:rPr>
        <w:t>(21)</w:t>
      </w:r>
    </w:p>
    <w:p w14:paraId="074CB100" w14:textId="77777777" w:rsidR="007A1FAA" w:rsidRPr="006E235C" w:rsidRDefault="007A1FAA" w:rsidP="00CA64F7">
      <w:pPr>
        <w:spacing w:after="0" w:line="360" w:lineRule="auto"/>
        <w:jc w:val="right"/>
        <w:rPr>
          <w:rFonts w:asciiTheme="minorBidi" w:eastAsiaTheme="minorEastAsia" w:hAnsiTheme="minorBidi"/>
        </w:rPr>
      </w:pPr>
    </w:p>
    <w:p w14:paraId="242F06C6" w14:textId="003BD23C" w:rsidR="000B4140" w:rsidRDefault="007A1FAA">
      <w:pPr>
        <w:spacing w:after="0" w:line="360" w:lineRule="auto"/>
        <w:jc w:val="both"/>
        <w:rPr>
          <w:rFonts w:asciiTheme="minorBidi" w:hAnsiTheme="minorBidi"/>
        </w:rPr>
      </w:pPr>
      <w:r w:rsidRPr="007A1FAA">
        <w:rPr>
          <w:rFonts w:asciiTheme="minorBidi" w:hAnsiTheme="minorBidi"/>
        </w:rPr>
        <w:lastRenderedPageBreak/>
        <w:t>Not</w:t>
      </w:r>
      <w:r w:rsidR="00FF0533">
        <w:rPr>
          <w:rFonts w:asciiTheme="minorBidi" w:hAnsiTheme="minorBidi"/>
        </w:rPr>
        <w:t>e</w:t>
      </w:r>
      <w:r w:rsidRPr="007A1FAA">
        <w:rPr>
          <w:rFonts w:asciiTheme="minorBidi" w:hAnsiTheme="minorBidi"/>
        </w:rPr>
        <w:t xml:space="preserve"> that since </w:t>
      </w:r>
      <m:oMath>
        <m:sSub>
          <m:sSubPr>
            <m:ctrlPr>
              <w:rPr>
                <w:rFonts w:ascii="Cambria Math" w:hAnsi="Cambria Math"/>
                <w:b/>
                <w:bCs/>
              </w:rPr>
            </m:ctrlPr>
          </m:sSubPr>
          <m:e>
            <m:r>
              <m:rPr>
                <m:sty m:val="b"/>
              </m:rPr>
              <w:rPr>
                <w:rFonts w:ascii="Cambria Math" w:hAnsi="Cambria Math"/>
              </w:rPr>
              <m:t>v</m:t>
            </m:r>
          </m:e>
          <m:sub>
            <m:r>
              <w:rPr>
                <w:rFonts w:ascii="Cambria Math" w:hAnsi="Cambria Math"/>
              </w:rPr>
              <m:t>0</m:t>
            </m:r>
          </m:sub>
        </m:sSub>
      </m:oMath>
      <w:r w:rsidRPr="007A1FAA">
        <w:rPr>
          <w:rFonts w:asciiTheme="minorBidi" w:hAnsiTheme="minorBidi"/>
        </w:rPr>
        <w:t xml:space="preserve"> and </w:t>
      </w:r>
      <m:oMath>
        <m:sSub>
          <m:sSubPr>
            <m:ctrlPr>
              <w:rPr>
                <w:rFonts w:ascii="Cambria Math" w:hAnsi="Cambria Math"/>
                <w:b/>
                <w:bCs/>
              </w:rPr>
            </m:ctrlPr>
          </m:sSubPr>
          <m:e>
            <m:r>
              <m:rPr>
                <m:sty m:val="b"/>
              </m:rPr>
              <w:rPr>
                <w:rFonts w:ascii="Cambria Math" w:hAnsi="Cambria Math"/>
              </w:rPr>
              <m:t>a</m:t>
            </m:r>
          </m:e>
          <m:sub>
            <m:r>
              <w:rPr>
                <w:rFonts w:ascii="Cambria Math" w:hAnsi="Cambria Math"/>
              </w:rPr>
              <m:t>0</m:t>
            </m:r>
          </m:sub>
        </m:sSub>
      </m:oMath>
      <w:r>
        <w:rPr>
          <w:rFonts w:asciiTheme="minorBidi" w:hAnsiTheme="minorBidi"/>
        </w:rPr>
        <w:t xml:space="preserve"> in (20) </w:t>
      </w:r>
      <w:r w:rsidRPr="007A1FAA">
        <w:rPr>
          <w:rFonts w:asciiTheme="minorBidi" w:hAnsiTheme="minorBidi"/>
        </w:rPr>
        <w:t xml:space="preserve">have </w:t>
      </w:r>
      <w:r>
        <w:rPr>
          <w:rFonts w:asciiTheme="minorBidi" w:hAnsiTheme="minorBidi"/>
        </w:rPr>
        <w:t>six</w:t>
      </w:r>
      <w:r w:rsidRPr="007A1FAA">
        <w:rPr>
          <w:rFonts w:asciiTheme="minorBidi" w:hAnsiTheme="minorBidi"/>
        </w:rPr>
        <w:t xml:space="preserve"> </w:t>
      </w:r>
      <w:r>
        <w:rPr>
          <w:rFonts w:asciiTheme="minorBidi" w:hAnsiTheme="minorBidi"/>
        </w:rPr>
        <w:t xml:space="preserve">unknown </w:t>
      </w:r>
      <w:r w:rsidRPr="007A1FAA">
        <w:rPr>
          <w:rFonts w:asciiTheme="minorBidi" w:hAnsiTheme="minorBidi"/>
        </w:rPr>
        <w:t>parameters, the number of p</w:t>
      </w:r>
      <w:r>
        <w:rPr>
          <w:rFonts w:asciiTheme="minorBidi" w:hAnsiTheme="minorBidi"/>
        </w:rPr>
        <w:t xml:space="preserve">ast velocity measurements </w:t>
      </w:r>
      <w:r w:rsidRPr="007A1FAA">
        <w:rPr>
          <w:rFonts w:asciiTheme="minorBidi" w:hAnsiTheme="minorBidi"/>
        </w:rPr>
        <w:t xml:space="preserve">used should be equal </w:t>
      </w:r>
      <w:r w:rsidR="004018A6">
        <w:rPr>
          <w:rFonts w:asciiTheme="minorBidi" w:hAnsiTheme="minorBidi"/>
        </w:rPr>
        <w:t xml:space="preserve">to </w:t>
      </w:r>
      <w:r w:rsidRPr="007A1FAA">
        <w:rPr>
          <w:rFonts w:asciiTheme="minorBidi" w:hAnsiTheme="minorBidi"/>
        </w:rPr>
        <w:t>or greater than two</w:t>
      </w:r>
      <w:r>
        <w:rPr>
          <w:rFonts w:asciiTheme="minorBidi" w:hAnsiTheme="minorBidi"/>
        </w:rPr>
        <w:t>.</w:t>
      </w:r>
    </w:p>
    <w:p w14:paraId="3B238F21" w14:textId="77777777" w:rsidR="000B4140" w:rsidRDefault="000B4140" w:rsidP="0033711F">
      <w:pPr>
        <w:spacing w:after="0" w:line="360" w:lineRule="auto"/>
        <w:jc w:val="both"/>
        <w:rPr>
          <w:rFonts w:asciiTheme="minorBidi" w:hAnsiTheme="minorBidi"/>
        </w:rPr>
      </w:pPr>
    </w:p>
    <w:p w14:paraId="5E36BD7A" w14:textId="11FD0145" w:rsidR="0033711F" w:rsidRDefault="0033711F" w:rsidP="00C34765">
      <w:pPr>
        <w:spacing w:after="0" w:line="360" w:lineRule="auto"/>
        <w:ind w:firstLine="720"/>
        <w:jc w:val="both"/>
        <w:rPr>
          <w:rFonts w:asciiTheme="minorBidi" w:hAnsiTheme="minorBidi"/>
        </w:rPr>
      </w:pPr>
      <w:r w:rsidRPr="00D05E34">
        <w:rPr>
          <w:rFonts w:asciiTheme="minorBidi" w:hAnsiTheme="minorBidi"/>
        </w:rPr>
        <w:t>3.</w:t>
      </w:r>
      <w:r w:rsidR="001A0409">
        <w:rPr>
          <w:rFonts w:asciiTheme="minorBidi" w:hAnsiTheme="minorBidi"/>
        </w:rPr>
        <w:t>3</w:t>
      </w:r>
      <w:r w:rsidRPr="00D05E34">
        <w:rPr>
          <w:rFonts w:asciiTheme="minorBidi" w:hAnsiTheme="minorBidi"/>
        </w:rPr>
        <w:t>.</w:t>
      </w:r>
      <w:r>
        <w:rPr>
          <w:rFonts w:asciiTheme="minorBidi" w:hAnsiTheme="minorBidi"/>
        </w:rPr>
        <w:t>2</w:t>
      </w:r>
      <w:r w:rsidRPr="00D05E34">
        <w:rPr>
          <w:rFonts w:asciiTheme="minorBidi" w:hAnsiTheme="minorBidi"/>
        </w:rPr>
        <w:t xml:space="preserve"> </w:t>
      </w:r>
      <w:r>
        <w:rPr>
          <w:rFonts w:asciiTheme="minorBidi" w:hAnsiTheme="minorBidi"/>
        </w:rPr>
        <w:t>Proposed Research</w:t>
      </w:r>
    </w:p>
    <w:p w14:paraId="750FDF03" w14:textId="3FC6DB6C" w:rsidR="007A1FAA" w:rsidRPr="00D05E34" w:rsidRDefault="007A1FAA">
      <w:pPr>
        <w:spacing w:after="0" w:line="360" w:lineRule="auto"/>
        <w:jc w:val="both"/>
        <w:rPr>
          <w:rFonts w:asciiTheme="minorBidi" w:hAnsiTheme="minorBidi"/>
        </w:rPr>
      </w:pPr>
      <w:r>
        <w:rPr>
          <w:rFonts w:asciiTheme="minorBidi" w:hAnsiTheme="minorBidi"/>
        </w:rPr>
        <w:t xml:space="preserve">The proposed research goals </w:t>
      </w:r>
      <w:r w:rsidR="005F3C47">
        <w:rPr>
          <w:rFonts w:asciiTheme="minorBidi" w:hAnsiTheme="minorBidi"/>
        </w:rPr>
        <w:t>and</w:t>
      </w:r>
      <w:r>
        <w:rPr>
          <w:rFonts w:asciiTheme="minorBidi" w:hAnsiTheme="minorBidi"/>
        </w:rPr>
        <w:t xml:space="preserve"> our preliminary work in the field are presented in Figure 3</w:t>
      </w:r>
      <w:r w:rsidR="00FF0533">
        <w:rPr>
          <w:rFonts w:asciiTheme="minorBidi" w:hAnsiTheme="minorBidi"/>
        </w:rPr>
        <w:t xml:space="preserve"> below:</w:t>
      </w:r>
      <w:r>
        <w:rPr>
          <w:rFonts w:asciiTheme="minorBidi" w:hAnsiTheme="minorBidi"/>
        </w:rPr>
        <w:t xml:space="preserve"> </w:t>
      </w:r>
      <w:r w:rsidR="000826EA">
        <w:rPr>
          <w:rFonts w:asciiTheme="minorBidi" w:hAnsiTheme="minorBidi"/>
        </w:rPr>
        <w:t>boxes</w:t>
      </w:r>
    </w:p>
    <w:p w14:paraId="7CEB734B" w14:textId="77777777" w:rsidR="007A1FAA" w:rsidRPr="00D05E34" w:rsidRDefault="007A1FAA" w:rsidP="007A1FAA">
      <w:pPr>
        <w:spacing w:after="0" w:line="360" w:lineRule="auto"/>
        <w:jc w:val="both"/>
        <w:rPr>
          <w:rFonts w:asciiTheme="minorBidi" w:hAnsiTheme="minorBidi"/>
        </w:rPr>
      </w:pPr>
    </w:p>
    <w:p w14:paraId="6FB2F22A" w14:textId="77777777" w:rsidR="00442352" w:rsidRDefault="00B02163" w:rsidP="00442352">
      <w:pPr>
        <w:spacing w:after="0" w:line="360" w:lineRule="auto"/>
        <w:jc w:val="both"/>
        <w:rPr>
          <w:rFonts w:asciiTheme="minorBidi" w:hAnsiTheme="minorBidi"/>
        </w:rPr>
      </w:pPr>
      <w:r>
        <w:rPr>
          <w:rFonts w:asciiTheme="minorBidi" w:hAnsiTheme="minorBidi"/>
          <w:noProof/>
        </w:rPr>
        <w:drawing>
          <wp:inline distT="0" distB="0" distL="0" distR="0" wp14:anchorId="43FD6D35" wp14:editId="6C536CB5">
            <wp:extent cx="5529566" cy="264978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41326" cy="2655421"/>
                    </a:xfrm>
                    <a:prstGeom prst="rect">
                      <a:avLst/>
                    </a:prstGeom>
                    <a:noFill/>
                  </pic:spPr>
                </pic:pic>
              </a:graphicData>
            </a:graphic>
          </wp:inline>
        </w:drawing>
      </w:r>
    </w:p>
    <w:p w14:paraId="6991F2C4" w14:textId="179A0AED" w:rsidR="005F3C47" w:rsidRPr="00D05E34" w:rsidRDefault="00B02163" w:rsidP="00C34765">
      <w:pPr>
        <w:spacing w:after="0" w:line="360" w:lineRule="auto"/>
        <w:jc w:val="both"/>
        <w:rPr>
          <w:ins w:id="95" w:author="Author"/>
          <w:rFonts w:asciiTheme="minorBidi" w:hAnsiTheme="minorBidi"/>
        </w:rPr>
      </w:pPr>
      <w:r w:rsidRPr="00B02163">
        <w:rPr>
          <w:rFonts w:asciiTheme="minorBidi" w:hAnsiTheme="minorBidi"/>
        </w:rPr>
        <w:t xml:space="preserve">Figure </w:t>
      </w:r>
      <w:r>
        <w:rPr>
          <w:rFonts w:asciiTheme="minorBidi" w:hAnsiTheme="minorBidi"/>
        </w:rPr>
        <w:t>3</w:t>
      </w:r>
      <w:r w:rsidRPr="00B02163">
        <w:rPr>
          <w:rFonts w:asciiTheme="minorBidi" w:hAnsiTheme="minorBidi"/>
        </w:rPr>
        <w:t>: INS/DVL fusion</w:t>
      </w:r>
      <w:ins w:id="96" w:author="Author">
        <w:r w:rsidR="005F3C47">
          <w:rPr>
            <w:rFonts w:asciiTheme="minorBidi" w:hAnsiTheme="minorBidi"/>
          </w:rPr>
          <w:t>,</w:t>
        </w:r>
      </w:ins>
      <w:r w:rsidRPr="00B02163">
        <w:rPr>
          <w:rFonts w:asciiTheme="minorBidi" w:hAnsiTheme="minorBidi"/>
        </w:rPr>
        <w:t xml:space="preserve"> </w:t>
      </w:r>
      <w:del w:id="97" w:author="Author">
        <w:r w:rsidDel="005F3C47">
          <w:rPr>
            <w:rFonts w:asciiTheme="minorBidi" w:hAnsiTheme="minorBidi"/>
          </w:rPr>
          <w:delText>when</w:delText>
        </w:r>
        <w:r w:rsidRPr="00B02163" w:rsidDel="005F3C47">
          <w:rPr>
            <w:rFonts w:asciiTheme="minorBidi" w:hAnsiTheme="minorBidi"/>
          </w:rPr>
          <w:delText xml:space="preserve"> </w:delText>
        </w:r>
      </w:del>
      <w:r>
        <w:rPr>
          <w:rFonts w:asciiTheme="minorBidi" w:hAnsiTheme="minorBidi"/>
        </w:rPr>
        <w:t xml:space="preserve">with or without </w:t>
      </w:r>
      <w:r w:rsidRPr="00B02163">
        <w:rPr>
          <w:rFonts w:asciiTheme="minorBidi" w:hAnsiTheme="minorBidi"/>
        </w:rPr>
        <w:t xml:space="preserve">DVL measurements. </w:t>
      </w:r>
      <w:ins w:id="98" w:author="Author">
        <w:r w:rsidR="005F3C47">
          <w:rPr>
            <w:rFonts w:asciiTheme="minorBidi" w:hAnsiTheme="minorBidi"/>
          </w:rPr>
          <w:t xml:space="preserve">The blue </w:t>
        </w:r>
        <w:del w:id="99" w:author="Author">
          <w:r w:rsidR="005F3C47" w:rsidDel="000826EA">
            <w:rPr>
              <w:rFonts w:asciiTheme="minorBidi" w:hAnsiTheme="minorBidi"/>
            </w:rPr>
            <w:delText>rounded rectangles</w:delText>
          </w:r>
        </w:del>
        <w:r w:rsidR="000826EA">
          <w:rPr>
            <w:rFonts w:asciiTheme="minorBidi" w:hAnsiTheme="minorBidi"/>
          </w:rPr>
          <w:t>boxes</w:t>
        </w:r>
        <w:r w:rsidR="005F3C47">
          <w:rPr>
            <w:rFonts w:asciiTheme="minorBidi" w:hAnsiTheme="minorBidi"/>
          </w:rPr>
          <w:t xml:space="preserve"> and diamond present the fusion process, the orange </w:t>
        </w:r>
        <w:r w:rsidR="00C34765">
          <w:rPr>
            <w:rFonts w:asciiTheme="minorBidi" w:hAnsiTheme="minorBidi"/>
          </w:rPr>
          <w:t>boxes</w:t>
        </w:r>
        <w:r w:rsidR="00C34765" w:rsidDel="000826EA">
          <w:rPr>
            <w:rFonts w:asciiTheme="minorBidi" w:hAnsiTheme="minorBidi"/>
          </w:rPr>
          <w:t xml:space="preserve"> </w:t>
        </w:r>
        <w:del w:id="100" w:author="Author">
          <w:r w:rsidR="005F3C47" w:rsidDel="00C34765">
            <w:rPr>
              <w:rFonts w:asciiTheme="minorBidi" w:hAnsiTheme="minorBidi"/>
            </w:rPr>
            <w:delText xml:space="preserve">rectangles </w:delText>
          </w:r>
        </w:del>
        <w:r w:rsidR="005F3C47">
          <w:rPr>
            <w:rFonts w:asciiTheme="minorBidi" w:hAnsiTheme="minorBidi"/>
          </w:rPr>
          <w:t>show the current state-of-the-art</w:t>
        </w:r>
        <w:r w:rsidR="00FF0533">
          <w:rPr>
            <w:rFonts w:asciiTheme="minorBidi" w:hAnsiTheme="minorBidi"/>
          </w:rPr>
          <w:t xml:space="preserve"> </w:t>
        </w:r>
        <w:commentRangeStart w:id="101"/>
        <w:commentRangeStart w:id="102"/>
        <w:r w:rsidR="00FF0533">
          <w:rPr>
            <w:rFonts w:asciiTheme="minorBidi" w:hAnsiTheme="minorBidi"/>
          </w:rPr>
          <w:t>as described in Section 3.</w:t>
        </w:r>
        <w:del w:id="103" w:author="Author">
          <w:r w:rsidR="00FF0533" w:rsidDel="00C34765">
            <w:rPr>
              <w:rFonts w:asciiTheme="minorBidi" w:hAnsiTheme="minorBidi"/>
            </w:rPr>
            <w:delText>2</w:delText>
          </w:r>
        </w:del>
        <w:r w:rsidR="00C34765">
          <w:rPr>
            <w:rFonts w:asciiTheme="minorBidi" w:hAnsiTheme="minorBidi"/>
          </w:rPr>
          <w:t>3</w:t>
        </w:r>
        <w:r w:rsidR="00FF0533">
          <w:rPr>
            <w:rFonts w:asciiTheme="minorBidi" w:hAnsiTheme="minorBidi"/>
          </w:rPr>
          <w:t>.1</w:t>
        </w:r>
        <w:commentRangeEnd w:id="101"/>
        <w:r w:rsidR="00FF0533">
          <w:rPr>
            <w:rStyle w:val="CommentReference"/>
          </w:rPr>
          <w:commentReference w:id="101"/>
        </w:r>
      </w:ins>
      <w:commentRangeEnd w:id="102"/>
      <w:r w:rsidR="00C34765">
        <w:rPr>
          <w:rStyle w:val="CommentReference"/>
        </w:rPr>
        <w:commentReference w:id="102"/>
      </w:r>
      <w:ins w:id="104" w:author="Author">
        <w:r w:rsidR="00FF0533">
          <w:rPr>
            <w:rFonts w:asciiTheme="minorBidi" w:hAnsiTheme="minorBidi"/>
          </w:rPr>
          <w:t>,</w:t>
        </w:r>
        <w:del w:id="105" w:author="Author">
          <w:r w:rsidR="005F3C47" w:rsidDel="00FF0533">
            <w:rPr>
              <w:rFonts w:asciiTheme="minorBidi" w:hAnsiTheme="minorBidi"/>
            </w:rPr>
            <w:delText>,</w:delText>
          </w:r>
        </w:del>
        <w:r w:rsidR="005F3C47">
          <w:rPr>
            <w:rFonts w:asciiTheme="minorBidi" w:hAnsiTheme="minorBidi"/>
          </w:rPr>
          <w:t xml:space="preserve"> and the green </w:t>
        </w:r>
        <w:r w:rsidR="00C34765">
          <w:rPr>
            <w:rFonts w:asciiTheme="minorBidi" w:hAnsiTheme="minorBidi"/>
          </w:rPr>
          <w:t>boxes</w:t>
        </w:r>
        <w:r w:rsidR="00C34765" w:rsidDel="000826EA">
          <w:rPr>
            <w:rFonts w:asciiTheme="minorBidi" w:hAnsiTheme="minorBidi"/>
          </w:rPr>
          <w:t xml:space="preserve"> </w:t>
        </w:r>
        <w:del w:id="106" w:author="Author">
          <w:r w:rsidR="005F3C47" w:rsidDel="00C34765">
            <w:rPr>
              <w:rFonts w:asciiTheme="minorBidi" w:hAnsiTheme="minorBidi"/>
            </w:rPr>
            <w:delText xml:space="preserve">rectangles </w:delText>
          </w:r>
        </w:del>
        <w:r w:rsidR="005F3C47">
          <w:rPr>
            <w:rFonts w:asciiTheme="minorBidi" w:hAnsiTheme="minorBidi"/>
          </w:rPr>
          <w:t>provide the proposed research directions</w:t>
        </w:r>
      </w:ins>
    </w:p>
    <w:p w14:paraId="387C0222" w14:textId="77777777" w:rsidR="00184480" w:rsidRDefault="00B02163" w:rsidP="00184480">
      <w:pPr>
        <w:spacing w:after="0" w:line="360" w:lineRule="auto"/>
        <w:jc w:val="both"/>
        <w:rPr>
          <w:rFonts w:asciiTheme="minorBidi" w:hAnsiTheme="minorBidi"/>
        </w:rPr>
      </w:pPr>
      <w:r>
        <w:rPr>
          <w:rFonts w:asciiTheme="minorBidi" w:hAnsiTheme="minorBidi"/>
        </w:rPr>
        <w:t>The proposed research directions are:</w:t>
      </w:r>
    </w:p>
    <w:p w14:paraId="086AA9A6" w14:textId="0B837C55" w:rsidR="00184480" w:rsidRDefault="00184480" w:rsidP="00184480">
      <w:pPr>
        <w:spacing w:after="0" w:line="360" w:lineRule="auto"/>
        <w:jc w:val="both"/>
        <w:rPr>
          <w:rFonts w:asciiTheme="minorBidi" w:hAnsiTheme="minorBidi"/>
        </w:rPr>
      </w:pPr>
      <w:r>
        <w:rPr>
          <w:rFonts w:asciiTheme="minorBidi" w:hAnsiTheme="minorBidi"/>
        </w:rPr>
        <w:t xml:space="preserve">1) </w:t>
      </w:r>
      <w:r>
        <w:rPr>
          <w:rFonts w:asciiTheme="minorBidi" w:hAnsiTheme="minorBidi"/>
          <w:u w:val="single"/>
        </w:rPr>
        <w:t>Acceleration model to enable accelerometer</w:t>
      </w:r>
      <w:del w:id="107" w:author="Author">
        <w:r w:rsidDel="005F3C47">
          <w:rPr>
            <w:rFonts w:asciiTheme="minorBidi" w:hAnsiTheme="minorBidi"/>
            <w:u w:val="single"/>
          </w:rPr>
          <w:delText>s</w:delText>
        </w:r>
      </w:del>
      <w:r>
        <w:rPr>
          <w:rFonts w:asciiTheme="minorBidi" w:hAnsiTheme="minorBidi"/>
          <w:u w:val="single"/>
        </w:rPr>
        <w:t xml:space="preserve"> bias estimation</w:t>
      </w:r>
      <w:del w:id="108" w:author="Author">
        <w:r w:rsidDel="005F3C47">
          <w:rPr>
            <w:rFonts w:asciiTheme="minorBidi" w:hAnsiTheme="minorBidi"/>
            <w:u w:val="single"/>
          </w:rPr>
          <w:delText>.</w:delText>
        </w:r>
      </w:del>
      <w:r>
        <w:rPr>
          <w:rFonts w:asciiTheme="minorBidi" w:hAnsiTheme="minorBidi"/>
          <w:u w:val="single"/>
        </w:rPr>
        <w:t xml:space="preserve">  </w:t>
      </w:r>
    </w:p>
    <w:p w14:paraId="7EFAE9DE" w14:textId="68217C44" w:rsidR="00184480" w:rsidRDefault="00BE6888" w:rsidP="00BE6888">
      <w:pPr>
        <w:spacing w:after="0" w:line="360" w:lineRule="auto"/>
        <w:jc w:val="both"/>
        <w:rPr>
          <w:rFonts w:asciiTheme="minorBidi" w:hAnsiTheme="minorBidi"/>
        </w:rPr>
      </w:pPr>
      <w:r>
        <w:rPr>
          <w:rFonts w:asciiTheme="minorBidi" w:hAnsiTheme="minorBidi"/>
        </w:rPr>
        <w:t xml:space="preserve">When using DVL velocity measurements to update the navigation filter, the system is only partially observable, meaning that not all states in the state vector (1) </w:t>
      </w:r>
      <w:r w:rsidR="005F3C47">
        <w:rPr>
          <w:rFonts w:asciiTheme="minorBidi" w:hAnsiTheme="minorBidi"/>
        </w:rPr>
        <w:t xml:space="preserve">can </w:t>
      </w:r>
      <w:r>
        <w:rPr>
          <w:rFonts w:asciiTheme="minorBidi" w:hAnsiTheme="minorBidi"/>
        </w:rPr>
        <w:t xml:space="preserve">be estimated. Two of those states are the accelerometer </w:t>
      </w:r>
      <w:r w:rsidRPr="00BE6888">
        <w:rPr>
          <w:rFonts w:asciiTheme="minorBidi" w:hAnsiTheme="minorBidi"/>
          <w:i/>
          <w:iCs/>
        </w:rPr>
        <w:t xml:space="preserve">x </w:t>
      </w:r>
      <w:r>
        <w:rPr>
          <w:rFonts w:asciiTheme="minorBidi" w:hAnsiTheme="minorBidi"/>
        </w:rPr>
        <w:t xml:space="preserve">and </w:t>
      </w:r>
      <w:r w:rsidRPr="00BE6888">
        <w:rPr>
          <w:rFonts w:asciiTheme="minorBidi" w:hAnsiTheme="minorBidi"/>
          <w:i/>
          <w:iCs/>
        </w:rPr>
        <w:t>y</w:t>
      </w:r>
      <w:r>
        <w:rPr>
          <w:rFonts w:asciiTheme="minorBidi" w:hAnsiTheme="minorBidi"/>
        </w:rPr>
        <w:t xml:space="preserve"> axis biases [25]. </w:t>
      </w:r>
    </w:p>
    <w:p w14:paraId="7AEADC10" w14:textId="78E08AE3" w:rsidR="002D459F" w:rsidRDefault="002D459F">
      <w:pPr>
        <w:spacing w:after="0" w:line="360" w:lineRule="auto"/>
        <w:jc w:val="both"/>
        <w:rPr>
          <w:rFonts w:asciiTheme="minorBidi" w:hAnsiTheme="minorBidi"/>
        </w:rPr>
      </w:pPr>
      <w:r>
        <w:rPr>
          <w:rFonts w:asciiTheme="minorBidi" w:hAnsiTheme="minorBidi"/>
        </w:rPr>
        <w:t xml:space="preserve">Now, </w:t>
      </w:r>
      <w:r w:rsidR="00875D5D">
        <w:rPr>
          <w:rFonts w:asciiTheme="minorBidi" w:hAnsiTheme="minorBidi"/>
        </w:rPr>
        <w:t xml:space="preserve">if </w:t>
      </w:r>
      <w:r>
        <w:rPr>
          <w:rFonts w:asciiTheme="minorBidi" w:hAnsiTheme="minorBidi"/>
        </w:rPr>
        <w:t xml:space="preserve">the analytical close form solution of the acceleration </w:t>
      </w:r>
      <m:oMath>
        <m:sSub>
          <m:sSubPr>
            <m:ctrlPr>
              <w:rPr>
                <w:rFonts w:ascii="Cambria Math" w:hAnsi="Cambria Math"/>
                <w:b/>
                <w:bCs/>
              </w:rPr>
            </m:ctrlPr>
          </m:sSubPr>
          <m:e>
            <m:acc>
              <m:accPr>
                <m:ctrlPr>
                  <w:rPr>
                    <w:rFonts w:ascii="Cambria Math" w:hAnsi="Cambria Math"/>
                    <w:b/>
                  </w:rPr>
                </m:ctrlPr>
              </m:accPr>
              <m:e>
                <m:r>
                  <m:rPr>
                    <m:sty m:val="b"/>
                  </m:rPr>
                  <w:rPr>
                    <w:rFonts w:ascii="Cambria Math" w:hAnsi="Cambria Math"/>
                  </w:rPr>
                  <m:t>a</m:t>
                </m:r>
              </m:e>
            </m:acc>
          </m:e>
          <m:sub>
            <m:r>
              <w:rPr>
                <w:rFonts w:ascii="Cambria Math" w:hAnsi="Cambria Math"/>
              </w:rPr>
              <m:t>0</m:t>
            </m:r>
          </m:sub>
        </m:sSub>
      </m:oMath>
      <w:r>
        <w:rPr>
          <w:rFonts w:asciiTheme="minorBidi" w:hAnsiTheme="minorBidi"/>
        </w:rPr>
        <w:t xml:space="preserve"> (obtained from solving (20) using past DVL velocity measurements) </w:t>
      </w:r>
      <w:r w:rsidR="00875D5D">
        <w:rPr>
          <w:rFonts w:asciiTheme="minorBidi" w:hAnsiTheme="minorBidi"/>
        </w:rPr>
        <w:t xml:space="preserve">is </w:t>
      </w:r>
      <w:r w:rsidR="00FF0533">
        <w:rPr>
          <w:rFonts w:asciiTheme="minorBidi" w:hAnsiTheme="minorBidi"/>
        </w:rPr>
        <w:t>available</w:t>
      </w:r>
      <w:r w:rsidR="00875D5D">
        <w:rPr>
          <w:rFonts w:asciiTheme="minorBidi" w:hAnsiTheme="minorBidi"/>
        </w:rPr>
        <w:t>,</w:t>
      </w:r>
      <w:r>
        <w:rPr>
          <w:rFonts w:asciiTheme="minorBidi" w:hAnsiTheme="minorBidi"/>
        </w:rPr>
        <w:t xml:space="preserve"> it could be used as an additional update to the navigation filter. With such </w:t>
      </w:r>
      <w:r w:rsidR="00875D5D">
        <w:rPr>
          <w:rFonts w:asciiTheme="minorBidi" w:hAnsiTheme="minorBidi"/>
        </w:rPr>
        <w:t xml:space="preserve">an </w:t>
      </w:r>
      <w:r>
        <w:rPr>
          <w:rFonts w:asciiTheme="minorBidi" w:hAnsiTheme="minorBidi"/>
        </w:rPr>
        <w:t xml:space="preserve">update, we believe that not only </w:t>
      </w:r>
      <w:r w:rsidR="00875D5D">
        <w:rPr>
          <w:rFonts w:asciiTheme="minorBidi" w:hAnsiTheme="minorBidi"/>
        </w:rPr>
        <w:t xml:space="preserve">will </w:t>
      </w:r>
      <w:r>
        <w:rPr>
          <w:rFonts w:asciiTheme="minorBidi" w:hAnsiTheme="minorBidi"/>
        </w:rPr>
        <w:t xml:space="preserve">the accelerometer </w:t>
      </w:r>
      <w:r w:rsidRPr="00BE6888">
        <w:rPr>
          <w:rFonts w:asciiTheme="minorBidi" w:hAnsiTheme="minorBidi"/>
          <w:i/>
          <w:iCs/>
        </w:rPr>
        <w:t xml:space="preserve">x </w:t>
      </w:r>
      <w:r>
        <w:rPr>
          <w:rFonts w:asciiTheme="minorBidi" w:hAnsiTheme="minorBidi"/>
        </w:rPr>
        <w:t xml:space="preserve">and </w:t>
      </w:r>
      <w:r w:rsidRPr="00BE6888">
        <w:rPr>
          <w:rFonts w:asciiTheme="minorBidi" w:hAnsiTheme="minorBidi"/>
          <w:i/>
          <w:iCs/>
        </w:rPr>
        <w:t>y</w:t>
      </w:r>
      <w:r>
        <w:rPr>
          <w:rFonts w:asciiTheme="minorBidi" w:hAnsiTheme="minorBidi"/>
        </w:rPr>
        <w:t xml:space="preserve"> axis biases be observable, but </w:t>
      </w:r>
      <w:r w:rsidR="00875D5D">
        <w:rPr>
          <w:rFonts w:asciiTheme="minorBidi" w:hAnsiTheme="minorBidi"/>
        </w:rPr>
        <w:t xml:space="preserve">there will </w:t>
      </w:r>
      <w:r>
        <w:rPr>
          <w:rFonts w:asciiTheme="minorBidi" w:hAnsiTheme="minorBidi"/>
        </w:rPr>
        <w:t xml:space="preserve">also </w:t>
      </w:r>
      <w:r w:rsidR="00875D5D">
        <w:rPr>
          <w:rFonts w:asciiTheme="minorBidi" w:hAnsiTheme="minorBidi"/>
        </w:rPr>
        <w:t xml:space="preserve">be </w:t>
      </w:r>
      <w:r>
        <w:rPr>
          <w:rFonts w:asciiTheme="minorBidi" w:hAnsiTheme="minorBidi"/>
        </w:rPr>
        <w:t xml:space="preserve">an improvement in the </w:t>
      </w:r>
      <w:r w:rsidR="00875D5D">
        <w:rPr>
          <w:rFonts w:asciiTheme="minorBidi" w:hAnsiTheme="minorBidi"/>
        </w:rPr>
        <w:t xml:space="preserve">accuracy of </w:t>
      </w:r>
      <w:r>
        <w:rPr>
          <w:rFonts w:asciiTheme="minorBidi" w:hAnsiTheme="minorBidi"/>
        </w:rPr>
        <w:t xml:space="preserve">roll and pitch angle estimation. As a consequence, the overall estimation performance is expected to </w:t>
      </w:r>
      <w:r w:rsidR="00875D5D">
        <w:rPr>
          <w:rFonts w:asciiTheme="minorBidi" w:hAnsiTheme="minorBidi"/>
        </w:rPr>
        <w:t>improve</w:t>
      </w:r>
      <w:r>
        <w:rPr>
          <w:rFonts w:asciiTheme="minorBidi" w:hAnsiTheme="minorBidi"/>
        </w:rPr>
        <w:t xml:space="preserve"> in situations with no DVL updates.</w:t>
      </w:r>
    </w:p>
    <w:p w14:paraId="1F0939BE" w14:textId="77777777" w:rsidR="002D459F" w:rsidRDefault="002D459F" w:rsidP="002D459F">
      <w:pPr>
        <w:spacing w:after="0" w:line="360" w:lineRule="auto"/>
        <w:jc w:val="both"/>
        <w:rPr>
          <w:rFonts w:asciiTheme="minorBidi" w:hAnsiTheme="minorBidi"/>
        </w:rPr>
      </w:pPr>
    </w:p>
    <w:p w14:paraId="3FF8DF1A" w14:textId="77777777" w:rsidR="00184480" w:rsidRDefault="00184480" w:rsidP="00184480">
      <w:pPr>
        <w:spacing w:after="0" w:line="360" w:lineRule="auto"/>
        <w:jc w:val="both"/>
        <w:rPr>
          <w:rFonts w:asciiTheme="minorBidi" w:hAnsiTheme="minorBidi"/>
        </w:rPr>
      </w:pPr>
      <w:r>
        <w:rPr>
          <w:rFonts w:asciiTheme="minorBidi" w:hAnsiTheme="minorBidi"/>
        </w:rPr>
        <w:lastRenderedPageBreak/>
        <w:t xml:space="preserve">2) </w:t>
      </w:r>
      <w:r>
        <w:rPr>
          <w:rFonts w:asciiTheme="minorBidi" w:hAnsiTheme="minorBidi"/>
          <w:u w:val="single"/>
        </w:rPr>
        <w:t>Heading model to enable heading estimation</w:t>
      </w:r>
      <w:del w:id="109" w:author="Author">
        <w:r w:rsidDel="00875D5D">
          <w:rPr>
            <w:rFonts w:asciiTheme="minorBidi" w:hAnsiTheme="minorBidi"/>
            <w:u w:val="single"/>
          </w:rPr>
          <w:delText>.</w:delText>
        </w:r>
      </w:del>
      <w:r>
        <w:rPr>
          <w:rFonts w:asciiTheme="minorBidi" w:hAnsiTheme="minorBidi"/>
          <w:u w:val="single"/>
        </w:rPr>
        <w:t xml:space="preserve">  </w:t>
      </w:r>
    </w:p>
    <w:p w14:paraId="4993C14F" w14:textId="74DCFBF4" w:rsidR="007A1FAA" w:rsidRDefault="00A40A4F" w:rsidP="00BF4F9A">
      <w:pPr>
        <w:spacing w:after="0" w:line="360" w:lineRule="auto"/>
        <w:jc w:val="both"/>
        <w:rPr>
          <w:rFonts w:asciiTheme="minorBidi" w:hAnsiTheme="minorBidi"/>
        </w:rPr>
      </w:pPr>
      <w:r>
        <w:rPr>
          <w:rFonts w:asciiTheme="minorBidi" w:hAnsiTheme="minorBidi"/>
        </w:rPr>
        <w:t xml:space="preserve">In </w:t>
      </w:r>
      <w:r w:rsidR="00BF4F9A">
        <w:rPr>
          <w:rFonts w:asciiTheme="minorBidi" w:hAnsiTheme="minorBidi"/>
        </w:rPr>
        <w:t>global navigation satellite system (</w:t>
      </w:r>
      <w:r>
        <w:rPr>
          <w:rFonts w:asciiTheme="minorBidi" w:hAnsiTheme="minorBidi"/>
        </w:rPr>
        <w:t>GNSS</w:t>
      </w:r>
      <w:r w:rsidR="00BF4F9A">
        <w:rPr>
          <w:rFonts w:asciiTheme="minorBidi" w:hAnsiTheme="minorBidi"/>
        </w:rPr>
        <w:t>)</w:t>
      </w:r>
      <w:r>
        <w:rPr>
          <w:rFonts w:asciiTheme="minorBidi" w:hAnsiTheme="minorBidi"/>
        </w:rPr>
        <w:t xml:space="preserve"> position and velocity updates (as well as in DVL velocity updates)</w:t>
      </w:r>
      <w:r w:rsidR="00FF0533">
        <w:rPr>
          <w:rFonts w:asciiTheme="minorBidi" w:hAnsiTheme="minorBidi"/>
        </w:rPr>
        <w:t>,</w:t>
      </w:r>
      <w:r>
        <w:rPr>
          <w:rFonts w:asciiTheme="minorBidi" w:hAnsiTheme="minorBidi"/>
        </w:rPr>
        <w:t xml:space="preserve"> the heading angle is not observable</w:t>
      </w:r>
      <w:r w:rsidR="00D517E0">
        <w:rPr>
          <w:rFonts w:asciiTheme="minorBidi" w:hAnsiTheme="minorBidi"/>
        </w:rPr>
        <w:t xml:space="preserve"> [35</w:t>
      </w:r>
      <w:r w:rsidR="00216C09">
        <w:rPr>
          <w:rFonts w:asciiTheme="minorBidi" w:hAnsiTheme="minorBidi"/>
        </w:rPr>
        <w:t>, 53</w:t>
      </w:r>
      <w:r w:rsidR="00D517E0">
        <w:rPr>
          <w:rFonts w:asciiTheme="minorBidi" w:hAnsiTheme="minorBidi"/>
        </w:rPr>
        <w:t>]</w:t>
      </w:r>
      <w:r>
        <w:rPr>
          <w:rFonts w:asciiTheme="minorBidi" w:hAnsiTheme="minorBidi"/>
        </w:rPr>
        <w:t xml:space="preserve">. </w:t>
      </w:r>
      <w:r w:rsidR="00216C09">
        <w:rPr>
          <w:rFonts w:asciiTheme="minorBidi" w:hAnsiTheme="minorBidi"/>
        </w:rPr>
        <w:t>To facilitate heading estimation</w:t>
      </w:r>
      <w:r w:rsidR="00AE768D">
        <w:rPr>
          <w:rFonts w:asciiTheme="minorBidi" w:hAnsiTheme="minorBidi"/>
        </w:rPr>
        <w:t>,</w:t>
      </w:r>
      <w:r w:rsidR="00216C09">
        <w:rPr>
          <w:rFonts w:asciiTheme="minorBidi" w:hAnsiTheme="minorBidi"/>
        </w:rPr>
        <w:t xml:space="preserve"> </w:t>
      </w:r>
      <w:r w:rsidR="00AE768D">
        <w:rPr>
          <w:rFonts w:asciiTheme="minorBidi" w:hAnsiTheme="minorBidi"/>
        </w:rPr>
        <w:t xml:space="preserve">a </w:t>
      </w:r>
      <w:r w:rsidR="000A692D">
        <w:rPr>
          <w:rFonts w:asciiTheme="minorBidi" w:hAnsiTheme="minorBidi"/>
        </w:rPr>
        <w:t xml:space="preserve">geometric constraint </w:t>
      </w:r>
      <w:r w:rsidR="00AE768D">
        <w:rPr>
          <w:rFonts w:asciiTheme="minorBidi" w:hAnsiTheme="minorBidi"/>
        </w:rPr>
        <w:t xml:space="preserve">is employed, </w:t>
      </w:r>
      <w:r w:rsidR="00BF4F9A">
        <w:rPr>
          <w:rFonts w:asciiTheme="minorBidi" w:hAnsiTheme="minorBidi"/>
        </w:rPr>
        <w:t>using the</w:t>
      </w:r>
      <w:r w:rsidR="000A692D">
        <w:rPr>
          <w:rFonts w:asciiTheme="minorBidi" w:hAnsiTheme="minorBidi"/>
        </w:rPr>
        <w:t xml:space="preserve"> measured GNSS velocity vector [54-56]</w:t>
      </w:r>
    </w:p>
    <w:p w14:paraId="446BDDDF" w14:textId="77777777" w:rsidR="00BF4F9A" w:rsidRDefault="00BF4F9A" w:rsidP="00BF4F9A">
      <w:pPr>
        <w:spacing w:after="0" w:line="360" w:lineRule="auto"/>
        <w:jc w:val="both"/>
        <w:rPr>
          <w:rFonts w:asciiTheme="minorBidi" w:hAnsiTheme="minorBidi"/>
        </w:rPr>
      </w:pPr>
    </w:p>
    <w:p w14:paraId="792B9C9C" w14:textId="77777777" w:rsidR="00BF4F9A" w:rsidRDefault="009C12B5" w:rsidP="00BF4F9A">
      <w:pPr>
        <w:spacing w:after="0" w:line="360" w:lineRule="auto"/>
        <w:jc w:val="right"/>
        <w:rPr>
          <w:rFonts w:asciiTheme="minorBidi" w:hAnsiTheme="minorBidi"/>
        </w:rPr>
      </w:pPr>
      <m:oMath>
        <m:sSub>
          <m:sSubPr>
            <m:ctrlPr>
              <w:rPr>
                <w:rFonts w:ascii="Cambria Math" w:hAnsi="Cambria Math"/>
                <w:b/>
                <w:bCs/>
              </w:rPr>
            </m:ctrlPr>
          </m:sSubPr>
          <m:e>
            <m:r>
              <w:rPr>
                <w:rFonts w:ascii="Cambria Math" w:hAnsi="Cambria Math"/>
              </w:rPr>
              <m:t>ψ</m:t>
            </m:r>
          </m:e>
          <m:sub>
            <m:r>
              <m:rPr>
                <m:sty m:val="b"/>
              </m:rPr>
              <w:rPr>
                <w:rFonts w:ascii="Cambria Math" w:hAnsi="Cambria Math"/>
              </w:rPr>
              <m:t>GNSS</m:t>
            </m:r>
          </m:sub>
        </m:sSub>
        <m:r>
          <m:rPr>
            <m:sty m:val="b"/>
          </m:rPr>
          <w:rPr>
            <w:rFonts w:ascii="Cambria Math" w:hAnsi="Cambria Math"/>
          </w:rPr>
          <m:t>=</m:t>
        </m:r>
        <m:r>
          <m:rPr>
            <m:sty m:val="p"/>
          </m:rPr>
          <w:rPr>
            <w:rFonts w:ascii="Cambria Math" w:hAnsi="Cambria Math"/>
          </w:rPr>
          <m:t>arctan</m:t>
        </m:r>
        <m:d>
          <m:dPr>
            <m:ctrlPr>
              <w:rPr>
                <w:rFonts w:ascii="Cambria Math" w:hAnsi="Cambria Math"/>
                <w:b/>
                <w:bCs/>
              </w:rPr>
            </m:ctrlPr>
          </m:dPr>
          <m:e>
            <m:f>
              <m:fPr>
                <m:type m:val="skw"/>
                <m:ctrlPr>
                  <w:rPr>
                    <w:rFonts w:ascii="Cambria Math" w:hAnsi="Cambria Math"/>
                    <w:b/>
                    <w:bCs/>
                    <w:i/>
                  </w:rPr>
                </m:ctrlPr>
              </m:fPr>
              <m:num>
                <m:sSubSup>
                  <m:sSubSupPr>
                    <m:ctrlPr>
                      <w:rPr>
                        <w:rFonts w:ascii="Cambria Math" w:hAnsi="Cambria Math"/>
                        <w:i/>
                      </w:rPr>
                    </m:ctrlPr>
                  </m:sSubSupPr>
                  <m:e>
                    <m:r>
                      <w:rPr>
                        <w:rFonts w:ascii="Cambria Math" w:hAnsi="Cambria Math"/>
                      </w:rPr>
                      <m:t>v</m:t>
                    </m:r>
                  </m:e>
                  <m:sub>
                    <m:r>
                      <w:rPr>
                        <w:rFonts w:ascii="Cambria Math" w:hAnsi="Cambria Math"/>
                      </w:rPr>
                      <m:t>E</m:t>
                    </m:r>
                  </m:sub>
                  <m:sup>
                    <m:r>
                      <m:rPr>
                        <m:sty m:val="p"/>
                      </m:rPr>
                      <w:rPr>
                        <w:rFonts w:ascii="Cambria Math" w:hAnsi="Cambria Math"/>
                      </w:rPr>
                      <m:t>GNSS</m:t>
                    </m:r>
                  </m:sup>
                </m:sSubSup>
              </m:num>
              <m:den>
                <m:sSubSup>
                  <m:sSubSupPr>
                    <m:ctrlPr>
                      <w:rPr>
                        <w:rFonts w:ascii="Cambria Math" w:hAnsi="Cambria Math"/>
                        <w:i/>
                      </w:rPr>
                    </m:ctrlPr>
                  </m:sSubSupPr>
                  <m:e>
                    <m:r>
                      <w:rPr>
                        <w:rFonts w:ascii="Cambria Math" w:hAnsi="Cambria Math"/>
                      </w:rPr>
                      <m:t>v</m:t>
                    </m:r>
                  </m:e>
                  <m:sub>
                    <m:r>
                      <w:rPr>
                        <w:rFonts w:ascii="Cambria Math" w:hAnsi="Cambria Math"/>
                      </w:rPr>
                      <m:t>N</m:t>
                    </m:r>
                  </m:sub>
                  <m:sup>
                    <m:r>
                      <m:rPr>
                        <m:sty m:val="p"/>
                      </m:rPr>
                      <w:rPr>
                        <w:rFonts w:ascii="Cambria Math" w:hAnsi="Cambria Math"/>
                      </w:rPr>
                      <m:t>GNSS</m:t>
                    </m:r>
                  </m:sup>
                </m:sSubSup>
              </m:den>
            </m:f>
          </m:e>
        </m:d>
      </m:oMath>
      <w:r w:rsidR="00BF4F9A">
        <w:rPr>
          <w:rFonts w:asciiTheme="minorBidi" w:eastAsiaTheme="minorEastAsia" w:hAnsiTheme="minorBidi"/>
          <w:b/>
          <w:bCs/>
        </w:rPr>
        <w:t xml:space="preserve">                                          </w:t>
      </w:r>
      <w:r w:rsidR="00BF4F9A">
        <w:rPr>
          <w:rFonts w:asciiTheme="minorBidi" w:eastAsiaTheme="minorEastAsia" w:hAnsiTheme="minorBidi"/>
        </w:rPr>
        <w:t>(22)</w:t>
      </w:r>
    </w:p>
    <w:p w14:paraId="1923FC65" w14:textId="77777777" w:rsidR="00B02163" w:rsidRDefault="00B02163" w:rsidP="00184480">
      <w:pPr>
        <w:spacing w:after="0" w:line="360" w:lineRule="auto"/>
        <w:jc w:val="both"/>
        <w:rPr>
          <w:rFonts w:asciiTheme="minorBidi" w:hAnsiTheme="minorBidi"/>
        </w:rPr>
      </w:pPr>
    </w:p>
    <w:p w14:paraId="14965B94" w14:textId="47228E2F" w:rsidR="00BF4F9A" w:rsidRDefault="00BF4F9A" w:rsidP="00184480">
      <w:pPr>
        <w:spacing w:after="0" w:line="360" w:lineRule="auto"/>
        <w:jc w:val="both"/>
        <w:rPr>
          <w:rFonts w:asciiTheme="minorBidi" w:eastAsiaTheme="minorEastAsia" w:hAnsiTheme="minorBidi"/>
        </w:rPr>
      </w:pPr>
      <w:proofErr w:type="gramStart"/>
      <w:r>
        <w:rPr>
          <w:rFonts w:asciiTheme="minorBidi" w:hAnsiTheme="minorBidi"/>
        </w:rPr>
        <w:t>where</w:t>
      </w:r>
      <w:proofErr w:type="gramEnd"/>
      <w:r>
        <w:rPr>
          <w:rFonts w:asciiTheme="minorBidi" w:hAnsiTheme="minorBidi"/>
        </w:rPr>
        <w:t xml:space="preserve"> </w:t>
      </w:r>
      <m:oMath>
        <m:sSubSup>
          <m:sSubSupPr>
            <m:ctrlPr>
              <w:rPr>
                <w:rFonts w:ascii="Cambria Math" w:hAnsi="Cambria Math"/>
                <w:i/>
              </w:rPr>
            </m:ctrlPr>
          </m:sSubSupPr>
          <m:e>
            <m:r>
              <w:rPr>
                <w:rFonts w:ascii="Cambria Math" w:hAnsi="Cambria Math"/>
              </w:rPr>
              <m:t>v</m:t>
            </m:r>
          </m:e>
          <m:sub>
            <m:r>
              <w:rPr>
                <w:rFonts w:ascii="Cambria Math" w:hAnsi="Cambria Math"/>
              </w:rPr>
              <m:t>E</m:t>
            </m:r>
          </m:sub>
          <m:sup>
            <m:r>
              <m:rPr>
                <m:sty m:val="p"/>
              </m:rPr>
              <w:rPr>
                <w:rFonts w:ascii="Cambria Math" w:hAnsi="Cambria Math"/>
              </w:rPr>
              <m:t>GNSS</m:t>
            </m:r>
          </m:sup>
        </m:sSubSup>
      </m:oMath>
      <w:r>
        <w:rPr>
          <w:rFonts w:asciiTheme="minorBidi" w:eastAsiaTheme="minorEastAsia" w:hAnsiTheme="minorBidi"/>
        </w:rPr>
        <w:t xml:space="preserve"> and </w:t>
      </w:r>
      <m:oMath>
        <m:sSubSup>
          <m:sSubSupPr>
            <m:ctrlPr>
              <w:rPr>
                <w:rFonts w:ascii="Cambria Math" w:hAnsi="Cambria Math"/>
                <w:i/>
              </w:rPr>
            </m:ctrlPr>
          </m:sSubSupPr>
          <m:e>
            <m:r>
              <w:rPr>
                <w:rFonts w:ascii="Cambria Math" w:hAnsi="Cambria Math"/>
              </w:rPr>
              <m:t>v</m:t>
            </m:r>
          </m:e>
          <m:sub>
            <m:r>
              <w:rPr>
                <w:rFonts w:ascii="Cambria Math" w:hAnsi="Cambria Math"/>
              </w:rPr>
              <m:t>N</m:t>
            </m:r>
          </m:sub>
          <m:sup>
            <m:r>
              <m:rPr>
                <m:sty m:val="p"/>
              </m:rPr>
              <w:rPr>
                <w:rFonts w:ascii="Cambria Math" w:hAnsi="Cambria Math"/>
              </w:rPr>
              <m:t>GNSS</m:t>
            </m:r>
          </m:sup>
        </m:sSubSup>
      </m:oMath>
      <w:r>
        <w:rPr>
          <w:rFonts w:asciiTheme="minorBidi" w:eastAsiaTheme="minorEastAsia" w:hAnsiTheme="minorBidi"/>
        </w:rPr>
        <w:t xml:space="preserve"> are the GNSS measured velocity components in </w:t>
      </w:r>
      <w:ins w:id="110" w:author="Author">
        <w:r w:rsidR="00AE768D">
          <w:rPr>
            <w:rFonts w:asciiTheme="minorBidi" w:eastAsiaTheme="minorEastAsia" w:hAnsiTheme="minorBidi"/>
          </w:rPr>
          <w:t xml:space="preserve">directions </w:t>
        </w:r>
      </w:ins>
      <w:del w:id="111" w:author="Author">
        <w:r w:rsidDel="00AE768D">
          <w:rPr>
            <w:rFonts w:asciiTheme="minorBidi" w:eastAsiaTheme="minorEastAsia" w:hAnsiTheme="minorBidi"/>
          </w:rPr>
          <w:delText xml:space="preserve">the </w:delText>
        </w:r>
      </w:del>
      <w:r>
        <w:rPr>
          <w:rFonts w:asciiTheme="minorBidi" w:eastAsiaTheme="minorEastAsia" w:hAnsiTheme="minorBidi"/>
        </w:rPr>
        <w:t>east and north</w:t>
      </w:r>
      <w:del w:id="112" w:author="Author">
        <w:r w:rsidDel="00AE768D">
          <w:rPr>
            <w:rFonts w:asciiTheme="minorBidi" w:eastAsiaTheme="minorEastAsia" w:hAnsiTheme="minorBidi"/>
          </w:rPr>
          <w:delText xml:space="preserve"> directions</w:delText>
        </w:r>
      </w:del>
      <w:r>
        <w:rPr>
          <w:rFonts w:asciiTheme="minorBidi" w:eastAsiaTheme="minorEastAsia" w:hAnsiTheme="minorBidi"/>
        </w:rPr>
        <w:t xml:space="preserve">. </w:t>
      </w:r>
      <w:commentRangeStart w:id="113"/>
      <w:commentRangeStart w:id="114"/>
      <w:del w:id="115" w:author="Author">
        <w:r w:rsidDel="00AE768D">
          <w:rPr>
            <w:rFonts w:asciiTheme="minorBidi" w:eastAsiaTheme="minorEastAsia" w:hAnsiTheme="minorBidi"/>
          </w:rPr>
          <w:delText>Yet</w:delText>
        </w:r>
      </w:del>
      <w:ins w:id="116" w:author="Author">
        <w:r w:rsidR="00AE768D">
          <w:rPr>
            <w:rFonts w:asciiTheme="minorBidi" w:eastAsiaTheme="minorEastAsia" w:hAnsiTheme="minorBidi"/>
          </w:rPr>
          <w:t>However</w:t>
        </w:r>
      </w:ins>
      <w:r>
        <w:rPr>
          <w:rFonts w:asciiTheme="minorBidi" w:eastAsiaTheme="minorEastAsia" w:hAnsiTheme="minorBidi"/>
        </w:rPr>
        <w:t>, the measured DVL velocity vector is given in the body frame</w:t>
      </w:r>
      <w:ins w:id="117" w:author="Author">
        <w:r w:rsidR="00A07C05">
          <w:rPr>
            <w:rFonts w:asciiTheme="minorBidi" w:eastAsiaTheme="minorEastAsia" w:hAnsiTheme="minorBidi"/>
          </w:rPr>
          <w:t xml:space="preserve">, so it </w:t>
        </w:r>
      </w:ins>
      <w:del w:id="118" w:author="Author">
        <w:r w:rsidDel="00A07C05">
          <w:rPr>
            <w:rFonts w:asciiTheme="minorBidi" w:eastAsiaTheme="minorEastAsia" w:hAnsiTheme="minorBidi"/>
          </w:rPr>
          <w:delText xml:space="preserve"> and </w:delText>
        </w:r>
        <w:r w:rsidDel="00350E28">
          <w:rPr>
            <w:rFonts w:asciiTheme="minorBidi" w:eastAsiaTheme="minorEastAsia" w:hAnsiTheme="minorBidi"/>
          </w:rPr>
          <w:delText>therefore</w:delText>
        </w:r>
        <w:r w:rsidR="00067408" w:rsidDel="00AE768D">
          <w:rPr>
            <w:rFonts w:asciiTheme="minorBidi" w:eastAsiaTheme="minorEastAsia" w:hAnsiTheme="minorBidi"/>
          </w:rPr>
          <w:delText>,</w:delText>
        </w:r>
      </w:del>
      <w:r>
        <w:rPr>
          <w:rFonts w:asciiTheme="minorBidi" w:eastAsiaTheme="minorEastAsia" w:hAnsiTheme="minorBidi"/>
        </w:rPr>
        <w:t xml:space="preserve"> </w:t>
      </w:r>
      <w:del w:id="119" w:author="Author">
        <w:r w:rsidDel="00350E28">
          <w:rPr>
            <w:rFonts w:asciiTheme="minorBidi" w:eastAsiaTheme="minorEastAsia" w:hAnsiTheme="minorBidi"/>
          </w:rPr>
          <w:delText xml:space="preserve">(22) </w:delText>
        </w:r>
      </w:del>
      <w:r>
        <w:rPr>
          <w:rFonts w:asciiTheme="minorBidi" w:eastAsiaTheme="minorEastAsia" w:hAnsiTheme="minorBidi"/>
        </w:rPr>
        <w:t>cannot be utilized</w:t>
      </w:r>
      <w:ins w:id="120" w:author="Author">
        <w:r w:rsidR="00350E28">
          <w:rPr>
            <w:rFonts w:asciiTheme="minorBidi" w:eastAsiaTheme="minorEastAsia" w:hAnsiTheme="minorBidi"/>
          </w:rPr>
          <w:t xml:space="preserve"> </w:t>
        </w:r>
        <w:r w:rsidR="00C34765">
          <w:rPr>
            <w:rFonts w:asciiTheme="minorBidi" w:eastAsiaTheme="minorEastAsia" w:hAnsiTheme="minorBidi"/>
          </w:rPr>
          <w:t xml:space="preserve">in </w:t>
        </w:r>
        <w:r w:rsidR="00350E28">
          <w:rPr>
            <w:rFonts w:asciiTheme="minorBidi" w:eastAsiaTheme="minorEastAsia" w:hAnsiTheme="minorBidi"/>
          </w:rPr>
          <w:t>(22)</w:t>
        </w:r>
        <w:r w:rsidR="00AE768D">
          <w:rPr>
            <w:rFonts w:asciiTheme="minorBidi" w:eastAsiaTheme="minorEastAsia" w:hAnsiTheme="minorBidi"/>
          </w:rPr>
          <w:t>,</w:t>
        </w:r>
      </w:ins>
      <w:r>
        <w:rPr>
          <w:rFonts w:asciiTheme="minorBidi" w:eastAsiaTheme="minorEastAsia" w:hAnsiTheme="minorBidi"/>
        </w:rPr>
        <w:t xml:space="preserve"> even </w:t>
      </w:r>
      <w:del w:id="121" w:author="Author">
        <w:r w:rsidDel="00350E28">
          <w:rPr>
            <w:rFonts w:asciiTheme="minorBidi" w:eastAsiaTheme="minorEastAsia" w:hAnsiTheme="minorBidi"/>
          </w:rPr>
          <w:delText xml:space="preserve">when </w:delText>
        </w:r>
      </w:del>
      <w:ins w:id="122" w:author="Author">
        <w:r w:rsidR="00350E28">
          <w:rPr>
            <w:rFonts w:asciiTheme="minorBidi" w:eastAsiaTheme="minorEastAsia" w:hAnsiTheme="minorBidi"/>
          </w:rPr>
          <w:t xml:space="preserve">if </w:t>
        </w:r>
      </w:ins>
      <w:del w:id="123" w:author="Author">
        <w:r w:rsidDel="00A07C05">
          <w:rPr>
            <w:rFonts w:asciiTheme="minorBidi" w:eastAsiaTheme="minorEastAsia" w:hAnsiTheme="minorBidi"/>
          </w:rPr>
          <w:delText xml:space="preserve">those </w:delText>
        </w:r>
      </w:del>
      <w:r>
        <w:rPr>
          <w:rFonts w:asciiTheme="minorBidi" w:eastAsiaTheme="minorEastAsia" w:hAnsiTheme="minorBidi"/>
        </w:rPr>
        <w:t xml:space="preserve">measurements are available. </w:t>
      </w:r>
      <w:commentRangeEnd w:id="113"/>
      <w:r w:rsidR="00350E28">
        <w:rPr>
          <w:rStyle w:val="CommentReference"/>
        </w:rPr>
        <w:commentReference w:id="113"/>
      </w:r>
      <w:commentRangeEnd w:id="114"/>
      <w:r w:rsidR="00C34765">
        <w:rPr>
          <w:rStyle w:val="CommentReference"/>
        </w:rPr>
        <w:commentReference w:id="114"/>
      </w:r>
    </w:p>
    <w:p w14:paraId="6743E8AC" w14:textId="6CE246B8" w:rsidR="00BF4F9A" w:rsidRDefault="00067408">
      <w:pPr>
        <w:spacing w:after="0" w:line="360" w:lineRule="auto"/>
        <w:jc w:val="both"/>
        <w:rPr>
          <w:rFonts w:asciiTheme="minorBidi" w:eastAsiaTheme="minorEastAsia" w:hAnsiTheme="minorBidi"/>
        </w:rPr>
      </w:pPr>
      <w:r>
        <w:rPr>
          <w:rFonts w:asciiTheme="minorBidi" w:eastAsiaTheme="minorEastAsia" w:hAnsiTheme="minorBidi"/>
        </w:rPr>
        <w:t>Since most AUV</w:t>
      </w:r>
      <w:r w:rsidR="00116728">
        <w:rPr>
          <w:rFonts w:asciiTheme="minorBidi" w:eastAsiaTheme="minorEastAsia" w:hAnsiTheme="minorBidi"/>
        </w:rPr>
        <w:t>s</w:t>
      </w:r>
      <w:r>
        <w:rPr>
          <w:rFonts w:asciiTheme="minorBidi" w:eastAsiaTheme="minorEastAsia" w:hAnsiTheme="minorBidi"/>
        </w:rPr>
        <w:t xml:space="preserve"> operate </w:t>
      </w:r>
      <w:r w:rsidR="00350E28">
        <w:rPr>
          <w:rFonts w:asciiTheme="minorBidi" w:eastAsiaTheme="minorEastAsia" w:hAnsiTheme="minorBidi"/>
        </w:rPr>
        <w:t xml:space="preserve">at </w:t>
      </w:r>
      <w:r>
        <w:rPr>
          <w:rFonts w:asciiTheme="minorBidi" w:eastAsiaTheme="minorEastAsia" w:hAnsiTheme="minorBidi"/>
        </w:rPr>
        <w:t xml:space="preserve">low velocities and </w:t>
      </w:r>
      <w:r w:rsidR="00350E28">
        <w:rPr>
          <w:rFonts w:asciiTheme="minorBidi" w:eastAsiaTheme="minorEastAsia" w:hAnsiTheme="minorBidi"/>
        </w:rPr>
        <w:t xml:space="preserve">have </w:t>
      </w:r>
      <w:r>
        <w:rPr>
          <w:rFonts w:asciiTheme="minorBidi" w:eastAsiaTheme="minorEastAsia" w:hAnsiTheme="minorBidi"/>
        </w:rPr>
        <w:t xml:space="preserve">mainly straight line trajectories, we propose </w:t>
      </w:r>
      <w:r w:rsidR="00350E28">
        <w:rPr>
          <w:rFonts w:asciiTheme="minorBidi" w:eastAsiaTheme="minorEastAsia" w:hAnsiTheme="minorBidi"/>
        </w:rPr>
        <w:t>leveraging</w:t>
      </w:r>
      <w:r w:rsidR="00233D45">
        <w:rPr>
          <w:rFonts w:asciiTheme="minorBidi" w:hAnsiTheme="minorBidi"/>
        </w:rPr>
        <w:t xml:space="preserve"> from this behavior and </w:t>
      </w:r>
      <w:r w:rsidR="00350E28">
        <w:rPr>
          <w:rFonts w:asciiTheme="minorBidi" w:eastAsiaTheme="minorEastAsia" w:hAnsiTheme="minorBidi"/>
        </w:rPr>
        <w:t xml:space="preserve">using </w:t>
      </w:r>
      <w:r>
        <w:rPr>
          <w:rFonts w:asciiTheme="minorBidi" w:eastAsiaTheme="minorEastAsia" w:hAnsiTheme="minorBidi"/>
        </w:rPr>
        <w:t>past estimated AUV velocity</w:t>
      </w:r>
      <w:r w:rsidR="00116728">
        <w:rPr>
          <w:rFonts w:asciiTheme="minorBidi" w:eastAsiaTheme="minorEastAsia" w:hAnsiTheme="minorBidi"/>
        </w:rPr>
        <w:t xml:space="preserve"> vectors from the navigation filter to estimate the heading angle</w:t>
      </w:r>
      <w:r w:rsidR="00350E28">
        <w:rPr>
          <w:rFonts w:asciiTheme="minorBidi" w:eastAsiaTheme="minorEastAsia" w:hAnsiTheme="minorBidi"/>
        </w:rPr>
        <w:t>,</w:t>
      </w:r>
      <w:r w:rsidR="00116728">
        <w:rPr>
          <w:rFonts w:asciiTheme="minorBidi" w:eastAsiaTheme="minorEastAsia" w:hAnsiTheme="minorBidi"/>
        </w:rPr>
        <w:t xml:space="preserve"> as in (22). Assuming </w:t>
      </w:r>
      <w:r w:rsidR="00350E28">
        <w:rPr>
          <w:rFonts w:asciiTheme="minorBidi" w:eastAsiaTheme="minorEastAsia" w:hAnsiTheme="minorBidi"/>
        </w:rPr>
        <w:t xml:space="preserve">that </w:t>
      </w:r>
      <w:r w:rsidR="00116728">
        <w:rPr>
          <w:rFonts w:asciiTheme="minorBidi" w:eastAsiaTheme="minorEastAsia" w:hAnsiTheme="minorBidi"/>
        </w:rPr>
        <w:t xml:space="preserve">the underlying assumptions are valid, the calculated heading angle will also help to estimate the gyro </w:t>
      </w:r>
      <w:r w:rsidR="00116728" w:rsidRPr="00116728">
        <w:rPr>
          <w:rFonts w:asciiTheme="minorBidi" w:eastAsiaTheme="minorEastAsia" w:hAnsiTheme="minorBidi"/>
          <w:i/>
          <w:iCs/>
        </w:rPr>
        <w:t>z</w:t>
      </w:r>
      <w:r w:rsidR="00116728">
        <w:rPr>
          <w:rFonts w:asciiTheme="minorBidi" w:eastAsiaTheme="minorEastAsia" w:hAnsiTheme="minorBidi"/>
        </w:rPr>
        <w:t xml:space="preserve"> axis bias. </w:t>
      </w:r>
      <w:r w:rsidR="00233D45">
        <w:rPr>
          <w:rFonts w:asciiTheme="minorBidi" w:eastAsiaTheme="minorEastAsia" w:hAnsiTheme="minorBidi"/>
        </w:rPr>
        <w:t>When using this proposed approach, the process measurement cross covariance matrix (</w:t>
      </w:r>
      <w:r w:rsidR="00116728">
        <w:rPr>
          <w:rFonts w:asciiTheme="minorBidi" w:eastAsiaTheme="minorEastAsia" w:hAnsiTheme="minorBidi"/>
        </w:rPr>
        <w:t>17)</w:t>
      </w:r>
      <w:r w:rsidR="00233D45">
        <w:rPr>
          <w:rFonts w:asciiTheme="minorBidi" w:eastAsiaTheme="minorEastAsia" w:hAnsiTheme="minorBidi"/>
        </w:rPr>
        <w:t xml:space="preserve"> should be taken into account</w:t>
      </w:r>
      <w:r w:rsidR="00FF0533">
        <w:rPr>
          <w:rFonts w:asciiTheme="minorBidi" w:eastAsiaTheme="minorEastAsia" w:hAnsiTheme="minorBidi"/>
        </w:rPr>
        <w:t>. W</w:t>
      </w:r>
      <w:r w:rsidR="00233D45">
        <w:rPr>
          <w:rFonts w:asciiTheme="minorBidi" w:eastAsiaTheme="minorEastAsia" w:hAnsiTheme="minorBidi"/>
        </w:rPr>
        <w:t xml:space="preserve">e aim to calculate it </w:t>
      </w:r>
      <w:r w:rsidR="00350E28">
        <w:rPr>
          <w:rFonts w:asciiTheme="minorBidi" w:eastAsiaTheme="minorEastAsia" w:hAnsiTheme="minorBidi"/>
        </w:rPr>
        <w:t xml:space="preserve">analytically, </w:t>
      </w:r>
      <w:r w:rsidR="00233D45">
        <w:rPr>
          <w:rFonts w:asciiTheme="minorBidi" w:eastAsiaTheme="minorEastAsia" w:hAnsiTheme="minorBidi"/>
        </w:rPr>
        <w:t xml:space="preserve">and employ </w:t>
      </w:r>
      <w:r w:rsidR="00350E28">
        <w:rPr>
          <w:rFonts w:asciiTheme="minorBidi" w:eastAsiaTheme="minorEastAsia" w:hAnsiTheme="minorBidi"/>
        </w:rPr>
        <w:t xml:space="preserve">it </w:t>
      </w:r>
      <w:r w:rsidR="00233D45">
        <w:rPr>
          <w:rFonts w:asciiTheme="minorBidi" w:eastAsiaTheme="minorEastAsia" w:hAnsiTheme="minorBidi"/>
        </w:rPr>
        <w:t>in the navigation filter.</w:t>
      </w:r>
    </w:p>
    <w:p w14:paraId="3341F942" w14:textId="77777777" w:rsidR="00BF4F9A" w:rsidRDefault="00BF4F9A" w:rsidP="00184480">
      <w:pPr>
        <w:spacing w:after="0" w:line="360" w:lineRule="auto"/>
        <w:jc w:val="both"/>
        <w:rPr>
          <w:rFonts w:asciiTheme="minorBidi" w:hAnsiTheme="minorBidi"/>
        </w:rPr>
      </w:pPr>
    </w:p>
    <w:p w14:paraId="05042C9A" w14:textId="447E8FD2" w:rsidR="00184480" w:rsidRDefault="00184480" w:rsidP="00184480">
      <w:pPr>
        <w:spacing w:after="0" w:line="360" w:lineRule="auto"/>
        <w:jc w:val="both"/>
        <w:rPr>
          <w:rFonts w:asciiTheme="minorBidi" w:hAnsiTheme="minorBidi"/>
        </w:rPr>
      </w:pPr>
      <w:r>
        <w:rPr>
          <w:rFonts w:asciiTheme="minorBidi" w:hAnsiTheme="minorBidi"/>
        </w:rPr>
        <w:t xml:space="preserve">3) </w:t>
      </w:r>
      <w:r>
        <w:rPr>
          <w:rFonts w:asciiTheme="minorBidi" w:hAnsiTheme="minorBidi"/>
          <w:u w:val="single"/>
        </w:rPr>
        <w:t>Deep</w:t>
      </w:r>
      <w:r w:rsidR="00350E28">
        <w:rPr>
          <w:rFonts w:asciiTheme="minorBidi" w:hAnsiTheme="minorBidi"/>
          <w:u w:val="single"/>
        </w:rPr>
        <w:t>-l</w:t>
      </w:r>
      <w:r>
        <w:rPr>
          <w:rFonts w:asciiTheme="minorBidi" w:hAnsiTheme="minorBidi"/>
          <w:u w:val="single"/>
        </w:rPr>
        <w:t xml:space="preserve">earning based velocity estimation  </w:t>
      </w:r>
    </w:p>
    <w:p w14:paraId="0C2FB856" w14:textId="21204A8C" w:rsidR="00233D45" w:rsidRPr="00DA1CB0" w:rsidRDefault="00233D45" w:rsidP="00DA1CB0">
      <w:pPr>
        <w:spacing w:after="0" w:line="360" w:lineRule="auto"/>
        <w:jc w:val="both"/>
        <w:rPr>
          <w:rFonts w:asciiTheme="minorBidi" w:hAnsiTheme="minorBidi"/>
        </w:rPr>
      </w:pPr>
      <w:r>
        <w:rPr>
          <w:rFonts w:asciiTheme="minorBidi" w:hAnsiTheme="minorBidi"/>
        </w:rPr>
        <w:t xml:space="preserve">In this part, our goal is </w:t>
      </w:r>
      <w:r w:rsidR="00DA1CB0">
        <w:rPr>
          <w:rFonts w:asciiTheme="minorBidi" w:hAnsiTheme="minorBidi"/>
        </w:rPr>
        <w:t xml:space="preserve">employ deep-learning based algorithms to estimate the AUV velocity vector, which in turn will be used in the navigation filter. To that end, we </w:t>
      </w:r>
      <w:r w:rsidR="00D50A40">
        <w:rPr>
          <w:rFonts w:asciiTheme="minorBidi" w:hAnsiTheme="minorBidi"/>
        </w:rPr>
        <w:t>propose</w:t>
      </w:r>
      <w:r w:rsidR="00DA1CB0">
        <w:rPr>
          <w:rFonts w:asciiTheme="minorBidi" w:hAnsiTheme="minorBidi"/>
        </w:rPr>
        <w:t xml:space="preserve"> t</w:t>
      </w:r>
      <w:r w:rsidR="00350E28">
        <w:rPr>
          <w:rFonts w:asciiTheme="minorBidi" w:hAnsiTheme="minorBidi"/>
        </w:rPr>
        <w:t>w</w:t>
      </w:r>
      <w:r w:rsidR="00DA1CB0">
        <w:rPr>
          <w:rFonts w:asciiTheme="minorBidi" w:hAnsiTheme="minorBidi"/>
        </w:rPr>
        <w:t>o different directions:</w:t>
      </w:r>
    </w:p>
    <w:p w14:paraId="1DBF6B0D" w14:textId="6DF88DE4" w:rsidR="00DA1CB0" w:rsidRDefault="00DA1CB0">
      <w:pPr>
        <w:pStyle w:val="ListParagraph"/>
        <w:numPr>
          <w:ilvl w:val="0"/>
          <w:numId w:val="7"/>
        </w:numPr>
        <w:spacing w:after="0" w:line="360" w:lineRule="auto"/>
        <w:jc w:val="both"/>
        <w:rPr>
          <w:rFonts w:asciiTheme="minorBidi" w:hAnsiTheme="minorBidi"/>
        </w:rPr>
      </w:pPr>
      <w:r>
        <w:rPr>
          <w:rFonts w:asciiTheme="minorBidi" w:hAnsiTheme="minorBidi"/>
        </w:rPr>
        <w:t>In [36] we showed that our theoretical model</w:t>
      </w:r>
      <w:r w:rsidR="00D50A40">
        <w:rPr>
          <w:rFonts w:asciiTheme="minorBidi" w:hAnsiTheme="minorBidi"/>
        </w:rPr>
        <w:t xml:space="preserve"> (20)</w:t>
      </w:r>
      <w:r w:rsidR="00E4483F">
        <w:rPr>
          <w:rFonts w:asciiTheme="minorBidi" w:hAnsiTheme="minorBidi"/>
        </w:rPr>
        <w:t>,</w:t>
      </w:r>
      <w:r w:rsidR="00D50A40">
        <w:rPr>
          <w:rFonts w:asciiTheme="minorBidi" w:hAnsiTheme="minorBidi"/>
        </w:rPr>
        <w:t xml:space="preserve"> used to estimate the current velocity vec</w:t>
      </w:r>
      <w:r w:rsidR="00E4483F">
        <w:rPr>
          <w:rFonts w:asciiTheme="minorBidi" w:hAnsiTheme="minorBidi"/>
        </w:rPr>
        <w:t xml:space="preserve">tor expressed in the body frame, is valid </w:t>
      </w:r>
      <w:r w:rsidR="0077390C">
        <w:rPr>
          <w:rFonts w:asciiTheme="minorBidi" w:hAnsiTheme="minorBidi"/>
        </w:rPr>
        <w:t xml:space="preserve">for </w:t>
      </w:r>
      <w:r w:rsidR="00E4483F">
        <w:rPr>
          <w:rFonts w:asciiTheme="minorBidi" w:hAnsiTheme="minorBidi"/>
        </w:rPr>
        <w:t xml:space="preserve">sea experiments. </w:t>
      </w:r>
      <w:r w:rsidR="0077390C">
        <w:rPr>
          <w:rFonts w:asciiTheme="minorBidi" w:hAnsiTheme="minorBidi"/>
        </w:rPr>
        <w:t>W</w:t>
      </w:r>
      <w:r w:rsidR="00E4483F">
        <w:rPr>
          <w:rFonts w:asciiTheme="minorBidi" w:hAnsiTheme="minorBidi"/>
        </w:rPr>
        <w:t>e presented means to calculate the initial velocity and acceleration vectors</w:t>
      </w:r>
      <w:r w:rsidR="0077390C">
        <w:rPr>
          <w:rFonts w:asciiTheme="minorBidi" w:hAnsiTheme="minorBidi"/>
        </w:rPr>
        <w:t>,</w:t>
      </w:r>
      <w:r w:rsidR="00E4483F">
        <w:rPr>
          <w:rFonts w:asciiTheme="minorBidi" w:hAnsiTheme="minorBidi"/>
        </w:rPr>
        <w:t xml:space="preserve"> based on past DVL measurements. Here, we aim to use deep</w:t>
      </w:r>
      <w:r w:rsidR="001C3F64">
        <w:rPr>
          <w:rFonts w:asciiTheme="minorBidi" w:hAnsiTheme="minorBidi"/>
        </w:rPr>
        <w:t xml:space="preserve"> </w:t>
      </w:r>
      <w:r w:rsidR="00E4483F">
        <w:rPr>
          <w:rFonts w:asciiTheme="minorBidi" w:hAnsiTheme="minorBidi"/>
        </w:rPr>
        <w:t xml:space="preserve">learning approaches and leverage their noise reduction ability to estimate the </w:t>
      </w:r>
      <w:r w:rsidR="00E4483F" w:rsidRPr="008C6561">
        <w:rPr>
          <w:rFonts w:asciiTheme="minorBidi" w:hAnsiTheme="minorBidi"/>
          <w:highlight w:val="yellow"/>
          <w:rPrChange w:id="124" w:author="Author">
            <w:rPr>
              <w:rFonts w:asciiTheme="minorBidi" w:hAnsiTheme="minorBidi"/>
            </w:rPr>
          </w:rPrChange>
        </w:rPr>
        <w:t>initial velocity and acceleration vectors</w:t>
      </w:r>
      <w:r w:rsidR="00E4483F">
        <w:rPr>
          <w:rFonts w:asciiTheme="minorBidi" w:hAnsiTheme="minorBidi"/>
        </w:rPr>
        <w:t xml:space="preserve"> and </w:t>
      </w:r>
      <w:ins w:id="125" w:author="Author">
        <w:r w:rsidR="00FF0533">
          <w:rPr>
            <w:rFonts w:asciiTheme="minorBidi" w:hAnsiTheme="minorBidi"/>
          </w:rPr>
          <w:t xml:space="preserve">to obtain the current velocity vector in the body frame </w:t>
        </w:r>
      </w:ins>
      <w:r w:rsidR="00E4483F">
        <w:rPr>
          <w:rFonts w:asciiTheme="minorBidi" w:hAnsiTheme="minorBidi"/>
        </w:rPr>
        <w:t xml:space="preserve">by </w:t>
      </w:r>
      <w:ins w:id="126" w:author="Author">
        <w:r w:rsidR="00FF0533">
          <w:rPr>
            <w:rFonts w:asciiTheme="minorBidi" w:hAnsiTheme="minorBidi"/>
          </w:rPr>
          <w:t>applying them to</w:t>
        </w:r>
      </w:ins>
      <w:commentRangeStart w:id="127"/>
      <w:commentRangeStart w:id="128"/>
      <w:del w:id="129" w:author="Author">
        <w:r w:rsidR="00E4483F" w:rsidDel="00FF0533">
          <w:rPr>
            <w:rFonts w:asciiTheme="minorBidi" w:hAnsiTheme="minorBidi"/>
          </w:rPr>
          <w:delText>plugging them</w:delText>
        </w:r>
      </w:del>
      <w:commentRangeEnd w:id="127"/>
      <w:r w:rsidR="0077390C">
        <w:rPr>
          <w:rStyle w:val="CommentReference"/>
        </w:rPr>
        <w:commentReference w:id="127"/>
      </w:r>
      <w:commentRangeEnd w:id="128"/>
      <w:r w:rsidR="00B2056C">
        <w:rPr>
          <w:rStyle w:val="CommentReference"/>
        </w:rPr>
        <w:commentReference w:id="128"/>
      </w:r>
      <w:del w:id="130" w:author="Author">
        <w:r w:rsidR="00E4483F" w:rsidDel="00FF0533">
          <w:rPr>
            <w:rFonts w:asciiTheme="minorBidi" w:hAnsiTheme="minorBidi"/>
          </w:rPr>
          <w:delText xml:space="preserve"> into</w:delText>
        </w:r>
      </w:del>
      <w:r w:rsidR="00E4483F">
        <w:rPr>
          <w:rFonts w:asciiTheme="minorBidi" w:hAnsiTheme="minorBidi"/>
        </w:rPr>
        <w:t xml:space="preserve"> (21)</w:t>
      </w:r>
      <w:del w:id="131" w:author="Author">
        <w:r w:rsidR="00E4483F" w:rsidDel="00FF0533">
          <w:rPr>
            <w:rFonts w:asciiTheme="minorBidi" w:hAnsiTheme="minorBidi"/>
          </w:rPr>
          <w:delText xml:space="preserve"> to obtain the current velocity vector in the body frame</w:delText>
        </w:r>
      </w:del>
      <w:r w:rsidR="00E4483F">
        <w:rPr>
          <w:rFonts w:asciiTheme="minorBidi" w:hAnsiTheme="minorBidi"/>
        </w:rPr>
        <w:t>.</w:t>
      </w:r>
    </w:p>
    <w:p w14:paraId="537A80DA" w14:textId="132F6983" w:rsidR="00404944" w:rsidRPr="008E09EF" w:rsidRDefault="00E4483F" w:rsidP="008E09EF">
      <w:pPr>
        <w:pStyle w:val="ListParagraph"/>
        <w:numPr>
          <w:ilvl w:val="0"/>
          <w:numId w:val="7"/>
        </w:numPr>
        <w:spacing w:after="0" w:line="360" w:lineRule="auto"/>
        <w:jc w:val="both"/>
        <w:rPr>
          <w:rFonts w:asciiTheme="minorBidi" w:hAnsiTheme="minorBidi"/>
        </w:rPr>
      </w:pPr>
      <w:r>
        <w:rPr>
          <w:rFonts w:asciiTheme="minorBidi" w:hAnsiTheme="minorBidi"/>
        </w:rPr>
        <w:lastRenderedPageBreak/>
        <w:t xml:space="preserve">Instead of using past DVL measurements, we propose </w:t>
      </w:r>
      <w:r w:rsidR="0077390C">
        <w:rPr>
          <w:rFonts w:asciiTheme="minorBidi" w:hAnsiTheme="minorBidi"/>
        </w:rPr>
        <w:t>using</w:t>
      </w:r>
      <w:r>
        <w:rPr>
          <w:rFonts w:asciiTheme="minorBidi" w:hAnsiTheme="minorBidi"/>
        </w:rPr>
        <w:t xml:space="preserve"> the AUV’s inertial sensor readings to </w:t>
      </w:r>
      <w:r w:rsidR="0077390C">
        <w:rPr>
          <w:rFonts w:asciiTheme="minorBidi" w:hAnsiTheme="minorBidi"/>
        </w:rPr>
        <w:t xml:space="preserve">directly </w:t>
      </w:r>
      <w:r>
        <w:rPr>
          <w:rFonts w:asciiTheme="minorBidi" w:hAnsiTheme="minorBidi"/>
        </w:rPr>
        <w:t xml:space="preserve">estimate the AUV velocity vector in the navigation frame. </w:t>
      </w:r>
    </w:p>
    <w:p w14:paraId="1DAE0EB4" w14:textId="77777777" w:rsidR="00404944" w:rsidRDefault="00404944" w:rsidP="00404944">
      <w:pPr>
        <w:spacing w:after="0" w:line="360" w:lineRule="auto"/>
        <w:jc w:val="both"/>
        <w:rPr>
          <w:rFonts w:asciiTheme="minorBidi" w:hAnsiTheme="minorBidi"/>
        </w:rPr>
      </w:pPr>
    </w:p>
    <w:p w14:paraId="3976CB42" w14:textId="095D5274" w:rsidR="006E5456" w:rsidRDefault="006E5456">
      <w:pPr>
        <w:spacing w:after="0" w:line="360" w:lineRule="auto"/>
        <w:jc w:val="both"/>
        <w:rPr>
          <w:rFonts w:asciiTheme="minorBidi" w:hAnsiTheme="minorBidi"/>
        </w:rPr>
      </w:pPr>
      <w:r w:rsidRPr="008D67AB">
        <w:rPr>
          <w:rFonts w:asciiTheme="minorBidi" w:hAnsiTheme="minorBidi"/>
        </w:rPr>
        <w:t>3.</w:t>
      </w:r>
      <w:r w:rsidR="0077390C">
        <w:rPr>
          <w:rFonts w:asciiTheme="minorBidi" w:hAnsiTheme="minorBidi"/>
        </w:rPr>
        <w:t>4</w:t>
      </w:r>
      <w:r w:rsidRPr="008D67AB">
        <w:rPr>
          <w:rFonts w:asciiTheme="minorBidi" w:hAnsiTheme="minorBidi"/>
        </w:rPr>
        <w:t xml:space="preserve"> </w:t>
      </w:r>
      <w:r w:rsidR="00404944">
        <w:rPr>
          <w:rFonts w:asciiTheme="minorBidi" w:hAnsiTheme="minorBidi"/>
        </w:rPr>
        <w:t xml:space="preserve">Enhanced </w:t>
      </w:r>
      <w:r w:rsidR="002701F2">
        <w:rPr>
          <w:rFonts w:asciiTheme="minorBidi" w:hAnsiTheme="minorBidi"/>
        </w:rPr>
        <w:t>DVL</w:t>
      </w:r>
      <w:r w:rsidR="00404944">
        <w:rPr>
          <w:rFonts w:asciiTheme="minorBidi" w:hAnsiTheme="minorBidi"/>
        </w:rPr>
        <w:t>/INS Fusion</w:t>
      </w:r>
      <w:r w:rsidR="00395447">
        <w:rPr>
          <w:rFonts w:asciiTheme="minorBidi" w:hAnsiTheme="minorBidi"/>
        </w:rPr>
        <w:t xml:space="preserve"> Using </w:t>
      </w:r>
      <w:r w:rsidR="006537DE">
        <w:rPr>
          <w:rFonts w:asciiTheme="minorBidi" w:hAnsiTheme="minorBidi"/>
        </w:rPr>
        <w:t xml:space="preserve">Machine and </w:t>
      </w:r>
      <w:r w:rsidR="00395447">
        <w:rPr>
          <w:rFonts w:asciiTheme="minorBidi" w:hAnsiTheme="minorBidi"/>
        </w:rPr>
        <w:t>Deep</w:t>
      </w:r>
      <w:r w:rsidR="001C3F64">
        <w:rPr>
          <w:rFonts w:asciiTheme="minorBidi" w:hAnsiTheme="minorBidi"/>
        </w:rPr>
        <w:t xml:space="preserve"> L</w:t>
      </w:r>
      <w:r w:rsidR="00395447">
        <w:rPr>
          <w:rFonts w:asciiTheme="minorBidi" w:hAnsiTheme="minorBidi"/>
        </w:rPr>
        <w:t xml:space="preserve">earning Approaches </w:t>
      </w:r>
    </w:p>
    <w:p w14:paraId="1D6081D7" w14:textId="230426C2" w:rsidR="00852F3B" w:rsidRDefault="00825B4B">
      <w:pPr>
        <w:spacing w:after="0" w:line="360" w:lineRule="auto"/>
        <w:jc w:val="both"/>
        <w:rPr>
          <w:rFonts w:asciiTheme="minorBidi" w:hAnsiTheme="minorBidi"/>
        </w:rPr>
      </w:pPr>
      <w:r>
        <w:rPr>
          <w:rFonts w:asciiTheme="minorBidi" w:hAnsiTheme="minorBidi"/>
        </w:rPr>
        <w:t>Our goal is to employ machine and deep</w:t>
      </w:r>
      <w:r w:rsidR="001C3F64">
        <w:rPr>
          <w:rFonts w:asciiTheme="minorBidi" w:hAnsiTheme="minorBidi"/>
        </w:rPr>
        <w:t xml:space="preserve"> </w:t>
      </w:r>
      <w:r>
        <w:rPr>
          <w:rFonts w:asciiTheme="minorBidi" w:hAnsiTheme="minorBidi"/>
        </w:rPr>
        <w:t xml:space="preserve">learning approaches to improve the performance of INS/DVL fusion in situations </w:t>
      </w:r>
      <w:r w:rsidR="0077390C">
        <w:rPr>
          <w:rFonts w:asciiTheme="minorBidi" w:hAnsiTheme="minorBidi"/>
        </w:rPr>
        <w:t xml:space="preserve">where </w:t>
      </w:r>
      <w:r>
        <w:rPr>
          <w:rFonts w:asciiTheme="minorBidi" w:hAnsiTheme="minorBidi"/>
        </w:rPr>
        <w:t xml:space="preserve">all DVL measurements are available. To that end, we </w:t>
      </w:r>
      <w:r w:rsidR="00FF0533">
        <w:rPr>
          <w:rFonts w:asciiTheme="minorBidi" w:hAnsiTheme="minorBidi"/>
        </w:rPr>
        <w:t>suggest</w:t>
      </w:r>
      <w:r>
        <w:rPr>
          <w:rFonts w:asciiTheme="minorBidi" w:hAnsiTheme="minorBidi"/>
        </w:rPr>
        <w:t xml:space="preserve"> </w:t>
      </w:r>
      <w:r w:rsidR="00194451">
        <w:rPr>
          <w:rFonts w:asciiTheme="minorBidi" w:hAnsiTheme="minorBidi"/>
        </w:rPr>
        <w:t xml:space="preserve">that </w:t>
      </w:r>
      <w:r w:rsidR="008E09EF">
        <w:rPr>
          <w:rFonts w:asciiTheme="minorBidi" w:hAnsiTheme="minorBidi"/>
        </w:rPr>
        <w:t xml:space="preserve">the regression of </w:t>
      </w:r>
      <w:r>
        <w:rPr>
          <w:rFonts w:asciiTheme="minorBidi" w:hAnsiTheme="minorBidi"/>
        </w:rPr>
        <w:t>four different quantities</w:t>
      </w:r>
      <w:r w:rsidR="0077390C">
        <w:rPr>
          <w:rFonts w:asciiTheme="minorBidi" w:hAnsiTheme="minorBidi"/>
        </w:rPr>
        <w:t xml:space="preserve"> (</w:t>
      </w:r>
      <w:r>
        <w:rPr>
          <w:rFonts w:asciiTheme="minorBidi" w:hAnsiTheme="minorBidi"/>
        </w:rPr>
        <w:t>presented in Figure 4</w:t>
      </w:r>
      <w:r w:rsidR="0077390C">
        <w:rPr>
          <w:rFonts w:asciiTheme="minorBidi" w:hAnsiTheme="minorBidi"/>
        </w:rPr>
        <w:t>)</w:t>
      </w:r>
      <w:r>
        <w:rPr>
          <w:rFonts w:asciiTheme="minorBidi" w:hAnsiTheme="minorBidi"/>
        </w:rPr>
        <w:t xml:space="preserve"> </w:t>
      </w:r>
      <w:r w:rsidR="0077390C">
        <w:rPr>
          <w:rFonts w:asciiTheme="minorBidi" w:hAnsiTheme="minorBidi"/>
        </w:rPr>
        <w:t xml:space="preserve">should </w:t>
      </w:r>
      <w:r>
        <w:rPr>
          <w:rFonts w:asciiTheme="minorBidi" w:hAnsiTheme="minorBidi"/>
        </w:rPr>
        <w:t>be estimated.</w:t>
      </w:r>
    </w:p>
    <w:p w14:paraId="1A61C6EF" w14:textId="77777777" w:rsidR="00852F3B" w:rsidRDefault="00852F3B" w:rsidP="00395447">
      <w:pPr>
        <w:spacing w:after="0" w:line="360" w:lineRule="auto"/>
        <w:jc w:val="both"/>
        <w:rPr>
          <w:rFonts w:asciiTheme="minorBidi" w:hAnsiTheme="minorBidi"/>
        </w:rPr>
      </w:pPr>
      <w:r>
        <w:rPr>
          <w:rFonts w:asciiTheme="minorBidi" w:hAnsiTheme="minorBidi"/>
          <w:noProof/>
        </w:rPr>
        <w:drawing>
          <wp:inline distT="0" distB="0" distL="0" distR="0" wp14:anchorId="577E4F84" wp14:editId="23BD6D39">
            <wp:extent cx="5665352" cy="218355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86089" cy="2191546"/>
                    </a:xfrm>
                    <a:prstGeom prst="rect">
                      <a:avLst/>
                    </a:prstGeom>
                    <a:noFill/>
                  </pic:spPr>
                </pic:pic>
              </a:graphicData>
            </a:graphic>
          </wp:inline>
        </w:drawing>
      </w:r>
    </w:p>
    <w:p w14:paraId="341990A6" w14:textId="77777777" w:rsidR="00852F3B" w:rsidRDefault="00852F3B" w:rsidP="00395447">
      <w:pPr>
        <w:spacing w:after="0" w:line="360" w:lineRule="auto"/>
        <w:jc w:val="both"/>
        <w:rPr>
          <w:rFonts w:asciiTheme="minorBidi" w:hAnsiTheme="minorBidi"/>
        </w:rPr>
      </w:pPr>
    </w:p>
    <w:p w14:paraId="53CEF144" w14:textId="005017F5" w:rsidR="008E09EF" w:rsidRDefault="008E09EF" w:rsidP="00B2056C">
      <w:pPr>
        <w:spacing w:after="0" w:line="360" w:lineRule="auto"/>
        <w:jc w:val="both"/>
        <w:rPr>
          <w:rFonts w:asciiTheme="minorBidi" w:hAnsiTheme="minorBidi"/>
        </w:rPr>
      </w:pPr>
      <w:r w:rsidRPr="00B02163">
        <w:rPr>
          <w:rFonts w:asciiTheme="minorBidi" w:hAnsiTheme="minorBidi"/>
        </w:rPr>
        <w:t xml:space="preserve">Figure </w:t>
      </w:r>
      <w:r>
        <w:rPr>
          <w:rFonts w:asciiTheme="minorBidi" w:hAnsiTheme="minorBidi"/>
        </w:rPr>
        <w:t>4</w:t>
      </w:r>
      <w:r w:rsidRPr="00B02163">
        <w:rPr>
          <w:rFonts w:asciiTheme="minorBidi" w:hAnsiTheme="minorBidi"/>
        </w:rPr>
        <w:t xml:space="preserve">: INS/DVL fusion. The blue </w:t>
      </w:r>
      <w:r w:rsidR="000826EA">
        <w:rPr>
          <w:rFonts w:asciiTheme="minorBidi" w:hAnsiTheme="minorBidi"/>
        </w:rPr>
        <w:t>boxes</w:t>
      </w:r>
      <w:r w:rsidRPr="00B02163">
        <w:rPr>
          <w:rFonts w:asciiTheme="minorBidi" w:hAnsiTheme="minorBidi"/>
        </w:rPr>
        <w:t xml:space="preserve"> present </w:t>
      </w:r>
      <w:r>
        <w:rPr>
          <w:rFonts w:asciiTheme="minorBidi" w:hAnsiTheme="minorBidi"/>
        </w:rPr>
        <w:t>a top-view of the</w:t>
      </w:r>
      <w:r w:rsidRPr="00B02163">
        <w:rPr>
          <w:rFonts w:asciiTheme="minorBidi" w:hAnsiTheme="minorBidi"/>
        </w:rPr>
        <w:t xml:space="preserve"> </w:t>
      </w:r>
      <w:r>
        <w:rPr>
          <w:rFonts w:asciiTheme="minorBidi" w:hAnsiTheme="minorBidi"/>
        </w:rPr>
        <w:t>fusion process</w:t>
      </w:r>
      <w:r w:rsidR="0077390C">
        <w:rPr>
          <w:rFonts w:asciiTheme="minorBidi" w:hAnsiTheme="minorBidi"/>
        </w:rPr>
        <w:t>,</w:t>
      </w:r>
      <w:r>
        <w:rPr>
          <w:rFonts w:asciiTheme="minorBidi" w:hAnsiTheme="minorBidi"/>
        </w:rPr>
        <w:t xml:space="preserve"> while the green </w:t>
      </w:r>
      <w:r w:rsidR="00B2056C">
        <w:rPr>
          <w:rFonts w:asciiTheme="minorBidi" w:hAnsiTheme="minorBidi"/>
        </w:rPr>
        <w:t>boxes</w:t>
      </w:r>
      <w:r w:rsidR="0077390C">
        <w:rPr>
          <w:rFonts w:asciiTheme="minorBidi" w:hAnsiTheme="minorBidi"/>
        </w:rPr>
        <w:t xml:space="preserve"> </w:t>
      </w:r>
      <w:r>
        <w:rPr>
          <w:rFonts w:asciiTheme="minorBidi" w:hAnsiTheme="minorBidi"/>
        </w:rPr>
        <w:t>show the proposed research direction topics</w:t>
      </w:r>
    </w:p>
    <w:p w14:paraId="450AAA0D" w14:textId="77777777" w:rsidR="00852F3B" w:rsidRDefault="00852F3B" w:rsidP="00395447">
      <w:pPr>
        <w:spacing w:after="0" w:line="360" w:lineRule="auto"/>
        <w:jc w:val="both"/>
        <w:rPr>
          <w:rFonts w:asciiTheme="minorBidi" w:hAnsiTheme="minorBidi"/>
        </w:rPr>
      </w:pPr>
    </w:p>
    <w:p w14:paraId="452A8139" w14:textId="1BB3C2DC" w:rsidR="008E09EF" w:rsidRDefault="00194451" w:rsidP="00395447">
      <w:pPr>
        <w:spacing w:after="0" w:line="360" w:lineRule="auto"/>
        <w:jc w:val="both"/>
        <w:rPr>
          <w:rFonts w:asciiTheme="minorBidi" w:hAnsiTheme="minorBidi"/>
        </w:rPr>
      </w:pPr>
      <w:r>
        <w:rPr>
          <w:rFonts w:asciiTheme="minorBidi" w:hAnsiTheme="minorBidi"/>
        </w:rPr>
        <w:t xml:space="preserve">The quantities </w:t>
      </w:r>
      <w:r w:rsidR="008E09EF">
        <w:rPr>
          <w:rFonts w:asciiTheme="minorBidi" w:hAnsiTheme="minorBidi"/>
        </w:rPr>
        <w:t>include:</w:t>
      </w:r>
    </w:p>
    <w:p w14:paraId="0AAC5302" w14:textId="4888FB0B" w:rsidR="00825B4B" w:rsidRPr="00D86DF5" w:rsidRDefault="00825B4B">
      <w:pPr>
        <w:pStyle w:val="ListParagraph"/>
        <w:numPr>
          <w:ilvl w:val="0"/>
          <w:numId w:val="3"/>
        </w:numPr>
        <w:spacing w:after="0" w:line="360" w:lineRule="auto"/>
        <w:jc w:val="both"/>
        <w:rPr>
          <w:rFonts w:asciiTheme="minorBidi" w:hAnsiTheme="minorBidi"/>
        </w:rPr>
      </w:pPr>
      <w:r>
        <w:rPr>
          <w:rFonts w:asciiTheme="minorBidi" w:hAnsiTheme="minorBidi"/>
        </w:rPr>
        <w:t>Filter Process</w:t>
      </w:r>
      <w:r w:rsidR="00FF0533">
        <w:rPr>
          <w:rFonts w:asciiTheme="minorBidi" w:hAnsiTheme="minorBidi"/>
        </w:rPr>
        <w:t xml:space="preserve"> N</w:t>
      </w:r>
      <w:r>
        <w:rPr>
          <w:rFonts w:asciiTheme="minorBidi" w:hAnsiTheme="minorBidi"/>
        </w:rPr>
        <w:t xml:space="preserve">oise </w:t>
      </w:r>
      <w:r w:rsidR="00FF0533">
        <w:rPr>
          <w:rFonts w:asciiTheme="minorBidi" w:hAnsiTheme="minorBidi"/>
        </w:rPr>
        <w:t>—</w:t>
      </w:r>
      <w:r w:rsidR="00167E9B">
        <w:rPr>
          <w:rFonts w:asciiTheme="minorBidi" w:hAnsiTheme="minorBidi"/>
        </w:rPr>
        <w:t xml:space="preserve"> </w:t>
      </w:r>
      <w:proofErr w:type="gramStart"/>
      <w:r w:rsidR="00FF0533">
        <w:rPr>
          <w:rFonts w:asciiTheme="minorBidi" w:hAnsiTheme="minorBidi"/>
        </w:rPr>
        <w:t>T</w:t>
      </w:r>
      <w:commentRangeStart w:id="132"/>
      <w:commentRangeStart w:id="133"/>
      <w:r w:rsidR="00167E9B">
        <w:rPr>
          <w:rFonts w:asciiTheme="minorBidi" w:hAnsiTheme="minorBidi"/>
        </w:rPr>
        <w:t>he</w:t>
      </w:r>
      <w:proofErr w:type="gramEnd"/>
      <w:r w:rsidR="00167E9B">
        <w:rPr>
          <w:rFonts w:asciiTheme="minorBidi" w:hAnsiTheme="minorBidi"/>
        </w:rPr>
        <w:t xml:space="preserve"> navigation</w:t>
      </w:r>
      <w:r w:rsidRPr="00167E9B">
        <w:rPr>
          <w:rFonts w:asciiTheme="minorBidi" w:hAnsiTheme="minorBidi"/>
        </w:rPr>
        <w:t xml:space="preserve"> filter requires knowledge of the </w:t>
      </w:r>
      <w:r w:rsidR="00167E9B">
        <w:rPr>
          <w:rFonts w:asciiTheme="minorBidi" w:hAnsiTheme="minorBidi"/>
        </w:rPr>
        <w:t>inertial sensor</w:t>
      </w:r>
      <w:del w:id="134" w:author="Author">
        <w:r w:rsidR="00167E9B" w:rsidDel="00194451">
          <w:rPr>
            <w:rFonts w:asciiTheme="minorBidi" w:hAnsiTheme="minorBidi"/>
          </w:rPr>
          <w:delText>s</w:delText>
        </w:r>
      </w:del>
      <w:r w:rsidR="00167E9B">
        <w:rPr>
          <w:rFonts w:asciiTheme="minorBidi" w:hAnsiTheme="minorBidi"/>
        </w:rPr>
        <w:t xml:space="preserve"> noise statistics</w:t>
      </w:r>
      <w:ins w:id="135" w:author="Author">
        <w:del w:id="136" w:author="Author">
          <w:r w:rsidR="00194451" w:rsidDel="003162F6">
            <w:rPr>
              <w:rFonts w:asciiTheme="minorBidi" w:hAnsiTheme="minorBidi"/>
            </w:rPr>
            <w:delText>,</w:delText>
          </w:r>
        </w:del>
      </w:ins>
      <w:r w:rsidR="00167E9B">
        <w:rPr>
          <w:rFonts w:asciiTheme="minorBidi" w:hAnsiTheme="minorBidi"/>
        </w:rPr>
        <w:t xml:space="preserve"> in order to accurately determine the process</w:t>
      </w:r>
      <w:ins w:id="137" w:author="Author">
        <w:r w:rsidR="00227DA6">
          <w:rPr>
            <w:rFonts w:asciiTheme="minorBidi" w:hAnsiTheme="minorBidi"/>
          </w:rPr>
          <w:t>-</w:t>
        </w:r>
      </w:ins>
      <w:del w:id="138" w:author="Author">
        <w:r w:rsidR="00167E9B" w:rsidDel="00227DA6">
          <w:rPr>
            <w:rFonts w:asciiTheme="minorBidi" w:hAnsiTheme="minorBidi"/>
          </w:rPr>
          <w:delText xml:space="preserve"> </w:delText>
        </w:r>
      </w:del>
      <w:r w:rsidR="00167E9B">
        <w:rPr>
          <w:rFonts w:asciiTheme="minorBidi" w:hAnsiTheme="minorBidi"/>
        </w:rPr>
        <w:t>noise covariance</w:t>
      </w:r>
      <w:r w:rsidR="00D86DF5">
        <w:rPr>
          <w:rFonts w:asciiTheme="minorBidi" w:hAnsiTheme="minorBidi"/>
        </w:rPr>
        <w:t xml:space="preserve"> [37-38]</w:t>
      </w:r>
      <w:r w:rsidR="00167E9B">
        <w:rPr>
          <w:rFonts w:asciiTheme="minorBidi" w:hAnsiTheme="minorBidi"/>
        </w:rPr>
        <w:t xml:space="preserve">. Together with the </w:t>
      </w:r>
      <w:ins w:id="139" w:author="Author">
        <w:r w:rsidR="00194451">
          <w:rPr>
            <w:rFonts w:asciiTheme="minorBidi" w:hAnsiTheme="minorBidi"/>
          </w:rPr>
          <w:t xml:space="preserve">noise covariance </w:t>
        </w:r>
      </w:ins>
      <w:r w:rsidR="00167E9B">
        <w:rPr>
          <w:rFonts w:asciiTheme="minorBidi" w:hAnsiTheme="minorBidi"/>
        </w:rPr>
        <w:t>measurement</w:t>
      </w:r>
      <w:del w:id="140" w:author="Author">
        <w:r w:rsidR="00167E9B" w:rsidDel="00194451">
          <w:rPr>
            <w:rFonts w:asciiTheme="minorBidi" w:hAnsiTheme="minorBidi"/>
          </w:rPr>
          <w:delText xml:space="preserve"> noise covariance</w:delText>
        </w:r>
      </w:del>
      <w:ins w:id="141" w:author="Author">
        <w:r w:rsidR="00194451">
          <w:rPr>
            <w:rFonts w:asciiTheme="minorBidi" w:hAnsiTheme="minorBidi"/>
          </w:rPr>
          <w:t>,</w:t>
        </w:r>
      </w:ins>
      <w:r w:rsidR="00167E9B">
        <w:rPr>
          <w:rFonts w:asciiTheme="minorBidi" w:hAnsiTheme="minorBidi"/>
        </w:rPr>
        <w:t xml:space="preserve"> </w:t>
      </w:r>
      <w:del w:id="142" w:author="Author">
        <w:r w:rsidR="00167E9B" w:rsidDel="00194451">
          <w:rPr>
            <w:rFonts w:asciiTheme="minorBidi" w:hAnsiTheme="minorBidi"/>
          </w:rPr>
          <w:delText xml:space="preserve">they </w:delText>
        </w:r>
      </w:del>
      <w:ins w:id="143" w:author="Author">
        <w:r w:rsidR="00194451">
          <w:rPr>
            <w:rFonts w:asciiTheme="minorBidi" w:hAnsiTheme="minorBidi"/>
          </w:rPr>
          <w:t xml:space="preserve">the statistics </w:t>
        </w:r>
      </w:ins>
      <w:r w:rsidR="00167E9B">
        <w:rPr>
          <w:rFonts w:asciiTheme="minorBidi" w:hAnsiTheme="minorBidi"/>
        </w:rPr>
        <w:t xml:space="preserve">determine the filter accuracy and bandwidth [41-42]. </w:t>
      </w:r>
      <w:commentRangeEnd w:id="132"/>
      <w:r w:rsidR="00194451">
        <w:rPr>
          <w:rStyle w:val="CommentReference"/>
        </w:rPr>
        <w:commentReference w:id="132"/>
      </w:r>
      <w:commentRangeEnd w:id="133"/>
      <w:r w:rsidR="00B2056C">
        <w:rPr>
          <w:rStyle w:val="CommentReference"/>
        </w:rPr>
        <w:commentReference w:id="133"/>
      </w:r>
      <w:r w:rsidR="00167E9B" w:rsidRPr="00167E9B">
        <w:rPr>
          <w:rFonts w:asciiTheme="minorBidi" w:hAnsiTheme="minorBidi"/>
        </w:rPr>
        <w:t xml:space="preserve">Although </w:t>
      </w:r>
      <w:r w:rsidR="00167E9B">
        <w:rPr>
          <w:rFonts w:asciiTheme="minorBidi" w:hAnsiTheme="minorBidi"/>
        </w:rPr>
        <w:t xml:space="preserve">commonly </w:t>
      </w:r>
      <w:r w:rsidR="00167E9B" w:rsidRPr="00167E9B">
        <w:rPr>
          <w:rFonts w:asciiTheme="minorBidi" w:hAnsiTheme="minorBidi"/>
        </w:rPr>
        <w:t>assumed to be known, in practice</w:t>
      </w:r>
      <w:r w:rsidR="003162F6">
        <w:rPr>
          <w:rFonts w:asciiTheme="minorBidi" w:hAnsiTheme="minorBidi"/>
        </w:rPr>
        <w:t>,</w:t>
      </w:r>
      <w:r w:rsidRPr="00167E9B">
        <w:rPr>
          <w:rFonts w:asciiTheme="minorBidi" w:hAnsiTheme="minorBidi"/>
        </w:rPr>
        <w:t xml:space="preserve"> noise covariances are generally unknown</w:t>
      </w:r>
      <w:r w:rsidR="00194451">
        <w:rPr>
          <w:rFonts w:asciiTheme="minorBidi" w:hAnsiTheme="minorBidi"/>
        </w:rPr>
        <w:t>,</w:t>
      </w:r>
      <w:r w:rsidR="00D86DF5">
        <w:rPr>
          <w:rFonts w:asciiTheme="minorBidi" w:hAnsiTheme="minorBidi"/>
        </w:rPr>
        <w:t xml:space="preserve"> and vary during operation. Using deep</w:t>
      </w:r>
      <w:r w:rsidR="001C3F64">
        <w:rPr>
          <w:rFonts w:asciiTheme="minorBidi" w:hAnsiTheme="minorBidi"/>
        </w:rPr>
        <w:t xml:space="preserve"> </w:t>
      </w:r>
      <w:r w:rsidR="00D86DF5">
        <w:rPr>
          <w:rFonts w:asciiTheme="minorBidi" w:hAnsiTheme="minorBidi"/>
        </w:rPr>
        <w:t>learning, we aim to estimate the time varying process</w:t>
      </w:r>
      <w:r w:rsidR="003162F6">
        <w:rPr>
          <w:rFonts w:asciiTheme="minorBidi" w:hAnsiTheme="minorBidi"/>
        </w:rPr>
        <w:t xml:space="preserve"> </w:t>
      </w:r>
      <w:r w:rsidR="00D86DF5">
        <w:rPr>
          <w:rFonts w:asciiTheme="minorBidi" w:hAnsiTheme="minorBidi"/>
        </w:rPr>
        <w:t>noise covariance</w:t>
      </w:r>
      <w:r w:rsidR="00194451">
        <w:rPr>
          <w:rFonts w:asciiTheme="minorBidi" w:hAnsiTheme="minorBidi"/>
        </w:rPr>
        <w:t>,</w:t>
      </w:r>
      <w:r w:rsidR="00D86DF5">
        <w:rPr>
          <w:rFonts w:asciiTheme="minorBidi" w:hAnsiTheme="minorBidi"/>
        </w:rPr>
        <w:t xml:space="preserve"> taking into account real-time conditions and thereby improving the </w:t>
      </w:r>
      <w:r w:rsidR="00194451">
        <w:rPr>
          <w:rFonts w:asciiTheme="minorBidi" w:hAnsiTheme="minorBidi"/>
        </w:rPr>
        <w:t xml:space="preserve">ability of the </w:t>
      </w:r>
      <w:r w:rsidR="00D86DF5">
        <w:rPr>
          <w:rFonts w:asciiTheme="minorBidi" w:hAnsiTheme="minorBidi"/>
        </w:rPr>
        <w:t xml:space="preserve">filter to change its bandwidth and improve overall navigation accuracy.  </w:t>
      </w:r>
    </w:p>
    <w:p w14:paraId="0FF92B67" w14:textId="0B10EA9E" w:rsidR="00EC1F67" w:rsidRPr="008E09EF" w:rsidRDefault="00D86DF5">
      <w:pPr>
        <w:pStyle w:val="ListParagraph"/>
        <w:numPr>
          <w:ilvl w:val="0"/>
          <w:numId w:val="3"/>
        </w:numPr>
        <w:spacing w:after="0" w:line="360" w:lineRule="auto"/>
        <w:jc w:val="both"/>
        <w:rPr>
          <w:rFonts w:asciiTheme="minorBidi" w:hAnsiTheme="minorBidi"/>
        </w:rPr>
      </w:pPr>
      <w:r>
        <w:rPr>
          <w:rFonts w:asciiTheme="minorBidi" w:hAnsiTheme="minorBidi"/>
        </w:rPr>
        <w:lastRenderedPageBreak/>
        <w:t>Filter Step</w:t>
      </w:r>
      <w:r w:rsidR="00194451">
        <w:rPr>
          <w:rFonts w:asciiTheme="minorBidi" w:hAnsiTheme="minorBidi"/>
        </w:rPr>
        <w:t xml:space="preserve"> </w:t>
      </w:r>
      <w:r w:rsidR="003162F6">
        <w:rPr>
          <w:rFonts w:asciiTheme="minorBidi" w:hAnsiTheme="minorBidi"/>
        </w:rPr>
        <w:t>S</w:t>
      </w:r>
      <w:r>
        <w:rPr>
          <w:rFonts w:asciiTheme="minorBidi" w:hAnsiTheme="minorBidi"/>
        </w:rPr>
        <w:t>ize</w:t>
      </w:r>
      <w:r w:rsidR="00CF658D">
        <w:rPr>
          <w:rFonts w:asciiTheme="minorBidi" w:hAnsiTheme="minorBidi"/>
        </w:rPr>
        <w:t xml:space="preserve"> </w:t>
      </w:r>
      <w:r w:rsidR="003162F6">
        <w:rPr>
          <w:rFonts w:asciiTheme="minorBidi" w:hAnsiTheme="minorBidi"/>
        </w:rPr>
        <w:t>—</w:t>
      </w:r>
      <w:r w:rsidR="00CF658D">
        <w:rPr>
          <w:rFonts w:asciiTheme="minorBidi" w:hAnsiTheme="minorBidi"/>
        </w:rPr>
        <w:t xml:space="preserve"> </w:t>
      </w:r>
      <w:proofErr w:type="gramStart"/>
      <w:r w:rsidR="003162F6">
        <w:rPr>
          <w:rFonts w:asciiTheme="minorBidi" w:hAnsiTheme="minorBidi"/>
        </w:rPr>
        <w:t>T</w:t>
      </w:r>
      <w:r w:rsidR="00EC1F67" w:rsidRPr="00F3162F">
        <w:rPr>
          <w:rFonts w:asciiTheme="minorBidi" w:hAnsiTheme="minorBidi"/>
        </w:rPr>
        <w:t>he</w:t>
      </w:r>
      <w:proofErr w:type="gramEnd"/>
      <w:r w:rsidR="00EC1F67" w:rsidRPr="00F3162F">
        <w:rPr>
          <w:rFonts w:asciiTheme="minorBidi" w:hAnsiTheme="minorBidi"/>
        </w:rPr>
        <w:t xml:space="preserve"> step size</w:t>
      </w:r>
      <w:r w:rsidR="00194451">
        <w:rPr>
          <w:rFonts w:asciiTheme="minorBidi" w:hAnsiTheme="minorBidi"/>
        </w:rPr>
        <w:t xml:space="preserve"> (or</w:t>
      </w:r>
      <w:r w:rsidR="00EC1F67" w:rsidRPr="00F3162F">
        <w:rPr>
          <w:rFonts w:asciiTheme="minorBidi" w:hAnsiTheme="minorBidi"/>
        </w:rPr>
        <w:t xml:space="preserve"> the difference between two</w:t>
      </w:r>
      <w:r w:rsidR="00F3162F">
        <w:rPr>
          <w:rFonts w:asciiTheme="minorBidi" w:hAnsiTheme="minorBidi"/>
        </w:rPr>
        <w:t xml:space="preserve"> </w:t>
      </w:r>
      <w:r w:rsidR="00EC1F67" w:rsidRPr="00F3162F">
        <w:rPr>
          <w:rFonts w:asciiTheme="minorBidi" w:hAnsiTheme="minorBidi"/>
        </w:rPr>
        <w:t>successive time steps</w:t>
      </w:r>
      <w:r w:rsidR="00194451">
        <w:rPr>
          <w:rFonts w:asciiTheme="minorBidi" w:hAnsiTheme="minorBidi"/>
        </w:rPr>
        <w:t>)</w:t>
      </w:r>
      <w:r w:rsidR="00EC1F67" w:rsidRPr="00F3162F">
        <w:rPr>
          <w:rFonts w:asciiTheme="minorBidi" w:hAnsiTheme="minorBidi"/>
        </w:rPr>
        <w:t xml:space="preserve"> is selected according to the scenario type</w:t>
      </w:r>
      <w:r w:rsidR="00F3162F">
        <w:rPr>
          <w:rFonts w:asciiTheme="minorBidi" w:hAnsiTheme="minorBidi"/>
        </w:rPr>
        <w:t xml:space="preserve"> </w:t>
      </w:r>
      <w:r w:rsidR="00EC1F67" w:rsidRPr="00F3162F">
        <w:rPr>
          <w:rFonts w:asciiTheme="minorBidi" w:hAnsiTheme="minorBidi"/>
        </w:rPr>
        <w:t>and computational constraints. Generally, reducing the step size</w:t>
      </w:r>
      <w:r w:rsidR="00F3162F">
        <w:rPr>
          <w:rFonts w:asciiTheme="minorBidi" w:hAnsiTheme="minorBidi"/>
        </w:rPr>
        <w:t xml:space="preserve"> </w:t>
      </w:r>
      <w:r w:rsidR="00EC1F67" w:rsidRPr="00F3162F">
        <w:rPr>
          <w:rFonts w:asciiTheme="minorBidi" w:hAnsiTheme="minorBidi"/>
        </w:rPr>
        <w:t xml:space="preserve">improves </w:t>
      </w:r>
      <w:del w:id="144" w:author="Author">
        <w:r w:rsidR="00EC1F67" w:rsidRPr="00F3162F" w:rsidDel="00194451">
          <w:rPr>
            <w:rFonts w:asciiTheme="minorBidi" w:hAnsiTheme="minorBidi"/>
          </w:rPr>
          <w:delText xml:space="preserve">the </w:delText>
        </w:r>
      </w:del>
      <w:r w:rsidR="00EC1F67" w:rsidRPr="00F3162F">
        <w:rPr>
          <w:rFonts w:asciiTheme="minorBidi" w:hAnsiTheme="minorBidi"/>
        </w:rPr>
        <w:t xml:space="preserve">estimation error accuracy </w:t>
      </w:r>
      <w:commentRangeStart w:id="145"/>
      <w:commentRangeStart w:id="146"/>
      <w:ins w:id="147" w:author="Author">
        <w:r w:rsidR="00194451">
          <w:rPr>
            <w:rFonts w:asciiTheme="minorBidi" w:hAnsiTheme="minorBidi"/>
          </w:rPr>
          <w:t>along</w:t>
        </w:r>
        <w:commentRangeEnd w:id="145"/>
        <w:r w:rsidR="00194451">
          <w:rPr>
            <w:rStyle w:val="CommentReference"/>
          </w:rPr>
          <w:commentReference w:id="145"/>
        </w:r>
      </w:ins>
      <w:commentRangeEnd w:id="146"/>
      <w:r w:rsidR="00B2056C">
        <w:rPr>
          <w:rStyle w:val="CommentReference"/>
        </w:rPr>
        <w:commentReference w:id="146"/>
      </w:r>
      <w:ins w:id="148" w:author="Author">
        <w:r w:rsidR="00194451">
          <w:rPr>
            <w:rFonts w:asciiTheme="minorBidi" w:hAnsiTheme="minorBidi"/>
          </w:rPr>
          <w:t xml:space="preserve"> </w:t>
        </w:r>
      </w:ins>
      <w:r w:rsidR="00EC1F67" w:rsidRPr="00F3162F">
        <w:rPr>
          <w:rFonts w:asciiTheme="minorBidi" w:hAnsiTheme="minorBidi"/>
        </w:rPr>
        <w:t>with the cost of a high</w:t>
      </w:r>
      <w:r w:rsidR="00F3162F">
        <w:rPr>
          <w:rFonts w:asciiTheme="minorBidi" w:hAnsiTheme="minorBidi"/>
        </w:rPr>
        <w:t xml:space="preserve"> </w:t>
      </w:r>
      <w:r w:rsidR="00EC1F67" w:rsidRPr="00F3162F">
        <w:rPr>
          <w:rFonts w:asciiTheme="minorBidi" w:hAnsiTheme="minorBidi"/>
        </w:rPr>
        <w:t>computational load. This trade-off raises the issue of choosing an</w:t>
      </w:r>
      <w:r w:rsidR="00F3162F">
        <w:rPr>
          <w:rFonts w:asciiTheme="minorBidi" w:hAnsiTheme="minorBidi"/>
        </w:rPr>
        <w:t xml:space="preserve"> </w:t>
      </w:r>
      <w:r w:rsidR="00EC1F67" w:rsidRPr="00F3162F">
        <w:rPr>
          <w:rFonts w:asciiTheme="minorBidi" w:hAnsiTheme="minorBidi"/>
        </w:rPr>
        <w:t xml:space="preserve">appropriate step size. </w:t>
      </w:r>
      <w:commentRangeStart w:id="149"/>
      <w:commentRangeStart w:id="150"/>
      <w:r w:rsidR="00EC1F67" w:rsidRPr="00F3162F">
        <w:rPr>
          <w:rFonts w:asciiTheme="minorBidi" w:hAnsiTheme="minorBidi"/>
        </w:rPr>
        <w:t xml:space="preserve">To avoid this conflict, </w:t>
      </w:r>
      <w:r w:rsidR="00F3162F">
        <w:rPr>
          <w:rFonts w:asciiTheme="minorBidi" w:hAnsiTheme="minorBidi"/>
        </w:rPr>
        <w:t xml:space="preserve">our objective is to </w:t>
      </w:r>
      <w:r w:rsidR="00EC1F67" w:rsidRPr="00F3162F">
        <w:rPr>
          <w:rFonts w:asciiTheme="minorBidi" w:hAnsiTheme="minorBidi"/>
        </w:rPr>
        <w:t>propose a criterion</w:t>
      </w:r>
      <w:r w:rsidR="00F3162F">
        <w:rPr>
          <w:rFonts w:asciiTheme="minorBidi" w:hAnsiTheme="minorBidi"/>
        </w:rPr>
        <w:t xml:space="preserve"> </w:t>
      </w:r>
      <w:r w:rsidR="00EC1F67" w:rsidRPr="00F3162F">
        <w:rPr>
          <w:rFonts w:asciiTheme="minorBidi" w:hAnsiTheme="minorBidi"/>
        </w:rPr>
        <w:t>to act as a guideline for a rea</w:t>
      </w:r>
      <w:r w:rsidR="00F3162F">
        <w:rPr>
          <w:rFonts w:asciiTheme="minorBidi" w:hAnsiTheme="minorBidi"/>
        </w:rPr>
        <w:t>sonable choice of step size</w:t>
      </w:r>
      <w:r w:rsidR="00263EF3">
        <w:rPr>
          <w:rFonts w:asciiTheme="minorBidi" w:hAnsiTheme="minorBidi"/>
        </w:rPr>
        <w:t>,</w:t>
      </w:r>
      <w:r w:rsidR="00F3162F">
        <w:rPr>
          <w:rFonts w:asciiTheme="minorBidi" w:hAnsiTheme="minorBidi"/>
        </w:rPr>
        <w:t xml:space="preserve"> then </w:t>
      </w:r>
      <w:r w:rsidR="00263EF3">
        <w:rPr>
          <w:rFonts w:asciiTheme="minorBidi" w:hAnsiTheme="minorBidi"/>
        </w:rPr>
        <w:t xml:space="preserve">to </w:t>
      </w:r>
      <w:r w:rsidR="00F3162F">
        <w:rPr>
          <w:rFonts w:asciiTheme="minorBidi" w:hAnsiTheme="minorBidi"/>
        </w:rPr>
        <w:t>use machine and deep</w:t>
      </w:r>
      <w:r w:rsidR="001C3F64">
        <w:rPr>
          <w:rFonts w:asciiTheme="minorBidi" w:hAnsiTheme="minorBidi"/>
        </w:rPr>
        <w:t xml:space="preserve"> </w:t>
      </w:r>
      <w:r w:rsidR="00F3162F">
        <w:rPr>
          <w:rFonts w:asciiTheme="minorBidi" w:hAnsiTheme="minorBidi"/>
        </w:rPr>
        <w:t xml:space="preserve">learning approaches to estimate </w:t>
      </w:r>
      <w:r w:rsidR="00263EF3">
        <w:rPr>
          <w:rFonts w:asciiTheme="minorBidi" w:hAnsiTheme="minorBidi"/>
        </w:rPr>
        <w:t>the actual step size</w:t>
      </w:r>
      <w:r w:rsidR="00F3162F">
        <w:rPr>
          <w:rFonts w:asciiTheme="minorBidi" w:hAnsiTheme="minorBidi"/>
        </w:rPr>
        <w:t>.</w:t>
      </w:r>
      <w:commentRangeEnd w:id="149"/>
      <w:r w:rsidR="00263EF3">
        <w:rPr>
          <w:rStyle w:val="CommentReference"/>
        </w:rPr>
        <w:commentReference w:id="149"/>
      </w:r>
      <w:commentRangeEnd w:id="150"/>
      <w:r w:rsidR="008C6561">
        <w:rPr>
          <w:rStyle w:val="CommentReference"/>
        </w:rPr>
        <w:commentReference w:id="150"/>
      </w:r>
    </w:p>
    <w:p w14:paraId="6502C051" w14:textId="0AA265C7" w:rsidR="00F3162F" w:rsidRPr="00276035" w:rsidRDefault="00F3162F">
      <w:pPr>
        <w:pStyle w:val="ListParagraph"/>
        <w:numPr>
          <w:ilvl w:val="0"/>
          <w:numId w:val="3"/>
        </w:numPr>
        <w:spacing w:after="0" w:line="360" w:lineRule="auto"/>
        <w:jc w:val="both"/>
        <w:rPr>
          <w:rFonts w:asciiTheme="minorBidi" w:hAnsiTheme="minorBidi"/>
          <w:rPrChange w:id="151" w:author="Author">
            <w:rPr/>
          </w:rPrChange>
        </w:rPr>
      </w:pPr>
      <w:r w:rsidRPr="00F3162F">
        <w:rPr>
          <w:rFonts w:asciiTheme="minorBidi" w:hAnsiTheme="minorBidi"/>
        </w:rPr>
        <w:t xml:space="preserve">AUV Velocity Vector </w:t>
      </w:r>
      <w:r w:rsidR="003162F6">
        <w:rPr>
          <w:rFonts w:asciiTheme="minorBidi" w:hAnsiTheme="minorBidi"/>
        </w:rPr>
        <w:t>—</w:t>
      </w:r>
      <w:r w:rsidRPr="00F3162F">
        <w:rPr>
          <w:rFonts w:asciiTheme="minorBidi" w:hAnsiTheme="minorBidi"/>
        </w:rPr>
        <w:t xml:space="preserve"> </w:t>
      </w:r>
      <w:proofErr w:type="gramStart"/>
      <w:r w:rsidR="003162F6">
        <w:rPr>
          <w:rFonts w:asciiTheme="minorBidi" w:hAnsiTheme="minorBidi"/>
        </w:rPr>
        <w:t>T</w:t>
      </w:r>
      <w:r>
        <w:rPr>
          <w:rFonts w:asciiTheme="minorBidi" w:hAnsiTheme="minorBidi"/>
        </w:rPr>
        <w:t>wo</w:t>
      </w:r>
      <w:proofErr w:type="gramEnd"/>
      <w:r>
        <w:rPr>
          <w:rFonts w:asciiTheme="minorBidi" w:hAnsiTheme="minorBidi"/>
        </w:rPr>
        <w:t xml:space="preserve"> different input</w:t>
      </w:r>
      <w:r w:rsidR="00F354D1">
        <w:rPr>
          <w:rFonts w:asciiTheme="minorBidi" w:hAnsiTheme="minorBidi"/>
        </w:rPr>
        <w:t>s</w:t>
      </w:r>
      <w:r>
        <w:rPr>
          <w:rFonts w:asciiTheme="minorBidi" w:hAnsiTheme="minorBidi"/>
        </w:rPr>
        <w:t xml:space="preserve"> </w:t>
      </w:r>
      <w:r w:rsidR="00F354D1">
        <w:rPr>
          <w:rFonts w:asciiTheme="minorBidi" w:hAnsiTheme="minorBidi"/>
        </w:rPr>
        <w:t>to a neural network architecture to regress the AUV velocity</w:t>
      </w:r>
      <w:r w:rsidR="00F354D1" w:rsidDel="00F354D1">
        <w:rPr>
          <w:rFonts w:asciiTheme="minorBidi" w:hAnsiTheme="minorBidi"/>
        </w:rPr>
        <w:t xml:space="preserve"> </w:t>
      </w:r>
      <w:r>
        <w:rPr>
          <w:rFonts w:asciiTheme="minorBidi" w:hAnsiTheme="minorBidi"/>
        </w:rPr>
        <w:t xml:space="preserve">are considered. </w:t>
      </w:r>
      <w:r w:rsidR="00F354D1">
        <w:rPr>
          <w:rFonts w:asciiTheme="minorBidi" w:hAnsiTheme="minorBidi"/>
        </w:rPr>
        <w:t>The first input</w:t>
      </w:r>
      <w:r w:rsidR="00066E61">
        <w:rPr>
          <w:rFonts w:asciiTheme="minorBidi" w:hAnsiTheme="minorBidi"/>
        </w:rPr>
        <w:t xml:space="preserve"> is the </w:t>
      </w:r>
      <w:r w:rsidR="00B83536">
        <w:rPr>
          <w:rFonts w:asciiTheme="minorBidi" w:hAnsiTheme="minorBidi"/>
        </w:rPr>
        <w:t xml:space="preserve">four beam </w:t>
      </w:r>
      <w:r w:rsidR="00066E61">
        <w:rPr>
          <w:rFonts w:asciiTheme="minorBidi" w:hAnsiTheme="minorBidi"/>
        </w:rPr>
        <w:t>velocit</w:t>
      </w:r>
      <w:r w:rsidR="00B83536">
        <w:rPr>
          <w:rFonts w:asciiTheme="minorBidi" w:hAnsiTheme="minorBidi"/>
        </w:rPr>
        <w:t xml:space="preserve">y measurements, which yield </w:t>
      </w:r>
      <w:r w:rsidR="00066E61">
        <w:rPr>
          <w:rFonts w:asciiTheme="minorBidi" w:hAnsiTheme="minorBidi"/>
        </w:rPr>
        <w:t>the AUV velocity vector</w:t>
      </w:r>
      <w:r w:rsidR="00B83536">
        <w:rPr>
          <w:rFonts w:asciiTheme="minorBidi" w:hAnsiTheme="minorBidi"/>
        </w:rPr>
        <w:t>s</w:t>
      </w:r>
      <w:r w:rsidR="00066E61">
        <w:rPr>
          <w:rFonts w:asciiTheme="minorBidi" w:hAnsiTheme="minorBidi"/>
        </w:rPr>
        <w:t xml:space="preserve"> in </w:t>
      </w:r>
      <w:r w:rsidR="001B0F0B">
        <w:rPr>
          <w:rFonts w:asciiTheme="minorBidi" w:hAnsiTheme="minorBidi"/>
        </w:rPr>
        <w:t xml:space="preserve">both </w:t>
      </w:r>
      <w:r w:rsidR="00066E61">
        <w:rPr>
          <w:rFonts w:asciiTheme="minorBidi" w:hAnsiTheme="minorBidi"/>
        </w:rPr>
        <w:t xml:space="preserve">the body frame and the navigation frame. In the former, </w:t>
      </w:r>
      <w:r w:rsidR="00B83536">
        <w:rPr>
          <w:rFonts w:asciiTheme="minorBidi" w:hAnsiTheme="minorBidi"/>
        </w:rPr>
        <w:t>deep</w:t>
      </w:r>
      <w:r w:rsidR="001C3F64">
        <w:rPr>
          <w:rFonts w:asciiTheme="minorBidi" w:hAnsiTheme="minorBidi"/>
        </w:rPr>
        <w:t xml:space="preserve"> </w:t>
      </w:r>
      <w:r w:rsidR="00B83536">
        <w:rPr>
          <w:rFonts w:asciiTheme="minorBidi" w:hAnsiTheme="minorBidi"/>
        </w:rPr>
        <w:t xml:space="preserve">learning will be used </w:t>
      </w:r>
      <w:r w:rsidR="00066E61">
        <w:rPr>
          <w:rFonts w:asciiTheme="minorBidi" w:hAnsiTheme="minorBidi"/>
        </w:rPr>
        <w:t>instead of using (15)</w:t>
      </w:r>
      <w:r w:rsidR="00B83536">
        <w:rPr>
          <w:rFonts w:asciiTheme="minorBidi" w:hAnsiTheme="minorBidi"/>
        </w:rPr>
        <w:t>;</w:t>
      </w:r>
      <w:r w:rsidR="00066E61">
        <w:rPr>
          <w:rFonts w:asciiTheme="minorBidi" w:hAnsiTheme="minorBidi"/>
        </w:rPr>
        <w:t xml:space="preserve"> in the latter, </w:t>
      </w:r>
      <w:ins w:id="152" w:author="Author">
        <w:r w:rsidR="00B83536">
          <w:rPr>
            <w:rFonts w:asciiTheme="minorBidi" w:hAnsiTheme="minorBidi"/>
          </w:rPr>
          <w:t xml:space="preserve">the velocity </w:t>
        </w:r>
        <w:r w:rsidR="008C6561">
          <w:rPr>
            <w:rFonts w:asciiTheme="minorBidi" w:hAnsiTheme="minorBidi"/>
          </w:rPr>
          <w:t xml:space="preserve">vector </w:t>
        </w:r>
        <w:r w:rsidR="00B83536">
          <w:rPr>
            <w:rFonts w:asciiTheme="minorBidi" w:hAnsiTheme="minorBidi"/>
          </w:rPr>
          <w:t xml:space="preserve">will be regressed directly </w:t>
        </w:r>
        <w:commentRangeStart w:id="153"/>
        <w:commentRangeStart w:id="154"/>
        <w:r w:rsidR="00B83536">
          <w:rPr>
            <w:rFonts w:asciiTheme="minorBidi" w:hAnsiTheme="minorBidi"/>
          </w:rPr>
          <w:t xml:space="preserve">in </w:t>
        </w:r>
        <w:commentRangeEnd w:id="153"/>
        <w:r w:rsidR="00B83536">
          <w:rPr>
            <w:rStyle w:val="CommentReference"/>
          </w:rPr>
          <w:commentReference w:id="153"/>
        </w:r>
      </w:ins>
      <w:commentRangeEnd w:id="154"/>
      <w:r w:rsidR="008C6561">
        <w:rPr>
          <w:rStyle w:val="CommentReference"/>
        </w:rPr>
        <w:commentReference w:id="154"/>
      </w:r>
      <w:ins w:id="155" w:author="Author">
        <w:r w:rsidR="00B83536">
          <w:rPr>
            <w:rFonts w:asciiTheme="minorBidi" w:hAnsiTheme="minorBidi"/>
          </w:rPr>
          <w:t xml:space="preserve">the navigation </w:t>
        </w:r>
      </w:ins>
      <w:r w:rsidR="00B83536">
        <w:rPr>
          <w:rFonts w:asciiTheme="minorBidi" w:hAnsiTheme="minorBidi"/>
        </w:rPr>
        <w:t xml:space="preserve">frame, </w:t>
      </w:r>
      <w:r w:rsidR="00066E61">
        <w:rPr>
          <w:rFonts w:asciiTheme="minorBidi" w:hAnsiTheme="minorBidi"/>
        </w:rPr>
        <w:t>instead of using a body</w:t>
      </w:r>
      <w:r w:rsidR="00B83536">
        <w:rPr>
          <w:rFonts w:asciiTheme="minorBidi" w:hAnsiTheme="minorBidi"/>
        </w:rPr>
        <w:t>-</w:t>
      </w:r>
      <w:r w:rsidR="00066E61">
        <w:rPr>
          <w:rFonts w:asciiTheme="minorBidi" w:hAnsiTheme="minorBidi"/>
        </w:rPr>
        <w:t>to</w:t>
      </w:r>
      <w:r w:rsidR="00B83536">
        <w:rPr>
          <w:rFonts w:asciiTheme="minorBidi" w:hAnsiTheme="minorBidi"/>
        </w:rPr>
        <w:t>-</w:t>
      </w:r>
      <w:r w:rsidR="00066E61">
        <w:rPr>
          <w:rFonts w:asciiTheme="minorBidi" w:hAnsiTheme="minorBidi"/>
        </w:rPr>
        <w:t xml:space="preserve">navigation transformation. </w:t>
      </w:r>
      <w:r w:rsidR="001B0F0B">
        <w:rPr>
          <w:rFonts w:asciiTheme="minorBidi" w:hAnsiTheme="minorBidi"/>
        </w:rPr>
        <w:t>The second input is</w:t>
      </w:r>
      <w:r w:rsidR="00066E61">
        <w:rPr>
          <w:rFonts w:asciiTheme="minorBidi" w:hAnsiTheme="minorBidi"/>
        </w:rPr>
        <w:t xml:space="preserve"> the inertial sensor readings</w:t>
      </w:r>
      <w:ins w:id="156" w:author="Author">
        <w:r w:rsidR="001B0F0B">
          <w:rPr>
            <w:rFonts w:asciiTheme="minorBidi" w:hAnsiTheme="minorBidi"/>
          </w:rPr>
          <w:t>,</w:t>
        </w:r>
      </w:ins>
      <w:r w:rsidR="00066E61">
        <w:rPr>
          <w:rFonts w:asciiTheme="minorBidi" w:hAnsiTheme="minorBidi"/>
        </w:rPr>
        <w:t xml:space="preserve"> with or without DVL beam velocities</w:t>
      </w:r>
      <w:ins w:id="157" w:author="Author">
        <w:r w:rsidR="001B0F0B">
          <w:rPr>
            <w:rFonts w:asciiTheme="minorBidi" w:hAnsiTheme="minorBidi"/>
          </w:rPr>
          <w:t>,</w:t>
        </w:r>
      </w:ins>
      <w:r w:rsidR="00066E61">
        <w:rPr>
          <w:rFonts w:asciiTheme="minorBidi" w:hAnsiTheme="minorBidi"/>
        </w:rPr>
        <w:t xml:space="preserve"> to output the velocity vector in the navigation frame. </w:t>
      </w:r>
      <w:r w:rsidR="00066E61" w:rsidRPr="00276035">
        <w:rPr>
          <w:rFonts w:asciiTheme="minorBidi" w:hAnsiTheme="minorBidi"/>
          <w:rPrChange w:id="158" w:author="Author">
            <w:rPr/>
          </w:rPrChange>
        </w:rPr>
        <w:t>Regardless of the input type, we aim to achieve improved accuracy in the velocity estimate before it is introduced to the navigation filter.</w:t>
      </w:r>
    </w:p>
    <w:p w14:paraId="3598E294" w14:textId="37E0BFD1" w:rsidR="00A40A4F" w:rsidRPr="002701F2" w:rsidRDefault="00066E61" w:rsidP="008C6561">
      <w:pPr>
        <w:pStyle w:val="ListParagraph"/>
        <w:numPr>
          <w:ilvl w:val="0"/>
          <w:numId w:val="3"/>
        </w:numPr>
        <w:spacing w:after="0" w:line="360" w:lineRule="auto"/>
        <w:jc w:val="both"/>
        <w:rPr>
          <w:rFonts w:asciiTheme="minorBidi" w:hAnsiTheme="minorBidi"/>
        </w:rPr>
      </w:pPr>
      <w:r>
        <w:rPr>
          <w:rFonts w:asciiTheme="minorBidi" w:hAnsiTheme="minorBidi"/>
        </w:rPr>
        <w:t xml:space="preserve">AUV heading </w:t>
      </w:r>
      <w:r w:rsidR="003162F6">
        <w:rPr>
          <w:rFonts w:asciiTheme="minorBidi" w:hAnsiTheme="minorBidi"/>
        </w:rPr>
        <w:t>—</w:t>
      </w:r>
      <w:r>
        <w:rPr>
          <w:rFonts w:asciiTheme="minorBidi" w:hAnsiTheme="minorBidi"/>
        </w:rPr>
        <w:t xml:space="preserve"> </w:t>
      </w:r>
      <w:proofErr w:type="gramStart"/>
      <w:r w:rsidR="003162F6">
        <w:rPr>
          <w:rFonts w:asciiTheme="minorBidi" w:hAnsiTheme="minorBidi"/>
        </w:rPr>
        <w:t>W</w:t>
      </w:r>
      <w:r w:rsidR="00E71409">
        <w:rPr>
          <w:rFonts w:asciiTheme="minorBidi" w:hAnsiTheme="minorBidi"/>
        </w:rPr>
        <w:t>e</w:t>
      </w:r>
      <w:proofErr w:type="gramEnd"/>
      <w:r w:rsidR="00E71409">
        <w:rPr>
          <w:rFonts w:asciiTheme="minorBidi" w:hAnsiTheme="minorBidi"/>
        </w:rPr>
        <w:t xml:space="preserve"> extend </w:t>
      </w:r>
      <w:r>
        <w:rPr>
          <w:rFonts w:asciiTheme="minorBidi" w:hAnsiTheme="minorBidi"/>
        </w:rPr>
        <w:t xml:space="preserve">the methodology proposed </w:t>
      </w:r>
      <w:commentRangeStart w:id="159"/>
      <w:r>
        <w:rPr>
          <w:rFonts w:asciiTheme="minorBidi" w:hAnsiTheme="minorBidi"/>
        </w:rPr>
        <w:t>in Section 3.2.</w:t>
      </w:r>
      <w:del w:id="160" w:author="Author">
        <w:r w:rsidDel="008C6561">
          <w:rPr>
            <w:rFonts w:asciiTheme="minorBidi" w:hAnsiTheme="minorBidi"/>
          </w:rPr>
          <w:delText>2</w:delText>
        </w:r>
        <w:commentRangeEnd w:id="159"/>
        <w:r w:rsidR="001B0F0B" w:rsidDel="008C6561">
          <w:rPr>
            <w:rStyle w:val="CommentReference"/>
          </w:rPr>
          <w:commentReference w:id="159"/>
        </w:r>
        <w:r w:rsidR="00E71409" w:rsidDel="008C6561">
          <w:rPr>
            <w:rFonts w:asciiTheme="minorBidi" w:hAnsiTheme="minorBidi"/>
          </w:rPr>
          <w:delText xml:space="preserve"> </w:delText>
        </w:r>
      </w:del>
      <w:ins w:id="161" w:author="Author">
        <w:r w:rsidR="008C6561">
          <w:rPr>
            <w:rFonts w:asciiTheme="minorBidi" w:hAnsiTheme="minorBidi"/>
          </w:rPr>
          <w:t>1</w:t>
        </w:r>
        <w:r w:rsidR="008C6561">
          <w:rPr>
            <w:rFonts w:asciiTheme="minorBidi" w:hAnsiTheme="minorBidi"/>
          </w:rPr>
          <w:t xml:space="preserve"> </w:t>
        </w:r>
      </w:ins>
      <w:r w:rsidR="00E71409">
        <w:rPr>
          <w:rFonts w:asciiTheme="minorBidi" w:hAnsiTheme="minorBidi"/>
        </w:rPr>
        <w:t>further by proposing the use of</w:t>
      </w:r>
      <w:r>
        <w:rPr>
          <w:rFonts w:asciiTheme="minorBidi" w:hAnsiTheme="minorBidi"/>
        </w:rPr>
        <w:t xml:space="preserve"> current and past DVL beam velocit</w:t>
      </w:r>
      <w:r w:rsidR="00E71409">
        <w:rPr>
          <w:rFonts w:asciiTheme="minorBidi" w:hAnsiTheme="minorBidi"/>
        </w:rPr>
        <w:t>ies</w:t>
      </w:r>
      <w:r>
        <w:rPr>
          <w:rFonts w:asciiTheme="minorBidi" w:hAnsiTheme="minorBidi"/>
        </w:rPr>
        <w:t xml:space="preserve"> as input to a neural network</w:t>
      </w:r>
      <w:r w:rsidR="00E71409">
        <w:rPr>
          <w:rFonts w:asciiTheme="minorBidi" w:hAnsiTheme="minorBidi"/>
        </w:rPr>
        <w:t xml:space="preserve"> in order</w:t>
      </w:r>
      <w:r>
        <w:rPr>
          <w:rFonts w:asciiTheme="minorBidi" w:hAnsiTheme="minorBidi"/>
        </w:rPr>
        <w:t xml:space="preserve"> to regress the AUV heading angle. </w:t>
      </w:r>
    </w:p>
    <w:p w14:paraId="45392AF8" w14:textId="77777777" w:rsidR="00404944" w:rsidRDefault="00404944" w:rsidP="00404944">
      <w:pPr>
        <w:spacing w:after="0" w:line="360" w:lineRule="auto"/>
        <w:jc w:val="both"/>
        <w:rPr>
          <w:rFonts w:asciiTheme="minorBidi" w:hAnsiTheme="minorBidi"/>
        </w:rPr>
      </w:pPr>
    </w:p>
    <w:p w14:paraId="3D3258D1" w14:textId="2693140C" w:rsidR="006E5456" w:rsidRDefault="00404944" w:rsidP="00463AD5">
      <w:pPr>
        <w:spacing w:after="0" w:line="360" w:lineRule="auto"/>
        <w:jc w:val="both"/>
        <w:rPr>
          <w:rFonts w:asciiTheme="minorBidi" w:hAnsiTheme="minorBidi"/>
        </w:rPr>
      </w:pPr>
      <w:r>
        <w:rPr>
          <w:rFonts w:asciiTheme="minorBidi" w:hAnsiTheme="minorBidi"/>
        </w:rPr>
        <w:t>3.</w:t>
      </w:r>
      <w:r w:rsidR="00E71409">
        <w:rPr>
          <w:rFonts w:asciiTheme="minorBidi" w:hAnsiTheme="minorBidi"/>
        </w:rPr>
        <w:t>5</w:t>
      </w:r>
      <w:r w:rsidR="006E5456" w:rsidRPr="008D67AB">
        <w:rPr>
          <w:rFonts w:asciiTheme="minorBidi" w:hAnsiTheme="minorBidi"/>
        </w:rPr>
        <w:t xml:space="preserve"> </w:t>
      </w:r>
      <w:r w:rsidR="00AD4E1F">
        <w:rPr>
          <w:rFonts w:asciiTheme="minorBidi" w:hAnsiTheme="minorBidi"/>
        </w:rPr>
        <w:t xml:space="preserve">Sea Experiments and </w:t>
      </w:r>
      <w:r>
        <w:rPr>
          <w:rFonts w:asciiTheme="minorBidi" w:hAnsiTheme="minorBidi"/>
        </w:rPr>
        <w:t>Dataset</w:t>
      </w:r>
      <w:r w:rsidR="00AD4E1F">
        <w:rPr>
          <w:rFonts w:asciiTheme="minorBidi" w:hAnsiTheme="minorBidi"/>
        </w:rPr>
        <w:t>s</w:t>
      </w:r>
    </w:p>
    <w:p w14:paraId="4F8612E8" w14:textId="256CCEFB" w:rsidR="00463AD5" w:rsidRDefault="00E71409">
      <w:pPr>
        <w:spacing w:after="0" w:line="360" w:lineRule="auto"/>
        <w:jc w:val="both"/>
        <w:rPr>
          <w:rFonts w:asciiTheme="minorBidi" w:hAnsiTheme="minorBidi"/>
        </w:rPr>
      </w:pPr>
      <w:r>
        <w:rPr>
          <w:rFonts w:asciiTheme="minorBidi" w:hAnsiTheme="minorBidi"/>
        </w:rPr>
        <w:t>We</w:t>
      </w:r>
      <w:r w:rsidR="00463AD5">
        <w:rPr>
          <w:rFonts w:asciiTheme="minorBidi" w:hAnsiTheme="minorBidi"/>
        </w:rPr>
        <w:t xml:space="preserve"> are </w:t>
      </w:r>
      <w:r>
        <w:rPr>
          <w:rFonts w:asciiTheme="minorBidi" w:hAnsiTheme="minorBidi"/>
        </w:rPr>
        <w:t xml:space="preserve">currently </w:t>
      </w:r>
      <w:r w:rsidR="00463AD5">
        <w:rPr>
          <w:rFonts w:asciiTheme="minorBidi" w:hAnsiTheme="minorBidi"/>
        </w:rPr>
        <w:t>negotiating with several AUV manufactures to purchase a one-man portable micro-AUV</w:t>
      </w:r>
      <w:r>
        <w:rPr>
          <w:rFonts w:asciiTheme="minorBidi" w:hAnsiTheme="minorBidi"/>
        </w:rPr>
        <w:t xml:space="preserve"> which is</w:t>
      </w:r>
      <w:r w:rsidR="00463AD5">
        <w:rPr>
          <w:rFonts w:asciiTheme="minorBidi" w:hAnsiTheme="minorBidi"/>
        </w:rPr>
        <w:t xml:space="preserve"> equipped with an INS and </w:t>
      </w:r>
      <w:r>
        <w:rPr>
          <w:rFonts w:asciiTheme="minorBidi" w:hAnsiTheme="minorBidi"/>
        </w:rPr>
        <w:t xml:space="preserve">a </w:t>
      </w:r>
      <w:r w:rsidR="00463AD5">
        <w:rPr>
          <w:rFonts w:asciiTheme="minorBidi" w:hAnsiTheme="minorBidi"/>
        </w:rPr>
        <w:t>DVL</w:t>
      </w:r>
      <w:r>
        <w:rPr>
          <w:rFonts w:asciiTheme="minorBidi" w:hAnsiTheme="minorBidi"/>
        </w:rPr>
        <w:t xml:space="preserve"> in order</w:t>
      </w:r>
      <w:r w:rsidR="00463AD5">
        <w:rPr>
          <w:rFonts w:asciiTheme="minorBidi" w:hAnsiTheme="minorBidi"/>
        </w:rPr>
        <w:t xml:space="preserve"> to conduct sea experiments. We estimate that </w:t>
      </w:r>
      <w:r w:rsidR="003162F6">
        <w:rPr>
          <w:rFonts w:asciiTheme="minorBidi" w:hAnsiTheme="minorBidi"/>
        </w:rPr>
        <w:t xml:space="preserve">at least five sea days will be required </w:t>
      </w:r>
      <w:r w:rsidR="00463AD5">
        <w:rPr>
          <w:rFonts w:asciiTheme="minorBidi" w:hAnsiTheme="minorBidi"/>
        </w:rPr>
        <w:t>each year</w:t>
      </w:r>
      <w:r>
        <w:rPr>
          <w:rFonts w:asciiTheme="minorBidi" w:hAnsiTheme="minorBidi"/>
        </w:rPr>
        <w:t>,</w:t>
      </w:r>
      <w:r w:rsidR="00463AD5">
        <w:rPr>
          <w:rFonts w:asciiTheme="minorBidi" w:hAnsiTheme="minorBidi"/>
        </w:rPr>
        <w:t xml:space="preserve"> </w:t>
      </w:r>
      <w:r>
        <w:rPr>
          <w:rFonts w:asciiTheme="minorBidi" w:hAnsiTheme="minorBidi"/>
        </w:rPr>
        <w:t xml:space="preserve">amounting to </w:t>
      </w:r>
      <w:r w:rsidR="00463AD5">
        <w:rPr>
          <w:rFonts w:asciiTheme="minorBidi" w:hAnsiTheme="minorBidi"/>
        </w:rPr>
        <w:t xml:space="preserve">a total of 20 days </w:t>
      </w:r>
      <w:r>
        <w:rPr>
          <w:rFonts w:asciiTheme="minorBidi" w:hAnsiTheme="minorBidi"/>
        </w:rPr>
        <w:t xml:space="preserve">over </w:t>
      </w:r>
      <w:r w:rsidR="00463AD5">
        <w:rPr>
          <w:rFonts w:asciiTheme="minorBidi" w:hAnsiTheme="minorBidi"/>
        </w:rPr>
        <w:t xml:space="preserve">four years. Our goal in conducting the sea experiments is twofold: </w:t>
      </w:r>
    </w:p>
    <w:p w14:paraId="659024F9" w14:textId="5B2EC9B9" w:rsidR="00463AD5" w:rsidRDefault="00463AD5">
      <w:pPr>
        <w:pStyle w:val="ListParagraph"/>
        <w:numPr>
          <w:ilvl w:val="0"/>
          <w:numId w:val="9"/>
        </w:numPr>
        <w:spacing w:after="0" w:line="360" w:lineRule="auto"/>
        <w:jc w:val="both"/>
        <w:rPr>
          <w:rFonts w:asciiTheme="minorBidi" w:hAnsiTheme="minorBidi"/>
        </w:rPr>
      </w:pPr>
      <w:r w:rsidRPr="00463AD5">
        <w:rPr>
          <w:rFonts w:asciiTheme="minorBidi" w:hAnsiTheme="minorBidi"/>
          <w:u w:val="single"/>
        </w:rPr>
        <w:t>Algorithm validation</w:t>
      </w:r>
      <w:r w:rsidR="00E71409">
        <w:rPr>
          <w:rFonts w:asciiTheme="minorBidi" w:hAnsiTheme="minorBidi"/>
        </w:rPr>
        <w:t>:</w:t>
      </w:r>
      <w:r>
        <w:rPr>
          <w:rFonts w:asciiTheme="minorBidi" w:hAnsiTheme="minorBidi"/>
        </w:rPr>
        <w:t xml:space="preserve"> </w:t>
      </w:r>
      <w:r w:rsidR="003162F6">
        <w:rPr>
          <w:rFonts w:asciiTheme="minorBidi" w:hAnsiTheme="minorBidi"/>
        </w:rPr>
        <w:t xml:space="preserve">Collecting </w:t>
      </w:r>
      <w:r w:rsidR="00E71409">
        <w:rPr>
          <w:rFonts w:asciiTheme="minorBidi" w:hAnsiTheme="minorBidi"/>
        </w:rPr>
        <w:t>i</w:t>
      </w:r>
      <w:r w:rsidRPr="00463AD5">
        <w:rPr>
          <w:rFonts w:asciiTheme="minorBidi" w:hAnsiTheme="minorBidi"/>
        </w:rPr>
        <w:t>nertial sensor</w:t>
      </w:r>
      <w:r w:rsidR="00E71409">
        <w:rPr>
          <w:rFonts w:asciiTheme="minorBidi" w:hAnsiTheme="minorBidi"/>
        </w:rPr>
        <w:t xml:space="preserve"> recordings</w:t>
      </w:r>
      <w:r w:rsidRPr="00463AD5">
        <w:rPr>
          <w:rFonts w:asciiTheme="minorBidi" w:hAnsiTheme="minorBidi"/>
        </w:rPr>
        <w:t xml:space="preserve"> and DVL data to validate the proposed methods and algorithms. </w:t>
      </w:r>
    </w:p>
    <w:p w14:paraId="65E7445D" w14:textId="21D051EB" w:rsidR="008E09EF" w:rsidRDefault="00463AD5">
      <w:pPr>
        <w:pStyle w:val="ListParagraph"/>
        <w:numPr>
          <w:ilvl w:val="0"/>
          <w:numId w:val="9"/>
        </w:numPr>
        <w:spacing w:after="0" w:line="360" w:lineRule="auto"/>
        <w:jc w:val="both"/>
        <w:rPr>
          <w:rFonts w:asciiTheme="minorBidi" w:hAnsiTheme="minorBidi"/>
        </w:rPr>
      </w:pPr>
      <w:r w:rsidRPr="00463AD5">
        <w:rPr>
          <w:rFonts w:asciiTheme="minorBidi" w:hAnsiTheme="minorBidi"/>
          <w:u w:val="single"/>
        </w:rPr>
        <w:t>Dataset generation</w:t>
      </w:r>
      <w:r w:rsidR="00E71409">
        <w:rPr>
          <w:rFonts w:asciiTheme="minorBidi" w:hAnsiTheme="minorBidi"/>
        </w:rPr>
        <w:t xml:space="preserve">: </w:t>
      </w:r>
      <w:r w:rsidR="003162F6">
        <w:rPr>
          <w:rFonts w:asciiTheme="minorBidi" w:hAnsiTheme="minorBidi"/>
        </w:rPr>
        <w:t>I</w:t>
      </w:r>
      <w:r w:rsidR="00E71409">
        <w:rPr>
          <w:rFonts w:asciiTheme="minorBidi" w:hAnsiTheme="minorBidi"/>
        </w:rPr>
        <w:t>n</w:t>
      </w:r>
      <w:r w:rsidR="00AB28E5" w:rsidRPr="00463AD5">
        <w:rPr>
          <w:rFonts w:asciiTheme="minorBidi" w:hAnsiTheme="minorBidi"/>
        </w:rPr>
        <w:t xml:space="preserve"> addition to theoretical contributions, a major goal of this research is to create extensive datasets of underwater </w:t>
      </w:r>
      <w:r w:rsidR="006537DE">
        <w:rPr>
          <w:rFonts w:asciiTheme="minorBidi" w:hAnsiTheme="minorBidi"/>
        </w:rPr>
        <w:t>navigation</w:t>
      </w:r>
      <w:r w:rsidR="00AB28E5" w:rsidRPr="00463AD5">
        <w:rPr>
          <w:rFonts w:asciiTheme="minorBidi" w:hAnsiTheme="minorBidi"/>
        </w:rPr>
        <w:t xml:space="preserve"> with </w:t>
      </w:r>
      <w:r w:rsidR="006537DE">
        <w:rPr>
          <w:rFonts w:asciiTheme="minorBidi" w:hAnsiTheme="minorBidi"/>
        </w:rPr>
        <w:t>ground</w:t>
      </w:r>
      <w:r w:rsidR="003162F6">
        <w:rPr>
          <w:rFonts w:asciiTheme="minorBidi" w:hAnsiTheme="minorBidi"/>
        </w:rPr>
        <w:t xml:space="preserve"> </w:t>
      </w:r>
      <w:r w:rsidR="006537DE">
        <w:rPr>
          <w:rFonts w:asciiTheme="minorBidi" w:hAnsiTheme="minorBidi"/>
        </w:rPr>
        <w:t xml:space="preserve">truth </w:t>
      </w:r>
      <w:r w:rsidR="00AB28E5" w:rsidRPr="00463AD5">
        <w:rPr>
          <w:rFonts w:asciiTheme="minorBidi" w:hAnsiTheme="minorBidi"/>
        </w:rPr>
        <w:t>and to publish it online.</w:t>
      </w:r>
    </w:p>
    <w:p w14:paraId="743690CE" w14:textId="77777777" w:rsidR="008E09EF" w:rsidRDefault="008E09EF" w:rsidP="008E09EF">
      <w:pPr>
        <w:spacing w:after="0" w:line="360" w:lineRule="auto"/>
        <w:jc w:val="both"/>
        <w:rPr>
          <w:rFonts w:asciiTheme="minorBidi" w:hAnsiTheme="minorBidi"/>
        </w:rPr>
      </w:pPr>
    </w:p>
    <w:p w14:paraId="6C5E13B0" w14:textId="6BB5A4C8" w:rsidR="006E5456" w:rsidRDefault="006E5456">
      <w:pPr>
        <w:spacing w:after="0" w:line="360" w:lineRule="auto"/>
        <w:jc w:val="both"/>
        <w:rPr>
          <w:rFonts w:asciiTheme="minorBidi" w:hAnsiTheme="minorBidi"/>
        </w:rPr>
      </w:pPr>
      <w:r w:rsidRPr="008E09EF">
        <w:rPr>
          <w:rFonts w:asciiTheme="minorBidi" w:hAnsiTheme="minorBidi"/>
        </w:rPr>
        <w:t>3.</w:t>
      </w:r>
      <w:r w:rsidR="008E09EF" w:rsidRPr="008E09EF">
        <w:rPr>
          <w:rFonts w:asciiTheme="minorBidi" w:hAnsiTheme="minorBidi"/>
        </w:rPr>
        <w:t>5</w:t>
      </w:r>
      <w:r w:rsidR="00AC1570" w:rsidRPr="008E09EF">
        <w:rPr>
          <w:rFonts w:asciiTheme="minorBidi" w:hAnsiTheme="minorBidi"/>
        </w:rPr>
        <w:t xml:space="preserve"> </w:t>
      </w:r>
      <w:r w:rsidR="003162F6" w:rsidRPr="008E09EF">
        <w:rPr>
          <w:rFonts w:asciiTheme="minorBidi" w:hAnsiTheme="minorBidi"/>
        </w:rPr>
        <w:t>Person</w:t>
      </w:r>
      <w:r w:rsidR="003162F6">
        <w:rPr>
          <w:rFonts w:asciiTheme="minorBidi" w:hAnsiTheme="minorBidi"/>
        </w:rPr>
        <w:t>nel</w:t>
      </w:r>
      <w:r w:rsidRPr="008E09EF">
        <w:rPr>
          <w:rFonts w:asciiTheme="minorBidi" w:hAnsiTheme="minorBidi"/>
        </w:rPr>
        <w:t xml:space="preserve"> and Facilities </w:t>
      </w:r>
    </w:p>
    <w:p w14:paraId="702633A8" w14:textId="3BA4BF99" w:rsidR="00116D87" w:rsidRDefault="00116D87">
      <w:pPr>
        <w:spacing w:after="0" w:line="360" w:lineRule="auto"/>
        <w:jc w:val="both"/>
        <w:rPr>
          <w:rFonts w:asciiTheme="minorBidi" w:hAnsiTheme="minorBidi"/>
        </w:rPr>
      </w:pPr>
      <w:r w:rsidRPr="00116D87">
        <w:rPr>
          <w:rFonts w:asciiTheme="minorBidi" w:hAnsiTheme="minorBidi"/>
        </w:rPr>
        <w:lastRenderedPageBreak/>
        <w:t xml:space="preserve">The </w:t>
      </w:r>
      <w:r w:rsidR="003162F6">
        <w:rPr>
          <w:rFonts w:asciiTheme="minorBidi" w:hAnsiTheme="minorBidi"/>
        </w:rPr>
        <w:t xml:space="preserve">study’s </w:t>
      </w:r>
      <w:r w:rsidRPr="00116D87">
        <w:rPr>
          <w:rFonts w:asciiTheme="minorBidi" w:hAnsiTheme="minorBidi"/>
        </w:rPr>
        <w:t xml:space="preserve">PI has a strong background in </w:t>
      </w:r>
      <w:r>
        <w:rPr>
          <w:rFonts w:asciiTheme="minorBidi" w:hAnsiTheme="minorBidi"/>
        </w:rPr>
        <w:t>inertial sensors</w:t>
      </w:r>
      <w:r w:rsidRPr="00116D87">
        <w:rPr>
          <w:rFonts w:asciiTheme="minorBidi" w:hAnsiTheme="minorBidi"/>
        </w:rPr>
        <w:t xml:space="preserve">, </w:t>
      </w:r>
      <w:r>
        <w:rPr>
          <w:rFonts w:asciiTheme="minorBidi" w:hAnsiTheme="minorBidi"/>
        </w:rPr>
        <w:t>navigation, estimation theory, Doppler velocity</w:t>
      </w:r>
      <w:r w:rsidR="00BD348F">
        <w:rPr>
          <w:rFonts w:asciiTheme="minorBidi" w:hAnsiTheme="minorBidi"/>
        </w:rPr>
        <w:t xml:space="preserve"> </w:t>
      </w:r>
      <w:r>
        <w:rPr>
          <w:rFonts w:asciiTheme="minorBidi" w:hAnsiTheme="minorBidi"/>
        </w:rPr>
        <w:t>log</w:t>
      </w:r>
      <w:r w:rsidR="00BD348F">
        <w:rPr>
          <w:rFonts w:asciiTheme="minorBidi" w:hAnsiTheme="minorBidi"/>
        </w:rPr>
        <w:t>s</w:t>
      </w:r>
      <w:r>
        <w:rPr>
          <w:rFonts w:asciiTheme="minorBidi" w:hAnsiTheme="minorBidi"/>
        </w:rPr>
        <w:t>, machine learning and deep</w:t>
      </w:r>
      <w:r w:rsidR="001C3F64">
        <w:rPr>
          <w:rFonts w:asciiTheme="minorBidi" w:hAnsiTheme="minorBidi"/>
        </w:rPr>
        <w:t xml:space="preserve"> </w:t>
      </w:r>
      <w:r>
        <w:rPr>
          <w:rFonts w:asciiTheme="minorBidi" w:hAnsiTheme="minorBidi"/>
        </w:rPr>
        <w:t>learning</w:t>
      </w:r>
      <w:r w:rsidR="003162F6">
        <w:rPr>
          <w:rFonts w:asciiTheme="minorBidi" w:hAnsiTheme="minorBidi"/>
        </w:rPr>
        <w:t>, in</w:t>
      </w:r>
      <w:r w:rsidR="00D06447">
        <w:rPr>
          <w:rFonts w:asciiTheme="minorBidi" w:hAnsiTheme="minorBidi"/>
        </w:rPr>
        <w:t xml:space="preserve"> theory and in practice. </w:t>
      </w:r>
      <w:r>
        <w:rPr>
          <w:rFonts w:asciiTheme="minorBidi" w:hAnsiTheme="minorBidi"/>
        </w:rPr>
        <w:t>In addition</w:t>
      </w:r>
      <w:r w:rsidR="00D06447">
        <w:rPr>
          <w:rFonts w:asciiTheme="minorBidi" w:hAnsiTheme="minorBidi"/>
        </w:rPr>
        <w:t>,</w:t>
      </w:r>
      <w:r>
        <w:rPr>
          <w:rFonts w:asciiTheme="minorBidi" w:hAnsiTheme="minorBidi"/>
        </w:rPr>
        <w:t xml:space="preserve"> the PI</w:t>
      </w:r>
      <w:r w:rsidR="003162F6">
        <w:rPr>
          <w:rFonts w:asciiTheme="minorBidi" w:hAnsiTheme="minorBidi"/>
        </w:rPr>
        <w:t>,</w:t>
      </w:r>
      <w:r>
        <w:rPr>
          <w:rFonts w:asciiTheme="minorBidi" w:hAnsiTheme="minorBidi"/>
        </w:rPr>
        <w:t xml:space="preserve"> </w:t>
      </w:r>
      <w:r w:rsidR="003162F6">
        <w:rPr>
          <w:rFonts w:asciiTheme="minorBidi" w:hAnsiTheme="minorBidi"/>
        </w:rPr>
        <w:t xml:space="preserve">with 15 years of </w:t>
      </w:r>
      <w:r w:rsidR="003162F6" w:rsidRPr="00D06447">
        <w:rPr>
          <w:rFonts w:asciiTheme="minorBidi" w:hAnsiTheme="minorBidi"/>
        </w:rPr>
        <w:t>ex</w:t>
      </w:r>
      <w:r w:rsidR="003162F6">
        <w:rPr>
          <w:rFonts w:asciiTheme="minorBidi" w:hAnsiTheme="minorBidi"/>
        </w:rPr>
        <w:t>tensive</w:t>
      </w:r>
      <w:r w:rsidR="003162F6" w:rsidRPr="00D06447">
        <w:rPr>
          <w:rFonts w:asciiTheme="minorBidi" w:hAnsiTheme="minorBidi"/>
        </w:rPr>
        <w:t xml:space="preserve"> experience in the industry</w:t>
      </w:r>
      <w:r w:rsidR="003162F6">
        <w:rPr>
          <w:rFonts w:asciiTheme="minorBidi" w:hAnsiTheme="minorBidi"/>
        </w:rPr>
        <w:t>, working</w:t>
      </w:r>
      <w:r w:rsidR="003162F6" w:rsidRPr="00D06447">
        <w:rPr>
          <w:rFonts w:asciiTheme="minorBidi" w:hAnsiTheme="minorBidi"/>
        </w:rPr>
        <w:t xml:space="preserve"> at leading companies in Israel</w:t>
      </w:r>
      <w:r w:rsidR="003162F6">
        <w:rPr>
          <w:rFonts w:asciiTheme="minorBidi" w:hAnsiTheme="minorBidi"/>
        </w:rPr>
        <w:t xml:space="preserve">, </w:t>
      </w:r>
      <w:r>
        <w:rPr>
          <w:rFonts w:asciiTheme="minorBidi" w:hAnsiTheme="minorBidi"/>
        </w:rPr>
        <w:t xml:space="preserve">brings </w:t>
      </w:r>
      <w:r w:rsidR="003162F6">
        <w:rPr>
          <w:rFonts w:asciiTheme="minorBidi" w:hAnsiTheme="minorBidi"/>
        </w:rPr>
        <w:t xml:space="preserve">both </w:t>
      </w:r>
      <w:r>
        <w:rPr>
          <w:rFonts w:asciiTheme="minorBidi" w:hAnsiTheme="minorBidi"/>
        </w:rPr>
        <w:t xml:space="preserve">academic </w:t>
      </w:r>
      <w:r w:rsidR="00BD348F">
        <w:rPr>
          <w:rFonts w:asciiTheme="minorBidi" w:hAnsiTheme="minorBidi"/>
        </w:rPr>
        <w:t xml:space="preserve">and industry </w:t>
      </w:r>
      <w:r w:rsidR="003162F6">
        <w:rPr>
          <w:rFonts w:asciiTheme="minorBidi" w:hAnsiTheme="minorBidi"/>
        </w:rPr>
        <w:t>perspectives to the project.</w:t>
      </w:r>
      <w:r w:rsidR="00E1247A">
        <w:rPr>
          <w:rFonts w:asciiTheme="minorBidi" w:hAnsiTheme="minorBidi"/>
        </w:rPr>
        <w:t xml:space="preserve"> </w:t>
      </w:r>
      <w:r w:rsidR="00BD348F">
        <w:rPr>
          <w:rFonts w:asciiTheme="minorBidi" w:hAnsiTheme="minorBidi"/>
        </w:rPr>
        <w:t>The PI</w:t>
      </w:r>
      <w:r w:rsidRPr="00116D87">
        <w:rPr>
          <w:rFonts w:asciiTheme="minorBidi" w:hAnsiTheme="minorBidi"/>
        </w:rPr>
        <w:t xml:space="preserve"> </w:t>
      </w:r>
      <w:r w:rsidR="003162F6">
        <w:rPr>
          <w:rFonts w:asciiTheme="minorBidi" w:hAnsiTheme="minorBidi"/>
        </w:rPr>
        <w:t xml:space="preserve">also </w:t>
      </w:r>
      <w:r w:rsidRPr="00116D87">
        <w:rPr>
          <w:rFonts w:asciiTheme="minorBidi" w:hAnsiTheme="minorBidi"/>
        </w:rPr>
        <w:t>has extensive experience in the core methodologies of</w:t>
      </w:r>
      <w:r w:rsidR="00D06447">
        <w:rPr>
          <w:rFonts w:asciiTheme="minorBidi" w:hAnsiTheme="minorBidi"/>
        </w:rPr>
        <w:t xml:space="preserve"> inertial navigation systems</w:t>
      </w:r>
      <w:r w:rsidR="00BD348F">
        <w:rPr>
          <w:rFonts w:asciiTheme="minorBidi" w:hAnsiTheme="minorBidi"/>
        </w:rPr>
        <w:t>,</w:t>
      </w:r>
      <w:r w:rsidR="00D06447">
        <w:rPr>
          <w:rFonts w:asciiTheme="minorBidi" w:hAnsiTheme="minorBidi"/>
        </w:rPr>
        <w:t xml:space="preserve"> including building some systems to conduct experiments in the field.</w:t>
      </w:r>
    </w:p>
    <w:p w14:paraId="0498A374" w14:textId="3D08BDD1" w:rsidR="00D06447" w:rsidRDefault="002A358A">
      <w:pPr>
        <w:spacing w:after="0" w:line="360" w:lineRule="auto"/>
        <w:jc w:val="both"/>
        <w:rPr>
          <w:rFonts w:asciiTheme="minorBidi" w:hAnsiTheme="minorBidi"/>
        </w:rPr>
      </w:pPr>
      <w:r>
        <w:rPr>
          <w:rFonts w:asciiTheme="minorBidi" w:hAnsiTheme="minorBidi"/>
        </w:rPr>
        <w:t>Some r</w:t>
      </w:r>
      <w:r w:rsidR="00116D87" w:rsidRPr="00116D87">
        <w:rPr>
          <w:rFonts w:asciiTheme="minorBidi" w:hAnsiTheme="minorBidi"/>
        </w:rPr>
        <w:t>elevant</w:t>
      </w:r>
      <w:r w:rsidR="00D06447">
        <w:rPr>
          <w:rFonts w:asciiTheme="minorBidi" w:hAnsiTheme="minorBidi"/>
        </w:rPr>
        <w:t xml:space="preserve"> examples include more than 30 papers </w:t>
      </w:r>
      <w:r w:rsidR="00116D87" w:rsidRPr="00116D87">
        <w:rPr>
          <w:rFonts w:asciiTheme="minorBidi" w:hAnsiTheme="minorBidi"/>
        </w:rPr>
        <w:t>about</w:t>
      </w:r>
      <w:r w:rsidR="00D06447">
        <w:rPr>
          <w:rFonts w:asciiTheme="minorBidi" w:hAnsiTheme="minorBidi"/>
        </w:rPr>
        <w:t xml:space="preserve"> inertial navigation, estimation and tracking, attitude deamination and alignment, multiple navigation systems, INS/DVL and INS/GPS fusion</w:t>
      </w:r>
      <w:r>
        <w:rPr>
          <w:rFonts w:asciiTheme="minorBidi" w:hAnsiTheme="minorBidi"/>
        </w:rPr>
        <w:t>,</w:t>
      </w:r>
      <w:r w:rsidR="00D06447">
        <w:rPr>
          <w:rFonts w:asciiTheme="minorBidi" w:hAnsiTheme="minorBidi"/>
        </w:rPr>
        <w:t xml:space="preserve"> and machine and deep</w:t>
      </w:r>
      <w:r w:rsidR="001C3F64">
        <w:rPr>
          <w:rFonts w:asciiTheme="minorBidi" w:hAnsiTheme="minorBidi"/>
        </w:rPr>
        <w:t xml:space="preserve"> </w:t>
      </w:r>
      <w:r w:rsidR="00D06447">
        <w:rPr>
          <w:rFonts w:asciiTheme="minorBidi" w:hAnsiTheme="minorBidi"/>
        </w:rPr>
        <w:t xml:space="preserve">learning approaches for navigation applications. </w:t>
      </w:r>
    </w:p>
    <w:p w14:paraId="6EC35083" w14:textId="3A2D9466" w:rsidR="00E1247A" w:rsidRDefault="00D06447">
      <w:pPr>
        <w:spacing w:after="0" w:line="360" w:lineRule="auto"/>
        <w:jc w:val="both"/>
        <w:rPr>
          <w:rFonts w:asciiTheme="minorBidi" w:hAnsiTheme="minorBidi"/>
        </w:rPr>
      </w:pPr>
      <w:r>
        <w:rPr>
          <w:rFonts w:asciiTheme="minorBidi" w:hAnsiTheme="minorBidi"/>
        </w:rPr>
        <w:t>His group consists of a full</w:t>
      </w:r>
      <w:r w:rsidR="002A358A">
        <w:rPr>
          <w:rFonts w:asciiTheme="minorBidi" w:hAnsiTheme="minorBidi"/>
        </w:rPr>
        <w:t>-</w:t>
      </w:r>
      <w:r>
        <w:rPr>
          <w:rFonts w:asciiTheme="minorBidi" w:hAnsiTheme="minorBidi"/>
        </w:rPr>
        <w:t xml:space="preserve">time </w:t>
      </w:r>
      <w:r w:rsidR="00116D87" w:rsidRPr="00116D87">
        <w:rPr>
          <w:rFonts w:asciiTheme="minorBidi" w:hAnsiTheme="minorBidi"/>
        </w:rPr>
        <w:t xml:space="preserve">research assistant, </w:t>
      </w:r>
      <w:r>
        <w:rPr>
          <w:rFonts w:asciiTheme="minorBidi" w:hAnsiTheme="minorBidi"/>
        </w:rPr>
        <w:t>two PhD candidates</w:t>
      </w:r>
      <w:r w:rsidR="002A358A">
        <w:rPr>
          <w:rFonts w:asciiTheme="minorBidi" w:hAnsiTheme="minorBidi"/>
        </w:rPr>
        <w:t>,</w:t>
      </w:r>
      <w:r>
        <w:rPr>
          <w:rFonts w:asciiTheme="minorBidi" w:hAnsiTheme="minorBidi"/>
        </w:rPr>
        <w:t xml:space="preserve"> and ten MSc students</w:t>
      </w:r>
      <w:r w:rsidR="00E1247A">
        <w:rPr>
          <w:rFonts w:asciiTheme="minorBidi" w:hAnsiTheme="minorBidi"/>
        </w:rPr>
        <w:t xml:space="preserve"> </w:t>
      </w:r>
      <w:r w:rsidR="00116D87" w:rsidRPr="00116D87">
        <w:rPr>
          <w:rFonts w:asciiTheme="minorBidi" w:hAnsiTheme="minorBidi"/>
        </w:rPr>
        <w:t>(one</w:t>
      </w:r>
      <w:r w:rsidR="00E1247A">
        <w:rPr>
          <w:rFonts w:asciiTheme="minorBidi" w:hAnsiTheme="minorBidi"/>
        </w:rPr>
        <w:t xml:space="preserve"> PhD and one MSc student </w:t>
      </w:r>
      <w:r w:rsidR="00E1247A" w:rsidRPr="00116D87">
        <w:rPr>
          <w:rFonts w:asciiTheme="minorBidi" w:hAnsiTheme="minorBidi"/>
        </w:rPr>
        <w:t>are already working on related topics).</w:t>
      </w:r>
    </w:p>
    <w:p w14:paraId="55F49458" w14:textId="3B7A62EB" w:rsidR="00E1247A" w:rsidRDefault="00116D87">
      <w:pPr>
        <w:spacing w:after="0" w:line="360" w:lineRule="auto"/>
        <w:jc w:val="both"/>
        <w:rPr>
          <w:rFonts w:asciiTheme="minorBidi" w:hAnsiTheme="minorBidi"/>
        </w:rPr>
      </w:pPr>
      <w:r w:rsidRPr="00116D87">
        <w:rPr>
          <w:rFonts w:asciiTheme="minorBidi" w:hAnsiTheme="minorBidi"/>
        </w:rPr>
        <w:t xml:space="preserve">The PI’s </w:t>
      </w:r>
      <w:r w:rsidR="00E1247A">
        <w:rPr>
          <w:rFonts w:asciiTheme="minorBidi" w:hAnsiTheme="minorBidi"/>
        </w:rPr>
        <w:t>Autonomous Navigation and Sensor Fusion Lab (</w:t>
      </w:r>
      <w:bookmarkStart w:id="162" w:name="_Hlk38994621"/>
      <w:r w:rsidR="00E1247A">
        <w:rPr>
          <w:rFonts w:asciiTheme="minorBidi" w:hAnsiTheme="minorBidi"/>
        </w:rPr>
        <w:fldChar w:fldCharType="begin"/>
      </w:r>
      <w:r w:rsidR="00E1247A">
        <w:rPr>
          <w:rFonts w:asciiTheme="minorBidi" w:hAnsiTheme="minorBidi"/>
        </w:rPr>
        <w:instrText xml:space="preserve"> HYPERLINK "</w:instrText>
      </w:r>
      <w:r w:rsidR="00E1247A" w:rsidRPr="00E1247A">
        <w:rPr>
          <w:rFonts w:asciiTheme="minorBidi" w:hAnsiTheme="minorBidi"/>
        </w:rPr>
        <w:instrText>http://marsci.haifa.ac.il/labs/ansf</w:instrText>
      </w:r>
      <w:r w:rsidR="00E1247A" w:rsidRPr="00E1247A">
        <w:rPr>
          <w:rFonts w:asciiTheme="minorBidi" w:hAnsiTheme="minorBidi"/>
          <w:rtl/>
        </w:rPr>
        <w:instrText>/</w:instrText>
      </w:r>
      <w:r w:rsidR="00E1247A">
        <w:rPr>
          <w:rFonts w:asciiTheme="minorBidi" w:hAnsiTheme="minorBidi"/>
        </w:rPr>
        <w:instrText xml:space="preserve">" </w:instrText>
      </w:r>
      <w:r w:rsidR="00E1247A">
        <w:rPr>
          <w:rFonts w:asciiTheme="minorBidi" w:hAnsiTheme="minorBidi"/>
        </w:rPr>
        <w:fldChar w:fldCharType="separate"/>
      </w:r>
      <w:r w:rsidR="00E1247A" w:rsidRPr="008E3626">
        <w:rPr>
          <w:rStyle w:val="Hyperlink"/>
          <w:rFonts w:asciiTheme="minorBidi" w:hAnsiTheme="minorBidi"/>
        </w:rPr>
        <w:t>http://marsci.haifa.ac.il/labs/ansf</w:t>
      </w:r>
      <w:r w:rsidR="00E1247A" w:rsidRPr="008E3626">
        <w:rPr>
          <w:rStyle w:val="Hyperlink"/>
          <w:rFonts w:asciiTheme="minorBidi" w:hAnsiTheme="minorBidi"/>
          <w:rtl/>
        </w:rPr>
        <w:t>/</w:t>
      </w:r>
      <w:bookmarkEnd w:id="162"/>
      <w:r w:rsidR="00E1247A">
        <w:rPr>
          <w:rFonts w:asciiTheme="minorBidi" w:hAnsiTheme="minorBidi"/>
        </w:rPr>
        <w:fldChar w:fldCharType="end"/>
      </w:r>
      <w:r w:rsidR="00E1247A">
        <w:rPr>
          <w:rFonts w:asciiTheme="minorBidi" w:hAnsiTheme="minorBidi"/>
        </w:rPr>
        <w:t>) includes a high-end INS/GNSS system with real</w:t>
      </w:r>
      <w:r w:rsidR="003162F6">
        <w:rPr>
          <w:rFonts w:asciiTheme="minorBidi" w:hAnsiTheme="minorBidi"/>
        </w:rPr>
        <w:t>-</w:t>
      </w:r>
      <w:r w:rsidR="00E1247A">
        <w:rPr>
          <w:rFonts w:asciiTheme="minorBidi" w:hAnsiTheme="minorBidi"/>
        </w:rPr>
        <w:t xml:space="preserve">time kinematic (RTK) capabilities, </w:t>
      </w:r>
      <w:r w:rsidR="002A358A">
        <w:rPr>
          <w:rFonts w:asciiTheme="minorBidi" w:hAnsiTheme="minorBidi"/>
        </w:rPr>
        <w:t xml:space="preserve">and </w:t>
      </w:r>
      <w:r w:rsidR="00E1247A">
        <w:rPr>
          <w:rFonts w:asciiTheme="minorBidi" w:hAnsiTheme="minorBidi"/>
        </w:rPr>
        <w:t xml:space="preserve">two massive </w:t>
      </w:r>
      <w:r w:rsidR="00E1247A" w:rsidRPr="00E1247A">
        <w:rPr>
          <w:rFonts w:asciiTheme="minorBidi" w:hAnsiTheme="minorBidi"/>
        </w:rPr>
        <w:t>multi-</w:t>
      </w:r>
      <w:r w:rsidR="00E1247A">
        <w:rPr>
          <w:rFonts w:asciiTheme="minorBidi" w:hAnsiTheme="minorBidi"/>
        </w:rPr>
        <w:t>inertial measurement unit</w:t>
      </w:r>
      <w:r w:rsidR="00E1247A" w:rsidRPr="00E1247A">
        <w:rPr>
          <w:rFonts w:asciiTheme="minorBidi" w:hAnsiTheme="minorBidi"/>
        </w:rPr>
        <w:t xml:space="preserve"> array module</w:t>
      </w:r>
      <w:r w:rsidR="002A358A">
        <w:rPr>
          <w:rFonts w:asciiTheme="minorBidi" w:hAnsiTheme="minorBidi"/>
        </w:rPr>
        <w:t>s,</w:t>
      </w:r>
      <w:r w:rsidR="00E1247A">
        <w:rPr>
          <w:rFonts w:asciiTheme="minorBidi" w:hAnsiTheme="minorBidi"/>
        </w:rPr>
        <w:t xml:space="preserve"> each </w:t>
      </w:r>
      <w:r w:rsidR="002A358A">
        <w:rPr>
          <w:rFonts w:asciiTheme="minorBidi" w:hAnsiTheme="minorBidi"/>
        </w:rPr>
        <w:t xml:space="preserve">with </w:t>
      </w:r>
      <w:r w:rsidR="00E1247A">
        <w:rPr>
          <w:rFonts w:asciiTheme="minorBidi" w:hAnsiTheme="minorBidi"/>
        </w:rPr>
        <w:t xml:space="preserve">192 inertial sensors. In addition, we are </w:t>
      </w:r>
      <w:r w:rsidR="002A358A">
        <w:rPr>
          <w:rFonts w:asciiTheme="minorBidi" w:hAnsiTheme="minorBidi"/>
        </w:rPr>
        <w:t xml:space="preserve">currently </w:t>
      </w:r>
      <w:r w:rsidR="00E1247A">
        <w:rPr>
          <w:rFonts w:asciiTheme="minorBidi" w:hAnsiTheme="minorBidi"/>
        </w:rPr>
        <w:t>negotiating with several AUV manufactures to purchase a one-man portable micro-AUV</w:t>
      </w:r>
      <w:r w:rsidR="002A358A">
        <w:rPr>
          <w:rFonts w:asciiTheme="minorBidi" w:hAnsiTheme="minorBidi"/>
        </w:rPr>
        <w:t>, which is</w:t>
      </w:r>
      <w:r w:rsidR="00E1247A">
        <w:rPr>
          <w:rFonts w:asciiTheme="minorBidi" w:hAnsiTheme="minorBidi"/>
        </w:rPr>
        <w:t xml:space="preserve"> equipped with an INS and </w:t>
      </w:r>
      <w:r w:rsidR="002A358A">
        <w:rPr>
          <w:rFonts w:asciiTheme="minorBidi" w:hAnsiTheme="minorBidi"/>
        </w:rPr>
        <w:t xml:space="preserve">a </w:t>
      </w:r>
      <w:r w:rsidR="00E1247A">
        <w:rPr>
          <w:rFonts w:asciiTheme="minorBidi" w:hAnsiTheme="minorBidi"/>
        </w:rPr>
        <w:t>DVL</w:t>
      </w:r>
      <w:r w:rsidR="002A358A">
        <w:rPr>
          <w:rFonts w:asciiTheme="minorBidi" w:hAnsiTheme="minorBidi"/>
        </w:rPr>
        <w:t>,</w:t>
      </w:r>
      <w:r w:rsidR="00E1247A">
        <w:rPr>
          <w:rFonts w:asciiTheme="minorBidi" w:hAnsiTheme="minorBidi"/>
        </w:rPr>
        <w:t xml:space="preserve"> and </w:t>
      </w:r>
      <w:r w:rsidR="009F61FE">
        <w:rPr>
          <w:rFonts w:asciiTheme="minorBidi" w:hAnsiTheme="minorBidi"/>
        </w:rPr>
        <w:t xml:space="preserve">one underwater drone. </w:t>
      </w:r>
    </w:p>
    <w:p w14:paraId="22EBDD65" w14:textId="4B25B568" w:rsidR="009F61FE" w:rsidRDefault="00116D87" w:rsidP="009F61FE">
      <w:pPr>
        <w:spacing w:after="0" w:line="360" w:lineRule="auto"/>
        <w:jc w:val="both"/>
        <w:rPr>
          <w:rFonts w:asciiTheme="minorBidi" w:hAnsiTheme="minorBidi"/>
        </w:rPr>
      </w:pPr>
      <w:r w:rsidRPr="00116D87">
        <w:rPr>
          <w:rFonts w:asciiTheme="minorBidi" w:hAnsiTheme="minorBidi"/>
        </w:rPr>
        <w:t>The lab is located in the Helmsley Mediterranean Sea Research Center at the University of Haifa</w:t>
      </w:r>
      <w:r w:rsidR="009F61FE">
        <w:rPr>
          <w:rFonts w:asciiTheme="minorBidi" w:hAnsiTheme="minorBidi"/>
        </w:rPr>
        <w:t xml:space="preserve">, </w:t>
      </w:r>
      <w:r w:rsidR="002A358A">
        <w:rPr>
          <w:rFonts w:asciiTheme="minorBidi" w:hAnsiTheme="minorBidi"/>
        </w:rPr>
        <w:t xml:space="preserve">which </w:t>
      </w:r>
      <w:r w:rsidRPr="00116D87">
        <w:rPr>
          <w:rFonts w:asciiTheme="minorBidi" w:hAnsiTheme="minorBidi"/>
        </w:rPr>
        <w:t>comprises an advanced underwater vehicle maintenance workshop, a salt wate</w:t>
      </w:r>
      <w:r w:rsidR="009F61FE">
        <w:rPr>
          <w:rFonts w:asciiTheme="minorBidi" w:hAnsiTheme="minorBidi"/>
        </w:rPr>
        <w:t xml:space="preserve">r test pool, and fully equipped </w:t>
      </w:r>
      <w:r w:rsidRPr="00116D87">
        <w:rPr>
          <w:rFonts w:asciiTheme="minorBidi" w:hAnsiTheme="minorBidi"/>
        </w:rPr>
        <w:t xml:space="preserve">electronic and mechanical workshops. Underwater experiments will take </w:t>
      </w:r>
      <w:r w:rsidR="009F61FE">
        <w:rPr>
          <w:rFonts w:asciiTheme="minorBidi" w:hAnsiTheme="minorBidi"/>
        </w:rPr>
        <w:t>place in the Mediterranean Sea.</w:t>
      </w:r>
    </w:p>
    <w:p w14:paraId="4D9934F9" w14:textId="77777777" w:rsidR="00A9272A" w:rsidRDefault="00A9272A" w:rsidP="00A9272A">
      <w:pPr>
        <w:spacing w:after="0" w:line="360" w:lineRule="auto"/>
        <w:jc w:val="both"/>
        <w:rPr>
          <w:rFonts w:asciiTheme="minorBidi" w:hAnsiTheme="minorBidi"/>
        </w:rPr>
      </w:pPr>
    </w:p>
    <w:p w14:paraId="099200AA" w14:textId="77777777" w:rsidR="006E5456" w:rsidRDefault="006E5456" w:rsidP="006E5456">
      <w:pPr>
        <w:spacing w:after="0" w:line="360" w:lineRule="auto"/>
        <w:jc w:val="both"/>
        <w:rPr>
          <w:rFonts w:asciiTheme="minorBidi" w:hAnsiTheme="minorBidi"/>
        </w:rPr>
      </w:pPr>
    </w:p>
    <w:p w14:paraId="413022D2" w14:textId="77777777" w:rsidR="008D67AB" w:rsidRPr="008D67AB" w:rsidRDefault="008D67AB" w:rsidP="008D67AB">
      <w:pPr>
        <w:spacing w:after="0" w:line="360" w:lineRule="auto"/>
        <w:jc w:val="both"/>
        <w:rPr>
          <w:rFonts w:asciiTheme="minorBidi" w:hAnsiTheme="minorBidi"/>
        </w:rPr>
      </w:pPr>
    </w:p>
    <w:p w14:paraId="6EB49A71" w14:textId="77777777" w:rsidR="008D67AB" w:rsidRPr="002362C4" w:rsidRDefault="008D67AB" w:rsidP="008D67AB">
      <w:pPr>
        <w:spacing w:after="0" w:line="360" w:lineRule="auto"/>
        <w:rPr>
          <w:rFonts w:asciiTheme="minorBidi" w:hAnsiTheme="minorBidi"/>
          <w:sz w:val="28"/>
          <w:szCs w:val="28"/>
          <w:rtl/>
        </w:rPr>
      </w:pPr>
    </w:p>
    <w:p w14:paraId="2195DE2F" w14:textId="77777777" w:rsidR="008B5128" w:rsidRDefault="008B5128" w:rsidP="00BE279A">
      <w:pPr>
        <w:rPr>
          <w:rFonts w:ascii="NimbusRomNo9L-Regu" w:hAnsi="NimbusRomNo9L-Regu" w:cs="NimbusRomNo9L-Regu"/>
          <w:sz w:val="18"/>
          <w:szCs w:val="18"/>
        </w:rPr>
      </w:pPr>
    </w:p>
    <w:p w14:paraId="0D7971BE" w14:textId="77777777" w:rsidR="008B5128" w:rsidRDefault="008B5128" w:rsidP="00BE279A">
      <w:pPr>
        <w:rPr>
          <w:rFonts w:asciiTheme="minorBidi" w:hAnsiTheme="minorBidi"/>
        </w:rPr>
      </w:pPr>
    </w:p>
    <w:p w14:paraId="070D3023" w14:textId="77777777" w:rsidR="00B92A7B" w:rsidRDefault="00B92A7B">
      <w:pPr>
        <w:rPr>
          <w:rFonts w:asciiTheme="minorBidi" w:hAnsiTheme="minorBidi"/>
          <w:sz w:val="28"/>
          <w:szCs w:val="28"/>
        </w:rPr>
      </w:pPr>
    </w:p>
    <w:p w14:paraId="1FFC6557" w14:textId="77777777" w:rsidR="0014286C" w:rsidRDefault="0014286C">
      <w:pPr>
        <w:rPr>
          <w:rFonts w:asciiTheme="minorBidi" w:hAnsiTheme="minorBidi"/>
          <w:b/>
          <w:bCs/>
          <w:sz w:val="28"/>
          <w:szCs w:val="28"/>
        </w:rPr>
      </w:pPr>
      <w:r>
        <w:rPr>
          <w:rFonts w:asciiTheme="minorBidi" w:hAnsiTheme="minorBidi"/>
          <w:b/>
          <w:bCs/>
          <w:sz w:val="28"/>
          <w:szCs w:val="28"/>
        </w:rPr>
        <w:br w:type="page"/>
      </w:r>
    </w:p>
    <w:p w14:paraId="30C87E0B" w14:textId="77777777" w:rsidR="005576F0" w:rsidRDefault="005576F0" w:rsidP="005576F0">
      <w:pPr>
        <w:rPr>
          <w:rFonts w:ascii="Arial" w:hAnsi="Arial" w:cs="Arial"/>
          <w:color w:val="222222"/>
          <w:sz w:val="20"/>
          <w:szCs w:val="20"/>
          <w:shd w:val="clear" w:color="auto" w:fill="FFFFFF"/>
        </w:rPr>
      </w:pPr>
    </w:p>
    <w:p w14:paraId="169831C2" w14:textId="2F6C202B" w:rsidR="008C2B41" w:rsidRDefault="008C2B41" w:rsidP="008C2B41">
      <w:pPr>
        <w:rPr>
          <w:rFonts w:asciiTheme="minorBidi" w:hAnsiTheme="minorBidi"/>
          <w:sz w:val="28"/>
          <w:szCs w:val="28"/>
        </w:rPr>
      </w:pPr>
      <w:r>
        <w:rPr>
          <w:rFonts w:asciiTheme="minorBidi" w:hAnsiTheme="minorBidi"/>
          <w:sz w:val="28"/>
          <w:szCs w:val="28"/>
        </w:rPr>
        <w:t>Time Schedule and Work</w:t>
      </w:r>
      <w:del w:id="163" w:author="Author">
        <w:r w:rsidDel="002A358A">
          <w:rPr>
            <w:rFonts w:asciiTheme="minorBidi" w:hAnsiTheme="minorBidi"/>
            <w:sz w:val="28"/>
            <w:szCs w:val="28"/>
          </w:rPr>
          <w:delText>-</w:delText>
        </w:r>
      </w:del>
      <w:ins w:id="164" w:author="Author">
        <w:r w:rsidR="002A358A">
          <w:rPr>
            <w:rFonts w:asciiTheme="minorBidi" w:hAnsiTheme="minorBidi"/>
            <w:sz w:val="28"/>
            <w:szCs w:val="28"/>
          </w:rPr>
          <w:t xml:space="preserve"> </w:t>
        </w:r>
      </w:ins>
      <w:r>
        <w:rPr>
          <w:rFonts w:asciiTheme="minorBidi" w:hAnsiTheme="minorBidi"/>
          <w:sz w:val="28"/>
          <w:szCs w:val="28"/>
        </w:rPr>
        <w:t>Plan</w:t>
      </w:r>
    </w:p>
    <w:tbl>
      <w:tblPr>
        <w:tblStyle w:val="TableGrid"/>
        <w:tblW w:w="0" w:type="auto"/>
        <w:tblLook w:val="04A0" w:firstRow="1" w:lastRow="0" w:firstColumn="1" w:lastColumn="0" w:noHBand="0" w:noVBand="1"/>
      </w:tblPr>
      <w:tblGrid>
        <w:gridCol w:w="5524"/>
        <w:gridCol w:w="1701"/>
        <w:gridCol w:w="1398"/>
      </w:tblGrid>
      <w:tr w:rsidR="008C2B41" w14:paraId="1C1CF585" w14:textId="77777777" w:rsidTr="00F13C47">
        <w:tc>
          <w:tcPr>
            <w:tcW w:w="5524" w:type="dxa"/>
          </w:tcPr>
          <w:p w14:paraId="67B99712" w14:textId="77777777" w:rsidR="008C2B41" w:rsidRDefault="008C2B41" w:rsidP="00F13C47">
            <w:pPr>
              <w:rPr>
                <w:rFonts w:asciiTheme="minorBidi" w:hAnsiTheme="minorBidi"/>
                <w:sz w:val="28"/>
                <w:szCs w:val="28"/>
              </w:rPr>
            </w:pPr>
            <w:r>
              <w:rPr>
                <w:rFonts w:asciiTheme="minorBidi" w:hAnsiTheme="minorBidi"/>
                <w:sz w:val="28"/>
                <w:szCs w:val="28"/>
              </w:rPr>
              <w:t>Objective</w:t>
            </w:r>
          </w:p>
        </w:tc>
        <w:tc>
          <w:tcPr>
            <w:tcW w:w="1701" w:type="dxa"/>
          </w:tcPr>
          <w:p w14:paraId="55E58533" w14:textId="77777777" w:rsidR="008C2B41" w:rsidRDefault="008C2B41" w:rsidP="00F13C47">
            <w:pPr>
              <w:rPr>
                <w:rFonts w:asciiTheme="minorBidi" w:hAnsiTheme="minorBidi"/>
                <w:sz w:val="28"/>
                <w:szCs w:val="28"/>
              </w:rPr>
            </w:pPr>
            <w:r>
              <w:rPr>
                <w:rFonts w:asciiTheme="minorBidi" w:hAnsiTheme="minorBidi"/>
                <w:sz w:val="28"/>
                <w:szCs w:val="28"/>
              </w:rPr>
              <w:t xml:space="preserve">Beginning </w:t>
            </w:r>
          </w:p>
        </w:tc>
        <w:tc>
          <w:tcPr>
            <w:tcW w:w="1398" w:type="dxa"/>
          </w:tcPr>
          <w:p w14:paraId="6133D270" w14:textId="77777777" w:rsidR="008C2B41" w:rsidRDefault="008C2B41" w:rsidP="00F13C47">
            <w:pPr>
              <w:rPr>
                <w:rFonts w:asciiTheme="minorBidi" w:hAnsiTheme="minorBidi"/>
                <w:sz w:val="28"/>
                <w:szCs w:val="28"/>
              </w:rPr>
            </w:pPr>
            <w:r>
              <w:rPr>
                <w:rFonts w:asciiTheme="minorBidi" w:hAnsiTheme="minorBidi"/>
                <w:sz w:val="28"/>
                <w:szCs w:val="28"/>
              </w:rPr>
              <w:t>End</w:t>
            </w:r>
          </w:p>
        </w:tc>
      </w:tr>
      <w:tr w:rsidR="008C2B41" w14:paraId="4EE0AE31" w14:textId="77777777" w:rsidTr="00F13C47">
        <w:tc>
          <w:tcPr>
            <w:tcW w:w="5524" w:type="dxa"/>
          </w:tcPr>
          <w:p w14:paraId="1E03B933" w14:textId="77777777" w:rsidR="008C2B41" w:rsidRDefault="008C2B41" w:rsidP="00F13C47">
            <w:pPr>
              <w:rPr>
                <w:rFonts w:asciiTheme="minorBidi" w:hAnsiTheme="minorBidi"/>
                <w:sz w:val="28"/>
                <w:szCs w:val="28"/>
              </w:rPr>
            </w:pPr>
            <w:r>
              <w:rPr>
                <w:rFonts w:asciiTheme="minorBidi" w:hAnsiTheme="minorBidi"/>
                <w:sz w:val="28"/>
                <w:szCs w:val="28"/>
              </w:rPr>
              <w:t xml:space="preserve">Develop the ELC approach based on past filter measurements </w:t>
            </w:r>
          </w:p>
        </w:tc>
        <w:tc>
          <w:tcPr>
            <w:tcW w:w="1701" w:type="dxa"/>
          </w:tcPr>
          <w:p w14:paraId="0FE490C1" w14:textId="77777777" w:rsidR="008C2B41" w:rsidRDefault="008C2B41" w:rsidP="00F13C47">
            <w:pPr>
              <w:rPr>
                <w:rFonts w:asciiTheme="minorBidi" w:hAnsiTheme="minorBidi"/>
                <w:sz w:val="28"/>
                <w:szCs w:val="28"/>
              </w:rPr>
            </w:pPr>
            <w:r>
              <w:rPr>
                <w:rFonts w:asciiTheme="minorBidi" w:hAnsiTheme="minorBidi"/>
                <w:sz w:val="28"/>
                <w:szCs w:val="28"/>
              </w:rPr>
              <w:t>Oct 2021</w:t>
            </w:r>
          </w:p>
        </w:tc>
        <w:tc>
          <w:tcPr>
            <w:tcW w:w="1398" w:type="dxa"/>
          </w:tcPr>
          <w:p w14:paraId="4E91EA91" w14:textId="77777777" w:rsidR="008C2B41" w:rsidRDefault="008C2B41" w:rsidP="00F13C47">
            <w:pPr>
              <w:rPr>
                <w:rFonts w:asciiTheme="minorBidi" w:hAnsiTheme="minorBidi"/>
                <w:sz w:val="28"/>
                <w:szCs w:val="28"/>
              </w:rPr>
            </w:pPr>
            <w:r>
              <w:rPr>
                <w:rFonts w:asciiTheme="minorBidi" w:hAnsiTheme="minorBidi"/>
                <w:sz w:val="28"/>
                <w:szCs w:val="28"/>
              </w:rPr>
              <w:t>Oct 2021</w:t>
            </w:r>
          </w:p>
        </w:tc>
      </w:tr>
      <w:tr w:rsidR="008C2B41" w14:paraId="03482512" w14:textId="77777777" w:rsidTr="00F13C47">
        <w:tc>
          <w:tcPr>
            <w:tcW w:w="5524" w:type="dxa"/>
          </w:tcPr>
          <w:p w14:paraId="1C876EC3" w14:textId="77777777" w:rsidR="008C2B41" w:rsidRDefault="008C2B41" w:rsidP="00F13C47">
            <w:pPr>
              <w:rPr>
                <w:rFonts w:asciiTheme="minorBidi" w:hAnsiTheme="minorBidi"/>
                <w:sz w:val="28"/>
                <w:szCs w:val="28"/>
              </w:rPr>
            </w:pPr>
            <w:r>
              <w:rPr>
                <w:rFonts w:asciiTheme="minorBidi" w:hAnsiTheme="minorBidi"/>
                <w:sz w:val="28"/>
                <w:szCs w:val="28"/>
              </w:rPr>
              <w:t xml:space="preserve">Develop the ELC approach based on additional information </w:t>
            </w:r>
          </w:p>
        </w:tc>
        <w:tc>
          <w:tcPr>
            <w:tcW w:w="1701" w:type="dxa"/>
          </w:tcPr>
          <w:p w14:paraId="12B0E3F8" w14:textId="77777777" w:rsidR="008C2B41" w:rsidRDefault="008C2B41" w:rsidP="00F13C47">
            <w:pPr>
              <w:rPr>
                <w:rFonts w:asciiTheme="minorBidi" w:hAnsiTheme="minorBidi"/>
                <w:sz w:val="28"/>
                <w:szCs w:val="28"/>
              </w:rPr>
            </w:pPr>
          </w:p>
        </w:tc>
        <w:tc>
          <w:tcPr>
            <w:tcW w:w="1398" w:type="dxa"/>
          </w:tcPr>
          <w:p w14:paraId="27264C41" w14:textId="77777777" w:rsidR="008C2B41" w:rsidRDefault="008C2B41" w:rsidP="00F13C47">
            <w:pPr>
              <w:rPr>
                <w:rFonts w:asciiTheme="minorBidi" w:hAnsiTheme="minorBidi"/>
                <w:sz w:val="28"/>
                <w:szCs w:val="28"/>
              </w:rPr>
            </w:pPr>
          </w:p>
        </w:tc>
      </w:tr>
      <w:tr w:rsidR="008C2B41" w14:paraId="6E4ABFD8" w14:textId="77777777" w:rsidTr="00F13C47">
        <w:tc>
          <w:tcPr>
            <w:tcW w:w="5524" w:type="dxa"/>
          </w:tcPr>
          <w:p w14:paraId="01C2D3A6" w14:textId="77777777" w:rsidR="008C2B41" w:rsidRDefault="008C2B41" w:rsidP="00F13C47">
            <w:pPr>
              <w:rPr>
                <w:rFonts w:asciiTheme="minorBidi" w:hAnsiTheme="minorBidi"/>
                <w:sz w:val="28"/>
                <w:szCs w:val="28"/>
              </w:rPr>
            </w:pPr>
            <w:r>
              <w:rPr>
                <w:rFonts w:asciiTheme="minorBidi" w:hAnsiTheme="minorBidi"/>
                <w:sz w:val="28"/>
                <w:szCs w:val="28"/>
              </w:rPr>
              <w:t xml:space="preserve">Derive the ELC framework based on past DVL measurements </w:t>
            </w:r>
          </w:p>
        </w:tc>
        <w:tc>
          <w:tcPr>
            <w:tcW w:w="1701" w:type="dxa"/>
          </w:tcPr>
          <w:p w14:paraId="2A3E2BF3" w14:textId="77777777" w:rsidR="008C2B41" w:rsidRDefault="008C2B41" w:rsidP="00F13C47">
            <w:pPr>
              <w:rPr>
                <w:rFonts w:asciiTheme="minorBidi" w:hAnsiTheme="minorBidi"/>
                <w:sz w:val="28"/>
                <w:szCs w:val="28"/>
              </w:rPr>
            </w:pPr>
          </w:p>
        </w:tc>
        <w:tc>
          <w:tcPr>
            <w:tcW w:w="1398" w:type="dxa"/>
          </w:tcPr>
          <w:p w14:paraId="2E28CCEF" w14:textId="77777777" w:rsidR="008C2B41" w:rsidRDefault="008C2B41" w:rsidP="00F13C47">
            <w:pPr>
              <w:rPr>
                <w:rFonts w:asciiTheme="minorBidi" w:hAnsiTheme="minorBidi"/>
                <w:sz w:val="28"/>
                <w:szCs w:val="28"/>
              </w:rPr>
            </w:pPr>
          </w:p>
        </w:tc>
      </w:tr>
      <w:tr w:rsidR="008C2B41" w14:paraId="6EA8C0F2" w14:textId="77777777" w:rsidTr="00F13C47">
        <w:tc>
          <w:tcPr>
            <w:tcW w:w="5524" w:type="dxa"/>
          </w:tcPr>
          <w:p w14:paraId="44AEA533" w14:textId="3B684732" w:rsidR="008C2B41" w:rsidRDefault="008C2B41" w:rsidP="00F13C47">
            <w:pPr>
              <w:rPr>
                <w:rFonts w:asciiTheme="minorBidi" w:hAnsiTheme="minorBidi"/>
                <w:sz w:val="28"/>
                <w:szCs w:val="28"/>
              </w:rPr>
            </w:pPr>
            <w:r>
              <w:rPr>
                <w:rFonts w:asciiTheme="minorBidi" w:hAnsiTheme="minorBidi"/>
                <w:sz w:val="28"/>
                <w:szCs w:val="28"/>
              </w:rPr>
              <w:t xml:space="preserve">Develop </w:t>
            </w:r>
            <w:r w:rsidR="003162F6">
              <w:rPr>
                <w:rFonts w:asciiTheme="minorBidi" w:hAnsiTheme="minorBidi"/>
                <w:sz w:val="28"/>
                <w:szCs w:val="28"/>
              </w:rPr>
              <w:t xml:space="preserve">an </w:t>
            </w:r>
            <w:r>
              <w:rPr>
                <w:rFonts w:asciiTheme="minorBidi" w:hAnsiTheme="minorBidi"/>
                <w:sz w:val="28"/>
                <w:szCs w:val="28"/>
              </w:rPr>
              <w:t>acceleration model</w:t>
            </w:r>
            <w:r w:rsidR="002A358A">
              <w:rPr>
                <w:rFonts w:asciiTheme="minorBidi" w:hAnsiTheme="minorBidi"/>
                <w:sz w:val="28"/>
                <w:szCs w:val="28"/>
              </w:rPr>
              <w:t xml:space="preserve"> to</w:t>
            </w:r>
            <w:r>
              <w:rPr>
                <w:rFonts w:asciiTheme="minorBidi" w:hAnsiTheme="minorBidi"/>
                <w:sz w:val="28"/>
                <w:szCs w:val="28"/>
              </w:rPr>
              <w:t xml:space="preserve"> aid in situations of complete DVL outage</w:t>
            </w:r>
          </w:p>
        </w:tc>
        <w:tc>
          <w:tcPr>
            <w:tcW w:w="1701" w:type="dxa"/>
          </w:tcPr>
          <w:p w14:paraId="7B04665F" w14:textId="77777777" w:rsidR="008C2B41" w:rsidRDefault="008C2B41" w:rsidP="00F13C47">
            <w:pPr>
              <w:rPr>
                <w:rFonts w:asciiTheme="minorBidi" w:hAnsiTheme="minorBidi"/>
                <w:sz w:val="28"/>
                <w:szCs w:val="28"/>
              </w:rPr>
            </w:pPr>
          </w:p>
        </w:tc>
        <w:tc>
          <w:tcPr>
            <w:tcW w:w="1398" w:type="dxa"/>
          </w:tcPr>
          <w:p w14:paraId="72D84A56" w14:textId="77777777" w:rsidR="008C2B41" w:rsidRDefault="008C2B41" w:rsidP="00F13C47">
            <w:pPr>
              <w:rPr>
                <w:rFonts w:asciiTheme="minorBidi" w:hAnsiTheme="minorBidi"/>
                <w:sz w:val="28"/>
                <w:szCs w:val="28"/>
              </w:rPr>
            </w:pPr>
          </w:p>
        </w:tc>
      </w:tr>
      <w:tr w:rsidR="008C2B41" w14:paraId="5AAE9EB8" w14:textId="77777777" w:rsidTr="00F13C47">
        <w:tc>
          <w:tcPr>
            <w:tcW w:w="5524" w:type="dxa"/>
          </w:tcPr>
          <w:p w14:paraId="5AFEFFEB" w14:textId="1E77921A" w:rsidR="008C2B41" w:rsidRDefault="008C2B41" w:rsidP="00F13C47">
            <w:pPr>
              <w:rPr>
                <w:rFonts w:asciiTheme="minorBidi" w:hAnsiTheme="minorBidi"/>
                <w:sz w:val="28"/>
                <w:szCs w:val="28"/>
              </w:rPr>
            </w:pPr>
            <w:r>
              <w:rPr>
                <w:rFonts w:asciiTheme="minorBidi" w:hAnsiTheme="minorBidi"/>
                <w:sz w:val="28"/>
                <w:szCs w:val="28"/>
              </w:rPr>
              <w:t>Develop</w:t>
            </w:r>
            <w:r w:rsidR="003162F6">
              <w:rPr>
                <w:rFonts w:asciiTheme="minorBidi" w:hAnsiTheme="minorBidi"/>
                <w:sz w:val="28"/>
                <w:szCs w:val="28"/>
              </w:rPr>
              <w:t xml:space="preserve"> a</w:t>
            </w:r>
            <w:r>
              <w:rPr>
                <w:rFonts w:asciiTheme="minorBidi" w:hAnsiTheme="minorBidi"/>
                <w:sz w:val="28"/>
                <w:szCs w:val="28"/>
              </w:rPr>
              <w:t xml:space="preserve"> heading model </w:t>
            </w:r>
            <w:r w:rsidR="002A358A">
              <w:rPr>
                <w:rFonts w:asciiTheme="minorBidi" w:hAnsiTheme="minorBidi"/>
                <w:sz w:val="28"/>
                <w:szCs w:val="28"/>
              </w:rPr>
              <w:t xml:space="preserve">to aid </w:t>
            </w:r>
            <w:r>
              <w:rPr>
                <w:rFonts w:asciiTheme="minorBidi" w:hAnsiTheme="minorBidi"/>
                <w:sz w:val="28"/>
                <w:szCs w:val="28"/>
              </w:rPr>
              <w:t>in situations of complete DVL outage</w:t>
            </w:r>
          </w:p>
        </w:tc>
        <w:tc>
          <w:tcPr>
            <w:tcW w:w="1701" w:type="dxa"/>
          </w:tcPr>
          <w:p w14:paraId="03ACCBE4" w14:textId="77777777" w:rsidR="008C2B41" w:rsidRDefault="008C2B41" w:rsidP="00F13C47">
            <w:pPr>
              <w:rPr>
                <w:rFonts w:asciiTheme="minorBidi" w:hAnsiTheme="minorBidi"/>
                <w:sz w:val="28"/>
                <w:szCs w:val="28"/>
              </w:rPr>
            </w:pPr>
          </w:p>
        </w:tc>
        <w:tc>
          <w:tcPr>
            <w:tcW w:w="1398" w:type="dxa"/>
          </w:tcPr>
          <w:p w14:paraId="1716A46D" w14:textId="77777777" w:rsidR="008C2B41" w:rsidRDefault="008C2B41" w:rsidP="00F13C47">
            <w:pPr>
              <w:rPr>
                <w:rFonts w:asciiTheme="minorBidi" w:hAnsiTheme="minorBidi"/>
                <w:sz w:val="28"/>
                <w:szCs w:val="28"/>
              </w:rPr>
            </w:pPr>
          </w:p>
        </w:tc>
      </w:tr>
      <w:tr w:rsidR="008C2B41" w14:paraId="6FCA9245" w14:textId="77777777" w:rsidTr="00F13C47">
        <w:tc>
          <w:tcPr>
            <w:tcW w:w="5524" w:type="dxa"/>
          </w:tcPr>
          <w:p w14:paraId="780BF0BA" w14:textId="053974F0" w:rsidR="008C2B41" w:rsidRDefault="008C2B41">
            <w:pPr>
              <w:rPr>
                <w:rFonts w:asciiTheme="minorBidi" w:hAnsiTheme="minorBidi"/>
                <w:sz w:val="28"/>
                <w:szCs w:val="28"/>
              </w:rPr>
            </w:pPr>
            <w:r>
              <w:rPr>
                <w:rFonts w:asciiTheme="minorBidi" w:hAnsiTheme="minorBidi"/>
                <w:sz w:val="28"/>
                <w:szCs w:val="28"/>
              </w:rPr>
              <w:t>Drive deep</w:t>
            </w:r>
            <w:r w:rsidR="001C3F64">
              <w:rPr>
                <w:rFonts w:asciiTheme="minorBidi" w:hAnsiTheme="minorBidi"/>
                <w:sz w:val="28"/>
                <w:szCs w:val="28"/>
              </w:rPr>
              <w:t xml:space="preserve"> </w:t>
            </w:r>
            <w:r>
              <w:rPr>
                <w:rFonts w:asciiTheme="minorBidi" w:hAnsiTheme="minorBidi"/>
                <w:sz w:val="28"/>
                <w:szCs w:val="28"/>
              </w:rPr>
              <w:t xml:space="preserve">learning framework for velocity estimation in situations of complete DVL outage </w:t>
            </w:r>
          </w:p>
        </w:tc>
        <w:tc>
          <w:tcPr>
            <w:tcW w:w="1701" w:type="dxa"/>
          </w:tcPr>
          <w:p w14:paraId="7D1F0162" w14:textId="77777777" w:rsidR="008C2B41" w:rsidRDefault="008C2B41" w:rsidP="00F13C47">
            <w:pPr>
              <w:rPr>
                <w:rFonts w:asciiTheme="minorBidi" w:hAnsiTheme="minorBidi"/>
                <w:sz w:val="28"/>
                <w:szCs w:val="28"/>
              </w:rPr>
            </w:pPr>
          </w:p>
        </w:tc>
        <w:tc>
          <w:tcPr>
            <w:tcW w:w="1398" w:type="dxa"/>
          </w:tcPr>
          <w:p w14:paraId="29850982" w14:textId="77777777" w:rsidR="008C2B41" w:rsidRDefault="008C2B41" w:rsidP="00F13C47">
            <w:pPr>
              <w:rPr>
                <w:rFonts w:asciiTheme="minorBidi" w:hAnsiTheme="minorBidi"/>
                <w:sz w:val="28"/>
                <w:szCs w:val="28"/>
              </w:rPr>
            </w:pPr>
          </w:p>
        </w:tc>
      </w:tr>
      <w:tr w:rsidR="008C2B41" w14:paraId="768E42FB" w14:textId="77777777" w:rsidTr="00F13C47">
        <w:tc>
          <w:tcPr>
            <w:tcW w:w="5524" w:type="dxa"/>
          </w:tcPr>
          <w:p w14:paraId="495A5D4C" w14:textId="2E16E025" w:rsidR="008C2B41" w:rsidRDefault="008C2B41" w:rsidP="00F13C47">
            <w:pPr>
              <w:rPr>
                <w:rFonts w:asciiTheme="minorBidi" w:hAnsiTheme="minorBidi"/>
                <w:sz w:val="28"/>
                <w:szCs w:val="28"/>
              </w:rPr>
            </w:pPr>
            <w:r>
              <w:rPr>
                <w:rFonts w:asciiTheme="minorBidi" w:hAnsiTheme="minorBidi"/>
                <w:sz w:val="28"/>
                <w:szCs w:val="28"/>
              </w:rPr>
              <w:t>Generate datasets of INS and DVL measurements</w:t>
            </w:r>
            <w:r w:rsidR="002A358A">
              <w:rPr>
                <w:rFonts w:asciiTheme="minorBidi" w:hAnsiTheme="minorBidi"/>
                <w:sz w:val="28"/>
                <w:szCs w:val="28"/>
              </w:rPr>
              <w:t>,</w:t>
            </w:r>
            <w:r>
              <w:rPr>
                <w:rFonts w:asciiTheme="minorBidi" w:hAnsiTheme="minorBidi"/>
                <w:sz w:val="28"/>
                <w:szCs w:val="28"/>
              </w:rPr>
              <w:t xml:space="preserve"> including ground truth obtained from sea experiments </w:t>
            </w:r>
          </w:p>
        </w:tc>
        <w:tc>
          <w:tcPr>
            <w:tcW w:w="1701" w:type="dxa"/>
          </w:tcPr>
          <w:p w14:paraId="2ABA0CBE" w14:textId="77777777" w:rsidR="008C2B41" w:rsidRDefault="008C2B41" w:rsidP="00F13C47">
            <w:pPr>
              <w:rPr>
                <w:rFonts w:asciiTheme="minorBidi" w:hAnsiTheme="minorBidi"/>
                <w:sz w:val="28"/>
                <w:szCs w:val="28"/>
              </w:rPr>
            </w:pPr>
          </w:p>
        </w:tc>
        <w:tc>
          <w:tcPr>
            <w:tcW w:w="1398" w:type="dxa"/>
          </w:tcPr>
          <w:p w14:paraId="3E87B096" w14:textId="77777777" w:rsidR="008C2B41" w:rsidRDefault="008C2B41" w:rsidP="00F13C47">
            <w:pPr>
              <w:rPr>
                <w:rFonts w:asciiTheme="minorBidi" w:hAnsiTheme="minorBidi"/>
                <w:sz w:val="28"/>
                <w:szCs w:val="28"/>
              </w:rPr>
            </w:pPr>
          </w:p>
        </w:tc>
      </w:tr>
      <w:tr w:rsidR="008C2B41" w14:paraId="5DC92673" w14:textId="77777777" w:rsidTr="00F13C47">
        <w:tc>
          <w:tcPr>
            <w:tcW w:w="5524" w:type="dxa"/>
          </w:tcPr>
          <w:p w14:paraId="4AAC84E1" w14:textId="0A38A497" w:rsidR="008C2B41" w:rsidRDefault="008C2B41">
            <w:pPr>
              <w:rPr>
                <w:rFonts w:asciiTheme="minorBidi" w:hAnsiTheme="minorBidi"/>
                <w:sz w:val="28"/>
                <w:szCs w:val="28"/>
              </w:rPr>
            </w:pPr>
            <w:r>
              <w:rPr>
                <w:rFonts w:asciiTheme="minorBidi" w:hAnsiTheme="minorBidi"/>
                <w:sz w:val="28"/>
                <w:szCs w:val="28"/>
              </w:rPr>
              <w:t xml:space="preserve">Filter </w:t>
            </w:r>
            <w:r w:rsidR="002A358A">
              <w:rPr>
                <w:rFonts w:asciiTheme="minorBidi" w:hAnsiTheme="minorBidi"/>
                <w:sz w:val="28"/>
                <w:szCs w:val="28"/>
              </w:rPr>
              <w:t>analytical and regression</w:t>
            </w:r>
            <w:r w:rsidR="00246918">
              <w:rPr>
                <w:rFonts w:asciiTheme="minorBidi" w:hAnsiTheme="minorBidi"/>
                <w:sz w:val="28"/>
                <w:szCs w:val="28"/>
              </w:rPr>
              <w:t xml:space="preserve"> </w:t>
            </w:r>
            <w:r w:rsidR="002A358A">
              <w:rPr>
                <w:rFonts w:asciiTheme="minorBidi" w:hAnsiTheme="minorBidi"/>
                <w:sz w:val="28"/>
                <w:szCs w:val="28"/>
              </w:rPr>
              <w:t xml:space="preserve">based </w:t>
            </w:r>
            <w:r>
              <w:rPr>
                <w:rFonts w:asciiTheme="minorBidi" w:hAnsiTheme="minorBidi"/>
                <w:sz w:val="28"/>
                <w:szCs w:val="28"/>
              </w:rPr>
              <w:t>process</w:t>
            </w:r>
            <w:r w:rsidR="003162F6">
              <w:rPr>
                <w:rFonts w:asciiTheme="minorBidi" w:hAnsiTheme="minorBidi"/>
                <w:sz w:val="28"/>
                <w:szCs w:val="28"/>
              </w:rPr>
              <w:t xml:space="preserve"> </w:t>
            </w:r>
            <w:r>
              <w:rPr>
                <w:rFonts w:asciiTheme="minorBidi" w:hAnsiTheme="minorBidi"/>
                <w:sz w:val="28"/>
                <w:szCs w:val="28"/>
              </w:rPr>
              <w:t xml:space="preserve">noise covariance approaches </w:t>
            </w:r>
          </w:p>
        </w:tc>
        <w:tc>
          <w:tcPr>
            <w:tcW w:w="1701" w:type="dxa"/>
          </w:tcPr>
          <w:p w14:paraId="57728294" w14:textId="77777777" w:rsidR="008C2B41" w:rsidRDefault="008C2B41" w:rsidP="00F13C47">
            <w:pPr>
              <w:rPr>
                <w:rFonts w:asciiTheme="minorBidi" w:hAnsiTheme="minorBidi"/>
                <w:sz w:val="28"/>
                <w:szCs w:val="28"/>
              </w:rPr>
            </w:pPr>
          </w:p>
        </w:tc>
        <w:tc>
          <w:tcPr>
            <w:tcW w:w="1398" w:type="dxa"/>
          </w:tcPr>
          <w:p w14:paraId="5F08559C" w14:textId="77777777" w:rsidR="008C2B41" w:rsidRDefault="008C2B41" w:rsidP="00F13C47">
            <w:pPr>
              <w:rPr>
                <w:rFonts w:asciiTheme="minorBidi" w:hAnsiTheme="minorBidi"/>
                <w:sz w:val="28"/>
                <w:szCs w:val="28"/>
              </w:rPr>
            </w:pPr>
          </w:p>
        </w:tc>
      </w:tr>
      <w:tr w:rsidR="008C2B41" w14:paraId="5D304DAB" w14:textId="77777777" w:rsidTr="00F13C47">
        <w:tc>
          <w:tcPr>
            <w:tcW w:w="5524" w:type="dxa"/>
          </w:tcPr>
          <w:p w14:paraId="08D4EF62" w14:textId="07A0956D" w:rsidR="008C2B41" w:rsidRDefault="008C2B41">
            <w:pPr>
              <w:rPr>
                <w:rFonts w:asciiTheme="minorBidi" w:hAnsiTheme="minorBidi"/>
                <w:sz w:val="28"/>
                <w:szCs w:val="28"/>
              </w:rPr>
            </w:pPr>
            <w:r>
              <w:rPr>
                <w:rFonts w:asciiTheme="minorBidi" w:hAnsiTheme="minorBidi"/>
                <w:sz w:val="28"/>
                <w:szCs w:val="28"/>
              </w:rPr>
              <w:t>Derive filter step</w:t>
            </w:r>
            <w:r w:rsidR="003162F6">
              <w:rPr>
                <w:rFonts w:asciiTheme="minorBidi" w:hAnsiTheme="minorBidi"/>
                <w:sz w:val="28"/>
                <w:szCs w:val="28"/>
              </w:rPr>
              <w:t xml:space="preserve"> </w:t>
            </w:r>
            <w:r>
              <w:rPr>
                <w:rFonts w:asciiTheme="minorBidi" w:hAnsiTheme="minorBidi"/>
                <w:sz w:val="28"/>
                <w:szCs w:val="28"/>
              </w:rPr>
              <w:t>size approaches</w:t>
            </w:r>
          </w:p>
        </w:tc>
        <w:tc>
          <w:tcPr>
            <w:tcW w:w="1701" w:type="dxa"/>
          </w:tcPr>
          <w:p w14:paraId="6BF041C4" w14:textId="77777777" w:rsidR="008C2B41" w:rsidRDefault="008C2B41" w:rsidP="00F13C47">
            <w:pPr>
              <w:rPr>
                <w:rFonts w:asciiTheme="minorBidi" w:hAnsiTheme="minorBidi"/>
                <w:sz w:val="28"/>
                <w:szCs w:val="28"/>
              </w:rPr>
            </w:pPr>
          </w:p>
        </w:tc>
        <w:tc>
          <w:tcPr>
            <w:tcW w:w="1398" w:type="dxa"/>
          </w:tcPr>
          <w:p w14:paraId="7B17DAC2" w14:textId="77777777" w:rsidR="008C2B41" w:rsidRDefault="008C2B41" w:rsidP="00F13C47">
            <w:pPr>
              <w:rPr>
                <w:rFonts w:asciiTheme="minorBidi" w:hAnsiTheme="minorBidi"/>
                <w:sz w:val="28"/>
                <w:szCs w:val="28"/>
              </w:rPr>
            </w:pPr>
          </w:p>
        </w:tc>
      </w:tr>
      <w:tr w:rsidR="008C2B41" w14:paraId="7BCFA74E" w14:textId="77777777" w:rsidTr="00F13C47">
        <w:tc>
          <w:tcPr>
            <w:tcW w:w="5524" w:type="dxa"/>
          </w:tcPr>
          <w:p w14:paraId="21208971" w14:textId="441822B4" w:rsidR="008C2B41" w:rsidRDefault="008C2B41" w:rsidP="00F13C47">
            <w:pPr>
              <w:rPr>
                <w:rFonts w:asciiTheme="minorBidi" w:hAnsiTheme="minorBidi"/>
                <w:sz w:val="28"/>
                <w:szCs w:val="28"/>
              </w:rPr>
            </w:pPr>
            <w:r>
              <w:rPr>
                <w:rFonts w:asciiTheme="minorBidi" w:hAnsiTheme="minorBidi"/>
                <w:sz w:val="28"/>
                <w:szCs w:val="28"/>
              </w:rPr>
              <w:t>Develop a velocity vector regression framework</w:t>
            </w:r>
            <w:r w:rsidR="002A358A">
              <w:rPr>
                <w:rFonts w:asciiTheme="minorBidi" w:hAnsiTheme="minorBidi"/>
                <w:sz w:val="28"/>
                <w:szCs w:val="28"/>
              </w:rPr>
              <w:t>,</w:t>
            </w:r>
            <w:r>
              <w:rPr>
                <w:rFonts w:asciiTheme="minorBidi" w:hAnsiTheme="minorBidi"/>
                <w:sz w:val="28"/>
                <w:szCs w:val="28"/>
              </w:rPr>
              <w:t xml:space="preserve"> using both INS and DVL outputs</w:t>
            </w:r>
          </w:p>
        </w:tc>
        <w:tc>
          <w:tcPr>
            <w:tcW w:w="1701" w:type="dxa"/>
          </w:tcPr>
          <w:p w14:paraId="7845723D" w14:textId="77777777" w:rsidR="008C2B41" w:rsidRDefault="008C2B41" w:rsidP="00F13C47">
            <w:pPr>
              <w:rPr>
                <w:rFonts w:asciiTheme="minorBidi" w:hAnsiTheme="minorBidi"/>
                <w:sz w:val="28"/>
                <w:szCs w:val="28"/>
              </w:rPr>
            </w:pPr>
          </w:p>
        </w:tc>
        <w:tc>
          <w:tcPr>
            <w:tcW w:w="1398" w:type="dxa"/>
          </w:tcPr>
          <w:p w14:paraId="1B3C8539" w14:textId="77777777" w:rsidR="008C2B41" w:rsidRDefault="008C2B41" w:rsidP="00F13C47">
            <w:pPr>
              <w:rPr>
                <w:rFonts w:asciiTheme="minorBidi" w:hAnsiTheme="minorBidi"/>
                <w:sz w:val="28"/>
                <w:szCs w:val="28"/>
              </w:rPr>
            </w:pPr>
          </w:p>
        </w:tc>
      </w:tr>
      <w:tr w:rsidR="008C2B41" w14:paraId="731301E2" w14:textId="77777777" w:rsidTr="00F13C47">
        <w:tc>
          <w:tcPr>
            <w:tcW w:w="5524" w:type="dxa"/>
          </w:tcPr>
          <w:p w14:paraId="6852661A" w14:textId="77777777" w:rsidR="008C2B41" w:rsidRDefault="008C2B41" w:rsidP="00F13C47">
            <w:pPr>
              <w:rPr>
                <w:rFonts w:asciiTheme="minorBidi" w:hAnsiTheme="minorBidi"/>
                <w:sz w:val="28"/>
                <w:szCs w:val="28"/>
              </w:rPr>
            </w:pPr>
            <w:r>
              <w:rPr>
                <w:rFonts w:asciiTheme="minorBidi" w:hAnsiTheme="minorBidi"/>
                <w:sz w:val="28"/>
                <w:szCs w:val="28"/>
              </w:rPr>
              <w:t>Derive approaches to estimate the AUV heading angle</w:t>
            </w:r>
          </w:p>
        </w:tc>
        <w:tc>
          <w:tcPr>
            <w:tcW w:w="1701" w:type="dxa"/>
          </w:tcPr>
          <w:p w14:paraId="3C23DC92" w14:textId="77777777" w:rsidR="008C2B41" w:rsidRDefault="008C2B41" w:rsidP="00F13C47">
            <w:pPr>
              <w:rPr>
                <w:rFonts w:asciiTheme="minorBidi" w:hAnsiTheme="minorBidi"/>
                <w:sz w:val="28"/>
                <w:szCs w:val="28"/>
              </w:rPr>
            </w:pPr>
          </w:p>
        </w:tc>
        <w:tc>
          <w:tcPr>
            <w:tcW w:w="1398" w:type="dxa"/>
          </w:tcPr>
          <w:p w14:paraId="46D1A0CF" w14:textId="77777777" w:rsidR="008C2B41" w:rsidRDefault="008C2B41" w:rsidP="00F13C47">
            <w:pPr>
              <w:rPr>
                <w:rFonts w:asciiTheme="minorBidi" w:hAnsiTheme="minorBidi"/>
                <w:sz w:val="28"/>
                <w:szCs w:val="28"/>
              </w:rPr>
            </w:pPr>
          </w:p>
        </w:tc>
      </w:tr>
    </w:tbl>
    <w:p w14:paraId="3B3C2F64" w14:textId="77777777" w:rsidR="008C2B41" w:rsidRDefault="008C2B41" w:rsidP="008C2B41">
      <w:pPr>
        <w:rPr>
          <w:rFonts w:asciiTheme="minorBidi" w:hAnsiTheme="minorBidi"/>
          <w:sz w:val="28"/>
          <w:szCs w:val="28"/>
        </w:rPr>
      </w:pPr>
    </w:p>
    <w:p w14:paraId="0EF2E593" w14:textId="77777777" w:rsidR="008C2B41" w:rsidRDefault="008C2B41" w:rsidP="008C2B41">
      <w:pPr>
        <w:rPr>
          <w:rFonts w:asciiTheme="minorBidi" w:hAnsiTheme="minorBidi"/>
          <w:sz w:val="28"/>
          <w:szCs w:val="28"/>
        </w:rPr>
      </w:pPr>
    </w:p>
    <w:p w14:paraId="175DEE81" w14:textId="77777777" w:rsidR="008C2B41" w:rsidRDefault="008C2B41" w:rsidP="008C2B41">
      <w:pPr>
        <w:rPr>
          <w:rFonts w:asciiTheme="minorBidi" w:hAnsiTheme="minorBidi"/>
          <w:sz w:val="28"/>
          <w:szCs w:val="28"/>
        </w:rPr>
      </w:pPr>
      <w:r>
        <w:rPr>
          <w:rFonts w:asciiTheme="minorBidi" w:hAnsiTheme="minorBidi"/>
          <w:sz w:val="28"/>
          <w:szCs w:val="28"/>
        </w:rPr>
        <w:t>Explanatory Notes:</w:t>
      </w:r>
    </w:p>
    <w:p w14:paraId="099383E3" w14:textId="311EE419" w:rsidR="008C2B41" w:rsidRPr="005F1229" w:rsidRDefault="008C2B41" w:rsidP="008C2B41">
      <w:pPr>
        <w:spacing w:after="0" w:line="360" w:lineRule="auto"/>
        <w:jc w:val="both"/>
        <w:rPr>
          <w:rFonts w:asciiTheme="minorBidi" w:hAnsiTheme="minorBidi"/>
        </w:rPr>
      </w:pPr>
      <w:r w:rsidRPr="005F1229">
        <w:rPr>
          <w:rFonts w:asciiTheme="minorBidi" w:hAnsiTheme="minorBidi"/>
        </w:rPr>
        <w:t xml:space="preserve">All </w:t>
      </w:r>
      <w:r w:rsidR="002A358A">
        <w:rPr>
          <w:rFonts w:asciiTheme="minorBidi" w:hAnsiTheme="minorBidi"/>
        </w:rPr>
        <w:t xml:space="preserve">the </w:t>
      </w:r>
      <w:r w:rsidRPr="005F1229">
        <w:rPr>
          <w:rFonts w:asciiTheme="minorBidi" w:hAnsiTheme="minorBidi"/>
        </w:rPr>
        <w:t xml:space="preserve">objectives require both theoretical and experimental work, </w:t>
      </w:r>
      <w:r w:rsidR="002A358A">
        <w:rPr>
          <w:rFonts w:asciiTheme="minorBidi" w:hAnsiTheme="minorBidi"/>
        </w:rPr>
        <w:t>and</w:t>
      </w:r>
      <w:r w:rsidR="002A358A" w:rsidRPr="005F1229">
        <w:rPr>
          <w:rFonts w:asciiTheme="minorBidi" w:hAnsiTheme="minorBidi"/>
        </w:rPr>
        <w:t xml:space="preserve"> </w:t>
      </w:r>
      <w:r w:rsidRPr="005F1229">
        <w:rPr>
          <w:rFonts w:asciiTheme="minorBidi" w:hAnsiTheme="minorBidi"/>
        </w:rPr>
        <w:t>some of the e</w:t>
      </w:r>
      <w:r>
        <w:rPr>
          <w:rFonts w:asciiTheme="minorBidi" w:hAnsiTheme="minorBidi"/>
        </w:rPr>
        <w:t xml:space="preserve">xperiments </w:t>
      </w:r>
      <w:r w:rsidR="002A358A">
        <w:rPr>
          <w:rFonts w:asciiTheme="minorBidi" w:hAnsiTheme="minorBidi"/>
        </w:rPr>
        <w:t>may be used to meet</w:t>
      </w:r>
      <w:r>
        <w:rPr>
          <w:rFonts w:asciiTheme="minorBidi" w:hAnsiTheme="minorBidi"/>
        </w:rPr>
        <w:t xml:space="preserve"> </w:t>
      </w:r>
      <w:r w:rsidRPr="005F1229">
        <w:rPr>
          <w:rFonts w:asciiTheme="minorBidi" w:hAnsiTheme="minorBidi"/>
        </w:rPr>
        <w:t>several objectives.</w:t>
      </w:r>
    </w:p>
    <w:p w14:paraId="7B3757B4" w14:textId="68518747" w:rsidR="008C2B41" w:rsidRPr="005F1229" w:rsidRDefault="008C2B41">
      <w:pPr>
        <w:spacing w:after="0" w:line="360" w:lineRule="auto"/>
        <w:jc w:val="both"/>
        <w:rPr>
          <w:rFonts w:asciiTheme="minorBidi" w:hAnsiTheme="minorBidi"/>
        </w:rPr>
      </w:pPr>
      <w:r w:rsidRPr="005F1229">
        <w:rPr>
          <w:rFonts w:asciiTheme="minorBidi" w:hAnsiTheme="minorBidi"/>
        </w:rPr>
        <w:t>Two full</w:t>
      </w:r>
      <w:r w:rsidR="002A358A">
        <w:rPr>
          <w:rFonts w:asciiTheme="minorBidi" w:hAnsiTheme="minorBidi"/>
        </w:rPr>
        <w:t>-</w:t>
      </w:r>
      <w:r w:rsidRPr="005F1229">
        <w:rPr>
          <w:rFonts w:asciiTheme="minorBidi" w:hAnsiTheme="minorBidi"/>
        </w:rPr>
        <w:t xml:space="preserve">time PhD students will work on the project, with a </w:t>
      </w:r>
      <w:r w:rsidR="002A358A">
        <w:rPr>
          <w:rFonts w:asciiTheme="minorBidi" w:hAnsiTheme="minorBidi"/>
        </w:rPr>
        <w:t>part</w:t>
      </w:r>
      <w:r w:rsidRPr="005F1229">
        <w:rPr>
          <w:rFonts w:asciiTheme="minorBidi" w:hAnsiTheme="minorBidi"/>
        </w:rPr>
        <w:t>-time engineer</w:t>
      </w:r>
      <w:r>
        <w:rPr>
          <w:rFonts w:asciiTheme="minorBidi" w:hAnsiTheme="minorBidi"/>
        </w:rPr>
        <w:t xml:space="preserve"> assisting </w:t>
      </w:r>
      <w:r w:rsidR="002A358A">
        <w:rPr>
          <w:rFonts w:asciiTheme="minorBidi" w:hAnsiTheme="minorBidi"/>
        </w:rPr>
        <w:t xml:space="preserve">with </w:t>
      </w:r>
      <w:r>
        <w:rPr>
          <w:rFonts w:asciiTheme="minorBidi" w:hAnsiTheme="minorBidi"/>
        </w:rPr>
        <w:t xml:space="preserve">all technical and </w:t>
      </w:r>
      <w:r w:rsidRPr="005F1229">
        <w:rPr>
          <w:rFonts w:asciiTheme="minorBidi" w:hAnsiTheme="minorBidi"/>
        </w:rPr>
        <w:t>experimental aspects.</w:t>
      </w:r>
    </w:p>
    <w:p w14:paraId="152C9618" w14:textId="05CC8A91" w:rsidR="008C2B41" w:rsidRPr="005F1229" w:rsidRDefault="008C2B41">
      <w:pPr>
        <w:spacing w:after="0" w:line="360" w:lineRule="auto"/>
        <w:jc w:val="both"/>
        <w:rPr>
          <w:rFonts w:asciiTheme="minorBidi" w:hAnsiTheme="minorBidi"/>
        </w:rPr>
      </w:pPr>
      <w:r w:rsidRPr="005F1229">
        <w:rPr>
          <w:rFonts w:asciiTheme="minorBidi" w:hAnsiTheme="minorBidi"/>
        </w:rPr>
        <w:t>We will embark on experiments as soon as possible to strengthen the theoreti</w:t>
      </w:r>
      <w:r>
        <w:rPr>
          <w:rFonts w:asciiTheme="minorBidi" w:hAnsiTheme="minorBidi"/>
        </w:rPr>
        <w:t xml:space="preserve">cal development with real data </w:t>
      </w:r>
      <w:r w:rsidRPr="005F1229">
        <w:rPr>
          <w:rFonts w:asciiTheme="minorBidi" w:hAnsiTheme="minorBidi"/>
        </w:rPr>
        <w:t xml:space="preserve">and </w:t>
      </w:r>
      <w:r w:rsidR="002A358A">
        <w:rPr>
          <w:rFonts w:asciiTheme="minorBidi" w:hAnsiTheme="minorBidi"/>
        </w:rPr>
        <w:t xml:space="preserve">to </w:t>
      </w:r>
      <w:r w:rsidRPr="005F1229">
        <w:rPr>
          <w:rFonts w:asciiTheme="minorBidi" w:hAnsiTheme="minorBidi"/>
        </w:rPr>
        <w:t xml:space="preserve">provide data </w:t>
      </w:r>
      <w:r w:rsidR="002A358A">
        <w:rPr>
          <w:rFonts w:asciiTheme="minorBidi" w:hAnsiTheme="minorBidi"/>
        </w:rPr>
        <w:t>for developing and testing</w:t>
      </w:r>
      <w:r w:rsidRPr="005F1229">
        <w:rPr>
          <w:rFonts w:asciiTheme="minorBidi" w:hAnsiTheme="minorBidi"/>
        </w:rPr>
        <w:t xml:space="preserve"> the methods. </w:t>
      </w:r>
      <w:r w:rsidRPr="005F1229">
        <w:rPr>
          <w:rFonts w:asciiTheme="minorBidi" w:hAnsiTheme="minorBidi"/>
        </w:rPr>
        <w:lastRenderedPageBreak/>
        <w:t>The experimental activ</w:t>
      </w:r>
      <w:r>
        <w:rPr>
          <w:rFonts w:asciiTheme="minorBidi" w:hAnsiTheme="minorBidi"/>
        </w:rPr>
        <w:t xml:space="preserve">ity will run </w:t>
      </w:r>
      <w:r w:rsidR="00326ABD">
        <w:rPr>
          <w:rFonts w:asciiTheme="minorBidi" w:hAnsiTheme="minorBidi"/>
        </w:rPr>
        <w:t>concomitantly</w:t>
      </w:r>
      <w:r>
        <w:rPr>
          <w:rFonts w:asciiTheme="minorBidi" w:hAnsiTheme="minorBidi"/>
        </w:rPr>
        <w:t xml:space="preserve"> </w:t>
      </w:r>
      <w:r w:rsidR="002A358A">
        <w:rPr>
          <w:rFonts w:asciiTheme="minorBidi" w:hAnsiTheme="minorBidi"/>
        </w:rPr>
        <w:t xml:space="preserve">with </w:t>
      </w:r>
      <w:r>
        <w:rPr>
          <w:rFonts w:asciiTheme="minorBidi" w:hAnsiTheme="minorBidi"/>
        </w:rPr>
        <w:t xml:space="preserve">the </w:t>
      </w:r>
      <w:r w:rsidRPr="005F1229">
        <w:rPr>
          <w:rFonts w:asciiTheme="minorBidi" w:hAnsiTheme="minorBidi"/>
        </w:rPr>
        <w:t>theoretical activity</w:t>
      </w:r>
      <w:r w:rsidR="002A358A">
        <w:rPr>
          <w:rFonts w:asciiTheme="minorBidi" w:hAnsiTheme="minorBidi"/>
        </w:rPr>
        <w:t>,</w:t>
      </w:r>
      <w:r w:rsidRPr="005F1229">
        <w:rPr>
          <w:rFonts w:asciiTheme="minorBidi" w:hAnsiTheme="minorBidi"/>
        </w:rPr>
        <w:t xml:space="preserve"> and will last through</w:t>
      </w:r>
      <w:r w:rsidR="002A358A">
        <w:rPr>
          <w:rFonts w:asciiTheme="minorBidi" w:hAnsiTheme="minorBidi"/>
        </w:rPr>
        <w:t>out</w:t>
      </w:r>
      <w:r w:rsidRPr="005F1229">
        <w:rPr>
          <w:rFonts w:asciiTheme="minorBidi" w:hAnsiTheme="minorBidi"/>
        </w:rPr>
        <w:t xml:space="preserve"> the four-year duration of the grant, with</w:t>
      </w:r>
      <w:r>
        <w:rPr>
          <w:rFonts w:asciiTheme="minorBidi" w:hAnsiTheme="minorBidi"/>
        </w:rPr>
        <w:t xml:space="preserve"> the first half of </w:t>
      </w:r>
      <w:r w:rsidR="002A358A">
        <w:rPr>
          <w:rFonts w:asciiTheme="minorBidi" w:hAnsiTheme="minorBidi"/>
        </w:rPr>
        <w:t xml:space="preserve">the </w:t>
      </w:r>
      <w:r>
        <w:rPr>
          <w:rFonts w:asciiTheme="minorBidi" w:hAnsiTheme="minorBidi"/>
        </w:rPr>
        <w:t xml:space="preserve">year devoted </w:t>
      </w:r>
      <w:r w:rsidRPr="005F1229">
        <w:rPr>
          <w:rFonts w:asciiTheme="minorBidi" w:hAnsiTheme="minorBidi"/>
        </w:rPr>
        <w:t xml:space="preserve">to </w:t>
      </w:r>
      <w:r w:rsidR="002A358A">
        <w:rPr>
          <w:rFonts w:asciiTheme="minorBidi" w:hAnsiTheme="minorBidi"/>
        </w:rPr>
        <w:t xml:space="preserve">purchasing </w:t>
      </w:r>
      <w:r w:rsidRPr="005F1229">
        <w:rPr>
          <w:rFonts w:asciiTheme="minorBidi" w:hAnsiTheme="minorBidi"/>
        </w:rPr>
        <w:t xml:space="preserve">equipment </w:t>
      </w:r>
      <w:r>
        <w:rPr>
          <w:rFonts w:asciiTheme="minorBidi" w:hAnsiTheme="minorBidi"/>
        </w:rPr>
        <w:t xml:space="preserve">and </w:t>
      </w:r>
      <w:r w:rsidR="002A358A">
        <w:rPr>
          <w:rFonts w:asciiTheme="minorBidi" w:hAnsiTheme="minorBidi"/>
        </w:rPr>
        <w:t>establishing</w:t>
      </w:r>
      <w:r>
        <w:rPr>
          <w:rFonts w:asciiTheme="minorBidi" w:hAnsiTheme="minorBidi"/>
        </w:rPr>
        <w:t xml:space="preserve"> a web server to post the datasets </w:t>
      </w:r>
      <w:r w:rsidRPr="005F1229">
        <w:rPr>
          <w:rFonts w:asciiTheme="minorBidi" w:hAnsiTheme="minorBidi"/>
        </w:rPr>
        <w:t>online. The engineer will be responsible for this activity</w:t>
      </w:r>
      <w:r w:rsidR="002A358A">
        <w:rPr>
          <w:rFonts w:asciiTheme="minorBidi" w:hAnsiTheme="minorBidi"/>
        </w:rPr>
        <w:t>,</w:t>
      </w:r>
      <w:r w:rsidRPr="005F1229">
        <w:rPr>
          <w:rFonts w:asciiTheme="minorBidi" w:hAnsiTheme="minorBidi"/>
        </w:rPr>
        <w:t xml:space="preserve"> and will conduct it jointly with the PhD students.</w:t>
      </w:r>
    </w:p>
    <w:p w14:paraId="6A86DA60" w14:textId="4467053B" w:rsidR="008C2B41" w:rsidRPr="005F1229" w:rsidRDefault="008C2B41">
      <w:pPr>
        <w:spacing w:after="0" w:line="360" w:lineRule="auto"/>
        <w:jc w:val="both"/>
        <w:rPr>
          <w:rFonts w:asciiTheme="minorBidi" w:hAnsiTheme="minorBidi"/>
        </w:rPr>
      </w:pPr>
      <w:r w:rsidRPr="005F1229">
        <w:rPr>
          <w:rFonts w:asciiTheme="minorBidi" w:hAnsiTheme="minorBidi"/>
        </w:rPr>
        <w:t xml:space="preserve">The theoretical and algorithm development will be </w:t>
      </w:r>
      <w:r w:rsidR="002A358A">
        <w:rPr>
          <w:rFonts w:asciiTheme="minorBidi" w:hAnsiTheme="minorBidi"/>
        </w:rPr>
        <w:t>carried out</w:t>
      </w:r>
      <w:r w:rsidR="002A358A" w:rsidRPr="005F1229">
        <w:rPr>
          <w:rFonts w:asciiTheme="minorBidi" w:hAnsiTheme="minorBidi"/>
        </w:rPr>
        <w:t xml:space="preserve"> </w:t>
      </w:r>
      <w:r w:rsidRPr="005F1229">
        <w:rPr>
          <w:rFonts w:asciiTheme="minorBidi" w:hAnsiTheme="minorBidi"/>
        </w:rPr>
        <w:t>by two PhD st</w:t>
      </w:r>
      <w:r>
        <w:rPr>
          <w:rFonts w:asciiTheme="minorBidi" w:hAnsiTheme="minorBidi"/>
        </w:rPr>
        <w:t>udents</w:t>
      </w:r>
      <w:r w:rsidR="002A358A">
        <w:rPr>
          <w:rFonts w:asciiTheme="minorBidi" w:hAnsiTheme="minorBidi"/>
        </w:rPr>
        <w:t>,</w:t>
      </w:r>
      <w:r>
        <w:rPr>
          <w:rFonts w:asciiTheme="minorBidi" w:hAnsiTheme="minorBidi"/>
        </w:rPr>
        <w:t xml:space="preserve"> with the following </w:t>
      </w:r>
      <w:r w:rsidR="00326ABD">
        <w:rPr>
          <w:rFonts w:asciiTheme="minorBidi" w:hAnsiTheme="minorBidi"/>
        </w:rPr>
        <w:t>general</w:t>
      </w:r>
      <w:r>
        <w:rPr>
          <w:rFonts w:asciiTheme="minorBidi" w:hAnsiTheme="minorBidi"/>
        </w:rPr>
        <w:t xml:space="preserve"> </w:t>
      </w:r>
      <w:r w:rsidRPr="005F1229">
        <w:rPr>
          <w:rFonts w:asciiTheme="minorBidi" w:hAnsiTheme="minorBidi"/>
        </w:rPr>
        <w:t>division of topics:</w:t>
      </w:r>
    </w:p>
    <w:p w14:paraId="527495E7" w14:textId="7F1F1B2A" w:rsidR="008C2B41" w:rsidRPr="005F1229" w:rsidRDefault="008C2B41">
      <w:pPr>
        <w:spacing w:after="0" w:line="360" w:lineRule="auto"/>
        <w:jc w:val="both"/>
        <w:rPr>
          <w:rFonts w:asciiTheme="minorBidi" w:hAnsiTheme="minorBidi"/>
        </w:rPr>
      </w:pPr>
      <w:r w:rsidRPr="005F1229">
        <w:rPr>
          <w:rFonts w:asciiTheme="minorBidi" w:hAnsiTheme="minorBidi"/>
        </w:rPr>
        <w:t xml:space="preserve">PhD #1 will work on </w:t>
      </w:r>
      <w:r>
        <w:rPr>
          <w:rFonts w:asciiTheme="minorBidi" w:hAnsiTheme="minorBidi"/>
        </w:rPr>
        <w:t>INS/DVL fusion with partial DVL measurements (roughly</w:t>
      </w:r>
      <w:r w:rsidR="002A358A">
        <w:rPr>
          <w:rFonts w:asciiTheme="minorBidi" w:hAnsiTheme="minorBidi"/>
        </w:rPr>
        <w:t>,</w:t>
      </w:r>
      <w:r>
        <w:rPr>
          <w:rFonts w:asciiTheme="minorBidi" w:hAnsiTheme="minorBidi"/>
        </w:rPr>
        <w:t xml:space="preserve"> in years 1-2), </w:t>
      </w:r>
      <w:r w:rsidRPr="005F1229">
        <w:rPr>
          <w:rFonts w:asciiTheme="minorBidi" w:hAnsiTheme="minorBidi"/>
        </w:rPr>
        <w:t xml:space="preserve">and </w:t>
      </w:r>
      <w:r>
        <w:rPr>
          <w:rFonts w:asciiTheme="minorBidi" w:hAnsiTheme="minorBidi"/>
        </w:rPr>
        <w:t>fusion with complete DVL outages</w:t>
      </w:r>
      <w:r w:rsidRPr="005F1229">
        <w:rPr>
          <w:rFonts w:asciiTheme="minorBidi" w:hAnsiTheme="minorBidi"/>
        </w:rPr>
        <w:t xml:space="preserve"> (roughly</w:t>
      </w:r>
      <w:r w:rsidR="00326ABD">
        <w:rPr>
          <w:rFonts w:asciiTheme="minorBidi" w:hAnsiTheme="minorBidi"/>
        </w:rPr>
        <w:t>,</w:t>
      </w:r>
      <w:r w:rsidRPr="005F1229">
        <w:rPr>
          <w:rFonts w:asciiTheme="minorBidi" w:hAnsiTheme="minorBidi"/>
        </w:rPr>
        <w:t xml:space="preserve"> in years 3-4).</w:t>
      </w:r>
    </w:p>
    <w:p w14:paraId="5DA79083" w14:textId="43BFE9FF" w:rsidR="00F47166" w:rsidRDefault="008C2B41">
      <w:pPr>
        <w:spacing w:after="0" w:line="360" w:lineRule="auto"/>
        <w:jc w:val="both"/>
        <w:rPr>
          <w:rFonts w:asciiTheme="minorBidi" w:hAnsiTheme="minorBidi"/>
        </w:rPr>
      </w:pPr>
      <w:r w:rsidRPr="005F1229">
        <w:rPr>
          <w:rFonts w:asciiTheme="minorBidi" w:hAnsiTheme="minorBidi"/>
        </w:rPr>
        <w:t xml:space="preserve">PhD #2 will work on </w:t>
      </w:r>
      <w:r>
        <w:rPr>
          <w:rFonts w:asciiTheme="minorBidi" w:hAnsiTheme="minorBidi"/>
        </w:rPr>
        <w:t>analytical and deep</w:t>
      </w:r>
      <w:r w:rsidR="001C3F64">
        <w:rPr>
          <w:rFonts w:asciiTheme="minorBidi" w:hAnsiTheme="minorBidi"/>
        </w:rPr>
        <w:t xml:space="preserve"> </w:t>
      </w:r>
      <w:r>
        <w:rPr>
          <w:rFonts w:asciiTheme="minorBidi" w:hAnsiTheme="minorBidi"/>
        </w:rPr>
        <w:t>learning methods for estimating an adaptive process</w:t>
      </w:r>
      <w:r w:rsidR="002A358A">
        <w:rPr>
          <w:rFonts w:asciiTheme="minorBidi" w:hAnsiTheme="minorBidi"/>
        </w:rPr>
        <w:t>-</w:t>
      </w:r>
      <w:r>
        <w:rPr>
          <w:rFonts w:asciiTheme="minorBidi" w:hAnsiTheme="minorBidi"/>
        </w:rPr>
        <w:t>noise covariance and appropriate filter step size (</w:t>
      </w:r>
      <w:r w:rsidRPr="005F1229">
        <w:rPr>
          <w:rFonts w:asciiTheme="minorBidi" w:hAnsiTheme="minorBidi"/>
        </w:rPr>
        <w:t>roughly</w:t>
      </w:r>
      <w:r w:rsidR="002A358A">
        <w:rPr>
          <w:rFonts w:asciiTheme="minorBidi" w:hAnsiTheme="minorBidi"/>
        </w:rPr>
        <w:t>,</w:t>
      </w:r>
      <w:r w:rsidRPr="005F1229">
        <w:rPr>
          <w:rFonts w:asciiTheme="minorBidi" w:hAnsiTheme="minorBidi"/>
        </w:rPr>
        <w:t xml:space="preserve"> in years </w:t>
      </w:r>
      <w:r>
        <w:rPr>
          <w:rFonts w:asciiTheme="minorBidi" w:hAnsiTheme="minorBidi"/>
        </w:rPr>
        <w:t>1</w:t>
      </w:r>
      <w:r w:rsidRPr="005F1229">
        <w:rPr>
          <w:rFonts w:asciiTheme="minorBidi" w:hAnsiTheme="minorBidi"/>
        </w:rPr>
        <w:t>-</w:t>
      </w:r>
      <w:r>
        <w:rPr>
          <w:rFonts w:asciiTheme="minorBidi" w:hAnsiTheme="minorBidi"/>
        </w:rPr>
        <w:t>2)</w:t>
      </w:r>
      <w:r w:rsidR="002A358A">
        <w:rPr>
          <w:rFonts w:asciiTheme="minorBidi" w:hAnsiTheme="minorBidi"/>
        </w:rPr>
        <w:t>,</w:t>
      </w:r>
      <w:r>
        <w:rPr>
          <w:rFonts w:asciiTheme="minorBidi" w:hAnsiTheme="minorBidi"/>
        </w:rPr>
        <w:t xml:space="preserve"> </w:t>
      </w:r>
      <w:r w:rsidRPr="005F1229">
        <w:rPr>
          <w:rFonts w:asciiTheme="minorBidi" w:hAnsiTheme="minorBidi"/>
        </w:rPr>
        <w:t>and</w:t>
      </w:r>
      <w:r>
        <w:rPr>
          <w:rFonts w:asciiTheme="minorBidi" w:hAnsiTheme="minorBidi"/>
        </w:rPr>
        <w:t xml:space="preserve"> various approaches </w:t>
      </w:r>
      <w:r w:rsidR="002A358A">
        <w:rPr>
          <w:rFonts w:asciiTheme="minorBidi" w:hAnsiTheme="minorBidi"/>
        </w:rPr>
        <w:t>for estimating</w:t>
      </w:r>
      <w:r>
        <w:rPr>
          <w:rFonts w:asciiTheme="minorBidi" w:hAnsiTheme="minorBidi"/>
        </w:rPr>
        <w:t xml:space="preserve"> the AUV velocity and heading angles using deep</w:t>
      </w:r>
      <w:r w:rsidR="001C3F64">
        <w:rPr>
          <w:rFonts w:asciiTheme="minorBidi" w:hAnsiTheme="minorBidi"/>
        </w:rPr>
        <w:t xml:space="preserve"> </w:t>
      </w:r>
      <w:r>
        <w:rPr>
          <w:rFonts w:asciiTheme="minorBidi" w:hAnsiTheme="minorBidi"/>
        </w:rPr>
        <w:t xml:space="preserve">learning methods </w:t>
      </w:r>
      <w:r w:rsidRPr="005F1229">
        <w:rPr>
          <w:rFonts w:asciiTheme="minorBidi" w:hAnsiTheme="minorBidi"/>
        </w:rPr>
        <w:t>(roughly</w:t>
      </w:r>
      <w:r w:rsidR="002A358A">
        <w:rPr>
          <w:rFonts w:asciiTheme="minorBidi" w:hAnsiTheme="minorBidi"/>
        </w:rPr>
        <w:t>,</w:t>
      </w:r>
      <w:r w:rsidRPr="005F1229">
        <w:rPr>
          <w:rFonts w:asciiTheme="minorBidi" w:hAnsiTheme="minorBidi"/>
        </w:rPr>
        <w:t xml:space="preserve"> in years </w:t>
      </w:r>
      <w:r>
        <w:rPr>
          <w:rFonts w:asciiTheme="minorBidi" w:hAnsiTheme="minorBidi"/>
        </w:rPr>
        <w:t>3-4</w:t>
      </w:r>
      <w:r w:rsidRPr="005F1229">
        <w:rPr>
          <w:rFonts w:asciiTheme="minorBidi" w:hAnsiTheme="minorBidi"/>
        </w:rPr>
        <w:t>).</w:t>
      </w:r>
    </w:p>
    <w:p w14:paraId="005FEA61" w14:textId="77777777" w:rsidR="006A271C" w:rsidRDefault="006A271C">
      <w:pPr>
        <w:rPr>
          <w:rFonts w:asciiTheme="minorBidi" w:hAnsiTheme="minorBidi"/>
          <w:sz w:val="28"/>
          <w:szCs w:val="28"/>
        </w:rPr>
      </w:pPr>
    </w:p>
    <w:sectPr w:rsidR="006A271C" w:rsidSect="008344A7">
      <w:footerReference w:type="default" r:id="rId13"/>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2D0C84B1" w14:textId="7646A375" w:rsidR="000826EA" w:rsidRDefault="000826EA">
      <w:pPr>
        <w:pStyle w:val="CommentText"/>
      </w:pPr>
      <w:r>
        <w:rPr>
          <w:rStyle w:val="CommentReference"/>
        </w:rPr>
        <w:annotationRef/>
      </w:r>
      <w:r>
        <w:t xml:space="preserve">Followed your suggestion. Please verify. </w:t>
      </w:r>
    </w:p>
  </w:comment>
  <w:comment w:id="6" w:author="Author" w:initials="A">
    <w:p w14:paraId="40775BCC" w14:textId="52EA163F" w:rsidR="000826EA" w:rsidRDefault="000826EA">
      <w:pPr>
        <w:pStyle w:val="CommentText"/>
      </w:pPr>
      <w:r>
        <w:rPr>
          <w:rStyle w:val="CommentReference"/>
        </w:rPr>
        <w:annotationRef/>
      </w:r>
      <w:r>
        <w:t>This should have a reference</w:t>
      </w:r>
    </w:p>
  </w:comment>
  <w:comment w:id="7" w:author="Author" w:initials="A">
    <w:p w14:paraId="6B481C59" w14:textId="63A1F189" w:rsidR="000826EA" w:rsidRDefault="000826EA">
      <w:pPr>
        <w:pStyle w:val="CommentText"/>
      </w:pPr>
      <w:r>
        <w:rPr>
          <w:rStyle w:val="CommentReference"/>
        </w:rPr>
        <w:annotationRef/>
      </w:r>
      <w:r>
        <w:t xml:space="preserve">Not need the abstract </w:t>
      </w:r>
    </w:p>
  </w:comment>
  <w:comment w:id="8" w:author="Author" w:initials="A">
    <w:p w14:paraId="6B6EC359" w14:textId="2B10C00B" w:rsidR="000826EA" w:rsidRDefault="000826EA">
      <w:pPr>
        <w:pStyle w:val="CommentText"/>
      </w:pPr>
      <w:r>
        <w:rPr>
          <w:rStyle w:val="CommentReference"/>
        </w:rPr>
        <w:annotationRef/>
      </w:r>
      <w:r>
        <w:t>Should be deleted?</w:t>
      </w:r>
    </w:p>
  </w:comment>
  <w:comment w:id="9" w:author="Author" w:initials="A">
    <w:p w14:paraId="704B56E2" w14:textId="0AE73C7B" w:rsidR="000826EA" w:rsidRDefault="000826EA">
      <w:pPr>
        <w:pStyle w:val="CommentText"/>
      </w:pPr>
      <w:r>
        <w:rPr>
          <w:rStyle w:val="CommentReference"/>
        </w:rPr>
        <w:annotationRef/>
      </w:r>
      <w:r>
        <w:t>Is this the correct term?</w:t>
      </w:r>
    </w:p>
  </w:comment>
  <w:comment w:id="10" w:author="Author" w:initials="A">
    <w:p w14:paraId="6B30B6EA" w14:textId="5AE93E66" w:rsidR="000826EA" w:rsidRDefault="000826EA">
      <w:pPr>
        <w:pStyle w:val="CommentText"/>
      </w:pPr>
      <w:r>
        <w:rPr>
          <w:rStyle w:val="CommentReference"/>
        </w:rPr>
        <w:annotationRef/>
      </w:r>
      <w:proofErr w:type="gramStart"/>
      <w:r>
        <w:t>yes</w:t>
      </w:r>
      <w:proofErr w:type="gramEnd"/>
    </w:p>
  </w:comment>
  <w:comment w:id="11" w:author="Author" w:initials="A">
    <w:p w14:paraId="19D9D52F" w14:textId="74EEF0E6" w:rsidR="000826EA" w:rsidRDefault="000826EA" w:rsidP="00210116">
      <w:pPr>
        <w:pStyle w:val="CommentText"/>
      </w:pPr>
      <w:r>
        <w:rPr>
          <w:rStyle w:val="CommentReference"/>
        </w:rPr>
        <w:annotationRef/>
      </w:r>
      <w:r>
        <w:t xml:space="preserve">INS full navigation solution = the solution of positon, velocity and attitude.  Is the word indicating correct in this sense? </w:t>
      </w:r>
    </w:p>
  </w:comment>
  <w:comment w:id="12" w:author="Author" w:initials="A">
    <w:p w14:paraId="1484B158" w14:textId="4CC25544" w:rsidR="000826EA" w:rsidRDefault="000826EA">
      <w:pPr>
        <w:pStyle w:val="CommentText"/>
      </w:pPr>
      <w:r>
        <w:rPr>
          <w:rStyle w:val="CommentReference"/>
        </w:rPr>
        <w:annotationRef/>
      </w:r>
      <w:r>
        <w:t xml:space="preserve">Is that correct? </w:t>
      </w:r>
    </w:p>
  </w:comment>
  <w:comment w:id="29" w:author="Author" w:initials="A">
    <w:p w14:paraId="5B072596" w14:textId="2EFCF998" w:rsidR="000826EA" w:rsidRDefault="000826EA">
      <w:pPr>
        <w:pStyle w:val="CommentText"/>
      </w:pPr>
      <w:r>
        <w:rPr>
          <w:rStyle w:val="CommentReference"/>
        </w:rPr>
        <w:annotationRef/>
      </w:r>
      <w:r>
        <w:t xml:space="preserve">Equations of motion is term commonly used.  Please check the if the word ‘it’ in the following sentence is correct. Thanks. </w:t>
      </w:r>
    </w:p>
  </w:comment>
  <w:comment w:id="31" w:author="Author" w:initials="A">
    <w:p w14:paraId="7BE1EE1F" w14:textId="5059E615" w:rsidR="000826EA" w:rsidRDefault="000826EA">
      <w:pPr>
        <w:pStyle w:val="CommentText"/>
      </w:pPr>
      <w:r>
        <w:rPr>
          <w:rStyle w:val="CommentReference"/>
        </w:rPr>
        <w:annotationRef/>
      </w:r>
      <w:r>
        <w:t xml:space="preserve">Should ‘and’ be used only in the last expression in the list? </w:t>
      </w:r>
    </w:p>
  </w:comment>
  <w:comment w:id="42" w:author="Author" w:initials="A">
    <w:p w14:paraId="0861D174" w14:textId="5FD09225" w:rsidR="000826EA" w:rsidRDefault="000826EA">
      <w:pPr>
        <w:pStyle w:val="CommentText"/>
      </w:pPr>
      <w:r>
        <w:rPr>
          <w:rStyle w:val="CommentReference"/>
        </w:rPr>
        <w:annotationRef/>
      </w:r>
      <w:r>
        <w:t>Please let me know if I have misunderstood the sense of what you have written here – I would like to double check with you that what I have suggested is appropriate.</w:t>
      </w:r>
    </w:p>
  </w:comment>
  <w:comment w:id="43" w:author="Author" w:initials="A">
    <w:p w14:paraId="77057282" w14:textId="39F943CE" w:rsidR="000826EA" w:rsidRDefault="000826EA">
      <w:pPr>
        <w:pStyle w:val="CommentText"/>
      </w:pPr>
      <w:r>
        <w:rPr>
          <w:rStyle w:val="CommentReference"/>
        </w:rPr>
        <w:annotationRef/>
      </w:r>
      <w:r>
        <w:t>I think both of them are good</w:t>
      </w:r>
    </w:p>
  </w:comment>
  <w:comment w:id="49" w:author="Author" w:initials="A">
    <w:p w14:paraId="11C19638" w14:textId="4B263D62" w:rsidR="000826EA" w:rsidRDefault="000826EA">
      <w:pPr>
        <w:pStyle w:val="CommentText"/>
      </w:pPr>
      <w:r>
        <w:rPr>
          <w:rStyle w:val="CommentReference"/>
        </w:rPr>
        <w:annotationRef/>
      </w:r>
      <w:r>
        <w:t>Please see my previous comment regarding sub-titles, on page 5.</w:t>
      </w:r>
    </w:p>
  </w:comment>
  <w:comment w:id="50" w:author="Author" w:initials="A">
    <w:p w14:paraId="20EBA1EC" w14:textId="6C921716" w:rsidR="000826EA" w:rsidRDefault="000826EA">
      <w:pPr>
        <w:pStyle w:val="CommentText"/>
      </w:pPr>
      <w:r>
        <w:rPr>
          <w:rStyle w:val="CommentReference"/>
        </w:rPr>
        <w:annotationRef/>
      </w:r>
      <w:proofErr w:type="gramStart"/>
      <w:r>
        <w:t>thanks</w:t>
      </w:r>
      <w:proofErr w:type="gramEnd"/>
    </w:p>
  </w:comment>
  <w:comment w:id="51" w:author="Author" w:initials="A">
    <w:p w14:paraId="5FC860C9" w14:textId="49B43196" w:rsidR="000826EA" w:rsidRDefault="000826EA">
      <w:pPr>
        <w:pStyle w:val="CommentText"/>
      </w:pPr>
      <w:r>
        <w:rPr>
          <w:rStyle w:val="CommentReference"/>
        </w:rPr>
        <w:annotationRef/>
      </w:r>
      <w:r>
        <w:t>I would like to double-check with you that my suggestions work for you here.</w:t>
      </w:r>
    </w:p>
  </w:comment>
  <w:comment w:id="52" w:author="Author" w:initials="A">
    <w:p w14:paraId="38F2D3AF" w14:textId="45BF7AC0" w:rsidR="000826EA" w:rsidRDefault="000826EA">
      <w:pPr>
        <w:pStyle w:val="CommentText"/>
      </w:pPr>
      <w:r>
        <w:rPr>
          <w:rStyle w:val="CommentReference"/>
        </w:rPr>
        <w:annotationRef/>
      </w:r>
      <w:r>
        <w:t>Yes, thanks.</w:t>
      </w:r>
    </w:p>
  </w:comment>
  <w:comment w:id="54" w:author="Author" w:initials="A">
    <w:p w14:paraId="334C64D6" w14:textId="77777777" w:rsidR="000826EA" w:rsidRDefault="000826EA">
      <w:pPr>
        <w:pStyle w:val="CommentText"/>
      </w:pPr>
      <w:r>
        <w:rPr>
          <w:rStyle w:val="CommentReference"/>
        </w:rPr>
        <w:annotationRef/>
      </w:r>
      <w:r>
        <w:t xml:space="preserve">May I suggest that you consider changing this description to “boxes”? This would assist with brevity, although it is not necessary to change it – it is a style choice, for you to make. </w:t>
      </w:r>
    </w:p>
    <w:p w14:paraId="395A3824" w14:textId="663A3360" w:rsidR="000826EA" w:rsidRDefault="000826EA">
      <w:pPr>
        <w:pStyle w:val="CommentText"/>
      </w:pPr>
      <w:r>
        <w:t>If you choose to change it, I am happy to make sure the change is consistent throughout your document for you, wherever the rectangles are mentioned. Please let me know.</w:t>
      </w:r>
    </w:p>
  </w:comment>
  <w:comment w:id="55" w:author="Author" w:initials="A">
    <w:p w14:paraId="2B08FFF3" w14:textId="233C7E25" w:rsidR="000826EA" w:rsidRDefault="000826EA">
      <w:pPr>
        <w:pStyle w:val="CommentText"/>
      </w:pPr>
      <w:r>
        <w:rPr>
          <w:rStyle w:val="CommentReference"/>
        </w:rPr>
        <w:annotationRef/>
      </w:r>
      <w:r>
        <w:t xml:space="preserve">Thanks. Changed to boxes. </w:t>
      </w:r>
    </w:p>
  </w:comment>
  <w:comment w:id="59" w:author="Author" w:initials="A">
    <w:p w14:paraId="75665423" w14:textId="64801E5E" w:rsidR="000826EA" w:rsidRDefault="000826EA">
      <w:pPr>
        <w:pStyle w:val="CommentText"/>
      </w:pPr>
      <w:r>
        <w:rPr>
          <w:rStyle w:val="CommentReference"/>
        </w:rPr>
        <w:annotationRef/>
      </w:r>
      <w:r>
        <w:t>I’d like to check this with you please – do you perhaps mean ‘section 3.1’? At the moment, I cannot find a ‘section 3.1.1’. Please let me know if you need me to review this further.</w:t>
      </w:r>
    </w:p>
  </w:comment>
  <w:comment w:id="60" w:author="Author" w:initials="A">
    <w:p w14:paraId="098A3182" w14:textId="4758D560" w:rsidR="000826EA" w:rsidRDefault="000826EA">
      <w:pPr>
        <w:pStyle w:val="CommentText"/>
      </w:pPr>
      <w:r>
        <w:rPr>
          <w:rStyle w:val="CommentReference"/>
        </w:rPr>
        <w:annotationRef/>
      </w:r>
      <w:r>
        <w:t>Thanks. Changed to 3.2.1</w:t>
      </w:r>
    </w:p>
  </w:comment>
  <w:comment w:id="73" w:author="Author" w:initials="A">
    <w:p w14:paraId="28341511" w14:textId="211DDAFD" w:rsidR="000826EA" w:rsidRDefault="000826EA">
      <w:pPr>
        <w:pStyle w:val="CommentText"/>
      </w:pPr>
      <w:r>
        <w:rPr>
          <w:rStyle w:val="CommentReference"/>
        </w:rPr>
        <w:annotationRef/>
      </w:r>
      <w:r>
        <w:t>I am not sure I understand the mean of “corral” in this context. Is it a specific technical term? If not, may I suggest using “correlated” here, instead?</w:t>
      </w:r>
    </w:p>
  </w:comment>
  <w:comment w:id="74" w:author="Author" w:initials="A">
    <w:p w14:paraId="10B8D134" w14:textId="66FAACF8" w:rsidR="000826EA" w:rsidRDefault="000826EA">
      <w:pPr>
        <w:pStyle w:val="CommentText"/>
      </w:pPr>
      <w:r>
        <w:rPr>
          <w:rStyle w:val="CommentReference"/>
        </w:rPr>
        <w:annotationRef/>
      </w:r>
      <w:r>
        <w:t>Thanks. Typo.</w:t>
      </w:r>
    </w:p>
  </w:comment>
  <w:comment w:id="77" w:author="Author" w:initials="A">
    <w:p w14:paraId="534D6091" w14:textId="77777777" w:rsidR="000826EA" w:rsidRDefault="000826EA">
      <w:pPr>
        <w:pStyle w:val="CommentText"/>
      </w:pPr>
      <w:r>
        <w:rPr>
          <w:rStyle w:val="CommentReference"/>
        </w:rPr>
        <w:annotationRef/>
      </w:r>
      <w:r>
        <w:t xml:space="preserve">I would like to check with you about this sentence, because it seems slightly ambiguous at the moment. Do you mean that INS/DVL fusion requires that the process and measurement are </w:t>
      </w:r>
      <w:r>
        <w:rPr>
          <w:i/>
          <w:iCs/>
        </w:rPr>
        <w:t>not</w:t>
      </w:r>
      <w:r>
        <w:t xml:space="preserve"> ‘corralled/correlated’, or do you mean that they </w:t>
      </w:r>
      <w:r>
        <w:rPr>
          <w:i/>
          <w:iCs/>
        </w:rPr>
        <w:t xml:space="preserve">are </w:t>
      </w:r>
      <w:r>
        <w:t xml:space="preserve">‘corralled/correlated’? </w:t>
      </w:r>
    </w:p>
    <w:p w14:paraId="21C7201E" w14:textId="4EFE48C4" w:rsidR="000826EA" w:rsidRPr="00E2255A" w:rsidRDefault="000826EA">
      <w:pPr>
        <w:pStyle w:val="CommentText"/>
      </w:pPr>
      <w:r>
        <w:t>Please let me know, and I would be happy to amend this slightly, for a bit more clarity, if you like.</w:t>
      </w:r>
    </w:p>
  </w:comment>
  <w:comment w:id="78" w:author="Author" w:initials="A">
    <w:p w14:paraId="36658919" w14:textId="6212CE32" w:rsidR="000826EA" w:rsidRDefault="000826EA">
      <w:pPr>
        <w:pStyle w:val="CommentText"/>
      </w:pPr>
      <w:r>
        <w:rPr>
          <w:rStyle w:val="CommentReference"/>
        </w:rPr>
        <w:annotationRef/>
      </w:r>
      <w:r>
        <w:t xml:space="preserve">Not correlated. </w:t>
      </w:r>
      <w:proofErr w:type="gramStart"/>
      <w:r>
        <w:t>thanks</w:t>
      </w:r>
      <w:proofErr w:type="gramEnd"/>
    </w:p>
  </w:comment>
  <w:comment w:id="89" w:author="Author" w:initials="A">
    <w:p w14:paraId="0AD4A732" w14:textId="77813BFE" w:rsidR="000826EA" w:rsidRDefault="000826EA">
      <w:pPr>
        <w:pStyle w:val="CommentText"/>
      </w:pPr>
      <w:r>
        <w:rPr>
          <w:rStyle w:val="CommentReference"/>
        </w:rPr>
        <w:annotationRef/>
      </w:r>
      <w:r>
        <w:t>You could also try: “To meet this need” here.</w:t>
      </w:r>
    </w:p>
  </w:comment>
  <w:comment w:id="90" w:author="Author" w:initials="A">
    <w:p w14:paraId="37E538B5" w14:textId="57545B25" w:rsidR="00C34765" w:rsidRDefault="00C34765">
      <w:pPr>
        <w:pStyle w:val="CommentText"/>
      </w:pPr>
      <w:r>
        <w:rPr>
          <w:rStyle w:val="CommentReference"/>
        </w:rPr>
        <w:annotationRef/>
      </w:r>
      <w:r>
        <w:t xml:space="preserve">Thanks </w:t>
      </w:r>
    </w:p>
  </w:comment>
  <w:comment w:id="101" w:author="Author" w:initials="A">
    <w:p w14:paraId="5918E1E7" w14:textId="77777777" w:rsidR="000826EA" w:rsidRDefault="000826EA" w:rsidP="00FF0533">
      <w:pPr>
        <w:pStyle w:val="CommentText"/>
      </w:pPr>
      <w:r>
        <w:rPr>
          <w:rStyle w:val="CommentReference"/>
        </w:rPr>
        <w:annotationRef/>
      </w:r>
      <w:r>
        <w:t>May I ask you to double check this reference, because I think it does not match the content of section 3.2.1 currently?</w:t>
      </w:r>
    </w:p>
  </w:comment>
  <w:comment w:id="102" w:author="Author" w:initials="A">
    <w:p w14:paraId="4E0FBCF1" w14:textId="0A03CE1F" w:rsidR="00C34765" w:rsidRDefault="00C34765">
      <w:pPr>
        <w:pStyle w:val="CommentText"/>
      </w:pPr>
      <w:r>
        <w:rPr>
          <w:rStyle w:val="CommentReference"/>
        </w:rPr>
        <w:annotationRef/>
      </w:r>
      <w:proofErr w:type="gramStart"/>
      <w:r>
        <w:t>thanks</w:t>
      </w:r>
      <w:proofErr w:type="gramEnd"/>
    </w:p>
  </w:comment>
  <w:comment w:id="113" w:author="Author" w:initials="A">
    <w:p w14:paraId="3901989B" w14:textId="09D61C71" w:rsidR="000826EA" w:rsidRDefault="000826EA">
      <w:pPr>
        <w:pStyle w:val="CommentText"/>
      </w:pPr>
      <w:r>
        <w:rPr>
          <w:rStyle w:val="CommentReference"/>
        </w:rPr>
        <w:annotationRef/>
      </w:r>
      <w:r>
        <w:t xml:space="preserve">May I ask that you double check my suggestions here? I would like to make sure that I have not lost any important meaning from this sentence. Please </w:t>
      </w:r>
      <w:proofErr w:type="spellStart"/>
      <w:r>
        <w:t>lte</w:t>
      </w:r>
      <w:proofErr w:type="spellEnd"/>
      <w:r>
        <w:t xml:space="preserve"> me know if you have follow up comments.</w:t>
      </w:r>
    </w:p>
  </w:comment>
  <w:comment w:id="114" w:author="Author" w:initials="A">
    <w:p w14:paraId="58E6885D" w14:textId="5F041E40" w:rsidR="00C34765" w:rsidRDefault="00C34765">
      <w:pPr>
        <w:pStyle w:val="CommentText"/>
      </w:pPr>
      <w:r>
        <w:rPr>
          <w:rStyle w:val="CommentReference"/>
        </w:rPr>
        <w:annotationRef/>
      </w:r>
      <w:r>
        <w:t xml:space="preserve">Added “in”. </w:t>
      </w:r>
      <w:r w:rsidR="00680060">
        <w:t>Please</w:t>
      </w:r>
      <w:r>
        <w:t xml:space="preserve"> verify. </w:t>
      </w:r>
    </w:p>
  </w:comment>
  <w:comment w:id="127" w:author="Author" w:initials="A">
    <w:p w14:paraId="09197E70" w14:textId="3D04C2B6" w:rsidR="00B2056C" w:rsidRDefault="000826EA" w:rsidP="00B2056C">
      <w:pPr>
        <w:pStyle w:val="CommentText"/>
      </w:pPr>
      <w:r>
        <w:rPr>
          <w:rStyle w:val="CommentReference"/>
        </w:rPr>
        <w:annotationRef/>
      </w:r>
      <w:r>
        <w:t>I am not sure I have understood your meaning properly here. What is being plugged in, or what does “them” refer to here please? I would like to check this with you first, before giving further suggestions to change this sentence as a whole.</w:t>
      </w:r>
    </w:p>
  </w:comment>
  <w:comment w:id="128" w:author="Author" w:initials="A">
    <w:p w14:paraId="12E6D234" w14:textId="1AC61F11" w:rsidR="00B2056C" w:rsidRDefault="00B2056C">
      <w:pPr>
        <w:pStyle w:val="CommentText"/>
      </w:pPr>
      <w:r>
        <w:rPr>
          <w:rStyle w:val="CommentReference"/>
        </w:rPr>
        <w:annotationRef/>
      </w:r>
      <w:r>
        <w:t xml:space="preserve">Them is referred to the initial velocity and acceleration vectors – yellow highlighted </w:t>
      </w:r>
    </w:p>
  </w:comment>
  <w:comment w:id="132" w:author="Author" w:initials="A">
    <w:p w14:paraId="66F5427A" w14:textId="344E9A3C" w:rsidR="000826EA" w:rsidRDefault="000826EA">
      <w:pPr>
        <w:pStyle w:val="CommentText"/>
      </w:pPr>
      <w:r>
        <w:rPr>
          <w:rStyle w:val="CommentReference"/>
        </w:rPr>
        <w:annotationRef/>
      </w:r>
      <w:r>
        <w:t>May I ask you to double check that I have not lost any of your meaning with my suggestions here, please?</w:t>
      </w:r>
    </w:p>
  </w:comment>
  <w:comment w:id="133" w:author="Author" w:initials="A">
    <w:p w14:paraId="4D4A496A" w14:textId="341265B7" w:rsidR="00B2056C" w:rsidRDefault="00B2056C">
      <w:pPr>
        <w:pStyle w:val="CommentText"/>
      </w:pPr>
      <w:r>
        <w:rPr>
          <w:rStyle w:val="CommentReference"/>
        </w:rPr>
        <w:annotationRef/>
      </w:r>
      <w:r>
        <w:t xml:space="preserve">Process noise covariance and measurement noise covariance are definitions of the filter. The aim of the second sentence is to say that both of them determine the filter accuracy and bandwidth. </w:t>
      </w:r>
    </w:p>
  </w:comment>
  <w:comment w:id="145" w:author="Author" w:initials="A">
    <w:p w14:paraId="4B68E2D9" w14:textId="77777777" w:rsidR="000826EA" w:rsidRDefault="000826EA">
      <w:pPr>
        <w:pStyle w:val="CommentText"/>
      </w:pPr>
      <w:r>
        <w:rPr>
          <w:rStyle w:val="CommentReference"/>
        </w:rPr>
        <w:annotationRef/>
      </w:r>
      <w:r>
        <w:t>I would suggest another option here: “in line”, but this depends somewhat on meaning. Please let me know which is most appropriate here.</w:t>
      </w:r>
    </w:p>
    <w:p w14:paraId="486BF15D" w14:textId="77777777" w:rsidR="000826EA" w:rsidRDefault="000826EA">
      <w:pPr>
        <w:pStyle w:val="CommentText"/>
      </w:pPr>
      <w:r>
        <w:t>It depends if you mean:</w:t>
      </w:r>
    </w:p>
    <w:p w14:paraId="4F859D6C" w14:textId="77777777" w:rsidR="000826EA" w:rsidRDefault="000826EA">
      <w:pPr>
        <w:pStyle w:val="CommentText"/>
      </w:pPr>
      <w:r>
        <w:t xml:space="preserve">- </w:t>
      </w:r>
      <w:proofErr w:type="gramStart"/>
      <w:r>
        <w:t>both</w:t>
      </w:r>
      <w:proofErr w:type="gramEnd"/>
      <w:r>
        <w:t xml:space="preserve"> the estimation error accuracy and the cost of a high computational load are improved; or</w:t>
      </w:r>
    </w:p>
    <w:p w14:paraId="76CBBBFF" w14:textId="77777777" w:rsidR="000826EA" w:rsidRDefault="000826EA">
      <w:pPr>
        <w:pStyle w:val="CommentText"/>
      </w:pPr>
      <w:r>
        <w:t xml:space="preserve">- </w:t>
      </w:r>
      <w:proofErr w:type="gramStart"/>
      <w:r>
        <w:t>that</w:t>
      </w:r>
      <w:proofErr w:type="gramEnd"/>
      <w:r>
        <w:t xml:space="preserve"> estimation error accuracy improves alongside improvements in the cost of a high computational load.</w:t>
      </w:r>
    </w:p>
    <w:p w14:paraId="3E518966" w14:textId="40D0143E" w:rsidR="000826EA" w:rsidRDefault="000826EA">
      <w:pPr>
        <w:pStyle w:val="CommentText"/>
      </w:pPr>
      <w:r>
        <w:t>I was not sure…</w:t>
      </w:r>
    </w:p>
  </w:comment>
  <w:comment w:id="146" w:author="Author" w:initials="A">
    <w:p w14:paraId="16B0BE45" w14:textId="3436C50E" w:rsidR="00B2056C" w:rsidRDefault="00B2056C">
      <w:pPr>
        <w:pStyle w:val="CommentText"/>
      </w:pPr>
      <w:r>
        <w:rPr>
          <w:rStyle w:val="CommentReference"/>
        </w:rPr>
        <w:annotationRef/>
      </w:r>
      <w:r>
        <w:t>Step size reduces = accuracy improved = computational load increased</w:t>
      </w:r>
    </w:p>
  </w:comment>
  <w:comment w:id="149" w:author="Author" w:initials="A">
    <w:p w14:paraId="460ABDCF" w14:textId="252B86E5" w:rsidR="000826EA" w:rsidRDefault="000826EA">
      <w:pPr>
        <w:pStyle w:val="CommentText"/>
      </w:pPr>
      <w:r>
        <w:rPr>
          <w:rStyle w:val="CommentReference"/>
        </w:rPr>
        <w:annotationRef/>
      </w:r>
      <w:r>
        <w:t>Please double check my suggestions here and let me know if I have lost any meaning. I would like to be sure that my suggestions are accurate enough for you.</w:t>
      </w:r>
    </w:p>
  </w:comment>
  <w:comment w:id="150" w:author="Author" w:initials="A">
    <w:p w14:paraId="0A3CBFDD" w14:textId="27F734E5" w:rsidR="008C6561" w:rsidRDefault="008C6561">
      <w:pPr>
        <w:pStyle w:val="CommentText"/>
      </w:pPr>
      <w:r>
        <w:rPr>
          <w:rStyle w:val="CommentReference"/>
        </w:rPr>
        <w:annotationRef/>
      </w:r>
      <w:r>
        <w:t>Great, thanks.</w:t>
      </w:r>
    </w:p>
  </w:comment>
  <w:comment w:id="153" w:author="Author" w:initials="A">
    <w:p w14:paraId="0C969D3D" w14:textId="64949C63" w:rsidR="000826EA" w:rsidRDefault="000826EA">
      <w:pPr>
        <w:pStyle w:val="CommentText"/>
      </w:pPr>
      <w:r>
        <w:rPr>
          <w:rStyle w:val="CommentReference"/>
        </w:rPr>
        <w:annotationRef/>
      </w:r>
      <w:r>
        <w:t>May I suggest writing either “into”, or “within” here? It depends on meaning, somewhat, so please do ask me if you need some assistance with deciding which is needed.</w:t>
      </w:r>
    </w:p>
  </w:comment>
  <w:comment w:id="154" w:author="Author" w:initials="A">
    <w:p w14:paraId="2A2C7F47" w14:textId="55A5B465" w:rsidR="008C6561" w:rsidRDefault="008C6561">
      <w:pPr>
        <w:pStyle w:val="CommentText"/>
      </w:pPr>
      <w:r>
        <w:rPr>
          <w:rStyle w:val="CommentReference"/>
        </w:rPr>
        <w:annotationRef/>
      </w:r>
      <w:r>
        <w:t xml:space="preserve">I think in is good here. . </w:t>
      </w:r>
      <w:proofErr w:type="gramStart"/>
      <w:r>
        <w:t>added</w:t>
      </w:r>
      <w:proofErr w:type="gramEnd"/>
      <w:r>
        <w:t xml:space="preserve"> the word vector after the velocity </w:t>
      </w:r>
    </w:p>
  </w:comment>
  <w:comment w:id="159" w:author="Author" w:initials="A">
    <w:p w14:paraId="07F16466" w14:textId="36ACB79F" w:rsidR="000826EA" w:rsidRDefault="000826EA">
      <w:pPr>
        <w:pStyle w:val="CommentText"/>
      </w:pPr>
      <w:r>
        <w:rPr>
          <w:rStyle w:val="CommentReference"/>
        </w:rPr>
        <w:annotationRef/>
      </w:r>
      <w:r>
        <w:t>I am not sure that this sub-title reference matches the content. Please let me know if you would like me to change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0C84B1" w15:done="0"/>
  <w15:commentEx w15:paraId="40775BCC" w15:done="0"/>
  <w15:commentEx w15:paraId="6B481C59" w15:paraIdParent="40775BCC" w15:done="0"/>
  <w15:commentEx w15:paraId="6B6EC359" w15:done="0"/>
  <w15:commentEx w15:paraId="704B56E2" w15:done="0"/>
  <w15:commentEx w15:paraId="6B30B6EA" w15:paraIdParent="704B56E2" w15:done="0"/>
  <w15:commentEx w15:paraId="19D9D52F" w15:done="0"/>
  <w15:commentEx w15:paraId="1484B158" w15:done="0"/>
  <w15:commentEx w15:paraId="5B072596" w15:done="0"/>
  <w15:commentEx w15:paraId="7BE1EE1F" w15:done="0"/>
  <w15:commentEx w15:paraId="0861D174" w15:done="0"/>
  <w15:commentEx w15:paraId="77057282" w15:paraIdParent="0861D174" w15:done="0"/>
  <w15:commentEx w15:paraId="11C19638" w15:done="0"/>
  <w15:commentEx w15:paraId="20EBA1EC" w15:paraIdParent="11C19638" w15:done="0"/>
  <w15:commentEx w15:paraId="5FC860C9" w15:done="0"/>
  <w15:commentEx w15:paraId="38F2D3AF" w15:paraIdParent="5FC860C9" w15:done="0"/>
  <w15:commentEx w15:paraId="395A3824" w15:done="0"/>
  <w15:commentEx w15:paraId="2B08FFF3" w15:paraIdParent="395A3824" w15:done="0"/>
  <w15:commentEx w15:paraId="75665423" w15:done="0"/>
  <w15:commentEx w15:paraId="098A3182" w15:paraIdParent="75665423" w15:done="0"/>
  <w15:commentEx w15:paraId="28341511" w15:done="0"/>
  <w15:commentEx w15:paraId="10B8D134" w15:paraIdParent="28341511" w15:done="0"/>
  <w15:commentEx w15:paraId="21C7201E" w15:done="0"/>
  <w15:commentEx w15:paraId="36658919" w15:paraIdParent="21C7201E" w15:done="0"/>
  <w15:commentEx w15:paraId="0AD4A732" w15:done="0"/>
  <w15:commentEx w15:paraId="37E538B5" w15:paraIdParent="0AD4A732" w15:done="0"/>
  <w15:commentEx w15:paraId="5918E1E7" w15:done="0"/>
  <w15:commentEx w15:paraId="4E0FBCF1" w15:paraIdParent="5918E1E7" w15:done="0"/>
  <w15:commentEx w15:paraId="3901989B" w15:done="0"/>
  <w15:commentEx w15:paraId="58E6885D" w15:paraIdParent="3901989B" w15:done="0"/>
  <w15:commentEx w15:paraId="09197E70" w15:done="0"/>
  <w15:commentEx w15:paraId="12E6D234" w15:paraIdParent="09197E70" w15:done="0"/>
  <w15:commentEx w15:paraId="66F5427A" w15:done="0"/>
  <w15:commentEx w15:paraId="4D4A496A" w15:paraIdParent="66F5427A" w15:done="0"/>
  <w15:commentEx w15:paraId="3E518966" w15:done="0"/>
  <w15:commentEx w15:paraId="16B0BE45" w15:paraIdParent="3E518966" w15:done="0"/>
  <w15:commentEx w15:paraId="460ABDCF" w15:done="0"/>
  <w15:commentEx w15:paraId="0A3CBFDD" w15:paraIdParent="460ABDCF" w15:done="0"/>
  <w15:commentEx w15:paraId="0C969D3D" w15:done="0"/>
  <w15:commentEx w15:paraId="2A2C7F47" w15:paraIdParent="0C969D3D" w15:done="0"/>
  <w15:commentEx w15:paraId="07F164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D402D" w16cex:dateUtc="2020-11-04T13:58:00Z"/>
  <w16cex:commentExtensible w16cex:durableId="234D40BE" w16cex:dateUtc="2020-11-04T14:01:00Z"/>
  <w16cex:commentExtensible w16cex:durableId="234D645E" w16cex:dateUtc="2020-11-04T16:33:00Z"/>
  <w16cex:commentExtensible w16cex:durableId="234D696E" w16cex:dateUtc="2020-11-04T16:54:00Z"/>
  <w16cex:commentExtensible w16cex:durableId="234D6DF6" w16cex:dateUtc="2020-11-04T17:14:00Z"/>
  <w16cex:commentExtensible w16cex:durableId="234D6E37" w16cex:dateUtc="2020-11-04T17:15:00Z"/>
  <w16cex:commentExtensible w16cex:durableId="234D6F8E" w16cex:dateUtc="2020-11-04T17:21:00Z"/>
  <w16cex:commentExtensible w16cex:durableId="234D7084" w16cex:dateUtc="2020-11-04T17:25:00Z"/>
  <w16cex:commentExtensible w16cex:durableId="234E5724" w16cex:dateUtc="2020-11-05T09:49:00Z"/>
  <w16cex:commentExtensible w16cex:durableId="234E54C4" w16cex:dateUtc="2020-11-05T09:39:00Z"/>
  <w16cex:commentExtensible w16cex:durableId="234E5905" w16cex:dateUtc="2020-11-05T09:57:00Z"/>
  <w16cex:commentExtensible w16cex:durableId="234E599F" w16cex:dateUtc="2020-11-05T09:59:00Z"/>
  <w16cex:commentExtensible w16cex:durableId="234E5EE4" w16cex:dateUtc="2020-11-05T10:22:00Z"/>
  <w16cex:commentExtensible w16cex:durableId="234E62B6" w16cex:dateUtc="2020-11-05T10:38:00Z"/>
  <w16cex:commentExtensible w16cex:durableId="234E6333" w16cex:dateUtc="2020-11-05T10:40:00Z"/>
  <w16cex:commentExtensible w16cex:durableId="234E63B6" w16cex:dateUtc="2020-11-05T10:42:00Z"/>
  <w16cex:commentExtensible w16cex:durableId="234E6789" w16cex:dateUtc="2020-11-05T10:59:00Z"/>
  <w16cex:commentExtensible w16cex:durableId="234E6B96" w16cex:dateUtc="2020-11-05T11:16:00Z"/>
  <w16cex:commentExtensible w16cex:durableId="234E6C7E" w16cex:dateUtc="2020-11-05T11:20:00Z"/>
  <w16cex:commentExtensible w16cex:durableId="234E6FC3" w16cex:dateUtc="2020-11-05T11:34:00Z"/>
  <w16cex:commentExtensible w16cex:durableId="234E70C2" w16cex:dateUtc="2020-11-05T11:38:00Z"/>
  <w16cex:commentExtensible w16cex:durableId="234E71BD" w16cex:dateUtc="2020-11-05T11:42:00Z"/>
  <w16cex:commentExtensible w16cex:durableId="234E73A9" w16cex:dateUtc="2020-11-05T11:50:00Z"/>
  <w16cex:commentExtensible w16cex:durableId="234E7465" w16cex:dateUtc="2020-11-05T1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1A18CB" w16cid:durableId="234D402D"/>
  <w16cid:commentId w16cid:paraId="2CC2B757" w16cid:durableId="234D40BE"/>
  <w16cid:commentId w16cid:paraId="7F4ACEAD" w16cid:durableId="234D645E"/>
  <w16cid:commentId w16cid:paraId="0861D174" w16cid:durableId="234D696E"/>
  <w16cid:commentId w16cid:paraId="11C19638" w16cid:durableId="234D6DF6"/>
  <w16cid:commentId w16cid:paraId="150DC70C" w16cid:durableId="234D6E37"/>
  <w16cid:commentId w16cid:paraId="5FC860C9" w16cid:durableId="234D6F8E"/>
  <w16cid:commentId w16cid:paraId="3147CF56" w16cid:durableId="234D7084"/>
  <w16cid:commentId w16cid:paraId="395A3824" w16cid:durableId="234E5724"/>
  <w16cid:commentId w16cid:paraId="75665423" w16cid:durableId="234E54C4"/>
  <w16cid:commentId w16cid:paraId="28341511" w16cid:durableId="234E5905"/>
  <w16cid:commentId w16cid:paraId="21C7201E" w16cid:durableId="234E599F"/>
  <w16cid:commentId w16cid:paraId="0AD4A732" w16cid:durableId="234E5EE4"/>
  <w16cid:commentId w16cid:paraId="44C7597E" w16cid:durableId="234E62B6"/>
  <w16cid:commentId w16cid:paraId="31AE3AEE" w16cid:durableId="234E6333"/>
  <w16cid:commentId w16cid:paraId="74458E71" w16cid:durableId="234E63B6"/>
  <w16cid:commentId w16cid:paraId="3901989B" w16cid:durableId="234E6789"/>
  <w16cid:commentId w16cid:paraId="63B6E577" w16cid:durableId="234E6B96"/>
  <w16cid:commentId w16cid:paraId="1C5DB32A" w16cid:durableId="234E6C7E"/>
  <w16cid:commentId w16cid:paraId="66F5427A" w16cid:durableId="234E6FC3"/>
  <w16cid:commentId w16cid:paraId="3E518966" w16cid:durableId="234E70C2"/>
  <w16cid:commentId w16cid:paraId="460ABDCF" w16cid:durableId="234E71BD"/>
  <w16cid:commentId w16cid:paraId="0C969D3D" w16cid:durableId="234E73A9"/>
  <w16cid:commentId w16cid:paraId="07F16466" w16cid:durableId="234E74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8B5E4" w14:textId="77777777" w:rsidR="00A275E5" w:rsidRDefault="00A275E5" w:rsidP="000527B0">
      <w:pPr>
        <w:spacing w:after="0" w:line="240" w:lineRule="auto"/>
      </w:pPr>
      <w:r>
        <w:separator/>
      </w:r>
    </w:p>
  </w:endnote>
  <w:endnote w:type="continuationSeparator" w:id="0">
    <w:p w14:paraId="79EA1358" w14:textId="77777777" w:rsidR="00A275E5" w:rsidRDefault="00A275E5" w:rsidP="00052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aris SIL">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2006417"/>
      <w:docPartObj>
        <w:docPartGallery w:val="Page Numbers (Bottom of Page)"/>
        <w:docPartUnique/>
      </w:docPartObj>
    </w:sdtPr>
    <w:sdtEndPr>
      <w:rPr>
        <w:noProof/>
      </w:rPr>
    </w:sdtEndPr>
    <w:sdtContent>
      <w:p w14:paraId="25C8A6C8" w14:textId="1200F51C" w:rsidR="000826EA" w:rsidRDefault="000826EA">
        <w:pPr>
          <w:pStyle w:val="Footer"/>
          <w:jc w:val="center"/>
        </w:pPr>
        <w:r>
          <w:fldChar w:fldCharType="begin"/>
        </w:r>
        <w:r>
          <w:instrText xml:space="preserve"> PAGE   \* MERGEFORMAT </w:instrText>
        </w:r>
        <w:r>
          <w:fldChar w:fldCharType="separate"/>
        </w:r>
        <w:r w:rsidR="00A74B0E">
          <w:rPr>
            <w:noProof/>
          </w:rPr>
          <w:t>1</w:t>
        </w:r>
        <w:r>
          <w:rPr>
            <w:noProof/>
          </w:rPr>
          <w:fldChar w:fldCharType="end"/>
        </w:r>
      </w:p>
    </w:sdtContent>
  </w:sdt>
  <w:p w14:paraId="1DB31B1A" w14:textId="77777777" w:rsidR="000826EA" w:rsidRDefault="00082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E1FEB" w14:textId="77777777" w:rsidR="00A275E5" w:rsidRDefault="00A275E5" w:rsidP="000527B0">
      <w:pPr>
        <w:spacing w:after="0" w:line="240" w:lineRule="auto"/>
      </w:pPr>
      <w:r>
        <w:separator/>
      </w:r>
    </w:p>
  </w:footnote>
  <w:footnote w:type="continuationSeparator" w:id="0">
    <w:p w14:paraId="1A6EFE5D" w14:textId="77777777" w:rsidR="00A275E5" w:rsidRDefault="00A275E5" w:rsidP="000527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C7D"/>
    <w:multiLevelType w:val="hybridMultilevel"/>
    <w:tmpl w:val="0B7A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37926"/>
    <w:multiLevelType w:val="hybridMultilevel"/>
    <w:tmpl w:val="EDA2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C74997"/>
    <w:multiLevelType w:val="hybridMultilevel"/>
    <w:tmpl w:val="F3742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C81462"/>
    <w:multiLevelType w:val="hybridMultilevel"/>
    <w:tmpl w:val="BFE8B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2D489F"/>
    <w:multiLevelType w:val="hybridMultilevel"/>
    <w:tmpl w:val="89FC1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9F33E9"/>
    <w:multiLevelType w:val="hybridMultilevel"/>
    <w:tmpl w:val="427C0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535888"/>
    <w:multiLevelType w:val="hybridMultilevel"/>
    <w:tmpl w:val="281033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623"/>
    <w:rsid w:val="00003F69"/>
    <w:rsid w:val="0000424A"/>
    <w:rsid w:val="00013255"/>
    <w:rsid w:val="00014B9E"/>
    <w:rsid w:val="00020905"/>
    <w:rsid w:val="00022EB8"/>
    <w:rsid w:val="00027A86"/>
    <w:rsid w:val="000472B7"/>
    <w:rsid w:val="0004787A"/>
    <w:rsid w:val="00047C08"/>
    <w:rsid w:val="000527B0"/>
    <w:rsid w:val="00053006"/>
    <w:rsid w:val="0005498C"/>
    <w:rsid w:val="00057BEF"/>
    <w:rsid w:val="00061AE6"/>
    <w:rsid w:val="00066E61"/>
    <w:rsid w:val="00067408"/>
    <w:rsid w:val="000826EA"/>
    <w:rsid w:val="00092B5A"/>
    <w:rsid w:val="000953EC"/>
    <w:rsid w:val="000A2DFB"/>
    <w:rsid w:val="000A692D"/>
    <w:rsid w:val="000B4140"/>
    <w:rsid w:val="000B746B"/>
    <w:rsid w:val="000D70C0"/>
    <w:rsid w:val="000F1B68"/>
    <w:rsid w:val="000F35F7"/>
    <w:rsid w:val="00104ACE"/>
    <w:rsid w:val="0011110D"/>
    <w:rsid w:val="00113787"/>
    <w:rsid w:val="00116728"/>
    <w:rsid w:val="00116D87"/>
    <w:rsid w:val="0014286C"/>
    <w:rsid w:val="00143308"/>
    <w:rsid w:val="0014422D"/>
    <w:rsid w:val="00147AC2"/>
    <w:rsid w:val="0015052E"/>
    <w:rsid w:val="001535E4"/>
    <w:rsid w:val="001654C8"/>
    <w:rsid w:val="00167E9B"/>
    <w:rsid w:val="00174824"/>
    <w:rsid w:val="00184480"/>
    <w:rsid w:val="00194451"/>
    <w:rsid w:val="001A0409"/>
    <w:rsid w:val="001A1605"/>
    <w:rsid w:val="001A612F"/>
    <w:rsid w:val="001B0F0B"/>
    <w:rsid w:val="001B1652"/>
    <w:rsid w:val="001C3F64"/>
    <w:rsid w:val="001D32ED"/>
    <w:rsid w:val="001F0C79"/>
    <w:rsid w:val="001F1EBD"/>
    <w:rsid w:val="00210116"/>
    <w:rsid w:val="00214501"/>
    <w:rsid w:val="00216C09"/>
    <w:rsid w:val="00220398"/>
    <w:rsid w:val="002222F8"/>
    <w:rsid w:val="002242F9"/>
    <w:rsid w:val="00227DA6"/>
    <w:rsid w:val="0023349A"/>
    <w:rsid w:val="00233D45"/>
    <w:rsid w:val="002362C4"/>
    <w:rsid w:val="00236822"/>
    <w:rsid w:val="00246918"/>
    <w:rsid w:val="0026181B"/>
    <w:rsid w:val="00263EF3"/>
    <w:rsid w:val="002701F2"/>
    <w:rsid w:val="00276035"/>
    <w:rsid w:val="00282E17"/>
    <w:rsid w:val="00290A4F"/>
    <w:rsid w:val="002A358A"/>
    <w:rsid w:val="002B00EC"/>
    <w:rsid w:val="002B03A2"/>
    <w:rsid w:val="002B2DFA"/>
    <w:rsid w:val="002C08AE"/>
    <w:rsid w:val="002C7B6E"/>
    <w:rsid w:val="002D459F"/>
    <w:rsid w:val="002E6D85"/>
    <w:rsid w:val="002E786D"/>
    <w:rsid w:val="002F6F5D"/>
    <w:rsid w:val="00305193"/>
    <w:rsid w:val="003162F6"/>
    <w:rsid w:val="003210FD"/>
    <w:rsid w:val="00326ABD"/>
    <w:rsid w:val="00334262"/>
    <w:rsid w:val="0033711F"/>
    <w:rsid w:val="0034602E"/>
    <w:rsid w:val="00350E28"/>
    <w:rsid w:val="00366DA4"/>
    <w:rsid w:val="003823CF"/>
    <w:rsid w:val="00395447"/>
    <w:rsid w:val="00395D3C"/>
    <w:rsid w:val="003A1A29"/>
    <w:rsid w:val="003B2DAA"/>
    <w:rsid w:val="003B3FDD"/>
    <w:rsid w:val="003C2A03"/>
    <w:rsid w:val="003D0017"/>
    <w:rsid w:val="003E6624"/>
    <w:rsid w:val="003F64C8"/>
    <w:rsid w:val="004018A6"/>
    <w:rsid w:val="00404944"/>
    <w:rsid w:val="00412C28"/>
    <w:rsid w:val="00442352"/>
    <w:rsid w:val="00446BFA"/>
    <w:rsid w:val="00463AD5"/>
    <w:rsid w:val="0048006F"/>
    <w:rsid w:val="00480913"/>
    <w:rsid w:val="00491B21"/>
    <w:rsid w:val="004A5630"/>
    <w:rsid w:val="004E33E1"/>
    <w:rsid w:val="004E528C"/>
    <w:rsid w:val="004E7639"/>
    <w:rsid w:val="004F46BC"/>
    <w:rsid w:val="005069E1"/>
    <w:rsid w:val="005265B1"/>
    <w:rsid w:val="00534F9B"/>
    <w:rsid w:val="00545FBF"/>
    <w:rsid w:val="005576F0"/>
    <w:rsid w:val="005A4545"/>
    <w:rsid w:val="005A65B5"/>
    <w:rsid w:val="005B4B77"/>
    <w:rsid w:val="005C7189"/>
    <w:rsid w:val="005D3AE1"/>
    <w:rsid w:val="005D5ADE"/>
    <w:rsid w:val="005E6AD3"/>
    <w:rsid w:val="005F3C47"/>
    <w:rsid w:val="00603D2B"/>
    <w:rsid w:val="00612FBC"/>
    <w:rsid w:val="006234B1"/>
    <w:rsid w:val="00631F73"/>
    <w:rsid w:val="006361B2"/>
    <w:rsid w:val="00645E1E"/>
    <w:rsid w:val="00646EA3"/>
    <w:rsid w:val="006537DE"/>
    <w:rsid w:val="00654A11"/>
    <w:rsid w:val="00660330"/>
    <w:rsid w:val="0067276C"/>
    <w:rsid w:val="0068001C"/>
    <w:rsid w:val="00680060"/>
    <w:rsid w:val="00680180"/>
    <w:rsid w:val="00681461"/>
    <w:rsid w:val="0068462F"/>
    <w:rsid w:val="006916A6"/>
    <w:rsid w:val="00696731"/>
    <w:rsid w:val="006A271C"/>
    <w:rsid w:val="006B350F"/>
    <w:rsid w:val="006D7B94"/>
    <w:rsid w:val="006E235C"/>
    <w:rsid w:val="006E3138"/>
    <w:rsid w:val="006E5456"/>
    <w:rsid w:val="006F0CE4"/>
    <w:rsid w:val="006F3CBB"/>
    <w:rsid w:val="006F5071"/>
    <w:rsid w:val="00706A0A"/>
    <w:rsid w:val="00733EC9"/>
    <w:rsid w:val="0077390C"/>
    <w:rsid w:val="00781A68"/>
    <w:rsid w:val="007836FC"/>
    <w:rsid w:val="00786D35"/>
    <w:rsid w:val="007912D7"/>
    <w:rsid w:val="007A1FAA"/>
    <w:rsid w:val="007B0623"/>
    <w:rsid w:val="007F5BF8"/>
    <w:rsid w:val="008018AA"/>
    <w:rsid w:val="008020CF"/>
    <w:rsid w:val="00820535"/>
    <w:rsid w:val="00825B4B"/>
    <w:rsid w:val="008344A7"/>
    <w:rsid w:val="0084086B"/>
    <w:rsid w:val="0084242F"/>
    <w:rsid w:val="00852F3B"/>
    <w:rsid w:val="00860876"/>
    <w:rsid w:val="00865B20"/>
    <w:rsid w:val="00875D5D"/>
    <w:rsid w:val="00880E9F"/>
    <w:rsid w:val="00885B84"/>
    <w:rsid w:val="008B3AFF"/>
    <w:rsid w:val="008B5128"/>
    <w:rsid w:val="008B5F07"/>
    <w:rsid w:val="008B6D74"/>
    <w:rsid w:val="008B7478"/>
    <w:rsid w:val="008C19BB"/>
    <w:rsid w:val="008C2B41"/>
    <w:rsid w:val="008C5FF2"/>
    <w:rsid w:val="008C6561"/>
    <w:rsid w:val="008D11CE"/>
    <w:rsid w:val="008D41A2"/>
    <w:rsid w:val="008D67AB"/>
    <w:rsid w:val="008E09EF"/>
    <w:rsid w:val="008F4BCB"/>
    <w:rsid w:val="00911440"/>
    <w:rsid w:val="0092402F"/>
    <w:rsid w:val="00927F08"/>
    <w:rsid w:val="00933256"/>
    <w:rsid w:val="00946985"/>
    <w:rsid w:val="00953C2A"/>
    <w:rsid w:val="00962DCF"/>
    <w:rsid w:val="0099474D"/>
    <w:rsid w:val="009A078A"/>
    <w:rsid w:val="009A7CB0"/>
    <w:rsid w:val="009C12B5"/>
    <w:rsid w:val="009C3317"/>
    <w:rsid w:val="009C3BB9"/>
    <w:rsid w:val="009C757F"/>
    <w:rsid w:val="009D1E53"/>
    <w:rsid w:val="009F61FE"/>
    <w:rsid w:val="00A040A2"/>
    <w:rsid w:val="00A07C05"/>
    <w:rsid w:val="00A13254"/>
    <w:rsid w:val="00A23EA1"/>
    <w:rsid w:val="00A26B95"/>
    <w:rsid w:val="00A275E5"/>
    <w:rsid w:val="00A36A5E"/>
    <w:rsid w:val="00A40A4F"/>
    <w:rsid w:val="00A67201"/>
    <w:rsid w:val="00A74B0E"/>
    <w:rsid w:val="00A826C0"/>
    <w:rsid w:val="00A9272A"/>
    <w:rsid w:val="00AA5DE3"/>
    <w:rsid w:val="00AB28E5"/>
    <w:rsid w:val="00AC1570"/>
    <w:rsid w:val="00AC1DAB"/>
    <w:rsid w:val="00AC39B1"/>
    <w:rsid w:val="00AD4E1F"/>
    <w:rsid w:val="00AE768D"/>
    <w:rsid w:val="00AF5A35"/>
    <w:rsid w:val="00AF6F76"/>
    <w:rsid w:val="00B02163"/>
    <w:rsid w:val="00B2056C"/>
    <w:rsid w:val="00B371B5"/>
    <w:rsid w:val="00B55BFD"/>
    <w:rsid w:val="00B636E9"/>
    <w:rsid w:val="00B6680F"/>
    <w:rsid w:val="00B703FE"/>
    <w:rsid w:val="00B7260D"/>
    <w:rsid w:val="00B83536"/>
    <w:rsid w:val="00B84A57"/>
    <w:rsid w:val="00B9119E"/>
    <w:rsid w:val="00B92A7B"/>
    <w:rsid w:val="00BC4517"/>
    <w:rsid w:val="00BD348F"/>
    <w:rsid w:val="00BE279A"/>
    <w:rsid w:val="00BE6888"/>
    <w:rsid w:val="00BE7565"/>
    <w:rsid w:val="00BE7BBF"/>
    <w:rsid w:val="00BF4F9A"/>
    <w:rsid w:val="00BF7AF7"/>
    <w:rsid w:val="00C06DEA"/>
    <w:rsid w:val="00C0728F"/>
    <w:rsid w:val="00C145BF"/>
    <w:rsid w:val="00C16606"/>
    <w:rsid w:val="00C2502D"/>
    <w:rsid w:val="00C34765"/>
    <w:rsid w:val="00C46C83"/>
    <w:rsid w:val="00C5620E"/>
    <w:rsid w:val="00C6320D"/>
    <w:rsid w:val="00C77114"/>
    <w:rsid w:val="00CA307D"/>
    <w:rsid w:val="00CA4796"/>
    <w:rsid w:val="00CA64F7"/>
    <w:rsid w:val="00CB016B"/>
    <w:rsid w:val="00CE116B"/>
    <w:rsid w:val="00CF0F77"/>
    <w:rsid w:val="00CF658D"/>
    <w:rsid w:val="00CF6CE6"/>
    <w:rsid w:val="00D04C1E"/>
    <w:rsid w:val="00D05E34"/>
    <w:rsid w:val="00D06447"/>
    <w:rsid w:val="00D12AF7"/>
    <w:rsid w:val="00D346C1"/>
    <w:rsid w:val="00D35567"/>
    <w:rsid w:val="00D379D7"/>
    <w:rsid w:val="00D438DF"/>
    <w:rsid w:val="00D464B8"/>
    <w:rsid w:val="00D50A40"/>
    <w:rsid w:val="00D517E0"/>
    <w:rsid w:val="00D53357"/>
    <w:rsid w:val="00D770C6"/>
    <w:rsid w:val="00D80545"/>
    <w:rsid w:val="00D86DF5"/>
    <w:rsid w:val="00D929CA"/>
    <w:rsid w:val="00DA1CB0"/>
    <w:rsid w:val="00DB4E4A"/>
    <w:rsid w:val="00DC0DB8"/>
    <w:rsid w:val="00DC1AD6"/>
    <w:rsid w:val="00DD0FB9"/>
    <w:rsid w:val="00DE31D7"/>
    <w:rsid w:val="00E1233F"/>
    <w:rsid w:val="00E1247A"/>
    <w:rsid w:val="00E13EB5"/>
    <w:rsid w:val="00E15396"/>
    <w:rsid w:val="00E15D24"/>
    <w:rsid w:val="00E2255A"/>
    <w:rsid w:val="00E352DC"/>
    <w:rsid w:val="00E4483F"/>
    <w:rsid w:val="00E71409"/>
    <w:rsid w:val="00E832EC"/>
    <w:rsid w:val="00E9268E"/>
    <w:rsid w:val="00E97C8B"/>
    <w:rsid w:val="00EA117B"/>
    <w:rsid w:val="00EC0A17"/>
    <w:rsid w:val="00EC1E36"/>
    <w:rsid w:val="00EC1F67"/>
    <w:rsid w:val="00EC2E9B"/>
    <w:rsid w:val="00EE1FED"/>
    <w:rsid w:val="00F11D64"/>
    <w:rsid w:val="00F13C47"/>
    <w:rsid w:val="00F2763D"/>
    <w:rsid w:val="00F3162F"/>
    <w:rsid w:val="00F354D1"/>
    <w:rsid w:val="00F47166"/>
    <w:rsid w:val="00F513F2"/>
    <w:rsid w:val="00F54684"/>
    <w:rsid w:val="00F73750"/>
    <w:rsid w:val="00F73D2E"/>
    <w:rsid w:val="00F825EB"/>
    <w:rsid w:val="00F954CD"/>
    <w:rsid w:val="00FB3941"/>
    <w:rsid w:val="00FB3957"/>
    <w:rsid w:val="00FD092E"/>
    <w:rsid w:val="00FE56ED"/>
    <w:rsid w:val="00FF05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B3C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A7B"/>
    <w:pPr>
      <w:ind w:left="720"/>
      <w:contextualSpacing/>
    </w:pPr>
  </w:style>
  <w:style w:type="paragraph" w:styleId="HTMLPreformatted">
    <w:name w:val="HTML Preformatted"/>
    <w:basedOn w:val="Normal"/>
    <w:link w:val="HTMLPreformattedChar"/>
    <w:uiPriority w:val="99"/>
    <w:semiHidden/>
    <w:unhideWhenUsed/>
    <w:rsid w:val="00003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03F69"/>
    <w:rPr>
      <w:rFonts w:ascii="Courier New" w:eastAsia="Times New Roman" w:hAnsi="Courier New" w:cs="Courier New"/>
      <w:sz w:val="20"/>
      <w:szCs w:val="20"/>
    </w:rPr>
  </w:style>
  <w:style w:type="character" w:styleId="Emphasis">
    <w:name w:val="Emphasis"/>
    <w:basedOn w:val="DefaultParagraphFont"/>
    <w:uiPriority w:val="20"/>
    <w:qFormat/>
    <w:rsid w:val="00003F69"/>
    <w:rPr>
      <w:i/>
      <w:iCs/>
    </w:rPr>
  </w:style>
  <w:style w:type="paragraph" w:styleId="Header">
    <w:name w:val="header"/>
    <w:basedOn w:val="Normal"/>
    <w:link w:val="HeaderChar"/>
    <w:uiPriority w:val="99"/>
    <w:unhideWhenUsed/>
    <w:rsid w:val="000527B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527B0"/>
  </w:style>
  <w:style w:type="paragraph" w:styleId="Footer">
    <w:name w:val="footer"/>
    <w:basedOn w:val="Normal"/>
    <w:link w:val="FooterChar"/>
    <w:uiPriority w:val="99"/>
    <w:unhideWhenUsed/>
    <w:rsid w:val="000527B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527B0"/>
  </w:style>
  <w:style w:type="paragraph" w:customStyle="1" w:styleId="Default">
    <w:name w:val="Default"/>
    <w:rsid w:val="00D35567"/>
    <w:pPr>
      <w:autoSpaceDE w:val="0"/>
      <w:autoSpaceDN w:val="0"/>
      <w:adjustRightInd w:val="0"/>
      <w:spacing w:after="0" w:line="240" w:lineRule="auto"/>
    </w:pPr>
    <w:rPr>
      <w:rFonts w:ascii="Charis SIL" w:hAnsi="Charis SIL" w:cs="Charis SIL"/>
      <w:color w:val="000000"/>
      <w:sz w:val="24"/>
      <w:szCs w:val="24"/>
    </w:rPr>
  </w:style>
  <w:style w:type="table" w:styleId="TableGrid">
    <w:name w:val="Table Grid"/>
    <w:basedOn w:val="TableNormal"/>
    <w:uiPriority w:val="59"/>
    <w:rsid w:val="00395D3C"/>
    <w:pPr>
      <w:spacing w:after="0" w:line="240" w:lineRule="auto"/>
    </w:pPr>
    <w:rPr>
      <w:rFonts w:ascii="Times New Roman" w:eastAsia="SimSun" w:hAnsi="Times New Roman" w:cs="Times New Roman"/>
      <w:sz w:val="20"/>
      <w:szCs w:val="20"/>
      <w:lang w:eastAsia="zh-C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32textnoindent">
    <w:name w:val="MDPI_3.2_text_no_indent"/>
    <w:basedOn w:val="MDPI31text"/>
    <w:qFormat/>
    <w:rsid w:val="00395D3C"/>
    <w:pPr>
      <w:ind w:firstLine="0"/>
    </w:pPr>
  </w:style>
  <w:style w:type="paragraph" w:customStyle="1" w:styleId="MDPI31text">
    <w:name w:val="MDPI_3.1_text"/>
    <w:link w:val="MDPI31text0"/>
    <w:qFormat/>
    <w:rsid w:val="00395D3C"/>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character" w:customStyle="1" w:styleId="MDPI31text0">
    <w:name w:val="MDPI_3.1_text תו"/>
    <w:basedOn w:val="DefaultParagraphFont"/>
    <w:link w:val="MDPI31text"/>
    <w:rsid w:val="00395D3C"/>
    <w:rPr>
      <w:rFonts w:ascii="Palatino Linotype" w:eastAsia="Times New Roman" w:hAnsi="Palatino Linotype" w:cs="Times New Roman"/>
      <w:snapToGrid w:val="0"/>
      <w:color w:val="000000"/>
      <w:sz w:val="20"/>
      <w:lang w:eastAsia="de-DE" w:bidi="en-US"/>
    </w:rPr>
  </w:style>
  <w:style w:type="character" w:styleId="PlaceholderText">
    <w:name w:val="Placeholder Text"/>
    <w:basedOn w:val="DefaultParagraphFont"/>
    <w:uiPriority w:val="99"/>
    <w:semiHidden/>
    <w:rsid w:val="00395D3C"/>
    <w:rPr>
      <w:color w:val="808080"/>
    </w:rPr>
  </w:style>
  <w:style w:type="paragraph" w:customStyle="1" w:styleId="MDPI39equation">
    <w:name w:val="MDPI_3.9_equation"/>
    <w:basedOn w:val="MDPI31text"/>
    <w:qFormat/>
    <w:rsid w:val="00E9268E"/>
    <w:pPr>
      <w:spacing w:before="120" w:after="120"/>
      <w:ind w:left="709" w:firstLine="0"/>
      <w:jc w:val="center"/>
    </w:pPr>
  </w:style>
  <w:style w:type="paragraph" w:customStyle="1" w:styleId="MDPI3aequationnumber">
    <w:name w:val="MDPI_3.a_equation_number"/>
    <w:basedOn w:val="MDPI31text"/>
    <w:qFormat/>
    <w:rsid w:val="00E9268E"/>
    <w:pPr>
      <w:spacing w:before="120" w:after="120" w:line="240" w:lineRule="auto"/>
      <w:ind w:firstLine="0"/>
      <w:jc w:val="right"/>
    </w:pPr>
  </w:style>
  <w:style w:type="paragraph" w:customStyle="1" w:styleId="MDPI71References">
    <w:name w:val="MDPI_7.1_References"/>
    <w:basedOn w:val="Normal"/>
    <w:qFormat/>
    <w:rsid w:val="00E9268E"/>
    <w:pPr>
      <w:numPr>
        <w:numId w:val="5"/>
      </w:numPr>
      <w:adjustRightInd w:val="0"/>
      <w:snapToGrid w:val="0"/>
      <w:spacing w:after="0" w:line="260" w:lineRule="atLeast"/>
      <w:jc w:val="both"/>
    </w:pPr>
    <w:rPr>
      <w:rFonts w:ascii="Palatino Linotype" w:eastAsia="Times New Roman" w:hAnsi="Palatino Linotype" w:cs="Times New Roman"/>
      <w:snapToGrid w:val="0"/>
      <w:color w:val="000000"/>
      <w:sz w:val="18"/>
      <w:szCs w:val="20"/>
      <w:lang w:eastAsia="de-DE" w:bidi="en-US"/>
    </w:rPr>
  </w:style>
  <w:style w:type="character" w:customStyle="1" w:styleId="normaltextrun">
    <w:name w:val="normaltextrun"/>
    <w:basedOn w:val="DefaultParagraphFont"/>
    <w:rsid w:val="00D06447"/>
  </w:style>
  <w:style w:type="character" w:styleId="Hyperlink">
    <w:name w:val="Hyperlink"/>
    <w:basedOn w:val="DefaultParagraphFont"/>
    <w:uiPriority w:val="99"/>
    <w:unhideWhenUsed/>
    <w:rsid w:val="00E1247A"/>
    <w:rPr>
      <w:color w:val="0000FF"/>
      <w:u w:val="single"/>
    </w:rPr>
  </w:style>
  <w:style w:type="paragraph" w:styleId="BalloonText">
    <w:name w:val="Balloon Text"/>
    <w:basedOn w:val="Normal"/>
    <w:link w:val="BalloonTextChar"/>
    <w:uiPriority w:val="99"/>
    <w:semiHidden/>
    <w:unhideWhenUsed/>
    <w:rsid w:val="00F354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4D1"/>
    <w:rPr>
      <w:rFonts w:ascii="Segoe UI" w:hAnsi="Segoe UI" w:cs="Segoe UI"/>
      <w:sz w:val="18"/>
      <w:szCs w:val="18"/>
    </w:rPr>
  </w:style>
  <w:style w:type="character" w:styleId="CommentReference">
    <w:name w:val="annotation reference"/>
    <w:basedOn w:val="DefaultParagraphFont"/>
    <w:uiPriority w:val="99"/>
    <w:semiHidden/>
    <w:unhideWhenUsed/>
    <w:rsid w:val="00446BFA"/>
    <w:rPr>
      <w:sz w:val="16"/>
      <w:szCs w:val="16"/>
    </w:rPr>
  </w:style>
  <w:style w:type="paragraph" w:styleId="CommentText">
    <w:name w:val="annotation text"/>
    <w:basedOn w:val="Normal"/>
    <w:link w:val="CommentTextChar"/>
    <w:uiPriority w:val="99"/>
    <w:semiHidden/>
    <w:unhideWhenUsed/>
    <w:rsid w:val="00446BFA"/>
    <w:pPr>
      <w:spacing w:line="240" w:lineRule="auto"/>
    </w:pPr>
    <w:rPr>
      <w:sz w:val="20"/>
      <w:szCs w:val="20"/>
    </w:rPr>
  </w:style>
  <w:style w:type="character" w:customStyle="1" w:styleId="CommentTextChar">
    <w:name w:val="Comment Text Char"/>
    <w:basedOn w:val="DefaultParagraphFont"/>
    <w:link w:val="CommentText"/>
    <w:uiPriority w:val="99"/>
    <w:semiHidden/>
    <w:rsid w:val="00446BFA"/>
    <w:rPr>
      <w:sz w:val="20"/>
      <w:szCs w:val="20"/>
    </w:rPr>
  </w:style>
  <w:style w:type="paragraph" w:styleId="CommentSubject">
    <w:name w:val="annotation subject"/>
    <w:basedOn w:val="CommentText"/>
    <w:next w:val="CommentText"/>
    <w:link w:val="CommentSubjectChar"/>
    <w:uiPriority w:val="99"/>
    <w:semiHidden/>
    <w:unhideWhenUsed/>
    <w:rsid w:val="00446BFA"/>
    <w:rPr>
      <w:b/>
      <w:bCs/>
    </w:rPr>
  </w:style>
  <w:style w:type="character" w:customStyle="1" w:styleId="CommentSubjectChar">
    <w:name w:val="Comment Subject Char"/>
    <w:basedOn w:val="CommentTextChar"/>
    <w:link w:val="CommentSubject"/>
    <w:uiPriority w:val="99"/>
    <w:semiHidden/>
    <w:rsid w:val="00446B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050191">
      <w:bodyDiv w:val="1"/>
      <w:marLeft w:val="0"/>
      <w:marRight w:val="0"/>
      <w:marTop w:val="0"/>
      <w:marBottom w:val="0"/>
      <w:divBdr>
        <w:top w:val="none" w:sz="0" w:space="0" w:color="auto"/>
        <w:left w:val="none" w:sz="0" w:space="0" w:color="auto"/>
        <w:bottom w:val="none" w:sz="0" w:space="0" w:color="auto"/>
        <w:right w:val="none" w:sz="0" w:space="0" w:color="auto"/>
      </w:divBdr>
    </w:div>
    <w:div w:id="1181624991">
      <w:bodyDiv w:val="1"/>
      <w:marLeft w:val="0"/>
      <w:marRight w:val="0"/>
      <w:marTop w:val="0"/>
      <w:marBottom w:val="0"/>
      <w:divBdr>
        <w:top w:val="none" w:sz="0" w:space="0" w:color="auto"/>
        <w:left w:val="none" w:sz="0" w:space="0" w:color="auto"/>
        <w:bottom w:val="none" w:sz="0" w:space="0" w:color="auto"/>
        <w:right w:val="none" w:sz="0" w:space="0" w:color="auto"/>
      </w:divBdr>
      <w:divsChild>
        <w:div w:id="1191544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417705148">
      <w:bodyDiv w:val="1"/>
      <w:marLeft w:val="0"/>
      <w:marRight w:val="0"/>
      <w:marTop w:val="0"/>
      <w:marBottom w:val="0"/>
      <w:divBdr>
        <w:top w:val="none" w:sz="0" w:space="0" w:color="auto"/>
        <w:left w:val="none" w:sz="0" w:space="0" w:color="auto"/>
        <w:bottom w:val="none" w:sz="0" w:space="0" w:color="auto"/>
        <w:right w:val="none" w:sz="0" w:space="0" w:color="auto"/>
      </w:divBdr>
      <w:divsChild>
        <w:div w:id="3967653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23" Type="http://schemas.microsoft.com/office/2016/09/relationships/commentsIds" Target="commentsId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5541</Words>
  <Characters>31586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2020-11-08T14:51:00Z</dcterms:created>
  <dcterms:modified xsi:type="dcterms:W3CDTF">2020-11-08T19:00:00Z</dcterms:modified>
</cp:coreProperties>
</file>