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680AE" w14:textId="77777777" w:rsidR="00290C8D" w:rsidRDefault="00290C8D" w:rsidP="00290C8D">
      <w:r>
        <w:t>1.</w:t>
      </w:r>
      <w:r>
        <w:tab/>
        <w:t>Project Title (150 Character Limit including spaces and punctuation):</w:t>
      </w:r>
    </w:p>
    <w:p w14:paraId="53B38A32" w14:textId="06674774" w:rsidR="00290C8D" w:rsidRPr="000F495E" w:rsidRDefault="00577A5E" w:rsidP="00290C8D">
      <w:pPr>
        <w:rPr>
          <w:color w:val="0070C0"/>
        </w:rPr>
      </w:pPr>
      <w:ins w:id="0" w:author="Editor" w:date="2021-08-06T15:32:00Z">
        <w:r>
          <w:rPr>
            <w:color w:val="0070C0"/>
          </w:rPr>
          <w:t xml:space="preserve">Decelerating the aging process through targeted </w:t>
        </w:r>
      </w:ins>
      <w:ins w:id="1" w:author="Editor" w:date="2021-08-06T15:33:00Z">
        <w:r>
          <w:rPr>
            <w:color w:val="0070C0"/>
          </w:rPr>
          <w:t>e</w:t>
        </w:r>
      </w:ins>
      <w:del w:id="2" w:author="Editor" w:date="2021-08-06T15:33:00Z">
        <w:r w:rsidR="00290C8D" w:rsidRPr="000F495E" w:rsidDel="00577A5E">
          <w:rPr>
            <w:color w:val="0070C0"/>
          </w:rPr>
          <w:delText>E</w:delText>
        </w:r>
      </w:del>
      <w:r w:rsidR="00290C8D" w:rsidRPr="000F495E">
        <w:rPr>
          <w:color w:val="0070C0"/>
        </w:rPr>
        <w:t>nvironmental intervention</w:t>
      </w:r>
      <w:del w:id="3" w:author="Editor" w:date="2021-08-06T15:33:00Z">
        <w:r w:rsidR="00290C8D" w:rsidRPr="000F495E" w:rsidDel="00577A5E">
          <w:rPr>
            <w:color w:val="0070C0"/>
          </w:rPr>
          <w:delText xml:space="preserve"> decelerates aging</w:delText>
        </w:r>
      </w:del>
      <w:r w:rsidR="00290C8D" w:rsidRPr="000F495E">
        <w:rPr>
          <w:color w:val="0070C0"/>
        </w:rPr>
        <w:t xml:space="preserve"> among </w:t>
      </w:r>
      <w:ins w:id="4" w:author="Editor" w:date="2021-08-06T15:33:00Z">
        <w:r>
          <w:rPr>
            <w:color w:val="0070C0"/>
          </w:rPr>
          <w:t xml:space="preserve">a </w:t>
        </w:r>
      </w:ins>
      <w:r w:rsidR="00290C8D" w:rsidRPr="000F495E">
        <w:rPr>
          <w:color w:val="0070C0"/>
        </w:rPr>
        <w:t>multi</w:t>
      </w:r>
      <w:ins w:id="5" w:author="Editor" w:date="2021-08-06T15:33:00Z">
        <w:r>
          <w:rPr>
            <w:color w:val="0070C0"/>
          </w:rPr>
          <w:t>-</w:t>
        </w:r>
      </w:ins>
      <w:del w:id="6" w:author="Editor" w:date="2021-08-06T15:33:00Z">
        <w:r w:rsidR="00290C8D" w:rsidRPr="000F495E" w:rsidDel="00577A5E">
          <w:rPr>
            <w:color w:val="0070C0"/>
          </w:rPr>
          <w:delText xml:space="preserve"> </w:delText>
        </w:r>
      </w:del>
      <w:r w:rsidR="00290C8D" w:rsidRPr="000F495E">
        <w:rPr>
          <w:color w:val="0070C0"/>
        </w:rPr>
        <w:t xml:space="preserve">ethnic </w:t>
      </w:r>
      <w:del w:id="7" w:author="Editor" w:date="2021-08-06T15:33:00Z">
        <w:r w:rsidR="00290C8D" w:rsidRPr="000F495E" w:rsidDel="00577A5E">
          <w:rPr>
            <w:color w:val="0070C0"/>
          </w:rPr>
          <w:delText xml:space="preserve">population of </w:delText>
        </w:r>
      </w:del>
      <w:r w:rsidR="00290C8D" w:rsidRPr="000F495E">
        <w:rPr>
          <w:color w:val="0070C0"/>
        </w:rPr>
        <w:t xml:space="preserve">elderly </w:t>
      </w:r>
      <w:del w:id="8" w:author="Editor" w:date="2021-08-06T15:33:00Z">
        <w:r w:rsidR="00290C8D" w:rsidRPr="000F495E" w:rsidDel="00577A5E">
          <w:rPr>
            <w:color w:val="0070C0"/>
          </w:rPr>
          <w:delText xml:space="preserve">cohort </w:delText>
        </w:r>
      </w:del>
      <w:ins w:id="9" w:author="Editor" w:date="2021-08-06T15:33:00Z">
        <w:r>
          <w:rPr>
            <w:color w:val="0070C0"/>
          </w:rPr>
          <w:t>population</w:t>
        </w:r>
        <w:r w:rsidRPr="000F495E">
          <w:rPr>
            <w:color w:val="0070C0"/>
          </w:rPr>
          <w:t xml:space="preserve"> </w:t>
        </w:r>
      </w:ins>
      <w:r w:rsidR="00290C8D" w:rsidRPr="000F495E">
        <w:rPr>
          <w:color w:val="0070C0"/>
        </w:rPr>
        <w:t xml:space="preserve">in Israel: </w:t>
      </w:r>
      <w:ins w:id="10" w:author="Editor" w:date="2021-08-06T15:33:00Z">
        <w:r>
          <w:rPr>
            <w:color w:val="0070C0"/>
          </w:rPr>
          <w:t xml:space="preserve">an </w:t>
        </w:r>
      </w:ins>
      <w:r w:rsidR="00290C8D" w:rsidRPr="000F495E">
        <w:rPr>
          <w:color w:val="0070C0"/>
        </w:rPr>
        <w:t>epigenetic approach</w:t>
      </w:r>
    </w:p>
    <w:p w14:paraId="29C98B17" w14:textId="77777777" w:rsidR="00290C8D" w:rsidRDefault="00290C8D" w:rsidP="00290C8D">
      <w:r>
        <w:t xml:space="preserve">2. Executive Summary (1,300 Character Limit including spaces and punctuation): * </w:t>
      </w:r>
    </w:p>
    <w:p w14:paraId="01A37CD9" w14:textId="3AF9F6D1" w:rsidR="00577A5E" w:rsidRDefault="00577A5E" w:rsidP="00387554">
      <w:pPr>
        <w:rPr>
          <w:ins w:id="11" w:author="Editor" w:date="2021-08-06T15:21:00Z"/>
          <w:color w:val="0070C0"/>
        </w:rPr>
      </w:pPr>
      <w:ins w:id="12" w:author="Editor" w:date="2021-08-06T15:31:00Z">
        <w:r>
          <w:rPr>
            <w:color w:val="0070C0"/>
          </w:rPr>
          <w:t>A</w:t>
        </w:r>
      </w:ins>
      <w:ins w:id="13" w:author="Editor" w:date="2021-08-06T13:59:00Z">
        <w:r w:rsidR="006B01E0">
          <w:rPr>
            <w:color w:val="0070C0"/>
          </w:rPr>
          <w:t xml:space="preserve">ging </w:t>
        </w:r>
      </w:ins>
      <w:ins w:id="14" w:author="Editor" w:date="2021-08-06T18:58:00Z">
        <w:r w:rsidR="00240DE6">
          <w:rPr>
            <w:color w:val="0070C0"/>
          </w:rPr>
          <w:t>refers to progressive</w:t>
        </w:r>
      </w:ins>
      <w:ins w:id="15" w:author="Editor" w:date="2021-08-09T07:42:00Z">
        <w:r w:rsidR="00224A27">
          <w:rPr>
            <w:color w:val="0070C0"/>
          </w:rPr>
          <w:t xml:space="preserve"> corporeal</w:t>
        </w:r>
      </w:ins>
      <w:ins w:id="16" w:author="Editor" w:date="2021-08-06T15:14:00Z">
        <w:r>
          <w:rPr>
            <w:color w:val="0070C0"/>
          </w:rPr>
          <w:t xml:space="preserve"> </w:t>
        </w:r>
      </w:ins>
      <w:ins w:id="17" w:author="Editor" w:date="2021-08-09T07:42:00Z">
        <w:r w:rsidR="00224A27">
          <w:rPr>
            <w:color w:val="0070C0"/>
          </w:rPr>
          <w:t xml:space="preserve">and functional </w:t>
        </w:r>
      </w:ins>
      <w:ins w:id="18" w:author="Editor" w:date="2021-08-06T15:14:00Z">
        <w:r>
          <w:rPr>
            <w:color w:val="0070C0"/>
          </w:rPr>
          <w:t>deterioration at the molecular, cellular, and systemic levels.</w:t>
        </w:r>
        <w:commentRangeStart w:id="19"/>
        <w:r>
          <w:rPr>
            <w:color w:val="0070C0"/>
          </w:rPr>
          <w:t xml:space="preserve"> </w:t>
        </w:r>
      </w:ins>
      <w:ins w:id="20" w:author="Editor" w:date="2021-08-06T15:15:00Z">
        <w:r>
          <w:rPr>
            <w:color w:val="0070C0"/>
          </w:rPr>
          <w:t xml:space="preserve">By evaluating a cohort of exceptionally long-lived individuals (ELLIs), we have identified distinctive </w:t>
        </w:r>
      </w:ins>
      <w:ins w:id="21" w:author="Editor" w:date="2021-08-06T15:16:00Z">
        <w:r w:rsidR="00240DE6">
          <w:rPr>
            <w:color w:val="0070C0"/>
          </w:rPr>
          <w:t xml:space="preserve">patterns </w:t>
        </w:r>
        <w:r>
          <w:rPr>
            <w:color w:val="0070C0"/>
          </w:rPr>
          <w:t xml:space="preserve">of </w:t>
        </w:r>
      </w:ins>
      <w:ins w:id="22" w:author="Editor" w:date="2021-08-06T15:17:00Z">
        <w:r>
          <w:rPr>
            <w:color w:val="0070C0"/>
          </w:rPr>
          <w:t>DNA methylation</w:t>
        </w:r>
      </w:ins>
      <w:ins w:id="23" w:author="Editor" w:date="2021-08-06T15:31:00Z">
        <w:r>
          <w:rPr>
            <w:color w:val="0070C0"/>
          </w:rPr>
          <w:t xml:space="preserve"> associated with protection against</w:t>
        </w:r>
      </w:ins>
      <w:ins w:id="24" w:author="Editor" w:date="2021-08-06T15:17:00Z">
        <w:r>
          <w:rPr>
            <w:color w:val="0070C0"/>
          </w:rPr>
          <w:t xml:space="preserve"> aging-related disease, thus extending the healthy human lifespan. </w:t>
        </w:r>
      </w:ins>
      <w:commentRangeEnd w:id="19"/>
      <w:ins w:id="25" w:author="Editor" w:date="2021-08-09T07:43:00Z">
        <w:r w:rsidR="00224A27">
          <w:rPr>
            <w:rStyle w:val="CommentReference"/>
          </w:rPr>
          <w:commentReference w:id="19"/>
        </w:r>
      </w:ins>
      <w:ins w:id="26" w:author="Editor" w:date="2021-08-06T15:17:00Z">
        <w:r>
          <w:rPr>
            <w:color w:val="0070C0"/>
          </w:rPr>
          <w:t xml:space="preserve">Importantly, these </w:t>
        </w:r>
      </w:ins>
      <w:ins w:id="27" w:author="Editor" w:date="2021-08-06T15:18:00Z">
        <w:r>
          <w:rPr>
            <w:color w:val="0070C0"/>
          </w:rPr>
          <w:t xml:space="preserve">patterns are epigenetic in nature, meaning that they are not hard-wired into the genome and can instead be shaped by environmental </w:t>
        </w:r>
      </w:ins>
      <w:ins w:id="28" w:author="Editor" w:date="2021-08-09T07:44:00Z">
        <w:r w:rsidR="00224A27">
          <w:rPr>
            <w:color w:val="0070C0"/>
          </w:rPr>
          <w:t>exposures</w:t>
        </w:r>
      </w:ins>
      <w:ins w:id="29" w:author="Editor" w:date="2021-08-06T15:18:00Z">
        <w:r>
          <w:rPr>
            <w:color w:val="0070C0"/>
          </w:rPr>
          <w:t xml:space="preserve">. </w:t>
        </w:r>
      </w:ins>
      <w:ins w:id="30" w:author="Editor" w:date="2021-08-06T15:19:00Z">
        <w:r>
          <w:rPr>
            <w:color w:val="0070C0"/>
          </w:rPr>
          <w:t xml:space="preserve">This project thus </w:t>
        </w:r>
      </w:ins>
      <w:ins w:id="31" w:author="Editor" w:date="2021-08-06T15:21:00Z">
        <w:r>
          <w:rPr>
            <w:color w:val="0070C0"/>
          </w:rPr>
          <w:t>has the following aims: 1)</w:t>
        </w:r>
      </w:ins>
      <w:ins w:id="32" w:author="Editor" w:date="2021-08-06T15:19:00Z">
        <w:r>
          <w:rPr>
            <w:color w:val="0070C0"/>
          </w:rPr>
          <w:t xml:space="preserve"> to determine </w:t>
        </w:r>
      </w:ins>
      <w:ins w:id="33" w:author="Editor" w:date="2021-08-06T15:20:00Z">
        <w:r>
          <w:rPr>
            <w:color w:val="0070C0"/>
          </w:rPr>
          <w:t>whether</w:t>
        </w:r>
      </w:ins>
      <w:ins w:id="34" w:author="Editor" w:date="2021-08-06T15:19:00Z">
        <w:r>
          <w:rPr>
            <w:color w:val="0070C0"/>
          </w:rPr>
          <w:t xml:space="preserve"> specific environmental manipulations can decelerate the aging process</w:t>
        </w:r>
      </w:ins>
      <w:ins w:id="35" w:author="Editor" w:date="2021-08-06T15:21:00Z">
        <w:r>
          <w:rPr>
            <w:color w:val="0070C0"/>
          </w:rPr>
          <w:t>; 2)</w:t>
        </w:r>
      </w:ins>
      <w:ins w:id="36" w:author="Editor" w:date="2021-08-06T15:19:00Z">
        <w:r>
          <w:rPr>
            <w:color w:val="0070C0"/>
          </w:rPr>
          <w:t xml:space="preserve"> to establish </w:t>
        </w:r>
      </w:ins>
      <w:ins w:id="37" w:author="Editor" w:date="2021-08-06T15:21:00Z">
        <w:r>
          <w:rPr>
            <w:color w:val="0070C0"/>
          </w:rPr>
          <w:t xml:space="preserve">whether </w:t>
        </w:r>
      </w:ins>
      <w:ins w:id="38" w:author="Editor" w:date="2021-08-06T15:19:00Z">
        <w:r>
          <w:rPr>
            <w:color w:val="0070C0"/>
          </w:rPr>
          <w:t xml:space="preserve">DNA methylation </w:t>
        </w:r>
      </w:ins>
      <w:ins w:id="39" w:author="Editor" w:date="2021-08-06T15:21:00Z">
        <w:r>
          <w:rPr>
            <w:color w:val="0070C0"/>
          </w:rPr>
          <w:t>can</w:t>
        </w:r>
      </w:ins>
      <w:ins w:id="40" w:author="Editor" w:date="2021-08-06T15:19:00Z">
        <w:r>
          <w:rPr>
            <w:color w:val="0070C0"/>
          </w:rPr>
          <w:t xml:space="preserve"> serve as a biomarker </w:t>
        </w:r>
      </w:ins>
      <w:ins w:id="41" w:author="Editor" w:date="2021-08-06T15:21:00Z">
        <w:r>
          <w:rPr>
            <w:color w:val="0070C0"/>
          </w:rPr>
          <w:t>that reflects</w:t>
        </w:r>
      </w:ins>
      <w:ins w:id="42" w:author="Editor" w:date="2021-08-06T15:19:00Z">
        <w:r>
          <w:rPr>
            <w:color w:val="0070C0"/>
          </w:rPr>
          <w:t xml:space="preserve"> the </w:t>
        </w:r>
      </w:ins>
      <w:ins w:id="43" w:author="Editor" w:date="2021-08-06T15:20:00Z">
        <w:r>
          <w:rPr>
            <w:color w:val="0070C0"/>
          </w:rPr>
          <w:t xml:space="preserve">benefits of such manipulation; and </w:t>
        </w:r>
      </w:ins>
      <w:ins w:id="44" w:author="Editor" w:date="2021-08-06T15:22:00Z">
        <w:r>
          <w:rPr>
            <w:color w:val="0070C0"/>
          </w:rPr>
          <w:t xml:space="preserve">3) </w:t>
        </w:r>
      </w:ins>
      <w:ins w:id="45" w:author="Editor" w:date="2021-08-06T15:20:00Z">
        <w:r>
          <w:rPr>
            <w:color w:val="0070C0"/>
          </w:rPr>
          <w:t>to explore the</w:t>
        </w:r>
      </w:ins>
      <w:ins w:id="46" w:author="Editor" w:date="2021-08-06T19:14:00Z">
        <w:r w:rsidR="00240DE6">
          <w:rPr>
            <w:color w:val="0070C0"/>
          </w:rPr>
          <w:t xml:space="preserve"> heritability of these changes</w:t>
        </w:r>
      </w:ins>
      <w:ins w:id="47" w:author="Editor" w:date="2021-08-06T19:16:00Z">
        <w:r w:rsidR="00240DE6">
          <w:rPr>
            <w:color w:val="0070C0"/>
          </w:rPr>
          <w:t xml:space="preserve"> and </w:t>
        </w:r>
      </w:ins>
      <w:ins w:id="48" w:author="Editor" w:date="2021-08-09T07:44:00Z">
        <w:r w:rsidR="00224A27">
          <w:rPr>
            <w:color w:val="0070C0"/>
          </w:rPr>
          <w:t>t</w:t>
        </w:r>
      </w:ins>
      <w:ins w:id="49" w:author="Editor" w:date="2021-08-06T19:16:00Z">
        <w:r w:rsidR="00240DE6">
          <w:rPr>
            <w:color w:val="0070C0"/>
          </w:rPr>
          <w:t>he mechanisms whereby they function.</w:t>
        </w:r>
      </w:ins>
    </w:p>
    <w:p w14:paraId="33E9AC8D" w14:textId="3513DDCC" w:rsidR="00CD1B9F" w:rsidRPr="00CD1B9F" w:rsidRDefault="00577A5E" w:rsidP="00387554">
      <w:pPr>
        <w:rPr>
          <w:color w:val="0070C0"/>
        </w:rPr>
      </w:pPr>
      <w:commentRangeStart w:id="50"/>
      <w:ins w:id="51" w:author="Editor" w:date="2021-08-06T15:21:00Z">
        <w:r>
          <w:rPr>
            <w:color w:val="0070C0"/>
          </w:rPr>
          <w:t>To</w:t>
        </w:r>
      </w:ins>
      <w:del w:id="52" w:author="Editor" w:date="2021-08-06T15:15:00Z">
        <w:r w:rsidR="00CD1B9F" w:rsidRPr="00CD1B9F" w:rsidDel="00577A5E">
          <w:rPr>
            <w:color w:val="0070C0"/>
          </w:rPr>
          <w:delText xml:space="preserve">Aging can be defined as systematic deterioration of physiological functions and molecular degradation of cell components. </w:delText>
        </w:r>
      </w:del>
      <w:del w:id="53" w:author="Editor" w:date="2021-08-06T15:21:00Z">
        <w:r w:rsidR="00CD1B9F" w:rsidRPr="00CD1B9F" w:rsidDel="00577A5E">
          <w:rPr>
            <w:color w:val="0070C0"/>
          </w:rPr>
          <w:delText>We identified a distinct pattern of methylation</w:delText>
        </w:r>
        <w:r w:rsidR="00387554" w:rsidDel="00577A5E">
          <w:rPr>
            <w:color w:val="0070C0"/>
          </w:rPr>
          <w:delText xml:space="preserve"> </w:delText>
        </w:r>
        <w:r w:rsidR="00387554" w:rsidRPr="00107653" w:rsidDel="00577A5E">
          <w:rPr>
            <w:b/>
            <w:bCs/>
            <w:color w:val="0070C0"/>
          </w:rPr>
          <w:delText>(</w:delText>
        </w:r>
        <w:r w:rsidR="00387554" w:rsidRPr="00107653" w:rsidDel="00577A5E">
          <w:rPr>
            <w:b/>
            <w:bCs/>
            <w:color w:val="0070C0"/>
            <w:highlight w:val="yellow"/>
          </w:rPr>
          <w:delText xml:space="preserve">biochemical DNA change without </w:delText>
        </w:r>
        <w:r w:rsidR="00107653" w:rsidRPr="00107653" w:rsidDel="00577A5E">
          <w:rPr>
            <w:b/>
            <w:bCs/>
            <w:color w:val="0070C0"/>
            <w:highlight w:val="yellow"/>
          </w:rPr>
          <w:delText>sequence change, as a result of environmental signal)</w:delText>
        </w:r>
        <w:r w:rsidR="00CD1B9F" w:rsidRPr="00CD1B9F" w:rsidDel="00577A5E">
          <w:rPr>
            <w:color w:val="0070C0"/>
          </w:rPr>
          <w:delText xml:space="preserve"> that protects exceptional long lived Individuals(ELLI) from age-related diseases, and therefore affects healthy lifespan. </w:delText>
        </w:r>
        <w:r w:rsidR="00CD1B9F" w:rsidDel="00577A5E">
          <w:rPr>
            <w:color w:val="0070C0"/>
          </w:rPr>
          <w:delText>Therefore, w</w:delText>
        </w:r>
        <w:r w:rsidR="00CD1B9F" w:rsidRPr="00CD1B9F" w:rsidDel="00577A5E">
          <w:rPr>
            <w:color w:val="0070C0"/>
          </w:rPr>
          <w:delText>e ask; can environmental manipulation lead to decelerated aging processes</w:delText>
        </w:r>
        <w:r w:rsidR="00387554" w:rsidDel="00577A5E">
          <w:rPr>
            <w:color w:val="0070C0"/>
          </w:rPr>
          <w:delText>,</w:delText>
        </w:r>
        <w:r w:rsidR="00CD1B9F" w:rsidRPr="00CD1B9F" w:rsidDel="00577A5E">
          <w:rPr>
            <w:color w:val="0070C0"/>
          </w:rPr>
          <w:delText xml:space="preserve"> whether methylation can serve as a biomarker for such effect</w:delText>
        </w:r>
        <w:r w:rsidR="00387554" w:rsidDel="00577A5E">
          <w:rPr>
            <w:color w:val="0070C0"/>
          </w:rPr>
          <w:delText xml:space="preserve"> </w:delText>
        </w:r>
        <w:r w:rsidR="00387554" w:rsidRPr="00107653" w:rsidDel="00577A5E">
          <w:rPr>
            <w:b/>
            <w:bCs/>
            <w:color w:val="0070C0"/>
            <w:highlight w:val="yellow"/>
          </w:rPr>
          <w:delText>and what mode of inheritance such biomarkers will have</w:delText>
        </w:r>
        <w:r w:rsidR="00CD1B9F" w:rsidRPr="00CD1B9F" w:rsidDel="00577A5E">
          <w:rPr>
            <w:color w:val="0070C0"/>
          </w:rPr>
          <w:delText xml:space="preserve">? </w:delText>
        </w:r>
      </w:del>
      <w:ins w:id="54" w:author="Editor" w:date="2021-08-06T15:25:00Z">
        <w:r>
          <w:rPr>
            <w:color w:val="0070C0"/>
          </w:rPr>
          <w:t xml:space="preserve"> address these aims, </w:t>
        </w:r>
      </w:ins>
      <w:del w:id="55" w:author="Editor" w:date="2021-08-06T15:25:00Z">
        <w:r w:rsidR="00893743" w:rsidDel="00577A5E">
          <w:rPr>
            <w:color w:val="0070C0"/>
          </w:rPr>
          <w:delText>W</w:delText>
        </w:r>
        <w:r w:rsidR="00CD1B9F" w:rsidRPr="00CD1B9F" w:rsidDel="00577A5E">
          <w:rPr>
            <w:color w:val="0070C0"/>
          </w:rPr>
          <w:delText xml:space="preserve">e </w:delText>
        </w:r>
      </w:del>
      <w:del w:id="56" w:author="Editor" w:date="2021-08-06T15:26:00Z">
        <w:r w:rsidR="00CD1B9F" w:rsidRPr="00CD1B9F" w:rsidDel="00577A5E">
          <w:rPr>
            <w:color w:val="0070C0"/>
          </w:rPr>
          <w:delText xml:space="preserve">will </w:delText>
        </w:r>
        <w:r w:rsidR="00893743" w:rsidDel="00577A5E">
          <w:rPr>
            <w:color w:val="0070C0"/>
          </w:rPr>
          <w:delText xml:space="preserve">address </w:delText>
        </w:r>
        <w:r w:rsidR="001B0531" w:rsidDel="00577A5E">
          <w:rPr>
            <w:color w:val="0070C0"/>
          </w:rPr>
          <w:delText>these questions</w:delText>
        </w:r>
        <w:r w:rsidR="00893743" w:rsidDel="00577A5E">
          <w:rPr>
            <w:color w:val="0070C0"/>
          </w:rPr>
          <w:delText xml:space="preserve"> by </w:delText>
        </w:r>
        <w:r w:rsidR="001B0531" w:rsidRPr="00CD1B9F" w:rsidDel="00577A5E">
          <w:rPr>
            <w:color w:val="0070C0"/>
          </w:rPr>
          <w:delText>interven</w:delText>
        </w:r>
        <w:r w:rsidR="001B0531" w:rsidDel="00577A5E">
          <w:rPr>
            <w:color w:val="0070C0"/>
            <w:lang w:bidi="he-IL"/>
          </w:rPr>
          <w:delText>ing</w:delText>
        </w:r>
        <w:r w:rsidR="001B0531" w:rsidRPr="00CD1B9F" w:rsidDel="00577A5E">
          <w:rPr>
            <w:color w:val="0070C0"/>
          </w:rPr>
          <w:delText xml:space="preserve"> </w:delText>
        </w:r>
        <w:r w:rsidR="00CD1B9F" w:rsidRPr="00CD1B9F" w:rsidDel="00577A5E">
          <w:rPr>
            <w:color w:val="0070C0"/>
          </w:rPr>
          <w:delText xml:space="preserve">with subject's environment </w:delText>
        </w:r>
        <w:r w:rsidR="00893743" w:rsidDel="00577A5E">
          <w:rPr>
            <w:color w:val="0070C0"/>
          </w:rPr>
          <w:delText>and</w:delText>
        </w:r>
        <w:r w:rsidR="00CD1B9F" w:rsidRPr="00CD1B9F" w:rsidDel="00577A5E">
          <w:rPr>
            <w:color w:val="0070C0"/>
          </w:rPr>
          <w:delText xml:space="preserve"> </w:delText>
        </w:r>
      </w:del>
      <w:ins w:id="57" w:author="Editor" w:date="2021-08-06T15:26:00Z">
        <w:r>
          <w:rPr>
            <w:color w:val="0070C0"/>
          </w:rPr>
          <w:t xml:space="preserve">we will employ </w:t>
        </w:r>
      </w:ins>
      <w:del w:id="58" w:author="Editor" w:date="2021-08-06T15:26:00Z">
        <w:r w:rsidR="001B0531" w:rsidRPr="00CD1B9F" w:rsidDel="00577A5E">
          <w:rPr>
            <w:color w:val="0070C0"/>
          </w:rPr>
          <w:delText>appl</w:delText>
        </w:r>
        <w:r w:rsidR="001B0531" w:rsidDel="00577A5E">
          <w:rPr>
            <w:color w:val="0070C0"/>
          </w:rPr>
          <w:delText xml:space="preserve">ying </w:delText>
        </w:r>
      </w:del>
      <w:ins w:id="59" w:author="Editor" w:date="2021-08-06T15:26:00Z">
        <w:r>
          <w:rPr>
            <w:color w:val="0070C0"/>
          </w:rPr>
          <w:t>h</w:t>
        </w:r>
      </w:ins>
      <w:del w:id="60" w:author="Editor" w:date="2021-08-06T15:26:00Z">
        <w:r w:rsidR="00CD1B9F" w:rsidRPr="00CD1B9F" w:rsidDel="00577A5E">
          <w:rPr>
            <w:color w:val="0070C0"/>
          </w:rPr>
          <w:delText>H</w:delText>
        </w:r>
      </w:del>
      <w:r w:rsidR="00CD1B9F" w:rsidRPr="00CD1B9F">
        <w:rPr>
          <w:color w:val="0070C0"/>
        </w:rPr>
        <w:t>yperbaric oxygen therapy (HBOT)</w:t>
      </w:r>
      <w:ins w:id="61" w:author="Editor" w:date="2021-08-06T15:26:00Z">
        <w:r>
          <w:rPr>
            <w:color w:val="0070C0"/>
          </w:rPr>
          <w:t xml:space="preserve">, </w:t>
        </w:r>
      </w:ins>
      <w:ins w:id="62" w:author="Editor" w:date="2021-08-09T07:44:00Z">
        <w:r w:rsidR="00224A27">
          <w:rPr>
            <w:color w:val="0070C0"/>
          </w:rPr>
          <w:t>which</w:t>
        </w:r>
      </w:ins>
      <w:ins w:id="63" w:author="Editor" w:date="2021-08-06T15:26:00Z">
        <w:r>
          <w:rPr>
            <w:color w:val="0070C0"/>
          </w:rPr>
          <w:t xml:space="preserve"> is already well-established as a treatment for decompression sickness, to create an artificial space capable of decelerating the aging process, as occurs naturally among ELLIs. </w:t>
        </w:r>
      </w:ins>
      <w:ins w:id="64" w:author="Editor" w:date="2021-08-06T15:27:00Z">
        <w:r>
          <w:rPr>
            <w:color w:val="0070C0"/>
          </w:rPr>
          <w:t xml:space="preserve">We will then compare the epigenetic profiles (epigenomes) of elderly individuals exposed to HBOT to those of ELLIs in order to tease out the regulatory mechanisms that protect ELLIs against </w:t>
        </w:r>
      </w:ins>
      <w:del w:id="65" w:author="Editor" w:date="2021-08-06T15:26:00Z">
        <w:r w:rsidR="00387554" w:rsidDel="00577A5E">
          <w:rPr>
            <w:color w:val="0070C0"/>
          </w:rPr>
          <w:delText xml:space="preserve"> a</w:delText>
        </w:r>
      </w:del>
      <w:ins w:id="66" w:author="Editor" w:date="2021-08-06T15:28:00Z">
        <w:r>
          <w:rPr>
            <w:color w:val="0070C0"/>
          </w:rPr>
          <w:t>the</w:t>
        </w:r>
      </w:ins>
      <w:del w:id="67" w:author="Editor" w:date="2021-08-06T15:28:00Z">
        <w:r w:rsidR="00387554" w:rsidRPr="00387554" w:rsidDel="00577A5E">
          <w:rPr>
            <w:b/>
            <w:bCs/>
          </w:rPr>
          <w:delText xml:space="preserve"> </w:delText>
        </w:r>
        <w:r w:rsidR="00387554" w:rsidRPr="00107653" w:rsidDel="00577A5E">
          <w:rPr>
            <w:b/>
            <w:bCs/>
            <w:color w:val="0070C0"/>
            <w:highlight w:val="yellow"/>
          </w:rPr>
          <w:delText>well-established treatment for decompression sickness</w:delText>
        </w:r>
        <w:r w:rsidR="00CD1B9F" w:rsidRPr="00CD1B9F" w:rsidDel="00577A5E">
          <w:rPr>
            <w:color w:val="0070C0"/>
          </w:rPr>
          <w:delText xml:space="preserve"> to create an artificial space that promotes aging deceleration (naturally </w:delText>
        </w:r>
        <w:r w:rsidR="00893743" w:rsidRPr="00CD1B9F" w:rsidDel="00577A5E">
          <w:rPr>
            <w:color w:val="0070C0"/>
          </w:rPr>
          <w:delText xml:space="preserve">occurs </w:delText>
        </w:r>
        <w:r w:rsidR="00CD1B9F" w:rsidRPr="00CD1B9F" w:rsidDel="00577A5E">
          <w:rPr>
            <w:color w:val="0070C0"/>
          </w:rPr>
          <w:delText xml:space="preserve">among ELLIs). We will </w:delText>
        </w:r>
        <w:r w:rsidR="00893743" w:rsidRPr="00CD1B9F" w:rsidDel="00577A5E">
          <w:rPr>
            <w:color w:val="0070C0"/>
          </w:rPr>
          <w:delText>examine</w:delText>
        </w:r>
        <w:r w:rsidR="00893743" w:rsidDel="00577A5E">
          <w:rPr>
            <w:color w:val="0070C0"/>
          </w:rPr>
          <w:delText xml:space="preserve"> the epigenome of</w:delText>
        </w:r>
        <w:r w:rsidR="00893743" w:rsidRPr="00CD1B9F" w:rsidDel="00577A5E">
          <w:rPr>
            <w:color w:val="0070C0"/>
          </w:rPr>
          <w:delText xml:space="preserve"> elderlies </w:delText>
        </w:r>
        <w:r w:rsidR="00893743" w:rsidDel="00577A5E">
          <w:rPr>
            <w:color w:val="0070C0"/>
          </w:rPr>
          <w:delText xml:space="preserve">treated </w:delText>
        </w:r>
        <w:r w:rsidR="00CD1B9F" w:rsidRPr="00CD1B9F" w:rsidDel="00577A5E">
          <w:rPr>
            <w:color w:val="0070C0"/>
          </w:rPr>
          <w:delText>with</w:delText>
        </w:r>
        <w:r w:rsidR="00893743" w:rsidRPr="00893743" w:rsidDel="00577A5E">
          <w:rPr>
            <w:color w:val="0070C0"/>
          </w:rPr>
          <w:delText xml:space="preserve"> </w:delText>
        </w:r>
        <w:r w:rsidR="00893743" w:rsidRPr="00CD1B9F" w:rsidDel="00577A5E">
          <w:rPr>
            <w:color w:val="0070C0"/>
          </w:rPr>
          <w:delText>HBOT</w:delText>
        </w:r>
        <w:r w:rsidR="00CD1B9F" w:rsidRPr="00CD1B9F" w:rsidDel="00577A5E">
          <w:rPr>
            <w:color w:val="0070C0"/>
          </w:rPr>
          <w:delText xml:space="preserve">, and compare </w:delText>
        </w:r>
        <w:r w:rsidR="00893743" w:rsidDel="00577A5E">
          <w:rPr>
            <w:color w:val="0070C0"/>
          </w:rPr>
          <w:delText>them</w:delText>
        </w:r>
        <w:r w:rsidR="00CD1B9F" w:rsidRPr="00CD1B9F" w:rsidDel="00577A5E">
          <w:rPr>
            <w:color w:val="0070C0"/>
          </w:rPr>
          <w:delText xml:space="preserve"> with ELLIs epigenome to tease out the regulation mechanisms by which these ELLIs are protected from</w:delText>
        </w:r>
      </w:del>
      <w:ins w:id="68" w:author="Editor" w:date="2021-08-06T19:00:00Z">
        <w:r w:rsidR="00240DE6">
          <w:rPr>
            <w:color w:val="0070C0"/>
          </w:rPr>
          <w:t xml:space="preserve">se </w:t>
        </w:r>
      </w:ins>
      <w:del w:id="69" w:author="Editor" w:date="2021-08-06T19:00:00Z">
        <w:r w:rsidR="00CD1B9F" w:rsidRPr="00CD1B9F" w:rsidDel="00240DE6">
          <w:rPr>
            <w:color w:val="0070C0"/>
          </w:rPr>
          <w:delText xml:space="preserve"> </w:delText>
        </w:r>
      </w:del>
      <w:r w:rsidR="00CD1B9F" w:rsidRPr="00CD1B9F">
        <w:rPr>
          <w:color w:val="0070C0"/>
        </w:rPr>
        <w:t xml:space="preserve">deleterious </w:t>
      </w:r>
      <w:ins w:id="70" w:author="Editor" w:date="2021-08-06T18:56:00Z">
        <w:r w:rsidR="00FF4F75">
          <w:rPr>
            <w:color w:val="0070C0"/>
          </w:rPr>
          <w:t xml:space="preserve">aging-related </w:t>
        </w:r>
      </w:ins>
      <w:del w:id="71" w:author="Editor" w:date="2021-08-06T18:56:00Z">
        <w:r w:rsidR="00CD1B9F" w:rsidRPr="00CD1B9F" w:rsidDel="00FF4F75">
          <w:rPr>
            <w:color w:val="0070C0"/>
          </w:rPr>
          <w:delText xml:space="preserve">environmental and physiological </w:delText>
        </w:r>
      </w:del>
      <w:r w:rsidR="00CD1B9F" w:rsidRPr="00CD1B9F">
        <w:rPr>
          <w:color w:val="0070C0"/>
        </w:rPr>
        <w:t>processes</w:t>
      </w:r>
      <w:ins w:id="72" w:author="Editor" w:date="2021-08-06T18:56:00Z">
        <w:r w:rsidR="00FF4F75">
          <w:rPr>
            <w:color w:val="0070C0"/>
          </w:rPr>
          <w:t>.</w:t>
        </w:r>
      </w:ins>
      <w:ins w:id="73" w:author="Editor" w:date="2021-08-06T15:28:00Z">
        <w:r>
          <w:rPr>
            <w:color w:val="0070C0"/>
          </w:rPr>
          <w:t xml:space="preserve"> We will also analyze model mice exposed to HBOT to gain a detailed understanding of the</w:t>
        </w:r>
      </w:ins>
      <w:ins w:id="74" w:author="Editor" w:date="2021-08-06T18:56:00Z">
        <w:r w:rsidR="00FF4F75">
          <w:rPr>
            <w:color w:val="0070C0"/>
          </w:rPr>
          <w:t>se</w:t>
        </w:r>
      </w:ins>
      <w:ins w:id="75" w:author="Editor" w:date="2021-08-06T15:28:00Z">
        <w:r>
          <w:rPr>
            <w:color w:val="0070C0"/>
          </w:rPr>
          <w:t xml:space="preserve"> protective mechanisms. </w:t>
        </w:r>
      </w:ins>
      <w:del w:id="76" w:author="Editor" w:date="2021-08-06T15:28:00Z">
        <w:r w:rsidR="00CD1B9F" w:rsidRPr="00CD1B9F" w:rsidDel="00577A5E">
          <w:rPr>
            <w:color w:val="0070C0"/>
          </w:rPr>
          <w:delText xml:space="preserve">. </w:delText>
        </w:r>
      </w:del>
      <w:del w:id="77" w:author="Editor" w:date="2021-08-06T15:29:00Z">
        <w:r w:rsidR="00CD1B9F" w:rsidRPr="00CD1B9F" w:rsidDel="00577A5E">
          <w:rPr>
            <w:color w:val="0070C0"/>
          </w:rPr>
          <w:delText>We will utilize HBOT in mice to gain a mechanistic view.</w:delText>
        </w:r>
      </w:del>
      <w:commentRangeEnd w:id="50"/>
      <w:r w:rsidR="00FF4F75">
        <w:rPr>
          <w:rStyle w:val="CommentReference"/>
        </w:rPr>
        <w:commentReference w:id="50"/>
      </w:r>
    </w:p>
    <w:p w14:paraId="268D63BB" w14:textId="4961CA79" w:rsidR="00CD1B9F" w:rsidRPr="00CD1B9F" w:rsidDel="00577A5E" w:rsidRDefault="00224A27" w:rsidP="00CD1B9F">
      <w:pPr>
        <w:rPr>
          <w:del w:id="78" w:author="Editor" w:date="2021-08-06T15:30:00Z"/>
          <w:color w:val="0070C0"/>
        </w:rPr>
      </w:pPr>
      <w:ins w:id="79" w:author="Editor" w:date="2021-08-06T15:29:00Z">
        <w:r>
          <w:rPr>
            <w:color w:val="0070C0"/>
          </w:rPr>
          <w:t>This project will</w:t>
        </w:r>
        <w:r w:rsidR="00577A5E">
          <w:rPr>
            <w:color w:val="0070C0"/>
          </w:rPr>
          <w:t xml:space="preserve"> identify new </w:t>
        </w:r>
      </w:ins>
      <w:del w:id="80" w:author="Editor" w:date="2021-08-06T15:29:00Z">
        <w:r w:rsidR="00CD1B9F" w:rsidRPr="00CD1B9F" w:rsidDel="00577A5E">
          <w:rPr>
            <w:color w:val="0070C0"/>
          </w:rPr>
          <w:delText xml:space="preserve">Such endeavors can lead to Identifying </w:delText>
        </w:r>
      </w:del>
      <w:r w:rsidR="00CD1B9F" w:rsidRPr="00CD1B9F">
        <w:rPr>
          <w:color w:val="0070C0"/>
        </w:rPr>
        <w:t xml:space="preserve">circulating biomarkers </w:t>
      </w:r>
      <w:del w:id="81" w:author="Editor" w:date="2021-08-06T15:29:00Z">
        <w:r w:rsidR="00CD1B9F" w:rsidRPr="00CD1B9F" w:rsidDel="00577A5E">
          <w:rPr>
            <w:color w:val="0070C0"/>
          </w:rPr>
          <w:delText xml:space="preserve">for </w:delText>
        </w:r>
      </w:del>
      <w:ins w:id="82" w:author="Editor" w:date="2021-08-06T15:29:00Z">
        <w:r w:rsidR="00577A5E">
          <w:rPr>
            <w:color w:val="0070C0"/>
          </w:rPr>
          <w:t>of</w:t>
        </w:r>
        <w:r w:rsidR="00577A5E" w:rsidRPr="00CD1B9F">
          <w:rPr>
            <w:color w:val="0070C0"/>
          </w:rPr>
          <w:t xml:space="preserve"> </w:t>
        </w:r>
      </w:ins>
      <w:r w:rsidR="00CD1B9F" w:rsidRPr="00CD1B9F">
        <w:rPr>
          <w:color w:val="0070C0"/>
        </w:rPr>
        <w:t>aging deceleration</w:t>
      </w:r>
      <w:ins w:id="83" w:author="Editor" w:date="2021-08-06T15:29:00Z">
        <w:r w:rsidR="00577A5E">
          <w:rPr>
            <w:color w:val="0070C0"/>
          </w:rPr>
          <w:t xml:space="preserve">, </w:t>
        </w:r>
      </w:ins>
      <w:ins w:id="84" w:author="Editor" w:date="2021-08-06T18:57:00Z">
        <w:r w:rsidR="00FF4F75">
          <w:rPr>
            <w:color w:val="0070C0"/>
          </w:rPr>
          <w:t xml:space="preserve">thus </w:t>
        </w:r>
      </w:ins>
      <w:ins w:id="85" w:author="Editor" w:date="2021-08-06T15:29:00Z">
        <w:r w:rsidR="00577A5E">
          <w:rPr>
            <w:color w:val="0070C0"/>
          </w:rPr>
          <w:t>directly support</w:t>
        </w:r>
      </w:ins>
      <w:ins w:id="86" w:author="Editor" w:date="2021-08-06T18:57:00Z">
        <w:r w:rsidR="00FF4F75">
          <w:rPr>
            <w:color w:val="0070C0"/>
          </w:rPr>
          <w:t>ing</w:t>
        </w:r>
      </w:ins>
      <w:ins w:id="87" w:author="Editor" w:date="2021-08-06T15:29:00Z">
        <w:r w:rsidR="00577A5E">
          <w:rPr>
            <w:color w:val="0070C0"/>
          </w:rPr>
          <w:t xml:space="preserve"> the </w:t>
        </w:r>
      </w:ins>
      <w:del w:id="88" w:author="Editor" w:date="2021-08-06T15:29:00Z">
        <w:r w:rsidR="00CD1B9F" w:rsidRPr="00CD1B9F" w:rsidDel="00577A5E">
          <w:rPr>
            <w:color w:val="0070C0"/>
          </w:rPr>
          <w:delText xml:space="preserve"> and </w:delText>
        </w:r>
      </w:del>
      <w:del w:id="89" w:author="Editor" w:date="2021-08-06T18:57:00Z">
        <w:r w:rsidR="00CD1B9F" w:rsidRPr="00CD1B9F" w:rsidDel="00FF4F75">
          <w:rPr>
            <w:color w:val="0070C0"/>
          </w:rPr>
          <w:delText>development</w:delText>
        </w:r>
      </w:del>
      <w:ins w:id="90" w:author="Editor" w:date="2021-08-06T18:57:00Z">
        <w:r w:rsidR="00FF4F75">
          <w:rPr>
            <w:color w:val="0070C0"/>
          </w:rPr>
          <w:t>design</w:t>
        </w:r>
      </w:ins>
      <w:r w:rsidR="00CD1B9F" w:rsidRPr="00CD1B9F">
        <w:rPr>
          <w:color w:val="0070C0"/>
        </w:rPr>
        <w:t xml:space="preserve"> of </w:t>
      </w:r>
      <w:del w:id="91" w:author="Editor" w:date="2021-08-06T15:29:00Z">
        <w:r w:rsidR="00CD1B9F" w:rsidRPr="00CD1B9F" w:rsidDel="00577A5E">
          <w:rPr>
            <w:color w:val="0070C0"/>
          </w:rPr>
          <w:delText xml:space="preserve">preventive </w:delText>
        </w:r>
      </w:del>
      <w:ins w:id="92" w:author="Editor" w:date="2021-08-06T15:29:00Z">
        <w:r w:rsidR="00577A5E">
          <w:rPr>
            <w:color w:val="0070C0"/>
          </w:rPr>
          <w:t>therapeutic</w:t>
        </w:r>
        <w:r w:rsidR="00577A5E" w:rsidRPr="00CD1B9F">
          <w:rPr>
            <w:color w:val="0070C0"/>
          </w:rPr>
          <w:t xml:space="preserve"> </w:t>
        </w:r>
      </w:ins>
      <w:del w:id="93" w:author="Editor" w:date="2021-08-06T18:57:00Z">
        <w:r w:rsidR="00CD1B9F" w:rsidRPr="00CD1B9F" w:rsidDel="00FF4F75">
          <w:rPr>
            <w:color w:val="0070C0"/>
          </w:rPr>
          <w:delText xml:space="preserve">strategies and </w:delText>
        </w:r>
      </w:del>
      <w:del w:id="94" w:author="Editor" w:date="2021-08-06T15:29:00Z">
        <w:r w:rsidR="00CD1B9F" w:rsidRPr="00CD1B9F" w:rsidDel="00577A5E">
          <w:rPr>
            <w:color w:val="0070C0"/>
          </w:rPr>
          <w:delText>disease-modifying treatments</w:delText>
        </w:r>
      </w:del>
      <w:ins w:id="95" w:author="Editor" w:date="2021-08-06T18:57:00Z">
        <w:r w:rsidR="00FF4F75">
          <w:rPr>
            <w:color w:val="0070C0"/>
          </w:rPr>
          <w:t>approaches to slowing</w:t>
        </w:r>
      </w:ins>
      <w:ins w:id="96" w:author="Editor" w:date="2021-08-06T15:29:00Z">
        <w:r w:rsidR="00577A5E">
          <w:rPr>
            <w:color w:val="0070C0"/>
          </w:rPr>
          <w:t xml:space="preserve"> the aging process and associated diseases</w:t>
        </w:r>
      </w:ins>
      <w:r w:rsidR="00CD1B9F" w:rsidRPr="00CD1B9F">
        <w:rPr>
          <w:color w:val="0070C0"/>
        </w:rPr>
        <w:t>.</w:t>
      </w:r>
      <w:ins w:id="97" w:author="Editor" w:date="2021-08-06T15:30:00Z">
        <w:r w:rsidR="00577A5E">
          <w:rPr>
            <w:color w:val="0070C0"/>
          </w:rPr>
          <w:t xml:space="preserve"> Achieving these goals will offer invaluable new insight into the mechanisms of aging and the interactions between the human body and the environment, helping us to </w:t>
        </w:r>
      </w:ins>
      <w:del w:id="98" w:author="Editor" w:date="2021-08-06T15:30:00Z">
        <w:r w:rsidR="00CD1B9F" w:rsidRPr="00CD1B9F" w:rsidDel="00577A5E">
          <w:rPr>
            <w:color w:val="0070C0"/>
          </w:rPr>
          <w:delText xml:space="preserve"> </w:delText>
        </w:r>
      </w:del>
    </w:p>
    <w:p w14:paraId="1937D3DA" w14:textId="619DC6B8" w:rsidR="00290C8D" w:rsidRPr="00DB7371" w:rsidRDefault="00CD1B9F">
      <w:pPr>
        <w:rPr>
          <w:color w:val="0070C0"/>
        </w:rPr>
      </w:pPr>
      <w:del w:id="99" w:author="Editor" w:date="2021-08-06T15:30:00Z">
        <w:r w:rsidRPr="00CD1B9F" w:rsidDel="00577A5E">
          <w:rPr>
            <w:color w:val="0070C0"/>
          </w:rPr>
          <w:delText>Achieving such a goal will put us closer to understanding aging mechanisms and their interaction with the environment, and will assist with closing</w:delText>
        </w:r>
      </w:del>
      <w:proofErr w:type="gramStart"/>
      <w:ins w:id="100" w:author="Editor" w:date="2021-08-06T15:30:00Z">
        <w:r w:rsidR="00577A5E">
          <w:rPr>
            <w:color w:val="0070C0"/>
          </w:rPr>
          <w:t>close</w:t>
        </w:r>
      </w:ins>
      <w:proofErr w:type="gramEnd"/>
      <w:r w:rsidRPr="00CD1B9F">
        <w:rPr>
          <w:color w:val="0070C0"/>
        </w:rPr>
        <w:t xml:space="preserve"> the gap between life</w:t>
      </w:r>
      <w:r w:rsidR="001D6F1E" w:rsidRPr="001D6F1E">
        <w:t xml:space="preserve"> </w:t>
      </w:r>
      <w:r w:rsidR="001D6F1E" w:rsidRPr="001D6F1E">
        <w:rPr>
          <w:color w:val="0070C0"/>
        </w:rPr>
        <w:t>expectancy</w:t>
      </w:r>
      <w:r w:rsidRPr="00CD1B9F">
        <w:rPr>
          <w:color w:val="0070C0"/>
        </w:rPr>
        <w:t xml:space="preserve"> </w:t>
      </w:r>
      <w:r>
        <w:rPr>
          <w:color w:val="0070C0"/>
        </w:rPr>
        <w:t>a</w:t>
      </w:r>
      <w:r w:rsidRPr="00CD1B9F">
        <w:rPr>
          <w:color w:val="0070C0"/>
        </w:rPr>
        <w:t>nd healthy life expectancy.</w:t>
      </w:r>
    </w:p>
    <w:p w14:paraId="0DC720A6" w14:textId="77777777" w:rsidR="00290C8D" w:rsidRDefault="00290C8D" w:rsidP="00290C8D">
      <w:r>
        <w:t xml:space="preserve">3. Project Description (4,000 Character Limit including spaces and punctuation): * </w:t>
      </w:r>
    </w:p>
    <w:p w14:paraId="2B3C3A9A" w14:textId="77777777" w:rsidR="00290C8D" w:rsidRDefault="00290C8D" w:rsidP="00290C8D">
      <w:r>
        <w:t>Please describe the work/activities you will undertake in your project.</w:t>
      </w:r>
    </w:p>
    <w:p w14:paraId="40A0E58F" w14:textId="77777777" w:rsidR="00290C8D" w:rsidRDefault="00290C8D" w:rsidP="00290C8D">
      <w:r>
        <w:t>4000 characters remaining</w:t>
      </w:r>
    </w:p>
    <w:p w14:paraId="779380F4" w14:textId="602B4284" w:rsidR="000F495E" w:rsidRPr="00982947" w:rsidRDefault="00240DE6" w:rsidP="00D9144A">
      <w:pPr>
        <w:spacing w:after="0" w:line="240" w:lineRule="auto"/>
        <w:jc w:val="both"/>
        <w:rPr>
          <w:color w:val="0070C0"/>
        </w:rPr>
      </w:pPr>
      <w:ins w:id="101" w:author="Editor" w:date="2021-08-06T19:31:00Z">
        <w:r>
          <w:rPr>
            <w:bCs/>
            <w:color w:val="0070C0"/>
          </w:rPr>
          <w:t>Our main aim</w:t>
        </w:r>
      </w:ins>
      <w:ins w:id="102" w:author="Editor" w:date="2021-08-06T19:00:00Z">
        <w:r>
          <w:rPr>
            <w:bCs/>
            <w:color w:val="0070C0"/>
          </w:rPr>
          <w:t xml:space="preserve"> is to define novel circulating biomarkers </w:t>
        </w:r>
      </w:ins>
      <w:ins w:id="103" w:author="Editor" w:date="2021-08-06T19:01:00Z">
        <w:r>
          <w:rPr>
            <w:bCs/>
            <w:color w:val="0070C0"/>
          </w:rPr>
          <w:t xml:space="preserve">of decelerated aging, to explore how </w:t>
        </w:r>
      </w:ins>
      <w:ins w:id="104" w:author="Editor" w:date="2021-08-06T19:35:00Z">
        <w:r>
          <w:rPr>
            <w:bCs/>
            <w:color w:val="0070C0"/>
          </w:rPr>
          <w:t>they</w:t>
        </w:r>
      </w:ins>
      <w:ins w:id="105" w:author="Editor" w:date="2021-08-06T19:01:00Z">
        <w:r>
          <w:rPr>
            <w:bCs/>
            <w:color w:val="0070C0"/>
          </w:rPr>
          <w:t xml:space="preserve"> link lifestyle </w:t>
        </w:r>
      </w:ins>
      <w:ins w:id="106" w:author="Editor" w:date="2021-08-06T19:35:00Z">
        <w:r>
          <w:rPr>
            <w:bCs/>
            <w:color w:val="0070C0"/>
          </w:rPr>
          <w:t xml:space="preserve">to </w:t>
        </w:r>
      </w:ins>
      <w:ins w:id="107" w:author="Editor" w:date="2021-08-09T07:47:00Z">
        <w:r w:rsidR="00224A27">
          <w:rPr>
            <w:bCs/>
            <w:color w:val="0070C0"/>
          </w:rPr>
          <w:t>longevity</w:t>
        </w:r>
      </w:ins>
      <w:ins w:id="108" w:author="Editor" w:date="2021-08-06T19:01:00Z">
        <w:r>
          <w:rPr>
            <w:bCs/>
            <w:color w:val="0070C0"/>
          </w:rPr>
          <w:t xml:space="preserve">, </w:t>
        </w:r>
        <w:commentRangeStart w:id="109"/>
        <w:r>
          <w:rPr>
            <w:bCs/>
            <w:color w:val="0070C0"/>
          </w:rPr>
          <w:t xml:space="preserve">and to determine whether </w:t>
        </w:r>
      </w:ins>
      <w:ins w:id="110" w:author="Editor" w:date="2021-08-06T19:02:00Z">
        <w:r>
          <w:rPr>
            <w:bCs/>
            <w:color w:val="0070C0"/>
          </w:rPr>
          <w:t xml:space="preserve">they are heritable and can promote trans-generational healthy aging. </w:t>
        </w:r>
        <w:commentRangeEnd w:id="109"/>
        <w:r>
          <w:rPr>
            <w:rStyle w:val="CommentReference"/>
          </w:rPr>
          <w:commentReference w:id="109"/>
        </w:r>
      </w:ins>
      <w:del w:id="111" w:author="Editor" w:date="2021-08-06T19:02:00Z">
        <w:r w:rsidR="000F495E" w:rsidRPr="00982947" w:rsidDel="00240DE6">
          <w:rPr>
            <w:b/>
            <w:bCs/>
            <w:color w:val="0070C0"/>
          </w:rPr>
          <w:delText xml:space="preserve">Our main </w:delText>
        </w:r>
        <w:r w:rsidR="00FA53D6" w:rsidDel="00240DE6">
          <w:rPr>
            <w:b/>
            <w:bCs/>
            <w:color w:val="0070C0"/>
          </w:rPr>
          <w:delText>goal</w:delText>
        </w:r>
        <w:r w:rsidR="000F495E" w:rsidRPr="00982947" w:rsidDel="00240DE6">
          <w:rPr>
            <w:b/>
            <w:bCs/>
            <w:color w:val="0070C0"/>
          </w:rPr>
          <w:delText xml:space="preserve"> is </w:delText>
        </w:r>
        <w:r w:rsidR="000F495E" w:rsidRPr="00982947" w:rsidDel="00240DE6">
          <w:rPr>
            <w:color w:val="0070C0"/>
          </w:rPr>
          <w:delText>to create novel circulating biomarkers of decelerate</w:delText>
        </w:r>
        <w:r w:rsidR="001D6F1E" w:rsidDel="00240DE6">
          <w:rPr>
            <w:color w:val="0070C0"/>
          </w:rPr>
          <w:delText>d</w:delText>
        </w:r>
        <w:r w:rsidR="000F495E" w:rsidRPr="00982947" w:rsidDel="00240DE6">
          <w:rPr>
            <w:color w:val="0070C0"/>
          </w:rPr>
          <w:delText xml:space="preserve"> aging process, and to explore their role as mediators of the link between lifestyle and healthy lifespan</w:delText>
        </w:r>
        <w:r w:rsidR="00107653" w:rsidDel="00240DE6">
          <w:rPr>
            <w:color w:val="0070C0"/>
          </w:rPr>
          <w:delText xml:space="preserve"> and </w:delText>
        </w:r>
        <w:r w:rsidR="00107653" w:rsidRPr="00107653" w:rsidDel="00240DE6">
          <w:rPr>
            <w:color w:val="0070C0"/>
            <w:highlight w:val="yellow"/>
          </w:rPr>
          <w:delText>its mode of inheritance</w:delText>
        </w:r>
        <w:r w:rsidR="000F495E" w:rsidRPr="00982947" w:rsidDel="00240DE6">
          <w:rPr>
            <w:color w:val="0070C0"/>
          </w:rPr>
          <w:delText xml:space="preserve">. </w:delText>
        </w:r>
      </w:del>
    </w:p>
    <w:p w14:paraId="70C700F5" w14:textId="741FE07E" w:rsidR="000F495E" w:rsidRPr="00982947" w:rsidRDefault="00800CC3" w:rsidP="000B4806">
      <w:pPr>
        <w:spacing w:after="0" w:line="240" w:lineRule="auto"/>
        <w:jc w:val="both"/>
        <w:rPr>
          <w:color w:val="0070C0"/>
        </w:rPr>
      </w:pPr>
      <w:r>
        <w:rPr>
          <w:color w:val="0070C0"/>
        </w:rPr>
        <w:t>W</w:t>
      </w:r>
      <w:r w:rsidR="000F495E" w:rsidRPr="00982947">
        <w:rPr>
          <w:color w:val="0070C0"/>
        </w:rPr>
        <w:t xml:space="preserve">e will </w:t>
      </w:r>
      <w:del w:id="112" w:author="Editor" w:date="2021-08-06T19:35:00Z">
        <w:r w:rsidR="000F495E" w:rsidRPr="00982947" w:rsidDel="00240DE6">
          <w:rPr>
            <w:color w:val="0070C0"/>
          </w:rPr>
          <w:delText xml:space="preserve">utilize </w:delText>
        </w:r>
      </w:del>
      <w:ins w:id="113" w:author="Editor" w:date="2021-08-06T19:35:00Z">
        <w:r w:rsidR="00240DE6">
          <w:rPr>
            <w:color w:val="0070C0"/>
          </w:rPr>
          <w:t>use</w:t>
        </w:r>
      </w:ins>
      <w:ins w:id="114" w:author="Editor" w:date="2021-08-06T19:37:00Z">
        <w:r w:rsidR="00240DE6">
          <w:rPr>
            <w:color w:val="0070C0"/>
          </w:rPr>
          <w:t xml:space="preserve"> </w:t>
        </w:r>
      </w:ins>
      <w:r w:rsidR="000F495E" w:rsidRPr="00982947">
        <w:rPr>
          <w:color w:val="0070C0"/>
        </w:rPr>
        <w:t>state</w:t>
      </w:r>
      <w:r w:rsidR="000F495E" w:rsidRPr="00982947">
        <w:rPr>
          <w:color w:val="0070C0"/>
          <w:rtl/>
        </w:rPr>
        <w:t>-</w:t>
      </w:r>
      <w:r w:rsidR="000F495E" w:rsidRPr="00982947">
        <w:rPr>
          <w:color w:val="0070C0"/>
        </w:rPr>
        <w:t>of</w:t>
      </w:r>
      <w:r w:rsidR="000F495E" w:rsidRPr="00982947">
        <w:rPr>
          <w:color w:val="0070C0"/>
          <w:rtl/>
        </w:rPr>
        <w:t>-</w:t>
      </w:r>
      <w:r w:rsidR="000F495E" w:rsidRPr="00982947">
        <w:rPr>
          <w:color w:val="0070C0"/>
        </w:rPr>
        <w:t>the</w:t>
      </w:r>
      <w:r w:rsidR="000F495E" w:rsidRPr="00982947">
        <w:rPr>
          <w:color w:val="0070C0"/>
          <w:rtl/>
        </w:rPr>
        <w:t>-</w:t>
      </w:r>
      <w:r w:rsidR="000F495E" w:rsidRPr="00982947">
        <w:rPr>
          <w:color w:val="0070C0"/>
        </w:rPr>
        <w:t xml:space="preserve">art </w:t>
      </w:r>
      <w:proofErr w:type="spellStart"/>
      <w:ins w:id="115" w:author="Editor" w:date="2021-08-06T19:37:00Z">
        <w:r w:rsidR="00240DE6">
          <w:rPr>
            <w:color w:val="0070C0"/>
          </w:rPr>
          <w:t>I</w:t>
        </w:r>
      </w:ins>
      <w:del w:id="116" w:author="Editor" w:date="2021-08-06T19:37:00Z">
        <w:r w:rsidR="001D6F1E" w:rsidRPr="00982947" w:rsidDel="00240DE6">
          <w:rPr>
            <w:color w:val="0070C0"/>
          </w:rPr>
          <w:delText>technolog</w:delText>
        </w:r>
        <w:r w:rsidR="001D6F1E" w:rsidDel="00240DE6">
          <w:rPr>
            <w:color w:val="0070C0"/>
          </w:rPr>
          <w:delText>ies</w:delText>
        </w:r>
      </w:del>
      <w:del w:id="117" w:author="Editor" w:date="2021-08-06T19:03:00Z">
        <w:r w:rsidR="001D6F1E" w:rsidRPr="00982947" w:rsidDel="00240DE6">
          <w:rPr>
            <w:color w:val="0070C0"/>
          </w:rPr>
          <w:delText xml:space="preserve"> </w:delText>
        </w:r>
        <w:r w:rsidR="000F495E" w:rsidRPr="00982947" w:rsidDel="00240DE6">
          <w:rPr>
            <w:color w:val="0070C0"/>
          </w:rPr>
          <w:delText xml:space="preserve">(i.e. </w:delText>
        </w:r>
      </w:del>
      <w:del w:id="118" w:author="Editor" w:date="2021-08-06T19:37:00Z">
        <w:r w:rsidR="000F495E" w:rsidRPr="00982947" w:rsidDel="00240DE6">
          <w:rPr>
            <w:color w:val="0070C0"/>
          </w:rPr>
          <w:delText>I</w:delText>
        </w:r>
      </w:del>
      <w:r w:rsidR="000F495E" w:rsidRPr="00982947">
        <w:rPr>
          <w:color w:val="0070C0"/>
        </w:rPr>
        <w:t>nfinium</w:t>
      </w:r>
      <w:proofErr w:type="spellEnd"/>
      <w:r w:rsidR="000F495E" w:rsidRPr="00982947">
        <w:rPr>
          <w:color w:val="0070C0"/>
        </w:rPr>
        <w:t xml:space="preserve"> </w:t>
      </w:r>
      <w:proofErr w:type="spellStart"/>
      <w:r w:rsidR="000F495E" w:rsidRPr="00982947">
        <w:rPr>
          <w:color w:val="0070C0"/>
        </w:rPr>
        <w:t>MethylationEPIC</w:t>
      </w:r>
      <w:proofErr w:type="spellEnd"/>
      <w:r w:rsidR="000F495E" w:rsidRPr="00982947">
        <w:rPr>
          <w:color w:val="0070C0"/>
        </w:rPr>
        <w:t xml:space="preserve"> </w:t>
      </w:r>
      <w:proofErr w:type="spellStart"/>
      <w:r w:rsidR="000F495E" w:rsidRPr="00982947">
        <w:rPr>
          <w:color w:val="0070C0"/>
        </w:rPr>
        <w:t>beadchip</w:t>
      </w:r>
      <w:proofErr w:type="spellEnd"/>
      <w:ins w:id="119" w:author="Editor" w:date="2021-08-06T19:03:00Z">
        <w:r w:rsidR="00240DE6">
          <w:rPr>
            <w:color w:val="0070C0"/>
          </w:rPr>
          <w:t xml:space="preserve"> and </w:t>
        </w:r>
      </w:ins>
      <w:del w:id="120" w:author="Editor" w:date="2021-08-06T19:03:00Z">
        <w:r w:rsidR="000F495E" w:rsidRPr="00982947" w:rsidDel="00240DE6">
          <w:rPr>
            <w:color w:val="0070C0"/>
          </w:rPr>
          <w:delText>, (</w:delText>
        </w:r>
      </w:del>
      <w:r w:rsidR="000F495E" w:rsidRPr="00982947">
        <w:rPr>
          <w:color w:val="0070C0"/>
        </w:rPr>
        <w:t>EPIC array</w:t>
      </w:r>
      <w:ins w:id="121" w:author="Editor" w:date="2021-08-06T19:03:00Z">
        <w:r w:rsidR="00240DE6">
          <w:rPr>
            <w:color w:val="0070C0"/>
          </w:rPr>
          <w:t xml:space="preserve"> </w:t>
        </w:r>
      </w:ins>
      <w:ins w:id="122" w:author="Editor" w:date="2021-08-06T19:37:00Z">
        <w:r w:rsidR="00240DE6">
          <w:rPr>
            <w:color w:val="0070C0"/>
          </w:rPr>
          <w:t xml:space="preserve">tools </w:t>
        </w:r>
      </w:ins>
      <w:ins w:id="123" w:author="Editor" w:date="2021-08-06T19:03:00Z">
        <w:r w:rsidR="00240DE6">
          <w:rPr>
            <w:color w:val="0070C0"/>
          </w:rPr>
          <w:t>with HBOT to gain insight into epigenetic changes detectable in DNA samples colle</w:t>
        </w:r>
      </w:ins>
      <w:ins w:id="124" w:author="Editor" w:date="2021-08-06T19:04:00Z">
        <w:r w:rsidR="00240DE6">
          <w:rPr>
            <w:color w:val="0070C0"/>
          </w:rPr>
          <w:t>cted from</w:t>
        </w:r>
        <w:commentRangeStart w:id="125"/>
        <w:r w:rsidR="00240DE6">
          <w:rPr>
            <w:color w:val="0070C0"/>
          </w:rPr>
          <w:t xml:space="preserve"> CD34+/Lin- cells </w:t>
        </w:r>
        <w:commentRangeEnd w:id="125"/>
        <w:r w:rsidR="00240DE6">
          <w:rPr>
            <w:rStyle w:val="CommentReference"/>
          </w:rPr>
          <w:commentReference w:id="125"/>
        </w:r>
      </w:ins>
      <w:ins w:id="126" w:author="Editor" w:date="2021-08-06T19:32:00Z">
        <w:r w:rsidR="00240DE6">
          <w:rPr>
            <w:color w:val="0070C0"/>
          </w:rPr>
          <w:t>in</w:t>
        </w:r>
      </w:ins>
      <w:ins w:id="127" w:author="Editor" w:date="2021-08-06T19:04:00Z">
        <w:r w:rsidR="00240DE6">
          <w:rPr>
            <w:color w:val="0070C0"/>
          </w:rPr>
          <w:t xml:space="preserve"> whole blood samples.</w:t>
        </w:r>
      </w:ins>
      <w:del w:id="128" w:author="Editor" w:date="2021-08-06T19:03:00Z">
        <w:r w:rsidR="000F495E" w:rsidRPr="00982947" w:rsidDel="00240DE6">
          <w:rPr>
            <w:color w:val="0070C0"/>
          </w:rPr>
          <w:delText xml:space="preserve">) </w:delText>
        </w:r>
      </w:del>
      <w:del w:id="129" w:author="Editor" w:date="2021-08-06T19:04:00Z">
        <w:r w:rsidR="000F495E" w:rsidRPr="00982947" w:rsidDel="00240DE6">
          <w:rPr>
            <w:color w:val="0070C0"/>
          </w:rPr>
          <w:delText>and a hyperbaric chamber</w:delText>
        </w:r>
        <w:r w:rsidR="00306EFB" w:rsidDel="00240DE6">
          <w:rPr>
            <w:color w:val="0070C0"/>
          </w:rPr>
          <w:delText xml:space="preserve"> oxygen treatment (HBOT)</w:delText>
        </w:r>
        <w:r w:rsidR="000F495E" w:rsidRPr="00982947" w:rsidDel="00240DE6">
          <w:rPr>
            <w:color w:val="0070C0"/>
          </w:rPr>
          <w:delText xml:space="preserve">) to obtain significant information on epigenomic changes in Cytosine methylation in DNA from </w:delText>
        </w:r>
        <w:r w:rsidR="000F495E" w:rsidRPr="008644F1" w:rsidDel="00240DE6">
          <w:rPr>
            <w:color w:val="0070C0"/>
          </w:rPr>
          <w:delText>cd34+/Lin-</w:delText>
        </w:r>
        <w:r w:rsidR="000F495E" w:rsidRPr="00982947" w:rsidDel="00240DE6">
          <w:rPr>
            <w:color w:val="0070C0"/>
          </w:rPr>
          <w:delText xml:space="preserve"> cells isolated from whole blood</w:delText>
        </w:r>
        <w:r w:rsidR="00306EFB" w:rsidDel="00240DE6">
          <w:rPr>
            <w:color w:val="0070C0"/>
          </w:rPr>
          <w:delText>.</w:delText>
        </w:r>
      </w:del>
      <w:r w:rsidR="000F495E" w:rsidRPr="00982947">
        <w:rPr>
          <w:color w:val="0070C0"/>
        </w:rPr>
        <w:t xml:space="preserve"> We will </w:t>
      </w:r>
      <w:del w:id="130" w:author="Editor" w:date="2021-08-06T19:04:00Z">
        <w:r w:rsidR="000F495E" w:rsidRPr="00982947" w:rsidDel="00240DE6">
          <w:rPr>
            <w:color w:val="0070C0"/>
          </w:rPr>
          <w:delText xml:space="preserve">tie </w:delText>
        </w:r>
      </w:del>
      <w:ins w:id="131" w:author="Editor" w:date="2021-08-06T19:04:00Z">
        <w:r w:rsidR="00240DE6">
          <w:rPr>
            <w:color w:val="0070C0"/>
          </w:rPr>
          <w:t xml:space="preserve">tie these </w:t>
        </w:r>
        <w:proofErr w:type="spellStart"/>
        <w:r w:rsidR="00240DE6">
          <w:rPr>
            <w:color w:val="0070C0"/>
          </w:rPr>
          <w:t>epigenomic</w:t>
        </w:r>
        <w:proofErr w:type="spellEnd"/>
        <w:r w:rsidR="00240DE6">
          <w:rPr>
            <w:color w:val="0070C0"/>
          </w:rPr>
          <w:t xml:space="preserve"> </w:t>
        </w:r>
      </w:ins>
      <w:ins w:id="132" w:author="Editor" w:date="2021-08-06T19:37:00Z">
        <w:r w:rsidR="00240DE6">
          <w:rPr>
            <w:color w:val="0070C0"/>
          </w:rPr>
          <w:t xml:space="preserve">profiles to </w:t>
        </w:r>
      </w:ins>
      <w:ins w:id="133" w:author="Editor" w:date="2021-08-06T19:04:00Z">
        <w:r w:rsidR="00240DE6">
          <w:rPr>
            <w:color w:val="0070C0"/>
          </w:rPr>
          <w:t xml:space="preserve">data derived from </w:t>
        </w:r>
      </w:ins>
      <w:del w:id="134" w:author="Editor" w:date="2021-08-06T19:05:00Z">
        <w:r w:rsidR="000F495E" w:rsidRPr="00982947" w:rsidDel="00240DE6">
          <w:rPr>
            <w:color w:val="0070C0"/>
          </w:rPr>
          <w:delText xml:space="preserve">the epigenomic profiles obtained with data from </w:delText>
        </w:r>
      </w:del>
      <w:del w:id="135" w:author="Editor" w:date="2021-08-06T19:37:00Z">
        <w:r w:rsidR="000F495E" w:rsidRPr="00982947" w:rsidDel="00240DE6">
          <w:rPr>
            <w:color w:val="0070C0"/>
          </w:rPr>
          <w:delText xml:space="preserve">a </w:delText>
        </w:r>
      </w:del>
      <w:r w:rsidR="000F495E" w:rsidRPr="00982947">
        <w:rPr>
          <w:color w:val="0070C0"/>
        </w:rPr>
        <w:t>comprehensive cognitive assessment</w:t>
      </w:r>
      <w:ins w:id="136" w:author="Editor" w:date="2021-08-06T19:37:00Z">
        <w:r w:rsidR="00240DE6">
          <w:rPr>
            <w:color w:val="0070C0"/>
          </w:rPr>
          <w:t>s</w:t>
        </w:r>
      </w:ins>
      <w:r w:rsidR="000F495E" w:rsidRPr="00982947">
        <w:rPr>
          <w:color w:val="0070C0"/>
        </w:rPr>
        <w:t xml:space="preserve"> (</w:t>
      </w:r>
      <w:proofErr w:type="spellStart"/>
      <w:r w:rsidR="000F495E" w:rsidRPr="00982947">
        <w:rPr>
          <w:color w:val="0070C0"/>
        </w:rPr>
        <w:t>NeuroTrax</w:t>
      </w:r>
      <w:proofErr w:type="spellEnd"/>
      <w:r w:rsidR="000F495E" w:rsidRPr="00982947">
        <w:rPr>
          <w:color w:val="0070C0"/>
        </w:rPr>
        <w:t xml:space="preserve"> </w:t>
      </w:r>
      <w:proofErr w:type="spellStart"/>
      <w:r w:rsidR="000F495E" w:rsidRPr="00982947">
        <w:rPr>
          <w:color w:val="0070C0"/>
        </w:rPr>
        <w:t>Mindstreams</w:t>
      </w:r>
      <w:r w:rsidR="000F495E" w:rsidRPr="00240DE6">
        <w:rPr>
          <w:color w:val="0070C0"/>
          <w:vertAlign w:val="superscript"/>
          <w:rPrChange w:id="137" w:author="Editor" w:date="2021-08-06T19:05:00Z">
            <w:rPr>
              <w:color w:val="0070C0"/>
            </w:rPr>
          </w:rPrChange>
        </w:rPr>
        <w:t>TM</w:t>
      </w:r>
      <w:proofErr w:type="spellEnd"/>
      <w:r w:rsidR="000F495E" w:rsidRPr="00982947">
        <w:rPr>
          <w:color w:val="0070C0"/>
        </w:rPr>
        <w:t xml:space="preserve">, </w:t>
      </w:r>
      <w:proofErr w:type="spellStart"/>
      <w:r w:rsidR="000F495E" w:rsidRPr="00982947">
        <w:rPr>
          <w:color w:val="0070C0"/>
        </w:rPr>
        <w:t>NeroTrax</w:t>
      </w:r>
      <w:proofErr w:type="spellEnd"/>
      <w:r w:rsidR="000F495E" w:rsidRPr="00982947">
        <w:rPr>
          <w:color w:val="0070C0"/>
        </w:rPr>
        <w:t xml:space="preserve"> Corp, NY), advanced brain imaging analys</w:t>
      </w:r>
      <w:ins w:id="138" w:author="Editor" w:date="2021-08-06T19:37:00Z">
        <w:r w:rsidR="00240DE6">
          <w:rPr>
            <w:color w:val="0070C0"/>
          </w:rPr>
          <w:t>e</w:t>
        </w:r>
      </w:ins>
      <w:del w:id="139" w:author="Editor" w:date="2021-08-06T19:37:00Z">
        <w:r w:rsidR="000F495E" w:rsidRPr="00982947" w:rsidDel="00240DE6">
          <w:rPr>
            <w:color w:val="0070C0"/>
          </w:rPr>
          <w:delText>i</w:delText>
        </w:r>
      </w:del>
      <w:r w:rsidR="000F495E" w:rsidRPr="00982947">
        <w:rPr>
          <w:color w:val="0070C0"/>
        </w:rPr>
        <w:t xml:space="preserve">s (functional </w:t>
      </w:r>
      <w:commentRangeStart w:id="140"/>
      <w:proofErr w:type="spellStart"/>
      <w:r w:rsidR="000F495E" w:rsidRPr="00982947">
        <w:rPr>
          <w:color w:val="0070C0"/>
        </w:rPr>
        <w:t>MRI+DTI+perfusion</w:t>
      </w:r>
      <w:commentRangeEnd w:id="140"/>
      <w:proofErr w:type="spellEnd"/>
      <w:r w:rsidR="00240DE6">
        <w:rPr>
          <w:rStyle w:val="CommentReference"/>
        </w:rPr>
        <w:commentReference w:id="140"/>
      </w:r>
      <w:r w:rsidR="000F495E" w:rsidRPr="00982947">
        <w:rPr>
          <w:color w:val="0070C0"/>
        </w:rPr>
        <w:t>)</w:t>
      </w:r>
      <w:ins w:id="141" w:author="Editor" w:date="2021-08-06T19:05:00Z">
        <w:r w:rsidR="00240DE6">
          <w:rPr>
            <w:color w:val="0070C0"/>
          </w:rPr>
          <w:t>,</w:t>
        </w:r>
      </w:ins>
      <w:r w:rsidR="000F495E" w:rsidRPr="00982947">
        <w:rPr>
          <w:color w:val="0070C0"/>
        </w:rPr>
        <w:t xml:space="preserve"> </w:t>
      </w:r>
      <w:r w:rsidR="000B4806">
        <w:rPr>
          <w:color w:val="0070C0"/>
        </w:rPr>
        <w:t>and</w:t>
      </w:r>
      <w:r w:rsidR="000F495E" w:rsidRPr="00982947">
        <w:rPr>
          <w:color w:val="0070C0"/>
        </w:rPr>
        <w:t xml:space="preserve"> physiological </w:t>
      </w:r>
      <w:del w:id="142" w:author="Editor" w:date="2021-08-06T19:37:00Z">
        <w:r w:rsidR="000F495E" w:rsidRPr="00982947" w:rsidDel="00240DE6">
          <w:rPr>
            <w:color w:val="0070C0"/>
          </w:rPr>
          <w:delText xml:space="preserve">examinations including </w:delText>
        </w:r>
      </w:del>
      <w:r w:rsidR="000F495E" w:rsidRPr="00982947">
        <w:rPr>
          <w:color w:val="0070C0"/>
        </w:rPr>
        <w:t>c</w:t>
      </w:r>
      <w:r>
        <w:rPr>
          <w:color w:val="0070C0"/>
        </w:rPr>
        <w:t>ardiopulmonary exercise testing</w:t>
      </w:r>
      <w:r w:rsidR="003133CB">
        <w:rPr>
          <w:color w:val="0070C0"/>
        </w:rPr>
        <w:t xml:space="preserve"> </w:t>
      </w:r>
      <w:r w:rsidR="003133CB" w:rsidRPr="00982947">
        <w:rPr>
          <w:color w:val="0070C0"/>
        </w:rPr>
        <w:t>(CPET)</w:t>
      </w:r>
      <w:r>
        <w:rPr>
          <w:color w:val="0070C0"/>
        </w:rPr>
        <w:t>.</w:t>
      </w:r>
      <w:r>
        <w:rPr>
          <w:rFonts w:hint="cs"/>
          <w:color w:val="0070C0"/>
          <w:rtl/>
          <w:lang w:bidi="he-IL"/>
        </w:rPr>
        <w:t xml:space="preserve"> </w:t>
      </w:r>
      <w:del w:id="143" w:author="Editor" w:date="2021-08-06T19:05:00Z">
        <w:r w:rsidR="000B4806" w:rsidDel="00240DE6">
          <w:rPr>
            <w:color w:val="0070C0"/>
          </w:rPr>
          <w:delText xml:space="preserve">We </w:delText>
        </w:r>
      </w:del>
      <w:ins w:id="144" w:author="Editor" w:date="2021-08-06T19:05:00Z">
        <w:r w:rsidR="00240DE6">
          <w:rPr>
            <w:color w:val="0070C0"/>
          </w:rPr>
          <w:t>To gain a robust understand</w:t>
        </w:r>
      </w:ins>
      <w:ins w:id="145" w:author="Editor" w:date="2021-08-06T19:06:00Z">
        <w:r w:rsidR="00240DE6">
          <w:rPr>
            <w:color w:val="0070C0"/>
          </w:rPr>
          <w:t>ing</w:t>
        </w:r>
      </w:ins>
      <w:ins w:id="146" w:author="Editor" w:date="2021-08-06T19:05:00Z">
        <w:r w:rsidR="00240DE6">
          <w:rPr>
            <w:color w:val="0070C0"/>
          </w:rPr>
          <w:t xml:space="preserve"> of the mechanisms that </w:t>
        </w:r>
      </w:ins>
      <w:del w:id="147" w:author="Editor" w:date="2021-08-06T19:05:00Z">
        <w:r w:rsidR="000B4806" w:rsidDel="00240DE6">
          <w:rPr>
            <w:color w:val="0070C0"/>
          </w:rPr>
          <w:delText>will</w:delText>
        </w:r>
        <w:r w:rsidR="000F495E" w:rsidRPr="00982947" w:rsidDel="00240DE6">
          <w:rPr>
            <w:color w:val="0070C0"/>
          </w:rPr>
          <w:delText xml:space="preserve"> include HBOT study of young and aged mice</w:delText>
        </w:r>
        <w:r w:rsidR="003133CB" w:rsidDel="00240DE6">
          <w:rPr>
            <w:color w:val="0070C0"/>
          </w:rPr>
          <w:delText>,</w:delText>
        </w:r>
        <w:r w:rsidR="000F495E" w:rsidRPr="00982947" w:rsidDel="00240DE6">
          <w:rPr>
            <w:color w:val="0070C0"/>
          </w:rPr>
          <w:delText xml:space="preserve"> to have a profound view of the mechanism</w:delText>
        </w:r>
        <w:r w:rsidR="008644F1" w:rsidDel="00240DE6">
          <w:rPr>
            <w:color w:val="0070C0"/>
            <w:lang w:bidi="he-IL"/>
          </w:rPr>
          <w:delText>s</w:delText>
        </w:r>
        <w:r w:rsidR="000F495E" w:rsidRPr="00982947" w:rsidDel="00240DE6">
          <w:rPr>
            <w:color w:val="0070C0"/>
          </w:rPr>
          <w:delText xml:space="preserve"> that </w:delText>
        </w:r>
      </w:del>
      <w:r w:rsidR="000F495E" w:rsidRPr="00982947">
        <w:rPr>
          <w:color w:val="0070C0"/>
        </w:rPr>
        <w:t>trigger the</w:t>
      </w:r>
      <w:del w:id="148" w:author="Editor" w:date="2021-08-06T19:32:00Z">
        <w:r w:rsidR="000F495E" w:rsidRPr="00982947" w:rsidDel="00240DE6">
          <w:rPr>
            <w:color w:val="0070C0"/>
          </w:rPr>
          <w:delText xml:space="preserve"> </w:delText>
        </w:r>
        <w:r w:rsidR="008644F1" w:rsidRPr="00982947" w:rsidDel="00240DE6">
          <w:rPr>
            <w:color w:val="0070C0"/>
          </w:rPr>
          <w:delText>decelerati</w:delText>
        </w:r>
        <w:r w:rsidR="008644F1" w:rsidDel="00240DE6">
          <w:rPr>
            <w:color w:val="0070C0"/>
          </w:rPr>
          <w:delText>on</w:delText>
        </w:r>
        <w:r w:rsidR="008644F1" w:rsidRPr="00982947" w:rsidDel="00240DE6">
          <w:rPr>
            <w:color w:val="0070C0"/>
          </w:rPr>
          <w:delText xml:space="preserve"> </w:delText>
        </w:r>
        <w:r w:rsidR="000F495E" w:rsidRPr="00982947" w:rsidDel="00240DE6">
          <w:rPr>
            <w:color w:val="0070C0"/>
          </w:rPr>
          <w:delText>of the aging process</w:delText>
        </w:r>
      </w:del>
      <w:ins w:id="149" w:author="Editor" w:date="2021-08-06T19:32:00Z">
        <w:r w:rsidR="00240DE6">
          <w:rPr>
            <w:color w:val="0070C0"/>
          </w:rPr>
          <w:t xml:space="preserve"> decelerated aging</w:t>
        </w:r>
      </w:ins>
      <w:ins w:id="150" w:author="Editor" w:date="2021-08-06T19:05:00Z">
        <w:r w:rsidR="00240DE6">
          <w:rPr>
            <w:color w:val="0070C0"/>
          </w:rPr>
          <w:t xml:space="preserve">, we will </w:t>
        </w:r>
      </w:ins>
      <w:ins w:id="151" w:author="Editor" w:date="2021-08-06T19:06:00Z">
        <w:r w:rsidR="00240DE6">
          <w:rPr>
            <w:color w:val="0070C0"/>
          </w:rPr>
          <w:t>expose old and young mice to HBOT.</w:t>
        </w:r>
      </w:ins>
      <w:del w:id="152" w:author="Editor" w:date="2021-08-06T19:05:00Z">
        <w:r w:rsidR="000F495E" w:rsidRPr="00982947" w:rsidDel="00240DE6">
          <w:rPr>
            <w:color w:val="0070C0"/>
          </w:rPr>
          <w:delText>.</w:delText>
        </w:r>
      </w:del>
      <w:r w:rsidR="000B4806">
        <w:rPr>
          <w:color w:val="0070C0"/>
        </w:rPr>
        <w:t xml:space="preserve"> </w:t>
      </w:r>
      <w:r w:rsidR="003133CB">
        <w:rPr>
          <w:color w:val="0070C0"/>
        </w:rPr>
        <w:t>O</w:t>
      </w:r>
      <w:r w:rsidR="000F495E" w:rsidRPr="00982947">
        <w:rPr>
          <w:color w:val="0070C0"/>
        </w:rPr>
        <w:t xml:space="preserve">ur proposed </w:t>
      </w:r>
      <w:del w:id="153" w:author="Editor" w:date="2021-08-06T19:06:00Z">
        <w:r w:rsidR="00FA53D6" w:rsidDel="00240DE6">
          <w:rPr>
            <w:color w:val="0070C0"/>
          </w:rPr>
          <w:delText>goals</w:delText>
        </w:r>
        <w:r w:rsidR="000F495E" w:rsidRPr="00982947" w:rsidDel="00240DE6">
          <w:rPr>
            <w:color w:val="0070C0"/>
          </w:rPr>
          <w:delText xml:space="preserve"> </w:delText>
        </w:r>
      </w:del>
      <w:ins w:id="154" w:author="Editor" w:date="2021-08-06T19:06:00Z">
        <w:r w:rsidR="00240DE6">
          <w:rPr>
            <w:color w:val="0070C0"/>
          </w:rPr>
          <w:t>aims</w:t>
        </w:r>
        <w:r w:rsidR="00240DE6" w:rsidRPr="00982947">
          <w:rPr>
            <w:color w:val="0070C0"/>
          </w:rPr>
          <w:t xml:space="preserve"> </w:t>
        </w:r>
      </w:ins>
      <w:r w:rsidR="000F495E" w:rsidRPr="00982947">
        <w:rPr>
          <w:color w:val="0070C0"/>
        </w:rPr>
        <w:t>are:</w:t>
      </w:r>
    </w:p>
    <w:p w14:paraId="1D7C9BA3" w14:textId="2E0DE06F" w:rsidR="00FA53D6" w:rsidRDefault="00FA53D6" w:rsidP="00800CC3">
      <w:pPr>
        <w:spacing w:after="0" w:line="240" w:lineRule="auto"/>
        <w:jc w:val="both"/>
        <w:rPr>
          <w:b/>
          <w:bCs/>
          <w:color w:val="0070C0"/>
        </w:rPr>
      </w:pPr>
      <w:del w:id="155" w:author="Editor" w:date="2021-08-06T19:06:00Z">
        <w:r w:rsidDel="00240DE6">
          <w:rPr>
            <w:b/>
            <w:bCs/>
            <w:color w:val="0070C0"/>
          </w:rPr>
          <w:delText xml:space="preserve">Goal </w:delText>
        </w:r>
      </w:del>
      <w:ins w:id="156" w:author="Editor" w:date="2021-08-06T19:06:00Z">
        <w:r w:rsidR="00240DE6">
          <w:rPr>
            <w:b/>
            <w:bCs/>
            <w:color w:val="0070C0"/>
          </w:rPr>
          <w:t xml:space="preserve">Aim </w:t>
        </w:r>
      </w:ins>
      <w:r w:rsidR="000F495E" w:rsidRPr="00982947">
        <w:rPr>
          <w:b/>
          <w:bCs/>
          <w:color w:val="0070C0"/>
        </w:rPr>
        <w:t xml:space="preserve">1: To establish the </w:t>
      </w:r>
      <w:ins w:id="157" w:author="Editor" w:date="2021-08-06T19:06:00Z">
        <w:r w:rsidR="00240DE6">
          <w:rPr>
            <w:b/>
            <w:bCs/>
            <w:color w:val="0070C0"/>
          </w:rPr>
          <w:t xml:space="preserve">effect of </w:t>
        </w:r>
      </w:ins>
      <w:r w:rsidR="000F495E" w:rsidRPr="00982947">
        <w:rPr>
          <w:b/>
          <w:bCs/>
          <w:color w:val="0070C0"/>
        </w:rPr>
        <w:t>HBOT</w:t>
      </w:r>
      <w:r w:rsidR="00800CC3">
        <w:rPr>
          <w:b/>
          <w:bCs/>
          <w:color w:val="0070C0"/>
        </w:rPr>
        <w:t xml:space="preserve"> </w:t>
      </w:r>
      <w:del w:id="158" w:author="Editor" w:date="2021-08-06T19:06:00Z">
        <w:r w:rsidR="000F495E" w:rsidRPr="00982947" w:rsidDel="00240DE6">
          <w:rPr>
            <w:b/>
            <w:bCs/>
            <w:color w:val="0070C0"/>
          </w:rPr>
          <w:delText xml:space="preserve">effect </w:delText>
        </w:r>
      </w:del>
      <w:r w:rsidR="000F495E" w:rsidRPr="00982947">
        <w:rPr>
          <w:b/>
          <w:bCs/>
          <w:color w:val="0070C0"/>
        </w:rPr>
        <w:t>on the human</w:t>
      </w:r>
      <w:r w:rsidR="000F495E" w:rsidRPr="00982947">
        <w:rPr>
          <w:b/>
          <w:bCs/>
          <w:color w:val="0070C0"/>
          <w:rtl/>
          <w:lang w:bidi="he-IL"/>
        </w:rPr>
        <w:t xml:space="preserve"> </w:t>
      </w:r>
      <w:r w:rsidR="000F495E" w:rsidRPr="00982947">
        <w:rPr>
          <w:b/>
          <w:bCs/>
          <w:color w:val="0070C0"/>
        </w:rPr>
        <w:t xml:space="preserve">epigenome. </w:t>
      </w:r>
    </w:p>
    <w:p w14:paraId="506B6D98" w14:textId="3C270A27" w:rsidR="000F495E" w:rsidRPr="00982947" w:rsidRDefault="000F495E" w:rsidP="000B4806">
      <w:pPr>
        <w:spacing w:after="0" w:line="240" w:lineRule="auto"/>
        <w:jc w:val="both"/>
        <w:rPr>
          <w:color w:val="0070C0"/>
        </w:rPr>
      </w:pPr>
      <w:r w:rsidRPr="00982947">
        <w:rPr>
          <w:b/>
          <w:bCs/>
          <w:color w:val="0070C0"/>
        </w:rPr>
        <w:t>1a.</w:t>
      </w:r>
      <w:r w:rsidRPr="000B5B9A">
        <w:rPr>
          <w:rFonts w:ascii="Georgia" w:hAnsi="Georgia" w:cs="Arial"/>
        </w:rPr>
        <w:t xml:space="preserve"> </w:t>
      </w:r>
      <w:del w:id="159" w:author="Editor" w:date="2021-08-06T19:07:00Z">
        <w:r w:rsidRPr="00982947" w:rsidDel="00240DE6">
          <w:rPr>
            <w:color w:val="0070C0"/>
          </w:rPr>
          <w:delText xml:space="preserve">Employing </w:delText>
        </w:r>
      </w:del>
      <w:r w:rsidRPr="00982947">
        <w:rPr>
          <w:color w:val="0070C0"/>
        </w:rPr>
        <w:t>EPIC array</w:t>
      </w:r>
      <w:ins w:id="160" w:author="Editor" w:date="2021-08-06T19:07:00Z">
        <w:r w:rsidR="00240DE6">
          <w:rPr>
            <w:color w:val="0070C0"/>
          </w:rPr>
          <w:t>s will be used</w:t>
        </w:r>
      </w:ins>
      <w:r w:rsidRPr="00982947">
        <w:rPr>
          <w:color w:val="0070C0"/>
        </w:rPr>
        <w:t xml:space="preserve"> to cross-</w:t>
      </w:r>
      <w:proofErr w:type="spellStart"/>
      <w:r w:rsidRPr="00982947">
        <w:rPr>
          <w:color w:val="0070C0"/>
        </w:rPr>
        <w:t>sectionally</w:t>
      </w:r>
      <w:proofErr w:type="spellEnd"/>
      <w:r w:rsidRPr="00982947">
        <w:rPr>
          <w:color w:val="0070C0"/>
        </w:rPr>
        <w:t xml:space="preserve"> monitor </w:t>
      </w:r>
      <w:proofErr w:type="spellStart"/>
      <w:r w:rsidRPr="00982947">
        <w:rPr>
          <w:color w:val="0070C0"/>
        </w:rPr>
        <w:t>epigenomic</w:t>
      </w:r>
      <w:proofErr w:type="spellEnd"/>
      <w:r w:rsidRPr="00982947">
        <w:rPr>
          <w:color w:val="0070C0"/>
        </w:rPr>
        <w:t xml:space="preserve"> changes </w:t>
      </w:r>
      <w:bookmarkStart w:id="161" w:name="OLE_LINK22"/>
      <w:bookmarkStart w:id="162" w:name="OLE_LINK23"/>
      <w:r w:rsidRPr="00982947">
        <w:rPr>
          <w:color w:val="0070C0"/>
        </w:rPr>
        <w:t xml:space="preserve">in </w:t>
      </w:r>
      <w:del w:id="163" w:author="Editor" w:date="2021-08-06T19:07:00Z">
        <w:r w:rsidR="00FA53D6" w:rsidDel="00240DE6">
          <w:rPr>
            <w:color w:val="0070C0"/>
          </w:rPr>
          <w:delText>elderlies</w:delText>
        </w:r>
      </w:del>
      <w:ins w:id="164" w:author="Editor" w:date="2021-08-06T19:07:00Z">
        <w:r w:rsidR="00240DE6">
          <w:rPr>
            <w:color w:val="0070C0"/>
          </w:rPr>
          <w:t xml:space="preserve">elderly individuals undergoing </w:t>
        </w:r>
      </w:ins>
      <w:del w:id="165" w:author="Editor" w:date="2021-08-06T19:07:00Z">
        <w:r w:rsidRPr="00982947" w:rsidDel="00240DE6">
          <w:rPr>
            <w:color w:val="0070C0"/>
          </w:rPr>
          <w:delText xml:space="preserve">, that were admitted to </w:delText>
        </w:r>
      </w:del>
      <w:r w:rsidRPr="00982947">
        <w:rPr>
          <w:color w:val="0070C0"/>
        </w:rPr>
        <w:t xml:space="preserve">HBOT (baseline, during treatment, </w:t>
      </w:r>
      <w:del w:id="166" w:author="Editor" w:date="2021-08-06T19:07:00Z">
        <w:r w:rsidRPr="00982947" w:rsidDel="00240DE6">
          <w:rPr>
            <w:color w:val="0070C0"/>
          </w:rPr>
          <w:delText xml:space="preserve">following </w:delText>
        </w:r>
      </w:del>
      <w:ins w:id="167" w:author="Editor" w:date="2021-08-06T19:07:00Z">
        <w:r w:rsidR="00240DE6">
          <w:rPr>
            <w:color w:val="0070C0"/>
          </w:rPr>
          <w:t>pos</w:t>
        </w:r>
      </w:ins>
      <w:ins w:id="168" w:author="Editor" w:date="2021-08-06T19:08:00Z">
        <w:r w:rsidR="00240DE6">
          <w:rPr>
            <w:color w:val="0070C0"/>
          </w:rPr>
          <w:t>t</w:t>
        </w:r>
      </w:ins>
      <w:ins w:id="169" w:author="Editor" w:date="2021-08-06T19:07:00Z">
        <w:r w:rsidR="00240DE6">
          <w:rPr>
            <w:color w:val="0070C0"/>
          </w:rPr>
          <w:t>-</w:t>
        </w:r>
      </w:ins>
      <w:r w:rsidRPr="00982947">
        <w:rPr>
          <w:color w:val="0070C0"/>
        </w:rPr>
        <w:t>treatment)</w:t>
      </w:r>
      <w:bookmarkEnd w:id="161"/>
      <w:bookmarkEnd w:id="162"/>
      <w:ins w:id="170" w:author="Editor" w:date="2021-08-06T19:08:00Z">
        <w:r w:rsidR="00240DE6">
          <w:rPr>
            <w:color w:val="0070C0"/>
          </w:rPr>
          <w:t xml:space="preserve">, </w:t>
        </w:r>
      </w:ins>
      <w:ins w:id="171" w:author="Editor" w:date="2021-08-06T19:33:00Z">
        <w:r w:rsidR="00240DE6">
          <w:rPr>
            <w:color w:val="0070C0"/>
          </w:rPr>
          <w:t>and</w:t>
        </w:r>
      </w:ins>
      <w:ins w:id="172" w:author="Editor" w:date="2021-08-06T19:08:00Z">
        <w:r w:rsidR="00240DE6">
          <w:rPr>
            <w:color w:val="0070C0"/>
          </w:rPr>
          <w:t xml:space="preserve"> epigenome-wide association studies </w:t>
        </w:r>
        <w:r w:rsidR="00240DE6">
          <w:rPr>
            <w:color w:val="0070C0"/>
          </w:rPr>
          <w:lastRenderedPageBreak/>
          <w:t>will be conducted to detect candidate epigenetic sites (</w:t>
        </w:r>
        <w:proofErr w:type="spellStart"/>
        <w:r w:rsidR="00240DE6">
          <w:rPr>
            <w:color w:val="0070C0"/>
          </w:rPr>
          <w:t>epiloci</w:t>
        </w:r>
        <w:proofErr w:type="spellEnd"/>
        <w:r w:rsidR="00240DE6">
          <w:rPr>
            <w:color w:val="0070C0"/>
          </w:rPr>
          <w:t xml:space="preserve">) </w:t>
        </w:r>
      </w:ins>
      <w:del w:id="173" w:author="Editor" w:date="2021-08-06T19:09:00Z">
        <w:r w:rsidRPr="00982947" w:rsidDel="00240DE6">
          <w:rPr>
            <w:color w:val="0070C0"/>
          </w:rPr>
          <w:delText xml:space="preserve"> </w:delText>
        </w:r>
      </w:del>
      <w:del w:id="174" w:author="Editor" w:date="2021-08-06T19:07:00Z">
        <w:r w:rsidRPr="00982947" w:rsidDel="00240DE6">
          <w:rPr>
            <w:color w:val="0070C0"/>
          </w:rPr>
          <w:delText>followed by</w:delText>
        </w:r>
      </w:del>
      <w:del w:id="175" w:author="Editor" w:date="2021-08-06T19:08:00Z">
        <w:r w:rsidRPr="00982947" w:rsidDel="00240DE6">
          <w:rPr>
            <w:color w:val="0070C0"/>
          </w:rPr>
          <w:delText xml:space="preserve"> </w:delText>
        </w:r>
      </w:del>
      <w:del w:id="176" w:author="Editor" w:date="2021-08-06T19:09:00Z">
        <w:r w:rsidRPr="00982947" w:rsidDel="00240DE6">
          <w:rPr>
            <w:color w:val="0070C0"/>
          </w:rPr>
          <w:delText>Epigenome Wide Association Studies</w:delText>
        </w:r>
        <w:r w:rsidR="000B4806" w:rsidDel="00240DE6">
          <w:rPr>
            <w:color w:val="0070C0"/>
          </w:rPr>
          <w:delText xml:space="preserve"> </w:delText>
        </w:r>
        <w:r w:rsidRPr="00982947" w:rsidDel="00240DE6">
          <w:rPr>
            <w:color w:val="0070C0"/>
          </w:rPr>
          <w:delText xml:space="preserve">to identify candidate epiloci. We will correlate </w:delText>
        </w:r>
      </w:del>
      <w:ins w:id="177" w:author="Editor" w:date="2021-08-06T19:09:00Z">
        <w:r w:rsidR="00240DE6">
          <w:rPr>
            <w:color w:val="0070C0"/>
          </w:rPr>
          <w:t xml:space="preserve">correlated with the results of </w:t>
        </w:r>
      </w:ins>
      <w:r w:rsidRPr="00982947">
        <w:rPr>
          <w:color w:val="0070C0"/>
        </w:rPr>
        <w:t>cognitive tests, functional MRI</w:t>
      </w:r>
      <w:ins w:id="178" w:author="Editor" w:date="2021-08-06T19:09:00Z">
        <w:r w:rsidR="00240DE6">
          <w:rPr>
            <w:color w:val="0070C0"/>
          </w:rPr>
          <w:t xml:space="preserve">, </w:t>
        </w:r>
      </w:ins>
      <w:del w:id="179" w:author="Editor" w:date="2021-08-06T19:09:00Z">
        <w:r w:rsidRPr="00982947" w:rsidDel="00240DE6">
          <w:rPr>
            <w:color w:val="0070C0"/>
          </w:rPr>
          <w:delText xml:space="preserve"> </w:delText>
        </w:r>
      </w:del>
      <w:r w:rsidRPr="00982947">
        <w:rPr>
          <w:color w:val="0070C0"/>
        </w:rPr>
        <w:t xml:space="preserve">and </w:t>
      </w:r>
      <w:r w:rsidR="003133CB">
        <w:rPr>
          <w:color w:val="0070C0"/>
        </w:rPr>
        <w:t>CPET</w:t>
      </w:r>
      <w:ins w:id="180" w:author="Editor" w:date="2021-08-06T19:09:00Z">
        <w:r w:rsidR="00240DE6">
          <w:rPr>
            <w:color w:val="0070C0"/>
          </w:rPr>
          <w:t>. D</w:t>
        </w:r>
      </w:ins>
      <w:del w:id="181" w:author="Editor" w:date="2021-08-06T19:09:00Z">
        <w:r w:rsidRPr="00982947" w:rsidDel="00240DE6">
          <w:rPr>
            <w:color w:val="0070C0"/>
          </w:rPr>
          <w:delText xml:space="preserve"> with our subject’s epigenome. We will validate candidate differentia</w:delText>
        </w:r>
      </w:del>
      <w:ins w:id="182" w:author="Editor" w:date="2021-08-06T19:09:00Z">
        <w:r w:rsidR="00240DE6">
          <w:rPr>
            <w:color w:val="0070C0"/>
          </w:rPr>
          <w:t>ifferentially</w:t>
        </w:r>
      </w:ins>
      <w:del w:id="183" w:author="Editor" w:date="2021-08-06T19:09:00Z">
        <w:r w:rsidRPr="00982947" w:rsidDel="00240DE6">
          <w:rPr>
            <w:color w:val="0070C0"/>
          </w:rPr>
          <w:delText>l</w:delText>
        </w:r>
      </w:del>
      <w:r w:rsidRPr="00982947">
        <w:rPr>
          <w:color w:val="0070C0"/>
        </w:rPr>
        <w:t xml:space="preserve"> methylated loci </w:t>
      </w:r>
      <w:del w:id="184" w:author="Editor" w:date="2021-08-06T19:10:00Z">
        <w:r w:rsidRPr="00982947" w:rsidDel="00240DE6">
          <w:rPr>
            <w:color w:val="0070C0"/>
          </w:rPr>
          <w:delText xml:space="preserve">by applying </w:delText>
        </w:r>
      </w:del>
      <w:ins w:id="185" w:author="Editor" w:date="2021-08-06T19:10:00Z">
        <w:r w:rsidR="00240DE6">
          <w:rPr>
            <w:color w:val="0070C0"/>
          </w:rPr>
          <w:t xml:space="preserve">will be validated </w:t>
        </w:r>
      </w:ins>
      <w:del w:id="186" w:author="Editor" w:date="2021-08-06T19:10:00Z">
        <w:r w:rsidRPr="00982947" w:rsidDel="00240DE6">
          <w:rPr>
            <w:color w:val="0070C0"/>
          </w:rPr>
          <w:delText xml:space="preserve">Sequenom's </w:delText>
        </w:r>
      </w:del>
      <w:ins w:id="187" w:author="Editor" w:date="2021-08-06T19:34:00Z">
        <w:r w:rsidR="00240DE6">
          <w:rPr>
            <w:color w:val="0070C0"/>
          </w:rPr>
          <w:t>with</w:t>
        </w:r>
      </w:ins>
      <w:ins w:id="188" w:author="Editor" w:date="2021-08-06T19:10:00Z">
        <w:r w:rsidR="00240DE6">
          <w:rPr>
            <w:color w:val="0070C0"/>
          </w:rPr>
          <w:t xml:space="preserve"> the </w:t>
        </w:r>
        <w:proofErr w:type="spellStart"/>
        <w:r w:rsidR="00240DE6">
          <w:rPr>
            <w:color w:val="0070C0"/>
          </w:rPr>
          <w:t>Sequenom</w:t>
        </w:r>
        <w:proofErr w:type="spellEnd"/>
        <w:r w:rsidR="00240DE6">
          <w:rPr>
            <w:color w:val="0070C0"/>
          </w:rPr>
          <w:t xml:space="preserve"> </w:t>
        </w:r>
      </w:ins>
      <w:proofErr w:type="spellStart"/>
      <w:r w:rsidRPr="00982947">
        <w:rPr>
          <w:color w:val="0070C0"/>
        </w:rPr>
        <w:t>MassArray</w:t>
      </w:r>
      <w:proofErr w:type="spellEnd"/>
      <w:r w:rsidRPr="00982947">
        <w:rPr>
          <w:color w:val="0070C0"/>
        </w:rPr>
        <w:t xml:space="preserve"> technology.</w:t>
      </w:r>
    </w:p>
    <w:p w14:paraId="44582E98" w14:textId="40BD5701" w:rsidR="000F495E" w:rsidRPr="00982947" w:rsidRDefault="000F495E" w:rsidP="00D9144A">
      <w:pPr>
        <w:pStyle w:val="ListParagraph"/>
        <w:spacing w:after="0" w:line="240" w:lineRule="auto"/>
        <w:ind w:left="0"/>
        <w:jc w:val="both"/>
        <w:rPr>
          <w:color w:val="0070C0"/>
          <w:lang w:val="en-US"/>
        </w:rPr>
      </w:pPr>
      <w:r w:rsidRPr="00982947">
        <w:rPr>
          <w:b/>
          <w:bCs/>
          <w:color w:val="0070C0"/>
          <w:lang w:val="en-US"/>
        </w:rPr>
        <w:t>1b.</w:t>
      </w:r>
      <w:r w:rsidRPr="000B5B9A">
        <w:rPr>
          <w:rFonts w:ascii="Georgia" w:hAnsi="Georgia" w:cs="Arial"/>
          <w:lang w:val="en-US"/>
        </w:rPr>
        <w:t xml:space="preserve"> </w:t>
      </w:r>
      <w:proofErr w:type="gramStart"/>
      <w:r w:rsidRPr="00982947">
        <w:rPr>
          <w:color w:val="0070C0"/>
          <w:lang w:val="en-US"/>
        </w:rPr>
        <w:t>To</w:t>
      </w:r>
      <w:proofErr w:type="gramEnd"/>
      <w:r w:rsidRPr="00982947">
        <w:rPr>
          <w:color w:val="0070C0"/>
          <w:lang w:val="en-US"/>
        </w:rPr>
        <w:t xml:space="preserve"> </w:t>
      </w:r>
      <w:del w:id="189" w:author="Editor" w:date="2021-08-06T19:10:00Z">
        <w:r w:rsidRPr="00982947" w:rsidDel="00240DE6">
          <w:rPr>
            <w:color w:val="0070C0"/>
            <w:lang w:val="en-US"/>
          </w:rPr>
          <w:delText xml:space="preserve">elaborate </w:delText>
        </w:r>
      </w:del>
      <w:ins w:id="190" w:author="Editor" w:date="2021-08-06T19:10:00Z">
        <w:r w:rsidR="00240DE6">
          <w:rPr>
            <w:color w:val="0070C0"/>
            <w:lang w:val="en-US"/>
          </w:rPr>
          <w:t>further explore</w:t>
        </w:r>
      </w:ins>
      <w:ins w:id="191" w:author="Editor" w:date="2021-08-06T19:11:00Z">
        <w:r w:rsidR="00240DE6">
          <w:rPr>
            <w:color w:val="0070C0"/>
            <w:lang w:val="en-US"/>
          </w:rPr>
          <w:t xml:space="preserve"> the relationship between aging and HBOT, we will incorporate a </w:t>
        </w:r>
      </w:ins>
      <w:del w:id="192" w:author="Editor" w:date="2021-08-06T19:11:00Z">
        <w:r w:rsidRPr="00982947" w:rsidDel="00240DE6">
          <w:rPr>
            <w:color w:val="0070C0"/>
            <w:lang w:val="en-US"/>
          </w:rPr>
          <w:delText xml:space="preserve">on the aging factor and the HBOT effect we will add a </w:delText>
        </w:r>
      </w:del>
      <w:r w:rsidRPr="00982947">
        <w:rPr>
          <w:color w:val="0070C0"/>
          <w:lang w:val="en-US"/>
        </w:rPr>
        <w:t>younger cohort (</w:t>
      </w:r>
      <w:del w:id="193" w:author="Editor" w:date="2021-08-06T19:11:00Z">
        <w:r w:rsidRPr="00982947" w:rsidDel="00240DE6">
          <w:rPr>
            <w:color w:val="0070C0"/>
            <w:lang w:val="en-US"/>
          </w:rPr>
          <w:delText xml:space="preserve">age </w:delText>
        </w:r>
      </w:del>
      <w:r w:rsidRPr="00982947">
        <w:rPr>
          <w:color w:val="0070C0"/>
          <w:lang w:val="en-US"/>
        </w:rPr>
        <w:t>45-55</w:t>
      </w:r>
      <w:ins w:id="194" w:author="Editor" w:date="2021-08-06T19:11:00Z">
        <w:r w:rsidR="00240DE6">
          <w:rPr>
            <w:color w:val="0070C0"/>
            <w:lang w:val="en-US"/>
          </w:rPr>
          <w:t xml:space="preserve"> years old</w:t>
        </w:r>
      </w:ins>
      <w:del w:id="195" w:author="Editor" w:date="2021-08-06T19:11:00Z">
        <w:r w:rsidRPr="00982947" w:rsidDel="00240DE6">
          <w:rPr>
            <w:color w:val="0070C0"/>
            <w:lang w:val="en-US"/>
          </w:rPr>
          <w:delText>YO</w:delText>
        </w:r>
      </w:del>
      <w:r w:rsidRPr="00982947">
        <w:rPr>
          <w:color w:val="0070C0"/>
          <w:lang w:val="en-US"/>
        </w:rPr>
        <w:t>) that will be treated similarly to the elderly group. Comparison</w:t>
      </w:r>
      <w:ins w:id="196" w:author="Editor" w:date="2021-08-06T19:34:00Z">
        <w:r w:rsidR="00240DE6">
          <w:rPr>
            <w:color w:val="0070C0"/>
            <w:lang w:val="en-US"/>
          </w:rPr>
          <w:t xml:space="preserve">s </w:t>
        </w:r>
      </w:ins>
      <w:del w:id="197" w:author="Editor" w:date="2021-08-06T19:34:00Z">
        <w:r w:rsidRPr="00982947" w:rsidDel="00240DE6">
          <w:rPr>
            <w:color w:val="0070C0"/>
            <w:lang w:val="en-US"/>
          </w:rPr>
          <w:delText xml:space="preserve"> </w:delText>
        </w:r>
      </w:del>
      <w:r w:rsidRPr="00982947">
        <w:rPr>
          <w:color w:val="0070C0"/>
          <w:lang w:val="en-US"/>
        </w:rPr>
        <w:t>between the three groups (</w:t>
      </w:r>
      <w:commentRangeStart w:id="198"/>
      <w:del w:id="199" w:author="Editor" w:date="2021-08-06T19:11:00Z">
        <w:r w:rsidRPr="00982947" w:rsidDel="00240DE6">
          <w:rPr>
            <w:color w:val="0070C0"/>
            <w:lang w:val="en-US"/>
          </w:rPr>
          <w:delText>centenarian</w:delText>
        </w:r>
      </w:del>
      <w:ins w:id="200" w:author="Editor" w:date="2021-08-06T19:11:00Z">
        <w:r w:rsidR="00240DE6">
          <w:rPr>
            <w:color w:val="0070C0"/>
            <w:lang w:val="en-US"/>
          </w:rPr>
          <w:t>ELLIs</w:t>
        </w:r>
        <w:commentRangeEnd w:id="198"/>
        <w:r w:rsidR="00240DE6">
          <w:rPr>
            <w:rStyle w:val="CommentReference"/>
            <w:lang w:val="en-US"/>
          </w:rPr>
          <w:commentReference w:id="198"/>
        </w:r>
      </w:ins>
      <w:r w:rsidRPr="00982947">
        <w:rPr>
          <w:color w:val="0070C0"/>
          <w:lang w:val="en-US"/>
        </w:rPr>
        <w:t>, elderly</w:t>
      </w:r>
      <w:ins w:id="201" w:author="Editor" w:date="2021-08-06T19:33:00Z">
        <w:r w:rsidR="00240DE6">
          <w:rPr>
            <w:color w:val="0070C0"/>
            <w:lang w:val="en-US"/>
          </w:rPr>
          <w:t>,</w:t>
        </w:r>
      </w:ins>
      <w:r w:rsidRPr="00982947">
        <w:rPr>
          <w:color w:val="0070C0"/>
          <w:lang w:val="en-US"/>
        </w:rPr>
        <w:t xml:space="preserve"> and young) will </w:t>
      </w:r>
      <w:del w:id="202" w:author="Editor" w:date="2021-08-06T19:12:00Z">
        <w:r w:rsidRPr="00982947" w:rsidDel="00240DE6">
          <w:rPr>
            <w:color w:val="0070C0"/>
            <w:lang w:val="en-US"/>
          </w:rPr>
          <w:delText>be held in order to tease out the aging effect.</w:delText>
        </w:r>
      </w:del>
      <w:ins w:id="203" w:author="Editor" w:date="2021-08-06T19:12:00Z">
        <w:r w:rsidR="00240DE6">
          <w:rPr>
            <w:color w:val="0070C0"/>
            <w:lang w:val="en-US"/>
          </w:rPr>
          <w:t>be conducted to detect aging-related effects.</w:t>
        </w:r>
      </w:ins>
    </w:p>
    <w:p w14:paraId="3D9EFD9E" w14:textId="77777777" w:rsidR="00240DE6" w:rsidRDefault="009E66ED" w:rsidP="00D9144A">
      <w:pPr>
        <w:spacing w:after="0" w:line="240" w:lineRule="auto"/>
        <w:jc w:val="both"/>
        <w:rPr>
          <w:ins w:id="204" w:author="Editor" w:date="2021-08-06T19:14:00Z"/>
          <w:rFonts w:ascii="Georgia" w:hAnsi="Georgia" w:cs="Arial"/>
        </w:rPr>
      </w:pPr>
      <w:del w:id="205" w:author="Editor" w:date="2021-08-06T19:12:00Z">
        <w:r w:rsidDel="00240DE6">
          <w:rPr>
            <w:b/>
            <w:bCs/>
            <w:color w:val="0070C0"/>
          </w:rPr>
          <w:delText>Goal</w:delText>
        </w:r>
        <w:r w:rsidR="000F495E" w:rsidRPr="00982947" w:rsidDel="00240DE6">
          <w:rPr>
            <w:b/>
            <w:bCs/>
            <w:color w:val="0070C0"/>
          </w:rPr>
          <w:delText xml:space="preserve"> </w:delText>
        </w:r>
      </w:del>
      <w:ins w:id="206" w:author="Editor" w:date="2021-08-06T19:12:00Z">
        <w:r w:rsidR="00240DE6">
          <w:rPr>
            <w:b/>
            <w:bCs/>
            <w:color w:val="0070C0"/>
          </w:rPr>
          <w:t>Aim</w:t>
        </w:r>
        <w:r w:rsidR="00240DE6" w:rsidRPr="00982947">
          <w:rPr>
            <w:b/>
            <w:bCs/>
            <w:color w:val="0070C0"/>
          </w:rPr>
          <w:t xml:space="preserve"> </w:t>
        </w:r>
      </w:ins>
      <w:r w:rsidR="000F495E" w:rsidRPr="00982947">
        <w:rPr>
          <w:b/>
          <w:bCs/>
          <w:color w:val="0070C0"/>
        </w:rPr>
        <w:t xml:space="preserve">2: To identify molecular networks and longitudinal trajectories predictive of </w:t>
      </w:r>
      <w:del w:id="207" w:author="Editor" w:date="2021-08-06T19:13:00Z">
        <w:r w:rsidR="000F495E" w:rsidRPr="00982947" w:rsidDel="00240DE6">
          <w:rPr>
            <w:b/>
            <w:bCs/>
            <w:color w:val="0070C0"/>
          </w:rPr>
          <w:delText xml:space="preserve">transition to </w:delText>
        </w:r>
      </w:del>
      <w:r w:rsidR="000F495E" w:rsidRPr="00982947">
        <w:rPr>
          <w:b/>
          <w:bCs/>
          <w:color w:val="0070C0"/>
        </w:rPr>
        <w:t>decelerate</w:t>
      </w:r>
      <w:r w:rsidR="008644F1">
        <w:rPr>
          <w:b/>
          <w:bCs/>
          <w:color w:val="0070C0"/>
        </w:rPr>
        <w:t>d</w:t>
      </w:r>
      <w:r w:rsidR="000F495E" w:rsidRPr="00982947">
        <w:rPr>
          <w:b/>
          <w:bCs/>
          <w:color w:val="0070C0"/>
        </w:rPr>
        <w:t xml:space="preserve"> aging </w:t>
      </w:r>
      <w:del w:id="208" w:author="Editor" w:date="2021-08-06T19:13:00Z">
        <w:r w:rsidR="000F495E" w:rsidRPr="00982947" w:rsidDel="00240DE6">
          <w:rPr>
            <w:b/>
            <w:bCs/>
            <w:color w:val="0070C0"/>
          </w:rPr>
          <w:delText xml:space="preserve">process </w:delText>
        </w:r>
      </w:del>
      <w:r w:rsidR="000F495E" w:rsidRPr="00982947">
        <w:rPr>
          <w:b/>
          <w:bCs/>
          <w:color w:val="0070C0"/>
        </w:rPr>
        <w:t>following HBOT.</w:t>
      </w:r>
      <w:r w:rsidR="000F495E" w:rsidRPr="000B5B9A">
        <w:rPr>
          <w:rFonts w:ascii="Georgia" w:hAnsi="Georgia" w:cs="Arial"/>
        </w:rPr>
        <w:t xml:space="preserve"> </w:t>
      </w:r>
    </w:p>
    <w:p w14:paraId="060056E9" w14:textId="372511E3" w:rsidR="000F495E" w:rsidRPr="00982947" w:rsidRDefault="00240DE6" w:rsidP="00D9144A">
      <w:pPr>
        <w:spacing w:after="0" w:line="240" w:lineRule="auto"/>
        <w:jc w:val="both"/>
        <w:rPr>
          <w:color w:val="0070C0"/>
        </w:rPr>
      </w:pPr>
      <w:ins w:id="209" w:author="Editor" w:date="2021-08-06T19:16:00Z">
        <w:r>
          <w:rPr>
            <w:color w:val="0070C0"/>
          </w:rPr>
          <w:t xml:space="preserve">We will </w:t>
        </w:r>
      </w:ins>
      <w:proofErr w:type="gramStart"/>
      <w:r w:rsidR="000F495E" w:rsidRPr="00982947">
        <w:rPr>
          <w:color w:val="0070C0"/>
        </w:rPr>
        <w:t>Integrate</w:t>
      </w:r>
      <w:proofErr w:type="gramEnd"/>
      <w:r w:rsidR="000F495E" w:rsidRPr="00982947">
        <w:rPr>
          <w:color w:val="0070C0"/>
        </w:rPr>
        <w:t xml:space="preserve"> </w:t>
      </w:r>
      <w:ins w:id="210" w:author="Editor" w:date="2021-08-06T19:16:00Z">
        <w:r>
          <w:rPr>
            <w:color w:val="0070C0"/>
          </w:rPr>
          <w:t xml:space="preserve">the </w:t>
        </w:r>
      </w:ins>
      <w:del w:id="211" w:author="Editor" w:date="2021-08-06T19:16:00Z">
        <w:r w:rsidR="000F495E" w:rsidRPr="00982947" w:rsidDel="00240DE6">
          <w:rPr>
            <w:color w:val="0070C0"/>
          </w:rPr>
          <w:delText xml:space="preserve">and investigate </w:delText>
        </w:r>
      </w:del>
      <w:r w:rsidR="000F495E" w:rsidRPr="00982947">
        <w:rPr>
          <w:color w:val="0070C0"/>
        </w:rPr>
        <w:t>high</w:t>
      </w:r>
      <w:ins w:id="212" w:author="Editor" w:date="2021-08-09T07:49:00Z">
        <w:r w:rsidR="00224A27">
          <w:rPr>
            <w:color w:val="0070C0"/>
          </w:rPr>
          <w:t>-</w:t>
        </w:r>
      </w:ins>
      <w:del w:id="213" w:author="Editor" w:date="2021-08-09T07:49:00Z">
        <w:r w:rsidR="000F495E" w:rsidRPr="00982947" w:rsidDel="00224A27">
          <w:rPr>
            <w:color w:val="0070C0"/>
          </w:rPr>
          <w:delText xml:space="preserve"> </w:delText>
        </w:r>
      </w:del>
      <w:r w:rsidR="000F495E" w:rsidRPr="00982947">
        <w:rPr>
          <w:color w:val="0070C0"/>
        </w:rPr>
        <w:t xml:space="preserve">dimensional data </w:t>
      </w:r>
      <w:del w:id="214" w:author="Editor" w:date="2021-08-06T19:16:00Z">
        <w:r w:rsidR="000F495E" w:rsidRPr="00982947" w:rsidDel="00240DE6">
          <w:rPr>
            <w:color w:val="0070C0"/>
          </w:rPr>
          <w:delText xml:space="preserve">obtained </w:delText>
        </w:r>
      </w:del>
      <w:ins w:id="215" w:author="Editor" w:date="2021-08-06T19:34:00Z">
        <w:r>
          <w:rPr>
            <w:color w:val="0070C0"/>
          </w:rPr>
          <w:t>from</w:t>
        </w:r>
      </w:ins>
      <w:ins w:id="216" w:author="Editor" w:date="2021-08-06T19:16:00Z">
        <w:r>
          <w:rPr>
            <w:color w:val="0070C0"/>
          </w:rPr>
          <w:t xml:space="preserve"> Aim 1 to define </w:t>
        </w:r>
      </w:ins>
      <w:ins w:id="217" w:author="Editor" w:date="2021-08-06T19:17:00Z">
        <w:r>
          <w:rPr>
            <w:color w:val="0070C0"/>
          </w:rPr>
          <w:t xml:space="preserve">molecular networks and </w:t>
        </w:r>
      </w:ins>
      <w:del w:id="218" w:author="Editor" w:date="2021-08-06T19:17:00Z">
        <w:r w:rsidR="000F495E" w:rsidRPr="00982947" w:rsidDel="00240DE6">
          <w:rPr>
            <w:color w:val="0070C0"/>
          </w:rPr>
          <w:delText xml:space="preserve">in objective 1 to identify molecular networks and </w:delText>
        </w:r>
      </w:del>
      <w:r w:rsidR="000F495E" w:rsidRPr="00982947">
        <w:rPr>
          <w:color w:val="0070C0"/>
        </w:rPr>
        <w:t xml:space="preserve">trajectories </w:t>
      </w:r>
      <w:del w:id="219" w:author="Editor" w:date="2021-08-06T19:17:00Z">
        <w:r w:rsidR="000F495E" w:rsidRPr="00982947" w:rsidDel="00240DE6">
          <w:rPr>
            <w:color w:val="0070C0"/>
          </w:rPr>
          <w:delText xml:space="preserve">that </w:delText>
        </w:r>
      </w:del>
      <w:ins w:id="220" w:author="Editor" w:date="2021-08-06T19:17:00Z">
        <w:r>
          <w:rPr>
            <w:color w:val="0070C0"/>
          </w:rPr>
          <w:t>associated with</w:t>
        </w:r>
      </w:ins>
      <w:del w:id="221" w:author="Editor" w:date="2021-08-06T19:17:00Z">
        <w:r w:rsidR="000F495E" w:rsidRPr="00240DE6" w:rsidDel="00240DE6">
          <w:rPr>
            <w:color w:val="0070C0"/>
            <w:highlight w:val="red"/>
            <w:rPrChange w:id="222" w:author="Editor" w:date="2021-08-06T19:17:00Z">
              <w:rPr>
                <w:color w:val="0070C0"/>
              </w:rPr>
            </w:rPrChange>
          </w:rPr>
          <w:delText>result in</w:delText>
        </w:r>
      </w:del>
      <w:r w:rsidR="000F495E" w:rsidRPr="00240DE6">
        <w:rPr>
          <w:color w:val="0070C0"/>
          <w:highlight w:val="red"/>
          <w:rPrChange w:id="223" w:author="Editor" w:date="2021-08-06T19:17:00Z">
            <w:rPr>
              <w:color w:val="0070C0"/>
            </w:rPr>
          </w:rPrChange>
        </w:rPr>
        <w:t xml:space="preserve"> </w:t>
      </w:r>
      <w:commentRangeStart w:id="224"/>
      <w:r w:rsidR="000F495E" w:rsidRPr="00240DE6">
        <w:rPr>
          <w:color w:val="0070C0"/>
          <w:highlight w:val="red"/>
          <w:rPrChange w:id="225" w:author="Editor" w:date="2021-08-06T19:17:00Z">
            <w:rPr>
              <w:color w:val="0070C0"/>
            </w:rPr>
          </w:rPrChange>
        </w:rPr>
        <w:t>recovery after HBOT</w:t>
      </w:r>
      <w:commentRangeEnd w:id="224"/>
      <w:r>
        <w:rPr>
          <w:rStyle w:val="CommentReference"/>
        </w:rPr>
        <w:commentReference w:id="224"/>
      </w:r>
      <w:r w:rsidR="000F495E" w:rsidRPr="00982947">
        <w:rPr>
          <w:color w:val="0070C0"/>
        </w:rPr>
        <w:t xml:space="preserve">. Integrative approaches will include model-based statistical </w:t>
      </w:r>
      <w:del w:id="226" w:author="Editor" w:date="2021-08-06T19:17:00Z">
        <w:r w:rsidR="000F495E" w:rsidRPr="00982947" w:rsidDel="00240DE6">
          <w:rPr>
            <w:color w:val="0070C0"/>
          </w:rPr>
          <w:delText xml:space="preserve">analysis </w:delText>
        </w:r>
      </w:del>
      <w:ins w:id="227" w:author="Editor" w:date="2021-08-06T19:17:00Z">
        <w:r>
          <w:rPr>
            <w:color w:val="0070C0"/>
          </w:rPr>
          <w:t>analyses</w:t>
        </w:r>
        <w:r w:rsidRPr="00982947">
          <w:rPr>
            <w:color w:val="0070C0"/>
          </w:rPr>
          <w:t xml:space="preserve"> </w:t>
        </w:r>
      </w:ins>
      <w:r w:rsidR="000F495E" w:rsidRPr="00982947">
        <w:rPr>
          <w:color w:val="0070C0"/>
        </w:rPr>
        <w:t xml:space="preserve">to score genes for their association with </w:t>
      </w:r>
      <w:del w:id="228" w:author="Editor" w:date="2021-08-06T19:17:00Z">
        <w:r w:rsidR="000F495E" w:rsidRPr="00982947" w:rsidDel="00240DE6">
          <w:rPr>
            <w:color w:val="0070C0"/>
          </w:rPr>
          <w:delText xml:space="preserve">this </w:delText>
        </w:r>
      </w:del>
      <w:r w:rsidR="000F495E" w:rsidRPr="00982947">
        <w:rPr>
          <w:color w:val="0070C0"/>
        </w:rPr>
        <w:t xml:space="preserve">healthy performance </w:t>
      </w:r>
      <w:del w:id="229" w:author="Editor" w:date="2021-08-06T19:17:00Z">
        <w:r w:rsidR="000F495E" w:rsidRPr="00982947" w:rsidDel="00240DE6">
          <w:rPr>
            <w:color w:val="0070C0"/>
          </w:rPr>
          <w:delText xml:space="preserve">by </w:delText>
        </w:r>
      </w:del>
      <w:ins w:id="230" w:author="Editor" w:date="2021-08-06T19:17:00Z">
        <w:r>
          <w:rPr>
            <w:color w:val="0070C0"/>
          </w:rPr>
          <w:t xml:space="preserve">based on the strength of genetic associations, </w:t>
        </w:r>
      </w:ins>
      <w:del w:id="231" w:author="Editor" w:date="2021-08-06T19:18:00Z">
        <w:r w:rsidR="000F495E" w:rsidRPr="00982947" w:rsidDel="00240DE6">
          <w:rPr>
            <w:color w:val="0070C0"/>
          </w:rPr>
          <w:delText xml:space="preserve">considering not only their genetic association strengths, but also their </w:delText>
        </w:r>
      </w:del>
      <w:del w:id="232" w:author="Editor" w:date="2021-08-06T19:34:00Z">
        <w:r w:rsidR="000F495E" w:rsidRPr="00982947" w:rsidDel="00240DE6">
          <w:rPr>
            <w:color w:val="0070C0"/>
          </w:rPr>
          <w:delText>associated</w:delText>
        </w:r>
      </w:del>
      <w:ins w:id="233" w:author="Editor" w:date="2021-08-06T19:34:00Z">
        <w:r>
          <w:rPr>
            <w:color w:val="0070C0"/>
          </w:rPr>
          <w:t>related</w:t>
        </w:r>
      </w:ins>
      <w:r w:rsidR="000F495E" w:rsidRPr="00982947">
        <w:rPr>
          <w:color w:val="0070C0"/>
        </w:rPr>
        <w:t xml:space="preserve"> phenotypes</w:t>
      </w:r>
      <w:ins w:id="234" w:author="Editor" w:date="2021-08-06T19:35:00Z">
        <w:r>
          <w:rPr>
            <w:color w:val="0070C0"/>
          </w:rPr>
          <w:t>,</w:t>
        </w:r>
      </w:ins>
      <w:r w:rsidR="000F495E" w:rsidRPr="00982947">
        <w:rPr>
          <w:color w:val="0070C0"/>
        </w:rPr>
        <w:t xml:space="preserve"> and, crucially, the </w:t>
      </w:r>
      <w:del w:id="235" w:author="Editor" w:date="2021-08-06T19:35:00Z">
        <w:r w:rsidR="000F495E" w:rsidRPr="00982947" w:rsidDel="00240DE6">
          <w:rPr>
            <w:color w:val="0070C0"/>
          </w:rPr>
          <w:delText xml:space="preserve">relevant </w:delText>
        </w:r>
      </w:del>
      <w:del w:id="236" w:author="Editor" w:date="2021-08-09T07:49:00Z">
        <w:r w:rsidR="000F495E" w:rsidRPr="00982947" w:rsidDel="00224A27">
          <w:rPr>
            <w:color w:val="0070C0"/>
          </w:rPr>
          <w:delText>gene</w:delText>
        </w:r>
      </w:del>
      <w:ins w:id="237" w:author="Editor" w:date="2021-08-09T07:49:00Z">
        <w:r w:rsidR="00224A27">
          <w:rPr>
            <w:color w:val="0070C0"/>
          </w:rPr>
          <w:t>genetic</w:t>
        </w:r>
      </w:ins>
      <w:r w:rsidR="000F495E" w:rsidRPr="00982947">
        <w:rPr>
          <w:color w:val="0070C0"/>
        </w:rPr>
        <w:t xml:space="preserve"> interactions that account for </w:t>
      </w:r>
      <w:del w:id="238" w:author="Editor" w:date="2021-08-06T19:26:00Z">
        <w:r w:rsidR="000F495E" w:rsidRPr="00982947" w:rsidDel="00240DE6">
          <w:rPr>
            <w:color w:val="0070C0"/>
          </w:rPr>
          <w:delText xml:space="preserve">the polygenetic nature of a complex </w:delText>
        </w:r>
      </w:del>
      <w:del w:id="239" w:author="Editor" w:date="2021-08-06T19:27:00Z">
        <w:r w:rsidR="000F495E" w:rsidRPr="00982947" w:rsidDel="00240DE6">
          <w:rPr>
            <w:color w:val="0070C0"/>
          </w:rPr>
          <w:delText xml:space="preserve">trait such as </w:delText>
        </w:r>
      </w:del>
      <w:ins w:id="240" w:author="Editor" w:date="2021-08-06T19:27:00Z">
        <w:r>
          <w:rPr>
            <w:color w:val="0070C0"/>
          </w:rPr>
          <w:t>the complexity of</w:t>
        </w:r>
      </w:ins>
      <w:ins w:id="241" w:author="Editor" w:date="2021-08-09T07:49:00Z">
        <w:r w:rsidR="00224A27">
          <w:rPr>
            <w:color w:val="0070C0"/>
          </w:rPr>
          <w:t xml:space="preserve"> healthy aging</w:t>
        </w:r>
      </w:ins>
      <w:del w:id="242" w:author="Editor" w:date="2021-08-09T07:49:00Z">
        <w:r w:rsidR="00306EFB" w:rsidDel="00224A27">
          <w:rPr>
            <w:color w:val="0070C0"/>
          </w:rPr>
          <w:delText>decelerate</w:delText>
        </w:r>
        <w:r w:rsidR="008644F1" w:rsidDel="00224A27">
          <w:rPr>
            <w:color w:val="0070C0"/>
          </w:rPr>
          <w:delText>d</w:delText>
        </w:r>
        <w:r w:rsidR="00306EFB" w:rsidDel="00224A27">
          <w:rPr>
            <w:color w:val="0070C0"/>
          </w:rPr>
          <w:delText xml:space="preserve"> aging process</w:delText>
        </w:r>
      </w:del>
      <w:r w:rsidR="000F495E" w:rsidRPr="00982947">
        <w:rPr>
          <w:color w:val="0070C0"/>
        </w:rPr>
        <w:t xml:space="preserve">. </w:t>
      </w:r>
    </w:p>
    <w:p w14:paraId="5612EC61" w14:textId="64D7F75F" w:rsidR="000F495E" w:rsidRPr="00982947" w:rsidRDefault="009E66ED" w:rsidP="00982947">
      <w:pPr>
        <w:spacing w:after="0" w:line="240" w:lineRule="auto"/>
        <w:jc w:val="both"/>
        <w:rPr>
          <w:b/>
          <w:bCs/>
          <w:color w:val="0070C0"/>
        </w:rPr>
      </w:pPr>
      <w:r>
        <w:rPr>
          <w:b/>
          <w:bCs/>
          <w:color w:val="0070C0"/>
        </w:rPr>
        <w:t>Goal</w:t>
      </w:r>
      <w:r w:rsidR="000F495E" w:rsidRPr="00982947">
        <w:rPr>
          <w:b/>
          <w:bCs/>
          <w:color w:val="0070C0"/>
        </w:rPr>
        <w:t xml:space="preserve"> 3: To establish candidate </w:t>
      </w:r>
      <w:proofErr w:type="spellStart"/>
      <w:r w:rsidR="000F495E" w:rsidRPr="00982947">
        <w:rPr>
          <w:b/>
          <w:bCs/>
          <w:color w:val="0070C0"/>
        </w:rPr>
        <w:t>epiloci</w:t>
      </w:r>
      <w:proofErr w:type="spellEnd"/>
      <w:r w:rsidR="000F495E" w:rsidRPr="00982947">
        <w:rPr>
          <w:b/>
          <w:bCs/>
          <w:color w:val="0070C0"/>
        </w:rPr>
        <w:t xml:space="preserve"> </w:t>
      </w:r>
      <w:del w:id="243" w:author="Editor" w:date="2021-08-06T19:27:00Z">
        <w:r w:rsidR="000F495E" w:rsidRPr="00982947" w:rsidDel="00240DE6">
          <w:rPr>
            <w:b/>
            <w:bCs/>
            <w:color w:val="0070C0"/>
          </w:rPr>
          <w:delText xml:space="preserve">prioritization </w:delText>
        </w:r>
      </w:del>
      <w:ins w:id="244" w:author="Editor" w:date="2021-08-06T19:27:00Z">
        <w:r w:rsidR="00240DE6">
          <w:rPr>
            <w:b/>
            <w:bCs/>
            <w:color w:val="0070C0"/>
          </w:rPr>
          <w:t>that can be prioritized</w:t>
        </w:r>
        <w:r w:rsidR="00240DE6" w:rsidRPr="00982947">
          <w:rPr>
            <w:b/>
            <w:bCs/>
            <w:color w:val="0070C0"/>
          </w:rPr>
          <w:t xml:space="preserve"> </w:t>
        </w:r>
      </w:ins>
      <w:r w:rsidR="000F495E" w:rsidRPr="00982947">
        <w:rPr>
          <w:b/>
          <w:bCs/>
          <w:color w:val="0070C0"/>
        </w:rPr>
        <w:t>for further investigation.</w:t>
      </w:r>
    </w:p>
    <w:p w14:paraId="2F0326DF" w14:textId="238BDAE8" w:rsidR="000F495E" w:rsidRPr="000B5B9A" w:rsidRDefault="000F495E" w:rsidP="00982947">
      <w:pPr>
        <w:pStyle w:val="ListParagraph"/>
        <w:spacing w:after="0" w:line="240" w:lineRule="auto"/>
        <w:ind w:left="0"/>
        <w:jc w:val="both"/>
        <w:rPr>
          <w:rFonts w:ascii="Georgia" w:hAnsi="Georgia" w:cs="Arial"/>
          <w:lang w:val="en-US"/>
        </w:rPr>
      </w:pPr>
      <w:r w:rsidRPr="00982947">
        <w:rPr>
          <w:b/>
          <w:bCs/>
          <w:color w:val="0070C0"/>
          <w:lang w:val="en-US"/>
        </w:rPr>
        <w:t>3a.</w:t>
      </w:r>
      <w:r w:rsidRPr="000B5B9A">
        <w:rPr>
          <w:rFonts w:ascii="Georgia" w:hAnsi="Georgia" w:cs="Arial"/>
          <w:lang w:val="en-US"/>
        </w:rPr>
        <w:t xml:space="preserve"> </w:t>
      </w:r>
      <w:r w:rsidRPr="00982947">
        <w:rPr>
          <w:color w:val="0070C0"/>
          <w:lang w:val="en-US"/>
        </w:rPr>
        <w:t>Th</w:t>
      </w:r>
      <w:ins w:id="245" w:author="Editor" w:date="2021-08-06T19:29:00Z">
        <w:r w:rsidR="00240DE6">
          <w:rPr>
            <w:color w:val="0070C0"/>
            <w:lang w:val="en-US"/>
          </w:rPr>
          <w:t>e</w:t>
        </w:r>
      </w:ins>
      <w:del w:id="246" w:author="Editor" w:date="2021-08-06T19:29:00Z">
        <w:r w:rsidRPr="00982947" w:rsidDel="00240DE6">
          <w:rPr>
            <w:color w:val="0070C0"/>
            <w:lang w:val="en-US"/>
          </w:rPr>
          <w:delText>is</w:delText>
        </w:r>
      </w:del>
      <w:r w:rsidRPr="00982947">
        <w:rPr>
          <w:color w:val="0070C0"/>
          <w:lang w:val="en-US"/>
        </w:rPr>
        <w:t xml:space="preserve"> </w:t>
      </w:r>
      <w:del w:id="247" w:author="Editor" w:date="2021-08-06T19:29:00Z">
        <w:r w:rsidRPr="00982947" w:rsidDel="00240DE6">
          <w:rPr>
            <w:color w:val="0070C0"/>
            <w:lang w:val="en-US"/>
          </w:rPr>
          <w:delText xml:space="preserve">interplay </w:delText>
        </w:r>
      </w:del>
      <w:ins w:id="248" w:author="Editor" w:date="2021-08-06T19:29:00Z">
        <w:r w:rsidR="00240DE6">
          <w:rPr>
            <w:color w:val="0070C0"/>
            <w:lang w:val="en-US"/>
          </w:rPr>
          <w:t>intersection</w:t>
        </w:r>
        <w:r w:rsidR="00240DE6" w:rsidRPr="00982947">
          <w:rPr>
            <w:color w:val="0070C0"/>
            <w:lang w:val="en-US"/>
          </w:rPr>
          <w:t xml:space="preserve"> </w:t>
        </w:r>
      </w:ins>
      <w:r w:rsidRPr="00982947">
        <w:rPr>
          <w:color w:val="0070C0"/>
          <w:lang w:val="en-US"/>
        </w:rPr>
        <w:t xml:space="preserve">of two fields of research (recovery therapy and </w:t>
      </w:r>
      <w:del w:id="249" w:author="Editor" w:date="2021-08-06T19:27:00Z">
        <w:r w:rsidRPr="00982947" w:rsidDel="00240DE6">
          <w:rPr>
            <w:color w:val="0070C0"/>
            <w:lang w:val="en-US"/>
          </w:rPr>
          <w:delText xml:space="preserve">centenarians </w:delText>
        </w:r>
      </w:del>
      <w:ins w:id="250" w:author="Editor" w:date="2021-08-06T19:27:00Z">
        <w:r w:rsidR="00240DE6">
          <w:rPr>
            <w:color w:val="0070C0"/>
            <w:lang w:val="en-US"/>
          </w:rPr>
          <w:t>ELLIs</w:t>
        </w:r>
        <w:r w:rsidR="00240DE6" w:rsidRPr="00982947">
          <w:rPr>
            <w:color w:val="0070C0"/>
            <w:lang w:val="en-US"/>
          </w:rPr>
          <w:t xml:space="preserve"> </w:t>
        </w:r>
      </w:ins>
      <w:r w:rsidRPr="00982947">
        <w:rPr>
          <w:color w:val="0070C0"/>
          <w:lang w:val="en-US"/>
        </w:rPr>
        <w:t xml:space="preserve">as a model of successful aging) will further our understanding of the complex aspects of a healthy lifespan by identifying loci that, when </w:t>
      </w:r>
      <w:ins w:id="251" w:author="Editor" w:date="2021-08-06T19:27:00Z">
        <w:r w:rsidR="00240DE6" w:rsidRPr="00982947">
          <w:rPr>
            <w:color w:val="0070C0"/>
            <w:lang w:val="en-US"/>
          </w:rPr>
          <w:t xml:space="preserve">epigenetically </w:t>
        </w:r>
      </w:ins>
      <w:r w:rsidRPr="00982947">
        <w:rPr>
          <w:color w:val="0070C0"/>
          <w:lang w:val="en-US"/>
        </w:rPr>
        <w:t>altered</w:t>
      </w:r>
      <w:del w:id="252" w:author="Editor" w:date="2021-08-06T19:27:00Z">
        <w:r w:rsidRPr="00982947" w:rsidDel="00240DE6">
          <w:rPr>
            <w:color w:val="0070C0"/>
            <w:lang w:val="en-US"/>
          </w:rPr>
          <w:delText xml:space="preserve"> epigenetically</w:delText>
        </w:r>
      </w:del>
      <w:r w:rsidRPr="00982947">
        <w:rPr>
          <w:color w:val="0070C0"/>
          <w:lang w:val="en-US"/>
        </w:rPr>
        <w:t xml:space="preserve">, may have important ramifications </w:t>
      </w:r>
      <w:del w:id="253" w:author="Editor" w:date="2021-08-06T19:27:00Z">
        <w:r w:rsidRPr="00982947" w:rsidDel="00240DE6">
          <w:rPr>
            <w:color w:val="0070C0"/>
            <w:lang w:val="en-US"/>
          </w:rPr>
          <w:delText xml:space="preserve">towards </w:delText>
        </w:r>
      </w:del>
      <w:ins w:id="254" w:author="Editor" w:date="2021-08-06T19:27:00Z">
        <w:r w:rsidR="00240DE6">
          <w:rPr>
            <w:color w:val="0070C0"/>
            <w:lang w:val="en-US"/>
          </w:rPr>
          <w:t>for</w:t>
        </w:r>
        <w:r w:rsidR="00240DE6" w:rsidRPr="00982947">
          <w:rPr>
            <w:color w:val="0070C0"/>
            <w:lang w:val="en-US"/>
          </w:rPr>
          <w:t xml:space="preserve"> </w:t>
        </w:r>
      </w:ins>
      <w:r w:rsidRPr="00982947">
        <w:rPr>
          <w:color w:val="0070C0"/>
          <w:lang w:val="en-US"/>
        </w:rPr>
        <w:t xml:space="preserve">the transition between aging (elderly before HBOT) </w:t>
      </w:r>
      <w:del w:id="255" w:author="Editor" w:date="2021-08-06T19:27:00Z">
        <w:r w:rsidRPr="00982947" w:rsidDel="00240DE6">
          <w:rPr>
            <w:color w:val="0070C0"/>
            <w:lang w:val="en-US"/>
          </w:rPr>
          <w:delText xml:space="preserve">to </w:delText>
        </w:r>
      </w:del>
      <w:ins w:id="256" w:author="Editor" w:date="2021-08-06T19:27:00Z">
        <w:r w:rsidR="00240DE6">
          <w:rPr>
            <w:color w:val="0070C0"/>
            <w:lang w:val="en-US"/>
          </w:rPr>
          <w:t>and a</w:t>
        </w:r>
        <w:r w:rsidR="00240DE6" w:rsidRPr="00982947">
          <w:rPr>
            <w:color w:val="0070C0"/>
            <w:lang w:val="en-US"/>
          </w:rPr>
          <w:t xml:space="preserve"> </w:t>
        </w:r>
      </w:ins>
      <w:r w:rsidRPr="00982947">
        <w:rPr>
          <w:color w:val="0070C0"/>
          <w:lang w:val="en-US"/>
        </w:rPr>
        <w:t>healthy lifespan (</w:t>
      </w:r>
      <w:del w:id="257" w:author="Editor" w:date="2021-08-06T19:36:00Z">
        <w:r w:rsidRPr="00982947" w:rsidDel="00240DE6">
          <w:rPr>
            <w:color w:val="0070C0"/>
            <w:lang w:val="en-US"/>
          </w:rPr>
          <w:delText xml:space="preserve">loci with similar methylation </w:delText>
        </w:r>
      </w:del>
      <w:del w:id="258" w:author="Editor" w:date="2021-08-06T19:28:00Z">
        <w:r w:rsidRPr="00982947" w:rsidDel="00240DE6">
          <w:rPr>
            <w:color w:val="0070C0"/>
            <w:lang w:val="en-US"/>
          </w:rPr>
          <w:delText xml:space="preserve">status </w:delText>
        </w:r>
      </w:del>
      <w:ins w:id="259" w:author="Editor" w:date="2021-08-06T19:36:00Z">
        <w:r w:rsidR="00240DE6">
          <w:rPr>
            <w:color w:val="0070C0"/>
            <w:lang w:val="en-US"/>
          </w:rPr>
          <w:t>similarly methylated loci</w:t>
        </w:r>
      </w:ins>
      <w:ins w:id="260" w:author="Editor" w:date="2021-08-06T19:28:00Z">
        <w:r w:rsidR="00240DE6" w:rsidRPr="00982947">
          <w:rPr>
            <w:color w:val="0070C0"/>
            <w:lang w:val="en-US"/>
          </w:rPr>
          <w:t xml:space="preserve"> </w:t>
        </w:r>
      </w:ins>
      <w:del w:id="261" w:author="Editor" w:date="2021-08-06T19:28:00Z">
        <w:r w:rsidRPr="00982947" w:rsidDel="00240DE6">
          <w:rPr>
            <w:color w:val="0070C0"/>
            <w:lang w:val="en-US"/>
          </w:rPr>
          <w:delText xml:space="preserve">among </w:delText>
        </w:r>
      </w:del>
      <w:ins w:id="262" w:author="Editor" w:date="2021-08-06T19:28:00Z">
        <w:r w:rsidR="00240DE6">
          <w:rPr>
            <w:color w:val="0070C0"/>
            <w:lang w:val="en-US"/>
          </w:rPr>
          <w:t xml:space="preserve">in both the post-HBOT recovery and ELLI cohorts). </w:t>
        </w:r>
      </w:ins>
      <w:del w:id="263" w:author="Editor" w:date="2021-08-06T19:28:00Z">
        <w:r w:rsidRPr="00982947" w:rsidDel="00240DE6">
          <w:rPr>
            <w:color w:val="0070C0"/>
            <w:lang w:val="en-US"/>
          </w:rPr>
          <w:delText>both recoveries after HBOT and the centenarians).</w:delText>
        </w:r>
        <w:r w:rsidRPr="000B5B9A" w:rsidDel="00240DE6">
          <w:rPr>
            <w:rFonts w:ascii="Georgia" w:hAnsi="Georgia" w:cs="Arial"/>
            <w:lang w:val="en-US"/>
          </w:rPr>
          <w:delText xml:space="preserve"> </w:delText>
        </w:r>
      </w:del>
    </w:p>
    <w:p w14:paraId="26F7067D" w14:textId="11C165CF" w:rsidR="000F495E" w:rsidRDefault="000F495E" w:rsidP="003133CB">
      <w:pPr>
        <w:pStyle w:val="ListParagraph"/>
        <w:spacing w:after="0" w:line="240" w:lineRule="auto"/>
        <w:ind w:left="0"/>
        <w:jc w:val="both"/>
        <w:rPr>
          <w:color w:val="0070C0"/>
          <w:lang w:val="en-US"/>
        </w:rPr>
      </w:pPr>
      <w:r w:rsidRPr="00982947">
        <w:rPr>
          <w:b/>
          <w:bCs/>
          <w:color w:val="0070C0"/>
          <w:lang w:val="en-US"/>
        </w:rPr>
        <w:t>3b.</w:t>
      </w:r>
      <w:r w:rsidRPr="000B5B9A">
        <w:rPr>
          <w:rFonts w:ascii="Georgia" w:hAnsi="Georgia" w:cs="Arial"/>
          <w:lang w:val="en-US"/>
        </w:rPr>
        <w:t xml:space="preserve"> </w:t>
      </w:r>
      <w:bookmarkStart w:id="264" w:name="OLE_LINK90"/>
      <w:bookmarkStart w:id="265" w:name="OLE_LINK91"/>
      <w:bookmarkEnd w:id="264"/>
      <w:bookmarkEnd w:id="265"/>
      <w:del w:id="266" w:author="Editor" w:date="2021-08-06T19:30:00Z">
        <w:r w:rsidRPr="00982947" w:rsidDel="00240DE6">
          <w:rPr>
            <w:color w:val="0070C0"/>
            <w:lang w:val="en-US"/>
          </w:rPr>
          <w:delText xml:space="preserve">Embarking </w:delText>
        </w:r>
      </w:del>
      <w:proofErr w:type="gramStart"/>
      <w:ins w:id="267" w:author="Editor" w:date="2021-08-06T19:30:00Z">
        <w:r w:rsidR="00240DE6">
          <w:rPr>
            <w:color w:val="0070C0"/>
            <w:lang w:val="en-US"/>
          </w:rPr>
          <w:t>Based</w:t>
        </w:r>
        <w:proofErr w:type="gramEnd"/>
        <w:r w:rsidR="00240DE6">
          <w:rPr>
            <w:color w:val="0070C0"/>
            <w:lang w:val="en-US"/>
          </w:rPr>
          <w:t xml:space="preserve"> on epigenetic results from our ELLI cohort, we will compare the results from treated and untreated subjects from Aim 1A to these ELLIs to detect </w:t>
        </w:r>
        <w:proofErr w:type="spellStart"/>
        <w:r w:rsidR="00240DE6">
          <w:rPr>
            <w:color w:val="0070C0"/>
            <w:lang w:val="en-US"/>
          </w:rPr>
          <w:t>epiloci</w:t>
        </w:r>
        <w:proofErr w:type="spellEnd"/>
        <w:r w:rsidR="00240DE6">
          <w:rPr>
            <w:color w:val="0070C0"/>
            <w:lang w:val="en-US"/>
          </w:rPr>
          <w:t xml:space="preserve"> </w:t>
        </w:r>
      </w:ins>
      <w:ins w:id="268" w:author="Editor" w:date="2021-08-06T19:31:00Z">
        <w:r w:rsidR="00240DE6">
          <w:rPr>
            <w:color w:val="0070C0"/>
            <w:lang w:val="en-US"/>
          </w:rPr>
          <w:t xml:space="preserve">that may affect recovery or maintenance of healthy aging in both of these groups. </w:t>
        </w:r>
      </w:ins>
      <w:del w:id="269" w:author="Editor" w:date="2021-08-06T19:31:00Z">
        <w:r w:rsidRPr="00982947" w:rsidDel="00240DE6">
          <w:rPr>
            <w:color w:val="0070C0"/>
            <w:lang w:val="en-US"/>
          </w:rPr>
          <w:delText>on our centenarian’s epigenome result. We will compare the treated and none treated subjects in objective 1a to our centenarians to identify epiloci that might affect the recovery or maintenance in both groups (centenarian and treated subjects).</w:delText>
        </w:r>
      </w:del>
    </w:p>
    <w:p w14:paraId="7FD0D95F" w14:textId="1D2AA253" w:rsidR="00107653" w:rsidRPr="00982947" w:rsidRDefault="00107653" w:rsidP="00107653">
      <w:pPr>
        <w:pStyle w:val="ListParagraph"/>
        <w:spacing w:after="0" w:line="240" w:lineRule="auto"/>
        <w:ind w:left="0"/>
        <w:jc w:val="both"/>
        <w:rPr>
          <w:color w:val="0070C0"/>
          <w:lang w:val="en-US"/>
        </w:rPr>
      </w:pPr>
      <w:r w:rsidRPr="00107653">
        <w:rPr>
          <w:b/>
          <w:bCs/>
          <w:color w:val="0070C0"/>
          <w:highlight w:val="yellow"/>
          <w:lang w:val="en-US"/>
        </w:rPr>
        <w:t>3c</w:t>
      </w:r>
      <w:r w:rsidRPr="00107653">
        <w:rPr>
          <w:color w:val="0070C0"/>
          <w:highlight w:val="yellow"/>
          <w:lang w:val="en-US"/>
        </w:rPr>
        <w:t xml:space="preserve">. </w:t>
      </w:r>
      <w:commentRangeStart w:id="270"/>
      <w:del w:id="271" w:author="Editor" w:date="2021-08-06T19:20:00Z">
        <w:r w:rsidRPr="00107653" w:rsidDel="00240DE6">
          <w:rPr>
            <w:color w:val="0070C0"/>
            <w:highlight w:val="yellow"/>
            <w:lang w:val="en-US"/>
          </w:rPr>
          <w:delText xml:space="preserve">We </w:delText>
        </w:r>
      </w:del>
      <w:proofErr w:type="gramStart"/>
      <w:ins w:id="272" w:author="Editor" w:date="2021-08-06T19:20:00Z">
        <w:r w:rsidR="00240DE6">
          <w:rPr>
            <w:color w:val="0070C0"/>
            <w:highlight w:val="yellow"/>
            <w:lang w:val="en-US"/>
          </w:rPr>
          <w:t>We</w:t>
        </w:r>
        <w:proofErr w:type="gramEnd"/>
        <w:r w:rsidR="00240DE6">
          <w:rPr>
            <w:color w:val="0070C0"/>
            <w:highlight w:val="yellow"/>
            <w:lang w:val="en-US"/>
          </w:rPr>
          <w:t xml:space="preserve"> will test the heritability of candidate </w:t>
        </w:r>
        <w:proofErr w:type="spellStart"/>
        <w:r w:rsidR="00240DE6">
          <w:rPr>
            <w:color w:val="0070C0"/>
            <w:highlight w:val="yellow"/>
            <w:lang w:val="en-US"/>
          </w:rPr>
          <w:t>epiloci</w:t>
        </w:r>
        <w:proofErr w:type="spellEnd"/>
        <w:r w:rsidR="00240DE6">
          <w:rPr>
            <w:color w:val="0070C0"/>
            <w:highlight w:val="yellow"/>
            <w:lang w:val="en-US"/>
          </w:rPr>
          <w:t xml:space="preserve"> by analyzing the offspring of ELLIs. </w:t>
        </w:r>
        <w:commentRangeEnd w:id="270"/>
        <w:r w:rsidR="00240DE6">
          <w:rPr>
            <w:rStyle w:val="CommentReference"/>
            <w:lang w:val="en-US"/>
          </w:rPr>
          <w:commentReference w:id="270"/>
        </w:r>
      </w:ins>
      <w:del w:id="273" w:author="Editor" w:date="2021-08-06T19:20:00Z">
        <w:r w:rsidRPr="00107653" w:rsidDel="00240DE6">
          <w:rPr>
            <w:color w:val="0070C0"/>
            <w:highlight w:val="yellow"/>
            <w:lang w:val="en-US"/>
          </w:rPr>
          <w:delText>will test this candidate’s mode of inheritance by the use of offspring of centenarian.</w:delText>
        </w:r>
      </w:del>
    </w:p>
    <w:p w14:paraId="6DC0BC34" w14:textId="07625564" w:rsidR="003133CB" w:rsidRDefault="009E66ED" w:rsidP="00800CC3">
      <w:pPr>
        <w:spacing w:after="0" w:line="240" w:lineRule="auto"/>
        <w:jc w:val="both"/>
        <w:rPr>
          <w:b/>
          <w:bCs/>
          <w:color w:val="0070C0"/>
        </w:rPr>
      </w:pPr>
      <w:del w:id="274" w:author="Editor" w:date="2021-08-06T19:20:00Z">
        <w:r w:rsidDel="00240DE6">
          <w:rPr>
            <w:b/>
            <w:bCs/>
            <w:color w:val="0070C0"/>
          </w:rPr>
          <w:delText>Goal</w:delText>
        </w:r>
        <w:r w:rsidR="000F495E" w:rsidRPr="00982947" w:rsidDel="00240DE6">
          <w:rPr>
            <w:b/>
            <w:bCs/>
            <w:color w:val="0070C0"/>
          </w:rPr>
          <w:delText xml:space="preserve"> </w:delText>
        </w:r>
      </w:del>
      <w:ins w:id="275" w:author="Editor" w:date="2021-08-06T19:20:00Z">
        <w:r w:rsidR="00240DE6">
          <w:rPr>
            <w:b/>
            <w:bCs/>
            <w:color w:val="0070C0"/>
          </w:rPr>
          <w:t>Aim</w:t>
        </w:r>
        <w:r w:rsidR="00240DE6" w:rsidRPr="00982947">
          <w:rPr>
            <w:b/>
            <w:bCs/>
            <w:color w:val="0070C0"/>
          </w:rPr>
          <w:t xml:space="preserve"> </w:t>
        </w:r>
      </w:ins>
      <w:r w:rsidR="000F495E" w:rsidRPr="00982947">
        <w:rPr>
          <w:b/>
          <w:bCs/>
          <w:color w:val="0070C0"/>
        </w:rPr>
        <w:t xml:space="preserve">4: To </w:t>
      </w:r>
      <w:del w:id="276" w:author="Editor" w:date="2021-08-06T19:22:00Z">
        <w:r w:rsidR="000F495E" w:rsidRPr="00982947" w:rsidDel="00240DE6">
          <w:rPr>
            <w:b/>
            <w:bCs/>
            <w:color w:val="0070C0"/>
          </w:rPr>
          <w:delText xml:space="preserve">establish </w:delText>
        </w:r>
      </w:del>
      <w:ins w:id="277" w:author="Editor" w:date="2021-08-06T19:22:00Z">
        <w:r w:rsidR="00240DE6">
          <w:rPr>
            <w:b/>
            <w:bCs/>
            <w:color w:val="0070C0"/>
          </w:rPr>
          <w:t>clarify the</w:t>
        </w:r>
      </w:ins>
      <w:ins w:id="278" w:author="Editor" w:date="2021-08-06T19:38:00Z">
        <w:r w:rsidR="00240DE6">
          <w:rPr>
            <w:b/>
            <w:bCs/>
            <w:color w:val="0070C0"/>
          </w:rPr>
          <w:t xml:space="preserve"> epigenetic</w:t>
        </w:r>
      </w:ins>
      <w:ins w:id="279" w:author="Editor" w:date="2021-08-06T19:22:00Z">
        <w:r w:rsidR="00240DE6">
          <w:rPr>
            <w:b/>
            <w:bCs/>
            <w:color w:val="0070C0"/>
          </w:rPr>
          <w:t xml:space="preserve"> mechanisms </w:t>
        </w:r>
      </w:ins>
      <w:ins w:id="280" w:author="Editor" w:date="2021-08-06T19:38:00Z">
        <w:r w:rsidR="00240DE6">
          <w:rPr>
            <w:b/>
            <w:bCs/>
            <w:color w:val="0070C0"/>
          </w:rPr>
          <w:t>underlying</w:t>
        </w:r>
      </w:ins>
      <w:ins w:id="281" w:author="Editor" w:date="2021-08-06T19:22:00Z">
        <w:r w:rsidR="00240DE6">
          <w:rPr>
            <w:b/>
            <w:bCs/>
            <w:color w:val="0070C0"/>
          </w:rPr>
          <w:t xml:space="preserve"> </w:t>
        </w:r>
      </w:ins>
      <w:ins w:id="282" w:author="Editor" w:date="2021-08-06T19:38:00Z">
        <w:r w:rsidR="00240DE6">
          <w:rPr>
            <w:b/>
            <w:bCs/>
            <w:color w:val="0070C0"/>
          </w:rPr>
          <w:t>healthy</w:t>
        </w:r>
      </w:ins>
      <w:ins w:id="283" w:author="Editor" w:date="2021-08-06T19:22:00Z">
        <w:r w:rsidR="00240DE6">
          <w:rPr>
            <w:b/>
            <w:bCs/>
            <w:color w:val="0070C0"/>
          </w:rPr>
          <w:t xml:space="preserve"> aging </w:t>
        </w:r>
      </w:ins>
      <w:ins w:id="284" w:author="Editor" w:date="2021-08-06T19:38:00Z">
        <w:r w:rsidR="00240DE6">
          <w:rPr>
            <w:b/>
            <w:bCs/>
            <w:color w:val="0070C0"/>
          </w:rPr>
          <w:t xml:space="preserve">in mice. </w:t>
        </w:r>
      </w:ins>
      <w:del w:id="285" w:author="Editor" w:date="2021-08-06T19:22:00Z">
        <w:r w:rsidR="000F495E" w:rsidRPr="00982947" w:rsidDel="00240DE6">
          <w:rPr>
            <w:b/>
            <w:bCs/>
            <w:color w:val="0070C0"/>
          </w:rPr>
          <w:delText>a mechanistic view through the effect of HBOT</w:delText>
        </w:r>
        <w:r w:rsidR="000F495E" w:rsidRPr="00982947" w:rsidDel="00240DE6">
          <w:rPr>
            <w:b/>
            <w:bCs/>
            <w:color w:val="0070C0"/>
            <w:rtl/>
            <w:lang w:bidi="he-IL"/>
          </w:rPr>
          <w:delText xml:space="preserve"> </w:delText>
        </w:r>
        <w:r w:rsidR="000F495E" w:rsidRPr="00982947" w:rsidDel="00240DE6">
          <w:rPr>
            <w:b/>
            <w:bCs/>
            <w:color w:val="0070C0"/>
          </w:rPr>
          <w:delText>on mice</w:delText>
        </w:r>
        <w:r w:rsidR="000F495E" w:rsidRPr="00982947" w:rsidDel="00240DE6">
          <w:rPr>
            <w:b/>
            <w:bCs/>
            <w:color w:val="0070C0"/>
            <w:rtl/>
            <w:lang w:bidi="he-IL"/>
          </w:rPr>
          <w:delText xml:space="preserve"> </w:delText>
        </w:r>
        <w:r w:rsidR="000F495E" w:rsidRPr="00982947" w:rsidDel="00240DE6">
          <w:rPr>
            <w:b/>
            <w:bCs/>
            <w:color w:val="0070C0"/>
          </w:rPr>
          <w:delText xml:space="preserve">epigenome. </w:delText>
        </w:r>
      </w:del>
    </w:p>
    <w:p w14:paraId="16010C15" w14:textId="5E6ABE71" w:rsidR="000F495E" w:rsidRPr="00982947" w:rsidRDefault="000F495E" w:rsidP="00800CC3">
      <w:pPr>
        <w:spacing w:after="0" w:line="240" w:lineRule="auto"/>
        <w:jc w:val="both"/>
        <w:rPr>
          <w:color w:val="0070C0"/>
        </w:rPr>
      </w:pPr>
      <w:commentRangeStart w:id="286"/>
      <w:del w:id="287" w:author="Editor" w:date="2021-08-06T19:22:00Z">
        <w:r w:rsidRPr="00982947" w:rsidDel="00240DE6">
          <w:rPr>
            <w:color w:val="0070C0"/>
          </w:rPr>
          <w:delText xml:space="preserve">Employing </w:delText>
        </w:r>
      </w:del>
      <w:ins w:id="288" w:author="Editor" w:date="2021-08-06T19:23:00Z">
        <w:r w:rsidR="00240DE6">
          <w:rPr>
            <w:color w:val="0070C0"/>
          </w:rPr>
          <w:t>We will conduct</w:t>
        </w:r>
      </w:ins>
      <w:ins w:id="289" w:author="Editor" w:date="2021-08-06T19:22:00Z">
        <w:r w:rsidR="00240DE6">
          <w:rPr>
            <w:color w:val="0070C0"/>
          </w:rPr>
          <w:t xml:space="preserve"> an EPIC array analysis of mice at 4 and 12 months after HBOT</w:t>
        </w:r>
      </w:ins>
      <w:ins w:id="290" w:author="Editor" w:date="2021-08-06T19:23:00Z">
        <w:r w:rsidR="00240DE6">
          <w:rPr>
            <w:color w:val="0070C0"/>
          </w:rPr>
          <w:t xml:space="preserve"> treatment, and will assess</w:t>
        </w:r>
      </w:ins>
      <w:del w:id="291" w:author="Editor" w:date="2021-08-06T19:23:00Z">
        <w:r w:rsidRPr="00982947" w:rsidDel="00240DE6">
          <w:rPr>
            <w:color w:val="0070C0"/>
          </w:rPr>
          <w:delText>the EPIC array to mice at 4 and 12 month</w:delText>
        </w:r>
        <w:r w:rsidR="00800CC3" w:rsidDel="00240DE6">
          <w:rPr>
            <w:color w:val="0070C0"/>
          </w:rPr>
          <w:delText xml:space="preserve"> </w:delText>
        </w:r>
        <w:r w:rsidRPr="00982947" w:rsidDel="00240DE6">
          <w:rPr>
            <w:color w:val="0070C0"/>
          </w:rPr>
          <w:delText>following HBOT treatment, we will further asses the</w:delText>
        </w:r>
      </w:del>
      <w:r w:rsidRPr="00982947">
        <w:rPr>
          <w:color w:val="0070C0"/>
        </w:rPr>
        <w:t xml:space="preserve"> methylation profile</w:t>
      </w:r>
      <w:ins w:id="292" w:author="Editor" w:date="2021-08-06T19:23:00Z">
        <w:r w:rsidR="00240DE6">
          <w:rPr>
            <w:color w:val="0070C0"/>
          </w:rPr>
          <w:t>s in these animals</w:t>
        </w:r>
      </w:ins>
      <w:r w:rsidRPr="00982947">
        <w:rPr>
          <w:color w:val="0070C0"/>
        </w:rPr>
        <w:t xml:space="preserve"> (baseline, during treatment, </w:t>
      </w:r>
      <w:commentRangeStart w:id="293"/>
      <w:del w:id="294" w:author="Editor" w:date="2021-08-06T19:25:00Z">
        <w:r w:rsidRPr="00982947" w:rsidDel="00240DE6">
          <w:rPr>
            <w:color w:val="0070C0"/>
          </w:rPr>
          <w:delText xml:space="preserve">following </w:delText>
        </w:r>
      </w:del>
      <w:ins w:id="295" w:author="Editor" w:date="2021-08-06T19:25:00Z">
        <w:r w:rsidR="00240DE6">
          <w:rPr>
            <w:color w:val="0070C0"/>
          </w:rPr>
          <w:t>post-</w:t>
        </w:r>
      </w:ins>
      <w:r w:rsidRPr="00982947">
        <w:rPr>
          <w:color w:val="0070C0"/>
        </w:rPr>
        <w:t>treatment,</w:t>
      </w:r>
      <w:commentRangeEnd w:id="293"/>
      <w:r w:rsidR="00240DE6">
        <w:rPr>
          <w:rStyle w:val="CommentReference"/>
        </w:rPr>
        <w:commentReference w:id="293"/>
      </w:r>
      <w:r w:rsidRPr="00982947">
        <w:rPr>
          <w:color w:val="0070C0"/>
        </w:rPr>
        <w:t xml:space="preserve"> 1</w:t>
      </w:r>
      <w:ins w:id="296" w:author="Editor" w:date="2021-08-06T19:23:00Z">
        <w:r w:rsidR="00240DE6">
          <w:rPr>
            <w:color w:val="0070C0"/>
          </w:rPr>
          <w:t xml:space="preserve">-month post-treatment, </w:t>
        </w:r>
      </w:ins>
      <w:del w:id="297" w:author="Editor" w:date="2021-08-06T19:23:00Z">
        <w:r w:rsidRPr="00982947" w:rsidDel="00240DE6">
          <w:rPr>
            <w:color w:val="0070C0"/>
          </w:rPr>
          <w:delText xml:space="preserve"> months </w:delText>
        </w:r>
      </w:del>
      <w:ins w:id="298" w:author="Editor" w:date="2021-08-06T19:24:00Z">
        <w:r w:rsidR="00240DE6">
          <w:rPr>
            <w:color w:val="0070C0"/>
          </w:rPr>
          <w:t>a</w:t>
        </w:r>
      </w:ins>
      <w:del w:id="299" w:author="Editor" w:date="2021-08-06T19:24:00Z">
        <w:r w:rsidRPr="00982947" w:rsidDel="00240DE6">
          <w:rPr>
            <w:color w:val="0070C0"/>
          </w:rPr>
          <w:delText>after treatment a</w:delText>
        </w:r>
      </w:del>
      <w:r w:rsidRPr="00982947">
        <w:rPr>
          <w:color w:val="0070C0"/>
        </w:rPr>
        <w:t>nd</w:t>
      </w:r>
      <w:commentRangeStart w:id="300"/>
      <w:r w:rsidRPr="00982947">
        <w:rPr>
          <w:color w:val="0070C0"/>
        </w:rPr>
        <w:t xml:space="preserve"> lifelong follow</w:t>
      </w:r>
      <w:ins w:id="301" w:author="Editor" w:date="2021-08-06T19:24:00Z">
        <w:r w:rsidR="00240DE6">
          <w:rPr>
            <w:color w:val="0070C0"/>
          </w:rPr>
          <w:t>-</w:t>
        </w:r>
      </w:ins>
      <w:del w:id="302" w:author="Editor" w:date="2021-08-06T19:24:00Z">
        <w:r w:rsidRPr="00982947" w:rsidDel="00240DE6">
          <w:rPr>
            <w:color w:val="0070C0"/>
          </w:rPr>
          <w:delText xml:space="preserve"> </w:delText>
        </w:r>
      </w:del>
      <w:r w:rsidRPr="00982947">
        <w:rPr>
          <w:color w:val="0070C0"/>
        </w:rPr>
        <w:t>up</w:t>
      </w:r>
      <w:commentRangeEnd w:id="300"/>
      <w:r w:rsidR="00240DE6">
        <w:rPr>
          <w:rStyle w:val="CommentReference"/>
        </w:rPr>
        <w:commentReference w:id="300"/>
      </w:r>
      <w:r w:rsidRPr="00982947">
        <w:rPr>
          <w:color w:val="0070C0"/>
        </w:rPr>
        <w:t>)</w:t>
      </w:r>
      <w:commentRangeEnd w:id="286"/>
      <w:r w:rsidR="00240DE6">
        <w:rPr>
          <w:rStyle w:val="CommentReference"/>
        </w:rPr>
        <w:commentReference w:id="286"/>
      </w:r>
      <w:ins w:id="303" w:author="Editor" w:date="2021-08-06T19:25:00Z">
        <w:r w:rsidR="00240DE6">
          <w:rPr>
            <w:color w:val="0070C0"/>
          </w:rPr>
          <w:t xml:space="preserve"> to understand the mechanisms governing treatment-related epigenetic effects.</w:t>
        </w:r>
      </w:ins>
      <w:del w:id="304" w:author="Editor" w:date="2021-08-06T19:25:00Z">
        <w:r w:rsidRPr="00982947" w:rsidDel="00240DE6">
          <w:rPr>
            <w:color w:val="0070C0"/>
          </w:rPr>
          <w:delText>. To decipher the mechanistic view of the treatment effects.</w:delText>
        </w:r>
      </w:del>
      <w:r w:rsidRPr="00982947">
        <w:rPr>
          <w:color w:val="0070C0"/>
        </w:rPr>
        <w:t xml:space="preserve"> We will sacrifice 20 animals at each </w:t>
      </w:r>
      <w:ins w:id="305" w:author="Editor" w:date="2021-08-06T19:25:00Z">
        <w:r w:rsidR="00240DE6">
          <w:rPr>
            <w:color w:val="0070C0"/>
          </w:rPr>
          <w:t xml:space="preserve">time point and evaluate them at the physiological, biological, and molecular levels. We will seek to detect associations between </w:t>
        </w:r>
      </w:ins>
      <w:del w:id="306" w:author="Editor" w:date="2021-08-06T19:26:00Z">
        <w:r w:rsidRPr="00982947" w:rsidDel="00240DE6">
          <w:rPr>
            <w:color w:val="0070C0"/>
          </w:rPr>
          <w:delText>5 steps and study them physiologically, biologically and molecularly. We will look for association between the</w:delText>
        </w:r>
      </w:del>
      <w:ins w:id="307" w:author="Editor" w:date="2021-08-06T19:26:00Z">
        <w:r w:rsidR="00240DE6">
          <w:rPr>
            <w:color w:val="0070C0"/>
          </w:rPr>
          <w:t>these findings and</w:t>
        </w:r>
      </w:ins>
      <w:r w:rsidRPr="00982947">
        <w:rPr>
          <w:color w:val="0070C0"/>
        </w:rPr>
        <w:t xml:space="preserve"> </w:t>
      </w:r>
      <w:proofErr w:type="spellStart"/>
      <w:r w:rsidRPr="00982947">
        <w:rPr>
          <w:color w:val="0070C0"/>
        </w:rPr>
        <w:t>epigenomic</w:t>
      </w:r>
      <w:proofErr w:type="spellEnd"/>
      <w:r w:rsidRPr="00982947">
        <w:rPr>
          <w:color w:val="0070C0"/>
        </w:rPr>
        <w:t xml:space="preserve"> profiling </w:t>
      </w:r>
      <w:del w:id="308" w:author="Editor" w:date="2021-08-06T19:26:00Z">
        <w:r w:rsidRPr="00982947" w:rsidDel="00240DE6">
          <w:rPr>
            <w:color w:val="0070C0"/>
          </w:rPr>
          <w:delText xml:space="preserve">and </w:delText>
        </w:r>
      </w:del>
      <w:ins w:id="309" w:author="Editor" w:date="2021-08-06T19:26:00Z">
        <w:r w:rsidR="00240DE6">
          <w:rPr>
            <w:color w:val="0070C0"/>
          </w:rPr>
          <w:t>results to more fully understand the mechanistic basis for aging and the slowing of the aging process.</w:t>
        </w:r>
      </w:ins>
      <w:del w:id="310" w:author="Editor" w:date="2021-08-06T19:26:00Z">
        <w:r w:rsidRPr="00982947" w:rsidDel="00240DE6">
          <w:rPr>
            <w:color w:val="0070C0"/>
          </w:rPr>
          <w:delText>these elements to understand the process of aging and recovery through this tool.</w:delText>
        </w:r>
      </w:del>
      <w:r w:rsidRPr="00982947">
        <w:rPr>
          <w:color w:val="0070C0"/>
        </w:rPr>
        <w:t xml:space="preserve"> </w:t>
      </w:r>
    </w:p>
    <w:p w14:paraId="41393867" w14:textId="44A9EFD3" w:rsidR="000F495E" w:rsidRPr="00982947" w:rsidRDefault="00240DE6" w:rsidP="003133CB">
      <w:pPr>
        <w:spacing w:after="0" w:line="240" w:lineRule="auto"/>
        <w:jc w:val="both"/>
        <w:rPr>
          <w:b/>
          <w:bCs/>
          <w:color w:val="0070C0"/>
        </w:rPr>
      </w:pPr>
      <w:ins w:id="311" w:author="Editor" w:date="2021-08-06T19:18:00Z">
        <w:r>
          <w:rPr>
            <w:b/>
            <w:bCs/>
            <w:color w:val="0070C0"/>
          </w:rPr>
          <w:t xml:space="preserve">By comparing studies of ELLIs, elderly </w:t>
        </w:r>
      </w:ins>
      <w:ins w:id="312" w:author="Editor" w:date="2021-08-06T19:19:00Z">
        <w:r>
          <w:rPr>
            <w:b/>
            <w:bCs/>
            <w:color w:val="0070C0"/>
          </w:rPr>
          <w:t xml:space="preserve">populations undergoing HBOT, and animals exposed </w:t>
        </w:r>
      </w:ins>
      <w:ins w:id="313" w:author="Editor" w:date="2021-08-08T21:49:00Z">
        <w:r w:rsidR="007053DA">
          <w:rPr>
            <w:b/>
            <w:bCs/>
            <w:color w:val="0070C0"/>
          </w:rPr>
          <w:t>t</w:t>
        </w:r>
      </w:ins>
      <w:ins w:id="314" w:author="Editor" w:date="2021-08-06T19:19:00Z">
        <w:r>
          <w:rPr>
            <w:b/>
            <w:bCs/>
            <w:color w:val="0070C0"/>
          </w:rPr>
          <w:t xml:space="preserve">o HBOT, we will comprehensively identify </w:t>
        </w:r>
      </w:ins>
      <w:del w:id="315" w:author="Editor" w:date="2021-08-06T19:19:00Z">
        <w:r w:rsidR="000F495E" w:rsidRPr="00982947" w:rsidDel="00240DE6">
          <w:rPr>
            <w:b/>
            <w:bCs/>
            <w:color w:val="0070C0"/>
          </w:rPr>
          <w:delText xml:space="preserve">The </w:delText>
        </w:r>
        <w:r w:rsidR="00027236" w:rsidRPr="00982947" w:rsidDel="00240DE6">
          <w:rPr>
            <w:b/>
            <w:bCs/>
            <w:color w:val="0070C0"/>
          </w:rPr>
          <w:delText>three</w:delText>
        </w:r>
        <w:r w:rsidR="00027236" w:rsidDel="00240DE6">
          <w:rPr>
            <w:b/>
            <w:bCs/>
            <w:color w:val="0070C0"/>
          </w:rPr>
          <w:delText>-way</w:delText>
        </w:r>
        <w:r w:rsidR="000F495E" w:rsidRPr="00982947" w:rsidDel="00240DE6">
          <w:rPr>
            <w:b/>
            <w:bCs/>
            <w:color w:val="0070C0"/>
          </w:rPr>
          <w:delText xml:space="preserve"> comparison of Aging + HBOT, Animal model + HBOT and Centenarian will provide us with </w:delText>
        </w:r>
      </w:del>
      <w:r w:rsidR="000F495E" w:rsidRPr="00982947">
        <w:rPr>
          <w:b/>
          <w:bCs/>
          <w:color w:val="0070C0"/>
        </w:rPr>
        <w:t xml:space="preserve">markers of </w:t>
      </w:r>
      <w:del w:id="316" w:author="Editor" w:date="2021-08-06T19:19:00Z">
        <w:r w:rsidR="000F495E" w:rsidRPr="00982947" w:rsidDel="00240DE6">
          <w:rPr>
            <w:b/>
            <w:bCs/>
            <w:color w:val="0070C0"/>
          </w:rPr>
          <w:delText xml:space="preserve">decelerating </w:delText>
        </w:r>
      </w:del>
      <w:ins w:id="317" w:author="Editor" w:date="2021-08-06T19:19:00Z">
        <w:r>
          <w:rPr>
            <w:b/>
            <w:bCs/>
            <w:color w:val="0070C0"/>
          </w:rPr>
          <w:t>decelerated</w:t>
        </w:r>
        <w:r w:rsidRPr="00982947">
          <w:rPr>
            <w:b/>
            <w:bCs/>
            <w:color w:val="0070C0"/>
          </w:rPr>
          <w:t xml:space="preserve"> </w:t>
        </w:r>
      </w:ins>
      <w:r w:rsidR="000F495E" w:rsidRPr="00982947">
        <w:rPr>
          <w:b/>
          <w:bCs/>
          <w:color w:val="0070C0"/>
        </w:rPr>
        <w:t xml:space="preserve">aging </w:t>
      </w:r>
      <w:del w:id="318" w:author="Editor" w:date="2021-08-06T19:19:00Z">
        <w:r w:rsidR="000F495E" w:rsidRPr="00982947" w:rsidDel="00240DE6">
          <w:rPr>
            <w:b/>
            <w:bCs/>
            <w:color w:val="0070C0"/>
          </w:rPr>
          <w:delText xml:space="preserve">process </w:delText>
        </w:r>
      </w:del>
      <w:r w:rsidR="000F495E" w:rsidRPr="00982947">
        <w:rPr>
          <w:b/>
          <w:bCs/>
          <w:color w:val="0070C0"/>
        </w:rPr>
        <w:t xml:space="preserve">that can be </w:t>
      </w:r>
      <w:del w:id="319" w:author="Editor" w:date="2021-08-06T19:19:00Z">
        <w:r w:rsidR="000F495E" w:rsidRPr="00982947" w:rsidDel="00240DE6">
          <w:rPr>
            <w:b/>
            <w:bCs/>
            <w:color w:val="0070C0"/>
          </w:rPr>
          <w:delText xml:space="preserve">used for further treatment to achieve slowing </w:delText>
        </w:r>
      </w:del>
      <w:ins w:id="320" w:author="Editor" w:date="2021-08-06T19:19:00Z">
        <w:r>
          <w:rPr>
            <w:b/>
            <w:bCs/>
            <w:color w:val="0070C0"/>
          </w:rPr>
          <w:t xml:space="preserve">leveraged to monitor and improve healthy aging. </w:t>
        </w:r>
      </w:ins>
      <w:del w:id="321" w:author="Editor" w:date="2021-08-06T19:19:00Z">
        <w:r w:rsidR="000F495E" w:rsidRPr="00982947" w:rsidDel="00240DE6">
          <w:rPr>
            <w:b/>
            <w:bCs/>
            <w:color w:val="0070C0"/>
          </w:rPr>
          <w:delText>aging and aging maintenance.</w:delText>
        </w:r>
      </w:del>
    </w:p>
    <w:p w14:paraId="4B3598CA" w14:textId="77777777" w:rsidR="00290C8D" w:rsidRDefault="00290C8D" w:rsidP="00290C8D"/>
    <w:p w14:paraId="62336143" w14:textId="77777777" w:rsidR="00290C8D" w:rsidRDefault="00290C8D" w:rsidP="00290C8D">
      <w:r>
        <w:t xml:space="preserve">4. Statement of Significance (1,300 Character Limit including spaces and punctuation): * </w:t>
      </w:r>
    </w:p>
    <w:p w14:paraId="6827260C" w14:textId="77777777" w:rsidR="00290C8D" w:rsidRDefault="00290C8D" w:rsidP="00290C8D">
      <w:r>
        <w:t>Describe the current conditions in the field(s) relevant to the project, identify the problems that the project will address, and articulate the specific opportunity that your project presents.</w:t>
      </w:r>
    </w:p>
    <w:p w14:paraId="40EB8AFA" w14:textId="77777777" w:rsidR="00290C8D" w:rsidRDefault="00290C8D" w:rsidP="00290C8D">
      <w:r>
        <w:t>1300 characters remaining</w:t>
      </w:r>
    </w:p>
    <w:p w14:paraId="09844794" w14:textId="50F511F2" w:rsidR="00352C4A" w:rsidRPr="000D6BC6" w:rsidRDefault="007053DA" w:rsidP="00352C4A">
      <w:pPr>
        <w:spacing w:after="0" w:line="240" w:lineRule="auto"/>
        <w:jc w:val="both"/>
        <w:rPr>
          <w:color w:val="0070C0"/>
        </w:rPr>
      </w:pPr>
      <w:ins w:id="322" w:author="Editor" w:date="2021-08-08T21:57:00Z">
        <w:r>
          <w:rPr>
            <w:color w:val="0070C0"/>
          </w:rPr>
          <w:t xml:space="preserve">While prior </w:t>
        </w:r>
      </w:ins>
      <w:ins w:id="323" w:author="Editor" w:date="2021-08-08T22:05:00Z">
        <w:r>
          <w:rPr>
            <w:color w:val="0070C0"/>
          </w:rPr>
          <w:t>work</w:t>
        </w:r>
      </w:ins>
      <w:ins w:id="324" w:author="Editor" w:date="2021-08-08T21:57:00Z">
        <w:r>
          <w:rPr>
            <w:color w:val="0070C0"/>
          </w:rPr>
          <w:t xml:space="preserve"> has highlighted the impact of HBOT on human physiology</w:t>
        </w:r>
      </w:ins>
      <w:ins w:id="325" w:author="Editor" w:date="2021-08-08T21:58:00Z">
        <w:r>
          <w:rPr>
            <w:color w:val="0070C0"/>
          </w:rPr>
          <w:t xml:space="preserve"> and neurological function at the genetic level and the </w:t>
        </w:r>
      </w:ins>
      <w:ins w:id="326" w:author="Editor" w:date="2021-08-08T22:08:00Z">
        <w:r>
          <w:rPr>
            <w:color w:val="0070C0"/>
          </w:rPr>
          <w:t>link</w:t>
        </w:r>
      </w:ins>
      <w:ins w:id="327" w:author="Editor" w:date="2021-08-08T21:58:00Z">
        <w:r>
          <w:rPr>
            <w:color w:val="0070C0"/>
          </w:rPr>
          <w:t xml:space="preserve"> between environmental exposures and genet</w:t>
        </w:r>
      </w:ins>
      <w:ins w:id="328" w:author="Editor" w:date="2021-08-08T21:59:00Z">
        <w:r>
          <w:rPr>
            <w:color w:val="0070C0"/>
          </w:rPr>
          <w:t>i</w:t>
        </w:r>
      </w:ins>
      <w:ins w:id="329" w:author="Editor" w:date="2021-08-08T21:58:00Z">
        <w:r>
          <w:rPr>
            <w:color w:val="0070C0"/>
          </w:rPr>
          <w:t>c predispositions</w:t>
        </w:r>
      </w:ins>
      <w:ins w:id="330" w:author="Editor" w:date="2021-08-08T21:59:00Z">
        <w:r>
          <w:rPr>
            <w:color w:val="0070C0"/>
          </w:rPr>
          <w:t>,</w:t>
        </w:r>
      </w:ins>
      <w:ins w:id="331" w:author="Editor" w:date="2021-08-08T21:58:00Z">
        <w:r>
          <w:rPr>
            <w:color w:val="0070C0"/>
          </w:rPr>
          <w:t xml:space="preserve"> </w:t>
        </w:r>
      </w:ins>
      <w:ins w:id="332" w:author="Editor" w:date="2021-08-08T21:59:00Z">
        <w:r>
          <w:rPr>
            <w:color w:val="0070C0"/>
          </w:rPr>
          <w:t xml:space="preserve">the epigenetic determinants of HBOT treatment outcomes have yet to be fully clarified or tied to these key biological outcomes. This study will be </w:t>
        </w:r>
      </w:ins>
      <w:ins w:id="333" w:author="Editor" w:date="2021-08-08T22:00:00Z">
        <w:r>
          <w:rPr>
            <w:color w:val="0070C0"/>
          </w:rPr>
          <w:t xml:space="preserve">among </w:t>
        </w:r>
      </w:ins>
      <w:ins w:id="334" w:author="Editor" w:date="2021-08-08T21:59:00Z">
        <w:r>
          <w:rPr>
            <w:color w:val="0070C0"/>
          </w:rPr>
          <w:t xml:space="preserve">the first to </w:t>
        </w:r>
      </w:ins>
      <w:ins w:id="335" w:author="Editor" w:date="2021-08-08T22:00:00Z">
        <w:r>
          <w:rPr>
            <w:color w:val="0070C0"/>
          </w:rPr>
          <w:t>establish</w:t>
        </w:r>
      </w:ins>
      <w:del w:id="336" w:author="Editor" w:date="2021-08-08T22:00:00Z">
        <w:r w:rsidR="00352C4A" w:rsidRPr="000D6BC6" w:rsidDel="007053DA">
          <w:rPr>
            <w:color w:val="0070C0"/>
          </w:rPr>
          <w:delText>Establishing</w:delText>
        </w:r>
      </w:del>
      <w:r w:rsidR="00352C4A" w:rsidRPr="000D6BC6">
        <w:rPr>
          <w:color w:val="0070C0"/>
        </w:rPr>
        <w:t xml:space="preserve"> </w:t>
      </w:r>
      <w:ins w:id="337" w:author="Editor" w:date="2021-08-08T22:00:00Z">
        <w:r>
          <w:rPr>
            <w:color w:val="0070C0"/>
          </w:rPr>
          <w:t xml:space="preserve">the </w:t>
        </w:r>
      </w:ins>
      <w:r w:rsidR="00352C4A" w:rsidRPr="000D6BC6">
        <w:rPr>
          <w:color w:val="0070C0"/>
        </w:rPr>
        <w:t xml:space="preserve">mutual dependence </w:t>
      </w:r>
      <w:del w:id="338" w:author="Editor" w:date="2021-08-08T22:11:00Z">
        <w:r w:rsidR="00352C4A" w:rsidRPr="000D6BC6" w:rsidDel="007053DA">
          <w:rPr>
            <w:color w:val="0070C0"/>
          </w:rPr>
          <w:delText xml:space="preserve">between </w:delText>
        </w:r>
      </w:del>
      <w:ins w:id="339" w:author="Editor" w:date="2021-08-08T22:11:00Z">
        <w:r>
          <w:rPr>
            <w:color w:val="0070C0"/>
          </w:rPr>
          <w:t>of</w:t>
        </w:r>
        <w:r w:rsidRPr="000D6BC6">
          <w:rPr>
            <w:color w:val="0070C0"/>
          </w:rPr>
          <w:t xml:space="preserve"> </w:t>
        </w:r>
      </w:ins>
      <w:r w:rsidR="00352C4A" w:rsidRPr="000D6BC6">
        <w:rPr>
          <w:color w:val="0070C0"/>
        </w:rPr>
        <w:t xml:space="preserve">epigenetic </w:t>
      </w:r>
      <w:del w:id="340" w:author="Editor" w:date="2021-08-08T22:00:00Z">
        <w:r w:rsidR="00352C4A" w:rsidRPr="000D6BC6" w:rsidDel="007053DA">
          <w:rPr>
            <w:color w:val="0070C0"/>
          </w:rPr>
          <w:delText xml:space="preserve">modulation </w:delText>
        </w:r>
      </w:del>
      <w:ins w:id="341" w:author="Editor" w:date="2021-08-08T22:00:00Z">
        <w:r>
          <w:rPr>
            <w:color w:val="0070C0"/>
          </w:rPr>
          <w:t>changes and decelerated aging</w:t>
        </w:r>
        <w:r w:rsidRPr="000D6BC6">
          <w:rPr>
            <w:color w:val="0070C0"/>
          </w:rPr>
          <w:t xml:space="preserve"> </w:t>
        </w:r>
      </w:ins>
      <w:del w:id="342" w:author="Editor" w:date="2021-08-08T22:00:00Z">
        <w:r w:rsidR="00352C4A" w:rsidRPr="000D6BC6" w:rsidDel="007053DA">
          <w:rPr>
            <w:color w:val="0070C0"/>
          </w:rPr>
          <w:delText xml:space="preserve">and </w:delText>
        </w:r>
      </w:del>
      <w:ins w:id="343" w:author="Editor" w:date="2021-08-08T22:00:00Z">
        <w:r>
          <w:rPr>
            <w:color w:val="0070C0"/>
          </w:rPr>
          <w:t xml:space="preserve">in humans and animal models, exploring the heritability of </w:t>
        </w:r>
      </w:ins>
      <w:ins w:id="344" w:author="Editor" w:date="2021-08-08T22:01:00Z">
        <w:r>
          <w:rPr>
            <w:color w:val="0070C0"/>
          </w:rPr>
          <w:t xml:space="preserve">these changes while providing direct insight into how specific </w:t>
        </w:r>
        <w:proofErr w:type="spellStart"/>
        <w:r>
          <w:rPr>
            <w:color w:val="0070C0"/>
          </w:rPr>
          <w:t>epiloci</w:t>
        </w:r>
        <w:proofErr w:type="spellEnd"/>
        <w:r>
          <w:rPr>
            <w:color w:val="0070C0"/>
          </w:rPr>
          <w:t xml:space="preserve"> are related to </w:t>
        </w:r>
      </w:ins>
      <w:del w:id="345" w:author="Editor" w:date="2021-08-08T22:01:00Z">
        <w:r w:rsidR="00352C4A" w:rsidRPr="000D6BC6" w:rsidDel="007053DA">
          <w:rPr>
            <w:color w:val="0070C0"/>
          </w:rPr>
          <w:delText>decelerated aging process</w:delText>
        </w:r>
        <w:r w:rsidR="00352C4A" w:rsidDel="007053DA">
          <w:rPr>
            <w:color w:val="0070C0"/>
          </w:rPr>
          <w:delText xml:space="preserve"> </w:delText>
        </w:r>
        <w:r w:rsidR="00352C4A" w:rsidRPr="00107653" w:rsidDel="007053DA">
          <w:rPr>
            <w:color w:val="0070C0"/>
            <w:highlight w:val="yellow"/>
          </w:rPr>
          <w:delText>and their mode of inheritance</w:delText>
        </w:r>
        <w:r w:rsidR="00352C4A" w:rsidRPr="000D6BC6" w:rsidDel="007053DA">
          <w:rPr>
            <w:color w:val="0070C0"/>
          </w:rPr>
          <w:delText xml:space="preserve">, in human and animal model on one hand, and </w:delText>
        </w:r>
      </w:del>
      <w:r w:rsidR="00352C4A" w:rsidRPr="000D6BC6">
        <w:rPr>
          <w:color w:val="0070C0"/>
        </w:rPr>
        <w:t>cognitive function and physiological performance</w:t>
      </w:r>
      <w:ins w:id="346" w:author="Editor" w:date="2021-08-08T22:01:00Z">
        <w:r>
          <w:rPr>
            <w:color w:val="0070C0"/>
          </w:rPr>
          <w:t xml:space="preserve">. By uniting all of these facets of the epigenetics of aging under a single </w:t>
        </w:r>
      </w:ins>
      <w:ins w:id="347" w:author="Editor" w:date="2021-08-08T22:02:00Z">
        <w:r>
          <w:rPr>
            <w:color w:val="0070C0"/>
          </w:rPr>
          <w:t xml:space="preserve">project, we will provide a </w:t>
        </w:r>
      </w:ins>
      <w:del w:id="348" w:author="Editor" w:date="2021-08-08T22:02:00Z">
        <w:r w:rsidR="00352C4A" w:rsidRPr="000D6BC6" w:rsidDel="007053DA">
          <w:rPr>
            <w:color w:val="0070C0"/>
          </w:rPr>
          <w:delText xml:space="preserve"> on the other, will be the main impact of this study. The influence of HBOT on the physiological and neurological status, down to the level of genetic expression, and the converse between the effects of the environment and genetic predisposition, manifested as epigenome performance have been recognized but not yet translated into a workable framework. The current study will attempt, perhaps as one of the pioneers, to link all these effects into one knot, to provide a </w:delText>
        </w:r>
      </w:del>
      <w:del w:id="349" w:author="Editor" w:date="2021-08-08T22:07:00Z">
        <w:r w:rsidR="00352C4A" w:rsidRPr="000D6BC6" w:rsidDel="007053DA">
          <w:rPr>
            <w:color w:val="0070C0"/>
          </w:rPr>
          <w:delText xml:space="preserve">truly </w:delText>
        </w:r>
      </w:del>
      <w:r w:rsidR="00352C4A" w:rsidRPr="000D6BC6">
        <w:rPr>
          <w:color w:val="0070C0"/>
        </w:rPr>
        <w:t>holistic framework for psycho</w:t>
      </w:r>
      <w:del w:id="350" w:author="Editor" w:date="2021-08-08T22:05:00Z">
        <w:r w:rsidR="00352C4A" w:rsidRPr="000D6BC6" w:rsidDel="007053DA">
          <w:rPr>
            <w:color w:val="0070C0"/>
          </w:rPr>
          <w:delText>-</w:delText>
        </w:r>
      </w:del>
      <w:r w:rsidR="00352C4A" w:rsidRPr="000D6BC6">
        <w:rPr>
          <w:color w:val="0070C0"/>
        </w:rPr>
        <w:t>physiological investigation and treatment</w:t>
      </w:r>
      <w:ins w:id="351" w:author="Editor" w:date="2021-08-08T22:02:00Z">
        <w:r>
          <w:rPr>
            <w:color w:val="0070C0"/>
          </w:rPr>
          <w:t xml:space="preserve"> </w:t>
        </w:r>
      </w:ins>
      <w:ins w:id="352" w:author="Editor" w:date="2021-08-08T22:10:00Z">
        <w:r>
          <w:rPr>
            <w:color w:val="0070C0"/>
          </w:rPr>
          <w:t xml:space="preserve">using </w:t>
        </w:r>
      </w:ins>
      <w:del w:id="353" w:author="Editor" w:date="2021-08-08T22:02:00Z">
        <w:r w:rsidR="00352C4A" w:rsidRPr="000D6BC6" w:rsidDel="007053DA">
          <w:rPr>
            <w:color w:val="0070C0"/>
          </w:rPr>
          <w:delText>, t</w:delText>
        </w:r>
      </w:del>
      <w:del w:id="354" w:author="Editor" w:date="2021-08-08T22:10:00Z">
        <w:r w:rsidR="00352C4A" w:rsidRPr="000D6BC6" w:rsidDel="007053DA">
          <w:rPr>
            <w:color w:val="0070C0"/>
          </w:rPr>
          <w:delText xml:space="preserve">hrough </w:delText>
        </w:r>
      </w:del>
      <w:del w:id="355" w:author="Editor" w:date="2021-08-08T22:02:00Z">
        <w:r w:rsidR="00352C4A" w:rsidRPr="000D6BC6" w:rsidDel="007053DA">
          <w:rPr>
            <w:color w:val="0070C0"/>
          </w:rPr>
          <w:delText xml:space="preserve">using </w:delText>
        </w:r>
      </w:del>
      <w:r w:rsidR="00352C4A" w:rsidRPr="000D6BC6">
        <w:rPr>
          <w:color w:val="0070C0"/>
        </w:rPr>
        <w:t xml:space="preserve">a combination of </w:t>
      </w:r>
      <w:r w:rsidR="00352C4A" w:rsidRPr="000D6BC6">
        <w:rPr>
          <w:color w:val="0070C0"/>
        </w:rPr>
        <w:lastRenderedPageBreak/>
        <w:t xml:space="preserve">novel technologies </w:t>
      </w:r>
      <w:del w:id="356" w:author="Editor" w:date="2021-08-08T22:02:00Z">
        <w:r w:rsidR="00352C4A" w:rsidRPr="000D6BC6" w:rsidDel="007053DA">
          <w:rPr>
            <w:color w:val="0070C0"/>
          </w:rPr>
          <w:delText xml:space="preserve">of </w:delText>
        </w:r>
      </w:del>
      <w:ins w:id="357" w:author="Editor" w:date="2021-08-08T22:02:00Z">
        <w:r>
          <w:rPr>
            <w:color w:val="0070C0"/>
          </w:rPr>
          <w:t>that are ideally suited to</w:t>
        </w:r>
        <w:r w:rsidRPr="000D6BC6">
          <w:rPr>
            <w:color w:val="0070C0"/>
          </w:rPr>
          <w:t xml:space="preserve"> </w:t>
        </w:r>
        <w:r>
          <w:rPr>
            <w:color w:val="0070C0"/>
          </w:rPr>
          <w:t>use when conductin</w:t>
        </w:r>
      </w:ins>
      <w:ins w:id="358" w:author="Editor" w:date="2021-08-08T22:05:00Z">
        <w:r>
          <w:rPr>
            <w:color w:val="0070C0"/>
          </w:rPr>
          <w:t>g</w:t>
        </w:r>
      </w:ins>
      <w:ins w:id="359" w:author="Editor" w:date="2021-08-08T22:02:00Z">
        <w:r>
          <w:rPr>
            <w:color w:val="0070C0"/>
          </w:rPr>
          <w:t xml:space="preserve"> </w:t>
        </w:r>
      </w:ins>
      <w:r w:rsidR="00352C4A" w:rsidRPr="000D6BC6">
        <w:rPr>
          <w:color w:val="0070C0"/>
        </w:rPr>
        <w:t>epigenetic analys</w:t>
      </w:r>
      <w:ins w:id="360" w:author="Editor" w:date="2021-08-08T22:02:00Z">
        <w:r>
          <w:rPr>
            <w:color w:val="0070C0"/>
          </w:rPr>
          <w:t>es</w:t>
        </w:r>
      </w:ins>
      <w:del w:id="361" w:author="Editor" w:date="2021-08-08T22:02:00Z">
        <w:r w:rsidR="00352C4A" w:rsidRPr="000D6BC6" w:rsidDel="007053DA">
          <w:rPr>
            <w:color w:val="0070C0"/>
          </w:rPr>
          <w:delText>is</w:delText>
        </w:r>
      </w:del>
      <w:r w:rsidR="00352C4A" w:rsidRPr="000D6BC6">
        <w:rPr>
          <w:color w:val="0070C0"/>
        </w:rPr>
        <w:t>, cognitive and physiological assessment</w:t>
      </w:r>
      <w:ins w:id="362" w:author="Editor" w:date="2021-08-08T22:03:00Z">
        <w:r>
          <w:rPr>
            <w:color w:val="0070C0"/>
          </w:rPr>
          <w:t>s,</w:t>
        </w:r>
      </w:ins>
      <w:r w:rsidR="00352C4A" w:rsidRPr="000D6BC6">
        <w:rPr>
          <w:color w:val="0070C0"/>
        </w:rPr>
        <w:t xml:space="preserve"> and HBOT treatment. By </w:t>
      </w:r>
      <w:del w:id="363" w:author="Editor" w:date="2021-08-08T22:03:00Z">
        <w:r w:rsidR="00352C4A" w:rsidRPr="000D6BC6" w:rsidDel="007053DA">
          <w:rPr>
            <w:color w:val="0070C0"/>
          </w:rPr>
          <w:delText xml:space="preserve">bringing </w:delText>
        </w:r>
      </w:del>
      <w:ins w:id="364" w:author="Editor" w:date="2021-08-08T22:03:00Z">
        <w:r>
          <w:rPr>
            <w:color w:val="0070C0"/>
          </w:rPr>
          <w:t xml:space="preserve">leveraging </w:t>
        </w:r>
      </w:ins>
      <w:ins w:id="365" w:author="Editor" w:date="2021-08-08T22:06:00Z">
        <w:r>
          <w:rPr>
            <w:color w:val="0070C0"/>
          </w:rPr>
          <w:t>these</w:t>
        </w:r>
      </w:ins>
      <w:ins w:id="366" w:author="Editor" w:date="2021-08-08T22:03:00Z">
        <w:r>
          <w:rPr>
            <w:color w:val="0070C0"/>
          </w:rPr>
          <w:t xml:space="preserve"> technologies</w:t>
        </w:r>
      </w:ins>
      <w:ins w:id="367" w:author="Editor" w:date="2021-08-08T22:06:00Z">
        <w:r>
          <w:rPr>
            <w:color w:val="0070C0"/>
          </w:rPr>
          <w:t>,</w:t>
        </w:r>
      </w:ins>
      <w:del w:id="368" w:author="Editor" w:date="2021-08-08T22:03:00Z">
        <w:r w:rsidR="00352C4A" w:rsidRPr="000D6BC6" w:rsidDel="007053DA">
          <w:rPr>
            <w:color w:val="0070C0"/>
          </w:rPr>
          <w:delText xml:space="preserve">together novel technologies </w:delText>
        </w:r>
      </w:del>
      <w:del w:id="369" w:author="Editor" w:date="2021-08-08T22:06:00Z">
        <w:r w:rsidR="00352C4A" w:rsidRPr="000D6BC6" w:rsidDel="007053DA">
          <w:rPr>
            <w:color w:val="0070C0"/>
          </w:rPr>
          <w:delText>(i.e. EPIC array and HBOT)</w:delText>
        </w:r>
      </w:del>
      <w:ins w:id="370" w:author="Editor" w:date="2021-08-08T22:03:00Z">
        <w:r>
          <w:rPr>
            <w:color w:val="0070C0"/>
          </w:rPr>
          <w:t xml:space="preserve"> a robust cohort of patients (ELLIs and 48 - 85</w:t>
        </w:r>
      </w:ins>
      <w:ins w:id="371" w:author="Editor" w:date="2021-08-08T22:05:00Z">
        <w:r>
          <w:rPr>
            <w:color w:val="0070C0"/>
          </w:rPr>
          <w:t>-year-</w:t>
        </w:r>
      </w:ins>
      <w:ins w:id="372" w:author="Editor" w:date="2021-08-08T22:03:00Z">
        <w:r>
          <w:rPr>
            <w:color w:val="0070C0"/>
          </w:rPr>
          <w:t xml:space="preserve">olds), and animal models, we are ideally positioned </w:t>
        </w:r>
      </w:ins>
      <w:del w:id="373" w:author="Editor" w:date="2021-08-08T22:03:00Z">
        <w:r w:rsidR="00352C4A" w:rsidRPr="000D6BC6" w:rsidDel="007053DA">
          <w:rPr>
            <w:color w:val="0070C0"/>
          </w:rPr>
          <w:delText xml:space="preserve"> and </w:delText>
        </w:r>
      </w:del>
      <w:del w:id="374" w:author="Editor" w:date="2021-08-08T22:04:00Z">
        <w:r w:rsidR="00352C4A" w:rsidRPr="000D6BC6" w:rsidDel="007053DA">
          <w:rPr>
            <w:color w:val="0070C0"/>
          </w:rPr>
          <w:delText xml:space="preserve">our cohort (45-85 year olds compared to centenarians) as well as animal model, we are ideally poised </w:delText>
        </w:r>
      </w:del>
      <w:r w:rsidR="00352C4A" w:rsidRPr="000D6BC6">
        <w:rPr>
          <w:color w:val="0070C0"/>
        </w:rPr>
        <w:t>to discover the role of epigenetic changes across the life</w:t>
      </w:r>
      <w:del w:id="375" w:author="Editor" w:date="2021-08-08T22:04:00Z">
        <w:r w:rsidR="00352C4A" w:rsidRPr="000D6BC6" w:rsidDel="007053DA">
          <w:rPr>
            <w:color w:val="0070C0"/>
          </w:rPr>
          <w:delText xml:space="preserve"> </w:delText>
        </w:r>
      </w:del>
      <w:r w:rsidR="00352C4A" w:rsidRPr="000D6BC6">
        <w:rPr>
          <w:color w:val="0070C0"/>
        </w:rPr>
        <w:t xml:space="preserve">span </w:t>
      </w:r>
      <w:del w:id="376" w:author="Editor" w:date="2021-08-08T22:04:00Z">
        <w:r w:rsidR="00352C4A" w:rsidRPr="000D6BC6" w:rsidDel="007053DA">
          <w:rPr>
            <w:color w:val="0070C0"/>
          </w:rPr>
          <w:delText xml:space="preserve">in </w:delText>
        </w:r>
      </w:del>
      <w:ins w:id="377" w:author="Editor" w:date="2021-08-08T22:04:00Z">
        <w:r>
          <w:rPr>
            <w:color w:val="0070C0"/>
          </w:rPr>
          <w:t xml:space="preserve">on elderly individuals and </w:t>
        </w:r>
      </w:ins>
      <w:ins w:id="378" w:author="Editor" w:date="2021-08-08T22:09:00Z">
        <w:r>
          <w:rPr>
            <w:color w:val="0070C0"/>
          </w:rPr>
          <w:t xml:space="preserve">their </w:t>
        </w:r>
      </w:ins>
      <w:ins w:id="379" w:author="Editor" w:date="2021-08-08T22:04:00Z">
        <w:r>
          <w:rPr>
            <w:color w:val="0070C0"/>
          </w:rPr>
          <w:t xml:space="preserve">cognitive function, enabling us to </w:t>
        </w:r>
      </w:ins>
      <w:del w:id="380" w:author="Editor" w:date="2021-08-08T22:04:00Z">
        <w:r w:rsidR="00352C4A" w:rsidRPr="000D6BC6" w:rsidDel="007053DA">
          <w:rPr>
            <w:color w:val="0070C0"/>
          </w:rPr>
          <w:delText xml:space="preserve">the elder, cognitively intact persons, and to </w:delText>
        </w:r>
      </w:del>
      <w:r w:rsidR="00352C4A" w:rsidRPr="000D6BC6">
        <w:rPr>
          <w:color w:val="0070C0"/>
        </w:rPr>
        <w:t xml:space="preserve">decipher the effects of the environment on </w:t>
      </w:r>
      <w:del w:id="381" w:author="Editor" w:date="2021-08-08T22:07:00Z">
        <w:r w:rsidR="00352C4A" w:rsidRPr="000D6BC6" w:rsidDel="007053DA">
          <w:rPr>
            <w:color w:val="0070C0"/>
          </w:rPr>
          <w:delText xml:space="preserve">the </w:delText>
        </w:r>
      </w:del>
      <w:r w:rsidR="00352C4A" w:rsidRPr="000D6BC6">
        <w:rPr>
          <w:color w:val="0070C0"/>
        </w:rPr>
        <w:t xml:space="preserve">healthy </w:t>
      </w:r>
      <w:del w:id="382" w:author="Editor" w:date="2021-08-08T22:04:00Z">
        <w:r w:rsidR="00352C4A" w:rsidRPr="000D6BC6" w:rsidDel="007053DA">
          <w:rPr>
            <w:color w:val="0070C0"/>
          </w:rPr>
          <w:delText xml:space="preserve">lifespan </w:delText>
        </w:r>
      </w:del>
      <w:ins w:id="383" w:author="Editor" w:date="2021-08-08T22:04:00Z">
        <w:r>
          <w:rPr>
            <w:color w:val="0070C0"/>
          </w:rPr>
          <w:t>aging</w:t>
        </w:r>
      </w:ins>
      <w:del w:id="384" w:author="Editor" w:date="2021-08-08T22:04:00Z">
        <w:r w:rsidR="00352C4A" w:rsidRPr="000D6BC6" w:rsidDel="007053DA">
          <w:rPr>
            <w:color w:val="0070C0"/>
          </w:rPr>
          <w:delText xml:space="preserve">demonstrated </w:delText>
        </w:r>
      </w:del>
      <w:ins w:id="385" w:author="Editor" w:date="2021-08-08T22:05:00Z">
        <w:r>
          <w:rPr>
            <w:color w:val="0070C0"/>
          </w:rPr>
          <w:t xml:space="preserve">. </w:t>
        </w:r>
      </w:ins>
      <w:del w:id="386" w:author="Editor" w:date="2021-08-08T22:05:00Z">
        <w:r w:rsidR="00352C4A" w:rsidRPr="000D6BC6" w:rsidDel="007053DA">
          <w:rPr>
            <w:color w:val="0070C0"/>
          </w:rPr>
          <w:delText xml:space="preserve">by our centenarians. </w:delText>
        </w:r>
      </w:del>
    </w:p>
    <w:p w14:paraId="48272EAE" w14:textId="77777777" w:rsidR="00AC4E3E" w:rsidRPr="00AC4E3E" w:rsidRDefault="00AC4E3E" w:rsidP="00B71E73">
      <w:pPr>
        <w:spacing w:after="0" w:line="240" w:lineRule="auto"/>
        <w:jc w:val="both"/>
        <w:rPr>
          <w:b/>
          <w:bCs/>
          <w:color w:val="0070C0"/>
        </w:rPr>
      </w:pPr>
    </w:p>
    <w:p w14:paraId="2236963D" w14:textId="77777777" w:rsidR="00290C8D" w:rsidRDefault="00290C8D" w:rsidP="00290C8D">
      <w:r>
        <w:t xml:space="preserve">5. Outputs (1,300 Character Limit including spaces and punctuation): * </w:t>
      </w:r>
    </w:p>
    <w:p w14:paraId="232E7183" w14:textId="77777777" w:rsidR="00290C8D" w:rsidRDefault="00290C8D" w:rsidP="00290C8D">
      <w:r>
        <w:t>Outputs (sometimes called "deliverables") are important events and work products that your Project activities (described in #3, above) will lead to, and which are necessary in order for you to make progress towards your proposed Outcomes (#6 below). Please provide a list of the outputs you intend to produce.</w:t>
      </w:r>
    </w:p>
    <w:p w14:paraId="47C56FC7" w14:textId="77777777" w:rsidR="00290C8D" w:rsidRDefault="00290C8D" w:rsidP="00290C8D">
      <w:r>
        <w:t>1300 characters remaining</w:t>
      </w:r>
    </w:p>
    <w:p w14:paraId="6166B8C1" w14:textId="0E8A2537" w:rsidR="00352C4A" w:rsidRPr="0024777C" w:rsidRDefault="007053DA" w:rsidP="00352C4A">
      <w:pPr>
        <w:rPr>
          <w:color w:val="0070C0"/>
        </w:rPr>
      </w:pPr>
      <w:ins w:id="387" w:author="Editor" w:date="2021-08-08T21:31:00Z">
        <w:r>
          <w:rPr>
            <w:color w:val="0070C0"/>
          </w:rPr>
          <w:t xml:space="preserve">Our efforts towards completing the four core Aims of our project will </w:t>
        </w:r>
      </w:ins>
      <w:ins w:id="388" w:author="Editor" w:date="2021-08-08T21:32:00Z">
        <w:r>
          <w:rPr>
            <w:color w:val="0070C0"/>
          </w:rPr>
          <w:t xml:space="preserve">yield a large volume of data that will be thoroughly analyzed </w:t>
        </w:r>
      </w:ins>
      <w:ins w:id="389" w:author="Editor" w:date="2021-08-08T21:33:00Z">
        <w:r>
          <w:rPr>
            <w:color w:val="0070C0"/>
          </w:rPr>
          <w:t>to guide the project and to accomplish the outcomes discussed in the following section. The key outputs from this project will include</w:t>
        </w:r>
      </w:ins>
      <w:ins w:id="390" w:author="Editor" w:date="2021-08-08T21:34:00Z">
        <w:r>
          <w:rPr>
            <w:color w:val="0070C0"/>
          </w:rPr>
          <w:t>:</w:t>
        </w:r>
      </w:ins>
      <w:del w:id="391" w:author="Editor" w:date="2021-08-08T21:34:00Z">
        <w:r w:rsidR="00352C4A" w:rsidRPr="0024777C" w:rsidDel="007053DA">
          <w:rPr>
            <w:color w:val="0070C0"/>
          </w:rPr>
          <w:delText>Our efforts within the four goals will results with substantial amount of data that will be thoroughly analyzed and will lead to the predicted outcomes (listed in the next paragraph). Accordingly, our outputs will be as follow.</w:delText>
        </w:r>
      </w:del>
    </w:p>
    <w:p w14:paraId="3CCAAF43" w14:textId="7377DBE8" w:rsidR="00352C4A" w:rsidRPr="0024777C" w:rsidRDefault="00352C4A" w:rsidP="00352C4A">
      <w:pPr>
        <w:pStyle w:val="ListParagraph"/>
        <w:numPr>
          <w:ilvl w:val="0"/>
          <w:numId w:val="4"/>
        </w:numPr>
        <w:rPr>
          <w:color w:val="0070C0"/>
          <w:lang w:val="en-US"/>
        </w:rPr>
      </w:pPr>
      <w:del w:id="392" w:author="Editor" w:date="2021-08-08T21:36:00Z">
        <w:r w:rsidRPr="0024777C" w:rsidDel="007053DA">
          <w:rPr>
            <w:color w:val="0070C0"/>
            <w:lang w:val="en-US"/>
          </w:rPr>
          <w:delText xml:space="preserve">Close </w:delText>
        </w:r>
      </w:del>
      <w:ins w:id="393" w:author="Editor" w:date="2021-08-08T21:36:00Z">
        <w:r w:rsidR="007053DA">
          <w:rPr>
            <w:color w:val="0070C0"/>
            <w:lang w:val="en-US"/>
          </w:rPr>
          <w:t>M</w:t>
        </w:r>
      </w:ins>
      <w:ins w:id="394" w:author="Editor" w:date="2021-08-08T21:37:00Z">
        <w:r w:rsidR="007053DA">
          <w:rPr>
            <w:color w:val="0070C0"/>
            <w:lang w:val="en-US"/>
          </w:rPr>
          <w:t>ethylation data pertaining</w:t>
        </w:r>
      </w:ins>
      <w:ins w:id="395" w:author="Editor" w:date="2021-08-08T21:36:00Z">
        <w:r w:rsidR="007053DA" w:rsidRPr="0024777C">
          <w:rPr>
            <w:color w:val="0070C0"/>
            <w:lang w:val="en-US"/>
          </w:rPr>
          <w:t xml:space="preserve"> </w:t>
        </w:r>
      </w:ins>
      <w:r w:rsidRPr="0024777C">
        <w:rPr>
          <w:color w:val="0070C0"/>
          <w:lang w:val="en-US"/>
        </w:rPr>
        <w:t xml:space="preserve">to 870k epigenetic loci </w:t>
      </w:r>
      <w:del w:id="396" w:author="Editor" w:date="2021-08-08T21:37:00Z">
        <w:r w:rsidRPr="0024777C" w:rsidDel="007053DA">
          <w:rPr>
            <w:color w:val="0070C0"/>
            <w:lang w:val="en-US"/>
          </w:rPr>
          <w:delText xml:space="preserve">methylation </w:delText>
        </w:r>
      </w:del>
      <w:ins w:id="397" w:author="Editor" w:date="2021-08-08T21:37:00Z">
        <w:r w:rsidR="007053DA">
          <w:rPr>
            <w:color w:val="0070C0"/>
            <w:lang w:val="en-US"/>
          </w:rPr>
          <w:t>in 60 subjects across multiple stages of the treatment process (before, during, and after HBOT treatment).</w:t>
        </w:r>
      </w:ins>
      <w:del w:id="398" w:author="Editor" w:date="2021-08-08T21:37:00Z">
        <w:r w:rsidRPr="0024777C" w:rsidDel="007053DA">
          <w:rPr>
            <w:color w:val="0070C0"/>
            <w:lang w:val="en-US"/>
          </w:rPr>
          <w:delText>level of 60 subjects in multiple stages (before, within and after the HBOT treatment).</w:delText>
        </w:r>
      </w:del>
    </w:p>
    <w:p w14:paraId="46B26D70" w14:textId="1A381D5C" w:rsidR="00352C4A" w:rsidRPr="0024777C" w:rsidRDefault="00352C4A" w:rsidP="00352C4A">
      <w:pPr>
        <w:pStyle w:val="ListParagraph"/>
        <w:numPr>
          <w:ilvl w:val="0"/>
          <w:numId w:val="4"/>
        </w:numPr>
        <w:rPr>
          <w:color w:val="0070C0"/>
          <w:lang w:val="en-US"/>
        </w:rPr>
      </w:pPr>
      <w:r w:rsidRPr="0024777C">
        <w:rPr>
          <w:color w:val="0070C0"/>
          <w:lang w:val="en-US"/>
        </w:rPr>
        <w:t>A collection of multiple physiological and anthropom</w:t>
      </w:r>
      <w:r>
        <w:rPr>
          <w:color w:val="0070C0"/>
          <w:lang w:val="en-US"/>
        </w:rPr>
        <w:t>etric</w:t>
      </w:r>
      <w:r w:rsidRPr="0024777C">
        <w:rPr>
          <w:color w:val="0070C0"/>
          <w:lang w:val="en-US"/>
        </w:rPr>
        <w:t xml:space="preserve"> determinants </w:t>
      </w:r>
      <w:del w:id="399" w:author="Editor" w:date="2021-08-08T21:37:00Z">
        <w:r w:rsidRPr="0024777C" w:rsidDel="007053DA">
          <w:rPr>
            <w:color w:val="0070C0"/>
            <w:lang w:val="en-US"/>
          </w:rPr>
          <w:delText xml:space="preserve">on </w:delText>
        </w:r>
      </w:del>
      <w:ins w:id="400" w:author="Editor" w:date="2021-08-08T21:37:00Z">
        <w:r w:rsidR="007053DA">
          <w:rPr>
            <w:color w:val="0070C0"/>
            <w:lang w:val="en-US"/>
          </w:rPr>
          <w:t>for</w:t>
        </w:r>
        <w:r w:rsidR="007053DA" w:rsidRPr="0024777C">
          <w:rPr>
            <w:color w:val="0070C0"/>
            <w:lang w:val="en-US"/>
          </w:rPr>
          <w:t xml:space="preserve"> </w:t>
        </w:r>
      </w:ins>
      <w:r w:rsidRPr="0024777C">
        <w:rPr>
          <w:color w:val="0070C0"/>
          <w:lang w:val="en-US"/>
        </w:rPr>
        <w:t>each participant.</w:t>
      </w:r>
    </w:p>
    <w:p w14:paraId="461D4232" w14:textId="466246B2" w:rsidR="00352C4A" w:rsidRPr="0024777C" w:rsidRDefault="00352C4A" w:rsidP="00352C4A">
      <w:pPr>
        <w:pStyle w:val="ListParagraph"/>
        <w:numPr>
          <w:ilvl w:val="0"/>
          <w:numId w:val="4"/>
        </w:numPr>
        <w:rPr>
          <w:color w:val="0070C0"/>
          <w:lang w:val="en-US"/>
        </w:rPr>
      </w:pPr>
      <w:r w:rsidRPr="0024777C">
        <w:rPr>
          <w:color w:val="0070C0"/>
          <w:lang w:val="en-US"/>
        </w:rPr>
        <w:t>A collection of multiple brain imaging and function</w:t>
      </w:r>
      <w:ins w:id="401" w:author="Editor" w:date="2021-08-08T21:37:00Z">
        <w:r w:rsidR="007053DA">
          <w:rPr>
            <w:color w:val="0070C0"/>
            <w:lang w:val="en-US"/>
          </w:rPr>
          <w:t xml:space="preserve">al results for each </w:t>
        </w:r>
      </w:ins>
      <w:ins w:id="402" w:author="Editor" w:date="2021-08-08T21:38:00Z">
        <w:r w:rsidR="007053DA">
          <w:rPr>
            <w:color w:val="0070C0"/>
            <w:lang w:val="en-US"/>
          </w:rPr>
          <w:t>participant</w:t>
        </w:r>
      </w:ins>
      <w:ins w:id="403" w:author="Editor" w:date="2021-08-08T21:37:00Z">
        <w:r w:rsidR="007053DA">
          <w:rPr>
            <w:color w:val="0070C0"/>
            <w:lang w:val="en-US"/>
          </w:rPr>
          <w:t xml:space="preserve"> </w:t>
        </w:r>
      </w:ins>
      <w:ins w:id="404" w:author="Editor" w:date="2021-08-08T21:38:00Z">
        <w:r w:rsidR="007053DA">
          <w:rPr>
            <w:color w:val="0070C0"/>
            <w:lang w:val="en-US"/>
          </w:rPr>
          <w:t xml:space="preserve">collected before, during, and after HBOT treatment using </w:t>
        </w:r>
        <w:proofErr w:type="spellStart"/>
        <w:r w:rsidR="007053DA">
          <w:rPr>
            <w:color w:val="0070C0"/>
            <w:lang w:val="en-US"/>
          </w:rPr>
          <w:t>MRI+perfusion+DTIA</w:t>
        </w:r>
        <w:proofErr w:type="spellEnd"/>
        <w:r w:rsidR="007053DA">
          <w:rPr>
            <w:color w:val="0070C0"/>
            <w:lang w:val="en-US"/>
          </w:rPr>
          <w:t xml:space="preserve"> and CPET analyses.</w:t>
        </w:r>
      </w:ins>
      <w:del w:id="405" w:author="Editor" w:date="2021-08-08T21:38:00Z">
        <w:r w:rsidRPr="0024777C" w:rsidDel="007053DA">
          <w:rPr>
            <w:color w:val="0070C0"/>
            <w:lang w:val="en-US"/>
          </w:rPr>
          <w:delText xml:space="preserve"> of each participant (before, within and after the HBOT treatment) using MRI+ perfusion +DTI and CPET.</w:delText>
        </w:r>
      </w:del>
    </w:p>
    <w:p w14:paraId="6B815034" w14:textId="2611247B" w:rsidR="00352C4A" w:rsidRPr="0024777C" w:rsidRDefault="00352C4A" w:rsidP="00352C4A">
      <w:pPr>
        <w:pStyle w:val="ListParagraph"/>
        <w:numPr>
          <w:ilvl w:val="0"/>
          <w:numId w:val="4"/>
        </w:numPr>
        <w:rPr>
          <w:color w:val="0070C0"/>
          <w:lang w:val="en-US"/>
        </w:rPr>
      </w:pPr>
      <w:del w:id="406" w:author="Editor" w:date="2021-08-08T21:38:00Z">
        <w:r w:rsidRPr="0024777C" w:rsidDel="007053DA">
          <w:rPr>
            <w:color w:val="0070C0"/>
            <w:lang w:val="en-US"/>
          </w:rPr>
          <w:delText xml:space="preserve">Close to </w:delText>
        </w:r>
      </w:del>
      <w:ins w:id="407" w:author="Editor" w:date="2021-08-08T21:38:00Z">
        <w:r w:rsidR="007053DA">
          <w:rPr>
            <w:color w:val="0070C0"/>
            <w:lang w:val="en-US"/>
          </w:rPr>
          <w:t>Methylation data pertaini</w:t>
        </w:r>
      </w:ins>
      <w:ins w:id="408" w:author="Editor" w:date="2021-08-08T21:39:00Z">
        <w:r w:rsidR="007053DA">
          <w:rPr>
            <w:color w:val="0070C0"/>
            <w:lang w:val="en-US"/>
          </w:rPr>
          <w:t>ng</w:t>
        </w:r>
      </w:ins>
      <w:ins w:id="409" w:author="Editor" w:date="2021-08-08T21:38:00Z">
        <w:r w:rsidR="007053DA">
          <w:rPr>
            <w:color w:val="0070C0"/>
            <w:lang w:val="en-US"/>
          </w:rPr>
          <w:t xml:space="preserve"> to approximately </w:t>
        </w:r>
      </w:ins>
      <w:r w:rsidRPr="0024777C">
        <w:rPr>
          <w:color w:val="0070C0"/>
          <w:lang w:val="en-US"/>
        </w:rPr>
        <w:t xml:space="preserve">870k epigenetic loci </w:t>
      </w:r>
      <w:del w:id="410" w:author="Editor" w:date="2021-08-08T21:40:00Z">
        <w:r w:rsidRPr="0024777C" w:rsidDel="007053DA">
          <w:rPr>
            <w:color w:val="0070C0"/>
            <w:lang w:val="en-US"/>
          </w:rPr>
          <w:delText xml:space="preserve">methylation </w:delText>
        </w:r>
      </w:del>
      <w:ins w:id="411" w:author="Editor" w:date="2021-08-08T21:40:00Z">
        <w:r w:rsidR="007053DA">
          <w:rPr>
            <w:color w:val="0070C0"/>
            <w:lang w:val="en-US"/>
          </w:rPr>
          <w:t>in 100 HBOT-treated mice of different ages.</w:t>
        </w:r>
      </w:ins>
      <w:del w:id="412" w:author="Editor" w:date="2021-08-08T21:40:00Z">
        <w:r w:rsidRPr="0024777C" w:rsidDel="007053DA">
          <w:rPr>
            <w:color w:val="0070C0"/>
            <w:lang w:val="en-US"/>
          </w:rPr>
          <w:delText>level of 100 HBOT treated mice in various ages.</w:delText>
        </w:r>
      </w:del>
    </w:p>
    <w:p w14:paraId="5AEEC523" w14:textId="3A694C9A" w:rsidR="00352C4A" w:rsidRPr="00074B9D" w:rsidRDefault="00352C4A" w:rsidP="00352C4A">
      <w:pPr>
        <w:pStyle w:val="ListParagraph"/>
        <w:numPr>
          <w:ilvl w:val="0"/>
          <w:numId w:val="4"/>
        </w:numPr>
        <w:rPr>
          <w:color w:val="0070C0"/>
        </w:rPr>
      </w:pPr>
      <w:r w:rsidRPr="0024777C">
        <w:rPr>
          <w:color w:val="0070C0"/>
          <w:lang w:val="en-US"/>
        </w:rPr>
        <w:t xml:space="preserve">A collection of multiple mouse tissues </w:t>
      </w:r>
      <w:del w:id="413" w:author="Editor" w:date="2021-08-08T21:40:00Z">
        <w:r w:rsidRPr="0024777C" w:rsidDel="007053DA">
          <w:rPr>
            <w:color w:val="0070C0"/>
            <w:lang w:val="en-US"/>
          </w:rPr>
          <w:delText xml:space="preserve">across </w:delText>
        </w:r>
      </w:del>
      <w:ins w:id="414" w:author="Editor" w:date="2021-08-09T07:37:00Z">
        <w:r w:rsidR="00224A27">
          <w:rPr>
            <w:color w:val="0070C0"/>
            <w:lang w:val="en-US"/>
          </w:rPr>
          <w:t>harvested</w:t>
        </w:r>
      </w:ins>
      <w:ins w:id="415" w:author="Editor" w:date="2021-08-08T21:40:00Z">
        <w:r w:rsidR="007053DA">
          <w:rPr>
            <w:color w:val="0070C0"/>
            <w:lang w:val="en-US"/>
          </w:rPr>
          <w:t xml:space="preserve"> across</w:t>
        </w:r>
        <w:r w:rsidR="007053DA" w:rsidRPr="0024777C">
          <w:rPr>
            <w:color w:val="0070C0"/>
            <w:lang w:val="en-US"/>
          </w:rPr>
          <w:t xml:space="preserve"> </w:t>
        </w:r>
      </w:ins>
      <w:r w:rsidRPr="0024777C">
        <w:rPr>
          <w:color w:val="0070C0"/>
          <w:lang w:val="en-US"/>
        </w:rPr>
        <w:t xml:space="preserve">the </w:t>
      </w:r>
      <w:del w:id="416" w:author="Editor" w:date="2021-08-08T21:47:00Z">
        <w:r w:rsidRPr="0024777C" w:rsidDel="007053DA">
          <w:rPr>
            <w:color w:val="0070C0"/>
            <w:lang w:val="en-US"/>
          </w:rPr>
          <w:delText xml:space="preserve">study </w:delText>
        </w:r>
      </w:del>
      <w:ins w:id="417" w:author="Editor" w:date="2021-08-08T21:47:00Z">
        <w:r w:rsidR="007053DA">
          <w:rPr>
            <w:color w:val="0070C0"/>
            <w:lang w:val="en-US"/>
          </w:rPr>
          <w:t>HBOT treatment period for mice in each age group.</w:t>
        </w:r>
      </w:ins>
      <w:del w:id="418" w:author="Editor" w:date="2021-08-08T21:48:00Z">
        <w:r w:rsidRPr="0024777C" w:rsidDel="007053DA">
          <w:rPr>
            <w:color w:val="0070C0"/>
            <w:lang w:val="en-US"/>
          </w:rPr>
          <w:delText>(HBOT) period of each age group.</w:delText>
        </w:r>
        <w:r w:rsidRPr="00074B9D" w:rsidDel="007053DA">
          <w:rPr>
            <w:color w:val="0070C0"/>
          </w:rPr>
          <w:delText xml:space="preserve"> </w:delText>
        </w:r>
      </w:del>
      <w:r w:rsidRPr="00074B9D">
        <w:rPr>
          <w:color w:val="0070C0"/>
        </w:rPr>
        <w:t xml:space="preserve">  </w:t>
      </w:r>
    </w:p>
    <w:p w14:paraId="6CA5E8A8" w14:textId="77777777" w:rsidR="00290C8D" w:rsidRDefault="00290C8D" w:rsidP="00290C8D">
      <w:r>
        <w:t xml:space="preserve">6. Outcomes (1,300 Character Limit including spaces and punctuation): * </w:t>
      </w:r>
    </w:p>
    <w:p w14:paraId="33DB6E44" w14:textId="77777777" w:rsidR="00290C8D" w:rsidRDefault="00290C8D" w:rsidP="00290C8D">
      <w:r>
        <w:t>Outcomes (sometimes called goals, results, or impacts) are the specific and identifiable changes that you expect your Outputs will bring about (or contribute to bringing about) within 5 years of your project's end date. These should describe what the success of your project would look like. Please provide a list of the outcomes you expect to come about as a result of your outputs.</w:t>
      </w:r>
    </w:p>
    <w:p w14:paraId="0421FCA6" w14:textId="77777777" w:rsidR="00290C8D" w:rsidRDefault="00290C8D" w:rsidP="00290C8D">
      <w:r>
        <w:t>1300 characters remaining</w:t>
      </w:r>
    </w:p>
    <w:p w14:paraId="768C1026" w14:textId="69DFA6A3" w:rsidR="00224A27" w:rsidRDefault="00481202" w:rsidP="00352C4A">
      <w:pPr>
        <w:rPr>
          <w:ins w:id="419" w:author="Editor" w:date="2021-08-09T07:27:00Z"/>
          <w:color w:val="0070C0"/>
        </w:rPr>
      </w:pPr>
      <w:ins w:id="420" w:author="Editor" w:date="2021-08-08T22:15:00Z">
        <w:r>
          <w:rPr>
            <w:color w:val="0070C0"/>
          </w:rPr>
          <w:t>Based on our pre</w:t>
        </w:r>
      </w:ins>
      <w:ins w:id="421" w:author="Editor" w:date="2021-08-08T22:16:00Z">
        <w:r>
          <w:rPr>
            <w:color w:val="0070C0"/>
          </w:rPr>
          <w:t xml:space="preserve">liminary results, prior knowledge, and thorough searches of the literature, we </w:t>
        </w:r>
      </w:ins>
      <w:ins w:id="422" w:author="Editor" w:date="2021-08-09T07:52:00Z">
        <w:r w:rsidR="00224A27">
          <w:rPr>
            <w:color w:val="0070C0"/>
          </w:rPr>
          <w:t>expect</w:t>
        </w:r>
      </w:ins>
      <w:ins w:id="423" w:author="Editor" w:date="2021-08-08T22:16:00Z">
        <w:r>
          <w:rPr>
            <w:color w:val="0070C0"/>
          </w:rPr>
          <w:t xml:space="preserve"> that our proposed project will yield the following outcomes: </w:t>
        </w:r>
      </w:ins>
    </w:p>
    <w:p w14:paraId="57C647CE" w14:textId="77777777" w:rsidR="00224A27" w:rsidRDefault="00224A27" w:rsidP="00224A27">
      <w:pPr>
        <w:pStyle w:val="ListParagraph"/>
        <w:numPr>
          <w:ilvl w:val="0"/>
          <w:numId w:val="6"/>
        </w:numPr>
        <w:rPr>
          <w:ins w:id="424" w:author="Editor" w:date="2021-08-09T07:29:00Z"/>
          <w:color w:val="0070C0"/>
        </w:rPr>
        <w:pPrChange w:id="425" w:author="Editor" w:date="2021-08-09T07:27:00Z">
          <w:pPr/>
        </w:pPrChange>
      </w:pPr>
      <w:ins w:id="426" w:author="Editor" w:date="2021-08-09T07:27:00Z">
        <w:r>
          <w:rPr>
            <w:color w:val="0070C0"/>
          </w:rPr>
          <w:t xml:space="preserve">We will </w:t>
        </w:r>
      </w:ins>
      <w:ins w:id="427" w:author="Editor" w:date="2021-08-09T07:29:00Z">
        <w:r>
          <w:rPr>
            <w:color w:val="0070C0"/>
          </w:rPr>
          <w:t>identify</w:t>
        </w:r>
      </w:ins>
      <w:ins w:id="428" w:author="Editor" w:date="2021-08-09T07:27:00Z">
        <w:r>
          <w:rPr>
            <w:color w:val="0070C0"/>
          </w:rPr>
          <w:t xml:space="preserve"> candidate </w:t>
        </w:r>
        <w:proofErr w:type="spellStart"/>
        <w:r>
          <w:rPr>
            <w:color w:val="0070C0"/>
          </w:rPr>
          <w:t>epiloci</w:t>
        </w:r>
        <w:proofErr w:type="spellEnd"/>
        <w:r>
          <w:rPr>
            <w:color w:val="0070C0"/>
          </w:rPr>
          <w:t xml:space="preserve"> that serve as reliable biomarkers of </w:t>
        </w:r>
      </w:ins>
      <w:ins w:id="429" w:author="Editor" w:date="2021-08-09T07:28:00Z">
        <w:r>
          <w:rPr>
            <w:color w:val="0070C0"/>
          </w:rPr>
          <w:t>HBOT-mediated aging deceleration as evidenced by improved cognition, reduced frailty, and better age-assoc</w:t>
        </w:r>
      </w:ins>
      <w:ins w:id="430" w:author="Editor" w:date="2021-08-09T07:29:00Z">
        <w:r>
          <w:rPr>
            <w:color w:val="0070C0"/>
          </w:rPr>
          <w:t>iated</w:t>
        </w:r>
      </w:ins>
      <w:ins w:id="431" w:author="Editor" w:date="2021-08-09T07:28:00Z">
        <w:r>
          <w:rPr>
            <w:color w:val="0070C0"/>
          </w:rPr>
          <w:t xml:space="preserve"> disease maintenance and recovery.</w:t>
        </w:r>
      </w:ins>
    </w:p>
    <w:p w14:paraId="591BF954" w14:textId="77777777" w:rsidR="00224A27" w:rsidRDefault="00224A27" w:rsidP="00224A27">
      <w:pPr>
        <w:pStyle w:val="ListParagraph"/>
        <w:numPr>
          <w:ilvl w:val="0"/>
          <w:numId w:val="6"/>
        </w:numPr>
        <w:rPr>
          <w:ins w:id="432" w:author="Editor" w:date="2021-08-09T07:30:00Z"/>
          <w:color w:val="0070C0"/>
        </w:rPr>
        <w:pPrChange w:id="433" w:author="Editor" w:date="2021-08-09T07:27:00Z">
          <w:pPr/>
        </w:pPrChange>
      </w:pPr>
      <w:ins w:id="434" w:author="Editor" w:date="2021-08-09T07:29:00Z">
        <w:r>
          <w:rPr>
            <w:color w:val="0070C0"/>
          </w:rPr>
          <w:t xml:space="preserve">Will </w:t>
        </w:r>
        <w:proofErr w:type="spellStart"/>
        <w:r>
          <w:rPr>
            <w:color w:val="0070C0"/>
          </w:rPr>
          <w:t>will</w:t>
        </w:r>
        <w:proofErr w:type="spellEnd"/>
        <w:r>
          <w:rPr>
            <w:color w:val="0070C0"/>
          </w:rPr>
          <w:t xml:space="preserve"> define molecular networks that act, both together and in parallel, to delay aging-related deterioration, laying the groundwork for the improved </w:t>
        </w:r>
      </w:ins>
      <w:ins w:id="435" w:author="Editor" w:date="2021-08-09T07:30:00Z">
        <w:r>
          <w:rPr>
            <w:color w:val="0070C0"/>
          </w:rPr>
          <w:t>understanding of the multifaceted complexity of the aging process.</w:t>
        </w:r>
      </w:ins>
    </w:p>
    <w:p w14:paraId="0BDCE339" w14:textId="77777777" w:rsidR="00224A27" w:rsidRPr="00224A27" w:rsidRDefault="00224A27" w:rsidP="00224A27">
      <w:pPr>
        <w:pStyle w:val="ListParagraph"/>
        <w:numPr>
          <w:ilvl w:val="0"/>
          <w:numId w:val="6"/>
        </w:numPr>
        <w:rPr>
          <w:ins w:id="436" w:author="Editor" w:date="2021-08-09T07:36:00Z"/>
          <w:color w:val="0070C0"/>
        </w:rPr>
        <w:pPrChange w:id="437" w:author="Editor" w:date="2021-08-09T07:36:00Z">
          <w:pPr/>
        </w:pPrChange>
      </w:pPr>
      <w:ins w:id="438" w:author="Editor" w:date="2021-08-09T07:30:00Z">
        <w:r>
          <w:rPr>
            <w:color w:val="0070C0"/>
          </w:rPr>
          <w:t>By prioriti</w:t>
        </w:r>
      </w:ins>
      <w:ins w:id="439" w:author="Editor" w:date="2021-08-09T07:31:00Z">
        <w:r>
          <w:rPr>
            <w:color w:val="0070C0"/>
          </w:rPr>
          <w:t>z</w:t>
        </w:r>
      </w:ins>
      <w:ins w:id="440" w:author="Editor" w:date="2021-08-09T07:30:00Z">
        <w:r>
          <w:rPr>
            <w:color w:val="0070C0"/>
          </w:rPr>
          <w:t xml:space="preserve">ing specific </w:t>
        </w:r>
        <w:proofErr w:type="spellStart"/>
        <w:r>
          <w:rPr>
            <w:color w:val="0070C0"/>
          </w:rPr>
          <w:t>epiloci</w:t>
        </w:r>
        <w:proofErr w:type="spellEnd"/>
        <w:r>
          <w:rPr>
            <w:color w:val="0070C0"/>
          </w:rPr>
          <w:t xml:space="preserve"> and studying model mice, we will </w:t>
        </w:r>
      </w:ins>
      <w:ins w:id="441" w:author="Editor" w:date="2021-08-09T07:31:00Z">
        <w:r>
          <w:rPr>
            <w:color w:val="0070C0"/>
          </w:rPr>
          <w:t xml:space="preserve">gain comprehensive insight into the </w:t>
        </w:r>
      </w:ins>
      <w:ins w:id="442" w:author="Editor" w:date="2021-08-09T07:35:00Z">
        <w:r>
          <w:rPr>
            <w:color w:val="0070C0"/>
          </w:rPr>
          <w:t xml:space="preserve">fundamental </w:t>
        </w:r>
      </w:ins>
      <w:ins w:id="443" w:author="Editor" w:date="2021-08-09T07:31:00Z">
        <w:r>
          <w:rPr>
            <w:color w:val="0070C0"/>
          </w:rPr>
          <w:t>epigenetic responses to arise following HBOT treatment and their heritability.</w:t>
        </w:r>
      </w:ins>
      <w:ins w:id="444" w:author="Editor" w:date="2021-08-09T07:32:00Z">
        <w:r>
          <w:rPr>
            <w:color w:val="0070C0"/>
          </w:rPr>
          <w:t xml:space="preserve"> </w:t>
        </w:r>
        <w:r>
          <w:rPr>
            <w:color w:val="0070C0"/>
          </w:rPr>
          <w:lastRenderedPageBreak/>
          <w:t xml:space="preserve">By clarifying the mechanisms mediating these responses, we will be able to design similarly potent environmental interventions that can slow the aging process and </w:t>
        </w:r>
      </w:ins>
      <w:ins w:id="445" w:author="Editor" w:date="2021-08-09T07:36:00Z">
        <w:r>
          <w:rPr>
            <w:color w:val="0070C0"/>
          </w:rPr>
          <w:t>prolong the healthy lifespan.</w:t>
        </w:r>
      </w:ins>
    </w:p>
    <w:p w14:paraId="3277F6D3" w14:textId="4C9DEBB3" w:rsidR="00224A27" w:rsidRDefault="00224A27" w:rsidP="00224A27">
      <w:pPr>
        <w:pStyle w:val="ListParagraph"/>
        <w:rPr>
          <w:ins w:id="446" w:author="Editor" w:date="2021-08-09T07:36:00Z"/>
          <w:color w:val="0070C0"/>
        </w:rPr>
        <w:pPrChange w:id="447" w:author="Editor" w:date="2021-08-09T07:36:00Z">
          <w:pPr/>
        </w:pPrChange>
      </w:pPr>
    </w:p>
    <w:p w14:paraId="44AE9D26" w14:textId="3F44C748" w:rsidR="00352C4A" w:rsidRPr="00224A27" w:rsidDel="00224A27" w:rsidRDefault="00352C4A" w:rsidP="00224A27">
      <w:pPr>
        <w:pStyle w:val="ListParagraph"/>
        <w:ind w:left="0"/>
        <w:rPr>
          <w:del w:id="448" w:author="Editor" w:date="2021-08-09T07:30:00Z"/>
          <w:color w:val="0070C0"/>
          <w:rPrChange w:id="449" w:author="Editor" w:date="2021-08-09T07:27:00Z">
            <w:rPr>
              <w:del w:id="450" w:author="Editor" w:date="2021-08-09T07:30:00Z"/>
            </w:rPr>
          </w:rPrChange>
        </w:rPr>
        <w:pPrChange w:id="451" w:author="Editor" w:date="2021-08-09T07:36:00Z">
          <w:pPr/>
        </w:pPrChange>
      </w:pPr>
      <w:del w:id="452" w:author="Editor" w:date="2021-08-08T22:16:00Z">
        <w:r w:rsidRPr="00224A27" w:rsidDel="00481202">
          <w:rPr>
            <w:color w:val="0070C0"/>
            <w:rPrChange w:id="453" w:author="Editor" w:date="2021-08-09T07:27:00Z">
              <w:rPr/>
            </w:rPrChange>
          </w:rPr>
          <w:delText>Our projection for the following outcomes is</w:delText>
        </w:r>
        <w:r w:rsidRPr="00224A27" w:rsidDel="00481202">
          <w:rPr>
            <w:rFonts w:hint="cs"/>
            <w:color w:val="0070C0"/>
            <w:rtl/>
            <w:lang w:bidi="he-IL"/>
            <w:rPrChange w:id="454" w:author="Editor" w:date="2021-08-09T07:27:00Z">
              <w:rPr>
                <w:rFonts w:hint="cs"/>
                <w:rtl/>
                <w:lang w:bidi="he-IL"/>
              </w:rPr>
            </w:rPrChange>
          </w:rPr>
          <w:delText xml:space="preserve"> </w:delText>
        </w:r>
        <w:r w:rsidRPr="00224A27" w:rsidDel="00481202">
          <w:rPr>
            <w:color w:val="0070C0"/>
            <w:rPrChange w:id="455" w:author="Editor" w:date="2021-08-09T07:27:00Z">
              <w:rPr/>
            </w:rPrChange>
          </w:rPr>
          <w:delText xml:space="preserve">based on our outputs, preliminary results, prior knowledge and extensive literature datamining. </w:delText>
        </w:r>
      </w:del>
    </w:p>
    <w:p w14:paraId="79CF9C82" w14:textId="7B21CCDE" w:rsidR="00352C4A" w:rsidRPr="00363BAA" w:rsidDel="00224A27" w:rsidRDefault="00352C4A" w:rsidP="00224A27">
      <w:pPr>
        <w:pStyle w:val="ListParagraph"/>
        <w:ind w:left="0"/>
        <w:rPr>
          <w:del w:id="456" w:author="Editor" w:date="2021-08-09T07:30:00Z"/>
          <w:color w:val="0070C0"/>
        </w:rPr>
        <w:pPrChange w:id="457" w:author="Editor" w:date="2021-08-09T07:36:00Z">
          <w:pPr>
            <w:ind w:firstLine="720"/>
          </w:pPr>
        </w:pPrChange>
      </w:pPr>
      <w:del w:id="458" w:author="Editor" w:date="2021-08-09T07:30:00Z">
        <w:r w:rsidRPr="00363BAA" w:rsidDel="00224A27">
          <w:rPr>
            <w:color w:val="0070C0"/>
          </w:rPr>
          <w:delText>1. We will find candidate epi loci that can serve as biomarkers for decelerated aging as a result of HBOT treatment in any perspective, such as improved cognition, frailty, age associated disease maintenance and even recovery.</w:delText>
        </w:r>
      </w:del>
    </w:p>
    <w:p w14:paraId="2CB42209" w14:textId="2D2B291A" w:rsidR="00352C4A" w:rsidRPr="00363BAA" w:rsidDel="00224A27" w:rsidRDefault="00352C4A" w:rsidP="00224A27">
      <w:pPr>
        <w:pStyle w:val="ListParagraph"/>
        <w:ind w:left="0"/>
        <w:rPr>
          <w:del w:id="459" w:author="Editor" w:date="2021-08-09T07:30:00Z"/>
          <w:color w:val="0070C0"/>
        </w:rPr>
        <w:pPrChange w:id="460" w:author="Editor" w:date="2021-08-09T07:36:00Z">
          <w:pPr>
            <w:ind w:firstLine="720"/>
          </w:pPr>
        </w:pPrChange>
      </w:pPr>
      <w:del w:id="461" w:author="Editor" w:date="2021-08-09T07:30:00Z">
        <w:r w:rsidRPr="00363BAA" w:rsidDel="00224A27">
          <w:rPr>
            <w:color w:val="0070C0"/>
          </w:rPr>
          <w:delText>2. We will identify molecular networks that interact jointly and in parallel to delayed aging and age associated performance. This will set the ground for the understanding of the multilayer complexity of aging.</w:delText>
        </w:r>
      </w:del>
    </w:p>
    <w:p w14:paraId="158A8206" w14:textId="3F152757" w:rsidR="00352C4A" w:rsidDel="00224A27" w:rsidRDefault="00352C4A" w:rsidP="00224A27">
      <w:pPr>
        <w:pStyle w:val="ListParagraph"/>
        <w:ind w:left="0"/>
        <w:rPr>
          <w:del w:id="462" w:author="Editor" w:date="2021-08-09T07:36:00Z"/>
          <w:color w:val="0070C0"/>
          <w:rtl/>
        </w:rPr>
        <w:pPrChange w:id="463" w:author="Editor" w:date="2021-08-09T07:36:00Z">
          <w:pPr>
            <w:ind w:firstLine="720"/>
          </w:pPr>
        </w:pPrChange>
      </w:pPr>
      <w:del w:id="464" w:author="Editor" w:date="2021-08-09T07:36:00Z">
        <w:r w:rsidRPr="00363BAA" w:rsidDel="00224A27">
          <w:rPr>
            <w:color w:val="0070C0"/>
          </w:rPr>
          <w:delText>3. Our prioritization epiloci scheme and the animal study will zoom in on the genetic and epigenetic background of the response to the HBOT treatment</w:delText>
        </w:r>
        <w:r w:rsidDel="00224A27">
          <w:rPr>
            <w:color w:val="0070C0"/>
          </w:rPr>
          <w:delText xml:space="preserve"> </w:delText>
        </w:r>
        <w:r w:rsidRPr="0069116D" w:rsidDel="00224A27">
          <w:rPr>
            <w:color w:val="0070C0"/>
            <w:highlight w:val="yellow"/>
          </w:rPr>
          <w:delText>and their mode of inheritance</w:delText>
        </w:r>
        <w:r w:rsidRPr="00363BAA" w:rsidDel="00224A27">
          <w:rPr>
            <w:color w:val="0070C0"/>
          </w:rPr>
          <w:delText>. These studies will reveal the mechanism mediating this response and will provide us with a powerful tool to design similar environmental intervention that will support decelerating aging process and can be used for further treatment to achieve slowing aging and aging maintenance.</w:delText>
        </w:r>
      </w:del>
    </w:p>
    <w:p w14:paraId="7DAACFFB" w14:textId="61326CAA" w:rsidR="00352C4A" w:rsidRPr="00363BAA" w:rsidRDefault="00352C4A" w:rsidP="00224A27">
      <w:pPr>
        <w:pStyle w:val="ListParagraph"/>
        <w:ind w:left="0"/>
        <w:rPr>
          <w:color w:val="0070C0"/>
          <w:rtl/>
        </w:rPr>
        <w:pPrChange w:id="465" w:author="Editor" w:date="2021-08-09T07:36:00Z">
          <w:pPr/>
        </w:pPrChange>
      </w:pPr>
      <w:del w:id="466" w:author="Editor" w:date="2021-08-09T07:36:00Z">
        <w:r w:rsidRPr="004F292A" w:rsidDel="00224A27">
          <w:rPr>
            <w:color w:val="0070C0"/>
          </w:rPr>
          <w:delText>These</w:delText>
        </w:r>
      </w:del>
      <w:ins w:id="467" w:author="Editor" w:date="2021-08-09T07:36:00Z">
        <w:r w:rsidR="00224A27">
          <w:rPr>
            <w:color w:val="0070C0"/>
          </w:rPr>
          <w:t>The biomarkers that we identify will be amenable to easy assessment in primary care settings</w:t>
        </w:r>
      </w:ins>
      <w:ins w:id="468" w:author="Editor" w:date="2021-08-09T07:37:00Z">
        <w:r w:rsidR="00224A27">
          <w:rPr>
            <w:color w:val="0070C0"/>
          </w:rPr>
          <w:t xml:space="preserve">, advancing society ever closer to an understanding of how aging occurs and how we can slow this process to prolong </w:t>
        </w:r>
      </w:ins>
      <w:del w:id="469" w:author="Editor" w:date="2021-08-09T07:37:00Z">
        <w:r w:rsidRPr="004F292A" w:rsidDel="00224A27">
          <w:rPr>
            <w:color w:val="0070C0"/>
          </w:rPr>
          <w:delText xml:space="preserve"> biomarkers can be easily assessed repeatedly in any primary care clinic setting.</w:delText>
        </w:r>
        <w:r w:rsidDel="00224A27">
          <w:rPr>
            <w:color w:val="0070C0"/>
          </w:rPr>
          <w:delText xml:space="preserve"> These outcomes</w:delText>
        </w:r>
        <w:r w:rsidRPr="004F292A" w:rsidDel="00224A27">
          <w:rPr>
            <w:color w:val="0070C0"/>
          </w:rPr>
          <w:delText xml:space="preserve"> will progress us closer to understanding aging mechanisms and will assist with </w:delText>
        </w:r>
        <w:r w:rsidDel="00224A27">
          <w:rPr>
            <w:color w:val="0070C0"/>
          </w:rPr>
          <w:delText>promote</w:delText>
        </w:r>
        <w:r w:rsidRPr="004F292A" w:rsidDel="00224A27">
          <w:rPr>
            <w:color w:val="0070C0"/>
          </w:rPr>
          <w:delText xml:space="preserve"> </w:delText>
        </w:r>
      </w:del>
      <w:r w:rsidRPr="004F292A">
        <w:rPr>
          <w:color w:val="0070C0"/>
        </w:rPr>
        <w:t>healthy life expectancy</w:t>
      </w:r>
      <w:r>
        <w:rPr>
          <w:color w:val="0070C0"/>
        </w:rPr>
        <w:t xml:space="preserve"> and </w:t>
      </w:r>
      <w:ins w:id="470" w:author="Editor" w:date="2021-08-09T07:37:00Z">
        <w:r w:rsidR="00224A27">
          <w:rPr>
            <w:color w:val="0070C0"/>
          </w:rPr>
          <w:t xml:space="preserve">to facilitate </w:t>
        </w:r>
      </w:ins>
      <w:r>
        <w:rPr>
          <w:color w:val="0070C0"/>
        </w:rPr>
        <w:t>aging with grace</w:t>
      </w:r>
      <w:r w:rsidRPr="004F292A">
        <w:rPr>
          <w:color w:val="0070C0"/>
        </w:rPr>
        <w:t>.</w:t>
      </w:r>
    </w:p>
    <w:p w14:paraId="3F95FDCA" w14:textId="77777777" w:rsidR="00290C8D" w:rsidRDefault="00290C8D" w:rsidP="00363BAA">
      <w:r>
        <w:t xml:space="preserve">7. Capacity for Success (1,300 Character Limit including spaces and punctuation): * </w:t>
      </w:r>
    </w:p>
    <w:p w14:paraId="7835FDCE" w14:textId="77777777" w:rsidR="00290C8D" w:rsidRDefault="00290C8D" w:rsidP="00290C8D">
      <w:r>
        <w:t>Explain why your team and/or organization is positioned to be successful in this project.</w:t>
      </w:r>
    </w:p>
    <w:p w14:paraId="4A56B65B" w14:textId="77777777" w:rsidR="00290C8D" w:rsidRDefault="00290C8D" w:rsidP="00290C8D">
      <w:r>
        <w:t>1300 characters remaining</w:t>
      </w:r>
    </w:p>
    <w:p w14:paraId="02A4A5E3" w14:textId="77777777" w:rsidR="00B54F90" w:rsidRDefault="00B54F90" w:rsidP="0053136D">
      <w:pPr>
        <w:spacing w:after="0" w:line="240" w:lineRule="auto"/>
        <w:jc w:val="both"/>
        <w:rPr>
          <w:ins w:id="471" w:author="Editor" w:date="2021-08-06T15:45:00Z"/>
          <w:color w:val="0070C0"/>
        </w:rPr>
      </w:pPr>
      <w:ins w:id="472" w:author="Editor" w:date="2021-08-06T15:45:00Z">
        <w:r>
          <w:rPr>
            <w:color w:val="0070C0"/>
          </w:rPr>
          <w:t xml:space="preserve">Our </w:t>
        </w:r>
        <w:commentRangeStart w:id="473"/>
        <w:r>
          <w:rPr>
            <w:color w:val="0070C0"/>
          </w:rPr>
          <w:t xml:space="preserve">organization </w:t>
        </w:r>
      </w:ins>
      <w:commentRangeEnd w:id="473"/>
      <w:ins w:id="474" w:author="Editor" w:date="2021-08-06T15:48:00Z">
        <w:r>
          <w:rPr>
            <w:rStyle w:val="CommentReference"/>
          </w:rPr>
          <w:commentReference w:id="473"/>
        </w:r>
      </w:ins>
      <w:ins w:id="475" w:author="Editor" w:date="2021-08-06T15:45:00Z">
        <w:r>
          <w:rPr>
            <w:color w:val="0070C0"/>
          </w:rPr>
          <w:t xml:space="preserve">is ideally positioned to successfully complete this project </w:t>
        </w:r>
      </w:ins>
      <w:del w:id="476" w:author="Editor" w:date="2021-08-06T15:45:00Z">
        <w:r w:rsidR="004D4014" w:rsidDel="00B54F90">
          <w:rPr>
            <w:color w:val="0070C0"/>
          </w:rPr>
          <w:delText xml:space="preserve">Listed </w:delText>
        </w:r>
      </w:del>
      <w:ins w:id="477" w:author="Editor" w:date="2021-08-06T15:45:00Z">
        <w:r>
          <w:rPr>
            <w:color w:val="0070C0"/>
          </w:rPr>
          <w:t>for several key reasons:</w:t>
        </w:r>
      </w:ins>
    </w:p>
    <w:p w14:paraId="2541E48C" w14:textId="77777777" w:rsidR="00B54F90" w:rsidRDefault="00B54F90" w:rsidP="0053136D">
      <w:pPr>
        <w:spacing w:after="0" w:line="240" w:lineRule="auto"/>
        <w:jc w:val="both"/>
        <w:rPr>
          <w:ins w:id="478" w:author="Editor" w:date="2021-08-06T15:45:00Z"/>
          <w:color w:val="0070C0"/>
        </w:rPr>
      </w:pPr>
    </w:p>
    <w:p w14:paraId="7B9E97E6" w14:textId="4408BDD1" w:rsidR="004D4014" w:rsidRPr="00B54F90" w:rsidDel="00B54F90" w:rsidRDefault="00FF4F75">
      <w:pPr>
        <w:pStyle w:val="ListParagraph"/>
        <w:numPr>
          <w:ilvl w:val="0"/>
          <w:numId w:val="5"/>
        </w:numPr>
        <w:spacing w:after="0" w:line="240" w:lineRule="auto"/>
        <w:jc w:val="both"/>
        <w:rPr>
          <w:del w:id="479" w:author="Editor" w:date="2021-08-06T15:47:00Z"/>
          <w:color w:val="0070C0"/>
          <w:rPrChange w:id="480" w:author="Editor" w:date="2021-08-06T15:46:00Z">
            <w:rPr>
              <w:del w:id="481" w:author="Editor" w:date="2021-08-06T15:47:00Z"/>
            </w:rPr>
          </w:rPrChange>
        </w:rPr>
        <w:pPrChange w:id="482" w:author="Editor" w:date="2021-08-06T18:53:00Z">
          <w:pPr>
            <w:spacing w:after="0" w:line="240" w:lineRule="auto"/>
            <w:jc w:val="both"/>
          </w:pPr>
        </w:pPrChange>
      </w:pPr>
      <w:ins w:id="483" w:author="Editor" w:date="2021-08-06T18:55:00Z">
        <w:r>
          <w:rPr>
            <w:color w:val="0070C0"/>
          </w:rPr>
          <w:t>C</w:t>
        </w:r>
      </w:ins>
      <w:ins w:id="484" w:author="Editor" w:date="2021-08-06T15:46:00Z">
        <w:r w:rsidR="00B54F90">
          <w:rPr>
            <w:color w:val="0070C0"/>
          </w:rPr>
          <w:t>lose interactions among PIs</w:t>
        </w:r>
      </w:ins>
      <w:ins w:id="485" w:author="Editor" w:date="2021-08-06T18:55:00Z">
        <w:r>
          <w:rPr>
            <w:color w:val="0070C0"/>
          </w:rPr>
          <w:t xml:space="preserve"> with </w:t>
        </w:r>
      </w:ins>
      <w:ins w:id="486" w:author="Editor" w:date="2021-08-06T15:46:00Z">
        <w:r w:rsidR="00B54F90">
          <w:rPr>
            <w:color w:val="0070C0"/>
          </w:rPr>
          <w:t xml:space="preserve">complementary fields of expertise, </w:t>
        </w:r>
      </w:ins>
      <w:ins w:id="487" w:author="Editor" w:date="2021-08-06T15:47:00Z">
        <w:r w:rsidR="00B54F90">
          <w:rPr>
            <w:color w:val="0070C0"/>
          </w:rPr>
          <w:t>including</w:t>
        </w:r>
      </w:ins>
      <w:del w:id="488" w:author="Editor" w:date="2021-08-06T15:47:00Z">
        <w:r w:rsidR="004D4014" w:rsidRPr="00B54F90" w:rsidDel="00B54F90">
          <w:rPr>
            <w:color w:val="0070C0"/>
            <w:rPrChange w:id="489" w:author="Editor" w:date="2021-08-06T15:46:00Z">
              <w:rPr/>
            </w:rPrChange>
          </w:rPr>
          <w:delText>are the points that insure the capacity of success.</w:delText>
        </w:r>
      </w:del>
    </w:p>
    <w:p w14:paraId="0E364067" w14:textId="1E66C568" w:rsidR="00AC4E3E" w:rsidRDefault="004D4014">
      <w:pPr>
        <w:pStyle w:val="ListParagraph"/>
        <w:numPr>
          <w:ilvl w:val="0"/>
          <w:numId w:val="5"/>
        </w:numPr>
        <w:spacing w:after="0" w:line="240" w:lineRule="auto"/>
        <w:jc w:val="both"/>
        <w:rPr>
          <w:ins w:id="490" w:author="Editor" w:date="2021-08-06T15:49:00Z"/>
          <w:color w:val="0070C0"/>
        </w:rPr>
        <w:pPrChange w:id="491" w:author="Editor" w:date="2021-08-06T18:53:00Z">
          <w:pPr>
            <w:pStyle w:val="ListParagraph"/>
            <w:numPr>
              <w:numId w:val="3"/>
            </w:numPr>
            <w:spacing w:after="0" w:line="240" w:lineRule="auto"/>
            <w:ind w:left="142" w:hanging="142"/>
            <w:jc w:val="both"/>
          </w:pPr>
        </w:pPrChange>
      </w:pPr>
      <w:del w:id="492" w:author="Editor" w:date="2021-08-06T15:47:00Z">
        <w:r w:rsidDel="00B54F90">
          <w:rPr>
            <w:color w:val="0070C0"/>
          </w:rPr>
          <w:delText>C</w:delText>
        </w:r>
        <w:r w:rsidR="00AC4E3E" w:rsidRPr="004D4014" w:rsidDel="00B54F90">
          <w:rPr>
            <w:color w:val="0070C0"/>
          </w:rPr>
          <w:delText>lose interaction between the PI's, each representing a complementary filed of expertise, covering</w:delText>
        </w:r>
      </w:del>
      <w:r w:rsidR="00AC4E3E" w:rsidRPr="004D4014">
        <w:rPr>
          <w:color w:val="0070C0"/>
        </w:rPr>
        <w:t xml:space="preserve"> </w:t>
      </w:r>
      <w:proofErr w:type="gramStart"/>
      <w:ins w:id="493" w:author="Editor" w:date="2021-08-06T15:47:00Z">
        <w:r w:rsidR="00B54F90">
          <w:rPr>
            <w:color w:val="0070C0"/>
          </w:rPr>
          <w:t>e</w:t>
        </w:r>
      </w:ins>
      <w:proofErr w:type="gramEnd"/>
      <w:del w:id="494" w:author="Editor" w:date="2021-08-06T15:47:00Z">
        <w:r w:rsidR="00AC4E3E" w:rsidRPr="004D4014" w:rsidDel="00B54F90">
          <w:rPr>
            <w:color w:val="0070C0"/>
          </w:rPr>
          <w:delText>E</w:delText>
        </w:r>
      </w:del>
      <w:r w:rsidR="00AC4E3E" w:rsidRPr="004D4014">
        <w:rPr>
          <w:color w:val="0070C0"/>
        </w:rPr>
        <w:t xml:space="preserve">pigenetic technologies </w:t>
      </w:r>
      <w:r w:rsidR="0053136D">
        <w:rPr>
          <w:color w:val="0070C0"/>
        </w:rPr>
        <w:t xml:space="preserve">and analysis </w:t>
      </w:r>
      <w:r w:rsidR="00AC4E3E" w:rsidRPr="004D4014">
        <w:rPr>
          <w:color w:val="0070C0"/>
        </w:rPr>
        <w:t xml:space="preserve">(Prof. </w:t>
      </w:r>
      <w:proofErr w:type="spellStart"/>
      <w:r w:rsidR="00AC4E3E" w:rsidRPr="004D4014">
        <w:rPr>
          <w:color w:val="0070C0"/>
        </w:rPr>
        <w:t>Atzmon</w:t>
      </w:r>
      <w:proofErr w:type="spellEnd"/>
      <w:r w:rsidR="00AC4E3E" w:rsidRPr="004D4014">
        <w:rPr>
          <w:color w:val="0070C0"/>
        </w:rPr>
        <w:t>)</w:t>
      </w:r>
      <w:r w:rsidR="00251955" w:rsidRPr="004D4014">
        <w:rPr>
          <w:color w:val="0070C0"/>
        </w:rPr>
        <w:t>,</w:t>
      </w:r>
      <w:r w:rsidR="00AC4E3E" w:rsidRPr="004D4014">
        <w:rPr>
          <w:color w:val="0070C0"/>
        </w:rPr>
        <w:t xml:space="preserve"> </w:t>
      </w:r>
      <w:del w:id="495" w:author="Editor" w:date="2021-08-06T15:47:00Z">
        <w:r w:rsidR="00AC4E3E" w:rsidRPr="004D4014" w:rsidDel="00B54F90">
          <w:rPr>
            <w:color w:val="0070C0"/>
          </w:rPr>
          <w:delText xml:space="preserve">Enrolling elderlies to the study </w:delText>
        </w:r>
      </w:del>
      <w:ins w:id="496" w:author="Editor" w:date="2021-08-06T15:47:00Z">
        <w:r w:rsidR="00B54F90">
          <w:rPr>
            <w:color w:val="0070C0"/>
          </w:rPr>
          <w:t xml:space="preserve">the </w:t>
        </w:r>
        <w:proofErr w:type="spellStart"/>
        <w:r w:rsidR="00B54F90">
          <w:rPr>
            <w:color w:val="0070C0"/>
          </w:rPr>
          <w:t>enro</w:t>
        </w:r>
      </w:ins>
      <w:ins w:id="497" w:author="Editor" w:date="2021-08-09T07:53:00Z">
        <w:r w:rsidR="00224A27">
          <w:rPr>
            <w:color w:val="0070C0"/>
          </w:rPr>
          <w:t>l</w:t>
        </w:r>
      </w:ins>
      <w:ins w:id="498" w:author="Editor" w:date="2021-08-06T15:47:00Z">
        <w:r w:rsidR="00B54F90">
          <w:rPr>
            <w:color w:val="0070C0"/>
          </w:rPr>
          <w:t>lment</w:t>
        </w:r>
        <w:proofErr w:type="spellEnd"/>
        <w:r w:rsidR="00B54F90">
          <w:rPr>
            <w:color w:val="0070C0"/>
          </w:rPr>
          <w:t xml:space="preserve"> of elderly study subjects </w:t>
        </w:r>
      </w:ins>
      <w:r w:rsidR="00AC4E3E" w:rsidRPr="004D4014">
        <w:rPr>
          <w:color w:val="0070C0"/>
        </w:rPr>
        <w:t>(</w:t>
      </w:r>
      <w:proofErr w:type="spellStart"/>
      <w:r w:rsidR="00AC4E3E" w:rsidRPr="004D4014">
        <w:rPr>
          <w:color w:val="0070C0"/>
        </w:rPr>
        <w:t>Prof.</w:t>
      </w:r>
      <w:proofErr w:type="spellEnd"/>
      <w:r w:rsidR="00AC4E3E" w:rsidRPr="004D4014">
        <w:rPr>
          <w:color w:val="0070C0"/>
        </w:rPr>
        <w:t xml:space="preserve"> </w:t>
      </w:r>
      <w:proofErr w:type="spellStart"/>
      <w:r w:rsidR="00AC4E3E" w:rsidRPr="004D4014">
        <w:rPr>
          <w:color w:val="0070C0"/>
        </w:rPr>
        <w:t>Dwolatzky</w:t>
      </w:r>
      <w:proofErr w:type="spellEnd"/>
      <w:r w:rsidR="00AC4E3E" w:rsidRPr="004D4014">
        <w:rPr>
          <w:color w:val="0070C0"/>
        </w:rPr>
        <w:t xml:space="preserve">), all aspects of </w:t>
      </w:r>
      <w:del w:id="499" w:author="Editor" w:date="2021-08-06T15:47:00Z">
        <w:r w:rsidR="00AC4E3E" w:rsidRPr="004D4014" w:rsidDel="00B54F90">
          <w:rPr>
            <w:color w:val="0070C0"/>
          </w:rPr>
          <w:delText xml:space="preserve">the </w:delText>
        </w:r>
      </w:del>
      <w:r w:rsidR="00AC4E3E" w:rsidRPr="004D4014">
        <w:rPr>
          <w:color w:val="0070C0"/>
        </w:rPr>
        <w:t xml:space="preserve">HBOT </w:t>
      </w:r>
      <w:bookmarkStart w:id="500" w:name="OLE_LINK24"/>
      <w:bookmarkStart w:id="501" w:name="OLE_LINK25"/>
      <w:r w:rsidR="00AC4E3E" w:rsidRPr="004D4014">
        <w:rPr>
          <w:color w:val="0070C0"/>
        </w:rPr>
        <w:t>(</w:t>
      </w:r>
      <w:proofErr w:type="spellStart"/>
      <w:r w:rsidR="00AC4E3E" w:rsidRPr="004D4014">
        <w:rPr>
          <w:color w:val="0070C0"/>
        </w:rPr>
        <w:t>Prof.</w:t>
      </w:r>
      <w:proofErr w:type="spellEnd"/>
      <w:r w:rsidR="00AC4E3E" w:rsidRPr="004D4014">
        <w:rPr>
          <w:color w:val="0070C0"/>
        </w:rPr>
        <w:t xml:space="preserve"> </w:t>
      </w:r>
      <w:proofErr w:type="spellStart"/>
      <w:r w:rsidR="00AC4E3E" w:rsidRPr="004D4014">
        <w:rPr>
          <w:color w:val="0070C0"/>
        </w:rPr>
        <w:t>Efrati</w:t>
      </w:r>
      <w:bookmarkEnd w:id="500"/>
      <w:bookmarkEnd w:id="501"/>
      <w:proofErr w:type="spellEnd"/>
      <w:r w:rsidR="00AC4E3E" w:rsidRPr="004D4014">
        <w:rPr>
          <w:color w:val="0070C0"/>
        </w:rPr>
        <w:t>)</w:t>
      </w:r>
      <w:ins w:id="502" w:author="Editor" w:date="2021-08-06T15:47:00Z">
        <w:r w:rsidR="00B54F90">
          <w:rPr>
            <w:color w:val="0070C0"/>
          </w:rPr>
          <w:t xml:space="preserve">, </w:t>
        </w:r>
      </w:ins>
      <w:ins w:id="503" w:author="Editor" w:date="2021-08-06T15:48:00Z">
        <w:r w:rsidR="00B54F90">
          <w:rPr>
            <w:color w:val="0070C0"/>
          </w:rPr>
          <w:t>mouse studies using HBOT</w:t>
        </w:r>
      </w:ins>
      <w:del w:id="504" w:author="Editor" w:date="2021-08-06T15:47:00Z">
        <w:r w:rsidR="00AC4E3E" w:rsidRPr="004D4014" w:rsidDel="00B54F90">
          <w:rPr>
            <w:color w:val="0070C0"/>
          </w:rPr>
          <w:delText xml:space="preserve">; </w:delText>
        </w:r>
      </w:del>
      <w:del w:id="505" w:author="Editor" w:date="2021-08-06T15:48:00Z">
        <w:r w:rsidR="00AC4E3E" w:rsidRPr="004D4014" w:rsidDel="00B54F90">
          <w:rPr>
            <w:color w:val="0070C0"/>
          </w:rPr>
          <w:delText>Mice studies including HBOT</w:delText>
        </w:r>
      </w:del>
      <w:r w:rsidR="00AC4E3E" w:rsidRPr="004D4014">
        <w:rPr>
          <w:color w:val="0070C0"/>
        </w:rPr>
        <w:t xml:space="preserve"> (</w:t>
      </w:r>
      <w:proofErr w:type="spellStart"/>
      <w:r w:rsidR="00AC4E3E" w:rsidRPr="004D4014">
        <w:rPr>
          <w:color w:val="0070C0"/>
        </w:rPr>
        <w:t>Prof.</w:t>
      </w:r>
      <w:proofErr w:type="spellEnd"/>
      <w:r w:rsidR="00AC4E3E" w:rsidRPr="004D4014">
        <w:rPr>
          <w:color w:val="0070C0"/>
        </w:rPr>
        <w:t xml:space="preserve"> </w:t>
      </w:r>
      <w:proofErr w:type="spellStart"/>
      <w:r w:rsidR="00AC4E3E" w:rsidRPr="004D4014">
        <w:rPr>
          <w:color w:val="0070C0"/>
        </w:rPr>
        <w:t>Asheri</w:t>
      </w:r>
      <w:proofErr w:type="spellEnd"/>
      <w:r w:rsidR="00AC4E3E" w:rsidRPr="004D4014">
        <w:rPr>
          <w:color w:val="0070C0"/>
        </w:rPr>
        <w:t>)</w:t>
      </w:r>
      <w:ins w:id="506" w:author="Editor" w:date="2021-08-06T15:48:00Z">
        <w:r w:rsidR="00B54F90">
          <w:rPr>
            <w:color w:val="0070C0"/>
          </w:rPr>
          <w:t xml:space="preserve">, and </w:t>
        </w:r>
      </w:ins>
      <w:del w:id="507" w:author="Editor" w:date="2021-08-06T15:48:00Z">
        <w:r w:rsidR="00AC4E3E" w:rsidRPr="004D4014" w:rsidDel="00B54F90">
          <w:rPr>
            <w:color w:val="0070C0"/>
          </w:rPr>
          <w:delText xml:space="preserve"> </w:delText>
        </w:r>
      </w:del>
      <w:r w:rsidR="00AC4E3E" w:rsidRPr="004D4014">
        <w:rPr>
          <w:color w:val="0070C0"/>
        </w:rPr>
        <w:t xml:space="preserve">computational and </w:t>
      </w:r>
      <w:proofErr w:type="spellStart"/>
      <w:r w:rsidR="00AC4E3E" w:rsidRPr="004D4014">
        <w:rPr>
          <w:color w:val="0070C0"/>
        </w:rPr>
        <w:t>biostatistical</w:t>
      </w:r>
      <w:proofErr w:type="spellEnd"/>
      <w:r w:rsidR="00AC4E3E" w:rsidRPr="004D4014">
        <w:rPr>
          <w:color w:val="0070C0"/>
        </w:rPr>
        <w:t xml:space="preserve"> </w:t>
      </w:r>
      <w:del w:id="508" w:author="Editor" w:date="2021-08-06T15:48:00Z">
        <w:r w:rsidR="00AC4E3E" w:rsidRPr="004D4014" w:rsidDel="00B54F90">
          <w:rPr>
            <w:color w:val="0070C0"/>
          </w:rPr>
          <w:delText xml:space="preserve">analysis </w:delText>
        </w:r>
      </w:del>
      <w:ins w:id="509" w:author="Editor" w:date="2021-08-06T15:48:00Z">
        <w:r w:rsidR="00B54F90">
          <w:rPr>
            <w:color w:val="0070C0"/>
          </w:rPr>
          <w:t>analyses</w:t>
        </w:r>
        <w:r w:rsidR="00B54F90" w:rsidRPr="004D4014">
          <w:rPr>
            <w:color w:val="0070C0"/>
          </w:rPr>
          <w:t xml:space="preserve"> </w:t>
        </w:r>
      </w:ins>
      <w:r w:rsidR="00AC4E3E" w:rsidRPr="004D4014">
        <w:rPr>
          <w:color w:val="0070C0"/>
        </w:rPr>
        <w:t>(</w:t>
      </w:r>
      <w:proofErr w:type="spellStart"/>
      <w:r w:rsidR="00AC4E3E" w:rsidRPr="004D4014">
        <w:rPr>
          <w:color w:val="0070C0"/>
        </w:rPr>
        <w:t>Dr.</w:t>
      </w:r>
      <w:proofErr w:type="spellEnd"/>
      <w:r w:rsidR="00AC4E3E" w:rsidRPr="004D4014">
        <w:rPr>
          <w:color w:val="0070C0"/>
        </w:rPr>
        <w:t xml:space="preserve"> Judith </w:t>
      </w:r>
      <w:proofErr w:type="spellStart"/>
      <w:r w:rsidR="00AC4E3E" w:rsidRPr="004D4014">
        <w:rPr>
          <w:color w:val="0070C0"/>
        </w:rPr>
        <w:t>Somekh</w:t>
      </w:r>
      <w:proofErr w:type="spellEnd"/>
      <w:r w:rsidR="00AC4E3E" w:rsidRPr="004D4014">
        <w:rPr>
          <w:color w:val="0070C0"/>
        </w:rPr>
        <w:t>)</w:t>
      </w:r>
      <w:ins w:id="510" w:author="Editor" w:date="2021-08-06T18:55:00Z">
        <w:r w:rsidR="00FF4F75">
          <w:rPr>
            <w:color w:val="0070C0"/>
          </w:rPr>
          <w:t>.</w:t>
        </w:r>
      </w:ins>
      <w:del w:id="511" w:author="Editor" w:date="2021-08-06T18:55:00Z">
        <w:r w:rsidR="00AC4E3E" w:rsidRPr="004D4014" w:rsidDel="00FF4F75">
          <w:rPr>
            <w:color w:val="0070C0"/>
          </w:rPr>
          <w:delText xml:space="preserve">. </w:delText>
        </w:r>
      </w:del>
    </w:p>
    <w:p w14:paraId="1B014D99" w14:textId="4D0D161A" w:rsidR="00B54F90" w:rsidRPr="004D4014" w:rsidDel="00B54F90" w:rsidRDefault="00FF4F75">
      <w:pPr>
        <w:pStyle w:val="ListParagraph"/>
        <w:numPr>
          <w:ilvl w:val="0"/>
          <w:numId w:val="5"/>
        </w:numPr>
        <w:spacing w:after="0" w:line="240" w:lineRule="auto"/>
        <w:jc w:val="both"/>
        <w:rPr>
          <w:del w:id="512" w:author="Editor" w:date="2021-08-06T15:49:00Z"/>
          <w:color w:val="0070C0"/>
        </w:rPr>
        <w:pPrChange w:id="513" w:author="Editor" w:date="2021-08-06T15:49:00Z">
          <w:pPr>
            <w:pStyle w:val="ListParagraph"/>
            <w:numPr>
              <w:numId w:val="3"/>
            </w:numPr>
            <w:spacing w:after="0" w:line="240" w:lineRule="auto"/>
            <w:ind w:left="142" w:hanging="142"/>
            <w:jc w:val="both"/>
          </w:pPr>
        </w:pPrChange>
      </w:pPr>
      <w:ins w:id="514" w:author="Editor" w:date="2021-08-06T18:53:00Z">
        <w:r>
          <w:rPr>
            <w:color w:val="0070C0"/>
          </w:rPr>
          <w:t>R</w:t>
        </w:r>
      </w:ins>
    </w:p>
    <w:p w14:paraId="52516DFB" w14:textId="2EEC00AA" w:rsidR="00AC4E3E" w:rsidRDefault="004D4014">
      <w:pPr>
        <w:pStyle w:val="ListParagraph"/>
        <w:numPr>
          <w:ilvl w:val="0"/>
          <w:numId w:val="5"/>
        </w:numPr>
        <w:spacing w:after="0" w:line="240" w:lineRule="auto"/>
        <w:jc w:val="both"/>
        <w:rPr>
          <w:ins w:id="515" w:author="Editor" w:date="2021-08-06T15:49:00Z"/>
          <w:color w:val="0070C0"/>
        </w:rPr>
        <w:pPrChange w:id="516" w:author="Editor" w:date="2021-08-06T15:49:00Z">
          <w:pPr>
            <w:pStyle w:val="ListParagraph"/>
            <w:numPr>
              <w:numId w:val="3"/>
            </w:numPr>
            <w:spacing w:after="0" w:line="240" w:lineRule="auto"/>
            <w:ind w:left="142" w:hanging="142"/>
            <w:jc w:val="both"/>
          </w:pPr>
        </w:pPrChange>
      </w:pPr>
      <w:del w:id="517" w:author="Editor" w:date="2021-08-06T15:49:00Z">
        <w:r w:rsidDel="00B54F90">
          <w:rPr>
            <w:color w:val="0070C0"/>
          </w:rPr>
          <w:delText>R</w:delText>
        </w:r>
      </w:del>
      <w:proofErr w:type="gramStart"/>
      <w:r w:rsidR="00AC4E3E" w:rsidRPr="004D4014">
        <w:rPr>
          <w:color w:val="0070C0"/>
        </w:rPr>
        <w:t>esearch</w:t>
      </w:r>
      <w:proofErr w:type="gramEnd"/>
      <w:r w:rsidR="00AC4E3E" w:rsidRPr="004D4014">
        <w:rPr>
          <w:color w:val="0070C0"/>
        </w:rPr>
        <w:t xml:space="preserve"> infrastructure is already in place </w:t>
      </w:r>
      <w:del w:id="518" w:author="Editor" w:date="2021-08-06T15:49:00Z">
        <w:r w:rsidR="00AC4E3E" w:rsidRPr="004D4014" w:rsidDel="00B54F90">
          <w:rPr>
            <w:color w:val="0070C0"/>
          </w:rPr>
          <w:delText>as a result of the</w:delText>
        </w:r>
      </w:del>
      <w:ins w:id="519" w:author="Editor" w:date="2021-08-06T15:49:00Z">
        <w:r w:rsidR="00B54F90">
          <w:rPr>
            <w:color w:val="0070C0"/>
          </w:rPr>
          <w:t>due to</w:t>
        </w:r>
      </w:ins>
      <w:r w:rsidR="00AC4E3E" w:rsidRPr="004D4014">
        <w:rPr>
          <w:color w:val="0070C0"/>
        </w:rPr>
        <w:t xml:space="preserve"> ongoing collaborations among the PI</w:t>
      </w:r>
      <w:del w:id="520" w:author="Editor" w:date="2021-08-06T15:49:00Z">
        <w:r w:rsidR="00AC4E3E" w:rsidRPr="004D4014" w:rsidDel="00B54F90">
          <w:rPr>
            <w:color w:val="0070C0"/>
          </w:rPr>
          <w:delText>’</w:delText>
        </w:r>
      </w:del>
      <w:r w:rsidR="00AC4E3E" w:rsidRPr="004D4014">
        <w:rPr>
          <w:color w:val="0070C0"/>
        </w:rPr>
        <w:t xml:space="preserve">s through multiple </w:t>
      </w:r>
      <w:del w:id="521" w:author="Editor" w:date="2021-08-06T18:54:00Z">
        <w:r w:rsidR="00AC4E3E" w:rsidRPr="004D4014" w:rsidDel="00FF4F75">
          <w:rPr>
            <w:color w:val="0070C0"/>
          </w:rPr>
          <w:delText xml:space="preserve">programs in the </w:delText>
        </w:r>
      </w:del>
      <w:r w:rsidR="00AC4E3E" w:rsidRPr="004D4014">
        <w:rPr>
          <w:color w:val="0070C0"/>
        </w:rPr>
        <w:t xml:space="preserve">University of Haifa, </w:t>
      </w:r>
      <w:proofErr w:type="spellStart"/>
      <w:r w:rsidR="00AC4E3E" w:rsidRPr="004D4014">
        <w:rPr>
          <w:color w:val="0070C0"/>
        </w:rPr>
        <w:t>Rambam</w:t>
      </w:r>
      <w:proofErr w:type="spellEnd"/>
      <w:r w:rsidR="00AC4E3E" w:rsidRPr="004D4014">
        <w:rPr>
          <w:color w:val="0070C0"/>
        </w:rPr>
        <w:t xml:space="preserve"> Health Care, </w:t>
      </w:r>
      <w:proofErr w:type="spellStart"/>
      <w:r w:rsidR="00AC4E3E" w:rsidRPr="004D4014">
        <w:rPr>
          <w:color w:val="0070C0"/>
        </w:rPr>
        <w:t>Assaf-Harofeh</w:t>
      </w:r>
      <w:proofErr w:type="spellEnd"/>
      <w:r w:rsidR="00AC4E3E" w:rsidRPr="004D4014">
        <w:rPr>
          <w:color w:val="0070C0"/>
        </w:rPr>
        <w:t xml:space="preserve"> Medical </w:t>
      </w:r>
      <w:proofErr w:type="spellStart"/>
      <w:r w:rsidR="00AC4E3E" w:rsidRPr="004D4014">
        <w:rPr>
          <w:color w:val="0070C0"/>
        </w:rPr>
        <w:t>Center</w:t>
      </w:r>
      <w:proofErr w:type="spellEnd"/>
      <w:ins w:id="522" w:author="Editor" w:date="2021-08-06T15:49:00Z">
        <w:r w:rsidR="00B54F90">
          <w:rPr>
            <w:color w:val="0070C0"/>
          </w:rPr>
          <w:t>,</w:t>
        </w:r>
      </w:ins>
      <w:r w:rsidR="00AC4E3E" w:rsidRPr="004D4014">
        <w:rPr>
          <w:color w:val="0070C0"/>
        </w:rPr>
        <w:t xml:space="preserve"> and Tel Aviv University</w:t>
      </w:r>
      <w:del w:id="523" w:author="Editor" w:date="2021-08-06T18:54:00Z">
        <w:r w:rsidR="00AC4E3E" w:rsidRPr="004D4014" w:rsidDel="00FF4F75">
          <w:rPr>
            <w:color w:val="0070C0"/>
          </w:rPr>
          <w:delText>.</w:delText>
        </w:r>
      </w:del>
      <w:r w:rsidR="00AC4E3E" w:rsidRPr="004D4014">
        <w:rPr>
          <w:color w:val="0070C0"/>
        </w:rPr>
        <w:t xml:space="preserve"> </w:t>
      </w:r>
      <w:ins w:id="524" w:author="Editor" w:date="2021-08-06T18:54:00Z">
        <w:r w:rsidR="00FF4F75" w:rsidRPr="004D4014">
          <w:rPr>
            <w:color w:val="0070C0"/>
          </w:rPr>
          <w:t>programs</w:t>
        </w:r>
        <w:r w:rsidR="00FF4F75">
          <w:rPr>
            <w:color w:val="0070C0"/>
          </w:rPr>
          <w:t>.</w:t>
        </w:r>
      </w:ins>
    </w:p>
    <w:p w14:paraId="2C59A385" w14:textId="68DCB0CE" w:rsidR="00B54F90" w:rsidRPr="004D4014" w:rsidDel="00B54F90" w:rsidRDefault="00224A27">
      <w:pPr>
        <w:pStyle w:val="ListParagraph"/>
        <w:numPr>
          <w:ilvl w:val="0"/>
          <w:numId w:val="5"/>
        </w:numPr>
        <w:spacing w:after="0" w:line="240" w:lineRule="auto"/>
        <w:jc w:val="both"/>
        <w:rPr>
          <w:del w:id="525" w:author="Editor" w:date="2021-08-06T15:49:00Z"/>
          <w:color w:val="0070C0"/>
        </w:rPr>
        <w:pPrChange w:id="526" w:author="Editor" w:date="2021-08-06T15:49:00Z">
          <w:pPr>
            <w:pStyle w:val="ListParagraph"/>
            <w:numPr>
              <w:numId w:val="3"/>
            </w:numPr>
            <w:spacing w:after="0" w:line="240" w:lineRule="auto"/>
            <w:ind w:left="142" w:hanging="142"/>
            <w:jc w:val="both"/>
          </w:pPr>
        </w:pPrChange>
      </w:pPr>
      <w:ins w:id="527" w:author="Editor" w:date="2021-08-09T07:54:00Z">
        <w:r>
          <w:rPr>
            <w:color w:val="0070C0"/>
          </w:rPr>
          <w:t>Access to</w:t>
        </w:r>
      </w:ins>
      <w:ins w:id="528" w:author="Editor" w:date="2021-08-06T15:49:00Z">
        <w:r w:rsidR="00B54F90">
          <w:rPr>
            <w:color w:val="0070C0"/>
          </w:rPr>
          <w:t xml:space="preserve"> </w:t>
        </w:r>
      </w:ins>
    </w:p>
    <w:p w14:paraId="18F529BA" w14:textId="7E2C438D" w:rsidR="00AC4E3E" w:rsidRPr="004D4014" w:rsidDel="00FF4F75" w:rsidRDefault="004D4014">
      <w:pPr>
        <w:pStyle w:val="ListParagraph"/>
        <w:numPr>
          <w:ilvl w:val="0"/>
          <w:numId w:val="5"/>
        </w:numPr>
        <w:spacing w:after="0" w:line="240" w:lineRule="auto"/>
        <w:jc w:val="both"/>
        <w:rPr>
          <w:del w:id="529" w:author="Editor" w:date="2021-08-06T18:47:00Z"/>
          <w:color w:val="0070C0"/>
        </w:rPr>
        <w:pPrChange w:id="530" w:author="Editor" w:date="2021-08-06T18:52:00Z">
          <w:pPr>
            <w:pStyle w:val="ListParagraph"/>
            <w:numPr>
              <w:numId w:val="3"/>
            </w:numPr>
            <w:spacing w:after="0" w:line="240" w:lineRule="auto"/>
            <w:ind w:left="142" w:hanging="142"/>
            <w:jc w:val="both"/>
          </w:pPr>
        </w:pPrChange>
      </w:pPr>
      <w:del w:id="531" w:author="Editor" w:date="2021-08-06T15:49:00Z">
        <w:r w:rsidDel="00B54F90">
          <w:rPr>
            <w:color w:val="0070C0"/>
          </w:rPr>
          <w:delText>U</w:delText>
        </w:r>
        <w:r w:rsidR="00AC4E3E" w:rsidRPr="004D4014" w:rsidDel="00B54F90">
          <w:rPr>
            <w:color w:val="0070C0"/>
          </w:rPr>
          <w:delText xml:space="preserve">se of </w:delText>
        </w:r>
      </w:del>
      <w:r w:rsidR="00AC4E3E" w:rsidRPr="004D4014">
        <w:rPr>
          <w:color w:val="0070C0"/>
        </w:rPr>
        <w:t>state</w:t>
      </w:r>
      <w:del w:id="532" w:author="Editor" w:date="2021-08-06T18:47:00Z">
        <w:r w:rsidR="0053136D" w:rsidDel="00FF4F75">
          <w:rPr>
            <w:color w:val="0070C0"/>
          </w:rPr>
          <w:delText xml:space="preserve"> </w:delText>
        </w:r>
        <w:r w:rsidR="00AC4E3E" w:rsidRPr="004D4014" w:rsidDel="00FF4F75">
          <w:rPr>
            <w:color w:val="0070C0"/>
          </w:rPr>
          <w:delText>of</w:delText>
        </w:r>
        <w:r w:rsidR="0053136D" w:rsidDel="00FF4F75">
          <w:rPr>
            <w:color w:val="0070C0"/>
          </w:rPr>
          <w:delText xml:space="preserve"> </w:delText>
        </w:r>
        <w:r w:rsidR="00AC4E3E" w:rsidRPr="004D4014" w:rsidDel="00FF4F75">
          <w:rPr>
            <w:color w:val="0070C0"/>
          </w:rPr>
          <w:delText>the</w:delText>
        </w:r>
        <w:r w:rsidR="0053136D" w:rsidDel="00FF4F75">
          <w:rPr>
            <w:color w:val="0070C0"/>
          </w:rPr>
          <w:delText xml:space="preserve"> </w:delText>
        </w:r>
      </w:del>
      <w:ins w:id="533" w:author="Editor" w:date="2021-08-06T18:47:00Z">
        <w:r w:rsidR="00FF4F75">
          <w:rPr>
            <w:color w:val="0070C0"/>
          </w:rPr>
          <w:t>-of-the-</w:t>
        </w:r>
      </w:ins>
      <w:r w:rsidR="00AC4E3E" w:rsidRPr="004D4014">
        <w:rPr>
          <w:color w:val="0070C0"/>
        </w:rPr>
        <w:t>art high</w:t>
      </w:r>
      <w:r w:rsidR="00CA14F2">
        <w:rPr>
          <w:color w:val="0070C0"/>
        </w:rPr>
        <w:t>-</w:t>
      </w:r>
      <w:r w:rsidR="00AC4E3E" w:rsidRPr="004D4014">
        <w:rPr>
          <w:color w:val="0070C0"/>
        </w:rPr>
        <w:t xml:space="preserve">throughput </w:t>
      </w:r>
      <w:r w:rsidR="00251955" w:rsidRPr="004D4014">
        <w:rPr>
          <w:color w:val="0070C0"/>
        </w:rPr>
        <w:t>epi</w:t>
      </w:r>
      <w:r w:rsidR="00AC4E3E" w:rsidRPr="004D4014">
        <w:rPr>
          <w:color w:val="0070C0"/>
        </w:rPr>
        <w:t>genetic</w:t>
      </w:r>
      <w:ins w:id="534" w:author="Editor" w:date="2021-08-06T18:51:00Z">
        <w:r w:rsidR="00FF4F75">
          <w:rPr>
            <w:color w:val="0070C0"/>
          </w:rPr>
          <w:t>s</w:t>
        </w:r>
      </w:ins>
      <w:r>
        <w:rPr>
          <w:color w:val="0070C0"/>
        </w:rPr>
        <w:t xml:space="preserve">, </w:t>
      </w:r>
      <w:r w:rsidR="00251955" w:rsidRPr="004D4014">
        <w:rPr>
          <w:color w:val="0070C0"/>
        </w:rPr>
        <w:t>HBOT</w:t>
      </w:r>
      <w:del w:id="535" w:author="Editor" w:date="2021-08-06T18:51:00Z">
        <w:r w:rsidR="00AC4E3E" w:rsidRPr="004D4014" w:rsidDel="00FF4F75">
          <w:rPr>
            <w:color w:val="0070C0"/>
          </w:rPr>
          <w:delText xml:space="preserve"> technolog</w:delText>
        </w:r>
        <w:r w:rsidR="00251955" w:rsidRPr="004D4014" w:rsidDel="00FF4F75">
          <w:rPr>
            <w:color w:val="0070C0"/>
          </w:rPr>
          <w:delText>ies</w:delText>
        </w:r>
      </w:del>
      <w:ins w:id="536" w:author="Editor" w:date="2021-08-06T18:46:00Z">
        <w:r w:rsidR="00FF4F75">
          <w:rPr>
            <w:color w:val="0070C0"/>
          </w:rPr>
          <w:t>,</w:t>
        </w:r>
      </w:ins>
      <w:r w:rsidR="00AC4E3E" w:rsidRPr="004D4014">
        <w:rPr>
          <w:color w:val="0070C0"/>
        </w:rPr>
        <w:t xml:space="preserve"> and bioinformatics analyses</w:t>
      </w:r>
      <w:ins w:id="537" w:author="Editor" w:date="2021-08-06T18:52:00Z">
        <w:r w:rsidR="00FF4F75">
          <w:rPr>
            <w:color w:val="0070C0"/>
          </w:rPr>
          <w:t xml:space="preserve"> as well </w:t>
        </w:r>
      </w:ins>
      <w:ins w:id="538" w:author="Editor" w:date="2021-08-06T18:54:00Z">
        <w:r w:rsidR="00FF4F75">
          <w:rPr>
            <w:color w:val="0070C0"/>
          </w:rPr>
          <w:t xml:space="preserve">as </w:t>
        </w:r>
      </w:ins>
      <w:ins w:id="539" w:author="Editor" w:date="2021-08-06T18:52:00Z">
        <w:r w:rsidR="00FF4F75">
          <w:rPr>
            <w:color w:val="0070C0"/>
          </w:rPr>
          <w:t>brain function</w:t>
        </w:r>
      </w:ins>
      <w:ins w:id="540" w:author="Editor" w:date="2021-08-06T18:54:00Z">
        <w:r w:rsidR="00FF4F75">
          <w:rPr>
            <w:color w:val="0070C0"/>
          </w:rPr>
          <w:t xml:space="preserve"> analytical techniques</w:t>
        </w:r>
      </w:ins>
      <w:ins w:id="541" w:author="Editor" w:date="2021-08-06T18:52:00Z">
        <w:r w:rsidR="00FF4F75">
          <w:rPr>
            <w:color w:val="0070C0"/>
          </w:rPr>
          <w:t xml:space="preserve"> including</w:t>
        </w:r>
      </w:ins>
      <w:del w:id="542" w:author="Editor" w:date="2021-08-06T15:49:00Z">
        <w:r w:rsidR="00AC4E3E" w:rsidRPr="004D4014" w:rsidDel="00B54F90">
          <w:rPr>
            <w:color w:val="0070C0"/>
          </w:rPr>
          <w:delText>.</w:delText>
        </w:r>
      </w:del>
    </w:p>
    <w:p w14:paraId="104E7B7F" w14:textId="032869E5" w:rsidR="00AC4E3E" w:rsidDel="00FF4F75" w:rsidRDefault="004D4014">
      <w:pPr>
        <w:pStyle w:val="ListParagraph"/>
        <w:numPr>
          <w:ilvl w:val="0"/>
          <w:numId w:val="5"/>
        </w:numPr>
        <w:spacing w:after="0" w:line="240" w:lineRule="auto"/>
        <w:jc w:val="both"/>
        <w:rPr>
          <w:del w:id="543" w:author="Editor" w:date="2021-08-06T18:47:00Z"/>
          <w:color w:val="0070C0"/>
        </w:rPr>
        <w:pPrChange w:id="544" w:author="Editor" w:date="2021-08-06T18:52:00Z">
          <w:pPr>
            <w:pStyle w:val="ListParagraph"/>
            <w:numPr>
              <w:numId w:val="3"/>
            </w:numPr>
            <w:spacing w:after="0" w:line="240" w:lineRule="auto"/>
            <w:ind w:left="142" w:hanging="142"/>
            <w:jc w:val="both"/>
          </w:pPr>
        </w:pPrChange>
      </w:pPr>
      <w:del w:id="545" w:author="Editor" w:date="2021-08-06T18:47:00Z">
        <w:r w:rsidRPr="00FF4F75" w:rsidDel="00FF4F75">
          <w:rPr>
            <w:color w:val="0070C0"/>
            <w:rPrChange w:id="546" w:author="Editor" w:date="2021-08-06T18:47:00Z">
              <w:rPr/>
            </w:rPrChange>
          </w:rPr>
          <w:delText>U</w:delText>
        </w:r>
      </w:del>
      <w:del w:id="547" w:author="Editor" w:date="2021-08-06T18:52:00Z">
        <w:r w:rsidR="00AC4E3E" w:rsidRPr="00FF4F75" w:rsidDel="00FF4F75">
          <w:rPr>
            <w:color w:val="0070C0"/>
            <w:rPrChange w:id="548" w:author="Editor" w:date="2021-08-06T18:47:00Z">
              <w:rPr/>
            </w:rPrChange>
          </w:rPr>
          <w:delText>se of state</w:delText>
        </w:r>
      </w:del>
      <w:del w:id="549" w:author="Editor" w:date="2021-08-06T18:47:00Z">
        <w:r w:rsidR="0053136D" w:rsidRPr="00FF4F75" w:rsidDel="00FF4F75">
          <w:rPr>
            <w:color w:val="0070C0"/>
            <w:rPrChange w:id="550" w:author="Editor" w:date="2021-08-06T18:47:00Z">
              <w:rPr/>
            </w:rPrChange>
          </w:rPr>
          <w:delText xml:space="preserve"> </w:delText>
        </w:r>
        <w:r w:rsidR="00AC4E3E" w:rsidRPr="00FF4F75" w:rsidDel="00FF4F75">
          <w:rPr>
            <w:color w:val="0070C0"/>
            <w:rPrChange w:id="551" w:author="Editor" w:date="2021-08-06T18:47:00Z">
              <w:rPr/>
            </w:rPrChange>
          </w:rPr>
          <w:delText>of</w:delText>
        </w:r>
        <w:r w:rsidR="0053136D" w:rsidRPr="00FF4F75" w:rsidDel="00FF4F75">
          <w:rPr>
            <w:color w:val="0070C0"/>
            <w:rPrChange w:id="552" w:author="Editor" w:date="2021-08-06T18:47:00Z">
              <w:rPr/>
            </w:rPrChange>
          </w:rPr>
          <w:delText xml:space="preserve"> </w:delText>
        </w:r>
        <w:r w:rsidR="00AC4E3E" w:rsidRPr="00FF4F75" w:rsidDel="00FF4F75">
          <w:rPr>
            <w:color w:val="0070C0"/>
            <w:rPrChange w:id="553" w:author="Editor" w:date="2021-08-06T18:47:00Z">
              <w:rPr/>
            </w:rPrChange>
          </w:rPr>
          <w:delText>the</w:delText>
        </w:r>
        <w:r w:rsidR="0053136D" w:rsidRPr="00FF4F75" w:rsidDel="00FF4F75">
          <w:rPr>
            <w:color w:val="0070C0"/>
            <w:rPrChange w:id="554" w:author="Editor" w:date="2021-08-06T18:47:00Z">
              <w:rPr/>
            </w:rPrChange>
          </w:rPr>
          <w:delText xml:space="preserve"> </w:delText>
        </w:r>
      </w:del>
      <w:del w:id="555" w:author="Editor" w:date="2021-08-06T18:52:00Z">
        <w:r w:rsidR="00AC4E3E" w:rsidRPr="00FF4F75" w:rsidDel="00FF4F75">
          <w:rPr>
            <w:color w:val="0070C0"/>
            <w:rPrChange w:id="556" w:author="Editor" w:date="2021-08-06T18:47:00Z">
              <w:rPr/>
            </w:rPrChange>
          </w:rPr>
          <w:delText>art brain function evaluation including</w:delText>
        </w:r>
      </w:del>
      <w:r w:rsidR="00AC4E3E" w:rsidRPr="00FF4F75">
        <w:rPr>
          <w:color w:val="0070C0"/>
          <w:rPrChange w:id="557" w:author="Editor" w:date="2021-08-06T18:47:00Z">
            <w:rPr/>
          </w:rPrChange>
        </w:rPr>
        <w:t xml:space="preserve"> </w:t>
      </w:r>
      <w:proofErr w:type="gramStart"/>
      <w:r w:rsidR="00AC4E3E" w:rsidRPr="00FF4F75">
        <w:rPr>
          <w:color w:val="0070C0"/>
          <w:rPrChange w:id="558" w:author="Editor" w:date="2021-08-06T18:47:00Z">
            <w:rPr/>
          </w:rPrChange>
        </w:rPr>
        <w:t>computerized</w:t>
      </w:r>
      <w:proofErr w:type="gramEnd"/>
      <w:r w:rsidR="00AC4E3E" w:rsidRPr="00FF4F75">
        <w:rPr>
          <w:color w:val="0070C0"/>
          <w:rPrChange w:id="559" w:author="Editor" w:date="2021-08-06T18:47:00Z">
            <w:rPr/>
          </w:rPrChange>
        </w:rPr>
        <w:t xml:space="preserve"> neurocognitive testing</w:t>
      </w:r>
      <w:commentRangeStart w:id="560"/>
      <w:r w:rsidR="00AC4E3E" w:rsidRPr="00FF4F75">
        <w:rPr>
          <w:color w:val="0070C0"/>
          <w:rPrChange w:id="561" w:author="Editor" w:date="2021-08-06T18:47:00Z">
            <w:rPr/>
          </w:rPrChange>
        </w:rPr>
        <w:t xml:space="preserve"> and </w:t>
      </w:r>
      <w:del w:id="562" w:author="Editor" w:date="2021-08-06T18:54:00Z">
        <w:r w:rsidR="00AC4E3E" w:rsidRPr="00FF4F75" w:rsidDel="00FF4F75">
          <w:rPr>
            <w:color w:val="0070C0"/>
            <w:rPrChange w:id="563" w:author="Editor" w:date="2021-08-06T18:47:00Z">
              <w:rPr/>
            </w:rPrChange>
          </w:rPr>
          <w:delText xml:space="preserve">brain </w:delText>
        </w:r>
      </w:del>
      <w:r w:rsidR="00AC4E3E" w:rsidRPr="00FF4F75">
        <w:rPr>
          <w:color w:val="0070C0"/>
          <w:rPrChange w:id="564" w:author="Editor" w:date="2021-08-06T18:47:00Z">
            <w:rPr/>
          </w:rPrChange>
        </w:rPr>
        <w:t xml:space="preserve">functional </w:t>
      </w:r>
      <w:proofErr w:type="spellStart"/>
      <w:r w:rsidR="00AC4E3E" w:rsidRPr="00FF4F75">
        <w:rPr>
          <w:color w:val="0070C0"/>
          <w:rPrChange w:id="565" w:author="Editor" w:date="2021-08-06T18:47:00Z">
            <w:rPr/>
          </w:rPrChange>
        </w:rPr>
        <w:t>MRI+</w:t>
      </w:r>
      <w:del w:id="566" w:author="Editor" w:date="2021-08-09T07:53:00Z">
        <w:r w:rsidR="00AC4E3E" w:rsidRPr="00FF4F75" w:rsidDel="00224A27">
          <w:rPr>
            <w:color w:val="0070C0"/>
            <w:rPrChange w:id="567" w:author="Editor" w:date="2021-08-06T18:47:00Z">
              <w:rPr/>
            </w:rPrChange>
          </w:rPr>
          <w:delText xml:space="preserve"> </w:delText>
        </w:r>
      </w:del>
      <w:r w:rsidR="00AC4E3E" w:rsidRPr="00FF4F75">
        <w:rPr>
          <w:color w:val="0070C0"/>
          <w:rPrChange w:id="568" w:author="Editor" w:date="2021-08-06T18:47:00Z">
            <w:rPr/>
          </w:rPrChange>
        </w:rPr>
        <w:t>perfusion</w:t>
      </w:r>
      <w:del w:id="569" w:author="Editor" w:date="2021-08-09T07:53:00Z">
        <w:r w:rsidR="00AC4E3E" w:rsidRPr="00FF4F75" w:rsidDel="00224A27">
          <w:rPr>
            <w:color w:val="0070C0"/>
            <w:rPrChange w:id="570" w:author="Editor" w:date="2021-08-06T18:47:00Z">
              <w:rPr/>
            </w:rPrChange>
          </w:rPr>
          <w:delText xml:space="preserve"> </w:delText>
        </w:r>
      </w:del>
      <w:r w:rsidR="00AC4E3E" w:rsidRPr="00FF4F75">
        <w:rPr>
          <w:color w:val="0070C0"/>
          <w:rPrChange w:id="571" w:author="Editor" w:date="2021-08-06T18:47:00Z">
            <w:rPr/>
          </w:rPrChange>
        </w:rPr>
        <w:t>+DTI</w:t>
      </w:r>
      <w:proofErr w:type="spellEnd"/>
      <w:r w:rsidR="0053136D" w:rsidRPr="00FF4F75">
        <w:rPr>
          <w:color w:val="0070C0"/>
          <w:rPrChange w:id="572" w:author="Editor" w:date="2021-08-06T18:47:00Z">
            <w:rPr/>
          </w:rPrChange>
        </w:rPr>
        <w:t xml:space="preserve"> and</w:t>
      </w:r>
      <w:r w:rsidR="00251955" w:rsidRPr="00FF4F75">
        <w:rPr>
          <w:color w:val="0070C0"/>
          <w:rPrChange w:id="573" w:author="Editor" w:date="2021-08-06T18:47:00Z">
            <w:rPr/>
          </w:rPrChange>
        </w:rPr>
        <w:t xml:space="preserve"> CPET</w:t>
      </w:r>
      <w:r w:rsidR="00AC4E3E" w:rsidRPr="00FF4F75">
        <w:rPr>
          <w:color w:val="0070C0"/>
          <w:rPrChange w:id="574" w:author="Editor" w:date="2021-08-06T18:47:00Z">
            <w:rPr/>
          </w:rPrChange>
        </w:rPr>
        <w:t>.</w:t>
      </w:r>
      <w:commentRangeEnd w:id="560"/>
      <w:r w:rsidR="00FF4F75">
        <w:rPr>
          <w:rStyle w:val="CommentReference"/>
          <w:lang w:val="en-US"/>
        </w:rPr>
        <w:commentReference w:id="560"/>
      </w:r>
      <w:r w:rsidR="00AC4E3E" w:rsidRPr="00FF4F75">
        <w:rPr>
          <w:color w:val="0070C0"/>
          <w:rPrChange w:id="575" w:author="Editor" w:date="2021-08-06T18:47:00Z">
            <w:rPr/>
          </w:rPrChange>
        </w:rPr>
        <w:t xml:space="preserve"> </w:t>
      </w:r>
    </w:p>
    <w:p w14:paraId="09B46FA5" w14:textId="77777777" w:rsidR="00FF4F75" w:rsidRPr="00FF4F75" w:rsidRDefault="00FF4F75">
      <w:pPr>
        <w:pStyle w:val="ListParagraph"/>
        <w:numPr>
          <w:ilvl w:val="0"/>
          <w:numId w:val="5"/>
        </w:numPr>
        <w:spacing w:after="0" w:line="240" w:lineRule="auto"/>
        <w:jc w:val="both"/>
        <w:rPr>
          <w:ins w:id="576" w:author="Editor" w:date="2021-08-06T18:47:00Z"/>
          <w:color w:val="0070C0"/>
          <w:rPrChange w:id="577" w:author="Editor" w:date="2021-08-06T18:47:00Z">
            <w:rPr>
              <w:ins w:id="578" w:author="Editor" w:date="2021-08-06T18:47:00Z"/>
            </w:rPr>
          </w:rPrChange>
        </w:rPr>
        <w:pPrChange w:id="579" w:author="Editor" w:date="2021-08-06T18:52:00Z">
          <w:pPr>
            <w:pStyle w:val="ListParagraph"/>
            <w:numPr>
              <w:numId w:val="3"/>
            </w:numPr>
            <w:spacing w:after="0" w:line="240" w:lineRule="auto"/>
            <w:ind w:left="142" w:hanging="142"/>
            <w:jc w:val="both"/>
          </w:pPr>
        </w:pPrChange>
      </w:pPr>
    </w:p>
    <w:p w14:paraId="4C17A939" w14:textId="0CD64C45" w:rsidR="00FF4F75" w:rsidRDefault="004D4014">
      <w:pPr>
        <w:pStyle w:val="ListParagraph"/>
        <w:numPr>
          <w:ilvl w:val="0"/>
          <w:numId w:val="5"/>
        </w:numPr>
        <w:spacing w:after="0" w:line="240" w:lineRule="auto"/>
        <w:jc w:val="both"/>
        <w:rPr>
          <w:ins w:id="580" w:author="Editor" w:date="2021-08-06T18:48:00Z"/>
          <w:color w:val="0070C0"/>
        </w:rPr>
        <w:pPrChange w:id="581" w:author="Editor" w:date="2021-08-06T18:47:00Z">
          <w:pPr>
            <w:pStyle w:val="ListParagraph"/>
            <w:numPr>
              <w:numId w:val="3"/>
            </w:numPr>
            <w:spacing w:after="0" w:line="240" w:lineRule="auto"/>
            <w:ind w:left="142" w:hanging="142"/>
            <w:jc w:val="both"/>
          </w:pPr>
        </w:pPrChange>
      </w:pPr>
      <w:del w:id="582" w:author="Editor" w:date="2021-08-06T18:47:00Z">
        <w:r w:rsidRPr="00FF4F75" w:rsidDel="00FF4F75">
          <w:rPr>
            <w:color w:val="0070C0"/>
            <w:rPrChange w:id="583" w:author="Editor" w:date="2021-08-06T18:47:00Z">
              <w:rPr/>
            </w:rPrChange>
          </w:rPr>
          <w:delText>U</w:delText>
        </w:r>
        <w:r w:rsidR="00AC4E3E" w:rsidRPr="00FF4F75" w:rsidDel="00FF4F75">
          <w:rPr>
            <w:color w:val="0070C0"/>
            <w:rPrChange w:id="584" w:author="Editor" w:date="2021-08-06T18:47:00Z">
              <w:rPr/>
            </w:rPrChange>
          </w:rPr>
          <w:delText xml:space="preserve">se </w:delText>
        </w:r>
      </w:del>
      <w:ins w:id="585" w:author="Editor" w:date="2021-08-09T07:54:00Z">
        <w:r w:rsidR="00224A27">
          <w:rPr>
            <w:color w:val="0070C0"/>
          </w:rPr>
          <w:t>A</w:t>
        </w:r>
      </w:ins>
      <w:del w:id="586" w:author="Editor" w:date="2021-08-09T07:54:00Z">
        <w:r w:rsidR="00AC4E3E" w:rsidRPr="00FF4F75" w:rsidDel="00224A27">
          <w:rPr>
            <w:color w:val="0070C0"/>
            <w:rPrChange w:id="587" w:author="Editor" w:date="2021-08-06T18:47:00Z">
              <w:rPr/>
            </w:rPrChange>
          </w:rPr>
          <w:delText>of a</w:delText>
        </w:r>
      </w:del>
      <w:r w:rsidR="00AC4E3E" w:rsidRPr="00FF4F75">
        <w:rPr>
          <w:color w:val="0070C0"/>
          <w:rPrChange w:id="588" w:author="Editor" w:date="2021-08-06T18:47:00Z">
            <w:rPr/>
          </w:rPrChange>
        </w:rPr>
        <w:t xml:space="preserve">nimal studies </w:t>
      </w:r>
      <w:del w:id="589" w:author="Editor" w:date="2021-08-06T18:47:00Z">
        <w:r w:rsidR="00AC4E3E" w:rsidRPr="00FF4F75" w:rsidDel="00FF4F75">
          <w:rPr>
            <w:color w:val="0070C0"/>
            <w:rPrChange w:id="590" w:author="Editor" w:date="2021-08-06T18:47:00Z">
              <w:rPr/>
            </w:rPrChange>
          </w:rPr>
          <w:delText xml:space="preserve">to </w:delText>
        </w:r>
      </w:del>
      <w:ins w:id="591" w:author="Editor" w:date="2021-08-06T18:47:00Z">
        <w:r w:rsidR="00FF4F75">
          <w:rPr>
            <w:color w:val="0070C0"/>
          </w:rPr>
          <w:t xml:space="preserve">will enable </w:t>
        </w:r>
      </w:ins>
      <w:ins w:id="592" w:author="Editor" w:date="2021-08-09T07:54:00Z">
        <w:r w:rsidR="00224A27">
          <w:rPr>
            <w:color w:val="0070C0"/>
          </w:rPr>
          <w:t xml:space="preserve">us to </w:t>
        </w:r>
      </w:ins>
      <w:ins w:id="593" w:author="Editor" w:date="2021-08-06T18:54:00Z">
        <w:r w:rsidR="00FF4F75">
          <w:rPr>
            <w:color w:val="0070C0"/>
          </w:rPr>
          <w:t>clarify</w:t>
        </w:r>
      </w:ins>
      <w:del w:id="594" w:author="Editor" w:date="2021-08-06T18:54:00Z">
        <w:r w:rsidR="00AC4E3E" w:rsidRPr="00FF4F75" w:rsidDel="00FF4F75">
          <w:rPr>
            <w:color w:val="0070C0"/>
            <w:rPrChange w:id="595" w:author="Editor" w:date="2021-08-06T18:47:00Z">
              <w:rPr/>
            </w:rPrChange>
          </w:rPr>
          <w:delText>explore</w:delText>
        </w:r>
      </w:del>
      <w:r w:rsidR="00AC4E3E" w:rsidRPr="00FF4F75">
        <w:rPr>
          <w:color w:val="0070C0"/>
          <w:rPrChange w:id="596" w:author="Editor" w:date="2021-08-06T18:47:00Z">
            <w:rPr/>
          </w:rPrChange>
        </w:rPr>
        <w:t xml:space="preserve"> the mechanistic </w:t>
      </w:r>
      <w:del w:id="597" w:author="Editor" w:date="2021-08-06T18:48:00Z">
        <w:r w:rsidR="00AC4E3E" w:rsidRPr="00FF4F75" w:rsidDel="00FF4F75">
          <w:rPr>
            <w:color w:val="0070C0"/>
            <w:rPrChange w:id="598" w:author="Editor" w:date="2021-08-06T18:47:00Z">
              <w:rPr/>
            </w:rPrChange>
          </w:rPr>
          <w:delText xml:space="preserve">view of the </w:delText>
        </w:r>
      </w:del>
      <w:ins w:id="599" w:author="Editor" w:date="2021-08-06T18:48:00Z">
        <w:r w:rsidR="00FF4F75">
          <w:rPr>
            <w:color w:val="0070C0"/>
          </w:rPr>
          <w:t xml:space="preserve">determinants of </w:t>
        </w:r>
      </w:ins>
      <w:r w:rsidR="00AC4E3E" w:rsidRPr="00FF4F75">
        <w:rPr>
          <w:color w:val="0070C0"/>
          <w:rPrChange w:id="600" w:author="Editor" w:date="2021-08-06T18:47:00Z">
            <w:rPr/>
          </w:rPrChange>
        </w:rPr>
        <w:t>HBOT treatment</w:t>
      </w:r>
      <w:ins w:id="601" w:author="Editor" w:date="2021-08-06T18:48:00Z">
        <w:r w:rsidR="00FF4F75">
          <w:rPr>
            <w:color w:val="0070C0"/>
          </w:rPr>
          <w:t xml:space="preserve"> outcomes.</w:t>
        </w:r>
      </w:ins>
    </w:p>
    <w:p w14:paraId="2DE47015" w14:textId="6EFF1CA0" w:rsidR="00AC4E3E" w:rsidDel="00FF4F75" w:rsidRDefault="00FF4F75">
      <w:pPr>
        <w:pStyle w:val="ListParagraph"/>
        <w:numPr>
          <w:ilvl w:val="0"/>
          <w:numId w:val="5"/>
        </w:numPr>
        <w:spacing w:after="0" w:line="240" w:lineRule="auto"/>
        <w:jc w:val="both"/>
        <w:rPr>
          <w:del w:id="602" w:author="Editor" w:date="2021-08-06T18:48:00Z"/>
          <w:color w:val="0070C0"/>
        </w:rPr>
        <w:pPrChange w:id="603" w:author="Editor" w:date="2021-08-06T18:48:00Z">
          <w:pPr>
            <w:pStyle w:val="ListParagraph"/>
            <w:numPr>
              <w:numId w:val="3"/>
            </w:numPr>
            <w:spacing w:after="0" w:line="240" w:lineRule="auto"/>
            <w:ind w:left="142" w:hanging="142"/>
            <w:jc w:val="both"/>
          </w:pPr>
        </w:pPrChange>
      </w:pPr>
      <w:commentRangeStart w:id="604"/>
      <w:ins w:id="605" w:author="Editor" w:date="2021-08-06T18:48:00Z">
        <w:r>
          <w:rPr>
            <w:color w:val="0070C0"/>
          </w:rPr>
          <w:t>We have access to an ideal model population of ELLIs and their offspring</w:t>
        </w:r>
      </w:ins>
      <w:commentRangeEnd w:id="604"/>
      <w:ins w:id="606" w:author="Editor" w:date="2021-08-06T18:51:00Z">
        <w:r>
          <w:rPr>
            <w:rStyle w:val="CommentReference"/>
            <w:lang w:val="en-US"/>
          </w:rPr>
          <w:commentReference w:id="604"/>
        </w:r>
      </w:ins>
      <w:ins w:id="607" w:author="Editor" w:date="2021-08-06T18:48:00Z">
        <w:r>
          <w:rPr>
            <w:color w:val="0070C0"/>
          </w:rPr>
          <w:t>, allowing us to study slow, healthy aging.</w:t>
        </w:r>
      </w:ins>
      <w:del w:id="608" w:author="Editor" w:date="2021-08-06T18:48:00Z">
        <w:r w:rsidR="00AC4E3E" w:rsidRPr="00FF4F75" w:rsidDel="00FF4F75">
          <w:rPr>
            <w:color w:val="0070C0"/>
            <w:rPrChange w:id="609" w:author="Editor" w:date="2021-08-06T18:47:00Z">
              <w:rPr/>
            </w:rPrChange>
          </w:rPr>
          <w:delText>s.</w:delText>
        </w:r>
      </w:del>
    </w:p>
    <w:p w14:paraId="063178CD" w14:textId="77777777" w:rsidR="00FF4F75" w:rsidRPr="00FF4F75" w:rsidRDefault="00FF4F75">
      <w:pPr>
        <w:pStyle w:val="ListParagraph"/>
        <w:numPr>
          <w:ilvl w:val="0"/>
          <w:numId w:val="5"/>
        </w:numPr>
        <w:spacing w:after="0" w:line="240" w:lineRule="auto"/>
        <w:jc w:val="both"/>
        <w:rPr>
          <w:ins w:id="610" w:author="Editor" w:date="2021-08-06T18:48:00Z"/>
          <w:color w:val="0070C0"/>
          <w:rPrChange w:id="611" w:author="Editor" w:date="2021-08-06T18:47:00Z">
            <w:rPr>
              <w:ins w:id="612" w:author="Editor" w:date="2021-08-06T18:48:00Z"/>
            </w:rPr>
          </w:rPrChange>
        </w:rPr>
        <w:pPrChange w:id="613" w:author="Editor" w:date="2021-08-06T18:48:00Z">
          <w:pPr>
            <w:pStyle w:val="ListParagraph"/>
            <w:numPr>
              <w:numId w:val="3"/>
            </w:numPr>
            <w:spacing w:after="0" w:line="240" w:lineRule="auto"/>
            <w:ind w:left="142" w:hanging="142"/>
            <w:jc w:val="both"/>
          </w:pPr>
        </w:pPrChange>
      </w:pPr>
    </w:p>
    <w:p w14:paraId="2FACB144" w14:textId="66167272" w:rsidR="00AC4E3E" w:rsidRPr="004D4014" w:rsidRDefault="0053136D">
      <w:pPr>
        <w:pStyle w:val="ListParagraph"/>
        <w:spacing w:after="0" w:line="240" w:lineRule="auto"/>
        <w:ind w:left="765"/>
        <w:jc w:val="both"/>
        <w:rPr>
          <w:color w:val="0070C0"/>
        </w:rPr>
        <w:pPrChange w:id="614" w:author="Editor" w:date="2021-08-06T18:48:00Z">
          <w:pPr>
            <w:pStyle w:val="ListParagraph"/>
            <w:numPr>
              <w:numId w:val="3"/>
            </w:numPr>
            <w:spacing w:after="0" w:line="240" w:lineRule="auto"/>
            <w:ind w:left="142" w:hanging="142"/>
            <w:jc w:val="both"/>
          </w:pPr>
        </w:pPrChange>
      </w:pPr>
      <w:del w:id="615" w:author="Editor" w:date="2021-08-06T18:48:00Z">
        <w:r w:rsidDel="00FF4F75">
          <w:rPr>
            <w:color w:val="0070C0"/>
          </w:rPr>
          <w:delText>E</w:delText>
        </w:r>
        <w:r w:rsidR="00AC4E3E" w:rsidRPr="004D4014" w:rsidDel="00FF4F75">
          <w:rPr>
            <w:color w:val="0070C0"/>
          </w:rPr>
          <w:delText>xcellent model to study successful, slow, healthy aging (centenarian)</w:delText>
        </w:r>
        <w:r w:rsidR="0069116D" w:rsidDel="00FF4F75">
          <w:rPr>
            <w:color w:val="0070C0"/>
          </w:rPr>
          <w:delText xml:space="preserve"> </w:delText>
        </w:r>
        <w:r w:rsidR="0069116D" w:rsidRPr="0069116D" w:rsidDel="00FF4F75">
          <w:rPr>
            <w:color w:val="0070C0"/>
            <w:highlight w:val="yellow"/>
          </w:rPr>
          <w:delText>and their offspring</w:delText>
        </w:r>
        <w:r w:rsidR="00AC4E3E" w:rsidRPr="004D4014" w:rsidDel="00FF4F75">
          <w:rPr>
            <w:color w:val="0070C0"/>
          </w:rPr>
          <w:delText>.</w:delText>
        </w:r>
      </w:del>
    </w:p>
    <w:p w14:paraId="0F195D2A" w14:textId="4179A84A" w:rsidR="00AC4E3E" w:rsidRPr="004D4014" w:rsidRDefault="00AC4E3E" w:rsidP="004D4014">
      <w:pPr>
        <w:spacing w:after="0" w:line="240" w:lineRule="auto"/>
        <w:jc w:val="both"/>
        <w:rPr>
          <w:color w:val="0070C0"/>
        </w:rPr>
      </w:pPr>
      <w:del w:id="616" w:author="Editor" w:date="2021-08-06T18:48:00Z">
        <w:r w:rsidRPr="004D4014" w:rsidDel="00FF4F75">
          <w:rPr>
            <w:color w:val="0070C0"/>
          </w:rPr>
          <w:delText xml:space="preserve">This </w:delText>
        </w:r>
      </w:del>
      <w:ins w:id="617" w:author="Editor" w:date="2021-08-06T18:48:00Z">
        <w:r w:rsidR="00FF4F75">
          <w:rPr>
            <w:color w:val="0070C0"/>
          </w:rPr>
          <w:t>This project will spur many future stud</w:t>
        </w:r>
      </w:ins>
      <w:ins w:id="618" w:author="Editor" w:date="2021-08-06T18:49:00Z">
        <w:r w:rsidR="00FF4F75">
          <w:rPr>
            <w:color w:val="0070C0"/>
          </w:rPr>
          <w:t xml:space="preserve">ies that will further define the epigenetic regulation of healthy aging, potentially guiding the selection of promising therapeutic approaches. </w:t>
        </w:r>
      </w:ins>
      <w:del w:id="619" w:author="Editor" w:date="2021-08-06T18:49:00Z">
        <w:r w:rsidRPr="004D4014" w:rsidDel="00FF4F75">
          <w:rPr>
            <w:color w:val="0070C0"/>
          </w:rPr>
          <w:delText xml:space="preserve">project is certain to lead to many future studies, which will help define the role of epigenetics on specific mechanisms related to </w:delText>
        </w:r>
        <w:r w:rsidR="00251955" w:rsidRPr="004D4014" w:rsidDel="00FF4F75">
          <w:rPr>
            <w:color w:val="0070C0"/>
          </w:rPr>
          <w:delText>healthy lifespan</w:delText>
        </w:r>
        <w:r w:rsidRPr="004D4014" w:rsidDel="00FF4F75">
          <w:rPr>
            <w:color w:val="0070C0"/>
          </w:rPr>
          <w:delText xml:space="preserve">, and perhaps ultimately lead to the search for potential therapeutic options. </w:delText>
        </w:r>
      </w:del>
    </w:p>
    <w:p w14:paraId="5B17D778" w14:textId="77777777" w:rsidR="00290C8D" w:rsidRDefault="00290C8D" w:rsidP="00290C8D"/>
    <w:p w14:paraId="3CB1EDD0" w14:textId="77777777" w:rsidR="00290C8D" w:rsidRDefault="00290C8D" w:rsidP="00290C8D">
      <w:r>
        <w:t xml:space="preserve">8. Relation to Sir John Templeton's Donor Intent (1,000 Character Limit including spaces and punctuation): * </w:t>
      </w:r>
    </w:p>
    <w:p w14:paraId="10FD0887" w14:textId="77777777" w:rsidR="00290C8D" w:rsidRDefault="00290C8D" w:rsidP="00290C8D">
      <w:r>
        <w:t>To learn more about the Foundation's Funding Areas please visit our Funding Areas page.</w:t>
      </w:r>
    </w:p>
    <w:p w14:paraId="563CCCDA" w14:textId="77777777" w:rsidR="00290C8D" w:rsidRDefault="00290C8D" w:rsidP="00290C8D">
      <w:r>
        <w:t>1000 characters remaining</w:t>
      </w:r>
    </w:p>
    <w:p w14:paraId="758BAEAB" w14:textId="4B5AD065" w:rsidR="005A1742" w:rsidRPr="00B71E73" w:rsidRDefault="0024777C" w:rsidP="0043390D">
      <w:pPr>
        <w:spacing w:after="0" w:line="240" w:lineRule="auto"/>
        <w:jc w:val="both"/>
        <w:rPr>
          <w:color w:val="0070C0"/>
        </w:rPr>
      </w:pPr>
      <w:del w:id="620" w:author="Editor" w:date="2021-08-06T15:43:00Z">
        <w:r w:rsidRPr="0024777C" w:rsidDel="00577A5E">
          <w:rPr>
            <w:color w:val="0070C0"/>
          </w:rPr>
          <w:delText>In this project w</w:delText>
        </w:r>
      </w:del>
      <w:ins w:id="621" w:author="Editor" w:date="2021-08-06T15:43:00Z">
        <w:r w:rsidR="00577A5E">
          <w:rPr>
            <w:color w:val="0070C0"/>
          </w:rPr>
          <w:t>W</w:t>
        </w:r>
      </w:ins>
      <w:r w:rsidRPr="0024777C">
        <w:rPr>
          <w:color w:val="0070C0"/>
        </w:rPr>
        <w:t xml:space="preserve">e aim to promote healthy aging </w:t>
      </w:r>
      <w:del w:id="622" w:author="Editor" w:date="2021-08-06T15:34:00Z">
        <w:r w:rsidRPr="0024777C" w:rsidDel="00577A5E">
          <w:rPr>
            <w:color w:val="0070C0"/>
          </w:rPr>
          <w:delText xml:space="preserve">by </w:delText>
        </w:r>
      </w:del>
      <w:ins w:id="623" w:author="Editor" w:date="2021-08-06T15:34:00Z">
        <w:r w:rsidR="00577A5E">
          <w:rPr>
            <w:color w:val="0070C0"/>
          </w:rPr>
          <w:t xml:space="preserve">by studying HBOT, which is a remarkable treatment that has already been shown to slow the aging process. Most studies </w:t>
        </w:r>
      </w:ins>
      <w:ins w:id="624" w:author="Editor" w:date="2021-08-09T07:55:00Z">
        <w:r w:rsidR="00224A27">
          <w:rPr>
            <w:color w:val="0070C0"/>
          </w:rPr>
          <w:t xml:space="preserve">of </w:t>
        </w:r>
      </w:ins>
      <w:ins w:id="625" w:author="Editor" w:date="2021-08-06T15:44:00Z">
        <w:r w:rsidR="00577A5E">
          <w:rPr>
            <w:color w:val="0070C0"/>
          </w:rPr>
          <w:t>HBOT</w:t>
        </w:r>
      </w:ins>
      <w:ins w:id="626" w:author="Editor" w:date="2021-08-06T15:35:00Z">
        <w:r w:rsidR="00577A5E">
          <w:rPr>
            <w:color w:val="0070C0"/>
          </w:rPr>
          <w:t xml:space="preserve"> </w:t>
        </w:r>
      </w:ins>
      <w:ins w:id="627" w:author="Editor" w:date="2021-08-09T07:55:00Z">
        <w:r w:rsidR="00224A27">
          <w:rPr>
            <w:color w:val="0070C0"/>
          </w:rPr>
          <w:t xml:space="preserve">to date </w:t>
        </w:r>
      </w:ins>
      <w:ins w:id="628" w:author="Editor" w:date="2021-08-06T15:35:00Z">
        <w:r w:rsidR="00577A5E">
          <w:rPr>
            <w:color w:val="0070C0"/>
          </w:rPr>
          <w:t xml:space="preserve">have focused on human physiology. We instead propose to explore the </w:t>
        </w:r>
      </w:ins>
      <w:del w:id="629" w:author="Editor" w:date="2021-08-06T15:35:00Z">
        <w:r w:rsidRPr="0024777C" w:rsidDel="00577A5E">
          <w:rPr>
            <w:color w:val="0070C0"/>
          </w:rPr>
          <w:delText>studying a remarkable out of the box human treatment that is already proved to decelerate aging i.e. HBOT. However, while most of the studies conducted within this field are physiolog</w:delText>
        </w:r>
        <w:r w:rsidR="000B3320" w:rsidDel="00577A5E">
          <w:rPr>
            <w:color w:val="0070C0"/>
          </w:rPr>
          <w:delText>y</w:delText>
        </w:r>
        <w:r w:rsidRPr="0024777C" w:rsidDel="00577A5E">
          <w:rPr>
            <w:color w:val="0070C0"/>
          </w:rPr>
          <w:delText xml:space="preserve"> oriented, our goal is to explore the </w:delText>
        </w:r>
      </w:del>
      <w:r w:rsidRPr="0024777C">
        <w:rPr>
          <w:color w:val="0070C0"/>
        </w:rPr>
        <w:t>fundamental epigenetic mechanisms that regulate this phenomenon</w:t>
      </w:r>
      <w:ins w:id="630" w:author="Editor" w:date="2021-08-06T15:35:00Z">
        <w:r w:rsidR="00577A5E">
          <w:rPr>
            <w:color w:val="0070C0"/>
          </w:rPr>
          <w:t xml:space="preserve"> and </w:t>
        </w:r>
        <w:commentRangeStart w:id="631"/>
        <w:r w:rsidR="00577A5E">
          <w:rPr>
            <w:color w:val="0070C0"/>
          </w:rPr>
          <w:t>the heritability of these epigen</w:t>
        </w:r>
        <w:bookmarkStart w:id="632" w:name="_GoBack"/>
        <w:bookmarkEnd w:id="632"/>
        <w:r w:rsidR="00577A5E">
          <w:rPr>
            <w:color w:val="0070C0"/>
          </w:rPr>
          <w:t>etic changes.</w:t>
        </w:r>
        <w:commentRangeEnd w:id="631"/>
        <w:r w:rsidR="00577A5E">
          <w:rPr>
            <w:rStyle w:val="CommentReference"/>
          </w:rPr>
          <w:commentReference w:id="631"/>
        </w:r>
      </w:ins>
      <w:ins w:id="633" w:author="Editor" w:date="2021-08-06T15:36:00Z">
        <w:r w:rsidR="00577A5E">
          <w:rPr>
            <w:color w:val="0070C0"/>
          </w:rPr>
          <w:t xml:space="preserve"> We believe that our aims align perfectly with</w:t>
        </w:r>
      </w:ins>
      <w:del w:id="634" w:author="Editor" w:date="2021-08-06T15:36:00Z">
        <w:r w:rsidR="0069116D" w:rsidDel="00577A5E">
          <w:rPr>
            <w:color w:val="0070C0"/>
          </w:rPr>
          <w:delText xml:space="preserve"> </w:delText>
        </w:r>
        <w:r w:rsidR="0069116D" w:rsidRPr="0069116D" w:rsidDel="00577A5E">
          <w:rPr>
            <w:color w:val="0070C0"/>
            <w:highlight w:val="yellow"/>
          </w:rPr>
          <w:delText>and it mode of inheritance</w:delText>
        </w:r>
        <w:r w:rsidRPr="0024777C" w:rsidDel="00577A5E">
          <w:rPr>
            <w:color w:val="0070C0"/>
          </w:rPr>
          <w:delText>. We believe that such motivation is in line with the</w:delText>
        </w:r>
      </w:del>
      <w:del w:id="635" w:author="Editor" w:date="2021-08-06T15:42:00Z">
        <w:r w:rsidRPr="0024777C" w:rsidDel="00577A5E">
          <w:rPr>
            <w:color w:val="0070C0"/>
          </w:rPr>
          <w:delText xml:space="preserve"> Foundation's Funding Areas which ties us to</w:delText>
        </w:r>
      </w:del>
      <w:r w:rsidRPr="0024777C">
        <w:rPr>
          <w:color w:val="0070C0"/>
        </w:rPr>
        <w:t xml:space="preserve"> Sir John Templeton's Donor Intent</w:t>
      </w:r>
      <w:ins w:id="636" w:author="Editor" w:date="2021-08-06T15:42:00Z">
        <w:r w:rsidR="00577A5E">
          <w:rPr>
            <w:color w:val="0070C0"/>
          </w:rPr>
          <w:t xml:space="preserve"> for several reasons.</w:t>
        </w:r>
      </w:ins>
      <w:del w:id="637" w:author="Editor" w:date="2021-08-06T15:42:00Z">
        <w:r w:rsidRPr="0024777C" w:rsidDel="00577A5E">
          <w:rPr>
            <w:color w:val="0070C0"/>
          </w:rPr>
          <w:delText>.</w:delText>
        </w:r>
      </w:del>
      <w:r w:rsidRPr="0024777C">
        <w:rPr>
          <w:color w:val="0070C0"/>
        </w:rPr>
        <w:t xml:space="preserve"> </w:t>
      </w:r>
      <w:del w:id="638" w:author="Editor" w:date="2021-08-06T15:36:00Z">
        <w:r w:rsidRPr="0024777C" w:rsidDel="00577A5E">
          <w:rPr>
            <w:color w:val="0070C0"/>
          </w:rPr>
          <w:delText xml:space="preserve">Such </w:delText>
        </w:r>
      </w:del>
      <w:ins w:id="639" w:author="Editor" w:date="2021-08-06T15:42:00Z">
        <w:r w:rsidR="00577A5E">
          <w:rPr>
            <w:color w:val="0070C0"/>
          </w:rPr>
          <w:t>For one, u</w:t>
        </w:r>
      </w:ins>
      <w:ins w:id="640" w:author="Editor" w:date="2021-08-06T15:38:00Z">
        <w:r w:rsidR="00577A5E">
          <w:rPr>
            <w:color w:val="0070C0"/>
          </w:rPr>
          <w:t xml:space="preserve">sing </w:t>
        </w:r>
      </w:ins>
      <w:ins w:id="641" w:author="Editor" w:date="2021-08-06T15:36:00Z">
        <w:r w:rsidR="00577A5E">
          <w:rPr>
            <w:color w:val="0070C0"/>
          </w:rPr>
          <w:t>HBOT as an</w:t>
        </w:r>
        <w:r w:rsidR="00577A5E" w:rsidRPr="0024777C">
          <w:rPr>
            <w:color w:val="0070C0"/>
          </w:rPr>
          <w:t xml:space="preserve"> </w:t>
        </w:r>
      </w:ins>
      <w:r w:rsidRPr="0024777C">
        <w:rPr>
          <w:color w:val="0070C0"/>
        </w:rPr>
        <w:t xml:space="preserve">environmental exposure </w:t>
      </w:r>
      <w:ins w:id="642" w:author="Editor" w:date="2021-08-06T15:36:00Z">
        <w:r w:rsidR="00577A5E">
          <w:rPr>
            <w:color w:val="0070C0"/>
          </w:rPr>
          <w:t xml:space="preserve">will </w:t>
        </w:r>
      </w:ins>
      <w:ins w:id="643" w:author="Editor" w:date="2021-08-06T15:38:00Z">
        <w:r w:rsidR="00577A5E">
          <w:rPr>
            <w:color w:val="0070C0"/>
          </w:rPr>
          <w:t>demonstrably affect</w:t>
        </w:r>
      </w:ins>
      <w:ins w:id="644" w:author="Editor" w:date="2021-08-06T15:36:00Z">
        <w:r w:rsidR="00577A5E">
          <w:rPr>
            <w:color w:val="0070C0"/>
          </w:rPr>
          <w:t xml:space="preserve"> the </w:t>
        </w:r>
      </w:ins>
      <w:ins w:id="645" w:author="Editor" w:date="2021-08-06T15:37:00Z">
        <w:r w:rsidR="00577A5E">
          <w:rPr>
            <w:color w:val="0070C0"/>
          </w:rPr>
          <w:t xml:space="preserve">aging process, cognitive function, and </w:t>
        </w:r>
      </w:ins>
      <w:del w:id="646" w:author="Editor" w:date="2021-08-06T15:36:00Z">
        <w:r w:rsidRPr="0024777C" w:rsidDel="00577A5E">
          <w:rPr>
            <w:color w:val="0070C0"/>
          </w:rPr>
          <w:delText xml:space="preserve">(HBOT) will causally impact the </w:delText>
        </w:r>
      </w:del>
      <w:del w:id="647" w:author="Editor" w:date="2021-08-06T15:44:00Z">
        <w:r w:rsidRPr="0024777C" w:rsidDel="00577A5E">
          <w:rPr>
            <w:color w:val="0070C0"/>
          </w:rPr>
          <w:delText xml:space="preserve">development </w:delText>
        </w:r>
      </w:del>
      <w:del w:id="648" w:author="Editor" w:date="2021-08-06T15:37:00Z">
        <w:r w:rsidRPr="0024777C" w:rsidDel="00577A5E">
          <w:rPr>
            <w:color w:val="0070C0"/>
          </w:rPr>
          <w:delText xml:space="preserve">and </w:delText>
        </w:r>
      </w:del>
      <w:ins w:id="649" w:author="Editor" w:date="2021-08-06T15:37:00Z">
        <w:r w:rsidR="00577A5E">
          <w:rPr>
            <w:color w:val="0070C0"/>
          </w:rPr>
          <w:t xml:space="preserve">aging-related disease incidence. Importantly, </w:t>
        </w:r>
      </w:ins>
      <w:ins w:id="650" w:author="Editor" w:date="2021-08-06T15:41:00Z">
        <w:r w:rsidR="00577A5E">
          <w:rPr>
            <w:color w:val="0070C0"/>
          </w:rPr>
          <w:t xml:space="preserve">by harnessing </w:t>
        </w:r>
      </w:ins>
      <w:ins w:id="651" w:author="Editor" w:date="2021-08-09T07:55:00Z">
        <w:r w:rsidR="00224A27">
          <w:rPr>
            <w:color w:val="0070C0"/>
          </w:rPr>
          <w:t>several</w:t>
        </w:r>
      </w:ins>
      <w:ins w:id="652" w:author="Editor" w:date="2021-08-06T15:43:00Z">
        <w:r w:rsidR="00577A5E">
          <w:rPr>
            <w:color w:val="0070C0"/>
          </w:rPr>
          <w:t xml:space="preserve"> </w:t>
        </w:r>
      </w:ins>
      <w:ins w:id="653" w:author="Editor" w:date="2021-08-06T15:41:00Z">
        <w:r w:rsidR="00577A5E">
          <w:rPr>
            <w:color w:val="0070C0"/>
          </w:rPr>
          <w:t>new technologies</w:t>
        </w:r>
      </w:ins>
      <w:ins w:id="654" w:author="Editor" w:date="2021-08-06T15:43:00Z">
        <w:r w:rsidR="00577A5E">
          <w:rPr>
            <w:color w:val="0070C0"/>
          </w:rPr>
          <w:t>,</w:t>
        </w:r>
      </w:ins>
      <w:ins w:id="655" w:author="Editor" w:date="2021-08-06T15:41:00Z">
        <w:r w:rsidR="00577A5E">
          <w:rPr>
            <w:color w:val="0070C0"/>
          </w:rPr>
          <w:t xml:space="preserve"> we will discover</w:t>
        </w:r>
      </w:ins>
      <w:ins w:id="656" w:author="Editor" w:date="2021-08-06T15:37:00Z">
        <w:r w:rsidR="00577A5E">
          <w:rPr>
            <w:color w:val="0070C0"/>
          </w:rPr>
          <w:t xml:space="preserve"> </w:t>
        </w:r>
      </w:ins>
      <w:del w:id="657" w:author="Editor" w:date="2021-08-06T15:37:00Z">
        <w:r w:rsidRPr="0024777C" w:rsidDel="00577A5E">
          <w:rPr>
            <w:color w:val="0070C0"/>
          </w:rPr>
          <w:delText>the onset of age associated diseases</w:delText>
        </w:r>
        <w:r w:rsidR="0043390D" w:rsidDel="00577A5E">
          <w:rPr>
            <w:color w:val="0070C0"/>
          </w:rPr>
          <w:delText xml:space="preserve">, </w:delText>
        </w:r>
        <w:r w:rsidRPr="0024777C" w:rsidDel="00577A5E">
          <w:rPr>
            <w:color w:val="0070C0"/>
          </w:rPr>
          <w:delText xml:space="preserve">and cognitive function. Further, the </w:delText>
        </w:r>
      </w:del>
      <w:r w:rsidRPr="0024777C">
        <w:rPr>
          <w:color w:val="0070C0"/>
        </w:rPr>
        <w:t xml:space="preserve">epigenetic biomarkers </w:t>
      </w:r>
      <w:del w:id="658" w:author="Editor" w:date="2021-08-06T15:37:00Z">
        <w:r w:rsidRPr="0024777C" w:rsidDel="00577A5E">
          <w:rPr>
            <w:color w:val="0070C0"/>
          </w:rPr>
          <w:delText xml:space="preserve">found </w:delText>
        </w:r>
      </w:del>
      <w:ins w:id="659" w:author="Editor" w:date="2021-08-06T15:44:00Z">
        <w:r w:rsidR="00577A5E">
          <w:rPr>
            <w:color w:val="0070C0"/>
          </w:rPr>
          <w:t>to guide the</w:t>
        </w:r>
      </w:ins>
      <w:del w:id="660" w:author="Editor" w:date="2021-08-06T15:37:00Z">
        <w:r w:rsidRPr="0024777C" w:rsidDel="00577A5E">
          <w:rPr>
            <w:color w:val="0070C0"/>
          </w:rPr>
          <w:delText>in this project will assist with</w:delText>
        </w:r>
      </w:del>
      <w:r w:rsidRPr="0024777C">
        <w:rPr>
          <w:color w:val="0070C0"/>
        </w:rPr>
        <w:t xml:space="preserve"> development of diagnostic platforms </w:t>
      </w:r>
      <w:del w:id="661" w:author="Editor" w:date="2021-08-06T15:39:00Z">
        <w:r w:rsidRPr="0024777C" w:rsidDel="00577A5E">
          <w:rPr>
            <w:color w:val="0070C0"/>
          </w:rPr>
          <w:delText>that may predict</w:delText>
        </w:r>
      </w:del>
      <w:ins w:id="662" w:author="Editor" w:date="2021-08-06T15:39:00Z">
        <w:r w:rsidR="00577A5E">
          <w:rPr>
            <w:color w:val="0070C0"/>
          </w:rPr>
          <w:t>for monitoring</w:t>
        </w:r>
      </w:ins>
      <w:r w:rsidRPr="0024777C">
        <w:rPr>
          <w:color w:val="0070C0"/>
        </w:rPr>
        <w:t xml:space="preserve"> aging</w:t>
      </w:r>
      <w:ins w:id="663" w:author="Editor" w:date="2021-08-06T15:43:00Z">
        <w:r w:rsidR="00577A5E">
          <w:rPr>
            <w:color w:val="0070C0"/>
          </w:rPr>
          <w:t xml:space="preserve"> and</w:t>
        </w:r>
      </w:ins>
      <w:r w:rsidRPr="0024777C">
        <w:rPr>
          <w:color w:val="0070C0"/>
        </w:rPr>
        <w:t xml:space="preserve"> deterioration</w:t>
      </w:r>
      <w:ins w:id="664" w:author="Editor" w:date="2021-08-06T15:41:00Z">
        <w:r w:rsidR="00577A5E">
          <w:rPr>
            <w:color w:val="0070C0"/>
          </w:rPr>
          <w:t>,</w:t>
        </w:r>
        <w:commentRangeStart w:id="665"/>
        <w:r w:rsidR="00577A5E">
          <w:rPr>
            <w:color w:val="0070C0"/>
          </w:rPr>
          <w:t xml:space="preserve"> thus improving </w:t>
        </w:r>
      </w:ins>
      <w:del w:id="666" w:author="Editor" w:date="2021-08-06T15:41:00Z">
        <w:r w:rsidRPr="0024777C" w:rsidDel="00577A5E">
          <w:rPr>
            <w:color w:val="0070C0"/>
          </w:rPr>
          <w:delText xml:space="preserve"> and </w:delText>
        </w:r>
      </w:del>
      <w:del w:id="667" w:author="Editor" w:date="2021-08-06T15:37:00Z">
        <w:r w:rsidRPr="0024777C" w:rsidDel="00577A5E">
          <w:rPr>
            <w:color w:val="0070C0"/>
          </w:rPr>
          <w:delText xml:space="preserve">the </w:delText>
        </w:r>
      </w:del>
      <w:ins w:id="668" w:author="Editor" w:date="2021-08-06T15:38:00Z">
        <w:r w:rsidR="00577A5E">
          <w:rPr>
            <w:color w:val="0070C0"/>
          </w:rPr>
          <w:t xml:space="preserve">our ability </w:t>
        </w:r>
        <w:r w:rsidR="00577A5E">
          <w:rPr>
            <w:color w:val="0070C0"/>
          </w:rPr>
          <w:lastRenderedPageBreak/>
          <w:t xml:space="preserve">to prolong the healthy human lifespan. </w:t>
        </w:r>
      </w:ins>
      <w:ins w:id="669" w:author="Editor" w:date="2021-08-06T15:43:00Z">
        <w:r w:rsidR="00577A5E">
          <w:rPr>
            <w:color w:val="0070C0"/>
          </w:rPr>
          <w:t>Overall, this will open</w:t>
        </w:r>
      </w:ins>
      <w:ins w:id="670" w:author="Editor" w:date="2021-08-06T15:38:00Z">
        <w:r w:rsidR="00577A5E">
          <w:rPr>
            <w:color w:val="0070C0"/>
          </w:rPr>
          <w:t xml:space="preserve"> new </w:t>
        </w:r>
      </w:ins>
      <w:ins w:id="671" w:author="Editor" w:date="2021-08-06T15:40:00Z">
        <w:r w:rsidR="00577A5E">
          <w:rPr>
            <w:color w:val="0070C0"/>
          </w:rPr>
          <w:t xml:space="preserve">avenues to the </w:t>
        </w:r>
      </w:ins>
      <w:ins w:id="672" w:author="Editor" w:date="2021-08-09T07:55:00Z">
        <w:r w:rsidR="00224A27">
          <w:rPr>
            <w:color w:val="0070C0"/>
          </w:rPr>
          <w:t>inter</w:t>
        </w:r>
      </w:ins>
      <w:ins w:id="673" w:author="Editor" w:date="2021-08-06T15:40:00Z">
        <w:r w:rsidR="00577A5E">
          <w:rPr>
            <w:color w:val="0070C0"/>
          </w:rPr>
          <w:t xml:space="preserve">-generational protection of the well-being of individuals, their offspring, and society as a whole. </w:t>
        </w:r>
      </w:ins>
      <w:commentRangeEnd w:id="665"/>
      <w:ins w:id="674" w:author="Editor" w:date="2021-08-06T15:41:00Z">
        <w:r w:rsidR="00577A5E">
          <w:rPr>
            <w:rStyle w:val="CommentReference"/>
          </w:rPr>
          <w:commentReference w:id="665"/>
        </w:r>
      </w:ins>
      <w:del w:id="675" w:author="Editor" w:date="2021-08-06T15:38:00Z">
        <w:r w:rsidRPr="0024777C" w:rsidDel="00577A5E">
          <w:rPr>
            <w:color w:val="0070C0"/>
          </w:rPr>
          <w:delText xml:space="preserve">response for such treatment. </w:delText>
        </w:r>
      </w:del>
      <w:del w:id="676" w:author="Editor" w:date="2021-08-06T15:41:00Z">
        <w:r w:rsidRPr="0024777C" w:rsidDel="00577A5E">
          <w:rPr>
            <w:color w:val="0070C0"/>
          </w:rPr>
          <w:delText>We are harnessing new technologies to discover epigenetic mechanisms that may slow or even reverse aging. This research is poised to have an impact on seniors, their families and the health care community.</w:delText>
        </w:r>
      </w:del>
    </w:p>
    <w:p w14:paraId="0AB8D068" w14:textId="77777777" w:rsidR="00B71E73" w:rsidRDefault="00B71E73" w:rsidP="00290C8D">
      <w:pPr>
        <w:rPr>
          <w:rtl/>
          <w:lang w:bidi="he-IL"/>
        </w:rPr>
      </w:pPr>
    </w:p>
    <w:p w14:paraId="6F1FEA0A" w14:textId="77777777" w:rsidR="00852912" w:rsidRDefault="00852912"/>
    <w:sectPr w:rsidR="0085291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Editor" w:date="2021-08-09T07:43:00Z" w:initials="E">
    <w:p w14:paraId="46EFBAD4" w14:textId="59ABFDAB" w:rsidR="00224A27" w:rsidRDefault="00224A27">
      <w:pPr>
        <w:pStyle w:val="CommentText"/>
      </w:pPr>
      <w:r>
        <w:rPr>
          <w:rStyle w:val="CommentReference"/>
        </w:rPr>
        <w:annotationRef/>
      </w:r>
      <w:r>
        <w:t>This is a bit ambiguous – have you already done this, or are you proposing to do this?</w:t>
      </w:r>
    </w:p>
  </w:comment>
  <w:comment w:id="50" w:author="Editor" w:date="2021-08-06T18:58:00Z" w:initials="E">
    <w:p w14:paraId="2D317D8A" w14:textId="40FBF3A3" w:rsidR="00FF4F75" w:rsidRDefault="00FF4F75">
      <w:pPr>
        <w:pStyle w:val="CommentText"/>
      </w:pPr>
      <w:r>
        <w:rPr>
          <w:rStyle w:val="CommentReference"/>
        </w:rPr>
        <w:annotationRef/>
      </w:r>
      <w:r>
        <w:t>I think you need to remove this paragraph entirely to meet the character count for this section. It is not ess</w:t>
      </w:r>
      <w:r w:rsidR="00224A27">
        <w:t>ential for an executive summary, other than perhaps the mention of HBOT which could be included in the Aims above.</w:t>
      </w:r>
    </w:p>
    <w:p w14:paraId="1CBE88A9" w14:textId="77777777" w:rsidR="00224A27" w:rsidRDefault="00224A27">
      <w:pPr>
        <w:pStyle w:val="CommentText"/>
      </w:pPr>
    </w:p>
    <w:p w14:paraId="548D8A11" w14:textId="268837B5" w:rsidR="00224A27" w:rsidRDefault="00224A27">
      <w:pPr>
        <w:pStyle w:val="CommentText"/>
      </w:pPr>
      <w:r>
        <w:t>Alternatively, the aims can be shortened to one sentence, and some of this content can be removed. Let me know your preferences.</w:t>
      </w:r>
    </w:p>
  </w:comment>
  <w:comment w:id="109" w:author="Editor" w:date="2021-08-06T19:02:00Z" w:initials="E">
    <w:p w14:paraId="5AC37F45" w14:textId="00B6E2FB" w:rsidR="00240DE6" w:rsidRDefault="00240DE6">
      <w:pPr>
        <w:pStyle w:val="CommentText"/>
      </w:pPr>
      <w:r>
        <w:rPr>
          <w:rStyle w:val="CommentReference"/>
        </w:rPr>
        <w:annotationRef/>
      </w:r>
      <w:r>
        <w:t>Is this fair to say? It would fit well with the Templeton group’s interests.</w:t>
      </w:r>
    </w:p>
  </w:comment>
  <w:comment w:id="125" w:author="Editor" w:date="2021-08-06T19:04:00Z" w:initials="E">
    <w:p w14:paraId="1CA00A69" w14:textId="5C9F0F96" w:rsidR="00240DE6" w:rsidRDefault="00240DE6">
      <w:pPr>
        <w:pStyle w:val="CommentText"/>
      </w:pPr>
      <w:r>
        <w:rPr>
          <w:rStyle w:val="CommentReference"/>
        </w:rPr>
        <w:annotationRef/>
      </w:r>
      <w:r>
        <w:t>I think this is too technical, and it also requires explanation regarding why you are focusing on these specific cells.</w:t>
      </w:r>
    </w:p>
  </w:comment>
  <w:comment w:id="140" w:author="Editor" w:date="2021-08-06T19:05:00Z" w:initials="E">
    <w:p w14:paraId="17D29152" w14:textId="5868A007" w:rsidR="00240DE6" w:rsidRDefault="00240DE6">
      <w:pPr>
        <w:pStyle w:val="CommentText"/>
      </w:pPr>
      <w:r>
        <w:rPr>
          <w:rStyle w:val="CommentReference"/>
        </w:rPr>
        <w:annotationRef/>
      </w:r>
      <w:r>
        <w:t>This may require explanation.</w:t>
      </w:r>
    </w:p>
  </w:comment>
  <w:comment w:id="198" w:author="Editor" w:date="2021-08-06T19:11:00Z" w:initials="E">
    <w:p w14:paraId="6BAECEBA" w14:textId="7D76E9B7" w:rsidR="00240DE6" w:rsidRDefault="00240DE6">
      <w:pPr>
        <w:pStyle w:val="CommentText"/>
      </w:pPr>
      <w:r>
        <w:rPr>
          <w:rStyle w:val="CommentReference"/>
        </w:rPr>
        <w:annotationRef/>
      </w:r>
      <w:r>
        <w:t xml:space="preserve">Is this what you mean by “centenarians”? You should use one of these two terms consistently. </w:t>
      </w:r>
    </w:p>
  </w:comment>
  <w:comment w:id="224" w:author="Editor" w:date="2021-08-06T19:17:00Z" w:initials="E">
    <w:p w14:paraId="60F00850" w14:textId="72A3AA22" w:rsidR="00240DE6" w:rsidRDefault="00240DE6">
      <w:pPr>
        <w:pStyle w:val="CommentText"/>
      </w:pPr>
      <w:r>
        <w:rPr>
          <w:rStyle w:val="CommentReference"/>
        </w:rPr>
        <w:annotationRef/>
      </w:r>
      <w:r>
        <w:t>This is not clear to me – how are you going to quantify recovery?</w:t>
      </w:r>
    </w:p>
  </w:comment>
  <w:comment w:id="270" w:author="Editor" w:date="2021-08-06T19:20:00Z" w:initials="E">
    <w:p w14:paraId="236559E4" w14:textId="0C8D24F1" w:rsidR="00240DE6" w:rsidRDefault="00240DE6">
      <w:pPr>
        <w:pStyle w:val="CommentText"/>
      </w:pPr>
      <w:r>
        <w:rPr>
          <w:rStyle w:val="CommentReference"/>
        </w:rPr>
        <w:annotationRef/>
      </w:r>
      <w:r>
        <w:t>How will you do this?</w:t>
      </w:r>
    </w:p>
  </w:comment>
  <w:comment w:id="293" w:author="Editor" w:date="2021-08-06T19:24:00Z" w:initials="E">
    <w:p w14:paraId="73C4463C" w14:textId="5F3DCE2C" w:rsidR="00240DE6" w:rsidRDefault="00240DE6">
      <w:pPr>
        <w:pStyle w:val="CommentText"/>
      </w:pPr>
      <w:r>
        <w:rPr>
          <w:rStyle w:val="CommentReference"/>
        </w:rPr>
        <w:annotationRef/>
      </w:r>
      <w:r>
        <w:t>Immediately following treatment</w:t>
      </w:r>
    </w:p>
  </w:comment>
  <w:comment w:id="300" w:author="Editor" w:date="2021-08-06T19:24:00Z" w:initials="E">
    <w:p w14:paraId="7C93AE53" w14:textId="0D2B7AAA" w:rsidR="00240DE6" w:rsidRDefault="00240DE6">
      <w:pPr>
        <w:pStyle w:val="CommentText"/>
      </w:pPr>
      <w:r>
        <w:rPr>
          <w:rStyle w:val="CommentReference"/>
        </w:rPr>
        <w:annotationRef/>
      </w:r>
      <w:r>
        <w:t>What do you mean by this?</w:t>
      </w:r>
    </w:p>
  </w:comment>
  <w:comment w:id="286" w:author="Editor" w:date="2021-08-06T19:24:00Z" w:initials="E">
    <w:p w14:paraId="69153A80" w14:textId="6AD7CC44" w:rsidR="00240DE6" w:rsidRDefault="00240DE6">
      <w:pPr>
        <w:pStyle w:val="CommentText"/>
      </w:pPr>
      <w:r>
        <w:rPr>
          <w:rStyle w:val="CommentReference"/>
        </w:rPr>
        <w:annotationRef/>
      </w:r>
      <w:r>
        <w:t>I am not clear – are you describing two different analyses here, or are the 4 and 12 month numbers the mouse ages?</w:t>
      </w:r>
    </w:p>
  </w:comment>
  <w:comment w:id="473" w:author="Editor" w:date="2021-08-06T15:48:00Z" w:initials="E">
    <w:p w14:paraId="687599F2" w14:textId="672BEBC8" w:rsidR="00B54F90" w:rsidRDefault="00B54F90">
      <w:pPr>
        <w:pStyle w:val="CommentText"/>
      </w:pPr>
      <w:r>
        <w:rPr>
          <w:rStyle w:val="CommentReference"/>
        </w:rPr>
        <w:annotationRef/>
      </w:r>
      <w:r>
        <w:t>School? Department? I do not know your background, but a more appropriate term might be better used here.</w:t>
      </w:r>
    </w:p>
  </w:comment>
  <w:comment w:id="560" w:author="Editor" w:date="2021-08-06T18:51:00Z" w:initials="E">
    <w:p w14:paraId="703DAFC1" w14:textId="2DD849DD" w:rsidR="00FF4F75" w:rsidRDefault="00FF4F75">
      <w:pPr>
        <w:pStyle w:val="CommentText"/>
      </w:pPr>
      <w:r>
        <w:rPr>
          <w:rStyle w:val="CommentReference"/>
        </w:rPr>
        <w:annotationRef/>
      </w:r>
      <w:r>
        <w:t>I don’t know that you need to state this</w:t>
      </w:r>
      <w:r w:rsidR="00224A27">
        <w:t xml:space="preserve"> again</w:t>
      </w:r>
      <w:r>
        <w:t xml:space="preserve"> here.</w:t>
      </w:r>
    </w:p>
  </w:comment>
  <w:comment w:id="604" w:author="Editor" w:date="2021-08-06T18:51:00Z" w:initials="E">
    <w:p w14:paraId="69792E80" w14:textId="5ED442B5" w:rsidR="00FF4F75" w:rsidRDefault="00FF4F75">
      <w:pPr>
        <w:pStyle w:val="CommentText"/>
      </w:pPr>
      <w:r>
        <w:rPr>
          <w:rStyle w:val="CommentReference"/>
        </w:rPr>
        <w:annotationRef/>
      </w:r>
      <w:r>
        <w:t>Is this what you intended to say?</w:t>
      </w:r>
    </w:p>
  </w:comment>
  <w:comment w:id="631" w:author="Editor" w:date="2021-08-06T15:35:00Z" w:initials="E">
    <w:p w14:paraId="46ECFCE8" w14:textId="6A881AB6" w:rsidR="00B54F90" w:rsidRDefault="00B54F90">
      <w:pPr>
        <w:pStyle w:val="CommentText"/>
      </w:pPr>
      <w:r>
        <w:rPr>
          <w:rStyle w:val="CommentReference"/>
        </w:rPr>
        <w:annotationRef/>
      </w:r>
      <w:r>
        <w:t>Perhaps this is a better way to say this?</w:t>
      </w:r>
    </w:p>
  </w:comment>
  <w:comment w:id="665" w:author="Editor" w:date="2021-08-06T15:41:00Z" w:initials="E">
    <w:p w14:paraId="20992B7B" w14:textId="37185B88" w:rsidR="00B54F90" w:rsidRDefault="00B54F90">
      <w:pPr>
        <w:pStyle w:val="CommentText"/>
      </w:pPr>
      <w:r>
        <w:rPr>
          <w:rStyle w:val="CommentReference"/>
        </w:rPr>
        <w:annotationRef/>
      </w:r>
      <w:r>
        <w:t xml:space="preserve">I have tried to rephrase this to directly reflect the </w:t>
      </w:r>
      <w:proofErr w:type="spellStart"/>
      <w:r>
        <w:t>statemtns</w:t>
      </w:r>
      <w:proofErr w:type="spellEnd"/>
      <w:r>
        <w:t xml:space="preserve"> on the Templeton website – see if you think this fits with your original vision.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EFBAD4" w15:done="0"/>
  <w15:commentEx w15:paraId="548D8A11" w15:done="0"/>
  <w15:commentEx w15:paraId="5AC37F45" w15:done="0"/>
  <w15:commentEx w15:paraId="1CA00A69" w15:done="0"/>
  <w15:commentEx w15:paraId="17D29152" w15:done="0"/>
  <w15:commentEx w15:paraId="6BAECEBA" w15:done="0"/>
  <w15:commentEx w15:paraId="60F00850" w15:done="0"/>
  <w15:commentEx w15:paraId="236559E4" w15:done="0"/>
  <w15:commentEx w15:paraId="73C4463C" w15:done="0"/>
  <w15:commentEx w15:paraId="7C93AE53" w15:done="0"/>
  <w15:commentEx w15:paraId="69153A80" w15:done="0"/>
  <w15:commentEx w15:paraId="687599F2" w15:done="0"/>
  <w15:commentEx w15:paraId="703DAFC1" w15:done="0"/>
  <w15:commentEx w15:paraId="69792E80" w15:done="0"/>
  <w15:commentEx w15:paraId="46ECFCE8" w15:done="0"/>
  <w15:commentEx w15:paraId="20992B7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1127F"/>
    <w:multiLevelType w:val="hybridMultilevel"/>
    <w:tmpl w:val="C6682452"/>
    <w:lvl w:ilvl="0" w:tplc="CA0A5F6C">
      <w:numFmt w:val="bullet"/>
      <w:lvlText w:val=""/>
      <w:lvlJc w:val="left"/>
      <w:pPr>
        <w:ind w:left="720" w:hanging="360"/>
      </w:pPr>
      <w:rPr>
        <w:rFonts w:ascii="Symbol" w:eastAsiaTheme="minorHAnsi" w:hAnsi="Symbol" w:cs="Times New Roman"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62DE1"/>
    <w:multiLevelType w:val="hybridMultilevel"/>
    <w:tmpl w:val="B76C25FC"/>
    <w:lvl w:ilvl="0" w:tplc="CA0A5F6C">
      <w:numFmt w:val="bullet"/>
      <w:lvlText w:val=""/>
      <w:lvlJc w:val="left"/>
      <w:pPr>
        <w:ind w:left="720" w:hanging="360"/>
      </w:pPr>
      <w:rPr>
        <w:rFonts w:ascii="Symbol" w:eastAsiaTheme="minorHAnsi" w:hAnsi="Symbol" w:cs="Times New Roman"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46D1A"/>
    <w:multiLevelType w:val="hybridMultilevel"/>
    <w:tmpl w:val="7660B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F1958"/>
    <w:multiLevelType w:val="hybridMultilevel"/>
    <w:tmpl w:val="624C65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C02B4"/>
    <w:multiLevelType w:val="hybridMultilevel"/>
    <w:tmpl w:val="B47A5BF8"/>
    <w:lvl w:ilvl="0" w:tplc="456A3E8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E87BF8"/>
    <w:multiLevelType w:val="hybridMultilevel"/>
    <w:tmpl w:val="719C0BD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3MzYzMgYSpuaGRko6SsGpxcWZ+XkgBUa1AODppXssAAAA"/>
  </w:docVars>
  <w:rsids>
    <w:rsidRoot w:val="00290C8D"/>
    <w:rsid w:val="00027236"/>
    <w:rsid w:val="00074B9D"/>
    <w:rsid w:val="000B3320"/>
    <w:rsid w:val="000B4806"/>
    <w:rsid w:val="000D6BC6"/>
    <w:rsid w:val="000F495E"/>
    <w:rsid w:val="00107653"/>
    <w:rsid w:val="001B0531"/>
    <w:rsid w:val="001D6F1E"/>
    <w:rsid w:val="00224A27"/>
    <w:rsid w:val="00240DE6"/>
    <w:rsid w:val="0024777C"/>
    <w:rsid w:val="00251955"/>
    <w:rsid w:val="00290C8D"/>
    <w:rsid w:val="00306EFB"/>
    <w:rsid w:val="003133CB"/>
    <w:rsid w:val="003433E6"/>
    <w:rsid w:val="00344619"/>
    <w:rsid w:val="00346AD0"/>
    <w:rsid w:val="00352C4A"/>
    <w:rsid w:val="00363BAA"/>
    <w:rsid w:val="00387554"/>
    <w:rsid w:val="00426A5C"/>
    <w:rsid w:val="0043390D"/>
    <w:rsid w:val="00481202"/>
    <w:rsid w:val="004A6907"/>
    <w:rsid w:val="004D4014"/>
    <w:rsid w:val="004F292A"/>
    <w:rsid w:val="00502953"/>
    <w:rsid w:val="0053136D"/>
    <w:rsid w:val="00566096"/>
    <w:rsid w:val="00571E95"/>
    <w:rsid w:val="00577A5E"/>
    <w:rsid w:val="005940A2"/>
    <w:rsid w:val="005A1742"/>
    <w:rsid w:val="005B3985"/>
    <w:rsid w:val="005D7169"/>
    <w:rsid w:val="0069116D"/>
    <w:rsid w:val="006B01E0"/>
    <w:rsid w:val="007053DA"/>
    <w:rsid w:val="00800CC3"/>
    <w:rsid w:val="00852912"/>
    <w:rsid w:val="008644F1"/>
    <w:rsid w:val="00893743"/>
    <w:rsid w:val="0091079A"/>
    <w:rsid w:val="00982947"/>
    <w:rsid w:val="009E66ED"/>
    <w:rsid w:val="00AB3FBE"/>
    <w:rsid w:val="00AC4E3E"/>
    <w:rsid w:val="00B54F90"/>
    <w:rsid w:val="00B71E73"/>
    <w:rsid w:val="00C30814"/>
    <w:rsid w:val="00CA14F2"/>
    <w:rsid w:val="00CA176F"/>
    <w:rsid w:val="00CD1B9F"/>
    <w:rsid w:val="00D71F79"/>
    <w:rsid w:val="00D9144A"/>
    <w:rsid w:val="00DB7371"/>
    <w:rsid w:val="00F06C6D"/>
    <w:rsid w:val="00FA53D6"/>
    <w:rsid w:val="00FF4F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8359"/>
  <w15:chartTrackingRefBased/>
  <w15:docId w15:val="{42DEF9D6-D737-4AE1-96F4-E8DE8145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95E"/>
    <w:pPr>
      <w:ind w:left="720"/>
      <w:contextualSpacing/>
    </w:pPr>
    <w:rPr>
      <w:lang w:val="en-GB"/>
    </w:rPr>
  </w:style>
  <w:style w:type="character" w:customStyle="1" w:styleId="fontstyle01">
    <w:name w:val="fontstyle01"/>
    <w:basedOn w:val="DefaultParagraphFont"/>
    <w:rsid w:val="000F495E"/>
    <w:rPr>
      <w:rFonts w:ascii="Times New Roman" w:hAnsi="Times New Roman" w:cs="Times New Roman" w:hint="default"/>
      <w:b w:val="0"/>
      <w:bCs w:val="0"/>
      <w:i w:val="0"/>
      <w:iCs w:val="0"/>
      <w:color w:val="000000"/>
      <w:sz w:val="22"/>
      <w:szCs w:val="22"/>
    </w:rPr>
  </w:style>
  <w:style w:type="paragraph" w:styleId="BalloonText">
    <w:name w:val="Balloon Text"/>
    <w:basedOn w:val="Normal"/>
    <w:link w:val="BalloonTextChar"/>
    <w:uiPriority w:val="99"/>
    <w:semiHidden/>
    <w:unhideWhenUsed/>
    <w:rsid w:val="00433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90D"/>
    <w:rPr>
      <w:rFonts w:ascii="Segoe UI" w:hAnsi="Segoe UI" w:cs="Segoe UI"/>
      <w:sz w:val="18"/>
      <w:szCs w:val="18"/>
    </w:rPr>
  </w:style>
  <w:style w:type="character" w:customStyle="1" w:styleId="hgkelc">
    <w:name w:val="hgkelc"/>
    <w:basedOn w:val="DefaultParagraphFont"/>
    <w:rsid w:val="00387554"/>
  </w:style>
  <w:style w:type="character" w:styleId="CommentReference">
    <w:name w:val="annotation reference"/>
    <w:basedOn w:val="DefaultParagraphFont"/>
    <w:uiPriority w:val="99"/>
    <w:semiHidden/>
    <w:unhideWhenUsed/>
    <w:rsid w:val="00577A5E"/>
    <w:rPr>
      <w:sz w:val="16"/>
      <w:szCs w:val="16"/>
    </w:rPr>
  </w:style>
  <w:style w:type="paragraph" w:styleId="CommentText">
    <w:name w:val="annotation text"/>
    <w:basedOn w:val="Normal"/>
    <w:link w:val="CommentTextChar"/>
    <w:uiPriority w:val="99"/>
    <w:semiHidden/>
    <w:unhideWhenUsed/>
    <w:rsid w:val="00577A5E"/>
    <w:pPr>
      <w:spacing w:line="240" w:lineRule="auto"/>
    </w:pPr>
    <w:rPr>
      <w:sz w:val="20"/>
      <w:szCs w:val="20"/>
    </w:rPr>
  </w:style>
  <w:style w:type="character" w:customStyle="1" w:styleId="CommentTextChar">
    <w:name w:val="Comment Text Char"/>
    <w:basedOn w:val="DefaultParagraphFont"/>
    <w:link w:val="CommentText"/>
    <w:uiPriority w:val="99"/>
    <w:semiHidden/>
    <w:rsid w:val="00577A5E"/>
    <w:rPr>
      <w:sz w:val="20"/>
      <w:szCs w:val="20"/>
    </w:rPr>
  </w:style>
  <w:style w:type="paragraph" w:styleId="CommentSubject">
    <w:name w:val="annotation subject"/>
    <w:basedOn w:val="CommentText"/>
    <w:next w:val="CommentText"/>
    <w:link w:val="CommentSubjectChar"/>
    <w:uiPriority w:val="99"/>
    <w:semiHidden/>
    <w:unhideWhenUsed/>
    <w:rsid w:val="00577A5E"/>
    <w:rPr>
      <w:b/>
      <w:bCs/>
    </w:rPr>
  </w:style>
  <w:style w:type="character" w:customStyle="1" w:styleId="CommentSubjectChar">
    <w:name w:val="Comment Subject Char"/>
    <w:basedOn w:val="CommentTextChar"/>
    <w:link w:val="CommentSubject"/>
    <w:uiPriority w:val="99"/>
    <w:semiHidden/>
    <w:rsid w:val="00577A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42EA5622-6508-416B-A5D6-2D79BE90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5</Pages>
  <Words>3256</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Editor</cp:lastModifiedBy>
  <cp:revision>11</cp:revision>
  <dcterms:created xsi:type="dcterms:W3CDTF">2021-08-03T20:35:00Z</dcterms:created>
  <dcterms:modified xsi:type="dcterms:W3CDTF">2021-08-09T11:56:00Z</dcterms:modified>
</cp:coreProperties>
</file>