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551F2" w14:textId="77777777" w:rsidR="00AD6C4C" w:rsidRPr="00F7033A" w:rsidRDefault="00AD6C4C" w:rsidP="00AD6C4C">
      <w:pPr>
        <w:pStyle w:val="ListParagraph"/>
        <w:numPr>
          <w:ilvl w:val="0"/>
          <w:numId w:val="1"/>
        </w:num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Project Title (maximum 150 characters): *</w:t>
      </w:r>
    </w:p>
    <w:p w14:paraId="13256092" w14:textId="77777777" w:rsidR="00AD6C4C" w:rsidRPr="00F7033A" w:rsidRDefault="00AD6C4C" w:rsidP="00AD6C4C">
      <w:pPr>
        <w:rPr>
          <w:rFonts w:asciiTheme="majorBidi" w:eastAsia="Times New Roman" w:hAnsiTheme="majorBidi" w:cstheme="majorBidi"/>
          <w:color w:val="000000" w:themeColor="text1"/>
        </w:rPr>
      </w:pPr>
    </w:p>
    <w:p w14:paraId="5BE31AF7" w14:textId="01573EEF" w:rsidR="00AD6C4C" w:rsidRPr="000A77EF" w:rsidRDefault="003C241C" w:rsidP="000A77EF">
      <w:pPr>
        <w:ind w:left="360"/>
        <w:rPr>
          <w:rFonts w:asciiTheme="majorBidi" w:eastAsia="Times New Roman" w:hAnsiTheme="majorBidi" w:cstheme="majorBidi"/>
          <w:color w:val="44546A" w:themeColor="text2"/>
        </w:rPr>
      </w:pPr>
      <w:r w:rsidRPr="000A77EF">
        <w:rPr>
          <w:rFonts w:asciiTheme="majorBidi" w:eastAsia="Times New Roman" w:hAnsiTheme="majorBidi" w:cstheme="majorBidi"/>
          <w:color w:val="44546A" w:themeColor="text2"/>
        </w:rPr>
        <w:t xml:space="preserve">Life in the universe: </w:t>
      </w:r>
      <w:r w:rsidR="000A77EF" w:rsidRPr="000A77EF">
        <w:rPr>
          <w:rFonts w:asciiTheme="majorBidi" w:eastAsia="Times New Roman" w:hAnsiTheme="majorBidi" w:cstheme="majorBidi"/>
          <w:color w:val="44546A" w:themeColor="text2"/>
        </w:rPr>
        <w:t xml:space="preserve">a quantum chemistry point of view </w:t>
      </w:r>
    </w:p>
    <w:p w14:paraId="6772181A" w14:textId="2297AE44" w:rsidR="00236552" w:rsidRPr="008E4DD2" w:rsidRDefault="00AD6C4C" w:rsidP="008E4DD2">
      <w:pPr>
        <w:pStyle w:val="ListParagraph"/>
        <w:numPr>
          <w:ilvl w:val="0"/>
          <w:numId w:val="1"/>
        </w:numPr>
        <w:rPr>
          <w:rFonts w:ascii="Times New Roman" w:eastAsia="Times New Roman" w:hAnsi="Times New Roman" w:cs="Times New Roman"/>
          <w:lang w:bidi="he-IL"/>
        </w:rPr>
      </w:pPr>
      <w:r w:rsidRPr="008E4DD2">
        <w:rPr>
          <w:rFonts w:asciiTheme="majorBidi" w:eastAsia="Times New Roman" w:hAnsiTheme="majorBidi" w:cstheme="majorBidi"/>
          <w:b/>
          <w:color w:val="000000" w:themeColor="text1"/>
        </w:rPr>
        <w:t>Executive Summary (maximum 1300 characters): *</w:t>
      </w:r>
      <w:r w:rsidR="00236552" w:rsidRPr="008E4DD2">
        <w:rPr>
          <w:rFonts w:asciiTheme="majorBidi" w:eastAsia="Times New Roman" w:hAnsiTheme="majorBidi" w:cstheme="majorBidi" w:hint="cs"/>
          <w:b/>
          <w:color w:val="000000" w:themeColor="text1"/>
          <w:rtl/>
          <w:lang w:bidi="he-IL"/>
        </w:rPr>
        <w:t xml:space="preserve"> </w:t>
      </w:r>
      <w:r w:rsidR="00236552" w:rsidRPr="008E4DD2">
        <w:rPr>
          <w:rFonts w:ascii="Tahoma" w:eastAsia="Times New Roman" w:hAnsi="Tahoma" w:cs="Tahoma"/>
          <w:color w:val="444444"/>
          <w:sz w:val="18"/>
          <w:szCs w:val="18"/>
          <w:shd w:val="clear" w:color="auto" w:fill="FFFFFF"/>
          <w:lang w:bidi="he-IL"/>
        </w:rPr>
        <w:t>The Executive Summary should briefly address the following questions:</w:t>
      </w:r>
    </w:p>
    <w:p w14:paraId="1F137B5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(a) What specific questions will your project answer?</w:t>
      </w:r>
    </w:p>
    <w:p w14:paraId="496F3635"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(b) What activities will you carry out to answer those questions?</w:t>
      </w:r>
    </w:p>
    <w:p w14:paraId="4A7F704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(c) Why is this project needed?</w:t>
      </w:r>
    </w:p>
    <w:p w14:paraId="160382FA"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(d) What concrete deliverables will you produce by the end of the project?</w:t>
      </w:r>
    </w:p>
    <w:p w14:paraId="1FC47E39" w14:textId="77777777" w:rsidR="00236552" w:rsidRPr="005601F8" w:rsidRDefault="00236552" w:rsidP="00236552">
      <w:pPr>
        <w:numPr>
          <w:ilvl w:val="0"/>
          <w:numId w:val="4"/>
        </w:numPr>
        <w:shd w:val="clear" w:color="auto" w:fill="FFFFFF"/>
        <w:spacing w:before="100" w:beforeAutospacing="1" w:after="100" w:afterAutospacing="1"/>
        <w:rPr>
          <w:rFonts w:ascii="Tahoma" w:eastAsia="Times New Roman" w:hAnsi="Tahoma" w:cs="Tahoma"/>
          <w:color w:val="444444"/>
          <w:sz w:val="18"/>
          <w:szCs w:val="18"/>
          <w:lang w:bidi="he-IL"/>
        </w:rPr>
      </w:pPr>
      <w:r w:rsidRPr="005601F8">
        <w:rPr>
          <w:rFonts w:ascii="Tahoma" w:eastAsia="Times New Roman" w:hAnsi="Tahoma" w:cs="Tahoma"/>
          <w:color w:val="444444"/>
          <w:sz w:val="18"/>
          <w:szCs w:val="18"/>
          <w:lang w:bidi="he-IL"/>
        </w:rPr>
        <w:t>(e) What impact will your project have?</w:t>
      </w:r>
    </w:p>
    <w:p w14:paraId="51E68425" w14:textId="77777777" w:rsidR="001B00C8" w:rsidRPr="005601F8" w:rsidRDefault="001B00C8" w:rsidP="004E7099">
      <w:pPr>
        <w:bidi/>
        <w:rPr>
          <w:rFonts w:asciiTheme="majorBidi" w:eastAsia="Times New Roman" w:hAnsiTheme="majorBidi" w:cstheme="majorBidi"/>
          <w:b/>
          <w:color w:val="000000" w:themeColor="text1"/>
          <w:rtl/>
          <w:lang w:bidi="he-IL"/>
        </w:rPr>
      </w:pPr>
    </w:p>
    <w:p w14:paraId="5F014CDA" w14:textId="2B0D0EDF" w:rsidR="00F41F62" w:rsidRDefault="003C6658" w:rsidP="002B3162">
      <w:pPr>
        <w:ind w:left="360"/>
        <w:rPr>
          <w:rFonts w:asciiTheme="majorBidi" w:eastAsia="Times New Roman" w:hAnsiTheme="majorBidi" w:cstheme="majorBidi"/>
          <w:color w:val="44546A" w:themeColor="text2"/>
          <w:lang w:bidi="he-IL"/>
        </w:rPr>
      </w:pPr>
      <w:r w:rsidRPr="005601F8">
        <w:rPr>
          <w:rFonts w:asciiTheme="majorBidi" w:eastAsia="Times New Roman" w:hAnsiTheme="majorBidi" w:cstheme="majorBidi"/>
          <w:color w:val="44546A" w:themeColor="text2"/>
        </w:rPr>
        <w:t xml:space="preserve">How did life on earth form? </w:t>
      </w:r>
      <w:r w:rsidR="00FC4C53">
        <w:rPr>
          <w:rFonts w:asciiTheme="majorBidi" w:eastAsia="Times New Roman" w:hAnsiTheme="majorBidi" w:cstheme="majorBidi"/>
          <w:color w:val="44546A" w:themeColor="text2"/>
        </w:rPr>
        <w:t>A</w:t>
      </w:r>
      <w:r w:rsidRPr="005601F8">
        <w:rPr>
          <w:rFonts w:asciiTheme="majorBidi" w:eastAsia="Times New Roman" w:hAnsiTheme="majorBidi" w:cstheme="majorBidi"/>
          <w:color w:val="44546A" w:themeColor="text2"/>
        </w:rPr>
        <w:t xml:space="preserve">re we alone in the </w:t>
      </w:r>
      <w:r w:rsidR="00C15F01" w:rsidRPr="005601F8">
        <w:rPr>
          <w:rFonts w:asciiTheme="majorBidi" w:eastAsia="Times New Roman" w:hAnsiTheme="majorBidi" w:cstheme="majorBidi"/>
          <w:color w:val="44546A" w:themeColor="text2"/>
        </w:rPr>
        <w:t>universe?</w:t>
      </w:r>
      <w:r w:rsidR="0018475E">
        <w:rPr>
          <w:rFonts w:asciiTheme="majorBidi" w:eastAsia="Times New Roman" w:hAnsiTheme="majorBidi" w:cstheme="majorBidi"/>
          <w:color w:val="44546A" w:themeColor="text2"/>
        </w:rPr>
        <w:t xml:space="preserve"> These question</w:t>
      </w:r>
      <w:r w:rsidR="00FC4C53">
        <w:rPr>
          <w:rFonts w:asciiTheme="majorBidi" w:eastAsia="Times New Roman" w:hAnsiTheme="majorBidi" w:cstheme="majorBidi"/>
          <w:color w:val="44546A" w:themeColor="text2"/>
        </w:rPr>
        <w:t>s</w:t>
      </w:r>
      <w:r w:rsidR="0018475E">
        <w:rPr>
          <w:rFonts w:asciiTheme="majorBidi" w:eastAsia="Times New Roman" w:hAnsiTheme="majorBidi" w:cstheme="majorBidi"/>
          <w:color w:val="44546A" w:themeColor="text2"/>
        </w:rPr>
        <w:t xml:space="preserve"> are central </w:t>
      </w:r>
      <w:r w:rsidR="00DA35E4">
        <w:rPr>
          <w:rFonts w:asciiTheme="majorBidi" w:eastAsia="Times New Roman" w:hAnsiTheme="majorBidi" w:cstheme="majorBidi"/>
          <w:color w:val="44546A" w:themeColor="text2"/>
        </w:rPr>
        <w:t xml:space="preserve">to </w:t>
      </w:r>
      <w:r w:rsidR="00FC4C53">
        <w:rPr>
          <w:rFonts w:asciiTheme="majorBidi" w:eastAsia="Times New Roman" w:hAnsiTheme="majorBidi" w:cstheme="majorBidi"/>
          <w:color w:val="44546A" w:themeColor="text2"/>
        </w:rPr>
        <w:t>science</w:t>
      </w:r>
      <w:r w:rsidR="0018475E">
        <w:rPr>
          <w:rFonts w:asciiTheme="majorBidi" w:eastAsia="Times New Roman" w:hAnsiTheme="majorBidi" w:cstheme="majorBidi"/>
          <w:color w:val="44546A" w:themeColor="text2"/>
        </w:rPr>
        <w:t>.</w:t>
      </w:r>
      <w:r w:rsidRPr="005601F8">
        <w:rPr>
          <w:rFonts w:asciiTheme="majorBidi" w:eastAsia="Times New Roman" w:hAnsiTheme="majorBidi" w:cstheme="majorBidi"/>
          <w:color w:val="44546A" w:themeColor="text2"/>
        </w:rPr>
        <w:t xml:space="preserve"> </w:t>
      </w:r>
      <w:r w:rsidR="00433ACE" w:rsidRPr="005601F8">
        <w:rPr>
          <w:rFonts w:asciiTheme="majorBidi" w:eastAsia="Times New Roman" w:hAnsiTheme="majorBidi" w:cstheme="majorBidi"/>
          <w:b/>
          <w:bCs/>
          <w:color w:val="44546A" w:themeColor="text2"/>
        </w:rPr>
        <w:t xml:space="preserve">If chemical evolution occurs in the </w:t>
      </w:r>
      <w:r w:rsidR="0018475E" w:rsidRPr="0018475E">
        <w:rPr>
          <w:rFonts w:asciiTheme="majorBidi" w:eastAsia="Times New Roman" w:hAnsiTheme="majorBidi" w:cstheme="majorBidi"/>
          <w:b/>
          <w:bCs/>
          <w:color w:val="44546A" w:themeColor="text2"/>
        </w:rPr>
        <w:t>interstellar medium</w:t>
      </w:r>
      <w:r w:rsidR="0018475E" w:rsidRPr="005601F8">
        <w:rPr>
          <w:rFonts w:asciiTheme="majorBidi" w:eastAsia="Times New Roman" w:hAnsiTheme="majorBidi" w:cstheme="majorBidi"/>
          <w:b/>
          <w:bCs/>
          <w:color w:val="44546A" w:themeColor="text2"/>
        </w:rPr>
        <w:t xml:space="preserve"> </w:t>
      </w:r>
      <w:r w:rsidR="0018475E">
        <w:rPr>
          <w:rFonts w:asciiTheme="majorBidi" w:eastAsia="Times New Roman" w:hAnsiTheme="majorBidi" w:cstheme="majorBidi"/>
          <w:b/>
          <w:bCs/>
          <w:color w:val="44546A" w:themeColor="text2"/>
        </w:rPr>
        <w:t>(</w:t>
      </w:r>
      <w:r w:rsidRPr="005601F8">
        <w:rPr>
          <w:rFonts w:asciiTheme="majorBidi" w:eastAsia="Times New Roman" w:hAnsiTheme="majorBidi" w:cstheme="majorBidi"/>
          <w:b/>
          <w:bCs/>
          <w:color w:val="44546A" w:themeColor="text2"/>
        </w:rPr>
        <w:t>ISM</w:t>
      </w:r>
      <w:r w:rsidR="0018475E">
        <w:rPr>
          <w:rFonts w:asciiTheme="majorBidi" w:eastAsia="Times New Roman" w:hAnsiTheme="majorBidi" w:cstheme="majorBidi"/>
          <w:b/>
          <w:bCs/>
          <w:color w:val="44546A" w:themeColor="text2"/>
        </w:rPr>
        <w:t>)</w:t>
      </w:r>
      <w:r w:rsidR="00433ACE" w:rsidRPr="005601F8">
        <w:rPr>
          <w:rFonts w:asciiTheme="majorBidi" w:eastAsia="Times New Roman" w:hAnsiTheme="majorBidi" w:cstheme="majorBidi"/>
          <w:b/>
          <w:bCs/>
          <w:color w:val="44546A" w:themeColor="text2"/>
        </w:rPr>
        <w:t xml:space="preserve"> to form life’s building block</w:t>
      </w:r>
      <w:r w:rsidR="0018475E">
        <w:rPr>
          <w:rFonts w:asciiTheme="majorBidi" w:eastAsia="Times New Roman" w:hAnsiTheme="majorBidi" w:cstheme="majorBidi"/>
          <w:b/>
          <w:bCs/>
          <w:color w:val="44546A" w:themeColor="text2"/>
        </w:rPr>
        <w:t>s</w:t>
      </w:r>
      <w:r w:rsidR="00433ACE" w:rsidRPr="005601F8">
        <w:rPr>
          <w:rFonts w:asciiTheme="majorBidi" w:eastAsia="Times New Roman" w:hAnsiTheme="majorBidi" w:cstheme="majorBidi"/>
          <w:b/>
          <w:bCs/>
          <w:color w:val="44546A" w:themeColor="text2"/>
        </w:rPr>
        <w:t xml:space="preserve">, </w:t>
      </w:r>
      <w:r w:rsidR="001E5632" w:rsidRPr="005601F8">
        <w:rPr>
          <w:rFonts w:asciiTheme="majorBidi" w:eastAsia="Times New Roman" w:hAnsiTheme="majorBidi" w:cstheme="majorBidi"/>
          <w:b/>
          <w:bCs/>
          <w:color w:val="44546A" w:themeColor="text2"/>
        </w:rPr>
        <w:t>then it is possible th</w:t>
      </w:r>
      <w:r w:rsidR="00453D27" w:rsidRPr="005601F8">
        <w:rPr>
          <w:rFonts w:asciiTheme="majorBidi" w:eastAsia="Times New Roman" w:hAnsiTheme="majorBidi" w:cstheme="majorBidi"/>
          <w:b/>
          <w:bCs/>
          <w:color w:val="44546A" w:themeColor="text2"/>
        </w:rPr>
        <w:t>at</w:t>
      </w:r>
      <w:r w:rsidR="001E5632" w:rsidRPr="005601F8">
        <w:rPr>
          <w:rFonts w:asciiTheme="majorBidi" w:eastAsia="Times New Roman" w:hAnsiTheme="majorBidi" w:cstheme="majorBidi"/>
          <w:b/>
          <w:bCs/>
          <w:color w:val="44546A" w:themeColor="text2"/>
        </w:rPr>
        <w:t xml:space="preserve"> life is a universal phenomenon.</w:t>
      </w:r>
      <w:r w:rsidR="001E5632" w:rsidRPr="005601F8">
        <w:rPr>
          <w:rFonts w:asciiTheme="majorBidi" w:eastAsia="Times New Roman" w:hAnsiTheme="majorBidi" w:cstheme="majorBidi"/>
          <w:color w:val="44546A" w:themeColor="text2"/>
        </w:rPr>
        <w:t xml:space="preserve"> </w:t>
      </w:r>
      <w:r w:rsidR="00FC4C53">
        <w:rPr>
          <w:rFonts w:asciiTheme="majorBidi" w:eastAsia="Times New Roman" w:hAnsiTheme="majorBidi" w:cstheme="majorBidi"/>
          <w:color w:val="44546A" w:themeColor="text2"/>
        </w:rPr>
        <w:t>An u</w:t>
      </w:r>
      <w:r w:rsidR="00453D27" w:rsidRPr="005601F8">
        <w:rPr>
          <w:rFonts w:asciiTheme="majorBidi" w:eastAsia="Times New Roman" w:hAnsiTheme="majorBidi" w:cstheme="majorBidi"/>
          <w:color w:val="44546A" w:themeColor="text2"/>
        </w:rPr>
        <w:t xml:space="preserve">nderstanding of the chemistry </w:t>
      </w:r>
      <w:r w:rsidR="00C20690">
        <w:rPr>
          <w:rFonts w:asciiTheme="majorBidi" w:eastAsia="Times New Roman" w:hAnsiTheme="majorBidi" w:cstheme="majorBidi"/>
          <w:color w:val="44546A" w:themeColor="text2"/>
        </w:rPr>
        <w:t>occurring</w:t>
      </w:r>
      <w:r w:rsidR="00453D27" w:rsidRPr="005601F8">
        <w:rPr>
          <w:rFonts w:asciiTheme="majorBidi" w:eastAsia="Times New Roman" w:hAnsiTheme="majorBidi" w:cstheme="majorBidi"/>
          <w:color w:val="44546A" w:themeColor="text2"/>
        </w:rPr>
        <w:t xml:space="preserve"> in the </w:t>
      </w:r>
      <w:r w:rsidR="0018475E">
        <w:rPr>
          <w:rFonts w:asciiTheme="majorBidi" w:eastAsia="Times New Roman" w:hAnsiTheme="majorBidi" w:cstheme="majorBidi"/>
          <w:color w:val="44546A" w:themeColor="text2"/>
        </w:rPr>
        <w:t>ISM</w:t>
      </w:r>
      <w:r w:rsidRPr="005601F8">
        <w:rPr>
          <w:rFonts w:asciiTheme="majorBidi" w:eastAsia="Times New Roman" w:hAnsiTheme="majorBidi" w:cstheme="majorBidi"/>
          <w:color w:val="44546A" w:themeColor="text2"/>
        </w:rPr>
        <w:t xml:space="preserve"> and prebiotic </w:t>
      </w:r>
      <w:r w:rsidR="00FC4C53" w:rsidRPr="005601F8">
        <w:rPr>
          <w:rFonts w:asciiTheme="majorBidi" w:eastAsia="Times New Roman" w:hAnsiTheme="majorBidi" w:cstheme="majorBidi"/>
          <w:color w:val="44546A" w:themeColor="text2"/>
        </w:rPr>
        <w:t>molecul</w:t>
      </w:r>
      <w:r w:rsidR="00FC4C53">
        <w:rPr>
          <w:rFonts w:asciiTheme="majorBidi" w:eastAsia="Times New Roman" w:hAnsiTheme="majorBidi" w:cstheme="majorBidi"/>
          <w:color w:val="44546A" w:themeColor="text2"/>
        </w:rPr>
        <w:t>e</w:t>
      </w:r>
      <w:r w:rsidR="002A2778">
        <w:rPr>
          <w:rFonts w:asciiTheme="majorBidi" w:eastAsia="Times New Roman" w:hAnsiTheme="majorBidi" w:cstheme="majorBidi"/>
          <w:color w:val="44546A" w:themeColor="text2"/>
        </w:rPr>
        <w:t xml:space="preserve"> formation </w:t>
      </w:r>
      <w:r w:rsidR="00453D27" w:rsidRPr="005601F8">
        <w:rPr>
          <w:rFonts w:asciiTheme="majorBidi" w:eastAsia="Times New Roman" w:hAnsiTheme="majorBidi" w:cstheme="majorBidi"/>
          <w:color w:val="44546A" w:themeColor="text2"/>
        </w:rPr>
        <w:t xml:space="preserve">is </w:t>
      </w:r>
      <w:r w:rsidR="00C07C51" w:rsidRPr="005601F8">
        <w:rPr>
          <w:rFonts w:asciiTheme="majorBidi" w:eastAsia="Times New Roman" w:hAnsiTheme="majorBidi" w:cstheme="majorBidi"/>
          <w:color w:val="44546A" w:themeColor="text2"/>
        </w:rPr>
        <w:t>essential</w:t>
      </w:r>
      <w:r w:rsidR="00340F31" w:rsidRPr="005601F8">
        <w:rPr>
          <w:rFonts w:asciiTheme="majorBidi" w:eastAsia="Times New Roman" w:hAnsiTheme="majorBidi" w:cstheme="majorBidi"/>
          <w:color w:val="44546A" w:themeColor="text2"/>
        </w:rPr>
        <w:t xml:space="preserve"> to our understanding of life</w:t>
      </w:r>
      <w:r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r w:rsidR="002B3162" w:rsidRPr="005601F8">
        <w:rPr>
          <w:rFonts w:asciiTheme="majorBidi" w:eastAsia="Times New Roman" w:hAnsiTheme="majorBidi" w:cstheme="majorBidi"/>
          <w:color w:val="44546A" w:themeColor="text2"/>
          <w:lang w:bidi="he-IL"/>
        </w:rPr>
        <w:t xml:space="preserve">Quantum chemistry </w:t>
      </w:r>
      <w:r w:rsidR="002B3162">
        <w:rPr>
          <w:rFonts w:asciiTheme="majorBidi" w:eastAsia="Times New Roman" w:hAnsiTheme="majorBidi" w:cstheme="majorBidi"/>
          <w:color w:val="44546A" w:themeColor="text2"/>
          <w:lang w:bidi="he-IL"/>
        </w:rPr>
        <w:t>is essential</w:t>
      </w:r>
      <w:r w:rsidR="002B3162" w:rsidRPr="005601F8">
        <w:rPr>
          <w:rFonts w:asciiTheme="majorBidi" w:eastAsia="Times New Roman" w:hAnsiTheme="majorBidi" w:cstheme="majorBidi"/>
          <w:color w:val="44546A" w:themeColor="text2"/>
          <w:lang w:bidi="he-IL"/>
        </w:rPr>
        <w:t xml:space="preserve"> </w:t>
      </w:r>
      <w:r w:rsidR="002B3162">
        <w:rPr>
          <w:rFonts w:asciiTheme="majorBidi" w:eastAsia="Times New Roman" w:hAnsiTheme="majorBidi" w:cstheme="majorBidi"/>
          <w:color w:val="44546A" w:themeColor="text2"/>
          <w:lang w:bidi="he-IL"/>
        </w:rPr>
        <w:t>for</w:t>
      </w:r>
      <w:r w:rsidR="002B3162" w:rsidRPr="005601F8">
        <w:rPr>
          <w:rFonts w:asciiTheme="majorBidi" w:eastAsia="Times New Roman" w:hAnsiTheme="majorBidi" w:cstheme="majorBidi"/>
          <w:color w:val="44546A" w:themeColor="text2"/>
          <w:lang w:bidi="he-IL"/>
        </w:rPr>
        <w:t xml:space="preserve"> the study of interstellar chemistry</w:t>
      </w:r>
      <w:r w:rsidR="002B3162">
        <w:rPr>
          <w:rFonts w:asciiTheme="majorBidi" w:eastAsia="Times New Roman" w:hAnsiTheme="majorBidi" w:cstheme="majorBidi"/>
          <w:color w:val="44546A" w:themeColor="text2"/>
          <w:lang w:bidi="he-IL"/>
        </w:rPr>
        <w:t>; however, it lacks the ability</w:t>
      </w:r>
      <w:r w:rsidR="002B3162" w:rsidRPr="005601F8">
        <w:rPr>
          <w:rFonts w:asciiTheme="majorBidi" w:eastAsia="Times New Roman" w:hAnsiTheme="majorBidi" w:cstheme="majorBidi"/>
          <w:color w:val="44546A" w:themeColor="text2"/>
          <w:lang w:bidi="he-IL"/>
        </w:rPr>
        <w:t xml:space="preserve"> to mo</w:t>
      </w:r>
      <w:r w:rsidR="002B3162">
        <w:rPr>
          <w:rFonts w:asciiTheme="majorBidi" w:eastAsia="Times New Roman" w:hAnsiTheme="majorBidi" w:cstheme="majorBidi"/>
          <w:color w:val="44546A" w:themeColor="text2"/>
          <w:lang w:bidi="he-IL"/>
        </w:rPr>
        <w:t>d</w:t>
      </w:r>
      <w:r w:rsidR="002B3162" w:rsidRPr="005601F8">
        <w:rPr>
          <w:rFonts w:asciiTheme="majorBidi" w:eastAsia="Times New Roman" w:hAnsiTheme="majorBidi" w:cstheme="majorBidi"/>
          <w:color w:val="44546A" w:themeColor="text2"/>
          <w:lang w:bidi="he-IL"/>
        </w:rPr>
        <w:t xml:space="preserve">el large molecules in an electronically excited state. </w:t>
      </w:r>
      <w:r w:rsidR="00E37921" w:rsidRPr="005601F8">
        <w:rPr>
          <w:rFonts w:asciiTheme="majorBidi" w:eastAsia="Times New Roman" w:hAnsiTheme="majorBidi" w:cstheme="majorBidi"/>
          <w:color w:val="44546A" w:themeColor="text2"/>
          <w:lang w:bidi="he-IL"/>
        </w:rPr>
        <w:t xml:space="preserve">We </w:t>
      </w:r>
      <w:r w:rsidR="0018475E">
        <w:rPr>
          <w:rFonts w:asciiTheme="majorBidi" w:eastAsia="Times New Roman" w:hAnsiTheme="majorBidi" w:cstheme="majorBidi"/>
          <w:color w:val="44546A" w:themeColor="text2"/>
          <w:lang w:bidi="he-IL"/>
        </w:rPr>
        <w:t xml:space="preserve">propose </w:t>
      </w:r>
      <w:r w:rsidR="00FC4C53">
        <w:rPr>
          <w:rFonts w:asciiTheme="majorBidi" w:eastAsia="Times New Roman" w:hAnsiTheme="majorBidi" w:cstheme="majorBidi"/>
          <w:color w:val="44546A" w:themeColor="text2"/>
          <w:lang w:bidi="he-IL"/>
        </w:rPr>
        <w:t>the development of</w:t>
      </w:r>
      <w:r w:rsidR="002E476C" w:rsidRPr="005601F8">
        <w:rPr>
          <w:rFonts w:asciiTheme="majorBidi" w:eastAsia="Times New Roman" w:hAnsiTheme="majorBidi" w:cstheme="majorBidi"/>
          <w:color w:val="44546A" w:themeColor="text2"/>
          <w:lang w:bidi="he-IL"/>
        </w:rPr>
        <w:t xml:space="preserve"> new theoretical capabilities</w:t>
      </w:r>
      <w:r w:rsidR="002B3162">
        <w:rPr>
          <w:rFonts w:asciiTheme="majorBidi" w:eastAsia="Times New Roman" w:hAnsiTheme="majorBidi" w:cstheme="majorBidi"/>
          <w:color w:val="44546A" w:themeColor="text2"/>
          <w:lang w:bidi="he-IL"/>
        </w:rPr>
        <w:t xml:space="preserve"> within quantum chemistry</w:t>
      </w:r>
      <w:r w:rsidR="002E476C" w:rsidRPr="005601F8">
        <w:rPr>
          <w:rFonts w:asciiTheme="majorBidi" w:eastAsia="Times New Roman" w:hAnsiTheme="majorBidi" w:cstheme="majorBidi"/>
          <w:color w:val="44546A" w:themeColor="text2"/>
          <w:lang w:bidi="he-IL"/>
        </w:rPr>
        <w:t xml:space="preserve"> that will enable </w:t>
      </w:r>
      <w:r w:rsidR="00FC4C53">
        <w:rPr>
          <w:rFonts w:asciiTheme="majorBidi" w:eastAsia="Times New Roman" w:hAnsiTheme="majorBidi" w:cstheme="majorBidi"/>
          <w:color w:val="44546A" w:themeColor="text2"/>
          <w:lang w:bidi="he-IL"/>
        </w:rPr>
        <w:t>molecular modeling</w:t>
      </w:r>
      <w:r w:rsidR="002E476C" w:rsidRPr="005601F8">
        <w:rPr>
          <w:rFonts w:asciiTheme="majorBidi" w:eastAsia="Times New Roman" w:hAnsiTheme="majorBidi" w:cstheme="majorBidi"/>
          <w:color w:val="44546A" w:themeColor="text2"/>
          <w:lang w:bidi="he-IL"/>
        </w:rPr>
        <w:t xml:space="preserve"> in excited electronic state</w:t>
      </w:r>
      <w:r w:rsidR="00C20690">
        <w:rPr>
          <w:rFonts w:asciiTheme="majorBidi" w:eastAsia="Times New Roman" w:hAnsiTheme="majorBidi" w:cstheme="majorBidi"/>
          <w:color w:val="44546A" w:themeColor="text2"/>
          <w:lang w:bidi="he-IL"/>
        </w:rPr>
        <w:t>s</w:t>
      </w:r>
      <w:r w:rsidR="002E476C" w:rsidRPr="005601F8">
        <w:rPr>
          <w:rFonts w:asciiTheme="majorBidi" w:eastAsia="Times New Roman" w:hAnsiTheme="majorBidi" w:cstheme="majorBidi"/>
          <w:color w:val="44546A" w:themeColor="text2"/>
          <w:lang w:bidi="he-IL"/>
        </w:rPr>
        <w:t xml:space="preserve"> due to interaction</w:t>
      </w:r>
      <w:r w:rsidR="00FC4C53">
        <w:rPr>
          <w:rFonts w:asciiTheme="majorBidi" w:eastAsia="Times New Roman" w:hAnsiTheme="majorBidi" w:cstheme="majorBidi"/>
          <w:color w:val="44546A" w:themeColor="text2"/>
          <w:lang w:bidi="he-IL"/>
        </w:rPr>
        <w:t>s</w:t>
      </w:r>
      <w:r w:rsidR="002E476C" w:rsidRPr="005601F8">
        <w:rPr>
          <w:rFonts w:asciiTheme="majorBidi" w:eastAsia="Times New Roman" w:hAnsiTheme="majorBidi" w:cstheme="majorBidi"/>
          <w:color w:val="44546A" w:themeColor="text2"/>
          <w:lang w:bidi="he-IL"/>
        </w:rPr>
        <w:t xml:space="preserve"> with UV radiation</w:t>
      </w:r>
      <w:r w:rsidR="005601F8">
        <w:rPr>
          <w:rFonts w:asciiTheme="majorBidi" w:eastAsia="Times New Roman" w:hAnsiTheme="majorBidi" w:cstheme="majorBidi"/>
          <w:color w:val="44546A" w:themeColor="text2"/>
          <w:lang w:bidi="he-IL"/>
        </w:rPr>
        <w:t xml:space="preserve">, a process </w:t>
      </w:r>
      <w:r w:rsidR="00B0040B" w:rsidRPr="005601F8">
        <w:rPr>
          <w:rFonts w:asciiTheme="majorBidi" w:eastAsia="Times New Roman" w:hAnsiTheme="majorBidi" w:cstheme="majorBidi"/>
          <w:color w:val="44546A" w:themeColor="text2"/>
          <w:lang w:bidi="he-IL"/>
        </w:rPr>
        <w:t>crucial to interstellar chemistry</w:t>
      </w:r>
      <w:r w:rsidR="002E476C" w:rsidRPr="005601F8">
        <w:rPr>
          <w:rFonts w:asciiTheme="majorBidi" w:eastAsia="Times New Roman" w:hAnsiTheme="majorBidi" w:cstheme="majorBidi"/>
          <w:color w:val="44546A" w:themeColor="text2"/>
          <w:lang w:bidi="he-IL"/>
        </w:rPr>
        <w:t xml:space="preserve">. </w:t>
      </w:r>
      <w:r w:rsidR="0060663C" w:rsidRPr="005601F8">
        <w:rPr>
          <w:rFonts w:asciiTheme="majorBidi" w:eastAsia="Times New Roman" w:hAnsiTheme="majorBidi" w:cstheme="majorBidi"/>
          <w:color w:val="44546A" w:themeColor="text2"/>
          <w:lang w:bidi="he-IL"/>
        </w:rPr>
        <w:t xml:space="preserve">By the end of the project, we will </w:t>
      </w:r>
      <w:r w:rsidR="00FC4C53">
        <w:rPr>
          <w:rFonts w:asciiTheme="majorBidi" w:eastAsia="Times New Roman" w:hAnsiTheme="majorBidi" w:cstheme="majorBidi"/>
          <w:color w:val="44546A" w:themeColor="text2"/>
          <w:lang w:bidi="he-IL"/>
        </w:rPr>
        <w:t xml:space="preserve">have </w:t>
      </w:r>
      <w:r w:rsidR="0060663C" w:rsidRPr="005601F8">
        <w:rPr>
          <w:rFonts w:asciiTheme="majorBidi" w:eastAsia="Times New Roman" w:hAnsiTheme="majorBidi" w:cstheme="majorBidi"/>
          <w:color w:val="44546A" w:themeColor="text2"/>
          <w:lang w:bidi="he-IL"/>
        </w:rPr>
        <w:t>develop</w:t>
      </w:r>
      <w:r w:rsidR="00554AD3" w:rsidRPr="005601F8">
        <w:rPr>
          <w:rFonts w:asciiTheme="majorBidi" w:eastAsia="Times New Roman" w:hAnsiTheme="majorBidi" w:cstheme="majorBidi"/>
          <w:color w:val="44546A" w:themeColor="text2"/>
          <w:lang w:bidi="he-IL"/>
        </w:rPr>
        <w:t>e</w:t>
      </w:r>
      <w:r w:rsidR="00FC4C53">
        <w:rPr>
          <w:rFonts w:asciiTheme="majorBidi" w:eastAsia="Times New Roman" w:hAnsiTheme="majorBidi" w:cstheme="majorBidi"/>
          <w:color w:val="44546A" w:themeColor="text2"/>
          <w:lang w:bidi="he-IL"/>
        </w:rPr>
        <w:t>d</w:t>
      </w:r>
      <w:r w:rsidR="0060663C" w:rsidRPr="005601F8">
        <w:rPr>
          <w:rFonts w:asciiTheme="majorBidi" w:eastAsia="Times New Roman" w:hAnsiTheme="majorBidi" w:cstheme="majorBidi"/>
          <w:color w:val="44546A" w:themeColor="text2"/>
          <w:lang w:bidi="he-IL"/>
        </w:rPr>
        <w:t xml:space="preserve"> new capabilities within the framework of ensemble density functional theory</w:t>
      </w:r>
      <w:r w:rsidR="00554AD3" w:rsidRPr="005601F8">
        <w:rPr>
          <w:rFonts w:asciiTheme="majorBidi" w:eastAsia="Times New Roman" w:hAnsiTheme="majorBidi" w:cstheme="majorBidi"/>
          <w:color w:val="44546A" w:themeColor="text2"/>
          <w:lang w:bidi="he-IL"/>
        </w:rPr>
        <w:t xml:space="preserve"> </w:t>
      </w:r>
      <w:r w:rsidR="00FC4C53">
        <w:rPr>
          <w:rFonts w:asciiTheme="majorBidi" w:eastAsia="Times New Roman" w:hAnsiTheme="majorBidi" w:cstheme="majorBidi"/>
          <w:color w:val="44546A" w:themeColor="text2"/>
          <w:lang w:bidi="he-IL"/>
        </w:rPr>
        <w:t xml:space="preserve">(DFT) </w:t>
      </w:r>
      <w:r w:rsidR="00554AD3" w:rsidRPr="005601F8">
        <w:rPr>
          <w:rFonts w:asciiTheme="majorBidi" w:eastAsia="Times New Roman" w:hAnsiTheme="majorBidi" w:cstheme="majorBidi"/>
          <w:color w:val="44546A" w:themeColor="text2"/>
          <w:lang w:bidi="he-IL"/>
        </w:rPr>
        <w:t xml:space="preserve">that will </w:t>
      </w:r>
      <w:r w:rsidR="00FC4C53">
        <w:rPr>
          <w:rFonts w:asciiTheme="majorBidi" w:eastAsia="Times New Roman" w:hAnsiTheme="majorBidi" w:cstheme="majorBidi"/>
          <w:color w:val="44546A" w:themeColor="text2"/>
          <w:lang w:bidi="he-IL"/>
        </w:rPr>
        <w:t>enable</w:t>
      </w:r>
      <w:r w:rsidR="00554AD3" w:rsidRPr="005601F8">
        <w:rPr>
          <w:rFonts w:asciiTheme="majorBidi" w:eastAsia="Times New Roman" w:hAnsiTheme="majorBidi" w:cstheme="majorBidi"/>
          <w:color w:val="44546A" w:themeColor="text2"/>
          <w:lang w:bidi="he-IL"/>
        </w:rPr>
        <w:t xml:space="preserve"> model</w:t>
      </w:r>
      <w:r w:rsidR="00C20690">
        <w:rPr>
          <w:rFonts w:asciiTheme="majorBidi" w:eastAsia="Times New Roman" w:hAnsiTheme="majorBidi" w:cstheme="majorBidi"/>
          <w:color w:val="44546A" w:themeColor="text2"/>
          <w:lang w:bidi="he-IL"/>
        </w:rPr>
        <w:t>ing</w:t>
      </w:r>
      <w:r w:rsidR="00554AD3" w:rsidRPr="005601F8">
        <w:rPr>
          <w:rFonts w:asciiTheme="majorBidi" w:eastAsia="Times New Roman" w:hAnsiTheme="majorBidi" w:cstheme="majorBidi"/>
          <w:color w:val="44546A" w:themeColor="text2"/>
          <w:lang w:bidi="he-IL"/>
        </w:rPr>
        <w:t xml:space="preserve"> reaction</w:t>
      </w:r>
      <w:r w:rsidR="00FC4C53">
        <w:rPr>
          <w:rFonts w:asciiTheme="majorBidi" w:eastAsia="Times New Roman" w:hAnsiTheme="majorBidi" w:cstheme="majorBidi"/>
          <w:color w:val="44546A" w:themeColor="text2"/>
          <w:lang w:bidi="he-IL"/>
        </w:rPr>
        <w:t xml:space="preserve">s </w:t>
      </w:r>
      <w:r w:rsidR="00554AD3" w:rsidRPr="005601F8">
        <w:rPr>
          <w:rFonts w:asciiTheme="majorBidi" w:eastAsia="Times New Roman" w:hAnsiTheme="majorBidi" w:cstheme="majorBidi"/>
          <w:color w:val="44546A" w:themeColor="text2"/>
          <w:lang w:bidi="he-IL"/>
        </w:rPr>
        <w:t xml:space="preserve">of large </w:t>
      </w:r>
      <w:r w:rsidR="00FC4C53" w:rsidRPr="005601F8">
        <w:rPr>
          <w:rFonts w:asciiTheme="majorBidi" w:eastAsia="Times New Roman" w:hAnsiTheme="majorBidi" w:cstheme="majorBidi"/>
          <w:color w:val="44546A" w:themeColor="text2"/>
          <w:lang w:bidi="he-IL"/>
        </w:rPr>
        <w:t>molecul</w:t>
      </w:r>
      <w:r w:rsidR="00FC4C53">
        <w:rPr>
          <w:rFonts w:asciiTheme="majorBidi" w:eastAsia="Times New Roman" w:hAnsiTheme="majorBidi" w:cstheme="majorBidi"/>
          <w:color w:val="44546A" w:themeColor="text2"/>
          <w:lang w:bidi="he-IL"/>
        </w:rPr>
        <w:t>es</w:t>
      </w:r>
      <w:r w:rsidR="00FC4C53" w:rsidRPr="005601F8">
        <w:rPr>
          <w:rFonts w:asciiTheme="majorBidi" w:eastAsia="Times New Roman" w:hAnsiTheme="majorBidi" w:cstheme="majorBidi"/>
          <w:color w:val="44546A" w:themeColor="text2"/>
          <w:lang w:bidi="he-IL"/>
        </w:rPr>
        <w:t xml:space="preserve"> </w:t>
      </w:r>
      <w:r w:rsidR="00554AD3" w:rsidRPr="005601F8">
        <w:rPr>
          <w:rFonts w:asciiTheme="majorBidi" w:eastAsia="Times New Roman" w:hAnsiTheme="majorBidi" w:cstheme="majorBidi"/>
          <w:color w:val="44546A" w:themeColor="text2"/>
          <w:lang w:bidi="he-IL"/>
        </w:rPr>
        <w:t>in an excited state</w:t>
      </w:r>
      <w:r w:rsidR="0060663C" w:rsidRPr="005601F8">
        <w:rPr>
          <w:rFonts w:asciiTheme="majorBidi" w:eastAsia="Times New Roman" w:hAnsiTheme="majorBidi" w:cstheme="majorBidi"/>
          <w:color w:val="44546A" w:themeColor="text2"/>
          <w:lang w:bidi="he-IL"/>
        </w:rPr>
        <w:t xml:space="preserve">. We will </w:t>
      </w:r>
      <w:r w:rsidR="00FC4C53">
        <w:rPr>
          <w:rFonts w:asciiTheme="majorBidi" w:eastAsia="Times New Roman" w:hAnsiTheme="majorBidi" w:cstheme="majorBidi"/>
          <w:color w:val="44546A" w:themeColor="text2"/>
          <w:lang w:bidi="he-IL"/>
        </w:rPr>
        <w:t xml:space="preserve">first </w:t>
      </w:r>
      <w:r w:rsidR="0060663C" w:rsidRPr="005601F8">
        <w:rPr>
          <w:rFonts w:asciiTheme="majorBidi" w:eastAsia="Times New Roman" w:hAnsiTheme="majorBidi" w:cstheme="majorBidi"/>
          <w:color w:val="44546A" w:themeColor="text2"/>
          <w:lang w:bidi="he-IL"/>
        </w:rPr>
        <w:t xml:space="preserve">use small systems to benchmark </w:t>
      </w:r>
      <w:r w:rsidR="005601F8">
        <w:rPr>
          <w:rFonts w:asciiTheme="majorBidi" w:eastAsia="Times New Roman" w:hAnsiTheme="majorBidi" w:cstheme="majorBidi"/>
          <w:color w:val="44546A" w:themeColor="text2"/>
          <w:lang w:bidi="he-IL"/>
        </w:rPr>
        <w:t>the</w:t>
      </w:r>
      <w:r w:rsidR="0060663C" w:rsidRPr="005601F8">
        <w:rPr>
          <w:rFonts w:asciiTheme="majorBidi" w:eastAsia="Times New Roman" w:hAnsiTheme="majorBidi" w:cstheme="majorBidi"/>
          <w:color w:val="44546A" w:themeColor="text2"/>
          <w:lang w:bidi="he-IL"/>
        </w:rPr>
        <w:t xml:space="preserve"> new method and </w:t>
      </w:r>
      <w:r w:rsidR="00FC4C53">
        <w:rPr>
          <w:rFonts w:asciiTheme="majorBidi" w:eastAsia="Times New Roman" w:hAnsiTheme="majorBidi" w:cstheme="majorBidi"/>
          <w:color w:val="44546A" w:themeColor="text2"/>
          <w:lang w:bidi="he-IL"/>
        </w:rPr>
        <w:t>prove its</w:t>
      </w:r>
      <w:r w:rsidR="0060663C" w:rsidRPr="005601F8">
        <w:rPr>
          <w:rFonts w:asciiTheme="majorBidi" w:eastAsia="Times New Roman" w:hAnsiTheme="majorBidi" w:cstheme="majorBidi"/>
          <w:color w:val="44546A" w:themeColor="text2"/>
          <w:lang w:bidi="he-IL"/>
        </w:rPr>
        <w:t xml:space="preserve"> accura</w:t>
      </w:r>
      <w:r w:rsidR="0018475E">
        <w:rPr>
          <w:rFonts w:asciiTheme="majorBidi" w:eastAsia="Times New Roman" w:hAnsiTheme="majorBidi" w:cstheme="majorBidi"/>
          <w:color w:val="44546A" w:themeColor="text2"/>
          <w:lang w:bidi="he-IL"/>
        </w:rPr>
        <w:t>cy</w:t>
      </w:r>
      <w:r w:rsidR="0060663C" w:rsidRPr="005601F8">
        <w:rPr>
          <w:rFonts w:asciiTheme="majorBidi" w:eastAsia="Times New Roman" w:hAnsiTheme="majorBidi" w:cstheme="majorBidi"/>
          <w:color w:val="44546A" w:themeColor="text2"/>
          <w:lang w:bidi="he-IL"/>
        </w:rPr>
        <w:t xml:space="preserve">. </w:t>
      </w:r>
      <w:r w:rsidR="00554AD3" w:rsidRPr="005601F8">
        <w:rPr>
          <w:rFonts w:asciiTheme="majorBidi" w:eastAsia="Times New Roman" w:hAnsiTheme="majorBidi" w:cstheme="majorBidi"/>
          <w:color w:val="44546A" w:themeColor="text2"/>
          <w:lang w:bidi="he-IL"/>
        </w:rPr>
        <w:t>The impact is expect</w:t>
      </w:r>
      <w:r w:rsidR="00FC4C53">
        <w:rPr>
          <w:rFonts w:asciiTheme="majorBidi" w:eastAsia="Times New Roman" w:hAnsiTheme="majorBidi" w:cstheme="majorBidi"/>
          <w:color w:val="44546A" w:themeColor="text2"/>
          <w:lang w:bidi="he-IL"/>
        </w:rPr>
        <w:t>ed</w:t>
      </w:r>
      <w:r w:rsidR="00554AD3" w:rsidRPr="005601F8">
        <w:rPr>
          <w:rFonts w:asciiTheme="majorBidi" w:eastAsia="Times New Roman" w:hAnsiTheme="majorBidi" w:cstheme="majorBidi"/>
          <w:color w:val="44546A" w:themeColor="text2"/>
          <w:lang w:bidi="he-IL"/>
        </w:rPr>
        <w:t xml:space="preserve"> to be</w:t>
      </w:r>
      <w:r w:rsidR="00FC4C53">
        <w:rPr>
          <w:rFonts w:asciiTheme="majorBidi" w:eastAsia="Times New Roman" w:hAnsiTheme="majorBidi" w:cstheme="majorBidi"/>
          <w:color w:val="44546A" w:themeColor="text2"/>
          <w:lang w:bidi="he-IL"/>
        </w:rPr>
        <w:t xml:space="preserve"> tremendous</w:t>
      </w:r>
      <w:r w:rsidR="002A2778">
        <w:rPr>
          <w:rFonts w:asciiTheme="majorBidi" w:eastAsia="Times New Roman" w:hAnsiTheme="majorBidi" w:cstheme="majorBidi"/>
          <w:color w:val="44546A" w:themeColor="text2"/>
          <w:lang w:bidi="he-IL"/>
        </w:rPr>
        <w:t>,</w:t>
      </w:r>
      <w:r w:rsidR="00554AD3" w:rsidRPr="005601F8">
        <w:rPr>
          <w:rFonts w:asciiTheme="majorBidi" w:eastAsia="Times New Roman" w:hAnsiTheme="majorBidi" w:cstheme="majorBidi"/>
          <w:color w:val="44546A" w:themeColor="text2"/>
          <w:lang w:bidi="he-IL"/>
        </w:rPr>
        <w:t xml:space="preserve"> as for the first time</w:t>
      </w:r>
      <w:r w:rsidR="005601F8">
        <w:rPr>
          <w:rFonts w:asciiTheme="majorBidi" w:eastAsia="Times New Roman" w:hAnsiTheme="majorBidi" w:cstheme="majorBidi"/>
          <w:color w:val="44546A" w:themeColor="text2"/>
          <w:lang w:bidi="he-IL"/>
        </w:rPr>
        <w:t>,</w:t>
      </w:r>
      <w:r w:rsidR="00FC4C53">
        <w:rPr>
          <w:rFonts w:asciiTheme="majorBidi" w:eastAsia="Times New Roman" w:hAnsiTheme="majorBidi" w:cstheme="majorBidi"/>
          <w:color w:val="44546A" w:themeColor="text2"/>
          <w:lang w:bidi="he-IL"/>
        </w:rPr>
        <w:t xml:space="preserve"> </w:t>
      </w:r>
      <w:r w:rsidR="002A2778">
        <w:rPr>
          <w:rFonts w:asciiTheme="majorBidi" w:eastAsia="Times New Roman" w:hAnsiTheme="majorBidi" w:cstheme="majorBidi"/>
          <w:color w:val="44546A" w:themeColor="text2"/>
          <w:lang w:bidi="he-IL"/>
        </w:rPr>
        <w:t xml:space="preserve">we will </w:t>
      </w:r>
      <w:r w:rsidR="00554AD3" w:rsidRPr="005601F8">
        <w:rPr>
          <w:rFonts w:asciiTheme="majorBidi" w:eastAsia="Times New Roman" w:hAnsiTheme="majorBidi" w:cstheme="majorBidi"/>
          <w:color w:val="44546A" w:themeColor="text2"/>
          <w:lang w:bidi="he-IL"/>
        </w:rPr>
        <w:t xml:space="preserve">be able to </w:t>
      </w:r>
      <w:r w:rsidR="00554AD3" w:rsidRPr="005601F8">
        <w:rPr>
          <w:rFonts w:asciiTheme="majorBidi" w:eastAsia="Times New Roman" w:hAnsiTheme="majorBidi" w:cstheme="majorBidi"/>
          <w:i/>
          <w:iCs/>
          <w:color w:val="44546A" w:themeColor="text2"/>
          <w:lang w:bidi="he-IL"/>
        </w:rPr>
        <w:t>fully</w:t>
      </w:r>
      <w:r w:rsidR="00554AD3" w:rsidRPr="005601F8">
        <w:rPr>
          <w:rFonts w:asciiTheme="majorBidi" w:eastAsia="Times New Roman" w:hAnsiTheme="majorBidi" w:cstheme="majorBidi"/>
          <w:color w:val="44546A" w:themeColor="text2"/>
          <w:lang w:bidi="he-IL"/>
        </w:rPr>
        <w:t xml:space="preserve"> study</w:t>
      </w:r>
      <w:r w:rsidR="005601F8" w:rsidRPr="005601F8">
        <w:rPr>
          <w:rFonts w:asciiTheme="majorBidi" w:eastAsia="Times New Roman" w:hAnsiTheme="majorBidi" w:cstheme="majorBidi"/>
          <w:color w:val="44546A" w:themeColor="text2"/>
          <w:lang w:bidi="he-IL"/>
        </w:rPr>
        <w:t xml:space="preserve"> the </w:t>
      </w:r>
      <w:r w:rsidR="002A2778">
        <w:rPr>
          <w:rFonts w:asciiTheme="majorBidi" w:eastAsia="Times New Roman" w:hAnsiTheme="majorBidi" w:cstheme="majorBidi"/>
          <w:color w:val="44546A" w:themeColor="text2"/>
          <w:lang w:bidi="he-IL"/>
        </w:rPr>
        <w:t>possible</w:t>
      </w:r>
      <w:r w:rsidR="00FC4C53">
        <w:rPr>
          <w:rFonts w:asciiTheme="majorBidi" w:eastAsia="Times New Roman" w:hAnsiTheme="majorBidi" w:cstheme="majorBidi"/>
          <w:color w:val="44546A" w:themeColor="text2"/>
          <w:lang w:bidi="he-IL"/>
        </w:rPr>
        <w:t xml:space="preserve"> </w:t>
      </w:r>
      <w:r w:rsidR="005601F8" w:rsidRPr="005601F8">
        <w:rPr>
          <w:rFonts w:asciiTheme="majorBidi" w:eastAsia="Times New Roman" w:hAnsiTheme="majorBidi" w:cstheme="majorBidi"/>
          <w:color w:val="44546A" w:themeColor="text2"/>
          <w:lang w:bidi="he-IL"/>
        </w:rPr>
        <w:t xml:space="preserve">formation of life’s building blocks in different </w:t>
      </w:r>
      <w:r w:rsidR="0018475E">
        <w:rPr>
          <w:rFonts w:asciiTheme="majorBidi" w:eastAsia="Times New Roman" w:hAnsiTheme="majorBidi" w:cstheme="majorBidi"/>
          <w:color w:val="44546A" w:themeColor="text2"/>
          <w:lang w:bidi="he-IL"/>
        </w:rPr>
        <w:t xml:space="preserve">outer space </w:t>
      </w:r>
      <w:r w:rsidR="005601F8" w:rsidRPr="005601F8">
        <w:rPr>
          <w:rFonts w:asciiTheme="majorBidi" w:eastAsia="Times New Roman" w:hAnsiTheme="majorBidi" w:cstheme="majorBidi"/>
          <w:color w:val="44546A" w:themeColor="text2"/>
          <w:lang w:bidi="he-IL"/>
        </w:rPr>
        <w:t>environment</w:t>
      </w:r>
      <w:r w:rsidR="00FC4C53">
        <w:rPr>
          <w:rFonts w:asciiTheme="majorBidi" w:eastAsia="Times New Roman" w:hAnsiTheme="majorBidi" w:cstheme="majorBidi"/>
          <w:color w:val="44546A" w:themeColor="text2"/>
          <w:lang w:bidi="he-IL"/>
        </w:rPr>
        <w:t>s</w:t>
      </w:r>
      <w:r w:rsidR="005601F8" w:rsidRPr="005601F8">
        <w:rPr>
          <w:rFonts w:asciiTheme="majorBidi" w:eastAsia="Times New Roman" w:hAnsiTheme="majorBidi" w:cstheme="majorBidi"/>
          <w:color w:val="44546A" w:themeColor="text2"/>
          <w:lang w:bidi="he-IL"/>
        </w:rPr>
        <w:t>.</w:t>
      </w:r>
      <w:r w:rsidR="005601F8">
        <w:rPr>
          <w:rFonts w:asciiTheme="majorBidi" w:eastAsia="Times New Roman" w:hAnsiTheme="majorBidi" w:cstheme="majorBidi"/>
          <w:color w:val="44546A" w:themeColor="text2"/>
          <w:lang w:bidi="he-IL"/>
        </w:rPr>
        <w:t xml:space="preserve"> </w:t>
      </w:r>
    </w:p>
    <w:p w14:paraId="705A5B8E" w14:textId="3732137E" w:rsidR="00F41F62" w:rsidRPr="00327F3D" w:rsidRDefault="00F41F62" w:rsidP="00F41F62">
      <w:pPr>
        <w:pStyle w:val="EndNoteBibliography"/>
      </w:pPr>
    </w:p>
    <w:p w14:paraId="3EDCCE22" w14:textId="77777777" w:rsidR="00AD6C4C" w:rsidRPr="00936C46" w:rsidRDefault="00AD6C4C" w:rsidP="00AD6C4C">
      <w:pPr>
        <w:rPr>
          <w:rFonts w:asciiTheme="majorBidi" w:eastAsia="Times New Roman" w:hAnsiTheme="majorBidi" w:cstheme="majorBidi"/>
          <w:color w:val="44546A" w:themeColor="text2"/>
        </w:rPr>
      </w:pPr>
    </w:p>
    <w:p w14:paraId="56233442" w14:textId="42E8D826" w:rsidR="003A3207" w:rsidRPr="005601F8" w:rsidRDefault="00AD6C4C" w:rsidP="005601F8">
      <w:pPr>
        <w:pStyle w:val="ListParagraph"/>
        <w:numPr>
          <w:ilvl w:val="0"/>
          <w:numId w:val="1"/>
        </w:numPr>
        <w:shd w:val="clear" w:color="auto" w:fill="FFFFFF"/>
        <w:rPr>
          <w:rFonts w:ascii="Tahoma" w:eastAsia="Times New Roman" w:hAnsi="Tahoma" w:cs="Tahoma"/>
          <w:sz w:val="22"/>
          <w:szCs w:val="22"/>
          <w:lang w:bidi="he-IL"/>
        </w:rPr>
      </w:pPr>
      <w:r w:rsidRPr="005601F8">
        <w:rPr>
          <w:rFonts w:asciiTheme="majorBidi" w:eastAsia="Times New Roman" w:hAnsiTheme="majorBidi" w:cstheme="majorBidi"/>
          <w:b/>
        </w:rPr>
        <w:t>Project Description (maximum 4000 characters</w:t>
      </w:r>
      <w:r w:rsidR="003A3207" w:rsidRPr="005601F8">
        <w:rPr>
          <w:rFonts w:asciiTheme="majorBidi" w:eastAsia="Times New Roman" w:hAnsiTheme="majorBidi" w:cstheme="majorBidi"/>
          <w:b/>
        </w:rPr>
        <w:t xml:space="preserve"> including everything</w:t>
      </w:r>
      <w:r w:rsidRPr="005601F8">
        <w:rPr>
          <w:rFonts w:asciiTheme="majorBidi" w:eastAsia="Times New Roman" w:hAnsiTheme="majorBidi" w:cstheme="majorBidi"/>
          <w:b/>
        </w:rPr>
        <w:t>): *</w:t>
      </w:r>
      <w:r w:rsidR="003A3207" w:rsidRPr="005601F8">
        <w:rPr>
          <w:rFonts w:asciiTheme="majorBidi" w:eastAsia="Times New Roman" w:hAnsiTheme="majorBidi" w:cstheme="majorBidi"/>
          <w:b/>
        </w:rPr>
        <w:t xml:space="preserve"> </w:t>
      </w:r>
      <w:r w:rsidR="003A3207" w:rsidRPr="005601F8">
        <w:rPr>
          <w:rFonts w:ascii="Tahoma" w:eastAsia="Times New Roman" w:hAnsi="Tahoma" w:cs="Tahoma"/>
          <w:sz w:val="22"/>
          <w:szCs w:val="22"/>
          <w:lang w:bidi="he-IL"/>
        </w:rPr>
        <w:t>Please describe the work/activities you will undertake in your project.</w:t>
      </w:r>
    </w:p>
    <w:p w14:paraId="5BF71910" w14:textId="77777777" w:rsidR="005601F8" w:rsidRPr="005601F8" w:rsidRDefault="005601F8" w:rsidP="005601F8">
      <w:pPr>
        <w:shd w:val="clear" w:color="auto" w:fill="FFFFFF"/>
        <w:rPr>
          <w:rFonts w:ascii="Tahoma" w:eastAsia="Times New Roman" w:hAnsi="Tahoma" w:cs="Tahoma"/>
          <w:sz w:val="22"/>
          <w:szCs w:val="22"/>
          <w:lang w:bidi="he-IL"/>
        </w:rPr>
      </w:pPr>
    </w:p>
    <w:p w14:paraId="1C83F04B" w14:textId="77777777" w:rsidR="00384D71" w:rsidRPr="00B652E7" w:rsidRDefault="00384D71" w:rsidP="00AD6C4C">
      <w:pPr>
        <w:rPr>
          <w:rFonts w:asciiTheme="majorBidi" w:eastAsia="Times New Roman" w:hAnsiTheme="majorBidi" w:cstheme="majorBidi"/>
        </w:rPr>
      </w:pPr>
    </w:p>
    <w:p w14:paraId="38419529" w14:textId="058CBB21" w:rsidR="001834F2" w:rsidRDefault="00DA35E4" w:rsidP="00A73776">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I</w:t>
      </w:r>
      <w:r w:rsidR="005A0B48">
        <w:rPr>
          <w:rFonts w:asciiTheme="majorBidi" w:hAnsiTheme="majorBidi" w:cstheme="majorBidi"/>
          <w:color w:val="44546A" w:themeColor="text2"/>
          <w:lang w:bidi="he-IL"/>
        </w:rPr>
        <w:t xml:space="preserve">n </w:t>
      </w:r>
      <w:r w:rsidR="00011CA2" w:rsidRPr="00011CA2">
        <w:rPr>
          <w:rFonts w:asciiTheme="majorBidi" w:hAnsiTheme="majorBidi" w:cstheme="majorBidi"/>
          <w:color w:val="44546A" w:themeColor="text2"/>
          <w:lang w:bidi="he-IL"/>
        </w:rPr>
        <w:t>environments</w:t>
      </w:r>
      <w:r w:rsidR="005A0B48">
        <w:rPr>
          <w:rFonts w:asciiTheme="majorBidi" w:hAnsiTheme="majorBidi" w:cstheme="majorBidi"/>
          <w:color w:val="44546A" w:themeColor="text2"/>
          <w:lang w:bidi="he-IL"/>
        </w:rPr>
        <w:t xml:space="preserve"> like molecular clouds, </w:t>
      </w:r>
      <w:r w:rsidR="002A2778">
        <w:rPr>
          <w:rFonts w:asciiTheme="majorBidi" w:hAnsiTheme="majorBidi" w:cstheme="majorBidi"/>
          <w:color w:val="44546A" w:themeColor="text2"/>
          <w:lang w:bidi="he-IL"/>
        </w:rPr>
        <w:t>where stars are born</w:t>
      </w:r>
      <w:r w:rsidR="00E707E6">
        <w:rPr>
          <w:rFonts w:asciiTheme="majorBidi" w:hAnsiTheme="majorBidi" w:cstheme="majorBidi"/>
          <w:color w:val="44546A" w:themeColor="text2"/>
          <w:lang w:bidi="he-IL"/>
        </w:rPr>
        <w:t>,</w:t>
      </w:r>
      <w:r w:rsidR="005A0B48">
        <w:rPr>
          <w:rFonts w:asciiTheme="majorBidi" w:hAnsiTheme="majorBidi" w:cstheme="majorBidi"/>
          <w:color w:val="44546A" w:themeColor="text2"/>
          <w:lang w:bidi="he-IL"/>
        </w:rPr>
        <w:t xml:space="preserve"> </w:t>
      </w:r>
      <w:r>
        <w:rPr>
          <w:rFonts w:asciiTheme="majorBidi" w:hAnsiTheme="majorBidi" w:cstheme="majorBidi"/>
          <w:color w:val="44546A" w:themeColor="text2"/>
          <w:lang w:bidi="he-IL"/>
        </w:rPr>
        <w:t xml:space="preserve">molecular formation </w:t>
      </w:r>
      <w:r w:rsidR="005A0B48">
        <w:rPr>
          <w:rFonts w:asciiTheme="majorBidi" w:hAnsiTheme="majorBidi" w:cstheme="majorBidi"/>
          <w:color w:val="44546A" w:themeColor="text2"/>
          <w:lang w:bidi="he-IL"/>
        </w:rPr>
        <w:t xml:space="preserve">still puzzles </w:t>
      </w:r>
      <w:r w:rsidR="00E707E6">
        <w:rPr>
          <w:rFonts w:asciiTheme="majorBidi" w:hAnsiTheme="majorBidi" w:cstheme="majorBidi"/>
          <w:color w:val="44546A" w:themeColor="text2"/>
          <w:lang w:bidi="he-IL"/>
        </w:rPr>
        <w:t>scientists</w:t>
      </w:r>
      <w:r w:rsidR="005A0B48">
        <w:rPr>
          <w:rFonts w:asciiTheme="majorBidi" w:hAnsiTheme="majorBidi" w:cstheme="majorBidi"/>
          <w:color w:val="44546A" w:themeColor="text2"/>
          <w:lang w:bidi="he-IL"/>
        </w:rPr>
        <w:t xml:space="preserve">. </w:t>
      </w:r>
      <w:r w:rsidR="00E707E6">
        <w:rPr>
          <w:rFonts w:asciiTheme="majorBidi" w:hAnsiTheme="majorBidi" w:cstheme="majorBidi"/>
          <w:color w:val="44546A" w:themeColor="text2"/>
          <w:lang w:bidi="he-IL"/>
        </w:rPr>
        <w:t>The mechanism</w:t>
      </w:r>
      <w:r w:rsidR="002A2778">
        <w:rPr>
          <w:rFonts w:asciiTheme="majorBidi" w:hAnsiTheme="majorBidi" w:cstheme="majorBidi"/>
          <w:color w:val="44546A" w:themeColor="text2"/>
          <w:lang w:bidi="he-IL"/>
        </w:rPr>
        <w:t xml:space="preserve"> behind</w:t>
      </w:r>
      <w:r w:rsidR="00E707E6">
        <w:rPr>
          <w:rFonts w:asciiTheme="majorBidi" w:hAnsiTheme="majorBidi" w:cstheme="majorBidi"/>
          <w:color w:val="44546A" w:themeColor="text2"/>
          <w:lang w:bidi="he-IL"/>
        </w:rPr>
        <w:t xml:space="preserve"> the formation</w:t>
      </w:r>
      <w:r w:rsidR="005A0B48">
        <w:rPr>
          <w:rFonts w:asciiTheme="majorBidi" w:hAnsiTheme="majorBidi" w:cstheme="majorBidi"/>
          <w:color w:val="44546A" w:themeColor="text2"/>
          <w:lang w:bidi="he-IL"/>
        </w:rPr>
        <w:t xml:space="preserve"> of new </w:t>
      </w:r>
      <w:r w:rsidR="00E707E6">
        <w:rPr>
          <w:rFonts w:asciiTheme="majorBidi" w:hAnsiTheme="majorBidi" w:cstheme="majorBidi"/>
          <w:color w:val="44546A" w:themeColor="text2"/>
          <w:lang w:bidi="he-IL"/>
        </w:rPr>
        <w:t xml:space="preserve">molecules </w:t>
      </w:r>
      <w:r w:rsidR="005A0B48">
        <w:rPr>
          <w:rFonts w:asciiTheme="majorBidi" w:hAnsiTheme="majorBidi" w:cstheme="majorBidi"/>
          <w:color w:val="44546A" w:themeColor="text2"/>
          <w:lang w:bidi="he-IL"/>
        </w:rPr>
        <w:t xml:space="preserve">can be considered via ‘bottom-up’ or ‘top-down’ chemistry. </w:t>
      </w:r>
      <w:r w:rsidR="00E707E6">
        <w:rPr>
          <w:rFonts w:asciiTheme="majorBidi" w:hAnsiTheme="majorBidi" w:cstheme="majorBidi"/>
          <w:color w:val="44546A" w:themeColor="text2"/>
          <w:lang w:bidi="he-IL"/>
        </w:rPr>
        <w:t>The</w:t>
      </w:r>
      <w:r w:rsidR="001C66DC">
        <w:rPr>
          <w:rFonts w:asciiTheme="majorBidi" w:hAnsiTheme="majorBidi" w:cstheme="majorBidi"/>
          <w:color w:val="44546A" w:themeColor="text2"/>
          <w:lang w:bidi="he-IL"/>
        </w:rPr>
        <w:t xml:space="preserve"> bottom-up mechanism</w:t>
      </w:r>
      <w:r w:rsidR="00E707E6">
        <w:rPr>
          <w:rFonts w:asciiTheme="majorBidi" w:hAnsiTheme="majorBidi" w:cstheme="majorBidi"/>
          <w:color w:val="44546A" w:themeColor="text2"/>
          <w:lang w:bidi="he-IL"/>
        </w:rPr>
        <w:t xml:space="preserve"> describes </w:t>
      </w:r>
      <w:r w:rsidR="005A0B48">
        <w:rPr>
          <w:rFonts w:asciiTheme="majorBidi" w:hAnsiTheme="majorBidi" w:cstheme="majorBidi"/>
          <w:color w:val="44546A" w:themeColor="text2"/>
          <w:lang w:bidi="he-IL"/>
        </w:rPr>
        <w:t>mol</w:t>
      </w:r>
      <w:r w:rsidR="001C66DC">
        <w:rPr>
          <w:rFonts w:asciiTheme="majorBidi" w:hAnsiTheme="majorBidi" w:cstheme="majorBidi"/>
          <w:color w:val="44546A" w:themeColor="text2"/>
          <w:lang w:bidi="he-IL"/>
        </w:rPr>
        <w:t xml:space="preserve">ecules </w:t>
      </w:r>
      <w:r w:rsidR="00E707E6">
        <w:rPr>
          <w:rFonts w:asciiTheme="majorBidi" w:hAnsiTheme="majorBidi" w:cstheme="majorBidi"/>
          <w:color w:val="44546A" w:themeColor="text2"/>
          <w:lang w:bidi="he-IL"/>
        </w:rPr>
        <w:t xml:space="preserve">as being </w:t>
      </w:r>
      <w:r w:rsidR="001C66DC">
        <w:rPr>
          <w:rFonts w:asciiTheme="majorBidi" w:hAnsiTheme="majorBidi" w:cstheme="majorBidi"/>
          <w:color w:val="44546A" w:themeColor="text2"/>
          <w:lang w:bidi="he-IL"/>
        </w:rPr>
        <w:t>gradually buil</w:t>
      </w:r>
      <w:r w:rsidR="00E707E6">
        <w:rPr>
          <w:rFonts w:asciiTheme="majorBidi" w:hAnsiTheme="majorBidi" w:cstheme="majorBidi"/>
          <w:color w:val="44546A" w:themeColor="text2"/>
          <w:lang w:bidi="he-IL"/>
        </w:rPr>
        <w:t>t up</w:t>
      </w:r>
      <w:r w:rsidR="001C66DC">
        <w:rPr>
          <w:rFonts w:asciiTheme="majorBidi" w:hAnsiTheme="majorBidi" w:cstheme="majorBidi"/>
          <w:color w:val="44546A" w:themeColor="text2"/>
          <w:lang w:bidi="he-IL"/>
        </w:rPr>
        <w:t xml:space="preserve"> from </w:t>
      </w:r>
      <w:r w:rsidR="005A0B48">
        <w:rPr>
          <w:rFonts w:asciiTheme="majorBidi" w:hAnsiTheme="majorBidi" w:cstheme="majorBidi"/>
          <w:color w:val="44546A" w:themeColor="text2"/>
          <w:lang w:bidi="he-IL"/>
        </w:rPr>
        <w:t>smaller bui</w:t>
      </w:r>
      <w:r w:rsidR="001C66DC">
        <w:rPr>
          <w:rFonts w:asciiTheme="majorBidi" w:hAnsiTheme="majorBidi" w:cstheme="majorBidi"/>
          <w:color w:val="44546A" w:themeColor="text2"/>
          <w:lang w:bidi="he-IL"/>
        </w:rPr>
        <w:t>lding block</w:t>
      </w:r>
      <w:r w:rsidR="00E707E6">
        <w:rPr>
          <w:rFonts w:asciiTheme="majorBidi" w:hAnsiTheme="majorBidi" w:cstheme="majorBidi"/>
          <w:color w:val="44546A" w:themeColor="text2"/>
          <w:lang w:bidi="he-IL"/>
        </w:rPr>
        <w:t>s</w:t>
      </w:r>
      <w:r w:rsidR="001C66DC">
        <w:rPr>
          <w:rFonts w:asciiTheme="majorBidi" w:hAnsiTheme="majorBidi" w:cstheme="majorBidi"/>
          <w:color w:val="44546A" w:themeColor="text2"/>
          <w:lang w:bidi="he-IL"/>
        </w:rPr>
        <w:t>. Th</w:t>
      </w:r>
      <w:r w:rsidR="00E707E6">
        <w:rPr>
          <w:rFonts w:asciiTheme="majorBidi" w:hAnsiTheme="majorBidi" w:cstheme="majorBidi"/>
          <w:color w:val="44546A" w:themeColor="text2"/>
          <w:lang w:bidi="he-IL"/>
        </w:rPr>
        <w:t>is</w:t>
      </w:r>
      <w:r w:rsidR="001C66DC">
        <w:rPr>
          <w:rFonts w:asciiTheme="majorBidi" w:hAnsiTheme="majorBidi" w:cstheme="majorBidi"/>
          <w:color w:val="44546A" w:themeColor="text2"/>
          <w:lang w:bidi="he-IL"/>
        </w:rPr>
        <w:t xml:space="preserve"> mechanism is used to</w:t>
      </w:r>
      <w:r w:rsidR="005A0B48">
        <w:rPr>
          <w:rFonts w:asciiTheme="majorBidi" w:hAnsiTheme="majorBidi" w:cstheme="majorBidi"/>
          <w:color w:val="44546A" w:themeColor="text2"/>
          <w:lang w:bidi="he-IL"/>
        </w:rPr>
        <w:t xml:space="preserve"> model reaction</w:t>
      </w:r>
      <w:r w:rsidR="001C66DC">
        <w:rPr>
          <w:rFonts w:asciiTheme="majorBidi" w:hAnsiTheme="majorBidi" w:cstheme="majorBidi"/>
          <w:color w:val="44546A" w:themeColor="text2"/>
          <w:lang w:bidi="he-IL"/>
        </w:rPr>
        <w:t>s</w:t>
      </w:r>
      <w:r w:rsidR="005A0B48">
        <w:rPr>
          <w:rFonts w:asciiTheme="majorBidi" w:hAnsiTheme="majorBidi" w:cstheme="majorBidi"/>
          <w:color w:val="44546A" w:themeColor="text2"/>
          <w:lang w:bidi="he-IL"/>
        </w:rPr>
        <w:t xml:space="preserve"> taking place in different areas of the ISM and provide</w:t>
      </w:r>
      <w:r w:rsidR="00E707E6">
        <w:rPr>
          <w:rFonts w:asciiTheme="majorBidi" w:hAnsiTheme="majorBidi" w:cstheme="majorBidi"/>
          <w:color w:val="44546A" w:themeColor="text2"/>
          <w:lang w:bidi="he-IL"/>
        </w:rPr>
        <w:t>s</w:t>
      </w:r>
      <w:r w:rsidR="005A0B48">
        <w:rPr>
          <w:rFonts w:asciiTheme="majorBidi" w:hAnsiTheme="majorBidi" w:cstheme="majorBidi"/>
          <w:color w:val="44546A" w:themeColor="text2"/>
          <w:lang w:bidi="he-IL"/>
        </w:rPr>
        <w:t xml:space="preserve"> </w:t>
      </w:r>
      <w:r w:rsidR="00E707E6">
        <w:rPr>
          <w:rFonts w:asciiTheme="majorBidi" w:hAnsiTheme="majorBidi" w:cstheme="majorBidi"/>
          <w:color w:val="44546A" w:themeColor="text2"/>
          <w:lang w:bidi="he-IL"/>
        </w:rPr>
        <w:t xml:space="preserve">relevant </w:t>
      </w:r>
      <w:r w:rsidR="005A0B48">
        <w:rPr>
          <w:rFonts w:asciiTheme="majorBidi" w:hAnsiTheme="majorBidi" w:cstheme="majorBidi"/>
          <w:color w:val="44546A" w:themeColor="text2"/>
          <w:lang w:bidi="he-IL"/>
        </w:rPr>
        <w:t xml:space="preserve">astrochemical and </w:t>
      </w:r>
      <w:proofErr w:type="spellStart"/>
      <w:r w:rsidR="00E707E6">
        <w:rPr>
          <w:rFonts w:asciiTheme="majorBidi" w:hAnsiTheme="majorBidi" w:cstheme="majorBidi"/>
          <w:color w:val="44546A" w:themeColor="text2"/>
          <w:lang w:bidi="he-IL"/>
        </w:rPr>
        <w:t>astrobiological</w:t>
      </w:r>
      <w:proofErr w:type="spellEnd"/>
      <w:r w:rsidR="00E707E6">
        <w:rPr>
          <w:rFonts w:asciiTheme="majorBidi" w:hAnsiTheme="majorBidi" w:cstheme="majorBidi"/>
          <w:color w:val="44546A" w:themeColor="text2"/>
          <w:lang w:bidi="he-IL"/>
        </w:rPr>
        <w:t xml:space="preserve"> </w:t>
      </w:r>
      <w:r w:rsidR="005A0B48">
        <w:rPr>
          <w:rFonts w:asciiTheme="majorBidi" w:hAnsiTheme="majorBidi" w:cstheme="majorBidi"/>
          <w:color w:val="44546A" w:themeColor="text2"/>
          <w:lang w:bidi="he-IL"/>
        </w:rPr>
        <w:t xml:space="preserve">insights. </w:t>
      </w:r>
      <w:r w:rsidR="00A73776">
        <w:rPr>
          <w:rFonts w:asciiTheme="majorBidi" w:hAnsiTheme="majorBidi" w:cstheme="majorBidi"/>
          <w:color w:val="44546A" w:themeColor="text2"/>
          <w:lang w:bidi="he-IL"/>
        </w:rPr>
        <w:t>Q</w:t>
      </w:r>
      <w:commentRangeStart w:id="0"/>
      <w:commentRangeStart w:id="1"/>
      <w:r w:rsidR="001C66DC">
        <w:rPr>
          <w:rFonts w:asciiTheme="majorBidi" w:hAnsiTheme="majorBidi" w:cstheme="majorBidi"/>
          <w:color w:val="44546A" w:themeColor="text2"/>
          <w:lang w:bidi="he-IL"/>
        </w:rPr>
        <w:t xml:space="preserve">uantum chemistry is used to illuminate </w:t>
      </w:r>
      <w:r w:rsidR="00443E8C">
        <w:rPr>
          <w:rFonts w:asciiTheme="majorBidi" w:hAnsiTheme="majorBidi" w:cstheme="majorBidi"/>
          <w:color w:val="44546A" w:themeColor="text2"/>
          <w:lang w:bidi="he-IL"/>
        </w:rPr>
        <w:t xml:space="preserve">reaction </w:t>
      </w:r>
      <w:ins w:id="2" w:author="Stein" w:date="2021-08-18T11:46:00Z">
        <w:r w:rsidR="00011CA2">
          <w:rPr>
            <w:rFonts w:asciiTheme="majorBidi" w:hAnsiTheme="majorBidi" w:cstheme="majorBidi"/>
            <w:color w:val="44546A" w:themeColor="text2"/>
            <w:lang w:bidi="he-IL"/>
          </w:rPr>
          <w:t>in the bottom</w:t>
        </w:r>
      </w:ins>
      <w:ins w:id="3" w:author="Stein" w:date="2021-08-18T11:47:00Z">
        <w:r w:rsidR="00011CA2">
          <w:rPr>
            <w:rFonts w:asciiTheme="majorBidi" w:hAnsiTheme="majorBidi" w:cstheme="majorBidi"/>
            <w:color w:val="44546A" w:themeColor="text2"/>
            <w:lang w:bidi="he-IL"/>
          </w:rPr>
          <w:t>-</w:t>
        </w:r>
      </w:ins>
      <w:ins w:id="4" w:author="Stein" w:date="2021-08-18T11:46:00Z">
        <w:r w:rsidR="00011CA2">
          <w:rPr>
            <w:rFonts w:asciiTheme="majorBidi" w:hAnsiTheme="majorBidi" w:cstheme="majorBidi"/>
            <w:color w:val="44546A" w:themeColor="text2"/>
            <w:lang w:bidi="he-IL"/>
          </w:rPr>
          <w:t>up</w:t>
        </w:r>
      </w:ins>
      <w:ins w:id="5" w:author="Stein" w:date="2021-08-18T11:47:00Z">
        <w:r w:rsidR="00011CA2">
          <w:rPr>
            <w:rFonts w:asciiTheme="majorBidi" w:hAnsiTheme="majorBidi" w:cstheme="majorBidi"/>
            <w:color w:val="44546A" w:themeColor="text2"/>
            <w:lang w:bidi="he-IL"/>
          </w:rPr>
          <w:t xml:space="preserve"> </w:t>
        </w:r>
      </w:ins>
      <w:r w:rsidR="00443E8C">
        <w:rPr>
          <w:rFonts w:asciiTheme="majorBidi" w:hAnsiTheme="majorBidi" w:cstheme="majorBidi"/>
          <w:color w:val="44546A" w:themeColor="text2"/>
          <w:lang w:bidi="he-IL"/>
        </w:rPr>
        <w:t>mechanism</w:t>
      </w:r>
      <w:r w:rsidR="00E707E6">
        <w:rPr>
          <w:rFonts w:asciiTheme="majorBidi" w:hAnsiTheme="majorBidi" w:cstheme="majorBidi"/>
          <w:color w:val="44546A" w:themeColor="text2"/>
          <w:lang w:bidi="he-IL"/>
        </w:rPr>
        <w:t>s</w:t>
      </w:r>
      <w:r w:rsidR="00443E8C">
        <w:rPr>
          <w:rFonts w:asciiTheme="majorBidi" w:hAnsiTheme="majorBidi" w:cstheme="majorBidi"/>
          <w:color w:val="44546A" w:themeColor="text2"/>
          <w:lang w:bidi="he-IL"/>
        </w:rPr>
        <w:t xml:space="preserve"> and provide molecular level </w:t>
      </w:r>
      <w:r w:rsidR="00E707E6">
        <w:rPr>
          <w:rFonts w:asciiTheme="majorBidi" w:hAnsiTheme="majorBidi" w:cstheme="majorBidi"/>
          <w:color w:val="44546A" w:themeColor="text2"/>
          <w:lang w:bidi="he-IL"/>
        </w:rPr>
        <w:t xml:space="preserve">understanding </w:t>
      </w:r>
      <w:r w:rsidR="00443E8C">
        <w:rPr>
          <w:rFonts w:asciiTheme="majorBidi" w:hAnsiTheme="majorBidi" w:cstheme="majorBidi"/>
          <w:color w:val="44546A" w:themeColor="text2"/>
          <w:lang w:bidi="he-IL"/>
        </w:rPr>
        <w:t>of chemical processes</w:t>
      </w:r>
      <w:r w:rsidR="00E707E6">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&lt;EndNote&gt;&lt;Cite&gt;&lt;Author&gt;Bera&lt;/Author&gt;&lt;Year&gt;2017&lt;/Year&gt;&lt;RecNum&gt;249&lt;/RecNum&gt;&lt;DisplayText&gt;(Bera et al. 2017)&lt;/DisplayText&gt;&lt;record&gt;&lt;rec-number&gt;249&lt;/rec-number&gt;&lt;foreign-keys&gt;&lt;key app="EN" db-id="zswtf2v90ffetied0wap0p5mer22rxtpf2r9" timestamp="1568563176"&gt;249&lt;/key&gt;&lt;/foreign-keys&gt;&lt;ref-type name="Journal Article"&gt;17&lt;/ref-type&gt;&lt;contributors&gt;&lt;authors&gt;&lt;author&gt;Bera, Partha P.&lt;/author&gt;&lt;author&gt;Stein, Tamar&lt;/author&gt;&lt;author&gt;Head-Gordon, Martin&lt;/author&gt;&lt;author&gt;Lee, Timothy J.&lt;/author&gt;&lt;/authors&gt;&lt;/contributors&gt;&lt;titles&gt;&lt;title&gt;Mechanisms of the Formation of Adenine, Guanine, and Their Analogues in UV-Irradiated Mixed NH3:H2O Molecular Ices Containing Purine&lt;/title&gt;&lt;secondary-title&gt;Astrobiology&lt;/secondary-title&gt;&lt;/titles&gt;&lt;periodical&gt;&lt;full-title&gt;Astrobiology&lt;/full-title&gt;&lt;/periodical&gt;&lt;pages&gt;771-785&lt;/pages&gt;&lt;volume&gt;17&lt;/volume&gt;&lt;number&gt;8&lt;/number&gt;&lt;dates&gt;&lt;year&gt;2017&lt;/year&gt;&lt;pub-dates&gt;&lt;date&gt;2017/08/01&lt;/date&gt;&lt;/pub-dates&gt;&lt;/dates&gt;&lt;publisher&gt;Mary Ann Liebert, Inc., publishers&lt;/publisher&gt;&lt;isbn&gt;1531-1074&lt;/isbn&gt;&lt;urls&gt;&lt;related-urls&gt;&lt;url&gt;https://doi.org/10.1089/ast.2016.1614&lt;/url&gt;&lt;/related-urls&gt;&lt;/urls&gt;&lt;electronic-resource-num&gt;10.1089/ast.2016.1614&lt;/electronic-resource-num&gt;&lt;access-date&gt;2018/10/15&lt;/access-dat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(Bera et al. 2017)</w:t>
      </w:r>
      <w:r w:rsidR="00082758">
        <w:rPr>
          <w:rFonts w:asciiTheme="majorBidi" w:hAnsiTheme="majorBidi" w:cstheme="majorBidi"/>
          <w:color w:val="44546A" w:themeColor="text2"/>
          <w:lang w:bidi="he-IL"/>
        </w:rPr>
        <w:fldChar w:fldCharType="end"/>
      </w:r>
      <w:r w:rsidR="00E707E6">
        <w:rPr>
          <w:rFonts w:asciiTheme="majorBidi" w:hAnsiTheme="majorBidi" w:cstheme="majorBidi"/>
          <w:color w:val="44546A" w:themeColor="text2"/>
          <w:lang w:bidi="he-IL"/>
        </w:rPr>
        <w:t>.</w:t>
      </w:r>
      <w:r w:rsidR="001834F2">
        <w:rPr>
          <w:rFonts w:asciiTheme="majorBidi" w:hAnsiTheme="majorBidi" w:cstheme="majorBidi"/>
          <w:color w:val="44546A" w:themeColor="text2"/>
          <w:lang w:bidi="he-IL"/>
        </w:rPr>
        <w:t xml:space="preserve"> </w:t>
      </w:r>
      <w:commentRangeEnd w:id="0"/>
      <w:r w:rsidR="00E707E6">
        <w:rPr>
          <w:rStyle w:val="CommentReference"/>
        </w:rPr>
        <w:commentReference w:id="0"/>
      </w:r>
      <w:commentRangeEnd w:id="1"/>
      <w:r w:rsidR="00011CA2">
        <w:rPr>
          <w:rStyle w:val="CommentReference"/>
        </w:rPr>
        <w:commentReference w:id="1"/>
      </w:r>
      <w:r w:rsidR="00443E8C">
        <w:rPr>
          <w:rFonts w:asciiTheme="majorBidi" w:hAnsiTheme="majorBidi" w:cstheme="majorBidi"/>
          <w:color w:val="44546A" w:themeColor="text2"/>
          <w:lang w:bidi="he-IL"/>
        </w:rPr>
        <w:t xml:space="preserve">On the other hand, in the </w:t>
      </w:r>
      <w:r w:rsidR="00E707E6">
        <w:rPr>
          <w:rFonts w:asciiTheme="majorBidi" w:hAnsiTheme="majorBidi" w:cstheme="majorBidi"/>
          <w:color w:val="44546A" w:themeColor="text2"/>
          <w:lang w:bidi="he-IL"/>
        </w:rPr>
        <w:t>ISM,</w:t>
      </w:r>
      <w:r w:rsidR="00443E8C">
        <w:rPr>
          <w:rFonts w:asciiTheme="majorBidi" w:hAnsiTheme="majorBidi" w:cstheme="majorBidi"/>
          <w:color w:val="44546A" w:themeColor="text2"/>
          <w:lang w:bidi="he-IL"/>
        </w:rPr>
        <w:t xml:space="preserve"> </w:t>
      </w:r>
      <w:r w:rsidR="00E707E6">
        <w:rPr>
          <w:rFonts w:asciiTheme="majorBidi" w:hAnsiTheme="majorBidi" w:cstheme="majorBidi"/>
          <w:color w:val="44546A" w:themeColor="text2"/>
          <w:lang w:bidi="he-IL"/>
        </w:rPr>
        <w:t xml:space="preserve">molecules are </w:t>
      </w:r>
      <w:r w:rsidR="001834F2">
        <w:rPr>
          <w:rFonts w:asciiTheme="majorBidi" w:hAnsiTheme="majorBidi" w:cstheme="majorBidi"/>
          <w:color w:val="44546A" w:themeColor="text2"/>
          <w:lang w:bidi="he-IL"/>
        </w:rPr>
        <w:t>speculate</w:t>
      </w:r>
      <w:r w:rsidR="00E707E6">
        <w:rPr>
          <w:rFonts w:asciiTheme="majorBidi" w:hAnsiTheme="majorBidi" w:cstheme="majorBidi"/>
          <w:color w:val="44546A" w:themeColor="text2"/>
          <w:lang w:bidi="he-IL"/>
        </w:rPr>
        <w:t>d</w:t>
      </w:r>
      <w:r w:rsidR="001834F2">
        <w:rPr>
          <w:rFonts w:asciiTheme="majorBidi" w:hAnsiTheme="majorBidi" w:cstheme="majorBidi"/>
          <w:color w:val="44546A" w:themeColor="text2"/>
          <w:lang w:bidi="he-IL"/>
        </w:rPr>
        <w:t xml:space="preserve"> to</w:t>
      </w:r>
      <w:r w:rsidR="00E707E6">
        <w:rPr>
          <w:rFonts w:asciiTheme="majorBidi" w:hAnsiTheme="majorBidi" w:cstheme="majorBidi"/>
          <w:color w:val="44546A" w:themeColor="text2"/>
          <w:lang w:bidi="he-IL"/>
        </w:rPr>
        <w:t xml:space="preserve"> be</w:t>
      </w:r>
      <w:r w:rsidR="00527C29">
        <w:rPr>
          <w:rFonts w:asciiTheme="majorBidi" w:hAnsiTheme="majorBidi" w:cstheme="majorBidi"/>
          <w:color w:val="44546A" w:themeColor="text2"/>
          <w:lang w:bidi="he-IL"/>
        </w:rPr>
        <w:t xml:space="preserve"> </w:t>
      </w:r>
      <w:r w:rsidR="00443E8C">
        <w:rPr>
          <w:rFonts w:asciiTheme="majorBidi" w:hAnsiTheme="majorBidi" w:cstheme="majorBidi"/>
          <w:color w:val="44546A" w:themeColor="text2"/>
          <w:lang w:bidi="he-IL"/>
        </w:rPr>
        <w:t xml:space="preserve">synthesized via </w:t>
      </w:r>
      <w:r w:rsidR="00E707E6">
        <w:rPr>
          <w:rFonts w:asciiTheme="majorBidi" w:hAnsiTheme="majorBidi" w:cstheme="majorBidi"/>
          <w:color w:val="44546A" w:themeColor="text2"/>
          <w:lang w:bidi="he-IL"/>
        </w:rPr>
        <w:t xml:space="preserve">a </w:t>
      </w:r>
      <w:r w:rsidR="00443E8C">
        <w:rPr>
          <w:rFonts w:asciiTheme="majorBidi" w:hAnsiTheme="majorBidi" w:cstheme="majorBidi"/>
          <w:color w:val="44546A" w:themeColor="text2"/>
          <w:lang w:bidi="he-IL"/>
        </w:rPr>
        <w:t>t</w:t>
      </w:r>
      <w:r w:rsidR="00366328">
        <w:rPr>
          <w:rFonts w:asciiTheme="majorBidi" w:hAnsiTheme="majorBidi" w:cstheme="majorBidi"/>
          <w:color w:val="44546A" w:themeColor="text2"/>
          <w:lang w:bidi="he-IL"/>
        </w:rPr>
        <w:t>op</w:t>
      </w:r>
      <w:r w:rsidR="001834F2">
        <w:rPr>
          <w:rFonts w:asciiTheme="majorBidi" w:hAnsiTheme="majorBidi" w:cstheme="majorBidi"/>
          <w:color w:val="44546A" w:themeColor="text2"/>
          <w:lang w:bidi="he-IL"/>
        </w:rPr>
        <w:t>-</w:t>
      </w:r>
      <w:r w:rsidR="00366328">
        <w:rPr>
          <w:rFonts w:asciiTheme="majorBidi" w:hAnsiTheme="majorBidi" w:cstheme="majorBidi"/>
          <w:color w:val="44546A" w:themeColor="text2"/>
          <w:lang w:bidi="he-IL"/>
        </w:rPr>
        <w:t xml:space="preserve">down </w:t>
      </w:r>
      <w:r w:rsidR="00BD0077">
        <w:rPr>
          <w:rFonts w:asciiTheme="majorBidi" w:hAnsiTheme="majorBidi" w:cstheme="majorBidi"/>
          <w:color w:val="44546A" w:themeColor="text2"/>
          <w:lang w:bidi="he-IL"/>
        </w:rPr>
        <w:t>mechanism</w:t>
      </w:r>
      <w:r w:rsidR="00E707E6">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fldChar w:fldCharType="begin"/>
      </w:r>
      <w:r w:rsidR="00082758">
        <w:rPr>
          <w:rFonts w:asciiTheme="majorBidi" w:hAnsiTheme="majorBidi" w:cstheme="majorBidi"/>
          <w:color w:val="44546A" w:themeColor="text2"/>
          <w:lang w:bidi="he-IL"/>
        </w:rPr>
        <w:instrText xml:space="preserve"> ADDIN EN.CITE &lt;EndNote&gt;&lt;Cite&gt;&lt;Author&gt;Candian&lt;/Author&gt;&lt;Year&gt;2018&lt;/Year&gt;&lt;RecNum&gt;363&lt;/RecNum&gt;&lt;DisplayText&gt;(Candian, Zhen, &amp;amp; Tielens 2018)&lt;/DisplayText&gt;&lt;record&gt;&lt;rec-number&gt;363&lt;/rec-number&gt;&lt;foreign-keys&gt;&lt;key app="EN" db-id="zswtf2v90ffetied0wap0p5mer22rxtpf2r9" timestamp="1613574794"&gt;363&lt;/key&gt;&lt;/foreign-keys&gt;&lt;ref-type name="Journal Article"&gt;17&lt;/ref-type&gt;&lt;contributors&gt;&lt;authors&gt;&lt;author&gt;Candian, A.&lt;/author&gt;&lt;author&gt;Zhen, J. F.&lt;/author&gt;&lt;author&gt;Tielens, A. G. G. M.&lt;/author&gt;&lt;/authors&gt;&lt;/contributors&gt;&lt;auth-address&gt;Leiden Univ, Leiden Observ, Leiden, Netherlands&amp;#xD;Leiden Univ, Leiden Observ, Interstellar Medium, Phys &amp;amp; Chem, Leiden, Netherlands&amp;#xD;Univ Sci &amp;amp; Technol China, Dept Astron, Astrochem, Hefei, Anhui, Peoples R China&lt;/auth-address&gt;&lt;titles&gt;&lt;title&gt;The aromatic UNIVERSE&lt;/title&gt;&lt;secondary-title&gt;Physics Today&lt;/secondary-title&gt;&lt;alt-title&gt;Phys Today&lt;/alt-title&gt;&lt;/titles&gt;&lt;periodical&gt;&lt;full-title&gt;Physics Today&lt;/full-title&gt;&lt;abbr-1&gt;Phys Today&lt;/abbr-1&gt;&lt;/periodical&gt;&lt;alt-periodical&gt;&lt;full-title&gt;Physics Today&lt;/full-title&gt;&lt;abbr-1&gt;Phys Today&lt;/abbr-1&gt;&lt;/alt-periodical&gt;&lt;pages&gt;38-43&lt;/pages&gt;&lt;volume&gt;71&lt;/volume&gt;&lt;number&gt;11&lt;/number&gt;&lt;keywords&gt;&lt;keyword&gt;interstellar-medium&lt;/keyword&gt;&lt;keyword&gt;hydrocarbons&lt;/keyword&gt;&lt;keyword&gt;clouds&lt;/keyword&gt;&lt;keyword&gt;c-60&lt;/keyword&gt;&lt;/keywords&gt;&lt;dates&gt;&lt;year&gt;2018&lt;/year&gt;&lt;pub-dates&gt;&lt;date&gt;Nov&lt;/date&gt;&lt;/pub-dates&gt;&lt;/dates&gt;&lt;isbn&gt;0031-9228&lt;/isbn&gt;&lt;accession-num&gt;WOS:000449102000013&lt;/accession-num&gt;&lt;urls&gt;&lt;related-urls&gt;&lt;url&gt;&amp;lt;Go to ISI&amp;gt;://WOS:000449102000013&lt;/url&gt;&lt;/related-urls&gt;&lt;/urls&gt;&lt;electronic-resource-num&gt;10.1063/Pt.3.4068&lt;/electronic-resource-num&gt;&lt;language&gt;English&lt;/language&gt;&lt;/record&gt;&lt;/Cite&gt;&lt;/EndNote&gt;</w:instrText>
      </w:r>
      <w:r w:rsidR="00082758">
        <w:rPr>
          <w:rFonts w:asciiTheme="majorBidi" w:hAnsiTheme="majorBidi" w:cstheme="majorBidi"/>
          <w:color w:val="44546A" w:themeColor="text2"/>
          <w:lang w:bidi="he-IL"/>
        </w:rPr>
        <w:fldChar w:fldCharType="separate"/>
      </w:r>
      <w:r w:rsidR="00082758">
        <w:rPr>
          <w:rFonts w:asciiTheme="majorBidi" w:hAnsiTheme="majorBidi" w:cstheme="majorBidi"/>
          <w:noProof/>
          <w:color w:val="44546A" w:themeColor="text2"/>
          <w:lang w:bidi="he-IL"/>
        </w:rPr>
        <w:t>(Candian, Zhen, &amp; Tielens 2018)</w:t>
      </w:r>
      <w:r w:rsidR="00082758">
        <w:rPr>
          <w:rFonts w:asciiTheme="majorBidi" w:hAnsiTheme="majorBidi" w:cstheme="majorBidi"/>
          <w:color w:val="44546A" w:themeColor="text2"/>
          <w:lang w:bidi="he-IL"/>
        </w:rPr>
        <w:fldChar w:fldCharType="end"/>
      </w:r>
      <w:r w:rsidR="001834F2">
        <w:rPr>
          <w:rFonts w:asciiTheme="majorBidi" w:hAnsiTheme="majorBidi" w:cstheme="majorBidi"/>
          <w:color w:val="44546A" w:themeColor="text2"/>
          <w:lang w:bidi="he-IL"/>
        </w:rPr>
        <w:t>.</w:t>
      </w:r>
      <w:r w:rsidR="00BD0077">
        <w:rPr>
          <w:rFonts w:asciiTheme="majorBidi" w:hAnsiTheme="majorBidi" w:cstheme="majorBidi"/>
          <w:color w:val="44546A" w:themeColor="text2"/>
          <w:lang w:bidi="he-IL"/>
        </w:rPr>
        <w:t xml:space="preserve"> Ac</w:t>
      </w:r>
      <w:r w:rsidR="00E707E6">
        <w:rPr>
          <w:rFonts w:asciiTheme="majorBidi" w:hAnsiTheme="majorBidi" w:cstheme="majorBidi"/>
          <w:color w:val="44546A" w:themeColor="text2"/>
          <w:lang w:bidi="he-IL"/>
        </w:rPr>
        <w:t>c</w:t>
      </w:r>
      <w:r w:rsidR="00BD0077">
        <w:rPr>
          <w:rFonts w:asciiTheme="majorBidi" w:hAnsiTheme="majorBidi" w:cstheme="majorBidi"/>
          <w:color w:val="44546A" w:themeColor="text2"/>
          <w:lang w:bidi="he-IL"/>
        </w:rPr>
        <w:t>ording to this mechanism, large aromatic molecul</w:t>
      </w:r>
      <w:r w:rsidR="00E707E6">
        <w:rPr>
          <w:rFonts w:asciiTheme="majorBidi" w:hAnsiTheme="majorBidi" w:cstheme="majorBidi"/>
          <w:color w:val="44546A" w:themeColor="text2"/>
          <w:lang w:bidi="he-IL"/>
        </w:rPr>
        <w:t>e</w:t>
      </w:r>
      <w:r w:rsidR="00BD0077">
        <w:rPr>
          <w:rFonts w:asciiTheme="majorBidi" w:hAnsiTheme="majorBidi" w:cstheme="majorBidi"/>
          <w:color w:val="44546A" w:themeColor="text2"/>
          <w:lang w:bidi="he-IL"/>
        </w:rPr>
        <w:t>s can form in the stellar ejecta of asymptotic branch star</w:t>
      </w:r>
      <w:r w:rsidR="00E707E6">
        <w:rPr>
          <w:rFonts w:asciiTheme="majorBidi" w:hAnsiTheme="majorBidi" w:cstheme="majorBidi"/>
          <w:color w:val="44546A" w:themeColor="text2"/>
          <w:lang w:bidi="he-IL"/>
        </w:rPr>
        <w:t>s</w:t>
      </w:r>
      <w:r w:rsidR="00BD0077">
        <w:rPr>
          <w:rFonts w:asciiTheme="majorBidi" w:hAnsiTheme="majorBidi" w:cstheme="majorBidi"/>
          <w:color w:val="44546A" w:themeColor="text2"/>
          <w:lang w:bidi="he-IL"/>
        </w:rPr>
        <w:t>.</w:t>
      </w:r>
      <w:r w:rsidR="005B3560">
        <w:rPr>
          <w:rFonts w:asciiTheme="majorBidi" w:hAnsiTheme="majorBidi" w:cstheme="majorBidi"/>
          <w:color w:val="44546A" w:themeColor="text2"/>
          <w:lang w:bidi="he-IL"/>
        </w:rPr>
        <w:t xml:space="preserve"> </w:t>
      </w:r>
      <w:r w:rsidR="00011CA2">
        <w:rPr>
          <w:rFonts w:asciiTheme="majorBidi" w:hAnsiTheme="majorBidi" w:cstheme="majorBidi"/>
          <w:color w:val="44546A" w:themeColor="text2"/>
          <w:lang w:bidi="he-IL"/>
        </w:rPr>
        <w:t>Polycyclic Aromatic Hydrocarbons (</w:t>
      </w:r>
      <w:r w:rsidR="005B3560">
        <w:rPr>
          <w:rFonts w:asciiTheme="majorBidi" w:hAnsiTheme="majorBidi" w:cstheme="majorBidi"/>
          <w:color w:val="44546A" w:themeColor="text2"/>
          <w:lang w:bidi="he-IL"/>
        </w:rPr>
        <w:t>PAHs</w:t>
      </w:r>
      <w:r w:rsidR="00011CA2">
        <w:rPr>
          <w:rFonts w:asciiTheme="majorBidi" w:hAnsiTheme="majorBidi" w:cstheme="majorBidi"/>
          <w:color w:val="44546A" w:themeColor="text2"/>
          <w:lang w:bidi="he-IL"/>
        </w:rPr>
        <w:t>)</w:t>
      </w:r>
      <w:r w:rsidR="00E707E6">
        <w:rPr>
          <w:rFonts w:asciiTheme="majorBidi" w:hAnsiTheme="majorBidi" w:cstheme="majorBidi"/>
          <w:color w:val="44546A" w:themeColor="text2"/>
          <w:lang w:bidi="he-IL"/>
        </w:rPr>
        <w:t xml:space="preserve"> become highly electronically</w:t>
      </w:r>
      <w:r w:rsidR="005B3560">
        <w:rPr>
          <w:rFonts w:asciiTheme="majorBidi" w:hAnsiTheme="majorBidi" w:cstheme="majorBidi"/>
          <w:color w:val="44546A" w:themeColor="text2"/>
          <w:lang w:bidi="he-IL"/>
        </w:rPr>
        <w:t xml:space="preserve"> excited du</w:t>
      </w:r>
      <w:r w:rsidR="001834F2">
        <w:rPr>
          <w:rFonts w:asciiTheme="majorBidi" w:hAnsiTheme="majorBidi" w:cstheme="majorBidi"/>
          <w:color w:val="44546A" w:themeColor="text2"/>
          <w:lang w:bidi="he-IL"/>
        </w:rPr>
        <w:t>e</w:t>
      </w:r>
      <w:r w:rsidR="005B3560">
        <w:rPr>
          <w:rFonts w:asciiTheme="majorBidi" w:hAnsiTheme="majorBidi" w:cstheme="majorBidi"/>
          <w:color w:val="44546A" w:themeColor="text2"/>
          <w:lang w:bidi="he-IL"/>
        </w:rPr>
        <w:t xml:space="preserve"> to interaction</w:t>
      </w:r>
      <w:r w:rsidR="00E707E6">
        <w:rPr>
          <w:rFonts w:asciiTheme="majorBidi" w:hAnsiTheme="majorBidi" w:cstheme="majorBidi"/>
          <w:color w:val="44546A" w:themeColor="text2"/>
          <w:lang w:bidi="he-IL"/>
        </w:rPr>
        <w:t>s</w:t>
      </w:r>
      <w:r w:rsidR="005B3560">
        <w:rPr>
          <w:rFonts w:asciiTheme="majorBidi" w:hAnsiTheme="majorBidi" w:cstheme="majorBidi"/>
          <w:color w:val="44546A" w:themeColor="text2"/>
          <w:lang w:bidi="he-IL"/>
        </w:rPr>
        <w:t xml:space="preserve"> with UV radiation. </w:t>
      </w:r>
      <w:r w:rsidR="00E707E6">
        <w:rPr>
          <w:rFonts w:asciiTheme="majorBidi" w:hAnsiTheme="majorBidi" w:cstheme="majorBidi"/>
          <w:color w:val="44546A" w:themeColor="text2"/>
          <w:lang w:bidi="he-IL"/>
        </w:rPr>
        <w:t xml:space="preserve">Since </w:t>
      </w:r>
      <w:r w:rsidR="005B3560">
        <w:rPr>
          <w:rFonts w:asciiTheme="majorBidi" w:hAnsiTheme="majorBidi" w:cstheme="majorBidi"/>
          <w:color w:val="44546A" w:themeColor="text2"/>
          <w:lang w:bidi="he-IL"/>
        </w:rPr>
        <w:t>they are highly excited, they fragment into smaller molecu</w:t>
      </w:r>
      <w:r w:rsidR="00E707E6">
        <w:rPr>
          <w:rFonts w:asciiTheme="majorBidi" w:hAnsiTheme="majorBidi" w:cstheme="majorBidi"/>
          <w:color w:val="44546A" w:themeColor="text2"/>
          <w:lang w:bidi="he-IL"/>
        </w:rPr>
        <w:t>l</w:t>
      </w:r>
      <w:r w:rsidR="005B3560">
        <w:rPr>
          <w:rFonts w:asciiTheme="majorBidi" w:hAnsiTheme="majorBidi" w:cstheme="majorBidi"/>
          <w:color w:val="44546A" w:themeColor="text2"/>
          <w:lang w:bidi="he-IL"/>
        </w:rPr>
        <w:t>es via the top</w:t>
      </w:r>
      <w:r w:rsidR="005C76D4">
        <w:rPr>
          <w:rFonts w:asciiTheme="majorBidi" w:hAnsiTheme="majorBidi" w:cstheme="majorBidi"/>
          <w:color w:val="44546A" w:themeColor="text2"/>
          <w:lang w:bidi="he-IL"/>
        </w:rPr>
        <w:t>-</w:t>
      </w:r>
      <w:r w:rsidR="005B3560">
        <w:rPr>
          <w:rFonts w:asciiTheme="majorBidi" w:hAnsiTheme="majorBidi" w:cstheme="majorBidi"/>
          <w:color w:val="44546A" w:themeColor="text2"/>
          <w:lang w:bidi="he-IL"/>
        </w:rPr>
        <w:t xml:space="preserve">down mechanism. </w:t>
      </w:r>
      <w:r w:rsidR="00727485">
        <w:rPr>
          <w:rFonts w:asciiTheme="majorBidi" w:hAnsiTheme="majorBidi" w:cstheme="majorBidi"/>
          <w:color w:val="44546A" w:themeColor="text2"/>
          <w:lang w:bidi="he-IL"/>
        </w:rPr>
        <w:t>Excited electronic states are likely to play a crucial role in the chemistry of the ISM</w:t>
      </w:r>
      <w:r w:rsidR="00EC718C">
        <w:rPr>
          <w:rFonts w:asciiTheme="majorBidi" w:hAnsiTheme="majorBidi" w:cstheme="majorBidi"/>
          <w:color w:val="44546A" w:themeColor="text2"/>
          <w:lang w:bidi="he-IL"/>
        </w:rPr>
        <w:t xml:space="preserve"> not only by the top</w:t>
      </w:r>
      <w:r w:rsidR="005C76D4">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down mechanism but al</w:t>
      </w:r>
      <w:r w:rsidR="001834F2">
        <w:rPr>
          <w:rFonts w:asciiTheme="majorBidi" w:hAnsiTheme="majorBidi" w:cstheme="majorBidi"/>
          <w:color w:val="44546A" w:themeColor="text2"/>
          <w:lang w:bidi="he-IL"/>
        </w:rPr>
        <w:t>s</w:t>
      </w:r>
      <w:r w:rsidR="00EC718C">
        <w:rPr>
          <w:rFonts w:asciiTheme="majorBidi" w:hAnsiTheme="majorBidi" w:cstheme="majorBidi"/>
          <w:color w:val="44546A" w:themeColor="text2"/>
          <w:lang w:bidi="he-IL"/>
        </w:rPr>
        <w:t>o from the bottom</w:t>
      </w:r>
      <w:r w:rsidR="0018475E">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up approach</w:t>
      </w:r>
      <w:r w:rsidR="00727485">
        <w:rPr>
          <w:rFonts w:asciiTheme="majorBidi" w:hAnsiTheme="majorBidi" w:cstheme="majorBidi"/>
          <w:color w:val="44546A" w:themeColor="text2"/>
          <w:lang w:bidi="he-IL"/>
        </w:rPr>
        <w:t xml:space="preserve">. </w:t>
      </w:r>
      <w:r w:rsidR="00527C29">
        <w:rPr>
          <w:rFonts w:asciiTheme="majorBidi" w:hAnsiTheme="majorBidi" w:cstheme="majorBidi"/>
          <w:color w:val="44546A" w:themeColor="text2"/>
          <w:lang w:bidi="he-IL"/>
        </w:rPr>
        <w:t>I</w:t>
      </w:r>
      <w:r w:rsidR="00727485">
        <w:rPr>
          <w:rFonts w:asciiTheme="majorBidi" w:hAnsiTheme="majorBidi" w:cstheme="majorBidi"/>
          <w:color w:val="44546A" w:themeColor="text2"/>
          <w:lang w:bidi="he-IL"/>
        </w:rPr>
        <w:t xml:space="preserve">t has been shown that excited </w:t>
      </w:r>
      <w:r w:rsidR="00EC718C">
        <w:rPr>
          <w:rFonts w:asciiTheme="majorBidi" w:hAnsiTheme="majorBidi" w:cstheme="majorBidi"/>
          <w:color w:val="44546A" w:themeColor="text2"/>
          <w:lang w:bidi="he-IL"/>
        </w:rPr>
        <w:t>oxygen atom</w:t>
      </w:r>
      <w:r w:rsidR="00E707E6">
        <w:rPr>
          <w:rFonts w:asciiTheme="majorBidi" w:hAnsiTheme="majorBidi" w:cstheme="majorBidi"/>
          <w:color w:val="44546A" w:themeColor="text2"/>
          <w:lang w:bidi="he-IL"/>
        </w:rPr>
        <w:t>s</w:t>
      </w:r>
      <w:r w:rsidR="003E0D9D">
        <w:rPr>
          <w:rFonts w:asciiTheme="majorBidi" w:hAnsiTheme="majorBidi" w:cstheme="majorBidi"/>
          <w:color w:val="44546A" w:themeColor="text2"/>
          <w:lang w:bidi="he-IL"/>
        </w:rPr>
        <w:t xml:space="preserve"> can </w:t>
      </w:r>
      <w:r w:rsidR="00EC718C">
        <w:rPr>
          <w:rFonts w:asciiTheme="majorBidi" w:hAnsiTheme="majorBidi" w:cstheme="majorBidi"/>
          <w:color w:val="44546A" w:themeColor="text2"/>
          <w:lang w:bidi="he-IL"/>
        </w:rPr>
        <w:t xml:space="preserve">further react via </w:t>
      </w:r>
      <w:r w:rsidR="00EC718C">
        <w:rPr>
          <w:rFonts w:asciiTheme="majorBidi" w:hAnsiTheme="majorBidi" w:cstheme="majorBidi"/>
          <w:color w:val="44546A" w:themeColor="text2"/>
          <w:lang w:bidi="he-IL"/>
        </w:rPr>
        <w:lastRenderedPageBreak/>
        <w:t>insertion reactions to form more com</w:t>
      </w:r>
      <w:r w:rsidR="00E707E6">
        <w:rPr>
          <w:rFonts w:asciiTheme="majorBidi" w:hAnsiTheme="majorBidi" w:cstheme="majorBidi"/>
          <w:color w:val="44546A" w:themeColor="text2"/>
          <w:lang w:bidi="he-IL"/>
        </w:rPr>
        <w:t>p</w:t>
      </w:r>
      <w:r w:rsidR="00EC718C">
        <w:rPr>
          <w:rFonts w:asciiTheme="majorBidi" w:hAnsiTheme="majorBidi" w:cstheme="majorBidi"/>
          <w:color w:val="44546A" w:themeColor="text2"/>
          <w:lang w:bidi="he-IL"/>
        </w:rPr>
        <w:t>lex organic molecules</w:t>
      </w:r>
      <w:r w:rsidR="002A2778">
        <w:rPr>
          <w:rFonts w:asciiTheme="majorBidi" w:hAnsiTheme="majorBidi" w:cstheme="majorBidi"/>
          <w:color w:val="44546A" w:themeColor="text2"/>
          <w:lang w:bidi="he-IL"/>
        </w:rPr>
        <w:t>. T</w:t>
      </w:r>
      <w:r w:rsidR="00EC718C">
        <w:rPr>
          <w:rFonts w:asciiTheme="majorBidi" w:hAnsiTheme="majorBidi" w:cstheme="majorBidi"/>
          <w:color w:val="44546A" w:themeColor="text2"/>
          <w:lang w:bidi="he-IL"/>
        </w:rPr>
        <w:t>h</w:t>
      </w:r>
      <w:r w:rsidR="001834F2">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photochemistry that occurs du</w:t>
      </w:r>
      <w:r w:rsidR="0018475E">
        <w:rPr>
          <w:rFonts w:asciiTheme="majorBidi" w:hAnsiTheme="majorBidi" w:cstheme="majorBidi"/>
          <w:color w:val="44546A" w:themeColor="text2"/>
          <w:lang w:bidi="he-IL"/>
        </w:rPr>
        <w:t>e</w:t>
      </w:r>
      <w:r w:rsidR="00EC718C">
        <w:rPr>
          <w:rFonts w:asciiTheme="majorBidi" w:hAnsiTheme="majorBidi" w:cstheme="majorBidi"/>
          <w:color w:val="44546A" w:themeColor="text2"/>
          <w:lang w:bidi="he-IL"/>
        </w:rPr>
        <w:t xml:space="preserve"> to </w:t>
      </w:r>
      <w:r w:rsidR="00E707E6">
        <w:rPr>
          <w:rFonts w:asciiTheme="majorBidi" w:hAnsiTheme="majorBidi" w:cstheme="majorBidi"/>
          <w:color w:val="44546A" w:themeColor="text2"/>
          <w:lang w:bidi="he-IL"/>
        </w:rPr>
        <w:t xml:space="preserve">the </w:t>
      </w:r>
      <w:r w:rsidR="00EC718C">
        <w:rPr>
          <w:rFonts w:asciiTheme="majorBidi" w:hAnsiTheme="majorBidi" w:cstheme="majorBidi"/>
          <w:color w:val="44546A" w:themeColor="text2"/>
          <w:lang w:bidi="he-IL"/>
        </w:rPr>
        <w:t xml:space="preserve">exposure of ices to UV radiation </w:t>
      </w:r>
      <w:r w:rsidR="00E707E6">
        <w:rPr>
          <w:rFonts w:asciiTheme="majorBidi" w:hAnsiTheme="majorBidi" w:cstheme="majorBidi"/>
          <w:color w:val="44546A" w:themeColor="text2"/>
          <w:lang w:bidi="he-IL"/>
        </w:rPr>
        <w:t xml:space="preserve">can </w:t>
      </w:r>
      <w:r w:rsidR="00EC718C">
        <w:rPr>
          <w:rFonts w:asciiTheme="majorBidi" w:hAnsiTheme="majorBidi" w:cstheme="majorBidi"/>
          <w:color w:val="44546A" w:themeColor="text2"/>
          <w:lang w:bidi="he-IL"/>
        </w:rPr>
        <w:t xml:space="preserve">result in </w:t>
      </w:r>
      <w:r w:rsidR="00E707E6">
        <w:rPr>
          <w:rFonts w:asciiTheme="majorBidi" w:hAnsiTheme="majorBidi" w:cstheme="majorBidi"/>
          <w:color w:val="44546A" w:themeColor="text2"/>
          <w:lang w:bidi="he-IL"/>
        </w:rPr>
        <w:t xml:space="preserve">the </w:t>
      </w:r>
      <w:r w:rsidR="00EC718C">
        <w:rPr>
          <w:rFonts w:asciiTheme="majorBidi" w:hAnsiTheme="majorBidi" w:cstheme="majorBidi"/>
          <w:color w:val="44546A" w:themeColor="text2"/>
          <w:lang w:bidi="he-IL"/>
        </w:rPr>
        <w:t>formation of com</w:t>
      </w:r>
      <w:r w:rsidR="00E707E6">
        <w:rPr>
          <w:rFonts w:asciiTheme="majorBidi" w:hAnsiTheme="majorBidi" w:cstheme="majorBidi"/>
          <w:color w:val="44546A" w:themeColor="text2"/>
          <w:lang w:bidi="he-IL"/>
        </w:rPr>
        <w:t>p</w:t>
      </w:r>
      <w:r w:rsidR="00EC718C">
        <w:rPr>
          <w:rFonts w:asciiTheme="majorBidi" w:hAnsiTheme="majorBidi" w:cstheme="majorBidi"/>
          <w:color w:val="44546A" w:themeColor="text2"/>
          <w:lang w:bidi="he-IL"/>
        </w:rPr>
        <w:t>le</w:t>
      </w:r>
      <w:r w:rsidR="001834F2">
        <w:rPr>
          <w:rFonts w:asciiTheme="majorBidi" w:hAnsiTheme="majorBidi" w:cstheme="majorBidi"/>
          <w:color w:val="44546A" w:themeColor="text2"/>
          <w:lang w:bidi="he-IL"/>
        </w:rPr>
        <w:t>x</w:t>
      </w:r>
      <w:r w:rsidR="00EC718C">
        <w:rPr>
          <w:rFonts w:asciiTheme="majorBidi" w:hAnsiTheme="majorBidi" w:cstheme="majorBidi"/>
          <w:color w:val="44546A" w:themeColor="text2"/>
          <w:lang w:bidi="he-IL"/>
        </w:rPr>
        <w:t xml:space="preserve"> organic molecu</w:t>
      </w:r>
      <w:r w:rsidR="00E707E6">
        <w:rPr>
          <w:rFonts w:asciiTheme="majorBidi" w:hAnsiTheme="majorBidi" w:cstheme="majorBidi"/>
          <w:color w:val="44546A" w:themeColor="text2"/>
          <w:lang w:bidi="he-IL"/>
        </w:rPr>
        <w:t>l</w:t>
      </w:r>
      <w:r w:rsidR="00EC718C">
        <w:rPr>
          <w:rFonts w:asciiTheme="majorBidi" w:hAnsiTheme="majorBidi" w:cstheme="majorBidi"/>
          <w:color w:val="44546A" w:themeColor="text2"/>
          <w:lang w:bidi="he-IL"/>
        </w:rPr>
        <w:t>es</w:t>
      </w:r>
      <w:r w:rsidR="00E707E6">
        <w:rPr>
          <w:rFonts w:asciiTheme="majorBidi" w:hAnsiTheme="majorBidi" w:cstheme="majorBidi"/>
          <w:color w:val="44546A" w:themeColor="text2"/>
          <w:lang w:bidi="he-IL"/>
        </w:rPr>
        <w:t>,</w:t>
      </w:r>
      <w:r w:rsidR="00EC718C">
        <w:rPr>
          <w:rFonts w:asciiTheme="majorBidi" w:hAnsiTheme="majorBidi" w:cstheme="majorBidi"/>
          <w:color w:val="44546A" w:themeColor="text2"/>
          <w:lang w:bidi="he-IL"/>
        </w:rPr>
        <w:t xml:space="preserve"> such as </w:t>
      </w:r>
      <w:r w:rsidR="00E707E6">
        <w:rPr>
          <w:rFonts w:asciiTheme="majorBidi" w:hAnsiTheme="majorBidi" w:cstheme="majorBidi"/>
          <w:color w:val="44546A" w:themeColor="text2"/>
          <w:lang w:bidi="he-IL"/>
        </w:rPr>
        <w:t xml:space="preserve">amino </w:t>
      </w:r>
      <w:r w:rsidR="00EC718C">
        <w:rPr>
          <w:rFonts w:asciiTheme="majorBidi" w:hAnsiTheme="majorBidi" w:cstheme="majorBidi"/>
          <w:color w:val="44546A" w:themeColor="text2"/>
          <w:lang w:bidi="he-IL"/>
        </w:rPr>
        <w:t>acid</w:t>
      </w:r>
      <w:r w:rsidR="00E707E6">
        <w:rPr>
          <w:rFonts w:asciiTheme="majorBidi" w:hAnsiTheme="majorBidi" w:cstheme="majorBidi"/>
          <w:color w:val="44546A" w:themeColor="text2"/>
          <w:lang w:bidi="he-IL"/>
        </w:rPr>
        <w:t>s</w:t>
      </w:r>
      <w:r w:rsidR="00EC718C">
        <w:rPr>
          <w:rFonts w:asciiTheme="majorBidi" w:hAnsiTheme="majorBidi" w:cstheme="majorBidi"/>
          <w:color w:val="44546A" w:themeColor="text2"/>
          <w:lang w:bidi="he-IL"/>
        </w:rPr>
        <w:t xml:space="preserve"> </w:t>
      </w:r>
      <w:r w:rsidR="00082758">
        <w:rPr>
          <w:rFonts w:asciiTheme="majorBidi" w:hAnsiTheme="majorBidi" w:cstheme="majorBidi"/>
          <w:color w:val="44546A" w:themeColor="text2"/>
          <w:lang w:bidi="he-IL"/>
        </w:rPr>
        <w:t xml:space="preserve">(Bergner </w:t>
      </w:r>
      <w:r w:rsidR="00E707E6">
        <w:rPr>
          <w:rFonts w:asciiTheme="majorBidi" w:hAnsiTheme="majorBidi" w:cstheme="majorBidi"/>
          <w:color w:val="44546A" w:themeColor="text2"/>
          <w:lang w:bidi="he-IL"/>
        </w:rPr>
        <w:t>e</w:t>
      </w:r>
      <w:r w:rsidR="00082758">
        <w:rPr>
          <w:rFonts w:asciiTheme="majorBidi" w:hAnsiTheme="majorBidi" w:cstheme="majorBidi"/>
          <w:color w:val="44546A" w:themeColor="text2"/>
          <w:lang w:bidi="he-IL"/>
        </w:rPr>
        <w:t>t al</w:t>
      </w:r>
      <w:r w:rsidR="00E707E6">
        <w:rPr>
          <w:rFonts w:asciiTheme="majorBidi" w:hAnsiTheme="majorBidi" w:cstheme="majorBidi"/>
          <w:color w:val="44546A" w:themeColor="text2"/>
          <w:lang w:bidi="he-IL"/>
        </w:rPr>
        <w:t>.</w:t>
      </w:r>
      <w:r w:rsidR="00082758">
        <w:rPr>
          <w:rFonts w:asciiTheme="majorBidi" w:hAnsiTheme="majorBidi" w:cstheme="majorBidi"/>
          <w:color w:val="44546A" w:themeColor="text2"/>
          <w:lang w:bidi="he-IL"/>
        </w:rPr>
        <w:t xml:space="preserve"> 2017)</w:t>
      </w:r>
      <w:r w:rsidR="00E707E6">
        <w:rPr>
          <w:rFonts w:asciiTheme="majorBidi" w:hAnsiTheme="majorBidi" w:cstheme="majorBidi"/>
          <w:color w:val="44546A" w:themeColor="text2"/>
          <w:lang w:bidi="he-IL"/>
        </w:rPr>
        <w:t>.</w:t>
      </w:r>
      <w:r w:rsidR="001834F2">
        <w:rPr>
          <w:rFonts w:asciiTheme="majorBidi" w:hAnsiTheme="majorBidi" w:cstheme="majorBidi"/>
          <w:color w:val="44546A" w:themeColor="text2"/>
          <w:lang w:bidi="he-IL"/>
        </w:rPr>
        <w:t xml:space="preserve"> From a</w:t>
      </w:r>
      <w:r w:rsidR="00FA2BA4">
        <w:rPr>
          <w:rFonts w:asciiTheme="majorBidi" w:hAnsiTheme="majorBidi" w:cstheme="majorBidi"/>
          <w:color w:val="44546A" w:themeColor="text2"/>
          <w:lang w:bidi="he-IL"/>
        </w:rPr>
        <w:t xml:space="preserve"> theoretical point of view, </w:t>
      </w:r>
      <w:r w:rsidR="00E707E6">
        <w:rPr>
          <w:rFonts w:asciiTheme="majorBidi" w:hAnsiTheme="majorBidi" w:cstheme="majorBidi"/>
          <w:color w:val="44546A" w:themeColor="text2"/>
          <w:lang w:bidi="he-IL"/>
        </w:rPr>
        <w:t>modeling</w:t>
      </w:r>
      <w:r w:rsidR="00FA2BA4">
        <w:rPr>
          <w:rFonts w:asciiTheme="majorBidi" w:hAnsiTheme="majorBidi" w:cstheme="majorBidi"/>
          <w:color w:val="44546A" w:themeColor="text2"/>
          <w:lang w:bidi="he-IL"/>
        </w:rPr>
        <w:t xml:space="preserve"> excited electronic state potential is much more challenging</w:t>
      </w:r>
      <w:r w:rsidR="00E707E6">
        <w:rPr>
          <w:rFonts w:asciiTheme="majorBidi" w:hAnsiTheme="majorBidi" w:cstheme="majorBidi"/>
          <w:color w:val="44546A" w:themeColor="text2"/>
          <w:lang w:bidi="he-IL"/>
        </w:rPr>
        <w:t xml:space="preserve"> than modeling </w:t>
      </w:r>
      <w:r w:rsidR="00FA2BA4">
        <w:rPr>
          <w:rFonts w:asciiTheme="majorBidi" w:hAnsiTheme="majorBidi" w:cstheme="majorBidi"/>
          <w:color w:val="44546A" w:themeColor="text2"/>
          <w:lang w:bidi="he-IL"/>
        </w:rPr>
        <w:t xml:space="preserve">the ground state potential. </w:t>
      </w:r>
      <w:r w:rsidR="001834F2">
        <w:rPr>
          <w:rFonts w:asciiTheme="majorBidi" w:hAnsiTheme="majorBidi" w:cstheme="majorBidi"/>
          <w:color w:val="44546A" w:themeColor="text2"/>
          <w:lang w:bidi="he-IL"/>
        </w:rPr>
        <w:t xml:space="preserve">The goal of this proposal is to develop </w:t>
      </w:r>
      <w:r w:rsidR="00E707E6">
        <w:rPr>
          <w:rFonts w:asciiTheme="majorBidi" w:hAnsiTheme="majorBidi" w:cstheme="majorBidi"/>
          <w:color w:val="44546A" w:themeColor="text2"/>
          <w:lang w:bidi="he-IL"/>
        </w:rPr>
        <w:t xml:space="preserve">a </w:t>
      </w:r>
      <w:r w:rsidR="001834F2">
        <w:rPr>
          <w:rFonts w:asciiTheme="majorBidi" w:hAnsiTheme="majorBidi" w:cstheme="majorBidi"/>
          <w:color w:val="44546A" w:themeColor="text2"/>
          <w:lang w:bidi="he-IL"/>
        </w:rPr>
        <w:t>new method</w:t>
      </w:r>
      <w:r w:rsidR="00E707E6">
        <w:rPr>
          <w:rFonts w:asciiTheme="majorBidi" w:hAnsiTheme="majorBidi" w:cstheme="majorBidi"/>
          <w:color w:val="44546A" w:themeColor="text2"/>
          <w:lang w:bidi="he-IL"/>
        </w:rPr>
        <w:t xml:space="preserve"> that will be</w:t>
      </w:r>
      <w:r w:rsidR="001834F2">
        <w:rPr>
          <w:rFonts w:asciiTheme="majorBidi" w:hAnsiTheme="majorBidi" w:cstheme="majorBidi"/>
          <w:color w:val="44546A" w:themeColor="text2"/>
          <w:lang w:bidi="he-IL"/>
        </w:rPr>
        <w:t xml:space="preserve"> both accurate and computational</w:t>
      </w:r>
      <w:r w:rsidR="00E707E6">
        <w:rPr>
          <w:rFonts w:asciiTheme="majorBidi" w:hAnsiTheme="majorBidi" w:cstheme="majorBidi"/>
          <w:color w:val="44546A" w:themeColor="text2"/>
          <w:lang w:bidi="he-IL"/>
        </w:rPr>
        <w:t>l</w:t>
      </w:r>
      <w:r w:rsidR="001834F2">
        <w:rPr>
          <w:rFonts w:asciiTheme="majorBidi" w:hAnsiTheme="majorBidi" w:cstheme="majorBidi"/>
          <w:color w:val="44546A" w:themeColor="text2"/>
          <w:lang w:bidi="he-IL"/>
        </w:rPr>
        <w:t xml:space="preserve">y feasible </w:t>
      </w:r>
      <w:r w:rsidR="00E267C6">
        <w:rPr>
          <w:rFonts w:asciiTheme="majorBidi" w:hAnsiTheme="majorBidi" w:cstheme="majorBidi"/>
          <w:color w:val="44546A" w:themeColor="text2"/>
          <w:lang w:bidi="he-IL"/>
        </w:rPr>
        <w:t>for</w:t>
      </w:r>
      <w:r w:rsidR="001834F2">
        <w:rPr>
          <w:rFonts w:asciiTheme="majorBidi" w:hAnsiTheme="majorBidi" w:cstheme="majorBidi"/>
          <w:color w:val="44546A" w:themeColor="text2"/>
          <w:lang w:bidi="he-IL"/>
        </w:rPr>
        <w:t xml:space="preserve"> study</w:t>
      </w:r>
      <w:r w:rsidR="00E267C6">
        <w:rPr>
          <w:rFonts w:asciiTheme="majorBidi" w:hAnsiTheme="majorBidi" w:cstheme="majorBidi"/>
          <w:color w:val="44546A" w:themeColor="text2"/>
          <w:lang w:bidi="he-IL"/>
        </w:rPr>
        <w:t>ing</w:t>
      </w:r>
      <w:r w:rsidR="001834F2">
        <w:rPr>
          <w:rFonts w:asciiTheme="majorBidi" w:hAnsiTheme="majorBidi" w:cstheme="majorBidi"/>
          <w:color w:val="44546A" w:themeColor="text2"/>
          <w:lang w:bidi="he-IL"/>
        </w:rPr>
        <w:t xml:space="preserve"> large molecules. </w:t>
      </w:r>
    </w:p>
    <w:p w14:paraId="031FEE09" w14:textId="2003BDD2" w:rsidR="001834F2" w:rsidRDefault="00082758" w:rsidP="00A73776">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The</w:t>
      </w:r>
      <w:r w:rsidR="00FD78ED">
        <w:rPr>
          <w:rFonts w:asciiTheme="majorBidi" w:hAnsiTheme="majorBidi" w:cstheme="majorBidi"/>
          <w:color w:val="44546A" w:themeColor="text2"/>
          <w:lang w:bidi="he-IL"/>
        </w:rPr>
        <w:t xml:space="preserve"> limitation in the study of fragmentation </w:t>
      </w:r>
      <w:r>
        <w:rPr>
          <w:rFonts w:asciiTheme="majorBidi" w:hAnsiTheme="majorBidi" w:cstheme="majorBidi"/>
          <w:color w:val="44546A" w:themeColor="text2"/>
          <w:lang w:bidi="he-IL"/>
        </w:rPr>
        <w:t>of</w:t>
      </w:r>
      <w:r w:rsidR="00FD78ED">
        <w:rPr>
          <w:rFonts w:asciiTheme="majorBidi" w:hAnsiTheme="majorBidi" w:cstheme="majorBidi"/>
          <w:color w:val="44546A" w:themeColor="text2"/>
          <w:lang w:bidi="he-IL"/>
        </w:rPr>
        <w:t xml:space="preserve"> molecular systems is that </w:t>
      </w:r>
      <w:r w:rsidR="00FF3278">
        <w:rPr>
          <w:rFonts w:asciiTheme="majorBidi" w:hAnsiTheme="majorBidi" w:cstheme="majorBidi"/>
          <w:color w:val="44546A" w:themeColor="text2"/>
          <w:lang w:bidi="he-IL"/>
        </w:rPr>
        <w:t xml:space="preserve">DFT, </w:t>
      </w:r>
      <w:r w:rsidR="00FD78ED">
        <w:rPr>
          <w:rFonts w:asciiTheme="majorBidi" w:hAnsiTheme="majorBidi" w:cstheme="majorBidi"/>
          <w:color w:val="44546A" w:themeColor="text2"/>
          <w:lang w:bidi="he-IL"/>
        </w:rPr>
        <w:t>which is in many cases the method of choice</w:t>
      </w:r>
      <w:r w:rsidR="00527C29">
        <w:rPr>
          <w:rFonts w:asciiTheme="majorBidi" w:hAnsiTheme="majorBidi" w:cstheme="majorBidi"/>
          <w:color w:val="44546A" w:themeColor="text2"/>
          <w:lang w:bidi="he-IL"/>
        </w:rPr>
        <w:t>,</w:t>
      </w:r>
      <w:r w:rsidR="00FD78ED">
        <w:rPr>
          <w:rFonts w:asciiTheme="majorBidi" w:hAnsiTheme="majorBidi" w:cstheme="majorBidi"/>
          <w:color w:val="44546A" w:themeColor="text2"/>
          <w:lang w:bidi="he-IL"/>
        </w:rPr>
        <w:t xml:space="preserve"> cannot reliably model fragmentation from an excited state due to the lack of multi</w:t>
      </w:r>
      <w:r w:rsidR="00FF3278">
        <w:rPr>
          <w:rFonts w:asciiTheme="majorBidi" w:hAnsiTheme="majorBidi" w:cstheme="majorBidi"/>
          <w:color w:val="44546A" w:themeColor="text2"/>
          <w:lang w:bidi="he-IL"/>
        </w:rPr>
        <w:t>-</w:t>
      </w:r>
      <w:r w:rsidR="00FD78ED">
        <w:rPr>
          <w:rFonts w:asciiTheme="majorBidi" w:hAnsiTheme="majorBidi" w:cstheme="majorBidi"/>
          <w:color w:val="44546A" w:themeColor="text2"/>
          <w:lang w:bidi="he-IL"/>
        </w:rPr>
        <w:t xml:space="preserve">reference </w:t>
      </w:r>
      <w:r w:rsidR="00FF3278">
        <w:rPr>
          <w:rFonts w:asciiTheme="majorBidi" w:hAnsiTheme="majorBidi" w:cstheme="majorBidi"/>
          <w:color w:val="44546A" w:themeColor="text2"/>
          <w:lang w:bidi="he-IL"/>
        </w:rPr>
        <w:t xml:space="preserve">character </w:t>
      </w:r>
      <w:r w:rsidR="00FD78ED">
        <w:rPr>
          <w:rFonts w:asciiTheme="majorBidi" w:hAnsiTheme="majorBidi" w:cstheme="majorBidi"/>
          <w:color w:val="44546A" w:themeColor="text2"/>
          <w:lang w:bidi="he-IL"/>
        </w:rPr>
        <w:t>in the approximate exchange correlation</w:t>
      </w:r>
      <w:r w:rsidR="00527C29">
        <w:rPr>
          <w:rFonts w:asciiTheme="majorBidi" w:hAnsiTheme="majorBidi" w:cstheme="majorBidi"/>
          <w:color w:val="44546A" w:themeColor="text2"/>
          <w:lang w:bidi="he-IL"/>
        </w:rPr>
        <w:t xml:space="preserve"> (XC)</w:t>
      </w:r>
      <w:r w:rsidR="00FD78ED">
        <w:rPr>
          <w:rFonts w:asciiTheme="majorBidi" w:hAnsiTheme="majorBidi" w:cstheme="majorBidi"/>
          <w:color w:val="44546A" w:themeColor="text2"/>
          <w:lang w:bidi="he-IL"/>
        </w:rPr>
        <w:t xml:space="preserve"> functional</w:t>
      </w:r>
      <w:r w:rsidR="00527C29">
        <w:rPr>
          <w:rFonts w:asciiTheme="majorBidi" w:hAnsiTheme="majorBidi" w:cstheme="majorBidi"/>
          <w:color w:val="44546A" w:themeColor="text2"/>
          <w:lang w:bidi="he-IL"/>
        </w:rPr>
        <w:t>s</w:t>
      </w:r>
      <w:r w:rsidR="00FD78ED">
        <w:rPr>
          <w:rFonts w:asciiTheme="majorBidi" w:hAnsiTheme="majorBidi" w:cstheme="majorBidi"/>
          <w:color w:val="44546A" w:themeColor="text2"/>
          <w:lang w:bidi="he-IL"/>
        </w:rPr>
        <w:t xml:space="preserve">. We </w:t>
      </w:r>
      <w:r w:rsidR="00527C29">
        <w:rPr>
          <w:rFonts w:asciiTheme="majorBidi" w:hAnsiTheme="majorBidi" w:cstheme="majorBidi"/>
          <w:color w:val="44546A" w:themeColor="text2"/>
          <w:lang w:bidi="he-IL"/>
        </w:rPr>
        <w:t xml:space="preserve">will </w:t>
      </w:r>
      <w:r w:rsidR="00FD78ED">
        <w:rPr>
          <w:rFonts w:asciiTheme="majorBidi" w:hAnsiTheme="majorBidi" w:cstheme="majorBidi"/>
          <w:color w:val="44546A" w:themeColor="text2"/>
          <w:lang w:bidi="he-IL"/>
        </w:rPr>
        <w:t>use the formalism of ensemble DFT to study excited states</w:t>
      </w:r>
      <w:r w:rsidR="00FF3278">
        <w:rPr>
          <w:rFonts w:asciiTheme="majorBidi" w:hAnsiTheme="majorBidi" w:cstheme="majorBidi"/>
          <w:color w:val="44546A" w:themeColor="text2"/>
          <w:lang w:bidi="he-IL"/>
        </w:rPr>
        <w:t xml:space="preserve">, but challenges </w:t>
      </w:r>
      <w:r w:rsidR="00FD78ED">
        <w:rPr>
          <w:rFonts w:asciiTheme="majorBidi" w:hAnsiTheme="majorBidi" w:cstheme="majorBidi"/>
          <w:color w:val="44546A" w:themeColor="text2"/>
          <w:lang w:bidi="he-IL"/>
        </w:rPr>
        <w:t xml:space="preserve">arise </w:t>
      </w:r>
      <w:r w:rsidR="00FF3278">
        <w:rPr>
          <w:rFonts w:asciiTheme="majorBidi" w:hAnsiTheme="majorBidi" w:cstheme="majorBidi"/>
          <w:color w:val="44546A" w:themeColor="text2"/>
          <w:lang w:bidi="he-IL"/>
        </w:rPr>
        <w:t xml:space="preserve">because </w:t>
      </w:r>
      <w:r w:rsidR="00FD78ED">
        <w:rPr>
          <w:rFonts w:asciiTheme="majorBidi" w:hAnsiTheme="majorBidi" w:cstheme="majorBidi"/>
          <w:color w:val="44546A" w:themeColor="text2"/>
          <w:lang w:bidi="he-IL"/>
        </w:rPr>
        <w:t xml:space="preserve">traditional XC </w:t>
      </w:r>
      <w:proofErr w:type="spellStart"/>
      <w:r w:rsidR="00FD78ED">
        <w:rPr>
          <w:rFonts w:asciiTheme="majorBidi" w:hAnsiTheme="majorBidi" w:cstheme="majorBidi"/>
          <w:color w:val="44546A" w:themeColor="text2"/>
          <w:lang w:bidi="he-IL"/>
        </w:rPr>
        <w:t>functional</w:t>
      </w:r>
      <w:r w:rsidR="00AC546C">
        <w:rPr>
          <w:rFonts w:asciiTheme="majorBidi" w:hAnsiTheme="majorBidi" w:cstheme="majorBidi"/>
          <w:color w:val="44546A" w:themeColor="text2"/>
          <w:lang w:bidi="he-IL"/>
        </w:rPr>
        <w:t>s</w:t>
      </w:r>
      <w:proofErr w:type="spellEnd"/>
      <w:r w:rsidR="00FD78E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a</w:t>
      </w:r>
      <w:r w:rsidR="00FD78ED">
        <w:rPr>
          <w:rFonts w:asciiTheme="majorBidi" w:hAnsiTheme="majorBidi" w:cstheme="majorBidi"/>
          <w:color w:val="44546A" w:themeColor="text2"/>
          <w:lang w:bidi="he-IL"/>
        </w:rPr>
        <w:t xml:space="preserve">re </w:t>
      </w:r>
      <w:r w:rsidR="00FF3278">
        <w:rPr>
          <w:rFonts w:asciiTheme="majorBidi" w:hAnsiTheme="majorBidi" w:cstheme="majorBidi"/>
          <w:color w:val="44546A" w:themeColor="text2"/>
          <w:lang w:bidi="he-IL"/>
        </w:rPr>
        <w:t>insufficient</w:t>
      </w:r>
      <w:r w:rsidR="00FD78ED">
        <w:rPr>
          <w:rFonts w:asciiTheme="majorBidi" w:hAnsiTheme="majorBidi" w:cstheme="majorBidi"/>
          <w:color w:val="44546A" w:themeColor="text2"/>
          <w:lang w:bidi="he-IL"/>
        </w:rPr>
        <w:t xml:space="preserve"> in</w:t>
      </w:r>
      <w:r w:rsidR="00AC546C">
        <w:rPr>
          <w:rFonts w:asciiTheme="majorBidi" w:hAnsiTheme="majorBidi" w:cstheme="majorBidi"/>
          <w:color w:val="44546A" w:themeColor="text2"/>
          <w:lang w:bidi="he-IL"/>
        </w:rPr>
        <w:t xml:space="preserve"> the</w:t>
      </w:r>
      <w:r w:rsidR="00FD78ED">
        <w:rPr>
          <w:rFonts w:asciiTheme="majorBidi" w:hAnsiTheme="majorBidi" w:cstheme="majorBidi"/>
          <w:color w:val="44546A" w:themeColor="text2"/>
          <w:lang w:bidi="he-IL"/>
        </w:rPr>
        <w:t xml:space="preserve"> ensemble treatment. To </w:t>
      </w:r>
      <w:r w:rsidR="00C15F01">
        <w:rPr>
          <w:rFonts w:asciiTheme="majorBidi" w:hAnsiTheme="majorBidi" w:cstheme="majorBidi"/>
          <w:color w:val="44546A" w:themeColor="text2"/>
          <w:lang w:bidi="he-IL"/>
        </w:rPr>
        <w:t>overcome</w:t>
      </w:r>
      <w:r w:rsidR="00FD78ED">
        <w:rPr>
          <w:rFonts w:asciiTheme="majorBidi" w:hAnsiTheme="majorBidi" w:cstheme="majorBidi"/>
          <w:color w:val="44546A" w:themeColor="text2"/>
          <w:lang w:bidi="he-IL"/>
        </w:rPr>
        <w:t xml:space="preserve"> this limitation, we will use </w:t>
      </w:r>
      <w:r w:rsidR="00EE078D">
        <w:rPr>
          <w:rFonts w:asciiTheme="majorBidi" w:hAnsiTheme="majorBidi" w:cstheme="majorBidi"/>
          <w:color w:val="44546A" w:themeColor="text2"/>
          <w:lang w:bidi="he-IL"/>
        </w:rPr>
        <w:t>XC functio</w:t>
      </w:r>
      <w:r w:rsidR="00527C29">
        <w:rPr>
          <w:rFonts w:asciiTheme="majorBidi" w:hAnsiTheme="majorBidi" w:cstheme="majorBidi"/>
          <w:color w:val="44546A" w:themeColor="text2"/>
          <w:lang w:bidi="he-IL"/>
        </w:rPr>
        <w:t>n</w:t>
      </w:r>
      <w:r w:rsidR="00EE078D">
        <w:rPr>
          <w:rFonts w:asciiTheme="majorBidi" w:hAnsiTheme="majorBidi" w:cstheme="majorBidi"/>
          <w:color w:val="44546A" w:themeColor="text2"/>
          <w:lang w:bidi="he-IL"/>
        </w:rPr>
        <w:t>al</w:t>
      </w:r>
      <w:r w:rsidR="00AC546C">
        <w:rPr>
          <w:rFonts w:asciiTheme="majorBidi" w:hAnsiTheme="majorBidi" w:cstheme="majorBidi"/>
          <w:color w:val="44546A" w:themeColor="text2"/>
          <w:lang w:bidi="he-IL"/>
        </w:rPr>
        <w:t>s</w:t>
      </w:r>
      <w:r w:rsidR="00EE078D">
        <w:rPr>
          <w:rFonts w:asciiTheme="majorBidi" w:hAnsiTheme="majorBidi" w:cstheme="majorBidi"/>
          <w:color w:val="44546A" w:themeColor="text2"/>
          <w:lang w:bidi="he-IL"/>
        </w:rPr>
        <w:t xml:space="preserve"> </w:t>
      </w:r>
      <w:r w:rsidR="00AC546C">
        <w:rPr>
          <w:rFonts w:asciiTheme="majorBidi" w:hAnsiTheme="majorBidi" w:cstheme="majorBidi"/>
          <w:color w:val="44546A" w:themeColor="text2"/>
          <w:lang w:bidi="he-IL"/>
        </w:rPr>
        <w:t xml:space="preserve">from </w:t>
      </w:r>
      <w:r w:rsidR="00FF3278">
        <w:rPr>
          <w:rFonts w:asciiTheme="majorBidi" w:hAnsiTheme="majorBidi" w:cstheme="majorBidi"/>
          <w:color w:val="44546A" w:themeColor="text2"/>
          <w:lang w:bidi="he-IL"/>
        </w:rPr>
        <w:t xml:space="preserve">the </w:t>
      </w:r>
      <w:r w:rsidR="00AC546C">
        <w:rPr>
          <w:rFonts w:asciiTheme="majorBidi" w:hAnsiTheme="majorBidi" w:cstheme="majorBidi"/>
          <w:color w:val="44546A" w:themeColor="text2"/>
          <w:lang w:bidi="he-IL"/>
        </w:rPr>
        <w:t xml:space="preserve">generalized </w:t>
      </w:r>
      <w:r w:rsidR="00FD78ED">
        <w:rPr>
          <w:rFonts w:asciiTheme="majorBidi" w:hAnsiTheme="majorBidi" w:cstheme="majorBidi"/>
          <w:color w:val="44546A" w:themeColor="text2"/>
          <w:lang w:bidi="he-IL"/>
        </w:rPr>
        <w:t>Kohn Sham</w:t>
      </w:r>
      <w:r w:rsidR="00A73776">
        <w:rPr>
          <w:rFonts w:asciiTheme="majorBidi" w:hAnsiTheme="majorBidi" w:cstheme="majorBidi"/>
          <w:color w:val="44546A" w:themeColor="text2"/>
          <w:lang w:bidi="he-IL"/>
        </w:rPr>
        <w:t xml:space="preserve"> (GKS) </w:t>
      </w:r>
      <w:r w:rsidR="00AC546C">
        <w:rPr>
          <w:rFonts w:asciiTheme="majorBidi" w:hAnsiTheme="majorBidi" w:cstheme="majorBidi"/>
          <w:color w:val="44546A" w:themeColor="text2"/>
          <w:lang w:bidi="he-IL"/>
        </w:rPr>
        <w:t xml:space="preserve">formalism. We will focus on </w:t>
      </w:r>
      <w:r w:rsidR="00FF3278">
        <w:rPr>
          <w:rFonts w:asciiTheme="majorBidi" w:hAnsiTheme="majorBidi" w:cstheme="majorBidi"/>
          <w:color w:val="44546A" w:themeColor="text2"/>
          <w:lang w:bidi="he-IL"/>
        </w:rPr>
        <w:t xml:space="preserve">answering </w:t>
      </w:r>
      <w:r w:rsidR="00AC546C">
        <w:rPr>
          <w:rFonts w:asciiTheme="majorBidi" w:hAnsiTheme="majorBidi" w:cstheme="majorBidi"/>
          <w:color w:val="44546A" w:themeColor="text2"/>
          <w:lang w:bidi="he-IL"/>
        </w:rPr>
        <w:t xml:space="preserve">the following questions: </w:t>
      </w:r>
    </w:p>
    <w:p w14:paraId="52B2D563" w14:textId="2F7B1696" w:rsidR="00AC546C" w:rsidRDefault="00AC546C" w:rsidP="00A73776">
      <w:pPr>
        <w:pStyle w:val="ListParagraph"/>
        <w:numPr>
          <w:ilvl w:val="0"/>
          <w:numId w:val="8"/>
        </w:numPr>
        <w:rPr>
          <w:rFonts w:asciiTheme="majorBidi" w:hAnsiTheme="majorBidi" w:cstheme="majorBidi"/>
          <w:color w:val="44546A" w:themeColor="text2"/>
          <w:lang w:bidi="he-IL"/>
        </w:rPr>
      </w:pPr>
      <w:r>
        <w:rPr>
          <w:rFonts w:asciiTheme="majorBidi" w:hAnsiTheme="majorBidi" w:cstheme="majorBidi"/>
          <w:color w:val="44546A" w:themeColor="text2"/>
          <w:lang w:bidi="he-IL"/>
        </w:rPr>
        <w:t>Wh</w:t>
      </w:r>
      <w:r w:rsidR="009073B9">
        <w:rPr>
          <w:rFonts w:asciiTheme="majorBidi" w:hAnsiTheme="majorBidi" w:cstheme="majorBidi"/>
          <w:color w:val="44546A" w:themeColor="text2"/>
          <w:lang w:bidi="he-IL"/>
        </w:rPr>
        <w:t>ich</w:t>
      </w:r>
      <w:r>
        <w:rPr>
          <w:rFonts w:asciiTheme="majorBidi" w:hAnsiTheme="majorBidi" w:cstheme="majorBidi"/>
          <w:color w:val="44546A" w:themeColor="text2"/>
          <w:lang w:bidi="he-IL"/>
        </w:rPr>
        <w:t xml:space="preserve"> features of the exact XC functional are important in ensemble treatment to obtain multi</w:t>
      </w:r>
      <w:r w:rsidR="00527C29">
        <w:rPr>
          <w:rFonts w:asciiTheme="majorBidi" w:hAnsiTheme="majorBidi" w:cstheme="majorBidi"/>
          <w:color w:val="44546A" w:themeColor="text2"/>
          <w:lang w:bidi="he-IL"/>
        </w:rPr>
        <w:t>-</w:t>
      </w:r>
      <w:r>
        <w:rPr>
          <w:rFonts w:asciiTheme="majorBidi" w:hAnsiTheme="majorBidi" w:cstheme="majorBidi"/>
          <w:color w:val="44546A" w:themeColor="text2"/>
          <w:lang w:bidi="he-IL"/>
        </w:rPr>
        <w:t>reference</w:t>
      </w:r>
      <w:r w:rsidR="00E267C6">
        <w:rPr>
          <w:rFonts w:asciiTheme="majorBidi" w:hAnsiTheme="majorBidi" w:cstheme="majorBidi"/>
          <w:color w:val="44546A" w:themeColor="text2"/>
          <w:lang w:bidi="he-IL"/>
        </w:rPr>
        <w:t xml:space="preserve"> </w:t>
      </w:r>
      <w:r w:rsidR="00C15F01">
        <w:rPr>
          <w:rFonts w:asciiTheme="majorBidi" w:hAnsiTheme="majorBidi" w:cstheme="majorBidi"/>
          <w:color w:val="44546A" w:themeColor="text2"/>
          <w:lang w:bidi="he-IL"/>
        </w:rPr>
        <w:t>character?</w:t>
      </w:r>
      <w:r>
        <w:rPr>
          <w:rFonts w:asciiTheme="majorBidi" w:hAnsiTheme="majorBidi" w:cstheme="majorBidi"/>
          <w:color w:val="44546A" w:themeColor="text2"/>
          <w:lang w:bidi="he-IL"/>
        </w:rPr>
        <w:t xml:space="preserve"> </w:t>
      </w:r>
      <w:r>
        <w:rPr>
          <w:rFonts w:asciiTheme="majorBidi" w:hAnsiTheme="majorBidi" w:cstheme="majorBidi"/>
          <w:color w:val="44546A" w:themeColor="text2"/>
          <w:lang w:bidi="he-IL"/>
        </w:rPr>
        <w:br/>
      </w:r>
      <w:r w:rsidR="009073B9">
        <w:rPr>
          <w:rFonts w:asciiTheme="majorBidi" w:hAnsiTheme="majorBidi" w:cstheme="majorBidi"/>
          <w:color w:val="44546A" w:themeColor="text2"/>
          <w:lang w:bidi="he-IL"/>
        </w:rPr>
        <w:t>To</w:t>
      </w:r>
      <w:r>
        <w:rPr>
          <w:rFonts w:asciiTheme="majorBidi" w:hAnsiTheme="majorBidi" w:cstheme="majorBidi"/>
          <w:color w:val="44546A" w:themeColor="text2"/>
          <w:lang w:bidi="he-IL"/>
        </w:rPr>
        <w:t xml:space="preserve"> overcome the lack of multi</w:t>
      </w:r>
      <w:r w:rsidR="009073B9">
        <w:rPr>
          <w:rFonts w:asciiTheme="majorBidi" w:hAnsiTheme="majorBidi" w:cstheme="majorBidi"/>
          <w:color w:val="44546A" w:themeColor="text2"/>
          <w:lang w:bidi="he-IL"/>
        </w:rPr>
        <w:t>-</w:t>
      </w:r>
      <w:r>
        <w:rPr>
          <w:rFonts w:asciiTheme="majorBidi" w:hAnsiTheme="majorBidi" w:cstheme="majorBidi"/>
          <w:color w:val="44546A" w:themeColor="text2"/>
          <w:lang w:bidi="he-IL"/>
        </w:rPr>
        <w:t>refer</w:t>
      </w:r>
      <w:r w:rsidR="009073B9">
        <w:rPr>
          <w:rFonts w:asciiTheme="majorBidi" w:hAnsiTheme="majorBidi" w:cstheme="majorBidi"/>
          <w:color w:val="44546A" w:themeColor="text2"/>
          <w:lang w:bidi="he-IL"/>
        </w:rPr>
        <w:t>e</w:t>
      </w:r>
      <w:r>
        <w:rPr>
          <w:rFonts w:asciiTheme="majorBidi" w:hAnsiTheme="majorBidi" w:cstheme="majorBidi"/>
          <w:color w:val="44546A" w:themeColor="text2"/>
          <w:lang w:bidi="he-IL"/>
        </w:rPr>
        <w:t>nce character in traditional DFT</w:t>
      </w:r>
      <w:r w:rsidR="009910DF">
        <w:rPr>
          <w:rFonts w:asciiTheme="majorBidi" w:hAnsiTheme="majorBidi" w:cstheme="majorBidi"/>
          <w:color w:val="44546A" w:themeColor="text2"/>
          <w:lang w:bidi="he-IL"/>
        </w:rPr>
        <w:t>,</w:t>
      </w:r>
      <w:r>
        <w:rPr>
          <w:rFonts w:asciiTheme="majorBidi" w:hAnsiTheme="majorBidi" w:cstheme="majorBidi"/>
          <w:color w:val="44546A" w:themeColor="text2"/>
          <w:lang w:bidi="he-IL"/>
        </w:rPr>
        <w:t xml:space="preserve"> we are using ensemble DFT. As </w:t>
      </w:r>
      <w:r w:rsidR="009910DF">
        <w:rPr>
          <w:rFonts w:asciiTheme="majorBidi" w:hAnsiTheme="majorBidi" w:cstheme="majorBidi"/>
          <w:color w:val="44546A" w:themeColor="text2"/>
          <w:lang w:bidi="he-IL"/>
        </w:rPr>
        <w:t xml:space="preserve">ensemble </w:t>
      </w:r>
      <w:r>
        <w:rPr>
          <w:rFonts w:asciiTheme="majorBidi" w:hAnsiTheme="majorBidi" w:cstheme="majorBidi"/>
          <w:color w:val="44546A" w:themeColor="text2"/>
          <w:lang w:bidi="he-IL"/>
        </w:rPr>
        <w:t xml:space="preserve">DFT uses the energy at fractional occupation numbers, the energies at </w:t>
      </w:r>
      <w:r w:rsidR="009910DF">
        <w:rPr>
          <w:rFonts w:asciiTheme="majorBidi" w:hAnsiTheme="majorBidi" w:cstheme="majorBidi"/>
          <w:color w:val="44546A" w:themeColor="text2"/>
          <w:lang w:bidi="he-IL"/>
        </w:rPr>
        <w:t xml:space="preserve">each </w:t>
      </w:r>
      <w:r>
        <w:rPr>
          <w:rFonts w:asciiTheme="majorBidi" w:hAnsiTheme="majorBidi" w:cstheme="majorBidi"/>
          <w:color w:val="44546A" w:themeColor="text2"/>
          <w:lang w:bidi="he-IL"/>
        </w:rPr>
        <w:t xml:space="preserve">fractional occupation should be correct. The energy of the exact XC functional as a function of occupation number is linear, a feature that is not obeyed using traditional </w:t>
      </w:r>
      <w:r w:rsidR="004F3CD1">
        <w:rPr>
          <w:rFonts w:asciiTheme="majorBidi" w:hAnsiTheme="majorBidi" w:cstheme="majorBidi"/>
          <w:color w:val="44546A" w:themeColor="text2"/>
          <w:lang w:bidi="he-IL"/>
        </w:rPr>
        <w:t>functionals. However, this can be reconstruct</w:t>
      </w:r>
      <w:r w:rsidR="009910DF">
        <w:rPr>
          <w:rFonts w:asciiTheme="majorBidi" w:hAnsiTheme="majorBidi" w:cstheme="majorBidi"/>
          <w:color w:val="44546A" w:themeColor="text2"/>
          <w:lang w:bidi="he-IL"/>
        </w:rPr>
        <w:t>ed</w:t>
      </w:r>
      <w:r w:rsidR="004F3CD1">
        <w:rPr>
          <w:rFonts w:asciiTheme="majorBidi" w:hAnsiTheme="majorBidi" w:cstheme="majorBidi"/>
          <w:color w:val="44546A" w:themeColor="text2"/>
          <w:lang w:bidi="he-IL"/>
        </w:rPr>
        <w:t xml:space="preserve"> </w:t>
      </w:r>
      <w:r w:rsidR="009910DF">
        <w:rPr>
          <w:rFonts w:asciiTheme="majorBidi" w:hAnsiTheme="majorBidi" w:cstheme="majorBidi"/>
          <w:color w:val="44546A" w:themeColor="text2"/>
          <w:lang w:bidi="he-IL"/>
        </w:rPr>
        <w:t xml:space="preserve">with </w:t>
      </w:r>
      <w:r w:rsidR="004F3CD1">
        <w:rPr>
          <w:rFonts w:asciiTheme="majorBidi" w:hAnsiTheme="majorBidi" w:cstheme="majorBidi"/>
          <w:color w:val="44546A" w:themeColor="text2"/>
          <w:lang w:bidi="he-IL"/>
        </w:rPr>
        <w:t>GKS formalism using range</w:t>
      </w:r>
      <w:r w:rsidR="00527C29">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separated </w:t>
      </w:r>
      <w:r w:rsidR="00527C29">
        <w:rPr>
          <w:rFonts w:asciiTheme="majorBidi" w:hAnsiTheme="majorBidi" w:cstheme="majorBidi"/>
          <w:color w:val="44546A" w:themeColor="text2"/>
          <w:lang w:bidi="he-IL"/>
        </w:rPr>
        <w:t xml:space="preserve">hybrid </w:t>
      </w:r>
      <w:proofErr w:type="spellStart"/>
      <w:r w:rsidR="004F3CD1">
        <w:rPr>
          <w:rFonts w:asciiTheme="majorBidi" w:hAnsiTheme="majorBidi" w:cstheme="majorBidi"/>
          <w:color w:val="44546A" w:themeColor="text2"/>
          <w:lang w:bidi="he-IL"/>
        </w:rPr>
        <w:t>functionals</w:t>
      </w:r>
      <w:proofErr w:type="spellEnd"/>
      <w:r w:rsidR="009910DF">
        <w:rPr>
          <w:rFonts w:asciiTheme="majorBidi" w:hAnsiTheme="majorBidi" w:cstheme="majorBidi"/>
          <w:color w:val="44546A" w:themeColor="text2"/>
          <w:lang w:bidi="he-IL"/>
        </w:rPr>
        <w:t xml:space="preserve"> </w:t>
      </w:r>
      <w:r w:rsidR="0018475E">
        <w:rPr>
          <w:rFonts w:asciiTheme="majorBidi" w:hAnsiTheme="majorBidi" w:cstheme="majorBidi"/>
          <w:color w:val="44546A" w:themeColor="text2"/>
          <w:lang w:bidi="he-IL"/>
        </w:rPr>
        <w:fldChar w:fldCharType="begin"/>
      </w:r>
      <w:r w:rsidR="0018475E">
        <w:rPr>
          <w:rFonts w:asciiTheme="majorBidi" w:hAnsiTheme="majorBidi" w:cstheme="majorBidi"/>
          <w:color w:val="44546A" w:themeColor="text2"/>
          <w:lang w:bidi="he-IL"/>
        </w:rPr>
        <w:instrText xml:space="preserve"> ADDIN EN.CITE &lt;EndNote&gt;&lt;Cite&gt;&lt;Author&gt;Kronik&lt;/Author&gt;&lt;Year&gt;2012&lt;/Year&gt;&lt;RecNum&gt;188&lt;/RecNum&gt;&lt;DisplayText&gt;(Kronik et al. 2012)&lt;/DisplayText&gt;&lt;record&gt;&lt;rec-number&gt;188&lt;/rec-number&gt;&lt;foreign-keys&gt;&lt;key app="EN" db-id="zswtf2v90ffetied0wap0p5mer22rxtpf2r9" timestamp="1568563176"&gt;188&lt;/key&gt;&lt;/foreign-keys&gt;&lt;ref-type name="Journal Article"&gt;17&lt;/ref-type&gt;&lt;contributors&gt;&lt;authors&gt;&lt;author&gt;Kronik, Leeor&lt;/author&gt;&lt;author&gt;Stein, Tamar&lt;/author&gt;&lt;author&gt;Refaely-Abramson, Sivan&lt;/author&gt;&lt;author&gt;Baer, Roi&lt;/author&gt;&lt;/authors&gt;&lt;/contributors&gt;&lt;titles&gt;&lt;title&gt;Excitation gaps of finite-sized systems from optimally tuned range-separated hybrid functionals&lt;/title&gt;&lt;secondary-title&gt;Journal of Chemical Theory and Computation&lt;/secondary-title&gt;&lt;/titles&gt;&lt;periodical&gt;&lt;full-title&gt;Journal of Chemical Theory and Computation&lt;/full-title&gt;&lt;/periodical&gt;&lt;pages&gt;1515-1531&lt;/pages&gt;&lt;volume&gt;8&lt;/volume&gt;&lt;number&gt;5&lt;/number&gt;&lt;dates&gt;&lt;year&gt;2012&lt;/year&gt;&lt;pub-dates&gt;&lt;date&gt;2012/05/08&lt;/date&gt;&lt;/pub-dates&gt;&lt;/dates&gt;&lt;publisher&gt;American Chemical Society&lt;/publisher&gt;&lt;isbn&gt;1549-9618&lt;/isbn&gt;&lt;urls&gt;&lt;related-urls&gt;&lt;url&gt;http://dx.doi.org/10.1021/ct2009363&lt;/url&gt;&lt;/related-urls&gt;&lt;/urls&gt;&lt;electronic-resource-num&gt;10.1021/ct2009363&lt;/electronic-resource-num&gt;&lt;/record&gt;&lt;/Cite&gt;&lt;/EndNote&gt;</w:instrText>
      </w:r>
      <w:r w:rsidR="0018475E">
        <w:rPr>
          <w:rFonts w:asciiTheme="majorBidi" w:hAnsiTheme="majorBidi" w:cstheme="majorBidi"/>
          <w:color w:val="44546A" w:themeColor="text2"/>
          <w:lang w:bidi="he-IL"/>
        </w:rPr>
        <w:fldChar w:fldCharType="separate"/>
      </w:r>
      <w:r w:rsidR="0018475E">
        <w:rPr>
          <w:rFonts w:asciiTheme="majorBidi" w:hAnsiTheme="majorBidi" w:cstheme="majorBidi"/>
          <w:noProof/>
          <w:color w:val="44546A" w:themeColor="text2"/>
          <w:lang w:bidi="he-IL"/>
        </w:rPr>
        <w:t>(Kronik et al. 2012)</w:t>
      </w:r>
      <w:r w:rsidR="0018475E">
        <w:rPr>
          <w:rFonts w:asciiTheme="majorBidi" w:hAnsiTheme="majorBidi" w:cstheme="majorBidi"/>
          <w:color w:val="44546A" w:themeColor="text2"/>
          <w:lang w:bidi="he-IL"/>
        </w:rPr>
        <w:fldChar w:fldCharType="end"/>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 We will study several range-</w:t>
      </w:r>
      <w:r w:rsidR="009910DF">
        <w:rPr>
          <w:rFonts w:asciiTheme="majorBidi" w:hAnsiTheme="majorBidi" w:cstheme="majorBidi"/>
          <w:color w:val="44546A" w:themeColor="text2"/>
          <w:lang w:bidi="he-IL"/>
        </w:rPr>
        <w:t xml:space="preserve">separated </w:t>
      </w:r>
      <w:proofErr w:type="spellStart"/>
      <w:r w:rsidR="004F3CD1">
        <w:rPr>
          <w:rFonts w:asciiTheme="majorBidi" w:hAnsiTheme="majorBidi" w:cstheme="majorBidi"/>
          <w:color w:val="44546A" w:themeColor="text2"/>
          <w:lang w:bidi="he-IL"/>
        </w:rPr>
        <w:t>functionals</w:t>
      </w:r>
      <w:proofErr w:type="spellEnd"/>
      <w:r w:rsidR="004F3CD1">
        <w:rPr>
          <w:rFonts w:asciiTheme="majorBidi" w:hAnsiTheme="majorBidi" w:cstheme="majorBidi"/>
          <w:color w:val="44546A" w:themeColor="text2"/>
          <w:lang w:bidi="he-IL"/>
        </w:rPr>
        <w:t xml:space="preserve"> and benchmark them with respect to high level </w:t>
      </w:r>
      <w:r w:rsidR="004F3CD1" w:rsidRPr="004F3CD1">
        <w:rPr>
          <w:rFonts w:asciiTheme="majorBidi" w:hAnsiTheme="majorBidi" w:cstheme="majorBidi"/>
          <w:i/>
          <w:iCs/>
          <w:color w:val="44546A" w:themeColor="text2"/>
          <w:lang w:bidi="he-IL"/>
        </w:rPr>
        <w:t>ab-initio</w:t>
      </w:r>
      <w:r w:rsidR="004F3CD1">
        <w:rPr>
          <w:rFonts w:asciiTheme="majorBidi" w:hAnsiTheme="majorBidi" w:cstheme="majorBidi"/>
          <w:color w:val="44546A" w:themeColor="text2"/>
          <w:lang w:bidi="he-IL"/>
        </w:rPr>
        <w:t xml:space="preserve"> methods such as CASSCF and CASPT2 on small molecular systems to verify that we are restoring the multi</w:t>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refer</w:t>
      </w:r>
      <w:r w:rsidR="009910DF">
        <w:rPr>
          <w:rFonts w:asciiTheme="majorBidi" w:hAnsiTheme="majorBidi" w:cstheme="majorBidi"/>
          <w:color w:val="44546A" w:themeColor="text2"/>
          <w:lang w:bidi="he-IL"/>
        </w:rPr>
        <w:t>e</w:t>
      </w:r>
      <w:r w:rsidR="004F3CD1">
        <w:rPr>
          <w:rFonts w:asciiTheme="majorBidi" w:hAnsiTheme="majorBidi" w:cstheme="majorBidi"/>
          <w:color w:val="44546A" w:themeColor="text2"/>
          <w:lang w:bidi="he-IL"/>
        </w:rPr>
        <w:t xml:space="preserve">nce character. The effect of other </w:t>
      </w:r>
      <w:r w:rsidR="009910DF">
        <w:rPr>
          <w:rFonts w:asciiTheme="majorBidi" w:hAnsiTheme="majorBidi" w:cstheme="majorBidi"/>
          <w:color w:val="44546A" w:themeColor="text2"/>
          <w:lang w:bidi="he-IL"/>
        </w:rPr>
        <w:t xml:space="preserve">exact </w:t>
      </w:r>
      <w:r w:rsidR="004F3CD1">
        <w:rPr>
          <w:rFonts w:asciiTheme="majorBidi" w:hAnsiTheme="majorBidi" w:cstheme="majorBidi"/>
          <w:color w:val="44546A" w:themeColor="text2"/>
          <w:lang w:bidi="he-IL"/>
        </w:rPr>
        <w:t>conditions</w:t>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 such as behavior at fractional spins</w:t>
      </w:r>
      <w:r w:rsidR="009910DF">
        <w:rPr>
          <w:rFonts w:asciiTheme="majorBidi" w:hAnsiTheme="majorBidi" w:cstheme="majorBidi"/>
          <w:color w:val="44546A" w:themeColor="text2"/>
          <w:lang w:bidi="he-IL"/>
        </w:rPr>
        <w:t>,</w:t>
      </w:r>
      <w:r w:rsidR="004F3CD1">
        <w:rPr>
          <w:rFonts w:asciiTheme="majorBidi" w:hAnsiTheme="majorBidi" w:cstheme="majorBidi"/>
          <w:color w:val="44546A" w:themeColor="text2"/>
          <w:lang w:bidi="he-IL"/>
        </w:rPr>
        <w:t xml:space="preserve"> will also be tested on model systems. </w:t>
      </w:r>
    </w:p>
    <w:p w14:paraId="2C8CCAFA" w14:textId="223FF7FA" w:rsidR="009910DF" w:rsidRDefault="00A73776" w:rsidP="00A73776">
      <w:pPr>
        <w:pStyle w:val="ListParagraph"/>
        <w:numPr>
          <w:ilvl w:val="0"/>
          <w:numId w:val="8"/>
        </w:numPr>
        <w:tabs>
          <w:tab w:val="left" w:pos="720"/>
        </w:tabs>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How can we model</w:t>
      </w:r>
      <w:r>
        <w:rPr>
          <w:rFonts w:asciiTheme="majorBidi" w:hAnsiTheme="majorBidi" w:cstheme="majorBidi" w:hint="cs"/>
          <w:color w:val="44546A" w:themeColor="text2"/>
          <w:rtl/>
          <w:lang w:bidi="he-IL"/>
        </w:rPr>
        <w:t xml:space="preserve"> </w:t>
      </w:r>
      <w:r>
        <w:rPr>
          <w:rFonts w:asciiTheme="majorBidi" w:hAnsiTheme="majorBidi" w:cstheme="majorBidi"/>
          <w:color w:val="44546A" w:themeColor="text2"/>
          <w:lang w:bidi="he-IL"/>
        </w:rPr>
        <w:t xml:space="preserve">the evolution of systems with time? </w:t>
      </w:r>
      <w:commentRangeStart w:id="6"/>
      <w:commentRangeStart w:id="7"/>
      <w:r w:rsidR="004F3CD1" w:rsidRPr="009910DF">
        <w:rPr>
          <w:rFonts w:asciiTheme="majorBidi" w:hAnsiTheme="majorBidi" w:cstheme="majorBidi"/>
          <w:color w:val="44546A" w:themeColor="text2"/>
          <w:lang w:bidi="he-IL"/>
        </w:rPr>
        <w:t xml:space="preserve">We will incorporate the ensemble DFT together with </w:t>
      </w:r>
      <w:r w:rsidR="004F3CD1" w:rsidRPr="009910DF">
        <w:rPr>
          <w:rFonts w:asciiTheme="majorBidi" w:hAnsiTheme="majorBidi" w:cstheme="majorBidi"/>
          <w:i/>
          <w:iCs/>
          <w:color w:val="44546A" w:themeColor="text2"/>
          <w:lang w:bidi="he-IL"/>
        </w:rPr>
        <w:t>ab-initio</w:t>
      </w:r>
      <w:r w:rsidR="004F3CD1" w:rsidRPr="009910DF">
        <w:rPr>
          <w:rFonts w:asciiTheme="majorBidi" w:hAnsiTheme="majorBidi" w:cstheme="majorBidi"/>
          <w:color w:val="44546A" w:themeColor="text2"/>
          <w:lang w:bidi="he-IL"/>
        </w:rPr>
        <w:t xml:space="preserve"> molecular dynamic (AIMD) simulations to </w:t>
      </w:r>
      <w:r w:rsidR="00E267C6">
        <w:rPr>
          <w:rFonts w:asciiTheme="majorBidi" w:hAnsiTheme="majorBidi" w:cstheme="majorBidi"/>
          <w:color w:val="44546A" w:themeColor="text2"/>
          <w:lang w:bidi="he-IL"/>
        </w:rPr>
        <w:t>enable</w:t>
      </w:r>
      <w:r w:rsidR="004F3CD1" w:rsidRPr="005C76D4">
        <w:rPr>
          <w:rFonts w:asciiTheme="majorBidi" w:hAnsiTheme="majorBidi" w:cstheme="majorBidi"/>
          <w:color w:val="44546A" w:themeColor="text2"/>
          <w:lang w:bidi="he-IL"/>
        </w:rPr>
        <w:t xml:space="preserve"> study</w:t>
      </w:r>
      <w:r w:rsidR="00E267C6">
        <w:rPr>
          <w:rFonts w:asciiTheme="majorBidi" w:hAnsiTheme="majorBidi" w:cstheme="majorBidi"/>
          <w:color w:val="44546A" w:themeColor="text2"/>
          <w:lang w:bidi="he-IL"/>
        </w:rPr>
        <w:t>ing</w:t>
      </w:r>
      <w:r w:rsidR="004F3CD1" w:rsidRPr="005C76D4">
        <w:rPr>
          <w:rFonts w:asciiTheme="majorBidi" w:hAnsiTheme="majorBidi" w:cstheme="majorBidi"/>
          <w:color w:val="44546A" w:themeColor="text2"/>
          <w:lang w:bidi="he-IL"/>
        </w:rPr>
        <w:t xml:space="preserve"> the </w:t>
      </w:r>
      <w:r w:rsidR="009910DF" w:rsidRPr="005C76D4">
        <w:rPr>
          <w:rFonts w:asciiTheme="majorBidi" w:hAnsiTheme="majorBidi" w:cstheme="majorBidi"/>
          <w:color w:val="44546A" w:themeColor="text2"/>
          <w:lang w:bidi="he-IL"/>
        </w:rPr>
        <w:t xml:space="preserve">evolution </w:t>
      </w:r>
      <w:r w:rsidR="004F3CD1" w:rsidRPr="005C76D4">
        <w:rPr>
          <w:rFonts w:asciiTheme="majorBidi" w:hAnsiTheme="majorBidi" w:cstheme="majorBidi"/>
          <w:color w:val="44546A" w:themeColor="text2"/>
          <w:lang w:bidi="he-IL"/>
        </w:rPr>
        <w:t xml:space="preserve">of molecular systems </w:t>
      </w:r>
      <w:r w:rsidR="009910DF" w:rsidRPr="005C76D4">
        <w:rPr>
          <w:rFonts w:asciiTheme="majorBidi" w:hAnsiTheme="majorBidi" w:cstheme="majorBidi"/>
          <w:color w:val="44546A" w:themeColor="text2"/>
          <w:lang w:bidi="he-IL"/>
        </w:rPr>
        <w:t xml:space="preserve">over </w:t>
      </w:r>
      <w:r w:rsidR="004F3CD1" w:rsidRPr="005C76D4">
        <w:rPr>
          <w:rFonts w:asciiTheme="majorBidi" w:hAnsiTheme="majorBidi" w:cstheme="majorBidi"/>
          <w:color w:val="44546A" w:themeColor="text2"/>
          <w:lang w:bidi="he-IL"/>
        </w:rPr>
        <w:t xml:space="preserve">time. This will provide </w:t>
      </w:r>
      <w:r w:rsidR="009910DF" w:rsidRPr="005C76D4">
        <w:rPr>
          <w:rFonts w:asciiTheme="majorBidi" w:hAnsiTheme="majorBidi" w:cstheme="majorBidi"/>
          <w:color w:val="44546A" w:themeColor="text2"/>
          <w:lang w:bidi="he-IL"/>
        </w:rPr>
        <w:t>the predictive ability to determine which molecules form or break</w:t>
      </w:r>
      <w:r w:rsidR="00E267C6">
        <w:rPr>
          <w:rFonts w:asciiTheme="majorBidi" w:hAnsiTheme="majorBidi" w:cstheme="majorBidi"/>
          <w:color w:val="44546A" w:themeColor="text2"/>
          <w:lang w:bidi="he-IL"/>
        </w:rPr>
        <w:t>,</w:t>
      </w:r>
      <w:r w:rsidR="009910DF" w:rsidRPr="005C76D4">
        <w:rPr>
          <w:rFonts w:asciiTheme="majorBidi" w:hAnsiTheme="majorBidi" w:cstheme="majorBidi"/>
          <w:color w:val="44546A" w:themeColor="text2"/>
          <w:lang w:bidi="he-IL"/>
        </w:rPr>
        <w:t xml:space="preserve"> and</w:t>
      </w:r>
      <w:r w:rsidR="004F3CD1" w:rsidRPr="005C76D4">
        <w:rPr>
          <w:rFonts w:asciiTheme="majorBidi" w:hAnsiTheme="majorBidi" w:cstheme="majorBidi"/>
          <w:color w:val="44546A" w:themeColor="text2"/>
          <w:lang w:bidi="he-IL"/>
        </w:rPr>
        <w:t xml:space="preserve"> under </w:t>
      </w:r>
      <w:r w:rsidR="009910DF" w:rsidRPr="005C76D4">
        <w:rPr>
          <w:rFonts w:asciiTheme="majorBidi" w:hAnsiTheme="majorBidi" w:cstheme="majorBidi"/>
          <w:color w:val="44546A" w:themeColor="text2"/>
          <w:lang w:bidi="he-IL"/>
        </w:rPr>
        <w:t xml:space="preserve">which </w:t>
      </w:r>
      <w:r w:rsidR="004F3CD1" w:rsidRPr="005C76D4">
        <w:rPr>
          <w:rFonts w:asciiTheme="majorBidi" w:hAnsiTheme="majorBidi" w:cstheme="majorBidi"/>
          <w:color w:val="44546A" w:themeColor="text2"/>
          <w:lang w:bidi="he-IL"/>
        </w:rPr>
        <w:t>conditions and starting points</w:t>
      </w:r>
      <w:r w:rsidR="00E267C6">
        <w:rPr>
          <w:rFonts w:asciiTheme="majorBidi" w:hAnsiTheme="majorBidi" w:cstheme="majorBidi"/>
          <w:color w:val="44546A" w:themeColor="text2"/>
          <w:lang w:bidi="he-IL"/>
        </w:rPr>
        <w:t>.</w:t>
      </w:r>
      <w:commentRangeEnd w:id="6"/>
      <w:r w:rsidR="00E267C6">
        <w:rPr>
          <w:rStyle w:val="CommentReference"/>
        </w:rPr>
        <w:commentReference w:id="6"/>
      </w:r>
      <w:commentRangeEnd w:id="7"/>
      <w:r>
        <w:rPr>
          <w:rStyle w:val="CommentReference"/>
        </w:rPr>
        <w:commentReference w:id="7"/>
      </w:r>
    </w:p>
    <w:p w14:paraId="1A4EB4C9" w14:textId="6DA367B8" w:rsidR="004F3CD1" w:rsidRPr="00A73776" w:rsidRDefault="009910DF" w:rsidP="00A73776">
      <w:pPr>
        <w:jc w:val="both"/>
        <w:rPr>
          <w:rFonts w:asciiTheme="majorBidi" w:hAnsiTheme="majorBidi" w:cstheme="majorBidi"/>
          <w:color w:val="44546A" w:themeColor="text2"/>
          <w:lang w:bidi="he-IL"/>
        </w:rPr>
      </w:pPr>
      <w:r>
        <w:rPr>
          <w:rFonts w:asciiTheme="majorBidi" w:hAnsiTheme="majorBidi" w:cstheme="majorBidi"/>
          <w:color w:val="44546A" w:themeColor="text2"/>
          <w:lang w:bidi="he-IL"/>
        </w:rPr>
        <w:t>E</w:t>
      </w:r>
      <w:r w:rsidR="00527C29" w:rsidRPr="00A73776">
        <w:rPr>
          <w:rFonts w:asciiTheme="majorBidi" w:hAnsiTheme="majorBidi" w:cstheme="majorBidi"/>
          <w:color w:val="44546A" w:themeColor="text2"/>
          <w:lang w:bidi="he-IL"/>
        </w:rPr>
        <w:t>quip</w:t>
      </w:r>
      <w:r>
        <w:rPr>
          <w:rFonts w:asciiTheme="majorBidi" w:hAnsiTheme="majorBidi" w:cstheme="majorBidi"/>
          <w:color w:val="44546A" w:themeColor="text2"/>
          <w:lang w:bidi="he-IL"/>
        </w:rPr>
        <w:t>p</w:t>
      </w:r>
      <w:r w:rsidR="00527C29" w:rsidRPr="00A73776">
        <w:rPr>
          <w:rFonts w:asciiTheme="majorBidi" w:hAnsiTheme="majorBidi" w:cstheme="majorBidi"/>
          <w:color w:val="44546A" w:themeColor="text2"/>
          <w:lang w:bidi="he-IL"/>
        </w:rPr>
        <w:t>ed with the tools above</w:t>
      </w:r>
      <w:r>
        <w:rPr>
          <w:rFonts w:asciiTheme="majorBidi" w:hAnsiTheme="majorBidi" w:cstheme="majorBidi"/>
          <w:color w:val="44546A" w:themeColor="text2"/>
          <w:lang w:bidi="he-IL"/>
        </w:rPr>
        <w:t>,</w:t>
      </w:r>
      <w:r w:rsidR="00527C29" w:rsidRPr="00A73776">
        <w:rPr>
          <w:rFonts w:asciiTheme="majorBidi" w:hAnsiTheme="majorBidi" w:cstheme="majorBidi"/>
          <w:color w:val="44546A" w:themeColor="text2"/>
          <w:lang w:bidi="he-IL"/>
        </w:rPr>
        <w:t xml:space="preserve"> we will study the formation of prebiotic </w:t>
      </w:r>
      <w:r w:rsidRPr="00A73776">
        <w:rPr>
          <w:rFonts w:asciiTheme="majorBidi" w:hAnsiTheme="majorBidi" w:cstheme="majorBidi"/>
          <w:color w:val="44546A" w:themeColor="text2"/>
          <w:lang w:bidi="he-IL"/>
        </w:rPr>
        <w:t>molecu</w:t>
      </w:r>
      <w:r>
        <w:rPr>
          <w:rFonts w:asciiTheme="majorBidi" w:hAnsiTheme="majorBidi" w:cstheme="majorBidi"/>
          <w:color w:val="44546A" w:themeColor="text2"/>
          <w:lang w:bidi="he-IL"/>
        </w:rPr>
        <w:t>les</w:t>
      </w:r>
      <w:r w:rsidRPr="00A73776">
        <w:rPr>
          <w:rFonts w:asciiTheme="majorBidi" w:hAnsiTheme="majorBidi" w:cstheme="majorBidi"/>
          <w:color w:val="44546A" w:themeColor="text2"/>
          <w:lang w:bidi="he-IL"/>
        </w:rPr>
        <w:t xml:space="preserve"> </w:t>
      </w:r>
      <w:r w:rsidR="00527C29" w:rsidRPr="00A73776">
        <w:rPr>
          <w:rFonts w:asciiTheme="majorBidi" w:hAnsiTheme="majorBidi" w:cstheme="majorBidi"/>
          <w:color w:val="44546A" w:themeColor="text2"/>
          <w:lang w:bidi="he-IL"/>
        </w:rPr>
        <w:t>on</w:t>
      </w:r>
      <w:r w:rsidR="00082758" w:rsidRPr="00A73776">
        <w:rPr>
          <w:rFonts w:asciiTheme="majorBidi" w:hAnsiTheme="majorBidi" w:cstheme="majorBidi"/>
          <w:color w:val="44546A" w:themeColor="text2"/>
          <w:lang w:bidi="he-IL"/>
        </w:rPr>
        <w:t xml:space="preserve"> different</w:t>
      </w:r>
      <w:r w:rsidR="00527C29" w:rsidRPr="00A73776">
        <w:rPr>
          <w:rFonts w:asciiTheme="majorBidi" w:hAnsiTheme="majorBidi" w:cstheme="majorBidi"/>
          <w:color w:val="44546A" w:themeColor="text2"/>
          <w:lang w:bidi="he-IL"/>
        </w:rPr>
        <w:t xml:space="preserve"> ice </w:t>
      </w:r>
      <w:r w:rsidRPr="00A73776">
        <w:rPr>
          <w:rFonts w:asciiTheme="majorBidi" w:hAnsiTheme="majorBidi" w:cstheme="majorBidi"/>
          <w:color w:val="44546A" w:themeColor="text2"/>
          <w:lang w:bidi="he-IL"/>
        </w:rPr>
        <w:t>compo</w:t>
      </w:r>
      <w:r>
        <w:rPr>
          <w:rFonts w:asciiTheme="majorBidi" w:hAnsiTheme="majorBidi" w:cstheme="majorBidi"/>
          <w:color w:val="44546A" w:themeColor="text2"/>
          <w:lang w:bidi="he-IL"/>
        </w:rPr>
        <w:t>sitions</w:t>
      </w:r>
      <w:r w:rsidRPr="00A73776">
        <w:rPr>
          <w:rFonts w:asciiTheme="majorBidi" w:hAnsiTheme="majorBidi" w:cstheme="majorBidi"/>
          <w:color w:val="44546A" w:themeColor="text2"/>
          <w:lang w:bidi="he-IL"/>
        </w:rPr>
        <w:t xml:space="preserve"> </w:t>
      </w:r>
      <w:r w:rsidR="00527C29" w:rsidRPr="00A73776">
        <w:rPr>
          <w:rFonts w:asciiTheme="majorBidi" w:hAnsiTheme="majorBidi" w:cstheme="majorBidi"/>
          <w:color w:val="44546A" w:themeColor="text2"/>
          <w:lang w:bidi="he-IL"/>
        </w:rPr>
        <w:t>doped with small aromatic molecul</w:t>
      </w:r>
      <w:r>
        <w:rPr>
          <w:rFonts w:asciiTheme="majorBidi" w:hAnsiTheme="majorBidi" w:cstheme="majorBidi"/>
          <w:color w:val="44546A" w:themeColor="text2"/>
          <w:lang w:bidi="he-IL"/>
        </w:rPr>
        <w:t>e</w:t>
      </w:r>
      <w:r w:rsidR="00527C29" w:rsidRPr="00A73776">
        <w:rPr>
          <w:rFonts w:asciiTheme="majorBidi" w:hAnsiTheme="majorBidi" w:cstheme="majorBidi"/>
          <w:color w:val="44546A" w:themeColor="text2"/>
          <w:lang w:bidi="he-IL"/>
        </w:rPr>
        <w:t xml:space="preserve">s. </w:t>
      </w:r>
      <w:r>
        <w:rPr>
          <w:rFonts w:asciiTheme="majorBidi" w:hAnsiTheme="majorBidi" w:cstheme="majorBidi"/>
          <w:color w:val="44546A" w:themeColor="text2"/>
          <w:lang w:bidi="he-IL"/>
        </w:rPr>
        <w:t>From t</w:t>
      </w:r>
      <w:r w:rsidR="00E267C6">
        <w:rPr>
          <w:rFonts w:asciiTheme="majorBidi" w:hAnsiTheme="majorBidi" w:cstheme="majorBidi"/>
          <w:color w:val="44546A" w:themeColor="text2"/>
          <w:lang w:bidi="he-IL"/>
        </w:rPr>
        <w:t>hese results</w:t>
      </w:r>
      <w:r>
        <w:rPr>
          <w:rFonts w:asciiTheme="majorBidi" w:hAnsiTheme="majorBidi" w:cstheme="majorBidi"/>
          <w:color w:val="44546A" w:themeColor="text2"/>
          <w:lang w:bidi="he-IL"/>
        </w:rPr>
        <w:t>, w</w:t>
      </w:r>
      <w:r w:rsidR="00527C29" w:rsidRPr="00A73776">
        <w:rPr>
          <w:rFonts w:asciiTheme="majorBidi" w:hAnsiTheme="majorBidi" w:cstheme="majorBidi"/>
          <w:color w:val="44546A" w:themeColor="text2"/>
          <w:lang w:bidi="he-IL"/>
        </w:rPr>
        <w:t xml:space="preserve">e will be able to predict </w:t>
      </w:r>
      <w:proofErr w:type="spellStart"/>
      <w:r w:rsidR="00527C29" w:rsidRPr="00A73776">
        <w:rPr>
          <w:rFonts w:asciiTheme="majorBidi" w:hAnsiTheme="majorBidi" w:cstheme="majorBidi"/>
          <w:color w:val="44546A" w:themeColor="text2"/>
          <w:lang w:bidi="he-IL"/>
        </w:rPr>
        <w:t>astrobiological</w:t>
      </w:r>
      <w:r>
        <w:rPr>
          <w:rFonts w:asciiTheme="majorBidi" w:hAnsiTheme="majorBidi" w:cstheme="majorBidi"/>
          <w:color w:val="44546A" w:themeColor="text2"/>
          <w:lang w:bidi="he-IL"/>
        </w:rPr>
        <w:t>ly</w:t>
      </w:r>
      <w:proofErr w:type="spellEnd"/>
      <w:r w:rsidR="00527C29" w:rsidRPr="00A73776">
        <w:rPr>
          <w:rFonts w:asciiTheme="majorBidi" w:hAnsiTheme="majorBidi" w:cstheme="majorBidi"/>
          <w:color w:val="44546A" w:themeColor="text2"/>
          <w:lang w:bidi="he-IL"/>
        </w:rPr>
        <w:t xml:space="preserve"> important routes for molecular </w:t>
      </w:r>
      <w:r w:rsidR="00C15F01" w:rsidRPr="00C15F01">
        <w:rPr>
          <w:rFonts w:asciiTheme="majorBidi" w:hAnsiTheme="majorBidi" w:cstheme="majorBidi"/>
          <w:color w:val="44546A" w:themeColor="text2"/>
          <w:lang w:bidi="he-IL"/>
        </w:rPr>
        <w:t>formation</w:t>
      </w:r>
      <w:r w:rsidR="00527C29" w:rsidRPr="00A73776">
        <w:rPr>
          <w:rFonts w:asciiTheme="majorBidi" w:hAnsiTheme="majorBidi" w:cstheme="majorBidi"/>
          <w:color w:val="44546A" w:themeColor="text2"/>
          <w:lang w:bidi="he-IL"/>
        </w:rPr>
        <w:t>.</w:t>
      </w:r>
    </w:p>
    <w:p w14:paraId="7E6B9325" w14:textId="7017335D" w:rsidR="004F3CD1" w:rsidRPr="004F3CD1" w:rsidRDefault="004F3CD1" w:rsidP="004F3CD1">
      <w:pPr>
        <w:ind w:left="360"/>
        <w:jc w:val="both"/>
        <w:rPr>
          <w:rFonts w:asciiTheme="majorBidi" w:hAnsiTheme="majorBidi" w:cstheme="majorBidi"/>
          <w:color w:val="44546A" w:themeColor="text2"/>
          <w:lang w:bidi="he-IL"/>
        </w:rPr>
      </w:pPr>
    </w:p>
    <w:p w14:paraId="1CE515CC" w14:textId="77777777" w:rsidR="001834F2" w:rsidRDefault="001834F2" w:rsidP="00112C6A">
      <w:pPr>
        <w:jc w:val="both"/>
        <w:rPr>
          <w:rFonts w:asciiTheme="majorBidi" w:hAnsiTheme="majorBidi" w:cstheme="majorBidi"/>
          <w:color w:val="44546A" w:themeColor="text2"/>
          <w:lang w:bidi="he-IL"/>
        </w:rPr>
      </w:pPr>
    </w:p>
    <w:p w14:paraId="645D78CC" w14:textId="77777777" w:rsidR="001834F2" w:rsidRDefault="001834F2" w:rsidP="00112C6A">
      <w:pPr>
        <w:jc w:val="both"/>
        <w:rPr>
          <w:rFonts w:asciiTheme="majorBidi" w:hAnsiTheme="majorBidi" w:cstheme="majorBidi"/>
          <w:color w:val="44546A" w:themeColor="text2"/>
          <w:lang w:bidi="he-IL"/>
        </w:rPr>
      </w:pPr>
    </w:p>
    <w:p w14:paraId="6DA5FA1B" w14:textId="0E7F5A09" w:rsidR="00AD6C4C" w:rsidRPr="00F7033A" w:rsidRDefault="00AD6C4C" w:rsidP="00AD6C4C">
      <w:pPr>
        <w:rPr>
          <w:rFonts w:asciiTheme="majorBidi" w:eastAsia="Times New Roman" w:hAnsiTheme="majorBidi" w:cstheme="majorBidi"/>
          <w:color w:val="000000" w:themeColor="text1"/>
        </w:rPr>
      </w:pPr>
    </w:p>
    <w:p w14:paraId="46ADC650" w14:textId="1FE0FC88" w:rsidR="004E3BB7" w:rsidRDefault="004E3BB7" w:rsidP="00AD6C4C">
      <w:pPr>
        <w:rPr>
          <w:rFonts w:asciiTheme="majorBidi" w:eastAsia="Times New Roman" w:hAnsiTheme="majorBidi" w:cstheme="majorBidi"/>
          <w:b/>
          <w:bCs/>
          <w:color w:val="000000" w:themeColor="text1"/>
          <w:rtl/>
        </w:rPr>
      </w:pPr>
      <w:r w:rsidRPr="00F7033A">
        <w:rPr>
          <w:rFonts w:asciiTheme="majorBidi" w:eastAsia="Times New Roman" w:hAnsiTheme="majorBidi" w:cstheme="majorBidi"/>
          <w:b/>
          <w:bCs/>
          <w:color w:val="000000" w:themeColor="text1"/>
        </w:rPr>
        <w:t>4. Statement of significance (</w:t>
      </w:r>
      <w:r w:rsidRPr="00F71CF4">
        <w:rPr>
          <w:rFonts w:asciiTheme="majorBidi" w:eastAsia="Times New Roman" w:hAnsiTheme="majorBidi" w:cstheme="majorBidi"/>
          <w:b/>
          <w:bCs/>
          <w:color w:val="000000" w:themeColor="text1"/>
          <w:u w:val="single"/>
        </w:rPr>
        <w:t>maximum 1,300 characters</w:t>
      </w:r>
      <w:r w:rsidR="00F71CF4" w:rsidRPr="00F71CF4">
        <w:rPr>
          <w:rFonts w:asciiTheme="majorBidi" w:eastAsia="Times New Roman" w:hAnsiTheme="majorBidi" w:cstheme="majorBidi"/>
          <w:b/>
          <w:bCs/>
          <w:color w:val="000000" w:themeColor="text1"/>
          <w:u w:val="single"/>
        </w:rPr>
        <w:t xml:space="preserve"> including ev</w:t>
      </w:r>
      <w:r w:rsidR="00F71CF4" w:rsidRPr="00F71CF4">
        <w:rPr>
          <w:rFonts w:asciiTheme="majorBidi" w:eastAsia="Times New Roman" w:hAnsiTheme="majorBidi" w:cstheme="majorBidi"/>
          <w:b/>
          <w:bCs/>
          <w:color w:val="000000" w:themeColor="text1"/>
          <w:u w:val="single"/>
          <w:lang w:bidi="he-IL"/>
        </w:rPr>
        <w:t>e</w:t>
      </w:r>
      <w:r w:rsidR="00F71CF4" w:rsidRPr="00F71CF4">
        <w:rPr>
          <w:rFonts w:asciiTheme="majorBidi" w:eastAsia="Times New Roman" w:hAnsiTheme="majorBidi" w:cstheme="majorBidi"/>
          <w:b/>
          <w:bCs/>
          <w:color w:val="000000" w:themeColor="text1"/>
          <w:u w:val="single"/>
        </w:rPr>
        <w:t>rything</w:t>
      </w:r>
      <w:r w:rsidRPr="00F7033A">
        <w:rPr>
          <w:rFonts w:asciiTheme="majorBidi" w:eastAsia="Times New Roman" w:hAnsiTheme="majorBidi" w:cstheme="majorBidi"/>
          <w:b/>
          <w:bCs/>
          <w:color w:val="000000" w:themeColor="text1"/>
        </w:rPr>
        <w:t>)</w:t>
      </w:r>
    </w:p>
    <w:p w14:paraId="1544BB7C" w14:textId="76F6260F" w:rsidR="00246EC3" w:rsidRDefault="00246EC3" w:rsidP="00AD6C4C">
      <w:pPr>
        <w:rPr>
          <w:rFonts w:ascii="Tahoma" w:hAnsi="Tahoma" w:cs="Tahoma"/>
          <w:color w:val="444444"/>
          <w:sz w:val="18"/>
          <w:szCs w:val="18"/>
          <w:shd w:val="clear" w:color="auto" w:fill="FFFFFF"/>
        </w:rPr>
      </w:pPr>
      <w:r>
        <w:rPr>
          <w:rFonts w:ascii="Tahoma" w:hAnsi="Tahoma" w:cs="Tahoma"/>
          <w:color w:val="444444"/>
          <w:sz w:val="18"/>
          <w:szCs w:val="18"/>
          <w:shd w:val="clear" w:color="auto" w:fill="FFFFFF"/>
        </w:rPr>
        <w:t>Describe the current conditions in the field(s) relevant to the project, identify the problems that the project will address, and articulate the specific opportunity that your project presents.</w:t>
      </w:r>
    </w:p>
    <w:p w14:paraId="5C1EF8D2" w14:textId="77777777" w:rsidR="00C07C51" w:rsidRDefault="00C07C51" w:rsidP="00AD6C4C">
      <w:pPr>
        <w:rPr>
          <w:rFonts w:asciiTheme="majorBidi" w:eastAsia="Times New Roman" w:hAnsiTheme="majorBidi" w:cstheme="majorBidi"/>
          <w:b/>
          <w:bCs/>
          <w:color w:val="000000" w:themeColor="text1"/>
        </w:rPr>
      </w:pPr>
    </w:p>
    <w:p w14:paraId="25A1155D" w14:textId="7DF7B6D1" w:rsidR="00AE2E6D" w:rsidRDefault="003C6658" w:rsidP="00D31582">
      <w:pPr>
        <w:rPr>
          <w:rFonts w:asciiTheme="majorBidi" w:eastAsia="Times New Roman" w:hAnsiTheme="majorBidi" w:cstheme="majorBidi"/>
          <w:color w:val="44546A" w:themeColor="text2"/>
        </w:rPr>
      </w:pPr>
      <w:r w:rsidRPr="00936C46">
        <w:rPr>
          <w:rFonts w:asciiTheme="majorBidi" w:eastAsia="Times New Roman" w:hAnsiTheme="majorBidi" w:cstheme="majorBidi"/>
          <w:color w:val="44546A" w:themeColor="text2"/>
        </w:rPr>
        <w:t xml:space="preserve">A large multidisciplinary effort is </w:t>
      </w:r>
      <w:r w:rsidR="00382721">
        <w:rPr>
          <w:rFonts w:asciiTheme="majorBidi" w:eastAsia="Times New Roman" w:hAnsiTheme="majorBidi" w:cstheme="majorBidi"/>
          <w:color w:val="44546A" w:themeColor="text2"/>
        </w:rPr>
        <w:t>underway</w:t>
      </w:r>
      <w:r w:rsidR="000B779A" w:rsidRPr="00936C46">
        <w:rPr>
          <w:rFonts w:asciiTheme="majorBidi" w:eastAsia="Times New Roman" w:hAnsiTheme="majorBidi" w:cstheme="majorBidi"/>
          <w:color w:val="44546A" w:themeColor="text2"/>
        </w:rPr>
        <w:t xml:space="preserve"> </w:t>
      </w:r>
      <w:r w:rsidR="000B779A">
        <w:rPr>
          <w:rFonts w:asciiTheme="majorBidi" w:eastAsia="Times New Roman" w:hAnsiTheme="majorBidi" w:cstheme="majorBidi"/>
          <w:color w:val="44546A" w:themeColor="text2"/>
          <w:lang w:bidi="he-IL"/>
        </w:rPr>
        <w:t>to study the formation of life’s building blocks</w:t>
      </w:r>
      <w:r w:rsidR="00382721">
        <w:rPr>
          <w:rFonts w:asciiTheme="majorBidi" w:eastAsia="Times New Roman" w:hAnsiTheme="majorBidi" w:cstheme="majorBidi"/>
          <w:color w:val="44546A" w:themeColor="text2"/>
          <w:lang w:bidi="he-IL"/>
        </w:rPr>
        <w:t>.</w:t>
      </w:r>
      <w:r w:rsidR="009910DF">
        <w:rPr>
          <w:rFonts w:asciiTheme="majorBidi" w:eastAsia="Times New Roman" w:hAnsiTheme="majorBidi" w:cstheme="majorBidi"/>
          <w:color w:val="44546A" w:themeColor="text2"/>
          <w:lang w:bidi="he-IL"/>
        </w:rPr>
        <w:t xml:space="preserve"> </w:t>
      </w:r>
      <w:r w:rsidR="00382721">
        <w:rPr>
          <w:rFonts w:asciiTheme="majorBidi" w:eastAsia="Times New Roman" w:hAnsiTheme="majorBidi" w:cstheme="majorBidi"/>
          <w:color w:val="44546A" w:themeColor="text2"/>
          <w:lang w:bidi="he-IL"/>
        </w:rPr>
        <w:t>This involves</w:t>
      </w:r>
      <w:r w:rsidR="009910DF">
        <w:rPr>
          <w:rFonts w:asciiTheme="majorBidi" w:eastAsia="Times New Roman" w:hAnsiTheme="majorBidi" w:cstheme="majorBidi"/>
          <w:color w:val="44546A" w:themeColor="text2"/>
          <w:lang w:bidi="he-IL"/>
        </w:rPr>
        <w:t xml:space="preserve"> </w:t>
      </w:r>
      <w:r w:rsidRPr="00936C46">
        <w:rPr>
          <w:rFonts w:asciiTheme="majorBidi" w:eastAsia="Times New Roman" w:hAnsiTheme="majorBidi" w:cstheme="majorBidi"/>
          <w:color w:val="44546A" w:themeColor="text2"/>
        </w:rPr>
        <w:t>astronomical measur</w:t>
      </w:r>
      <w:r w:rsidR="009910DF">
        <w:rPr>
          <w:rFonts w:asciiTheme="majorBidi" w:eastAsia="Times New Roman" w:hAnsiTheme="majorBidi" w:cstheme="majorBidi"/>
          <w:color w:val="44546A" w:themeColor="text2"/>
        </w:rPr>
        <w:t>e</w:t>
      </w:r>
      <w:r w:rsidRPr="00936C46">
        <w:rPr>
          <w:rFonts w:asciiTheme="majorBidi" w:eastAsia="Times New Roman" w:hAnsiTheme="majorBidi" w:cstheme="majorBidi"/>
          <w:color w:val="44546A" w:themeColor="text2"/>
        </w:rPr>
        <w:t>ments</w:t>
      </w:r>
      <w:r w:rsidR="000B779A">
        <w:rPr>
          <w:rFonts w:asciiTheme="majorBidi" w:eastAsia="Times New Roman" w:hAnsiTheme="majorBidi" w:cstheme="majorBidi"/>
          <w:color w:val="44546A" w:themeColor="text2"/>
        </w:rPr>
        <w:t xml:space="preserve"> and</w:t>
      </w:r>
      <w:r w:rsidRPr="00936C46">
        <w:rPr>
          <w:rFonts w:asciiTheme="majorBidi" w:eastAsia="Times New Roman" w:hAnsiTheme="majorBidi" w:cstheme="majorBidi"/>
          <w:color w:val="44546A" w:themeColor="text2"/>
          <w:lang w:bidi="he-IL"/>
        </w:rPr>
        <w:t xml:space="preserve"> </w:t>
      </w:r>
      <w:r w:rsidR="00382721">
        <w:rPr>
          <w:rFonts w:asciiTheme="majorBidi" w:eastAsia="Times New Roman" w:hAnsiTheme="majorBidi" w:cstheme="majorBidi"/>
          <w:color w:val="44546A" w:themeColor="text2"/>
          <w:lang w:bidi="he-IL"/>
        </w:rPr>
        <w:t xml:space="preserve">lab </w:t>
      </w:r>
      <w:r w:rsidRPr="00936C46">
        <w:rPr>
          <w:rFonts w:asciiTheme="majorBidi" w:eastAsia="Times New Roman" w:hAnsiTheme="majorBidi" w:cstheme="majorBidi"/>
          <w:color w:val="44546A" w:themeColor="text2"/>
          <w:lang w:bidi="he-IL"/>
        </w:rPr>
        <w:t xml:space="preserve">experiments to mimic </w:t>
      </w:r>
      <w:r>
        <w:rPr>
          <w:rFonts w:asciiTheme="majorBidi" w:eastAsia="Times New Roman" w:hAnsiTheme="majorBidi" w:cstheme="majorBidi"/>
          <w:color w:val="44546A" w:themeColor="text2"/>
          <w:lang w:bidi="he-IL"/>
        </w:rPr>
        <w:t xml:space="preserve">the </w:t>
      </w:r>
      <w:r w:rsidRPr="00936C46">
        <w:rPr>
          <w:rFonts w:asciiTheme="majorBidi" w:eastAsia="Times New Roman" w:hAnsiTheme="majorBidi" w:cstheme="majorBidi"/>
          <w:color w:val="44546A" w:themeColor="text2"/>
          <w:lang w:bidi="he-IL"/>
        </w:rPr>
        <w:t>conditions in outer space</w:t>
      </w:r>
      <w:r w:rsidR="00382721">
        <w:rPr>
          <w:rFonts w:asciiTheme="majorBidi" w:eastAsia="Times New Roman" w:hAnsiTheme="majorBidi" w:cstheme="majorBidi"/>
          <w:color w:val="44546A" w:themeColor="text2"/>
          <w:lang w:bidi="he-IL"/>
        </w:rPr>
        <w:t>,</w:t>
      </w:r>
      <w:r w:rsidR="000B779A">
        <w:rPr>
          <w:rFonts w:asciiTheme="majorBidi" w:eastAsia="Times New Roman" w:hAnsiTheme="majorBidi" w:cstheme="majorBidi"/>
          <w:color w:val="44546A" w:themeColor="text2"/>
          <w:lang w:bidi="he-IL"/>
        </w:rPr>
        <w:t xml:space="preserve"> </w:t>
      </w:r>
      <w:r w:rsidR="009910DF">
        <w:rPr>
          <w:rFonts w:asciiTheme="majorBidi" w:eastAsia="Times New Roman" w:hAnsiTheme="majorBidi" w:cstheme="majorBidi"/>
          <w:color w:val="44546A" w:themeColor="text2"/>
          <w:lang w:bidi="he-IL"/>
        </w:rPr>
        <w:t xml:space="preserve">and </w:t>
      </w:r>
      <w:r w:rsidR="000B779A">
        <w:rPr>
          <w:rFonts w:asciiTheme="majorBidi" w:eastAsia="Times New Roman" w:hAnsiTheme="majorBidi" w:cstheme="majorBidi"/>
          <w:color w:val="44546A" w:themeColor="text2"/>
          <w:lang w:bidi="he-IL"/>
        </w:rPr>
        <w:t xml:space="preserve">quantum chemistry models </w:t>
      </w:r>
      <w:r w:rsidR="009910DF">
        <w:rPr>
          <w:rFonts w:asciiTheme="majorBidi" w:eastAsia="Times New Roman" w:hAnsiTheme="majorBidi" w:cstheme="majorBidi"/>
          <w:color w:val="44546A" w:themeColor="text2"/>
          <w:lang w:bidi="he-IL"/>
        </w:rPr>
        <w:t xml:space="preserve">that </w:t>
      </w:r>
      <w:r w:rsidR="00C15F01">
        <w:rPr>
          <w:rFonts w:asciiTheme="majorBidi" w:eastAsia="Times New Roman" w:hAnsiTheme="majorBidi" w:cstheme="majorBidi"/>
          <w:color w:val="44546A" w:themeColor="text2"/>
          <w:lang w:bidi="he-IL"/>
        </w:rPr>
        <w:t>study</w:t>
      </w:r>
      <w:r w:rsidR="000B779A">
        <w:rPr>
          <w:rFonts w:asciiTheme="majorBidi" w:eastAsia="Times New Roman" w:hAnsiTheme="majorBidi" w:cstheme="majorBidi"/>
          <w:color w:val="44546A" w:themeColor="text2"/>
          <w:lang w:bidi="he-IL"/>
        </w:rPr>
        <w:t xml:space="preserve"> the underlying molecular mechanism</w:t>
      </w:r>
      <w:r w:rsidR="00382721">
        <w:rPr>
          <w:rFonts w:asciiTheme="majorBidi" w:eastAsia="Times New Roman" w:hAnsiTheme="majorBidi" w:cstheme="majorBidi"/>
          <w:color w:val="44546A" w:themeColor="text2"/>
          <w:lang w:bidi="he-IL"/>
        </w:rPr>
        <w:t>s</w:t>
      </w:r>
      <w:r w:rsidR="000B779A">
        <w:rPr>
          <w:rFonts w:asciiTheme="majorBidi" w:eastAsia="Times New Roman" w:hAnsiTheme="majorBidi" w:cstheme="majorBidi"/>
          <w:color w:val="44546A" w:themeColor="text2"/>
          <w:lang w:bidi="he-IL"/>
        </w:rPr>
        <w:t>.</w:t>
      </w:r>
      <w:r w:rsidR="00FD45CB">
        <w:rPr>
          <w:rFonts w:asciiTheme="majorBidi" w:eastAsia="Times New Roman" w:hAnsiTheme="majorBidi" w:cstheme="majorBidi"/>
          <w:color w:val="44546A" w:themeColor="text2"/>
          <w:lang w:bidi="he-IL"/>
        </w:rPr>
        <w:t xml:space="preserve"> NASA </w:t>
      </w:r>
      <w:r w:rsidR="009910DF">
        <w:rPr>
          <w:rFonts w:asciiTheme="majorBidi" w:eastAsia="Times New Roman" w:hAnsiTheme="majorBidi" w:cstheme="majorBidi"/>
          <w:color w:val="44546A" w:themeColor="text2"/>
          <w:lang w:bidi="he-IL"/>
        </w:rPr>
        <w:t>will launch it</w:t>
      </w:r>
      <w:r w:rsidR="00382721">
        <w:rPr>
          <w:rFonts w:asciiTheme="majorBidi" w:eastAsia="Times New Roman" w:hAnsiTheme="majorBidi" w:cstheme="majorBidi"/>
          <w:color w:val="44546A" w:themeColor="text2"/>
          <w:lang w:bidi="he-IL"/>
        </w:rPr>
        <w:t>s</w:t>
      </w:r>
      <w:r w:rsidR="009910DF">
        <w:rPr>
          <w:rFonts w:asciiTheme="majorBidi" w:eastAsia="Times New Roman" w:hAnsiTheme="majorBidi" w:cstheme="majorBidi"/>
          <w:color w:val="44546A" w:themeColor="text2"/>
          <w:lang w:bidi="he-IL"/>
        </w:rPr>
        <w:t xml:space="preserve"> most powerful</w:t>
      </w:r>
      <w:r w:rsidR="00FD45CB">
        <w:rPr>
          <w:rFonts w:asciiTheme="majorBidi" w:eastAsia="Times New Roman" w:hAnsiTheme="majorBidi" w:cstheme="majorBidi"/>
          <w:color w:val="44546A" w:themeColor="text2"/>
          <w:lang w:bidi="he-IL"/>
        </w:rPr>
        <w:t xml:space="preserve"> telescope,</w:t>
      </w:r>
      <w:r w:rsidR="00D31582">
        <w:rPr>
          <w:rFonts w:asciiTheme="majorBidi" w:eastAsia="Times New Roman" w:hAnsiTheme="majorBidi" w:cstheme="majorBidi"/>
          <w:color w:val="44546A" w:themeColor="text2"/>
          <w:lang w:bidi="he-IL"/>
        </w:rPr>
        <w:t xml:space="preserve"> </w:t>
      </w:r>
      <w:r w:rsidR="009910DF">
        <w:rPr>
          <w:rFonts w:asciiTheme="majorBidi" w:eastAsia="Times New Roman" w:hAnsiTheme="majorBidi" w:cstheme="majorBidi"/>
          <w:color w:val="44546A" w:themeColor="text2"/>
          <w:lang w:bidi="he-IL"/>
        </w:rPr>
        <w:t xml:space="preserve">the James Webb Space Telescope (JWST), on 11/21, </w:t>
      </w:r>
      <w:r w:rsidR="000B779A">
        <w:rPr>
          <w:rFonts w:asciiTheme="majorBidi" w:eastAsia="Times New Roman" w:hAnsiTheme="majorBidi" w:cstheme="majorBidi"/>
          <w:color w:val="44546A" w:themeColor="text2"/>
          <w:lang w:bidi="he-IL"/>
        </w:rPr>
        <w:t xml:space="preserve">which </w:t>
      </w:r>
      <w:r w:rsidR="009910DF">
        <w:rPr>
          <w:rFonts w:asciiTheme="majorBidi" w:eastAsia="Times New Roman" w:hAnsiTheme="majorBidi" w:cstheme="majorBidi"/>
          <w:color w:val="44546A" w:themeColor="text2"/>
          <w:lang w:bidi="he-IL"/>
        </w:rPr>
        <w:t xml:space="preserve">is </w:t>
      </w:r>
      <w:r w:rsidR="000B779A">
        <w:rPr>
          <w:rFonts w:asciiTheme="majorBidi" w:eastAsia="Times New Roman" w:hAnsiTheme="majorBidi" w:cstheme="majorBidi"/>
          <w:color w:val="44546A" w:themeColor="text2"/>
          <w:lang w:bidi="he-IL"/>
        </w:rPr>
        <w:t>expected to</w:t>
      </w:r>
      <w:r w:rsidR="00FD45CB">
        <w:rPr>
          <w:rFonts w:asciiTheme="majorBidi" w:eastAsia="Times New Roman" w:hAnsiTheme="majorBidi" w:cstheme="majorBidi"/>
          <w:color w:val="44546A" w:themeColor="text2"/>
          <w:lang w:bidi="he-IL"/>
        </w:rPr>
        <w:t xml:space="preserve"> </w:t>
      </w:r>
      <w:r w:rsidR="00DA35E4">
        <w:rPr>
          <w:rFonts w:asciiTheme="majorBidi" w:eastAsia="Times New Roman" w:hAnsiTheme="majorBidi" w:cstheme="majorBidi"/>
          <w:color w:val="44546A" w:themeColor="text2"/>
          <w:lang w:bidi="he-IL"/>
        </w:rPr>
        <w:t xml:space="preserve">greatly </w:t>
      </w:r>
      <w:r w:rsidR="00382721">
        <w:rPr>
          <w:rFonts w:asciiTheme="majorBidi" w:eastAsia="Times New Roman" w:hAnsiTheme="majorBidi" w:cstheme="majorBidi"/>
          <w:color w:val="44546A" w:themeColor="text2"/>
          <w:lang w:bidi="he-IL"/>
        </w:rPr>
        <w:t>expand</w:t>
      </w:r>
      <w:r w:rsidR="00FD45CB">
        <w:rPr>
          <w:rFonts w:asciiTheme="majorBidi" w:eastAsia="Times New Roman" w:hAnsiTheme="majorBidi" w:cstheme="majorBidi"/>
          <w:color w:val="44546A" w:themeColor="text2"/>
          <w:lang w:bidi="he-IL"/>
        </w:rPr>
        <w:t xml:space="preserve"> our current </w:t>
      </w:r>
      <w:r w:rsidR="009910DF">
        <w:rPr>
          <w:rFonts w:asciiTheme="majorBidi" w:eastAsia="Times New Roman" w:hAnsiTheme="majorBidi" w:cstheme="majorBidi"/>
          <w:color w:val="44546A" w:themeColor="text2"/>
          <w:lang w:bidi="he-IL"/>
        </w:rPr>
        <w:t>knowledge</w:t>
      </w:r>
      <w:r w:rsidR="00FD45CB">
        <w:rPr>
          <w:rFonts w:asciiTheme="majorBidi" w:eastAsia="Times New Roman" w:hAnsiTheme="majorBidi" w:cstheme="majorBidi"/>
          <w:color w:val="44546A" w:themeColor="text2"/>
          <w:lang w:bidi="he-IL"/>
        </w:rPr>
        <w:t xml:space="preserve">. </w:t>
      </w:r>
      <w:r w:rsidR="000B779A">
        <w:rPr>
          <w:rFonts w:asciiTheme="majorBidi" w:eastAsia="Times New Roman" w:hAnsiTheme="majorBidi" w:cstheme="majorBidi"/>
          <w:color w:val="44546A" w:themeColor="text2"/>
          <w:lang w:bidi="he-IL"/>
        </w:rPr>
        <w:t>T</w:t>
      </w:r>
      <w:r w:rsidRPr="00936C46">
        <w:rPr>
          <w:rFonts w:asciiTheme="majorBidi" w:eastAsia="Times New Roman" w:hAnsiTheme="majorBidi" w:cstheme="majorBidi"/>
          <w:color w:val="44546A" w:themeColor="text2"/>
          <w:lang w:bidi="he-IL"/>
        </w:rPr>
        <w:t>heor</w:t>
      </w:r>
      <w:r>
        <w:rPr>
          <w:rFonts w:asciiTheme="majorBidi" w:eastAsia="Times New Roman" w:hAnsiTheme="majorBidi" w:cstheme="majorBidi"/>
          <w:color w:val="44546A" w:themeColor="text2"/>
          <w:lang w:bidi="he-IL"/>
        </w:rPr>
        <w:t xml:space="preserve">etical calculations </w:t>
      </w:r>
      <w:r w:rsidR="00FD45CB">
        <w:rPr>
          <w:rFonts w:asciiTheme="majorBidi" w:eastAsia="Times New Roman" w:hAnsiTheme="majorBidi" w:cstheme="majorBidi"/>
          <w:color w:val="44546A" w:themeColor="text2"/>
          <w:lang w:bidi="he-IL"/>
        </w:rPr>
        <w:t xml:space="preserve">are crucial as they </w:t>
      </w:r>
      <w:r>
        <w:rPr>
          <w:rFonts w:asciiTheme="majorBidi" w:eastAsia="Times New Roman" w:hAnsiTheme="majorBidi" w:cstheme="majorBidi"/>
          <w:color w:val="44546A" w:themeColor="text2"/>
          <w:lang w:bidi="he-IL"/>
        </w:rPr>
        <w:t>provide insights</w:t>
      </w:r>
      <w:r w:rsidRPr="00936C46">
        <w:rPr>
          <w:rFonts w:asciiTheme="majorBidi" w:eastAsia="Times New Roman" w:hAnsiTheme="majorBidi" w:cstheme="majorBidi"/>
          <w:color w:val="44546A" w:themeColor="text2"/>
        </w:rPr>
        <w:t xml:space="preserve"> into the uniq</w:t>
      </w:r>
      <w:r w:rsidR="009910DF">
        <w:rPr>
          <w:rFonts w:asciiTheme="majorBidi" w:eastAsia="Times New Roman" w:hAnsiTheme="majorBidi" w:cstheme="majorBidi"/>
          <w:color w:val="44546A" w:themeColor="text2"/>
        </w:rPr>
        <w:t>u</w:t>
      </w:r>
      <w:r w:rsidRPr="00936C46">
        <w:rPr>
          <w:rFonts w:asciiTheme="majorBidi" w:eastAsia="Times New Roman" w:hAnsiTheme="majorBidi" w:cstheme="majorBidi"/>
          <w:color w:val="44546A" w:themeColor="text2"/>
        </w:rPr>
        <w:t xml:space="preserve">e </w:t>
      </w:r>
      <w:r>
        <w:rPr>
          <w:rFonts w:asciiTheme="majorBidi" w:eastAsia="Times New Roman" w:hAnsiTheme="majorBidi" w:cstheme="majorBidi"/>
          <w:color w:val="44546A" w:themeColor="text2"/>
        </w:rPr>
        <w:t>chemistry that occur</w:t>
      </w:r>
      <w:r w:rsidR="009910DF">
        <w:rPr>
          <w:rFonts w:asciiTheme="majorBidi" w:eastAsia="Times New Roman" w:hAnsiTheme="majorBidi" w:cstheme="majorBidi"/>
          <w:color w:val="44546A" w:themeColor="text2"/>
        </w:rPr>
        <w:t>s</w:t>
      </w:r>
      <w:r>
        <w:rPr>
          <w:rFonts w:asciiTheme="majorBidi" w:eastAsia="Times New Roman" w:hAnsiTheme="majorBidi" w:cstheme="majorBidi"/>
          <w:color w:val="44546A" w:themeColor="text2"/>
        </w:rPr>
        <w:t xml:space="preserve"> in outer space</w:t>
      </w:r>
      <w:r w:rsidR="00D31582">
        <w:rPr>
          <w:rFonts w:asciiTheme="majorBidi" w:eastAsia="Times New Roman" w:hAnsiTheme="majorBidi" w:cstheme="majorBidi"/>
          <w:color w:val="44546A" w:themeColor="text2"/>
        </w:rPr>
        <w:t xml:space="preserve"> and can guide astronomer</w:t>
      </w:r>
      <w:r w:rsidR="000B779A">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in their search </w:t>
      </w:r>
      <w:r w:rsidR="00382721">
        <w:rPr>
          <w:rFonts w:asciiTheme="majorBidi" w:eastAsia="Times New Roman" w:hAnsiTheme="majorBidi" w:cstheme="majorBidi"/>
          <w:color w:val="44546A" w:themeColor="text2"/>
        </w:rPr>
        <w:t xml:space="preserve">for </w:t>
      </w:r>
      <w:r w:rsidR="00D31582">
        <w:rPr>
          <w:rFonts w:asciiTheme="majorBidi" w:eastAsia="Times New Roman" w:hAnsiTheme="majorBidi" w:cstheme="majorBidi"/>
          <w:color w:val="44546A" w:themeColor="text2"/>
        </w:rPr>
        <w:t>new molecules</w:t>
      </w:r>
      <w:r w:rsidR="00382721">
        <w:rPr>
          <w:rFonts w:asciiTheme="majorBidi" w:eastAsia="Times New Roman" w:hAnsiTheme="majorBidi" w:cstheme="majorBidi"/>
          <w:color w:val="44546A" w:themeColor="text2"/>
        </w:rPr>
        <w:t>, while</w:t>
      </w:r>
      <w:r w:rsidR="00D31582">
        <w:rPr>
          <w:rFonts w:asciiTheme="majorBidi" w:eastAsia="Times New Roman" w:hAnsiTheme="majorBidi" w:cstheme="majorBidi"/>
          <w:color w:val="44546A" w:themeColor="text2"/>
        </w:rPr>
        <w:t xml:space="preserve"> </w:t>
      </w:r>
      <w:r w:rsidR="00382721">
        <w:rPr>
          <w:rFonts w:asciiTheme="majorBidi" w:eastAsia="Times New Roman" w:hAnsiTheme="majorBidi" w:cstheme="majorBidi"/>
          <w:color w:val="44546A" w:themeColor="text2"/>
        </w:rPr>
        <w:t>revealing the</w:t>
      </w:r>
      <w:r w:rsidR="00D31582">
        <w:rPr>
          <w:rFonts w:asciiTheme="majorBidi" w:eastAsia="Times New Roman" w:hAnsiTheme="majorBidi" w:cstheme="majorBidi"/>
          <w:color w:val="44546A" w:themeColor="text2"/>
        </w:rPr>
        <w:t xml:space="preserve"> detailed mechanism</w:t>
      </w:r>
      <w:r w:rsidR="009910DF">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of </w:t>
      </w:r>
      <w:r w:rsidR="00382721">
        <w:rPr>
          <w:rFonts w:asciiTheme="majorBidi" w:eastAsia="Times New Roman" w:hAnsiTheme="majorBidi" w:cstheme="majorBidi"/>
          <w:color w:val="44546A" w:themeColor="text2"/>
        </w:rPr>
        <w:t>their formation</w:t>
      </w:r>
      <w:r w:rsidR="00D31582">
        <w:rPr>
          <w:rFonts w:asciiTheme="majorBidi" w:eastAsia="Times New Roman" w:hAnsiTheme="majorBidi" w:cstheme="majorBidi"/>
          <w:color w:val="44546A" w:themeColor="text2"/>
        </w:rPr>
        <w:t>.</w:t>
      </w:r>
    </w:p>
    <w:p w14:paraId="0710D7BD" w14:textId="63E5D367" w:rsidR="0060663C" w:rsidRPr="00936C46" w:rsidRDefault="0060663C" w:rsidP="00D31582">
      <w:p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rPr>
        <w:lastRenderedPageBreak/>
        <w:t xml:space="preserve">To fully and accurately model the chemistry in the </w:t>
      </w:r>
      <w:r w:rsidR="009910DF">
        <w:rPr>
          <w:rFonts w:asciiTheme="majorBidi" w:eastAsia="Times New Roman" w:hAnsiTheme="majorBidi" w:cstheme="majorBidi"/>
          <w:color w:val="44546A" w:themeColor="text2"/>
        </w:rPr>
        <w:t>ISM</w:t>
      </w:r>
      <w:r>
        <w:rPr>
          <w:rFonts w:asciiTheme="majorBidi" w:eastAsia="Times New Roman" w:hAnsiTheme="majorBidi" w:cstheme="majorBidi"/>
          <w:color w:val="44546A" w:themeColor="text2"/>
        </w:rPr>
        <w:t xml:space="preserve">, one needs to be able to model photochemical reactions. </w:t>
      </w:r>
      <w:r w:rsidR="00D31582">
        <w:rPr>
          <w:rFonts w:asciiTheme="majorBidi" w:eastAsia="Times New Roman" w:hAnsiTheme="majorBidi" w:cstheme="majorBidi"/>
          <w:color w:val="44546A" w:themeColor="text2"/>
        </w:rPr>
        <w:t>We will</w:t>
      </w:r>
      <w:r>
        <w:rPr>
          <w:rFonts w:asciiTheme="majorBidi" w:eastAsia="Times New Roman" w:hAnsiTheme="majorBidi" w:cstheme="majorBidi"/>
          <w:color w:val="44546A" w:themeColor="text2"/>
        </w:rPr>
        <w:t xml:space="preserve"> develop method</w:t>
      </w:r>
      <w:r w:rsidR="009910DF">
        <w:rPr>
          <w:rFonts w:asciiTheme="majorBidi" w:eastAsia="Times New Roman" w:hAnsiTheme="majorBidi" w:cstheme="majorBidi"/>
          <w:color w:val="44546A" w:themeColor="text2"/>
        </w:rPr>
        <w:t>s</w:t>
      </w:r>
      <w:r w:rsidR="00D31582">
        <w:rPr>
          <w:rFonts w:asciiTheme="majorBidi" w:eastAsia="Times New Roman" w:hAnsiTheme="majorBidi" w:cstheme="majorBidi"/>
          <w:color w:val="44546A" w:themeColor="text2"/>
        </w:rPr>
        <w:t xml:space="preserve"> that</w:t>
      </w:r>
      <w:r>
        <w:rPr>
          <w:rFonts w:asciiTheme="majorBidi" w:eastAsia="Times New Roman" w:hAnsiTheme="majorBidi" w:cstheme="majorBidi"/>
          <w:color w:val="44546A" w:themeColor="text2"/>
        </w:rPr>
        <w:t xml:space="preserve"> </w:t>
      </w:r>
      <w:r w:rsidR="00C31AD0">
        <w:rPr>
          <w:rFonts w:asciiTheme="majorBidi" w:eastAsia="Times New Roman" w:hAnsiTheme="majorBidi" w:cstheme="majorBidi"/>
          <w:color w:val="44546A" w:themeColor="text2"/>
        </w:rPr>
        <w:t>enable the study of</w:t>
      </w:r>
      <w:r w:rsidR="00D31582">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 xml:space="preserve">excited state reactivity and </w:t>
      </w:r>
      <w:r>
        <w:rPr>
          <w:rFonts w:asciiTheme="majorBidi" w:eastAsia="Times New Roman" w:hAnsiTheme="majorBidi" w:cstheme="majorBidi"/>
          <w:color w:val="44546A" w:themeColor="text2"/>
          <w:lang w:bidi="he-IL"/>
        </w:rPr>
        <w:t xml:space="preserve">significantly advance </w:t>
      </w:r>
      <w:r w:rsidR="00D31582">
        <w:rPr>
          <w:rFonts w:asciiTheme="majorBidi" w:eastAsia="Times New Roman" w:hAnsiTheme="majorBidi" w:cstheme="majorBidi"/>
          <w:color w:val="44546A" w:themeColor="text2"/>
          <w:lang w:bidi="he-IL"/>
        </w:rPr>
        <w:t>the</w:t>
      </w:r>
      <w:r>
        <w:rPr>
          <w:rFonts w:asciiTheme="majorBidi" w:eastAsia="Times New Roman" w:hAnsiTheme="majorBidi" w:cstheme="majorBidi"/>
          <w:color w:val="44546A" w:themeColor="text2"/>
          <w:lang w:bidi="he-IL"/>
        </w:rPr>
        <w:t xml:space="preserve"> ability to model chemistry in ou</w:t>
      </w:r>
      <w:r w:rsidR="000E62B6">
        <w:rPr>
          <w:rFonts w:asciiTheme="majorBidi" w:eastAsia="Times New Roman" w:hAnsiTheme="majorBidi" w:cstheme="majorBidi"/>
          <w:color w:val="44546A" w:themeColor="text2"/>
          <w:lang w:bidi="he-IL"/>
        </w:rPr>
        <w:t>te</w:t>
      </w:r>
      <w:r>
        <w:rPr>
          <w:rFonts w:asciiTheme="majorBidi" w:eastAsia="Times New Roman" w:hAnsiTheme="majorBidi" w:cstheme="majorBidi"/>
          <w:color w:val="44546A" w:themeColor="text2"/>
          <w:lang w:bidi="he-IL"/>
        </w:rPr>
        <w:t xml:space="preserve">r space. This is expected to have a </w:t>
      </w:r>
      <w:r w:rsidR="00C31AD0">
        <w:rPr>
          <w:rFonts w:asciiTheme="majorBidi" w:eastAsia="Times New Roman" w:hAnsiTheme="majorBidi" w:cstheme="majorBidi"/>
          <w:color w:val="44546A" w:themeColor="text2"/>
          <w:lang w:bidi="he-IL"/>
        </w:rPr>
        <w:t xml:space="preserve">significant </w:t>
      </w:r>
      <w:r>
        <w:rPr>
          <w:rFonts w:asciiTheme="majorBidi" w:eastAsia="Times New Roman" w:hAnsiTheme="majorBidi" w:cstheme="majorBidi"/>
          <w:color w:val="44546A" w:themeColor="text2"/>
          <w:lang w:bidi="he-IL"/>
        </w:rPr>
        <w:t>impact in the astrochemistry</w:t>
      </w:r>
      <w:r w:rsidR="000B779A">
        <w:rPr>
          <w:rFonts w:asciiTheme="majorBidi" w:eastAsia="Times New Roman" w:hAnsiTheme="majorBidi" w:cstheme="majorBidi"/>
          <w:color w:val="44546A" w:themeColor="text2"/>
          <w:lang w:bidi="he-IL"/>
        </w:rPr>
        <w:t>,</w:t>
      </w:r>
      <w:r w:rsidR="00D31582">
        <w:rPr>
          <w:rFonts w:asciiTheme="majorBidi" w:eastAsia="Times New Roman" w:hAnsiTheme="majorBidi" w:cstheme="majorBidi"/>
          <w:color w:val="44546A" w:themeColor="text2"/>
          <w:lang w:bidi="he-IL"/>
        </w:rPr>
        <w:t xml:space="preserve"> astronomy</w:t>
      </w:r>
      <w:r w:rsidR="00C31AD0">
        <w:rPr>
          <w:rFonts w:asciiTheme="majorBidi" w:eastAsia="Times New Roman" w:hAnsiTheme="majorBidi" w:cstheme="majorBidi"/>
          <w:color w:val="44546A" w:themeColor="text2"/>
          <w:lang w:bidi="he-IL"/>
        </w:rPr>
        <w:t>,</w:t>
      </w:r>
      <w:r w:rsidR="00D31582">
        <w:rPr>
          <w:rFonts w:asciiTheme="majorBidi" w:eastAsia="Times New Roman" w:hAnsiTheme="majorBidi" w:cstheme="majorBidi"/>
          <w:color w:val="44546A" w:themeColor="text2"/>
          <w:lang w:bidi="he-IL"/>
        </w:rPr>
        <w:t xml:space="preserve"> and astrobiology </w:t>
      </w:r>
      <w:r w:rsidR="00382721">
        <w:rPr>
          <w:rFonts w:asciiTheme="majorBidi" w:eastAsia="Times New Roman" w:hAnsiTheme="majorBidi" w:cstheme="majorBidi"/>
          <w:color w:val="44546A" w:themeColor="text2"/>
          <w:lang w:bidi="he-IL"/>
        </w:rPr>
        <w:t>fields</w:t>
      </w:r>
      <w:r>
        <w:rPr>
          <w:rFonts w:asciiTheme="majorBidi" w:eastAsia="Times New Roman" w:hAnsiTheme="majorBidi" w:cstheme="majorBidi"/>
          <w:color w:val="44546A" w:themeColor="text2"/>
          <w:lang w:bidi="he-IL"/>
        </w:rPr>
        <w:t xml:space="preserve">, </w:t>
      </w:r>
      <w:r w:rsidR="00D31582">
        <w:rPr>
          <w:rFonts w:asciiTheme="majorBidi" w:eastAsia="Times New Roman" w:hAnsiTheme="majorBidi" w:cstheme="majorBidi"/>
          <w:color w:val="44546A" w:themeColor="text2"/>
          <w:lang w:bidi="he-IL"/>
        </w:rPr>
        <w:t>as well as</w:t>
      </w:r>
      <w:r>
        <w:rPr>
          <w:rFonts w:asciiTheme="majorBidi" w:eastAsia="Times New Roman" w:hAnsiTheme="majorBidi" w:cstheme="majorBidi"/>
          <w:color w:val="44546A" w:themeColor="text2"/>
          <w:lang w:bidi="he-IL"/>
        </w:rPr>
        <w:t xml:space="preserve"> in the chemistry community in general,</w:t>
      </w:r>
      <w:r w:rsidR="00D31582">
        <w:rPr>
          <w:rFonts w:asciiTheme="majorBidi" w:eastAsia="Times New Roman" w:hAnsiTheme="majorBidi" w:cstheme="majorBidi"/>
          <w:color w:val="44546A" w:themeColor="text2"/>
          <w:lang w:bidi="he-IL"/>
        </w:rPr>
        <w:t xml:space="preserve"> as the interaction of light with matter </w:t>
      </w:r>
      <w:r w:rsidR="00DA35E4">
        <w:rPr>
          <w:rFonts w:asciiTheme="majorBidi" w:eastAsia="Times New Roman" w:hAnsiTheme="majorBidi" w:cstheme="majorBidi"/>
          <w:color w:val="44546A" w:themeColor="text2"/>
          <w:lang w:bidi="he-IL"/>
        </w:rPr>
        <w:t>drives</w:t>
      </w:r>
      <w:r w:rsidR="00D31582">
        <w:rPr>
          <w:rFonts w:asciiTheme="majorBidi" w:eastAsia="Times New Roman" w:hAnsiTheme="majorBidi" w:cstheme="majorBidi"/>
          <w:color w:val="44546A" w:themeColor="text2"/>
          <w:lang w:bidi="he-IL"/>
        </w:rPr>
        <w:t xml:space="preserve"> many ch</w:t>
      </w:r>
      <w:r w:rsidR="00C31AD0">
        <w:rPr>
          <w:rFonts w:asciiTheme="majorBidi" w:eastAsia="Times New Roman" w:hAnsiTheme="majorBidi" w:cstheme="majorBidi"/>
          <w:color w:val="44546A" w:themeColor="text2"/>
          <w:lang w:bidi="he-IL"/>
        </w:rPr>
        <w:t>e</w:t>
      </w:r>
      <w:r w:rsidR="00D31582">
        <w:rPr>
          <w:rFonts w:asciiTheme="majorBidi" w:eastAsia="Times New Roman" w:hAnsiTheme="majorBidi" w:cstheme="majorBidi"/>
          <w:color w:val="44546A" w:themeColor="text2"/>
          <w:lang w:bidi="he-IL"/>
        </w:rPr>
        <w:t>mical processes.</w:t>
      </w:r>
      <w:r>
        <w:rPr>
          <w:rFonts w:asciiTheme="majorBidi" w:eastAsia="Times New Roman" w:hAnsiTheme="majorBidi" w:cstheme="majorBidi"/>
          <w:color w:val="44546A" w:themeColor="text2"/>
          <w:lang w:bidi="he-IL"/>
        </w:rPr>
        <w:t xml:space="preserve"> </w:t>
      </w:r>
    </w:p>
    <w:p w14:paraId="5C9242EB" w14:textId="77777777" w:rsidR="0060663C" w:rsidRDefault="0060663C" w:rsidP="00AD6C4C">
      <w:pPr>
        <w:rPr>
          <w:rFonts w:asciiTheme="majorBidi" w:eastAsia="Times New Roman" w:hAnsiTheme="majorBidi" w:cstheme="majorBidi"/>
          <w:b/>
          <w:bCs/>
          <w:color w:val="000000" w:themeColor="text1"/>
        </w:rPr>
      </w:pPr>
    </w:p>
    <w:p w14:paraId="02AF69D2" w14:textId="6639966D" w:rsidR="0033357C" w:rsidRDefault="00D80229" w:rsidP="0033357C">
      <w:pPr>
        <w:rPr>
          <w:rFonts w:ascii="Tahoma" w:hAnsi="Tahoma" w:cs="Tahoma"/>
          <w:color w:val="444444"/>
          <w:sz w:val="18"/>
          <w:szCs w:val="18"/>
          <w:shd w:val="clear" w:color="auto" w:fill="FFFFFF"/>
        </w:rPr>
      </w:pPr>
      <w:r w:rsidRPr="00F7033A">
        <w:rPr>
          <w:rFonts w:asciiTheme="majorBidi" w:eastAsia="Times New Roman" w:hAnsiTheme="majorBidi" w:cstheme="majorBidi"/>
          <w:b/>
          <w:bCs/>
          <w:color w:val="000000" w:themeColor="text1"/>
        </w:rPr>
        <w:t>5. Outputs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 xml:space="preserve">Outputs (sometimes called "deliverables") are important events and work products that your Project activities (described in #3, above) will lead to, and which are necessary in order for you to make progress </w:t>
      </w:r>
      <w:r w:rsidR="005C76D4">
        <w:rPr>
          <w:rFonts w:ascii="Tahoma" w:hAnsi="Tahoma" w:cs="Tahoma"/>
          <w:color w:val="444444"/>
          <w:sz w:val="18"/>
          <w:szCs w:val="18"/>
          <w:shd w:val="clear" w:color="auto" w:fill="FFFFFF"/>
        </w:rPr>
        <w:t>toward</w:t>
      </w:r>
      <w:r w:rsidR="007E5A31">
        <w:rPr>
          <w:rFonts w:ascii="Tahoma" w:hAnsi="Tahoma" w:cs="Tahoma"/>
          <w:color w:val="444444"/>
          <w:sz w:val="18"/>
          <w:szCs w:val="18"/>
          <w:shd w:val="clear" w:color="auto" w:fill="FFFFFF"/>
        </w:rPr>
        <w:t>s</w:t>
      </w:r>
      <w:r w:rsidR="0033357C">
        <w:rPr>
          <w:rFonts w:ascii="Tahoma" w:hAnsi="Tahoma" w:cs="Tahoma"/>
          <w:color w:val="444444"/>
          <w:sz w:val="18"/>
          <w:szCs w:val="18"/>
          <w:shd w:val="clear" w:color="auto" w:fill="FFFFFF"/>
        </w:rPr>
        <w:t xml:space="preserve"> your proposed Outcomes (#6 below). Please provide a list of the outputs you intend to produce.</w:t>
      </w:r>
    </w:p>
    <w:p w14:paraId="195FDE59" w14:textId="0DE1C098" w:rsidR="00554AD3" w:rsidRDefault="00554AD3" w:rsidP="0033357C">
      <w:pPr>
        <w:rPr>
          <w:rFonts w:ascii="Tahoma" w:hAnsi="Tahoma" w:cs="Tahoma"/>
          <w:color w:val="444444"/>
          <w:sz w:val="18"/>
          <w:szCs w:val="18"/>
          <w:shd w:val="clear" w:color="auto" w:fill="FFFFFF"/>
        </w:rPr>
      </w:pPr>
    </w:p>
    <w:p w14:paraId="281C201D" w14:textId="6C4DAE23" w:rsidR="000B779A" w:rsidRDefault="00554AD3" w:rsidP="00554AD3">
      <w:pPr>
        <w:ind w:left="360"/>
        <w:rPr>
          <w:rFonts w:asciiTheme="majorBidi" w:eastAsia="Times New Roman" w:hAnsiTheme="majorBidi" w:cstheme="majorBidi"/>
          <w:color w:val="44546A" w:themeColor="text2"/>
          <w:lang w:bidi="he-IL"/>
        </w:rPr>
      </w:pPr>
      <w:r w:rsidRPr="000B779A">
        <w:rPr>
          <w:rFonts w:asciiTheme="majorBidi" w:eastAsia="Times New Roman" w:hAnsiTheme="majorBidi" w:cstheme="majorBidi"/>
          <w:color w:val="44546A" w:themeColor="text2"/>
          <w:lang w:bidi="he-IL"/>
        </w:rPr>
        <w:t xml:space="preserve">By the end of the project, we will be </w:t>
      </w:r>
      <w:r w:rsidR="000A62F8">
        <w:rPr>
          <w:rFonts w:asciiTheme="majorBidi" w:eastAsia="Times New Roman" w:hAnsiTheme="majorBidi" w:cstheme="majorBidi"/>
          <w:color w:val="44546A" w:themeColor="text2"/>
          <w:lang w:bidi="he-IL"/>
        </w:rPr>
        <w:t>able to</w:t>
      </w:r>
      <w:r w:rsidRPr="000B779A">
        <w:rPr>
          <w:rFonts w:asciiTheme="majorBidi" w:eastAsia="Times New Roman" w:hAnsiTheme="majorBidi" w:cstheme="majorBidi"/>
          <w:color w:val="44546A" w:themeColor="text2"/>
          <w:lang w:bidi="he-IL"/>
        </w:rPr>
        <w:t xml:space="preserve"> model reactions </w:t>
      </w:r>
      <w:r w:rsidR="000A62F8">
        <w:rPr>
          <w:rFonts w:asciiTheme="majorBidi" w:eastAsia="Times New Roman" w:hAnsiTheme="majorBidi" w:cstheme="majorBidi"/>
          <w:color w:val="44546A" w:themeColor="text2"/>
          <w:lang w:bidi="he-IL"/>
        </w:rPr>
        <w:t>and molecular fragmentation in</w:t>
      </w:r>
      <w:r w:rsidR="000A62F8" w:rsidRPr="000B779A">
        <w:rPr>
          <w:rFonts w:asciiTheme="majorBidi" w:eastAsia="Times New Roman" w:hAnsiTheme="majorBidi" w:cstheme="majorBidi"/>
          <w:color w:val="44546A" w:themeColor="text2"/>
          <w:lang w:bidi="he-IL"/>
        </w:rPr>
        <w:t xml:space="preserve"> </w:t>
      </w:r>
      <w:r w:rsidR="000A62F8">
        <w:rPr>
          <w:rFonts w:asciiTheme="majorBidi" w:eastAsia="Times New Roman" w:hAnsiTheme="majorBidi" w:cstheme="majorBidi"/>
          <w:color w:val="44546A" w:themeColor="text2"/>
          <w:lang w:bidi="he-IL"/>
        </w:rPr>
        <w:t xml:space="preserve">different </w:t>
      </w:r>
      <w:r w:rsidRPr="000B779A">
        <w:rPr>
          <w:rFonts w:asciiTheme="majorBidi" w:eastAsia="Times New Roman" w:hAnsiTheme="majorBidi" w:cstheme="majorBidi"/>
          <w:color w:val="44546A" w:themeColor="text2"/>
          <w:lang w:bidi="he-IL"/>
        </w:rPr>
        <w:t>excited electronic state</w:t>
      </w:r>
      <w:r w:rsidR="000A62F8">
        <w:rPr>
          <w:rFonts w:asciiTheme="majorBidi" w:eastAsia="Times New Roman" w:hAnsiTheme="majorBidi" w:cstheme="majorBidi"/>
          <w:color w:val="44546A" w:themeColor="text2"/>
          <w:lang w:bidi="he-IL"/>
        </w:rPr>
        <w:t>s</w:t>
      </w:r>
      <w:r w:rsidRPr="000B779A">
        <w:rPr>
          <w:rFonts w:asciiTheme="majorBidi" w:eastAsia="Times New Roman" w:hAnsiTheme="majorBidi" w:cstheme="majorBidi"/>
          <w:color w:val="44546A" w:themeColor="text2"/>
          <w:lang w:bidi="he-IL"/>
        </w:rPr>
        <w:t>, proces</w:t>
      </w:r>
      <w:r w:rsidR="000A62F8">
        <w:rPr>
          <w:rFonts w:asciiTheme="majorBidi" w:eastAsia="Times New Roman" w:hAnsiTheme="majorBidi" w:cstheme="majorBidi"/>
          <w:color w:val="44546A" w:themeColor="text2"/>
          <w:lang w:bidi="he-IL"/>
        </w:rPr>
        <w:t>s</w:t>
      </w:r>
      <w:r w:rsidRPr="000B779A">
        <w:rPr>
          <w:rFonts w:asciiTheme="majorBidi" w:eastAsia="Times New Roman" w:hAnsiTheme="majorBidi" w:cstheme="majorBidi"/>
          <w:color w:val="44546A" w:themeColor="text2"/>
          <w:lang w:bidi="he-IL"/>
        </w:rPr>
        <w:t xml:space="preserve">es that are </w:t>
      </w:r>
      <w:r w:rsidR="000A62F8">
        <w:rPr>
          <w:rFonts w:asciiTheme="majorBidi" w:eastAsia="Times New Roman" w:hAnsiTheme="majorBidi" w:cstheme="majorBidi"/>
          <w:color w:val="44546A" w:themeColor="text2"/>
          <w:lang w:bidi="he-IL"/>
        </w:rPr>
        <w:t>at</w:t>
      </w:r>
      <w:r w:rsidR="000A62F8" w:rsidRPr="000B779A">
        <w:rPr>
          <w:rFonts w:asciiTheme="majorBidi" w:eastAsia="Times New Roman" w:hAnsiTheme="majorBidi" w:cstheme="majorBidi"/>
          <w:color w:val="44546A" w:themeColor="text2"/>
          <w:lang w:bidi="he-IL"/>
        </w:rPr>
        <w:t xml:space="preserve"> </w:t>
      </w:r>
      <w:r w:rsidRPr="000B779A">
        <w:rPr>
          <w:rFonts w:asciiTheme="majorBidi" w:eastAsia="Times New Roman" w:hAnsiTheme="majorBidi" w:cstheme="majorBidi"/>
          <w:color w:val="44546A" w:themeColor="text2"/>
          <w:lang w:bidi="he-IL"/>
        </w:rPr>
        <w:t xml:space="preserve">the </w:t>
      </w:r>
      <w:r w:rsidR="00DA35E4">
        <w:rPr>
          <w:rFonts w:asciiTheme="majorBidi" w:eastAsia="Times New Roman" w:hAnsiTheme="majorBidi" w:cstheme="majorBidi"/>
          <w:color w:val="44546A" w:themeColor="text2"/>
          <w:lang w:bidi="he-IL"/>
        </w:rPr>
        <w:t xml:space="preserve">core </w:t>
      </w:r>
      <w:r w:rsidRPr="000B779A">
        <w:rPr>
          <w:rFonts w:asciiTheme="majorBidi" w:eastAsia="Times New Roman" w:hAnsiTheme="majorBidi" w:cstheme="majorBidi"/>
          <w:color w:val="44546A" w:themeColor="text2"/>
          <w:lang w:bidi="he-IL"/>
        </w:rPr>
        <w:t xml:space="preserve">of interstellar chemistry and </w:t>
      </w:r>
      <w:r w:rsidR="000A62F8">
        <w:rPr>
          <w:rFonts w:asciiTheme="majorBidi" w:eastAsia="Times New Roman" w:hAnsiTheme="majorBidi" w:cstheme="majorBidi"/>
          <w:color w:val="44546A" w:themeColor="text2"/>
          <w:lang w:bidi="he-IL"/>
        </w:rPr>
        <w:t>crucial</w:t>
      </w:r>
      <w:r w:rsidRPr="000B779A">
        <w:rPr>
          <w:rFonts w:asciiTheme="majorBidi" w:eastAsia="Times New Roman" w:hAnsiTheme="majorBidi" w:cstheme="majorBidi"/>
          <w:color w:val="44546A" w:themeColor="text2"/>
          <w:lang w:bidi="he-IL"/>
        </w:rPr>
        <w:t xml:space="preserve"> to understand</w:t>
      </w:r>
      <w:r w:rsidR="000A62F8">
        <w:rPr>
          <w:rFonts w:asciiTheme="majorBidi" w:eastAsia="Times New Roman" w:hAnsiTheme="majorBidi" w:cstheme="majorBidi"/>
          <w:color w:val="44546A" w:themeColor="text2"/>
          <w:lang w:bidi="he-IL"/>
        </w:rPr>
        <w:t>ing the</w:t>
      </w:r>
      <w:r w:rsidRPr="000B779A">
        <w:rPr>
          <w:rFonts w:asciiTheme="majorBidi" w:eastAsia="Times New Roman" w:hAnsiTheme="majorBidi" w:cstheme="majorBidi"/>
          <w:color w:val="44546A" w:themeColor="text2"/>
          <w:lang w:bidi="he-IL"/>
        </w:rPr>
        <w:t xml:space="preserve"> formation of prebiotic molecules in ice environments. </w:t>
      </w:r>
    </w:p>
    <w:p w14:paraId="0EE110EA" w14:textId="4C89BFB2" w:rsidR="00554AD3" w:rsidRDefault="000B779A"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We will compare the p</w:t>
      </w:r>
      <w:r w:rsidR="000A62F8">
        <w:rPr>
          <w:rFonts w:asciiTheme="majorBidi" w:eastAsia="Times New Roman" w:hAnsiTheme="majorBidi" w:cstheme="majorBidi"/>
          <w:color w:val="44546A" w:themeColor="text2"/>
          <w:lang w:bidi="he-IL"/>
        </w:rPr>
        <w:t>erformance</w:t>
      </w:r>
      <w:r>
        <w:rPr>
          <w:rFonts w:asciiTheme="majorBidi" w:eastAsia="Times New Roman" w:hAnsiTheme="majorBidi" w:cstheme="majorBidi"/>
          <w:color w:val="44546A" w:themeColor="text2"/>
          <w:lang w:bidi="he-IL"/>
        </w:rPr>
        <w:t xml:space="preserve"> of range-separated hybrid functionals used in an ensemble formalism to the performance of traditional </w:t>
      </w:r>
      <w:proofErr w:type="spellStart"/>
      <w:r>
        <w:rPr>
          <w:rFonts w:asciiTheme="majorBidi" w:eastAsia="Times New Roman" w:hAnsiTheme="majorBidi" w:cstheme="majorBidi"/>
          <w:color w:val="44546A" w:themeColor="text2"/>
          <w:lang w:bidi="he-IL"/>
        </w:rPr>
        <w:t>functionals</w:t>
      </w:r>
      <w:proofErr w:type="spellEnd"/>
      <w:r>
        <w:rPr>
          <w:rFonts w:asciiTheme="majorBidi" w:eastAsia="Times New Roman" w:hAnsiTheme="majorBidi" w:cstheme="majorBidi"/>
          <w:color w:val="44546A" w:themeColor="text2"/>
          <w:lang w:bidi="he-IL"/>
        </w:rPr>
        <w:t xml:space="preserve"> and </w:t>
      </w:r>
      <w:r w:rsidR="000A62F8">
        <w:rPr>
          <w:rFonts w:asciiTheme="majorBidi" w:eastAsia="Times New Roman" w:hAnsiTheme="majorBidi" w:cstheme="majorBidi"/>
          <w:color w:val="44546A" w:themeColor="text2"/>
          <w:lang w:bidi="he-IL"/>
        </w:rPr>
        <w:t xml:space="preserve">also </w:t>
      </w:r>
      <w:r>
        <w:rPr>
          <w:rFonts w:asciiTheme="majorBidi" w:eastAsia="Times New Roman" w:hAnsiTheme="majorBidi" w:cstheme="majorBidi"/>
          <w:color w:val="44546A" w:themeColor="text2"/>
          <w:lang w:bidi="he-IL"/>
        </w:rPr>
        <w:t xml:space="preserve">to accurate </w:t>
      </w:r>
      <w:r w:rsidRPr="000E62B6">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methods</w:t>
      </w:r>
      <w:r w:rsidR="00382721">
        <w:rPr>
          <w:rFonts w:asciiTheme="majorBidi" w:eastAsia="Times New Roman" w:hAnsiTheme="majorBidi" w:cstheme="majorBidi"/>
          <w:color w:val="44546A" w:themeColor="text2"/>
          <w:lang w:bidi="he-IL"/>
        </w:rPr>
        <w:t>, in order</w:t>
      </w:r>
      <w:r w:rsidR="00EE2EA8">
        <w:rPr>
          <w:rFonts w:asciiTheme="majorBidi" w:eastAsia="Times New Roman" w:hAnsiTheme="majorBidi" w:cstheme="majorBidi"/>
          <w:color w:val="44546A" w:themeColor="text2"/>
          <w:lang w:bidi="he-IL"/>
        </w:rPr>
        <w:t xml:space="preserve"> to examine </w:t>
      </w:r>
      <w:r w:rsidR="000A62F8">
        <w:rPr>
          <w:rFonts w:asciiTheme="majorBidi" w:eastAsia="Times New Roman" w:hAnsiTheme="majorBidi" w:cstheme="majorBidi"/>
          <w:color w:val="44546A" w:themeColor="text2"/>
          <w:lang w:bidi="he-IL"/>
        </w:rPr>
        <w:t xml:space="preserve">which </w:t>
      </w:r>
      <w:r w:rsidR="00EE2EA8">
        <w:rPr>
          <w:rFonts w:asciiTheme="majorBidi" w:eastAsia="Times New Roman" w:hAnsiTheme="majorBidi" w:cstheme="majorBidi"/>
          <w:color w:val="44546A" w:themeColor="text2"/>
          <w:lang w:bidi="he-IL"/>
        </w:rPr>
        <w:t>properties of the exact XC are crucial for modeling multi</w:t>
      </w:r>
      <w:r w:rsidR="000A62F8">
        <w:rPr>
          <w:rFonts w:asciiTheme="majorBidi" w:eastAsia="Times New Roman" w:hAnsiTheme="majorBidi" w:cstheme="majorBidi"/>
          <w:color w:val="44546A" w:themeColor="text2"/>
          <w:lang w:bidi="he-IL"/>
        </w:rPr>
        <w:t>-</w:t>
      </w:r>
      <w:r w:rsidR="00EE2EA8">
        <w:rPr>
          <w:rFonts w:asciiTheme="majorBidi" w:eastAsia="Times New Roman" w:hAnsiTheme="majorBidi" w:cstheme="majorBidi"/>
          <w:color w:val="44546A" w:themeColor="text2"/>
          <w:lang w:bidi="he-IL"/>
        </w:rPr>
        <w:t>refer</w:t>
      </w:r>
      <w:r w:rsidR="000A62F8">
        <w:rPr>
          <w:rFonts w:asciiTheme="majorBidi" w:eastAsia="Times New Roman" w:hAnsiTheme="majorBidi" w:cstheme="majorBidi"/>
          <w:color w:val="44546A" w:themeColor="text2"/>
          <w:lang w:bidi="he-IL"/>
        </w:rPr>
        <w:t>e</w:t>
      </w:r>
      <w:r w:rsidR="00EE2EA8">
        <w:rPr>
          <w:rFonts w:asciiTheme="majorBidi" w:eastAsia="Times New Roman" w:hAnsiTheme="majorBidi" w:cstheme="majorBidi"/>
          <w:color w:val="44546A" w:themeColor="text2"/>
          <w:lang w:bidi="he-IL"/>
        </w:rPr>
        <w:t xml:space="preserve">nce </w:t>
      </w:r>
      <w:r w:rsidR="000A62F8">
        <w:rPr>
          <w:rFonts w:asciiTheme="majorBidi" w:eastAsia="Times New Roman" w:hAnsiTheme="majorBidi" w:cstheme="majorBidi"/>
          <w:color w:val="44546A" w:themeColor="text2"/>
          <w:lang w:bidi="he-IL"/>
        </w:rPr>
        <w:t>character</w:t>
      </w:r>
      <w:r w:rsidR="00EE2EA8">
        <w:rPr>
          <w:rFonts w:asciiTheme="majorBidi" w:eastAsia="Times New Roman" w:hAnsiTheme="majorBidi" w:cstheme="majorBidi"/>
          <w:color w:val="44546A" w:themeColor="text2"/>
          <w:lang w:bidi="he-IL"/>
        </w:rPr>
        <w:t>.</w:t>
      </w:r>
    </w:p>
    <w:p w14:paraId="6829AFEB" w14:textId="7811E0DD" w:rsidR="00EE2EA8"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 xml:space="preserve">The </w:t>
      </w:r>
      <w:r w:rsidR="00C15F01">
        <w:rPr>
          <w:rFonts w:asciiTheme="majorBidi" w:eastAsia="Times New Roman" w:hAnsiTheme="majorBidi" w:cstheme="majorBidi"/>
          <w:color w:val="44546A" w:themeColor="text2"/>
          <w:lang w:bidi="he-IL"/>
        </w:rPr>
        <w:t>novel approach</w:t>
      </w:r>
      <w:r>
        <w:rPr>
          <w:rFonts w:asciiTheme="majorBidi" w:eastAsia="Times New Roman" w:hAnsiTheme="majorBidi" w:cstheme="majorBidi"/>
          <w:color w:val="44546A" w:themeColor="text2"/>
          <w:lang w:bidi="he-IL"/>
        </w:rPr>
        <w:t xml:space="preserve"> will be programed into </w:t>
      </w:r>
      <w:proofErr w:type="spellStart"/>
      <w:r>
        <w:rPr>
          <w:rFonts w:asciiTheme="majorBidi" w:eastAsia="Times New Roman" w:hAnsiTheme="majorBidi" w:cstheme="majorBidi"/>
          <w:color w:val="44546A" w:themeColor="text2"/>
          <w:lang w:bidi="he-IL"/>
        </w:rPr>
        <w:t>Qchem</w:t>
      </w:r>
      <w:proofErr w:type="spellEnd"/>
      <w:r>
        <w:rPr>
          <w:rFonts w:asciiTheme="majorBidi" w:eastAsia="Times New Roman" w:hAnsiTheme="majorBidi" w:cstheme="majorBidi"/>
          <w:color w:val="44546A" w:themeColor="text2"/>
          <w:lang w:bidi="he-IL"/>
        </w:rPr>
        <w:t xml:space="preserve"> software, </w:t>
      </w:r>
      <w:r w:rsidR="000A62F8">
        <w:rPr>
          <w:rFonts w:asciiTheme="majorBidi" w:eastAsia="Times New Roman" w:hAnsiTheme="majorBidi" w:cstheme="majorBidi"/>
          <w:color w:val="44546A" w:themeColor="text2"/>
          <w:lang w:bidi="he-IL"/>
        </w:rPr>
        <w:t xml:space="preserve">of </w:t>
      </w:r>
      <w:r>
        <w:rPr>
          <w:rFonts w:asciiTheme="majorBidi" w:eastAsia="Times New Roman" w:hAnsiTheme="majorBidi" w:cstheme="majorBidi"/>
          <w:color w:val="44546A" w:themeColor="text2"/>
          <w:lang w:bidi="he-IL"/>
        </w:rPr>
        <w:t xml:space="preserve">which Dr. Stein is one of the developers, to be used in </w:t>
      </w:r>
      <w:r w:rsidRPr="00EE2EA8">
        <w:rPr>
          <w:rFonts w:asciiTheme="majorBidi" w:eastAsia="Times New Roman" w:hAnsiTheme="majorBidi" w:cstheme="majorBidi"/>
          <w:i/>
          <w:iCs/>
          <w:color w:val="44546A" w:themeColor="text2"/>
          <w:lang w:bidi="he-IL"/>
        </w:rPr>
        <w:t>ab-initio</w:t>
      </w:r>
      <w:r>
        <w:rPr>
          <w:rFonts w:asciiTheme="majorBidi" w:eastAsia="Times New Roman" w:hAnsiTheme="majorBidi" w:cstheme="majorBidi"/>
          <w:color w:val="44546A" w:themeColor="text2"/>
          <w:lang w:bidi="he-IL"/>
        </w:rPr>
        <w:t xml:space="preserve"> molecular dynamic</w:t>
      </w:r>
      <w:r w:rsidR="000A62F8">
        <w:rPr>
          <w:rFonts w:asciiTheme="majorBidi" w:eastAsia="Times New Roman" w:hAnsiTheme="majorBidi" w:cstheme="majorBidi"/>
          <w:color w:val="44546A" w:themeColor="text2"/>
          <w:lang w:bidi="he-IL"/>
        </w:rPr>
        <w:t>s</w:t>
      </w:r>
      <w:r>
        <w:rPr>
          <w:rFonts w:asciiTheme="majorBidi" w:eastAsia="Times New Roman" w:hAnsiTheme="majorBidi" w:cstheme="majorBidi"/>
          <w:color w:val="44546A" w:themeColor="text2"/>
          <w:lang w:bidi="he-IL"/>
        </w:rPr>
        <w:t>.</w:t>
      </w:r>
      <w:r w:rsidR="000E62B6">
        <w:rPr>
          <w:rFonts w:asciiTheme="majorBidi" w:eastAsia="Times New Roman" w:hAnsiTheme="majorBidi" w:cstheme="majorBidi"/>
          <w:color w:val="44546A" w:themeColor="text2"/>
          <w:lang w:bidi="he-IL"/>
        </w:rPr>
        <w:t xml:space="preserve"> This will enable broad use of the new</w:t>
      </w:r>
      <w:r w:rsidR="000A62F8">
        <w:rPr>
          <w:rFonts w:asciiTheme="majorBidi" w:eastAsia="Times New Roman" w:hAnsiTheme="majorBidi" w:cstheme="majorBidi"/>
          <w:color w:val="44546A" w:themeColor="text2"/>
          <w:lang w:bidi="he-IL"/>
        </w:rPr>
        <w:t>ly</w:t>
      </w:r>
      <w:r w:rsidR="000E62B6">
        <w:rPr>
          <w:rFonts w:asciiTheme="majorBidi" w:eastAsia="Times New Roman" w:hAnsiTheme="majorBidi" w:cstheme="majorBidi"/>
          <w:color w:val="44546A" w:themeColor="text2"/>
          <w:lang w:bidi="he-IL"/>
        </w:rPr>
        <w:t xml:space="preserve"> developed method so </w:t>
      </w:r>
      <w:r w:rsidR="00DA35E4">
        <w:rPr>
          <w:rFonts w:asciiTheme="majorBidi" w:eastAsia="Times New Roman" w:hAnsiTheme="majorBidi" w:cstheme="majorBidi"/>
          <w:color w:val="44546A" w:themeColor="text2"/>
          <w:lang w:bidi="he-IL"/>
        </w:rPr>
        <w:t xml:space="preserve">that </w:t>
      </w:r>
      <w:r w:rsidR="000E62B6">
        <w:rPr>
          <w:rFonts w:asciiTheme="majorBidi" w:eastAsia="Times New Roman" w:hAnsiTheme="majorBidi" w:cstheme="majorBidi"/>
          <w:color w:val="44546A" w:themeColor="text2"/>
          <w:lang w:bidi="he-IL"/>
        </w:rPr>
        <w:t xml:space="preserve">other groups can use it. </w:t>
      </w:r>
    </w:p>
    <w:p w14:paraId="23796D3F" w14:textId="277AF5D6" w:rsidR="000B779A" w:rsidRDefault="00EE2EA8" w:rsidP="000B779A">
      <w:pPr>
        <w:pStyle w:val="ListParagraph"/>
        <w:numPr>
          <w:ilvl w:val="0"/>
          <w:numId w:val="9"/>
        </w:num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lang w:bidi="he-IL"/>
        </w:rPr>
        <w:t>We will p</w:t>
      </w:r>
      <w:r w:rsidR="000A62F8">
        <w:rPr>
          <w:rFonts w:asciiTheme="majorBidi" w:eastAsia="Times New Roman" w:hAnsiTheme="majorBidi" w:cstheme="majorBidi"/>
          <w:color w:val="44546A" w:themeColor="text2"/>
          <w:lang w:bidi="he-IL"/>
        </w:rPr>
        <w:t>er</w:t>
      </w:r>
      <w:r>
        <w:rPr>
          <w:rFonts w:asciiTheme="majorBidi" w:eastAsia="Times New Roman" w:hAnsiTheme="majorBidi" w:cstheme="majorBidi"/>
          <w:color w:val="44546A" w:themeColor="text2"/>
          <w:lang w:bidi="he-IL"/>
        </w:rPr>
        <w:t>form AIMD simulations that will model conditions of different interstellar environments and provide ins</w:t>
      </w:r>
      <w:r w:rsidR="000A62F8">
        <w:rPr>
          <w:rFonts w:asciiTheme="majorBidi" w:eastAsia="Times New Roman" w:hAnsiTheme="majorBidi" w:cstheme="majorBidi"/>
          <w:color w:val="44546A" w:themeColor="text2"/>
          <w:lang w:bidi="he-IL"/>
        </w:rPr>
        <w:t>i</w:t>
      </w:r>
      <w:r>
        <w:rPr>
          <w:rFonts w:asciiTheme="majorBidi" w:eastAsia="Times New Roman" w:hAnsiTheme="majorBidi" w:cstheme="majorBidi"/>
          <w:color w:val="44546A" w:themeColor="text2"/>
          <w:lang w:bidi="he-IL"/>
        </w:rPr>
        <w:t>ght</w:t>
      </w:r>
      <w:r w:rsidR="000A62F8">
        <w:rPr>
          <w:rFonts w:asciiTheme="majorBidi" w:eastAsia="Times New Roman" w:hAnsiTheme="majorBidi" w:cstheme="majorBidi"/>
          <w:color w:val="44546A" w:themeColor="text2"/>
          <w:lang w:bidi="he-IL"/>
        </w:rPr>
        <w:t>s</w:t>
      </w:r>
      <w:r>
        <w:rPr>
          <w:rFonts w:asciiTheme="majorBidi" w:eastAsia="Times New Roman" w:hAnsiTheme="majorBidi" w:cstheme="majorBidi"/>
          <w:color w:val="44546A" w:themeColor="text2"/>
          <w:lang w:bidi="he-IL"/>
        </w:rPr>
        <w:t xml:space="preserve"> into feasible </w:t>
      </w:r>
      <w:proofErr w:type="spellStart"/>
      <w:r>
        <w:rPr>
          <w:rFonts w:asciiTheme="majorBidi" w:eastAsia="Times New Roman" w:hAnsiTheme="majorBidi" w:cstheme="majorBidi"/>
          <w:color w:val="44546A" w:themeColor="text2"/>
          <w:lang w:bidi="he-IL"/>
        </w:rPr>
        <w:t>astrobiological</w:t>
      </w:r>
      <w:proofErr w:type="spellEnd"/>
      <w:r>
        <w:rPr>
          <w:rFonts w:asciiTheme="majorBidi" w:eastAsia="Times New Roman" w:hAnsiTheme="majorBidi" w:cstheme="majorBidi"/>
          <w:color w:val="44546A" w:themeColor="text2"/>
          <w:lang w:bidi="he-IL"/>
        </w:rPr>
        <w:t xml:space="preserve"> paths.</w:t>
      </w:r>
    </w:p>
    <w:p w14:paraId="669E52CE" w14:textId="6A81A7DF" w:rsidR="00EE2EA8" w:rsidRPr="00EE2EA8" w:rsidRDefault="00EE2EA8" w:rsidP="00EE2EA8">
      <w:pPr>
        <w:ind w:left="720"/>
        <w:rPr>
          <w:rFonts w:asciiTheme="majorBidi" w:eastAsia="Times New Roman" w:hAnsiTheme="majorBidi" w:cstheme="majorBidi"/>
          <w:color w:val="44546A" w:themeColor="text2"/>
          <w:lang w:bidi="he-IL"/>
        </w:rPr>
      </w:pPr>
    </w:p>
    <w:p w14:paraId="28A64CE7" w14:textId="77777777" w:rsidR="00554AD3" w:rsidRDefault="00554AD3" w:rsidP="0033357C">
      <w:pPr>
        <w:rPr>
          <w:rFonts w:ascii="Tahoma" w:hAnsi="Tahoma" w:cs="Tahoma"/>
          <w:color w:val="444444"/>
          <w:sz w:val="18"/>
          <w:szCs w:val="18"/>
          <w:shd w:val="clear" w:color="auto" w:fill="FFFFFF"/>
          <w:rtl/>
        </w:rPr>
      </w:pPr>
    </w:p>
    <w:p w14:paraId="43B145EA" w14:textId="120D3E7E" w:rsidR="00A979CF" w:rsidRPr="00F7033A" w:rsidRDefault="00A979CF" w:rsidP="00A979CF">
      <w:pPr>
        <w:rPr>
          <w:rFonts w:asciiTheme="majorBidi" w:eastAsia="Times New Roman" w:hAnsiTheme="majorBidi" w:cstheme="majorBidi"/>
          <w:b/>
          <w:bCs/>
          <w:color w:val="000000" w:themeColor="text1"/>
        </w:rPr>
      </w:pPr>
    </w:p>
    <w:p w14:paraId="4F146E95" w14:textId="3EE32EA0" w:rsidR="00D80229" w:rsidRDefault="00D80229" w:rsidP="00AD6C4C">
      <w:pPr>
        <w:rPr>
          <w:rFonts w:asciiTheme="majorBidi" w:eastAsia="Times New Roman" w:hAnsiTheme="majorBidi" w:cstheme="majorBidi"/>
          <w:b/>
          <w:bCs/>
          <w:color w:val="000000" w:themeColor="text1"/>
        </w:rPr>
      </w:pPr>
      <w:r w:rsidRPr="00F7033A">
        <w:rPr>
          <w:rFonts w:asciiTheme="majorBidi" w:eastAsia="Times New Roman" w:hAnsiTheme="majorBidi" w:cstheme="majorBidi"/>
          <w:b/>
          <w:bCs/>
          <w:color w:val="000000" w:themeColor="text1"/>
        </w:rPr>
        <w:t>6. Outcomes (1300 characters)</w:t>
      </w:r>
      <w:r w:rsidR="0033357C">
        <w:rPr>
          <w:rFonts w:asciiTheme="majorBidi" w:eastAsia="Times New Roman" w:hAnsiTheme="majorBidi" w:cstheme="majorBidi"/>
          <w:b/>
          <w:bCs/>
          <w:color w:val="000000" w:themeColor="text1"/>
        </w:rPr>
        <w:t xml:space="preserve"> </w:t>
      </w:r>
      <w:r w:rsidR="0033357C">
        <w:rPr>
          <w:rFonts w:ascii="Tahoma" w:hAnsi="Tahoma" w:cs="Tahoma"/>
          <w:color w:val="444444"/>
          <w:sz w:val="18"/>
          <w:szCs w:val="18"/>
          <w:shd w:val="clear" w:color="auto" w:fill="FFFFFF"/>
        </w:rPr>
        <w:t>Outcomes (sometimes called goals, results, or impacts) are the specific and identifiable changes that you expect your Outputs will bring about (or contribute to bringing about) within 5 years of your project's end date. These should describe what the success of your project would look like. Please provide a list of the outcomes you expect to come about as a result of your outputs.</w:t>
      </w:r>
    </w:p>
    <w:p w14:paraId="2D13FDEC" w14:textId="44D59EA1" w:rsidR="00F44CA2" w:rsidRDefault="00F44CA2" w:rsidP="00AD6C4C">
      <w:pPr>
        <w:rPr>
          <w:rFonts w:asciiTheme="majorBidi" w:eastAsia="Times New Roman" w:hAnsiTheme="majorBidi" w:cstheme="majorBidi"/>
          <w:color w:val="000000" w:themeColor="text1"/>
        </w:rPr>
      </w:pPr>
    </w:p>
    <w:p w14:paraId="52336918" w14:textId="31795E14" w:rsidR="00112C6A" w:rsidRDefault="00112C6A" w:rsidP="00413E90">
      <w:pPr>
        <w:pStyle w:val="ListParagraph"/>
        <w:numPr>
          <w:ilvl w:val="0"/>
          <w:numId w:val="7"/>
        </w:numPr>
        <w:jc w:val="both"/>
        <w:rPr>
          <w:rFonts w:asciiTheme="majorBidi" w:hAnsiTheme="majorBidi" w:cstheme="majorBidi"/>
          <w:color w:val="44546A" w:themeColor="text2"/>
        </w:rPr>
      </w:pPr>
      <w:r w:rsidRPr="00413E90">
        <w:rPr>
          <w:rFonts w:asciiTheme="majorBidi" w:hAnsiTheme="majorBidi" w:cstheme="majorBidi"/>
          <w:color w:val="44546A" w:themeColor="text2"/>
        </w:rPr>
        <w:t xml:space="preserve">Within </w:t>
      </w:r>
      <w:r w:rsidR="00382721">
        <w:rPr>
          <w:rFonts w:asciiTheme="majorBidi" w:hAnsiTheme="majorBidi" w:cstheme="majorBidi"/>
          <w:color w:val="44546A" w:themeColor="text2"/>
        </w:rPr>
        <w:t>five</w:t>
      </w:r>
      <w:r w:rsidRPr="00413E90">
        <w:rPr>
          <w:rFonts w:asciiTheme="majorBidi" w:hAnsiTheme="majorBidi" w:cstheme="majorBidi"/>
          <w:color w:val="44546A" w:themeColor="text2"/>
        </w:rPr>
        <w:t xml:space="preserve"> years of the project’s end date, the ability to </w:t>
      </w:r>
      <w:r w:rsidR="000A62F8">
        <w:rPr>
          <w:rFonts w:asciiTheme="majorBidi" w:hAnsiTheme="majorBidi" w:cstheme="majorBidi"/>
          <w:color w:val="44546A" w:themeColor="text2"/>
        </w:rPr>
        <w:t xml:space="preserve">accurately </w:t>
      </w:r>
      <w:r w:rsidRPr="00413E90">
        <w:rPr>
          <w:rFonts w:asciiTheme="majorBidi" w:hAnsiTheme="majorBidi" w:cstheme="majorBidi"/>
          <w:color w:val="44546A" w:themeColor="text2"/>
        </w:rPr>
        <w:t>model excited state reactivity for large molecular systems will be computational</w:t>
      </w:r>
      <w:r w:rsidR="000A62F8">
        <w:rPr>
          <w:rFonts w:asciiTheme="majorBidi" w:hAnsiTheme="majorBidi" w:cstheme="majorBidi"/>
          <w:color w:val="44546A" w:themeColor="text2"/>
        </w:rPr>
        <w:t>l</w:t>
      </w:r>
      <w:r w:rsidRPr="00413E90">
        <w:rPr>
          <w:rFonts w:asciiTheme="majorBidi" w:hAnsiTheme="majorBidi" w:cstheme="majorBidi"/>
          <w:color w:val="44546A" w:themeColor="text2"/>
        </w:rPr>
        <w:t>y feasible</w:t>
      </w:r>
      <w:r w:rsidR="000A62F8">
        <w:rPr>
          <w:rFonts w:asciiTheme="majorBidi" w:hAnsiTheme="majorBidi" w:cstheme="majorBidi"/>
          <w:color w:val="44546A" w:themeColor="text2"/>
        </w:rPr>
        <w:t xml:space="preserve"> and</w:t>
      </w:r>
      <w:r w:rsidR="00413E90" w:rsidRPr="00413E90">
        <w:rPr>
          <w:rFonts w:asciiTheme="majorBidi" w:hAnsiTheme="majorBidi" w:cstheme="majorBidi"/>
          <w:color w:val="44546A" w:themeColor="text2"/>
        </w:rPr>
        <w:t xml:space="preserve"> available via commercial quantum chemistry software</w:t>
      </w:r>
      <w:r w:rsidR="00382721">
        <w:rPr>
          <w:rFonts w:asciiTheme="majorBidi" w:hAnsiTheme="majorBidi" w:cstheme="majorBidi"/>
          <w:color w:val="44546A" w:themeColor="text2"/>
        </w:rPr>
        <w:t>,</w:t>
      </w:r>
      <w:r w:rsidR="00413E90" w:rsidRPr="00413E90">
        <w:rPr>
          <w:rFonts w:asciiTheme="majorBidi" w:hAnsiTheme="majorBidi" w:cstheme="majorBidi"/>
          <w:color w:val="44546A" w:themeColor="text2"/>
        </w:rPr>
        <w:t xml:space="preserve"> to </w:t>
      </w:r>
      <w:r w:rsidR="000A62F8" w:rsidRPr="00413E90">
        <w:rPr>
          <w:rFonts w:asciiTheme="majorBidi" w:hAnsiTheme="majorBidi" w:cstheme="majorBidi"/>
          <w:color w:val="44546A" w:themeColor="text2"/>
        </w:rPr>
        <w:t>e</w:t>
      </w:r>
      <w:r w:rsidR="000A62F8">
        <w:rPr>
          <w:rFonts w:asciiTheme="majorBidi" w:hAnsiTheme="majorBidi" w:cstheme="majorBidi"/>
          <w:color w:val="44546A" w:themeColor="text2"/>
        </w:rPr>
        <w:t xml:space="preserve">xpand </w:t>
      </w:r>
      <w:r w:rsidR="00382721">
        <w:rPr>
          <w:rFonts w:asciiTheme="majorBidi" w:hAnsiTheme="majorBidi" w:cstheme="majorBidi"/>
          <w:color w:val="44546A" w:themeColor="text2"/>
        </w:rPr>
        <w:t>utilization</w:t>
      </w:r>
      <w:r w:rsidR="00413E90" w:rsidRPr="00413E90">
        <w:rPr>
          <w:rFonts w:asciiTheme="majorBidi" w:hAnsiTheme="majorBidi" w:cstheme="majorBidi"/>
          <w:color w:val="44546A" w:themeColor="text2"/>
        </w:rPr>
        <w:t>.</w:t>
      </w:r>
    </w:p>
    <w:p w14:paraId="5D61DD43" w14:textId="1BBD1963" w:rsidR="00413E90"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We will be able to predic</w:t>
      </w:r>
      <w:r w:rsidR="000A62F8">
        <w:rPr>
          <w:rFonts w:asciiTheme="majorBidi" w:hAnsiTheme="majorBidi" w:cstheme="majorBidi"/>
          <w:color w:val="44546A" w:themeColor="text2"/>
        </w:rPr>
        <w:t>t</w:t>
      </w:r>
      <w:r>
        <w:rPr>
          <w:rFonts w:asciiTheme="majorBidi" w:hAnsiTheme="majorBidi" w:cstheme="majorBidi"/>
          <w:color w:val="44546A" w:themeColor="text2"/>
        </w:rPr>
        <w:t xml:space="preserve"> wh</w:t>
      </w:r>
      <w:r w:rsidR="004A7D2E">
        <w:rPr>
          <w:rFonts w:asciiTheme="majorBidi" w:hAnsiTheme="majorBidi" w:cstheme="majorBidi"/>
          <w:color w:val="44546A" w:themeColor="text2"/>
        </w:rPr>
        <w:t>ich</w:t>
      </w:r>
      <w:r>
        <w:rPr>
          <w:rFonts w:asciiTheme="majorBidi" w:hAnsiTheme="majorBidi" w:cstheme="majorBidi"/>
          <w:color w:val="44546A" w:themeColor="text2"/>
        </w:rPr>
        <w:t xml:space="preserve"> prebiotic molecules can form in the known conditions of molecular clouds.</w:t>
      </w:r>
    </w:p>
    <w:p w14:paraId="42E6AE27" w14:textId="0660B421"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We will have the ability to compare the feasibility of different suggested mechanism</w:t>
      </w:r>
      <w:r w:rsidR="004A7D2E">
        <w:rPr>
          <w:rFonts w:asciiTheme="majorBidi" w:hAnsiTheme="majorBidi" w:cstheme="majorBidi"/>
          <w:color w:val="44546A" w:themeColor="text2"/>
        </w:rPr>
        <w:t>s,</w:t>
      </w:r>
      <w:r>
        <w:rPr>
          <w:rFonts w:asciiTheme="majorBidi" w:hAnsiTheme="majorBidi" w:cstheme="majorBidi"/>
          <w:color w:val="44546A" w:themeColor="text2"/>
        </w:rPr>
        <w:t xml:space="preserve"> such as ‘top-down’ and ‘bottom-up’.</w:t>
      </w:r>
    </w:p>
    <w:p w14:paraId="328C4276" w14:textId="7494EDC7" w:rsidR="00EE2EA8" w:rsidRDefault="00EE2EA8"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We will </w:t>
      </w:r>
      <w:r w:rsidR="004A7D2E">
        <w:rPr>
          <w:rFonts w:asciiTheme="majorBidi" w:hAnsiTheme="majorBidi" w:cstheme="majorBidi"/>
          <w:color w:val="44546A" w:themeColor="text2"/>
        </w:rPr>
        <w:t>closely collaborate</w:t>
      </w:r>
      <w:r>
        <w:rPr>
          <w:rFonts w:asciiTheme="majorBidi" w:hAnsiTheme="majorBidi" w:cstheme="majorBidi"/>
          <w:color w:val="44546A" w:themeColor="text2"/>
        </w:rPr>
        <w:t xml:space="preserve"> with experimental groups and guide their search for prebiotic molecules, as we will be able to predict the </w:t>
      </w:r>
      <w:r w:rsidR="004A7D2E">
        <w:rPr>
          <w:rFonts w:asciiTheme="majorBidi" w:hAnsiTheme="majorBidi" w:cstheme="majorBidi"/>
          <w:color w:val="44546A" w:themeColor="text2"/>
        </w:rPr>
        <w:t>likelihood</w:t>
      </w:r>
      <w:r>
        <w:rPr>
          <w:rFonts w:asciiTheme="majorBidi" w:hAnsiTheme="majorBidi" w:cstheme="majorBidi"/>
          <w:color w:val="44546A" w:themeColor="text2"/>
        </w:rPr>
        <w:t xml:space="preserve"> of </w:t>
      </w:r>
      <w:r w:rsidR="004A7D2E">
        <w:rPr>
          <w:rFonts w:asciiTheme="majorBidi" w:hAnsiTheme="majorBidi" w:cstheme="majorBidi"/>
          <w:color w:val="44546A" w:themeColor="text2"/>
        </w:rPr>
        <w:t xml:space="preserve">the </w:t>
      </w:r>
      <w:r>
        <w:rPr>
          <w:rFonts w:asciiTheme="majorBidi" w:hAnsiTheme="majorBidi" w:cstheme="majorBidi"/>
          <w:color w:val="44546A" w:themeColor="text2"/>
        </w:rPr>
        <w:t xml:space="preserve">formation of different molecules in different areas. </w:t>
      </w:r>
    </w:p>
    <w:p w14:paraId="656BE920" w14:textId="753616CB" w:rsidR="00F54873" w:rsidRPr="00413E90" w:rsidRDefault="00F54873" w:rsidP="00413E90">
      <w:pPr>
        <w:pStyle w:val="ListParagraph"/>
        <w:numPr>
          <w:ilvl w:val="0"/>
          <w:numId w:val="7"/>
        </w:numPr>
        <w:jc w:val="both"/>
        <w:rPr>
          <w:rFonts w:asciiTheme="majorBidi" w:hAnsiTheme="majorBidi" w:cstheme="majorBidi"/>
          <w:color w:val="44546A" w:themeColor="text2"/>
        </w:rPr>
      </w:pPr>
      <w:r>
        <w:rPr>
          <w:rFonts w:asciiTheme="majorBidi" w:hAnsiTheme="majorBidi" w:cstheme="majorBidi"/>
          <w:color w:val="44546A" w:themeColor="text2"/>
        </w:rPr>
        <w:t xml:space="preserve">The ability to </w:t>
      </w:r>
      <w:r w:rsidR="004A7D2E">
        <w:rPr>
          <w:rFonts w:asciiTheme="majorBidi" w:hAnsiTheme="majorBidi" w:cstheme="majorBidi"/>
          <w:color w:val="44546A" w:themeColor="text2"/>
        </w:rPr>
        <w:t xml:space="preserve">accurately </w:t>
      </w:r>
      <w:r>
        <w:rPr>
          <w:rFonts w:asciiTheme="majorBidi" w:hAnsiTheme="majorBidi" w:cstheme="majorBidi"/>
          <w:color w:val="44546A" w:themeColor="text2"/>
        </w:rPr>
        <w:t xml:space="preserve">model excited state systems will </w:t>
      </w:r>
      <w:r w:rsidR="004A7D2E">
        <w:rPr>
          <w:rFonts w:asciiTheme="majorBidi" w:hAnsiTheme="majorBidi" w:cstheme="majorBidi"/>
          <w:color w:val="44546A" w:themeColor="text2"/>
        </w:rPr>
        <w:t xml:space="preserve">expand </w:t>
      </w:r>
      <w:r w:rsidR="003B15E9">
        <w:rPr>
          <w:rFonts w:asciiTheme="majorBidi" w:hAnsiTheme="majorBidi" w:cstheme="majorBidi"/>
          <w:color w:val="44546A" w:themeColor="text2"/>
        </w:rPr>
        <w:t>the scope of quantum chemistry not only i</w:t>
      </w:r>
      <w:r w:rsidR="004A7D2E">
        <w:rPr>
          <w:rFonts w:asciiTheme="majorBidi" w:hAnsiTheme="majorBidi" w:cstheme="majorBidi"/>
          <w:color w:val="44546A" w:themeColor="text2"/>
        </w:rPr>
        <w:t>n</w:t>
      </w:r>
      <w:r w:rsidR="003B15E9">
        <w:rPr>
          <w:rFonts w:asciiTheme="majorBidi" w:hAnsiTheme="majorBidi" w:cstheme="majorBidi"/>
          <w:color w:val="44546A" w:themeColor="text2"/>
        </w:rPr>
        <w:t xml:space="preserve"> </w:t>
      </w:r>
      <w:proofErr w:type="spellStart"/>
      <w:r w:rsidR="003B15E9">
        <w:rPr>
          <w:rFonts w:asciiTheme="majorBidi" w:hAnsiTheme="majorBidi" w:cstheme="majorBidi"/>
          <w:color w:val="44546A" w:themeColor="text2"/>
        </w:rPr>
        <w:t>astrobiological</w:t>
      </w:r>
      <w:proofErr w:type="spellEnd"/>
      <w:r w:rsidR="003B15E9">
        <w:rPr>
          <w:rFonts w:asciiTheme="majorBidi" w:hAnsiTheme="majorBidi" w:cstheme="majorBidi"/>
          <w:color w:val="44546A" w:themeColor="text2"/>
        </w:rPr>
        <w:t xml:space="preserve"> applications, </w:t>
      </w:r>
      <w:r w:rsidR="004A7D2E">
        <w:rPr>
          <w:rFonts w:asciiTheme="majorBidi" w:hAnsiTheme="majorBidi" w:cstheme="majorBidi"/>
          <w:color w:val="44546A" w:themeColor="text2"/>
        </w:rPr>
        <w:t xml:space="preserve">but also </w:t>
      </w:r>
      <w:r w:rsidR="00382721">
        <w:rPr>
          <w:rFonts w:asciiTheme="majorBidi" w:hAnsiTheme="majorBidi" w:cstheme="majorBidi"/>
          <w:color w:val="44546A" w:themeColor="text2"/>
        </w:rPr>
        <w:t xml:space="preserve">in </w:t>
      </w:r>
      <w:r w:rsidR="004A7D2E">
        <w:rPr>
          <w:rFonts w:asciiTheme="majorBidi" w:hAnsiTheme="majorBidi" w:cstheme="majorBidi"/>
          <w:color w:val="44546A" w:themeColor="text2"/>
        </w:rPr>
        <w:t xml:space="preserve">general chemistry and material science, </w:t>
      </w:r>
      <w:r w:rsidR="000E62B6">
        <w:rPr>
          <w:rFonts w:asciiTheme="majorBidi" w:hAnsiTheme="majorBidi" w:cstheme="majorBidi"/>
          <w:color w:val="44546A" w:themeColor="text2"/>
        </w:rPr>
        <w:t>as</w:t>
      </w:r>
      <w:r w:rsidR="003B15E9">
        <w:rPr>
          <w:rFonts w:asciiTheme="majorBidi" w:hAnsiTheme="majorBidi" w:cstheme="majorBidi"/>
          <w:color w:val="44546A" w:themeColor="text2"/>
        </w:rPr>
        <w:t xml:space="preserve"> </w:t>
      </w:r>
      <w:r w:rsidR="000E62B6">
        <w:rPr>
          <w:rFonts w:asciiTheme="majorBidi" w:hAnsiTheme="majorBidi" w:cstheme="majorBidi"/>
          <w:color w:val="44546A" w:themeColor="text2"/>
        </w:rPr>
        <w:t>t</w:t>
      </w:r>
      <w:r w:rsidR="003B15E9">
        <w:rPr>
          <w:rFonts w:asciiTheme="majorBidi" w:hAnsiTheme="majorBidi" w:cstheme="majorBidi"/>
          <w:color w:val="44546A" w:themeColor="text2"/>
        </w:rPr>
        <w:t xml:space="preserve">he interaction of light with material is </w:t>
      </w:r>
      <w:r w:rsidR="00382721">
        <w:rPr>
          <w:rFonts w:asciiTheme="majorBidi" w:hAnsiTheme="majorBidi" w:cstheme="majorBidi"/>
          <w:color w:val="44546A" w:themeColor="text2"/>
        </w:rPr>
        <w:t>central to</w:t>
      </w:r>
      <w:r w:rsidR="004A7D2E">
        <w:rPr>
          <w:rFonts w:asciiTheme="majorBidi" w:hAnsiTheme="majorBidi" w:cstheme="majorBidi"/>
          <w:color w:val="44546A" w:themeColor="text2"/>
        </w:rPr>
        <w:t xml:space="preserve"> these sciences as well</w:t>
      </w:r>
      <w:r w:rsidR="00EE2EA8">
        <w:rPr>
          <w:rFonts w:asciiTheme="majorBidi" w:hAnsiTheme="majorBidi" w:cstheme="majorBidi"/>
          <w:color w:val="44546A" w:themeColor="text2"/>
        </w:rPr>
        <w:t>.</w:t>
      </w:r>
      <w:r w:rsidR="008C40BD">
        <w:rPr>
          <w:rFonts w:asciiTheme="majorBidi" w:hAnsiTheme="majorBidi" w:cstheme="majorBidi"/>
          <w:color w:val="44546A" w:themeColor="text2"/>
        </w:rPr>
        <w:br/>
      </w:r>
    </w:p>
    <w:p w14:paraId="4A95D5DE" w14:textId="0D051929" w:rsidR="00D80229" w:rsidRDefault="00D80229" w:rsidP="00AD6C4C">
      <w:r w:rsidRPr="00F7033A">
        <w:rPr>
          <w:rFonts w:asciiTheme="majorBidi" w:eastAsia="Times New Roman" w:hAnsiTheme="majorBidi" w:cstheme="majorBidi"/>
          <w:b/>
          <w:bCs/>
          <w:color w:val="000000" w:themeColor="text1"/>
        </w:rPr>
        <w:t>7. Capacity of success (1300 characters)</w:t>
      </w:r>
      <w:r w:rsidR="00A651FB">
        <w:rPr>
          <w:rFonts w:asciiTheme="majorBidi" w:eastAsia="Times New Roman" w:hAnsiTheme="majorBidi" w:cstheme="majorBidi"/>
          <w:b/>
          <w:bCs/>
          <w:color w:val="000000" w:themeColor="text1"/>
        </w:rPr>
        <w:t xml:space="preserve"> </w:t>
      </w:r>
      <w:r w:rsidR="00A651FB">
        <w:t>The Capacity for Success should explain why your team and/or organization is positioned to be successful in this project.</w:t>
      </w:r>
    </w:p>
    <w:p w14:paraId="17A2E355" w14:textId="77777777" w:rsidR="00A651FB" w:rsidRDefault="00A651FB" w:rsidP="00AD6C4C">
      <w:pPr>
        <w:rPr>
          <w:rFonts w:asciiTheme="majorBidi" w:eastAsia="Times New Roman" w:hAnsiTheme="majorBidi" w:cstheme="majorBidi"/>
          <w:b/>
          <w:bCs/>
          <w:color w:val="000000" w:themeColor="text1"/>
        </w:rPr>
      </w:pPr>
    </w:p>
    <w:p w14:paraId="27A1A530" w14:textId="4EA01F81" w:rsidR="00DD39EB" w:rsidRPr="004E35DC" w:rsidRDefault="00936C46" w:rsidP="003C2DFE">
      <w:pPr>
        <w:ind w:firstLine="720"/>
        <w:rPr>
          <w:rFonts w:asciiTheme="majorBidi" w:eastAsia="Times New Roman" w:hAnsiTheme="majorBidi" w:cstheme="majorBidi"/>
          <w:color w:val="44546A" w:themeColor="text2"/>
          <w:lang w:bidi="he-IL"/>
        </w:rPr>
      </w:pPr>
      <w:r w:rsidRPr="004E35DC">
        <w:rPr>
          <w:rFonts w:asciiTheme="majorBidi" w:eastAsia="Times New Roman" w:hAnsiTheme="majorBidi" w:cstheme="majorBidi"/>
          <w:color w:val="44546A" w:themeColor="text2"/>
        </w:rPr>
        <w:t>Dr. Tamar Stein is a specialist in quantum chemistry, and through</w:t>
      </w:r>
      <w:r w:rsidR="00382721">
        <w:rPr>
          <w:rFonts w:asciiTheme="majorBidi" w:eastAsia="Times New Roman" w:hAnsiTheme="majorBidi" w:cstheme="majorBidi"/>
          <w:color w:val="44546A" w:themeColor="text2"/>
        </w:rPr>
        <w:t>out</w:t>
      </w:r>
      <w:r w:rsidRPr="004E35DC">
        <w:rPr>
          <w:rFonts w:asciiTheme="majorBidi" w:eastAsia="Times New Roman" w:hAnsiTheme="majorBidi" w:cstheme="majorBidi"/>
          <w:color w:val="44546A" w:themeColor="text2"/>
        </w:rPr>
        <w:t xml:space="preserve"> her career </w:t>
      </w:r>
      <w:r w:rsidR="00D656FC">
        <w:rPr>
          <w:rFonts w:asciiTheme="majorBidi" w:eastAsia="Times New Roman" w:hAnsiTheme="majorBidi" w:cstheme="majorBidi"/>
          <w:color w:val="44546A" w:themeColor="text2"/>
        </w:rPr>
        <w:t xml:space="preserve">has </w:t>
      </w:r>
      <w:r w:rsidR="004E35DC" w:rsidRPr="004E35DC">
        <w:rPr>
          <w:rFonts w:asciiTheme="majorBidi" w:eastAsia="Times New Roman" w:hAnsiTheme="majorBidi" w:cstheme="majorBidi"/>
          <w:color w:val="44546A" w:themeColor="text2"/>
        </w:rPr>
        <w:t xml:space="preserve">developed new methods to overcome the </w:t>
      </w:r>
      <w:r w:rsidR="00D656FC" w:rsidRPr="004E35DC">
        <w:rPr>
          <w:rFonts w:asciiTheme="majorBidi" w:eastAsia="Times New Roman" w:hAnsiTheme="majorBidi" w:cstheme="majorBidi"/>
          <w:color w:val="44546A" w:themeColor="text2"/>
        </w:rPr>
        <w:t>limita</w:t>
      </w:r>
      <w:r w:rsidR="00D656FC">
        <w:rPr>
          <w:rFonts w:asciiTheme="majorBidi" w:eastAsia="Times New Roman" w:hAnsiTheme="majorBidi" w:cstheme="majorBidi"/>
          <w:color w:val="44546A" w:themeColor="text2"/>
        </w:rPr>
        <w:t>tions</w:t>
      </w:r>
      <w:r w:rsidR="00D656FC" w:rsidRPr="004E35DC">
        <w:rPr>
          <w:rFonts w:asciiTheme="majorBidi" w:eastAsia="Times New Roman" w:hAnsiTheme="majorBidi" w:cstheme="majorBidi"/>
          <w:color w:val="44546A" w:themeColor="text2"/>
        </w:rPr>
        <w:t xml:space="preserve"> </w:t>
      </w:r>
      <w:r w:rsidR="004E35DC" w:rsidRPr="004E35DC">
        <w:rPr>
          <w:rFonts w:asciiTheme="majorBidi" w:eastAsia="Times New Roman" w:hAnsiTheme="majorBidi" w:cstheme="majorBidi"/>
          <w:color w:val="44546A" w:themeColor="text2"/>
        </w:rPr>
        <w:t>of</w:t>
      </w:r>
      <w:r w:rsidR="000E62B6">
        <w:rPr>
          <w:rFonts w:asciiTheme="majorBidi" w:eastAsia="Times New Roman" w:hAnsiTheme="majorBidi" w:cstheme="majorBidi"/>
          <w:color w:val="44546A" w:themeColor="text2"/>
        </w:rPr>
        <w:t xml:space="preserve"> available tools</w:t>
      </w:r>
      <w:r w:rsidR="004E35DC" w:rsidRPr="004E35DC">
        <w:rPr>
          <w:rFonts w:asciiTheme="majorBidi" w:eastAsia="Times New Roman" w:hAnsiTheme="majorBidi" w:cstheme="majorBidi"/>
          <w:color w:val="44546A" w:themeColor="text2"/>
        </w:rPr>
        <w:t xml:space="preserve"> and</w:t>
      </w:r>
      <w:r w:rsidR="004E35DC" w:rsidRPr="004E35DC">
        <w:rPr>
          <w:rFonts w:asciiTheme="majorBidi" w:eastAsia="Times New Roman" w:hAnsiTheme="majorBidi" w:cstheme="majorBidi" w:hint="cs"/>
          <w:color w:val="44546A" w:themeColor="text2"/>
        </w:rPr>
        <w:t xml:space="preserve"> </w:t>
      </w:r>
      <w:r w:rsidR="004E35DC" w:rsidRPr="004E35DC">
        <w:rPr>
          <w:rFonts w:asciiTheme="majorBidi" w:eastAsia="Times New Roman" w:hAnsiTheme="majorBidi" w:cstheme="majorBidi"/>
          <w:color w:val="44546A" w:themeColor="text2"/>
          <w:lang w:bidi="he-IL"/>
        </w:rPr>
        <w:t>succes</w:t>
      </w:r>
      <w:r w:rsidR="00D656FC">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ful</w:t>
      </w:r>
      <w:r w:rsidR="00D656FC">
        <w:rPr>
          <w:rFonts w:asciiTheme="majorBidi" w:eastAsia="Times New Roman" w:hAnsiTheme="majorBidi" w:cstheme="majorBidi"/>
          <w:color w:val="44546A" w:themeColor="text2"/>
          <w:lang w:bidi="he-IL"/>
        </w:rPr>
        <w:t>l</w:t>
      </w:r>
      <w:r w:rsidR="004E35DC" w:rsidRPr="004E35DC">
        <w:rPr>
          <w:rFonts w:asciiTheme="majorBidi" w:eastAsia="Times New Roman" w:hAnsiTheme="majorBidi" w:cstheme="majorBidi"/>
          <w:color w:val="44546A" w:themeColor="text2"/>
          <w:lang w:bidi="he-IL"/>
        </w:rPr>
        <w:t>y bro</w:t>
      </w:r>
      <w:r w:rsidR="00D656FC">
        <w:rPr>
          <w:rFonts w:asciiTheme="majorBidi" w:eastAsia="Times New Roman" w:hAnsiTheme="majorBidi" w:cstheme="majorBidi"/>
          <w:color w:val="44546A" w:themeColor="text2"/>
          <w:lang w:bidi="he-IL"/>
        </w:rPr>
        <w:t>a</w:t>
      </w:r>
      <w:r w:rsidR="004E35DC" w:rsidRPr="004E35DC">
        <w:rPr>
          <w:rFonts w:asciiTheme="majorBidi" w:eastAsia="Times New Roman" w:hAnsiTheme="majorBidi" w:cstheme="majorBidi"/>
          <w:color w:val="44546A" w:themeColor="text2"/>
          <w:lang w:bidi="he-IL"/>
        </w:rPr>
        <w:t xml:space="preserve">den the </w:t>
      </w:r>
      <w:r w:rsidR="00D656FC" w:rsidRPr="004E35DC">
        <w:rPr>
          <w:rFonts w:asciiTheme="majorBidi" w:eastAsia="Times New Roman" w:hAnsiTheme="majorBidi" w:cstheme="majorBidi"/>
          <w:color w:val="44546A" w:themeColor="text2"/>
          <w:lang w:bidi="he-IL"/>
        </w:rPr>
        <w:t>fi</w:t>
      </w:r>
      <w:r w:rsidR="00D656FC">
        <w:rPr>
          <w:rFonts w:asciiTheme="majorBidi" w:eastAsia="Times New Roman" w:hAnsiTheme="majorBidi" w:cstheme="majorBidi"/>
          <w:color w:val="44546A" w:themeColor="text2"/>
          <w:lang w:bidi="he-IL"/>
        </w:rPr>
        <w:t>eld</w:t>
      </w:r>
      <w:r w:rsidR="00D656FC" w:rsidRPr="004E35DC">
        <w:rPr>
          <w:rFonts w:asciiTheme="majorBidi" w:eastAsia="Times New Roman" w:hAnsiTheme="majorBidi" w:cstheme="majorBidi"/>
          <w:color w:val="44546A" w:themeColor="text2"/>
          <w:lang w:bidi="he-IL"/>
        </w:rPr>
        <w:t xml:space="preserve">’s </w:t>
      </w:r>
      <w:r w:rsidR="004E35DC" w:rsidRPr="004E35DC">
        <w:rPr>
          <w:rFonts w:asciiTheme="majorBidi" w:eastAsia="Times New Roman" w:hAnsiTheme="majorBidi" w:cstheme="majorBidi"/>
          <w:color w:val="44546A" w:themeColor="text2"/>
          <w:lang w:bidi="he-IL"/>
        </w:rPr>
        <w:t>domain</w:t>
      </w:r>
      <w:r w:rsidR="000E62B6">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 xml:space="preserve"> </w:t>
      </w:r>
      <w:r w:rsidR="000E62B6">
        <w:rPr>
          <w:rFonts w:asciiTheme="majorBidi" w:eastAsia="Times New Roman" w:hAnsiTheme="majorBidi" w:cstheme="majorBidi"/>
          <w:color w:val="44546A" w:themeColor="text2"/>
          <w:lang w:bidi="he-IL"/>
        </w:rPr>
        <w:t xml:space="preserve">Her work </w:t>
      </w:r>
      <w:r w:rsidR="00D656FC">
        <w:rPr>
          <w:rFonts w:asciiTheme="majorBidi" w:eastAsia="Times New Roman" w:hAnsiTheme="majorBidi" w:cstheme="majorBidi"/>
          <w:color w:val="44546A" w:themeColor="text2"/>
          <w:lang w:bidi="he-IL"/>
        </w:rPr>
        <w:t>has made a significant impact</w:t>
      </w:r>
      <w:r w:rsidR="000E62B6">
        <w:rPr>
          <w:rFonts w:asciiTheme="majorBidi" w:eastAsia="Times New Roman" w:hAnsiTheme="majorBidi" w:cstheme="majorBidi"/>
          <w:color w:val="44546A" w:themeColor="text2"/>
          <w:lang w:bidi="he-IL"/>
        </w:rPr>
        <w:t>, as expresse</w:t>
      </w:r>
      <w:r w:rsidR="00D656FC">
        <w:rPr>
          <w:rFonts w:asciiTheme="majorBidi" w:eastAsia="Times New Roman" w:hAnsiTheme="majorBidi" w:cstheme="majorBidi"/>
          <w:color w:val="44546A" w:themeColor="text2"/>
          <w:lang w:bidi="he-IL"/>
        </w:rPr>
        <w:t>d</w:t>
      </w:r>
      <w:r w:rsidR="000E62B6">
        <w:rPr>
          <w:rFonts w:asciiTheme="majorBidi" w:eastAsia="Times New Roman" w:hAnsiTheme="majorBidi" w:cstheme="majorBidi"/>
          <w:color w:val="44546A" w:themeColor="text2"/>
          <w:lang w:bidi="he-IL"/>
        </w:rPr>
        <w:t xml:space="preserve"> by the </w:t>
      </w:r>
      <w:r w:rsidR="00C15F01">
        <w:rPr>
          <w:rFonts w:asciiTheme="majorBidi" w:eastAsia="Times New Roman" w:hAnsiTheme="majorBidi" w:cstheme="majorBidi"/>
          <w:color w:val="44546A" w:themeColor="text2"/>
          <w:lang w:bidi="he-IL"/>
        </w:rPr>
        <w:t>considerable number</w:t>
      </w:r>
      <w:r w:rsidR="000E62B6">
        <w:rPr>
          <w:rFonts w:asciiTheme="majorBidi" w:eastAsia="Times New Roman" w:hAnsiTheme="majorBidi" w:cstheme="majorBidi"/>
          <w:color w:val="44546A" w:themeColor="text2"/>
          <w:lang w:bidi="he-IL"/>
        </w:rPr>
        <w:t xml:space="preserve"> of </w:t>
      </w:r>
      <w:r w:rsidR="00D656FC">
        <w:rPr>
          <w:rFonts w:asciiTheme="majorBidi" w:eastAsia="Times New Roman" w:hAnsiTheme="majorBidi" w:cstheme="majorBidi"/>
          <w:color w:val="44546A" w:themeColor="text2"/>
          <w:lang w:bidi="he-IL"/>
        </w:rPr>
        <w:t xml:space="preserve">journal </w:t>
      </w:r>
      <w:r w:rsidR="000E62B6">
        <w:rPr>
          <w:rFonts w:asciiTheme="majorBidi" w:eastAsia="Times New Roman" w:hAnsiTheme="majorBidi" w:cstheme="majorBidi"/>
          <w:color w:val="44546A" w:themeColor="text2"/>
          <w:lang w:bidi="he-IL"/>
        </w:rPr>
        <w:t xml:space="preserve">citations she </w:t>
      </w:r>
      <w:r w:rsidR="00D656FC">
        <w:rPr>
          <w:rFonts w:asciiTheme="majorBidi" w:eastAsia="Times New Roman" w:hAnsiTheme="majorBidi" w:cstheme="majorBidi"/>
          <w:color w:val="44546A" w:themeColor="text2"/>
          <w:lang w:bidi="he-IL"/>
        </w:rPr>
        <w:t xml:space="preserve">has amassed </w:t>
      </w:r>
      <w:r w:rsidR="000E62B6">
        <w:rPr>
          <w:rFonts w:asciiTheme="majorBidi" w:eastAsia="Times New Roman" w:hAnsiTheme="majorBidi" w:cstheme="majorBidi"/>
          <w:color w:val="44546A" w:themeColor="text2"/>
          <w:lang w:bidi="he-IL"/>
        </w:rPr>
        <w:t>(5060)</w:t>
      </w:r>
      <w:r w:rsidR="004E35DC" w:rsidRPr="004E35DC">
        <w:rPr>
          <w:rFonts w:asciiTheme="majorBidi" w:eastAsia="Times New Roman" w:hAnsiTheme="majorBidi" w:cstheme="majorBidi"/>
          <w:color w:val="44546A" w:themeColor="text2"/>
          <w:lang w:bidi="he-IL"/>
        </w:rPr>
        <w:t xml:space="preserve">. </w:t>
      </w:r>
      <w:ins w:id="8" w:author="Stein" w:date="2021-08-18T12:58:00Z">
        <w:r w:rsidR="003C2DFE">
          <w:rPr>
            <w:rFonts w:asciiTheme="majorBidi" w:eastAsia="Times New Roman" w:hAnsiTheme="majorBidi" w:cstheme="majorBidi"/>
            <w:color w:val="44546A" w:themeColor="text2"/>
            <w:lang w:bidi="he-IL"/>
          </w:rPr>
          <w:t xml:space="preserve">Dr. Stein developed new methods which </w:t>
        </w:r>
      </w:ins>
      <w:ins w:id="9" w:author="Stein" w:date="2021-08-18T12:59:00Z">
        <w:r w:rsidR="003C2DFE">
          <w:rPr>
            <w:rFonts w:asciiTheme="majorBidi" w:eastAsia="Times New Roman" w:hAnsiTheme="majorBidi" w:cstheme="majorBidi"/>
            <w:color w:val="44546A" w:themeColor="text2"/>
            <w:lang w:bidi="he-IL"/>
          </w:rPr>
          <w:t>are highly used; she developed an approach to overcome limitations in Density Functional Theory (DFT) which enable to calculate charge-transfer state</w:t>
        </w:r>
      </w:ins>
      <w:ins w:id="10" w:author="Stein" w:date="2021-08-18T13:00:00Z">
        <w:r w:rsidR="003C2DFE">
          <w:rPr>
            <w:rFonts w:asciiTheme="majorBidi" w:eastAsia="Times New Roman" w:hAnsiTheme="majorBidi" w:cstheme="majorBidi"/>
            <w:color w:val="44546A" w:themeColor="text2"/>
            <w:lang w:bidi="he-IL"/>
          </w:rPr>
          <w:t xml:space="preserve"> within DFT, a problem that </w:t>
        </w:r>
      </w:ins>
      <w:ins w:id="11" w:author="Stein" w:date="2021-08-18T13:01:00Z">
        <w:r w:rsidR="003C2DFE">
          <w:rPr>
            <w:rFonts w:asciiTheme="majorBidi" w:eastAsia="Times New Roman" w:hAnsiTheme="majorBidi" w:cstheme="majorBidi"/>
            <w:color w:val="44546A" w:themeColor="text2"/>
            <w:lang w:bidi="he-IL"/>
          </w:rPr>
          <w:t>before</w:t>
        </w:r>
      </w:ins>
      <w:ins w:id="12" w:author="Stein" w:date="2021-08-18T13:00:00Z">
        <w:r w:rsidR="003C2DFE">
          <w:rPr>
            <w:rFonts w:asciiTheme="majorBidi" w:eastAsia="Times New Roman" w:hAnsiTheme="majorBidi" w:cstheme="majorBidi"/>
            <w:color w:val="44546A" w:themeColor="text2"/>
            <w:lang w:bidi="he-IL"/>
          </w:rPr>
          <w:t xml:space="preserve"> her work considered </w:t>
        </w:r>
      </w:ins>
      <w:ins w:id="13" w:author="Stein" w:date="2021-08-18T13:02:00Z">
        <w:r w:rsidR="003C2DFE">
          <w:rPr>
            <w:rFonts w:asciiTheme="majorBidi" w:eastAsia="Times New Roman" w:hAnsiTheme="majorBidi" w:cstheme="majorBidi"/>
            <w:color w:val="44546A" w:themeColor="text2"/>
            <w:lang w:bidi="he-IL"/>
          </w:rPr>
          <w:t xml:space="preserve">to be </w:t>
        </w:r>
      </w:ins>
      <w:ins w:id="14" w:author="Stein" w:date="2021-08-18T13:00:00Z">
        <w:r w:rsidR="003C2DFE">
          <w:rPr>
            <w:rFonts w:asciiTheme="majorBidi" w:eastAsia="Times New Roman" w:hAnsiTheme="majorBidi" w:cstheme="majorBidi"/>
            <w:color w:val="44546A" w:themeColor="text2"/>
            <w:lang w:bidi="he-IL"/>
          </w:rPr>
          <w:t xml:space="preserve">outside the scope of DFT. </w:t>
        </w:r>
      </w:ins>
      <w:ins w:id="15" w:author="Stein" w:date="2021-08-18T13:01:00Z">
        <w:r w:rsidR="003C2DFE">
          <w:rPr>
            <w:rFonts w:asciiTheme="majorBidi" w:eastAsia="Times New Roman" w:hAnsiTheme="majorBidi" w:cstheme="majorBidi"/>
            <w:color w:val="44546A" w:themeColor="text2"/>
            <w:lang w:bidi="he-IL"/>
          </w:rPr>
          <w:t>Additionally</w:t>
        </w:r>
      </w:ins>
      <w:ins w:id="16" w:author="Stein" w:date="2021-08-18T13:00:00Z">
        <w:r w:rsidR="003C2DFE">
          <w:rPr>
            <w:rFonts w:asciiTheme="majorBidi" w:eastAsia="Times New Roman" w:hAnsiTheme="majorBidi" w:cstheme="majorBidi"/>
            <w:color w:val="44546A" w:themeColor="text2"/>
            <w:lang w:bidi="he-IL"/>
          </w:rPr>
          <w:t xml:space="preserve">, she developed new </w:t>
        </w:r>
      </w:ins>
      <w:ins w:id="17" w:author="Stein" w:date="2021-08-18T13:01:00Z">
        <w:r w:rsidR="003C2DFE">
          <w:rPr>
            <w:rFonts w:asciiTheme="majorBidi" w:eastAsia="Times New Roman" w:hAnsiTheme="majorBidi" w:cstheme="majorBidi"/>
            <w:color w:val="44546A" w:themeColor="text2"/>
            <w:lang w:bidi="he-IL"/>
          </w:rPr>
          <w:t>wave function</w:t>
        </w:r>
      </w:ins>
      <w:ins w:id="18" w:author="Stein" w:date="2021-08-18T13:00:00Z">
        <w:r w:rsidR="003C2DFE">
          <w:rPr>
            <w:rFonts w:asciiTheme="majorBidi" w:eastAsia="Times New Roman" w:hAnsiTheme="majorBidi" w:cstheme="majorBidi"/>
            <w:color w:val="44546A" w:themeColor="text2"/>
            <w:lang w:bidi="he-IL"/>
          </w:rPr>
          <w:t xml:space="preserve"> method that are capable to </w:t>
        </w:r>
      </w:ins>
      <w:ins w:id="19" w:author="Stein" w:date="2021-08-18T13:03:00Z">
        <w:r w:rsidR="003C2DFE">
          <w:rPr>
            <w:rFonts w:asciiTheme="majorBidi" w:eastAsia="Times New Roman" w:hAnsiTheme="majorBidi" w:cstheme="majorBidi"/>
            <w:color w:val="44546A" w:themeColor="text2"/>
            <w:lang w:bidi="he-IL"/>
          </w:rPr>
          <w:t>account</w:t>
        </w:r>
      </w:ins>
      <w:ins w:id="20" w:author="Stein" w:date="2021-08-18T13:02:00Z">
        <w:r w:rsidR="003C2DFE">
          <w:rPr>
            <w:rFonts w:asciiTheme="majorBidi" w:eastAsia="Times New Roman" w:hAnsiTheme="majorBidi" w:cstheme="majorBidi"/>
            <w:color w:val="44546A" w:themeColor="text2"/>
            <w:lang w:bidi="he-IL"/>
          </w:rPr>
          <w:t xml:space="preserve"> for</w:t>
        </w:r>
      </w:ins>
      <w:ins w:id="21" w:author="Stein" w:date="2021-08-18T13:03:00Z">
        <w:r w:rsidR="003C2DFE">
          <w:rPr>
            <w:rFonts w:asciiTheme="majorBidi" w:eastAsia="Times New Roman" w:hAnsiTheme="majorBidi" w:cstheme="majorBidi"/>
            <w:color w:val="44546A" w:themeColor="text2"/>
            <w:lang w:bidi="he-IL"/>
          </w:rPr>
          <w:t xml:space="preserve"> </w:t>
        </w:r>
      </w:ins>
      <w:ins w:id="22" w:author="Stein" w:date="2021-08-18T13:00:00Z">
        <w:r w:rsidR="003C2DFE">
          <w:rPr>
            <w:rFonts w:asciiTheme="majorBidi" w:eastAsia="Times New Roman" w:hAnsiTheme="majorBidi" w:cstheme="majorBidi"/>
            <w:color w:val="44546A" w:themeColor="text2"/>
            <w:lang w:bidi="he-IL"/>
          </w:rPr>
          <w:t>multi</w:t>
        </w:r>
      </w:ins>
      <w:ins w:id="23" w:author="Stein" w:date="2021-08-18T13:01:00Z">
        <w:r w:rsidR="003C2DFE">
          <w:rPr>
            <w:rFonts w:asciiTheme="majorBidi" w:eastAsia="Times New Roman" w:hAnsiTheme="majorBidi" w:cstheme="majorBidi"/>
            <w:color w:val="44546A" w:themeColor="text2"/>
            <w:lang w:bidi="he-IL"/>
          </w:rPr>
          <w:t>-</w:t>
        </w:r>
      </w:ins>
      <w:ins w:id="24" w:author="Stein" w:date="2021-08-18T13:00:00Z">
        <w:r w:rsidR="003C2DFE">
          <w:rPr>
            <w:rFonts w:asciiTheme="majorBidi" w:eastAsia="Times New Roman" w:hAnsiTheme="majorBidi" w:cstheme="majorBidi"/>
            <w:color w:val="44546A" w:themeColor="text2"/>
            <w:lang w:bidi="he-IL"/>
          </w:rPr>
          <w:t>refe</w:t>
        </w:r>
      </w:ins>
      <w:ins w:id="25" w:author="Stein" w:date="2021-08-18T13:01:00Z">
        <w:r w:rsidR="003C2DFE">
          <w:rPr>
            <w:rFonts w:asciiTheme="majorBidi" w:eastAsia="Times New Roman" w:hAnsiTheme="majorBidi" w:cstheme="majorBidi"/>
            <w:color w:val="44546A" w:themeColor="text2"/>
            <w:lang w:bidi="he-IL"/>
          </w:rPr>
          <w:t>re</w:t>
        </w:r>
      </w:ins>
      <w:ins w:id="26" w:author="Stein" w:date="2021-08-18T13:00:00Z">
        <w:r w:rsidR="003C2DFE">
          <w:rPr>
            <w:rFonts w:asciiTheme="majorBidi" w:eastAsia="Times New Roman" w:hAnsiTheme="majorBidi" w:cstheme="majorBidi"/>
            <w:color w:val="44546A" w:themeColor="text2"/>
            <w:lang w:bidi="he-IL"/>
          </w:rPr>
          <w:t xml:space="preserve">nce </w:t>
        </w:r>
      </w:ins>
      <w:ins w:id="27" w:author="Stein" w:date="2021-08-18T13:01:00Z">
        <w:r w:rsidR="003C2DFE">
          <w:rPr>
            <w:rFonts w:asciiTheme="majorBidi" w:eastAsia="Times New Roman" w:hAnsiTheme="majorBidi" w:cstheme="majorBidi"/>
            <w:color w:val="44546A" w:themeColor="text2"/>
            <w:lang w:bidi="he-IL"/>
          </w:rPr>
          <w:t>character</w:t>
        </w:r>
      </w:ins>
      <w:ins w:id="28" w:author="Stein" w:date="2021-08-18T13:03:00Z">
        <w:r w:rsidR="003C2DFE">
          <w:rPr>
            <w:rFonts w:asciiTheme="majorBidi" w:eastAsia="Times New Roman" w:hAnsiTheme="majorBidi" w:cstheme="majorBidi"/>
            <w:color w:val="44546A" w:themeColor="text2"/>
            <w:lang w:bidi="he-IL"/>
          </w:rPr>
          <w:t xml:space="preserve"> in electronic systems</w:t>
        </w:r>
      </w:ins>
      <w:ins w:id="29" w:author="Stein" w:date="2021-08-18T13:00:00Z">
        <w:r w:rsidR="003C2DFE">
          <w:rPr>
            <w:rFonts w:asciiTheme="majorBidi" w:eastAsia="Times New Roman" w:hAnsiTheme="majorBidi" w:cstheme="majorBidi"/>
            <w:color w:val="44546A" w:themeColor="text2"/>
            <w:lang w:bidi="he-IL"/>
          </w:rPr>
          <w:t>.</w:t>
        </w:r>
      </w:ins>
      <w:ins w:id="30" w:author="Stein" w:date="2021-08-18T13:01:00Z">
        <w:r w:rsidR="003C2DFE">
          <w:rPr>
            <w:rFonts w:asciiTheme="majorBidi" w:eastAsia="Times New Roman" w:hAnsiTheme="majorBidi" w:cstheme="majorBidi"/>
            <w:color w:val="44546A" w:themeColor="text2"/>
            <w:lang w:bidi="he-IL"/>
          </w:rPr>
          <w:t xml:space="preserve"> </w:t>
        </w:r>
      </w:ins>
      <w:r w:rsidR="004E35DC" w:rsidRPr="004E35DC">
        <w:rPr>
          <w:rFonts w:asciiTheme="majorBidi" w:eastAsia="Times New Roman" w:hAnsiTheme="majorBidi" w:cstheme="majorBidi"/>
          <w:color w:val="44546A" w:themeColor="text2"/>
          <w:lang w:bidi="he-IL"/>
        </w:rPr>
        <w:t xml:space="preserve">During her time as a postdoctoral fellow, Stein was </w:t>
      </w:r>
      <w:r w:rsidR="00D656FC">
        <w:rPr>
          <w:rFonts w:asciiTheme="majorBidi" w:eastAsia="Times New Roman" w:hAnsiTheme="majorBidi" w:cstheme="majorBidi"/>
          <w:color w:val="44546A" w:themeColor="text2"/>
          <w:lang w:bidi="he-IL"/>
        </w:rPr>
        <w:t xml:space="preserve">a </w:t>
      </w:r>
      <w:r w:rsidR="004E35DC" w:rsidRPr="004E35DC">
        <w:rPr>
          <w:rFonts w:asciiTheme="majorBidi" w:eastAsia="Times New Roman" w:hAnsiTheme="majorBidi" w:cstheme="majorBidi"/>
          <w:color w:val="44546A" w:themeColor="text2"/>
          <w:lang w:bidi="he-IL"/>
        </w:rPr>
        <w:t xml:space="preserve">part of </w:t>
      </w:r>
      <w:r w:rsidR="00D656FC">
        <w:rPr>
          <w:rFonts w:asciiTheme="majorBidi" w:eastAsia="Times New Roman" w:hAnsiTheme="majorBidi" w:cstheme="majorBidi"/>
          <w:color w:val="44546A" w:themeColor="text2"/>
          <w:lang w:bidi="he-IL"/>
        </w:rPr>
        <w:t xml:space="preserve">the Ames Astrobiology Center at </w:t>
      </w:r>
      <w:r w:rsidR="004E35DC" w:rsidRPr="004E35DC">
        <w:rPr>
          <w:rFonts w:asciiTheme="majorBidi" w:eastAsia="Times New Roman" w:hAnsiTheme="majorBidi" w:cstheme="majorBidi"/>
          <w:color w:val="44546A" w:themeColor="text2"/>
          <w:lang w:bidi="he-IL"/>
        </w:rPr>
        <w:t>NASA</w:t>
      </w:r>
      <w:r w:rsidR="00D656FC">
        <w:rPr>
          <w:rFonts w:asciiTheme="majorBidi" w:eastAsia="Times New Roman" w:hAnsiTheme="majorBidi" w:cstheme="majorBidi"/>
          <w:color w:val="44546A" w:themeColor="text2"/>
          <w:lang w:bidi="he-IL"/>
        </w:rPr>
        <w:t xml:space="preserve"> and is recognized as an expert</w:t>
      </w:r>
      <w:r w:rsidR="004E35DC" w:rsidRPr="004E35DC">
        <w:rPr>
          <w:rFonts w:asciiTheme="majorBidi" w:eastAsia="Times New Roman" w:hAnsiTheme="majorBidi" w:cstheme="majorBidi"/>
          <w:color w:val="44546A" w:themeColor="text2"/>
          <w:lang w:bidi="he-IL"/>
        </w:rPr>
        <w:t xml:space="preserve"> in the field</w:t>
      </w:r>
      <w:r w:rsidR="00D656FC">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 xml:space="preserve"> of </w:t>
      </w:r>
      <w:proofErr w:type="spellStart"/>
      <w:r w:rsidR="004E35DC" w:rsidRPr="004E35DC">
        <w:rPr>
          <w:rFonts w:asciiTheme="majorBidi" w:eastAsia="Times New Roman" w:hAnsiTheme="majorBidi" w:cstheme="majorBidi"/>
          <w:color w:val="44546A" w:themeColor="text2"/>
          <w:lang w:bidi="he-IL"/>
        </w:rPr>
        <w:t>astrochemistry</w:t>
      </w:r>
      <w:proofErr w:type="spellEnd"/>
      <w:r w:rsidR="004E35DC" w:rsidRPr="004E35DC">
        <w:rPr>
          <w:rFonts w:asciiTheme="majorBidi" w:eastAsia="Times New Roman" w:hAnsiTheme="majorBidi" w:cstheme="majorBidi"/>
          <w:color w:val="44546A" w:themeColor="text2"/>
          <w:lang w:bidi="he-IL"/>
        </w:rPr>
        <w:t xml:space="preserve"> and astrobi</w:t>
      </w:r>
      <w:r w:rsidR="00D656FC">
        <w:rPr>
          <w:rFonts w:asciiTheme="majorBidi" w:eastAsia="Times New Roman" w:hAnsiTheme="majorBidi" w:cstheme="majorBidi"/>
          <w:color w:val="44546A" w:themeColor="text2"/>
          <w:lang w:bidi="he-IL"/>
        </w:rPr>
        <w:t>o</w:t>
      </w:r>
      <w:r w:rsidR="004E35DC" w:rsidRPr="004E35DC">
        <w:rPr>
          <w:rFonts w:asciiTheme="majorBidi" w:eastAsia="Times New Roman" w:hAnsiTheme="majorBidi" w:cstheme="majorBidi"/>
          <w:color w:val="44546A" w:themeColor="text2"/>
          <w:lang w:bidi="he-IL"/>
        </w:rPr>
        <w:t>logy</w:t>
      </w:r>
      <w:r w:rsidR="00C15F01" w:rsidRPr="004E35DC">
        <w:rPr>
          <w:rFonts w:asciiTheme="majorBidi" w:eastAsia="Times New Roman" w:hAnsiTheme="majorBidi" w:cstheme="majorBidi"/>
          <w:color w:val="44546A" w:themeColor="text2"/>
          <w:lang w:bidi="he-IL"/>
        </w:rPr>
        <w:t xml:space="preserve">. </w:t>
      </w:r>
      <w:r w:rsidR="004E35DC" w:rsidRPr="004E35DC">
        <w:rPr>
          <w:rFonts w:asciiTheme="majorBidi" w:eastAsia="Times New Roman" w:hAnsiTheme="majorBidi" w:cstheme="majorBidi"/>
          <w:color w:val="44546A" w:themeColor="text2"/>
          <w:lang w:bidi="he-IL"/>
        </w:rPr>
        <w:t>Dr. Stein, with her in</w:t>
      </w:r>
      <w:r w:rsidR="00D656FC">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depth knowledge of both fiel</w:t>
      </w:r>
      <w:r w:rsidR="000E62B6">
        <w:rPr>
          <w:rFonts w:asciiTheme="majorBidi" w:eastAsia="Times New Roman" w:hAnsiTheme="majorBidi" w:cstheme="majorBidi"/>
          <w:color w:val="44546A" w:themeColor="text2"/>
          <w:lang w:bidi="he-IL"/>
        </w:rPr>
        <w:t>d</w:t>
      </w:r>
      <w:r w:rsidR="004E35DC" w:rsidRPr="004E35DC">
        <w:rPr>
          <w:rFonts w:asciiTheme="majorBidi" w:eastAsia="Times New Roman" w:hAnsiTheme="majorBidi" w:cstheme="majorBidi"/>
          <w:color w:val="44546A" w:themeColor="text2"/>
          <w:lang w:bidi="he-IL"/>
        </w:rPr>
        <w:t>s</w:t>
      </w:r>
      <w:r w:rsidR="00F551DF">
        <w:rPr>
          <w:rFonts w:asciiTheme="majorBidi" w:eastAsia="Times New Roman" w:hAnsiTheme="majorBidi" w:cstheme="majorBidi"/>
          <w:color w:val="44546A" w:themeColor="text2"/>
          <w:lang w:bidi="he-IL"/>
        </w:rPr>
        <w:t>,</w:t>
      </w:r>
      <w:r w:rsidR="004E35DC" w:rsidRPr="004E35DC">
        <w:rPr>
          <w:rFonts w:asciiTheme="majorBidi" w:eastAsia="Times New Roman" w:hAnsiTheme="majorBidi" w:cstheme="majorBidi"/>
          <w:color w:val="44546A" w:themeColor="text2"/>
          <w:lang w:bidi="he-IL"/>
        </w:rPr>
        <w:t xml:space="preserve"> is intimately aware </w:t>
      </w:r>
      <w:r w:rsidR="000E62B6">
        <w:rPr>
          <w:rFonts w:asciiTheme="majorBidi" w:eastAsia="Times New Roman" w:hAnsiTheme="majorBidi" w:cstheme="majorBidi"/>
          <w:color w:val="44546A" w:themeColor="text2"/>
          <w:lang w:bidi="he-IL"/>
        </w:rPr>
        <w:t>of</w:t>
      </w:r>
      <w:r w:rsidR="004E35DC" w:rsidRPr="004E35DC">
        <w:rPr>
          <w:rFonts w:asciiTheme="majorBidi" w:eastAsia="Times New Roman" w:hAnsiTheme="majorBidi" w:cstheme="majorBidi"/>
          <w:color w:val="44546A" w:themeColor="text2"/>
          <w:lang w:bidi="he-IL"/>
        </w:rPr>
        <w:t xml:space="preserve"> the challenges in modeling astrochemical system</w:t>
      </w:r>
      <w:r w:rsidR="000E62B6">
        <w:rPr>
          <w:rFonts w:asciiTheme="majorBidi" w:eastAsia="Times New Roman" w:hAnsiTheme="majorBidi" w:cstheme="majorBidi"/>
          <w:color w:val="44546A" w:themeColor="text2"/>
          <w:lang w:bidi="he-IL"/>
        </w:rPr>
        <w:t>s</w:t>
      </w:r>
      <w:r w:rsidR="00F551DF">
        <w:rPr>
          <w:rFonts w:asciiTheme="majorBidi" w:eastAsia="Times New Roman" w:hAnsiTheme="majorBidi" w:cstheme="majorBidi"/>
          <w:color w:val="44546A" w:themeColor="text2"/>
          <w:lang w:bidi="he-IL"/>
        </w:rPr>
        <w:t xml:space="preserve"> but has the proven</w:t>
      </w:r>
      <w:r w:rsidR="004E35DC" w:rsidRPr="004E35DC">
        <w:rPr>
          <w:rFonts w:asciiTheme="majorBidi" w:eastAsia="Times New Roman" w:hAnsiTheme="majorBidi" w:cstheme="majorBidi"/>
          <w:color w:val="44546A" w:themeColor="text2"/>
          <w:lang w:bidi="he-IL"/>
        </w:rPr>
        <w:t xml:space="preserve"> capabilities to </w:t>
      </w:r>
      <w:commentRangeStart w:id="31"/>
      <w:commentRangeStart w:id="32"/>
      <w:r w:rsidR="004E35DC" w:rsidRPr="004E35DC">
        <w:rPr>
          <w:rFonts w:asciiTheme="majorBidi" w:eastAsia="Times New Roman" w:hAnsiTheme="majorBidi" w:cstheme="majorBidi"/>
          <w:color w:val="44546A" w:themeColor="text2"/>
          <w:lang w:bidi="he-IL"/>
        </w:rPr>
        <w:t>develop new method</w:t>
      </w:r>
      <w:r w:rsidR="00F551DF">
        <w:rPr>
          <w:rFonts w:asciiTheme="majorBidi" w:eastAsia="Times New Roman" w:hAnsiTheme="majorBidi" w:cstheme="majorBidi"/>
          <w:color w:val="44546A" w:themeColor="text2"/>
          <w:lang w:bidi="he-IL"/>
        </w:rPr>
        <w:t>s</w:t>
      </w:r>
      <w:r w:rsidR="004E35DC" w:rsidRPr="004E35DC">
        <w:rPr>
          <w:rFonts w:asciiTheme="majorBidi" w:eastAsia="Times New Roman" w:hAnsiTheme="majorBidi" w:cstheme="majorBidi"/>
          <w:color w:val="44546A" w:themeColor="text2"/>
          <w:lang w:bidi="he-IL"/>
        </w:rPr>
        <w:t xml:space="preserve"> </w:t>
      </w:r>
      <w:commentRangeEnd w:id="31"/>
      <w:r w:rsidR="00DA35E4">
        <w:rPr>
          <w:rStyle w:val="CommentReference"/>
        </w:rPr>
        <w:commentReference w:id="31"/>
      </w:r>
      <w:commentRangeEnd w:id="32"/>
      <w:r w:rsidR="001C4726">
        <w:rPr>
          <w:rStyle w:val="CommentReference"/>
        </w:rPr>
        <w:commentReference w:id="32"/>
      </w:r>
      <w:r w:rsidR="00382721">
        <w:rPr>
          <w:rFonts w:asciiTheme="majorBidi" w:eastAsia="Times New Roman" w:hAnsiTheme="majorBidi" w:cstheme="majorBidi"/>
          <w:color w:val="44546A" w:themeColor="text2"/>
          <w:lang w:bidi="he-IL"/>
        </w:rPr>
        <w:t xml:space="preserve">for </w:t>
      </w:r>
      <w:r w:rsidR="004E35DC" w:rsidRPr="004E35DC">
        <w:rPr>
          <w:rFonts w:asciiTheme="majorBidi" w:eastAsia="Times New Roman" w:hAnsiTheme="majorBidi" w:cstheme="majorBidi"/>
          <w:color w:val="44546A" w:themeColor="text2"/>
          <w:lang w:bidi="he-IL"/>
        </w:rPr>
        <w:t>overcom</w:t>
      </w:r>
      <w:r w:rsidR="00382721">
        <w:rPr>
          <w:rFonts w:asciiTheme="majorBidi" w:eastAsia="Times New Roman" w:hAnsiTheme="majorBidi" w:cstheme="majorBidi"/>
          <w:color w:val="44546A" w:themeColor="text2"/>
          <w:lang w:bidi="he-IL"/>
        </w:rPr>
        <w:t>ing</w:t>
      </w:r>
      <w:r w:rsidR="004E35DC" w:rsidRPr="004E35DC">
        <w:rPr>
          <w:rFonts w:asciiTheme="majorBidi" w:eastAsia="Times New Roman" w:hAnsiTheme="majorBidi" w:cstheme="majorBidi"/>
          <w:color w:val="44546A" w:themeColor="text2"/>
          <w:lang w:bidi="he-IL"/>
        </w:rPr>
        <w:t xml:space="preserve"> th</w:t>
      </w:r>
      <w:r w:rsidR="000E62B6">
        <w:rPr>
          <w:rFonts w:asciiTheme="majorBidi" w:eastAsia="Times New Roman" w:hAnsiTheme="majorBidi" w:cstheme="majorBidi"/>
          <w:color w:val="44546A" w:themeColor="text2"/>
          <w:lang w:bidi="he-IL"/>
        </w:rPr>
        <w:t>ose</w:t>
      </w:r>
      <w:r w:rsidR="004E35DC" w:rsidRPr="004E35DC">
        <w:rPr>
          <w:rFonts w:asciiTheme="majorBidi" w:eastAsia="Times New Roman" w:hAnsiTheme="majorBidi" w:cstheme="majorBidi"/>
          <w:color w:val="44546A" w:themeColor="text2"/>
          <w:lang w:bidi="he-IL"/>
        </w:rPr>
        <w:t xml:space="preserve"> limitations.</w:t>
      </w:r>
    </w:p>
    <w:p w14:paraId="1226D8C8" w14:textId="77777777" w:rsidR="00936C46" w:rsidRPr="004E35DC" w:rsidRDefault="00936C46" w:rsidP="00BD7A22">
      <w:pPr>
        <w:ind w:firstLine="720"/>
        <w:rPr>
          <w:rFonts w:asciiTheme="majorBidi" w:eastAsia="Times New Roman" w:hAnsiTheme="majorBidi" w:cstheme="majorBidi"/>
          <w:color w:val="44546A" w:themeColor="text2"/>
        </w:rPr>
      </w:pPr>
    </w:p>
    <w:p w14:paraId="1378E249" w14:textId="4BA19D6D" w:rsidR="00AD6C4C" w:rsidRPr="00F7033A" w:rsidRDefault="00D80229" w:rsidP="00AD6C4C">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8</w:t>
      </w:r>
      <w:r w:rsidR="00AD6C4C" w:rsidRPr="00F7033A">
        <w:rPr>
          <w:rFonts w:asciiTheme="majorBidi" w:eastAsia="Times New Roman" w:hAnsiTheme="majorBidi" w:cstheme="majorBidi"/>
          <w:b/>
          <w:color w:val="000000" w:themeColor="text1"/>
        </w:rPr>
        <w:t>. Relation to Sir John Templeton's Donor Intent (maximum 1000 characters): *</w:t>
      </w:r>
    </w:p>
    <w:p w14:paraId="1F8DC364" w14:textId="77777777" w:rsidR="00AD6C4C" w:rsidRPr="00F7033A" w:rsidRDefault="00AD6C4C" w:rsidP="00AD6C4C">
      <w:pPr>
        <w:rPr>
          <w:rFonts w:asciiTheme="majorBidi" w:eastAsia="Times New Roman" w:hAnsiTheme="majorBidi" w:cstheme="majorBidi"/>
          <w:color w:val="000000" w:themeColor="text1"/>
          <w:rtl/>
          <w:lang w:bidi="he-IL"/>
        </w:rPr>
      </w:pPr>
    </w:p>
    <w:p w14:paraId="0CA4E420" w14:textId="10CB2E4A" w:rsidR="00AB2568" w:rsidRPr="00474990" w:rsidRDefault="00495915" w:rsidP="00B87F1E">
      <w:pPr>
        <w:rPr>
          <w:rFonts w:asciiTheme="majorBidi" w:eastAsia="Times New Roman" w:hAnsiTheme="majorBidi" w:cstheme="majorBidi"/>
          <w:color w:val="44546A" w:themeColor="text2"/>
          <w:lang w:bidi="he-IL"/>
        </w:rPr>
      </w:pPr>
      <w:r>
        <w:rPr>
          <w:rFonts w:asciiTheme="majorBidi" w:eastAsia="Times New Roman" w:hAnsiTheme="majorBidi" w:cstheme="majorBidi"/>
          <w:color w:val="44546A" w:themeColor="text2"/>
        </w:rPr>
        <w:t>A</w:t>
      </w:r>
      <w:r w:rsidR="00F551DF">
        <w:rPr>
          <w:rFonts w:asciiTheme="majorBidi" w:eastAsia="Times New Roman" w:hAnsiTheme="majorBidi" w:cstheme="majorBidi"/>
          <w:color w:val="44546A" w:themeColor="text2"/>
        </w:rPr>
        <w:t xml:space="preserve">s the </w:t>
      </w:r>
      <w:r w:rsidR="00D52E35" w:rsidRPr="00D52E35">
        <w:rPr>
          <w:rFonts w:asciiTheme="majorBidi" w:eastAsia="Times New Roman" w:hAnsiTheme="majorBidi" w:cstheme="majorBidi"/>
          <w:color w:val="44546A" w:themeColor="text2"/>
        </w:rPr>
        <w:t>motto for his foundation</w:t>
      </w:r>
      <w:r>
        <w:rPr>
          <w:rFonts w:asciiTheme="majorBidi" w:eastAsia="Times New Roman" w:hAnsiTheme="majorBidi" w:cstheme="majorBidi"/>
          <w:color w:val="44546A" w:themeColor="text2"/>
        </w:rPr>
        <w:t>, Sir John Templeton said,</w:t>
      </w:r>
      <w:r w:rsidR="00D52E35" w:rsidRPr="00D52E35">
        <w:rPr>
          <w:rFonts w:asciiTheme="majorBidi" w:eastAsia="Times New Roman" w:hAnsiTheme="majorBidi" w:cstheme="majorBidi"/>
          <w:color w:val="44546A" w:themeColor="text2"/>
        </w:rPr>
        <w:t xml:space="preserve"> “How little we know, how eager to learn</w:t>
      </w:r>
      <w:r w:rsidR="00F551DF">
        <w:rPr>
          <w:rFonts w:asciiTheme="majorBidi" w:eastAsia="Times New Roman" w:hAnsiTheme="majorBidi" w:cstheme="majorBidi"/>
          <w:color w:val="44546A" w:themeColor="text2"/>
        </w:rPr>
        <w:t>.</w:t>
      </w:r>
      <w:r w:rsidR="00D52E35" w:rsidRPr="00D52E35">
        <w:rPr>
          <w:rFonts w:asciiTheme="majorBidi" w:eastAsia="Times New Roman" w:hAnsiTheme="majorBidi" w:cstheme="majorBidi"/>
          <w:color w:val="44546A" w:themeColor="text2"/>
        </w:rPr>
        <w:t>”</w:t>
      </w:r>
      <w:r w:rsidR="002947B3">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Questions surrounding</w:t>
      </w:r>
      <w:r w:rsidR="002947B3">
        <w:rPr>
          <w:rFonts w:asciiTheme="majorBidi" w:eastAsia="Times New Roman" w:hAnsiTheme="majorBidi" w:cstheme="majorBidi"/>
          <w:color w:val="44546A" w:themeColor="text2"/>
        </w:rPr>
        <w:t xml:space="preserve"> </w:t>
      </w:r>
      <w:r w:rsidR="00F551DF">
        <w:rPr>
          <w:rFonts w:asciiTheme="majorBidi" w:eastAsia="Times New Roman" w:hAnsiTheme="majorBidi" w:cstheme="majorBidi"/>
          <w:color w:val="44546A" w:themeColor="text2"/>
        </w:rPr>
        <w:t xml:space="preserve">the </w:t>
      </w:r>
      <w:r w:rsidR="002947B3">
        <w:rPr>
          <w:rFonts w:asciiTheme="majorBidi" w:eastAsia="Times New Roman" w:hAnsiTheme="majorBidi" w:cstheme="majorBidi"/>
          <w:color w:val="44546A" w:themeColor="text2"/>
        </w:rPr>
        <w:t>formation of life i</w:t>
      </w:r>
      <w:r w:rsidR="00F551DF">
        <w:rPr>
          <w:rFonts w:asciiTheme="majorBidi" w:eastAsia="Times New Roman" w:hAnsiTheme="majorBidi" w:cstheme="majorBidi"/>
          <w:color w:val="44546A" w:themeColor="text2"/>
        </w:rPr>
        <w:t>n</w:t>
      </w:r>
      <w:r w:rsidR="002947B3">
        <w:rPr>
          <w:rFonts w:asciiTheme="majorBidi" w:eastAsia="Times New Roman" w:hAnsiTheme="majorBidi" w:cstheme="majorBidi"/>
          <w:color w:val="44546A" w:themeColor="text2"/>
        </w:rPr>
        <w:t xml:space="preserve"> the universe </w:t>
      </w:r>
      <w:r>
        <w:rPr>
          <w:rFonts w:asciiTheme="majorBidi" w:eastAsia="Times New Roman" w:hAnsiTheme="majorBidi" w:cstheme="majorBidi"/>
          <w:color w:val="44546A" w:themeColor="text2"/>
        </w:rPr>
        <w:t>are</w:t>
      </w:r>
      <w:r w:rsidR="002947B3">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well-described by this statement</w:t>
      </w:r>
      <w:r w:rsidR="002947B3">
        <w:rPr>
          <w:rFonts w:asciiTheme="majorBidi" w:eastAsia="Times New Roman" w:hAnsiTheme="majorBidi" w:cstheme="majorBidi"/>
          <w:color w:val="44546A" w:themeColor="text2"/>
        </w:rPr>
        <w:t>. Very little is know</w:t>
      </w:r>
      <w:r w:rsidR="00F551DF">
        <w:rPr>
          <w:rFonts w:asciiTheme="majorBidi" w:eastAsia="Times New Roman" w:hAnsiTheme="majorBidi" w:cstheme="majorBidi"/>
          <w:color w:val="44546A" w:themeColor="text2"/>
        </w:rPr>
        <w:t>n</w:t>
      </w:r>
      <w:r w:rsidR="002947B3">
        <w:rPr>
          <w:rFonts w:asciiTheme="majorBidi" w:eastAsia="Times New Roman" w:hAnsiTheme="majorBidi" w:cstheme="majorBidi"/>
          <w:color w:val="44546A" w:themeColor="text2"/>
        </w:rPr>
        <w:t xml:space="preserve"> about how life is formed and </w:t>
      </w:r>
      <w:r>
        <w:rPr>
          <w:rFonts w:asciiTheme="majorBidi" w:eastAsia="Times New Roman" w:hAnsiTheme="majorBidi" w:cstheme="majorBidi"/>
          <w:color w:val="44546A" w:themeColor="text2"/>
        </w:rPr>
        <w:t>where in the universe this happens</w:t>
      </w:r>
      <w:r w:rsidR="002947B3">
        <w:rPr>
          <w:rFonts w:asciiTheme="majorBidi" w:eastAsia="Times New Roman" w:hAnsiTheme="majorBidi" w:cstheme="majorBidi"/>
          <w:color w:val="44546A" w:themeColor="text2"/>
        </w:rPr>
        <w:t xml:space="preserve">. However, we are very eager to learn! These questions </w:t>
      </w:r>
      <w:r w:rsidR="00B83D21">
        <w:rPr>
          <w:rFonts w:asciiTheme="majorBidi" w:eastAsia="Times New Roman" w:hAnsiTheme="majorBidi" w:cstheme="majorBidi"/>
          <w:color w:val="44546A" w:themeColor="text2"/>
        </w:rPr>
        <w:t xml:space="preserve">have </w:t>
      </w:r>
      <w:r w:rsidR="00474990">
        <w:rPr>
          <w:rFonts w:asciiTheme="majorBidi" w:eastAsia="Times New Roman" w:hAnsiTheme="majorBidi" w:cstheme="majorBidi"/>
          <w:color w:val="44546A" w:themeColor="text2"/>
          <w:lang w:bidi="he-IL"/>
        </w:rPr>
        <w:t xml:space="preserve">intrigued mankind and </w:t>
      </w:r>
      <w:r w:rsidR="00474990">
        <w:rPr>
          <w:rFonts w:asciiTheme="majorBidi" w:eastAsia="Times New Roman" w:hAnsiTheme="majorBidi" w:cstheme="majorBidi"/>
          <w:color w:val="44546A" w:themeColor="text2"/>
        </w:rPr>
        <w:t>i</w:t>
      </w:r>
      <w:r w:rsidR="00474990" w:rsidRPr="00474990">
        <w:rPr>
          <w:rFonts w:asciiTheme="majorBidi" w:eastAsia="Times New Roman" w:hAnsiTheme="majorBidi" w:cstheme="majorBidi"/>
          <w:color w:val="44546A" w:themeColor="text2"/>
        </w:rPr>
        <w:t>gnited the imagination</w:t>
      </w:r>
      <w:r w:rsidR="00474990">
        <w:rPr>
          <w:rFonts w:asciiTheme="majorBidi" w:eastAsia="Times New Roman" w:hAnsiTheme="majorBidi" w:cstheme="majorBidi"/>
          <w:color w:val="44546A" w:themeColor="text2"/>
        </w:rPr>
        <w:t>, not only of scientist</w:t>
      </w:r>
      <w:r w:rsidR="00B83D21">
        <w:rPr>
          <w:rFonts w:asciiTheme="majorBidi" w:eastAsia="Times New Roman" w:hAnsiTheme="majorBidi" w:cstheme="majorBidi"/>
          <w:color w:val="44546A" w:themeColor="text2"/>
        </w:rPr>
        <w:t>s</w:t>
      </w:r>
      <w:r w:rsidR="00474990">
        <w:rPr>
          <w:rFonts w:asciiTheme="majorBidi" w:eastAsia="Times New Roman" w:hAnsiTheme="majorBidi" w:cstheme="majorBidi"/>
          <w:color w:val="44546A" w:themeColor="text2"/>
        </w:rPr>
        <w:t xml:space="preserve">, but also </w:t>
      </w:r>
      <w:r>
        <w:rPr>
          <w:rFonts w:asciiTheme="majorBidi" w:eastAsia="Times New Roman" w:hAnsiTheme="majorBidi" w:cstheme="majorBidi"/>
          <w:color w:val="44546A" w:themeColor="text2"/>
        </w:rPr>
        <w:t xml:space="preserve">artists and </w:t>
      </w:r>
      <w:r w:rsidR="00474990">
        <w:rPr>
          <w:rFonts w:asciiTheme="majorBidi" w:eastAsia="Times New Roman" w:hAnsiTheme="majorBidi" w:cstheme="majorBidi"/>
          <w:color w:val="44546A" w:themeColor="text2"/>
          <w:lang w:bidi="he-IL"/>
        </w:rPr>
        <w:t>authors (as is eviden</w:t>
      </w:r>
      <w:r w:rsidR="00B83D21">
        <w:rPr>
          <w:rFonts w:asciiTheme="majorBidi" w:eastAsia="Times New Roman" w:hAnsiTheme="majorBidi" w:cstheme="majorBidi"/>
          <w:color w:val="44546A" w:themeColor="text2"/>
          <w:lang w:bidi="he-IL"/>
        </w:rPr>
        <w:t>ced</w:t>
      </w:r>
      <w:r w:rsidR="00474990">
        <w:rPr>
          <w:rFonts w:asciiTheme="majorBidi" w:eastAsia="Times New Roman" w:hAnsiTheme="majorBidi" w:cstheme="majorBidi"/>
          <w:color w:val="44546A" w:themeColor="text2"/>
          <w:lang w:bidi="he-IL"/>
        </w:rPr>
        <w:t xml:space="preserve"> by the large number of science fiction books).</w:t>
      </w:r>
      <w:r w:rsidR="002947B3">
        <w:rPr>
          <w:rFonts w:asciiTheme="majorBidi" w:eastAsia="Times New Roman" w:hAnsiTheme="majorBidi" w:cstheme="majorBidi"/>
          <w:color w:val="44546A" w:themeColor="text2"/>
        </w:rPr>
        <w:t xml:space="preserve"> </w:t>
      </w:r>
      <w:r w:rsidR="00474990">
        <w:rPr>
          <w:rFonts w:asciiTheme="majorBidi" w:eastAsia="Times New Roman" w:hAnsiTheme="majorBidi" w:cstheme="majorBidi"/>
          <w:color w:val="44546A" w:themeColor="text2"/>
        </w:rPr>
        <w:t xml:space="preserve">We </w:t>
      </w:r>
      <w:r w:rsidR="00B83D21">
        <w:rPr>
          <w:rFonts w:asciiTheme="majorBidi" w:eastAsia="Times New Roman" w:hAnsiTheme="majorBidi" w:cstheme="majorBidi"/>
          <w:color w:val="44546A" w:themeColor="text2"/>
        </w:rPr>
        <w:t>believe that</w:t>
      </w:r>
      <w:r w:rsidR="00474990">
        <w:rPr>
          <w:rFonts w:asciiTheme="majorBidi" w:eastAsia="Times New Roman" w:hAnsiTheme="majorBidi" w:cstheme="majorBidi"/>
          <w:color w:val="44546A" w:themeColor="text2"/>
        </w:rPr>
        <w:t xml:space="preserve"> </w:t>
      </w:r>
      <w:r>
        <w:rPr>
          <w:rFonts w:asciiTheme="majorBidi" w:eastAsia="Times New Roman" w:hAnsiTheme="majorBidi" w:cstheme="majorBidi"/>
          <w:color w:val="44546A" w:themeColor="text2"/>
        </w:rPr>
        <w:t xml:space="preserve">the </w:t>
      </w:r>
      <w:r w:rsidR="00474990">
        <w:rPr>
          <w:rFonts w:asciiTheme="majorBidi" w:eastAsia="Times New Roman" w:hAnsiTheme="majorBidi" w:cstheme="majorBidi"/>
          <w:color w:val="44546A" w:themeColor="text2"/>
        </w:rPr>
        <w:t xml:space="preserve">suggested project will </w:t>
      </w:r>
      <w:r w:rsidR="00474990">
        <w:rPr>
          <w:rFonts w:asciiTheme="majorBidi" w:eastAsia="Times New Roman" w:hAnsiTheme="majorBidi" w:cstheme="majorBidi"/>
          <w:color w:val="44546A" w:themeColor="text2"/>
          <w:lang w:bidi="he-IL"/>
        </w:rPr>
        <w:t>significantly advance ou</w:t>
      </w:r>
      <w:r w:rsidR="00B83D21">
        <w:rPr>
          <w:rFonts w:asciiTheme="majorBidi" w:eastAsia="Times New Roman" w:hAnsiTheme="majorBidi" w:cstheme="majorBidi"/>
          <w:color w:val="44546A" w:themeColor="text2"/>
          <w:lang w:bidi="he-IL"/>
        </w:rPr>
        <w:t>r</w:t>
      </w:r>
      <w:r w:rsidR="00474990">
        <w:rPr>
          <w:rFonts w:asciiTheme="majorBidi" w:eastAsia="Times New Roman" w:hAnsiTheme="majorBidi" w:cstheme="majorBidi"/>
          <w:color w:val="44546A" w:themeColor="text2"/>
          <w:lang w:bidi="he-IL"/>
        </w:rPr>
        <w:t xml:space="preserve"> </w:t>
      </w:r>
      <w:commentRangeStart w:id="33"/>
      <w:commentRangeStart w:id="34"/>
      <w:r w:rsidR="00474990">
        <w:rPr>
          <w:rFonts w:asciiTheme="majorBidi" w:eastAsia="Times New Roman" w:hAnsiTheme="majorBidi" w:cstheme="majorBidi"/>
          <w:color w:val="44546A" w:themeColor="text2"/>
          <w:lang w:bidi="he-IL"/>
        </w:rPr>
        <w:t>understanding in th</w:t>
      </w:r>
      <w:r w:rsidR="00B83D21">
        <w:rPr>
          <w:rFonts w:asciiTheme="majorBidi" w:eastAsia="Times New Roman" w:hAnsiTheme="majorBidi" w:cstheme="majorBidi"/>
          <w:color w:val="44546A" w:themeColor="text2"/>
          <w:lang w:bidi="he-IL"/>
        </w:rPr>
        <w:t>is</w:t>
      </w:r>
      <w:r w:rsidR="00474990">
        <w:rPr>
          <w:rFonts w:asciiTheme="majorBidi" w:eastAsia="Times New Roman" w:hAnsiTheme="majorBidi" w:cstheme="majorBidi"/>
          <w:color w:val="44546A" w:themeColor="text2"/>
          <w:lang w:bidi="he-IL"/>
        </w:rPr>
        <w:t xml:space="preserve"> field</w:t>
      </w:r>
      <w:ins w:id="35" w:author="Stein" w:date="2021-08-18T13:05:00Z">
        <w:r w:rsidR="003C2DFE">
          <w:rPr>
            <w:rFonts w:asciiTheme="majorBidi" w:eastAsia="Times New Roman" w:hAnsiTheme="majorBidi" w:cstheme="majorBidi"/>
            <w:color w:val="44546A" w:themeColor="text2"/>
            <w:lang w:bidi="he-IL"/>
          </w:rPr>
          <w:t>, as it will shed light into the basic st</w:t>
        </w:r>
      </w:ins>
      <w:ins w:id="36" w:author="Stein" w:date="2021-08-18T13:06:00Z">
        <w:r w:rsidR="003C2DFE">
          <w:rPr>
            <w:rFonts w:asciiTheme="majorBidi" w:eastAsia="Times New Roman" w:hAnsiTheme="majorBidi" w:cstheme="majorBidi"/>
            <w:color w:val="44546A" w:themeColor="text2"/>
            <w:lang w:bidi="he-IL"/>
          </w:rPr>
          <w:t>eps in formation of life’</w:t>
        </w:r>
        <w:r w:rsidR="00B87F1E">
          <w:rPr>
            <w:rFonts w:asciiTheme="majorBidi" w:eastAsia="Times New Roman" w:hAnsiTheme="majorBidi" w:cstheme="majorBidi"/>
            <w:color w:val="44546A" w:themeColor="text2"/>
            <w:lang w:bidi="he-IL"/>
          </w:rPr>
          <w:t>s building blocks</w:t>
        </w:r>
      </w:ins>
      <w:del w:id="37" w:author="Stein" w:date="2021-08-18T13:05:00Z">
        <w:r w:rsidR="00474990" w:rsidDel="003C2DFE">
          <w:rPr>
            <w:rFonts w:asciiTheme="majorBidi" w:eastAsia="Times New Roman" w:hAnsiTheme="majorBidi" w:cstheme="majorBidi"/>
            <w:color w:val="44546A" w:themeColor="text2"/>
            <w:lang w:bidi="he-IL"/>
          </w:rPr>
          <w:delText>.</w:delText>
        </w:r>
      </w:del>
      <w:commentRangeEnd w:id="33"/>
      <w:commentRangeEnd w:id="34"/>
      <w:ins w:id="38" w:author="Stein" w:date="2021-08-18T13:08:00Z">
        <w:r w:rsidR="00B87F1E">
          <w:rPr>
            <w:rFonts w:asciiTheme="majorBidi" w:eastAsia="Times New Roman" w:hAnsiTheme="majorBidi" w:cstheme="majorBidi"/>
            <w:color w:val="44546A" w:themeColor="text2"/>
            <w:lang w:bidi="he-IL"/>
          </w:rPr>
          <w:t xml:space="preserve"> </w:t>
        </w:r>
      </w:ins>
      <w:del w:id="39" w:author="Stein" w:date="2021-08-18T13:05:00Z">
        <w:r w:rsidDel="003C2DFE">
          <w:rPr>
            <w:rStyle w:val="CommentReference"/>
          </w:rPr>
          <w:commentReference w:id="33"/>
        </w:r>
      </w:del>
      <w:r w:rsidR="00B87F1E">
        <w:rPr>
          <w:rStyle w:val="CommentReference"/>
        </w:rPr>
        <w:commentReference w:id="34"/>
      </w:r>
    </w:p>
    <w:p w14:paraId="4FD73531" w14:textId="0D84D5C1" w:rsidR="00AB2568" w:rsidRDefault="00D02510" w:rsidP="006721D3">
      <w:pPr>
        <w:rPr>
          <w:rFonts w:asciiTheme="majorBidi" w:eastAsia="Times New Roman" w:hAnsiTheme="majorBidi" w:cstheme="majorBidi"/>
          <w:color w:val="000000" w:themeColor="text1"/>
          <w:rtl/>
        </w:rPr>
      </w:pPr>
      <w:r>
        <w:rPr>
          <w:rFonts w:asciiTheme="majorBidi" w:eastAsia="Times New Roman" w:hAnsiTheme="majorBidi" w:cstheme="majorBidi"/>
          <w:color w:val="000000" w:themeColor="text1"/>
        </w:rPr>
        <w:t>***************</w:t>
      </w:r>
    </w:p>
    <w:p w14:paraId="74140D74" w14:textId="12F3C805" w:rsidR="00AD6C4C" w:rsidRPr="001C4726" w:rsidRDefault="00AD6C4C" w:rsidP="001C4726">
      <w:pPr>
        <w:rPr>
          <w:rFonts w:asciiTheme="majorBidi" w:eastAsia="Times New Roman" w:hAnsiTheme="majorBidi" w:cstheme="majorBidi"/>
          <w:b/>
          <w:color w:val="000000" w:themeColor="text1"/>
        </w:rPr>
      </w:pPr>
      <w:r w:rsidRPr="00F7033A">
        <w:rPr>
          <w:rFonts w:asciiTheme="majorBidi" w:eastAsia="Times New Roman" w:hAnsiTheme="majorBidi" w:cstheme="majorBidi"/>
          <w:b/>
          <w:color w:val="000000" w:themeColor="text1"/>
        </w:rPr>
        <w:t>5. Project Relationship to Previous Grants</w:t>
      </w:r>
      <w:r w:rsidR="006D6AEF">
        <w:rPr>
          <w:rFonts w:asciiTheme="majorBidi" w:eastAsia="Times New Roman" w:hAnsiTheme="majorBidi" w:cstheme="majorBidi"/>
          <w:b/>
          <w:color w:val="000000" w:themeColor="text1"/>
        </w:rPr>
        <w:t xml:space="preserve"> (2000 characters)</w:t>
      </w:r>
      <w:r w:rsidRPr="00F7033A">
        <w:rPr>
          <w:rFonts w:asciiTheme="majorBidi" w:eastAsia="Times New Roman" w:hAnsiTheme="majorBidi" w:cstheme="majorBidi"/>
          <w:b/>
          <w:color w:val="000000" w:themeColor="text1"/>
        </w:rPr>
        <w:t>: *</w:t>
      </w:r>
      <w:r w:rsidR="006D6AEF">
        <w:rPr>
          <w:rFonts w:asciiTheme="majorBidi" w:eastAsia="Times New Roman" w:hAnsiTheme="majorBidi" w:cstheme="majorBidi"/>
          <w:b/>
          <w:color w:val="000000" w:themeColor="text1"/>
        </w:rPr>
        <w:t xml:space="preserve"> </w:t>
      </w:r>
      <w:r w:rsidR="006D6AEF">
        <w:rPr>
          <w:rFonts w:ascii="Tahoma" w:hAnsi="Tahoma" w:cs="Tahoma"/>
          <w:color w:val="444444"/>
          <w:sz w:val="18"/>
          <w:szCs w:val="18"/>
          <w:shd w:val="clear" w:color="auto" w:fill="FFFFFF"/>
        </w:rPr>
        <w:t>To the best of your knowledge, is the work of your proposed project similar to, a continuation of, or an expansion of an active or completed grant you or your organization received from either the John Templeton Foundation, the Templeton Religion Trust, or the Templeton World Charity Foundation? If "Yes," please explain your answer in the text box. Be sure to include the previous project's Title, Grant ID#, Grant Amount, end date, and a very brief synopsis of the project activities</w:t>
      </w:r>
    </w:p>
    <w:p w14:paraId="035B858E" w14:textId="58950355" w:rsidR="001C4726" w:rsidRPr="00474990" w:rsidRDefault="001C4726" w:rsidP="00AD6C4C">
      <w:pPr>
        <w:rPr>
          <w:rFonts w:asciiTheme="majorBidi" w:eastAsia="Times New Roman" w:hAnsiTheme="majorBidi" w:cstheme="majorBidi"/>
          <w:color w:val="44546A" w:themeColor="text2"/>
        </w:rPr>
      </w:pPr>
    </w:p>
    <w:p w14:paraId="4E094A4E" w14:textId="54A06276" w:rsidR="006D6AEF" w:rsidRPr="00474990" w:rsidRDefault="00562380" w:rsidP="00B652E7">
      <w:pPr>
        <w:rPr>
          <w:rFonts w:asciiTheme="majorBidi" w:eastAsia="Times New Roman" w:hAnsiTheme="majorBidi" w:cstheme="majorBidi"/>
          <w:color w:val="44546A" w:themeColor="text2"/>
        </w:rPr>
      </w:pPr>
      <w:r w:rsidRPr="00474990">
        <w:rPr>
          <w:rFonts w:asciiTheme="majorBidi" w:eastAsia="Times New Roman" w:hAnsiTheme="majorBidi" w:cstheme="majorBidi"/>
          <w:color w:val="44546A" w:themeColor="text2"/>
        </w:rPr>
        <w:tab/>
      </w:r>
      <w:commentRangeStart w:id="41"/>
      <w:commentRangeStart w:id="42"/>
      <w:r w:rsidR="00474990" w:rsidRPr="00474990">
        <w:rPr>
          <w:rFonts w:asciiTheme="majorBidi" w:eastAsia="Times New Roman" w:hAnsiTheme="majorBidi" w:cstheme="majorBidi"/>
          <w:color w:val="44546A" w:themeColor="text2"/>
        </w:rPr>
        <w:t xml:space="preserve">Dr. Tamar </w:t>
      </w:r>
      <w:r w:rsidR="00B83D21">
        <w:rPr>
          <w:rFonts w:asciiTheme="majorBidi" w:eastAsia="Times New Roman" w:hAnsiTheme="majorBidi" w:cstheme="majorBidi"/>
          <w:color w:val="44546A" w:themeColor="text2"/>
        </w:rPr>
        <w:t>S</w:t>
      </w:r>
      <w:r w:rsidR="00474990" w:rsidRPr="00474990">
        <w:rPr>
          <w:rFonts w:asciiTheme="majorBidi" w:eastAsia="Times New Roman" w:hAnsiTheme="majorBidi" w:cstheme="majorBidi"/>
          <w:color w:val="44546A" w:themeColor="text2"/>
        </w:rPr>
        <w:t>tein is a young</w:t>
      </w:r>
      <w:r w:rsidR="00B83D21">
        <w:rPr>
          <w:rFonts w:asciiTheme="majorBidi" w:eastAsia="Times New Roman" w:hAnsiTheme="majorBidi" w:cstheme="majorBidi"/>
          <w:color w:val="44546A" w:themeColor="text2"/>
        </w:rPr>
        <w:t>,</w:t>
      </w:r>
      <w:r w:rsidR="00474990" w:rsidRPr="00474990">
        <w:rPr>
          <w:rFonts w:asciiTheme="majorBidi" w:eastAsia="Times New Roman" w:hAnsiTheme="majorBidi" w:cstheme="majorBidi"/>
          <w:color w:val="44546A" w:themeColor="text2"/>
        </w:rPr>
        <w:t xml:space="preserve"> pre-tenured PI who wants to use her expertise to answer</w:t>
      </w:r>
      <w:r w:rsidR="00495915">
        <w:rPr>
          <w:rFonts w:asciiTheme="majorBidi" w:eastAsia="Times New Roman" w:hAnsiTheme="majorBidi" w:cstheme="majorBidi"/>
          <w:color w:val="44546A" w:themeColor="text2"/>
        </w:rPr>
        <w:t xml:space="preserve"> some of humanity’s</w:t>
      </w:r>
      <w:r w:rsidR="00474990" w:rsidRPr="00474990">
        <w:rPr>
          <w:rFonts w:asciiTheme="majorBidi" w:eastAsia="Times New Roman" w:hAnsiTheme="majorBidi" w:cstheme="majorBidi"/>
          <w:color w:val="44546A" w:themeColor="text2"/>
        </w:rPr>
        <w:t xml:space="preserve"> </w:t>
      </w:r>
      <w:r w:rsidR="00495915">
        <w:rPr>
          <w:rFonts w:asciiTheme="majorBidi" w:eastAsia="Times New Roman" w:hAnsiTheme="majorBidi" w:cstheme="majorBidi"/>
          <w:color w:val="44546A" w:themeColor="text2"/>
        </w:rPr>
        <w:t>critical</w:t>
      </w:r>
      <w:r w:rsidR="00474990" w:rsidRPr="00474990">
        <w:rPr>
          <w:rFonts w:asciiTheme="majorBidi" w:eastAsia="Times New Roman" w:hAnsiTheme="majorBidi" w:cstheme="majorBidi"/>
          <w:color w:val="44546A" w:themeColor="text2"/>
        </w:rPr>
        <w:t xml:space="preserve"> and </w:t>
      </w:r>
      <w:r w:rsidR="00495915">
        <w:rPr>
          <w:rFonts w:asciiTheme="majorBidi" w:eastAsia="Times New Roman" w:hAnsiTheme="majorBidi" w:cstheme="majorBidi"/>
          <w:color w:val="44546A" w:themeColor="text2"/>
        </w:rPr>
        <w:t>significant</w:t>
      </w:r>
      <w:r w:rsidR="00495915" w:rsidRPr="00474990">
        <w:rPr>
          <w:rFonts w:asciiTheme="majorBidi" w:eastAsia="Times New Roman" w:hAnsiTheme="majorBidi" w:cstheme="majorBidi"/>
          <w:color w:val="44546A" w:themeColor="text2"/>
        </w:rPr>
        <w:t xml:space="preserve"> </w:t>
      </w:r>
      <w:r w:rsidR="00474990" w:rsidRPr="00474990">
        <w:rPr>
          <w:rFonts w:asciiTheme="majorBidi" w:eastAsia="Times New Roman" w:hAnsiTheme="majorBidi" w:cstheme="majorBidi"/>
          <w:color w:val="44546A" w:themeColor="text2"/>
        </w:rPr>
        <w:t>questions. This is her first grant application with the Temp</w:t>
      </w:r>
      <w:r w:rsidR="00B83D21">
        <w:rPr>
          <w:rFonts w:asciiTheme="majorBidi" w:eastAsia="Times New Roman" w:hAnsiTheme="majorBidi" w:cstheme="majorBidi"/>
          <w:color w:val="44546A" w:themeColor="text2"/>
        </w:rPr>
        <w:t>le</w:t>
      </w:r>
      <w:r w:rsidR="00474990" w:rsidRPr="00474990">
        <w:rPr>
          <w:rFonts w:asciiTheme="majorBidi" w:eastAsia="Times New Roman" w:hAnsiTheme="majorBidi" w:cstheme="majorBidi"/>
          <w:color w:val="44546A" w:themeColor="text2"/>
        </w:rPr>
        <w:t xml:space="preserve">ton foundation. </w:t>
      </w:r>
    </w:p>
    <w:p w14:paraId="174D821F" w14:textId="78F9F721" w:rsidR="00AD6C4C" w:rsidRPr="00ED06CD" w:rsidRDefault="00AD6C4C" w:rsidP="00ED06CD">
      <w:pPr>
        <w:shd w:val="clear" w:color="auto" w:fill="FFFFFF"/>
        <w:rPr>
          <w:rFonts w:ascii="Tahoma" w:eastAsia="Times New Roman" w:hAnsi="Tahoma" w:cs="Tahoma" w:hint="cs"/>
          <w:color w:val="444444"/>
          <w:sz w:val="22"/>
          <w:szCs w:val="22"/>
          <w:rtl/>
          <w:lang w:bidi="he-IL"/>
        </w:rPr>
      </w:pPr>
    </w:p>
    <w:p w14:paraId="13858CBF" w14:textId="22F4F657" w:rsidR="00AD6C4C" w:rsidRPr="00F7033A" w:rsidRDefault="00AD6C4C" w:rsidP="00AD6C4C">
      <w:pPr>
        <w:rPr>
          <w:rFonts w:asciiTheme="majorBidi" w:hAnsiTheme="majorBidi" w:cstheme="majorBidi"/>
          <w:b/>
          <w:color w:val="000000" w:themeColor="text1"/>
        </w:rPr>
      </w:pPr>
      <w:r w:rsidRPr="00F7033A">
        <w:rPr>
          <w:rFonts w:asciiTheme="majorBidi" w:hAnsiTheme="majorBidi" w:cstheme="majorBidi"/>
          <w:b/>
          <w:color w:val="000000" w:themeColor="text1"/>
        </w:rPr>
        <w:t>13. History with the Foundation (maximum 1000 characters): *</w:t>
      </w:r>
      <w:r w:rsidR="005A6EE2">
        <w:rPr>
          <w:rFonts w:asciiTheme="majorBidi" w:hAnsiTheme="majorBidi" w:cstheme="majorBidi"/>
          <w:b/>
          <w:color w:val="000000" w:themeColor="text1"/>
        </w:rPr>
        <w:t xml:space="preserve"> </w:t>
      </w:r>
      <w:r w:rsidR="005A6EE2">
        <w:rPr>
          <w:rFonts w:ascii="Tahoma" w:hAnsi="Tahoma" w:cs="Tahoma"/>
          <w:color w:val="444444"/>
          <w:sz w:val="18"/>
          <w:szCs w:val="18"/>
          <w:shd w:val="clear" w:color="auto" w:fill="FFFFFF"/>
        </w:rPr>
        <w:t>Please describe how you or any members of your team came to learn about the Foundation, including past grants, participation in Foundation-sponsored events, and/or discussions with staff about the project idea.</w:t>
      </w:r>
    </w:p>
    <w:p w14:paraId="6DE95C9D" w14:textId="3D4C7086" w:rsidR="00C939D6" w:rsidRDefault="00C939D6" w:rsidP="00C939D6">
      <w:pPr>
        <w:rPr>
          <w:rFonts w:asciiTheme="majorBidi" w:eastAsia="Times New Roman" w:hAnsiTheme="majorBidi" w:cstheme="majorBidi"/>
          <w:color w:val="000000" w:themeColor="text1"/>
        </w:rPr>
      </w:pPr>
    </w:p>
    <w:p w14:paraId="3CA50712" w14:textId="6C451036" w:rsidR="001C4726" w:rsidRDefault="001C4726" w:rsidP="001C4726">
      <w:pPr>
        <w:rPr>
          <w:rFonts w:asciiTheme="majorBidi" w:eastAsia="Times New Roman" w:hAnsiTheme="majorBidi" w:cstheme="majorBidi"/>
          <w:color w:val="44546A" w:themeColor="text2"/>
        </w:rPr>
      </w:pPr>
      <w:ins w:id="43" w:author="Stein" w:date="2021-08-18T12:51:00Z">
        <w:r>
          <w:rPr>
            <w:rFonts w:asciiTheme="majorBidi" w:eastAsia="Times New Roman" w:hAnsiTheme="majorBidi" w:cstheme="majorBidi"/>
            <w:color w:val="44546A" w:themeColor="text2"/>
          </w:rPr>
          <w:t>Dr. Tamar Stein is a young pre-tenured researcher wh</w:t>
        </w:r>
      </w:ins>
      <w:ins w:id="44" w:author="Stein" w:date="2021-08-18T12:52:00Z">
        <w:r>
          <w:rPr>
            <w:rFonts w:asciiTheme="majorBidi" w:eastAsia="Times New Roman" w:hAnsiTheme="majorBidi" w:cstheme="majorBidi"/>
            <w:color w:val="44546A" w:themeColor="text2"/>
          </w:rPr>
          <w:t>o is seeking to devote her research career to answer</w:t>
        </w:r>
      </w:ins>
      <w:ins w:id="45" w:author="Stein" w:date="2021-08-18T12:53:00Z">
        <w:r>
          <w:rPr>
            <w:rFonts w:asciiTheme="majorBidi" w:eastAsia="Times New Roman" w:hAnsiTheme="majorBidi" w:cstheme="majorBidi"/>
            <w:color w:val="44546A" w:themeColor="text2"/>
          </w:rPr>
          <w:t xml:space="preserve"> life biggest questions. </w:t>
        </w:r>
      </w:ins>
      <w:del w:id="46" w:author="Stein" w:date="2021-08-18T12:56:00Z">
        <w:r w:rsidR="00C15F01" w:rsidRPr="000A77EF" w:rsidDel="001C4726">
          <w:rPr>
            <w:rFonts w:asciiTheme="majorBidi" w:eastAsia="Times New Roman" w:hAnsiTheme="majorBidi" w:cstheme="majorBidi"/>
            <w:color w:val="44546A" w:themeColor="text2"/>
          </w:rPr>
          <w:delText>Although</w:delText>
        </w:r>
        <w:r w:rsidR="00C939D6" w:rsidRPr="000A77EF" w:rsidDel="001C4726">
          <w:rPr>
            <w:rFonts w:asciiTheme="majorBidi" w:eastAsia="Times New Roman" w:hAnsiTheme="majorBidi" w:cstheme="majorBidi"/>
            <w:color w:val="44546A" w:themeColor="text2"/>
          </w:rPr>
          <w:delText xml:space="preserve"> this</w:delText>
        </w:r>
      </w:del>
      <w:ins w:id="47" w:author="Stein" w:date="2021-08-18T12:56:00Z">
        <w:r>
          <w:rPr>
            <w:rFonts w:asciiTheme="majorBidi" w:eastAsia="Times New Roman" w:hAnsiTheme="majorBidi" w:cstheme="majorBidi"/>
            <w:color w:val="44546A" w:themeColor="text2"/>
          </w:rPr>
          <w:t>This</w:t>
        </w:r>
      </w:ins>
      <w:r w:rsidR="00C939D6" w:rsidRPr="000A77EF">
        <w:rPr>
          <w:rFonts w:asciiTheme="majorBidi" w:eastAsia="Times New Roman" w:hAnsiTheme="majorBidi" w:cstheme="majorBidi"/>
          <w:color w:val="44546A" w:themeColor="text2"/>
        </w:rPr>
        <w:t xml:space="preserve"> is </w:t>
      </w:r>
      <w:ins w:id="48" w:author="Stein" w:date="2021-08-18T12:11:00Z">
        <w:r w:rsidR="008C40BD">
          <w:rPr>
            <w:rFonts w:asciiTheme="majorBidi" w:eastAsia="Times New Roman" w:hAnsiTheme="majorBidi" w:cstheme="majorBidi"/>
            <w:color w:val="44546A" w:themeColor="text2"/>
          </w:rPr>
          <w:t>Dr. Stein</w:t>
        </w:r>
        <w:r w:rsidR="008C40BD" w:rsidRPr="000A77EF">
          <w:rPr>
            <w:rFonts w:asciiTheme="majorBidi" w:eastAsia="Times New Roman" w:hAnsiTheme="majorBidi" w:cstheme="majorBidi"/>
            <w:color w:val="44546A" w:themeColor="text2"/>
          </w:rPr>
          <w:t xml:space="preserve"> </w:t>
        </w:r>
      </w:ins>
      <w:r w:rsidR="00C939D6" w:rsidRPr="000A77EF">
        <w:rPr>
          <w:rFonts w:asciiTheme="majorBidi" w:eastAsia="Times New Roman" w:hAnsiTheme="majorBidi" w:cstheme="majorBidi"/>
          <w:color w:val="44546A" w:themeColor="text2"/>
        </w:rPr>
        <w:t xml:space="preserve">first application </w:t>
      </w:r>
      <w:r w:rsidR="00C15F01">
        <w:rPr>
          <w:rFonts w:asciiTheme="majorBidi" w:eastAsia="Times New Roman" w:hAnsiTheme="majorBidi" w:cstheme="majorBidi"/>
          <w:color w:val="44546A" w:themeColor="text2"/>
        </w:rPr>
        <w:t>with</w:t>
      </w:r>
      <w:r w:rsidR="00C15F01" w:rsidRPr="000A77EF">
        <w:rPr>
          <w:rFonts w:asciiTheme="majorBidi" w:eastAsia="Times New Roman" w:hAnsiTheme="majorBidi" w:cstheme="majorBidi"/>
          <w:color w:val="44546A" w:themeColor="text2"/>
        </w:rPr>
        <w:t xml:space="preserve"> </w:t>
      </w:r>
      <w:r w:rsidR="00C939D6" w:rsidRPr="000A77EF">
        <w:rPr>
          <w:rFonts w:asciiTheme="majorBidi" w:eastAsia="Times New Roman" w:hAnsiTheme="majorBidi" w:cstheme="majorBidi"/>
          <w:color w:val="44546A" w:themeColor="text2"/>
        </w:rPr>
        <w:t xml:space="preserve">the foundation, </w:t>
      </w:r>
      <w:ins w:id="49" w:author="Stein" w:date="2021-08-18T12:57:00Z">
        <w:r>
          <w:rPr>
            <w:rFonts w:asciiTheme="majorBidi" w:eastAsia="Times New Roman" w:hAnsiTheme="majorBidi" w:cstheme="majorBidi"/>
            <w:color w:val="44546A" w:themeColor="text2"/>
          </w:rPr>
          <w:t xml:space="preserve">and </w:t>
        </w:r>
      </w:ins>
      <w:ins w:id="50" w:author="Stein" w:date="2021-08-18T12:11:00Z">
        <w:r w:rsidR="008C40BD">
          <w:rPr>
            <w:rFonts w:asciiTheme="majorBidi" w:eastAsia="Times New Roman" w:hAnsiTheme="majorBidi" w:cstheme="majorBidi"/>
            <w:color w:val="44546A" w:themeColor="text2"/>
          </w:rPr>
          <w:t>she</w:t>
        </w:r>
      </w:ins>
      <w:r w:rsidR="00C939D6" w:rsidRPr="000A77EF">
        <w:rPr>
          <w:rFonts w:asciiTheme="majorBidi" w:eastAsia="Times New Roman" w:hAnsiTheme="majorBidi" w:cstheme="majorBidi"/>
          <w:color w:val="44546A" w:themeColor="text2"/>
        </w:rPr>
        <w:t xml:space="preserve"> </w:t>
      </w:r>
      <w:del w:id="51" w:author="Stein" w:date="2021-08-18T12:57:00Z">
        <w:r w:rsidR="00C939D6" w:rsidRPr="000A77EF" w:rsidDel="001C4726">
          <w:rPr>
            <w:rFonts w:asciiTheme="majorBidi" w:eastAsia="Times New Roman" w:hAnsiTheme="majorBidi" w:cstheme="majorBidi"/>
            <w:color w:val="44546A" w:themeColor="text2"/>
          </w:rPr>
          <w:delText>deeply identify with the foundation</w:delText>
        </w:r>
        <w:r w:rsidR="00B83D21" w:rsidDel="001C4726">
          <w:rPr>
            <w:rFonts w:asciiTheme="majorBidi" w:eastAsia="Times New Roman" w:hAnsiTheme="majorBidi" w:cstheme="majorBidi"/>
            <w:color w:val="44546A" w:themeColor="text2"/>
          </w:rPr>
          <w:delText>’s</w:delText>
        </w:r>
        <w:r w:rsidR="00C939D6" w:rsidRPr="000A77EF" w:rsidDel="001C4726">
          <w:rPr>
            <w:rFonts w:asciiTheme="majorBidi" w:eastAsia="Times New Roman" w:hAnsiTheme="majorBidi" w:cstheme="majorBidi"/>
            <w:color w:val="44546A" w:themeColor="text2"/>
          </w:rPr>
          <w:delText xml:space="preserve"> cause</w:delText>
        </w:r>
      </w:del>
      <w:ins w:id="52" w:author="Stein" w:date="2021-08-18T12:53:00Z">
        <w:r>
          <w:rPr>
            <w:rFonts w:asciiTheme="majorBidi" w:eastAsia="Times New Roman" w:hAnsiTheme="majorBidi" w:cstheme="majorBidi"/>
            <w:color w:val="44546A" w:themeColor="text2"/>
          </w:rPr>
          <w:t xml:space="preserve">was </w:t>
        </w:r>
      </w:ins>
      <w:ins w:id="53" w:author="Stein" w:date="2021-08-18T12:54:00Z">
        <w:r>
          <w:rPr>
            <w:rFonts w:asciiTheme="majorBidi" w:eastAsia="Times New Roman" w:hAnsiTheme="majorBidi" w:cstheme="majorBidi"/>
            <w:color w:val="44546A" w:themeColor="text2"/>
          </w:rPr>
          <w:t>extremely</w:t>
        </w:r>
      </w:ins>
      <w:ins w:id="54" w:author="Stein" w:date="2021-08-18T12:53:00Z">
        <w:r>
          <w:rPr>
            <w:rFonts w:asciiTheme="majorBidi" w:eastAsia="Times New Roman" w:hAnsiTheme="majorBidi" w:cstheme="majorBidi"/>
            <w:color w:val="44546A" w:themeColor="text2"/>
          </w:rPr>
          <w:t xml:space="preserve"> </w:t>
        </w:r>
      </w:ins>
      <w:ins w:id="55" w:author="Stein" w:date="2021-08-18T12:54:00Z">
        <w:r>
          <w:rPr>
            <w:rFonts w:asciiTheme="majorBidi" w:eastAsia="Times New Roman" w:hAnsiTheme="majorBidi" w:cstheme="majorBidi"/>
            <w:color w:val="44546A" w:themeColor="text2"/>
          </w:rPr>
          <w:t xml:space="preserve">excited to learn about the foundation and it’s cause, which are aligned with her research. As such, she </w:t>
        </w:r>
      </w:ins>
      <w:r w:rsidR="00C939D6" w:rsidRPr="000A77EF">
        <w:rPr>
          <w:rFonts w:asciiTheme="majorBidi" w:eastAsia="Times New Roman" w:hAnsiTheme="majorBidi" w:cstheme="majorBidi"/>
          <w:color w:val="44546A" w:themeColor="text2"/>
        </w:rPr>
        <w:t xml:space="preserve"> </w:t>
      </w:r>
      <w:del w:id="56" w:author="Stein" w:date="2021-08-18T12:54:00Z">
        <w:r w:rsidR="00C939D6" w:rsidRPr="000A77EF" w:rsidDel="001C4726">
          <w:rPr>
            <w:rFonts w:asciiTheme="majorBidi" w:eastAsia="Times New Roman" w:hAnsiTheme="majorBidi" w:cstheme="majorBidi"/>
            <w:color w:val="44546A" w:themeColor="text2"/>
          </w:rPr>
          <w:delText>and</w:delText>
        </w:r>
      </w:del>
      <w:r w:rsidR="00C939D6" w:rsidRPr="000A77EF">
        <w:rPr>
          <w:rFonts w:asciiTheme="majorBidi" w:eastAsia="Times New Roman" w:hAnsiTheme="majorBidi" w:cstheme="majorBidi"/>
          <w:color w:val="44546A" w:themeColor="text2"/>
        </w:rPr>
        <w:t xml:space="preserve"> will be very happy to </w:t>
      </w:r>
      <w:commentRangeStart w:id="57"/>
      <w:commentRangeStart w:id="58"/>
      <w:r w:rsidR="00C939D6" w:rsidRPr="000A77EF">
        <w:rPr>
          <w:rFonts w:asciiTheme="majorBidi" w:eastAsia="Times New Roman" w:hAnsiTheme="majorBidi" w:cstheme="majorBidi"/>
          <w:color w:val="44546A" w:themeColor="text2"/>
        </w:rPr>
        <w:t xml:space="preserve">take part </w:t>
      </w:r>
      <w:r w:rsidR="00B83D21">
        <w:rPr>
          <w:rFonts w:asciiTheme="majorBidi" w:eastAsia="Times New Roman" w:hAnsiTheme="majorBidi" w:cstheme="majorBidi"/>
          <w:color w:val="44546A" w:themeColor="text2"/>
        </w:rPr>
        <w:t xml:space="preserve">in </w:t>
      </w:r>
      <w:r w:rsidR="000A77EF" w:rsidRPr="000A77EF">
        <w:rPr>
          <w:rFonts w:asciiTheme="majorBidi" w:eastAsia="Times New Roman" w:hAnsiTheme="majorBidi" w:cstheme="majorBidi"/>
          <w:color w:val="44546A" w:themeColor="text2"/>
        </w:rPr>
        <w:t>foundation event</w:t>
      </w:r>
      <w:r w:rsidR="00B83D21">
        <w:rPr>
          <w:rFonts w:asciiTheme="majorBidi" w:eastAsia="Times New Roman" w:hAnsiTheme="majorBidi" w:cstheme="majorBidi"/>
          <w:color w:val="44546A" w:themeColor="text2"/>
        </w:rPr>
        <w:t>s</w:t>
      </w:r>
      <w:ins w:id="59" w:author="Stein" w:date="2021-08-18T12:54:00Z">
        <w:r>
          <w:rPr>
            <w:rFonts w:asciiTheme="majorBidi" w:eastAsia="Times New Roman" w:hAnsiTheme="majorBidi" w:cstheme="majorBidi"/>
            <w:color w:val="44546A" w:themeColor="text2"/>
          </w:rPr>
          <w:t xml:space="preserve">, to communicate her </w:t>
        </w:r>
      </w:ins>
      <w:ins w:id="60" w:author="Stein" w:date="2021-08-18T12:55:00Z">
        <w:r>
          <w:rPr>
            <w:rFonts w:asciiTheme="majorBidi" w:eastAsia="Times New Roman" w:hAnsiTheme="majorBidi" w:cstheme="majorBidi"/>
            <w:color w:val="44546A" w:themeColor="text2"/>
          </w:rPr>
          <w:t>science</w:t>
        </w:r>
      </w:ins>
      <w:ins w:id="61" w:author="Stein" w:date="2021-08-18T12:54:00Z">
        <w:r>
          <w:rPr>
            <w:rFonts w:asciiTheme="majorBidi" w:eastAsia="Times New Roman" w:hAnsiTheme="majorBidi" w:cstheme="majorBidi"/>
            <w:color w:val="44546A" w:themeColor="text2"/>
          </w:rPr>
          <w:t xml:space="preserve"> </w:t>
        </w:r>
      </w:ins>
      <w:ins w:id="62" w:author="Stein" w:date="2021-08-18T12:55:00Z">
        <w:r>
          <w:rPr>
            <w:rFonts w:asciiTheme="majorBidi" w:eastAsia="Times New Roman" w:hAnsiTheme="majorBidi" w:cstheme="majorBidi"/>
            <w:color w:val="44546A" w:themeColor="text2"/>
          </w:rPr>
          <w:t xml:space="preserve">both to other scientist and to non-scientific </w:t>
        </w:r>
        <w:proofErr w:type="spellStart"/>
        <w:r>
          <w:rPr>
            <w:rFonts w:asciiTheme="majorBidi" w:eastAsia="Times New Roman" w:hAnsiTheme="majorBidi" w:cstheme="majorBidi"/>
            <w:color w:val="44546A" w:themeColor="text2"/>
          </w:rPr>
          <w:t>crouds</w:t>
        </w:r>
        <w:proofErr w:type="spellEnd"/>
        <w:r>
          <w:rPr>
            <w:rFonts w:asciiTheme="majorBidi" w:eastAsia="Times New Roman" w:hAnsiTheme="majorBidi" w:cstheme="majorBidi"/>
            <w:color w:val="44546A" w:themeColor="text2"/>
          </w:rPr>
          <w:t>, and to contribute to the foundation</w:t>
        </w:r>
      </w:ins>
      <w:ins w:id="63" w:author="Stein" w:date="2021-08-18T12:56:00Z">
        <w:r>
          <w:rPr>
            <w:rFonts w:asciiTheme="majorBidi" w:eastAsia="Times New Roman" w:hAnsiTheme="majorBidi" w:cstheme="majorBidi"/>
            <w:color w:val="44546A" w:themeColor="text2"/>
          </w:rPr>
          <w:t xml:space="preserve"> cause</w:t>
        </w:r>
      </w:ins>
      <w:ins w:id="64" w:author="Stein" w:date="2021-08-18T12:57:00Z">
        <w:r w:rsidR="003C2DFE">
          <w:rPr>
            <w:rFonts w:asciiTheme="majorBidi" w:eastAsia="Times New Roman" w:hAnsiTheme="majorBidi" w:cstheme="majorBidi"/>
            <w:color w:val="44546A" w:themeColor="text2"/>
          </w:rPr>
          <w:t xml:space="preserve"> as much as she can</w:t>
        </w:r>
      </w:ins>
      <w:r w:rsidR="000A77EF" w:rsidRPr="000A77EF">
        <w:rPr>
          <w:rFonts w:asciiTheme="majorBidi" w:eastAsia="Times New Roman" w:hAnsiTheme="majorBidi" w:cstheme="majorBidi"/>
          <w:color w:val="44546A" w:themeColor="text2"/>
        </w:rPr>
        <w:t>.</w:t>
      </w:r>
      <w:commentRangeEnd w:id="41"/>
      <w:r w:rsidR="00F55A5C">
        <w:rPr>
          <w:rStyle w:val="CommentReference"/>
        </w:rPr>
        <w:commentReference w:id="41"/>
      </w:r>
      <w:commentRangeEnd w:id="42"/>
      <w:commentRangeEnd w:id="57"/>
      <w:commentRangeEnd w:id="58"/>
    </w:p>
    <w:p w14:paraId="38859DEC" w14:textId="7020FD5F" w:rsidR="00C939D6" w:rsidRPr="000A77EF" w:rsidRDefault="00B50FE6" w:rsidP="008C40BD">
      <w:pPr>
        <w:rPr>
          <w:rFonts w:asciiTheme="majorBidi" w:eastAsia="Times New Roman" w:hAnsiTheme="majorBidi" w:cstheme="majorBidi"/>
          <w:color w:val="44546A" w:themeColor="text2"/>
        </w:rPr>
      </w:pPr>
      <w:r>
        <w:rPr>
          <w:rStyle w:val="CommentReference"/>
        </w:rPr>
        <w:commentReference w:id="42"/>
      </w:r>
      <w:r w:rsidR="00495915">
        <w:rPr>
          <w:rStyle w:val="CommentReference"/>
        </w:rPr>
        <w:commentReference w:id="57"/>
      </w:r>
      <w:r w:rsidR="003C2DFE">
        <w:rPr>
          <w:rStyle w:val="CommentReference"/>
        </w:rPr>
        <w:commentReference w:id="58"/>
      </w:r>
    </w:p>
    <w:p w14:paraId="6821B45B" w14:textId="498F2F75" w:rsidR="00562380" w:rsidRPr="00F7033A" w:rsidRDefault="00FA341D" w:rsidP="00AD6C4C">
      <w:pPr>
        <w:rPr>
          <w:rFonts w:asciiTheme="majorBidi" w:hAnsiTheme="majorBidi" w:cstheme="majorBidi"/>
          <w:color w:val="000000" w:themeColor="text1"/>
        </w:rPr>
      </w:pPr>
      <w:r>
        <w:rPr>
          <w:rFonts w:asciiTheme="majorBidi" w:hAnsiTheme="majorBidi" w:cstheme="majorBidi"/>
          <w:color w:val="000000" w:themeColor="text1"/>
        </w:rPr>
        <w:lastRenderedPageBreak/>
        <w:t>*******************</w:t>
      </w:r>
      <w:r w:rsidR="00AD6C4C" w:rsidRPr="00F7033A">
        <w:rPr>
          <w:rFonts w:asciiTheme="majorBidi" w:hAnsiTheme="majorBidi" w:cstheme="majorBidi"/>
          <w:color w:val="000000" w:themeColor="text1"/>
        </w:rPr>
        <w:tab/>
      </w:r>
    </w:p>
    <w:p w14:paraId="65338A74" w14:textId="77777777" w:rsidR="00936C46" w:rsidRDefault="00936C46" w:rsidP="00AE2E6D"/>
    <w:p w14:paraId="6EE98292" w14:textId="77777777" w:rsidR="00936C46" w:rsidRDefault="00936C46" w:rsidP="00AE2E6D"/>
    <w:p w14:paraId="4012639A" w14:textId="77777777" w:rsidR="00D52E35" w:rsidRDefault="00D52E35" w:rsidP="00936C46"/>
    <w:p w14:paraId="4369FE5C" w14:textId="77777777" w:rsidR="00082758" w:rsidRDefault="00082758"/>
    <w:p w14:paraId="1897C24F" w14:textId="77777777" w:rsidR="00082758" w:rsidRDefault="00082758"/>
    <w:p w14:paraId="7282B196" w14:textId="77777777" w:rsidR="0018475E" w:rsidRPr="0018475E" w:rsidRDefault="00082758" w:rsidP="0018475E">
      <w:pPr>
        <w:pStyle w:val="EndNoteBibliography"/>
      </w:pPr>
      <w:r>
        <w:fldChar w:fldCharType="begin"/>
      </w:r>
      <w:r>
        <w:instrText xml:space="preserve"> ADDIN EN.REFLIST </w:instrText>
      </w:r>
      <w:r>
        <w:fldChar w:fldCharType="separate"/>
      </w:r>
      <w:r w:rsidR="0018475E" w:rsidRPr="0018475E">
        <w:t>Bera, P. P., Stein, T., Head-Gordon, M., &amp; Lee, T. J. 2017, Astrobiology, 17, 771</w:t>
      </w:r>
    </w:p>
    <w:p w14:paraId="2D1244A0" w14:textId="77777777" w:rsidR="0018475E" w:rsidRPr="0018475E" w:rsidRDefault="0018475E" w:rsidP="0018475E">
      <w:pPr>
        <w:pStyle w:val="EndNoteBibliography"/>
      </w:pPr>
      <w:r w:rsidRPr="0018475E">
        <w:t>Candian, A., Zhen, J. F., &amp; Tielens, A. G. G. M. 2018, Phys Today, 71, 38</w:t>
      </w:r>
    </w:p>
    <w:p w14:paraId="42517229" w14:textId="77777777" w:rsidR="0018475E" w:rsidRPr="0018475E" w:rsidRDefault="0018475E" w:rsidP="0018475E">
      <w:pPr>
        <w:pStyle w:val="EndNoteBibliography"/>
      </w:pPr>
      <w:r w:rsidRPr="0018475E">
        <w:t>Kronik, L., Stein, T., Refaely-Abramson, S., &amp; Baer, R. 2012, Journal of Chemical Theory and Computation, 8, 1515</w:t>
      </w:r>
    </w:p>
    <w:p w14:paraId="7CF52A5A" w14:textId="3118321A" w:rsidR="00082758" w:rsidRDefault="00082758" w:rsidP="0018475E">
      <w:r>
        <w:fldChar w:fldCharType="end"/>
      </w:r>
    </w:p>
    <w:sectPr w:rsidR="00082758" w:rsidSect="003C2DFE">
      <w:headerReference w:type="even" r:id="rId10"/>
      <w:headerReference w:type="default" r:id="rId11"/>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ditor 3" w:date="2021-08-17T06:38:00Z" w:initials="E">
    <w:p w14:paraId="228B9235" w14:textId="0AD6A481" w:rsidR="003C2DFE" w:rsidRDefault="003C2DFE">
      <w:pPr>
        <w:pStyle w:val="CommentText"/>
      </w:pPr>
      <w:r>
        <w:rPr>
          <w:rStyle w:val="CommentReference"/>
        </w:rPr>
        <w:annotationRef/>
      </w:r>
      <w:r>
        <w:t>I’m unsure if this sentence should be placed here. It doesn’t seem to add value to the bottom up approach, nor does it help to compare bottom up vs. top down. It may be useful information, but I would look to move to another paragraph or section of this paragraph.</w:t>
      </w:r>
    </w:p>
  </w:comment>
  <w:comment w:id="1" w:author="Stein" w:date="2021-08-18T11:46:00Z" w:initials="S">
    <w:p w14:paraId="4ACF3E44" w14:textId="75608E8C" w:rsidR="003C2DFE" w:rsidRDefault="003C2DFE">
      <w:pPr>
        <w:pStyle w:val="CommentText"/>
      </w:pPr>
      <w:r>
        <w:rPr>
          <w:rStyle w:val="CommentReference"/>
        </w:rPr>
        <w:annotationRef/>
      </w:r>
      <w:r>
        <w:t>I added in the bottom up mechanism; this is in opposed to the top down were we cannot model – an issue that we will solve in this project.</w:t>
      </w:r>
    </w:p>
  </w:comment>
  <w:comment w:id="6" w:author="Editor" w:date="2021-08-17T23:05:00Z" w:initials="A">
    <w:p w14:paraId="43CFFE49" w14:textId="0C566E99" w:rsidR="003C2DFE" w:rsidRDefault="003C2DFE">
      <w:pPr>
        <w:pStyle w:val="CommentText"/>
      </w:pPr>
      <w:r>
        <w:rPr>
          <w:rStyle w:val="CommentReference"/>
        </w:rPr>
        <w:annotationRef/>
      </w:r>
      <w:r>
        <w:t>I might suggest rewriting this so that, like the previous point, t</w:t>
      </w:r>
      <w:r>
        <w:rPr>
          <w:noProof/>
        </w:rPr>
        <w:t>here is a question, and then explanation of the approach you 'll take</w:t>
      </w:r>
    </w:p>
  </w:comment>
  <w:comment w:id="7" w:author="Stein" w:date="2021-08-18T12:03:00Z" w:initials="S">
    <w:p w14:paraId="30C1D878" w14:textId="48E4F192" w:rsidR="003C2DFE" w:rsidRDefault="003C2DFE">
      <w:pPr>
        <w:pStyle w:val="CommentText"/>
      </w:pPr>
      <w:r>
        <w:rPr>
          <w:rStyle w:val="CommentReference"/>
        </w:rPr>
        <w:annotationRef/>
      </w:r>
      <w:r>
        <w:t>Does this sounds better?</w:t>
      </w:r>
    </w:p>
  </w:comment>
  <w:comment w:id="31" w:author="Editor" w:date="2021-08-17T23:27:00Z" w:initials="A">
    <w:p w14:paraId="31F7CA60" w14:textId="69369E82" w:rsidR="003C2DFE" w:rsidRDefault="003C2DFE">
      <w:pPr>
        <w:pStyle w:val="CommentText"/>
      </w:pPr>
      <w:r>
        <w:rPr>
          <w:rStyle w:val="CommentReference"/>
        </w:rPr>
        <w:annotationRef/>
      </w:r>
      <w:r>
        <w:t>Consider including a bit more detail about some of your accomplishments</w:t>
      </w:r>
    </w:p>
  </w:comment>
  <w:comment w:id="32" w:author="Stein" w:date="2021-08-18T12:45:00Z" w:initials="S">
    <w:p w14:paraId="7096DE25" w14:textId="3FFA0E95" w:rsidR="003C2DFE" w:rsidRDefault="003C2DFE">
      <w:pPr>
        <w:pStyle w:val="CommentText"/>
      </w:pPr>
      <w:r>
        <w:rPr>
          <w:rStyle w:val="CommentReference"/>
        </w:rPr>
        <w:annotationRef/>
      </w:r>
      <w:r>
        <w:t>Added, please take a look</w:t>
      </w:r>
    </w:p>
  </w:comment>
  <w:comment w:id="33" w:author="Editor" w:date="2021-08-17T23:25:00Z" w:initials="A">
    <w:p w14:paraId="1683B942" w14:textId="2E6D71F7" w:rsidR="003C2DFE" w:rsidRDefault="003C2DFE">
      <w:pPr>
        <w:pStyle w:val="CommentText"/>
      </w:pPr>
      <w:r>
        <w:rPr>
          <w:rStyle w:val="CommentReference"/>
        </w:rPr>
        <w:annotationRef/>
      </w:r>
      <w:r>
        <w:t>Maybe add a bit more about how this might help other scientists?</w:t>
      </w:r>
    </w:p>
  </w:comment>
  <w:comment w:id="34" w:author="Stein" w:date="2021-08-18T13:08:00Z" w:initials="S">
    <w:p w14:paraId="428BB0B3" w14:textId="25D5F962" w:rsidR="00B87F1E" w:rsidRDefault="00B87F1E">
      <w:pPr>
        <w:pStyle w:val="CommentText"/>
      </w:pPr>
      <w:r>
        <w:rPr>
          <w:rStyle w:val="CommentReference"/>
        </w:rPr>
        <w:annotationRef/>
      </w:r>
      <w:r>
        <w:t xml:space="preserve">I added more but </w:t>
      </w:r>
      <w:proofErr w:type="spellStart"/>
      <w:r>
        <w:t>than</w:t>
      </w:r>
      <w:proofErr w:type="spellEnd"/>
      <w:r>
        <w:t xml:space="preserve"> thought it is a bit not in place here. </w:t>
      </w:r>
      <w:bookmarkStart w:id="40" w:name="_GoBack"/>
      <w:bookmarkEnd w:id="40"/>
    </w:p>
  </w:comment>
  <w:comment w:id="41" w:author="Editor 3" w:date="2021-08-17T07:35:00Z" w:initials="E">
    <w:p w14:paraId="26976F6D" w14:textId="4F92991E" w:rsidR="003C2DFE" w:rsidRDefault="003C2DFE">
      <w:pPr>
        <w:pStyle w:val="CommentText"/>
      </w:pPr>
      <w:r>
        <w:rPr>
          <w:rStyle w:val="CommentReference"/>
        </w:rPr>
        <w:annotationRef/>
      </w:r>
      <w:r>
        <w:t xml:space="preserve">Between these two sections, you have written in both first and third person. I suggest using one or the other.  </w:t>
      </w:r>
    </w:p>
  </w:comment>
  <w:comment w:id="42" w:author="Stein" w:date="2021-08-18T12:42:00Z" w:initials="S">
    <w:p w14:paraId="2328F3A3" w14:textId="4318226A" w:rsidR="003C2DFE" w:rsidRDefault="003C2DFE">
      <w:pPr>
        <w:pStyle w:val="CommentText"/>
      </w:pPr>
      <w:r>
        <w:rPr>
          <w:rStyle w:val="CommentReference"/>
        </w:rPr>
        <w:annotationRef/>
      </w:r>
      <w:r>
        <w:t xml:space="preserve">Changed it, please see that there are no grammar mistakes, </w:t>
      </w:r>
    </w:p>
    <w:p w14:paraId="7FD928B9" w14:textId="65FE8C3F" w:rsidR="003C2DFE" w:rsidRDefault="003C2DFE">
      <w:pPr>
        <w:pStyle w:val="CommentText"/>
      </w:pPr>
      <w:r>
        <w:t>Thanks!</w:t>
      </w:r>
    </w:p>
  </w:comment>
  <w:comment w:id="57" w:author="Editor" w:date="2021-08-17T23:23:00Z" w:initials="A">
    <w:p w14:paraId="4752CB97" w14:textId="07544E19" w:rsidR="003C2DFE" w:rsidRDefault="003C2DFE">
      <w:pPr>
        <w:pStyle w:val="CommentText"/>
      </w:pPr>
      <w:r>
        <w:rPr>
          <w:rStyle w:val="CommentReference"/>
        </w:rPr>
        <w:annotationRef/>
      </w:r>
      <w:r>
        <w:t>I suggest being a bit more specific here – which events? Anything else you can add here?</w:t>
      </w:r>
    </w:p>
  </w:comment>
  <w:comment w:id="58" w:author="Stein" w:date="2021-08-18T12:57:00Z" w:initials="S">
    <w:p w14:paraId="2BC425D5" w14:textId="61539FBB" w:rsidR="003C2DFE" w:rsidRDefault="003C2DFE">
      <w:pPr>
        <w:pStyle w:val="CommentText"/>
      </w:pPr>
      <w:r>
        <w:rPr>
          <w:rStyle w:val="CommentReference"/>
        </w:rPr>
        <w:annotationRef/>
      </w:r>
      <w:proofErr w:type="gramStart"/>
      <w:r>
        <w:t>Better ?</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8B9235" w15:done="0"/>
  <w15:commentEx w15:paraId="4ACF3E44" w15:paraIdParent="228B9235" w15:done="0"/>
  <w15:commentEx w15:paraId="43CFFE49" w15:done="0"/>
  <w15:commentEx w15:paraId="30C1D878" w15:paraIdParent="43CFFE49" w15:done="0"/>
  <w15:commentEx w15:paraId="31F7CA60" w15:done="0"/>
  <w15:commentEx w15:paraId="7096DE25" w15:paraIdParent="31F7CA60" w15:done="0"/>
  <w15:commentEx w15:paraId="1683B942" w15:done="0"/>
  <w15:commentEx w15:paraId="428BB0B3" w15:paraIdParent="1683B942" w15:done="0"/>
  <w15:commentEx w15:paraId="26976F6D" w15:done="0"/>
  <w15:commentEx w15:paraId="7FD928B9" w15:paraIdParent="26976F6D" w15:done="0"/>
  <w15:commentEx w15:paraId="4752CB97" w15:done="0"/>
  <w15:commentEx w15:paraId="2BC425D5" w15:paraIdParent="4752CB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C595" w16cex:dateUtc="2021-08-17T20:32:00Z"/>
  <w16cex:commentExtensible w16cex:durableId="24C5D7C8" w16cex:dateUtc="2021-08-17T10:38:00Z"/>
  <w16cex:commentExtensible w16cex:durableId="24C5D865" w16cex:dateUtc="2021-08-17T10:40:00Z"/>
  <w16cex:commentExtensible w16cex:durableId="24C6BF38" w16cex:dateUtc="2021-08-17T20:05:00Z"/>
  <w16cex:commentExtensible w16cex:durableId="24C6C45E" w16cex:dateUtc="2021-08-17T20:27:00Z"/>
  <w16cex:commentExtensible w16cex:durableId="24C6C400" w16cex:dateUtc="2021-08-17T20:25:00Z"/>
  <w16cex:commentExtensible w16cex:durableId="24C5E543" w16cex:dateUtc="2021-08-17T11:35:00Z"/>
  <w16cex:commentExtensible w16cex:durableId="24C6C365" w16cex:dateUtc="2021-08-17T2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D7D0D3" w16cid:durableId="24C6C595"/>
  <w16cid:commentId w16cid:paraId="228B9235" w16cid:durableId="24C5D7C8"/>
  <w16cid:commentId w16cid:paraId="71BC36C3" w16cid:durableId="24C5D865"/>
  <w16cid:commentId w16cid:paraId="43CFFE49" w16cid:durableId="24C6BF38"/>
  <w16cid:commentId w16cid:paraId="31F7CA60" w16cid:durableId="24C6C45E"/>
  <w16cid:commentId w16cid:paraId="1683B942" w16cid:durableId="24C6C400"/>
  <w16cid:commentId w16cid:paraId="26976F6D" w16cid:durableId="24C5E543"/>
  <w16cid:commentId w16cid:paraId="4752CB97" w16cid:durableId="24C6C3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3689" w14:textId="77777777" w:rsidR="000548D0" w:rsidRDefault="000548D0">
      <w:r>
        <w:separator/>
      </w:r>
    </w:p>
  </w:endnote>
  <w:endnote w:type="continuationSeparator" w:id="0">
    <w:p w14:paraId="20EF71CC" w14:textId="77777777" w:rsidR="000548D0" w:rsidRDefault="0005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BCE73" w14:textId="77777777" w:rsidR="000548D0" w:rsidRDefault="000548D0">
      <w:r>
        <w:separator/>
      </w:r>
    </w:p>
  </w:footnote>
  <w:footnote w:type="continuationSeparator" w:id="0">
    <w:p w14:paraId="659311DB" w14:textId="77777777" w:rsidR="000548D0" w:rsidRDefault="000548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653D7" w14:textId="77777777" w:rsidR="003C2DFE" w:rsidRDefault="003C2DFE" w:rsidP="003C2DF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B3E43" w14:textId="77777777" w:rsidR="003C2DFE" w:rsidRDefault="003C2DFE" w:rsidP="003C2DF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44B1E" w14:textId="51931CCF" w:rsidR="003C2DFE" w:rsidRPr="007863C3" w:rsidRDefault="003C2DFE" w:rsidP="003C2DFE">
    <w:pPr>
      <w:pStyle w:val="Header"/>
      <w:framePr w:w="87" w:wrap="none" w:vAnchor="text" w:hAnchor="page" w:x="10702" w:y="1"/>
      <w:rPr>
        <w:rStyle w:val="PageNumber"/>
        <w:rFonts w:ascii="Times New Roman" w:hAnsi="Times New Roman" w:cs="Times New Roman"/>
        <w:sz w:val="20"/>
        <w:szCs w:val="20"/>
      </w:rPr>
    </w:pPr>
    <w:r w:rsidRPr="007863C3">
      <w:rPr>
        <w:rStyle w:val="PageNumber"/>
        <w:rFonts w:ascii="Times New Roman" w:hAnsi="Times New Roman" w:cs="Times New Roman"/>
        <w:sz w:val="20"/>
        <w:szCs w:val="20"/>
      </w:rPr>
      <w:fldChar w:fldCharType="begin"/>
    </w:r>
    <w:r w:rsidRPr="007863C3">
      <w:rPr>
        <w:rStyle w:val="PageNumber"/>
        <w:rFonts w:ascii="Times New Roman" w:hAnsi="Times New Roman" w:cs="Times New Roman"/>
        <w:sz w:val="20"/>
        <w:szCs w:val="20"/>
      </w:rPr>
      <w:instrText xml:space="preserve">PAGE  </w:instrText>
    </w:r>
    <w:r w:rsidRPr="007863C3">
      <w:rPr>
        <w:rStyle w:val="PageNumber"/>
        <w:rFonts w:ascii="Times New Roman" w:hAnsi="Times New Roman" w:cs="Times New Roman"/>
        <w:sz w:val="20"/>
        <w:szCs w:val="20"/>
      </w:rPr>
      <w:fldChar w:fldCharType="separate"/>
    </w:r>
    <w:r w:rsidR="00B87F1E">
      <w:rPr>
        <w:rStyle w:val="PageNumber"/>
        <w:rFonts w:ascii="Times New Roman" w:hAnsi="Times New Roman" w:cs="Times New Roman"/>
        <w:noProof/>
        <w:sz w:val="20"/>
        <w:szCs w:val="20"/>
      </w:rPr>
      <w:t>5</w:t>
    </w:r>
    <w:r w:rsidRPr="007863C3">
      <w:rPr>
        <w:rStyle w:val="PageNumber"/>
        <w:rFonts w:ascii="Times New Roman" w:hAnsi="Times New Roman" w:cs="Times New Roman"/>
        <w:sz w:val="20"/>
        <w:szCs w:val="20"/>
      </w:rPr>
      <w:fldChar w:fldCharType="end"/>
    </w:r>
  </w:p>
  <w:p w14:paraId="2D62E578" w14:textId="2DE915AC" w:rsidR="003C2DFE" w:rsidRDefault="003C2DFE" w:rsidP="003C2DFE">
    <w:pPr>
      <w:pStyle w:val="Header"/>
      <w:ind w:right="360"/>
      <w:jc w:val="right"/>
      <w:rPr>
        <w:rFonts w:ascii="Times New Roman" w:hAnsi="Times New Roman" w:cs="Times New Roman"/>
        <w:sz w:val="20"/>
        <w:szCs w:val="20"/>
      </w:rPr>
    </w:pPr>
    <w:r>
      <w:rPr>
        <w:rFonts w:ascii="Times New Roman" w:hAnsi="Times New Roman" w:cs="Times New Roman"/>
        <w:sz w:val="20"/>
        <w:szCs w:val="20"/>
      </w:rPr>
      <w:t>Stein</w:t>
    </w:r>
  </w:p>
  <w:p w14:paraId="77FFB37D" w14:textId="43E636A4" w:rsidR="003C2DFE" w:rsidRPr="007863C3" w:rsidRDefault="003C2DFE" w:rsidP="003C241C">
    <w:pPr>
      <w:pStyle w:val="Header"/>
      <w:ind w:right="360"/>
      <w:jc w:val="right"/>
      <w:rPr>
        <w:rFonts w:ascii="Times New Roman" w:hAnsi="Times New Roman" w:cs="Times New Roman"/>
        <w:sz w:val="20"/>
        <w:szCs w:val="20"/>
      </w:rPr>
    </w:pPr>
    <w:r>
      <w:rPr>
        <w:rFonts w:ascii="Times New Roman" w:hAnsi="Times New Roman" w:cs="Times New Roman"/>
        <w:sz w:val="20"/>
        <w:szCs w:val="20"/>
      </w:rPr>
      <w:t>Life in the universe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7AC"/>
    <w:multiLevelType w:val="hybridMultilevel"/>
    <w:tmpl w:val="39246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64E6C"/>
    <w:multiLevelType w:val="hybridMultilevel"/>
    <w:tmpl w:val="8EFCE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3FDD"/>
    <w:multiLevelType w:val="multilevel"/>
    <w:tmpl w:val="7014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2E3394"/>
    <w:multiLevelType w:val="hybridMultilevel"/>
    <w:tmpl w:val="0882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03B19"/>
    <w:multiLevelType w:val="hybridMultilevel"/>
    <w:tmpl w:val="26AAB4E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1C2AA9"/>
    <w:multiLevelType w:val="hybridMultilevel"/>
    <w:tmpl w:val="D5745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E67456"/>
    <w:multiLevelType w:val="hybridMultilevel"/>
    <w:tmpl w:val="1FFEAC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081BE3"/>
    <w:multiLevelType w:val="hybridMultilevel"/>
    <w:tmpl w:val="0F5C84D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644507D3"/>
    <w:multiLevelType w:val="hybridMultilevel"/>
    <w:tmpl w:val="C158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8"/>
  </w:num>
  <w:num w:numId="7">
    <w:abstractNumId w:val="3"/>
  </w:num>
  <w:num w:numId="8">
    <w:abstractNumId w:val="6"/>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
    <w15:presenceInfo w15:providerId="None" w15:userId="Stein"/>
  </w15:person>
  <w15:person w15:author="Editor 3">
    <w15:presenceInfo w15:providerId="None" w15:userId="Editor 3"/>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zNzAzNTczMDYxNTFS0lEKTi0uzszPAykwMqgFACUXDSItAAAA"/>
    <w:docVar w:name="EN.InstantFormat" w:val="&lt;ENInstantFormat&gt;&lt;Enabled&gt;1&lt;/Enabled&gt;&lt;ScanUnformatted&gt;1&lt;/ScanUnformatted&gt;&lt;ScanChanges&gt;1&lt;/ScanChanges&gt;&lt;Suspended&gt;0&lt;/Suspended&gt;&lt;/ENInstantFormat&gt;"/>
    <w:docVar w:name="EN.Layout" w:val="&lt;ENLayout&gt;&lt;Style&gt;Astrophysical J&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swtf2v90ffetied0wap0p5mer22rxtpf2r9&quot;&gt;My EndNote Library-Converted&lt;record-ids&gt;&lt;item&gt;188&lt;/item&gt;&lt;item&gt;249&lt;/item&gt;&lt;item&gt;363&lt;/item&gt;&lt;/record-ids&gt;&lt;/item&gt;&lt;/Libraries&gt;"/>
  </w:docVars>
  <w:rsids>
    <w:rsidRoot w:val="00462E8C"/>
    <w:rsid w:val="0000367C"/>
    <w:rsid w:val="000117B8"/>
    <w:rsid w:val="00011CA2"/>
    <w:rsid w:val="00022EC7"/>
    <w:rsid w:val="00035888"/>
    <w:rsid w:val="00041F80"/>
    <w:rsid w:val="000464DA"/>
    <w:rsid w:val="000548D0"/>
    <w:rsid w:val="00055145"/>
    <w:rsid w:val="000555D5"/>
    <w:rsid w:val="0007176A"/>
    <w:rsid w:val="0007273E"/>
    <w:rsid w:val="00082758"/>
    <w:rsid w:val="00086D32"/>
    <w:rsid w:val="000A62F8"/>
    <w:rsid w:val="000A77EF"/>
    <w:rsid w:val="000B0C88"/>
    <w:rsid w:val="000B56F9"/>
    <w:rsid w:val="000B779A"/>
    <w:rsid w:val="000C55AD"/>
    <w:rsid w:val="000D07B2"/>
    <w:rsid w:val="000D715D"/>
    <w:rsid w:val="000E62B6"/>
    <w:rsid w:val="00112C6A"/>
    <w:rsid w:val="00114AA0"/>
    <w:rsid w:val="00134FC3"/>
    <w:rsid w:val="00154E0B"/>
    <w:rsid w:val="001834F2"/>
    <w:rsid w:val="0018475E"/>
    <w:rsid w:val="001949FC"/>
    <w:rsid w:val="001A07A3"/>
    <w:rsid w:val="001A6D95"/>
    <w:rsid w:val="001B00C8"/>
    <w:rsid w:val="001B3311"/>
    <w:rsid w:val="001C4726"/>
    <w:rsid w:val="001C66DC"/>
    <w:rsid w:val="001D2A52"/>
    <w:rsid w:val="001E5632"/>
    <w:rsid w:val="00230E2C"/>
    <w:rsid w:val="00234553"/>
    <w:rsid w:val="00236552"/>
    <w:rsid w:val="00246EC3"/>
    <w:rsid w:val="00261A20"/>
    <w:rsid w:val="00280945"/>
    <w:rsid w:val="0029088F"/>
    <w:rsid w:val="00293948"/>
    <w:rsid w:val="002947B3"/>
    <w:rsid w:val="00296EE7"/>
    <w:rsid w:val="002A2778"/>
    <w:rsid w:val="002B1179"/>
    <w:rsid w:val="002B3162"/>
    <w:rsid w:val="002B49EA"/>
    <w:rsid w:val="002B721E"/>
    <w:rsid w:val="002E2D46"/>
    <w:rsid w:val="002E476C"/>
    <w:rsid w:val="002E5190"/>
    <w:rsid w:val="00314366"/>
    <w:rsid w:val="00327F3D"/>
    <w:rsid w:val="003325D5"/>
    <w:rsid w:val="0033357C"/>
    <w:rsid w:val="00340F31"/>
    <w:rsid w:val="003528A6"/>
    <w:rsid w:val="003538D6"/>
    <w:rsid w:val="0036459C"/>
    <w:rsid w:val="00366328"/>
    <w:rsid w:val="00382721"/>
    <w:rsid w:val="003842E2"/>
    <w:rsid w:val="00384D71"/>
    <w:rsid w:val="003A3207"/>
    <w:rsid w:val="003B0116"/>
    <w:rsid w:val="003B15E9"/>
    <w:rsid w:val="003C241C"/>
    <w:rsid w:val="003C2DFE"/>
    <w:rsid w:val="003C6658"/>
    <w:rsid w:val="003E0C0F"/>
    <w:rsid w:val="003E0D9D"/>
    <w:rsid w:val="003E2241"/>
    <w:rsid w:val="003F0F0B"/>
    <w:rsid w:val="003F1927"/>
    <w:rsid w:val="00411269"/>
    <w:rsid w:val="00413E90"/>
    <w:rsid w:val="00417BA3"/>
    <w:rsid w:val="00433ACE"/>
    <w:rsid w:val="0044108E"/>
    <w:rsid w:val="00443E8C"/>
    <w:rsid w:val="0045001F"/>
    <w:rsid w:val="00453D27"/>
    <w:rsid w:val="00462E8C"/>
    <w:rsid w:val="0046611B"/>
    <w:rsid w:val="00472B3B"/>
    <w:rsid w:val="00474990"/>
    <w:rsid w:val="00484809"/>
    <w:rsid w:val="00493BBF"/>
    <w:rsid w:val="00495915"/>
    <w:rsid w:val="004A55BD"/>
    <w:rsid w:val="004A7D2E"/>
    <w:rsid w:val="004C0611"/>
    <w:rsid w:val="004C6CD1"/>
    <w:rsid w:val="004D1D41"/>
    <w:rsid w:val="004D3F35"/>
    <w:rsid w:val="004E35DC"/>
    <w:rsid w:val="004E3BB7"/>
    <w:rsid w:val="004E7099"/>
    <w:rsid w:val="004F3CD1"/>
    <w:rsid w:val="00511EDB"/>
    <w:rsid w:val="00517486"/>
    <w:rsid w:val="005275AE"/>
    <w:rsid w:val="00527C29"/>
    <w:rsid w:val="00553F21"/>
    <w:rsid w:val="00554AD3"/>
    <w:rsid w:val="005601F8"/>
    <w:rsid w:val="00562380"/>
    <w:rsid w:val="005944D6"/>
    <w:rsid w:val="005A0B48"/>
    <w:rsid w:val="005A4844"/>
    <w:rsid w:val="005A6EE2"/>
    <w:rsid w:val="005A7581"/>
    <w:rsid w:val="005B3560"/>
    <w:rsid w:val="005B422B"/>
    <w:rsid w:val="005C76D4"/>
    <w:rsid w:val="005E7473"/>
    <w:rsid w:val="00602D10"/>
    <w:rsid w:val="0060663C"/>
    <w:rsid w:val="00620CD8"/>
    <w:rsid w:val="00624449"/>
    <w:rsid w:val="0062529B"/>
    <w:rsid w:val="00633CE2"/>
    <w:rsid w:val="00655716"/>
    <w:rsid w:val="0066197F"/>
    <w:rsid w:val="006721D3"/>
    <w:rsid w:val="006959DC"/>
    <w:rsid w:val="006D6AEF"/>
    <w:rsid w:val="006E06FA"/>
    <w:rsid w:val="006E2C20"/>
    <w:rsid w:val="006F0E0B"/>
    <w:rsid w:val="00726FF8"/>
    <w:rsid w:val="00727485"/>
    <w:rsid w:val="00727E58"/>
    <w:rsid w:val="007327F4"/>
    <w:rsid w:val="00745C0A"/>
    <w:rsid w:val="007507E8"/>
    <w:rsid w:val="00754046"/>
    <w:rsid w:val="007610EB"/>
    <w:rsid w:val="00762BB1"/>
    <w:rsid w:val="00765884"/>
    <w:rsid w:val="00766E95"/>
    <w:rsid w:val="00776E8D"/>
    <w:rsid w:val="00777E72"/>
    <w:rsid w:val="007917AF"/>
    <w:rsid w:val="007954A8"/>
    <w:rsid w:val="007A6707"/>
    <w:rsid w:val="007A72B4"/>
    <w:rsid w:val="007A74CB"/>
    <w:rsid w:val="007B4CB4"/>
    <w:rsid w:val="007D517B"/>
    <w:rsid w:val="007E4EDC"/>
    <w:rsid w:val="007E5A31"/>
    <w:rsid w:val="007E7A54"/>
    <w:rsid w:val="007F037D"/>
    <w:rsid w:val="007F699D"/>
    <w:rsid w:val="00814E9E"/>
    <w:rsid w:val="00840CA7"/>
    <w:rsid w:val="0084362D"/>
    <w:rsid w:val="00846F0D"/>
    <w:rsid w:val="008529E8"/>
    <w:rsid w:val="0085784D"/>
    <w:rsid w:val="00863A7D"/>
    <w:rsid w:val="008653A2"/>
    <w:rsid w:val="00894629"/>
    <w:rsid w:val="008A7563"/>
    <w:rsid w:val="008C40BD"/>
    <w:rsid w:val="008C575B"/>
    <w:rsid w:val="008D427A"/>
    <w:rsid w:val="008D7519"/>
    <w:rsid w:val="008E4DD2"/>
    <w:rsid w:val="008E52E9"/>
    <w:rsid w:val="008E715A"/>
    <w:rsid w:val="008F473E"/>
    <w:rsid w:val="008F798E"/>
    <w:rsid w:val="009073B9"/>
    <w:rsid w:val="009222F3"/>
    <w:rsid w:val="00926648"/>
    <w:rsid w:val="00936C46"/>
    <w:rsid w:val="00947CD3"/>
    <w:rsid w:val="009509F0"/>
    <w:rsid w:val="00954A21"/>
    <w:rsid w:val="0096546B"/>
    <w:rsid w:val="00977941"/>
    <w:rsid w:val="00980B20"/>
    <w:rsid w:val="009910DF"/>
    <w:rsid w:val="00993C7A"/>
    <w:rsid w:val="009A0FCB"/>
    <w:rsid w:val="009A3A53"/>
    <w:rsid w:val="009B2CA0"/>
    <w:rsid w:val="009E17E6"/>
    <w:rsid w:val="009E1F8B"/>
    <w:rsid w:val="009E3741"/>
    <w:rsid w:val="009F39D0"/>
    <w:rsid w:val="00A06653"/>
    <w:rsid w:val="00A168B0"/>
    <w:rsid w:val="00A3753C"/>
    <w:rsid w:val="00A4218B"/>
    <w:rsid w:val="00A651FB"/>
    <w:rsid w:val="00A705DD"/>
    <w:rsid w:val="00A73776"/>
    <w:rsid w:val="00A85416"/>
    <w:rsid w:val="00A979CF"/>
    <w:rsid w:val="00AB2568"/>
    <w:rsid w:val="00AC2D41"/>
    <w:rsid w:val="00AC546C"/>
    <w:rsid w:val="00AD0199"/>
    <w:rsid w:val="00AD644C"/>
    <w:rsid w:val="00AD6C4C"/>
    <w:rsid w:val="00AE15F3"/>
    <w:rsid w:val="00AE2E6D"/>
    <w:rsid w:val="00B0040B"/>
    <w:rsid w:val="00B06077"/>
    <w:rsid w:val="00B27148"/>
    <w:rsid w:val="00B444D8"/>
    <w:rsid w:val="00B44EFB"/>
    <w:rsid w:val="00B46AE9"/>
    <w:rsid w:val="00B47785"/>
    <w:rsid w:val="00B50FE6"/>
    <w:rsid w:val="00B652E7"/>
    <w:rsid w:val="00B71A21"/>
    <w:rsid w:val="00B83D21"/>
    <w:rsid w:val="00B87F1E"/>
    <w:rsid w:val="00B904F7"/>
    <w:rsid w:val="00B91CD8"/>
    <w:rsid w:val="00BB61F6"/>
    <w:rsid w:val="00BC64CD"/>
    <w:rsid w:val="00BD0077"/>
    <w:rsid w:val="00BD399E"/>
    <w:rsid w:val="00BD7A22"/>
    <w:rsid w:val="00BE5D8A"/>
    <w:rsid w:val="00BF1E4B"/>
    <w:rsid w:val="00C026A8"/>
    <w:rsid w:val="00C0676E"/>
    <w:rsid w:val="00C07C51"/>
    <w:rsid w:val="00C1085D"/>
    <w:rsid w:val="00C15F01"/>
    <w:rsid w:val="00C16F10"/>
    <w:rsid w:val="00C201BD"/>
    <w:rsid w:val="00C20690"/>
    <w:rsid w:val="00C20AC2"/>
    <w:rsid w:val="00C31AD0"/>
    <w:rsid w:val="00C3280E"/>
    <w:rsid w:val="00C3430C"/>
    <w:rsid w:val="00C41F62"/>
    <w:rsid w:val="00C57A7A"/>
    <w:rsid w:val="00C8302F"/>
    <w:rsid w:val="00C8683B"/>
    <w:rsid w:val="00C939D6"/>
    <w:rsid w:val="00CB0050"/>
    <w:rsid w:val="00CC4993"/>
    <w:rsid w:val="00CE1360"/>
    <w:rsid w:val="00CE38C1"/>
    <w:rsid w:val="00CF471B"/>
    <w:rsid w:val="00D02510"/>
    <w:rsid w:val="00D31582"/>
    <w:rsid w:val="00D43016"/>
    <w:rsid w:val="00D52E35"/>
    <w:rsid w:val="00D656FC"/>
    <w:rsid w:val="00D80229"/>
    <w:rsid w:val="00D8026C"/>
    <w:rsid w:val="00D863E9"/>
    <w:rsid w:val="00D86B99"/>
    <w:rsid w:val="00DA35E4"/>
    <w:rsid w:val="00DA60CE"/>
    <w:rsid w:val="00DD39EB"/>
    <w:rsid w:val="00DD6A72"/>
    <w:rsid w:val="00DD724F"/>
    <w:rsid w:val="00DE7571"/>
    <w:rsid w:val="00E00DDC"/>
    <w:rsid w:val="00E13BCA"/>
    <w:rsid w:val="00E15E28"/>
    <w:rsid w:val="00E22968"/>
    <w:rsid w:val="00E23F19"/>
    <w:rsid w:val="00E267C6"/>
    <w:rsid w:val="00E37921"/>
    <w:rsid w:val="00E405F7"/>
    <w:rsid w:val="00E463A0"/>
    <w:rsid w:val="00E528F5"/>
    <w:rsid w:val="00E707E6"/>
    <w:rsid w:val="00E745CD"/>
    <w:rsid w:val="00E94CC4"/>
    <w:rsid w:val="00EA05EA"/>
    <w:rsid w:val="00EC0E8B"/>
    <w:rsid w:val="00EC718C"/>
    <w:rsid w:val="00ED06CD"/>
    <w:rsid w:val="00EE078D"/>
    <w:rsid w:val="00EE2EA8"/>
    <w:rsid w:val="00EF0B42"/>
    <w:rsid w:val="00EF4D33"/>
    <w:rsid w:val="00F032E6"/>
    <w:rsid w:val="00F15C7A"/>
    <w:rsid w:val="00F360C4"/>
    <w:rsid w:val="00F41F62"/>
    <w:rsid w:val="00F4381C"/>
    <w:rsid w:val="00F44CA2"/>
    <w:rsid w:val="00F54873"/>
    <w:rsid w:val="00F551DF"/>
    <w:rsid w:val="00F55A5C"/>
    <w:rsid w:val="00F573F8"/>
    <w:rsid w:val="00F579DD"/>
    <w:rsid w:val="00F60F14"/>
    <w:rsid w:val="00F7033A"/>
    <w:rsid w:val="00F71BB7"/>
    <w:rsid w:val="00F71CF4"/>
    <w:rsid w:val="00F94A16"/>
    <w:rsid w:val="00FA2BA4"/>
    <w:rsid w:val="00FA341D"/>
    <w:rsid w:val="00FB27E1"/>
    <w:rsid w:val="00FB3620"/>
    <w:rsid w:val="00FC4C53"/>
    <w:rsid w:val="00FC58A5"/>
    <w:rsid w:val="00FD273D"/>
    <w:rsid w:val="00FD45CB"/>
    <w:rsid w:val="00FD6F0C"/>
    <w:rsid w:val="00FD78ED"/>
    <w:rsid w:val="00FE6D33"/>
    <w:rsid w:val="00FF2B5C"/>
    <w:rsid w:val="00FF327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3FFF"/>
  <w15:chartTrackingRefBased/>
  <w15:docId w15:val="{77ADB0F1-2C98-496F-BD75-B3032C5B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C4C"/>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C4C"/>
    <w:pPr>
      <w:ind w:left="720"/>
      <w:contextualSpacing/>
    </w:pPr>
  </w:style>
  <w:style w:type="paragraph" w:styleId="Header">
    <w:name w:val="header"/>
    <w:basedOn w:val="Normal"/>
    <w:link w:val="HeaderChar"/>
    <w:uiPriority w:val="99"/>
    <w:unhideWhenUsed/>
    <w:rsid w:val="00AD6C4C"/>
    <w:pPr>
      <w:tabs>
        <w:tab w:val="center" w:pos="4680"/>
        <w:tab w:val="right" w:pos="9360"/>
      </w:tabs>
    </w:pPr>
  </w:style>
  <w:style w:type="character" w:customStyle="1" w:styleId="HeaderChar">
    <w:name w:val="Header Char"/>
    <w:basedOn w:val="DefaultParagraphFont"/>
    <w:link w:val="Header"/>
    <w:uiPriority w:val="99"/>
    <w:rsid w:val="00AD6C4C"/>
    <w:rPr>
      <w:sz w:val="24"/>
      <w:szCs w:val="24"/>
      <w:lang w:bidi="ar-SA"/>
    </w:rPr>
  </w:style>
  <w:style w:type="character" w:styleId="PageNumber">
    <w:name w:val="page number"/>
    <w:basedOn w:val="DefaultParagraphFont"/>
    <w:uiPriority w:val="99"/>
    <w:semiHidden/>
    <w:unhideWhenUsed/>
    <w:rsid w:val="00AD6C4C"/>
  </w:style>
  <w:style w:type="paragraph" w:customStyle="1" w:styleId="EndNoteBibliographyTitle">
    <w:name w:val="EndNote Bibliography Title"/>
    <w:basedOn w:val="Normal"/>
    <w:link w:val="EndNoteBibliographyTitleChar"/>
    <w:rsid w:val="0076588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5884"/>
    <w:rPr>
      <w:rFonts w:ascii="Calibri" w:hAnsi="Calibri" w:cs="Calibri"/>
      <w:noProof/>
      <w:sz w:val="24"/>
      <w:szCs w:val="24"/>
      <w:lang w:bidi="ar-SA"/>
    </w:rPr>
  </w:style>
  <w:style w:type="paragraph" w:customStyle="1" w:styleId="EndNoteBibliography">
    <w:name w:val="EndNote Bibliography"/>
    <w:basedOn w:val="Normal"/>
    <w:link w:val="EndNoteBibliographyChar"/>
    <w:rsid w:val="00765884"/>
    <w:rPr>
      <w:rFonts w:ascii="Calibri" w:hAnsi="Calibri" w:cs="Calibri"/>
      <w:noProof/>
    </w:rPr>
  </w:style>
  <w:style w:type="character" w:customStyle="1" w:styleId="EndNoteBibliographyChar">
    <w:name w:val="EndNote Bibliography Char"/>
    <w:basedOn w:val="DefaultParagraphFont"/>
    <w:link w:val="EndNoteBibliography"/>
    <w:rsid w:val="00765884"/>
    <w:rPr>
      <w:rFonts w:ascii="Calibri" w:hAnsi="Calibri" w:cs="Calibri"/>
      <w:noProof/>
      <w:sz w:val="24"/>
      <w:szCs w:val="24"/>
      <w:lang w:bidi="ar-SA"/>
    </w:rPr>
  </w:style>
  <w:style w:type="character" w:styleId="CommentReference">
    <w:name w:val="annotation reference"/>
    <w:basedOn w:val="DefaultParagraphFont"/>
    <w:uiPriority w:val="99"/>
    <w:semiHidden/>
    <w:unhideWhenUsed/>
    <w:rsid w:val="00E23F19"/>
    <w:rPr>
      <w:sz w:val="16"/>
      <w:szCs w:val="16"/>
    </w:rPr>
  </w:style>
  <w:style w:type="paragraph" w:styleId="CommentText">
    <w:name w:val="annotation text"/>
    <w:basedOn w:val="Normal"/>
    <w:link w:val="CommentTextChar"/>
    <w:uiPriority w:val="99"/>
    <w:semiHidden/>
    <w:unhideWhenUsed/>
    <w:rsid w:val="00E23F19"/>
    <w:rPr>
      <w:sz w:val="20"/>
      <w:szCs w:val="20"/>
    </w:rPr>
  </w:style>
  <w:style w:type="character" w:customStyle="1" w:styleId="CommentTextChar">
    <w:name w:val="Comment Text Char"/>
    <w:basedOn w:val="DefaultParagraphFont"/>
    <w:link w:val="CommentText"/>
    <w:uiPriority w:val="99"/>
    <w:semiHidden/>
    <w:rsid w:val="00E23F19"/>
    <w:rPr>
      <w:sz w:val="20"/>
      <w:szCs w:val="20"/>
      <w:lang w:bidi="ar-SA"/>
    </w:rPr>
  </w:style>
  <w:style w:type="paragraph" w:styleId="CommentSubject">
    <w:name w:val="annotation subject"/>
    <w:basedOn w:val="CommentText"/>
    <w:next w:val="CommentText"/>
    <w:link w:val="CommentSubjectChar"/>
    <w:uiPriority w:val="99"/>
    <w:semiHidden/>
    <w:unhideWhenUsed/>
    <w:rsid w:val="00E23F19"/>
    <w:rPr>
      <w:b/>
      <w:bCs/>
    </w:rPr>
  </w:style>
  <w:style w:type="character" w:customStyle="1" w:styleId="CommentSubjectChar">
    <w:name w:val="Comment Subject Char"/>
    <w:basedOn w:val="CommentTextChar"/>
    <w:link w:val="CommentSubject"/>
    <w:uiPriority w:val="99"/>
    <w:semiHidden/>
    <w:rsid w:val="00E23F19"/>
    <w:rPr>
      <w:b/>
      <w:bCs/>
      <w:sz w:val="20"/>
      <w:szCs w:val="20"/>
      <w:lang w:bidi="ar-SA"/>
    </w:rPr>
  </w:style>
  <w:style w:type="character" w:styleId="Hyperlink">
    <w:name w:val="Hyperlink"/>
    <w:basedOn w:val="DefaultParagraphFont"/>
    <w:uiPriority w:val="99"/>
    <w:unhideWhenUsed/>
    <w:rsid w:val="00F7033A"/>
    <w:rPr>
      <w:color w:val="0563C1" w:themeColor="hyperlink"/>
      <w:u w:val="single"/>
    </w:rPr>
  </w:style>
  <w:style w:type="character" w:customStyle="1" w:styleId="UnresolvedMention1">
    <w:name w:val="Unresolved Mention1"/>
    <w:basedOn w:val="DefaultParagraphFont"/>
    <w:uiPriority w:val="99"/>
    <w:semiHidden/>
    <w:unhideWhenUsed/>
    <w:rsid w:val="00F7033A"/>
    <w:rPr>
      <w:color w:val="605E5C"/>
      <w:shd w:val="clear" w:color="auto" w:fill="E1DFDD"/>
    </w:rPr>
  </w:style>
  <w:style w:type="paragraph" w:styleId="Footer">
    <w:name w:val="footer"/>
    <w:basedOn w:val="Normal"/>
    <w:link w:val="FooterChar"/>
    <w:uiPriority w:val="99"/>
    <w:unhideWhenUsed/>
    <w:rsid w:val="009E3741"/>
    <w:pPr>
      <w:tabs>
        <w:tab w:val="center" w:pos="4680"/>
        <w:tab w:val="right" w:pos="9360"/>
      </w:tabs>
    </w:pPr>
  </w:style>
  <w:style w:type="character" w:customStyle="1" w:styleId="FooterChar">
    <w:name w:val="Footer Char"/>
    <w:basedOn w:val="DefaultParagraphFont"/>
    <w:link w:val="Footer"/>
    <w:uiPriority w:val="99"/>
    <w:rsid w:val="009E3741"/>
    <w:rPr>
      <w:sz w:val="24"/>
      <w:szCs w:val="24"/>
      <w:lang w:bidi="ar-SA"/>
    </w:rPr>
  </w:style>
  <w:style w:type="paragraph" w:styleId="FootnoteText">
    <w:name w:val="footnote text"/>
    <w:basedOn w:val="Normal"/>
    <w:link w:val="FootnoteTextChar"/>
    <w:uiPriority w:val="99"/>
    <w:semiHidden/>
    <w:unhideWhenUsed/>
    <w:rsid w:val="007A74CB"/>
    <w:rPr>
      <w:sz w:val="20"/>
      <w:szCs w:val="20"/>
    </w:rPr>
  </w:style>
  <w:style w:type="character" w:customStyle="1" w:styleId="FootnoteTextChar">
    <w:name w:val="Footnote Text Char"/>
    <w:basedOn w:val="DefaultParagraphFont"/>
    <w:link w:val="FootnoteText"/>
    <w:uiPriority w:val="99"/>
    <w:semiHidden/>
    <w:rsid w:val="007A74CB"/>
    <w:rPr>
      <w:sz w:val="20"/>
      <w:szCs w:val="20"/>
      <w:lang w:bidi="ar-SA"/>
    </w:rPr>
  </w:style>
  <w:style w:type="character" w:styleId="FootnoteReference">
    <w:name w:val="footnote reference"/>
    <w:basedOn w:val="DefaultParagraphFont"/>
    <w:uiPriority w:val="99"/>
    <w:semiHidden/>
    <w:unhideWhenUsed/>
    <w:rsid w:val="007A74CB"/>
    <w:rPr>
      <w:vertAlign w:val="superscript"/>
    </w:rPr>
  </w:style>
  <w:style w:type="paragraph" w:styleId="Revision">
    <w:name w:val="Revision"/>
    <w:hidden/>
    <w:uiPriority w:val="99"/>
    <w:semiHidden/>
    <w:rsid w:val="00CE1360"/>
    <w:pPr>
      <w:spacing w:after="0" w:line="240" w:lineRule="auto"/>
    </w:pPr>
    <w:rPr>
      <w:sz w:val="24"/>
      <w:szCs w:val="24"/>
      <w:lang w:bidi="ar-SA"/>
    </w:rPr>
  </w:style>
  <w:style w:type="paragraph" w:styleId="NoSpacing">
    <w:name w:val="No Spacing"/>
    <w:uiPriority w:val="1"/>
    <w:qFormat/>
    <w:rsid w:val="00FD273D"/>
    <w:pPr>
      <w:spacing w:after="0" w:line="240" w:lineRule="auto"/>
    </w:pPr>
    <w:rPr>
      <w:lang w:bidi="ar-SA"/>
    </w:rPr>
  </w:style>
  <w:style w:type="paragraph" w:styleId="BalloonText">
    <w:name w:val="Balloon Text"/>
    <w:basedOn w:val="Normal"/>
    <w:link w:val="BalloonTextChar"/>
    <w:uiPriority w:val="99"/>
    <w:semiHidden/>
    <w:unhideWhenUsed/>
    <w:rsid w:val="00AD01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199"/>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8204">
      <w:bodyDiv w:val="1"/>
      <w:marLeft w:val="0"/>
      <w:marRight w:val="0"/>
      <w:marTop w:val="0"/>
      <w:marBottom w:val="0"/>
      <w:divBdr>
        <w:top w:val="none" w:sz="0" w:space="0" w:color="auto"/>
        <w:left w:val="none" w:sz="0" w:space="0" w:color="auto"/>
        <w:bottom w:val="none" w:sz="0" w:space="0" w:color="auto"/>
        <w:right w:val="none" w:sz="0" w:space="0" w:color="auto"/>
      </w:divBdr>
      <w:divsChild>
        <w:div w:id="1142769003">
          <w:marLeft w:val="0"/>
          <w:marRight w:val="0"/>
          <w:marTop w:val="45"/>
          <w:marBottom w:val="0"/>
          <w:divBdr>
            <w:top w:val="none" w:sz="0" w:space="0" w:color="auto"/>
            <w:left w:val="none" w:sz="0" w:space="0" w:color="auto"/>
            <w:bottom w:val="none" w:sz="0" w:space="0" w:color="auto"/>
            <w:right w:val="none" w:sz="0" w:space="0" w:color="auto"/>
          </w:divBdr>
        </w:div>
      </w:divsChild>
    </w:div>
    <w:div w:id="396172001">
      <w:bodyDiv w:val="1"/>
      <w:marLeft w:val="0"/>
      <w:marRight w:val="0"/>
      <w:marTop w:val="0"/>
      <w:marBottom w:val="0"/>
      <w:divBdr>
        <w:top w:val="none" w:sz="0" w:space="0" w:color="auto"/>
        <w:left w:val="none" w:sz="0" w:space="0" w:color="auto"/>
        <w:bottom w:val="none" w:sz="0" w:space="0" w:color="auto"/>
        <w:right w:val="none" w:sz="0" w:space="0" w:color="auto"/>
      </w:divBdr>
      <w:divsChild>
        <w:div w:id="824324915">
          <w:marLeft w:val="0"/>
          <w:marRight w:val="0"/>
          <w:marTop w:val="45"/>
          <w:marBottom w:val="0"/>
          <w:divBdr>
            <w:top w:val="none" w:sz="0" w:space="0" w:color="auto"/>
            <w:left w:val="none" w:sz="0" w:space="0" w:color="auto"/>
            <w:bottom w:val="none" w:sz="0" w:space="0" w:color="auto"/>
            <w:right w:val="none" w:sz="0" w:space="0" w:color="auto"/>
          </w:divBdr>
        </w:div>
      </w:divsChild>
    </w:div>
    <w:div w:id="694233897">
      <w:bodyDiv w:val="1"/>
      <w:marLeft w:val="0"/>
      <w:marRight w:val="0"/>
      <w:marTop w:val="0"/>
      <w:marBottom w:val="0"/>
      <w:divBdr>
        <w:top w:val="none" w:sz="0" w:space="0" w:color="auto"/>
        <w:left w:val="none" w:sz="0" w:space="0" w:color="auto"/>
        <w:bottom w:val="none" w:sz="0" w:space="0" w:color="auto"/>
        <w:right w:val="none" w:sz="0" w:space="0" w:color="auto"/>
      </w:divBdr>
    </w:div>
    <w:div w:id="12892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F1F0-48BA-47AC-8F16-075C190D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Lehmann</dc:creator>
  <cp:keywords/>
  <dc:description/>
  <cp:lastModifiedBy>Stein</cp:lastModifiedBy>
  <cp:revision>4</cp:revision>
  <dcterms:created xsi:type="dcterms:W3CDTF">2021-08-18T08:34:00Z</dcterms:created>
  <dcterms:modified xsi:type="dcterms:W3CDTF">2021-08-18T10:09:00Z</dcterms:modified>
</cp:coreProperties>
</file>