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E7CEB" w14:textId="77777777" w:rsidR="00673865" w:rsidRPr="00006201" w:rsidRDefault="000647F0" w:rsidP="00006201">
      <w:pPr>
        <w:overflowPunct w:val="0"/>
        <w:snapToGrid w:val="0"/>
        <w:spacing w:line="20" w:lineRule="exact"/>
        <w:jc w:val="left"/>
        <w:rPr>
          <w:rFonts w:ascii="Arial" w:eastAsia="MS Gothic" w:hAnsi="Arial"/>
        </w:rPr>
      </w:pPr>
      <w:r>
        <w:rPr>
          <w:rFonts w:ascii="Arial" w:eastAsia="MS Gothic" w:hAnsi="Arial"/>
          <w:noProof/>
        </w:rPr>
        <w:pict w14:anchorId="25316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 style="position:absolute;margin-left:259.55pt;margin-top:32.3pt;width:92.65pt;height:56.35pt;z-index:-7;mso-wrap-edited:f;mso-width-percent:0;mso-height-percent:0;mso-wrap-distance-left:0;mso-wrap-distance-right:0;mso-position-horizontal-relative:page;mso-position-vertical-relative:page;mso-width-percent:0;mso-height-percent:0" o:allowincell="f">
            <v:imagedata r:id="rId6" o:title="Mspng"/>
            <w10:wrap anchorx="page" anchory="page"/>
          </v:shape>
        </w:pict>
      </w:r>
    </w:p>
    <w:p w14:paraId="774AEAA1" w14:textId="77777777" w:rsidR="00673865" w:rsidRPr="00006201" w:rsidRDefault="00673865" w:rsidP="00006201">
      <w:pPr>
        <w:overflowPunct w:val="0"/>
        <w:jc w:val="left"/>
        <w:rPr>
          <w:rFonts w:ascii="Arial" w:eastAsia="MS Gothic" w:hAnsi="Arial"/>
        </w:rPr>
      </w:pPr>
    </w:p>
    <w:p w14:paraId="10182996" w14:textId="77777777" w:rsidR="00673865" w:rsidRPr="00006201" w:rsidRDefault="00673865" w:rsidP="00006201">
      <w:pPr>
        <w:overflowPunct w:val="0"/>
        <w:jc w:val="left"/>
        <w:rPr>
          <w:rFonts w:ascii="Arial" w:eastAsia="MS Gothic" w:hAnsi="Arial"/>
        </w:rPr>
      </w:pPr>
    </w:p>
    <w:p w14:paraId="0A002627" w14:textId="77777777" w:rsidR="00673865" w:rsidRPr="00006201" w:rsidRDefault="00673865" w:rsidP="00006201">
      <w:pPr>
        <w:overflowPunct w:val="0"/>
        <w:jc w:val="left"/>
        <w:rPr>
          <w:rFonts w:ascii="Arial" w:eastAsia="MS Gothic" w:hAnsi="Arial"/>
        </w:rPr>
      </w:pPr>
    </w:p>
    <w:p w14:paraId="42C464A9" w14:textId="77777777" w:rsidR="00673865" w:rsidRPr="00006201" w:rsidRDefault="00673865" w:rsidP="00006201">
      <w:pPr>
        <w:overflowPunct w:val="0"/>
        <w:jc w:val="left"/>
        <w:rPr>
          <w:rFonts w:ascii="Arial" w:eastAsia="MS Gothic" w:hAnsi="Arial"/>
        </w:rPr>
      </w:pPr>
    </w:p>
    <w:p w14:paraId="03566D9B" w14:textId="77777777" w:rsidR="00673865" w:rsidRPr="00006201" w:rsidRDefault="00673865" w:rsidP="00006201">
      <w:pPr>
        <w:overflowPunct w:val="0"/>
        <w:jc w:val="left"/>
        <w:rPr>
          <w:rFonts w:ascii="Arial" w:eastAsia="MS Gothic" w:hAnsi="Arial"/>
        </w:rPr>
      </w:pPr>
    </w:p>
    <w:p w14:paraId="25B78E5B" w14:textId="77777777" w:rsidR="00673865" w:rsidRPr="00006201" w:rsidRDefault="00673865" w:rsidP="00006201">
      <w:pPr>
        <w:overflowPunct w:val="0"/>
        <w:jc w:val="left"/>
        <w:rPr>
          <w:rFonts w:ascii="Arial" w:eastAsia="MS Gothic" w:hAnsi="Arial"/>
        </w:rPr>
      </w:pPr>
    </w:p>
    <w:p w14:paraId="0DDCF1A2" w14:textId="77777777" w:rsidR="00376EA0" w:rsidRDefault="00A431D0" w:rsidP="00376EA0">
      <w:pPr>
        <w:overflowPunct w:val="0"/>
        <w:snapToGrid w:val="0"/>
        <w:spacing w:beforeLines="41" w:before="98" w:afterLines="11" w:after="26" w:line="223" w:lineRule="exact"/>
        <w:ind w:leftChars="1" w:left="2"/>
        <w:jc w:val="left"/>
        <w:rPr>
          <w:rFonts w:ascii="Arial" w:eastAsia="MS Gothic" w:hAnsi="Arial"/>
          <w:b/>
          <w:sz w:val="22"/>
        </w:rPr>
      </w:pPr>
      <w:r w:rsidRPr="00006201">
        <w:rPr>
          <w:rFonts w:ascii="Arial" w:eastAsia="MS Gothic" w:hAnsi="Arial" w:hint="eastAsia"/>
          <w:b/>
          <w:sz w:val="22"/>
        </w:rPr>
        <w:t>テレマティクス・サービス</w:t>
      </w:r>
      <w:r w:rsidR="00227ABC" w:rsidRPr="00006201">
        <w:rPr>
          <w:rFonts w:ascii="Arial" w:eastAsia="MS Gothic" w:hAnsi="Arial"/>
          <w:b/>
          <w:sz w:val="22"/>
        </w:rPr>
        <w:t>提供条件</w:t>
      </w:r>
      <w:r w:rsidR="00D25800">
        <w:rPr>
          <w:rFonts w:ascii="Arial" w:eastAsia="MS Gothic" w:hAnsi="Arial" w:hint="eastAsia"/>
          <w:b/>
          <w:sz w:val="22"/>
        </w:rPr>
        <w:t>*</w:t>
      </w:r>
    </w:p>
    <w:p w14:paraId="702E8CA5" w14:textId="77777777" w:rsidR="00376EA0" w:rsidRDefault="00376EA0" w:rsidP="00376EA0">
      <w:pPr>
        <w:rPr>
          <w:rFonts w:ascii="Arial" w:eastAsia="MS Gothic" w:hAnsi="Arial"/>
          <w:sz w:val="22"/>
        </w:rPr>
      </w:pPr>
      <w:r w:rsidRPr="00376EA0">
        <w:rPr>
          <w:rFonts w:ascii="Arial" w:eastAsia="MS Gothic" w:hAnsi="Arial"/>
          <w:sz w:val="22"/>
        </w:rPr>
        <w:t>*</w:t>
      </w:r>
      <w:r w:rsidRPr="00376EA0">
        <w:rPr>
          <w:rFonts w:ascii="Arial" w:eastAsia="MS Gothic" w:hAnsi="Arial" w:hint="eastAsia"/>
          <w:sz w:val="22"/>
        </w:rPr>
        <w:t>本サービス提供条件は</w:t>
      </w:r>
      <w:r w:rsidRPr="00376EA0">
        <w:rPr>
          <w:rFonts w:ascii="Arial" w:eastAsia="MS Gothic" w:hAnsi="Arial"/>
          <w:sz w:val="22"/>
        </w:rPr>
        <w:t>情報提供のみを目的とし</w:t>
      </w:r>
      <w:r w:rsidRPr="00376EA0">
        <w:rPr>
          <w:rFonts w:ascii="Arial" w:eastAsia="MS Gothic" w:hAnsi="Arial" w:hint="eastAsia"/>
          <w:sz w:val="22"/>
        </w:rPr>
        <w:t>ています。日本語版と英語版に不一致があった場合は英語版が優先・適用されます。</w:t>
      </w:r>
    </w:p>
    <w:p w14:paraId="44D68A01" w14:textId="77777777" w:rsidR="00EB56E7" w:rsidRDefault="00EB56E7" w:rsidP="00376EA0">
      <w:pPr>
        <w:rPr>
          <w:rFonts w:ascii="Arial" w:eastAsia="MS Gothic" w:hAnsi="Arial"/>
          <w:sz w:val="22"/>
        </w:rPr>
      </w:pPr>
    </w:p>
    <w:p w14:paraId="75793023" w14:textId="77777777" w:rsidR="00EB56E7" w:rsidRPr="00EB56E7" w:rsidRDefault="00EB56E7" w:rsidP="00376EA0">
      <w:pPr>
        <w:rPr>
          <w:rFonts w:ascii="Arial" w:eastAsia="MS Gothic" w:hAnsi="Arial"/>
          <w:i/>
          <w:iCs/>
          <w:sz w:val="22"/>
        </w:rPr>
      </w:pPr>
      <w:r w:rsidRPr="00EB56E7">
        <w:rPr>
          <w:rFonts w:ascii="Arial" w:eastAsia="MS Gothic" w:hAnsi="Arial" w:hint="eastAsia"/>
          <w:i/>
          <w:iCs/>
          <w:sz w:val="22"/>
        </w:rPr>
        <w:t>2020</w:t>
      </w:r>
      <w:r w:rsidRPr="00EB56E7">
        <w:rPr>
          <w:rFonts w:ascii="Arial" w:eastAsia="MS Gothic" w:hAnsi="Arial" w:hint="eastAsia"/>
          <w:i/>
          <w:iCs/>
          <w:sz w:val="22"/>
        </w:rPr>
        <w:t>年</w:t>
      </w:r>
      <w:r w:rsidRPr="00EB56E7">
        <w:rPr>
          <w:rFonts w:ascii="Arial" w:eastAsia="MS Gothic" w:hAnsi="Arial" w:hint="eastAsia"/>
          <w:i/>
          <w:iCs/>
          <w:sz w:val="22"/>
        </w:rPr>
        <w:t>10</w:t>
      </w:r>
      <w:r w:rsidRPr="00EB56E7">
        <w:rPr>
          <w:rFonts w:ascii="Arial" w:eastAsia="MS Gothic" w:hAnsi="Arial" w:hint="eastAsia"/>
          <w:i/>
          <w:iCs/>
          <w:sz w:val="22"/>
        </w:rPr>
        <w:t>月版</w:t>
      </w:r>
    </w:p>
    <w:p w14:paraId="45389E82" w14:textId="77777777" w:rsidR="00673865" w:rsidRPr="00006201" w:rsidRDefault="00673865" w:rsidP="00006201">
      <w:pPr>
        <w:overflowPunct w:val="0"/>
        <w:jc w:val="left"/>
        <w:rPr>
          <w:rFonts w:ascii="Arial" w:eastAsia="MS Gothic" w:hAnsi="Arial"/>
        </w:rPr>
      </w:pPr>
    </w:p>
    <w:p w14:paraId="2825BB5E" w14:textId="77777777" w:rsidR="00673865" w:rsidRPr="00006201" w:rsidRDefault="00227ABC" w:rsidP="00006201">
      <w:pPr>
        <w:overflowPunct w:val="0"/>
        <w:snapToGrid w:val="0"/>
        <w:spacing w:afterLines="11" w:after="26" w:line="223" w:lineRule="exact"/>
        <w:ind w:leftChars="1" w:left="2"/>
        <w:jc w:val="left"/>
        <w:rPr>
          <w:rFonts w:ascii="Arial" w:eastAsia="MS Gothic" w:hAnsi="Arial"/>
          <w:sz w:val="20"/>
        </w:rPr>
      </w:pPr>
      <w:r w:rsidRPr="00006201">
        <w:rPr>
          <w:rFonts w:ascii="Arial" w:eastAsia="MS Gothic" w:hAnsi="Arial"/>
          <w:sz w:val="22"/>
        </w:rPr>
        <w:t>本条件は、</w:t>
      </w:r>
      <w:r w:rsidRPr="00006201">
        <w:rPr>
          <w:rFonts w:ascii="Arial" w:eastAsia="MS Gothic" w:hAnsi="Arial"/>
          <w:sz w:val="22"/>
        </w:rPr>
        <w:t>Mobileye</w:t>
      </w:r>
      <w:r w:rsidRPr="00006201">
        <w:rPr>
          <w:rFonts w:ascii="Arial" w:eastAsia="MS Gothic" w:hAnsi="Arial"/>
          <w:sz w:val="22"/>
        </w:rPr>
        <w:t>によるお客様への</w:t>
      </w:r>
      <w:r w:rsidR="00A431D0" w:rsidRPr="00006201">
        <w:rPr>
          <w:rFonts w:ascii="Arial" w:eastAsia="MS Gothic" w:hAnsi="Arial" w:hint="eastAsia"/>
          <w:sz w:val="22"/>
        </w:rPr>
        <w:t>テレマティクス・サービス</w:t>
      </w:r>
      <w:r w:rsidRPr="00006201">
        <w:rPr>
          <w:rFonts w:ascii="Arial" w:eastAsia="MS Gothic" w:hAnsi="Arial"/>
          <w:sz w:val="22"/>
        </w:rPr>
        <w:t>提供に適用されます。</w:t>
      </w:r>
    </w:p>
    <w:p w14:paraId="4A91CC54" w14:textId="77777777" w:rsidR="00673865" w:rsidRPr="00006201" w:rsidRDefault="00673865" w:rsidP="00006201">
      <w:pPr>
        <w:overflowPunct w:val="0"/>
        <w:jc w:val="left"/>
        <w:rPr>
          <w:rFonts w:ascii="Arial" w:eastAsia="MS Gothic" w:hAnsi="Arial"/>
        </w:rPr>
      </w:pPr>
    </w:p>
    <w:p w14:paraId="5658A1C8" w14:textId="77777777" w:rsidR="00673865" w:rsidRPr="00006201" w:rsidRDefault="00227ABC" w:rsidP="00006201">
      <w:pPr>
        <w:overflowPunct w:val="0"/>
        <w:snapToGrid w:val="0"/>
        <w:spacing w:line="223" w:lineRule="exact"/>
        <w:ind w:leftChars="18" w:left="38"/>
        <w:jc w:val="left"/>
        <w:rPr>
          <w:rFonts w:ascii="Arial" w:eastAsia="MS Gothic" w:hAnsi="Arial"/>
          <w:sz w:val="20"/>
        </w:rPr>
      </w:pPr>
      <w:r w:rsidRPr="00006201">
        <w:rPr>
          <w:rFonts w:ascii="Arial" w:eastAsia="MS Gothic" w:hAnsi="Arial"/>
          <w:b/>
          <w:sz w:val="22"/>
        </w:rPr>
        <w:t>1.</w:t>
      </w:r>
      <w:r w:rsidR="000501BE">
        <w:rPr>
          <w:rFonts w:ascii="Arial" w:eastAsia="MS Gothic" w:hAnsi="Arial" w:hint="eastAsia"/>
          <w:b/>
          <w:sz w:val="22"/>
        </w:rPr>
        <w:t xml:space="preserve"> </w:t>
      </w:r>
      <w:r w:rsidRPr="00006201">
        <w:rPr>
          <w:rFonts w:ascii="Arial" w:eastAsia="MS Gothic" w:hAnsi="Arial"/>
          <w:b/>
          <w:sz w:val="22"/>
          <w:u w:val="single"/>
        </w:rPr>
        <w:t>定義</w:t>
      </w:r>
    </w:p>
    <w:p w14:paraId="21436BBF" w14:textId="77777777" w:rsidR="00673865" w:rsidRDefault="00673865" w:rsidP="00006201">
      <w:pPr>
        <w:overflowPunct w:val="0"/>
        <w:snapToGrid w:val="0"/>
        <w:spacing w:line="223" w:lineRule="exact"/>
        <w:ind w:leftChars="18" w:left="38"/>
        <w:jc w:val="left"/>
        <w:rPr>
          <w:rFonts w:ascii="Arial" w:eastAsia="MS Gothic" w:hAnsi="Arial"/>
          <w:sz w:val="20"/>
        </w:rPr>
      </w:pPr>
    </w:p>
    <w:tbl>
      <w:tblPr>
        <w:tblW w:w="0" w:type="auto"/>
        <w:tblInd w:w="38" w:type="dxa"/>
        <w:tblBorders>
          <w:insideH w:val="single" w:sz="4" w:space="0" w:color="auto"/>
          <w:insideV w:val="single" w:sz="4" w:space="0" w:color="auto"/>
        </w:tblBorders>
        <w:tblLook w:val="04A0" w:firstRow="1" w:lastRow="0" w:firstColumn="1" w:lastColumn="0" w:noHBand="0" w:noVBand="1"/>
      </w:tblPr>
      <w:tblGrid>
        <w:gridCol w:w="2197"/>
        <w:gridCol w:w="8021"/>
      </w:tblGrid>
      <w:tr w:rsidR="00006201" w:rsidRPr="00227ABC" w14:paraId="67A81D85" w14:textId="77777777" w:rsidTr="00227ABC">
        <w:tc>
          <w:tcPr>
            <w:tcW w:w="2197" w:type="dxa"/>
            <w:shd w:val="clear" w:color="auto" w:fill="auto"/>
          </w:tcPr>
          <w:p w14:paraId="32893C0E" w14:textId="77777777" w:rsidR="00006201" w:rsidRPr="00227ABC" w:rsidRDefault="00006201" w:rsidP="00227ABC">
            <w:pPr>
              <w:overflowPunct w:val="0"/>
              <w:snapToGrid w:val="0"/>
              <w:spacing w:line="360" w:lineRule="auto"/>
              <w:jc w:val="left"/>
              <w:rPr>
                <w:rFonts w:ascii="Arial" w:eastAsia="MS Gothic" w:hAnsi="Arial"/>
                <w:sz w:val="20"/>
              </w:rPr>
            </w:pPr>
            <w:r w:rsidRPr="00227ABC">
              <w:rPr>
                <w:rFonts w:ascii="Arial" w:eastAsia="MS Gothic" w:hAnsi="Arial"/>
                <w:b/>
                <w:sz w:val="22"/>
              </w:rPr>
              <w:t>匿名化されたデータ</w:t>
            </w:r>
          </w:p>
        </w:tc>
        <w:tc>
          <w:tcPr>
            <w:tcW w:w="8021" w:type="dxa"/>
            <w:shd w:val="clear" w:color="auto" w:fill="auto"/>
          </w:tcPr>
          <w:p w14:paraId="55D1AB5E" w14:textId="77777777" w:rsidR="00006201" w:rsidRPr="00227ABC" w:rsidRDefault="00006201" w:rsidP="00227ABC">
            <w:pPr>
              <w:overflowPunct w:val="0"/>
              <w:snapToGrid w:val="0"/>
              <w:spacing w:line="360" w:lineRule="auto"/>
              <w:jc w:val="left"/>
              <w:rPr>
                <w:rFonts w:ascii="Arial" w:eastAsia="MS Gothic" w:hAnsi="Arial"/>
                <w:sz w:val="20"/>
              </w:rPr>
            </w:pPr>
            <w:r w:rsidRPr="00227ABC">
              <w:rPr>
                <w:rFonts w:ascii="Arial" w:eastAsia="MS Gothic" w:hAnsi="Arial"/>
                <w:sz w:val="22"/>
              </w:rPr>
              <w:t>第</w:t>
            </w:r>
            <w:r w:rsidRPr="00227ABC">
              <w:rPr>
                <w:rFonts w:ascii="Arial" w:eastAsia="MS Gothic" w:hAnsi="Arial"/>
                <w:sz w:val="22"/>
              </w:rPr>
              <w:t>5.2</w:t>
            </w:r>
            <w:r w:rsidRPr="00227ABC">
              <w:rPr>
                <w:rFonts w:ascii="Arial" w:eastAsia="MS Gothic" w:hAnsi="Arial"/>
                <w:sz w:val="22"/>
              </w:rPr>
              <w:t>条に従い個人情報が取り除かれたテレマティクス・データ</w:t>
            </w:r>
          </w:p>
        </w:tc>
      </w:tr>
      <w:tr w:rsidR="00006201" w:rsidRPr="00227ABC" w14:paraId="5E86F5E0" w14:textId="77777777" w:rsidTr="00227ABC">
        <w:tc>
          <w:tcPr>
            <w:tcW w:w="2197" w:type="dxa"/>
            <w:shd w:val="clear" w:color="auto" w:fill="auto"/>
          </w:tcPr>
          <w:p w14:paraId="3781787E" w14:textId="77777777" w:rsidR="00006201" w:rsidRPr="00227ABC" w:rsidRDefault="00006201" w:rsidP="00227ABC">
            <w:pPr>
              <w:overflowPunct w:val="0"/>
              <w:snapToGrid w:val="0"/>
              <w:spacing w:line="360" w:lineRule="auto"/>
              <w:jc w:val="left"/>
              <w:rPr>
                <w:rFonts w:ascii="Arial" w:eastAsia="MS Gothic" w:hAnsi="Arial"/>
                <w:sz w:val="20"/>
              </w:rPr>
            </w:pPr>
            <w:r w:rsidRPr="00227ABC">
              <w:rPr>
                <w:rFonts w:ascii="Arial" w:eastAsia="MS Gothic" w:hAnsi="Arial"/>
                <w:b/>
                <w:sz w:val="22"/>
              </w:rPr>
              <w:t>データ処理契約</w:t>
            </w:r>
          </w:p>
        </w:tc>
        <w:tc>
          <w:tcPr>
            <w:tcW w:w="8021" w:type="dxa"/>
            <w:shd w:val="clear" w:color="auto" w:fill="auto"/>
          </w:tcPr>
          <w:p w14:paraId="7CF8594E" w14:textId="77777777" w:rsidR="00006201" w:rsidRPr="00227ABC" w:rsidRDefault="00A431D0" w:rsidP="00227ABC">
            <w:pPr>
              <w:overflowPunct w:val="0"/>
              <w:snapToGrid w:val="0"/>
              <w:spacing w:line="360" w:lineRule="auto"/>
              <w:jc w:val="left"/>
              <w:rPr>
                <w:rFonts w:ascii="Arial" w:eastAsia="MS Gothic" w:hAnsi="Arial"/>
                <w:sz w:val="20"/>
              </w:rPr>
            </w:pPr>
            <w:r w:rsidRPr="00227ABC">
              <w:rPr>
                <w:rFonts w:ascii="Arial" w:eastAsia="MS Gothic" w:hAnsi="Arial" w:hint="eastAsia"/>
                <w:sz w:val="22"/>
              </w:rPr>
              <w:t>テレマティクス・サービス</w:t>
            </w:r>
            <w:r w:rsidR="00006201" w:rsidRPr="00227ABC">
              <w:rPr>
                <w:rFonts w:ascii="Arial" w:eastAsia="MS Gothic" w:hAnsi="Arial"/>
                <w:sz w:val="22"/>
              </w:rPr>
              <w:t>に関連して、お客様に代わり</w:t>
            </w:r>
            <w:r w:rsidR="00006201" w:rsidRPr="00227ABC">
              <w:rPr>
                <w:rFonts w:ascii="Arial" w:eastAsia="MS Gothic" w:hAnsi="Arial"/>
                <w:sz w:val="22"/>
              </w:rPr>
              <w:t>Mobileye</w:t>
            </w:r>
            <w:r w:rsidR="00006201" w:rsidRPr="00227ABC">
              <w:rPr>
                <w:rFonts w:ascii="Arial" w:eastAsia="MS Gothic" w:hAnsi="Arial"/>
                <w:sz w:val="22"/>
              </w:rPr>
              <w:t>が行う個人情報の処理を規定する契約の条項の一部を構成する、お客様と</w:t>
            </w:r>
            <w:r w:rsidR="00006201" w:rsidRPr="00227ABC">
              <w:rPr>
                <w:rFonts w:ascii="Arial" w:eastAsia="MS Gothic" w:hAnsi="Arial"/>
                <w:sz w:val="22"/>
              </w:rPr>
              <w:t>Mobileye</w:t>
            </w:r>
            <w:r w:rsidR="00006201" w:rsidRPr="00227ABC">
              <w:rPr>
                <w:rFonts w:ascii="Arial" w:eastAsia="MS Gothic" w:hAnsi="Arial"/>
                <w:sz w:val="22"/>
              </w:rPr>
              <w:t>との間で別途締結された契約</w:t>
            </w:r>
          </w:p>
        </w:tc>
      </w:tr>
      <w:tr w:rsidR="00006201" w:rsidRPr="00227ABC" w14:paraId="5F2180D9" w14:textId="77777777" w:rsidTr="00227ABC">
        <w:tc>
          <w:tcPr>
            <w:tcW w:w="2197" w:type="dxa"/>
            <w:shd w:val="clear" w:color="auto" w:fill="auto"/>
          </w:tcPr>
          <w:p w14:paraId="7A938BFB" w14:textId="77777777" w:rsidR="00006201" w:rsidRPr="00227ABC" w:rsidRDefault="00006201" w:rsidP="00227ABC">
            <w:pPr>
              <w:overflowPunct w:val="0"/>
              <w:snapToGrid w:val="0"/>
              <w:spacing w:line="360" w:lineRule="auto"/>
              <w:jc w:val="left"/>
              <w:rPr>
                <w:rFonts w:ascii="Arial" w:eastAsia="MS Gothic" w:hAnsi="Arial"/>
                <w:sz w:val="20"/>
              </w:rPr>
            </w:pPr>
            <w:r w:rsidRPr="00227ABC">
              <w:rPr>
                <w:rFonts w:ascii="Arial" w:eastAsia="MS Gothic" w:hAnsi="Arial"/>
                <w:b/>
                <w:sz w:val="22"/>
              </w:rPr>
              <w:t>ログイン認証情報</w:t>
            </w:r>
          </w:p>
        </w:tc>
        <w:tc>
          <w:tcPr>
            <w:tcW w:w="8021" w:type="dxa"/>
            <w:shd w:val="clear" w:color="auto" w:fill="auto"/>
          </w:tcPr>
          <w:p w14:paraId="096E14D2" w14:textId="77777777" w:rsidR="00006201" w:rsidRPr="00227ABC" w:rsidRDefault="00006201" w:rsidP="00227ABC">
            <w:pPr>
              <w:overflowPunct w:val="0"/>
              <w:snapToGrid w:val="0"/>
              <w:spacing w:line="360" w:lineRule="auto"/>
              <w:jc w:val="left"/>
              <w:rPr>
                <w:rFonts w:ascii="Arial" w:eastAsia="MS Gothic" w:hAnsi="Arial"/>
                <w:sz w:val="20"/>
              </w:rPr>
            </w:pPr>
            <w:r w:rsidRPr="00227ABC">
              <w:rPr>
                <w:rFonts w:ascii="Arial" w:eastAsia="MS Gothic" w:hAnsi="Arial"/>
                <w:sz w:val="22"/>
              </w:rPr>
              <w:t>Web</w:t>
            </w:r>
            <w:r w:rsidRPr="00227ABC">
              <w:rPr>
                <w:rFonts w:ascii="Arial" w:eastAsia="MS Gothic" w:hAnsi="Arial"/>
                <w:sz w:val="22"/>
              </w:rPr>
              <w:t>サイトおよび</w:t>
            </w:r>
            <w:r w:rsidR="00A431D0" w:rsidRPr="00227ABC">
              <w:rPr>
                <w:rFonts w:ascii="Arial" w:eastAsia="MS Gothic" w:hAnsi="Arial" w:hint="eastAsia"/>
                <w:sz w:val="22"/>
              </w:rPr>
              <w:t>テレマティクス・サービス</w:t>
            </w:r>
            <w:r w:rsidRPr="00227ABC">
              <w:rPr>
                <w:rFonts w:ascii="Arial" w:eastAsia="MS Gothic" w:hAnsi="Arial"/>
                <w:sz w:val="22"/>
              </w:rPr>
              <w:t>へのアクセスに使用するユーザー名とパスワード</w:t>
            </w:r>
          </w:p>
        </w:tc>
      </w:tr>
      <w:tr w:rsidR="00006201" w:rsidRPr="00227ABC" w14:paraId="0FA8F8AA" w14:textId="77777777" w:rsidTr="00227ABC">
        <w:tc>
          <w:tcPr>
            <w:tcW w:w="2197" w:type="dxa"/>
            <w:shd w:val="clear" w:color="auto" w:fill="auto"/>
          </w:tcPr>
          <w:p w14:paraId="2358E664" w14:textId="77777777" w:rsidR="00006201" w:rsidRPr="00227ABC" w:rsidRDefault="00006201" w:rsidP="00227ABC">
            <w:pPr>
              <w:overflowPunct w:val="0"/>
              <w:snapToGrid w:val="0"/>
              <w:spacing w:line="360" w:lineRule="auto"/>
              <w:jc w:val="left"/>
              <w:rPr>
                <w:rFonts w:ascii="Arial" w:eastAsia="MS Gothic" w:hAnsi="Arial"/>
                <w:sz w:val="20"/>
              </w:rPr>
            </w:pPr>
            <w:r w:rsidRPr="00227ABC">
              <w:rPr>
                <w:rFonts w:ascii="Arial" w:eastAsia="MS Gothic" w:hAnsi="Arial"/>
                <w:b/>
                <w:sz w:val="22"/>
              </w:rPr>
              <w:t>Mobileye</w:t>
            </w:r>
            <w:r w:rsidRPr="00227ABC">
              <w:rPr>
                <w:rFonts w:ascii="Arial" w:eastAsia="MS Gothic" w:hAnsi="Arial"/>
                <w:b/>
                <w:sz w:val="22"/>
              </w:rPr>
              <w:t>デバイス</w:t>
            </w:r>
          </w:p>
        </w:tc>
        <w:tc>
          <w:tcPr>
            <w:tcW w:w="8021" w:type="dxa"/>
            <w:shd w:val="clear" w:color="auto" w:fill="auto"/>
          </w:tcPr>
          <w:p w14:paraId="248B50D6" w14:textId="77777777" w:rsidR="00006201" w:rsidRPr="00227ABC" w:rsidRDefault="00006201" w:rsidP="00227ABC">
            <w:pPr>
              <w:overflowPunct w:val="0"/>
              <w:snapToGrid w:val="0"/>
              <w:spacing w:line="360" w:lineRule="auto"/>
              <w:jc w:val="left"/>
              <w:rPr>
                <w:rFonts w:ascii="Arial" w:eastAsia="MS Gothic" w:hAnsi="Arial"/>
                <w:sz w:val="20"/>
              </w:rPr>
            </w:pPr>
            <w:r w:rsidRPr="00227ABC">
              <w:rPr>
                <w:rFonts w:ascii="Arial" w:eastAsia="MS Gothic" w:hAnsi="Arial"/>
                <w:sz w:val="22"/>
              </w:rPr>
              <w:t>EyeQ</w:t>
            </w:r>
            <w:r w:rsidRPr="00227ABC">
              <w:rPr>
                <w:rFonts w:ascii="Arial" w:eastAsia="MS Gothic" w:hAnsi="Arial"/>
                <w:sz w:val="22"/>
                <w:vertAlign w:val="superscript"/>
              </w:rPr>
              <w:t>®</w:t>
            </w:r>
            <w:r w:rsidRPr="00227ABC">
              <w:rPr>
                <w:rFonts w:ascii="Arial" w:eastAsia="MS Gothic" w:hAnsi="Arial"/>
                <w:sz w:val="22"/>
              </w:rPr>
              <w:t>4</w:t>
            </w:r>
            <w:r w:rsidRPr="00227ABC">
              <w:rPr>
                <w:rFonts w:ascii="Arial" w:eastAsia="MS Gothic" w:hAnsi="Arial"/>
                <w:sz w:val="22"/>
              </w:rPr>
              <w:t>またはそれ以降の世代のチップを利用した</w:t>
            </w:r>
            <w:r w:rsidRPr="00227ABC">
              <w:rPr>
                <w:rFonts w:ascii="Arial" w:eastAsia="MS Gothic" w:hAnsi="Arial"/>
                <w:sz w:val="22"/>
              </w:rPr>
              <w:t>Mobileye</w:t>
            </w:r>
            <w:r w:rsidRPr="00227ABC">
              <w:rPr>
                <w:rFonts w:ascii="Arial" w:eastAsia="MS Gothic" w:hAnsi="Arial"/>
                <w:sz w:val="22"/>
              </w:rPr>
              <w:t>のアフターマーケット製品</w:t>
            </w:r>
          </w:p>
        </w:tc>
      </w:tr>
      <w:tr w:rsidR="00006201" w:rsidRPr="00227ABC" w14:paraId="0035559B" w14:textId="77777777" w:rsidTr="00227ABC">
        <w:tc>
          <w:tcPr>
            <w:tcW w:w="2197" w:type="dxa"/>
            <w:shd w:val="clear" w:color="auto" w:fill="auto"/>
          </w:tcPr>
          <w:p w14:paraId="605839D8" w14:textId="77777777" w:rsidR="00006201" w:rsidRPr="00227ABC" w:rsidRDefault="00006201" w:rsidP="00227ABC">
            <w:pPr>
              <w:overflowPunct w:val="0"/>
              <w:snapToGrid w:val="0"/>
              <w:spacing w:line="360" w:lineRule="auto"/>
              <w:jc w:val="left"/>
              <w:rPr>
                <w:rFonts w:ascii="Arial" w:eastAsia="MS Gothic" w:hAnsi="Arial"/>
                <w:sz w:val="20"/>
              </w:rPr>
            </w:pPr>
            <w:r w:rsidRPr="00227ABC">
              <w:rPr>
                <w:rFonts w:ascii="Arial" w:eastAsia="MS Gothic" w:hAnsi="Arial"/>
                <w:b/>
                <w:sz w:val="22"/>
              </w:rPr>
              <w:t>個人情報</w:t>
            </w:r>
          </w:p>
        </w:tc>
        <w:tc>
          <w:tcPr>
            <w:tcW w:w="8021" w:type="dxa"/>
            <w:shd w:val="clear" w:color="auto" w:fill="auto"/>
          </w:tcPr>
          <w:p w14:paraId="33AFF421" w14:textId="77777777" w:rsidR="00006201" w:rsidRPr="00227ABC" w:rsidRDefault="00A431D0" w:rsidP="00227ABC">
            <w:pPr>
              <w:overflowPunct w:val="0"/>
              <w:snapToGrid w:val="0"/>
              <w:spacing w:line="360" w:lineRule="auto"/>
              <w:jc w:val="left"/>
              <w:rPr>
                <w:rFonts w:ascii="Arial" w:eastAsia="MS Gothic" w:hAnsi="Arial"/>
                <w:sz w:val="20"/>
              </w:rPr>
            </w:pPr>
            <w:r w:rsidRPr="00227ABC">
              <w:rPr>
                <w:rFonts w:ascii="Arial" w:eastAsia="MS Gothic" w:hAnsi="Arial" w:hint="eastAsia"/>
                <w:sz w:val="22"/>
              </w:rPr>
              <w:t>テレマティクス・サービス</w:t>
            </w:r>
            <w:r w:rsidR="00006201" w:rsidRPr="00227ABC">
              <w:rPr>
                <w:rFonts w:ascii="Arial" w:eastAsia="MS Gothic" w:hAnsi="Arial"/>
                <w:sz w:val="22"/>
              </w:rPr>
              <w:t>の提供を目的として</w:t>
            </w:r>
            <w:r w:rsidR="00006201" w:rsidRPr="00227ABC">
              <w:rPr>
                <w:rFonts w:ascii="Arial" w:eastAsia="MS Gothic" w:hAnsi="Arial"/>
                <w:sz w:val="22"/>
              </w:rPr>
              <w:t>Mobileye</w:t>
            </w:r>
            <w:r w:rsidR="00006201" w:rsidRPr="00227ABC">
              <w:rPr>
                <w:rFonts w:ascii="Arial" w:eastAsia="MS Gothic" w:hAnsi="Arial"/>
                <w:sz w:val="22"/>
              </w:rPr>
              <w:t>が処理する、個人を識別可能な情報または個人データ、あるいは該当するデータ保護法において個人データまたは個人情報として規制される、個人に関連したその他の情報</w:t>
            </w:r>
          </w:p>
        </w:tc>
      </w:tr>
      <w:tr w:rsidR="00006201" w:rsidRPr="00227ABC" w14:paraId="2FFC7224" w14:textId="77777777" w:rsidTr="00227ABC">
        <w:tc>
          <w:tcPr>
            <w:tcW w:w="2197" w:type="dxa"/>
            <w:shd w:val="clear" w:color="auto" w:fill="auto"/>
          </w:tcPr>
          <w:p w14:paraId="1921D6F4" w14:textId="77777777" w:rsidR="00006201" w:rsidRPr="00227ABC" w:rsidRDefault="00006201" w:rsidP="00227ABC">
            <w:pPr>
              <w:overflowPunct w:val="0"/>
              <w:snapToGrid w:val="0"/>
              <w:spacing w:line="360" w:lineRule="auto"/>
              <w:jc w:val="left"/>
              <w:rPr>
                <w:rFonts w:ascii="Arial" w:eastAsia="MS Gothic" w:hAnsi="Arial"/>
                <w:sz w:val="20"/>
              </w:rPr>
            </w:pPr>
            <w:r w:rsidRPr="00227ABC">
              <w:rPr>
                <w:rFonts w:ascii="Arial" w:eastAsia="MS Gothic" w:hAnsi="Arial"/>
                <w:b/>
                <w:sz w:val="22"/>
              </w:rPr>
              <w:t>該当車両</w:t>
            </w:r>
          </w:p>
        </w:tc>
        <w:tc>
          <w:tcPr>
            <w:tcW w:w="8021" w:type="dxa"/>
            <w:shd w:val="clear" w:color="auto" w:fill="auto"/>
          </w:tcPr>
          <w:p w14:paraId="42401899" w14:textId="4C1B0403" w:rsidR="00006201" w:rsidRPr="00DB6EAA" w:rsidRDefault="00006201" w:rsidP="00227ABC">
            <w:pPr>
              <w:overflowPunct w:val="0"/>
              <w:snapToGrid w:val="0"/>
              <w:spacing w:line="360" w:lineRule="auto"/>
              <w:jc w:val="left"/>
              <w:rPr>
                <w:rFonts w:ascii="Arial" w:eastAsia="MS Gothic" w:hAnsi="Arial"/>
                <w:sz w:val="22"/>
                <w:rPrChange w:id="0" w:author="Author">
                  <w:rPr>
                    <w:rFonts w:ascii="Arial" w:eastAsia="MS Gothic" w:hAnsi="Arial"/>
                    <w:sz w:val="20"/>
                  </w:rPr>
                </w:rPrChange>
              </w:rPr>
            </w:pPr>
            <w:r w:rsidRPr="00227ABC">
              <w:rPr>
                <w:rFonts w:ascii="Arial" w:eastAsia="MS Gothic" w:hAnsi="Arial"/>
                <w:sz w:val="22"/>
              </w:rPr>
              <w:t>Mobileye</w:t>
            </w:r>
            <w:r w:rsidRPr="00227ABC">
              <w:rPr>
                <w:rFonts w:ascii="Arial" w:eastAsia="MS Gothic" w:hAnsi="Arial"/>
                <w:sz w:val="22"/>
              </w:rPr>
              <w:t>デバイスが取</w:t>
            </w:r>
            <w:ins w:id="1" w:author="Author">
              <w:r w:rsidR="00424B22">
                <w:rPr>
                  <w:rFonts w:ascii="Arial" w:eastAsia="MS Gothic" w:hAnsi="Arial" w:hint="eastAsia"/>
                  <w:sz w:val="22"/>
                </w:rPr>
                <w:t>り</w:t>
              </w:r>
            </w:ins>
            <w:r w:rsidRPr="00227ABC">
              <w:rPr>
                <w:rFonts w:ascii="Arial" w:eastAsia="MS Gothic" w:hAnsi="Arial"/>
                <w:sz w:val="22"/>
              </w:rPr>
              <w:t>付ら</w:t>
            </w:r>
            <w:proofErr w:type="gramStart"/>
            <w:r w:rsidRPr="00227ABC">
              <w:rPr>
                <w:rFonts w:ascii="Arial" w:eastAsia="MS Gothic" w:hAnsi="Arial"/>
                <w:sz w:val="22"/>
              </w:rPr>
              <w:t>れた</w:t>
            </w:r>
            <w:proofErr w:type="gramEnd"/>
            <w:r w:rsidRPr="00227ABC">
              <w:rPr>
                <w:rFonts w:ascii="Arial" w:eastAsia="MS Gothic" w:hAnsi="Arial"/>
                <w:sz w:val="22"/>
              </w:rPr>
              <w:t>、お客様が所有および</w:t>
            </w:r>
            <w:r w:rsidRPr="00227ABC">
              <w:rPr>
                <w:rFonts w:ascii="Arial" w:eastAsia="MS Gothic" w:hAnsi="Arial"/>
                <w:sz w:val="22"/>
              </w:rPr>
              <w:t>/</w:t>
            </w:r>
            <w:r w:rsidRPr="00227ABC">
              <w:rPr>
                <w:rFonts w:ascii="Arial" w:eastAsia="MS Gothic" w:hAnsi="Arial"/>
                <w:sz w:val="22"/>
              </w:rPr>
              <w:t>または</w:t>
            </w:r>
            <w:ins w:id="2" w:author="Author">
              <w:r w:rsidR="00424B22">
                <w:rPr>
                  <w:rFonts w:ascii="Arial" w:eastAsia="MS Gothic" w:hAnsi="Arial" w:hint="eastAsia"/>
                  <w:sz w:val="22"/>
                </w:rPr>
                <w:t>運転</w:t>
              </w:r>
            </w:ins>
            <w:del w:id="3" w:author="Author">
              <w:r w:rsidRPr="00227ABC" w:rsidDel="00424B22">
                <w:rPr>
                  <w:rFonts w:ascii="Arial" w:eastAsia="MS Gothic" w:hAnsi="Arial"/>
                  <w:sz w:val="22"/>
                </w:rPr>
                <w:delText>運行</w:delText>
              </w:r>
            </w:del>
            <w:r w:rsidRPr="00227ABC">
              <w:rPr>
                <w:rFonts w:ascii="Arial" w:eastAsia="MS Gothic" w:hAnsi="Arial"/>
                <w:sz w:val="22"/>
              </w:rPr>
              <w:t>する車両</w:t>
            </w:r>
          </w:p>
        </w:tc>
      </w:tr>
      <w:tr w:rsidR="00006201" w:rsidRPr="00227ABC" w14:paraId="52A72B3E" w14:textId="77777777" w:rsidTr="00227ABC">
        <w:tc>
          <w:tcPr>
            <w:tcW w:w="2197" w:type="dxa"/>
            <w:shd w:val="clear" w:color="auto" w:fill="auto"/>
          </w:tcPr>
          <w:p w14:paraId="02B3A2DA" w14:textId="77777777" w:rsidR="00006201" w:rsidRPr="00227ABC" w:rsidRDefault="00006201" w:rsidP="00227ABC">
            <w:pPr>
              <w:overflowPunct w:val="0"/>
              <w:snapToGrid w:val="0"/>
              <w:spacing w:line="360" w:lineRule="auto"/>
              <w:jc w:val="left"/>
              <w:rPr>
                <w:rFonts w:ascii="Arial" w:eastAsia="MS Gothic" w:hAnsi="Arial"/>
                <w:sz w:val="20"/>
              </w:rPr>
            </w:pPr>
            <w:r w:rsidRPr="00227ABC">
              <w:rPr>
                <w:rFonts w:ascii="Arial" w:eastAsia="MS Gothic" w:hAnsi="Arial"/>
                <w:b/>
                <w:sz w:val="22"/>
              </w:rPr>
              <w:t>テレマティクス・</w:t>
            </w:r>
            <w:r w:rsidR="000C4B7E">
              <w:rPr>
                <w:rFonts w:ascii="Arial" w:eastAsia="MS Gothic" w:hAnsi="Arial"/>
                <w:b/>
                <w:sz w:val="22"/>
              </w:rPr>
              <w:br/>
            </w:r>
            <w:r w:rsidRPr="00227ABC">
              <w:rPr>
                <w:rFonts w:ascii="Arial" w:eastAsia="MS Gothic" w:hAnsi="Arial"/>
                <w:b/>
                <w:sz w:val="22"/>
              </w:rPr>
              <w:t>データ</w:t>
            </w:r>
          </w:p>
        </w:tc>
        <w:tc>
          <w:tcPr>
            <w:tcW w:w="8021" w:type="dxa"/>
            <w:shd w:val="clear" w:color="auto" w:fill="auto"/>
          </w:tcPr>
          <w:p w14:paraId="407B3B85" w14:textId="77777777" w:rsidR="00006201" w:rsidRPr="00227ABC" w:rsidRDefault="00006201" w:rsidP="00227ABC">
            <w:pPr>
              <w:overflowPunct w:val="0"/>
              <w:snapToGrid w:val="0"/>
              <w:spacing w:line="360" w:lineRule="auto"/>
              <w:jc w:val="left"/>
              <w:rPr>
                <w:rFonts w:ascii="Arial" w:eastAsia="MS Gothic" w:hAnsi="Arial"/>
                <w:sz w:val="20"/>
              </w:rPr>
            </w:pPr>
            <w:r w:rsidRPr="00227ABC">
              <w:rPr>
                <w:rFonts w:ascii="Arial" w:eastAsia="MS Gothic" w:hAnsi="Arial"/>
                <w:sz w:val="22"/>
              </w:rPr>
              <w:t>車両の速度、</w:t>
            </w:r>
            <w:r w:rsidRPr="00227ABC">
              <w:rPr>
                <w:rFonts w:ascii="Arial" w:eastAsia="MS Gothic" w:hAnsi="Arial"/>
                <w:sz w:val="22"/>
              </w:rPr>
              <w:t>Mobileye</w:t>
            </w:r>
            <w:r w:rsidRPr="00227ABC">
              <w:rPr>
                <w:rFonts w:ascii="Arial" w:eastAsia="MS Gothic" w:hAnsi="Arial"/>
                <w:sz w:val="22"/>
              </w:rPr>
              <w:t>デバイスが発する警報、設定、排出ガス、燃料消費量、エンジン性能、変速、</w:t>
            </w:r>
            <w:r w:rsidRPr="00227ABC">
              <w:rPr>
                <w:rFonts w:ascii="Arial" w:eastAsia="MS Gothic" w:hAnsi="Arial"/>
                <w:sz w:val="22"/>
              </w:rPr>
              <w:t>RPM</w:t>
            </w:r>
            <w:r w:rsidRPr="00227ABC">
              <w:rPr>
                <w:rFonts w:ascii="Arial" w:eastAsia="MS Gothic" w:hAnsi="Arial"/>
                <w:sz w:val="22"/>
              </w:rPr>
              <w:t>、標高、測位、安全および環境情報、車両性能、診断データ、エラーコードを含む、</w:t>
            </w:r>
            <w:r w:rsidR="00A431D0" w:rsidRPr="00227ABC">
              <w:rPr>
                <w:rFonts w:ascii="Arial" w:eastAsia="MS Gothic" w:hAnsi="Arial" w:hint="eastAsia"/>
                <w:sz w:val="22"/>
              </w:rPr>
              <w:t>テレマティクス・サービス</w:t>
            </w:r>
            <w:r w:rsidRPr="00227ABC">
              <w:rPr>
                <w:rFonts w:ascii="Arial" w:eastAsia="MS Gothic" w:hAnsi="Arial"/>
                <w:sz w:val="22"/>
              </w:rPr>
              <w:t>の提供を目的として</w:t>
            </w:r>
            <w:r w:rsidRPr="00227ABC">
              <w:rPr>
                <w:rFonts w:ascii="Arial" w:eastAsia="MS Gothic" w:hAnsi="Arial"/>
                <w:sz w:val="22"/>
              </w:rPr>
              <w:t>Mobileye</w:t>
            </w:r>
            <w:r w:rsidRPr="00227ABC">
              <w:rPr>
                <w:rFonts w:ascii="Arial" w:eastAsia="MS Gothic" w:hAnsi="Arial"/>
                <w:sz w:val="22"/>
              </w:rPr>
              <w:t>デバイスを通じ</w:t>
            </w:r>
            <w:r w:rsidRPr="00227ABC">
              <w:rPr>
                <w:rFonts w:ascii="Arial" w:eastAsia="MS Gothic" w:hAnsi="Arial"/>
                <w:sz w:val="22"/>
              </w:rPr>
              <w:t>Mobileye</w:t>
            </w:r>
            <w:r w:rsidRPr="00227ABC">
              <w:rPr>
                <w:rFonts w:ascii="Arial" w:eastAsia="MS Gothic" w:hAnsi="Arial"/>
                <w:sz w:val="22"/>
              </w:rPr>
              <w:t>が収集する、該当車両、該当車両の運転者、および運転者の運転動作に関連した情報</w:t>
            </w:r>
          </w:p>
        </w:tc>
      </w:tr>
      <w:tr w:rsidR="00006201" w:rsidRPr="00227ABC" w14:paraId="1E8BBBA7" w14:textId="77777777" w:rsidTr="00227ABC">
        <w:tc>
          <w:tcPr>
            <w:tcW w:w="2197" w:type="dxa"/>
            <w:shd w:val="clear" w:color="auto" w:fill="auto"/>
          </w:tcPr>
          <w:p w14:paraId="7232D6C4" w14:textId="77777777" w:rsidR="00006201" w:rsidRPr="00227ABC" w:rsidRDefault="00A431D0" w:rsidP="00227ABC">
            <w:pPr>
              <w:overflowPunct w:val="0"/>
              <w:snapToGrid w:val="0"/>
              <w:spacing w:line="360" w:lineRule="auto"/>
              <w:jc w:val="left"/>
              <w:rPr>
                <w:rFonts w:ascii="Arial" w:eastAsia="MS Gothic" w:hAnsi="Arial"/>
                <w:sz w:val="20"/>
              </w:rPr>
            </w:pPr>
            <w:r w:rsidRPr="00227ABC">
              <w:rPr>
                <w:rFonts w:ascii="Arial" w:eastAsia="MS Gothic" w:hAnsi="Arial" w:hint="eastAsia"/>
                <w:b/>
                <w:sz w:val="22"/>
              </w:rPr>
              <w:t>テレマティクス・</w:t>
            </w:r>
            <w:r>
              <w:rPr>
                <w:rFonts w:ascii="Arial" w:eastAsia="MS Gothic" w:hAnsi="Arial"/>
                <w:b/>
                <w:sz w:val="22"/>
              </w:rPr>
              <w:t>サービス</w:t>
            </w:r>
          </w:p>
        </w:tc>
        <w:tc>
          <w:tcPr>
            <w:tcW w:w="8021" w:type="dxa"/>
            <w:shd w:val="clear" w:color="auto" w:fill="auto"/>
          </w:tcPr>
          <w:p w14:paraId="236616F7" w14:textId="2E16154A" w:rsidR="00006201" w:rsidRPr="00227ABC" w:rsidRDefault="00006201" w:rsidP="00227ABC">
            <w:pPr>
              <w:overflowPunct w:val="0"/>
              <w:snapToGrid w:val="0"/>
              <w:spacing w:line="360" w:lineRule="auto"/>
              <w:jc w:val="left"/>
              <w:rPr>
                <w:rFonts w:ascii="Arial" w:eastAsia="MS Gothic" w:hAnsi="Arial"/>
                <w:sz w:val="20"/>
              </w:rPr>
            </w:pPr>
            <w:r w:rsidRPr="00227ABC">
              <w:rPr>
                <w:rFonts w:ascii="Arial" w:eastAsia="MS Gothic" w:hAnsi="Arial"/>
                <w:sz w:val="22"/>
              </w:rPr>
              <w:t>Mobileye</w:t>
            </w:r>
            <w:r w:rsidRPr="00227ABC">
              <w:rPr>
                <w:rFonts w:ascii="Arial" w:eastAsia="MS Gothic" w:hAnsi="Arial"/>
                <w:sz w:val="22"/>
              </w:rPr>
              <w:t>が</w:t>
            </w:r>
            <w:r w:rsidRPr="00227ABC">
              <w:rPr>
                <w:rFonts w:ascii="Arial" w:eastAsia="MS Gothic" w:hAnsi="Arial"/>
                <w:sz w:val="22"/>
              </w:rPr>
              <w:t>Web</w:t>
            </w:r>
            <w:r w:rsidRPr="00227ABC">
              <w:rPr>
                <w:rFonts w:ascii="Arial" w:eastAsia="MS Gothic" w:hAnsi="Arial"/>
                <w:sz w:val="22"/>
              </w:rPr>
              <w:t>サイトを通じて</w:t>
            </w:r>
            <w:ins w:id="4" w:author="Author">
              <w:r w:rsidR="00EE24E0">
                <w:rPr>
                  <w:rFonts w:ascii="Arial" w:eastAsia="MS Gothic" w:hAnsi="Arial" w:hint="eastAsia"/>
                  <w:sz w:val="22"/>
                </w:rPr>
                <w:t>お客様に</w:t>
              </w:r>
            </w:ins>
            <w:r w:rsidRPr="00227ABC">
              <w:rPr>
                <w:rFonts w:ascii="Arial" w:eastAsia="MS Gothic" w:hAnsi="Arial"/>
                <w:sz w:val="22"/>
              </w:rPr>
              <w:t>提供する</w:t>
            </w:r>
            <w:ins w:id="5" w:author="Author">
              <w:r w:rsidR="00EE24E0" w:rsidRPr="00227ABC">
                <w:rPr>
                  <w:rFonts w:ascii="Arial" w:eastAsia="MS Gothic" w:hAnsi="Arial"/>
                  <w:sz w:val="22"/>
                </w:rPr>
                <w:t>テレマティクス・データを使用したサービス</w:t>
              </w:r>
              <w:r w:rsidR="00EE24E0">
                <w:rPr>
                  <w:rFonts w:ascii="Arial" w:eastAsia="MS Gothic" w:hAnsi="Arial" w:hint="eastAsia"/>
                  <w:sz w:val="22"/>
                </w:rPr>
                <w:t>。</w:t>
              </w:r>
            </w:ins>
            <w:del w:id="6" w:author="Author">
              <w:r w:rsidRPr="00227ABC" w:rsidDel="00EE24E0">
                <w:rPr>
                  <w:rFonts w:ascii="Arial" w:eastAsia="MS Gothic" w:hAnsi="Arial"/>
                  <w:sz w:val="22"/>
                </w:rPr>
                <w:delText>、</w:delText>
              </w:r>
            </w:del>
            <w:ins w:id="7" w:author="Author">
              <w:r w:rsidR="00424B22">
                <w:rPr>
                  <w:rFonts w:ascii="Arial" w:eastAsia="MS Gothic" w:hAnsi="Arial" w:hint="eastAsia"/>
                  <w:i/>
                  <w:sz w:val="22"/>
                </w:rPr>
                <w:t>とりわけ、</w:t>
              </w:r>
              <w:r w:rsidR="00EE24E0">
                <w:rPr>
                  <w:rFonts w:ascii="Arial" w:eastAsia="MS Gothic" w:hAnsi="Arial" w:hint="eastAsia"/>
                  <w:iCs/>
                  <w:sz w:val="22"/>
                </w:rPr>
                <w:t>このサービスにより</w:t>
              </w:r>
            </w:ins>
            <w:del w:id="8" w:author="Author">
              <w:r w:rsidRPr="00227ABC" w:rsidDel="00424B22">
                <w:rPr>
                  <w:rFonts w:ascii="Arial" w:eastAsia="MS Gothic" w:hAnsi="Arial" w:hint="eastAsia"/>
                  <w:i/>
                  <w:sz w:val="22"/>
                </w:rPr>
                <w:delText>特</w:delText>
              </w:r>
              <w:r w:rsidRPr="00227ABC" w:rsidDel="00424B22">
                <w:rPr>
                  <w:rFonts w:ascii="Arial" w:eastAsia="MS Gothic" w:hAnsi="Arial"/>
                  <w:i/>
                  <w:sz w:val="22"/>
                </w:rPr>
                <w:delText>に</w:delText>
              </w:r>
              <w:r w:rsidRPr="00227ABC" w:rsidDel="00424B22">
                <w:rPr>
                  <w:rFonts w:ascii="Arial" w:eastAsia="MS Gothic" w:hAnsi="Arial"/>
                  <w:sz w:val="22"/>
                </w:rPr>
                <w:delText>、</w:delText>
              </w:r>
              <w:r w:rsidRPr="00227ABC" w:rsidDel="00424B22">
                <w:rPr>
                  <w:rFonts w:ascii="Arial" w:eastAsia="MS Gothic" w:hAnsi="Arial"/>
                  <w:sz w:val="22"/>
                </w:rPr>
                <w:delText>Web</w:delText>
              </w:r>
              <w:r w:rsidRPr="00227ABC" w:rsidDel="00424B22">
                <w:rPr>
                  <w:rFonts w:ascii="Arial" w:eastAsia="MS Gothic" w:hAnsi="Arial"/>
                  <w:sz w:val="22"/>
                </w:rPr>
                <w:delText>サイト・ベースのツールを使用して</w:delText>
              </w:r>
              <w:r w:rsidRPr="00227ABC" w:rsidDel="00EE24E0">
                <w:rPr>
                  <w:rFonts w:ascii="Arial" w:eastAsia="MS Gothic" w:hAnsi="Arial"/>
                  <w:sz w:val="22"/>
                </w:rPr>
                <w:delText>各種の見やすい方法で</w:delText>
              </w:r>
            </w:del>
            <w:r w:rsidRPr="00227ABC">
              <w:rPr>
                <w:rFonts w:ascii="Arial" w:eastAsia="MS Gothic" w:hAnsi="Arial"/>
                <w:sz w:val="22"/>
              </w:rPr>
              <w:t>処理前後のテレマティクス・データ</w:t>
            </w:r>
            <w:ins w:id="9" w:author="Author">
              <w:r w:rsidR="00EE24E0">
                <w:rPr>
                  <w:rFonts w:ascii="Arial" w:eastAsia="MS Gothic" w:hAnsi="Arial" w:hint="eastAsia"/>
                  <w:sz w:val="22"/>
                </w:rPr>
                <w:t>が見やすく</w:t>
              </w:r>
            </w:ins>
            <w:del w:id="10" w:author="Author">
              <w:r w:rsidRPr="00227ABC" w:rsidDel="00EE24E0">
                <w:rPr>
                  <w:rFonts w:ascii="Arial" w:eastAsia="MS Gothic" w:hAnsi="Arial"/>
                  <w:sz w:val="22"/>
                </w:rPr>
                <w:delText>を</w:delText>
              </w:r>
            </w:del>
            <w:r w:rsidRPr="00227ABC">
              <w:rPr>
                <w:rFonts w:ascii="Arial" w:eastAsia="MS Gothic" w:hAnsi="Arial"/>
                <w:sz w:val="22"/>
              </w:rPr>
              <w:t>表示</w:t>
            </w:r>
            <w:ins w:id="11" w:author="Author">
              <w:r w:rsidR="00EE24E0">
                <w:rPr>
                  <w:rFonts w:ascii="Arial" w:eastAsia="MS Gothic" w:hAnsi="Arial" w:hint="eastAsia"/>
                  <w:sz w:val="22"/>
                </w:rPr>
                <w:t>され</w:t>
              </w:r>
            </w:ins>
            <w:del w:id="12" w:author="Author">
              <w:r w:rsidRPr="00227ABC" w:rsidDel="00EE24E0">
                <w:rPr>
                  <w:rFonts w:ascii="Arial" w:eastAsia="MS Gothic" w:hAnsi="Arial"/>
                  <w:sz w:val="22"/>
                </w:rPr>
                <w:delText>し</w:delText>
              </w:r>
            </w:del>
            <w:r w:rsidRPr="00227ABC">
              <w:rPr>
                <w:rFonts w:ascii="Arial" w:eastAsia="MS Gothic" w:hAnsi="Arial"/>
                <w:sz w:val="22"/>
              </w:rPr>
              <w:t>、</w:t>
            </w:r>
            <w:ins w:id="13" w:author="Author">
              <w:r w:rsidR="00424B22" w:rsidRPr="00227ABC">
                <w:rPr>
                  <w:rFonts w:ascii="Arial" w:eastAsia="MS Gothic" w:hAnsi="Arial"/>
                  <w:sz w:val="22"/>
                </w:rPr>
                <w:t>Web</w:t>
              </w:r>
              <w:r w:rsidR="00424B22" w:rsidRPr="00227ABC">
                <w:rPr>
                  <w:rFonts w:ascii="Arial" w:eastAsia="MS Gothic" w:hAnsi="Arial"/>
                  <w:sz w:val="22"/>
                </w:rPr>
                <w:t>サイト・ベースのツールを使用して</w:t>
              </w:r>
            </w:ins>
            <w:r w:rsidRPr="00227ABC">
              <w:rPr>
                <w:rFonts w:ascii="Arial" w:eastAsia="MS Gothic" w:hAnsi="Arial"/>
                <w:sz w:val="22"/>
              </w:rPr>
              <w:t>このテレマティクス・データ</w:t>
            </w:r>
            <w:ins w:id="14" w:author="Author">
              <w:r w:rsidR="00EE24E0">
                <w:rPr>
                  <w:rFonts w:ascii="Arial" w:eastAsia="MS Gothic" w:hAnsi="Arial" w:hint="eastAsia"/>
                  <w:sz w:val="22"/>
                </w:rPr>
                <w:t>の</w:t>
              </w:r>
            </w:ins>
            <w:del w:id="15" w:author="Author">
              <w:r w:rsidRPr="00227ABC" w:rsidDel="00EE24E0">
                <w:rPr>
                  <w:rFonts w:ascii="Arial" w:eastAsia="MS Gothic" w:hAnsi="Arial"/>
                  <w:sz w:val="22"/>
                </w:rPr>
                <w:delText>を</w:delText>
              </w:r>
            </w:del>
            <w:r w:rsidRPr="00227ABC">
              <w:rPr>
                <w:rFonts w:ascii="Arial" w:eastAsia="MS Gothic" w:hAnsi="Arial"/>
                <w:sz w:val="22"/>
              </w:rPr>
              <w:t>分析</w:t>
            </w:r>
            <w:ins w:id="16" w:author="Author">
              <w:r w:rsidR="00EE24E0">
                <w:rPr>
                  <w:rFonts w:ascii="Arial" w:eastAsia="MS Gothic" w:hAnsi="Arial" w:hint="eastAsia"/>
                  <w:sz w:val="22"/>
                </w:rPr>
                <w:t>および</w:t>
              </w:r>
            </w:ins>
            <w:del w:id="17" w:author="Author">
              <w:r w:rsidRPr="00227ABC" w:rsidDel="00EE24E0">
                <w:rPr>
                  <w:rFonts w:ascii="Arial" w:eastAsia="MS Gothic" w:hAnsi="Arial"/>
                  <w:sz w:val="22"/>
                </w:rPr>
                <w:delText>および</w:delText>
              </w:r>
            </w:del>
            <w:r w:rsidRPr="00227ABC">
              <w:rPr>
                <w:rFonts w:ascii="Arial" w:eastAsia="MS Gothic" w:hAnsi="Arial"/>
                <w:sz w:val="22"/>
              </w:rPr>
              <w:t>操作</w:t>
            </w:r>
            <w:ins w:id="18" w:author="Author">
              <w:r w:rsidR="00EE24E0">
                <w:rPr>
                  <w:rFonts w:ascii="Arial" w:eastAsia="MS Gothic" w:hAnsi="Arial" w:hint="eastAsia"/>
                  <w:sz w:val="22"/>
                </w:rPr>
                <w:t>が</w:t>
              </w:r>
            </w:ins>
            <w:r w:rsidRPr="00227ABC">
              <w:rPr>
                <w:rFonts w:ascii="Arial" w:eastAsia="MS Gothic" w:hAnsi="Arial"/>
                <w:sz w:val="22"/>
              </w:rPr>
              <w:t>可能</w:t>
            </w:r>
            <w:ins w:id="19" w:author="Author">
              <w:r w:rsidR="00424B22">
                <w:rPr>
                  <w:rFonts w:ascii="Arial" w:eastAsia="MS Gothic" w:hAnsi="Arial" w:hint="eastAsia"/>
                  <w:sz w:val="22"/>
                </w:rPr>
                <w:t>に</w:t>
              </w:r>
              <w:r w:rsidR="00EE24E0">
                <w:rPr>
                  <w:rFonts w:ascii="Arial" w:eastAsia="MS Gothic" w:hAnsi="Arial" w:hint="eastAsia"/>
                  <w:sz w:val="22"/>
                </w:rPr>
                <w:t>なる</w:t>
              </w:r>
            </w:ins>
            <w:del w:id="20" w:author="Author">
              <w:r w:rsidRPr="00227ABC" w:rsidDel="00424B22">
                <w:rPr>
                  <w:rFonts w:ascii="Arial" w:eastAsia="MS Gothic" w:hAnsi="Arial"/>
                  <w:sz w:val="22"/>
                </w:rPr>
                <w:delText>な、</w:delText>
              </w:r>
              <w:r w:rsidRPr="00227ABC" w:rsidDel="00EE24E0">
                <w:rPr>
                  <w:rFonts w:ascii="Arial" w:eastAsia="MS Gothic" w:hAnsi="Arial"/>
                  <w:sz w:val="22"/>
                </w:rPr>
                <w:delText>テレマティクス・データを使用したサービス</w:delText>
              </w:r>
            </w:del>
          </w:p>
        </w:tc>
      </w:tr>
      <w:tr w:rsidR="00006201" w:rsidRPr="00227ABC" w14:paraId="06CB1F27" w14:textId="77777777" w:rsidTr="00227ABC">
        <w:tc>
          <w:tcPr>
            <w:tcW w:w="2197" w:type="dxa"/>
            <w:shd w:val="clear" w:color="auto" w:fill="auto"/>
          </w:tcPr>
          <w:p w14:paraId="71AAB8CD" w14:textId="77777777" w:rsidR="00006201" w:rsidRPr="00227ABC" w:rsidRDefault="00006201" w:rsidP="00227ABC">
            <w:pPr>
              <w:overflowPunct w:val="0"/>
              <w:snapToGrid w:val="0"/>
              <w:spacing w:line="360" w:lineRule="auto"/>
              <w:jc w:val="left"/>
              <w:rPr>
                <w:rFonts w:ascii="Arial" w:eastAsia="MS Gothic" w:hAnsi="Arial"/>
                <w:sz w:val="20"/>
              </w:rPr>
            </w:pPr>
            <w:r w:rsidRPr="00227ABC">
              <w:rPr>
                <w:rFonts w:ascii="Arial" w:eastAsia="MS Gothic" w:hAnsi="Arial"/>
                <w:b/>
                <w:sz w:val="22"/>
              </w:rPr>
              <w:t>期間</w:t>
            </w:r>
          </w:p>
        </w:tc>
        <w:tc>
          <w:tcPr>
            <w:tcW w:w="8021" w:type="dxa"/>
            <w:shd w:val="clear" w:color="auto" w:fill="auto"/>
          </w:tcPr>
          <w:p w14:paraId="3D808716" w14:textId="77777777" w:rsidR="00006201" w:rsidRPr="00227ABC" w:rsidRDefault="00006201" w:rsidP="00227ABC">
            <w:pPr>
              <w:overflowPunct w:val="0"/>
              <w:snapToGrid w:val="0"/>
              <w:spacing w:line="360" w:lineRule="auto"/>
              <w:jc w:val="left"/>
              <w:rPr>
                <w:rFonts w:ascii="Arial" w:eastAsia="MS Gothic" w:hAnsi="Arial"/>
                <w:sz w:val="20"/>
              </w:rPr>
            </w:pPr>
            <w:r w:rsidRPr="00227ABC">
              <w:rPr>
                <w:rFonts w:ascii="Arial" w:eastAsia="MS Gothic" w:hAnsi="Arial"/>
                <w:sz w:val="22"/>
              </w:rPr>
              <w:t>Mobileye</w:t>
            </w:r>
            <w:r w:rsidRPr="00227ABC">
              <w:rPr>
                <w:rFonts w:ascii="Arial" w:eastAsia="MS Gothic" w:hAnsi="Arial"/>
                <w:sz w:val="22"/>
              </w:rPr>
              <w:t>がお客様へ最初に</w:t>
            </w:r>
            <w:r w:rsidR="00A431D0" w:rsidRPr="00227ABC">
              <w:rPr>
                <w:rFonts w:ascii="Arial" w:eastAsia="MS Gothic" w:hAnsi="Arial" w:hint="eastAsia"/>
                <w:sz w:val="22"/>
              </w:rPr>
              <w:t>テレマティクス・サービス</w:t>
            </w:r>
            <w:r w:rsidRPr="00227ABC">
              <w:rPr>
                <w:rFonts w:ascii="Arial" w:eastAsia="MS Gothic" w:hAnsi="Arial"/>
                <w:sz w:val="22"/>
              </w:rPr>
              <w:t>を提供した日をもって開始し、お客様への</w:t>
            </w:r>
            <w:r w:rsidR="00A431D0" w:rsidRPr="00227ABC">
              <w:rPr>
                <w:rFonts w:ascii="Arial" w:eastAsia="MS Gothic" w:hAnsi="Arial" w:hint="eastAsia"/>
                <w:sz w:val="22"/>
              </w:rPr>
              <w:t>テレマティクス・サービス</w:t>
            </w:r>
            <w:r w:rsidRPr="00227ABC">
              <w:rPr>
                <w:rFonts w:ascii="Arial" w:eastAsia="MS Gothic" w:hAnsi="Arial"/>
                <w:sz w:val="22"/>
              </w:rPr>
              <w:t>の提供を停止した日をもって終了する期間</w:t>
            </w:r>
          </w:p>
        </w:tc>
      </w:tr>
    </w:tbl>
    <w:p w14:paraId="3976CB93" w14:textId="77777777" w:rsidR="000501BE" w:rsidRPr="00006201" w:rsidRDefault="000501BE" w:rsidP="00006201">
      <w:pPr>
        <w:overflowPunct w:val="0"/>
        <w:snapToGrid w:val="0"/>
        <w:spacing w:line="223" w:lineRule="exact"/>
        <w:ind w:leftChars="18" w:left="38"/>
        <w:jc w:val="left"/>
        <w:rPr>
          <w:rFonts w:ascii="Arial" w:eastAsia="MS Gothic" w:hAnsi="Arial"/>
          <w:sz w:val="20"/>
        </w:rPr>
      </w:pPr>
    </w:p>
    <w:p w14:paraId="1D6C86EB" w14:textId="77777777" w:rsidR="00006201" w:rsidRPr="00006201" w:rsidRDefault="00006201" w:rsidP="00006201">
      <w:pPr>
        <w:overflowPunct w:val="0"/>
        <w:snapToGrid w:val="0"/>
        <w:spacing w:line="223" w:lineRule="exact"/>
        <w:ind w:leftChars="18" w:left="38"/>
        <w:jc w:val="left"/>
        <w:rPr>
          <w:rFonts w:ascii="Arial" w:eastAsia="MS Gothic" w:hAnsi="Arial"/>
          <w:sz w:val="20"/>
        </w:rPr>
        <w:sectPr w:rsidR="00006201" w:rsidRPr="00006201">
          <w:type w:val="nextColumn"/>
          <w:pgSz w:w="12240" w:h="15840"/>
          <w:pgMar w:top="740" w:right="1100" w:bottom="288" w:left="1100" w:header="720" w:footer="0" w:gutter="0"/>
          <w:pgNumType w:start="1"/>
          <w:cols w:space="720"/>
          <w:docGrid w:linePitch="285"/>
        </w:sectPr>
      </w:pPr>
    </w:p>
    <w:p w14:paraId="6780A7E8" w14:textId="77777777" w:rsidR="00673865" w:rsidRPr="00006201" w:rsidRDefault="00673865" w:rsidP="00006201">
      <w:pPr>
        <w:overflowPunct w:val="0"/>
        <w:snapToGrid w:val="0"/>
        <w:spacing w:line="10" w:lineRule="exact"/>
        <w:jc w:val="left"/>
        <w:rPr>
          <w:rFonts w:ascii="Arial" w:eastAsia="MS Gothic" w:hAnsi="Arial"/>
        </w:rPr>
      </w:pPr>
    </w:p>
    <w:p w14:paraId="4DB65482" w14:textId="77777777" w:rsidR="00673865" w:rsidRPr="00006201" w:rsidRDefault="00227ABC" w:rsidP="00006201">
      <w:pPr>
        <w:overflowPunct w:val="0"/>
        <w:snapToGrid w:val="0"/>
        <w:spacing w:line="10" w:lineRule="exact"/>
        <w:jc w:val="left"/>
        <w:rPr>
          <w:rFonts w:ascii="Arial" w:eastAsia="MS Gothic" w:hAnsi="Arial"/>
        </w:rPr>
      </w:pPr>
      <w:r w:rsidRPr="00006201">
        <w:rPr>
          <w:rFonts w:ascii="Arial" w:eastAsia="MS Gothic" w:hAnsi="Arial"/>
        </w:rPr>
        <w:br w:type="column"/>
      </w:r>
    </w:p>
    <w:p w14:paraId="66D4E846" w14:textId="77777777" w:rsidR="00673865" w:rsidRPr="00006201" w:rsidRDefault="00227ABC" w:rsidP="00006201">
      <w:pPr>
        <w:overflowPunct w:val="0"/>
        <w:snapToGrid w:val="0"/>
        <w:spacing w:afterLines="30" w:after="72" w:line="269" w:lineRule="exact"/>
        <w:ind w:leftChars="853" w:left="1791"/>
        <w:jc w:val="left"/>
        <w:rPr>
          <w:rFonts w:ascii="Arial" w:eastAsia="MS Gothic" w:hAnsi="Arial"/>
          <w:sz w:val="20"/>
        </w:rPr>
      </w:pPr>
      <w:r w:rsidRPr="00006201">
        <w:rPr>
          <w:rFonts w:ascii="Arial" w:eastAsia="MS Gothic" w:hAnsi="Arial"/>
          <w:sz w:val="18"/>
        </w:rPr>
        <w:t xml:space="preserve">__________________________ </w:t>
      </w:r>
    </w:p>
    <w:p w14:paraId="10DFB899" w14:textId="77777777" w:rsidR="00673865" w:rsidRPr="00006201" w:rsidRDefault="00227ABC" w:rsidP="00006201">
      <w:pPr>
        <w:overflowPunct w:val="0"/>
        <w:snapToGrid w:val="0"/>
        <w:spacing w:line="184" w:lineRule="exact"/>
        <w:ind w:leftChars="1283" w:left="2694"/>
        <w:jc w:val="left"/>
        <w:rPr>
          <w:rFonts w:ascii="Arial" w:eastAsia="MS Gothic" w:hAnsi="Arial"/>
          <w:sz w:val="20"/>
        </w:rPr>
      </w:pPr>
      <w:r w:rsidRPr="00006201">
        <w:rPr>
          <w:rFonts w:ascii="Arial" w:eastAsia="MS Gothic" w:hAnsi="Arial"/>
          <w:b/>
          <w:sz w:val="18"/>
        </w:rPr>
        <w:t>1</w:t>
      </w:r>
      <w:r w:rsidRPr="00006201">
        <w:rPr>
          <w:rFonts w:ascii="Arial" w:eastAsia="MS Gothic" w:hAnsi="Arial"/>
          <w:sz w:val="18"/>
        </w:rPr>
        <w:t xml:space="preserve"> / </w:t>
      </w:r>
      <w:r w:rsidR="00D242D4">
        <w:rPr>
          <w:rFonts w:ascii="Arial" w:eastAsia="MS Gothic" w:hAnsi="Arial" w:hint="eastAsia"/>
          <w:b/>
          <w:sz w:val="18"/>
        </w:rPr>
        <w:t>14</w:t>
      </w:r>
      <w:r w:rsidRPr="00006201">
        <w:rPr>
          <w:rFonts w:ascii="Arial" w:eastAsia="MS Gothic" w:hAnsi="Arial"/>
          <w:sz w:val="18"/>
        </w:rPr>
        <w:t>ページ</w:t>
      </w:r>
      <w:r w:rsidRPr="00006201">
        <w:rPr>
          <w:rFonts w:ascii="Arial" w:eastAsia="MS Gothic" w:hAnsi="Arial"/>
          <w:sz w:val="18"/>
        </w:rPr>
        <w:t xml:space="preserve"> </w:t>
      </w:r>
    </w:p>
    <w:p w14:paraId="71B98006" w14:textId="77777777" w:rsidR="00673865" w:rsidRPr="00006201" w:rsidRDefault="00227ABC" w:rsidP="00006201">
      <w:pPr>
        <w:jc w:val="left"/>
        <w:rPr>
          <w:rFonts w:ascii="Arial" w:eastAsia="MS Gothic" w:hAnsi="Arial"/>
          <w:sz w:val="20"/>
        </w:rPr>
      </w:pPr>
      <w:r w:rsidRPr="00006201">
        <w:rPr>
          <w:rFonts w:ascii="Arial" w:eastAsia="MS Gothic" w:hAnsi="Arial"/>
        </w:rPr>
        <w:br w:type="page"/>
      </w:r>
    </w:p>
    <w:p w14:paraId="74715A17" w14:textId="77777777" w:rsidR="00673865" w:rsidRPr="00006201" w:rsidRDefault="000647F0" w:rsidP="000501BE">
      <w:pPr>
        <w:overflowPunct w:val="0"/>
        <w:snapToGrid w:val="0"/>
        <w:spacing w:line="20" w:lineRule="exact"/>
        <w:jc w:val="left"/>
        <w:rPr>
          <w:rFonts w:ascii="Arial" w:eastAsia="MS Gothic" w:hAnsi="Arial"/>
          <w:sz w:val="20"/>
        </w:rPr>
        <w:sectPr w:rsidR="00673865" w:rsidRPr="00006201">
          <w:type w:val="continuous"/>
          <w:pgSz w:w="12240" w:h="15840"/>
          <w:pgMar w:top="740" w:right="960" w:bottom="288" w:left="1214" w:header="720" w:footer="0" w:gutter="0"/>
          <w:cols w:num="2" w:space="578" w:equalWidth="0">
            <w:col w:w="1271" w:space="538"/>
            <w:col w:w="8139"/>
          </w:cols>
          <w:docGrid w:linePitch="285"/>
        </w:sectPr>
      </w:pPr>
      <w:r>
        <w:rPr>
          <w:rFonts w:ascii="Arial" w:eastAsia="MS Gothic" w:hAnsi="Arial"/>
          <w:noProof/>
        </w:rPr>
        <w:pict w14:anchorId="0860C2D2">
          <v:shape id="_x0000_s1031" type="#_x0000_t75" alt="" style="position:absolute;margin-left:259.55pt;margin-top:32.3pt;width:92.65pt;height:56.35pt;z-index:-6;mso-wrap-edited:f;mso-width-percent:0;mso-height-percent:0;mso-wrap-distance-left:0;mso-wrap-distance-right:0;mso-position-horizontal-relative:page;mso-position-vertical-relative:page;mso-width-percent:0;mso-height-percent:0" o:allowincell="f">
            <v:imagedata r:id="rId6" o:title="Mspng"/>
            <w10:wrap anchorx="page" anchory="page"/>
          </v:shape>
        </w:pict>
      </w:r>
      <w:r>
        <w:rPr>
          <w:rFonts w:ascii="Arial" w:eastAsia="MS Gothic" w:hAnsi="Arial"/>
          <w:noProof/>
        </w:rPr>
        <w:pict w14:anchorId="4C6503DF">
          <v:rect id="_x0000_s1030" alt="" style="position:absolute;margin-left:145.75pt;margin-top:147.9pt;width:.45pt;height:.45pt;z-index:-1;mso-wrap-edited:f;mso-width-percent:0;mso-height-percent:0;mso-position-horizontal-relative:page;mso-position-vertical-relative:page;mso-width-percent:0;mso-height-percent:0" o:allowincell="f" fillcolor="black" stroked="f" strokeweight="1pt">
            <v:path arrowok="t"/>
            <w10:wrap anchorx="page" anchory="page"/>
          </v:rect>
        </w:pict>
      </w:r>
    </w:p>
    <w:p w14:paraId="3B9A248F" w14:textId="77777777" w:rsidR="00673865" w:rsidRDefault="00673865" w:rsidP="00006201">
      <w:pPr>
        <w:overflowPunct w:val="0"/>
        <w:jc w:val="left"/>
        <w:rPr>
          <w:rFonts w:ascii="Arial" w:eastAsia="MS Gothic" w:hAnsi="Arial"/>
        </w:rPr>
      </w:pPr>
    </w:p>
    <w:p w14:paraId="237953B3" w14:textId="77777777" w:rsidR="000501BE" w:rsidRDefault="000501BE" w:rsidP="00006201">
      <w:pPr>
        <w:overflowPunct w:val="0"/>
        <w:jc w:val="left"/>
        <w:rPr>
          <w:rFonts w:ascii="Arial" w:eastAsia="MS Gothic" w:hAnsi="Arial"/>
        </w:rPr>
      </w:pPr>
    </w:p>
    <w:p w14:paraId="008CB407" w14:textId="77777777" w:rsidR="00164B2D" w:rsidRDefault="00164B2D" w:rsidP="00006201">
      <w:pPr>
        <w:overflowPunct w:val="0"/>
        <w:jc w:val="left"/>
        <w:rPr>
          <w:rFonts w:ascii="Arial" w:eastAsia="MS Gothic" w:hAnsi="Arial"/>
        </w:rPr>
      </w:pPr>
    </w:p>
    <w:p w14:paraId="30E31449" w14:textId="77777777" w:rsidR="00164B2D" w:rsidRDefault="00164B2D" w:rsidP="00006201">
      <w:pPr>
        <w:overflowPunct w:val="0"/>
        <w:jc w:val="left"/>
        <w:rPr>
          <w:rFonts w:ascii="Arial" w:eastAsia="MS Gothic" w:hAnsi="Arial"/>
        </w:rPr>
      </w:pPr>
    </w:p>
    <w:p w14:paraId="128E00A7" w14:textId="77777777" w:rsidR="00164B2D" w:rsidRDefault="00164B2D" w:rsidP="00006201">
      <w:pPr>
        <w:overflowPunct w:val="0"/>
        <w:jc w:val="left"/>
        <w:rPr>
          <w:rFonts w:ascii="Arial" w:eastAsia="MS Gothic" w:hAnsi="Arial"/>
        </w:rPr>
      </w:pPr>
    </w:p>
    <w:p w14:paraId="6CBBB442" w14:textId="77777777" w:rsidR="000501BE" w:rsidRDefault="000501BE" w:rsidP="00006201">
      <w:pPr>
        <w:overflowPunct w:val="0"/>
        <w:jc w:val="left"/>
        <w:rPr>
          <w:rFonts w:ascii="Arial" w:eastAsia="MS Gothic" w:hAnsi="Arial"/>
        </w:rPr>
      </w:pPr>
    </w:p>
    <w:tbl>
      <w:tblPr>
        <w:tblW w:w="0" w:type="auto"/>
        <w:tblBorders>
          <w:insideH w:val="single" w:sz="4" w:space="0" w:color="auto"/>
          <w:insideV w:val="single" w:sz="4" w:space="0" w:color="auto"/>
        </w:tblBorders>
        <w:tblLook w:val="04A0" w:firstRow="1" w:lastRow="0" w:firstColumn="1" w:lastColumn="0" w:noHBand="0" w:noVBand="1"/>
      </w:tblPr>
      <w:tblGrid>
        <w:gridCol w:w="2235"/>
        <w:gridCol w:w="8163"/>
      </w:tblGrid>
      <w:tr w:rsidR="00006201" w:rsidRPr="00227ABC" w14:paraId="04DE9E6B" w14:textId="77777777" w:rsidTr="00227ABC">
        <w:tc>
          <w:tcPr>
            <w:tcW w:w="2235" w:type="dxa"/>
            <w:shd w:val="clear" w:color="auto" w:fill="auto"/>
          </w:tcPr>
          <w:p w14:paraId="77FF4943" w14:textId="77777777" w:rsidR="00006201" w:rsidRPr="00227ABC" w:rsidRDefault="00006201" w:rsidP="00227ABC">
            <w:pPr>
              <w:overflowPunct w:val="0"/>
              <w:spacing w:line="360" w:lineRule="auto"/>
              <w:jc w:val="left"/>
              <w:rPr>
                <w:rFonts w:ascii="Arial" w:eastAsia="MS Gothic" w:hAnsi="Arial"/>
              </w:rPr>
            </w:pPr>
            <w:r w:rsidRPr="00227ABC">
              <w:rPr>
                <w:rFonts w:ascii="Arial" w:eastAsia="MS Gothic" w:hAnsi="Arial"/>
                <w:b/>
                <w:sz w:val="22"/>
              </w:rPr>
              <w:t>第三者</w:t>
            </w:r>
          </w:p>
        </w:tc>
        <w:tc>
          <w:tcPr>
            <w:tcW w:w="8163" w:type="dxa"/>
            <w:shd w:val="clear" w:color="auto" w:fill="auto"/>
          </w:tcPr>
          <w:p w14:paraId="17AA8C8C" w14:textId="77777777" w:rsidR="00006201" w:rsidRPr="00227ABC" w:rsidRDefault="00006201" w:rsidP="00227ABC">
            <w:pPr>
              <w:overflowPunct w:val="0"/>
              <w:spacing w:line="360" w:lineRule="auto"/>
              <w:jc w:val="left"/>
              <w:rPr>
                <w:rFonts w:ascii="Arial" w:eastAsia="MS Gothic" w:hAnsi="Arial"/>
              </w:rPr>
            </w:pPr>
            <w:r w:rsidRPr="00227ABC">
              <w:rPr>
                <w:rFonts w:ascii="Arial" w:eastAsia="MS Gothic" w:hAnsi="Arial"/>
                <w:sz w:val="22"/>
              </w:rPr>
              <w:t>特定の該当車両に関連してお客様が</w:t>
            </w:r>
            <w:r w:rsidR="00A431D0" w:rsidRPr="00227ABC">
              <w:rPr>
                <w:rFonts w:ascii="Arial" w:eastAsia="MS Gothic" w:hAnsi="Arial" w:hint="eastAsia"/>
                <w:sz w:val="22"/>
              </w:rPr>
              <w:t>テレマティクス・サービス</w:t>
            </w:r>
            <w:r w:rsidRPr="00227ABC">
              <w:rPr>
                <w:rFonts w:ascii="Arial" w:eastAsia="MS Gothic" w:hAnsi="Arial"/>
                <w:sz w:val="22"/>
              </w:rPr>
              <w:t>を受けるために、法律上で承諾を得ることが要求されている、お客様以外の個人</w:t>
            </w:r>
          </w:p>
        </w:tc>
      </w:tr>
      <w:tr w:rsidR="00006201" w:rsidRPr="00227ABC" w14:paraId="4B5F15B2" w14:textId="77777777" w:rsidTr="00227ABC">
        <w:tc>
          <w:tcPr>
            <w:tcW w:w="2235" w:type="dxa"/>
            <w:shd w:val="clear" w:color="auto" w:fill="auto"/>
          </w:tcPr>
          <w:p w14:paraId="6B703441" w14:textId="77777777" w:rsidR="00006201" w:rsidRPr="00227ABC" w:rsidRDefault="00006201" w:rsidP="00227ABC">
            <w:pPr>
              <w:overflowPunct w:val="0"/>
              <w:spacing w:line="360" w:lineRule="auto"/>
              <w:jc w:val="left"/>
              <w:rPr>
                <w:rFonts w:ascii="Arial" w:eastAsia="MS Gothic" w:hAnsi="Arial"/>
              </w:rPr>
            </w:pPr>
            <w:r w:rsidRPr="00227ABC">
              <w:rPr>
                <w:rFonts w:ascii="Arial" w:eastAsia="MS Gothic" w:hAnsi="Arial"/>
                <w:b/>
                <w:sz w:val="22"/>
              </w:rPr>
              <w:t>Web</w:t>
            </w:r>
            <w:r w:rsidRPr="00227ABC">
              <w:rPr>
                <w:rFonts w:ascii="Arial" w:eastAsia="MS Gothic" w:hAnsi="Arial"/>
                <w:b/>
                <w:sz w:val="22"/>
              </w:rPr>
              <w:t>サイト</w:t>
            </w:r>
          </w:p>
        </w:tc>
        <w:tc>
          <w:tcPr>
            <w:tcW w:w="8163" w:type="dxa"/>
            <w:shd w:val="clear" w:color="auto" w:fill="auto"/>
          </w:tcPr>
          <w:p w14:paraId="4A918318" w14:textId="77777777" w:rsidR="00006201" w:rsidRPr="00227ABC" w:rsidRDefault="00006201" w:rsidP="00227ABC">
            <w:pPr>
              <w:overflowPunct w:val="0"/>
              <w:spacing w:line="360" w:lineRule="auto"/>
              <w:jc w:val="left"/>
              <w:rPr>
                <w:rFonts w:ascii="Arial" w:eastAsia="MS Gothic" w:hAnsi="Arial"/>
              </w:rPr>
            </w:pPr>
            <w:r w:rsidRPr="00227ABC">
              <w:rPr>
                <w:rFonts w:ascii="Arial" w:eastAsia="MS Gothic" w:hAnsi="Arial"/>
                <w:sz w:val="22"/>
              </w:rPr>
              <w:t>Mobileye</w:t>
            </w:r>
            <w:r w:rsidRPr="00227ABC">
              <w:rPr>
                <w:rFonts w:ascii="Arial" w:eastAsia="MS Gothic" w:hAnsi="Arial"/>
                <w:sz w:val="22"/>
              </w:rPr>
              <w:t>のテレマティクス</w:t>
            </w:r>
            <w:r w:rsidRPr="00227ABC">
              <w:rPr>
                <w:rFonts w:ascii="Arial" w:eastAsia="MS Gothic" w:hAnsi="Arial"/>
                <w:sz w:val="22"/>
              </w:rPr>
              <w:t>Web</w:t>
            </w:r>
            <w:r w:rsidRPr="00227ABC">
              <w:rPr>
                <w:rFonts w:ascii="Arial" w:eastAsia="MS Gothic" w:hAnsi="Arial"/>
                <w:sz w:val="22"/>
              </w:rPr>
              <w:t>サイト</w:t>
            </w:r>
          </w:p>
        </w:tc>
      </w:tr>
    </w:tbl>
    <w:p w14:paraId="19D02FAC" w14:textId="77777777" w:rsidR="00673865" w:rsidRDefault="00673865" w:rsidP="00006201">
      <w:pPr>
        <w:overflowPunct w:val="0"/>
        <w:jc w:val="left"/>
        <w:rPr>
          <w:rFonts w:ascii="Arial" w:eastAsia="MS Gothic" w:hAnsi="Arial"/>
        </w:rPr>
      </w:pPr>
    </w:p>
    <w:p w14:paraId="62C1A370" w14:textId="77777777" w:rsidR="000501BE" w:rsidRPr="00006201" w:rsidRDefault="000501BE" w:rsidP="00006201">
      <w:pPr>
        <w:overflowPunct w:val="0"/>
        <w:jc w:val="left"/>
        <w:rPr>
          <w:rFonts w:ascii="Arial" w:eastAsia="MS Gothic" w:hAnsi="Arial"/>
        </w:rPr>
      </w:pPr>
    </w:p>
    <w:p w14:paraId="39A7E43E" w14:textId="77777777" w:rsidR="00673865" w:rsidRPr="00006201" w:rsidRDefault="00227ABC" w:rsidP="00006201">
      <w:pPr>
        <w:overflowPunct w:val="0"/>
        <w:snapToGrid w:val="0"/>
        <w:spacing w:afterLines="11" w:after="26" w:line="223" w:lineRule="exact"/>
        <w:ind w:leftChars="27" w:left="57"/>
        <w:jc w:val="left"/>
        <w:rPr>
          <w:rFonts w:ascii="Arial" w:eastAsia="MS Gothic" w:hAnsi="Arial"/>
          <w:sz w:val="20"/>
        </w:rPr>
      </w:pPr>
      <w:r w:rsidRPr="00006201">
        <w:rPr>
          <w:rFonts w:ascii="Arial" w:eastAsia="MS Gothic" w:hAnsi="Arial"/>
          <w:b/>
          <w:sz w:val="22"/>
        </w:rPr>
        <w:t>2.</w:t>
      </w:r>
      <w:r w:rsidR="000501BE">
        <w:rPr>
          <w:rFonts w:ascii="Arial" w:eastAsia="MS Gothic" w:hAnsi="Arial" w:hint="eastAsia"/>
          <w:b/>
          <w:sz w:val="22"/>
        </w:rPr>
        <w:t xml:space="preserve"> </w:t>
      </w:r>
      <w:r w:rsidR="00A431D0" w:rsidRPr="00006201">
        <w:rPr>
          <w:rFonts w:ascii="Arial" w:eastAsia="MS Gothic" w:hAnsi="Arial" w:hint="eastAsia"/>
          <w:b/>
          <w:sz w:val="22"/>
          <w:u w:val="single"/>
        </w:rPr>
        <w:t>テレマティクス・サービス</w:t>
      </w:r>
      <w:r w:rsidRPr="00006201">
        <w:rPr>
          <w:rFonts w:ascii="Arial" w:eastAsia="MS Gothic" w:hAnsi="Arial"/>
          <w:b/>
          <w:sz w:val="22"/>
          <w:u w:val="single"/>
        </w:rPr>
        <w:t>の特性</w:t>
      </w:r>
    </w:p>
    <w:p w14:paraId="78EBEF38" w14:textId="77777777" w:rsidR="00673865" w:rsidRPr="00006201" w:rsidRDefault="00673865" w:rsidP="00006201">
      <w:pPr>
        <w:overflowPunct w:val="0"/>
        <w:jc w:val="left"/>
        <w:rPr>
          <w:rFonts w:ascii="Arial" w:eastAsia="MS Gothic" w:hAnsi="Arial"/>
        </w:rPr>
      </w:pPr>
    </w:p>
    <w:p w14:paraId="0E45293D" w14:textId="77777777" w:rsidR="00673865" w:rsidRPr="00006201" w:rsidRDefault="00227ABC" w:rsidP="00006201">
      <w:pPr>
        <w:overflowPunct w:val="0"/>
        <w:snapToGrid w:val="0"/>
        <w:spacing w:afterLines="41" w:after="98" w:line="223" w:lineRule="exact"/>
        <w:ind w:leftChars="11" w:left="23"/>
        <w:jc w:val="left"/>
        <w:rPr>
          <w:rFonts w:ascii="Arial" w:eastAsia="MS Gothic" w:hAnsi="Arial"/>
          <w:sz w:val="20"/>
        </w:rPr>
      </w:pPr>
      <w:r w:rsidRPr="00006201">
        <w:rPr>
          <w:rFonts w:ascii="Arial" w:eastAsia="MS Gothic" w:hAnsi="Arial"/>
          <w:sz w:val="22"/>
        </w:rPr>
        <w:t>2.1.</w:t>
      </w:r>
      <w:r w:rsidR="000501BE">
        <w:rPr>
          <w:rFonts w:ascii="Arial" w:eastAsia="MS Gothic" w:hAnsi="Arial" w:hint="eastAsia"/>
          <w:sz w:val="22"/>
        </w:rPr>
        <w:t xml:space="preserve"> </w:t>
      </w:r>
      <w:r w:rsidRPr="00006201">
        <w:rPr>
          <w:rFonts w:ascii="Arial" w:eastAsia="MS Gothic" w:hAnsi="Arial"/>
          <w:sz w:val="22"/>
        </w:rPr>
        <w:t>Mobileye</w:t>
      </w:r>
      <w:r w:rsidRPr="00006201">
        <w:rPr>
          <w:rFonts w:ascii="Arial" w:eastAsia="MS Gothic" w:hAnsi="Arial"/>
          <w:sz w:val="22"/>
        </w:rPr>
        <w:t>は、お客様の該当車両において</w:t>
      </w:r>
      <w:r w:rsidR="00A431D0" w:rsidRPr="00006201">
        <w:rPr>
          <w:rFonts w:ascii="Arial" w:eastAsia="MS Gothic" w:hAnsi="Arial" w:hint="eastAsia"/>
          <w:sz w:val="22"/>
        </w:rPr>
        <w:t>テレマティクス・サービス</w:t>
      </w:r>
      <w:r w:rsidRPr="00006201">
        <w:rPr>
          <w:rFonts w:ascii="Arial" w:eastAsia="MS Gothic" w:hAnsi="Arial"/>
          <w:sz w:val="22"/>
        </w:rPr>
        <w:t>を利用できるようにします</w:t>
      </w:r>
      <w:r w:rsidR="000C4B7E">
        <w:rPr>
          <w:rFonts w:ascii="Arial" w:eastAsia="MS Gothic" w:hAnsi="Arial"/>
          <w:sz w:val="22"/>
        </w:rPr>
        <w:t>。</w:t>
      </w:r>
    </w:p>
    <w:p w14:paraId="0E4BC03C" w14:textId="77777777" w:rsidR="00673865" w:rsidRPr="00006201" w:rsidRDefault="00227ABC" w:rsidP="00006201">
      <w:pPr>
        <w:overflowPunct w:val="0"/>
        <w:snapToGrid w:val="0"/>
        <w:spacing w:afterLines="42" w:after="100" w:line="326" w:lineRule="exact"/>
        <w:ind w:leftChars="11" w:left="426" w:hangingChars="183" w:hanging="403"/>
        <w:jc w:val="left"/>
        <w:rPr>
          <w:rFonts w:ascii="Arial" w:eastAsia="MS Gothic" w:hAnsi="Arial"/>
          <w:sz w:val="20"/>
        </w:rPr>
      </w:pPr>
      <w:r w:rsidRPr="00006201">
        <w:rPr>
          <w:rFonts w:ascii="Arial" w:eastAsia="MS Gothic" w:hAnsi="Arial"/>
          <w:sz w:val="22"/>
        </w:rPr>
        <w:t>2.2.</w:t>
      </w:r>
      <w:r w:rsidR="000501BE">
        <w:rPr>
          <w:rFonts w:ascii="Arial" w:eastAsia="MS Gothic" w:hAnsi="Arial" w:hint="eastAsia"/>
          <w:sz w:val="22"/>
        </w:rPr>
        <w:t xml:space="preserve"> </w:t>
      </w:r>
      <w:r w:rsidRPr="00006201">
        <w:rPr>
          <w:rFonts w:ascii="Arial" w:eastAsia="MS Gothic" w:hAnsi="Arial"/>
          <w:sz w:val="22"/>
        </w:rPr>
        <w:t>随時公開される各</w:t>
      </w:r>
      <w:r w:rsidR="00A431D0" w:rsidRPr="00006201">
        <w:rPr>
          <w:rFonts w:ascii="Arial" w:eastAsia="MS Gothic" w:hAnsi="Arial" w:hint="eastAsia"/>
          <w:sz w:val="22"/>
        </w:rPr>
        <w:t>テレマティクス・サービス</w:t>
      </w:r>
      <w:r w:rsidRPr="00006201">
        <w:rPr>
          <w:rFonts w:ascii="Arial" w:eastAsia="MS Gothic" w:hAnsi="Arial"/>
          <w:sz w:val="22"/>
        </w:rPr>
        <w:t>の詳細な説明は、</w:t>
      </w:r>
      <w:r w:rsidRPr="00006201">
        <w:rPr>
          <w:rFonts w:ascii="Arial" w:eastAsia="MS Gothic" w:hAnsi="Arial"/>
          <w:sz w:val="22"/>
        </w:rPr>
        <w:t>Web</w:t>
      </w:r>
      <w:r w:rsidRPr="00006201">
        <w:rPr>
          <w:rFonts w:ascii="Arial" w:eastAsia="MS Gothic" w:hAnsi="Arial"/>
          <w:sz w:val="22"/>
        </w:rPr>
        <w:t>サイトで確認できます。</w:t>
      </w:r>
    </w:p>
    <w:p w14:paraId="0B1A84AF" w14:textId="77777777" w:rsidR="00673865" w:rsidRPr="00006201" w:rsidRDefault="00227ABC" w:rsidP="000501BE">
      <w:pPr>
        <w:overflowPunct w:val="0"/>
        <w:snapToGrid w:val="0"/>
        <w:spacing w:afterLines="11" w:after="26" w:line="327" w:lineRule="exact"/>
        <w:ind w:leftChars="11" w:left="426" w:hangingChars="183" w:hanging="403"/>
        <w:jc w:val="left"/>
        <w:rPr>
          <w:rFonts w:ascii="Arial" w:eastAsia="MS Gothic" w:hAnsi="Arial"/>
          <w:sz w:val="20"/>
        </w:rPr>
      </w:pPr>
      <w:r w:rsidRPr="00006201">
        <w:rPr>
          <w:rFonts w:ascii="Arial" w:eastAsia="MS Gothic" w:hAnsi="Arial"/>
          <w:sz w:val="22"/>
        </w:rPr>
        <w:t>2.3.</w:t>
      </w:r>
      <w:r w:rsidR="000501BE">
        <w:rPr>
          <w:rFonts w:ascii="Arial" w:eastAsia="MS Gothic" w:hAnsi="Arial" w:hint="eastAsia"/>
          <w:sz w:val="22"/>
        </w:rPr>
        <w:t xml:space="preserve"> </w:t>
      </w:r>
      <w:r w:rsidRPr="00006201">
        <w:rPr>
          <w:rFonts w:ascii="Arial" w:eastAsia="MS Gothic" w:hAnsi="Arial"/>
          <w:sz w:val="22"/>
        </w:rPr>
        <w:t>Mobileye</w:t>
      </w:r>
      <w:r w:rsidRPr="00006201">
        <w:rPr>
          <w:rFonts w:ascii="Arial" w:eastAsia="MS Gothic" w:hAnsi="Arial"/>
          <w:sz w:val="22"/>
        </w:rPr>
        <w:t>は合理的に実施可能な範囲において、お客様に（</w:t>
      </w:r>
      <w:r w:rsidRPr="00006201">
        <w:rPr>
          <w:rFonts w:ascii="Arial" w:eastAsia="MS Gothic" w:hAnsi="Arial"/>
          <w:sz w:val="22"/>
        </w:rPr>
        <w:t>Web</w:t>
      </w:r>
      <w:r w:rsidRPr="00006201">
        <w:rPr>
          <w:rFonts w:ascii="Arial" w:eastAsia="MS Gothic" w:hAnsi="Arial"/>
          <w:sz w:val="22"/>
        </w:rPr>
        <w:t>サイトを通じて）可能な限り通知しながら、以下を行う権利を留保します</w:t>
      </w:r>
      <w:r w:rsidR="000C4B7E">
        <w:rPr>
          <w:rFonts w:ascii="Arial" w:eastAsia="MS Gothic" w:hAnsi="Arial"/>
          <w:sz w:val="22"/>
        </w:rPr>
        <w:t>。</w:t>
      </w:r>
    </w:p>
    <w:p w14:paraId="1360DA9C" w14:textId="77777777" w:rsidR="00673865" w:rsidRPr="00006201" w:rsidRDefault="00673865" w:rsidP="00006201">
      <w:pPr>
        <w:overflowPunct w:val="0"/>
        <w:jc w:val="left"/>
        <w:rPr>
          <w:rFonts w:ascii="Arial" w:eastAsia="MS Gothic" w:hAnsi="Arial"/>
        </w:rPr>
      </w:pPr>
    </w:p>
    <w:p w14:paraId="05AF4C85" w14:textId="77777777" w:rsidR="00673865" w:rsidRPr="00006201" w:rsidRDefault="00227ABC" w:rsidP="000501BE">
      <w:pPr>
        <w:overflowPunct w:val="0"/>
        <w:snapToGrid w:val="0"/>
        <w:spacing w:afterLines="11" w:after="26" w:line="223" w:lineRule="exact"/>
        <w:ind w:leftChars="271" w:left="633" w:hangingChars="29" w:hanging="64"/>
        <w:jc w:val="left"/>
        <w:rPr>
          <w:rFonts w:ascii="Arial" w:eastAsia="MS Gothic" w:hAnsi="Arial"/>
          <w:sz w:val="20"/>
        </w:rPr>
      </w:pPr>
      <w:r w:rsidRPr="00006201">
        <w:rPr>
          <w:rFonts w:ascii="Arial" w:eastAsia="MS Gothic" w:hAnsi="Arial"/>
          <w:sz w:val="22"/>
        </w:rPr>
        <w:t xml:space="preserve">2.3.1. </w:t>
      </w:r>
      <w:r w:rsidRPr="00006201">
        <w:rPr>
          <w:rFonts w:ascii="Arial" w:eastAsia="MS Gothic" w:hAnsi="Arial"/>
          <w:sz w:val="22"/>
        </w:rPr>
        <w:t>特定の</w:t>
      </w:r>
      <w:r w:rsidR="00A431D0" w:rsidRPr="00006201">
        <w:rPr>
          <w:rFonts w:ascii="Arial" w:eastAsia="MS Gothic" w:hAnsi="Arial" w:hint="eastAsia"/>
          <w:sz w:val="22"/>
        </w:rPr>
        <w:t>テレマティクス・サービス</w:t>
      </w:r>
      <w:r w:rsidRPr="00006201">
        <w:rPr>
          <w:rFonts w:ascii="Arial" w:eastAsia="MS Gothic" w:hAnsi="Arial"/>
          <w:sz w:val="22"/>
        </w:rPr>
        <w:t>の追加または削除</w:t>
      </w:r>
    </w:p>
    <w:p w14:paraId="3117467C" w14:textId="77777777" w:rsidR="00673865" w:rsidRPr="00006201" w:rsidRDefault="00673865" w:rsidP="00006201">
      <w:pPr>
        <w:overflowPunct w:val="0"/>
        <w:jc w:val="left"/>
        <w:rPr>
          <w:rFonts w:ascii="Arial" w:eastAsia="MS Gothic" w:hAnsi="Arial"/>
        </w:rPr>
      </w:pPr>
    </w:p>
    <w:p w14:paraId="64F7D76A" w14:textId="77777777" w:rsidR="00673865" w:rsidRPr="00006201" w:rsidRDefault="00227ABC" w:rsidP="000501BE">
      <w:pPr>
        <w:overflowPunct w:val="0"/>
        <w:snapToGrid w:val="0"/>
        <w:spacing w:afterLines="11" w:after="26" w:line="223" w:lineRule="exact"/>
        <w:ind w:leftChars="271" w:left="633" w:hangingChars="29" w:hanging="64"/>
        <w:jc w:val="left"/>
        <w:rPr>
          <w:rFonts w:ascii="Arial" w:eastAsia="MS Gothic" w:hAnsi="Arial"/>
          <w:sz w:val="20"/>
        </w:rPr>
      </w:pPr>
      <w:r w:rsidRPr="00006201">
        <w:rPr>
          <w:rFonts w:ascii="Arial" w:eastAsia="MS Gothic" w:hAnsi="Arial"/>
          <w:sz w:val="22"/>
        </w:rPr>
        <w:t xml:space="preserve">2.3.2. </w:t>
      </w:r>
      <w:r w:rsidRPr="00006201">
        <w:rPr>
          <w:rFonts w:ascii="Arial" w:eastAsia="MS Gothic" w:hAnsi="Arial"/>
          <w:sz w:val="22"/>
        </w:rPr>
        <w:t>テレマティクス・データまたはサービスの内容、形式、または特性の変更</w:t>
      </w:r>
    </w:p>
    <w:p w14:paraId="130FEB95" w14:textId="77777777" w:rsidR="00673865" w:rsidRPr="00006201" w:rsidRDefault="00673865" w:rsidP="00006201">
      <w:pPr>
        <w:overflowPunct w:val="0"/>
        <w:jc w:val="left"/>
        <w:rPr>
          <w:rFonts w:ascii="Arial" w:eastAsia="MS Gothic" w:hAnsi="Arial"/>
        </w:rPr>
      </w:pPr>
    </w:p>
    <w:p w14:paraId="64CD6015" w14:textId="77777777" w:rsidR="00673865" w:rsidRPr="00006201" w:rsidRDefault="00227ABC" w:rsidP="000501BE">
      <w:pPr>
        <w:overflowPunct w:val="0"/>
        <w:snapToGrid w:val="0"/>
        <w:spacing w:afterLines="41" w:after="98" w:line="223" w:lineRule="exact"/>
        <w:ind w:leftChars="271" w:left="633" w:hangingChars="29" w:hanging="64"/>
        <w:jc w:val="left"/>
        <w:rPr>
          <w:rFonts w:ascii="Arial" w:eastAsia="MS Gothic" w:hAnsi="Arial"/>
          <w:sz w:val="20"/>
        </w:rPr>
      </w:pPr>
      <w:r w:rsidRPr="00006201">
        <w:rPr>
          <w:rFonts w:ascii="Arial" w:eastAsia="MS Gothic" w:hAnsi="Arial"/>
          <w:sz w:val="22"/>
        </w:rPr>
        <w:t xml:space="preserve">2.3.3. </w:t>
      </w:r>
      <w:r w:rsidRPr="00006201">
        <w:rPr>
          <w:rFonts w:ascii="Arial" w:eastAsia="MS Gothic" w:hAnsi="Arial"/>
          <w:sz w:val="22"/>
        </w:rPr>
        <w:t>テレマティクス・データまたはサービスのアクセス手段の変更</w:t>
      </w:r>
    </w:p>
    <w:p w14:paraId="35EC053C" w14:textId="31C53472" w:rsidR="00673865" w:rsidRPr="00006201" w:rsidRDefault="00227ABC" w:rsidP="000501BE">
      <w:pPr>
        <w:overflowPunct w:val="0"/>
        <w:snapToGrid w:val="0"/>
        <w:spacing w:afterLines="7" w:after="16" w:line="326" w:lineRule="exact"/>
        <w:ind w:leftChars="11" w:left="426" w:hangingChars="183" w:hanging="403"/>
        <w:jc w:val="left"/>
        <w:rPr>
          <w:rFonts w:ascii="Arial" w:eastAsia="MS Gothic" w:hAnsi="Arial"/>
          <w:spacing w:val="-1"/>
          <w:sz w:val="22"/>
        </w:rPr>
      </w:pPr>
      <w:r w:rsidRPr="00006201">
        <w:rPr>
          <w:rFonts w:ascii="Arial" w:eastAsia="MS Gothic" w:hAnsi="Arial"/>
          <w:sz w:val="22"/>
        </w:rPr>
        <w:t>2.4.</w:t>
      </w:r>
      <w:r w:rsidR="000501BE">
        <w:rPr>
          <w:rFonts w:ascii="Arial" w:eastAsia="MS Gothic" w:hAnsi="Arial" w:hint="eastAsia"/>
          <w:sz w:val="22"/>
        </w:rPr>
        <w:t xml:space="preserve"> </w:t>
      </w:r>
      <w:r w:rsidRPr="00006201">
        <w:rPr>
          <w:rFonts w:ascii="Arial" w:eastAsia="MS Gothic" w:hAnsi="Arial"/>
          <w:sz w:val="22"/>
        </w:rPr>
        <w:t>Mobileye</w:t>
      </w:r>
      <w:r w:rsidRPr="00006201">
        <w:rPr>
          <w:rFonts w:ascii="Arial" w:eastAsia="MS Gothic" w:hAnsi="Arial"/>
          <w:sz w:val="22"/>
        </w:rPr>
        <w:t>は、該当車両の運転者が</w:t>
      </w:r>
      <w:ins w:id="21" w:author="Author">
        <w:r w:rsidR="00003521">
          <w:rPr>
            <w:rFonts w:ascii="Arial" w:eastAsia="MS Gothic" w:hAnsi="Arial" w:hint="eastAsia"/>
            <w:sz w:val="22"/>
          </w:rPr>
          <w:t>位置情報</w:t>
        </w:r>
      </w:ins>
      <w:del w:id="22" w:author="Author">
        <w:r w:rsidRPr="00006201" w:rsidDel="00003521">
          <w:rPr>
            <w:rFonts w:ascii="Arial" w:eastAsia="MS Gothic" w:hAnsi="Arial"/>
            <w:sz w:val="22"/>
          </w:rPr>
          <w:delText>測位</w:delText>
        </w:r>
      </w:del>
      <w:ins w:id="23" w:author="Author">
        <w:r w:rsidR="00003521">
          <w:rPr>
            <w:rFonts w:ascii="Arial" w:eastAsia="MS Gothic" w:hAnsi="Arial" w:hint="eastAsia"/>
            <w:sz w:val="22"/>
          </w:rPr>
          <w:t>レポート</w:t>
        </w:r>
      </w:ins>
      <w:del w:id="24" w:author="Author">
        <w:r w:rsidRPr="00006201" w:rsidDel="00003521">
          <w:rPr>
            <w:rFonts w:ascii="Arial" w:eastAsia="MS Gothic" w:hAnsi="Arial"/>
            <w:sz w:val="22"/>
          </w:rPr>
          <w:delText>レポート</w:delText>
        </w:r>
      </w:del>
      <w:r w:rsidRPr="00006201">
        <w:rPr>
          <w:rFonts w:ascii="Arial" w:eastAsia="MS Gothic" w:hAnsi="Arial"/>
          <w:sz w:val="22"/>
        </w:rPr>
        <w:t>など特定のテレマティクス・データの収集を自由に停止（恒久的または一時的）する能力を、お客様が（該当する法律またはお客様が選択した法律に従い）運転者に付与する機能を、お客様に提供します。</w:t>
      </w:r>
      <w:r w:rsidRPr="00006201">
        <w:rPr>
          <w:rFonts w:ascii="Arial" w:eastAsia="MS Gothic" w:hAnsi="Arial"/>
          <w:sz w:val="22"/>
        </w:rPr>
        <w:t>Mobileye</w:t>
      </w:r>
      <w:r w:rsidRPr="00006201">
        <w:rPr>
          <w:rFonts w:ascii="Arial" w:eastAsia="MS Gothic" w:hAnsi="Arial"/>
          <w:sz w:val="22"/>
        </w:rPr>
        <w:t>はこの機能を提供しますが、お客様またはお客様の運転者によるこの機能の使用（または誤使用）に対して</w:t>
      </w:r>
      <w:ins w:id="25" w:author="Author">
        <w:r w:rsidR="00003521">
          <w:rPr>
            <w:rFonts w:ascii="Arial" w:eastAsia="MS Gothic" w:hAnsi="Arial" w:hint="eastAsia"/>
            <w:sz w:val="22"/>
          </w:rPr>
          <w:t>は</w:t>
        </w:r>
      </w:ins>
      <w:r w:rsidRPr="00006201">
        <w:rPr>
          <w:rFonts w:ascii="Arial" w:eastAsia="MS Gothic" w:hAnsi="Arial"/>
          <w:sz w:val="22"/>
        </w:rPr>
        <w:t>責任を負いません</w:t>
      </w:r>
      <w:r w:rsidR="000C4B7E">
        <w:rPr>
          <w:rFonts w:ascii="Arial" w:eastAsia="MS Gothic" w:hAnsi="Arial"/>
          <w:sz w:val="22"/>
        </w:rPr>
        <w:t>。</w:t>
      </w:r>
    </w:p>
    <w:p w14:paraId="3A918F16" w14:textId="77777777" w:rsidR="00673865" w:rsidRPr="00006201" w:rsidRDefault="00673865" w:rsidP="00006201">
      <w:pPr>
        <w:overflowPunct w:val="0"/>
        <w:jc w:val="left"/>
        <w:rPr>
          <w:rFonts w:ascii="Arial" w:eastAsia="MS Gothic" w:hAnsi="Arial"/>
        </w:rPr>
      </w:pPr>
    </w:p>
    <w:p w14:paraId="7D2B12FC" w14:textId="77777777" w:rsidR="00673865" w:rsidRPr="00006201" w:rsidRDefault="00227ABC" w:rsidP="00006201">
      <w:pPr>
        <w:overflowPunct w:val="0"/>
        <w:snapToGrid w:val="0"/>
        <w:spacing w:afterLines="41" w:after="98" w:line="223" w:lineRule="exact"/>
        <w:ind w:leftChars="27" w:left="57"/>
        <w:jc w:val="left"/>
        <w:rPr>
          <w:rFonts w:ascii="Arial" w:eastAsia="MS Gothic" w:hAnsi="Arial"/>
          <w:sz w:val="20"/>
        </w:rPr>
      </w:pPr>
      <w:r w:rsidRPr="00006201">
        <w:rPr>
          <w:rFonts w:ascii="Arial" w:eastAsia="MS Gothic" w:hAnsi="Arial"/>
          <w:b/>
          <w:sz w:val="22"/>
        </w:rPr>
        <w:t>3.</w:t>
      </w:r>
      <w:r w:rsidR="000501BE">
        <w:rPr>
          <w:rFonts w:ascii="Arial" w:eastAsia="MS Gothic" w:hAnsi="Arial" w:hint="eastAsia"/>
          <w:b/>
          <w:sz w:val="22"/>
        </w:rPr>
        <w:t xml:space="preserve"> </w:t>
      </w:r>
      <w:r w:rsidRPr="00006201">
        <w:rPr>
          <w:rFonts w:ascii="Arial" w:eastAsia="MS Gothic" w:hAnsi="Arial"/>
          <w:b/>
          <w:sz w:val="22"/>
          <w:u w:val="single"/>
        </w:rPr>
        <w:t>サービス料金</w:t>
      </w:r>
    </w:p>
    <w:p w14:paraId="78843F23" w14:textId="2C951735" w:rsidR="00673865" w:rsidRPr="00006201" w:rsidRDefault="00A431D0" w:rsidP="00006201">
      <w:pPr>
        <w:overflowPunct w:val="0"/>
        <w:snapToGrid w:val="0"/>
        <w:spacing w:afterLines="11" w:after="26" w:line="326" w:lineRule="exact"/>
        <w:ind w:leftChars="4" w:left="8"/>
        <w:jc w:val="left"/>
        <w:rPr>
          <w:rFonts w:ascii="Arial" w:eastAsia="MS Gothic" w:hAnsi="Arial"/>
          <w:sz w:val="20"/>
        </w:rPr>
      </w:pPr>
      <w:r w:rsidRPr="00006201">
        <w:rPr>
          <w:rFonts w:ascii="Arial" w:eastAsia="MS Gothic" w:hAnsi="Arial" w:hint="eastAsia"/>
          <w:sz w:val="22"/>
        </w:rPr>
        <w:t>テレマティクス・サービス</w:t>
      </w:r>
      <w:r w:rsidR="00227ABC" w:rsidRPr="00006201">
        <w:rPr>
          <w:rFonts w:ascii="Arial" w:eastAsia="MS Gothic" w:hAnsi="Arial"/>
          <w:sz w:val="22"/>
        </w:rPr>
        <w:t>の料金は、</w:t>
      </w:r>
      <w:r w:rsidR="00227ABC" w:rsidRPr="00006201">
        <w:rPr>
          <w:rFonts w:ascii="Arial" w:eastAsia="MS Gothic" w:hAnsi="Arial"/>
          <w:sz w:val="22"/>
        </w:rPr>
        <w:t>Mobileye</w:t>
      </w:r>
      <w:r w:rsidR="00227ABC" w:rsidRPr="00006201">
        <w:rPr>
          <w:rFonts w:ascii="Arial" w:eastAsia="MS Gothic" w:hAnsi="Arial"/>
          <w:sz w:val="22"/>
        </w:rPr>
        <w:t>の価格リストに示された料金とするか、または</w:t>
      </w:r>
      <w:r w:rsidR="00227ABC" w:rsidRPr="00006201">
        <w:rPr>
          <w:rFonts w:ascii="Arial" w:eastAsia="MS Gothic" w:hAnsi="Arial"/>
          <w:sz w:val="22"/>
        </w:rPr>
        <w:t>Mobileye</w:t>
      </w:r>
      <w:r w:rsidR="00227ABC" w:rsidRPr="00006201">
        <w:rPr>
          <w:rFonts w:ascii="Arial" w:eastAsia="MS Gothic" w:hAnsi="Arial"/>
          <w:sz w:val="22"/>
        </w:rPr>
        <w:t>とお客様との間で別途契約するものとします。</w:t>
      </w:r>
      <w:r w:rsidR="00227ABC" w:rsidRPr="00006201">
        <w:rPr>
          <w:rFonts w:ascii="Arial" w:eastAsia="MS Gothic" w:hAnsi="Arial"/>
          <w:sz w:val="22"/>
        </w:rPr>
        <w:t>Mobileye</w:t>
      </w:r>
      <w:r w:rsidR="00227ABC" w:rsidRPr="00006201">
        <w:rPr>
          <w:rFonts w:ascii="Arial" w:eastAsia="MS Gothic" w:hAnsi="Arial"/>
          <w:sz w:val="22"/>
        </w:rPr>
        <w:t>は</w:t>
      </w:r>
      <w:r w:rsidR="00227ABC" w:rsidRPr="00006201">
        <w:rPr>
          <w:rFonts w:ascii="Arial" w:eastAsia="MS Gothic" w:hAnsi="Arial"/>
          <w:sz w:val="22"/>
        </w:rPr>
        <w:t>Web</w:t>
      </w:r>
      <w:r w:rsidR="00227ABC" w:rsidRPr="00006201">
        <w:rPr>
          <w:rFonts w:ascii="Arial" w:eastAsia="MS Gothic" w:hAnsi="Arial"/>
          <w:sz w:val="22"/>
        </w:rPr>
        <w:t>サイトを通じて</w:t>
      </w:r>
      <w:ins w:id="26" w:author="Author">
        <w:r w:rsidR="00003521">
          <w:rPr>
            <w:rFonts w:ascii="Arial" w:eastAsia="MS Gothic" w:hAnsi="Arial"/>
            <w:sz w:val="22"/>
          </w:rPr>
          <w:t>”</w:t>
        </w:r>
        <w:r w:rsidR="00003521">
          <w:rPr>
            <w:rFonts w:ascii="Arial" w:eastAsia="MS Gothic" w:hAnsi="Arial" w:hint="eastAsia"/>
            <w:sz w:val="22"/>
          </w:rPr>
          <w:t>プレミアム</w:t>
        </w:r>
        <w:r w:rsidR="00003521">
          <w:rPr>
            <w:rFonts w:ascii="Arial" w:eastAsia="MS Gothic" w:hAnsi="Arial"/>
            <w:sz w:val="22"/>
          </w:rPr>
          <w:t>”</w:t>
        </w:r>
      </w:ins>
      <w:del w:id="27" w:author="Author">
        <w:r w:rsidR="00227ABC" w:rsidRPr="00006201" w:rsidDel="00003521">
          <w:rPr>
            <w:rFonts w:ascii="Arial" w:eastAsia="MS Gothic" w:hAnsi="Arial"/>
            <w:sz w:val="22"/>
          </w:rPr>
          <w:delText>「特別な」</w:delText>
        </w:r>
      </w:del>
      <w:r w:rsidRPr="00006201">
        <w:rPr>
          <w:rFonts w:ascii="Arial" w:eastAsia="MS Gothic" w:hAnsi="Arial" w:hint="eastAsia"/>
          <w:sz w:val="22"/>
        </w:rPr>
        <w:t>テレマティクス・サービス</w:t>
      </w:r>
      <w:r w:rsidR="00227ABC" w:rsidRPr="00006201">
        <w:rPr>
          <w:rFonts w:ascii="Arial" w:eastAsia="MS Gothic" w:hAnsi="Arial"/>
          <w:sz w:val="22"/>
        </w:rPr>
        <w:t>を、追加料金に</w:t>
      </w:r>
      <w:ins w:id="28" w:author="Author">
        <w:r w:rsidR="00003521">
          <w:rPr>
            <w:rFonts w:ascii="Arial" w:eastAsia="MS Gothic" w:hAnsi="Arial" w:hint="eastAsia"/>
            <w:sz w:val="22"/>
          </w:rPr>
          <w:t>て</w:t>
        </w:r>
      </w:ins>
      <w:del w:id="29" w:author="Author">
        <w:r w:rsidR="00227ABC" w:rsidRPr="00006201" w:rsidDel="00003521">
          <w:rPr>
            <w:rFonts w:ascii="Arial" w:eastAsia="MS Gothic" w:hAnsi="Arial"/>
            <w:sz w:val="22"/>
          </w:rPr>
          <w:delText>より</w:delText>
        </w:r>
      </w:del>
      <w:r w:rsidR="00227ABC" w:rsidRPr="00006201">
        <w:rPr>
          <w:rFonts w:ascii="Arial" w:eastAsia="MS Gothic" w:hAnsi="Arial"/>
          <w:sz w:val="22"/>
        </w:rPr>
        <w:t>随時提供することがあります</w:t>
      </w:r>
      <w:r w:rsidR="000C4B7E">
        <w:rPr>
          <w:rFonts w:ascii="Arial" w:eastAsia="MS Gothic" w:hAnsi="Arial"/>
          <w:sz w:val="22"/>
        </w:rPr>
        <w:t>。</w:t>
      </w:r>
    </w:p>
    <w:p w14:paraId="047709A5" w14:textId="77777777" w:rsidR="00673865" w:rsidRPr="00006201" w:rsidRDefault="00673865" w:rsidP="00006201">
      <w:pPr>
        <w:overflowPunct w:val="0"/>
        <w:jc w:val="left"/>
        <w:rPr>
          <w:rFonts w:ascii="Arial" w:eastAsia="MS Gothic" w:hAnsi="Arial"/>
        </w:rPr>
      </w:pPr>
    </w:p>
    <w:p w14:paraId="65B9B004" w14:textId="17621FB1" w:rsidR="00673865" w:rsidRPr="00DB6EAA" w:rsidRDefault="00227ABC" w:rsidP="00003521">
      <w:pPr>
        <w:overflowPunct w:val="0"/>
        <w:snapToGrid w:val="0"/>
        <w:spacing w:afterLines="41" w:after="98" w:line="223" w:lineRule="exact"/>
        <w:ind w:leftChars="27" w:left="57"/>
        <w:jc w:val="left"/>
        <w:rPr>
          <w:rFonts w:ascii="Arial" w:eastAsia="MS Gothic" w:hAnsi="Arial"/>
          <w:b/>
          <w:sz w:val="22"/>
          <w:u w:val="single"/>
          <w:rPrChange w:id="30" w:author="Author">
            <w:rPr>
              <w:rFonts w:ascii="Arial" w:eastAsia="MS Gothic" w:hAnsi="Arial"/>
              <w:sz w:val="20"/>
            </w:rPr>
          </w:rPrChange>
        </w:rPr>
      </w:pPr>
      <w:r w:rsidRPr="00006201">
        <w:rPr>
          <w:rFonts w:ascii="Arial" w:eastAsia="MS Gothic" w:hAnsi="Arial"/>
          <w:b/>
          <w:sz w:val="22"/>
        </w:rPr>
        <w:t>4.</w:t>
      </w:r>
      <w:r w:rsidR="000501BE">
        <w:rPr>
          <w:rFonts w:ascii="Arial" w:eastAsia="MS Gothic" w:hAnsi="Arial" w:hint="eastAsia"/>
          <w:b/>
          <w:sz w:val="22"/>
        </w:rPr>
        <w:t xml:space="preserve"> </w:t>
      </w:r>
      <w:r w:rsidRPr="00006201">
        <w:rPr>
          <w:rFonts w:ascii="Arial" w:eastAsia="MS Gothic" w:hAnsi="Arial"/>
          <w:b/>
          <w:sz w:val="22"/>
          <w:u w:val="single"/>
        </w:rPr>
        <w:t>該当車両の所有権</w:t>
      </w:r>
      <w:r w:rsidRPr="00006201">
        <w:rPr>
          <w:rFonts w:ascii="Arial" w:eastAsia="MS Gothic" w:hAnsi="Arial"/>
          <w:b/>
          <w:sz w:val="22"/>
          <w:u w:val="single"/>
        </w:rPr>
        <w:t>/</w:t>
      </w:r>
      <w:r w:rsidRPr="00006201">
        <w:rPr>
          <w:rFonts w:ascii="Arial" w:eastAsia="MS Gothic" w:hAnsi="Arial"/>
          <w:b/>
          <w:sz w:val="22"/>
          <w:u w:val="single"/>
        </w:rPr>
        <w:t>運</w:t>
      </w:r>
      <w:ins w:id="31" w:author="Author">
        <w:r w:rsidR="00003521">
          <w:rPr>
            <w:rFonts w:ascii="Arial" w:eastAsia="MS Gothic" w:hAnsi="Arial" w:hint="eastAsia"/>
            <w:b/>
            <w:sz w:val="22"/>
            <w:u w:val="single"/>
          </w:rPr>
          <w:t>転</w:t>
        </w:r>
      </w:ins>
      <w:del w:id="32" w:author="Author">
        <w:r w:rsidRPr="00006201" w:rsidDel="00003521">
          <w:rPr>
            <w:rFonts w:ascii="Arial" w:eastAsia="MS Gothic" w:hAnsi="Arial" w:hint="eastAsia"/>
            <w:b/>
            <w:sz w:val="22"/>
            <w:u w:val="single"/>
          </w:rPr>
          <w:delText>行</w:delText>
        </w:r>
      </w:del>
      <w:r w:rsidRPr="00006201">
        <w:rPr>
          <w:rFonts w:ascii="Arial" w:eastAsia="MS Gothic" w:hAnsi="Arial"/>
          <w:b/>
          <w:sz w:val="22"/>
          <w:u w:val="single"/>
        </w:rPr>
        <w:t>権の移転</w:t>
      </w:r>
    </w:p>
    <w:p w14:paraId="1FA288AF" w14:textId="77777777" w:rsidR="00673865" w:rsidRPr="00006201" w:rsidRDefault="00227ABC" w:rsidP="000501BE">
      <w:pPr>
        <w:overflowPunct w:val="0"/>
        <w:snapToGrid w:val="0"/>
        <w:spacing w:afterLines="6" w:after="14" w:line="326" w:lineRule="exact"/>
        <w:ind w:leftChars="11" w:left="426" w:hangingChars="183" w:hanging="403"/>
        <w:jc w:val="left"/>
        <w:rPr>
          <w:rFonts w:ascii="Arial" w:eastAsia="MS Gothic" w:hAnsi="Arial"/>
          <w:sz w:val="20"/>
        </w:rPr>
      </w:pPr>
      <w:r w:rsidRPr="00006201">
        <w:rPr>
          <w:rFonts w:ascii="Arial" w:eastAsia="MS Gothic" w:hAnsi="Arial"/>
          <w:sz w:val="22"/>
        </w:rPr>
        <w:t>4.1.</w:t>
      </w:r>
      <w:r w:rsidR="000501BE">
        <w:rPr>
          <w:rFonts w:ascii="Arial" w:eastAsia="MS Gothic" w:hAnsi="Arial" w:hint="eastAsia"/>
          <w:sz w:val="22"/>
        </w:rPr>
        <w:t xml:space="preserve"> </w:t>
      </w:r>
      <w:r w:rsidRPr="00006201">
        <w:rPr>
          <w:rFonts w:ascii="Arial" w:eastAsia="MS Gothic" w:hAnsi="Arial"/>
          <w:sz w:val="22"/>
        </w:rPr>
        <w:t>お客様は、</w:t>
      </w:r>
      <w:r w:rsidRPr="00006201">
        <w:rPr>
          <w:rFonts w:ascii="Arial" w:eastAsia="MS Gothic" w:hAnsi="Arial"/>
          <w:sz w:val="22"/>
        </w:rPr>
        <w:t>(i) Mobileye</w:t>
      </w:r>
      <w:r w:rsidRPr="00006201">
        <w:rPr>
          <w:rFonts w:ascii="Arial" w:eastAsia="MS Gothic" w:hAnsi="Arial"/>
          <w:sz w:val="22"/>
        </w:rPr>
        <w:t>によるお客様への</w:t>
      </w:r>
      <w:r w:rsidR="00A431D0" w:rsidRPr="00006201">
        <w:rPr>
          <w:rFonts w:ascii="Arial" w:eastAsia="MS Gothic" w:hAnsi="Arial" w:hint="eastAsia"/>
          <w:sz w:val="22"/>
        </w:rPr>
        <w:t>テレマティクス・サービス</w:t>
      </w:r>
      <w:r w:rsidRPr="00006201">
        <w:rPr>
          <w:rFonts w:ascii="Arial" w:eastAsia="MS Gothic" w:hAnsi="Arial"/>
          <w:sz w:val="22"/>
        </w:rPr>
        <w:t>の提供に関して、すべての該当車両をお客様が所有または運行すること、</w:t>
      </w:r>
      <w:r w:rsidRPr="00006201">
        <w:rPr>
          <w:rFonts w:ascii="Arial" w:eastAsia="MS Gothic" w:hAnsi="Arial"/>
          <w:sz w:val="22"/>
        </w:rPr>
        <w:t xml:space="preserve">(ii) </w:t>
      </w:r>
      <w:r w:rsidRPr="00006201">
        <w:rPr>
          <w:rFonts w:ascii="Arial" w:eastAsia="MS Gothic" w:hAnsi="Arial"/>
          <w:sz w:val="22"/>
        </w:rPr>
        <w:t>該当する場合は、該当する第三者が本条件を承認し、該当車両に対する</w:t>
      </w:r>
      <w:r w:rsidR="00A431D0" w:rsidRPr="00006201">
        <w:rPr>
          <w:rFonts w:ascii="Arial" w:eastAsia="MS Gothic" w:hAnsi="Arial" w:hint="eastAsia"/>
          <w:sz w:val="22"/>
        </w:rPr>
        <w:t>テレマティクス・サービス</w:t>
      </w:r>
      <w:r w:rsidRPr="00006201">
        <w:rPr>
          <w:rFonts w:ascii="Arial" w:eastAsia="MS Gothic" w:hAnsi="Arial"/>
          <w:sz w:val="22"/>
        </w:rPr>
        <w:t>を入手することを許可する権限をお客様が持つこと、</w:t>
      </w:r>
      <w:r w:rsidRPr="00006201">
        <w:rPr>
          <w:rFonts w:ascii="Arial" w:eastAsia="MS Gothic" w:hAnsi="Arial"/>
          <w:sz w:val="22"/>
        </w:rPr>
        <w:t xml:space="preserve">(iii) </w:t>
      </w:r>
      <w:r w:rsidRPr="00006201">
        <w:rPr>
          <w:rFonts w:ascii="Arial" w:eastAsia="MS Gothic" w:hAnsi="Arial"/>
          <w:sz w:val="22"/>
        </w:rPr>
        <w:t>お客様は本条件を第三者に遵守させ、それに関して</w:t>
      </w:r>
      <w:r w:rsidRPr="00006201">
        <w:rPr>
          <w:rFonts w:ascii="Arial" w:eastAsia="MS Gothic" w:hAnsi="Arial"/>
          <w:sz w:val="22"/>
        </w:rPr>
        <w:t>Mobileye</w:t>
      </w:r>
      <w:r w:rsidRPr="00006201">
        <w:rPr>
          <w:rFonts w:ascii="Arial" w:eastAsia="MS Gothic" w:hAnsi="Arial"/>
          <w:sz w:val="22"/>
        </w:rPr>
        <w:t>に責任を負わなければならないこと、</w:t>
      </w:r>
      <w:r w:rsidRPr="00006201">
        <w:rPr>
          <w:rFonts w:ascii="Arial" w:eastAsia="MS Gothic" w:hAnsi="Arial"/>
          <w:sz w:val="22"/>
        </w:rPr>
        <w:t xml:space="preserve">(iv) </w:t>
      </w:r>
      <w:r w:rsidRPr="00006201">
        <w:rPr>
          <w:rFonts w:ascii="Arial" w:eastAsia="MS Gothic" w:hAnsi="Arial"/>
          <w:sz w:val="22"/>
        </w:rPr>
        <w:t>書面による要求があった場合、お客様は速やかに第三者にかかる文書を作成および提出させ、本条件に実効力を与えるために要求される妥当な行動を履行させることを、ここに表明するものとします</w:t>
      </w:r>
      <w:r w:rsidR="000C4B7E">
        <w:rPr>
          <w:rFonts w:ascii="Arial" w:eastAsia="MS Gothic" w:hAnsi="Arial"/>
          <w:sz w:val="22"/>
        </w:rPr>
        <w:t>。</w:t>
      </w:r>
    </w:p>
    <w:p w14:paraId="39626563" w14:textId="77777777" w:rsidR="00673865" w:rsidRPr="00006201" w:rsidRDefault="00673865" w:rsidP="00006201">
      <w:pPr>
        <w:overflowPunct w:val="0"/>
        <w:jc w:val="left"/>
        <w:rPr>
          <w:rFonts w:ascii="Arial" w:eastAsia="MS Gothic" w:hAnsi="Arial"/>
        </w:rPr>
      </w:pPr>
    </w:p>
    <w:p w14:paraId="0ED84934" w14:textId="27C17E89" w:rsidR="00673865" w:rsidRDefault="00227ABC" w:rsidP="009D7679">
      <w:pPr>
        <w:overflowPunct w:val="0"/>
        <w:snapToGrid w:val="0"/>
        <w:spacing w:afterLines="22" w:after="52" w:line="320" w:lineRule="exact"/>
        <w:ind w:leftChars="11" w:left="426" w:hangingChars="183" w:hanging="403"/>
        <w:jc w:val="left"/>
        <w:rPr>
          <w:rFonts w:ascii="Arial" w:eastAsia="MS Gothic" w:hAnsi="Arial"/>
          <w:sz w:val="22"/>
        </w:rPr>
      </w:pPr>
      <w:r w:rsidRPr="00006201">
        <w:rPr>
          <w:rFonts w:ascii="Arial" w:eastAsia="MS Gothic" w:hAnsi="Arial"/>
          <w:sz w:val="22"/>
        </w:rPr>
        <w:t>4.2.</w:t>
      </w:r>
      <w:r w:rsidR="000501BE">
        <w:rPr>
          <w:rFonts w:ascii="Arial" w:eastAsia="MS Gothic" w:hAnsi="Arial" w:hint="eastAsia"/>
          <w:sz w:val="22"/>
        </w:rPr>
        <w:t xml:space="preserve"> </w:t>
      </w:r>
      <w:r w:rsidRPr="00006201">
        <w:rPr>
          <w:rFonts w:ascii="Arial" w:eastAsia="MS Gothic" w:hAnsi="Arial"/>
          <w:sz w:val="22"/>
        </w:rPr>
        <w:t>お客様が該当車両の所有権</w:t>
      </w:r>
      <w:r w:rsidRPr="00006201">
        <w:rPr>
          <w:rFonts w:ascii="Arial" w:eastAsia="MS Gothic" w:hAnsi="Arial"/>
          <w:sz w:val="22"/>
        </w:rPr>
        <w:t>/</w:t>
      </w:r>
      <w:r w:rsidRPr="00006201">
        <w:rPr>
          <w:rFonts w:ascii="Arial" w:eastAsia="MS Gothic" w:hAnsi="Arial"/>
          <w:sz w:val="22"/>
        </w:rPr>
        <w:t>運</w:t>
      </w:r>
      <w:ins w:id="33" w:author="Author">
        <w:r w:rsidR="00003521">
          <w:rPr>
            <w:rFonts w:ascii="Arial" w:eastAsia="MS Gothic" w:hAnsi="Arial" w:hint="eastAsia"/>
            <w:sz w:val="22"/>
          </w:rPr>
          <w:t>転</w:t>
        </w:r>
      </w:ins>
      <w:del w:id="34" w:author="Author">
        <w:r w:rsidRPr="00006201" w:rsidDel="00003521">
          <w:rPr>
            <w:rFonts w:ascii="Arial" w:eastAsia="MS Gothic" w:hAnsi="Arial"/>
            <w:sz w:val="22"/>
          </w:rPr>
          <w:delText>行</w:delText>
        </w:r>
      </w:del>
      <w:r w:rsidRPr="00006201">
        <w:rPr>
          <w:rFonts w:ascii="Arial" w:eastAsia="MS Gothic" w:hAnsi="Arial"/>
          <w:sz w:val="22"/>
        </w:rPr>
        <w:t>権を他者に移転する場合、お客様は</w:t>
      </w:r>
      <w:r w:rsidRPr="00006201">
        <w:rPr>
          <w:rFonts w:ascii="Arial" w:eastAsia="MS Gothic" w:hAnsi="Arial"/>
          <w:sz w:val="22"/>
        </w:rPr>
        <w:t xml:space="preserve"> (</w:t>
      </w:r>
      <w:proofErr w:type="spellStart"/>
      <w:r w:rsidRPr="00006201">
        <w:rPr>
          <w:rFonts w:ascii="Arial" w:eastAsia="MS Gothic" w:hAnsi="Arial"/>
          <w:sz w:val="22"/>
        </w:rPr>
        <w:t>i</w:t>
      </w:r>
      <w:proofErr w:type="spellEnd"/>
      <w:r w:rsidRPr="00006201">
        <w:rPr>
          <w:rFonts w:ascii="Arial" w:eastAsia="MS Gothic" w:hAnsi="Arial"/>
          <w:sz w:val="22"/>
        </w:rPr>
        <w:t xml:space="preserve">) </w:t>
      </w:r>
      <w:r w:rsidR="000501BE" w:rsidRPr="00006201">
        <w:rPr>
          <w:rFonts w:ascii="Arial" w:eastAsia="MS Gothic" w:hAnsi="Arial"/>
          <w:sz w:val="22"/>
        </w:rPr>
        <w:t>Mobileye</w:t>
      </w:r>
      <w:r w:rsidR="000501BE" w:rsidRPr="00006201">
        <w:rPr>
          <w:rFonts w:ascii="Arial" w:eastAsia="MS Gothic" w:hAnsi="Arial"/>
          <w:sz w:val="22"/>
        </w:rPr>
        <w:t>デバイスが該当</w:t>
      </w:r>
      <w:r w:rsidR="009D7679" w:rsidRPr="00006201">
        <w:rPr>
          <w:rFonts w:ascii="Arial" w:eastAsia="MS Gothic" w:hAnsi="Arial"/>
          <w:sz w:val="22"/>
        </w:rPr>
        <w:t>車両からテレマティクス・データを収集することを移転先に通知し、</w:t>
      </w:r>
      <w:r w:rsidR="009D7679" w:rsidRPr="00006201">
        <w:rPr>
          <w:rFonts w:ascii="Arial" w:eastAsia="MS Gothic" w:hAnsi="Arial"/>
          <w:sz w:val="22"/>
        </w:rPr>
        <w:t xml:space="preserve">(ii) </w:t>
      </w:r>
      <w:r w:rsidR="009D7679" w:rsidRPr="00006201">
        <w:rPr>
          <w:rFonts w:ascii="Arial" w:eastAsia="MS Gothic" w:hAnsi="Arial"/>
          <w:sz w:val="22"/>
        </w:rPr>
        <w:t>かかる移転について</w:t>
      </w:r>
      <w:r w:rsidR="009D7679" w:rsidRPr="00006201">
        <w:rPr>
          <w:rFonts w:ascii="Arial" w:eastAsia="MS Gothic" w:hAnsi="Arial"/>
          <w:sz w:val="22"/>
        </w:rPr>
        <w:t>Mobileye</w:t>
      </w:r>
      <w:r w:rsidR="009D7679" w:rsidRPr="00006201">
        <w:rPr>
          <w:rFonts w:ascii="Arial" w:eastAsia="MS Gothic" w:hAnsi="Arial"/>
          <w:sz w:val="22"/>
        </w:rPr>
        <w:t>に通知しなければなりません。かかる移転において、</w:t>
      </w:r>
      <w:r w:rsidR="009D7679" w:rsidRPr="00006201">
        <w:rPr>
          <w:rFonts w:ascii="Arial" w:eastAsia="MS Gothic" w:hAnsi="Arial"/>
          <w:sz w:val="22"/>
        </w:rPr>
        <w:t>Mobileye</w:t>
      </w:r>
      <w:r w:rsidR="009D7679" w:rsidRPr="00006201">
        <w:rPr>
          <w:rFonts w:ascii="Arial" w:eastAsia="MS Gothic" w:hAnsi="Arial"/>
          <w:sz w:val="22"/>
        </w:rPr>
        <w:t>は</w:t>
      </w:r>
      <w:r w:rsidR="009D7679" w:rsidRPr="009D7679">
        <w:rPr>
          <w:rFonts w:ascii="Arial" w:eastAsia="MS Gothic" w:hAnsi="Arial"/>
          <w:i/>
          <w:iCs/>
          <w:sz w:val="22"/>
        </w:rPr>
        <w:t>特に</w:t>
      </w:r>
      <w:r w:rsidR="009D7679" w:rsidRPr="00006201">
        <w:rPr>
          <w:rFonts w:ascii="Arial" w:eastAsia="MS Gothic" w:hAnsi="Arial"/>
          <w:sz w:val="22"/>
        </w:rPr>
        <w:t>移転先が本条件を承認するか</w:t>
      </w:r>
    </w:p>
    <w:p w14:paraId="1A7D193F" w14:textId="77777777" w:rsidR="009D7679" w:rsidRDefault="009D7679" w:rsidP="00006201">
      <w:pPr>
        <w:overflowPunct w:val="0"/>
        <w:snapToGrid w:val="0"/>
        <w:spacing w:afterLines="22" w:after="52" w:line="223" w:lineRule="exact"/>
        <w:ind w:leftChars="11" w:left="426" w:hangingChars="183" w:hanging="403"/>
        <w:jc w:val="left"/>
        <w:rPr>
          <w:rFonts w:ascii="Arial" w:eastAsia="MS Gothic" w:hAnsi="Arial"/>
          <w:sz w:val="22"/>
        </w:rPr>
      </w:pPr>
    </w:p>
    <w:p w14:paraId="4C3E590F" w14:textId="77777777" w:rsidR="00673865" w:rsidRPr="00006201" w:rsidRDefault="00227ABC" w:rsidP="00006201">
      <w:pPr>
        <w:overflowPunct w:val="0"/>
        <w:snapToGrid w:val="0"/>
        <w:spacing w:afterLines="30" w:after="72" w:line="269" w:lineRule="exact"/>
        <w:ind w:leftChars="1762" w:left="3700"/>
        <w:jc w:val="left"/>
        <w:rPr>
          <w:rFonts w:ascii="Arial" w:eastAsia="MS Gothic" w:hAnsi="Arial"/>
          <w:sz w:val="20"/>
        </w:rPr>
      </w:pPr>
      <w:r w:rsidRPr="00006201">
        <w:rPr>
          <w:rFonts w:ascii="Arial" w:eastAsia="MS Gothic" w:hAnsi="Arial"/>
          <w:sz w:val="18"/>
        </w:rPr>
        <w:t xml:space="preserve">__________________________ </w:t>
      </w:r>
    </w:p>
    <w:p w14:paraId="0EEB5FC1" w14:textId="77777777" w:rsidR="00673865" w:rsidRPr="00006201" w:rsidRDefault="00227ABC" w:rsidP="00006201">
      <w:pPr>
        <w:overflowPunct w:val="0"/>
        <w:snapToGrid w:val="0"/>
        <w:spacing w:line="184" w:lineRule="exact"/>
        <w:ind w:leftChars="2186" w:left="4591"/>
        <w:jc w:val="left"/>
        <w:rPr>
          <w:rFonts w:ascii="Arial" w:eastAsia="MS Gothic" w:hAnsi="Arial"/>
          <w:sz w:val="20"/>
        </w:rPr>
      </w:pPr>
      <w:r w:rsidRPr="00006201">
        <w:rPr>
          <w:rFonts w:ascii="Arial" w:eastAsia="MS Gothic" w:hAnsi="Arial"/>
          <w:b/>
          <w:sz w:val="18"/>
        </w:rPr>
        <w:t>2</w:t>
      </w:r>
      <w:r w:rsidRPr="00006201">
        <w:rPr>
          <w:rFonts w:ascii="Arial" w:eastAsia="MS Gothic" w:hAnsi="Arial"/>
          <w:sz w:val="18"/>
        </w:rPr>
        <w:t xml:space="preserve"> / </w:t>
      </w:r>
      <w:r w:rsidR="00D242D4">
        <w:rPr>
          <w:rFonts w:ascii="Arial" w:eastAsia="MS Gothic" w:hAnsi="Arial" w:hint="eastAsia"/>
          <w:b/>
          <w:sz w:val="18"/>
        </w:rPr>
        <w:t>14</w:t>
      </w:r>
      <w:r w:rsidRPr="00006201">
        <w:rPr>
          <w:rFonts w:ascii="Arial" w:eastAsia="MS Gothic" w:hAnsi="Arial"/>
          <w:sz w:val="18"/>
        </w:rPr>
        <w:t>ページ</w:t>
      </w:r>
      <w:r w:rsidRPr="00006201">
        <w:rPr>
          <w:rFonts w:ascii="Arial" w:eastAsia="MS Gothic" w:hAnsi="Arial"/>
          <w:sz w:val="18"/>
        </w:rPr>
        <w:t xml:space="preserve"> </w:t>
      </w:r>
    </w:p>
    <w:p w14:paraId="76C537A4" w14:textId="77777777" w:rsidR="00673865" w:rsidRPr="00006201" w:rsidRDefault="00673865" w:rsidP="00006201">
      <w:pPr>
        <w:overflowPunct w:val="0"/>
        <w:snapToGrid w:val="0"/>
        <w:spacing w:line="184" w:lineRule="exact"/>
        <w:ind w:leftChars="2186" w:left="4591"/>
        <w:jc w:val="left"/>
        <w:rPr>
          <w:rFonts w:ascii="Arial" w:eastAsia="MS Gothic" w:hAnsi="Arial"/>
          <w:sz w:val="20"/>
        </w:rPr>
        <w:sectPr w:rsidR="00673865" w:rsidRPr="00006201">
          <w:type w:val="continuous"/>
          <w:pgSz w:w="12240" w:h="15840"/>
          <w:pgMar w:top="740" w:right="960" w:bottom="288" w:left="1080" w:header="720" w:footer="0" w:gutter="0"/>
          <w:cols w:space="720"/>
          <w:docGrid w:linePitch="285"/>
        </w:sectPr>
      </w:pPr>
    </w:p>
    <w:p w14:paraId="06F48831" w14:textId="77777777" w:rsidR="00673865" w:rsidRPr="00006201" w:rsidRDefault="000647F0" w:rsidP="00006201">
      <w:pPr>
        <w:overflowPunct w:val="0"/>
        <w:snapToGrid w:val="0"/>
        <w:spacing w:line="20" w:lineRule="exact"/>
        <w:jc w:val="left"/>
        <w:rPr>
          <w:rFonts w:ascii="Arial" w:eastAsia="MS Gothic" w:hAnsi="Arial"/>
        </w:rPr>
      </w:pPr>
      <w:r>
        <w:rPr>
          <w:rFonts w:ascii="Arial" w:eastAsia="MS Gothic" w:hAnsi="Arial"/>
          <w:noProof/>
        </w:rPr>
        <w:lastRenderedPageBreak/>
        <w:pict w14:anchorId="24FC5E7A">
          <v:shape id="_x0000_s1029" type="#_x0000_t75" alt="" style="position:absolute;margin-left:259.55pt;margin-top:32.3pt;width:92.65pt;height:56.35pt;z-index:-5;mso-wrap-edited:f;mso-width-percent:0;mso-height-percent:0;mso-wrap-distance-left:0;mso-wrap-distance-right:0;mso-position-horizontal-relative:page;mso-position-vertical-relative:page;mso-width-percent:0;mso-height-percent:0" o:allowincell="f">
            <v:imagedata r:id="rId6" o:title="Mspng"/>
            <w10:wrap anchorx="page" anchory="page"/>
          </v:shape>
        </w:pict>
      </w:r>
    </w:p>
    <w:p w14:paraId="6E196BC8" w14:textId="77777777" w:rsidR="00673865" w:rsidRPr="00006201" w:rsidRDefault="00673865" w:rsidP="00006201">
      <w:pPr>
        <w:overflowPunct w:val="0"/>
        <w:jc w:val="left"/>
        <w:rPr>
          <w:rFonts w:ascii="Arial" w:eastAsia="MS Gothic" w:hAnsi="Arial"/>
        </w:rPr>
      </w:pPr>
    </w:p>
    <w:p w14:paraId="6048C965" w14:textId="77777777" w:rsidR="00673865" w:rsidRPr="00006201" w:rsidRDefault="00227ABC" w:rsidP="00006201">
      <w:pPr>
        <w:overflowPunct w:val="0"/>
        <w:snapToGrid w:val="0"/>
        <w:spacing w:beforeLines="38" w:before="91" w:afterLines="42" w:after="100" w:line="327" w:lineRule="exact"/>
        <w:ind w:leftChars="205" w:left="430"/>
        <w:jc w:val="left"/>
        <w:rPr>
          <w:rFonts w:ascii="Arial" w:eastAsia="MS Gothic" w:hAnsi="Arial"/>
          <w:sz w:val="22"/>
        </w:rPr>
      </w:pPr>
      <w:r w:rsidRPr="00006201">
        <w:rPr>
          <w:rFonts w:ascii="Arial" w:eastAsia="MS Gothic" w:hAnsi="Arial"/>
          <w:sz w:val="22"/>
        </w:rPr>
        <w:t>どうかに応じて、自社の判断により該当車両への</w:t>
      </w:r>
      <w:r w:rsidR="00A431D0" w:rsidRPr="00006201">
        <w:rPr>
          <w:rFonts w:ascii="Arial" w:eastAsia="MS Gothic" w:hAnsi="Arial" w:hint="eastAsia"/>
          <w:sz w:val="22"/>
        </w:rPr>
        <w:t>テレマティクス・サービス</w:t>
      </w:r>
      <w:r w:rsidRPr="00006201">
        <w:rPr>
          <w:rFonts w:ascii="Arial" w:eastAsia="MS Gothic" w:hAnsi="Arial"/>
          <w:sz w:val="22"/>
        </w:rPr>
        <w:t>の提供を停止するか、継続するかを選択できます</w:t>
      </w:r>
      <w:r w:rsidR="000C4B7E">
        <w:rPr>
          <w:rFonts w:ascii="Arial" w:eastAsia="MS Gothic" w:hAnsi="Arial"/>
          <w:sz w:val="22"/>
        </w:rPr>
        <w:t>。</w:t>
      </w:r>
    </w:p>
    <w:p w14:paraId="63631DB4" w14:textId="77777777" w:rsidR="00673865" w:rsidRPr="00006201" w:rsidRDefault="00227ABC" w:rsidP="000501BE">
      <w:pPr>
        <w:overflowPunct w:val="0"/>
        <w:snapToGrid w:val="0"/>
        <w:spacing w:afterLines="41" w:after="98" w:line="327" w:lineRule="exact"/>
        <w:ind w:leftChars="18" w:left="282" w:hangingChars="111" w:hanging="244"/>
        <w:jc w:val="left"/>
        <w:rPr>
          <w:rFonts w:ascii="Arial" w:eastAsia="MS Gothic" w:hAnsi="Arial"/>
          <w:sz w:val="20"/>
        </w:rPr>
      </w:pPr>
      <w:r w:rsidRPr="00006201">
        <w:rPr>
          <w:rFonts w:ascii="Arial" w:eastAsia="MS Gothic" w:hAnsi="Arial"/>
          <w:b/>
          <w:sz w:val="22"/>
        </w:rPr>
        <w:t>5.</w:t>
      </w:r>
      <w:r w:rsidR="000501BE">
        <w:rPr>
          <w:rFonts w:ascii="Arial" w:eastAsia="MS Gothic" w:hAnsi="Arial" w:hint="eastAsia"/>
          <w:b/>
          <w:sz w:val="22"/>
        </w:rPr>
        <w:t xml:space="preserve"> </w:t>
      </w:r>
      <w:r w:rsidRPr="00006201">
        <w:rPr>
          <w:rFonts w:ascii="Arial" w:eastAsia="MS Gothic" w:hAnsi="Arial"/>
          <w:b/>
          <w:sz w:val="22"/>
          <w:u w:val="single"/>
        </w:rPr>
        <w:t>Mobileye</w:t>
      </w:r>
      <w:r w:rsidRPr="00006201">
        <w:rPr>
          <w:rFonts w:ascii="Arial" w:eastAsia="MS Gothic" w:hAnsi="Arial"/>
          <w:b/>
          <w:sz w:val="22"/>
          <w:u w:val="single"/>
        </w:rPr>
        <w:t>によるテレマティクス・データの収集、匿名化されたデータの</w:t>
      </w:r>
      <w:r w:rsidRPr="00006201">
        <w:rPr>
          <w:rFonts w:ascii="Arial" w:eastAsia="MS Gothic" w:hAnsi="Arial"/>
          <w:b/>
          <w:sz w:val="22"/>
          <w:u w:val="single"/>
        </w:rPr>
        <w:t>Mobileye</w:t>
      </w:r>
      <w:r w:rsidRPr="00006201">
        <w:rPr>
          <w:rFonts w:ascii="Arial" w:eastAsia="MS Gothic" w:hAnsi="Arial"/>
          <w:b/>
          <w:sz w:val="22"/>
          <w:u w:val="single"/>
        </w:rPr>
        <w:t>の所有権、</w:t>
      </w:r>
      <w:r w:rsidRPr="00006201">
        <w:rPr>
          <w:rFonts w:ascii="Arial" w:eastAsia="MS Gothic" w:hAnsi="Arial"/>
          <w:b/>
          <w:sz w:val="22"/>
          <w:u w:val="single"/>
        </w:rPr>
        <w:t>Mobileye</w:t>
      </w:r>
      <w:r w:rsidRPr="00006201">
        <w:rPr>
          <w:rFonts w:ascii="Arial" w:eastAsia="MS Gothic" w:hAnsi="Arial"/>
          <w:b/>
          <w:sz w:val="22"/>
          <w:u w:val="single"/>
        </w:rPr>
        <w:t>によるお客様への匿名化されたデータのライセンス供与</w:t>
      </w:r>
    </w:p>
    <w:p w14:paraId="6C775F73" w14:textId="484F6008" w:rsidR="00673865" w:rsidRPr="00006201" w:rsidRDefault="00227ABC" w:rsidP="00006201">
      <w:pPr>
        <w:overflowPunct w:val="0"/>
        <w:snapToGrid w:val="0"/>
        <w:spacing w:afterLines="7" w:after="16" w:line="326" w:lineRule="exact"/>
        <w:ind w:leftChars="1" w:left="429" w:hangingChars="194" w:hanging="427"/>
        <w:jc w:val="left"/>
        <w:rPr>
          <w:rFonts w:ascii="Arial" w:eastAsia="MS Gothic" w:hAnsi="Arial"/>
          <w:sz w:val="20"/>
        </w:rPr>
      </w:pPr>
      <w:r w:rsidRPr="00006201">
        <w:rPr>
          <w:rFonts w:ascii="Arial" w:eastAsia="MS Gothic" w:hAnsi="Arial"/>
          <w:sz w:val="22"/>
        </w:rPr>
        <w:t>5.1.</w:t>
      </w:r>
      <w:r w:rsidR="000501BE">
        <w:rPr>
          <w:rFonts w:ascii="Arial" w:eastAsia="MS Gothic" w:hAnsi="Arial" w:hint="eastAsia"/>
          <w:sz w:val="22"/>
        </w:rPr>
        <w:t xml:space="preserve"> </w:t>
      </w:r>
      <w:r w:rsidR="00A431D0" w:rsidRPr="00006201">
        <w:rPr>
          <w:rFonts w:ascii="Arial" w:eastAsia="MS Gothic" w:hAnsi="Arial" w:hint="eastAsia"/>
          <w:sz w:val="22"/>
        </w:rPr>
        <w:t>テレマティクス・サービス</w:t>
      </w:r>
      <w:r w:rsidRPr="00006201">
        <w:rPr>
          <w:rFonts w:ascii="Arial" w:eastAsia="MS Gothic" w:hAnsi="Arial"/>
          <w:sz w:val="22"/>
        </w:rPr>
        <w:t>を提供するため</w:t>
      </w:r>
      <w:ins w:id="35" w:author="Author">
        <w:r w:rsidR="0084605A">
          <w:rPr>
            <w:rFonts w:ascii="Arial" w:eastAsia="MS Gothic" w:hAnsi="Arial" w:hint="eastAsia"/>
            <w:sz w:val="22"/>
          </w:rPr>
          <w:t>、</w:t>
        </w:r>
      </w:ins>
      <w:del w:id="36" w:author="Author">
        <w:r w:rsidRPr="00006201" w:rsidDel="0084605A">
          <w:rPr>
            <w:rFonts w:ascii="Arial" w:eastAsia="MS Gothic" w:hAnsi="Arial"/>
            <w:sz w:val="22"/>
          </w:rPr>
          <w:delText>、</w:delText>
        </w:r>
      </w:del>
      <w:r w:rsidRPr="00006201">
        <w:rPr>
          <w:rFonts w:ascii="Arial" w:eastAsia="MS Gothic" w:hAnsi="Arial"/>
          <w:sz w:val="22"/>
        </w:rPr>
        <w:t>Mobileye</w:t>
      </w:r>
      <w:r w:rsidRPr="00006201">
        <w:rPr>
          <w:rFonts w:ascii="Arial" w:eastAsia="MS Gothic" w:hAnsi="Arial"/>
          <w:sz w:val="22"/>
        </w:rPr>
        <w:t>は</w:t>
      </w:r>
      <w:ins w:id="37" w:author="Author">
        <w:r w:rsidR="0084605A" w:rsidRPr="00006201">
          <w:rPr>
            <w:rFonts w:ascii="Arial" w:eastAsia="MS Gothic" w:hAnsi="Arial"/>
            <w:sz w:val="22"/>
          </w:rPr>
          <w:t>お客様に代わって</w:t>
        </w:r>
        <w:r w:rsidR="0084605A">
          <w:rPr>
            <w:rFonts w:ascii="Arial" w:eastAsia="MS Gothic" w:hAnsi="Arial" w:hint="eastAsia"/>
            <w:sz w:val="22"/>
          </w:rPr>
          <w:t>、</w:t>
        </w:r>
      </w:ins>
      <w:r w:rsidRPr="00006201">
        <w:rPr>
          <w:rFonts w:ascii="Arial" w:eastAsia="MS Gothic" w:hAnsi="Arial"/>
          <w:sz w:val="22"/>
        </w:rPr>
        <w:t xml:space="preserve"> (i) Mobileye</w:t>
      </w:r>
      <w:r w:rsidRPr="00006201">
        <w:rPr>
          <w:rFonts w:ascii="Arial" w:eastAsia="MS Gothic" w:hAnsi="Arial"/>
          <w:sz w:val="22"/>
        </w:rPr>
        <w:t>デバイスを通じて、および</w:t>
      </w:r>
      <w:r w:rsidRPr="00006201">
        <w:rPr>
          <w:rFonts w:ascii="Arial" w:eastAsia="MS Gothic" w:hAnsi="Arial"/>
          <w:sz w:val="22"/>
        </w:rPr>
        <w:t xml:space="preserve"> (ii) Web</w:t>
      </w:r>
      <w:r w:rsidRPr="00006201">
        <w:rPr>
          <w:rFonts w:ascii="Arial" w:eastAsia="MS Gothic" w:hAnsi="Arial"/>
          <w:sz w:val="22"/>
        </w:rPr>
        <w:t>サイト（特定の該当車両を特定の運転者と関連付けるなどのためにお客様が使用する</w:t>
      </w:r>
      <w:r w:rsidRPr="00006201">
        <w:rPr>
          <w:rFonts w:ascii="Arial" w:eastAsia="MS Gothic" w:hAnsi="Arial"/>
          <w:sz w:val="22"/>
        </w:rPr>
        <w:t>Web</w:t>
      </w:r>
      <w:r w:rsidRPr="00006201">
        <w:rPr>
          <w:rFonts w:ascii="Arial" w:eastAsia="MS Gothic" w:hAnsi="Arial"/>
          <w:sz w:val="22"/>
        </w:rPr>
        <w:t>サイト）を通じてテレマティクス・データを収集し、それを</w:t>
      </w:r>
      <w:r w:rsidRPr="00006201">
        <w:rPr>
          <w:rFonts w:ascii="Arial" w:eastAsia="MS Gothic" w:hAnsi="Arial"/>
          <w:sz w:val="22"/>
        </w:rPr>
        <w:t>Mobileye</w:t>
      </w:r>
      <w:r w:rsidRPr="00006201">
        <w:rPr>
          <w:rFonts w:ascii="Arial" w:eastAsia="MS Gothic" w:hAnsi="Arial"/>
          <w:sz w:val="22"/>
        </w:rPr>
        <w:t>のデータ・クラウドに転送し、保存し、</w:t>
      </w:r>
      <w:del w:id="38" w:author="Author">
        <w:r w:rsidR="00A431D0" w:rsidRPr="00006201" w:rsidDel="0084605A">
          <w:rPr>
            <w:rFonts w:ascii="Arial" w:eastAsia="MS Gothic" w:hAnsi="Arial" w:hint="eastAsia"/>
            <w:sz w:val="22"/>
          </w:rPr>
          <w:delText>テレマティクス・サービス</w:delText>
        </w:r>
        <w:r w:rsidRPr="00006201" w:rsidDel="0084605A">
          <w:rPr>
            <w:rFonts w:ascii="Arial" w:eastAsia="MS Gothic" w:hAnsi="Arial"/>
            <w:sz w:val="22"/>
          </w:rPr>
          <w:delText>提供のためお客様に代わって</w:delText>
        </w:r>
      </w:del>
      <w:r w:rsidRPr="00006201">
        <w:rPr>
          <w:rFonts w:ascii="Arial" w:eastAsia="MS Gothic" w:hAnsi="Arial"/>
          <w:sz w:val="22"/>
        </w:rPr>
        <w:t>処理します</w:t>
      </w:r>
      <w:r w:rsidR="000C4B7E">
        <w:rPr>
          <w:rFonts w:ascii="Arial" w:eastAsia="MS Gothic" w:hAnsi="Arial"/>
          <w:sz w:val="22"/>
        </w:rPr>
        <w:t>。</w:t>
      </w:r>
    </w:p>
    <w:p w14:paraId="3A95AF8C" w14:textId="19DD7833" w:rsidR="00673865" w:rsidRPr="00006201" w:rsidRDefault="00227ABC" w:rsidP="00006201">
      <w:pPr>
        <w:overflowPunct w:val="0"/>
        <w:snapToGrid w:val="0"/>
        <w:spacing w:afterLines="36" w:after="86" w:line="326" w:lineRule="exact"/>
        <w:ind w:leftChars="1" w:left="429" w:hangingChars="194" w:hanging="427"/>
        <w:jc w:val="left"/>
        <w:rPr>
          <w:rFonts w:ascii="Arial" w:eastAsia="MS Gothic" w:hAnsi="Arial"/>
          <w:sz w:val="20"/>
        </w:rPr>
      </w:pPr>
      <w:r w:rsidRPr="00006201">
        <w:rPr>
          <w:rFonts w:ascii="Arial" w:eastAsia="MS Gothic" w:hAnsi="Arial"/>
          <w:sz w:val="22"/>
        </w:rPr>
        <w:t>5.2.</w:t>
      </w:r>
      <w:r w:rsidR="000501BE">
        <w:rPr>
          <w:rFonts w:ascii="Arial" w:eastAsia="MS Gothic" w:hAnsi="Arial" w:hint="eastAsia"/>
          <w:sz w:val="22"/>
        </w:rPr>
        <w:t xml:space="preserve"> </w:t>
      </w:r>
      <w:ins w:id="39" w:author="Author">
        <w:r w:rsidR="0084605A" w:rsidRPr="00006201">
          <w:rPr>
            <w:rFonts w:ascii="Arial" w:eastAsia="MS Gothic" w:hAnsi="Arial" w:hint="eastAsia"/>
            <w:sz w:val="22"/>
          </w:rPr>
          <w:t>テレマティクス・サービス</w:t>
        </w:r>
        <w:r w:rsidR="0084605A" w:rsidRPr="00006201">
          <w:rPr>
            <w:rFonts w:ascii="Arial" w:eastAsia="MS Gothic" w:hAnsi="Arial"/>
            <w:sz w:val="22"/>
          </w:rPr>
          <w:t>を提供するため</w:t>
        </w:r>
        <w:r w:rsidR="0084605A">
          <w:rPr>
            <w:rFonts w:ascii="Arial" w:eastAsia="MS Gothic" w:hAnsi="Arial" w:hint="eastAsia"/>
            <w:sz w:val="22"/>
          </w:rPr>
          <w:t>、</w:t>
        </w:r>
      </w:ins>
      <w:r w:rsidRPr="00006201">
        <w:rPr>
          <w:rFonts w:ascii="Arial" w:eastAsia="MS Gothic" w:hAnsi="Arial"/>
          <w:sz w:val="22"/>
        </w:rPr>
        <w:t>Mobileye</w:t>
      </w:r>
      <w:r w:rsidRPr="00006201">
        <w:rPr>
          <w:rFonts w:ascii="Arial" w:eastAsia="MS Gothic" w:hAnsi="Arial"/>
          <w:sz w:val="22"/>
        </w:rPr>
        <w:t>は</w:t>
      </w:r>
      <w:del w:id="40" w:author="Author">
        <w:r w:rsidRPr="00006201" w:rsidDel="0084605A">
          <w:rPr>
            <w:rFonts w:ascii="Arial" w:eastAsia="MS Gothic" w:hAnsi="Arial"/>
            <w:sz w:val="22"/>
          </w:rPr>
          <w:delText>、</w:delText>
        </w:r>
      </w:del>
      <w:r w:rsidRPr="00006201">
        <w:rPr>
          <w:rFonts w:ascii="Arial" w:eastAsia="MS Gothic" w:hAnsi="Arial"/>
          <w:sz w:val="22"/>
        </w:rPr>
        <w:t>テレマティクス・データに含まれる個人情報を</w:t>
      </w:r>
      <w:del w:id="41" w:author="Author">
        <w:r w:rsidRPr="00006201" w:rsidDel="0084605A">
          <w:rPr>
            <w:rFonts w:ascii="Arial" w:eastAsia="MS Gothic" w:hAnsi="Arial"/>
            <w:sz w:val="22"/>
          </w:rPr>
          <w:delText>、</w:delText>
        </w:r>
        <w:r w:rsidR="00A431D0" w:rsidRPr="00006201" w:rsidDel="0084605A">
          <w:rPr>
            <w:rFonts w:ascii="Arial" w:eastAsia="MS Gothic" w:hAnsi="Arial" w:hint="eastAsia"/>
            <w:sz w:val="22"/>
          </w:rPr>
          <w:delText>テレマティクス・サービス</w:delText>
        </w:r>
        <w:r w:rsidRPr="00006201" w:rsidDel="0084605A">
          <w:rPr>
            <w:rFonts w:ascii="Arial" w:eastAsia="MS Gothic" w:hAnsi="Arial"/>
            <w:sz w:val="22"/>
          </w:rPr>
          <w:delText>をお客様に提供するため</w:delText>
        </w:r>
      </w:del>
      <w:r w:rsidRPr="00006201">
        <w:rPr>
          <w:rFonts w:ascii="Arial" w:eastAsia="MS Gothic" w:hAnsi="Arial"/>
          <w:sz w:val="22"/>
        </w:rPr>
        <w:t>必要な範囲内に限り保存します。それ以外の場合、</w:t>
      </w:r>
      <w:r w:rsidRPr="00006201">
        <w:rPr>
          <w:rFonts w:ascii="Arial" w:eastAsia="MS Gothic" w:hAnsi="Arial"/>
          <w:sz w:val="22"/>
        </w:rPr>
        <w:t>Mobileye</w:t>
      </w:r>
      <w:r w:rsidRPr="00006201">
        <w:rPr>
          <w:rFonts w:ascii="Arial" w:eastAsia="MS Gothic" w:hAnsi="Arial"/>
          <w:sz w:val="22"/>
        </w:rPr>
        <w:t>はテレマティクス・データから個人情報を取り除きます（匿名化されたデータを作成します）</w:t>
      </w:r>
      <w:r w:rsidR="000C4B7E">
        <w:rPr>
          <w:rFonts w:ascii="Arial" w:eastAsia="MS Gothic" w:hAnsi="Arial"/>
          <w:sz w:val="22"/>
        </w:rPr>
        <w:t>。</w:t>
      </w:r>
    </w:p>
    <w:p w14:paraId="1B7C4F93" w14:textId="6A0F33BF" w:rsidR="00673865" w:rsidRPr="00006201" w:rsidRDefault="00227ABC" w:rsidP="00006201">
      <w:pPr>
        <w:overflowPunct w:val="0"/>
        <w:snapToGrid w:val="0"/>
        <w:spacing w:afterLines="7" w:after="16" w:line="327" w:lineRule="exact"/>
        <w:ind w:leftChars="1" w:left="429" w:hangingChars="194" w:hanging="427"/>
        <w:jc w:val="left"/>
        <w:rPr>
          <w:rFonts w:ascii="Arial" w:eastAsia="MS Gothic" w:hAnsi="Arial"/>
          <w:sz w:val="20"/>
        </w:rPr>
      </w:pPr>
      <w:r w:rsidRPr="00006201">
        <w:rPr>
          <w:rFonts w:ascii="Arial" w:eastAsia="MS Gothic" w:hAnsi="Arial"/>
          <w:sz w:val="22"/>
        </w:rPr>
        <w:t>5.3.</w:t>
      </w:r>
      <w:r w:rsidR="000501BE">
        <w:rPr>
          <w:rFonts w:ascii="Arial" w:eastAsia="MS Gothic" w:hAnsi="Arial" w:hint="eastAsia"/>
          <w:sz w:val="22"/>
        </w:rPr>
        <w:t xml:space="preserve"> </w:t>
      </w:r>
      <w:r w:rsidRPr="00006201">
        <w:rPr>
          <w:rFonts w:ascii="Arial" w:eastAsia="MS Gothic" w:hAnsi="Arial"/>
          <w:sz w:val="22"/>
        </w:rPr>
        <w:t>お客様は、</w:t>
      </w:r>
      <w:r w:rsidRPr="00006201">
        <w:rPr>
          <w:rFonts w:ascii="Arial" w:eastAsia="MS Gothic" w:hAnsi="Arial"/>
          <w:sz w:val="22"/>
        </w:rPr>
        <w:t>Mobileye</w:t>
      </w:r>
      <w:r w:rsidRPr="00006201">
        <w:rPr>
          <w:rFonts w:ascii="Arial" w:eastAsia="MS Gothic" w:hAnsi="Arial"/>
          <w:sz w:val="22"/>
        </w:rPr>
        <w:t>が匿名化されたデータを処理、使用、アクセス、変更、公開、配布、ライセンス供与、および利用する排他的権利を有することに同意するものとします。該当する法律により、匿名化されたデータのいずれかの部分の権利（知的所有権を含む）の所有権をお客様が持つとされる場合、お客様はすべての権利を</w:t>
      </w:r>
      <w:del w:id="42" w:author="Author">
        <w:r w:rsidRPr="00006201" w:rsidDel="003623B4">
          <w:rPr>
            <w:rFonts w:ascii="Arial" w:eastAsia="MS Gothic" w:hAnsi="Arial"/>
            <w:sz w:val="22"/>
          </w:rPr>
          <w:delText>、</w:delText>
        </w:r>
      </w:del>
      <w:r w:rsidRPr="00006201">
        <w:rPr>
          <w:rFonts w:ascii="Arial" w:eastAsia="MS Gothic" w:hAnsi="Arial"/>
          <w:sz w:val="22"/>
        </w:rPr>
        <w:t>完全な権原の保証付きで、</w:t>
      </w:r>
      <w:ins w:id="43" w:author="Author">
        <w:r w:rsidR="003623B4" w:rsidRPr="00006201">
          <w:rPr>
            <w:rFonts w:ascii="Arial" w:eastAsia="MS Gothic" w:hAnsi="Arial"/>
            <w:sz w:val="22"/>
          </w:rPr>
          <w:t>既知のものであるか今後発生するものであるかに関わらず、</w:t>
        </w:r>
      </w:ins>
      <w:r w:rsidRPr="00006201">
        <w:rPr>
          <w:rFonts w:ascii="Arial" w:eastAsia="MS Gothic" w:hAnsi="Arial"/>
          <w:sz w:val="22"/>
        </w:rPr>
        <w:t>知的所有権を含むすべてのかかる匿名化されたデータに対する権原および利益を、</w:t>
      </w:r>
      <w:del w:id="44" w:author="Author">
        <w:r w:rsidRPr="00006201" w:rsidDel="003623B4">
          <w:rPr>
            <w:rFonts w:ascii="Arial" w:eastAsia="MS Gothic" w:hAnsi="Arial"/>
            <w:sz w:val="22"/>
          </w:rPr>
          <w:delText>既知のものであるか今後発生するものであるかに関わらず、</w:delText>
        </w:r>
      </w:del>
      <w:r w:rsidRPr="00006201">
        <w:rPr>
          <w:rFonts w:ascii="Arial" w:eastAsia="MS Gothic" w:hAnsi="Arial"/>
          <w:sz w:val="22"/>
        </w:rPr>
        <w:t>Mobileye</w:t>
      </w:r>
      <w:r w:rsidRPr="00006201">
        <w:rPr>
          <w:rFonts w:ascii="Arial" w:eastAsia="MS Gothic" w:hAnsi="Arial"/>
          <w:sz w:val="22"/>
        </w:rPr>
        <w:t>に譲渡するものとします。該当する法律により、何らかの知的所有権を譲渡できない場合、お客様はその知的所有権に従い、匿名化されたデータを任意の目的で使用、アクセス、公開、変更、表示、および配布する排他的、ロイヤリティーフリー、取消不可、恒久的、サブライセンス可能、ワールドワイドのライセンスを</w:t>
      </w:r>
      <w:r w:rsidRPr="00006201">
        <w:rPr>
          <w:rFonts w:ascii="Arial" w:eastAsia="MS Gothic" w:hAnsi="Arial"/>
          <w:sz w:val="22"/>
        </w:rPr>
        <w:t>Mobileye</w:t>
      </w:r>
      <w:r w:rsidRPr="00006201">
        <w:rPr>
          <w:rFonts w:ascii="Arial" w:eastAsia="MS Gothic" w:hAnsi="Arial"/>
          <w:sz w:val="22"/>
        </w:rPr>
        <w:t>に付与するものとします</w:t>
      </w:r>
      <w:r w:rsidR="000C4B7E">
        <w:rPr>
          <w:rFonts w:ascii="Arial" w:eastAsia="MS Gothic" w:hAnsi="Arial"/>
          <w:sz w:val="22"/>
        </w:rPr>
        <w:t>。</w:t>
      </w:r>
    </w:p>
    <w:p w14:paraId="0B057958" w14:textId="77777777" w:rsidR="00673865" w:rsidRPr="00006201" w:rsidRDefault="00227ABC" w:rsidP="00006201">
      <w:pPr>
        <w:overflowPunct w:val="0"/>
        <w:snapToGrid w:val="0"/>
        <w:spacing w:afterLines="41" w:after="98" w:line="327" w:lineRule="exact"/>
        <w:ind w:leftChars="1" w:left="429" w:hangingChars="194" w:hanging="427"/>
        <w:jc w:val="left"/>
        <w:rPr>
          <w:rFonts w:ascii="Arial" w:eastAsia="MS Gothic" w:hAnsi="Arial"/>
          <w:sz w:val="20"/>
        </w:rPr>
      </w:pPr>
      <w:r w:rsidRPr="00006201">
        <w:rPr>
          <w:rFonts w:ascii="Arial" w:eastAsia="MS Gothic" w:hAnsi="Arial"/>
          <w:sz w:val="22"/>
        </w:rPr>
        <w:t>5.4.</w:t>
      </w:r>
      <w:r w:rsidR="000501BE">
        <w:rPr>
          <w:rFonts w:ascii="Arial" w:eastAsia="MS Gothic" w:hAnsi="Arial" w:hint="eastAsia"/>
          <w:sz w:val="22"/>
        </w:rPr>
        <w:t xml:space="preserve"> </w:t>
      </w:r>
      <w:r w:rsidR="00A431D0" w:rsidRPr="00006201">
        <w:rPr>
          <w:rFonts w:ascii="Arial" w:eastAsia="MS Gothic" w:hAnsi="Arial" w:hint="eastAsia"/>
          <w:sz w:val="22"/>
        </w:rPr>
        <w:t>テレマティクス・サービス</w:t>
      </w:r>
      <w:r w:rsidRPr="00006201">
        <w:rPr>
          <w:rFonts w:ascii="Arial" w:eastAsia="MS Gothic" w:hAnsi="Arial"/>
          <w:sz w:val="22"/>
        </w:rPr>
        <w:t>をお客様に提供することを目的とし、その実施のため、</w:t>
      </w:r>
      <w:r w:rsidRPr="00006201">
        <w:rPr>
          <w:rFonts w:ascii="Arial" w:eastAsia="MS Gothic" w:hAnsi="Arial"/>
          <w:sz w:val="22"/>
        </w:rPr>
        <w:t>Mobileye</w:t>
      </w:r>
      <w:r w:rsidRPr="00006201">
        <w:rPr>
          <w:rFonts w:ascii="Arial" w:eastAsia="MS Gothic" w:hAnsi="Arial"/>
          <w:sz w:val="22"/>
        </w:rPr>
        <w:t>は</w:t>
      </w:r>
      <w:r w:rsidRPr="00006201">
        <w:rPr>
          <w:rFonts w:ascii="Arial" w:eastAsia="MS Gothic" w:hAnsi="Arial"/>
          <w:sz w:val="22"/>
        </w:rPr>
        <w:t>Web</w:t>
      </w:r>
      <w:r w:rsidRPr="00006201">
        <w:rPr>
          <w:rFonts w:ascii="Arial" w:eastAsia="MS Gothic" w:hAnsi="Arial"/>
          <w:sz w:val="22"/>
        </w:rPr>
        <w:t>サイトを通じてお客様がテレマティクス・データを利用できるようにします</w:t>
      </w:r>
      <w:r w:rsidR="000C4B7E">
        <w:rPr>
          <w:rFonts w:ascii="Arial" w:eastAsia="MS Gothic" w:hAnsi="Arial"/>
          <w:sz w:val="22"/>
        </w:rPr>
        <w:t>。</w:t>
      </w:r>
    </w:p>
    <w:p w14:paraId="6C0CEE9F" w14:textId="338BB466" w:rsidR="00673865" w:rsidRPr="00006201" w:rsidRDefault="00227ABC" w:rsidP="00006201">
      <w:pPr>
        <w:overflowPunct w:val="0"/>
        <w:snapToGrid w:val="0"/>
        <w:spacing w:afterLines="7" w:after="16" w:line="326" w:lineRule="exact"/>
        <w:ind w:leftChars="1" w:left="429" w:hangingChars="194" w:hanging="427"/>
        <w:jc w:val="left"/>
        <w:rPr>
          <w:rFonts w:ascii="Arial" w:eastAsia="MS Gothic" w:hAnsi="Arial"/>
          <w:sz w:val="20"/>
        </w:rPr>
      </w:pPr>
      <w:r w:rsidRPr="00006201">
        <w:rPr>
          <w:rFonts w:ascii="Arial" w:eastAsia="MS Gothic" w:hAnsi="Arial"/>
          <w:sz w:val="22"/>
        </w:rPr>
        <w:t>5.5.</w:t>
      </w:r>
      <w:r w:rsidR="000501BE">
        <w:rPr>
          <w:rFonts w:ascii="Arial" w:eastAsia="MS Gothic" w:hAnsi="Arial" w:hint="eastAsia"/>
          <w:sz w:val="22"/>
        </w:rPr>
        <w:t xml:space="preserve"> </w:t>
      </w:r>
      <w:r w:rsidRPr="00006201">
        <w:rPr>
          <w:rFonts w:ascii="Arial" w:eastAsia="MS Gothic" w:hAnsi="Arial"/>
          <w:sz w:val="22"/>
        </w:rPr>
        <w:t>Mobileye</w:t>
      </w:r>
      <w:r w:rsidRPr="00006201">
        <w:rPr>
          <w:rFonts w:ascii="Arial" w:eastAsia="MS Gothic" w:hAnsi="Arial"/>
          <w:sz w:val="22"/>
        </w:rPr>
        <w:t>は、</w:t>
      </w:r>
      <w:r w:rsidRPr="00006201">
        <w:rPr>
          <w:rFonts w:ascii="Arial" w:eastAsia="MS Gothic" w:hAnsi="Arial"/>
          <w:sz w:val="22"/>
        </w:rPr>
        <w:t>Web</w:t>
      </w:r>
      <w:r w:rsidRPr="00006201">
        <w:rPr>
          <w:rFonts w:ascii="Arial" w:eastAsia="MS Gothic" w:hAnsi="Arial"/>
          <w:sz w:val="22"/>
        </w:rPr>
        <w:t>サイトを通じてお客様が利用可能な匿名化されたデータを</w:t>
      </w:r>
      <w:r w:rsidRPr="00006201">
        <w:rPr>
          <w:rFonts w:ascii="Arial" w:eastAsia="MS Gothic" w:hAnsi="Arial"/>
          <w:sz w:val="22"/>
        </w:rPr>
        <w:t xml:space="preserve"> (a) </w:t>
      </w:r>
      <w:r w:rsidRPr="00006201">
        <w:rPr>
          <w:rFonts w:ascii="Arial" w:eastAsia="MS Gothic" w:hAnsi="Arial"/>
          <w:sz w:val="22"/>
        </w:rPr>
        <w:t>テレマティクス・データのお客様社内でのビジネス用途および分析を目的として（第三者の利益のための匿名化されたデータの使用は含</w:t>
      </w:r>
      <w:ins w:id="45" w:author="Author">
        <w:r w:rsidR="0079010E">
          <w:rPr>
            <w:rFonts w:ascii="Arial" w:eastAsia="MS Gothic" w:hAnsi="Arial" w:hint="eastAsia"/>
            <w:sz w:val="22"/>
          </w:rPr>
          <w:t>まない</w:t>
        </w:r>
      </w:ins>
      <w:del w:id="46" w:author="Author">
        <w:r w:rsidRPr="00006201" w:rsidDel="0079010E">
          <w:rPr>
            <w:rFonts w:ascii="Arial" w:eastAsia="MS Gothic" w:hAnsi="Arial"/>
            <w:sz w:val="22"/>
          </w:rPr>
          <w:delText>みません</w:delText>
        </w:r>
      </w:del>
      <w:r w:rsidRPr="00006201">
        <w:rPr>
          <w:rFonts w:ascii="Arial" w:eastAsia="MS Gothic" w:hAnsi="Arial"/>
          <w:sz w:val="22"/>
        </w:rPr>
        <w:t>）、および</w:t>
      </w:r>
      <w:r w:rsidRPr="00006201">
        <w:rPr>
          <w:rFonts w:ascii="Arial" w:eastAsia="MS Gothic" w:hAnsi="Arial"/>
          <w:sz w:val="22"/>
        </w:rPr>
        <w:t xml:space="preserve"> (b) </w:t>
      </w:r>
      <w:r w:rsidRPr="00006201">
        <w:rPr>
          <w:rFonts w:ascii="Arial" w:eastAsia="MS Gothic" w:hAnsi="Arial"/>
          <w:sz w:val="22"/>
        </w:rPr>
        <w:t>バックアップ、ミラーリング（および類似した可用性向上技術）、セキュリティ、および災害復旧を目的として合理的に必要な範囲において、期間中にアクセス、表示、および複製するための非排他的、移転不可能、取消可能、ワールドワイドのライセンスをお客様に付与します</w:t>
      </w:r>
      <w:r w:rsidR="000C4B7E">
        <w:rPr>
          <w:rFonts w:ascii="Arial" w:eastAsia="MS Gothic" w:hAnsi="Arial"/>
          <w:sz w:val="22"/>
        </w:rPr>
        <w:t>。</w:t>
      </w:r>
    </w:p>
    <w:p w14:paraId="472B38CE" w14:textId="77777777" w:rsidR="00673865" w:rsidRPr="00006201" w:rsidRDefault="00673865" w:rsidP="00006201">
      <w:pPr>
        <w:overflowPunct w:val="0"/>
        <w:jc w:val="left"/>
        <w:rPr>
          <w:rFonts w:ascii="Arial" w:eastAsia="MS Gothic" w:hAnsi="Arial"/>
        </w:rPr>
      </w:pPr>
    </w:p>
    <w:p w14:paraId="602F182B" w14:textId="77777777" w:rsidR="00673865" w:rsidRPr="00006201" w:rsidRDefault="00227ABC" w:rsidP="00006201">
      <w:pPr>
        <w:overflowPunct w:val="0"/>
        <w:snapToGrid w:val="0"/>
        <w:spacing w:afterLines="13" w:after="31" w:line="223" w:lineRule="exact"/>
        <w:ind w:leftChars="1" w:left="2"/>
        <w:jc w:val="left"/>
        <w:rPr>
          <w:rFonts w:ascii="Arial" w:eastAsia="MS Gothic" w:hAnsi="Arial"/>
          <w:sz w:val="20"/>
        </w:rPr>
      </w:pPr>
      <w:r w:rsidRPr="00006201">
        <w:rPr>
          <w:rFonts w:ascii="Arial" w:eastAsia="MS Gothic" w:hAnsi="Arial"/>
          <w:sz w:val="22"/>
        </w:rPr>
        <w:t>5.6.</w:t>
      </w:r>
      <w:r w:rsidR="000501BE">
        <w:rPr>
          <w:rFonts w:ascii="Arial" w:eastAsia="MS Gothic" w:hAnsi="Arial" w:hint="eastAsia"/>
          <w:sz w:val="22"/>
        </w:rPr>
        <w:t xml:space="preserve"> </w:t>
      </w:r>
      <w:r w:rsidRPr="00006201">
        <w:rPr>
          <w:rFonts w:ascii="Arial" w:eastAsia="MS Gothic" w:hAnsi="Arial"/>
          <w:sz w:val="22"/>
        </w:rPr>
        <w:t>お客様は以下に従わなければなりません</w:t>
      </w:r>
      <w:r w:rsidR="000C4B7E">
        <w:rPr>
          <w:rFonts w:ascii="Arial" w:eastAsia="MS Gothic" w:hAnsi="Arial"/>
          <w:sz w:val="22"/>
        </w:rPr>
        <w:t>。</w:t>
      </w:r>
    </w:p>
    <w:p w14:paraId="09BF0197" w14:textId="77777777" w:rsidR="00673865" w:rsidRPr="00006201" w:rsidRDefault="00673865" w:rsidP="00006201">
      <w:pPr>
        <w:overflowPunct w:val="0"/>
        <w:jc w:val="left"/>
        <w:rPr>
          <w:rFonts w:ascii="Arial" w:eastAsia="MS Gothic" w:hAnsi="Arial"/>
        </w:rPr>
      </w:pPr>
    </w:p>
    <w:p w14:paraId="7FACBAC5" w14:textId="77777777" w:rsidR="00673865" w:rsidRDefault="00227ABC" w:rsidP="00006201">
      <w:pPr>
        <w:overflowPunct w:val="0"/>
        <w:snapToGrid w:val="0"/>
        <w:spacing w:afterLines="4" w:after="9" w:line="223" w:lineRule="exact"/>
        <w:ind w:leftChars="292" w:left="613"/>
        <w:jc w:val="left"/>
        <w:rPr>
          <w:rFonts w:ascii="Arial" w:eastAsia="MS Gothic" w:hAnsi="Arial"/>
          <w:b/>
          <w:sz w:val="22"/>
        </w:rPr>
      </w:pPr>
      <w:r w:rsidRPr="00006201">
        <w:rPr>
          <w:rFonts w:ascii="Arial" w:eastAsia="MS Gothic" w:hAnsi="Arial"/>
          <w:sz w:val="22"/>
        </w:rPr>
        <w:t xml:space="preserve">5.6.1. </w:t>
      </w:r>
      <w:r w:rsidRPr="00006201">
        <w:rPr>
          <w:rFonts w:ascii="Arial" w:eastAsia="MS Gothic" w:hAnsi="Arial"/>
          <w:sz w:val="22"/>
        </w:rPr>
        <w:t>匿名化されたデータを、</w:t>
      </w:r>
      <w:r w:rsidRPr="00006201">
        <w:rPr>
          <w:rFonts w:ascii="Arial" w:eastAsia="MS Gothic" w:hAnsi="Arial"/>
          <w:sz w:val="22"/>
        </w:rPr>
        <w:t xml:space="preserve">5.5 </w:t>
      </w:r>
      <w:r w:rsidRPr="00006201">
        <w:rPr>
          <w:rFonts w:ascii="Arial" w:eastAsia="MS Gothic" w:hAnsi="Arial"/>
          <w:sz w:val="22"/>
        </w:rPr>
        <w:t>で明示的に許可された場合に限り使用する</w:t>
      </w:r>
      <w:r w:rsidR="000C4B7E">
        <w:rPr>
          <w:rFonts w:ascii="Arial" w:eastAsia="MS Gothic" w:hAnsi="Arial"/>
          <w:sz w:val="22"/>
        </w:rPr>
        <w:t>。</w:t>
      </w:r>
    </w:p>
    <w:p w14:paraId="20860B42" w14:textId="77777777" w:rsidR="00507265" w:rsidRPr="00006201" w:rsidRDefault="00507265" w:rsidP="00507265">
      <w:pPr>
        <w:overflowPunct w:val="0"/>
        <w:snapToGrid w:val="0"/>
        <w:spacing w:beforeLines="38" w:before="91" w:afterLines="41" w:after="98" w:line="327" w:lineRule="exact"/>
        <w:ind w:leftChars="292" w:left="1282" w:hangingChars="304" w:hanging="669"/>
        <w:jc w:val="left"/>
        <w:rPr>
          <w:rFonts w:ascii="Arial" w:eastAsia="MS Gothic" w:hAnsi="Arial"/>
          <w:sz w:val="20"/>
        </w:rPr>
      </w:pPr>
      <w:r w:rsidRPr="00006201">
        <w:rPr>
          <w:rFonts w:ascii="Arial" w:eastAsia="MS Gothic" w:hAnsi="Arial"/>
          <w:sz w:val="22"/>
        </w:rPr>
        <w:t xml:space="preserve">5.6.2. </w:t>
      </w:r>
      <w:r w:rsidRPr="00006201">
        <w:rPr>
          <w:rFonts w:ascii="Arial" w:eastAsia="MS Gothic" w:hAnsi="Arial"/>
          <w:sz w:val="22"/>
        </w:rPr>
        <w:t>匿名化されたデータを変更、適合、翻訳、リバースエンジニアリング、抽出、再利用、使用、配布、または逆アセンブルしない</w:t>
      </w:r>
      <w:r w:rsidR="000C4B7E">
        <w:rPr>
          <w:rFonts w:ascii="Arial" w:eastAsia="MS Gothic" w:hAnsi="Arial"/>
          <w:sz w:val="22"/>
        </w:rPr>
        <w:t>。</w:t>
      </w:r>
    </w:p>
    <w:p w14:paraId="516AA7D6" w14:textId="77777777" w:rsidR="00507265" w:rsidRDefault="00507265" w:rsidP="00507265">
      <w:pPr>
        <w:overflowPunct w:val="0"/>
        <w:snapToGrid w:val="0"/>
        <w:spacing w:afterLines="37" w:after="88" w:line="326" w:lineRule="exact"/>
        <w:ind w:leftChars="292" w:left="1282" w:hangingChars="304" w:hanging="669"/>
        <w:jc w:val="left"/>
        <w:rPr>
          <w:rFonts w:ascii="Arial" w:eastAsia="MS Gothic" w:hAnsi="Arial"/>
          <w:sz w:val="22"/>
        </w:rPr>
      </w:pPr>
      <w:r w:rsidRPr="00006201">
        <w:rPr>
          <w:rFonts w:ascii="Arial" w:eastAsia="MS Gothic" w:hAnsi="Arial"/>
          <w:sz w:val="22"/>
        </w:rPr>
        <w:t xml:space="preserve">5.6.3. </w:t>
      </w:r>
      <w:r w:rsidRPr="00006201">
        <w:rPr>
          <w:rFonts w:ascii="Arial" w:eastAsia="MS Gothic" w:hAnsi="Arial"/>
          <w:sz w:val="22"/>
        </w:rPr>
        <w:t>いずれかの法律または条例または法規制、ガイドまたは要求に反する目的、または</w:t>
      </w:r>
      <w:r w:rsidRPr="00006201">
        <w:rPr>
          <w:rFonts w:ascii="Arial" w:eastAsia="MS Gothic" w:hAnsi="Arial"/>
          <w:sz w:val="22"/>
        </w:rPr>
        <w:t>Mobileye</w:t>
      </w:r>
      <w:r w:rsidRPr="00006201">
        <w:rPr>
          <w:rFonts w:ascii="Arial" w:eastAsia="MS Gothic" w:hAnsi="Arial"/>
          <w:sz w:val="22"/>
        </w:rPr>
        <w:t>または</w:t>
      </w:r>
      <w:r w:rsidR="00A431D0" w:rsidRPr="00006201">
        <w:rPr>
          <w:rFonts w:ascii="Arial" w:eastAsia="MS Gothic" w:hAnsi="Arial" w:hint="eastAsia"/>
          <w:sz w:val="22"/>
        </w:rPr>
        <w:t>テレマティクス・サービス</w:t>
      </w:r>
      <w:r w:rsidRPr="00006201">
        <w:rPr>
          <w:rFonts w:ascii="Arial" w:eastAsia="MS Gothic" w:hAnsi="Arial"/>
          <w:sz w:val="22"/>
        </w:rPr>
        <w:t>の評価を毀損する可能性のある何らかの方法で、テレマ</w:t>
      </w:r>
    </w:p>
    <w:p w14:paraId="03B593D0" w14:textId="77777777" w:rsidR="00673865" w:rsidRPr="00006201" w:rsidRDefault="00673865" w:rsidP="00006201">
      <w:pPr>
        <w:overflowPunct w:val="0"/>
        <w:jc w:val="left"/>
        <w:rPr>
          <w:rFonts w:ascii="Arial" w:eastAsia="MS Gothic" w:hAnsi="Arial"/>
        </w:rPr>
      </w:pPr>
    </w:p>
    <w:p w14:paraId="67F44895" w14:textId="77777777" w:rsidR="00673865" w:rsidRPr="00006201" w:rsidRDefault="00227ABC" w:rsidP="00006201">
      <w:pPr>
        <w:overflowPunct w:val="0"/>
        <w:snapToGrid w:val="0"/>
        <w:spacing w:afterLines="30" w:after="72" w:line="269" w:lineRule="exact"/>
        <w:ind w:leftChars="1753" w:left="3681"/>
        <w:jc w:val="left"/>
        <w:rPr>
          <w:rFonts w:ascii="Arial" w:eastAsia="MS Gothic" w:hAnsi="Arial"/>
          <w:sz w:val="20"/>
        </w:rPr>
      </w:pPr>
      <w:r w:rsidRPr="00006201">
        <w:rPr>
          <w:rFonts w:ascii="Arial" w:eastAsia="MS Gothic" w:hAnsi="Arial"/>
          <w:sz w:val="18"/>
        </w:rPr>
        <w:t xml:space="preserve">__________________________ </w:t>
      </w:r>
    </w:p>
    <w:p w14:paraId="21917AE9" w14:textId="77777777" w:rsidR="00673865" w:rsidRPr="00006201" w:rsidRDefault="00227ABC" w:rsidP="00006201">
      <w:pPr>
        <w:overflowPunct w:val="0"/>
        <w:snapToGrid w:val="0"/>
        <w:spacing w:line="184" w:lineRule="exact"/>
        <w:ind w:leftChars="2178" w:left="4574"/>
        <w:jc w:val="left"/>
        <w:rPr>
          <w:rFonts w:ascii="Arial" w:eastAsia="MS Gothic" w:hAnsi="Arial"/>
          <w:sz w:val="20"/>
        </w:rPr>
      </w:pPr>
      <w:r w:rsidRPr="00006201">
        <w:rPr>
          <w:rFonts w:ascii="Arial" w:eastAsia="MS Gothic" w:hAnsi="Arial"/>
          <w:b/>
          <w:sz w:val="18"/>
        </w:rPr>
        <w:t>3</w:t>
      </w:r>
      <w:r w:rsidRPr="00006201">
        <w:rPr>
          <w:rFonts w:ascii="Arial" w:eastAsia="MS Gothic" w:hAnsi="Arial"/>
          <w:sz w:val="18"/>
        </w:rPr>
        <w:t xml:space="preserve"> / </w:t>
      </w:r>
      <w:r w:rsidR="00D242D4">
        <w:rPr>
          <w:rFonts w:ascii="Arial" w:eastAsia="MS Gothic" w:hAnsi="Arial" w:hint="eastAsia"/>
          <w:b/>
          <w:sz w:val="18"/>
        </w:rPr>
        <w:t>14</w:t>
      </w:r>
      <w:r w:rsidRPr="00006201">
        <w:rPr>
          <w:rFonts w:ascii="Arial" w:eastAsia="MS Gothic" w:hAnsi="Arial"/>
          <w:sz w:val="18"/>
        </w:rPr>
        <w:t>ページ</w:t>
      </w:r>
      <w:r w:rsidRPr="00006201">
        <w:rPr>
          <w:rFonts w:ascii="Arial" w:eastAsia="MS Gothic" w:hAnsi="Arial"/>
          <w:sz w:val="18"/>
        </w:rPr>
        <w:t xml:space="preserve"> </w:t>
      </w:r>
    </w:p>
    <w:p w14:paraId="6524FD02" w14:textId="77777777" w:rsidR="00673865" w:rsidRPr="00006201" w:rsidRDefault="00227ABC" w:rsidP="00006201">
      <w:pPr>
        <w:jc w:val="left"/>
        <w:rPr>
          <w:rFonts w:ascii="Arial" w:eastAsia="MS Gothic" w:hAnsi="Arial"/>
        </w:rPr>
      </w:pPr>
      <w:r w:rsidRPr="00006201">
        <w:rPr>
          <w:rFonts w:ascii="Arial" w:eastAsia="MS Gothic" w:hAnsi="Arial"/>
        </w:rPr>
        <w:br w:type="page"/>
      </w:r>
      <w:r w:rsidRPr="00006201">
        <w:rPr>
          <w:rFonts w:ascii="Arial" w:eastAsia="MS Gothic" w:hAnsi="Arial"/>
        </w:rPr>
        <w:lastRenderedPageBreak/>
        <w:cr/>
      </w:r>
    </w:p>
    <w:p w14:paraId="570B10B0" w14:textId="77777777" w:rsidR="00673865" w:rsidRPr="00006201" w:rsidRDefault="000647F0" w:rsidP="00006201">
      <w:pPr>
        <w:overflowPunct w:val="0"/>
        <w:snapToGrid w:val="0"/>
        <w:spacing w:line="20" w:lineRule="exact"/>
        <w:jc w:val="left"/>
        <w:rPr>
          <w:rFonts w:ascii="Arial" w:eastAsia="MS Gothic" w:hAnsi="Arial"/>
        </w:rPr>
      </w:pPr>
      <w:r>
        <w:rPr>
          <w:rFonts w:ascii="Arial" w:eastAsia="MS Gothic" w:hAnsi="Arial"/>
          <w:noProof/>
        </w:rPr>
        <w:pict w14:anchorId="0CCCFA30">
          <v:shape id="_x0000_s1028" type="#_x0000_t75" alt="" style="position:absolute;margin-left:259.55pt;margin-top:32.3pt;width:92.65pt;height:56.35pt;z-index:-4;mso-wrap-edited:f;mso-width-percent:0;mso-height-percent:0;mso-wrap-distance-left:0;mso-wrap-distance-right:0;mso-position-horizontal-relative:page;mso-position-vertical-relative:page;mso-width-percent:0;mso-height-percent:0" o:allowincell="f">
            <v:imagedata r:id="rId6" o:title="Mspng"/>
            <w10:wrap anchorx="page" anchory="page"/>
          </v:shape>
        </w:pict>
      </w:r>
    </w:p>
    <w:p w14:paraId="5E8C1D68" w14:textId="77777777" w:rsidR="00673865" w:rsidRPr="00006201" w:rsidRDefault="00673865" w:rsidP="00006201">
      <w:pPr>
        <w:overflowPunct w:val="0"/>
        <w:jc w:val="left"/>
        <w:rPr>
          <w:rFonts w:ascii="Arial" w:eastAsia="MS Gothic" w:hAnsi="Arial"/>
        </w:rPr>
      </w:pPr>
    </w:p>
    <w:p w14:paraId="40510715" w14:textId="3A9DF0B9" w:rsidR="00673865" w:rsidRPr="00006201" w:rsidRDefault="00227ABC" w:rsidP="00507265">
      <w:pPr>
        <w:overflowPunct w:val="0"/>
        <w:snapToGrid w:val="0"/>
        <w:spacing w:afterLines="37" w:after="88" w:line="326" w:lineRule="exact"/>
        <w:ind w:leftChars="607" w:left="1279" w:hangingChars="2" w:hanging="4"/>
        <w:jc w:val="left"/>
        <w:rPr>
          <w:rFonts w:ascii="Arial" w:eastAsia="MS Gothic" w:hAnsi="Arial"/>
          <w:sz w:val="20"/>
        </w:rPr>
      </w:pPr>
      <w:r w:rsidRPr="00006201">
        <w:rPr>
          <w:rFonts w:ascii="Arial" w:eastAsia="MS Gothic" w:hAnsi="Arial"/>
          <w:sz w:val="22"/>
        </w:rPr>
        <w:t>ティクス・サービス</w:t>
      </w:r>
      <w:ins w:id="47" w:author="Author">
        <w:r w:rsidR="0079010E">
          <w:rPr>
            <w:rFonts w:ascii="Arial" w:eastAsia="MS Gothic" w:hAnsi="Arial" w:hint="eastAsia"/>
            <w:sz w:val="22"/>
          </w:rPr>
          <w:t>もしくは</w:t>
        </w:r>
      </w:ins>
      <w:del w:id="48" w:author="Author">
        <w:r w:rsidRPr="00006201" w:rsidDel="0079010E">
          <w:rPr>
            <w:rFonts w:ascii="Arial" w:eastAsia="MS Gothic" w:hAnsi="Arial"/>
            <w:sz w:val="22"/>
          </w:rPr>
          <w:delText>または</w:delText>
        </w:r>
      </w:del>
      <w:r w:rsidRPr="00006201">
        <w:rPr>
          <w:rFonts w:ascii="Arial" w:eastAsia="MS Gothic" w:hAnsi="Arial"/>
          <w:sz w:val="22"/>
        </w:rPr>
        <w:t>匿名化されたデータを使用しない</w:t>
      </w:r>
      <w:r w:rsidR="000C4B7E">
        <w:rPr>
          <w:rFonts w:ascii="Arial" w:eastAsia="MS Gothic" w:hAnsi="Arial"/>
          <w:sz w:val="22"/>
        </w:rPr>
        <w:t>。</w:t>
      </w:r>
    </w:p>
    <w:p w14:paraId="7F898478" w14:textId="77777777" w:rsidR="00673865" w:rsidRPr="00006201" w:rsidRDefault="00227ABC" w:rsidP="00006201">
      <w:pPr>
        <w:overflowPunct w:val="0"/>
        <w:snapToGrid w:val="0"/>
        <w:spacing w:afterLines="41" w:after="98" w:line="326" w:lineRule="exact"/>
        <w:ind w:leftChars="292" w:left="1282" w:hangingChars="304" w:hanging="669"/>
        <w:jc w:val="left"/>
        <w:rPr>
          <w:rFonts w:ascii="Arial" w:eastAsia="MS Gothic" w:hAnsi="Arial"/>
          <w:sz w:val="20"/>
        </w:rPr>
      </w:pPr>
      <w:r w:rsidRPr="00006201">
        <w:rPr>
          <w:rFonts w:ascii="Arial" w:eastAsia="MS Gothic" w:hAnsi="Arial"/>
          <w:sz w:val="22"/>
        </w:rPr>
        <w:t xml:space="preserve">5.6.4. </w:t>
      </w:r>
      <w:r w:rsidR="00A431D0" w:rsidRPr="00006201">
        <w:rPr>
          <w:rFonts w:ascii="Arial" w:eastAsia="MS Gothic" w:hAnsi="Arial" w:hint="eastAsia"/>
          <w:sz w:val="22"/>
        </w:rPr>
        <w:t>テレマティクス・サービス</w:t>
      </w:r>
      <w:r w:rsidRPr="00006201">
        <w:rPr>
          <w:rFonts w:ascii="Arial" w:eastAsia="MS Gothic" w:hAnsi="Arial"/>
          <w:sz w:val="22"/>
        </w:rPr>
        <w:t>の提供に使用されるデバイスまたはネットワーク上でサービスを妨害または中断させる何らかの行為に従事しない</w:t>
      </w:r>
      <w:r w:rsidR="000C4B7E">
        <w:rPr>
          <w:rFonts w:ascii="Arial" w:eastAsia="MS Gothic" w:hAnsi="Arial"/>
          <w:sz w:val="22"/>
        </w:rPr>
        <w:t>。</w:t>
      </w:r>
    </w:p>
    <w:p w14:paraId="59ABF99C" w14:textId="308DF028" w:rsidR="00673865" w:rsidRPr="00006201" w:rsidRDefault="00227ABC" w:rsidP="00006201">
      <w:pPr>
        <w:overflowPunct w:val="0"/>
        <w:snapToGrid w:val="0"/>
        <w:spacing w:afterLines="36" w:after="86" w:line="326" w:lineRule="exact"/>
        <w:ind w:leftChars="292" w:left="1282" w:hangingChars="304" w:hanging="669"/>
        <w:jc w:val="left"/>
        <w:rPr>
          <w:rFonts w:ascii="Arial" w:eastAsia="MS Gothic" w:hAnsi="Arial"/>
          <w:sz w:val="20"/>
        </w:rPr>
      </w:pPr>
      <w:r w:rsidRPr="00006201">
        <w:rPr>
          <w:rFonts w:ascii="Arial" w:eastAsia="MS Gothic" w:hAnsi="Arial"/>
          <w:sz w:val="22"/>
        </w:rPr>
        <w:t xml:space="preserve">5.6.5. </w:t>
      </w:r>
      <w:r w:rsidRPr="00006201">
        <w:rPr>
          <w:rFonts w:ascii="Arial" w:eastAsia="MS Gothic" w:hAnsi="Arial"/>
          <w:sz w:val="22"/>
        </w:rPr>
        <w:t>該当する法律で許可される範囲を除き、</w:t>
      </w:r>
      <w:r w:rsidR="00A431D0" w:rsidRPr="00006201">
        <w:rPr>
          <w:rFonts w:ascii="Arial" w:eastAsia="MS Gothic" w:hAnsi="Arial" w:hint="eastAsia"/>
          <w:sz w:val="22"/>
        </w:rPr>
        <w:t>テレマティクス・サービス</w:t>
      </w:r>
      <w:r w:rsidRPr="00006201">
        <w:rPr>
          <w:rFonts w:ascii="Arial" w:eastAsia="MS Gothic" w:hAnsi="Arial"/>
          <w:sz w:val="22"/>
        </w:rPr>
        <w:t>の一部として提供されるソフトウェアをコピー、変更、逆コンパイル、リバースエンジニアリング、または</w:t>
      </w:r>
      <w:proofErr w:type="gramStart"/>
      <w:r w:rsidRPr="00006201">
        <w:rPr>
          <w:rFonts w:ascii="Arial" w:eastAsia="MS Gothic" w:hAnsi="Arial"/>
          <w:sz w:val="22"/>
        </w:rPr>
        <w:t>派生物の作成</w:t>
      </w:r>
      <w:ins w:id="49" w:author="Author">
        <w:r w:rsidR="00D20B68">
          <w:rPr>
            <w:rFonts w:ascii="Arial" w:eastAsia="MS Gothic" w:hAnsi="Arial" w:hint="eastAsia"/>
            <w:sz w:val="22"/>
          </w:rPr>
          <w:t>する等の</w:t>
        </w:r>
        <w:proofErr w:type="gramEnd"/>
        <w:r w:rsidR="00D20B68">
          <w:rPr>
            <w:rFonts w:ascii="Arial" w:eastAsia="MS Gothic" w:hAnsi="Arial" w:hint="eastAsia"/>
            <w:sz w:val="22"/>
          </w:rPr>
          <w:t>行為</w:t>
        </w:r>
      </w:ins>
      <w:r w:rsidRPr="00006201">
        <w:rPr>
          <w:rFonts w:ascii="Arial" w:eastAsia="MS Gothic" w:hAnsi="Arial"/>
          <w:sz w:val="22"/>
        </w:rPr>
        <w:t>を</w:t>
      </w:r>
      <w:ins w:id="50" w:author="Author">
        <w:r w:rsidR="00D20B68">
          <w:rPr>
            <w:rFonts w:ascii="Arial" w:eastAsia="MS Gothic" w:hAnsi="Arial" w:hint="eastAsia"/>
            <w:sz w:val="22"/>
          </w:rPr>
          <w:t>取ら</w:t>
        </w:r>
      </w:ins>
      <w:del w:id="51" w:author="Author">
        <w:r w:rsidRPr="00006201" w:rsidDel="00D20B68">
          <w:rPr>
            <w:rFonts w:ascii="Arial" w:eastAsia="MS Gothic" w:hAnsi="Arial"/>
            <w:sz w:val="22"/>
          </w:rPr>
          <w:delText>行わ</w:delText>
        </w:r>
      </w:del>
      <w:r w:rsidRPr="00006201">
        <w:rPr>
          <w:rFonts w:ascii="Arial" w:eastAsia="MS Gothic" w:hAnsi="Arial"/>
          <w:sz w:val="22"/>
        </w:rPr>
        <w:t>ない</w:t>
      </w:r>
      <w:r w:rsidR="000C4B7E">
        <w:rPr>
          <w:rFonts w:ascii="Arial" w:eastAsia="MS Gothic" w:hAnsi="Arial"/>
          <w:sz w:val="22"/>
        </w:rPr>
        <w:t>。</w:t>
      </w:r>
    </w:p>
    <w:p w14:paraId="3593C5FE" w14:textId="77777777" w:rsidR="00673865" w:rsidRPr="00006201" w:rsidRDefault="00673865" w:rsidP="00006201">
      <w:pPr>
        <w:overflowPunct w:val="0"/>
        <w:jc w:val="left"/>
        <w:rPr>
          <w:rFonts w:ascii="Arial" w:eastAsia="MS Gothic" w:hAnsi="Arial"/>
        </w:rPr>
      </w:pPr>
    </w:p>
    <w:p w14:paraId="011F5F78" w14:textId="77777777" w:rsidR="00673865" w:rsidRPr="00006201" w:rsidRDefault="00227ABC" w:rsidP="00006201">
      <w:pPr>
        <w:overflowPunct w:val="0"/>
        <w:snapToGrid w:val="0"/>
        <w:spacing w:afterLines="41" w:after="98" w:line="223" w:lineRule="exact"/>
        <w:ind w:leftChars="18" w:left="38"/>
        <w:jc w:val="left"/>
        <w:rPr>
          <w:rFonts w:ascii="Arial" w:eastAsia="MS Gothic" w:hAnsi="Arial"/>
          <w:sz w:val="20"/>
        </w:rPr>
      </w:pPr>
      <w:r w:rsidRPr="00006201">
        <w:rPr>
          <w:rFonts w:ascii="Arial" w:eastAsia="MS Gothic" w:hAnsi="Arial"/>
          <w:b/>
          <w:sz w:val="22"/>
        </w:rPr>
        <w:t>6.</w:t>
      </w:r>
      <w:r w:rsidR="000501BE">
        <w:rPr>
          <w:rFonts w:ascii="Arial" w:eastAsia="MS Gothic" w:hAnsi="Arial" w:hint="eastAsia"/>
          <w:b/>
          <w:sz w:val="22"/>
        </w:rPr>
        <w:t xml:space="preserve"> </w:t>
      </w:r>
      <w:r w:rsidRPr="00006201">
        <w:rPr>
          <w:rFonts w:ascii="Arial" w:eastAsia="MS Gothic" w:hAnsi="Arial"/>
          <w:b/>
          <w:sz w:val="22"/>
          <w:u w:val="single"/>
        </w:rPr>
        <w:t>データ保護</w:t>
      </w:r>
    </w:p>
    <w:p w14:paraId="2B9E28EE" w14:textId="5042FAA8" w:rsidR="00673865" w:rsidRPr="00006201" w:rsidRDefault="00227ABC" w:rsidP="00006201">
      <w:pPr>
        <w:overflowPunct w:val="0"/>
        <w:snapToGrid w:val="0"/>
        <w:spacing w:afterLines="42" w:after="100" w:line="326" w:lineRule="exact"/>
        <w:ind w:leftChars="1" w:left="429" w:hangingChars="194" w:hanging="427"/>
        <w:jc w:val="left"/>
        <w:rPr>
          <w:rFonts w:ascii="Arial" w:eastAsia="MS Gothic" w:hAnsi="Arial"/>
          <w:sz w:val="20"/>
        </w:rPr>
      </w:pPr>
      <w:r w:rsidRPr="00006201">
        <w:rPr>
          <w:rFonts w:ascii="Arial" w:eastAsia="MS Gothic" w:hAnsi="Arial"/>
          <w:sz w:val="22"/>
        </w:rPr>
        <w:t>6.1.</w:t>
      </w:r>
      <w:ins w:id="52" w:author="Author">
        <w:r w:rsidR="00D20B68">
          <w:rPr>
            <w:rFonts w:ascii="Arial" w:eastAsia="MS Gothic" w:hAnsi="Arial" w:hint="eastAsia"/>
            <w:sz w:val="22"/>
          </w:rPr>
          <w:t xml:space="preserve">　</w:t>
        </w:r>
      </w:ins>
      <w:del w:id="53" w:author="Author">
        <w:r w:rsidR="000501BE" w:rsidDel="00D20B68">
          <w:rPr>
            <w:rFonts w:ascii="Arial" w:eastAsia="MS Gothic" w:hAnsi="Arial" w:hint="eastAsia"/>
            <w:sz w:val="22"/>
          </w:rPr>
          <w:delText xml:space="preserve"> </w:delText>
        </w:r>
      </w:del>
      <w:r w:rsidRPr="00006201">
        <w:rPr>
          <w:rFonts w:ascii="Arial" w:eastAsia="MS Gothic" w:hAnsi="Arial"/>
          <w:sz w:val="22"/>
        </w:rPr>
        <w:t>Mobileye</w:t>
      </w:r>
      <w:r w:rsidRPr="00006201">
        <w:rPr>
          <w:rFonts w:ascii="Arial" w:eastAsia="MS Gothic" w:hAnsi="Arial"/>
          <w:sz w:val="22"/>
        </w:rPr>
        <w:t>およびお客様の両者は、該当するデータ保護法の条項で規定されたそれぞれの義務に従うものとします</w:t>
      </w:r>
      <w:r w:rsidR="000C4B7E">
        <w:rPr>
          <w:rFonts w:ascii="Arial" w:eastAsia="MS Gothic" w:hAnsi="Arial"/>
          <w:sz w:val="22"/>
        </w:rPr>
        <w:t>。</w:t>
      </w:r>
    </w:p>
    <w:p w14:paraId="6D94FDFD" w14:textId="279F9E63" w:rsidR="00673865" w:rsidRPr="00006201" w:rsidRDefault="00227ABC" w:rsidP="00006201">
      <w:pPr>
        <w:overflowPunct w:val="0"/>
        <w:snapToGrid w:val="0"/>
        <w:spacing w:afterLines="41" w:after="98" w:line="326" w:lineRule="exact"/>
        <w:ind w:leftChars="1" w:left="429" w:hangingChars="194" w:hanging="427"/>
        <w:jc w:val="left"/>
        <w:rPr>
          <w:rFonts w:ascii="Arial" w:eastAsia="MS Gothic" w:hAnsi="Arial"/>
          <w:sz w:val="20"/>
        </w:rPr>
      </w:pPr>
      <w:r w:rsidRPr="00006201">
        <w:rPr>
          <w:rFonts w:ascii="Arial" w:eastAsia="MS Gothic" w:hAnsi="Arial"/>
          <w:sz w:val="22"/>
        </w:rPr>
        <w:t>6.2.</w:t>
      </w:r>
      <w:r w:rsidR="000501BE">
        <w:rPr>
          <w:rFonts w:ascii="Arial" w:eastAsia="MS Gothic" w:hAnsi="Arial" w:hint="eastAsia"/>
          <w:sz w:val="22"/>
        </w:rPr>
        <w:t xml:space="preserve"> </w:t>
      </w:r>
      <w:r w:rsidRPr="00006201">
        <w:rPr>
          <w:rFonts w:ascii="Arial" w:eastAsia="MS Gothic" w:hAnsi="Arial"/>
          <w:sz w:val="22"/>
        </w:rPr>
        <w:t>お客様は</w:t>
      </w:r>
      <w:r w:rsidR="00A431D0" w:rsidRPr="00006201">
        <w:rPr>
          <w:rFonts w:ascii="Arial" w:eastAsia="MS Gothic" w:hAnsi="Arial" w:hint="eastAsia"/>
          <w:sz w:val="22"/>
        </w:rPr>
        <w:t>テレマティクス・サービス</w:t>
      </w:r>
      <w:r w:rsidRPr="00006201">
        <w:rPr>
          <w:rFonts w:ascii="Arial" w:eastAsia="MS Gothic" w:hAnsi="Arial"/>
          <w:sz w:val="22"/>
        </w:rPr>
        <w:t>の利用において、</w:t>
      </w:r>
      <w:r w:rsidRPr="00006201">
        <w:rPr>
          <w:rFonts w:ascii="Arial" w:eastAsia="MS Gothic" w:hAnsi="Arial"/>
          <w:sz w:val="22"/>
        </w:rPr>
        <w:t>(</w:t>
      </w:r>
      <w:proofErr w:type="spellStart"/>
      <w:r w:rsidRPr="00006201">
        <w:rPr>
          <w:rFonts w:ascii="Arial" w:eastAsia="MS Gothic" w:hAnsi="Arial"/>
          <w:sz w:val="22"/>
        </w:rPr>
        <w:t>i</w:t>
      </w:r>
      <w:proofErr w:type="spellEnd"/>
      <w:r w:rsidRPr="00006201">
        <w:rPr>
          <w:rFonts w:ascii="Arial" w:eastAsia="MS Gothic" w:hAnsi="Arial"/>
          <w:sz w:val="22"/>
        </w:rPr>
        <w:t xml:space="preserve">) </w:t>
      </w:r>
      <w:r w:rsidRPr="00006201">
        <w:rPr>
          <w:rFonts w:ascii="Arial" w:eastAsia="MS Gothic" w:hAnsi="Arial"/>
          <w:sz w:val="22"/>
        </w:rPr>
        <w:t>必要な通知を受け取り、</w:t>
      </w:r>
      <w:r w:rsidRPr="00006201">
        <w:rPr>
          <w:rFonts w:ascii="Arial" w:eastAsia="MS Gothic" w:hAnsi="Arial"/>
          <w:sz w:val="22"/>
        </w:rPr>
        <w:t>(ii) Mobileye</w:t>
      </w:r>
      <w:r w:rsidRPr="00006201">
        <w:rPr>
          <w:rFonts w:ascii="Arial" w:eastAsia="MS Gothic" w:hAnsi="Arial"/>
          <w:sz w:val="22"/>
        </w:rPr>
        <w:t>への個人情報の移転が合法的に行われる</w:t>
      </w:r>
      <w:ins w:id="54" w:author="Author">
        <w:r w:rsidR="00D20B68">
          <w:rPr>
            <w:rFonts w:ascii="Arial" w:eastAsia="MS Gothic" w:hAnsi="Arial" w:hint="eastAsia"/>
            <w:sz w:val="22"/>
          </w:rPr>
          <w:t>ことを確認する</w:t>
        </w:r>
      </w:ins>
      <w:r w:rsidRPr="00006201">
        <w:rPr>
          <w:rFonts w:ascii="Arial" w:eastAsia="MS Gothic" w:hAnsi="Arial"/>
          <w:sz w:val="22"/>
        </w:rPr>
        <w:t>ものとします</w:t>
      </w:r>
      <w:r w:rsidR="000C4B7E">
        <w:rPr>
          <w:rFonts w:ascii="Arial" w:eastAsia="MS Gothic" w:hAnsi="Arial"/>
          <w:sz w:val="22"/>
        </w:rPr>
        <w:t>。</w:t>
      </w:r>
    </w:p>
    <w:p w14:paraId="07E0BBDA" w14:textId="5F08A082" w:rsidR="00673865" w:rsidRPr="00006201" w:rsidRDefault="00227ABC" w:rsidP="00006201">
      <w:pPr>
        <w:overflowPunct w:val="0"/>
        <w:snapToGrid w:val="0"/>
        <w:spacing w:afterLines="36" w:after="86" w:line="326" w:lineRule="exact"/>
        <w:ind w:leftChars="1" w:left="429" w:hangingChars="194" w:hanging="427"/>
        <w:jc w:val="left"/>
        <w:rPr>
          <w:rFonts w:ascii="Arial" w:eastAsia="MS Gothic" w:hAnsi="Arial"/>
          <w:sz w:val="20"/>
        </w:rPr>
      </w:pPr>
      <w:r w:rsidRPr="00006201">
        <w:rPr>
          <w:rFonts w:ascii="Arial" w:eastAsia="MS Gothic" w:hAnsi="Arial"/>
          <w:sz w:val="22"/>
        </w:rPr>
        <w:t>6.3.</w:t>
      </w:r>
      <w:r w:rsidR="000501BE">
        <w:rPr>
          <w:rFonts w:ascii="Arial" w:eastAsia="MS Gothic" w:hAnsi="Arial" w:hint="eastAsia"/>
          <w:sz w:val="22"/>
        </w:rPr>
        <w:t xml:space="preserve"> </w:t>
      </w:r>
      <w:r w:rsidRPr="00006201">
        <w:rPr>
          <w:rFonts w:ascii="Arial" w:eastAsia="MS Gothic" w:hAnsi="Arial"/>
          <w:sz w:val="22"/>
        </w:rPr>
        <w:t>本項は、</w:t>
      </w:r>
      <w:r w:rsidR="00A431D0" w:rsidRPr="00006201">
        <w:rPr>
          <w:rFonts w:ascii="Arial" w:eastAsia="MS Gothic" w:hAnsi="Arial" w:hint="eastAsia"/>
          <w:sz w:val="22"/>
        </w:rPr>
        <w:t>テレマティクス・サービス</w:t>
      </w:r>
      <w:r w:rsidRPr="00006201">
        <w:rPr>
          <w:rFonts w:ascii="Arial" w:eastAsia="MS Gothic" w:hAnsi="Arial"/>
          <w:sz w:val="22"/>
        </w:rPr>
        <w:t>提供における</w:t>
      </w:r>
      <w:r w:rsidRPr="00006201">
        <w:rPr>
          <w:rFonts w:ascii="Arial" w:eastAsia="MS Gothic" w:hAnsi="Arial"/>
          <w:sz w:val="22"/>
        </w:rPr>
        <w:t>Mobileye</w:t>
      </w:r>
      <w:r w:rsidRPr="00006201">
        <w:rPr>
          <w:rFonts w:ascii="Arial" w:eastAsia="MS Gothic" w:hAnsi="Arial"/>
          <w:sz w:val="22"/>
        </w:rPr>
        <w:t>が個人情報を処理する方法、および個人情報に関する両者の義務を規定したデータ処理契約</w:t>
      </w:r>
      <w:ins w:id="55" w:author="Author">
        <w:r w:rsidR="00D20B68">
          <w:rPr>
            <w:rFonts w:ascii="Arial" w:eastAsia="MS Gothic" w:hAnsi="Arial" w:hint="eastAsia"/>
            <w:sz w:val="22"/>
          </w:rPr>
          <w:t>（</w:t>
        </w:r>
        <w:r w:rsidR="005B7522">
          <w:rPr>
            <w:rFonts w:ascii="Arial" w:eastAsia="MS Gothic" w:hAnsi="Arial" w:hint="eastAsia"/>
            <w:sz w:val="22"/>
          </w:rPr>
          <w:t>付属書</w:t>
        </w:r>
        <w:r w:rsidR="00D20B68">
          <w:rPr>
            <w:rFonts w:ascii="Arial" w:eastAsia="MS Gothic" w:hAnsi="Arial"/>
            <w:sz w:val="22"/>
          </w:rPr>
          <w:t>A</w:t>
        </w:r>
        <w:r w:rsidR="00D20B68">
          <w:rPr>
            <w:rFonts w:ascii="Arial" w:eastAsia="MS Gothic" w:hAnsi="Arial" w:hint="eastAsia"/>
            <w:sz w:val="22"/>
          </w:rPr>
          <w:t>参照）</w:t>
        </w:r>
      </w:ins>
      <w:r w:rsidRPr="00006201">
        <w:rPr>
          <w:rFonts w:ascii="Arial" w:eastAsia="MS Gothic" w:hAnsi="Arial"/>
          <w:sz w:val="22"/>
        </w:rPr>
        <w:t>と組合せて読み取るものとします</w:t>
      </w:r>
      <w:r w:rsidR="000C4B7E">
        <w:rPr>
          <w:rFonts w:ascii="Arial" w:eastAsia="MS Gothic" w:hAnsi="Arial"/>
          <w:sz w:val="22"/>
        </w:rPr>
        <w:t>。</w:t>
      </w:r>
    </w:p>
    <w:p w14:paraId="53934979" w14:textId="77777777" w:rsidR="00673865" w:rsidRPr="00006201" w:rsidRDefault="00673865" w:rsidP="00006201">
      <w:pPr>
        <w:overflowPunct w:val="0"/>
        <w:jc w:val="left"/>
        <w:rPr>
          <w:rFonts w:ascii="Arial" w:eastAsia="MS Gothic" w:hAnsi="Arial"/>
        </w:rPr>
      </w:pPr>
    </w:p>
    <w:p w14:paraId="54769866" w14:textId="77777777" w:rsidR="00673865" w:rsidRPr="00006201" w:rsidRDefault="00227ABC" w:rsidP="00006201">
      <w:pPr>
        <w:overflowPunct w:val="0"/>
        <w:snapToGrid w:val="0"/>
        <w:spacing w:afterLines="41" w:after="98" w:line="223" w:lineRule="exact"/>
        <w:ind w:leftChars="18" w:left="38"/>
        <w:jc w:val="left"/>
        <w:rPr>
          <w:rFonts w:ascii="Arial" w:eastAsia="MS Gothic" w:hAnsi="Arial"/>
          <w:sz w:val="20"/>
        </w:rPr>
      </w:pPr>
      <w:r w:rsidRPr="00006201">
        <w:rPr>
          <w:rFonts w:ascii="Arial" w:eastAsia="MS Gothic" w:hAnsi="Arial"/>
          <w:b/>
          <w:sz w:val="22"/>
        </w:rPr>
        <w:t>7.</w:t>
      </w:r>
      <w:r w:rsidR="000501BE">
        <w:rPr>
          <w:rFonts w:ascii="Arial" w:eastAsia="MS Gothic" w:hAnsi="Arial" w:hint="eastAsia"/>
          <w:b/>
          <w:sz w:val="22"/>
        </w:rPr>
        <w:t xml:space="preserve"> </w:t>
      </w:r>
      <w:r w:rsidRPr="00006201">
        <w:rPr>
          <w:rFonts w:ascii="Arial" w:eastAsia="MS Gothic" w:hAnsi="Arial"/>
          <w:b/>
          <w:sz w:val="22"/>
          <w:u w:val="single"/>
        </w:rPr>
        <w:t>補償</w:t>
      </w:r>
    </w:p>
    <w:p w14:paraId="64C15B0B" w14:textId="77777777" w:rsidR="00673865" w:rsidRPr="00006201" w:rsidRDefault="00227ABC" w:rsidP="00006201">
      <w:pPr>
        <w:overflowPunct w:val="0"/>
        <w:snapToGrid w:val="0"/>
        <w:spacing w:afterLines="40" w:after="96" w:line="326" w:lineRule="exact"/>
        <w:ind w:leftChars="1" w:left="2"/>
        <w:jc w:val="left"/>
        <w:rPr>
          <w:rFonts w:ascii="Arial" w:eastAsia="MS Gothic" w:hAnsi="Arial"/>
          <w:sz w:val="20"/>
        </w:rPr>
      </w:pPr>
      <w:r w:rsidRPr="00006201">
        <w:rPr>
          <w:rFonts w:ascii="Arial" w:eastAsia="MS Gothic" w:hAnsi="Arial"/>
          <w:sz w:val="22"/>
        </w:rPr>
        <w:t>お客様は、以下による第三者からの請求によって</w:t>
      </w:r>
      <w:r w:rsidRPr="00006201">
        <w:rPr>
          <w:rFonts w:ascii="Arial" w:eastAsia="MS Gothic" w:hAnsi="Arial"/>
          <w:sz w:val="22"/>
        </w:rPr>
        <w:t>Mobileye</w:t>
      </w:r>
      <w:r w:rsidRPr="00006201">
        <w:rPr>
          <w:rFonts w:ascii="Arial" w:eastAsia="MS Gothic" w:hAnsi="Arial"/>
          <w:sz w:val="22"/>
        </w:rPr>
        <w:t>およびその社員が被ったすべての損失を補償しなければなりません</w:t>
      </w:r>
      <w:r w:rsidR="000C4B7E">
        <w:rPr>
          <w:rFonts w:ascii="Arial" w:eastAsia="MS Gothic" w:hAnsi="Arial"/>
          <w:sz w:val="22"/>
        </w:rPr>
        <w:t>。</w:t>
      </w:r>
    </w:p>
    <w:p w14:paraId="68CE949A" w14:textId="2EC4D773" w:rsidR="00673865" w:rsidRPr="00006201" w:rsidRDefault="00227ABC" w:rsidP="00006201">
      <w:pPr>
        <w:overflowPunct w:val="0"/>
        <w:snapToGrid w:val="0"/>
        <w:spacing w:afterLines="11" w:after="26" w:line="331" w:lineRule="exact"/>
        <w:ind w:leftChars="1" w:left="444" w:hangingChars="201" w:hanging="442"/>
        <w:jc w:val="left"/>
        <w:rPr>
          <w:rFonts w:ascii="Arial" w:eastAsia="MS Gothic" w:hAnsi="Arial"/>
          <w:sz w:val="22"/>
        </w:rPr>
      </w:pPr>
      <w:r w:rsidRPr="00006201">
        <w:rPr>
          <w:rFonts w:ascii="Arial" w:eastAsia="MS Gothic" w:hAnsi="Arial"/>
          <w:sz w:val="22"/>
        </w:rPr>
        <w:t>7.1.</w:t>
      </w:r>
      <w:r w:rsidR="000501BE">
        <w:rPr>
          <w:rFonts w:ascii="Arial" w:eastAsia="MS Gothic" w:hAnsi="Arial" w:hint="eastAsia"/>
          <w:sz w:val="22"/>
        </w:rPr>
        <w:t xml:space="preserve"> </w:t>
      </w:r>
      <w:r w:rsidRPr="00006201">
        <w:rPr>
          <w:rFonts w:ascii="Arial" w:eastAsia="MS Gothic" w:hAnsi="Arial"/>
          <w:sz w:val="22"/>
        </w:rPr>
        <w:t>お客様が本条件に違反した</w:t>
      </w:r>
      <w:ins w:id="56" w:author="Author">
        <w:r w:rsidR="005B7522">
          <w:rPr>
            <w:rFonts w:ascii="Arial" w:eastAsia="MS Gothic" w:hAnsi="Arial" w:hint="eastAsia"/>
            <w:sz w:val="22"/>
          </w:rPr>
          <w:t>場合</w:t>
        </w:r>
      </w:ins>
      <w:r w:rsidRPr="00006201">
        <w:rPr>
          <w:rFonts w:ascii="Arial" w:eastAsia="MS Gothic" w:hAnsi="Arial"/>
          <w:sz w:val="22"/>
        </w:rPr>
        <w:t>（第三者が関与し、上記の第</w:t>
      </w:r>
      <w:r w:rsidRPr="00006201">
        <w:rPr>
          <w:rFonts w:ascii="Arial" w:eastAsia="MS Gothic" w:hAnsi="Arial"/>
          <w:sz w:val="22"/>
        </w:rPr>
        <w:t>4.1</w:t>
      </w:r>
      <w:r w:rsidRPr="00006201">
        <w:rPr>
          <w:rFonts w:ascii="Arial" w:eastAsia="MS Gothic" w:hAnsi="Arial"/>
          <w:sz w:val="22"/>
        </w:rPr>
        <w:t>条</w:t>
      </w:r>
      <w:r w:rsidRPr="00006201">
        <w:rPr>
          <w:rFonts w:ascii="Arial" w:eastAsia="MS Gothic" w:hAnsi="Arial"/>
          <w:sz w:val="22"/>
        </w:rPr>
        <w:t xml:space="preserve"> (iii) </w:t>
      </w:r>
      <w:r w:rsidRPr="00006201">
        <w:rPr>
          <w:rFonts w:ascii="Arial" w:eastAsia="MS Gothic" w:hAnsi="Arial"/>
          <w:sz w:val="22"/>
        </w:rPr>
        <w:t>に従い、その第三者が本条件に違反した場合を含む）</w:t>
      </w:r>
      <w:r w:rsidRPr="00006201">
        <w:rPr>
          <w:rFonts w:ascii="Arial" w:eastAsia="MS Gothic" w:hAnsi="Arial"/>
          <w:sz w:val="22"/>
        </w:rPr>
        <w:t xml:space="preserve"> </w:t>
      </w:r>
    </w:p>
    <w:p w14:paraId="5827CF74" w14:textId="77777777" w:rsidR="00673865" w:rsidRPr="00006201" w:rsidRDefault="00673865" w:rsidP="00006201">
      <w:pPr>
        <w:overflowPunct w:val="0"/>
        <w:jc w:val="left"/>
        <w:rPr>
          <w:rFonts w:ascii="Arial" w:eastAsia="MS Gothic" w:hAnsi="Arial"/>
        </w:rPr>
      </w:pPr>
    </w:p>
    <w:p w14:paraId="0A4E8A7B" w14:textId="251D16D4" w:rsidR="00673865" w:rsidRPr="00006201" w:rsidRDefault="00227ABC" w:rsidP="00006201">
      <w:pPr>
        <w:overflowPunct w:val="0"/>
        <w:snapToGrid w:val="0"/>
        <w:spacing w:afterLines="11" w:after="26" w:line="223" w:lineRule="exact"/>
        <w:ind w:leftChars="1" w:left="2"/>
        <w:jc w:val="left"/>
        <w:rPr>
          <w:rFonts w:ascii="Arial" w:eastAsia="MS Gothic" w:hAnsi="Arial"/>
          <w:sz w:val="20"/>
        </w:rPr>
      </w:pPr>
      <w:r w:rsidRPr="00006201">
        <w:rPr>
          <w:rFonts w:ascii="Arial" w:eastAsia="MS Gothic" w:hAnsi="Arial"/>
          <w:sz w:val="22"/>
        </w:rPr>
        <w:t xml:space="preserve">7.2. </w:t>
      </w:r>
      <w:r w:rsidRPr="00006201">
        <w:rPr>
          <w:rFonts w:ascii="Arial" w:eastAsia="MS Gothic" w:hAnsi="Arial"/>
          <w:sz w:val="22"/>
        </w:rPr>
        <w:t>お客様の不注意、不法行為、または不作為</w:t>
      </w:r>
      <w:r w:rsidRPr="00006201">
        <w:rPr>
          <w:rFonts w:ascii="Arial" w:eastAsia="MS Gothic" w:hAnsi="Arial" w:hint="eastAsia"/>
          <w:sz w:val="22"/>
        </w:rPr>
        <w:t xml:space="preserve"> </w:t>
      </w:r>
    </w:p>
    <w:p w14:paraId="02235566" w14:textId="77777777" w:rsidR="00673865" w:rsidRPr="00006201" w:rsidRDefault="00673865" w:rsidP="00006201">
      <w:pPr>
        <w:overflowPunct w:val="0"/>
        <w:jc w:val="left"/>
        <w:rPr>
          <w:rFonts w:ascii="Arial" w:eastAsia="MS Gothic" w:hAnsi="Arial"/>
        </w:rPr>
      </w:pPr>
    </w:p>
    <w:p w14:paraId="208FCCD3" w14:textId="77777777" w:rsidR="00673865" w:rsidRPr="00006201" w:rsidRDefault="00227ABC" w:rsidP="00006201">
      <w:pPr>
        <w:overflowPunct w:val="0"/>
        <w:snapToGrid w:val="0"/>
        <w:spacing w:afterLines="41" w:after="98" w:line="223" w:lineRule="exact"/>
        <w:ind w:leftChars="18" w:left="38"/>
        <w:jc w:val="left"/>
        <w:rPr>
          <w:rFonts w:ascii="Arial" w:eastAsia="MS Gothic" w:hAnsi="Arial"/>
          <w:sz w:val="20"/>
        </w:rPr>
      </w:pPr>
      <w:r w:rsidRPr="00006201">
        <w:rPr>
          <w:rFonts w:ascii="Arial" w:eastAsia="MS Gothic" w:hAnsi="Arial"/>
          <w:b/>
          <w:sz w:val="22"/>
        </w:rPr>
        <w:t>8.</w:t>
      </w:r>
      <w:r w:rsidR="000501BE">
        <w:rPr>
          <w:rFonts w:ascii="Arial" w:eastAsia="MS Gothic" w:hAnsi="Arial" w:hint="eastAsia"/>
          <w:b/>
          <w:sz w:val="22"/>
        </w:rPr>
        <w:t xml:space="preserve"> </w:t>
      </w:r>
      <w:r w:rsidRPr="00006201">
        <w:rPr>
          <w:rFonts w:ascii="Arial" w:eastAsia="MS Gothic" w:hAnsi="Arial"/>
          <w:b/>
          <w:sz w:val="22"/>
          <w:u w:val="single"/>
        </w:rPr>
        <w:t>コンプライアンスおよびセキュリティ</w:t>
      </w:r>
    </w:p>
    <w:p w14:paraId="47B178EC" w14:textId="77777777" w:rsidR="00673865" w:rsidRPr="00006201" w:rsidRDefault="00227ABC" w:rsidP="00006201">
      <w:pPr>
        <w:overflowPunct w:val="0"/>
        <w:snapToGrid w:val="0"/>
        <w:spacing w:afterLines="41" w:after="98" w:line="326" w:lineRule="exact"/>
        <w:ind w:leftChars="1" w:left="424" w:hangingChars="192" w:hanging="422"/>
        <w:jc w:val="left"/>
        <w:rPr>
          <w:rFonts w:ascii="Arial" w:eastAsia="MS Gothic" w:hAnsi="Arial"/>
          <w:sz w:val="20"/>
        </w:rPr>
      </w:pPr>
      <w:r w:rsidRPr="00006201">
        <w:rPr>
          <w:rFonts w:ascii="Arial" w:eastAsia="MS Gothic" w:hAnsi="Arial"/>
          <w:sz w:val="22"/>
        </w:rPr>
        <w:t>8.1.</w:t>
      </w:r>
      <w:r w:rsidR="000501BE">
        <w:rPr>
          <w:rFonts w:ascii="Arial" w:eastAsia="MS Gothic" w:hAnsi="Arial" w:hint="eastAsia"/>
          <w:sz w:val="22"/>
        </w:rPr>
        <w:t xml:space="preserve"> </w:t>
      </w:r>
      <w:r w:rsidR="00A431D0" w:rsidRPr="00006201">
        <w:rPr>
          <w:rFonts w:ascii="Arial" w:eastAsia="MS Gothic" w:hAnsi="Arial" w:hint="eastAsia"/>
          <w:sz w:val="22"/>
        </w:rPr>
        <w:t>テレマティクス・サービス</w:t>
      </w:r>
      <w:r w:rsidRPr="00006201">
        <w:rPr>
          <w:rFonts w:ascii="Arial" w:eastAsia="MS Gothic" w:hAnsi="Arial"/>
          <w:sz w:val="22"/>
        </w:rPr>
        <w:t>に関連し、お客様は該当するすべての輸入、再輸入、輸出、および再輸出管理法および条例を含む、該当するすべての法律を遵守しなければなりません</w:t>
      </w:r>
      <w:r w:rsidR="000C4B7E">
        <w:rPr>
          <w:rFonts w:ascii="Arial" w:eastAsia="MS Gothic" w:hAnsi="Arial"/>
          <w:sz w:val="22"/>
        </w:rPr>
        <w:t>。</w:t>
      </w:r>
    </w:p>
    <w:p w14:paraId="7E78BE09" w14:textId="00661878" w:rsidR="00507265" w:rsidRPr="00006201" w:rsidRDefault="00227ABC" w:rsidP="000C4B7E">
      <w:pPr>
        <w:overflowPunct w:val="0"/>
        <w:snapToGrid w:val="0"/>
        <w:spacing w:beforeLines="38" w:before="91" w:afterLines="12" w:after="28" w:line="327" w:lineRule="exact"/>
        <w:ind w:left="425" w:hangingChars="193" w:hanging="425"/>
        <w:jc w:val="left"/>
        <w:rPr>
          <w:rFonts w:ascii="Arial" w:eastAsia="MS Gothic" w:hAnsi="Arial"/>
          <w:sz w:val="20"/>
        </w:rPr>
      </w:pPr>
      <w:r w:rsidRPr="00006201">
        <w:rPr>
          <w:rFonts w:ascii="Arial" w:eastAsia="MS Gothic" w:hAnsi="Arial"/>
          <w:sz w:val="22"/>
        </w:rPr>
        <w:t>8.2.</w:t>
      </w:r>
      <w:r w:rsidR="000501BE">
        <w:rPr>
          <w:rFonts w:ascii="Arial" w:eastAsia="MS Gothic" w:hAnsi="Arial" w:hint="eastAsia"/>
          <w:sz w:val="22"/>
        </w:rPr>
        <w:t xml:space="preserve"> </w:t>
      </w:r>
      <w:r w:rsidRPr="00006201">
        <w:rPr>
          <w:rFonts w:ascii="Arial" w:eastAsia="MS Gothic" w:hAnsi="Arial"/>
          <w:sz w:val="22"/>
        </w:rPr>
        <w:t>お客様はログイン認証情報の機密を保ち、保全しなければなりません。ログイン認証情報のセキュリティが損なわれたと思われる場合、または不正使用が疑われる場合は、速やかに</w:t>
      </w:r>
      <w:r w:rsidRPr="00006201">
        <w:rPr>
          <w:rFonts w:ascii="Arial" w:eastAsia="MS Gothic" w:hAnsi="Arial"/>
          <w:sz w:val="22"/>
        </w:rPr>
        <w:t>Mobileye</w:t>
      </w:r>
      <w:r w:rsidRPr="00006201">
        <w:rPr>
          <w:rFonts w:ascii="Arial" w:eastAsia="MS Gothic" w:hAnsi="Arial"/>
          <w:sz w:val="22"/>
        </w:rPr>
        <w:t>に通知する必要があります。そのことを</w:t>
      </w:r>
      <w:r w:rsidRPr="00006201">
        <w:rPr>
          <w:rFonts w:ascii="Arial" w:eastAsia="MS Gothic" w:hAnsi="Arial"/>
          <w:sz w:val="22"/>
        </w:rPr>
        <w:t>Mobileye</w:t>
      </w:r>
      <w:r w:rsidRPr="00006201">
        <w:rPr>
          <w:rFonts w:ascii="Arial" w:eastAsia="MS Gothic" w:hAnsi="Arial"/>
          <w:sz w:val="22"/>
        </w:rPr>
        <w:t>に通知しなかった場合、</w:t>
      </w:r>
      <w:r w:rsidRPr="00006201">
        <w:rPr>
          <w:rFonts w:ascii="Arial" w:eastAsia="MS Gothic" w:hAnsi="Arial"/>
          <w:sz w:val="22"/>
        </w:rPr>
        <w:t>Mobileye</w:t>
      </w:r>
      <w:r w:rsidRPr="00006201">
        <w:rPr>
          <w:rFonts w:ascii="Arial" w:eastAsia="MS Gothic" w:hAnsi="Arial"/>
          <w:sz w:val="22"/>
        </w:rPr>
        <w:t>はすべての通信、命令、およびトランザクションをお客様が承認しているものとして扱います。お客様のアカウントで</w:t>
      </w:r>
      <w:ins w:id="57" w:author="Author">
        <w:r w:rsidR="00ED712A">
          <w:rPr>
            <w:rFonts w:ascii="Arial" w:eastAsia="MS Gothic" w:hAnsi="Arial" w:hint="eastAsia"/>
            <w:sz w:val="22"/>
          </w:rPr>
          <w:t>権限外または</w:t>
        </w:r>
      </w:ins>
      <w:del w:id="58" w:author="Author">
        <w:r w:rsidRPr="00006201" w:rsidDel="00ED712A">
          <w:rPr>
            <w:rFonts w:ascii="Arial" w:eastAsia="MS Gothic" w:hAnsi="Arial"/>
            <w:sz w:val="22"/>
          </w:rPr>
          <w:delText>欺瞞または</w:delText>
        </w:r>
      </w:del>
      <w:r w:rsidRPr="00006201">
        <w:rPr>
          <w:rFonts w:ascii="Arial" w:eastAsia="MS Gothic" w:hAnsi="Arial"/>
          <w:sz w:val="22"/>
        </w:rPr>
        <w:t>不正行為の疑いがあると</w:t>
      </w:r>
      <w:del w:id="59" w:author="Author">
        <w:r w:rsidRPr="00006201" w:rsidDel="00ED712A">
          <w:rPr>
            <w:rFonts w:ascii="Arial" w:eastAsia="MS Gothic" w:hAnsi="Arial"/>
            <w:sz w:val="22"/>
          </w:rPr>
          <w:delText>、</w:delText>
        </w:r>
      </w:del>
      <w:r w:rsidRPr="00006201">
        <w:rPr>
          <w:rFonts w:ascii="Arial" w:eastAsia="MS Gothic" w:hAnsi="Arial"/>
          <w:sz w:val="22"/>
        </w:rPr>
        <w:t>Mobileye</w:t>
      </w:r>
      <w:r w:rsidRPr="00006201">
        <w:rPr>
          <w:rFonts w:ascii="Arial" w:eastAsia="MS Gothic" w:hAnsi="Arial"/>
          <w:sz w:val="22"/>
        </w:rPr>
        <w:t>が合理的に判断した場合、</w:t>
      </w:r>
      <w:r w:rsidR="000501BE" w:rsidRPr="00006201">
        <w:rPr>
          <w:rFonts w:ascii="Arial" w:eastAsia="MS Gothic" w:hAnsi="Arial"/>
          <w:sz w:val="22"/>
        </w:rPr>
        <w:t>Mobileye</w:t>
      </w:r>
      <w:r w:rsidR="000501BE" w:rsidRPr="00006201">
        <w:rPr>
          <w:rFonts w:ascii="Arial" w:eastAsia="MS Gothic" w:hAnsi="Arial"/>
          <w:sz w:val="22"/>
        </w:rPr>
        <w:t>は</w:t>
      </w:r>
      <w:r w:rsidR="000501BE" w:rsidRPr="00006201">
        <w:rPr>
          <w:rFonts w:ascii="Arial" w:eastAsia="MS Gothic" w:hAnsi="Arial"/>
          <w:sz w:val="22"/>
        </w:rPr>
        <w:t>Web</w:t>
      </w:r>
      <w:r w:rsidR="000501BE" w:rsidRPr="00006201">
        <w:rPr>
          <w:rFonts w:ascii="Arial" w:eastAsia="MS Gothic" w:hAnsi="Arial"/>
          <w:sz w:val="22"/>
        </w:rPr>
        <w:t>サイトまたは</w:t>
      </w:r>
      <w:r w:rsidR="00507265" w:rsidRPr="00006201">
        <w:rPr>
          <w:rFonts w:ascii="Arial" w:eastAsia="MS Gothic" w:hAnsi="Arial"/>
          <w:sz w:val="22"/>
        </w:rPr>
        <w:t>該当するいずれかの</w:t>
      </w:r>
      <w:r w:rsidR="00A431D0" w:rsidRPr="00006201">
        <w:rPr>
          <w:rFonts w:ascii="Arial" w:eastAsia="MS Gothic" w:hAnsi="Arial" w:hint="eastAsia"/>
          <w:sz w:val="22"/>
        </w:rPr>
        <w:t>テレマティクス・サービス</w:t>
      </w:r>
      <w:r w:rsidR="00507265" w:rsidRPr="00006201">
        <w:rPr>
          <w:rFonts w:ascii="Arial" w:eastAsia="MS Gothic" w:hAnsi="Arial"/>
          <w:sz w:val="22"/>
        </w:rPr>
        <w:t>、またはその両方へのお客様のアクセスを打ち切るか停止することがあり、その判断をお客様に報告します。お客様が本節を遵守しなかったことに起因して</w:t>
      </w:r>
      <w:r w:rsidR="00507265" w:rsidRPr="00006201">
        <w:rPr>
          <w:rFonts w:ascii="Arial" w:eastAsia="MS Gothic" w:hAnsi="Arial"/>
          <w:sz w:val="22"/>
        </w:rPr>
        <w:t>Mobileye</w:t>
      </w:r>
      <w:r w:rsidR="00507265" w:rsidRPr="00006201">
        <w:rPr>
          <w:rFonts w:ascii="Arial" w:eastAsia="MS Gothic" w:hAnsi="Arial"/>
          <w:sz w:val="22"/>
        </w:rPr>
        <w:t>に生じたすべての損害に対して、お客様が責任を負うものとします</w:t>
      </w:r>
      <w:r w:rsidR="000C4B7E">
        <w:rPr>
          <w:rFonts w:ascii="Arial" w:eastAsia="MS Gothic" w:hAnsi="Arial"/>
          <w:sz w:val="22"/>
        </w:rPr>
        <w:t>。</w:t>
      </w:r>
    </w:p>
    <w:p w14:paraId="791F6A55" w14:textId="77777777" w:rsidR="00673865" w:rsidRDefault="00673865" w:rsidP="00006201">
      <w:pPr>
        <w:overflowPunct w:val="0"/>
        <w:snapToGrid w:val="0"/>
        <w:spacing w:afterLines="7" w:after="16" w:line="326" w:lineRule="exact"/>
        <w:ind w:leftChars="1" w:left="386" w:hangingChars="192" w:hanging="384"/>
        <w:jc w:val="left"/>
        <w:rPr>
          <w:rFonts w:ascii="Arial" w:eastAsia="MS Gothic" w:hAnsi="Arial"/>
          <w:sz w:val="20"/>
        </w:rPr>
      </w:pPr>
    </w:p>
    <w:p w14:paraId="453F43E0" w14:textId="77777777" w:rsidR="00507265" w:rsidRPr="00006201" w:rsidRDefault="00507265" w:rsidP="00006201">
      <w:pPr>
        <w:overflowPunct w:val="0"/>
        <w:snapToGrid w:val="0"/>
        <w:spacing w:afterLines="7" w:after="16" w:line="326" w:lineRule="exact"/>
        <w:ind w:leftChars="1" w:left="386" w:hangingChars="192" w:hanging="384"/>
        <w:jc w:val="left"/>
        <w:rPr>
          <w:rFonts w:ascii="Arial" w:eastAsia="MS Gothic" w:hAnsi="Arial"/>
          <w:sz w:val="20"/>
        </w:rPr>
      </w:pPr>
    </w:p>
    <w:p w14:paraId="271BD21A" w14:textId="77777777" w:rsidR="00673865" w:rsidRPr="00006201" w:rsidRDefault="00227ABC" w:rsidP="00006201">
      <w:pPr>
        <w:overflowPunct w:val="0"/>
        <w:snapToGrid w:val="0"/>
        <w:spacing w:afterLines="30" w:after="72" w:line="269" w:lineRule="exact"/>
        <w:ind w:leftChars="1753" w:left="3681"/>
        <w:jc w:val="left"/>
        <w:rPr>
          <w:rFonts w:ascii="Arial" w:eastAsia="MS Gothic" w:hAnsi="Arial"/>
          <w:sz w:val="20"/>
        </w:rPr>
      </w:pPr>
      <w:r w:rsidRPr="00006201">
        <w:rPr>
          <w:rFonts w:ascii="Arial" w:eastAsia="MS Gothic" w:hAnsi="Arial"/>
          <w:sz w:val="18"/>
        </w:rPr>
        <w:t xml:space="preserve">__________________________ </w:t>
      </w:r>
    </w:p>
    <w:p w14:paraId="7157EE3C" w14:textId="77777777" w:rsidR="00673865" w:rsidRPr="00006201" w:rsidRDefault="00227ABC" w:rsidP="00006201">
      <w:pPr>
        <w:overflowPunct w:val="0"/>
        <w:snapToGrid w:val="0"/>
        <w:spacing w:line="184" w:lineRule="exact"/>
        <w:ind w:leftChars="2174" w:left="4565"/>
        <w:jc w:val="left"/>
        <w:rPr>
          <w:rFonts w:ascii="Arial" w:eastAsia="MS Gothic" w:hAnsi="Arial"/>
          <w:sz w:val="20"/>
        </w:rPr>
      </w:pPr>
      <w:r w:rsidRPr="00006201">
        <w:rPr>
          <w:rFonts w:ascii="Arial" w:eastAsia="MS Gothic" w:hAnsi="Arial"/>
          <w:b/>
          <w:sz w:val="18"/>
        </w:rPr>
        <w:t>4</w:t>
      </w:r>
      <w:r w:rsidRPr="00006201">
        <w:rPr>
          <w:rFonts w:ascii="Arial" w:eastAsia="MS Gothic" w:hAnsi="Arial"/>
          <w:sz w:val="18"/>
        </w:rPr>
        <w:t xml:space="preserve"> / </w:t>
      </w:r>
      <w:r w:rsidR="00D242D4">
        <w:rPr>
          <w:rFonts w:ascii="Arial" w:eastAsia="MS Gothic" w:hAnsi="Arial" w:hint="eastAsia"/>
          <w:b/>
          <w:sz w:val="18"/>
        </w:rPr>
        <w:t>14</w:t>
      </w:r>
      <w:r w:rsidRPr="00006201">
        <w:rPr>
          <w:rFonts w:ascii="Arial" w:eastAsia="MS Gothic" w:hAnsi="Arial"/>
          <w:sz w:val="18"/>
        </w:rPr>
        <w:t>ページ</w:t>
      </w:r>
      <w:r w:rsidRPr="00006201">
        <w:rPr>
          <w:rFonts w:ascii="Arial" w:eastAsia="MS Gothic" w:hAnsi="Arial"/>
          <w:sz w:val="18"/>
        </w:rPr>
        <w:t xml:space="preserve"> </w:t>
      </w:r>
    </w:p>
    <w:p w14:paraId="555B55E1" w14:textId="77777777" w:rsidR="00673865" w:rsidRPr="00006201" w:rsidRDefault="00673865" w:rsidP="00006201">
      <w:pPr>
        <w:overflowPunct w:val="0"/>
        <w:snapToGrid w:val="0"/>
        <w:spacing w:line="184" w:lineRule="exact"/>
        <w:ind w:leftChars="2174" w:left="4565"/>
        <w:jc w:val="left"/>
        <w:rPr>
          <w:rFonts w:ascii="Arial" w:eastAsia="MS Gothic" w:hAnsi="Arial"/>
          <w:sz w:val="20"/>
        </w:rPr>
        <w:sectPr w:rsidR="00673865" w:rsidRPr="00006201">
          <w:type w:val="nextColumn"/>
          <w:pgSz w:w="12240" w:h="15840"/>
          <w:pgMar w:top="1800" w:right="960" w:bottom="288" w:left="1100" w:header="720" w:footer="0" w:gutter="0"/>
          <w:cols w:space="720"/>
          <w:docGrid w:linePitch="285"/>
        </w:sectPr>
      </w:pPr>
    </w:p>
    <w:p w14:paraId="2BFA69BD" w14:textId="77777777" w:rsidR="00673865" w:rsidRPr="00006201" w:rsidRDefault="000647F0" w:rsidP="00006201">
      <w:pPr>
        <w:overflowPunct w:val="0"/>
        <w:snapToGrid w:val="0"/>
        <w:spacing w:line="20" w:lineRule="exact"/>
        <w:jc w:val="left"/>
        <w:rPr>
          <w:rFonts w:ascii="Arial" w:eastAsia="MS Gothic" w:hAnsi="Arial"/>
        </w:rPr>
      </w:pPr>
      <w:r>
        <w:rPr>
          <w:rFonts w:ascii="Arial" w:eastAsia="MS Gothic" w:hAnsi="Arial"/>
          <w:noProof/>
        </w:rPr>
        <w:lastRenderedPageBreak/>
        <w:pict w14:anchorId="4FB24A6D">
          <v:shape id="_x0000_s1027" type="#_x0000_t75" alt="" style="position:absolute;margin-left:259.55pt;margin-top:32.3pt;width:92.65pt;height:56.35pt;z-index:-3;mso-wrap-edited:f;mso-width-percent:0;mso-height-percent:0;mso-wrap-distance-left:0;mso-wrap-distance-right:0;mso-position-horizontal-relative:page;mso-position-vertical-relative:page;mso-width-percent:0;mso-height-percent:0" o:allowincell="f">
            <v:imagedata r:id="rId6" o:title="Mspng"/>
            <w10:wrap anchorx="page" anchory="page"/>
          </v:shape>
        </w:pict>
      </w:r>
    </w:p>
    <w:p w14:paraId="40B738B3" w14:textId="77777777" w:rsidR="00673865" w:rsidRPr="00006201" w:rsidRDefault="00673865" w:rsidP="00006201">
      <w:pPr>
        <w:overflowPunct w:val="0"/>
        <w:jc w:val="left"/>
        <w:rPr>
          <w:rFonts w:ascii="Arial" w:eastAsia="MS Gothic" w:hAnsi="Arial"/>
        </w:rPr>
      </w:pPr>
    </w:p>
    <w:p w14:paraId="5006F7FA" w14:textId="77777777" w:rsidR="00673865" w:rsidRPr="00006201" w:rsidRDefault="00673865" w:rsidP="00006201">
      <w:pPr>
        <w:overflowPunct w:val="0"/>
        <w:jc w:val="left"/>
        <w:rPr>
          <w:rFonts w:ascii="Arial" w:eastAsia="MS Gothic" w:hAnsi="Arial"/>
        </w:rPr>
      </w:pPr>
    </w:p>
    <w:p w14:paraId="36642091" w14:textId="29ED94ED" w:rsidR="00673865" w:rsidRPr="00006201" w:rsidRDefault="00227ABC" w:rsidP="00006201">
      <w:pPr>
        <w:overflowPunct w:val="0"/>
        <w:snapToGrid w:val="0"/>
        <w:spacing w:afterLines="41" w:after="98" w:line="223" w:lineRule="exact"/>
        <w:ind w:leftChars="27" w:left="57"/>
        <w:jc w:val="left"/>
        <w:rPr>
          <w:rFonts w:ascii="Arial" w:eastAsia="MS Gothic" w:hAnsi="Arial"/>
          <w:sz w:val="20"/>
        </w:rPr>
      </w:pPr>
      <w:r w:rsidRPr="00006201">
        <w:rPr>
          <w:rFonts w:ascii="Arial" w:eastAsia="MS Gothic" w:hAnsi="Arial"/>
          <w:b/>
          <w:sz w:val="22"/>
        </w:rPr>
        <w:t>9.</w:t>
      </w:r>
      <w:r w:rsidR="000501BE">
        <w:rPr>
          <w:rFonts w:ascii="Arial" w:eastAsia="MS Gothic" w:hAnsi="Arial" w:hint="eastAsia"/>
          <w:b/>
          <w:sz w:val="22"/>
        </w:rPr>
        <w:t xml:space="preserve"> </w:t>
      </w:r>
      <w:ins w:id="60" w:author="Author">
        <w:r w:rsidR="00D675A8" w:rsidRPr="00D675A8">
          <w:rPr>
            <w:rFonts w:ascii="Arial" w:eastAsia="MS Gothic" w:hAnsi="Arial" w:hint="eastAsia"/>
            <w:b/>
            <w:sz w:val="22"/>
            <w:u w:val="single"/>
          </w:rPr>
          <w:t>免責条項</w:t>
        </w:r>
      </w:ins>
      <w:del w:id="61" w:author="Author">
        <w:r w:rsidRPr="00006201" w:rsidDel="00D675A8">
          <w:rPr>
            <w:rFonts w:ascii="Arial" w:eastAsia="MS Gothic" w:hAnsi="Arial"/>
            <w:b/>
            <w:sz w:val="22"/>
            <w:u w:val="single"/>
          </w:rPr>
          <w:delText>保証の否認</w:delText>
        </w:r>
      </w:del>
    </w:p>
    <w:p w14:paraId="3A421FFC" w14:textId="77777777" w:rsidR="00673865" w:rsidRPr="00006201" w:rsidRDefault="00A431D0" w:rsidP="00006201">
      <w:pPr>
        <w:overflowPunct w:val="0"/>
        <w:snapToGrid w:val="0"/>
        <w:spacing w:afterLines="40" w:after="96" w:line="326" w:lineRule="exact"/>
        <w:ind w:leftChars="4" w:left="8"/>
        <w:jc w:val="left"/>
        <w:rPr>
          <w:rFonts w:ascii="Arial" w:eastAsia="MS Gothic" w:hAnsi="Arial"/>
          <w:sz w:val="20"/>
        </w:rPr>
      </w:pPr>
      <w:r w:rsidRPr="00006201">
        <w:rPr>
          <w:rFonts w:ascii="Arial" w:eastAsia="MS Gothic" w:hAnsi="Arial" w:hint="eastAsia"/>
          <w:b/>
          <w:sz w:val="22"/>
        </w:rPr>
        <w:t>テレマティクス・サービス</w:t>
      </w:r>
      <w:r w:rsidR="00227ABC" w:rsidRPr="00006201">
        <w:rPr>
          <w:rFonts w:ascii="Arial" w:eastAsia="MS Gothic" w:hAnsi="Arial"/>
          <w:b/>
          <w:sz w:val="22"/>
        </w:rPr>
        <w:t>は「現状のまま」および「その時点</w:t>
      </w:r>
      <w:r w:rsidR="000C4B7E">
        <w:rPr>
          <w:rFonts w:ascii="Arial" w:eastAsia="MS Gothic" w:hAnsi="Arial" w:hint="eastAsia"/>
          <w:b/>
          <w:sz w:val="22"/>
        </w:rPr>
        <w:t>のもの</w:t>
      </w:r>
      <w:r w:rsidR="00227ABC" w:rsidRPr="00006201">
        <w:rPr>
          <w:rFonts w:ascii="Arial" w:eastAsia="MS Gothic" w:hAnsi="Arial"/>
          <w:b/>
          <w:sz w:val="22"/>
        </w:rPr>
        <w:t>」</w:t>
      </w:r>
      <w:r w:rsidR="000C4B7E">
        <w:rPr>
          <w:rFonts w:ascii="Arial" w:eastAsia="MS Gothic" w:hAnsi="Arial" w:hint="eastAsia"/>
          <w:b/>
          <w:sz w:val="22"/>
        </w:rPr>
        <w:t>が</w:t>
      </w:r>
      <w:r w:rsidR="00227ABC" w:rsidRPr="00006201">
        <w:rPr>
          <w:rFonts w:ascii="Arial" w:eastAsia="MS Gothic" w:hAnsi="Arial"/>
          <w:b/>
          <w:sz w:val="22"/>
        </w:rPr>
        <w:t>提供されます。</w:t>
      </w:r>
      <w:r w:rsidR="00227ABC" w:rsidRPr="00006201">
        <w:rPr>
          <w:rFonts w:ascii="Arial" w:eastAsia="MS Gothic" w:hAnsi="Arial"/>
          <w:b/>
          <w:sz w:val="22"/>
        </w:rPr>
        <w:t>Mobileye</w:t>
      </w:r>
      <w:r w:rsidR="00227ABC" w:rsidRPr="00006201">
        <w:rPr>
          <w:rFonts w:ascii="Arial" w:eastAsia="MS Gothic" w:hAnsi="Arial"/>
          <w:b/>
          <w:sz w:val="22"/>
        </w:rPr>
        <w:t>は明示的か暗黙的かを問わず、商品性、特定の目的への適合性、権原、および非侵害の暗黙的保証を含むすべての保証を放棄します</w:t>
      </w:r>
      <w:r w:rsidR="000C4B7E">
        <w:rPr>
          <w:rFonts w:ascii="Arial" w:eastAsia="MS Gothic" w:hAnsi="Arial"/>
          <w:b/>
          <w:sz w:val="22"/>
        </w:rPr>
        <w:t>。</w:t>
      </w:r>
    </w:p>
    <w:p w14:paraId="15D1E110" w14:textId="614BD1E3" w:rsidR="00673865" w:rsidRPr="00006201" w:rsidRDefault="00227ABC" w:rsidP="00006201">
      <w:pPr>
        <w:overflowPunct w:val="0"/>
        <w:snapToGrid w:val="0"/>
        <w:spacing w:afterLines="12" w:after="28" w:line="327" w:lineRule="exact"/>
        <w:ind w:leftChars="4" w:left="8"/>
        <w:jc w:val="left"/>
        <w:rPr>
          <w:rFonts w:ascii="Arial" w:eastAsia="MS Gothic" w:hAnsi="Arial"/>
          <w:sz w:val="20"/>
        </w:rPr>
      </w:pPr>
      <w:r w:rsidRPr="00006201">
        <w:rPr>
          <w:rFonts w:ascii="Arial" w:eastAsia="MS Gothic" w:hAnsi="Arial"/>
          <w:sz w:val="22"/>
        </w:rPr>
        <w:t>Mobileye</w:t>
      </w:r>
      <w:r w:rsidRPr="00006201">
        <w:rPr>
          <w:rFonts w:ascii="Arial" w:eastAsia="MS Gothic" w:hAnsi="Arial"/>
          <w:sz w:val="22"/>
        </w:rPr>
        <w:t>は、意図的に</w:t>
      </w:r>
      <w:r w:rsidRPr="00006201">
        <w:rPr>
          <w:rFonts w:ascii="Arial" w:eastAsia="MS Gothic" w:hAnsi="Arial"/>
          <w:sz w:val="22"/>
        </w:rPr>
        <w:t>Mobileye</w:t>
      </w:r>
      <w:r w:rsidRPr="00006201">
        <w:rPr>
          <w:rFonts w:ascii="Arial" w:eastAsia="MS Gothic" w:hAnsi="Arial"/>
          <w:sz w:val="22"/>
        </w:rPr>
        <w:t>デバイスによって実質的に常時テレマティクス・データを収集し、</w:t>
      </w:r>
      <w:r w:rsidRPr="00006201">
        <w:rPr>
          <w:rFonts w:ascii="Arial" w:eastAsia="MS Gothic" w:hAnsi="Arial"/>
          <w:sz w:val="22"/>
        </w:rPr>
        <w:t>Web</w:t>
      </w:r>
      <w:r w:rsidRPr="00006201">
        <w:rPr>
          <w:rFonts w:ascii="Arial" w:eastAsia="MS Gothic" w:hAnsi="Arial"/>
          <w:sz w:val="22"/>
        </w:rPr>
        <w:t>サイトを通じて実質的に常時</w:t>
      </w:r>
      <w:r w:rsidR="00A431D0" w:rsidRPr="00006201">
        <w:rPr>
          <w:rFonts w:ascii="Arial" w:eastAsia="MS Gothic" w:hAnsi="Arial" w:hint="eastAsia"/>
          <w:sz w:val="22"/>
        </w:rPr>
        <w:t>テレマティクス・サービス</w:t>
      </w:r>
      <w:r w:rsidRPr="00006201">
        <w:rPr>
          <w:rFonts w:ascii="Arial" w:eastAsia="MS Gothic" w:hAnsi="Arial"/>
          <w:sz w:val="22"/>
        </w:rPr>
        <w:t>を事実上リアルタイムで利用可能としていますが（臨時の保守、更新など</w:t>
      </w:r>
      <w:ins w:id="62" w:author="Author">
        <w:r w:rsidR="004E417B">
          <w:rPr>
            <w:rFonts w:ascii="Arial" w:eastAsia="MS Gothic" w:hAnsi="Arial" w:hint="eastAsia"/>
            <w:sz w:val="22"/>
          </w:rPr>
          <w:t>が</w:t>
        </w:r>
      </w:ins>
      <w:del w:id="63" w:author="Author">
        <w:r w:rsidRPr="00006201" w:rsidDel="004E417B">
          <w:rPr>
            <w:rFonts w:ascii="Arial" w:eastAsia="MS Gothic" w:hAnsi="Arial"/>
            <w:sz w:val="22"/>
          </w:rPr>
          <w:delText>は</w:delText>
        </w:r>
      </w:del>
      <w:r w:rsidRPr="00006201">
        <w:rPr>
          <w:rFonts w:ascii="Arial" w:eastAsia="MS Gothic" w:hAnsi="Arial"/>
          <w:sz w:val="22"/>
        </w:rPr>
        <w:t>あ</w:t>
      </w:r>
      <w:ins w:id="64" w:author="Author">
        <w:r w:rsidR="004E417B">
          <w:rPr>
            <w:rFonts w:ascii="Arial" w:eastAsia="MS Gothic" w:hAnsi="Arial" w:hint="eastAsia"/>
            <w:sz w:val="22"/>
          </w:rPr>
          <w:t>ることを条件として</w:t>
        </w:r>
      </w:ins>
      <w:del w:id="65" w:author="Author">
        <w:r w:rsidRPr="00006201" w:rsidDel="004E417B">
          <w:rPr>
            <w:rFonts w:ascii="Arial" w:eastAsia="MS Gothic" w:hAnsi="Arial" w:hint="eastAsia"/>
            <w:sz w:val="22"/>
          </w:rPr>
          <w:delText>り</w:delText>
        </w:r>
        <w:r w:rsidRPr="00006201" w:rsidDel="004E417B">
          <w:rPr>
            <w:rFonts w:ascii="Arial" w:eastAsia="MS Gothic" w:hAnsi="Arial"/>
            <w:sz w:val="22"/>
          </w:rPr>
          <w:delText>ます</w:delText>
        </w:r>
      </w:del>
      <w:r w:rsidRPr="00006201">
        <w:rPr>
          <w:rFonts w:ascii="Arial" w:eastAsia="MS Gothic" w:hAnsi="Arial"/>
          <w:sz w:val="22"/>
        </w:rPr>
        <w:t>）、車両の位置、衛星システムの可用性、気象条件、インターネットの安定性などの要因により、テレマティクス・データの収集および</w:t>
      </w:r>
      <w:r w:rsidR="00A431D0" w:rsidRPr="00006201">
        <w:rPr>
          <w:rFonts w:ascii="Arial" w:eastAsia="MS Gothic" w:hAnsi="Arial" w:hint="eastAsia"/>
          <w:sz w:val="22"/>
        </w:rPr>
        <w:t>テレマティクス・サービス</w:t>
      </w:r>
      <w:r w:rsidRPr="00006201">
        <w:rPr>
          <w:rFonts w:ascii="Arial" w:eastAsia="MS Gothic" w:hAnsi="Arial"/>
          <w:sz w:val="22"/>
        </w:rPr>
        <w:t>の可用性が随時影響を受けることがあります</w:t>
      </w:r>
      <w:r w:rsidR="000C4B7E">
        <w:rPr>
          <w:rFonts w:ascii="Arial" w:eastAsia="MS Gothic" w:hAnsi="Arial"/>
          <w:sz w:val="22"/>
        </w:rPr>
        <w:t>。</w:t>
      </w:r>
    </w:p>
    <w:p w14:paraId="2FB3E679" w14:textId="77777777" w:rsidR="00673865" w:rsidRPr="00006201" w:rsidRDefault="00673865" w:rsidP="00006201">
      <w:pPr>
        <w:overflowPunct w:val="0"/>
        <w:jc w:val="left"/>
        <w:rPr>
          <w:rFonts w:ascii="Arial" w:eastAsia="MS Gothic" w:hAnsi="Arial"/>
        </w:rPr>
      </w:pPr>
    </w:p>
    <w:p w14:paraId="239D8A9F" w14:textId="77777777" w:rsidR="00673865" w:rsidRPr="00006201" w:rsidRDefault="00227ABC" w:rsidP="00006201">
      <w:pPr>
        <w:overflowPunct w:val="0"/>
        <w:snapToGrid w:val="0"/>
        <w:spacing w:afterLines="41" w:after="98" w:line="223" w:lineRule="exact"/>
        <w:ind w:leftChars="27" w:left="57"/>
        <w:jc w:val="left"/>
        <w:rPr>
          <w:rFonts w:ascii="Arial" w:eastAsia="MS Gothic" w:hAnsi="Arial"/>
          <w:sz w:val="20"/>
        </w:rPr>
      </w:pPr>
      <w:r w:rsidRPr="00006201">
        <w:rPr>
          <w:rFonts w:ascii="Arial" w:eastAsia="MS Gothic" w:hAnsi="Arial"/>
          <w:b/>
          <w:sz w:val="22"/>
        </w:rPr>
        <w:t>10.</w:t>
      </w:r>
      <w:r w:rsidR="000501BE">
        <w:rPr>
          <w:rFonts w:ascii="Arial" w:eastAsia="MS Gothic" w:hAnsi="Arial" w:hint="eastAsia"/>
          <w:b/>
          <w:sz w:val="22"/>
        </w:rPr>
        <w:t xml:space="preserve"> </w:t>
      </w:r>
      <w:r w:rsidRPr="00006201">
        <w:rPr>
          <w:rFonts w:ascii="Arial" w:eastAsia="MS Gothic" w:hAnsi="Arial"/>
          <w:b/>
          <w:sz w:val="22"/>
          <w:u w:val="single"/>
        </w:rPr>
        <w:t>責任の制限</w:t>
      </w:r>
    </w:p>
    <w:p w14:paraId="6DDBC75B" w14:textId="3FA78C08" w:rsidR="00673865" w:rsidRPr="00006201" w:rsidRDefault="00227ABC" w:rsidP="00006201">
      <w:pPr>
        <w:overflowPunct w:val="0"/>
        <w:snapToGrid w:val="0"/>
        <w:spacing w:afterLines="11" w:after="26" w:line="326" w:lineRule="exact"/>
        <w:ind w:leftChars="4" w:left="8"/>
        <w:jc w:val="left"/>
        <w:rPr>
          <w:rFonts w:ascii="Arial" w:eastAsia="MS Gothic" w:hAnsi="Arial"/>
          <w:sz w:val="20"/>
        </w:rPr>
      </w:pPr>
      <w:r w:rsidRPr="00006201">
        <w:rPr>
          <w:rFonts w:ascii="Arial" w:eastAsia="MS Gothic" w:hAnsi="Arial"/>
          <w:b/>
          <w:sz w:val="22"/>
        </w:rPr>
        <w:t>該当する法律で許容される範囲内において、</w:t>
      </w:r>
      <w:r w:rsidRPr="00006201">
        <w:rPr>
          <w:rFonts w:ascii="Arial" w:eastAsia="MS Gothic" w:hAnsi="Arial"/>
          <w:b/>
          <w:sz w:val="22"/>
        </w:rPr>
        <w:t>Mobileye</w:t>
      </w:r>
      <w:r w:rsidRPr="00006201">
        <w:rPr>
          <w:rFonts w:ascii="Arial" w:eastAsia="MS Gothic" w:hAnsi="Arial"/>
          <w:b/>
          <w:sz w:val="22"/>
        </w:rPr>
        <w:t>はお客様、またはお客様を通じて請求する個人または団体に対して、テレマティクス・データの不完全さまたは不正確さに起因した、またはそこから引き出された結論による申し立てを含む、</w:t>
      </w:r>
      <w:r w:rsidR="00A431D0" w:rsidRPr="00006201">
        <w:rPr>
          <w:rFonts w:ascii="Arial" w:eastAsia="MS Gothic" w:hAnsi="Arial" w:hint="eastAsia"/>
          <w:b/>
          <w:sz w:val="22"/>
        </w:rPr>
        <w:t>テレマティクス・サービス</w:t>
      </w:r>
      <w:r w:rsidRPr="00006201">
        <w:rPr>
          <w:rFonts w:ascii="Arial" w:eastAsia="MS Gothic" w:hAnsi="Arial"/>
          <w:b/>
          <w:sz w:val="22"/>
        </w:rPr>
        <w:t>または</w:t>
      </w:r>
      <w:r w:rsidRPr="00006201">
        <w:rPr>
          <w:rFonts w:ascii="Arial" w:eastAsia="MS Gothic" w:hAnsi="Arial"/>
          <w:b/>
          <w:sz w:val="22"/>
        </w:rPr>
        <w:t>Web</w:t>
      </w:r>
      <w:r w:rsidRPr="00006201">
        <w:rPr>
          <w:rFonts w:ascii="Arial" w:eastAsia="MS Gothic" w:hAnsi="Arial"/>
          <w:b/>
          <w:sz w:val="22"/>
        </w:rPr>
        <w:t>サイトおよびそのコンテンツの使用または使用不能に起因して申し立てられた、直接的、間接的、特殊</w:t>
      </w:r>
      <w:ins w:id="66" w:author="Author">
        <w:r w:rsidR="00D675A8">
          <w:rPr>
            <w:rFonts w:ascii="Arial" w:eastAsia="MS Gothic" w:hAnsi="Arial" w:hint="eastAsia"/>
            <w:b/>
            <w:sz w:val="22"/>
          </w:rPr>
          <w:t>的</w:t>
        </w:r>
      </w:ins>
      <w:r w:rsidRPr="00006201">
        <w:rPr>
          <w:rFonts w:ascii="Arial" w:eastAsia="MS Gothic" w:hAnsi="Arial"/>
          <w:b/>
          <w:sz w:val="22"/>
        </w:rPr>
        <w:t>、懲罰的、結果的、偶発的、またはその他の損害について、お客様がかかる損害の可能性について</w:t>
      </w:r>
      <w:r w:rsidRPr="00006201">
        <w:rPr>
          <w:rFonts w:ascii="Arial" w:eastAsia="MS Gothic" w:hAnsi="Arial"/>
          <w:b/>
          <w:sz w:val="22"/>
        </w:rPr>
        <w:t>Mobileye</w:t>
      </w:r>
      <w:r w:rsidRPr="00006201">
        <w:rPr>
          <w:rFonts w:ascii="Arial" w:eastAsia="MS Gothic" w:hAnsi="Arial"/>
          <w:b/>
          <w:sz w:val="22"/>
        </w:rPr>
        <w:t>に勧告していた場合であっても、</w:t>
      </w:r>
      <w:ins w:id="67" w:author="Author">
        <w:r w:rsidR="00D675A8" w:rsidRPr="00D675A8">
          <w:rPr>
            <w:rFonts w:ascii="Arial" w:eastAsia="MS Gothic" w:hAnsi="Arial" w:hint="eastAsia"/>
            <w:b/>
            <w:sz w:val="22"/>
          </w:rPr>
          <w:t>法理論の下に一切法的</w:t>
        </w:r>
      </w:ins>
      <w:del w:id="68" w:author="Author">
        <w:r w:rsidRPr="00006201" w:rsidDel="00D675A8">
          <w:rPr>
            <w:rFonts w:ascii="Arial" w:eastAsia="MS Gothic" w:hAnsi="Arial"/>
            <w:b/>
            <w:sz w:val="22"/>
          </w:rPr>
          <w:delText>法学における</w:delText>
        </w:r>
      </w:del>
      <w:r w:rsidRPr="00006201">
        <w:rPr>
          <w:rFonts w:ascii="Arial" w:eastAsia="MS Gothic" w:hAnsi="Arial"/>
          <w:b/>
          <w:sz w:val="22"/>
        </w:rPr>
        <w:t>責任を負いません</w:t>
      </w:r>
      <w:r w:rsidR="000C4B7E">
        <w:rPr>
          <w:rFonts w:ascii="Arial" w:eastAsia="MS Gothic" w:hAnsi="Arial"/>
          <w:b/>
          <w:sz w:val="22"/>
        </w:rPr>
        <w:t>。</w:t>
      </w:r>
    </w:p>
    <w:p w14:paraId="237BE6D8" w14:textId="77777777" w:rsidR="00673865" w:rsidRPr="00006201" w:rsidRDefault="00673865" w:rsidP="00006201">
      <w:pPr>
        <w:overflowPunct w:val="0"/>
        <w:jc w:val="left"/>
        <w:rPr>
          <w:rFonts w:ascii="Arial" w:eastAsia="MS Gothic" w:hAnsi="Arial"/>
        </w:rPr>
      </w:pPr>
    </w:p>
    <w:p w14:paraId="6353BED0" w14:textId="665530ED" w:rsidR="00673865" w:rsidRPr="00006201" w:rsidRDefault="00227ABC" w:rsidP="00006201">
      <w:pPr>
        <w:overflowPunct w:val="0"/>
        <w:snapToGrid w:val="0"/>
        <w:spacing w:afterLines="42" w:after="100" w:line="223" w:lineRule="exact"/>
        <w:ind w:leftChars="61" w:left="128"/>
        <w:jc w:val="left"/>
        <w:rPr>
          <w:rFonts w:ascii="Arial" w:eastAsia="MS Gothic" w:hAnsi="Arial"/>
          <w:sz w:val="20"/>
        </w:rPr>
      </w:pPr>
      <w:r w:rsidRPr="00006201">
        <w:rPr>
          <w:rFonts w:ascii="Arial" w:eastAsia="MS Gothic" w:hAnsi="Arial"/>
          <w:b/>
          <w:sz w:val="22"/>
        </w:rPr>
        <w:t>11.</w:t>
      </w:r>
      <w:r>
        <w:rPr>
          <w:rFonts w:ascii="Arial" w:eastAsia="MS Gothic" w:hAnsi="Arial" w:hint="eastAsia"/>
          <w:b/>
          <w:sz w:val="22"/>
        </w:rPr>
        <w:t xml:space="preserve"> </w:t>
      </w:r>
      <w:r w:rsidRPr="00006201">
        <w:rPr>
          <w:rFonts w:ascii="Arial" w:eastAsia="MS Gothic" w:hAnsi="Arial" w:hint="eastAsia"/>
          <w:b/>
          <w:sz w:val="22"/>
          <w:u w:val="single"/>
        </w:rPr>
        <w:t>知</w:t>
      </w:r>
      <w:r w:rsidRPr="00006201">
        <w:rPr>
          <w:rFonts w:ascii="Arial" w:eastAsia="MS Gothic" w:hAnsi="Arial"/>
          <w:b/>
          <w:sz w:val="22"/>
          <w:u w:val="single"/>
        </w:rPr>
        <w:t>的所有権</w:t>
      </w:r>
    </w:p>
    <w:p w14:paraId="1ECC234E" w14:textId="0C015AB4" w:rsidR="00673865" w:rsidRDefault="00227ABC" w:rsidP="00006201">
      <w:pPr>
        <w:overflowPunct w:val="0"/>
        <w:snapToGrid w:val="0"/>
        <w:spacing w:afterLines="11" w:after="26" w:line="326" w:lineRule="exact"/>
        <w:ind w:leftChars="4" w:left="8"/>
        <w:jc w:val="left"/>
        <w:rPr>
          <w:rFonts w:ascii="Arial" w:eastAsia="MS Gothic" w:hAnsi="Arial"/>
          <w:sz w:val="22"/>
        </w:rPr>
      </w:pPr>
      <w:r w:rsidRPr="00006201">
        <w:rPr>
          <w:rFonts w:ascii="Arial" w:eastAsia="MS Gothic" w:hAnsi="Arial"/>
          <w:sz w:val="22"/>
        </w:rPr>
        <w:t>お客様が</w:t>
      </w:r>
      <w:r w:rsidRPr="00006201">
        <w:rPr>
          <w:rFonts w:ascii="Arial" w:eastAsia="MS Gothic" w:hAnsi="Arial"/>
          <w:sz w:val="22"/>
        </w:rPr>
        <w:t>Web</w:t>
      </w:r>
      <w:r w:rsidRPr="00006201">
        <w:rPr>
          <w:rFonts w:ascii="Arial" w:eastAsia="MS Gothic" w:hAnsi="Arial"/>
          <w:sz w:val="22"/>
        </w:rPr>
        <w:t>サイトまたは</w:t>
      </w:r>
      <w:r w:rsidR="00A431D0" w:rsidRPr="00006201">
        <w:rPr>
          <w:rFonts w:ascii="Arial" w:eastAsia="MS Gothic" w:hAnsi="Arial" w:hint="eastAsia"/>
          <w:sz w:val="22"/>
        </w:rPr>
        <w:t>テレマティクス・サービス</w:t>
      </w:r>
      <w:r w:rsidRPr="00006201">
        <w:rPr>
          <w:rFonts w:ascii="Arial" w:eastAsia="MS Gothic" w:hAnsi="Arial"/>
          <w:sz w:val="22"/>
        </w:rPr>
        <w:t>にアクセスおよび使用する権利は、本条件に規定された方法によ</w:t>
      </w:r>
      <w:ins w:id="69" w:author="Author">
        <w:r w:rsidR="00F91AF1">
          <w:rPr>
            <w:rFonts w:ascii="Arial" w:eastAsia="MS Gothic" w:hAnsi="Arial" w:hint="eastAsia"/>
            <w:sz w:val="22"/>
          </w:rPr>
          <w:t>り</w:t>
        </w:r>
      </w:ins>
      <w:del w:id="70" w:author="Author">
        <w:r w:rsidRPr="00006201" w:rsidDel="00F91AF1">
          <w:rPr>
            <w:rFonts w:ascii="Arial" w:eastAsia="MS Gothic" w:hAnsi="Arial"/>
            <w:sz w:val="22"/>
          </w:rPr>
          <w:delText>る</w:delText>
        </w:r>
      </w:del>
      <w:r w:rsidRPr="00006201">
        <w:rPr>
          <w:rFonts w:ascii="Arial" w:eastAsia="MS Gothic" w:hAnsi="Arial"/>
          <w:sz w:val="22"/>
        </w:rPr>
        <w:t>制限</w:t>
      </w:r>
      <w:ins w:id="71" w:author="Author">
        <w:r w:rsidR="00F91AF1">
          <w:rPr>
            <w:rFonts w:ascii="Arial" w:eastAsia="MS Gothic" w:hAnsi="Arial" w:hint="eastAsia"/>
            <w:sz w:val="22"/>
          </w:rPr>
          <w:t>されます</w:t>
        </w:r>
      </w:ins>
      <w:del w:id="72" w:author="Author">
        <w:r w:rsidRPr="00006201" w:rsidDel="00F91AF1">
          <w:rPr>
            <w:rFonts w:ascii="Arial" w:eastAsia="MS Gothic" w:hAnsi="Arial"/>
            <w:sz w:val="22"/>
          </w:rPr>
          <w:delText>を受けます</w:delText>
        </w:r>
      </w:del>
      <w:r w:rsidRPr="00006201">
        <w:rPr>
          <w:rFonts w:ascii="Arial" w:eastAsia="MS Gothic" w:hAnsi="Arial"/>
          <w:sz w:val="22"/>
        </w:rPr>
        <w:t>。お客様は、</w:t>
      </w:r>
      <w:r w:rsidRPr="00006201">
        <w:rPr>
          <w:rFonts w:ascii="Arial" w:eastAsia="MS Gothic" w:hAnsi="Arial"/>
          <w:sz w:val="22"/>
        </w:rPr>
        <w:t>Web</w:t>
      </w:r>
      <w:r w:rsidRPr="00006201">
        <w:rPr>
          <w:rFonts w:ascii="Arial" w:eastAsia="MS Gothic" w:hAnsi="Arial"/>
          <w:sz w:val="22"/>
        </w:rPr>
        <w:t>サイトおよび</w:t>
      </w:r>
      <w:r w:rsidR="00A431D0" w:rsidRPr="00006201">
        <w:rPr>
          <w:rFonts w:ascii="Arial" w:eastAsia="MS Gothic" w:hAnsi="Arial" w:hint="eastAsia"/>
          <w:sz w:val="22"/>
        </w:rPr>
        <w:t>テレマティクス・サービス</w:t>
      </w:r>
      <w:r w:rsidRPr="00006201">
        <w:rPr>
          <w:rFonts w:ascii="Arial" w:eastAsia="MS Gothic" w:hAnsi="Arial"/>
          <w:sz w:val="22"/>
        </w:rPr>
        <w:t>におけるすべての知的所有権を、</w:t>
      </w:r>
      <w:r w:rsidRPr="00006201">
        <w:rPr>
          <w:rFonts w:ascii="Arial" w:eastAsia="MS Gothic" w:hAnsi="Arial"/>
          <w:sz w:val="22"/>
        </w:rPr>
        <w:t>Mobileye</w:t>
      </w:r>
      <w:r w:rsidRPr="00006201">
        <w:rPr>
          <w:rFonts w:ascii="Arial" w:eastAsia="MS Gothic" w:hAnsi="Arial"/>
          <w:sz w:val="22"/>
        </w:rPr>
        <w:t>またはそのライセンサーが保有することに同意するものとします。ここに明示的に表明されたものを除き、お客様は著作権、データベース権、営業秘密、商号、または商標（登録商標かどうかを問</w:t>
      </w:r>
      <w:ins w:id="73" w:author="Author">
        <w:r w:rsidR="00F91AF1">
          <w:rPr>
            <w:rFonts w:ascii="Arial" w:eastAsia="MS Gothic" w:hAnsi="Arial" w:hint="eastAsia"/>
            <w:sz w:val="22"/>
          </w:rPr>
          <w:t>わない</w:t>
        </w:r>
      </w:ins>
      <w:del w:id="74" w:author="Author">
        <w:r w:rsidRPr="00006201" w:rsidDel="00F91AF1">
          <w:rPr>
            <w:rFonts w:ascii="Arial" w:eastAsia="MS Gothic" w:hAnsi="Arial"/>
            <w:sz w:val="22"/>
          </w:rPr>
          <w:delText>いません</w:delText>
        </w:r>
      </w:del>
      <w:r w:rsidRPr="00006201">
        <w:rPr>
          <w:rFonts w:ascii="Arial" w:eastAsia="MS Gothic" w:hAnsi="Arial"/>
          <w:sz w:val="22"/>
        </w:rPr>
        <w:t>）に</w:t>
      </w:r>
      <w:ins w:id="75" w:author="Author">
        <w:r w:rsidR="00F91AF1">
          <w:rPr>
            <w:rFonts w:ascii="Arial" w:eastAsia="MS Gothic" w:hAnsi="Arial" w:hint="eastAsia"/>
            <w:sz w:val="22"/>
          </w:rPr>
          <w:t>関する</w:t>
        </w:r>
      </w:ins>
      <w:del w:id="76" w:author="Author">
        <w:r w:rsidRPr="00006201" w:rsidDel="00F91AF1">
          <w:rPr>
            <w:rFonts w:ascii="Arial" w:eastAsia="MS Gothic" w:hAnsi="Arial"/>
            <w:sz w:val="22"/>
          </w:rPr>
          <w:delText>対する</w:delText>
        </w:r>
      </w:del>
      <w:r w:rsidRPr="00006201">
        <w:rPr>
          <w:rFonts w:ascii="Arial" w:eastAsia="MS Gothic" w:hAnsi="Arial"/>
          <w:sz w:val="22"/>
        </w:rPr>
        <w:t>特許</w:t>
      </w:r>
      <w:del w:id="77" w:author="Author">
        <w:r w:rsidRPr="00006201" w:rsidDel="00F91AF1">
          <w:rPr>
            <w:rFonts w:ascii="Arial" w:eastAsia="MS Gothic" w:hAnsi="Arial"/>
            <w:sz w:val="22"/>
          </w:rPr>
          <w:delText>における</w:delText>
        </w:r>
      </w:del>
      <w:r w:rsidRPr="00006201">
        <w:rPr>
          <w:rFonts w:ascii="Arial" w:eastAsia="MS Gothic" w:hAnsi="Arial"/>
          <w:sz w:val="22"/>
        </w:rPr>
        <w:t>権</w:t>
      </w:r>
      <w:del w:id="78" w:author="Author">
        <w:r w:rsidRPr="00006201" w:rsidDel="00F91AF1">
          <w:rPr>
            <w:rFonts w:ascii="Arial" w:eastAsia="MS Gothic" w:hAnsi="Arial"/>
            <w:sz w:val="22"/>
          </w:rPr>
          <w:delText>利</w:delText>
        </w:r>
      </w:del>
      <w:r w:rsidRPr="00006201">
        <w:rPr>
          <w:rFonts w:ascii="Arial" w:eastAsia="MS Gothic" w:hAnsi="Arial"/>
          <w:sz w:val="22"/>
        </w:rPr>
        <w:t>を持たず、</w:t>
      </w:r>
      <w:r w:rsidRPr="00006201">
        <w:rPr>
          <w:rFonts w:ascii="Arial" w:eastAsia="MS Gothic" w:hAnsi="Arial"/>
          <w:sz w:val="22"/>
        </w:rPr>
        <w:t>Web</w:t>
      </w:r>
      <w:r w:rsidRPr="00006201">
        <w:rPr>
          <w:rFonts w:ascii="Arial" w:eastAsia="MS Gothic" w:hAnsi="Arial"/>
          <w:sz w:val="22"/>
        </w:rPr>
        <w:t>サイトまたは</w:t>
      </w:r>
      <w:r w:rsidR="00A431D0" w:rsidRPr="00006201">
        <w:rPr>
          <w:rFonts w:ascii="Arial" w:eastAsia="MS Gothic" w:hAnsi="Arial" w:hint="eastAsia"/>
          <w:sz w:val="22"/>
        </w:rPr>
        <w:t>テレマティクス・サービス</w:t>
      </w:r>
      <w:r w:rsidRPr="00006201">
        <w:rPr>
          <w:rFonts w:ascii="Arial" w:eastAsia="MS Gothic" w:hAnsi="Arial"/>
          <w:sz w:val="22"/>
        </w:rPr>
        <w:t>に関するその他の権利またはライセンスを</w:t>
      </w:r>
      <w:ins w:id="79" w:author="Author">
        <w:r w:rsidR="00F91AF1">
          <w:rPr>
            <w:rFonts w:ascii="Arial" w:eastAsia="MS Gothic" w:hAnsi="Arial" w:hint="eastAsia"/>
            <w:sz w:val="22"/>
          </w:rPr>
          <w:t>保持し</w:t>
        </w:r>
      </w:ins>
      <w:del w:id="80" w:author="Author">
        <w:r w:rsidRPr="00006201" w:rsidDel="00F91AF1">
          <w:rPr>
            <w:rFonts w:ascii="Arial" w:eastAsia="MS Gothic" w:hAnsi="Arial"/>
            <w:sz w:val="22"/>
          </w:rPr>
          <w:delText>持ち</w:delText>
        </w:r>
      </w:del>
      <w:r w:rsidRPr="00006201">
        <w:rPr>
          <w:rFonts w:ascii="Arial" w:eastAsia="MS Gothic" w:hAnsi="Arial"/>
          <w:sz w:val="22"/>
        </w:rPr>
        <w:t>ません</w:t>
      </w:r>
      <w:r w:rsidR="000C4B7E">
        <w:rPr>
          <w:rFonts w:ascii="Arial" w:eastAsia="MS Gothic" w:hAnsi="Arial"/>
          <w:sz w:val="22"/>
        </w:rPr>
        <w:t>。</w:t>
      </w:r>
    </w:p>
    <w:p w14:paraId="187336D6" w14:textId="77777777" w:rsidR="00EB56E7" w:rsidRDefault="00EB56E7" w:rsidP="00006201">
      <w:pPr>
        <w:overflowPunct w:val="0"/>
        <w:snapToGrid w:val="0"/>
        <w:spacing w:afterLines="11" w:after="26" w:line="326" w:lineRule="exact"/>
        <w:ind w:leftChars="4" w:left="8"/>
        <w:jc w:val="left"/>
        <w:rPr>
          <w:rFonts w:ascii="Arial" w:eastAsia="MS Gothic" w:hAnsi="Arial"/>
          <w:sz w:val="22"/>
        </w:rPr>
      </w:pPr>
    </w:p>
    <w:p w14:paraId="170B7EDF" w14:textId="77777777" w:rsidR="00EB56E7" w:rsidRPr="00EB56E7" w:rsidRDefault="00EB56E7" w:rsidP="00EB56E7">
      <w:pPr>
        <w:overflowPunct w:val="0"/>
        <w:snapToGrid w:val="0"/>
        <w:spacing w:afterLines="41" w:after="98" w:line="223" w:lineRule="exact"/>
        <w:ind w:leftChars="27" w:left="57"/>
        <w:jc w:val="left"/>
        <w:rPr>
          <w:rFonts w:ascii="Arial" w:eastAsia="MS Gothic" w:hAnsi="Arial"/>
          <w:b/>
          <w:sz w:val="22"/>
        </w:rPr>
      </w:pPr>
      <w:r w:rsidRPr="00EB56E7">
        <w:rPr>
          <w:rFonts w:ascii="Arial" w:eastAsia="MS Gothic" w:hAnsi="Arial" w:hint="eastAsia"/>
          <w:b/>
          <w:sz w:val="22"/>
        </w:rPr>
        <w:t xml:space="preserve">12. </w:t>
      </w:r>
      <w:r w:rsidRPr="00EB56E7">
        <w:rPr>
          <w:rFonts w:ascii="Arial" w:eastAsia="MS Gothic" w:hAnsi="Arial" w:hint="eastAsia"/>
          <w:b/>
          <w:sz w:val="22"/>
          <w:u w:val="single"/>
        </w:rPr>
        <w:t>追加アカウント</w:t>
      </w:r>
    </w:p>
    <w:p w14:paraId="63F10C8A" w14:textId="317AE9AB" w:rsidR="00F91AF1" w:rsidRDefault="00EB56E7" w:rsidP="00F91AF1">
      <w:pPr>
        <w:overflowPunct w:val="0"/>
        <w:snapToGrid w:val="0"/>
        <w:spacing w:afterLines="11" w:after="26" w:line="331" w:lineRule="exact"/>
        <w:ind w:leftChars="1" w:left="444" w:hangingChars="201" w:hanging="442"/>
        <w:jc w:val="left"/>
        <w:rPr>
          <w:rFonts w:ascii="Arial" w:eastAsia="MS Gothic" w:hAnsi="Arial"/>
          <w:sz w:val="22"/>
        </w:rPr>
      </w:pPr>
      <w:r w:rsidRPr="00EB56E7">
        <w:rPr>
          <w:rFonts w:ascii="Arial" w:eastAsia="MS Gothic" w:hAnsi="Arial" w:hint="eastAsia"/>
          <w:sz w:val="22"/>
        </w:rPr>
        <w:t xml:space="preserve">12.1. </w:t>
      </w:r>
      <w:r w:rsidRPr="00EB56E7">
        <w:rPr>
          <w:rFonts w:ascii="Arial" w:eastAsia="MS Gothic" w:hAnsi="Arial" w:hint="eastAsia"/>
          <w:sz w:val="22"/>
        </w:rPr>
        <w:t>上記に関わらず</w:t>
      </w:r>
      <w:ins w:id="81" w:author="Author">
        <w:r w:rsidR="00F91AF1">
          <w:rPr>
            <w:rFonts w:ascii="Arial" w:eastAsia="MS Gothic" w:hAnsi="Arial" w:hint="eastAsia"/>
            <w:sz w:val="22"/>
          </w:rPr>
          <w:t>、</w:t>
        </w:r>
      </w:ins>
      <w:r>
        <w:rPr>
          <w:rFonts w:ascii="Arial" w:eastAsia="MS Gothic" w:hAnsi="Arial" w:hint="eastAsia"/>
          <w:sz w:val="22"/>
        </w:rPr>
        <w:t>お客様は</w:t>
      </w:r>
      <w:del w:id="82" w:author="Author">
        <w:r w:rsidDel="00F91AF1">
          <w:rPr>
            <w:rFonts w:ascii="Arial" w:eastAsia="MS Gothic" w:hAnsi="Arial" w:hint="eastAsia"/>
            <w:sz w:val="22"/>
          </w:rPr>
          <w:delText>、</w:delText>
        </w:r>
      </w:del>
      <w:ins w:id="83" w:author="Author">
        <w:r w:rsidR="00F91AF1">
          <w:rPr>
            <w:rFonts w:ascii="Arial" w:eastAsia="MS Gothic" w:hAnsi="Arial" w:hint="eastAsia"/>
            <w:sz w:val="22"/>
          </w:rPr>
          <w:t>プロセッサーとして以下を</w:t>
        </w:r>
        <w:r w:rsidR="00F91AF1" w:rsidRPr="00006201">
          <w:rPr>
            <w:rFonts w:ascii="Arial" w:eastAsia="MS Gothic" w:hAnsi="Arial"/>
            <w:sz w:val="22"/>
          </w:rPr>
          <w:t>Mobileye</w:t>
        </w:r>
        <w:r w:rsidR="00F91AF1">
          <w:rPr>
            <w:rFonts w:ascii="Arial" w:eastAsia="MS Gothic" w:hAnsi="Arial" w:hint="eastAsia"/>
            <w:sz w:val="22"/>
          </w:rPr>
          <w:t>に要求することができます：</w:t>
        </w:r>
      </w:ins>
      <w:r>
        <w:rPr>
          <w:rFonts w:ascii="Arial" w:eastAsia="MS Gothic" w:hAnsi="Arial" w:hint="eastAsia"/>
          <w:sz w:val="22"/>
        </w:rPr>
        <w:t xml:space="preserve">(i) </w:t>
      </w:r>
      <w:r>
        <w:rPr>
          <w:rFonts w:ascii="Arial" w:eastAsia="MS Gothic" w:hAnsi="Arial" w:hint="eastAsia"/>
          <w:sz w:val="22"/>
        </w:rPr>
        <w:t>主</w:t>
      </w:r>
      <w:r w:rsidR="00307855">
        <w:rPr>
          <w:rFonts w:ascii="Arial" w:eastAsia="MS Gothic" w:hAnsi="Arial" w:hint="eastAsia"/>
          <w:sz w:val="22"/>
        </w:rPr>
        <w:t>コントローラー</w:t>
      </w:r>
      <w:r>
        <w:rPr>
          <w:rFonts w:ascii="Arial" w:eastAsia="MS Gothic" w:hAnsi="Arial" w:hint="eastAsia"/>
          <w:sz w:val="22"/>
        </w:rPr>
        <w:t>としてお客様が独自の判断で第三者</w:t>
      </w:r>
      <w:r w:rsidR="00DE2D15">
        <w:rPr>
          <w:rFonts w:ascii="Arial" w:eastAsia="MS Gothic" w:hAnsi="Arial" w:hint="eastAsia"/>
          <w:sz w:val="22"/>
        </w:rPr>
        <w:t>に割り当てて</w:t>
      </w:r>
      <w:r>
        <w:rPr>
          <w:rFonts w:ascii="Arial" w:eastAsia="MS Gothic" w:hAnsi="Arial" w:hint="eastAsia"/>
          <w:sz w:val="22"/>
        </w:rPr>
        <w:t>使用する</w:t>
      </w:r>
      <w:del w:id="84" w:author="Author">
        <w:r w:rsidDel="00F91AF1">
          <w:rPr>
            <w:rFonts w:ascii="Arial" w:eastAsia="MS Gothic" w:hAnsi="Arial" w:hint="eastAsia"/>
            <w:sz w:val="22"/>
          </w:rPr>
          <w:delText>、</w:delText>
        </w:r>
      </w:del>
      <w:r>
        <w:rPr>
          <w:rFonts w:ascii="Arial" w:eastAsia="MS Gothic" w:hAnsi="Arial" w:hint="eastAsia"/>
          <w:sz w:val="22"/>
        </w:rPr>
        <w:t>ログイン認証情報の異なる別アカウント（「</w:t>
      </w:r>
      <w:r w:rsidRPr="00EB56E7">
        <w:rPr>
          <w:rFonts w:ascii="Arial" w:eastAsia="MS Gothic" w:hAnsi="Arial" w:hint="eastAsia"/>
          <w:b/>
          <w:bCs/>
          <w:sz w:val="22"/>
        </w:rPr>
        <w:t>追加アカウント</w:t>
      </w:r>
      <w:r>
        <w:rPr>
          <w:rFonts w:ascii="Arial" w:eastAsia="MS Gothic" w:hAnsi="Arial" w:hint="eastAsia"/>
          <w:sz w:val="22"/>
        </w:rPr>
        <w:t>」）の作成（お客様用に作成されたアカウントに加えて作成）、および</w:t>
      </w:r>
      <w:r>
        <w:rPr>
          <w:rFonts w:ascii="Arial" w:eastAsia="MS Gothic" w:hAnsi="Arial" w:hint="eastAsia"/>
          <w:sz w:val="22"/>
        </w:rPr>
        <w:t xml:space="preserve"> (ii) </w:t>
      </w:r>
      <w:r>
        <w:rPr>
          <w:rFonts w:ascii="Arial" w:eastAsia="MS Gothic" w:hAnsi="Arial" w:hint="eastAsia"/>
          <w:sz w:val="22"/>
        </w:rPr>
        <w:t>かかる追加アカウントの削除</w:t>
      </w:r>
      <w:ins w:id="85" w:author="Author">
        <w:r w:rsidR="00F91AF1">
          <w:rPr>
            <w:rFonts w:ascii="Arial" w:eastAsia="MS Gothic" w:hAnsi="Arial" w:hint="eastAsia"/>
            <w:sz w:val="22"/>
          </w:rPr>
          <w:t>。</w:t>
        </w:r>
      </w:ins>
      <w:del w:id="86" w:author="Author">
        <w:r w:rsidDel="00F91AF1">
          <w:rPr>
            <w:rFonts w:ascii="Arial" w:eastAsia="MS Gothic" w:hAnsi="Arial" w:hint="eastAsia"/>
            <w:sz w:val="22"/>
          </w:rPr>
          <w:delText>を</w:delText>
        </w:r>
        <w:r w:rsidR="00DE2D15" w:rsidDel="00F91AF1">
          <w:rPr>
            <w:rFonts w:ascii="Arial" w:eastAsia="MS Gothic" w:hAnsi="Arial" w:hint="eastAsia"/>
            <w:sz w:val="22"/>
          </w:rPr>
          <w:delText>、</w:delText>
        </w:r>
        <w:r w:rsidR="00307855" w:rsidDel="00F91AF1">
          <w:rPr>
            <w:rFonts w:ascii="Arial" w:eastAsia="MS Gothic" w:hAnsi="Arial" w:hint="eastAsia"/>
            <w:sz w:val="22"/>
          </w:rPr>
          <w:delText>プロセッサー</w:delText>
        </w:r>
        <w:r w:rsidR="00DE2D15" w:rsidDel="00F91AF1">
          <w:rPr>
            <w:rFonts w:ascii="Arial" w:eastAsia="MS Gothic" w:hAnsi="Arial" w:hint="eastAsia"/>
            <w:sz w:val="22"/>
          </w:rPr>
          <w:delText>として</w:delText>
        </w:r>
        <w:r w:rsidRPr="00006201" w:rsidDel="00F91AF1">
          <w:rPr>
            <w:rFonts w:ascii="Arial" w:eastAsia="MS Gothic" w:hAnsi="Arial"/>
            <w:sz w:val="22"/>
          </w:rPr>
          <w:delText>Mobileye</w:delText>
        </w:r>
        <w:r w:rsidDel="00F91AF1">
          <w:rPr>
            <w:rFonts w:ascii="Arial" w:eastAsia="MS Gothic" w:hAnsi="Arial" w:hint="eastAsia"/>
            <w:sz w:val="22"/>
          </w:rPr>
          <w:delText>に要求することができます。</w:delText>
        </w:r>
      </w:del>
    </w:p>
    <w:p w14:paraId="684C6D7F" w14:textId="77777777" w:rsidR="00DE2D15" w:rsidRDefault="00DE2D15" w:rsidP="00EB56E7">
      <w:pPr>
        <w:overflowPunct w:val="0"/>
        <w:snapToGrid w:val="0"/>
        <w:spacing w:afterLines="11" w:after="26" w:line="331" w:lineRule="exact"/>
        <w:ind w:leftChars="1" w:left="444" w:hangingChars="201" w:hanging="442"/>
        <w:jc w:val="left"/>
        <w:rPr>
          <w:rFonts w:ascii="Arial" w:eastAsia="MS Gothic" w:hAnsi="Arial"/>
          <w:sz w:val="22"/>
        </w:rPr>
      </w:pPr>
      <w:r>
        <w:rPr>
          <w:rFonts w:ascii="Arial" w:eastAsia="MS Gothic" w:hAnsi="Arial" w:hint="eastAsia"/>
          <w:sz w:val="22"/>
        </w:rPr>
        <w:t xml:space="preserve">12.2. </w:t>
      </w:r>
      <w:r>
        <w:rPr>
          <w:rFonts w:ascii="Arial" w:eastAsia="MS Gothic" w:hAnsi="Arial" w:hint="eastAsia"/>
          <w:sz w:val="22"/>
        </w:rPr>
        <w:t>かかる追加アカウントはお客様のアカウントから分離されているものの、第三者が独立した</w:t>
      </w:r>
      <w:r w:rsidR="00307855">
        <w:rPr>
          <w:rFonts w:ascii="Arial" w:eastAsia="MS Gothic" w:hAnsi="Arial" w:hint="eastAsia"/>
          <w:sz w:val="22"/>
        </w:rPr>
        <w:t>コントローラー</w:t>
      </w:r>
      <w:r>
        <w:rPr>
          <w:rFonts w:ascii="Arial" w:eastAsia="MS Gothic" w:hAnsi="Arial" w:hint="eastAsia"/>
          <w:sz w:val="22"/>
        </w:rPr>
        <w:t>となって同じテレマティクス・データ（それを構成する個人情報を含む）に対するアクセス権を持ち、それに関してお客様と同じ機能（テレマティクス・データをダウンロードおよび保存するなど）を持つことに同意するものとします。該当する場合、お客様は該当する第三者</w:t>
      </w:r>
      <w:r w:rsidR="00307855">
        <w:rPr>
          <w:rFonts w:ascii="Arial" w:eastAsia="MS Gothic" w:hAnsi="Arial" w:hint="eastAsia"/>
          <w:sz w:val="22"/>
        </w:rPr>
        <w:t>に対してこれ</w:t>
      </w:r>
      <w:r w:rsidR="009240F1">
        <w:rPr>
          <w:rFonts w:ascii="Arial" w:eastAsia="MS Gothic" w:hAnsi="Arial" w:hint="eastAsia"/>
          <w:sz w:val="22"/>
        </w:rPr>
        <w:t>を許可する権限を持つことを表明するものとします。</w:t>
      </w:r>
    </w:p>
    <w:p w14:paraId="57118683" w14:textId="77777777" w:rsidR="00D242D4" w:rsidRPr="00006201" w:rsidRDefault="009240F1" w:rsidP="00D242D4">
      <w:pPr>
        <w:overflowPunct w:val="0"/>
        <w:snapToGrid w:val="0"/>
        <w:spacing w:afterLines="12" w:after="28" w:line="326" w:lineRule="exact"/>
        <w:ind w:leftChars="4" w:left="8"/>
        <w:jc w:val="left"/>
        <w:rPr>
          <w:rFonts w:ascii="Arial" w:eastAsia="MS Gothic" w:hAnsi="Arial"/>
          <w:sz w:val="20"/>
        </w:rPr>
      </w:pPr>
      <w:r>
        <w:rPr>
          <w:rFonts w:ascii="Arial" w:eastAsia="MS Gothic" w:hAnsi="Arial" w:hint="eastAsia"/>
          <w:sz w:val="22"/>
        </w:rPr>
        <w:t xml:space="preserve">12.3. </w:t>
      </w:r>
      <w:r>
        <w:rPr>
          <w:rFonts w:ascii="Arial" w:eastAsia="MS Gothic" w:hAnsi="Arial" w:hint="eastAsia"/>
          <w:sz w:val="22"/>
        </w:rPr>
        <w:t>お客様は、</w:t>
      </w:r>
      <w:r w:rsidRPr="00006201">
        <w:rPr>
          <w:rFonts w:ascii="Arial" w:eastAsia="MS Gothic" w:hAnsi="Arial"/>
          <w:sz w:val="22"/>
        </w:rPr>
        <w:t>Mobileye</w:t>
      </w:r>
      <w:r>
        <w:rPr>
          <w:rFonts w:ascii="Arial" w:eastAsia="MS Gothic" w:hAnsi="Arial" w:hint="eastAsia"/>
          <w:sz w:val="22"/>
        </w:rPr>
        <w:t>が追加アカウント所有者と直接連絡することを拒否し、お客様を通じてのみ連</w:t>
      </w:r>
    </w:p>
    <w:p w14:paraId="56624693" w14:textId="77777777" w:rsidR="00D242D4" w:rsidRDefault="00D242D4" w:rsidP="00D242D4">
      <w:pPr>
        <w:overflowPunct w:val="0"/>
        <w:jc w:val="left"/>
        <w:rPr>
          <w:rFonts w:ascii="Arial" w:eastAsia="MS Gothic" w:hAnsi="Arial"/>
        </w:rPr>
      </w:pPr>
    </w:p>
    <w:p w14:paraId="133A6054" w14:textId="77777777" w:rsidR="00D242D4" w:rsidRPr="00006201" w:rsidRDefault="00D242D4" w:rsidP="00D242D4">
      <w:pPr>
        <w:overflowPunct w:val="0"/>
        <w:jc w:val="left"/>
        <w:rPr>
          <w:rFonts w:ascii="Arial" w:eastAsia="MS Gothic" w:hAnsi="Arial"/>
        </w:rPr>
      </w:pPr>
    </w:p>
    <w:p w14:paraId="418E31B6" w14:textId="77777777" w:rsidR="00D242D4" w:rsidRPr="00006201" w:rsidRDefault="00D242D4" w:rsidP="00D242D4">
      <w:pPr>
        <w:overflowPunct w:val="0"/>
        <w:snapToGrid w:val="0"/>
        <w:spacing w:afterLines="30" w:after="72" w:line="269" w:lineRule="exact"/>
        <w:ind w:leftChars="1762" w:left="3700"/>
        <w:jc w:val="left"/>
        <w:rPr>
          <w:rFonts w:ascii="Arial" w:eastAsia="MS Gothic" w:hAnsi="Arial"/>
          <w:sz w:val="20"/>
        </w:rPr>
      </w:pPr>
      <w:r w:rsidRPr="00006201">
        <w:rPr>
          <w:rFonts w:ascii="Arial" w:eastAsia="MS Gothic" w:hAnsi="Arial"/>
          <w:sz w:val="18"/>
        </w:rPr>
        <w:t xml:space="preserve">__________________________ </w:t>
      </w:r>
    </w:p>
    <w:p w14:paraId="0715D9A1" w14:textId="77777777" w:rsidR="00D242D4" w:rsidRPr="00006201" w:rsidRDefault="00D242D4" w:rsidP="00D242D4">
      <w:pPr>
        <w:overflowPunct w:val="0"/>
        <w:snapToGrid w:val="0"/>
        <w:spacing w:line="184" w:lineRule="exact"/>
        <w:ind w:leftChars="2186" w:left="4591"/>
        <w:jc w:val="left"/>
        <w:rPr>
          <w:rFonts w:ascii="Arial" w:eastAsia="MS Gothic" w:hAnsi="Arial"/>
          <w:sz w:val="20"/>
        </w:rPr>
      </w:pPr>
      <w:r w:rsidRPr="00006201">
        <w:rPr>
          <w:rFonts w:ascii="Arial" w:eastAsia="MS Gothic" w:hAnsi="Arial"/>
          <w:b/>
          <w:sz w:val="18"/>
        </w:rPr>
        <w:t>5</w:t>
      </w:r>
      <w:r w:rsidRPr="00006201">
        <w:rPr>
          <w:rFonts w:ascii="Arial" w:eastAsia="MS Gothic" w:hAnsi="Arial"/>
          <w:sz w:val="18"/>
        </w:rPr>
        <w:t xml:space="preserve"> / </w:t>
      </w:r>
      <w:r>
        <w:rPr>
          <w:rFonts w:ascii="Arial" w:eastAsia="MS Gothic" w:hAnsi="Arial" w:hint="eastAsia"/>
          <w:b/>
          <w:sz w:val="18"/>
        </w:rPr>
        <w:t>14</w:t>
      </w:r>
      <w:r w:rsidRPr="00006201">
        <w:rPr>
          <w:rFonts w:ascii="Arial" w:eastAsia="MS Gothic" w:hAnsi="Arial"/>
          <w:sz w:val="18"/>
        </w:rPr>
        <w:t>ページ</w:t>
      </w:r>
      <w:r w:rsidRPr="00006201">
        <w:rPr>
          <w:rFonts w:ascii="Arial" w:eastAsia="MS Gothic" w:hAnsi="Arial"/>
          <w:sz w:val="18"/>
        </w:rPr>
        <w:t xml:space="preserve"> </w:t>
      </w:r>
    </w:p>
    <w:p w14:paraId="6C4AA60A" w14:textId="77777777" w:rsidR="009240F1" w:rsidRPr="009240F1" w:rsidRDefault="00D242D4" w:rsidP="00D310C8">
      <w:pPr>
        <w:overflowPunct w:val="0"/>
        <w:snapToGrid w:val="0"/>
        <w:spacing w:afterLines="11" w:after="26" w:line="331" w:lineRule="exact"/>
        <w:ind w:leftChars="201" w:left="422" w:firstLine="2"/>
        <w:jc w:val="left"/>
        <w:rPr>
          <w:rFonts w:ascii="Arial" w:eastAsia="MS Gothic" w:hAnsi="Arial"/>
          <w:sz w:val="22"/>
        </w:rPr>
      </w:pPr>
      <w:r w:rsidRPr="00006201">
        <w:rPr>
          <w:rFonts w:ascii="Arial" w:eastAsia="MS Gothic" w:hAnsi="Arial"/>
        </w:rPr>
        <w:br w:type="page"/>
      </w:r>
      <w:r w:rsidR="009240F1">
        <w:rPr>
          <w:rFonts w:ascii="Arial" w:eastAsia="MS Gothic" w:hAnsi="Arial" w:hint="eastAsia"/>
          <w:sz w:val="22"/>
        </w:rPr>
        <w:lastRenderedPageBreak/>
        <w:t>絡することに同意するものとします。</w:t>
      </w:r>
    </w:p>
    <w:p w14:paraId="06D0C273" w14:textId="77777777" w:rsidR="00673865" w:rsidRPr="00DE2D15" w:rsidRDefault="00673865" w:rsidP="00006201">
      <w:pPr>
        <w:overflowPunct w:val="0"/>
        <w:jc w:val="left"/>
        <w:rPr>
          <w:rFonts w:ascii="Arial" w:eastAsia="MS Gothic" w:hAnsi="Arial"/>
        </w:rPr>
      </w:pPr>
    </w:p>
    <w:p w14:paraId="11C07026" w14:textId="77777777" w:rsidR="00673865" w:rsidRPr="00006201" w:rsidRDefault="00227ABC" w:rsidP="00006201">
      <w:pPr>
        <w:overflowPunct w:val="0"/>
        <w:snapToGrid w:val="0"/>
        <w:spacing w:afterLines="41" w:after="98" w:line="223" w:lineRule="exact"/>
        <w:ind w:leftChars="27" w:left="57"/>
        <w:jc w:val="left"/>
        <w:rPr>
          <w:rFonts w:ascii="Arial" w:eastAsia="MS Gothic" w:hAnsi="Arial"/>
          <w:sz w:val="20"/>
        </w:rPr>
      </w:pPr>
      <w:r w:rsidRPr="00006201">
        <w:rPr>
          <w:rFonts w:ascii="Arial" w:eastAsia="MS Gothic" w:hAnsi="Arial"/>
          <w:b/>
          <w:sz w:val="22"/>
        </w:rPr>
        <w:t>1</w:t>
      </w:r>
      <w:r w:rsidR="009240F1">
        <w:rPr>
          <w:rFonts w:ascii="Arial" w:eastAsia="MS Gothic" w:hAnsi="Arial" w:hint="eastAsia"/>
          <w:b/>
          <w:sz w:val="22"/>
        </w:rPr>
        <w:t>3</w:t>
      </w:r>
      <w:r w:rsidRPr="00006201">
        <w:rPr>
          <w:rFonts w:ascii="Arial" w:eastAsia="MS Gothic" w:hAnsi="Arial"/>
          <w:b/>
          <w:sz w:val="22"/>
        </w:rPr>
        <w:t>.</w:t>
      </w:r>
      <w:r>
        <w:rPr>
          <w:rFonts w:ascii="Arial" w:eastAsia="MS Gothic" w:hAnsi="Arial" w:hint="eastAsia"/>
          <w:b/>
          <w:sz w:val="22"/>
        </w:rPr>
        <w:t xml:space="preserve"> </w:t>
      </w:r>
      <w:r w:rsidRPr="00006201">
        <w:rPr>
          <w:rFonts w:ascii="Arial" w:eastAsia="MS Gothic" w:hAnsi="Arial"/>
          <w:b/>
          <w:sz w:val="22"/>
          <w:u w:val="single"/>
        </w:rPr>
        <w:t>準拠法および裁判地</w:t>
      </w:r>
    </w:p>
    <w:p w14:paraId="1E9B2864" w14:textId="77777777" w:rsidR="00673865" w:rsidRPr="00006201" w:rsidRDefault="00227ABC" w:rsidP="00006201">
      <w:pPr>
        <w:overflowPunct w:val="0"/>
        <w:snapToGrid w:val="0"/>
        <w:spacing w:afterLines="29" w:after="69" w:line="326" w:lineRule="exact"/>
        <w:ind w:leftChars="4" w:left="8"/>
        <w:jc w:val="left"/>
        <w:rPr>
          <w:rFonts w:ascii="Arial" w:eastAsia="MS Gothic" w:hAnsi="Arial"/>
          <w:sz w:val="20"/>
        </w:rPr>
      </w:pPr>
      <w:r w:rsidRPr="00006201">
        <w:rPr>
          <w:rFonts w:ascii="Arial" w:eastAsia="MS Gothic" w:hAnsi="Arial"/>
          <w:sz w:val="22"/>
        </w:rPr>
        <w:t>本条件はイングランドおよびウェールズの法律に準拠し、法律の条項の矛盾を照会することなく、かかる法律に従って解釈されるものとし、本条件または</w:t>
      </w:r>
      <w:r w:rsidR="00A431D0" w:rsidRPr="00006201">
        <w:rPr>
          <w:rFonts w:ascii="Arial" w:eastAsia="MS Gothic" w:hAnsi="Arial" w:hint="eastAsia"/>
          <w:sz w:val="22"/>
        </w:rPr>
        <w:t>テレマティクス・サービス</w:t>
      </w:r>
      <w:r w:rsidRPr="00006201">
        <w:rPr>
          <w:rFonts w:ascii="Arial" w:eastAsia="MS Gothic" w:hAnsi="Arial"/>
          <w:sz w:val="22"/>
        </w:rPr>
        <w:t>に関連または起因する争議は、ロンドンに所在する裁判所が排他的管轄権を有し、両者はかかる管轄権および裁判地に関してここに同意するものとします</w:t>
      </w:r>
      <w:r w:rsidR="000C4B7E">
        <w:rPr>
          <w:rFonts w:ascii="Arial" w:eastAsia="MS Gothic" w:hAnsi="Arial"/>
          <w:sz w:val="22"/>
        </w:rPr>
        <w:t>。</w:t>
      </w:r>
    </w:p>
    <w:p w14:paraId="41693BDA" w14:textId="77777777" w:rsidR="00507265" w:rsidRPr="00D242D4" w:rsidRDefault="00507265" w:rsidP="00D242D4">
      <w:pPr>
        <w:overflowPunct w:val="0"/>
        <w:jc w:val="left"/>
        <w:rPr>
          <w:rFonts w:ascii="Arial" w:eastAsia="MS Gothic" w:hAnsi="Arial"/>
        </w:rPr>
      </w:pPr>
    </w:p>
    <w:p w14:paraId="7D29E485" w14:textId="77777777" w:rsidR="00507265" w:rsidRPr="00006201" w:rsidRDefault="00507265" w:rsidP="00507265">
      <w:pPr>
        <w:overflowPunct w:val="0"/>
        <w:snapToGrid w:val="0"/>
        <w:spacing w:beforeLines="38" w:before="91" w:afterLines="41" w:after="98" w:line="223" w:lineRule="exact"/>
        <w:ind w:leftChars="27" w:left="57"/>
        <w:jc w:val="left"/>
        <w:rPr>
          <w:rFonts w:ascii="Arial" w:eastAsia="MS Gothic" w:hAnsi="Arial"/>
          <w:sz w:val="20"/>
        </w:rPr>
      </w:pPr>
      <w:r w:rsidRPr="00006201">
        <w:rPr>
          <w:rFonts w:ascii="Arial" w:eastAsia="MS Gothic" w:hAnsi="Arial"/>
          <w:b/>
          <w:sz w:val="22"/>
        </w:rPr>
        <w:t>1</w:t>
      </w:r>
      <w:r w:rsidR="009240F1">
        <w:rPr>
          <w:rFonts w:ascii="Arial" w:eastAsia="MS Gothic" w:hAnsi="Arial" w:hint="eastAsia"/>
          <w:b/>
          <w:sz w:val="22"/>
        </w:rPr>
        <w:t>4</w:t>
      </w:r>
      <w:r w:rsidRPr="00006201">
        <w:rPr>
          <w:rFonts w:ascii="Arial" w:eastAsia="MS Gothic" w:hAnsi="Arial"/>
          <w:b/>
          <w:sz w:val="22"/>
        </w:rPr>
        <w:t>.</w:t>
      </w:r>
      <w:r>
        <w:rPr>
          <w:rFonts w:ascii="Arial" w:eastAsia="MS Gothic" w:hAnsi="Arial" w:hint="eastAsia"/>
          <w:b/>
          <w:sz w:val="22"/>
        </w:rPr>
        <w:t xml:space="preserve"> </w:t>
      </w:r>
      <w:r w:rsidRPr="00006201">
        <w:rPr>
          <w:rFonts w:ascii="Arial" w:eastAsia="MS Gothic" w:hAnsi="Arial"/>
          <w:b/>
          <w:sz w:val="22"/>
          <w:u w:val="single"/>
        </w:rPr>
        <w:t>お客様のフィードバック</w:t>
      </w:r>
    </w:p>
    <w:p w14:paraId="4B30C9B6" w14:textId="77777777" w:rsidR="00D242D4" w:rsidRPr="00006201" w:rsidRDefault="00507265" w:rsidP="00D242D4">
      <w:pPr>
        <w:overflowPunct w:val="0"/>
        <w:snapToGrid w:val="0"/>
        <w:spacing w:afterLines="12" w:after="28" w:line="326" w:lineRule="exact"/>
        <w:ind w:leftChars="4" w:left="8"/>
        <w:jc w:val="left"/>
        <w:rPr>
          <w:rFonts w:ascii="Arial" w:eastAsia="MS Gothic" w:hAnsi="Arial"/>
        </w:rPr>
      </w:pPr>
      <w:r w:rsidRPr="00006201">
        <w:rPr>
          <w:rFonts w:ascii="Arial" w:eastAsia="MS Gothic" w:hAnsi="Arial"/>
          <w:sz w:val="22"/>
        </w:rPr>
        <w:t>Mobileye</w:t>
      </w:r>
      <w:r w:rsidRPr="00006201">
        <w:rPr>
          <w:rFonts w:ascii="Arial" w:eastAsia="MS Gothic" w:hAnsi="Arial"/>
          <w:sz w:val="22"/>
        </w:rPr>
        <w:t>は、お客様が提供したフィードバック、インプット、提案、勧告、トラブルシューティング情報、またはその他の情報を、</w:t>
      </w:r>
      <w:r w:rsidR="00A431D0" w:rsidRPr="00006201">
        <w:rPr>
          <w:rFonts w:ascii="Arial" w:eastAsia="MS Gothic" w:hAnsi="Arial" w:hint="eastAsia"/>
          <w:sz w:val="22"/>
        </w:rPr>
        <w:t>テレマティクス・サービス</w:t>
      </w:r>
      <w:r w:rsidRPr="00006201">
        <w:rPr>
          <w:rFonts w:ascii="Arial" w:eastAsia="MS Gothic" w:hAnsi="Arial"/>
          <w:sz w:val="22"/>
        </w:rPr>
        <w:t>の修正、拡張、維持、および改善に使用することがありますが、お客様には何らの義務もありません</w:t>
      </w:r>
      <w:r w:rsidR="000C4B7E">
        <w:rPr>
          <w:rFonts w:ascii="Arial" w:eastAsia="MS Gothic" w:hAnsi="Arial"/>
          <w:sz w:val="22"/>
        </w:rPr>
        <w:t>。</w:t>
      </w:r>
    </w:p>
    <w:p w14:paraId="29B72DA6" w14:textId="77777777" w:rsidR="00673865" w:rsidRPr="00006201" w:rsidRDefault="000647F0" w:rsidP="00D242D4">
      <w:pPr>
        <w:overflowPunct w:val="0"/>
        <w:snapToGrid w:val="0"/>
        <w:spacing w:line="20" w:lineRule="exact"/>
        <w:jc w:val="left"/>
        <w:rPr>
          <w:rFonts w:ascii="Arial" w:eastAsia="MS Gothic" w:hAnsi="Arial"/>
        </w:rPr>
      </w:pPr>
      <w:r>
        <w:rPr>
          <w:rFonts w:ascii="Arial" w:eastAsia="MS Gothic" w:hAnsi="Arial"/>
          <w:noProof/>
        </w:rPr>
        <w:pict w14:anchorId="3539E146">
          <v:shape id="_x0000_s1026" type="#_x0000_t75" alt="" style="position:absolute;margin-left:259.55pt;margin-top:32.3pt;width:92.65pt;height:56.35pt;z-index:-2;mso-wrap-edited:f;mso-width-percent:0;mso-height-percent:0;mso-wrap-distance-left:0;mso-wrap-distance-right:0;mso-position-horizontal-relative:page;mso-position-vertical-relative:page;mso-width-percent:0;mso-height-percent:0" o:allowincell="f">
            <v:imagedata r:id="rId6" o:title="Mspng"/>
            <w10:wrap anchorx="page" anchory="page"/>
          </v:shape>
        </w:pict>
      </w:r>
    </w:p>
    <w:p w14:paraId="735F0DAC" w14:textId="77777777" w:rsidR="00673865" w:rsidRPr="00006201" w:rsidRDefault="00673865" w:rsidP="00006201">
      <w:pPr>
        <w:overflowPunct w:val="0"/>
        <w:jc w:val="left"/>
        <w:rPr>
          <w:rFonts w:ascii="Arial" w:eastAsia="MS Gothic" w:hAnsi="Arial"/>
        </w:rPr>
      </w:pPr>
    </w:p>
    <w:p w14:paraId="209C6D8E" w14:textId="77777777" w:rsidR="00673865" w:rsidRPr="00006201" w:rsidRDefault="00227ABC" w:rsidP="00006201">
      <w:pPr>
        <w:overflowPunct w:val="0"/>
        <w:snapToGrid w:val="0"/>
        <w:spacing w:afterLines="41" w:after="98" w:line="223" w:lineRule="exact"/>
        <w:ind w:leftChars="27" w:left="57"/>
        <w:jc w:val="left"/>
        <w:rPr>
          <w:rFonts w:ascii="Arial" w:eastAsia="MS Gothic" w:hAnsi="Arial"/>
          <w:sz w:val="20"/>
        </w:rPr>
      </w:pPr>
      <w:r w:rsidRPr="00006201">
        <w:rPr>
          <w:rFonts w:ascii="Arial" w:eastAsia="MS Gothic" w:hAnsi="Arial"/>
          <w:b/>
          <w:sz w:val="22"/>
        </w:rPr>
        <w:t>1</w:t>
      </w:r>
      <w:r w:rsidR="009240F1">
        <w:rPr>
          <w:rFonts w:ascii="Arial" w:eastAsia="MS Gothic" w:hAnsi="Arial" w:hint="eastAsia"/>
          <w:b/>
          <w:sz w:val="22"/>
        </w:rPr>
        <w:t>5</w:t>
      </w:r>
      <w:r w:rsidRPr="00006201">
        <w:rPr>
          <w:rFonts w:ascii="Arial" w:eastAsia="MS Gothic" w:hAnsi="Arial"/>
          <w:b/>
          <w:sz w:val="22"/>
        </w:rPr>
        <w:t>.</w:t>
      </w:r>
      <w:r>
        <w:rPr>
          <w:rFonts w:ascii="Arial" w:eastAsia="MS Gothic" w:hAnsi="Arial" w:hint="eastAsia"/>
          <w:b/>
          <w:sz w:val="22"/>
        </w:rPr>
        <w:t xml:space="preserve"> </w:t>
      </w:r>
      <w:r w:rsidRPr="00006201">
        <w:rPr>
          <w:rFonts w:ascii="Arial" w:eastAsia="MS Gothic" w:hAnsi="Arial"/>
          <w:b/>
          <w:sz w:val="22"/>
          <w:u w:val="single"/>
        </w:rPr>
        <w:t>その他</w:t>
      </w:r>
    </w:p>
    <w:p w14:paraId="2C23B3FC" w14:textId="77777777" w:rsidR="00673865" w:rsidRPr="00006201" w:rsidRDefault="00227ABC" w:rsidP="00006201">
      <w:pPr>
        <w:overflowPunct w:val="0"/>
        <w:snapToGrid w:val="0"/>
        <w:spacing w:afterLines="7" w:after="16" w:line="326" w:lineRule="exact"/>
        <w:ind w:leftChars="11" w:left="687" w:hangingChars="302" w:hanging="664"/>
        <w:jc w:val="left"/>
        <w:rPr>
          <w:rFonts w:ascii="Arial" w:eastAsia="MS Gothic" w:hAnsi="Arial"/>
          <w:sz w:val="20"/>
        </w:rPr>
      </w:pPr>
      <w:r w:rsidRPr="00006201">
        <w:rPr>
          <w:rFonts w:ascii="Arial" w:eastAsia="MS Gothic" w:hAnsi="Arial"/>
          <w:sz w:val="22"/>
        </w:rPr>
        <w:t>1</w:t>
      </w:r>
      <w:r w:rsidR="009240F1">
        <w:rPr>
          <w:rFonts w:ascii="Arial" w:eastAsia="MS Gothic" w:hAnsi="Arial" w:hint="eastAsia"/>
          <w:sz w:val="22"/>
        </w:rPr>
        <w:t>5</w:t>
      </w:r>
      <w:r w:rsidRPr="00006201">
        <w:rPr>
          <w:rFonts w:ascii="Arial" w:eastAsia="MS Gothic" w:hAnsi="Arial"/>
          <w:sz w:val="22"/>
        </w:rPr>
        <w:t>.1.</w:t>
      </w:r>
      <w:r>
        <w:rPr>
          <w:rFonts w:ascii="Arial" w:eastAsia="MS Gothic" w:hAnsi="Arial" w:hint="eastAsia"/>
          <w:sz w:val="22"/>
        </w:rPr>
        <w:t xml:space="preserve"> </w:t>
      </w:r>
      <w:r w:rsidRPr="00006201">
        <w:rPr>
          <w:rFonts w:ascii="Arial" w:eastAsia="MS Gothic" w:hAnsi="Arial"/>
          <w:sz w:val="22"/>
        </w:rPr>
        <w:t>いずれの当事者も、本条件におけるその権利および義務を、全体か一部かを問わず、事前に書面により他方の同意を得ることなく、譲渡、外注、移転、または破棄できませんが、</w:t>
      </w:r>
      <w:r w:rsidRPr="00006201">
        <w:rPr>
          <w:rFonts w:ascii="Arial" w:eastAsia="MS Gothic" w:hAnsi="Arial"/>
          <w:sz w:val="22"/>
        </w:rPr>
        <w:t>Mobileye</w:t>
      </w:r>
      <w:r w:rsidRPr="00006201">
        <w:rPr>
          <w:rFonts w:ascii="Arial" w:eastAsia="MS Gothic" w:hAnsi="Arial"/>
          <w:sz w:val="22"/>
        </w:rPr>
        <w:t>は事前にお客様の同意を得ることなく、本条件におけるその権利および義務を、全体か一部かを問わず、その関連会社に譲渡、外注、移転、または破棄することがあります</w:t>
      </w:r>
      <w:r w:rsidR="000C4B7E">
        <w:rPr>
          <w:rFonts w:ascii="Arial" w:eastAsia="MS Gothic" w:hAnsi="Arial"/>
          <w:sz w:val="22"/>
        </w:rPr>
        <w:t>。</w:t>
      </w:r>
    </w:p>
    <w:p w14:paraId="70BC8464" w14:textId="77777777" w:rsidR="00673865" w:rsidRPr="00006201" w:rsidRDefault="00227ABC" w:rsidP="00006201">
      <w:pPr>
        <w:overflowPunct w:val="0"/>
        <w:snapToGrid w:val="0"/>
        <w:spacing w:afterLines="7" w:after="16" w:line="326" w:lineRule="exact"/>
        <w:ind w:leftChars="11" w:left="687" w:hangingChars="302" w:hanging="664"/>
        <w:jc w:val="left"/>
        <w:rPr>
          <w:rFonts w:ascii="Arial" w:eastAsia="MS Gothic" w:hAnsi="Arial"/>
          <w:sz w:val="20"/>
        </w:rPr>
      </w:pPr>
      <w:r w:rsidRPr="00006201">
        <w:rPr>
          <w:rFonts w:ascii="Arial" w:eastAsia="MS Gothic" w:hAnsi="Arial"/>
          <w:sz w:val="22"/>
        </w:rPr>
        <w:t>1</w:t>
      </w:r>
      <w:r w:rsidR="009240F1">
        <w:rPr>
          <w:rFonts w:ascii="Arial" w:eastAsia="MS Gothic" w:hAnsi="Arial" w:hint="eastAsia"/>
          <w:sz w:val="22"/>
        </w:rPr>
        <w:t>5</w:t>
      </w:r>
      <w:r w:rsidRPr="00006201">
        <w:rPr>
          <w:rFonts w:ascii="Arial" w:eastAsia="MS Gothic" w:hAnsi="Arial"/>
          <w:sz w:val="22"/>
        </w:rPr>
        <w:t>.2.</w:t>
      </w:r>
      <w:r>
        <w:rPr>
          <w:rFonts w:ascii="Arial" w:eastAsia="MS Gothic" w:hAnsi="Arial" w:hint="eastAsia"/>
          <w:sz w:val="22"/>
        </w:rPr>
        <w:t xml:space="preserve"> </w:t>
      </w:r>
      <w:r w:rsidRPr="00006201">
        <w:rPr>
          <w:rFonts w:ascii="Arial" w:eastAsia="MS Gothic" w:hAnsi="Arial"/>
          <w:sz w:val="22"/>
        </w:rPr>
        <w:t>裁判権を有する裁判所またはその他の司法当局によって本条件の条項が無効、非合法、または強制不能と宣言された場合、かかる条項は分離し、可能な限り当事者の意図を反映するよう削除または制限されなければならず、お客様および</w:t>
      </w:r>
      <w:r w:rsidRPr="00006201">
        <w:rPr>
          <w:rFonts w:ascii="Arial" w:eastAsia="MS Gothic" w:hAnsi="Arial"/>
          <w:sz w:val="22"/>
        </w:rPr>
        <w:t>Mobileye</w:t>
      </w:r>
      <w:r w:rsidRPr="00006201">
        <w:rPr>
          <w:rFonts w:ascii="Arial" w:eastAsia="MS Gothic" w:hAnsi="Arial"/>
          <w:sz w:val="22"/>
        </w:rPr>
        <w:t>は</w:t>
      </w:r>
      <w:r w:rsidRPr="00006201">
        <w:rPr>
          <w:rFonts w:ascii="Arial" w:eastAsia="MS Gothic" w:hAnsi="Arial"/>
          <w:sz w:val="22"/>
        </w:rPr>
        <w:t>Mobileye</w:t>
      </w:r>
      <w:r w:rsidRPr="00006201">
        <w:rPr>
          <w:rFonts w:ascii="Arial" w:eastAsia="MS Gothic" w:hAnsi="Arial"/>
          <w:sz w:val="22"/>
        </w:rPr>
        <w:t>の最善の努力により、非合法、無効、または強制不能な条項に対する同様の合理的な意図および効果を持つ新しい条項で置換し、本契約のその他の部分は他のすべての条項が完全な効力および効果を維持するものとします</w:t>
      </w:r>
      <w:r w:rsidR="000C4B7E">
        <w:rPr>
          <w:rFonts w:ascii="Arial" w:eastAsia="MS Gothic" w:hAnsi="Arial"/>
          <w:sz w:val="22"/>
        </w:rPr>
        <w:t>。</w:t>
      </w:r>
    </w:p>
    <w:p w14:paraId="0B2FD2DD" w14:textId="5E65A6DB" w:rsidR="00673865" w:rsidDel="00F91AF1" w:rsidRDefault="00227ABC" w:rsidP="00F91AF1">
      <w:pPr>
        <w:overflowPunct w:val="0"/>
        <w:snapToGrid w:val="0"/>
        <w:spacing w:afterLines="36" w:after="86" w:line="326" w:lineRule="exact"/>
        <w:ind w:leftChars="11" w:left="687" w:hangingChars="302" w:hanging="664"/>
        <w:jc w:val="left"/>
        <w:rPr>
          <w:del w:id="87" w:author="Author"/>
          <w:rFonts w:ascii="Arial" w:eastAsia="MS Gothic" w:hAnsi="Arial"/>
          <w:sz w:val="22"/>
        </w:rPr>
      </w:pPr>
      <w:r w:rsidRPr="00006201">
        <w:rPr>
          <w:rFonts w:ascii="Arial" w:eastAsia="MS Gothic" w:hAnsi="Arial"/>
          <w:sz w:val="22"/>
        </w:rPr>
        <w:t>1</w:t>
      </w:r>
      <w:r w:rsidR="009240F1">
        <w:rPr>
          <w:rFonts w:ascii="Arial" w:eastAsia="MS Gothic" w:hAnsi="Arial" w:hint="eastAsia"/>
          <w:sz w:val="22"/>
        </w:rPr>
        <w:t>5</w:t>
      </w:r>
      <w:r w:rsidRPr="00006201">
        <w:rPr>
          <w:rFonts w:ascii="Arial" w:eastAsia="MS Gothic" w:hAnsi="Arial"/>
          <w:sz w:val="22"/>
        </w:rPr>
        <w:t>.3.</w:t>
      </w:r>
      <w:r>
        <w:rPr>
          <w:rFonts w:ascii="Arial" w:eastAsia="MS Gothic" w:hAnsi="Arial" w:hint="eastAsia"/>
          <w:sz w:val="22"/>
        </w:rPr>
        <w:t xml:space="preserve"> </w:t>
      </w:r>
      <w:r w:rsidRPr="00006201">
        <w:rPr>
          <w:rFonts w:ascii="Arial" w:eastAsia="MS Gothic" w:hAnsi="Arial"/>
          <w:sz w:val="22"/>
        </w:rPr>
        <w:t>本条件のいずれかの条項を</w:t>
      </w:r>
      <w:r w:rsidRPr="00006201">
        <w:rPr>
          <w:rFonts w:ascii="Arial" w:eastAsia="MS Gothic" w:hAnsi="Arial"/>
          <w:sz w:val="22"/>
        </w:rPr>
        <w:t>Mobileye</w:t>
      </w:r>
      <w:r w:rsidRPr="00006201">
        <w:rPr>
          <w:rFonts w:ascii="Arial" w:eastAsia="MS Gothic" w:hAnsi="Arial"/>
          <w:sz w:val="22"/>
        </w:rPr>
        <w:t>が実施しなかった場合も、かかる条項に対する現在または将来の権利放棄とはならず、かかる条項を後日実施する</w:t>
      </w:r>
      <w:r w:rsidRPr="00006201">
        <w:rPr>
          <w:rFonts w:ascii="Arial" w:eastAsia="MS Gothic" w:hAnsi="Arial"/>
          <w:sz w:val="22"/>
        </w:rPr>
        <w:t>Mobileye</w:t>
      </w:r>
      <w:r w:rsidRPr="00006201">
        <w:rPr>
          <w:rFonts w:ascii="Arial" w:eastAsia="MS Gothic" w:hAnsi="Arial"/>
          <w:sz w:val="22"/>
        </w:rPr>
        <w:t>の権利が制限されることはありません。書面によってのみ、</w:t>
      </w:r>
      <w:r w:rsidRPr="00006201">
        <w:rPr>
          <w:rFonts w:ascii="Arial" w:eastAsia="MS Gothic" w:hAnsi="Arial"/>
          <w:sz w:val="22"/>
        </w:rPr>
        <w:t>Mobileye</w:t>
      </w:r>
      <w:r w:rsidRPr="00006201">
        <w:rPr>
          <w:rFonts w:ascii="Arial" w:eastAsia="MS Gothic" w:hAnsi="Arial"/>
          <w:sz w:val="22"/>
        </w:rPr>
        <w:t>の権利放棄が効力を持ちます</w:t>
      </w:r>
      <w:r w:rsidR="000C4B7E">
        <w:rPr>
          <w:rFonts w:ascii="Arial" w:eastAsia="MS Gothic" w:hAnsi="Arial"/>
          <w:sz w:val="22"/>
        </w:rPr>
        <w:t>。</w:t>
      </w:r>
    </w:p>
    <w:p w14:paraId="7CBF121F" w14:textId="77777777" w:rsidR="00F91AF1" w:rsidRPr="00006201" w:rsidRDefault="00F91AF1" w:rsidP="00006201">
      <w:pPr>
        <w:overflowPunct w:val="0"/>
        <w:snapToGrid w:val="0"/>
        <w:spacing w:afterLines="36" w:after="86" w:line="326" w:lineRule="exact"/>
        <w:ind w:leftChars="11" w:left="627" w:hangingChars="302" w:hanging="604"/>
        <w:jc w:val="left"/>
        <w:rPr>
          <w:ins w:id="88" w:author="Author"/>
          <w:rFonts w:ascii="Arial" w:eastAsia="MS Gothic" w:hAnsi="Arial"/>
          <w:sz w:val="20"/>
        </w:rPr>
      </w:pPr>
    </w:p>
    <w:p w14:paraId="44B9165E" w14:textId="77777777" w:rsidR="00D242D4" w:rsidRPr="00006201" w:rsidRDefault="00227ABC" w:rsidP="00DB6EAA">
      <w:pPr>
        <w:overflowPunct w:val="0"/>
        <w:snapToGrid w:val="0"/>
        <w:spacing w:afterLines="36" w:after="86" w:line="326" w:lineRule="exact"/>
        <w:ind w:leftChars="11" w:left="687" w:hangingChars="302" w:hanging="664"/>
        <w:jc w:val="left"/>
        <w:rPr>
          <w:rFonts w:ascii="Arial" w:eastAsia="MS Gothic" w:hAnsi="Arial"/>
          <w:sz w:val="20"/>
        </w:rPr>
        <w:pPrChange w:id="89" w:author="Author">
          <w:pPr>
            <w:overflowPunct w:val="0"/>
            <w:snapToGrid w:val="0"/>
            <w:spacing w:afterLines="12" w:after="28" w:line="326" w:lineRule="exact"/>
            <w:ind w:leftChars="4" w:left="8"/>
            <w:jc w:val="left"/>
          </w:pPr>
        </w:pPrChange>
      </w:pPr>
      <w:r w:rsidRPr="00006201">
        <w:rPr>
          <w:rFonts w:ascii="Arial" w:eastAsia="MS Gothic" w:hAnsi="Arial"/>
          <w:sz w:val="22"/>
        </w:rPr>
        <w:t>1</w:t>
      </w:r>
      <w:r w:rsidR="009240F1">
        <w:rPr>
          <w:rFonts w:ascii="Arial" w:eastAsia="MS Gothic" w:hAnsi="Arial" w:hint="eastAsia"/>
          <w:sz w:val="22"/>
        </w:rPr>
        <w:t>5</w:t>
      </w:r>
      <w:r w:rsidRPr="00006201">
        <w:rPr>
          <w:rFonts w:ascii="Arial" w:eastAsia="MS Gothic" w:hAnsi="Arial"/>
          <w:sz w:val="22"/>
        </w:rPr>
        <w:t>.4.</w:t>
      </w:r>
      <w:r>
        <w:rPr>
          <w:rFonts w:ascii="Arial" w:eastAsia="MS Gothic" w:hAnsi="Arial" w:hint="eastAsia"/>
          <w:sz w:val="22"/>
        </w:rPr>
        <w:t xml:space="preserve"> </w:t>
      </w:r>
      <w:r w:rsidRPr="00006201">
        <w:rPr>
          <w:rFonts w:ascii="Arial" w:eastAsia="MS Gothic" w:hAnsi="Arial"/>
          <w:sz w:val="22"/>
        </w:rPr>
        <w:t>書面により要求された場合、お客様は速やかに署名するか、または本条件で規定された取引を履行または完了するために必要な追加文書を</w:t>
      </w:r>
      <w:r w:rsidRPr="00006201">
        <w:rPr>
          <w:rFonts w:ascii="Arial" w:eastAsia="MS Gothic" w:hAnsi="Arial"/>
          <w:sz w:val="22"/>
        </w:rPr>
        <w:t>Mobileye</w:t>
      </w:r>
      <w:r w:rsidRPr="00006201">
        <w:rPr>
          <w:rFonts w:ascii="Arial" w:eastAsia="MS Gothic" w:hAnsi="Arial"/>
          <w:sz w:val="22"/>
        </w:rPr>
        <w:t>に提供しなければなりません</w:t>
      </w:r>
      <w:r w:rsidR="000C4B7E">
        <w:rPr>
          <w:rFonts w:ascii="Arial" w:eastAsia="MS Gothic" w:hAnsi="Arial"/>
          <w:sz w:val="22"/>
        </w:rPr>
        <w:t>。</w:t>
      </w:r>
    </w:p>
    <w:p w14:paraId="0B9BE2D4" w14:textId="77777777" w:rsidR="00D242D4" w:rsidRDefault="00D242D4" w:rsidP="00D242D4">
      <w:pPr>
        <w:overflowPunct w:val="0"/>
        <w:jc w:val="left"/>
        <w:rPr>
          <w:rFonts w:ascii="Arial" w:eastAsia="MS Gothic" w:hAnsi="Arial"/>
        </w:rPr>
      </w:pPr>
    </w:p>
    <w:p w14:paraId="765987D9" w14:textId="77777777" w:rsidR="00D242D4" w:rsidRDefault="00D242D4" w:rsidP="00D242D4">
      <w:pPr>
        <w:overflowPunct w:val="0"/>
        <w:jc w:val="left"/>
        <w:rPr>
          <w:rFonts w:ascii="Arial" w:eastAsia="MS Gothic" w:hAnsi="Arial"/>
        </w:rPr>
      </w:pPr>
    </w:p>
    <w:p w14:paraId="63BD8FCF" w14:textId="77777777" w:rsidR="00D242D4" w:rsidRDefault="00D242D4" w:rsidP="00D242D4">
      <w:pPr>
        <w:overflowPunct w:val="0"/>
        <w:jc w:val="left"/>
        <w:rPr>
          <w:rFonts w:ascii="Arial" w:eastAsia="MS Gothic" w:hAnsi="Arial"/>
        </w:rPr>
      </w:pPr>
    </w:p>
    <w:p w14:paraId="7A42DB53" w14:textId="77777777" w:rsidR="00D242D4" w:rsidRDefault="00D242D4" w:rsidP="00D242D4">
      <w:pPr>
        <w:overflowPunct w:val="0"/>
        <w:jc w:val="left"/>
        <w:rPr>
          <w:rFonts w:ascii="Arial" w:eastAsia="MS Gothic" w:hAnsi="Arial"/>
        </w:rPr>
      </w:pPr>
    </w:p>
    <w:p w14:paraId="71E50B44" w14:textId="77777777" w:rsidR="00D242D4" w:rsidRDefault="00D242D4" w:rsidP="00D242D4">
      <w:pPr>
        <w:overflowPunct w:val="0"/>
        <w:jc w:val="left"/>
        <w:rPr>
          <w:rFonts w:ascii="Arial" w:eastAsia="MS Gothic" w:hAnsi="Arial"/>
        </w:rPr>
      </w:pPr>
    </w:p>
    <w:p w14:paraId="7AEE2350" w14:textId="77777777" w:rsidR="00D242D4" w:rsidRDefault="00D242D4" w:rsidP="00D242D4">
      <w:pPr>
        <w:overflowPunct w:val="0"/>
        <w:jc w:val="left"/>
        <w:rPr>
          <w:rFonts w:ascii="Arial" w:eastAsia="MS Gothic" w:hAnsi="Arial"/>
        </w:rPr>
      </w:pPr>
    </w:p>
    <w:p w14:paraId="1CCDBEC2" w14:textId="77777777" w:rsidR="00D242D4" w:rsidRDefault="00D242D4" w:rsidP="00D242D4">
      <w:pPr>
        <w:overflowPunct w:val="0"/>
        <w:jc w:val="left"/>
        <w:rPr>
          <w:rFonts w:ascii="Arial" w:eastAsia="MS Gothic" w:hAnsi="Arial"/>
        </w:rPr>
      </w:pPr>
    </w:p>
    <w:p w14:paraId="1C1BD459" w14:textId="77777777" w:rsidR="00D242D4" w:rsidRDefault="00D242D4" w:rsidP="00D242D4">
      <w:pPr>
        <w:overflowPunct w:val="0"/>
        <w:jc w:val="left"/>
        <w:rPr>
          <w:rFonts w:ascii="Arial" w:eastAsia="MS Gothic" w:hAnsi="Arial"/>
        </w:rPr>
      </w:pPr>
    </w:p>
    <w:p w14:paraId="72AE12D3" w14:textId="77777777" w:rsidR="00D242D4" w:rsidRDefault="00D242D4" w:rsidP="00D242D4">
      <w:pPr>
        <w:overflowPunct w:val="0"/>
        <w:jc w:val="left"/>
        <w:rPr>
          <w:rFonts w:ascii="Arial" w:eastAsia="MS Gothic" w:hAnsi="Arial"/>
        </w:rPr>
      </w:pPr>
    </w:p>
    <w:p w14:paraId="1B152735" w14:textId="77777777" w:rsidR="00D242D4" w:rsidRDefault="00D242D4" w:rsidP="00D242D4">
      <w:pPr>
        <w:overflowPunct w:val="0"/>
        <w:jc w:val="left"/>
        <w:rPr>
          <w:rFonts w:ascii="Arial" w:eastAsia="MS Gothic" w:hAnsi="Arial"/>
        </w:rPr>
      </w:pPr>
    </w:p>
    <w:p w14:paraId="158DEE27" w14:textId="77777777" w:rsidR="00D242D4" w:rsidRDefault="00D242D4" w:rsidP="00D242D4">
      <w:pPr>
        <w:overflowPunct w:val="0"/>
        <w:jc w:val="left"/>
        <w:rPr>
          <w:rFonts w:ascii="Arial" w:eastAsia="MS Gothic" w:hAnsi="Arial"/>
        </w:rPr>
      </w:pPr>
    </w:p>
    <w:p w14:paraId="00F6161A" w14:textId="77777777" w:rsidR="00D242D4" w:rsidRDefault="00D242D4" w:rsidP="00D242D4">
      <w:pPr>
        <w:overflowPunct w:val="0"/>
        <w:jc w:val="left"/>
        <w:rPr>
          <w:rFonts w:ascii="Arial" w:eastAsia="MS Gothic" w:hAnsi="Arial"/>
        </w:rPr>
      </w:pPr>
    </w:p>
    <w:p w14:paraId="7BBAA54E" w14:textId="77777777" w:rsidR="00D242D4" w:rsidRDefault="00D242D4" w:rsidP="00D242D4">
      <w:pPr>
        <w:overflowPunct w:val="0"/>
        <w:jc w:val="left"/>
        <w:rPr>
          <w:rFonts w:ascii="Arial" w:eastAsia="MS Gothic" w:hAnsi="Arial"/>
        </w:rPr>
      </w:pPr>
    </w:p>
    <w:p w14:paraId="42649494" w14:textId="77777777" w:rsidR="00D242D4" w:rsidRDefault="00D242D4" w:rsidP="00D242D4">
      <w:pPr>
        <w:overflowPunct w:val="0"/>
        <w:jc w:val="left"/>
        <w:rPr>
          <w:rFonts w:ascii="Arial" w:eastAsia="MS Gothic" w:hAnsi="Arial"/>
        </w:rPr>
      </w:pPr>
    </w:p>
    <w:p w14:paraId="27A4BEB8" w14:textId="77777777" w:rsidR="00D242D4" w:rsidRDefault="00D242D4" w:rsidP="00D242D4">
      <w:pPr>
        <w:overflowPunct w:val="0"/>
        <w:jc w:val="left"/>
        <w:rPr>
          <w:rFonts w:ascii="Arial" w:eastAsia="MS Gothic" w:hAnsi="Arial"/>
        </w:rPr>
      </w:pPr>
    </w:p>
    <w:p w14:paraId="76356139" w14:textId="77777777" w:rsidR="00D242D4" w:rsidRDefault="00D242D4" w:rsidP="00D242D4">
      <w:pPr>
        <w:overflowPunct w:val="0"/>
        <w:jc w:val="left"/>
        <w:rPr>
          <w:rFonts w:ascii="Arial" w:eastAsia="MS Gothic" w:hAnsi="Arial"/>
        </w:rPr>
      </w:pPr>
    </w:p>
    <w:p w14:paraId="78DFB360" w14:textId="77777777" w:rsidR="00D242D4" w:rsidRDefault="00D242D4" w:rsidP="00D242D4">
      <w:pPr>
        <w:overflowPunct w:val="0"/>
        <w:jc w:val="left"/>
        <w:rPr>
          <w:rFonts w:ascii="Arial" w:eastAsia="MS Gothic" w:hAnsi="Arial"/>
        </w:rPr>
      </w:pPr>
    </w:p>
    <w:p w14:paraId="38F16AD4" w14:textId="77777777" w:rsidR="00D242D4" w:rsidRPr="00006201" w:rsidRDefault="00D242D4" w:rsidP="00D242D4">
      <w:pPr>
        <w:overflowPunct w:val="0"/>
        <w:jc w:val="left"/>
        <w:rPr>
          <w:rFonts w:ascii="Arial" w:eastAsia="MS Gothic" w:hAnsi="Arial"/>
        </w:rPr>
      </w:pPr>
    </w:p>
    <w:p w14:paraId="209C11B9" w14:textId="77777777" w:rsidR="00D242D4" w:rsidRPr="00006201" w:rsidRDefault="00D242D4" w:rsidP="00D242D4">
      <w:pPr>
        <w:overflowPunct w:val="0"/>
        <w:snapToGrid w:val="0"/>
        <w:spacing w:afterLines="30" w:after="72" w:line="269" w:lineRule="exact"/>
        <w:ind w:leftChars="1762" w:left="3700"/>
        <w:jc w:val="left"/>
        <w:rPr>
          <w:rFonts w:ascii="Arial" w:eastAsia="MS Gothic" w:hAnsi="Arial"/>
          <w:sz w:val="20"/>
        </w:rPr>
      </w:pPr>
      <w:r w:rsidRPr="00006201">
        <w:rPr>
          <w:rFonts w:ascii="Arial" w:eastAsia="MS Gothic" w:hAnsi="Arial"/>
          <w:sz w:val="18"/>
        </w:rPr>
        <w:t xml:space="preserve">__________________________ </w:t>
      </w:r>
    </w:p>
    <w:p w14:paraId="1E609D5B" w14:textId="77777777" w:rsidR="00D242D4" w:rsidRPr="00006201" w:rsidRDefault="00D242D4" w:rsidP="00D242D4">
      <w:pPr>
        <w:overflowPunct w:val="0"/>
        <w:snapToGrid w:val="0"/>
        <w:spacing w:line="184" w:lineRule="exact"/>
        <w:ind w:leftChars="2186" w:left="4591"/>
        <w:jc w:val="left"/>
        <w:rPr>
          <w:rFonts w:ascii="Arial" w:eastAsia="MS Gothic" w:hAnsi="Arial"/>
          <w:sz w:val="20"/>
        </w:rPr>
      </w:pPr>
      <w:r>
        <w:rPr>
          <w:rFonts w:ascii="Arial" w:eastAsia="MS Gothic" w:hAnsi="Arial" w:hint="eastAsia"/>
          <w:b/>
          <w:sz w:val="18"/>
        </w:rPr>
        <w:t>6</w:t>
      </w:r>
      <w:r w:rsidRPr="00006201">
        <w:rPr>
          <w:rFonts w:ascii="Arial" w:eastAsia="MS Gothic" w:hAnsi="Arial"/>
          <w:sz w:val="18"/>
        </w:rPr>
        <w:t xml:space="preserve"> / </w:t>
      </w:r>
      <w:r>
        <w:rPr>
          <w:rFonts w:ascii="Arial" w:eastAsia="MS Gothic" w:hAnsi="Arial" w:hint="eastAsia"/>
          <w:b/>
          <w:sz w:val="18"/>
        </w:rPr>
        <w:t>14</w:t>
      </w:r>
      <w:r w:rsidRPr="00006201">
        <w:rPr>
          <w:rFonts w:ascii="Arial" w:eastAsia="MS Gothic" w:hAnsi="Arial"/>
          <w:sz w:val="18"/>
        </w:rPr>
        <w:t>ページ</w:t>
      </w:r>
      <w:r w:rsidRPr="00006201">
        <w:rPr>
          <w:rFonts w:ascii="Arial" w:eastAsia="MS Gothic" w:hAnsi="Arial"/>
          <w:sz w:val="18"/>
        </w:rPr>
        <w:t xml:space="preserve"> </w:t>
      </w:r>
    </w:p>
    <w:p w14:paraId="7B8179E8" w14:textId="223C36BE" w:rsidR="009240F1" w:rsidRPr="009240F1" w:rsidRDefault="00D242D4" w:rsidP="00D242D4">
      <w:pPr>
        <w:overflowPunct w:val="0"/>
        <w:snapToGrid w:val="0"/>
        <w:spacing w:afterLines="15" w:after="36" w:line="326" w:lineRule="exact"/>
        <w:ind w:leftChars="11" w:left="657" w:hangingChars="302" w:hanging="634"/>
        <w:jc w:val="left"/>
        <w:rPr>
          <w:rFonts w:ascii="Arial" w:eastAsia="MS Gothic" w:hAnsi="Arial"/>
          <w:sz w:val="22"/>
          <w:szCs w:val="22"/>
        </w:rPr>
      </w:pPr>
      <w:r w:rsidRPr="00006201">
        <w:rPr>
          <w:rFonts w:ascii="Arial" w:eastAsia="MS Gothic" w:hAnsi="Arial"/>
        </w:rPr>
        <w:br w:type="page"/>
      </w:r>
      <w:r w:rsidR="009240F1" w:rsidRPr="009240F1">
        <w:rPr>
          <w:rFonts w:ascii="Arial" w:eastAsia="MS Gothic" w:hAnsi="Arial" w:hint="eastAsia"/>
          <w:sz w:val="22"/>
          <w:szCs w:val="22"/>
        </w:rPr>
        <w:lastRenderedPageBreak/>
        <w:t>[</w:t>
      </w:r>
      <w:r w:rsidR="009240F1" w:rsidRPr="009240F1">
        <w:rPr>
          <w:rFonts w:ascii="Arial" w:eastAsia="MS Gothic" w:hAnsi="Arial" w:hint="eastAsia"/>
          <w:sz w:val="22"/>
          <w:szCs w:val="22"/>
        </w:rPr>
        <w:t>以下の署名ブロックは手書き署名の場合のみ</w:t>
      </w:r>
      <w:ins w:id="90" w:author="Author">
        <w:r w:rsidR="005B7522">
          <w:rPr>
            <w:rFonts w:ascii="Arial" w:eastAsia="MS Gothic" w:hAnsi="Arial" w:hint="eastAsia"/>
            <w:sz w:val="22"/>
            <w:szCs w:val="22"/>
          </w:rPr>
          <w:t>認められます</w:t>
        </w:r>
      </w:ins>
      <w:del w:id="91" w:author="Author">
        <w:r w:rsidR="009240F1" w:rsidRPr="009240F1" w:rsidDel="005B7522">
          <w:rPr>
            <w:rFonts w:ascii="Arial" w:eastAsia="MS Gothic" w:hAnsi="Arial" w:hint="eastAsia"/>
            <w:sz w:val="22"/>
            <w:szCs w:val="22"/>
          </w:rPr>
          <w:delText>使用します</w:delText>
        </w:r>
      </w:del>
      <w:r w:rsidR="009240F1" w:rsidRPr="009240F1">
        <w:rPr>
          <w:rFonts w:ascii="Arial" w:eastAsia="MS Gothic" w:hAnsi="Arial" w:hint="eastAsia"/>
          <w:sz w:val="22"/>
          <w:szCs w:val="22"/>
        </w:rPr>
        <w:t>。</w:t>
      </w:r>
      <w:r w:rsidR="009240F1" w:rsidRPr="009240F1">
        <w:rPr>
          <w:rFonts w:ascii="Arial" w:eastAsia="MS Gothic" w:hAnsi="Arial" w:hint="eastAsia"/>
          <w:sz w:val="22"/>
          <w:szCs w:val="22"/>
        </w:rPr>
        <w:t>]</w:t>
      </w:r>
    </w:p>
    <w:p w14:paraId="312EAEEB" w14:textId="77777777" w:rsidR="009240F1" w:rsidRDefault="009240F1" w:rsidP="00006201">
      <w:pPr>
        <w:overflowPunct w:val="0"/>
        <w:jc w:val="left"/>
        <w:rPr>
          <w:rFonts w:ascii="Arial" w:eastAsia="MS Gothic" w:hAnsi="Arial"/>
        </w:rPr>
      </w:pPr>
    </w:p>
    <w:p w14:paraId="66F94E1A" w14:textId="77777777" w:rsidR="009240F1" w:rsidRPr="009240F1" w:rsidRDefault="009240F1" w:rsidP="00006201">
      <w:pPr>
        <w:overflowPunct w:val="0"/>
        <w:jc w:val="left"/>
        <w:rPr>
          <w:rFonts w:ascii="Arial" w:eastAsia="MS Gothic" w:hAnsi="Arial"/>
        </w:rPr>
      </w:pPr>
    </w:p>
    <w:p w14:paraId="05362865" w14:textId="77777777" w:rsidR="000C4B7E" w:rsidRPr="00006201" w:rsidRDefault="000C4B7E" w:rsidP="00006201">
      <w:pPr>
        <w:overflowPunct w:val="0"/>
        <w:jc w:val="left"/>
        <w:rPr>
          <w:rFonts w:ascii="Arial" w:eastAsia="MS Gothic" w:hAnsi="Arial"/>
        </w:rPr>
      </w:pPr>
    </w:p>
    <w:p w14:paraId="09B86238" w14:textId="77777777" w:rsidR="00673865" w:rsidRPr="00006201" w:rsidRDefault="00227ABC" w:rsidP="00006201">
      <w:pPr>
        <w:overflowPunct w:val="0"/>
        <w:snapToGrid w:val="0"/>
        <w:spacing w:line="281" w:lineRule="exact"/>
        <w:ind w:leftChars="11" w:left="23"/>
        <w:jc w:val="left"/>
        <w:rPr>
          <w:rFonts w:ascii="Arial" w:eastAsia="MS Gothic" w:hAnsi="Arial"/>
          <w:sz w:val="20"/>
        </w:rPr>
      </w:pPr>
      <w:r w:rsidRPr="00006201">
        <w:rPr>
          <w:rFonts w:ascii="Arial" w:eastAsia="MS Gothic" w:hAnsi="Arial"/>
          <w:sz w:val="27"/>
        </w:rPr>
        <w:t>私は上記を読み、それに同意します</w:t>
      </w:r>
      <w:r w:rsidR="000C4B7E">
        <w:rPr>
          <w:rFonts w:ascii="Arial" w:eastAsia="MS Gothic" w:hAnsi="Arial"/>
          <w:sz w:val="27"/>
        </w:rPr>
        <w:t>。</w:t>
      </w:r>
    </w:p>
    <w:p w14:paraId="019CA250" w14:textId="77777777" w:rsidR="00673865" w:rsidRPr="00006201" w:rsidRDefault="00673865" w:rsidP="00006201">
      <w:pPr>
        <w:overflowPunct w:val="0"/>
        <w:jc w:val="left"/>
        <w:rPr>
          <w:rFonts w:ascii="Arial" w:eastAsia="MS Gothic" w:hAnsi="Arial"/>
        </w:rPr>
      </w:pPr>
    </w:p>
    <w:p w14:paraId="710B91BB" w14:textId="77777777" w:rsidR="00673865" w:rsidRPr="00006201" w:rsidRDefault="00673865" w:rsidP="00006201">
      <w:pPr>
        <w:overflowPunct w:val="0"/>
        <w:jc w:val="left"/>
        <w:rPr>
          <w:rFonts w:ascii="Arial" w:eastAsia="MS Gothic" w:hAnsi="Arial"/>
        </w:rPr>
      </w:pPr>
    </w:p>
    <w:p w14:paraId="63E29564" w14:textId="77777777" w:rsidR="00673865" w:rsidRPr="00006201" w:rsidRDefault="00673865" w:rsidP="00006201">
      <w:pPr>
        <w:overflowPunct w:val="0"/>
        <w:jc w:val="left"/>
        <w:rPr>
          <w:rFonts w:ascii="Arial" w:eastAsia="MS Gothic" w:hAnsi="Arial"/>
        </w:rPr>
      </w:pPr>
    </w:p>
    <w:p w14:paraId="0689F646" w14:textId="77777777" w:rsidR="00673865" w:rsidRPr="00006201" w:rsidRDefault="00227ABC" w:rsidP="00006201">
      <w:pPr>
        <w:overflowPunct w:val="0"/>
        <w:snapToGrid w:val="0"/>
        <w:spacing w:afterLines="48" w:after="115" w:line="281" w:lineRule="exact"/>
        <w:ind w:leftChars="11" w:left="23"/>
        <w:jc w:val="left"/>
        <w:rPr>
          <w:rFonts w:ascii="Arial" w:eastAsia="MS Gothic" w:hAnsi="Arial"/>
          <w:sz w:val="20"/>
        </w:rPr>
      </w:pPr>
      <w:r w:rsidRPr="00006201">
        <w:rPr>
          <w:rFonts w:ascii="Arial" w:eastAsia="MS Gothic" w:hAnsi="Arial"/>
          <w:sz w:val="27"/>
        </w:rPr>
        <w:t>私は</w:t>
      </w:r>
      <w:r w:rsidRPr="00006201">
        <w:rPr>
          <w:rFonts w:ascii="Arial" w:eastAsia="MS Gothic" w:hAnsi="Arial"/>
          <w:sz w:val="27"/>
        </w:rPr>
        <w:t xml:space="preserve"> _____________________________</w:t>
      </w:r>
      <w:r w:rsidR="000C4B7E">
        <w:rPr>
          <w:rFonts w:ascii="Arial" w:eastAsia="MS Gothic" w:hAnsi="Arial" w:hint="eastAsia"/>
          <w:sz w:val="27"/>
        </w:rPr>
        <w:t xml:space="preserve"> </w:t>
      </w:r>
      <w:r w:rsidR="000C4B7E" w:rsidRPr="00006201">
        <w:rPr>
          <w:rFonts w:ascii="Arial" w:eastAsia="MS Gothic" w:hAnsi="Arial"/>
          <w:sz w:val="27"/>
        </w:rPr>
        <w:t>の代表として署名する権限を</w:t>
      </w:r>
      <w:r w:rsidR="000C4B7E">
        <w:rPr>
          <w:rFonts w:ascii="Arial" w:eastAsia="MS Gothic" w:hAnsi="Arial" w:hint="eastAsia"/>
          <w:sz w:val="27"/>
        </w:rPr>
        <w:t>有します。</w:t>
      </w:r>
    </w:p>
    <w:p w14:paraId="75B97FD8" w14:textId="77777777" w:rsidR="00673865" w:rsidRPr="00006201" w:rsidRDefault="00227ABC" w:rsidP="000C4B7E">
      <w:pPr>
        <w:overflowPunct w:val="0"/>
        <w:snapToGrid w:val="0"/>
        <w:spacing w:line="281" w:lineRule="exact"/>
        <w:ind w:leftChars="946" w:left="7371" w:hangingChars="1994" w:hanging="5384"/>
        <w:jc w:val="left"/>
        <w:rPr>
          <w:rFonts w:ascii="Arial" w:eastAsia="MS Gothic" w:hAnsi="Arial"/>
          <w:sz w:val="20"/>
        </w:rPr>
      </w:pPr>
      <w:r w:rsidRPr="00006201">
        <w:rPr>
          <w:rFonts w:ascii="Arial" w:eastAsia="MS Gothic" w:hAnsi="Arial"/>
          <w:sz w:val="27"/>
        </w:rPr>
        <w:t>組織の名称</w:t>
      </w:r>
      <w:r w:rsidRPr="00006201">
        <w:rPr>
          <w:rFonts w:ascii="Arial" w:eastAsia="MS Gothic" w:hAnsi="Arial"/>
          <w:sz w:val="27"/>
        </w:rPr>
        <w:t xml:space="preserve"> </w:t>
      </w:r>
    </w:p>
    <w:p w14:paraId="686A65F2" w14:textId="77777777" w:rsidR="00673865" w:rsidRPr="00006201" w:rsidRDefault="00673865" w:rsidP="00006201">
      <w:pPr>
        <w:overflowPunct w:val="0"/>
        <w:jc w:val="left"/>
        <w:rPr>
          <w:rFonts w:ascii="Arial" w:eastAsia="MS Gothic" w:hAnsi="Arial"/>
        </w:rPr>
      </w:pPr>
    </w:p>
    <w:p w14:paraId="54D5E515" w14:textId="77777777" w:rsidR="00673865" w:rsidRPr="00006201" w:rsidRDefault="00673865" w:rsidP="00006201">
      <w:pPr>
        <w:overflowPunct w:val="0"/>
        <w:jc w:val="left"/>
        <w:rPr>
          <w:rFonts w:ascii="Arial" w:eastAsia="MS Gothic" w:hAnsi="Arial"/>
        </w:rPr>
      </w:pPr>
    </w:p>
    <w:p w14:paraId="2CC22D3F" w14:textId="77777777" w:rsidR="00673865" w:rsidRPr="00006201" w:rsidRDefault="00673865" w:rsidP="00006201">
      <w:pPr>
        <w:overflowPunct w:val="0"/>
        <w:jc w:val="left"/>
        <w:rPr>
          <w:rFonts w:ascii="Arial" w:eastAsia="MS Gothic" w:hAnsi="Arial"/>
        </w:rPr>
      </w:pPr>
    </w:p>
    <w:p w14:paraId="304EA2D4" w14:textId="77777777" w:rsidR="00673865" w:rsidRPr="00006201" w:rsidRDefault="00227ABC" w:rsidP="00006201">
      <w:pPr>
        <w:overflowPunct w:val="0"/>
        <w:snapToGrid w:val="0"/>
        <w:spacing w:afterLines="6" w:after="14" w:line="281" w:lineRule="exact"/>
        <w:ind w:leftChars="11" w:left="23"/>
        <w:jc w:val="left"/>
        <w:rPr>
          <w:rFonts w:ascii="Arial" w:eastAsia="MS Gothic" w:hAnsi="Arial"/>
          <w:sz w:val="20"/>
        </w:rPr>
      </w:pPr>
      <w:r w:rsidRPr="00006201">
        <w:rPr>
          <w:rFonts w:ascii="Arial" w:eastAsia="MS Gothic" w:hAnsi="Arial"/>
          <w:sz w:val="27"/>
        </w:rPr>
        <w:t>署名</w:t>
      </w:r>
      <w:r w:rsidRPr="00006201">
        <w:rPr>
          <w:rFonts w:ascii="Arial" w:eastAsia="MS Gothic" w:hAnsi="Arial"/>
          <w:sz w:val="27"/>
        </w:rPr>
        <w:t xml:space="preserve">: </w:t>
      </w:r>
    </w:p>
    <w:p w14:paraId="53C969CB" w14:textId="77777777" w:rsidR="00673865" w:rsidRPr="00006201" w:rsidRDefault="00673865" w:rsidP="00006201">
      <w:pPr>
        <w:overflowPunct w:val="0"/>
        <w:jc w:val="left"/>
        <w:rPr>
          <w:rFonts w:ascii="Arial" w:eastAsia="MS Gothic" w:hAnsi="Arial"/>
        </w:rPr>
      </w:pPr>
    </w:p>
    <w:p w14:paraId="70EC7539" w14:textId="77777777" w:rsidR="00673865" w:rsidRPr="00006201" w:rsidRDefault="00673865" w:rsidP="00006201">
      <w:pPr>
        <w:overflowPunct w:val="0"/>
        <w:jc w:val="left"/>
        <w:rPr>
          <w:rFonts w:ascii="Arial" w:eastAsia="MS Gothic" w:hAnsi="Arial"/>
        </w:rPr>
      </w:pPr>
    </w:p>
    <w:p w14:paraId="3A59FBCD" w14:textId="77777777" w:rsidR="00673865" w:rsidRPr="00006201" w:rsidRDefault="00673865" w:rsidP="00006201">
      <w:pPr>
        <w:overflowPunct w:val="0"/>
        <w:jc w:val="left"/>
        <w:rPr>
          <w:rFonts w:ascii="Arial" w:eastAsia="MS Gothic" w:hAnsi="Arial"/>
        </w:rPr>
      </w:pPr>
    </w:p>
    <w:p w14:paraId="291DB720" w14:textId="77777777" w:rsidR="00673865" w:rsidRPr="00006201" w:rsidRDefault="00673865" w:rsidP="00006201">
      <w:pPr>
        <w:overflowPunct w:val="0"/>
        <w:jc w:val="left"/>
        <w:rPr>
          <w:rFonts w:ascii="Arial" w:eastAsia="MS Gothic" w:hAnsi="Arial"/>
        </w:rPr>
      </w:pPr>
    </w:p>
    <w:p w14:paraId="7406FD52" w14:textId="77777777" w:rsidR="00673865" w:rsidRPr="00006201" w:rsidRDefault="00673865" w:rsidP="00006201">
      <w:pPr>
        <w:overflowPunct w:val="0"/>
        <w:jc w:val="left"/>
        <w:rPr>
          <w:rFonts w:ascii="Arial" w:eastAsia="MS Gothic" w:hAnsi="Arial"/>
        </w:rPr>
      </w:pPr>
    </w:p>
    <w:p w14:paraId="4B31238E" w14:textId="77777777" w:rsidR="00673865" w:rsidRPr="00006201" w:rsidRDefault="00227ABC" w:rsidP="00006201">
      <w:pPr>
        <w:overflowPunct w:val="0"/>
        <w:snapToGrid w:val="0"/>
        <w:spacing w:afterLines="43" w:after="103" w:line="281" w:lineRule="exact"/>
        <w:ind w:leftChars="11" w:left="23"/>
        <w:jc w:val="left"/>
        <w:rPr>
          <w:rFonts w:ascii="Arial" w:eastAsia="MS Gothic" w:hAnsi="Arial"/>
          <w:sz w:val="20"/>
        </w:rPr>
      </w:pPr>
      <w:r w:rsidRPr="00006201">
        <w:rPr>
          <w:rFonts w:ascii="Arial" w:eastAsia="MS Gothic" w:hAnsi="Arial"/>
          <w:sz w:val="27"/>
        </w:rPr>
        <w:t>氏名</w:t>
      </w:r>
      <w:r w:rsidRPr="00006201">
        <w:rPr>
          <w:rFonts w:ascii="Arial" w:eastAsia="MS Gothic" w:hAnsi="Arial"/>
          <w:sz w:val="27"/>
        </w:rPr>
        <w:t xml:space="preserve">:  </w:t>
      </w:r>
      <w:r w:rsidRPr="00006201">
        <w:rPr>
          <w:rFonts w:ascii="Arial" w:eastAsia="MS Gothic" w:hAnsi="Arial"/>
          <w:sz w:val="20"/>
        </w:rPr>
        <w:tab/>
      </w:r>
      <w:r w:rsidRPr="00006201">
        <w:rPr>
          <w:rFonts w:ascii="Arial" w:eastAsia="MS Gothic" w:hAnsi="Arial"/>
          <w:sz w:val="27"/>
        </w:rPr>
        <w:t xml:space="preserve"> </w:t>
      </w:r>
      <w:r w:rsidRPr="00006201">
        <w:rPr>
          <w:rFonts w:ascii="Arial" w:eastAsia="MS Gothic" w:hAnsi="Arial"/>
          <w:sz w:val="20"/>
        </w:rPr>
        <w:tab/>
      </w:r>
      <w:r w:rsidRPr="00006201">
        <w:rPr>
          <w:rFonts w:ascii="Arial" w:eastAsia="MS Gothic" w:hAnsi="Arial"/>
          <w:sz w:val="27"/>
        </w:rPr>
        <w:t xml:space="preserve"> </w:t>
      </w:r>
      <w:r w:rsidRPr="00006201">
        <w:rPr>
          <w:rFonts w:ascii="Arial" w:eastAsia="MS Gothic" w:hAnsi="Arial"/>
          <w:sz w:val="20"/>
        </w:rPr>
        <w:tab/>
      </w:r>
      <w:r w:rsidRPr="00006201">
        <w:rPr>
          <w:rFonts w:ascii="Arial" w:eastAsia="MS Gothic" w:hAnsi="Arial"/>
          <w:sz w:val="27"/>
        </w:rPr>
        <w:t xml:space="preserve"> </w:t>
      </w:r>
      <w:r w:rsidRPr="00006201">
        <w:rPr>
          <w:rFonts w:ascii="Arial" w:eastAsia="MS Gothic" w:hAnsi="Arial"/>
          <w:sz w:val="20"/>
        </w:rPr>
        <w:tab/>
      </w:r>
      <w:r w:rsidRPr="00006201">
        <w:rPr>
          <w:rFonts w:ascii="Arial" w:eastAsia="MS Gothic" w:hAnsi="Arial"/>
          <w:sz w:val="27"/>
        </w:rPr>
        <w:t>日付</w:t>
      </w:r>
      <w:r w:rsidRPr="00006201">
        <w:rPr>
          <w:rFonts w:ascii="Arial" w:eastAsia="MS Gothic" w:hAnsi="Arial"/>
          <w:sz w:val="27"/>
        </w:rPr>
        <w:t>:</w:t>
      </w:r>
      <w:r w:rsidRPr="00006201">
        <w:rPr>
          <w:rFonts w:ascii="Arial" w:eastAsia="MS Gothic" w:hAnsi="Arial"/>
          <w:sz w:val="22"/>
        </w:rPr>
        <w:t xml:space="preserve"> </w:t>
      </w:r>
    </w:p>
    <w:p w14:paraId="372DE6AA" w14:textId="77777777" w:rsidR="00673865" w:rsidRDefault="00673865" w:rsidP="00006201">
      <w:pPr>
        <w:overflowPunct w:val="0"/>
        <w:jc w:val="left"/>
        <w:rPr>
          <w:rFonts w:ascii="Arial" w:eastAsia="MS Gothic" w:hAnsi="Arial"/>
        </w:rPr>
      </w:pPr>
    </w:p>
    <w:p w14:paraId="76F6C6B2" w14:textId="77777777" w:rsidR="000C4B7E" w:rsidRDefault="000C4B7E" w:rsidP="00006201">
      <w:pPr>
        <w:overflowPunct w:val="0"/>
        <w:jc w:val="left"/>
        <w:rPr>
          <w:rFonts w:ascii="Arial" w:eastAsia="MS Gothic" w:hAnsi="Arial"/>
        </w:rPr>
      </w:pPr>
    </w:p>
    <w:p w14:paraId="74318AAE" w14:textId="77777777" w:rsidR="000C4B7E" w:rsidRDefault="000C4B7E" w:rsidP="00006201">
      <w:pPr>
        <w:overflowPunct w:val="0"/>
        <w:jc w:val="left"/>
        <w:rPr>
          <w:rFonts w:ascii="Arial" w:eastAsia="MS Gothic" w:hAnsi="Arial"/>
        </w:rPr>
      </w:pPr>
    </w:p>
    <w:p w14:paraId="2BA22455" w14:textId="77777777" w:rsidR="000C4B7E" w:rsidRDefault="000C4B7E" w:rsidP="00006201">
      <w:pPr>
        <w:overflowPunct w:val="0"/>
        <w:jc w:val="left"/>
        <w:rPr>
          <w:rFonts w:ascii="Arial" w:eastAsia="MS Gothic" w:hAnsi="Arial"/>
        </w:rPr>
      </w:pPr>
    </w:p>
    <w:p w14:paraId="065892BF" w14:textId="77777777" w:rsidR="000C4B7E" w:rsidRDefault="000C4B7E" w:rsidP="00006201">
      <w:pPr>
        <w:overflowPunct w:val="0"/>
        <w:jc w:val="left"/>
        <w:rPr>
          <w:rFonts w:ascii="Arial" w:eastAsia="MS Gothic" w:hAnsi="Arial"/>
        </w:rPr>
      </w:pPr>
    </w:p>
    <w:p w14:paraId="0F024FE7" w14:textId="77777777" w:rsidR="000C4B7E" w:rsidRDefault="000C4B7E" w:rsidP="00006201">
      <w:pPr>
        <w:overflowPunct w:val="0"/>
        <w:jc w:val="left"/>
        <w:rPr>
          <w:rFonts w:ascii="Arial" w:eastAsia="MS Gothic" w:hAnsi="Arial"/>
        </w:rPr>
      </w:pPr>
    </w:p>
    <w:p w14:paraId="66C01254" w14:textId="77777777" w:rsidR="000C4B7E" w:rsidRDefault="000C4B7E" w:rsidP="00006201">
      <w:pPr>
        <w:overflowPunct w:val="0"/>
        <w:jc w:val="left"/>
        <w:rPr>
          <w:rFonts w:ascii="Arial" w:eastAsia="MS Gothic" w:hAnsi="Arial"/>
        </w:rPr>
      </w:pPr>
    </w:p>
    <w:p w14:paraId="718C104E" w14:textId="77777777" w:rsidR="000C4B7E" w:rsidRDefault="000C4B7E" w:rsidP="00006201">
      <w:pPr>
        <w:overflowPunct w:val="0"/>
        <w:jc w:val="left"/>
        <w:rPr>
          <w:rFonts w:ascii="Arial" w:eastAsia="MS Gothic" w:hAnsi="Arial"/>
        </w:rPr>
      </w:pPr>
    </w:p>
    <w:p w14:paraId="255A80D7" w14:textId="77777777" w:rsidR="00B93424" w:rsidRDefault="00B93424" w:rsidP="00006201">
      <w:pPr>
        <w:overflowPunct w:val="0"/>
        <w:jc w:val="left"/>
        <w:rPr>
          <w:rFonts w:ascii="Arial" w:eastAsia="MS Gothic" w:hAnsi="Arial"/>
        </w:rPr>
      </w:pPr>
    </w:p>
    <w:p w14:paraId="1C0D7F5D" w14:textId="77777777" w:rsidR="00B93424" w:rsidRDefault="00B93424" w:rsidP="00006201">
      <w:pPr>
        <w:overflowPunct w:val="0"/>
        <w:jc w:val="left"/>
        <w:rPr>
          <w:rFonts w:ascii="Arial" w:eastAsia="MS Gothic" w:hAnsi="Arial"/>
        </w:rPr>
      </w:pPr>
    </w:p>
    <w:p w14:paraId="4CDBE2A9" w14:textId="77777777" w:rsidR="00B93424" w:rsidRDefault="00B93424" w:rsidP="00006201">
      <w:pPr>
        <w:overflowPunct w:val="0"/>
        <w:jc w:val="left"/>
        <w:rPr>
          <w:rFonts w:ascii="Arial" w:eastAsia="MS Gothic" w:hAnsi="Arial"/>
        </w:rPr>
      </w:pPr>
    </w:p>
    <w:p w14:paraId="2A933900" w14:textId="77777777" w:rsidR="00B93424" w:rsidRDefault="00B93424" w:rsidP="00006201">
      <w:pPr>
        <w:overflowPunct w:val="0"/>
        <w:jc w:val="left"/>
        <w:rPr>
          <w:rFonts w:ascii="Arial" w:eastAsia="MS Gothic" w:hAnsi="Arial"/>
        </w:rPr>
      </w:pPr>
    </w:p>
    <w:p w14:paraId="6CFE730A" w14:textId="77777777" w:rsidR="00B93424" w:rsidRDefault="00B93424" w:rsidP="00006201">
      <w:pPr>
        <w:overflowPunct w:val="0"/>
        <w:jc w:val="left"/>
        <w:rPr>
          <w:rFonts w:ascii="Arial" w:eastAsia="MS Gothic" w:hAnsi="Arial"/>
        </w:rPr>
      </w:pPr>
    </w:p>
    <w:p w14:paraId="78902FC1" w14:textId="77777777" w:rsidR="00B93424" w:rsidRDefault="00B93424" w:rsidP="00006201">
      <w:pPr>
        <w:overflowPunct w:val="0"/>
        <w:jc w:val="left"/>
        <w:rPr>
          <w:rFonts w:ascii="Arial" w:eastAsia="MS Gothic" w:hAnsi="Arial"/>
        </w:rPr>
      </w:pPr>
    </w:p>
    <w:p w14:paraId="4E84F952" w14:textId="77777777" w:rsidR="00B93424" w:rsidRDefault="00B93424" w:rsidP="00006201">
      <w:pPr>
        <w:overflowPunct w:val="0"/>
        <w:jc w:val="left"/>
        <w:rPr>
          <w:rFonts w:ascii="Arial" w:eastAsia="MS Gothic" w:hAnsi="Arial"/>
        </w:rPr>
      </w:pPr>
    </w:p>
    <w:p w14:paraId="5E5DA284" w14:textId="77777777" w:rsidR="00B93424" w:rsidRDefault="00B93424" w:rsidP="00006201">
      <w:pPr>
        <w:overflowPunct w:val="0"/>
        <w:jc w:val="left"/>
        <w:rPr>
          <w:rFonts w:ascii="Arial" w:eastAsia="MS Gothic" w:hAnsi="Arial"/>
        </w:rPr>
      </w:pPr>
    </w:p>
    <w:p w14:paraId="49309917" w14:textId="77777777" w:rsidR="00B93424" w:rsidRDefault="00B93424" w:rsidP="00006201">
      <w:pPr>
        <w:overflowPunct w:val="0"/>
        <w:jc w:val="left"/>
        <w:rPr>
          <w:rFonts w:ascii="Arial" w:eastAsia="MS Gothic" w:hAnsi="Arial"/>
        </w:rPr>
      </w:pPr>
    </w:p>
    <w:p w14:paraId="686DD9D9" w14:textId="77777777" w:rsidR="00B93424" w:rsidRDefault="00B93424" w:rsidP="00006201">
      <w:pPr>
        <w:overflowPunct w:val="0"/>
        <w:jc w:val="left"/>
        <w:rPr>
          <w:rFonts w:ascii="Arial" w:eastAsia="MS Gothic" w:hAnsi="Arial"/>
        </w:rPr>
      </w:pPr>
    </w:p>
    <w:p w14:paraId="594B5982" w14:textId="77777777" w:rsidR="00B93424" w:rsidRDefault="00B93424" w:rsidP="00006201">
      <w:pPr>
        <w:overflowPunct w:val="0"/>
        <w:jc w:val="left"/>
        <w:rPr>
          <w:rFonts w:ascii="Arial" w:eastAsia="MS Gothic" w:hAnsi="Arial"/>
        </w:rPr>
      </w:pPr>
    </w:p>
    <w:p w14:paraId="3AB5BDD9" w14:textId="77777777" w:rsidR="00B93424" w:rsidRDefault="00B93424" w:rsidP="00006201">
      <w:pPr>
        <w:overflowPunct w:val="0"/>
        <w:jc w:val="left"/>
        <w:rPr>
          <w:rFonts w:ascii="Arial" w:eastAsia="MS Gothic" w:hAnsi="Arial"/>
        </w:rPr>
      </w:pPr>
    </w:p>
    <w:p w14:paraId="6940FDB4" w14:textId="77777777" w:rsidR="00B93424" w:rsidRDefault="00B93424" w:rsidP="00006201">
      <w:pPr>
        <w:overflowPunct w:val="0"/>
        <w:jc w:val="left"/>
        <w:rPr>
          <w:rFonts w:ascii="Arial" w:eastAsia="MS Gothic" w:hAnsi="Arial"/>
        </w:rPr>
      </w:pPr>
    </w:p>
    <w:p w14:paraId="7D51D45A" w14:textId="77777777" w:rsidR="00B93424" w:rsidRDefault="00B93424" w:rsidP="00006201">
      <w:pPr>
        <w:overflowPunct w:val="0"/>
        <w:jc w:val="left"/>
        <w:rPr>
          <w:rFonts w:ascii="Arial" w:eastAsia="MS Gothic" w:hAnsi="Arial"/>
        </w:rPr>
      </w:pPr>
    </w:p>
    <w:p w14:paraId="474C8B76" w14:textId="77777777" w:rsidR="00B93424" w:rsidRDefault="00B93424" w:rsidP="00006201">
      <w:pPr>
        <w:overflowPunct w:val="0"/>
        <w:jc w:val="left"/>
        <w:rPr>
          <w:rFonts w:ascii="Arial" w:eastAsia="MS Gothic" w:hAnsi="Arial"/>
        </w:rPr>
      </w:pPr>
    </w:p>
    <w:p w14:paraId="5E8F16FD" w14:textId="77777777" w:rsidR="00B93424" w:rsidRDefault="00B93424" w:rsidP="00006201">
      <w:pPr>
        <w:overflowPunct w:val="0"/>
        <w:jc w:val="left"/>
        <w:rPr>
          <w:rFonts w:ascii="Arial" w:eastAsia="MS Gothic" w:hAnsi="Arial"/>
        </w:rPr>
      </w:pPr>
    </w:p>
    <w:p w14:paraId="3271E20B" w14:textId="77777777" w:rsidR="00B93424" w:rsidRDefault="00B93424" w:rsidP="00006201">
      <w:pPr>
        <w:overflowPunct w:val="0"/>
        <w:jc w:val="left"/>
        <w:rPr>
          <w:rFonts w:ascii="Arial" w:eastAsia="MS Gothic" w:hAnsi="Arial"/>
        </w:rPr>
      </w:pPr>
    </w:p>
    <w:p w14:paraId="55F99CAE" w14:textId="77777777" w:rsidR="00B93424" w:rsidRDefault="00B93424" w:rsidP="00006201">
      <w:pPr>
        <w:overflowPunct w:val="0"/>
        <w:jc w:val="left"/>
        <w:rPr>
          <w:rFonts w:ascii="Arial" w:eastAsia="MS Gothic" w:hAnsi="Arial"/>
        </w:rPr>
      </w:pPr>
    </w:p>
    <w:p w14:paraId="63FCB37F" w14:textId="77777777" w:rsidR="00B93424" w:rsidRDefault="00B93424" w:rsidP="00006201">
      <w:pPr>
        <w:overflowPunct w:val="0"/>
        <w:jc w:val="left"/>
        <w:rPr>
          <w:rFonts w:ascii="Arial" w:eastAsia="MS Gothic" w:hAnsi="Arial"/>
        </w:rPr>
      </w:pPr>
    </w:p>
    <w:p w14:paraId="707F0BBD" w14:textId="77777777" w:rsidR="00B93424" w:rsidRDefault="00B93424" w:rsidP="00006201">
      <w:pPr>
        <w:overflowPunct w:val="0"/>
        <w:jc w:val="left"/>
        <w:rPr>
          <w:rFonts w:ascii="Arial" w:eastAsia="MS Gothic" w:hAnsi="Arial"/>
        </w:rPr>
      </w:pPr>
    </w:p>
    <w:p w14:paraId="54F2547C" w14:textId="77777777" w:rsidR="00B93424" w:rsidRDefault="00B93424" w:rsidP="00006201">
      <w:pPr>
        <w:overflowPunct w:val="0"/>
        <w:jc w:val="left"/>
        <w:rPr>
          <w:rFonts w:ascii="Arial" w:eastAsia="MS Gothic" w:hAnsi="Arial"/>
        </w:rPr>
      </w:pPr>
    </w:p>
    <w:p w14:paraId="6F9FF894" w14:textId="77777777" w:rsidR="00B93424" w:rsidRDefault="00B93424" w:rsidP="00006201">
      <w:pPr>
        <w:overflowPunct w:val="0"/>
        <w:jc w:val="left"/>
        <w:rPr>
          <w:rFonts w:ascii="Arial" w:eastAsia="MS Gothic" w:hAnsi="Arial"/>
        </w:rPr>
      </w:pPr>
    </w:p>
    <w:p w14:paraId="6710364E" w14:textId="77777777" w:rsidR="00B93424" w:rsidRDefault="00B93424" w:rsidP="00006201">
      <w:pPr>
        <w:overflowPunct w:val="0"/>
        <w:jc w:val="left"/>
        <w:rPr>
          <w:rFonts w:ascii="Arial" w:eastAsia="MS Gothic" w:hAnsi="Arial"/>
        </w:rPr>
      </w:pPr>
    </w:p>
    <w:p w14:paraId="740047F1" w14:textId="77777777" w:rsidR="00B93424" w:rsidRDefault="00B93424" w:rsidP="00006201">
      <w:pPr>
        <w:overflowPunct w:val="0"/>
        <w:jc w:val="left"/>
        <w:rPr>
          <w:rFonts w:ascii="Arial" w:eastAsia="MS Gothic" w:hAnsi="Arial"/>
        </w:rPr>
      </w:pPr>
    </w:p>
    <w:p w14:paraId="49D4E12F" w14:textId="77777777" w:rsidR="00B93424" w:rsidRDefault="00B93424" w:rsidP="00006201">
      <w:pPr>
        <w:overflowPunct w:val="0"/>
        <w:jc w:val="left"/>
        <w:rPr>
          <w:rFonts w:ascii="Arial" w:eastAsia="MS Gothic" w:hAnsi="Arial"/>
        </w:rPr>
      </w:pPr>
    </w:p>
    <w:p w14:paraId="06CFB300" w14:textId="77777777" w:rsidR="00B93424" w:rsidRDefault="00B93424" w:rsidP="00006201">
      <w:pPr>
        <w:overflowPunct w:val="0"/>
        <w:jc w:val="left"/>
        <w:rPr>
          <w:rFonts w:ascii="Arial" w:eastAsia="MS Gothic" w:hAnsi="Arial"/>
        </w:rPr>
      </w:pPr>
    </w:p>
    <w:p w14:paraId="6912C231" w14:textId="77777777" w:rsidR="00B93424" w:rsidRDefault="00B93424" w:rsidP="00006201">
      <w:pPr>
        <w:overflowPunct w:val="0"/>
        <w:jc w:val="left"/>
        <w:rPr>
          <w:rFonts w:ascii="Arial" w:eastAsia="MS Gothic" w:hAnsi="Arial"/>
        </w:rPr>
      </w:pPr>
    </w:p>
    <w:p w14:paraId="0FB0BEAD" w14:textId="77777777" w:rsidR="000C4B7E" w:rsidRDefault="000C4B7E" w:rsidP="00006201">
      <w:pPr>
        <w:overflowPunct w:val="0"/>
        <w:jc w:val="left"/>
        <w:rPr>
          <w:rFonts w:ascii="Arial" w:eastAsia="MS Gothic" w:hAnsi="Arial"/>
        </w:rPr>
      </w:pPr>
    </w:p>
    <w:p w14:paraId="0A8FA368" w14:textId="77777777" w:rsidR="000C4B7E" w:rsidRPr="00006201" w:rsidRDefault="000C4B7E" w:rsidP="00006201">
      <w:pPr>
        <w:overflowPunct w:val="0"/>
        <w:jc w:val="left"/>
        <w:rPr>
          <w:rFonts w:ascii="Arial" w:eastAsia="MS Gothic" w:hAnsi="Arial"/>
        </w:rPr>
      </w:pPr>
    </w:p>
    <w:p w14:paraId="437C74DE" w14:textId="77777777" w:rsidR="00673865" w:rsidRPr="00006201" w:rsidRDefault="00673865" w:rsidP="00006201">
      <w:pPr>
        <w:overflowPunct w:val="0"/>
        <w:jc w:val="left"/>
        <w:rPr>
          <w:rFonts w:ascii="Arial" w:eastAsia="MS Gothic" w:hAnsi="Arial"/>
        </w:rPr>
      </w:pPr>
    </w:p>
    <w:p w14:paraId="189C494F" w14:textId="77777777" w:rsidR="00673865" w:rsidRPr="00006201" w:rsidRDefault="00227ABC" w:rsidP="00006201">
      <w:pPr>
        <w:overflowPunct w:val="0"/>
        <w:snapToGrid w:val="0"/>
        <w:spacing w:afterLines="30" w:after="72" w:line="269" w:lineRule="exact"/>
        <w:ind w:leftChars="1762" w:left="3700"/>
        <w:jc w:val="left"/>
        <w:rPr>
          <w:rFonts w:ascii="Arial" w:eastAsia="MS Gothic" w:hAnsi="Arial"/>
          <w:sz w:val="20"/>
        </w:rPr>
      </w:pPr>
      <w:r w:rsidRPr="00006201">
        <w:rPr>
          <w:rFonts w:ascii="Arial" w:eastAsia="MS Gothic" w:hAnsi="Arial"/>
          <w:sz w:val="18"/>
        </w:rPr>
        <w:t xml:space="preserve">__________________________ </w:t>
      </w:r>
    </w:p>
    <w:p w14:paraId="3EB51B50" w14:textId="77777777" w:rsidR="00307855" w:rsidRDefault="00D242D4" w:rsidP="005F6E44">
      <w:pPr>
        <w:overflowPunct w:val="0"/>
        <w:snapToGrid w:val="0"/>
        <w:spacing w:line="184" w:lineRule="exact"/>
        <w:ind w:leftChars="2186" w:left="4591"/>
        <w:jc w:val="left"/>
        <w:rPr>
          <w:rFonts w:ascii="Arial" w:eastAsia="MS Gothic" w:hAnsi="Arial"/>
          <w:sz w:val="18"/>
        </w:rPr>
      </w:pPr>
      <w:r>
        <w:rPr>
          <w:rFonts w:ascii="Arial" w:eastAsia="MS Gothic" w:hAnsi="Arial" w:hint="eastAsia"/>
          <w:b/>
          <w:sz w:val="18"/>
        </w:rPr>
        <w:t>7</w:t>
      </w:r>
      <w:r w:rsidR="00227ABC" w:rsidRPr="00006201">
        <w:rPr>
          <w:rFonts w:ascii="Arial" w:eastAsia="MS Gothic" w:hAnsi="Arial"/>
          <w:sz w:val="18"/>
        </w:rPr>
        <w:t xml:space="preserve"> / </w:t>
      </w:r>
      <w:r>
        <w:rPr>
          <w:rFonts w:ascii="Arial" w:eastAsia="MS Gothic" w:hAnsi="Arial" w:hint="eastAsia"/>
          <w:b/>
          <w:sz w:val="18"/>
        </w:rPr>
        <w:t>14</w:t>
      </w:r>
      <w:r w:rsidR="00227ABC" w:rsidRPr="00006201">
        <w:rPr>
          <w:rFonts w:ascii="Arial" w:eastAsia="MS Gothic" w:hAnsi="Arial"/>
          <w:sz w:val="18"/>
        </w:rPr>
        <w:t>ページ</w:t>
      </w:r>
      <w:r w:rsidR="00227ABC" w:rsidRPr="00006201">
        <w:rPr>
          <w:rFonts w:ascii="Arial" w:eastAsia="MS Gothic" w:hAnsi="Arial"/>
          <w:sz w:val="18"/>
        </w:rPr>
        <w:t xml:space="preserve"> </w:t>
      </w:r>
    </w:p>
    <w:p w14:paraId="44E5AE12" w14:textId="77777777" w:rsidR="00673865" w:rsidRDefault="00307855" w:rsidP="00307855">
      <w:pPr>
        <w:overflowPunct w:val="0"/>
        <w:snapToGrid w:val="0"/>
        <w:spacing w:line="223" w:lineRule="exact"/>
        <w:ind w:leftChars="18" w:left="38"/>
        <w:jc w:val="left"/>
        <w:rPr>
          <w:rFonts w:ascii="Arial" w:eastAsia="MS Gothic" w:hAnsi="Arial"/>
          <w:b/>
          <w:sz w:val="22"/>
        </w:rPr>
      </w:pPr>
      <w:r>
        <w:rPr>
          <w:rFonts w:ascii="Arial" w:eastAsia="MS Gothic" w:hAnsi="Arial"/>
          <w:sz w:val="18"/>
        </w:rPr>
        <w:br w:type="page"/>
      </w:r>
      <w:r w:rsidRPr="00307855">
        <w:rPr>
          <w:rFonts w:ascii="Arial" w:eastAsia="MS Gothic" w:hAnsi="Arial" w:hint="eastAsia"/>
          <w:b/>
          <w:sz w:val="22"/>
        </w:rPr>
        <w:lastRenderedPageBreak/>
        <w:t>付属書</w:t>
      </w:r>
      <w:r w:rsidRPr="00307855">
        <w:rPr>
          <w:rFonts w:ascii="Arial" w:eastAsia="MS Gothic" w:hAnsi="Arial" w:hint="eastAsia"/>
          <w:b/>
          <w:sz w:val="22"/>
        </w:rPr>
        <w:t xml:space="preserve">A: </w:t>
      </w:r>
      <w:r w:rsidRPr="00307855">
        <w:rPr>
          <w:rFonts w:ascii="Arial" w:eastAsia="MS Gothic" w:hAnsi="Arial" w:hint="eastAsia"/>
          <w:b/>
          <w:sz w:val="22"/>
          <w:u w:val="single"/>
        </w:rPr>
        <w:t>データ処理契約</w:t>
      </w:r>
    </w:p>
    <w:p w14:paraId="3A53B27E" w14:textId="77777777" w:rsidR="00307855" w:rsidRDefault="00307855" w:rsidP="00307855">
      <w:pPr>
        <w:overflowPunct w:val="0"/>
        <w:snapToGrid w:val="0"/>
        <w:spacing w:afterLines="11" w:after="26" w:line="326" w:lineRule="exact"/>
        <w:ind w:leftChars="4" w:left="8"/>
        <w:jc w:val="left"/>
        <w:rPr>
          <w:rFonts w:ascii="Arial" w:eastAsia="MS Gothic" w:hAnsi="Arial"/>
          <w:b/>
          <w:bCs/>
          <w:sz w:val="22"/>
        </w:rPr>
      </w:pPr>
      <w:r>
        <w:rPr>
          <w:rFonts w:ascii="Arial" w:eastAsia="MS Gothic" w:hAnsi="Arial" w:hint="eastAsia"/>
          <w:b/>
          <w:sz w:val="22"/>
        </w:rPr>
        <w:t>本データ処理契約（「</w:t>
      </w:r>
      <w:r w:rsidRPr="00307855">
        <w:rPr>
          <w:rFonts w:ascii="Arial" w:eastAsia="MS Gothic" w:hAnsi="Arial" w:hint="eastAsia"/>
          <w:bCs/>
          <w:sz w:val="22"/>
        </w:rPr>
        <w:t>DPA</w:t>
      </w:r>
      <w:r>
        <w:rPr>
          <w:rFonts w:ascii="Arial" w:eastAsia="MS Gothic" w:hAnsi="Arial" w:hint="eastAsia"/>
          <w:b/>
          <w:sz w:val="22"/>
        </w:rPr>
        <w:t>」）は</w:t>
      </w:r>
      <w:r w:rsidRPr="00307855">
        <w:rPr>
          <w:rFonts w:ascii="Arial" w:eastAsia="MS Gothic" w:hAnsi="Arial"/>
          <w:b/>
          <w:bCs/>
          <w:sz w:val="22"/>
        </w:rPr>
        <w:t>Mobileye</w:t>
      </w:r>
      <w:r>
        <w:rPr>
          <w:rFonts w:ascii="Arial" w:eastAsia="MS Gothic" w:hAnsi="Arial" w:hint="eastAsia"/>
          <w:b/>
          <w:bCs/>
          <w:sz w:val="22"/>
        </w:rPr>
        <w:t>のテレマティクス・サービス提供契約（「</w:t>
      </w:r>
      <w:r w:rsidRPr="00307855">
        <w:rPr>
          <w:rFonts w:ascii="Arial" w:eastAsia="MS Gothic" w:hAnsi="Arial" w:hint="eastAsia"/>
          <w:sz w:val="22"/>
        </w:rPr>
        <w:t>テレマティクス契約</w:t>
      </w:r>
      <w:r>
        <w:rPr>
          <w:rFonts w:ascii="Arial" w:eastAsia="MS Gothic" w:hAnsi="Arial" w:hint="eastAsia"/>
          <w:b/>
          <w:bCs/>
          <w:sz w:val="22"/>
        </w:rPr>
        <w:t>」）の一部を構成します。本</w:t>
      </w:r>
      <w:r>
        <w:rPr>
          <w:rFonts w:ascii="Arial" w:eastAsia="MS Gothic" w:hAnsi="Arial" w:hint="eastAsia"/>
          <w:b/>
          <w:bCs/>
          <w:sz w:val="22"/>
        </w:rPr>
        <w:t>DPA</w:t>
      </w:r>
      <w:r>
        <w:rPr>
          <w:rFonts w:ascii="Arial" w:eastAsia="MS Gothic" w:hAnsi="Arial" w:hint="eastAsia"/>
          <w:b/>
          <w:bCs/>
          <w:sz w:val="22"/>
        </w:rPr>
        <w:t>は、競合するすべてのテレマティクス契約よりも優先されます。</w:t>
      </w:r>
    </w:p>
    <w:p w14:paraId="37F37054" w14:textId="77777777" w:rsidR="00307855" w:rsidRPr="00307855" w:rsidRDefault="00307855" w:rsidP="00307855">
      <w:pPr>
        <w:overflowPunct w:val="0"/>
        <w:snapToGrid w:val="0"/>
        <w:spacing w:afterLines="11" w:after="26" w:line="326" w:lineRule="exact"/>
        <w:ind w:leftChars="4" w:left="8"/>
        <w:jc w:val="left"/>
        <w:rPr>
          <w:rFonts w:ascii="Arial" w:eastAsia="MS Gothic" w:hAnsi="Arial"/>
          <w:b/>
          <w:bCs/>
          <w:sz w:val="22"/>
        </w:rPr>
      </w:pPr>
    </w:p>
    <w:p w14:paraId="11291737" w14:textId="77777777" w:rsidR="00307855" w:rsidRDefault="00307855" w:rsidP="00307855">
      <w:pPr>
        <w:overflowPunct w:val="0"/>
        <w:snapToGrid w:val="0"/>
        <w:spacing w:afterLines="41" w:after="98" w:line="223" w:lineRule="exact"/>
        <w:ind w:leftChars="27" w:left="57"/>
        <w:jc w:val="left"/>
        <w:rPr>
          <w:rFonts w:ascii="Arial" w:eastAsia="MS Gothic" w:hAnsi="Arial"/>
          <w:b/>
          <w:sz w:val="22"/>
        </w:rPr>
      </w:pPr>
      <w:r>
        <w:rPr>
          <w:rFonts w:ascii="Arial" w:eastAsia="MS Gothic" w:hAnsi="Arial" w:hint="eastAsia"/>
          <w:b/>
          <w:sz w:val="22"/>
        </w:rPr>
        <w:t xml:space="preserve">1. </w:t>
      </w:r>
      <w:r>
        <w:rPr>
          <w:rFonts w:ascii="Arial" w:eastAsia="MS Gothic" w:hAnsi="Arial" w:hint="eastAsia"/>
          <w:b/>
          <w:sz w:val="22"/>
        </w:rPr>
        <w:t>定義</w:t>
      </w:r>
    </w:p>
    <w:p w14:paraId="706C6481" w14:textId="4A794602" w:rsidR="00307855" w:rsidRDefault="00307855" w:rsidP="00307855">
      <w:pPr>
        <w:overflowPunct w:val="0"/>
        <w:snapToGrid w:val="0"/>
        <w:spacing w:afterLines="29" w:after="69" w:line="326" w:lineRule="exact"/>
        <w:ind w:leftChars="4" w:left="8"/>
        <w:jc w:val="left"/>
        <w:rPr>
          <w:rFonts w:ascii="Arial" w:eastAsia="MS Gothic" w:hAnsi="Arial"/>
          <w:sz w:val="22"/>
        </w:rPr>
      </w:pPr>
      <w:r w:rsidRPr="00307855">
        <w:rPr>
          <w:rFonts w:ascii="Arial" w:eastAsia="MS Gothic" w:hAnsi="Arial" w:hint="eastAsia"/>
          <w:sz w:val="22"/>
        </w:rPr>
        <w:t>本</w:t>
      </w:r>
      <w:r w:rsidRPr="00307855">
        <w:rPr>
          <w:rFonts w:ascii="Arial" w:eastAsia="MS Gothic" w:hAnsi="Arial" w:hint="eastAsia"/>
          <w:sz w:val="22"/>
        </w:rPr>
        <w:t>DPA</w:t>
      </w:r>
      <w:r w:rsidRPr="00307855">
        <w:rPr>
          <w:rFonts w:ascii="Arial" w:eastAsia="MS Gothic" w:hAnsi="Arial" w:hint="eastAsia"/>
          <w:sz w:val="22"/>
        </w:rPr>
        <w:t>で使用される以下の表現は</w:t>
      </w:r>
      <w:ins w:id="92" w:author="Author">
        <w:r w:rsidR="001A58E5">
          <w:rPr>
            <w:rFonts w:ascii="Arial" w:eastAsia="MS Gothic" w:hAnsi="Arial" w:hint="eastAsia"/>
            <w:sz w:val="22"/>
          </w:rPr>
          <w:t>、</w:t>
        </w:r>
      </w:ins>
      <w:r>
        <w:rPr>
          <w:rFonts w:ascii="Arial" w:eastAsia="MS Gothic" w:hAnsi="Arial" w:hint="eastAsia"/>
          <w:sz w:val="22"/>
        </w:rPr>
        <w:t>以下の意味を持ちます。その他すべての大文字の用語は、テレマティクス契約において規定された意味を持ちます。</w:t>
      </w:r>
    </w:p>
    <w:p w14:paraId="0958ACAA" w14:textId="77777777" w:rsidR="00307855" w:rsidRDefault="00307855" w:rsidP="00307855">
      <w:pPr>
        <w:overflowPunct w:val="0"/>
        <w:snapToGrid w:val="0"/>
        <w:spacing w:afterLines="29" w:after="69" w:line="326" w:lineRule="exact"/>
        <w:ind w:leftChars="202" w:left="424"/>
        <w:jc w:val="left"/>
        <w:rPr>
          <w:rFonts w:ascii="Arial" w:eastAsia="MS Gothic" w:hAnsi="Arial"/>
          <w:sz w:val="22"/>
        </w:rPr>
      </w:pPr>
      <w:r w:rsidRPr="00C250C8">
        <w:rPr>
          <w:rFonts w:ascii="Arial" w:eastAsia="MS Gothic" w:hAnsi="Arial" w:hint="eastAsia"/>
          <w:b/>
          <w:bCs/>
          <w:sz w:val="22"/>
        </w:rPr>
        <w:t>「コントローラー」</w:t>
      </w:r>
      <w:r w:rsidR="008E32BE">
        <w:rPr>
          <w:rFonts w:ascii="Arial" w:eastAsia="MS Gothic" w:hAnsi="Arial" w:hint="eastAsia"/>
          <w:sz w:val="22"/>
        </w:rPr>
        <w:t>とは</w:t>
      </w:r>
      <w:r>
        <w:rPr>
          <w:rFonts w:ascii="Arial" w:eastAsia="MS Gothic" w:hAnsi="Arial" w:hint="eastAsia"/>
          <w:sz w:val="22"/>
        </w:rPr>
        <w:t>、個人データの処理を行う目的および手段を判断する、テレマティクス・サービスの顧客であるお客様を意味します。</w:t>
      </w:r>
    </w:p>
    <w:p w14:paraId="29E4BCB7" w14:textId="77777777" w:rsidR="00307855" w:rsidRDefault="00307855" w:rsidP="00307855">
      <w:pPr>
        <w:overflowPunct w:val="0"/>
        <w:snapToGrid w:val="0"/>
        <w:spacing w:afterLines="29" w:after="69" w:line="326" w:lineRule="exact"/>
        <w:ind w:leftChars="202" w:left="424"/>
        <w:jc w:val="left"/>
        <w:rPr>
          <w:rFonts w:ascii="Arial" w:eastAsia="MS Gothic" w:hAnsi="Arial"/>
          <w:sz w:val="22"/>
        </w:rPr>
      </w:pPr>
      <w:r w:rsidRPr="00C250C8">
        <w:rPr>
          <w:rFonts w:ascii="Arial" w:eastAsia="MS Gothic" w:hAnsi="Arial" w:hint="eastAsia"/>
          <w:b/>
          <w:bCs/>
          <w:sz w:val="22"/>
        </w:rPr>
        <w:t>「データ・インシデント」</w:t>
      </w:r>
      <w:r w:rsidR="008E32BE">
        <w:rPr>
          <w:rFonts w:ascii="Arial" w:eastAsia="MS Gothic" w:hAnsi="Arial" w:hint="eastAsia"/>
          <w:sz w:val="22"/>
        </w:rPr>
        <w:t>とは</w:t>
      </w:r>
      <w:r>
        <w:rPr>
          <w:rFonts w:ascii="Arial" w:eastAsia="MS Gothic" w:hAnsi="Arial" w:hint="eastAsia"/>
          <w:sz w:val="22"/>
        </w:rPr>
        <w:t>、</w:t>
      </w:r>
      <w:r w:rsidR="008E5404">
        <w:rPr>
          <w:rFonts w:ascii="Arial" w:eastAsia="MS Gothic" w:hAnsi="Arial" w:hint="eastAsia"/>
          <w:sz w:val="22"/>
        </w:rPr>
        <w:t>個人データに対する偶発的または違法な破壊、損失、変更、無許可の公開を意味します。</w:t>
      </w:r>
    </w:p>
    <w:p w14:paraId="472892D8" w14:textId="3EA0A33C" w:rsidR="008E5404" w:rsidRDefault="008E5404" w:rsidP="001A58E5">
      <w:pPr>
        <w:overflowPunct w:val="0"/>
        <w:snapToGrid w:val="0"/>
        <w:spacing w:afterLines="29" w:after="69" w:line="326" w:lineRule="exact"/>
        <w:ind w:leftChars="202" w:left="424"/>
        <w:jc w:val="left"/>
        <w:rPr>
          <w:rFonts w:ascii="Arial" w:eastAsia="MS Gothic" w:hAnsi="Arial"/>
          <w:sz w:val="22"/>
        </w:rPr>
      </w:pPr>
      <w:r w:rsidRPr="00C250C8">
        <w:rPr>
          <w:rFonts w:ascii="Arial" w:eastAsia="MS Gothic" w:hAnsi="Arial" w:hint="eastAsia"/>
          <w:b/>
          <w:bCs/>
          <w:sz w:val="22"/>
        </w:rPr>
        <w:t>「データ対象」</w:t>
      </w:r>
      <w:r w:rsidR="008E32BE">
        <w:rPr>
          <w:rFonts w:ascii="Arial" w:eastAsia="MS Gothic" w:hAnsi="Arial" w:hint="eastAsia"/>
          <w:sz w:val="22"/>
        </w:rPr>
        <w:t>とは</w:t>
      </w:r>
      <w:r>
        <w:rPr>
          <w:rFonts w:ascii="Arial" w:eastAsia="MS Gothic" w:hAnsi="Arial" w:hint="eastAsia"/>
          <w:sz w:val="22"/>
        </w:rPr>
        <w:t>、</w:t>
      </w:r>
      <w:r w:rsidR="003F66BF">
        <w:rPr>
          <w:rFonts w:ascii="Arial" w:eastAsia="MS Gothic" w:hAnsi="Arial" w:hint="eastAsia"/>
          <w:sz w:val="22"/>
        </w:rPr>
        <w:t>直接的または間接的に、特に名前、識別番号、位置データ、オンライン</w:t>
      </w:r>
      <w:r w:rsidR="003F66BF">
        <w:rPr>
          <w:rFonts w:ascii="Arial" w:eastAsia="MS Gothic" w:hAnsi="Arial" w:hint="eastAsia"/>
          <w:sz w:val="22"/>
        </w:rPr>
        <w:t>ID</w:t>
      </w:r>
      <w:r w:rsidR="003F66BF">
        <w:rPr>
          <w:rFonts w:ascii="Arial" w:eastAsia="MS Gothic" w:hAnsi="Arial" w:hint="eastAsia"/>
          <w:sz w:val="22"/>
        </w:rPr>
        <w:t>などの参照</w:t>
      </w:r>
      <w:ins w:id="93" w:author="Author">
        <w:r w:rsidR="001A58E5">
          <w:rPr>
            <w:rFonts w:ascii="Arial" w:eastAsia="MS Gothic" w:hAnsi="Arial" w:hint="eastAsia"/>
            <w:sz w:val="22"/>
          </w:rPr>
          <w:t>によって</w:t>
        </w:r>
      </w:ins>
      <w:r w:rsidR="003F66BF">
        <w:rPr>
          <w:rFonts w:ascii="Arial" w:eastAsia="MS Gothic" w:hAnsi="Arial" w:hint="eastAsia"/>
          <w:sz w:val="22"/>
        </w:rPr>
        <w:t>、または</w:t>
      </w:r>
      <w:r w:rsidR="00C250C8">
        <w:rPr>
          <w:rFonts w:ascii="Arial" w:eastAsia="MS Gothic" w:hAnsi="Arial" w:hint="eastAsia"/>
          <w:sz w:val="22"/>
        </w:rPr>
        <w:t>その人の身体的、生理的、遺伝的、精神的、経済的、文化的、または社会的</w:t>
      </w:r>
      <w:r w:rsidR="00C250C8">
        <w:rPr>
          <w:rFonts w:ascii="Arial" w:eastAsia="MS Gothic" w:hAnsi="Arial" w:hint="eastAsia"/>
          <w:sz w:val="22"/>
        </w:rPr>
        <w:t>ID</w:t>
      </w:r>
      <w:r w:rsidR="00C250C8">
        <w:rPr>
          <w:rFonts w:ascii="Arial" w:eastAsia="MS Gothic" w:hAnsi="Arial" w:hint="eastAsia"/>
          <w:sz w:val="22"/>
        </w:rPr>
        <w:t>に関する</w:t>
      </w:r>
      <w:r w:rsidR="00C250C8">
        <w:rPr>
          <w:rFonts w:ascii="Arial" w:eastAsia="MS Gothic" w:hAnsi="Arial" w:hint="eastAsia"/>
          <w:sz w:val="22"/>
        </w:rPr>
        <w:t>1</w:t>
      </w:r>
      <w:r w:rsidR="00C250C8">
        <w:rPr>
          <w:rFonts w:ascii="Arial" w:eastAsia="MS Gothic" w:hAnsi="Arial" w:hint="eastAsia"/>
          <w:sz w:val="22"/>
        </w:rPr>
        <w:t>つまたは複数の要素の参照によって識別され</w:t>
      </w:r>
      <w:ins w:id="94" w:author="Author">
        <w:r w:rsidR="001A58E5">
          <w:rPr>
            <w:rFonts w:ascii="Arial" w:eastAsia="MS Gothic" w:hAnsi="Arial" w:hint="eastAsia"/>
            <w:sz w:val="22"/>
          </w:rPr>
          <w:t>得る</w:t>
        </w:r>
      </w:ins>
      <w:del w:id="95" w:author="Author">
        <w:r w:rsidR="00C250C8" w:rsidDel="001A58E5">
          <w:rPr>
            <w:rFonts w:ascii="Arial" w:eastAsia="MS Gothic" w:hAnsi="Arial" w:hint="eastAsia"/>
            <w:sz w:val="22"/>
          </w:rPr>
          <w:delText>た</w:delText>
        </w:r>
      </w:del>
      <w:r w:rsidR="00C250C8">
        <w:rPr>
          <w:rFonts w:ascii="Arial" w:eastAsia="MS Gothic" w:hAnsi="Arial" w:hint="eastAsia"/>
          <w:sz w:val="22"/>
        </w:rPr>
        <w:t>、識別済みまたは識別可能な自然人、または適用されるデータ保護法の対象となる個人データに関連する自然人</w:t>
      </w:r>
      <w:r w:rsidR="003F66BF">
        <w:rPr>
          <w:rFonts w:ascii="Arial" w:eastAsia="MS Gothic" w:hAnsi="Arial" w:hint="eastAsia"/>
          <w:sz w:val="22"/>
        </w:rPr>
        <w:t>を意味します。</w:t>
      </w:r>
    </w:p>
    <w:p w14:paraId="7A96448D" w14:textId="77777777" w:rsidR="00C250C8" w:rsidRDefault="00C250C8" w:rsidP="00307855">
      <w:pPr>
        <w:overflowPunct w:val="0"/>
        <w:snapToGrid w:val="0"/>
        <w:spacing w:afterLines="29" w:after="69" w:line="326" w:lineRule="exact"/>
        <w:ind w:leftChars="202" w:left="424"/>
        <w:jc w:val="left"/>
        <w:rPr>
          <w:rFonts w:ascii="Arial" w:eastAsia="MS Gothic" w:hAnsi="Arial"/>
          <w:sz w:val="22"/>
        </w:rPr>
      </w:pPr>
      <w:r w:rsidRPr="00C250C8">
        <w:rPr>
          <w:rFonts w:ascii="Arial" w:eastAsia="MS Gothic" w:hAnsi="Arial" w:hint="eastAsia"/>
          <w:b/>
          <w:bCs/>
          <w:sz w:val="22"/>
        </w:rPr>
        <w:t>「データ保護法」</w:t>
      </w:r>
      <w:r w:rsidR="008E32BE">
        <w:rPr>
          <w:rFonts w:ascii="Arial" w:eastAsia="MS Gothic" w:hAnsi="Arial" w:hint="eastAsia"/>
          <w:sz w:val="22"/>
        </w:rPr>
        <w:t>とは</w:t>
      </w:r>
      <w:r>
        <w:rPr>
          <w:rFonts w:ascii="Arial" w:eastAsia="MS Gothic" w:hAnsi="Arial" w:hint="eastAsia"/>
          <w:sz w:val="22"/>
        </w:rPr>
        <w:t>、</w:t>
      </w:r>
      <w:r w:rsidR="008E32BE">
        <w:rPr>
          <w:rFonts w:ascii="Arial" w:eastAsia="MS Gothic" w:hAnsi="Arial" w:hint="eastAsia"/>
          <w:sz w:val="22"/>
        </w:rPr>
        <w:t>EU</w:t>
      </w:r>
      <w:r w:rsidR="008E32BE">
        <w:rPr>
          <w:rFonts w:ascii="Arial" w:eastAsia="MS Gothic" w:hAnsi="Arial" w:hint="eastAsia"/>
          <w:sz w:val="22"/>
        </w:rPr>
        <w:t>一般データ保護規則（</w:t>
      </w:r>
      <w:r w:rsidR="008E32BE" w:rsidRPr="008E32BE">
        <w:rPr>
          <w:rFonts w:ascii="Arial" w:eastAsia="MS Gothic" w:hAnsi="Arial"/>
          <w:sz w:val="22"/>
        </w:rPr>
        <w:t>Regulation 2016/679</w:t>
      </w:r>
      <w:r w:rsidR="008E32BE">
        <w:rPr>
          <w:rFonts w:ascii="Arial" w:eastAsia="MS Gothic" w:hAnsi="Arial" w:hint="eastAsia"/>
          <w:sz w:val="22"/>
        </w:rPr>
        <w:t>）（「</w:t>
      </w:r>
      <w:r w:rsidR="008E32BE" w:rsidRPr="008E32BE">
        <w:rPr>
          <w:rFonts w:ascii="Arial" w:eastAsia="MS Gothic" w:hAnsi="Arial" w:hint="eastAsia"/>
          <w:b/>
          <w:bCs/>
          <w:sz w:val="22"/>
        </w:rPr>
        <w:t>GDPR</w:t>
      </w:r>
      <w:r w:rsidR="008E32BE">
        <w:rPr>
          <w:rFonts w:ascii="Arial" w:eastAsia="MS Gothic" w:hAnsi="Arial" w:hint="eastAsia"/>
          <w:sz w:val="22"/>
        </w:rPr>
        <w:t>」）、イスラエルのプライバシー保護規則（データ・セキュリティ）</w:t>
      </w:r>
      <w:r w:rsidR="008E32BE" w:rsidRPr="008E32BE">
        <w:rPr>
          <w:rFonts w:ascii="Arial" w:eastAsia="MS Gothic" w:hAnsi="Arial"/>
          <w:sz w:val="22"/>
        </w:rPr>
        <w:t>5777-2017</w:t>
      </w:r>
      <w:r w:rsidR="008E32BE">
        <w:rPr>
          <w:rFonts w:ascii="Arial" w:eastAsia="MS Gothic" w:hAnsi="Arial" w:hint="eastAsia"/>
          <w:sz w:val="22"/>
        </w:rPr>
        <w:t>、および本契約における個人データの処理に適用される、下位法、随時制定される新法または代替法を含む、その他すべての法律を意味します。</w:t>
      </w:r>
    </w:p>
    <w:p w14:paraId="71D0DE7D" w14:textId="77777777" w:rsidR="008E32BE" w:rsidRDefault="008E32BE" w:rsidP="00307855">
      <w:pPr>
        <w:overflowPunct w:val="0"/>
        <w:snapToGrid w:val="0"/>
        <w:spacing w:afterLines="29" w:after="69" w:line="326" w:lineRule="exact"/>
        <w:ind w:leftChars="202" w:left="424"/>
        <w:jc w:val="left"/>
        <w:rPr>
          <w:rFonts w:ascii="Arial" w:eastAsia="MS Gothic" w:hAnsi="Arial"/>
          <w:sz w:val="22"/>
        </w:rPr>
      </w:pPr>
      <w:r w:rsidRPr="008E32BE">
        <w:rPr>
          <w:rFonts w:ascii="Arial" w:eastAsia="MS Gothic" w:hAnsi="Arial" w:hint="eastAsia"/>
          <w:b/>
          <w:bCs/>
          <w:sz w:val="22"/>
        </w:rPr>
        <w:t>「</w:t>
      </w:r>
      <w:r w:rsidRPr="008E32BE">
        <w:rPr>
          <w:rFonts w:ascii="Arial" w:eastAsia="MS Gothic" w:hAnsi="Arial" w:hint="eastAsia"/>
          <w:b/>
          <w:bCs/>
          <w:sz w:val="22"/>
        </w:rPr>
        <w:t>EU</w:t>
      </w:r>
      <w:r w:rsidRPr="008E32BE">
        <w:rPr>
          <w:rFonts w:ascii="Arial" w:eastAsia="MS Gothic" w:hAnsi="Arial" w:hint="eastAsia"/>
          <w:b/>
          <w:bCs/>
          <w:sz w:val="22"/>
        </w:rPr>
        <w:t>データ保護法」</w:t>
      </w:r>
      <w:r>
        <w:rPr>
          <w:rFonts w:ascii="Arial" w:eastAsia="MS Gothic" w:hAnsi="Arial" w:hint="eastAsia"/>
          <w:sz w:val="22"/>
        </w:rPr>
        <w:t>とは、</w:t>
      </w:r>
      <w:r>
        <w:rPr>
          <w:rFonts w:ascii="Arial" w:eastAsia="MS Gothic" w:hAnsi="Arial" w:hint="eastAsia"/>
          <w:sz w:val="22"/>
        </w:rPr>
        <w:t>EU</w:t>
      </w:r>
      <w:r>
        <w:rPr>
          <w:rFonts w:ascii="Arial" w:eastAsia="MS Gothic" w:hAnsi="Arial" w:hint="eastAsia"/>
          <w:sz w:val="22"/>
        </w:rPr>
        <w:t>一般データ保護規則（</w:t>
      </w:r>
      <w:r w:rsidRPr="008E32BE">
        <w:rPr>
          <w:rFonts w:ascii="Arial" w:eastAsia="MS Gothic" w:hAnsi="Arial"/>
          <w:sz w:val="22"/>
        </w:rPr>
        <w:t>Regulation 2016/679</w:t>
      </w:r>
      <w:r>
        <w:rPr>
          <w:rFonts w:ascii="Arial" w:eastAsia="MS Gothic" w:hAnsi="Arial" w:hint="eastAsia"/>
          <w:sz w:val="22"/>
        </w:rPr>
        <w:t>）（「</w:t>
      </w:r>
      <w:r w:rsidRPr="008E32BE">
        <w:rPr>
          <w:rFonts w:ascii="Arial" w:eastAsia="MS Gothic" w:hAnsi="Arial" w:hint="eastAsia"/>
          <w:b/>
          <w:bCs/>
          <w:sz w:val="22"/>
        </w:rPr>
        <w:t>GDPR</w:t>
      </w:r>
      <w:r>
        <w:rPr>
          <w:rFonts w:ascii="Arial" w:eastAsia="MS Gothic" w:hAnsi="Arial" w:hint="eastAsia"/>
          <w:sz w:val="22"/>
        </w:rPr>
        <w:t>」）、および</w:t>
      </w:r>
      <w:r>
        <w:rPr>
          <w:rFonts w:ascii="Arial" w:eastAsia="MS Gothic" w:hAnsi="Arial" w:hint="eastAsia"/>
          <w:sz w:val="22"/>
        </w:rPr>
        <w:t>EU</w:t>
      </w:r>
      <w:r>
        <w:rPr>
          <w:rFonts w:ascii="Arial" w:eastAsia="MS Gothic" w:hAnsi="Arial" w:hint="eastAsia"/>
          <w:sz w:val="22"/>
        </w:rPr>
        <w:t>における個人データの処理に適用される、下位法、随時制定される新法または代替法を含む、その他すべての法律を意味します。</w:t>
      </w:r>
    </w:p>
    <w:p w14:paraId="74F4589E" w14:textId="77777777" w:rsidR="008E32BE" w:rsidRDefault="00F00D3D" w:rsidP="00307855">
      <w:pPr>
        <w:overflowPunct w:val="0"/>
        <w:snapToGrid w:val="0"/>
        <w:spacing w:afterLines="29" w:after="69" w:line="326" w:lineRule="exact"/>
        <w:ind w:leftChars="202" w:left="424"/>
        <w:jc w:val="left"/>
        <w:rPr>
          <w:rFonts w:ascii="Arial" w:eastAsia="MS Gothic" w:hAnsi="Arial"/>
          <w:sz w:val="22"/>
        </w:rPr>
      </w:pPr>
      <w:r w:rsidRPr="00F00D3D">
        <w:rPr>
          <w:rFonts w:ascii="Arial" w:eastAsia="MS Gothic" w:hAnsi="Arial" w:hint="eastAsia"/>
          <w:b/>
          <w:bCs/>
          <w:sz w:val="22"/>
        </w:rPr>
        <w:t>「</w:t>
      </w:r>
      <w:r w:rsidRPr="00307855">
        <w:rPr>
          <w:rFonts w:ascii="Arial" w:eastAsia="MS Gothic" w:hAnsi="Arial"/>
          <w:b/>
          <w:bCs/>
          <w:sz w:val="22"/>
        </w:rPr>
        <w:t>Mobileye</w:t>
      </w:r>
      <w:r>
        <w:rPr>
          <w:rFonts w:ascii="Arial" w:eastAsia="MS Gothic" w:hAnsi="Arial" w:hint="eastAsia"/>
          <w:b/>
          <w:bCs/>
          <w:sz w:val="22"/>
        </w:rPr>
        <w:t>関連会社」</w:t>
      </w:r>
      <w:r w:rsidRPr="00F00D3D">
        <w:rPr>
          <w:rFonts w:ascii="Arial" w:eastAsia="MS Gothic" w:hAnsi="Arial" w:hint="eastAsia"/>
          <w:sz w:val="22"/>
        </w:rPr>
        <w:t>とは、</w:t>
      </w:r>
      <w:r>
        <w:rPr>
          <w:rFonts w:ascii="Arial" w:eastAsia="MS Gothic" w:hAnsi="Arial" w:hint="eastAsia"/>
          <w:sz w:val="22"/>
        </w:rPr>
        <w:t>直接的または間接的に</w:t>
      </w:r>
      <w:r w:rsidRPr="00F00D3D">
        <w:rPr>
          <w:rFonts w:ascii="Arial" w:eastAsia="MS Gothic" w:hAnsi="Arial"/>
          <w:sz w:val="22"/>
        </w:rPr>
        <w:t>Mobileye</w:t>
      </w:r>
      <w:r>
        <w:rPr>
          <w:rFonts w:ascii="Arial" w:eastAsia="MS Gothic" w:hAnsi="Arial" w:hint="eastAsia"/>
          <w:sz w:val="22"/>
        </w:rPr>
        <w:t>によって完全に所有されている事業体を意味します。</w:t>
      </w:r>
    </w:p>
    <w:p w14:paraId="5CF8A54D" w14:textId="5DD5BFB1" w:rsidR="00F00D3D" w:rsidRDefault="00F00D3D" w:rsidP="00307855">
      <w:pPr>
        <w:overflowPunct w:val="0"/>
        <w:snapToGrid w:val="0"/>
        <w:spacing w:afterLines="29" w:after="69" w:line="326" w:lineRule="exact"/>
        <w:ind w:leftChars="202" w:left="424"/>
        <w:jc w:val="left"/>
        <w:rPr>
          <w:rFonts w:ascii="Arial" w:eastAsia="MS Gothic" w:hAnsi="Arial"/>
          <w:sz w:val="22"/>
        </w:rPr>
      </w:pPr>
      <w:r w:rsidRPr="00F00D3D">
        <w:rPr>
          <w:rFonts w:ascii="Arial" w:eastAsia="MS Gothic" w:hAnsi="Arial" w:hint="eastAsia"/>
          <w:b/>
          <w:bCs/>
          <w:sz w:val="22"/>
        </w:rPr>
        <w:t>「個人データ」</w:t>
      </w:r>
      <w:r>
        <w:rPr>
          <w:rFonts w:ascii="Arial" w:eastAsia="MS Gothic" w:hAnsi="Arial" w:hint="eastAsia"/>
          <w:sz w:val="22"/>
        </w:rPr>
        <w:t>とは、個人を識別可能な情報または個人データ、または</w:t>
      </w:r>
      <w:r w:rsidR="00982D1B" w:rsidRPr="00F00D3D">
        <w:rPr>
          <w:rFonts w:ascii="Arial" w:eastAsia="MS Gothic" w:hAnsi="Arial"/>
          <w:sz w:val="22"/>
        </w:rPr>
        <w:t>Mobileye</w:t>
      </w:r>
      <w:ins w:id="96" w:author="Author">
        <w:r w:rsidR="0040019A">
          <w:rPr>
            <w:rFonts w:ascii="Arial" w:eastAsia="MS Gothic" w:hAnsi="Arial" w:hint="eastAsia"/>
            <w:sz w:val="22"/>
          </w:rPr>
          <w:t>もしくは</w:t>
        </w:r>
      </w:ins>
      <w:del w:id="97" w:author="Author">
        <w:r w:rsidR="00982D1B" w:rsidDel="0040019A">
          <w:rPr>
            <w:rFonts w:ascii="Arial" w:eastAsia="MS Gothic" w:hAnsi="Arial" w:hint="eastAsia"/>
            <w:sz w:val="22"/>
          </w:rPr>
          <w:delText>または</w:delText>
        </w:r>
      </w:del>
      <w:r w:rsidR="00982D1B">
        <w:rPr>
          <w:rFonts w:ascii="Arial" w:eastAsia="MS Gothic" w:hAnsi="Arial" w:hint="eastAsia"/>
          <w:sz w:val="22"/>
        </w:rPr>
        <w:t>いずれかの</w:t>
      </w:r>
      <w:r w:rsidR="00982D1B" w:rsidRPr="00F00D3D">
        <w:rPr>
          <w:rFonts w:ascii="Arial" w:eastAsia="MS Gothic" w:hAnsi="Arial"/>
          <w:sz w:val="22"/>
        </w:rPr>
        <w:t>Mobileye</w:t>
      </w:r>
      <w:r w:rsidR="00C35099">
        <w:rPr>
          <w:rFonts w:ascii="Arial" w:eastAsia="MS Gothic" w:hAnsi="Arial" w:hint="eastAsia"/>
          <w:sz w:val="22"/>
        </w:rPr>
        <w:t>サブプロセッサー</w:t>
      </w:r>
      <w:r w:rsidR="00982D1B">
        <w:rPr>
          <w:rFonts w:ascii="Arial" w:eastAsia="MS Gothic" w:hAnsi="Arial" w:hint="eastAsia"/>
          <w:sz w:val="22"/>
        </w:rPr>
        <w:t>がサービス提供を目的として処理され、データ対象に関連する、個人データまたは個人情報として該当するデータ保護法によって規制されるその他すべての情報を意味します。</w:t>
      </w:r>
    </w:p>
    <w:p w14:paraId="49EA5736" w14:textId="2A145F31" w:rsidR="00982D1B" w:rsidRDefault="00982D1B" w:rsidP="00307855">
      <w:pPr>
        <w:overflowPunct w:val="0"/>
        <w:snapToGrid w:val="0"/>
        <w:spacing w:afterLines="29" w:after="69" w:line="326" w:lineRule="exact"/>
        <w:ind w:leftChars="202" w:left="424"/>
        <w:jc w:val="left"/>
        <w:rPr>
          <w:rFonts w:ascii="Arial" w:eastAsia="MS Gothic" w:hAnsi="Arial"/>
          <w:sz w:val="22"/>
        </w:rPr>
      </w:pPr>
      <w:r w:rsidRPr="00982D1B">
        <w:rPr>
          <w:rFonts w:ascii="Arial" w:eastAsia="MS Gothic" w:hAnsi="Arial" w:hint="eastAsia"/>
          <w:b/>
          <w:bCs/>
          <w:sz w:val="22"/>
        </w:rPr>
        <w:t>「処理」</w:t>
      </w:r>
      <w:r>
        <w:rPr>
          <w:rFonts w:ascii="Arial" w:eastAsia="MS Gothic" w:hAnsi="Arial" w:hint="eastAsia"/>
          <w:sz w:val="22"/>
        </w:rPr>
        <w:t>とは、自動的な手段かどうかにかかわらず個人データに対して行われる、収集、記録、整理、構造化、保管、適合</w:t>
      </w:r>
      <w:ins w:id="98" w:author="Author">
        <w:r w:rsidR="0040019A">
          <w:rPr>
            <w:rFonts w:ascii="Arial" w:eastAsia="MS Gothic" w:hAnsi="Arial" w:hint="eastAsia"/>
            <w:sz w:val="22"/>
          </w:rPr>
          <w:t>、</w:t>
        </w:r>
      </w:ins>
      <w:r>
        <w:rPr>
          <w:rFonts w:ascii="Arial" w:eastAsia="MS Gothic" w:hAnsi="Arial" w:hint="eastAsia"/>
          <w:sz w:val="22"/>
        </w:rPr>
        <w:t>または変更、取得、参照、使用、送信による公開、配布</w:t>
      </w:r>
      <w:ins w:id="99" w:author="Author">
        <w:r w:rsidR="0040019A">
          <w:rPr>
            <w:rFonts w:ascii="Arial" w:eastAsia="MS Gothic" w:hAnsi="Arial" w:hint="eastAsia"/>
            <w:sz w:val="22"/>
          </w:rPr>
          <w:t>、または</w:t>
        </w:r>
      </w:ins>
      <w:del w:id="100" w:author="Author">
        <w:r w:rsidDel="0040019A">
          <w:rPr>
            <w:rFonts w:ascii="Arial" w:eastAsia="MS Gothic" w:hAnsi="Arial" w:hint="eastAsia"/>
            <w:sz w:val="22"/>
          </w:rPr>
          <w:delText>または</w:delText>
        </w:r>
      </w:del>
      <w:r>
        <w:rPr>
          <w:rFonts w:ascii="Arial" w:eastAsia="MS Gothic" w:hAnsi="Arial" w:hint="eastAsia"/>
          <w:sz w:val="22"/>
        </w:rPr>
        <w:t>何らかの方法による提供、配置または連結、制限、阻止、消去または破棄などのすべての操作</w:t>
      </w:r>
      <w:ins w:id="101" w:author="Author">
        <w:r w:rsidR="0040019A">
          <w:rPr>
            <w:rFonts w:ascii="Arial" w:eastAsia="MS Gothic" w:hAnsi="Arial" w:hint="eastAsia"/>
            <w:sz w:val="22"/>
          </w:rPr>
          <w:t>、</w:t>
        </w:r>
      </w:ins>
      <w:r>
        <w:rPr>
          <w:rFonts w:ascii="Arial" w:eastAsia="MS Gothic" w:hAnsi="Arial" w:hint="eastAsia"/>
          <w:sz w:val="22"/>
        </w:rPr>
        <w:t>または一連の操作（名詞）、およびかかる操作または一連の操作の実施（動詞）を意味します。</w:t>
      </w:r>
    </w:p>
    <w:p w14:paraId="3E207D19" w14:textId="77777777" w:rsidR="00982D1B" w:rsidRDefault="00982D1B" w:rsidP="00307855">
      <w:pPr>
        <w:overflowPunct w:val="0"/>
        <w:snapToGrid w:val="0"/>
        <w:spacing w:afterLines="29" w:after="69" w:line="326" w:lineRule="exact"/>
        <w:ind w:leftChars="202" w:left="424"/>
        <w:jc w:val="left"/>
        <w:rPr>
          <w:rFonts w:ascii="Arial" w:eastAsia="MS Gothic" w:hAnsi="Arial"/>
          <w:sz w:val="22"/>
        </w:rPr>
      </w:pPr>
      <w:r w:rsidRPr="00982D1B">
        <w:rPr>
          <w:rFonts w:ascii="Arial" w:eastAsia="MS Gothic" w:hAnsi="Arial" w:hint="eastAsia"/>
          <w:b/>
          <w:bCs/>
          <w:sz w:val="22"/>
        </w:rPr>
        <w:t>「プロセッサー」</w:t>
      </w:r>
      <w:r>
        <w:rPr>
          <w:rFonts w:ascii="Arial" w:eastAsia="MS Gothic" w:hAnsi="Arial" w:hint="eastAsia"/>
          <w:sz w:val="22"/>
        </w:rPr>
        <w:t>とは、コントローラーに代わって個人データを処理する</w:t>
      </w:r>
      <w:r w:rsidRPr="00F00D3D">
        <w:rPr>
          <w:rFonts w:ascii="Arial" w:eastAsia="MS Gothic" w:hAnsi="Arial"/>
          <w:sz w:val="22"/>
        </w:rPr>
        <w:t>Mobileye</w:t>
      </w:r>
      <w:r>
        <w:rPr>
          <w:rFonts w:ascii="Arial" w:eastAsia="MS Gothic" w:hAnsi="Arial" w:hint="eastAsia"/>
          <w:sz w:val="22"/>
        </w:rPr>
        <w:t>を意味します。</w:t>
      </w:r>
    </w:p>
    <w:p w14:paraId="7F6BF0AF" w14:textId="77777777" w:rsidR="00982D1B" w:rsidRDefault="00982D1B" w:rsidP="00307855">
      <w:pPr>
        <w:overflowPunct w:val="0"/>
        <w:snapToGrid w:val="0"/>
        <w:spacing w:afterLines="29" w:after="69" w:line="326" w:lineRule="exact"/>
        <w:ind w:leftChars="202" w:left="424"/>
        <w:jc w:val="left"/>
        <w:rPr>
          <w:rFonts w:ascii="Arial" w:eastAsia="MS Gothic" w:hAnsi="Arial"/>
          <w:sz w:val="22"/>
        </w:rPr>
      </w:pPr>
      <w:r w:rsidRPr="00982D1B">
        <w:rPr>
          <w:rFonts w:ascii="Arial" w:eastAsia="MS Gothic" w:hAnsi="Arial" w:hint="eastAsia"/>
          <w:b/>
          <w:bCs/>
          <w:sz w:val="22"/>
        </w:rPr>
        <w:t>「</w:t>
      </w:r>
      <w:r w:rsidR="00C35099">
        <w:rPr>
          <w:rFonts w:ascii="Arial" w:eastAsia="MS Gothic" w:hAnsi="Arial" w:hint="eastAsia"/>
          <w:b/>
          <w:bCs/>
          <w:sz w:val="22"/>
        </w:rPr>
        <w:t>サブプロセッサー</w:t>
      </w:r>
      <w:r w:rsidRPr="00982D1B">
        <w:rPr>
          <w:rFonts w:ascii="Arial" w:eastAsia="MS Gothic" w:hAnsi="Arial" w:hint="eastAsia"/>
          <w:b/>
          <w:bCs/>
          <w:sz w:val="22"/>
        </w:rPr>
        <w:t>」</w:t>
      </w:r>
      <w:r>
        <w:rPr>
          <w:rFonts w:ascii="Arial" w:eastAsia="MS Gothic" w:hAnsi="Arial" w:hint="eastAsia"/>
          <w:sz w:val="22"/>
        </w:rPr>
        <w:t>とは、第</w:t>
      </w:r>
      <w:r>
        <w:rPr>
          <w:rFonts w:ascii="Arial" w:eastAsia="MS Gothic" w:hAnsi="Arial" w:hint="eastAsia"/>
          <w:sz w:val="22"/>
        </w:rPr>
        <w:t>5</w:t>
      </w:r>
      <w:r>
        <w:rPr>
          <w:rFonts w:ascii="Arial" w:eastAsia="MS Gothic" w:hAnsi="Arial" w:hint="eastAsia"/>
          <w:sz w:val="22"/>
        </w:rPr>
        <w:t>条に従い、プロセッサーに</w:t>
      </w:r>
      <w:r w:rsidR="00B93424">
        <w:rPr>
          <w:rFonts w:ascii="Arial" w:eastAsia="MS Gothic" w:hAnsi="Arial" w:hint="eastAsia"/>
          <w:sz w:val="22"/>
        </w:rPr>
        <w:t>委託</w:t>
      </w:r>
      <w:r>
        <w:rPr>
          <w:rFonts w:ascii="Arial" w:eastAsia="MS Gothic" w:hAnsi="Arial" w:hint="eastAsia"/>
          <w:sz w:val="22"/>
        </w:rPr>
        <w:t>されたすべてのプロセッサー、および</w:t>
      </w:r>
      <w:r w:rsidR="00C35099">
        <w:rPr>
          <w:rFonts w:ascii="Arial" w:eastAsia="MS Gothic" w:hAnsi="Arial" w:hint="eastAsia"/>
          <w:sz w:val="22"/>
        </w:rPr>
        <w:t>サブプロセッサー</w:t>
      </w:r>
      <w:r>
        <w:rPr>
          <w:rFonts w:ascii="Arial" w:eastAsia="MS Gothic" w:hAnsi="Arial" w:hint="eastAsia"/>
          <w:sz w:val="22"/>
        </w:rPr>
        <w:t>に</w:t>
      </w:r>
      <w:r w:rsidR="00B93424">
        <w:rPr>
          <w:rFonts w:ascii="Arial" w:eastAsia="MS Gothic" w:hAnsi="Arial" w:hint="eastAsia"/>
          <w:sz w:val="22"/>
        </w:rPr>
        <w:t>委託</w:t>
      </w:r>
      <w:r>
        <w:rPr>
          <w:rFonts w:ascii="Arial" w:eastAsia="MS Gothic" w:hAnsi="Arial" w:hint="eastAsia"/>
          <w:sz w:val="22"/>
        </w:rPr>
        <w:t>されたすべてのプロセッサーを意味します。</w:t>
      </w:r>
    </w:p>
    <w:p w14:paraId="6AFD6A26" w14:textId="77777777" w:rsidR="000D2CFF" w:rsidRDefault="000D2CFF" w:rsidP="00307855">
      <w:pPr>
        <w:overflowPunct w:val="0"/>
        <w:snapToGrid w:val="0"/>
        <w:spacing w:afterLines="29" w:after="69" w:line="326" w:lineRule="exact"/>
        <w:ind w:leftChars="202" w:left="424"/>
        <w:jc w:val="left"/>
        <w:rPr>
          <w:rFonts w:ascii="Arial" w:eastAsia="MS Gothic" w:hAnsi="Arial"/>
          <w:sz w:val="22"/>
        </w:rPr>
      </w:pPr>
      <w:r w:rsidRPr="000D2CFF">
        <w:rPr>
          <w:rFonts w:ascii="Arial" w:eastAsia="MS Gothic" w:hAnsi="Arial" w:hint="eastAsia"/>
          <w:b/>
          <w:bCs/>
          <w:sz w:val="22"/>
        </w:rPr>
        <w:t>「サービス」</w:t>
      </w:r>
      <w:r>
        <w:rPr>
          <w:rFonts w:ascii="Arial" w:eastAsia="MS Gothic" w:hAnsi="Arial" w:hint="eastAsia"/>
          <w:sz w:val="22"/>
        </w:rPr>
        <w:t>とは、テレマティクス・サービスを意味します。</w:t>
      </w:r>
    </w:p>
    <w:p w14:paraId="16DE2852" w14:textId="77777777" w:rsidR="00D242D4" w:rsidRDefault="00D242D4" w:rsidP="00D242D4">
      <w:pPr>
        <w:overflowPunct w:val="0"/>
        <w:jc w:val="left"/>
        <w:rPr>
          <w:rFonts w:ascii="Arial" w:eastAsia="MS Gothic" w:hAnsi="Arial"/>
        </w:rPr>
      </w:pPr>
    </w:p>
    <w:p w14:paraId="63BD96A5" w14:textId="77777777" w:rsidR="00B93424" w:rsidRDefault="00B93424" w:rsidP="00D242D4">
      <w:pPr>
        <w:overflowPunct w:val="0"/>
        <w:jc w:val="left"/>
        <w:rPr>
          <w:rFonts w:ascii="Arial" w:eastAsia="MS Gothic" w:hAnsi="Arial"/>
        </w:rPr>
      </w:pPr>
    </w:p>
    <w:p w14:paraId="7B49355E" w14:textId="77777777" w:rsidR="00D242D4" w:rsidRPr="00006201" w:rsidRDefault="00D242D4" w:rsidP="00D242D4">
      <w:pPr>
        <w:overflowPunct w:val="0"/>
        <w:snapToGrid w:val="0"/>
        <w:spacing w:afterLines="30" w:after="72" w:line="269" w:lineRule="exact"/>
        <w:ind w:leftChars="1762" w:left="3700"/>
        <w:jc w:val="left"/>
        <w:rPr>
          <w:rFonts w:ascii="Arial" w:eastAsia="MS Gothic" w:hAnsi="Arial"/>
          <w:sz w:val="20"/>
        </w:rPr>
      </w:pPr>
      <w:r w:rsidRPr="00006201">
        <w:rPr>
          <w:rFonts w:ascii="Arial" w:eastAsia="MS Gothic" w:hAnsi="Arial"/>
          <w:sz w:val="18"/>
        </w:rPr>
        <w:t xml:space="preserve">__________________________ </w:t>
      </w:r>
    </w:p>
    <w:p w14:paraId="429159E6" w14:textId="77777777" w:rsidR="00D242D4" w:rsidRPr="00006201" w:rsidRDefault="00D242D4" w:rsidP="00D242D4">
      <w:pPr>
        <w:overflowPunct w:val="0"/>
        <w:snapToGrid w:val="0"/>
        <w:spacing w:line="184" w:lineRule="exact"/>
        <w:ind w:leftChars="2186" w:left="4591"/>
        <w:jc w:val="left"/>
        <w:rPr>
          <w:rFonts w:ascii="Arial" w:eastAsia="MS Gothic" w:hAnsi="Arial"/>
          <w:sz w:val="20"/>
        </w:rPr>
      </w:pPr>
      <w:r>
        <w:rPr>
          <w:rFonts w:ascii="Arial" w:eastAsia="MS Gothic" w:hAnsi="Arial" w:hint="eastAsia"/>
          <w:b/>
          <w:sz w:val="18"/>
        </w:rPr>
        <w:t>8</w:t>
      </w:r>
      <w:r w:rsidRPr="00006201">
        <w:rPr>
          <w:rFonts w:ascii="Arial" w:eastAsia="MS Gothic" w:hAnsi="Arial"/>
          <w:sz w:val="18"/>
        </w:rPr>
        <w:t xml:space="preserve"> / </w:t>
      </w:r>
      <w:r>
        <w:rPr>
          <w:rFonts w:ascii="Arial" w:eastAsia="MS Gothic" w:hAnsi="Arial" w:hint="eastAsia"/>
          <w:b/>
          <w:sz w:val="18"/>
        </w:rPr>
        <w:t>14</w:t>
      </w:r>
      <w:r w:rsidRPr="00006201">
        <w:rPr>
          <w:rFonts w:ascii="Arial" w:eastAsia="MS Gothic" w:hAnsi="Arial"/>
          <w:sz w:val="18"/>
        </w:rPr>
        <w:t>ページ</w:t>
      </w:r>
      <w:r w:rsidRPr="00006201">
        <w:rPr>
          <w:rFonts w:ascii="Arial" w:eastAsia="MS Gothic" w:hAnsi="Arial"/>
          <w:sz w:val="18"/>
        </w:rPr>
        <w:t xml:space="preserve"> </w:t>
      </w:r>
    </w:p>
    <w:p w14:paraId="5D32A50B" w14:textId="4C2DFA37" w:rsidR="000D2CFF" w:rsidRDefault="00D242D4" w:rsidP="00D242D4">
      <w:pPr>
        <w:overflowPunct w:val="0"/>
        <w:snapToGrid w:val="0"/>
        <w:spacing w:afterLines="29" w:after="69" w:line="326" w:lineRule="exact"/>
        <w:ind w:leftChars="202" w:left="424"/>
        <w:jc w:val="left"/>
        <w:rPr>
          <w:rFonts w:ascii="Arial" w:eastAsia="MS Gothic" w:hAnsi="Arial"/>
          <w:sz w:val="22"/>
        </w:rPr>
      </w:pPr>
      <w:r w:rsidRPr="00006201">
        <w:rPr>
          <w:rFonts w:ascii="Arial" w:eastAsia="MS Gothic" w:hAnsi="Arial"/>
        </w:rPr>
        <w:br w:type="page"/>
      </w:r>
      <w:r w:rsidR="00B93424" w:rsidRPr="00D242D4">
        <w:rPr>
          <w:rFonts w:ascii="Arial" w:eastAsia="MS Gothic" w:hAnsi="Arial" w:hint="eastAsia"/>
          <w:b/>
          <w:bCs/>
          <w:sz w:val="22"/>
        </w:rPr>
        <w:lastRenderedPageBreak/>
        <w:t>「標準契約条項」</w:t>
      </w:r>
      <w:r w:rsidR="00B93424">
        <w:rPr>
          <w:rFonts w:ascii="Arial" w:eastAsia="MS Gothic" w:hAnsi="Arial" w:hint="eastAsia"/>
          <w:sz w:val="22"/>
        </w:rPr>
        <w:t>とは、指令、または</w:t>
      </w:r>
      <w:r w:rsidR="00B93424">
        <w:rPr>
          <w:rFonts w:ascii="Arial" w:eastAsia="MS Gothic" w:hAnsi="Arial" w:hint="eastAsia"/>
          <w:sz w:val="22"/>
        </w:rPr>
        <w:t>EU</w:t>
      </w:r>
      <w:r w:rsidR="00B93424">
        <w:rPr>
          <w:rFonts w:ascii="Arial" w:eastAsia="MS Gothic" w:hAnsi="Arial" w:hint="eastAsia"/>
          <w:sz w:val="22"/>
        </w:rPr>
        <w:t>データ保護指令</w:t>
      </w:r>
      <w:r w:rsidR="00B93424">
        <w:rPr>
          <w:rFonts w:ascii="Arial" w:eastAsia="MS Gothic" w:hAnsi="Arial" w:hint="eastAsia"/>
          <w:sz w:val="22"/>
        </w:rPr>
        <w:t>95/46 EC</w:t>
      </w:r>
      <w:r w:rsidR="00B93424">
        <w:rPr>
          <w:rFonts w:ascii="Arial" w:eastAsia="MS Gothic" w:hAnsi="Arial" w:hint="eastAsia"/>
          <w:sz w:val="22"/>
        </w:rPr>
        <w:t>を置き換えるすべての規制（「指</w:t>
      </w:r>
      <w:r w:rsidR="000D2CFF">
        <w:rPr>
          <w:rFonts w:ascii="Arial" w:eastAsia="MS Gothic" w:hAnsi="Arial" w:hint="eastAsia"/>
          <w:sz w:val="22"/>
        </w:rPr>
        <w:t>令」）に従い、欧州委員会決定</w:t>
      </w:r>
      <w:r w:rsidR="000D2CFF">
        <w:rPr>
          <w:rFonts w:ascii="Arial" w:eastAsia="MS Gothic" w:hAnsi="Arial" w:hint="eastAsia"/>
          <w:sz w:val="22"/>
        </w:rPr>
        <w:t>2010/87/EU</w:t>
      </w:r>
      <w:r w:rsidR="000D2CFF">
        <w:rPr>
          <w:rFonts w:ascii="Arial" w:eastAsia="MS Gothic" w:hAnsi="Arial" w:hint="eastAsia"/>
          <w:sz w:val="22"/>
        </w:rPr>
        <w:t>の付属書（またはそれを変更</w:t>
      </w:r>
      <w:ins w:id="102" w:author="Author">
        <w:r w:rsidR="00E425B6">
          <w:rPr>
            <w:rFonts w:ascii="Arial" w:eastAsia="MS Gothic" w:hAnsi="Arial" w:hint="eastAsia"/>
            <w:sz w:val="22"/>
          </w:rPr>
          <w:t>、もしくは</w:t>
        </w:r>
      </w:ins>
      <w:del w:id="103" w:author="Author">
        <w:r w:rsidR="000D2CFF" w:rsidDel="00E425B6">
          <w:rPr>
            <w:rFonts w:ascii="Arial" w:eastAsia="MS Gothic" w:hAnsi="Arial" w:hint="eastAsia"/>
            <w:sz w:val="22"/>
          </w:rPr>
          <w:delText>または</w:delText>
        </w:r>
      </w:del>
      <w:r w:rsidR="000D2CFF">
        <w:rPr>
          <w:rFonts w:ascii="Arial" w:eastAsia="MS Gothic" w:hAnsi="Arial" w:hint="eastAsia"/>
          <w:sz w:val="22"/>
        </w:rPr>
        <w:t>それに代わり第三国のプロセッサーへの転送に対する新しい標準契約条項を承認する決定）で規定され、本</w:t>
      </w:r>
      <w:r w:rsidR="000D2CFF">
        <w:rPr>
          <w:rFonts w:ascii="Arial" w:eastAsia="MS Gothic" w:hAnsi="Arial" w:hint="eastAsia"/>
          <w:sz w:val="22"/>
        </w:rPr>
        <w:t>DPA</w:t>
      </w:r>
      <w:r w:rsidR="000D2CFF">
        <w:rPr>
          <w:rFonts w:ascii="Arial" w:eastAsia="MS Gothic" w:hAnsi="Arial" w:hint="eastAsia"/>
          <w:sz w:val="22"/>
        </w:rPr>
        <w:t>の付録</w:t>
      </w:r>
      <w:r w:rsidR="000D2CFF">
        <w:rPr>
          <w:rFonts w:ascii="Arial" w:eastAsia="MS Gothic" w:hAnsi="Arial" w:hint="eastAsia"/>
          <w:sz w:val="22"/>
        </w:rPr>
        <w:t>1</w:t>
      </w:r>
      <w:r w:rsidR="000D2CFF">
        <w:rPr>
          <w:rFonts w:ascii="Arial" w:eastAsia="MS Gothic" w:hAnsi="Arial" w:hint="eastAsia"/>
          <w:sz w:val="22"/>
        </w:rPr>
        <w:t>で規定された転送する個人データの説明、および第</w:t>
      </w:r>
      <w:r w:rsidR="000D2CFF">
        <w:rPr>
          <w:rFonts w:ascii="Arial" w:eastAsia="MS Gothic" w:hAnsi="Arial" w:hint="eastAsia"/>
          <w:sz w:val="22"/>
        </w:rPr>
        <w:t>3.2</w:t>
      </w:r>
      <w:r w:rsidR="000D2CFF">
        <w:rPr>
          <w:rFonts w:ascii="Arial" w:eastAsia="MS Gothic" w:hAnsi="Arial" w:hint="eastAsia"/>
          <w:sz w:val="22"/>
        </w:rPr>
        <w:t>項に示す技術上、組織上、および管理上のセキュリティ手段を取り入れて修正された形式による、欧州経済領域内から第三国内のプロセッサーに転送される個人データに対する標準契約条項を意味します。</w:t>
      </w:r>
    </w:p>
    <w:p w14:paraId="7AF284B0" w14:textId="77777777" w:rsidR="000D2CFF" w:rsidRDefault="000D2CFF" w:rsidP="00307855">
      <w:pPr>
        <w:overflowPunct w:val="0"/>
        <w:snapToGrid w:val="0"/>
        <w:spacing w:afterLines="29" w:after="69" w:line="326" w:lineRule="exact"/>
        <w:ind w:leftChars="202" w:left="424"/>
        <w:jc w:val="left"/>
        <w:rPr>
          <w:rFonts w:ascii="Arial" w:eastAsia="MS Gothic" w:hAnsi="Arial"/>
          <w:sz w:val="22"/>
        </w:rPr>
      </w:pPr>
    </w:p>
    <w:p w14:paraId="44D95125" w14:textId="77777777" w:rsidR="000D2CFF" w:rsidRPr="000D2CFF" w:rsidRDefault="000D2CFF" w:rsidP="000D2CFF">
      <w:pPr>
        <w:overflowPunct w:val="0"/>
        <w:snapToGrid w:val="0"/>
        <w:spacing w:afterLines="41" w:after="98" w:line="223" w:lineRule="exact"/>
        <w:ind w:leftChars="27" w:left="57"/>
        <w:jc w:val="left"/>
        <w:rPr>
          <w:rFonts w:ascii="Arial" w:eastAsia="MS Gothic" w:hAnsi="Arial"/>
          <w:b/>
          <w:sz w:val="22"/>
        </w:rPr>
      </w:pPr>
      <w:r w:rsidRPr="000D2CFF">
        <w:rPr>
          <w:rFonts w:ascii="Arial" w:eastAsia="MS Gothic" w:hAnsi="Arial" w:hint="eastAsia"/>
          <w:b/>
          <w:sz w:val="22"/>
        </w:rPr>
        <w:t xml:space="preserve">2. </w:t>
      </w:r>
      <w:r w:rsidRPr="000D2CFF">
        <w:rPr>
          <w:rFonts w:ascii="Arial" w:eastAsia="MS Gothic" w:hAnsi="Arial" w:hint="eastAsia"/>
          <w:b/>
          <w:sz w:val="22"/>
        </w:rPr>
        <w:t>データ処理</w:t>
      </w:r>
    </w:p>
    <w:p w14:paraId="600ABFFF" w14:textId="01EB00BA" w:rsidR="000D2CFF" w:rsidRDefault="00067C00" w:rsidP="00067C00">
      <w:pPr>
        <w:overflowPunct w:val="0"/>
        <w:snapToGrid w:val="0"/>
        <w:spacing w:afterLines="29" w:after="69" w:line="326" w:lineRule="exact"/>
        <w:ind w:leftChars="68" w:left="568" w:hangingChars="193" w:hanging="425"/>
        <w:jc w:val="left"/>
        <w:rPr>
          <w:rFonts w:ascii="Arial" w:eastAsia="MS Gothic" w:hAnsi="Arial"/>
          <w:sz w:val="22"/>
        </w:rPr>
      </w:pPr>
      <w:r w:rsidRPr="00067C00">
        <w:rPr>
          <w:rFonts w:ascii="Arial" w:eastAsia="MS Gothic" w:hAnsi="Arial" w:hint="eastAsia"/>
          <w:sz w:val="22"/>
        </w:rPr>
        <w:t xml:space="preserve">2.1. </w:t>
      </w:r>
      <w:r w:rsidR="000D2CFF" w:rsidRPr="000D2CFF">
        <w:rPr>
          <w:rFonts w:ascii="Arial" w:eastAsia="MS Gothic" w:hAnsi="Arial" w:hint="eastAsia"/>
          <w:b/>
          <w:bCs/>
          <w:sz w:val="22"/>
        </w:rPr>
        <w:t>範囲。</w:t>
      </w:r>
      <w:r w:rsidR="000D2CFF">
        <w:rPr>
          <w:rFonts w:ascii="Arial" w:eastAsia="MS Gothic" w:hAnsi="Arial" w:hint="eastAsia"/>
          <w:sz w:val="22"/>
        </w:rPr>
        <w:t>本</w:t>
      </w:r>
      <w:r w:rsidR="000D2CFF">
        <w:rPr>
          <w:rFonts w:ascii="Arial" w:eastAsia="MS Gothic" w:hAnsi="Arial" w:hint="eastAsia"/>
          <w:sz w:val="22"/>
        </w:rPr>
        <w:t>DPA</w:t>
      </w:r>
      <w:r w:rsidR="000D2CFF">
        <w:rPr>
          <w:rFonts w:ascii="Arial" w:eastAsia="MS Gothic" w:hAnsi="Arial" w:hint="eastAsia"/>
          <w:sz w:val="22"/>
        </w:rPr>
        <w:t>は、</w:t>
      </w:r>
      <w:r w:rsidR="000D2CFF" w:rsidRPr="00F00D3D">
        <w:rPr>
          <w:rFonts w:ascii="Arial" w:eastAsia="MS Gothic" w:hAnsi="Arial"/>
          <w:sz w:val="22"/>
        </w:rPr>
        <w:t>Mobileye</w:t>
      </w:r>
      <w:r w:rsidR="000D2CFF">
        <w:rPr>
          <w:rFonts w:ascii="Arial" w:eastAsia="MS Gothic" w:hAnsi="Arial" w:hint="eastAsia"/>
          <w:sz w:val="22"/>
        </w:rPr>
        <w:t>がサービス提供のため個人データを処理する際に適用されます（本</w:t>
      </w:r>
      <w:r w:rsidR="000D2CFF">
        <w:rPr>
          <w:rFonts w:ascii="Arial" w:eastAsia="MS Gothic" w:hAnsi="Arial" w:hint="eastAsia"/>
          <w:sz w:val="22"/>
        </w:rPr>
        <w:t>DPA</w:t>
      </w:r>
      <w:r w:rsidR="000D2CFF">
        <w:rPr>
          <w:rFonts w:ascii="Arial" w:eastAsia="MS Gothic" w:hAnsi="Arial" w:hint="eastAsia"/>
          <w:sz w:val="22"/>
        </w:rPr>
        <w:t>の目的において、</w:t>
      </w:r>
      <w:r w:rsidR="000D2CFF" w:rsidRPr="00F00D3D">
        <w:rPr>
          <w:rFonts w:ascii="Arial" w:eastAsia="MS Gothic" w:hAnsi="Arial"/>
          <w:sz w:val="22"/>
        </w:rPr>
        <w:t>Mobileye</w:t>
      </w:r>
      <w:r w:rsidR="000D2CFF">
        <w:rPr>
          <w:rFonts w:ascii="Arial" w:eastAsia="MS Gothic" w:hAnsi="Arial" w:hint="eastAsia"/>
          <w:sz w:val="22"/>
        </w:rPr>
        <w:t>はプロセッサー、お客様はコントローラーとなります）。</w:t>
      </w:r>
    </w:p>
    <w:p w14:paraId="17748563" w14:textId="2E8D1E07" w:rsidR="000D2CFF" w:rsidRDefault="00067C00" w:rsidP="00067C00">
      <w:pPr>
        <w:overflowPunct w:val="0"/>
        <w:snapToGrid w:val="0"/>
        <w:spacing w:afterLines="29" w:after="69" w:line="326" w:lineRule="exact"/>
        <w:ind w:leftChars="68" w:left="568" w:hangingChars="193" w:hanging="425"/>
        <w:jc w:val="left"/>
        <w:rPr>
          <w:rFonts w:ascii="Arial" w:eastAsia="MS Gothic" w:hAnsi="Arial"/>
          <w:sz w:val="22"/>
        </w:rPr>
      </w:pPr>
      <w:r w:rsidRPr="00067C00">
        <w:rPr>
          <w:rFonts w:ascii="Arial" w:eastAsia="MS Gothic" w:hAnsi="Arial" w:hint="eastAsia"/>
          <w:sz w:val="22"/>
        </w:rPr>
        <w:t xml:space="preserve">2.2. </w:t>
      </w:r>
      <w:r w:rsidR="000D2CFF">
        <w:rPr>
          <w:rFonts w:ascii="Arial" w:eastAsia="MS Gothic" w:hAnsi="Arial" w:hint="eastAsia"/>
          <w:b/>
          <w:bCs/>
          <w:sz w:val="22"/>
        </w:rPr>
        <w:t>法令</w:t>
      </w:r>
      <w:r w:rsidR="000D2CFF" w:rsidRPr="000D2CFF">
        <w:rPr>
          <w:rFonts w:ascii="Arial" w:eastAsia="MS Gothic" w:hAnsi="Arial" w:hint="eastAsia"/>
          <w:b/>
          <w:bCs/>
          <w:sz w:val="22"/>
        </w:rPr>
        <w:t>遵守。</w:t>
      </w:r>
      <w:r w:rsidR="000D2CFF">
        <w:rPr>
          <w:rFonts w:ascii="Arial" w:eastAsia="MS Gothic" w:hAnsi="Arial" w:hint="eastAsia"/>
          <w:sz w:val="22"/>
        </w:rPr>
        <w:t>お客様は、</w:t>
      </w:r>
      <w:r w:rsidR="000D2CFF">
        <w:rPr>
          <w:rFonts w:ascii="Arial" w:eastAsia="MS Gothic" w:hAnsi="Arial" w:hint="eastAsia"/>
          <w:sz w:val="22"/>
        </w:rPr>
        <w:t xml:space="preserve">(a) </w:t>
      </w:r>
      <w:r w:rsidR="000D2CFF">
        <w:rPr>
          <w:rFonts w:ascii="Arial" w:eastAsia="MS Gothic" w:hAnsi="Arial" w:hint="eastAsia"/>
          <w:sz w:val="22"/>
        </w:rPr>
        <w:t>個人データの保護に関して適用されるすべての法律を遵守し（適用される法律がプロセッサーとしての</w:t>
      </w:r>
      <w:r w:rsidR="000D2CFF" w:rsidRPr="00F00D3D">
        <w:rPr>
          <w:rFonts w:ascii="Arial" w:eastAsia="MS Gothic" w:hAnsi="Arial"/>
          <w:sz w:val="22"/>
        </w:rPr>
        <w:t>Mobileye</w:t>
      </w:r>
      <w:r w:rsidR="000D2CFF">
        <w:rPr>
          <w:rFonts w:ascii="Arial" w:eastAsia="MS Gothic" w:hAnsi="Arial" w:hint="eastAsia"/>
          <w:sz w:val="22"/>
        </w:rPr>
        <w:t>に直接適用される場合を除</w:t>
      </w:r>
      <w:ins w:id="104" w:author="Author">
        <w:r w:rsidR="00CC0609">
          <w:rPr>
            <w:rFonts w:ascii="Arial" w:eastAsia="MS Gothic" w:hAnsi="Arial" w:hint="eastAsia"/>
            <w:sz w:val="22"/>
          </w:rPr>
          <w:t>く</w:t>
        </w:r>
      </w:ins>
      <w:del w:id="105" w:author="Author">
        <w:r w:rsidR="000D2CFF" w:rsidDel="00CC0609">
          <w:rPr>
            <w:rFonts w:ascii="Arial" w:eastAsia="MS Gothic" w:hAnsi="Arial" w:hint="eastAsia"/>
            <w:sz w:val="22"/>
          </w:rPr>
          <w:delText>きます</w:delText>
        </w:r>
      </w:del>
      <w:r w:rsidR="000D2CFF">
        <w:rPr>
          <w:rFonts w:ascii="Arial" w:eastAsia="MS Gothic" w:hAnsi="Arial" w:hint="eastAsia"/>
          <w:sz w:val="22"/>
        </w:rPr>
        <w:t>）、</w:t>
      </w:r>
      <w:r w:rsidR="000D2CFF">
        <w:rPr>
          <w:rFonts w:ascii="Arial" w:eastAsia="MS Gothic" w:hAnsi="Arial" w:hint="eastAsia"/>
          <w:sz w:val="22"/>
        </w:rPr>
        <w:t xml:space="preserve">(b) </w:t>
      </w:r>
      <w:r w:rsidR="000D2CFF">
        <w:rPr>
          <w:rFonts w:ascii="Arial" w:eastAsia="MS Gothic" w:hAnsi="Arial" w:hint="eastAsia"/>
          <w:sz w:val="22"/>
        </w:rPr>
        <w:t>特に、</w:t>
      </w:r>
      <w:r w:rsidR="000D2CFF" w:rsidRPr="00F00D3D">
        <w:rPr>
          <w:rFonts w:ascii="Arial" w:eastAsia="MS Gothic" w:hAnsi="Arial"/>
          <w:sz w:val="22"/>
        </w:rPr>
        <w:t>Mobileye</w:t>
      </w:r>
      <w:r w:rsidR="000D2CFF">
        <w:rPr>
          <w:rFonts w:ascii="Arial" w:eastAsia="MS Gothic" w:hAnsi="Arial" w:hint="eastAsia"/>
          <w:sz w:val="22"/>
        </w:rPr>
        <w:t>が本</w:t>
      </w:r>
      <w:r w:rsidR="000D2CFF">
        <w:rPr>
          <w:rFonts w:ascii="Arial" w:eastAsia="MS Gothic" w:hAnsi="Arial" w:hint="eastAsia"/>
          <w:sz w:val="22"/>
        </w:rPr>
        <w:t>DPA</w:t>
      </w:r>
      <w:r w:rsidR="000D2CFF">
        <w:rPr>
          <w:rFonts w:ascii="Arial" w:eastAsia="MS Gothic" w:hAnsi="Arial" w:hint="eastAsia"/>
          <w:sz w:val="22"/>
        </w:rPr>
        <w:t>に従い個人データを処理することに対して、</w:t>
      </w:r>
      <w:del w:id="106" w:author="Author">
        <w:r w:rsidR="000D2CFF" w:rsidDel="00847C5D">
          <w:rPr>
            <w:rFonts w:ascii="Arial" w:eastAsia="MS Gothic" w:hAnsi="Arial" w:hint="eastAsia"/>
            <w:sz w:val="22"/>
          </w:rPr>
          <w:delText>データ対象から</w:delText>
        </w:r>
      </w:del>
      <w:r w:rsidR="000D2CFF">
        <w:rPr>
          <w:rFonts w:ascii="Arial" w:eastAsia="MS Gothic" w:hAnsi="Arial" w:hint="eastAsia"/>
          <w:sz w:val="22"/>
        </w:rPr>
        <w:t>必要なすべての同意を</w:t>
      </w:r>
      <w:ins w:id="107" w:author="Author">
        <w:r w:rsidR="00847C5D">
          <w:rPr>
            <w:rFonts w:ascii="Arial" w:eastAsia="MS Gothic" w:hAnsi="Arial" w:hint="eastAsia"/>
            <w:sz w:val="22"/>
          </w:rPr>
          <w:t>データ対象から</w:t>
        </w:r>
      </w:ins>
      <w:r w:rsidR="000D2CFF">
        <w:rPr>
          <w:rFonts w:ascii="Arial" w:eastAsia="MS Gothic" w:hAnsi="Arial" w:hint="eastAsia"/>
          <w:sz w:val="22"/>
        </w:rPr>
        <w:t>得ることに責任を負います。</w:t>
      </w:r>
    </w:p>
    <w:p w14:paraId="6C2DE215" w14:textId="06128D47" w:rsidR="000D2CFF" w:rsidRDefault="00067C00" w:rsidP="00067C00">
      <w:pPr>
        <w:overflowPunct w:val="0"/>
        <w:snapToGrid w:val="0"/>
        <w:spacing w:afterLines="29" w:after="69" w:line="326" w:lineRule="exact"/>
        <w:ind w:leftChars="68" w:left="568" w:hangingChars="193" w:hanging="425"/>
        <w:jc w:val="left"/>
        <w:rPr>
          <w:rFonts w:ascii="Arial" w:eastAsia="MS Gothic" w:hAnsi="Arial"/>
          <w:sz w:val="22"/>
        </w:rPr>
      </w:pPr>
      <w:r w:rsidRPr="00067C00">
        <w:rPr>
          <w:rFonts w:ascii="Arial" w:eastAsia="MS Gothic" w:hAnsi="Arial" w:hint="eastAsia"/>
          <w:sz w:val="22"/>
        </w:rPr>
        <w:t xml:space="preserve">2.3. </w:t>
      </w:r>
      <w:r w:rsidR="000D2CFF" w:rsidRPr="000D2CFF">
        <w:rPr>
          <w:rFonts w:ascii="Arial" w:eastAsia="MS Gothic" w:hAnsi="Arial" w:hint="eastAsia"/>
          <w:b/>
          <w:bCs/>
          <w:sz w:val="22"/>
        </w:rPr>
        <w:t>指示。</w:t>
      </w:r>
      <w:r w:rsidR="000D2CFF" w:rsidRPr="00F00D3D">
        <w:rPr>
          <w:rFonts w:ascii="Arial" w:eastAsia="MS Gothic" w:hAnsi="Arial"/>
          <w:sz w:val="22"/>
        </w:rPr>
        <w:t>Mobileye</w:t>
      </w:r>
      <w:r w:rsidR="000D2CFF">
        <w:rPr>
          <w:rFonts w:ascii="Arial" w:eastAsia="MS Gothic" w:hAnsi="Arial" w:hint="eastAsia"/>
          <w:sz w:val="22"/>
        </w:rPr>
        <w:t>は、お客様からの書面による指示に従い個人データを処理します。</w:t>
      </w:r>
      <w:r w:rsidR="002F044B">
        <w:rPr>
          <w:rFonts w:ascii="Arial" w:eastAsia="MS Gothic" w:hAnsi="Arial" w:hint="eastAsia"/>
          <w:sz w:val="22"/>
        </w:rPr>
        <w:t>本</w:t>
      </w:r>
      <w:r w:rsidR="002F044B">
        <w:rPr>
          <w:rFonts w:ascii="Arial" w:eastAsia="MS Gothic" w:hAnsi="Arial" w:hint="eastAsia"/>
          <w:sz w:val="22"/>
        </w:rPr>
        <w:t>DPA</w:t>
      </w:r>
      <w:r w:rsidR="002F044B">
        <w:rPr>
          <w:rFonts w:ascii="Arial" w:eastAsia="MS Gothic" w:hAnsi="Arial" w:hint="eastAsia"/>
          <w:sz w:val="22"/>
        </w:rPr>
        <w:t>およびテレマティクス条件は、</w:t>
      </w:r>
      <w:ins w:id="108" w:author="Author">
        <w:r w:rsidR="00847C5D">
          <w:rPr>
            <w:rFonts w:ascii="Arial" w:eastAsia="MS Gothic" w:hAnsi="Arial" w:hint="eastAsia"/>
            <w:sz w:val="22"/>
          </w:rPr>
          <w:t>お客様からの</w:t>
        </w:r>
      </w:ins>
      <w:r w:rsidR="002F044B">
        <w:rPr>
          <w:rFonts w:ascii="Arial" w:eastAsia="MS Gothic" w:hAnsi="Arial" w:hint="eastAsia"/>
          <w:sz w:val="22"/>
        </w:rPr>
        <w:t>個人データの処理に関する</w:t>
      </w:r>
      <w:r w:rsidR="002F044B" w:rsidRPr="00F00D3D">
        <w:rPr>
          <w:rFonts w:ascii="Arial" w:eastAsia="MS Gothic" w:hAnsi="Arial"/>
          <w:sz w:val="22"/>
        </w:rPr>
        <w:t>Mobileye</w:t>
      </w:r>
      <w:r w:rsidR="002F044B">
        <w:rPr>
          <w:rFonts w:ascii="Arial" w:eastAsia="MS Gothic" w:hAnsi="Arial" w:hint="eastAsia"/>
          <w:sz w:val="22"/>
        </w:rPr>
        <w:t>への</w:t>
      </w:r>
      <w:del w:id="109" w:author="Author">
        <w:r w:rsidR="002F044B" w:rsidDel="00847C5D">
          <w:rPr>
            <w:rFonts w:ascii="Arial" w:eastAsia="MS Gothic" w:hAnsi="Arial" w:hint="eastAsia"/>
            <w:sz w:val="22"/>
          </w:rPr>
          <w:delText>お客様の</w:delText>
        </w:r>
      </w:del>
      <w:r w:rsidR="002F044B">
        <w:rPr>
          <w:rFonts w:ascii="Arial" w:eastAsia="MS Gothic" w:hAnsi="Arial" w:hint="eastAsia"/>
          <w:sz w:val="22"/>
        </w:rPr>
        <w:t>完全な指示となります。お客様の指示を外れた処理には、かかる指示を実施するためのお客様から</w:t>
      </w:r>
      <w:r w:rsidR="002F044B" w:rsidRPr="00F00D3D">
        <w:rPr>
          <w:rFonts w:ascii="Arial" w:eastAsia="MS Gothic" w:hAnsi="Arial"/>
          <w:sz w:val="22"/>
        </w:rPr>
        <w:t>Mobileye</w:t>
      </w:r>
      <w:r w:rsidR="002F044B">
        <w:rPr>
          <w:rFonts w:ascii="Arial" w:eastAsia="MS Gothic" w:hAnsi="Arial" w:hint="eastAsia"/>
          <w:sz w:val="22"/>
        </w:rPr>
        <w:t>への追加料金の支払いに関する合意を含む、処理に対する追加指示に関する</w:t>
      </w:r>
      <w:r w:rsidR="002F044B" w:rsidRPr="00F00D3D">
        <w:rPr>
          <w:rFonts w:ascii="Arial" w:eastAsia="MS Gothic" w:hAnsi="Arial"/>
          <w:sz w:val="22"/>
        </w:rPr>
        <w:t>Mobileye</w:t>
      </w:r>
      <w:r w:rsidR="002F044B">
        <w:rPr>
          <w:rFonts w:ascii="Arial" w:eastAsia="MS Gothic" w:hAnsi="Arial" w:hint="eastAsia"/>
          <w:sz w:val="22"/>
        </w:rPr>
        <w:t>とお客様との間の事前の合意が必要です。</w:t>
      </w:r>
      <w:r w:rsidR="002F044B" w:rsidRPr="00F00D3D">
        <w:rPr>
          <w:rFonts w:ascii="Arial" w:eastAsia="MS Gothic" w:hAnsi="Arial"/>
          <w:sz w:val="22"/>
        </w:rPr>
        <w:t>Mobileye</w:t>
      </w:r>
      <w:r w:rsidR="002F044B">
        <w:rPr>
          <w:rFonts w:ascii="Arial" w:eastAsia="MS Gothic" w:hAnsi="Arial" w:hint="eastAsia"/>
          <w:sz w:val="22"/>
        </w:rPr>
        <w:t>およびお客様は、</w:t>
      </w:r>
      <w:r w:rsidR="002F044B" w:rsidRPr="00F00D3D">
        <w:rPr>
          <w:rFonts w:ascii="Arial" w:eastAsia="MS Gothic" w:hAnsi="Arial"/>
          <w:sz w:val="22"/>
        </w:rPr>
        <w:t>Mobileye</w:t>
      </w:r>
      <w:r w:rsidR="002F044B">
        <w:rPr>
          <w:rFonts w:ascii="Arial" w:eastAsia="MS Gothic" w:hAnsi="Arial" w:hint="eastAsia"/>
          <w:sz w:val="22"/>
        </w:rPr>
        <w:t>のデータ処理指示への何らかの必要な変更要求は、</w:t>
      </w:r>
      <w:r w:rsidR="002F044B" w:rsidRPr="00F00D3D">
        <w:rPr>
          <w:rFonts w:ascii="Arial" w:eastAsia="MS Gothic" w:hAnsi="Arial"/>
          <w:sz w:val="22"/>
        </w:rPr>
        <w:t>Mobileye</w:t>
      </w:r>
      <w:r w:rsidR="002F044B">
        <w:rPr>
          <w:rFonts w:ascii="Arial" w:eastAsia="MS Gothic" w:hAnsi="Arial" w:hint="eastAsia"/>
          <w:sz w:val="22"/>
        </w:rPr>
        <w:t>への書面による通知によって行われることに合意するものとします。</w:t>
      </w:r>
    </w:p>
    <w:p w14:paraId="37472588" w14:textId="1F27CC39" w:rsidR="007B560F" w:rsidRDefault="00067C00" w:rsidP="00067C00">
      <w:pPr>
        <w:overflowPunct w:val="0"/>
        <w:snapToGrid w:val="0"/>
        <w:spacing w:afterLines="29" w:after="69" w:line="326" w:lineRule="exact"/>
        <w:ind w:leftChars="68" w:left="568" w:hangingChars="193" w:hanging="425"/>
        <w:jc w:val="left"/>
        <w:rPr>
          <w:rFonts w:ascii="Arial" w:eastAsia="MS Gothic" w:hAnsi="Arial"/>
          <w:sz w:val="22"/>
        </w:rPr>
      </w:pPr>
      <w:r w:rsidRPr="00067C00">
        <w:rPr>
          <w:rFonts w:ascii="Arial" w:eastAsia="MS Gothic" w:hAnsi="Arial" w:hint="eastAsia"/>
          <w:sz w:val="22"/>
        </w:rPr>
        <w:t xml:space="preserve">2.4. </w:t>
      </w:r>
      <w:r w:rsidR="002F044B" w:rsidRPr="002F044B">
        <w:rPr>
          <w:rFonts w:ascii="Arial" w:eastAsia="MS Gothic" w:hAnsi="Arial" w:hint="eastAsia"/>
          <w:b/>
          <w:bCs/>
          <w:sz w:val="22"/>
        </w:rPr>
        <w:t>標準契約条項の適用。</w:t>
      </w:r>
      <w:r w:rsidR="002F044B">
        <w:rPr>
          <w:rFonts w:ascii="Arial" w:eastAsia="MS Gothic" w:hAnsi="Arial" w:hint="eastAsia"/>
          <w:sz w:val="22"/>
        </w:rPr>
        <w:t>EU</w:t>
      </w:r>
      <w:r w:rsidR="002F044B">
        <w:rPr>
          <w:rFonts w:ascii="Arial" w:eastAsia="MS Gothic" w:hAnsi="Arial" w:hint="eastAsia"/>
          <w:sz w:val="22"/>
        </w:rPr>
        <w:t>の個人データ転送</w:t>
      </w:r>
      <w:r w:rsidR="00426BFA">
        <w:rPr>
          <w:rFonts w:ascii="Arial" w:eastAsia="MS Gothic" w:hAnsi="Arial" w:hint="eastAsia"/>
          <w:sz w:val="22"/>
        </w:rPr>
        <w:t>の場合、欧州経済領域内のお客様またはお客様の関連会社が転送元となり（標準契約条項における「データ輸出業者」と</w:t>
      </w:r>
      <w:r w:rsidR="00334D35">
        <w:rPr>
          <w:rFonts w:ascii="Arial" w:eastAsia="MS Gothic" w:hAnsi="Arial" w:hint="eastAsia"/>
          <w:sz w:val="22"/>
        </w:rPr>
        <w:t>見な</w:t>
      </w:r>
      <w:ins w:id="110" w:author="Author">
        <w:r w:rsidR="00847C5D">
          <w:rPr>
            <w:rFonts w:ascii="Arial" w:eastAsia="MS Gothic" w:hAnsi="Arial" w:hint="eastAsia"/>
            <w:sz w:val="22"/>
          </w:rPr>
          <w:t>す</w:t>
        </w:r>
      </w:ins>
      <w:del w:id="111" w:author="Author">
        <w:r w:rsidR="00334D35" w:rsidDel="00847C5D">
          <w:rPr>
            <w:rFonts w:ascii="Arial" w:eastAsia="MS Gothic" w:hAnsi="Arial" w:hint="eastAsia"/>
            <w:sz w:val="22"/>
          </w:rPr>
          <w:delText>され</w:delText>
        </w:r>
        <w:r w:rsidR="00426BFA" w:rsidDel="00847C5D">
          <w:rPr>
            <w:rFonts w:ascii="Arial" w:eastAsia="MS Gothic" w:hAnsi="Arial" w:hint="eastAsia"/>
            <w:sz w:val="22"/>
          </w:rPr>
          <w:delText>ます</w:delText>
        </w:r>
      </w:del>
      <w:r w:rsidR="00426BFA">
        <w:rPr>
          <w:rFonts w:ascii="Arial" w:eastAsia="MS Gothic" w:hAnsi="Arial" w:hint="eastAsia"/>
          <w:sz w:val="22"/>
        </w:rPr>
        <w:t>）、サービス提供のためその個人データを欧州経済領域外の</w:t>
      </w:r>
      <w:r w:rsidR="00426BFA" w:rsidRPr="00F00D3D">
        <w:rPr>
          <w:rFonts w:ascii="Arial" w:eastAsia="MS Gothic" w:hAnsi="Arial"/>
          <w:sz w:val="22"/>
        </w:rPr>
        <w:t>Mobileye</w:t>
      </w:r>
      <w:r w:rsidR="00426BFA">
        <w:rPr>
          <w:rFonts w:ascii="Arial" w:eastAsia="MS Gothic" w:hAnsi="Arial" w:hint="eastAsia"/>
          <w:sz w:val="22"/>
        </w:rPr>
        <w:t>が処理する（標準契約条項における「データ輸入業者」と</w:t>
      </w:r>
      <w:r w:rsidR="00334D35">
        <w:rPr>
          <w:rFonts w:ascii="Arial" w:eastAsia="MS Gothic" w:hAnsi="Arial" w:hint="eastAsia"/>
          <w:sz w:val="22"/>
        </w:rPr>
        <w:t>見な</w:t>
      </w:r>
      <w:ins w:id="112" w:author="Author">
        <w:r w:rsidR="00847C5D">
          <w:rPr>
            <w:rFonts w:ascii="Arial" w:eastAsia="MS Gothic" w:hAnsi="Arial" w:hint="eastAsia"/>
            <w:sz w:val="22"/>
          </w:rPr>
          <w:t>す</w:t>
        </w:r>
      </w:ins>
      <w:del w:id="113" w:author="Author">
        <w:r w:rsidR="00334D35" w:rsidDel="00847C5D">
          <w:rPr>
            <w:rFonts w:ascii="Arial" w:eastAsia="MS Gothic" w:hAnsi="Arial" w:hint="eastAsia"/>
            <w:sz w:val="22"/>
          </w:rPr>
          <w:delText>され</w:delText>
        </w:r>
        <w:r w:rsidR="00426BFA" w:rsidDel="00847C5D">
          <w:rPr>
            <w:rFonts w:ascii="Arial" w:eastAsia="MS Gothic" w:hAnsi="Arial" w:hint="eastAsia"/>
            <w:sz w:val="22"/>
          </w:rPr>
          <w:delText>ます</w:delText>
        </w:r>
      </w:del>
      <w:r w:rsidR="00426BFA">
        <w:rPr>
          <w:rFonts w:ascii="Arial" w:eastAsia="MS Gothic" w:hAnsi="Arial" w:hint="eastAsia"/>
          <w:sz w:val="22"/>
        </w:rPr>
        <w:t>）個人データに標準契約条項が適用されます。</w:t>
      </w:r>
      <w:r w:rsidR="00FD365F" w:rsidRPr="00F00D3D">
        <w:rPr>
          <w:rFonts w:ascii="Arial" w:eastAsia="MS Gothic" w:hAnsi="Arial"/>
          <w:sz w:val="22"/>
        </w:rPr>
        <w:t>Mobileye</w:t>
      </w:r>
      <w:r w:rsidR="00FD365F">
        <w:rPr>
          <w:rFonts w:ascii="Arial" w:eastAsia="MS Gothic" w:hAnsi="Arial" w:hint="eastAsia"/>
          <w:sz w:val="22"/>
        </w:rPr>
        <w:t>がプロセッサーを拘束する社内規則、または欧州経済領域外への個人データの合法的転送のためのその他の公認されたメカニズムまたは標準を導入し、</w:t>
      </w:r>
      <w:r w:rsidR="00FD365F" w:rsidRPr="00F00D3D">
        <w:rPr>
          <w:rFonts w:ascii="Arial" w:eastAsia="MS Gothic" w:hAnsi="Arial"/>
          <w:sz w:val="22"/>
        </w:rPr>
        <w:t>Mobileye</w:t>
      </w:r>
      <w:r w:rsidR="00FD365F">
        <w:rPr>
          <w:rFonts w:ascii="Arial" w:eastAsia="MS Gothic" w:hAnsi="Arial" w:hint="eastAsia"/>
          <w:sz w:val="22"/>
        </w:rPr>
        <w:t>がお客様に通知した場合、</w:t>
      </w:r>
      <w:r w:rsidR="00426BFA">
        <w:rPr>
          <w:rFonts w:ascii="Arial" w:eastAsia="MS Gothic" w:hAnsi="Arial" w:hint="eastAsia"/>
          <w:sz w:val="22"/>
        </w:rPr>
        <w:t>標準契約条項</w:t>
      </w:r>
      <w:r w:rsidR="00FD365F">
        <w:rPr>
          <w:rFonts w:ascii="Arial" w:eastAsia="MS Gothic" w:hAnsi="Arial" w:hint="eastAsia"/>
          <w:sz w:val="22"/>
        </w:rPr>
        <w:t>は適用されません。</w:t>
      </w:r>
      <w:r w:rsidR="007B560F">
        <w:rPr>
          <w:rFonts w:ascii="Arial" w:eastAsia="MS Gothic" w:hAnsi="Arial" w:hint="eastAsia"/>
          <w:sz w:val="22"/>
        </w:rPr>
        <w:t>標準契約条項と本</w:t>
      </w:r>
      <w:r w:rsidR="007B560F">
        <w:rPr>
          <w:rFonts w:ascii="Arial" w:eastAsia="MS Gothic" w:hAnsi="Arial" w:hint="eastAsia"/>
          <w:sz w:val="22"/>
        </w:rPr>
        <w:t>DPA</w:t>
      </w:r>
      <w:r w:rsidR="007B560F">
        <w:rPr>
          <w:rFonts w:ascii="Arial" w:eastAsia="MS Gothic" w:hAnsi="Arial" w:hint="eastAsia"/>
          <w:sz w:val="22"/>
        </w:rPr>
        <w:t>との間に何らかの矛盾がある場合、標準契約条項が優先されます。</w:t>
      </w:r>
    </w:p>
    <w:p w14:paraId="3F77AD72" w14:textId="58AD5F52" w:rsidR="007B560F" w:rsidRDefault="00067C00" w:rsidP="00067C00">
      <w:pPr>
        <w:overflowPunct w:val="0"/>
        <w:snapToGrid w:val="0"/>
        <w:spacing w:afterLines="29" w:after="69" w:line="326" w:lineRule="exact"/>
        <w:ind w:leftChars="68" w:left="568" w:hangingChars="193" w:hanging="425"/>
        <w:jc w:val="left"/>
        <w:rPr>
          <w:rFonts w:ascii="Arial" w:eastAsia="MS Gothic" w:hAnsi="Arial"/>
          <w:sz w:val="22"/>
        </w:rPr>
      </w:pPr>
      <w:r w:rsidRPr="00067C00">
        <w:rPr>
          <w:rFonts w:ascii="Arial" w:eastAsia="MS Gothic" w:hAnsi="Arial" w:hint="eastAsia"/>
          <w:sz w:val="22"/>
        </w:rPr>
        <w:t xml:space="preserve">2.5. </w:t>
      </w:r>
      <w:r w:rsidR="007B560F" w:rsidRPr="007B560F">
        <w:rPr>
          <w:rFonts w:ascii="Arial" w:eastAsia="MS Gothic" w:hAnsi="Arial" w:hint="eastAsia"/>
          <w:b/>
          <w:bCs/>
          <w:sz w:val="22"/>
        </w:rPr>
        <w:t>個人データの削除または返却。</w:t>
      </w:r>
      <w:r w:rsidR="007B560F" w:rsidRPr="00F00D3D">
        <w:rPr>
          <w:rFonts w:ascii="Arial" w:eastAsia="MS Gothic" w:hAnsi="Arial"/>
          <w:sz w:val="22"/>
        </w:rPr>
        <w:t>Mobileye</w:t>
      </w:r>
      <w:r w:rsidR="007B560F">
        <w:rPr>
          <w:rFonts w:ascii="Arial" w:eastAsia="MS Gothic" w:hAnsi="Arial" w:hint="eastAsia"/>
          <w:sz w:val="22"/>
        </w:rPr>
        <w:t>は、</w:t>
      </w:r>
      <w:r w:rsidR="0004792A">
        <w:rPr>
          <w:rFonts w:ascii="Arial" w:eastAsia="MS Gothic" w:hAnsi="Arial" w:hint="eastAsia"/>
          <w:sz w:val="22"/>
        </w:rPr>
        <w:t>お客様から要求された場合、またはテレマティクス条件が終了または期限切れとなった場合、個人データ（またはその一部）を削除または返却しなければなりません。</w:t>
      </w:r>
      <w:r w:rsidR="00394A5D">
        <w:rPr>
          <w:rFonts w:ascii="Arial" w:eastAsia="MS Gothic" w:hAnsi="Arial" w:hint="eastAsia"/>
          <w:sz w:val="22"/>
        </w:rPr>
        <w:t>この要件は、</w:t>
      </w:r>
      <w:r w:rsidR="00394A5D" w:rsidRPr="00F00D3D">
        <w:rPr>
          <w:rFonts w:ascii="Arial" w:eastAsia="MS Gothic" w:hAnsi="Arial"/>
          <w:sz w:val="22"/>
        </w:rPr>
        <w:t>Mobileye</w:t>
      </w:r>
      <w:r w:rsidR="00394A5D">
        <w:rPr>
          <w:rFonts w:ascii="Arial" w:eastAsia="MS Gothic" w:hAnsi="Arial" w:hint="eastAsia"/>
          <w:sz w:val="22"/>
        </w:rPr>
        <w:t>が該当する法律により個人データの一部またはすべてを保持することを要求または許可される範囲、</w:t>
      </w:r>
      <w:ins w:id="114" w:author="Author">
        <w:r w:rsidR="00FA0759">
          <w:rPr>
            <w:rFonts w:ascii="Arial" w:eastAsia="MS Gothic" w:hAnsi="Arial" w:hint="eastAsia"/>
            <w:sz w:val="22"/>
          </w:rPr>
          <w:t>もしくは</w:t>
        </w:r>
      </w:ins>
      <w:del w:id="115" w:author="Author">
        <w:r w:rsidR="00394A5D" w:rsidDel="00FA0759">
          <w:rPr>
            <w:rFonts w:ascii="Arial" w:eastAsia="MS Gothic" w:hAnsi="Arial" w:hint="eastAsia"/>
            <w:sz w:val="22"/>
          </w:rPr>
          <w:delText>または</w:delText>
        </w:r>
      </w:del>
      <w:r w:rsidR="00394A5D">
        <w:rPr>
          <w:rFonts w:ascii="Arial" w:eastAsia="MS Gothic" w:hAnsi="Arial" w:hint="eastAsia"/>
          <w:sz w:val="22"/>
        </w:rPr>
        <w:t>バックアップ</w:t>
      </w:r>
      <w:r w:rsidR="00FC0AC0">
        <w:rPr>
          <w:rFonts w:ascii="Arial" w:eastAsia="MS Gothic" w:hAnsi="Arial" w:hint="eastAsia"/>
          <w:sz w:val="22"/>
        </w:rPr>
        <w:t>・</w:t>
      </w:r>
      <w:r w:rsidR="00394A5D">
        <w:rPr>
          <w:rFonts w:ascii="Arial" w:eastAsia="MS Gothic" w:hAnsi="Arial" w:hint="eastAsia"/>
          <w:sz w:val="22"/>
        </w:rPr>
        <w:t>システムにアーカイブされる個人データに対しては適用されません。</w:t>
      </w:r>
      <w:r w:rsidR="00394A5D" w:rsidRPr="00F00D3D">
        <w:rPr>
          <w:rFonts w:ascii="Arial" w:eastAsia="MS Gothic" w:hAnsi="Arial"/>
          <w:sz w:val="22"/>
        </w:rPr>
        <w:t>Mobileye</w:t>
      </w:r>
      <w:r w:rsidR="00394A5D">
        <w:rPr>
          <w:rFonts w:ascii="Arial" w:eastAsia="MS Gothic" w:hAnsi="Arial" w:hint="eastAsia"/>
          <w:sz w:val="22"/>
        </w:rPr>
        <w:t>はかかる法律で要求される範囲を除き、その個人データを隔離して、さらなる処理から保護しなければなりません。</w:t>
      </w:r>
    </w:p>
    <w:p w14:paraId="6D45BC7D" w14:textId="77777777" w:rsidR="00202A74" w:rsidRDefault="00202A74" w:rsidP="00067C00">
      <w:pPr>
        <w:overflowPunct w:val="0"/>
        <w:snapToGrid w:val="0"/>
        <w:spacing w:afterLines="29" w:after="69" w:line="326" w:lineRule="exact"/>
        <w:ind w:leftChars="68" w:left="568" w:hangingChars="193" w:hanging="425"/>
        <w:jc w:val="left"/>
        <w:rPr>
          <w:rFonts w:ascii="Arial" w:eastAsia="MS Gothic" w:hAnsi="Arial"/>
          <w:sz w:val="22"/>
        </w:rPr>
      </w:pPr>
    </w:p>
    <w:p w14:paraId="275CEB97" w14:textId="77777777" w:rsidR="00394A5D" w:rsidRPr="00394A5D" w:rsidRDefault="00394A5D" w:rsidP="00394A5D">
      <w:pPr>
        <w:overflowPunct w:val="0"/>
        <w:snapToGrid w:val="0"/>
        <w:spacing w:afterLines="41" w:after="98" w:line="223" w:lineRule="exact"/>
        <w:ind w:leftChars="27" w:left="57"/>
        <w:jc w:val="left"/>
        <w:rPr>
          <w:rFonts w:ascii="Arial" w:eastAsia="MS Gothic" w:hAnsi="Arial"/>
          <w:b/>
          <w:sz w:val="22"/>
        </w:rPr>
      </w:pPr>
      <w:r w:rsidRPr="00394A5D">
        <w:rPr>
          <w:rFonts w:ascii="Arial" w:eastAsia="MS Gothic" w:hAnsi="Arial" w:hint="eastAsia"/>
          <w:b/>
          <w:sz w:val="22"/>
        </w:rPr>
        <w:t xml:space="preserve">3. </w:t>
      </w:r>
      <w:r w:rsidRPr="00394A5D">
        <w:rPr>
          <w:rFonts w:ascii="Arial" w:eastAsia="MS Gothic" w:hAnsi="Arial"/>
          <w:b/>
          <w:sz w:val="22"/>
        </w:rPr>
        <w:t>Mobileye</w:t>
      </w:r>
      <w:r w:rsidRPr="00394A5D">
        <w:rPr>
          <w:rFonts w:ascii="Arial" w:eastAsia="MS Gothic" w:hAnsi="Arial" w:hint="eastAsia"/>
          <w:b/>
          <w:sz w:val="22"/>
        </w:rPr>
        <w:t>のセキュリティ責任</w:t>
      </w:r>
    </w:p>
    <w:p w14:paraId="32C6D427" w14:textId="77777777" w:rsidR="00D242D4" w:rsidRPr="00D242D4" w:rsidRDefault="00394A5D" w:rsidP="00D242D4">
      <w:pPr>
        <w:overflowPunct w:val="0"/>
        <w:snapToGrid w:val="0"/>
        <w:spacing w:afterLines="29" w:after="69" w:line="326" w:lineRule="exact"/>
        <w:ind w:leftChars="68" w:left="568" w:hangingChars="193" w:hanging="425"/>
        <w:jc w:val="left"/>
        <w:rPr>
          <w:rFonts w:ascii="Arial" w:eastAsia="MS Gothic" w:hAnsi="Arial"/>
          <w:sz w:val="22"/>
        </w:rPr>
      </w:pPr>
      <w:r w:rsidRPr="00394A5D">
        <w:rPr>
          <w:rFonts w:ascii="Arial" w:eastAsia="MS Gothic" w:hAnsi="Arial" w:hint="eastAsia"/>
          <w:sz w:val="22"/>
        </w:rPr>
        <w:t xml:space="preserve">3.1. </w:t>
      </w:r>
      <w:r w:rsidRPr="00D242D4">
        <w:rPr>
          <w:rFonts w:ascii="Arial" w:eastAsia="MS Gothic" w:hAnsi="Arial"/>
          <w:b/>
          <w:bCs/>
          <w:sz w:val="22"/>
        </w:rPr>
        <w:t>Mobileye</w:t>
      </w:r>
      <w:r w:rsidRPr="00D242D4">
        <w:rPr>
          <w:rFonts w:ascii="Arial" w:eastAsia="MS Gothic" w:hAnsi="Arial" w:hint="eastAsia"/>
          <w:b/>
          <w:bCs/>
          <w:sz w:val="22"/>
        </w:rPr>
        <w:t>の担当者。</w:t>
      </w:r>
      <w:r w:rsidRPr="00394A5D">
        <w:rPr>
          <w:rFonts w:ascii="Arial" w:eastAsia="MS Gothic" w:hAnsi="Arial"/>
          <w:sz w:val="22"/>
        </w:rPr>
        <w:t>Mobileye</w:t>
      </w:r>
      <w:r w:rsidRPr="00394A5D">
        <w:rPr>
          <w:rFonts w:ascii="Arial" w:eastAsia="MS Gothic" w:hAnsi="Arial" w:hint="eastAsia"/>
          <w:sz w:val="22"/>
        </w:rPr>
        <w:t>は</w:t>
      </w:r>
      <w:r>
        <w:rPr>
          <w:rFonts w:ascii="Arial" w:eastAsia="MS Gothic" w:hAnsi="Arial" w:hint="eastAsia"/>
          <w:sz w:val="22"/>
        </w:rPr>
        <w:t>、自社の担当者が許可なく個人情報を処理することを制限し、機密保持、データ保護、およびデータセキュリティに関する義務を含め、自社の担当者に適切な契約上の義務を負わせます。</w:t>
      </w:r>
    </w:p>
    <w:p w14:paraId="10C59CE9" w14:textId="77777777" w:rsidR="00D242D4" w:rsidRPr="00006201" w:rsidRDefault="00D242D4" w:rsidP="00D242D4">
      <w:pPr>
        <w:overflowPunct w:val="0"/>
        <w:snapToGrid w:val="0"/>
        <w:spacing w:afterLines="30" w:after="72" w:line="269" w:lineRule="exact"/>
        <w:ind w:leftChars="1762" w:left="3700"/>
        <w:jc w:val="left"/>
        <w:rPr>
          <w:rFonts w:ascii="Arial" w:eastAsia="MS Gothic" w:hAnsi="Arial"/>
          <w:sz w:val="20"/>
        </w:rPr>
      </w:pPr>
      <w:r w:rsidRPr="00006201">
        <w:rPr>
          <w:rFonts w:ascii="Arial" w:eastAsia="MS Gothic" w:hAnsi="Arial"/>
          <w:sz w:val="18"/>
        </w:rPr>
        <w:t xml:space="preserve">__________________________ </w:t>
      </w:r>
    </w:p>
    <w:p w14:paraId="082147BA" w14:textId="77777777" w:rsidR="00D242D4" w:rsidRPr="00006201" w:rsidRDefault="00D242D4" w:rsidP="00D242D4">
      <w:pPr>
        <w:overflowPunct w:val="0"/>
        <w:snapToGrid w:val="0"/>
        <w:spacing w:line="184" w:lineRule="exact"/>
        <w:ind w:leftChars="2186" w:left="4591"/>
        <w:jc w:val="left"/>
        <w:rPr>
          <w:rFonts w:ascii="Arial" w:eastAsia="MS Gothic" w:hAnsi="Arial"/>
          <w:sz w:val="20"/>
        </w:rPr>
      </w:pPr>
      <w:r>
        <w:rPr>
          <w:rFonts w:ascii="Arial" w:eastAsia="MS Gothic" w:hAnsi="Arial" w:hint="eastAsia"/>
          <w:b/>
          <w:sz w:val="18"/>
        </w:rPr>
        <w:t>9</w:t>
      </w:r>
      <w:r w:rsidRPr="00006201">
        <w:rPr>
          <w:rFonts w:ascii="Arial" w:eastAsia="MS Gothic" w:hAnsi="Arial"/>
          <w:sz w:val="18"/>
        </w:rPr>
        <w:t xml:space="preserve"> / </w:t>
      </w:r>
      <w:r>
        <w:rPr>
          <w:rFonts w:ascii="Arial" w:eastAsia="MS Gothic" w:hAnsi="Arial" w:hint="eastAsia"/>
          <w:b/>
          <w:sz w:val="18"/>
        </w:rPr>
        <w:t>14</w:t>
      </w:r>
      <w:r w:rsidRPr="00006201">
        <w:rPr>
          <w:rFonts w:ascii="Arial" w:eastAsia="MS Gothic" w:hAnsi="Arial"/>
          <w:sz w:val="18"/>
        </w:rPr>
        <w:t>ページ</w:t>
      </w:r>
      <w:r w:rsidRPr="00006201">
        <w:rPr>
          <w:rFonts w:ascii="Arial" w:eastAsia="MS Gothic" w:hAnsi="Arial"/>
          <w:sz w:val="18"/>
        </w:rPr>
        <w:t xml:space="preserve"> </w:t>
      </w:r>
    </w:p>
    <w:p w14:paraId="7FC95D12" w14:textId="77777777" w:rsidR="00394A5D" w:rsidRDefault="00D242D4" w:rsidP="00D242D4">
      <w:pPr>
        <w:overflowPunct w:val="0"/>
        <w:snapToGrid w:val="0"/>
        <w:spacing w:afterLines="29" w:after="69" w:line="326" w:lineRule="exact"/>
        <w:ind w:leftChars="68" w:left="548" w:hangingChars="193" w:hanging="405"/>
        <w:jc w:val="left"/>
        <w:rPr>
          <w:rFonts w:ascii="Arial" w:eastAsia="MS Gothic" w:hAnsi="Arial"/>
          <w:sz w:val="22"/>
        </w:rPr>
      </w:pPr>
      <w:r w:rsidRPr="00006201">
        <w:rPr>
          <w:rFonts w:ascii="Arial" w:eastAsia="MS Gothic" w:hAnsi="Arial"/>
        </w:rPr>
        <w:br w:type="page"/>
      </w:r>
    </w:p>
    <w:p w14:paraId="6B0465B6" w14:textId="4BD47B2D" w:rsidR="00394A5D" w:rsidRDefault="00394A5D" w:rsidP="00067C00">
      <w:pPr>
        <w:overflowPunct w:val="0"/>
        <w:snapToGrid w:val="0"/>
        <w:spacing w:afterLines="29" w:after="69" w:line="326" w:lineRule="exact"/>
        <w:ind w:leftChars="68" w:left="568" w:hangingChars="193" w:hanging="425"/>
        <w:jc w:val="left"/>
        <w:rPr>
          <w:rFonts w:ascii="Arial" w:eastAsia="MS Gothic" w:hAnsi="Arial"/>
          <w:sz w:val="22"/>
        </w:rPr>
      </w:pPr>
      <w:r>
        <w:rPr>
          <w:rFonts w:ascii="Arial" w:eastAsia="MS Gothic" w:hAnsi="Arial"/>
          <w:sz w:val="22"/>
        </w:rPr>
        <w:t xml:space="preserve">3.2. </w:t>
      </w:r>
      <w:r w:rsidRPr="00394A5D">
        <w:rPr>
          <w:rFonts w:ascii="Arial" w:eastAsia="MS Gothic" w:hAnsi="Arial"/>
          <w:b/>
          <w:bCs/>
          <w:sz w:val="22"/>
        </w:rPr>
        <w:t>Mobileye</w:t>
      </w:r>
      <w:r w:rsidRPr="00394A5D">
        <w:rPr>
          <w:rFonts w:ascii="Arial" w:eastAsia="MS Gothic" w:hAnsi="Arial" w:hint="eastAsia"/>
          <w:b/>
          <w:bCs/>
          <w:sz w:val="22"/>
        </w:rPr>
        <w:t>が履行するセキュリティ手段。</w:t>
      </w:r>
      <w:r w:rsidRPr="00394A5D">
        <w:rPr>
          <w:rFonts w:ascii="Arial" w:eastAsia="MS Gothic" w:hAnsi="Arial"/>
          <w:sz w:val="22"/>
        </w:rPr>
        <w:t>Mobileye</w:t>
      </w:r>
      <w:r>
        <w:rPr>
          <w:rFonts w:ascii="Arial" w:eastAsia="MS Gothic" w:hAnsi="Arial" w:hint="eastAsia"/>
          <w:sz w:val="22"/>
        </w:rPr>
        <w:t>は</w:t>
      </w:r>
      <w:r w:rsidR="0018576A">
        <w:rPr>
          <w:rFonts w:ascii="Arial" w:eastAsia="MS Gothic" w:hAnsi="Arial" w:hint="eastAsia"/>
          <w:sz w:val="22"/>
        </w:rPr>
        <w:t>、</w:t>
      </w:r>
      <w:r w:rsidR="00FC0AC0">
        <w:rPr>
          <w:rFonts w:ascii="Arial" w:eastAsia="MS Gothic" w:hAnsi="Arial" w:hint="eastAsia"/>
          <w:sz w:val="22"/>
        </w:rPr>
        <w:t>自社が処理する個人データをデータ・インシデントから保護するため、技術上、組織上、および管理上のセキュリティ手段を実施</w:t>
      </w:r>
      <w:ins w:id="116" w:author="Author">
        <w:r w:rsidR="00FA0759">
          <w:rPr>
            <w:rFonts w:ascii="Arial" w:eastAsia="MS Gothic" w:hAnsi="Arial" w:hint="eastAsia"/>
            <w:sz w:val="22"/>
          </w:rPr>
          <w:t>してある</w:t>
        </w:r>
      </w:ins>
      <w:del w:id="117" w:author="Author">
        <w:r w:rsidR="00FC0AC0" w:rsidDel="00FA0759">
          <w:rPr>
            <w:rFonts w:ascii="Arial" w:eastAsia="MS Gothic" w:hAnsi="Arial" w:hint="eastAsia"/>
            <w:sz w:val="22"/>
          </w:rPr>
          <w:delText>済み</w:delText>
        </w:r>
      </w:del>
      <w:ins w:id="118" w:author="Author">
        <w:r w:rsidR="00FA0759">
          <w:rPr>
            <w:rFonts w:ascii="Arial" w:eastAsia="MS Gothic" w:hAnsi="Arial" w:hint="eastAsia"/>
            <w:sz w:val="22"/>
          </w:rPr>
          <w:t>、もしくは今後</w:t>
        </w:r>
      </w:ins>
      <w:del w:id="119" w:author="Author">
        <w:r w:rsidR="00FC0AC0" w:rsidDel="00FA0759">
          <w:rPr>
            <w:rFonts w:ascii="Arial" w:eastAsia="MS Gothic" w:hAnsi="Arial" w:hint="eastAsia"/>
            <w:sz w:val="22"/>
          </w:rPr>
          <w:delText>または</w:delText>
        </w:r>
      </w:del>
      <w:r w:rsidR="00FC0AC0">
        <w:rPr>
          <w:rFonts w:ascii="Arial" w:eastAsia="MS Gothic" w:hAnsi="Arial" w:hint="eastAsia"/>
          <w:sz w:val="22"/>
        </w:rPr>
        <w:t>実施します。</w:t>
      </w:r>
    </w:p>
    <w:p w14:paraId="22BEDFCB" w14:textId="5CB2B141" w:rsidR="00FC0AC0" w:rsidRDefault="00FC0AC0" w:rsidP="00067C00">
      <w:pPr>
        <w:overflowPunct w:val="0"/>
        <w:snapToGrid w:val="0"/>
        <w:spacing w:afterLines="29" w:after="69" w:line="326" w:lineRule="exact"/>
        <w:ind w:leftChars="68" w:left="568" w:hangingChars="193" w:hanging="425"/>
        <w:jc w:val="left"/>
        <w:rPr>
          <w:rFonts w:ascii="Arial" w:eastAsia="MS Gothic" w:hAnsi="Arial"/>
          <w:sz w:val="22"/>
        </w:rPr>
      </w:pPr>
      <w:r>
        <w:rPr>
          <w:rFonts w:ascii="Arial" w:eastAsia="MS Gothic" w:hAnsi="Arial" w:hint="eastAsia"/>
          <w:sz w:val="22"/>
        </w:rPr>
        <w:t xml:space="preserve">3.3. </w:t>
      </w:r>
      <w:r w:rsidRPr="00FC0AC0">
        <w:rPr>
          <w:rFonts w:ascii="Arial" w:eastAsia="MS Gothic" w:hAnsi="Arial" w:hint="eastAsia"/>
          <w:b/>
          <w:bCs/>
          <w:sz w:val="22"/>
        </w:rPr>
        <w:t>第三者への開示。</w:t>
      </w:r>
      <w:r w:rsidRPr="00394A5D">
        <w:rPr>
          <w:rFonts w:ascii="Arial" w:eastAsia="MS Gothic" w:hAnsi="Arial"/>
          <w:sz w:val="22"/>
        </w:rPr>
        <w:t>Mobileye</w:t>
      </w:r>
      <w:r>
        <w:rPr>
          <w:rFonts w:ascii="Arial" w:eastAsia="MS Gothic" w:hAnsi="Arial" w:hint="eastAsia"/>
          <w:sz w:val="22"/>
        </w:rPr>
        <w:t>は</w:t>
      </w:r>
      <w:r w:rsidR="0018576A">
        <w:rPr>
          <w:rFonts w:ascii="Arial" w:eastAsia="MS Gothic" w:hAnsi="Arial" w:hint="eastAsia"/>
          <w:sz w:val="22"/>
        </w:rPr>
        <w:t>、お客様が書面により同意した場合、または法律または法手続き（召喚状、令状、裁判所の命令など）に従う</w:t>
      </w:r>
      <w:ins w:id="120" w:author="Author">
        <w:r w:rsidR="00FA0759">
          <w:rPr>
            <w:rFonts w:ascii="Arial" w:eastAsia="MS Gothic" w:hAnsi="Arial" w:hint="eastAsia"/>
            <w:sz w:val="22"/>
          </w:rPr>
          <w:t>のに</w:t>
        </w:r>
      </w:ins>
      <w:del w:id="121" w:author="Author">
        <w:r w:rsidR="0018576A" w:rsidDel="00FA0759">
          <w:rPr>
            <w:rFonts w:ascii="Arial" w:eastAsia="MS Gothic" w:hAnsi="Arial" w:hint="eastAsia"/>
            <w:sz w:val="22"/>
          </w:rPr>
          <w:delText>ため</w:delText>
        </w:r>
      </w:del>
      <w:r w:rsidR="0018576A">
        <w:rPr>
          <w:rFonts w:ascii="Arial" w:eastAsia="MS Gothic" w:hAnsi="Arial" w:hint="eastAsia"/>
          <w:sz w:val="22"/>
        </w:rPr>
        <w:t>必要な場合を除き、個人データをいかなる第三者（政府機関、裁判所、または法執行機関を含む）にも開示しません。第三者が</w:t>
      </w:r>
      <w:r w:rsidR="0018576A" w:rsidRPr="00394A5D">
        <w:rPr>
          <w:rFonts w:ascii="Arial" w:eastAsia="MS Gothic" w:hAnsi="Arial"/>
          <w:sz w:val="22"/>
        </w:rPr>
        <w:t>Mobileye</w:t>
      </w:r>
      <w:r w:rsidR="0018576A">
        <w:rPr>
          <w:rFonts w:ascii="Arial" w:eastAsia="MS Gothic" w:hAnsi="Arial" w:hint="eastAsia"/>
          <w:sz w:val="22"/>
        </w:rPr>
        <w:t>に個人データへのアクセスまたは収集を要求した場合、</w:t>
      </w:r>
      <w:r w:rsidR="0018576A" w:rsidRPr="00394A5D">
        <w:rPr>
          <w:rFonts w:ascii="Arial" w:eastAsia="MS Gothic" w:hAnsi="Arial"/>
          <w:sz w:val="22"/>
        </w:rPr>
        <w:t>Mobileye</w:t>
      </w:r>
      <w:r w:rsidR="0018576A">
        <w:rPr>
          <w:rFonts w:ascii="Arial" w:eastAsia="MS Gothic" w:hAnsi="Arial" w:hint="eastAsia"/>
          <w:sz w:val="22"/>
        </w:rPr>
        <w:t>は</w:t>
      </w:r>
      <w:r w:rsidR="00B31E26">
        <w:rPr>
          <w:rFonts w:ascii="Arial" w:eastAsia="MS Gothic" w:hAnsi="Arial" w:hint="eastAsia"/>
          <w:sz w:val="22"/>
        </w:rPr>
        <w:t>かかる要求を拒否し、その個人データをお客様に直接要求するよう求めます（そのためにお客様の連絡先を第三者に提供します）。</w:t>
      </w:r>
      <w:r w:rsidR="004F259A" w:rsidRPr="00394A5D">
        <w:rPr>
          <w:rFonts w:ascii="Arial" w:eastAsia="MS Gothic" w:hAnsi="Arial"/>
          <w:sz w:val="22"/>
        </w:rPr>
        <w:t>Mobileye</w:t>
      </w:r>
      <w:r w:rsidR="004F259A">
        <w:rPr>
          <w:rFonts w:ascii="Arial" w:eastAsia="MS Gothic" w:hAnsi="Arial" w:hint="eastAsia"/>
          <w:sz w:val="22"/>
        </w:rPr>
        <w:t>が法執行機関または第三者への個人データの開示を強要された場合、</w:t>
      </w:r>
      <w:r w:rsidR="004F259A" w:rsidRPr="00394A5D">
        <w:rPr>
          <w:rFonts w:ascii="Arial" w:eastAsia="MS Gothic" w:hAnsi="Arial"/>
          <w:sz w:val="22"/>
        </w:rPr>
        <w:t>Mobileye</w:t>
      </w:r>
      <w:r w:rsidR="004F259A">
        <w:rPr>
          <w:rFonts w:ascii="Arial" w:eastAsia="MS Gothic" w:hAnsi="Arial" w:hint="eastAsia"/>
          <w:sz w:val="22"/>
        </w:rPr>
        <w:t>はかかるアクセスを許可する前に、そのアクセス要求をお客様に妥当な方法で通知するよう努力し、お客様が機密保持命令</w:t>
      </w:r>
      <w:ins w:id="122" w:author="Author">
        <w:r w:rsidR="00FA0759">
          <w:rPr>
            <w:rFonts w:ascii="Arial" w:eastAsia="MS Gothic" w:hAnsi="Arial" w:hint="eastAsia"/>
            <w:sz w:val="22"/>
          </w:rPr>
          <w:t>、</w:t>
        </w:r>
      </w:ins>
      <w:r w:rsidR="004F259A">
        <w:rPr>
          <w:rFonts w:ascii="Arial" w:eastAsia="MS Gothic" w:hAnsi="Arial" w:hint="eastAsia"/>
          <w:sz w:val="22"/>
        </w:rPr>
        <w:t>またはその他の適切な対策を模索できるようにします。かかる通知が法律上禁止されている場合、</w:t>
      </w:r>
      <w:r w:rsidR="004F259A" w:rsidRPr="00394A5D">
        <w:rPr>
          <w:rFonts w:ascii="Arial" w:eastAsia="MS Gothic" w:hAnsi="Arial"/>
          <w:sz w:val="22"/>
        </w:rPr>
        <w:t>Mobileye</w:t>
      </w:r>
      <w:r w:rsidR="004F259A">
        <w:rPr>
          <w:rFonts w:ascii="Arial" w:eastAsia="MS Gothic" w:hAnsi="Arial" w:hint="eastAsia"/>
          <w:sz w:val="22"/>
        </w:rPr>
        <w:t>は</w:t>
      </w:r>
      <w:r w:rsidR="004F259A" w:rsidRPr="00394A5D">
        <w:rPr>
          <w:rFonts w:ascii="Arial" w:eastAsia="MS Gothic" w:hAnsi="Arial"/>
          <w:sz w:val="22"/>
        </w:rPr>
        <w:t>Mobileye</w:t>
      </w:r>
      <w:r w:rsidR="004F259A">
        <w:rPr>
          <w:rFonts w:ascii="Arial" w:eastAsia="MS Gothic" w:hAnsi="Arial" w:hint="eastAsia"/>
          <w:sz w:val="22"/>
        </w:rPr>
        <w:t>自身の機密情報を要求された場合と同様に、妥当な手段により個人データを</w:t>
      </w:r>
      <w:r w:rsidR="001E2462">
        <w:rPr>
          <w:rFonts w:ascii="Arial" w:eastAsia="MS Gothic" w:hAnsi="Arial" w:hint="eastAsia"/>
          <w:sz w:val="22"/>
        </w:rPr>
        <w:t>過度の</w:t>
      </w:r>
      <w:r w:rsidR="004F259A">
        <w:rPr>
          <w:rFonts w:ascii="Arial" w:eastAsia="MS Gothic" w:hAnsi="Arial" w:hint="eastAsia"/>
          <w:sz w:val="22"/>
        </w:rPr>
        <w:t>開示から保護しなければなりません。</w:t>
      </w:r>
    </w:p>
    <w:p w14:paraId="0F9C3F26" w14:textId="77777777" w:rsidR="004F259A" w:rsidRDefault="004F259A" w:rsidP="00067C00">
      <w:pPr>
        <w:overflowPunct w:val="0"/>
        <w:snapToGrid w:val="0"/>
        <w:spacing w:afterLines="29" w:after="69" w:line="326" w:lineRule="exact"/>
        <w:ind w:leftChars="68" w:left="568" w:hangingChars="193" w:hanging="425"/>
        <w:jc w:val="left"/>
        <w:rPr>
          <w:rFonts w:ascii="Arial" w:eastAsia="MS Gothic" w:hAnsi="Arial"/>
          <w:sz w:val="22"/>
        </w:rPr>
      </w:pPr>
      <w:r>
        <w:rPr>
          <w:rFonts w:ascii="Arial" w:eastAsia="MS Gothic" w:hAnsi="Arial" w:hint="eastAsia"/>
          <w:sz w:val="22"/>
        </w:rPr>
        <w:t xml:space="preserve">3.4. </w:t>
      </w:r>
      <w:r w:rsidRPr="001E2462">
        <w:rPr>
          <w:rFonts w:ascii="Arial" w:eastAsia="MS Gothic" w:hAnsi="Arial" w:hint="eastAsia"/>
          <w:b/>
          <w:bCs/>
          <w:sz w:val="22"/>
        </w:rPr>
        <w:t>データ</w:t>
      </w:r>
      <w:r w:rsidR="001E2462">
        <w:rPr>
          <w:rFonts w:ascii="Arial" w:eastAsia="MS Gothic" w:hAnsi="Arial" w:hint="eastAsia"/>
          <w:b/>
          <w:bCs/>
          <w:sz w:val="22"/>
        </w:rPr>
        <w:t>・</w:t>
      </w:r>
      <w:r w:rsidRPr="001E2462">
        <w:rPr>
          <w:rFonts w:ascii="Arial" w:eastAsia="MS Gothic" w:hAnsi="Arial" w:hint="eastAsia"/>
          <w:b/>
          <w:bCs/>
          <w:sz w:val="22"/>
        </w:rPr>
        <w:t>インシデント通知。</w:t>
      </w:r>
      <w:r w:rsidR="001E2462" w:rsidRPr="00394A5D">
        <w:rPr>
          <w:rFonts w:ascii="Arial" w:eastAsia="MS Gothic" w:hAnsi="Arial"/>
          <w:sz w:val="22"/>
        </w:rPr>
        <w:t>Mobileye</w:t>
      </w:r>
      <w:r w:rsidR="001E2462">
        <w:rPr>
          <w:rFonts w:ascii="Arial" w:eastAsia="MS Gothic" w:hAnsi="Arial" w:hint="eastAsia"/>
          <w:sz w:val="22"/>
        </w:rPr>
        <w:t>は、サービス提供において</w:t>
      </w:r>
      <w:r w:rsidR="007A0455">
        <w:rPr>
          <w:rFonts w:ascii="Arial" w:eastAsia="MS Gothic" w:hAnsi="Arial" w:hint="eastAsia"/>
          <w:sz w:val="22"/>
        </w:rPr>
        <w:t>自社が</w:t>
      </w:r>
      <w:r w:rsidR="001E2462">
        <w:rPr>
          <w:rFonts w:ascii="Arial" w:eastAsia="MS Gothic" w:hAnsi="Arial" w:hint="eastAsia"/>
          <w:sz w:val="22"/>
        </w:rPr>
        <w:t>処理する個人データに影響を与えるデータ・インシデントを認識した場合、過度な遅滞なくお客様に通知し、その影響を緩和</w:t>
      </w:r>
      <w:r w:rsidR="00F34CCF">
        <w:rPr>
          <w:rFonts w:ascii="Arial" w:eastAsia="MS Gothic" w:hAnsi="Arial" w:hint="eastAsia"/>
          <w:sz w:val="22"/>
        </w:rPr>
        <w:t>する妥当な手順を実施し、かかるインシデントによる損害を最小限に抑えます。</w:t>
      </w:r>
      <w:r w:rsidR="007A0455" w:rsidRPr="00394A5D">
        <w:rPr>
          <w:rFonts w:ascii="Arial" w:eastAsia="MS Gothic" w:hAnsi="Arial"/>
          <w:sz w:val="22"/>
        </w:rPr>
        <w:t>Mobileye</w:t>
      </w:r>
      <w:r w:rsidR="007A0455">
        <w:rPr>
          <w:rFonts w:ascii="Arial" w:eastAsia="MS Gothic" w:hAnsi="Arial" w:hint="eastAsia"/>
          <w:sz w:val="22"/>
        </w:rPr>
        <w:t>は、お客様が該当するデータ保護法によるデータ侵害報告義務を履行できるよう、お客様に妥当な協力を提供しなければなりません。</w:t>
      </w:r>
    </w:p>
    <w:p w14:paraId="782F4475" w14:textId="77777777" w:rsidR="007A0455" w:rsidRDefault="007A0455" w:rsidP="00067C00">
      <w:pPr>
        <w:overflowPunct w:val="0"/>
        <w:snapToGrid w:val="0"/>
        <w:spacing w:afterLines="29" w:after="69" w:line="326" w:lineRule="exact"/>
        <w:ind w:leftChars="68" w:left="568" w:hangingChars="193" w:hanging="425"/>
        <w:jc w:val="left"/>
        <w:rPr>
          <w:rFonts w:ascii="Arial" w:eastAsia="MS Gothic" w:hAnsi="Arial"/>
          <w:sz w:val="22"/>
        </w:rPr>
      </w:pPr>
      <w:r>
        <w:rPr>
          <w:rFonts w:ascii="Arial" w:eastAsia="MS Gothic" w:hAnsi="Arial" w:hint="eastAsia"/>
          <w:sz w:val="22"/>
        </w:rPr>
        <w:t xml:space="preserve">3.5. </w:t>
      </w:r>
      <w:r w:rsidRPr="007A0455">
        <w:rPr>
          <w:rFonts w:ascii="Arial" w:eastAsia="MS Gothic" w:hAnsi="Arial" w:hint="eastAsia"/>
          <w:b/>
          <w:bCs/>
          <w:sz w:val="22"/>
        </w:rPr>
        <w:t>セキュリティ手段の更新。</w:t>
      </w:r>
      <w:r w:rsidRPr="00394A5D">
        <w:rPr>
          <w:rFonts w:ascii="Arial" w:eastAsia="MS Gothic" w:hAnsi="Arial"/>
          <w:sz w:val="22"/>
        </w:rPr>
        <w:t>Mobileye</w:t>
      </w:r>
      <w:r>
        <w:rPr>
          <w:rFonts w:ascii="Arial" w:eastAsia="MS Gothic" w:hAnsi="Arial" w:hint="eastAsia"/>
          <w:sz w:val="22"/>
        </w:rPr>
        <w:t>は継続的なシステム保守および開発の一部として、技術上、組織上、および管理上のセキュリティ手段を積極的に管理し、</w:t>
      </w:r>
      <w:r>
        <w:rPr>
          <w:rFonts w:ascii="Arial" w:eastAsia="MS Gothic" w:hAnsi="Arial" w:hint="eastAsia"/>
          <w:sz w:val="22"/>
        </w:rPr>
        <w:t>DPA</w:t>
      </w:r>
      <w:r>
        <w:rPr>
          <w:rFonts w:ascii="Arial" w:eastAsia="MS Gothic" w:hAnsi="Arial" w:hint="eastAsia"/>
          <w:sz w:val="22"/>
        </w:rPr>
        <w:t>の期間内に個人データ保護のためのセキュリティ手段の適切さを維持することに、お客様は同意するものとします。</w:t>
      </w:r>
    </w:p>
    <w:p w14:paraId="48622A6C" w14:textId="77777777" w:rsidR="00202A74" w:rsidRDefault="00202A74" w:rsidP="00067C00">
      <w:pPr>
        <w:overflowPunct w:val="0"/>
        <w:snapToGrid w:val="0"/>
        <w:spacing w:afterLines="29" w:after="69" w:line="326" w:lineRule="exact"/>
        <w:ind w:leftChars="68" w:left="568" w:hangingChars="193" w:hanging="425"/>
        <w:jc w:val="left"/>
        <w:rPr>
          <w:rFonts w:ascii="Arial" w:eastAsia="MS Gothic" w:hAnsi="Arial" w:hint="eastAsia"/>
          <w:sz w:val="22"/>
        </w:rPr>
      </w:pPr>
    </w:p>
    <w:p w14:paraId="79025D0E" w14:textId="77777777" w:rsidR="002C75DB" w:rsidRPr="002C75DB" w:rsidRDefault="002C75DB" w:rsidP="002C75DB">
      <w:pPr>
        <w:overflowPunct w:val="0"/>
        <w:snapToGrid w:val="0"/>
        <w:spacing w:afterLines="41" w:after="98" w:line="223" w:lineRule="exact"/>
        <w:ind w:leftChars="27" w:left="57"/>
        <w:jc w:val="left"/>
        <w:rPr>
          <w:rFonts w:ascii="Arial" w:eastAsia="MS Gothic" w:hAnsi="Arial"/>
          <w:b/>
          <w:sz w:val="22"/>
        </w:rPr>
      </w:pPr>
      <w:r w:rsidRPr="002C75DB">
        <w:rPr>
          <w:rFonts w:ascii="Arial" w:eastAsia="MS Gothic" w:hAnsi="Arial" w:hint="eastAsia"/>
          <w:b/>
          <w:sz w:val="22"/>
        </w:rPr>
        <w:t xml:space="preserve">4. </w:t>
      </w:r>
      <w:r w:rsidRPr="002C75DB">
        <w:rPr>
          <w:rFonts w:ascii="Arial" w:eastAsia="MS Gothic" w:hAnsi="Arial" w:hint="eastAsia"/>
          <w:b/>
          <w:sz w:val="22"/>
        </w:rPr>
        <w:t>技術上および組織上の手段の監査</w:t>
      </w:r>
    </w:p>
    <w:p w14:paraId="6AB8CA89" w14:textId="77777777" w:rsidR="002C75DB" w:rsidRDefault="002C75DB" w:rsidP="00202A74">
      <w:pPr>
        <w:overflowPunct w:val="0"/>
        <w:snapToGrid w:val="0"/>
        <w:spacing w:afterLines="29" w:after="69" w:line="326" w:lineRule="exact"/>
        <w:ind w:leftChars="4" w:left="8"/>
        <w:jc w:val="left"/>
        <w:rPr>
          <w:rFonts w:ascii="Arial" w:eastAsia="MS Gothic" w:hAnsi="Arial"/>
          <w:sz w:val="22"/>
        </w:rPr>
      </w:pPr>
      <w:r w:rsidRPr="00394A5D">
        <w:rPr>
          <w:rFonts w:ascii="Arial" w:eastAsia="MS Gothic" w:hAnsi="Arial"/>
          <w:sz w:val="22"/>
        </w:rPr>
        <w:t>Mobileye</w:t>
      </w:r>
      <w:r>
        <w:rPr>
          <w:rFonts w:ascii="Arial" w:eastAsia="MS Gothic" w:hAnsi="Arial" w:hint="eastAsia"/>
          <w:sz w:val="22"/>
        </w:rPr>
        <w:t>は</w:t>
      </w:r>
      <w:r w:rsidR="00202A74">
        <w:rPr>
          <w:rFonts w:ascii="Arial" w:eastAsia="MS Gothic" w:hAnsi="Arial" w:hint="eastAsia"/>
          <w:sz w:val="22"/>
        </w:rPr>
        <w:t>、お客様が</w:t>
      </w:r>
      <w:r w:rsidR="00202A74" w:rsidRPr="00394A5D">
        <w:rPr>
          <w:rFonts w:ascii="Arial" w:eastAsia="MS Gothic" w:hAnsi="Arial"/>
          <w:sz w:val="22"/>
        </w:rPr>
        <w:t>Mobileye</w:t>
      </w:r>
      <w:r w:rsidR="00202A74">
        <w:rPr>
          <w:rFonts w:ascii="Arial" w:eastAsia="MS Gothic" w:hAnsi="Arial" w:hint="eastAsia"/>
          <w:sz w:val="22"/>
        </w:rPr>
        <w:t>の技術上および組織上の手段の遵守状況を確認するに十分な該当する外部証明書、監査報告書の要約、および</w:t>
      </w:r>
      <w:r w:rsidR="00202A74">
        <w:rPr>
          <w:rFonts w:ascii="Arial" w:eastAsia="MS Gothic" w:hAnsi="Arial" w:hint="eastAsia"/>
          <w:sz w:val="22"/>
        </w:rPr>
        <w:t>/</w:t>
      </w:r>
      <w:r w:rsidR="00202A74">
        <w:rPr>
          <w:rFonts w:ascii="Arial" w:eastAsia="MS Gothic" w:hAnsi="Arial" w:hint="eastAsia"/>
          <w:sz w:val="22"/>
        </w:rPr>
        <w:t>またはその他の文書を提供することに同意するものとします。</w:t>
      </w:r>
    </w:p>
    <w:p w14:paraId="4E3ECBB3" w14:textId="77777777" w:rsidR="00202A74" w:rsidRDefault="00202A74" w:rsidP="00202A74">
      <w:pPr>
        <w:overflowPunct w:val="0"/>
        <w:snapToGrid w:val="0"/>
        <w:spacing w:afterLines="29" w:after="69" w:line="326" w:lineRule="exact"/>
        <w:ind w:leftChars="4" w:left="8"/>
        <w:jc w:val="left"/>
        <w:rPr>
          <w:rFonts w:ascii="Arial" w:eastAsia="MS Gothic" w:hAnsi="Arial"/>
          <w:sz w:val="22"/>
        </w:rPr>
      </w:pPr>
    </w:p>
    <w:p w14:paraId="5A197B60" w14:textId="77777777" w:rsidR="00202A74" w:rsidRPr="00202A74" w:rsidRDefault="00202A74" w:rsidP="00202A74">
      <w:pPr>
        <w:overflowPunct w:val="0"/>
        <w:snapToGrid w:val="0"/>
        <w:spacing w:afterLines="41" w:after="98" w:line="223" w:lineRule="exact"/>
        <w:ind w:leftChars="27" w:left="57"/>
        <w:jc w:val="left"/>
        <w:rPr>
          <w:rFonts w:ascii="Arial" w:eastAsia="MS Gothic" w:hAnsi="Arial"/>
          <w:b/>
          <w:sz w:val="22"/>
        </w:rPr>
      </w:pPr>
      <w:r w:rsidRPr="00202A74">
        <w:rPr>
          <w:rFonts w:ascii="Arial" w:eastAsia="MS Gothic" w:hAnsi="Arial" w:hint="eastAsia"/>
          <w:b/>
          <w:sz w:val="22"/>
        </w:rPr>
        <w:t xml:space="preserve">5. </w:t>
      </w:r>
      <w:r w:rsidRPr="00202A74">
        <w:rPr>
          <w:rFonts w:ascii="Arial" w:eastAsia="MS Gothic" w:hAnsi="Arial" w:hint="eastAsia"/>
          <w:b/>
          <w:sz w:val="22"/>
        </w:rPr>
        <w:t>サブプロセッサー</w:t>
      </w:r>
    </w:p>
    <w:p w14:paraId="1E9EFA8D" w14:textId="77777777" w:rsidR="00202A74" w:rsidRDefault="00202A74" w:rsidP="00067C00">
      <w:pPr>
        <w:overflowPunct w:val="0"/>
        <w:snapToGrid w:val="0"/>
        <w:spacing w:afterLines="29" w:after="69" w:line="326" w:lineRule="exact"/>
        <w:ind w:leftChars="68" w:left="568" w:hangingChars="193" w:hanging="425"/>
        <w:jc w:val="left"/>
        <w:rPr>
          <w:rFonts w:ascii="Arial" w:eastAsia="MS Gothic" w:hAnsi="Arial"/>
          <w:sz w:val="22"/>
        </w:rPr>
      </w:pPr>
      <w:r>
        <w:rPr>
          <w:rFonts w:ascii="Arial" w:eastAsia="MS Gothic" w:hAnsi="Arial" w:hint="eastAsia"/>
          <w:sz w:val="22"/>
        </w:rPr>
        <w:t xml:space="preserve">5.1. </w:t>
      </w:r>
      <w:r w:rsidRPr="00202A74">
        <w:rPr>
          <w:rFonts w:ascii="Arial" w:eastAsia="MS Gothic" w:hAnsi="Arial"/>
          <w:b/>
          <w:bCs/>
          <w:sz w:val="22"/>
        </w:rPr>
        <w:t>Mobileye</w:t>
      </w:r>
      <w:r w:rsidRPr="00202A74">
        <w:rPr>
          <w:rFonts w:ascii="Arial" w:eastAsia="MS Gothic" w:hAnsi="Arial" w:hint="eastAsia"/>
          <w:b/>
          <w:bCs/>
          <w:sz w:val="22"/>
        </w:rPr>
        <w:t>サブプロセッサーの</w:t>
      </w:r>
      <w:r w:rsidR="00B93424">
        <w:rPr>
          <w:rFonts w:ascii="Arial" w:eastAsia="MS Gothic" w:hAnsi="Arial" w:hint="eastAsia"/>
          <w:b/>
          <w:bCs/>
          <w:sz w:val="22"/>
        </w:rPr>
        <w:t>委託</w:t>
      </w:r>
      <w:r w:rsidRPr="00202A74">
        <w:rPr>
          <w:rFonts w:ascii="Arial" w:eastAsia="MS Gothic" w:hAnsi="Arial" w:hint="eastAsia"/>
          <w:b/>
          <w:bCs/>
          <w:sz w:val="22"/>
        </w:rPr>
        <w:t>。</w:t>
      </w:r>
      <w:r>
        <w:rPr>
          <w:rFonts w:ascii="Arial" w:eastAsia="MS Gothic" w:hAnsi="Arial" w:hint="eastAsia"/>
          <w:sz w:val="22"/>
        </w:rPr>
        <w:t>お客様は、</w:t>
      </w:r>
      <w:r w:rsidRPr="00394A5D">
        <w:rPr>
          <w:rFonts w:ascii="Arial" w:eastAsia="MS Gothic" w:hAnsi="Arial"/>
          <w:sz w:val="22"/>
        </w:rPr>
        <w:t>Mobileye</w:t>
      </w:r>
      <w:r>
        <w:rPr>
          <w:rFonts w:ascii="Arial" w:eastAsia="MS Gothic" w:hAnsi="Arial" w:hint="eastAsia"/>
          <w:sz w:val="22"/>
        </w:rPr>
        <w:t>が</w:t>
      </w:r>
      <w:r w:rsidRPr="00394A5D">
        <w:rPr>
          <w:rFonts w:ascii="Arial" w:eastAsia="MS Gothic" w:hAnsi="Arial"/>
          <w:sz w:val="22"/>
        </w:rPr>
        <w:t>Mobileye</w:t>
      </w:r>
      <w:r>
        <w:rPr>
          <w:rFonts w:ascii="Arial" w:eastAsia="MS Gothic" w:hAnsi="Arial" w:hint="eastAsia"/>
          <w:sz w:val="22"/>
        </w:rPr>
        <w:t>関連会社をサブプロセッサーとして</w:t>
      </w:r>
      <w:r w:rsidR="00B93424">
        <w:rPr>
          <w:rFonts w:ascii="Arial" w:eastAsia="MS Gothic" w:hAnsi="Arial" w:hint="eastAsia"/>
          <w:sz w:val="22"/>
        </w:rPr>
        <w:t>委託</w:t>
      </w:r>
      <w:r>
        <w:rPr>
          <w:rFonts w:ascii="Arial" w:eastAsia="MS Gothic" w:hAnsi="Arial" w:hint="eastAsia"/>
          <w:sz w:val="22"/>
        </w:rPr>
        <w:t>することに同意し、本</w:t>
      </w:r>
      <w:r>
        <w:rPr>
          <w:rFonts w:ascii="Arial" w:eastAsia="MS Gothic" w:hAnsi="Arial" w:hint="eastAsia"/>
          <w:sz w:val="22"/>
        </w:rPr>
        <w:t>DPA</w:t>
      </w:r>
      <w:r>
        <w:rPr>
          <w:rFonts w:ascii="Arial" w:eastAsia="MS Gothic" w:hAnsi="Arial" w:hint="eastAsia"/>
          <w:sz w:val="22"/>
        </w:rPr>
        <w:t>による</w:t>
      </w:r>
      <w:r w:rsidRPr="00394A5D">
        <w:rPr>
          <w:rFonts w:ascii="Arial" w:eastAsia="MS Gothic" w:hAnsi="Arial"/>
          <w:sz w:val="22"/>
        </w:rPr>
        <w:t>Mobileye</w:t>
      </w:r>
      <w:r>
        <w:rPr>
          <w:rFonts w:ascii="Arial" w:eastAsia="MS Gothic" w:hAnsi="Arial" w:hint="eastAsia"/>
          <w:sz w:val="22"/>
        </w:rPr>
        <w:t>の契約上の義務を履行するため、またはサポート・サービスの提供など特定のサービスを提供するため、かかる</w:t>
      </w:r>
      <w:r w:rsidRPr="00394A5D">
        <w:rPr>
          <w:rFonts w:ascii="Arial" w:eastAsia="MS Gothic" w:hAnsi="Arial"/>
          <w:sz w:val="22"/>
        </w:rPr>
        <w:t>Mobileye</w:t>
      </w:r>
      <w:r>
        <w:rPr>
          <w:rFonts w:ascii="Arial" w:eastAsia="MS Gothic" w:hAnsi="Arial" w:hint="eastAsia"/>
          <w:sz w:val="22"/>
        </w:rPr>
        <w:t>関連会社が</w:t>
      </w:r>
      <w:r w:rsidRPr="00394A5D">
        <w:rPr>
          <w:rFonts w:ascii="Arial" w:eastAsia="MS Gothic" w:hAnsi="Arial"/>
          <w:sz w:val="22"/>
        </w:rPr>
        <w:t>Mobileye</w:t>
      </w:r>
      <w:r>
        <w:rPr>
          <w:rFonts w:ascii="Arial" w:eastAsia="MS Gothic" w:hAnsi="Arial" w:hint="eastAsia"/>
          <w:sz w:val="22"/>
        </w:rPr>
        <w:t>に代わって個人データにアクセスまたは処理することに同意するものとします。</w:t>
      </w:r>
    </w:p>
    <w:p w14:paraId="53FEC38B" w14:textId="77777777" w:rsidR="00D242D4" w:rsidRPr="00D242D4" w:rsidRDefault="00202A74" w:rsidP="00D242D4">
      <w:pPr>
        <w:overflowPunct w:val="0"/>
        <w:snapToGrid w:val="0"/>
        <w:spacing w:afterLines="29" w:after="69" w:line="326" w:lineRule="exact"/>
        <w:ind w:leftChars="68" w:left="568" w:hangingChars="193" w:hanging="425"/>
        <w:jc w:val="left"/>
        <w:rPr>
          <w:rFonts w:ascii="Arial" w:eastAsia="MS Gothic" w:hAnsi="Arial"/>
          <w:sz w:val="22"/>
        </w:rPr>
      </w:pPr>
      <w:r>
        <w:rPr>
          <w:rFonts w:ascii="Arial" w:eastAsia="MS Gothic" w:hAnsi="Arial" w:hint="eastAsia"/>
          <w:sz w:val="22"/>
        </w:rPr>
        <w:t xml:space="preserve">5.2. </w:t>
      </w:r>
      <w:r w:rsidRPr="00D242D4">
        <w:rPr>
          <w:rFonts w:ascii="Arial" w:eastAsia="MS Gothic" w:hAnsi="Arial" w:hint="eastAsia"/>
          <w:b/>
          <w:bCs/>
          <w:sz w:val="22"/>
        </w:rPr>
        <w:t>第三者サブプロセッサー</w:t>
      </w:r>
      <w:r w:rsidRPr="00D242D4">
        <w:rPr>
          <w:rFonts w:ascii="Arial" w:eastAsia="MS Gothic" w:hAnsi="Arial" w:hint="eastAsia"/>
          <w:b/>
          <w:bCs/>
          <w:sz w:val="22"/>
        </w:rPr>
        <w:t>:</w:t>
      </w:r>
      <w:r>
        <w:rPr>
          <w:rFonts w:ascii="Arial" w:eastAsia="MS Gothic" w:hAnsi="Arial" w:hint="eastAsia"/>
          <w:sz w:val="22"/>
        </w:rPr>
        <w:t xml:space="preserve"> </w:t>
      </w:r>
      <w:r>
        <w:rPr>
          <w:rFonts w:ascii="Arial" w:eastAsia="MS Gothic" w:hAnsi="Arial" w:hint="eastAsia"/>
          <w:sz w:val="22"/>
        </w:rPr>
        <w:t>本</w:t>
      </w:r>
      <w:r>
        <w:rPr>
          <w:rFonts w:ascii="Arial" w:eastAsia="MS Gothic" w:hAnsi="Arial" w:hint="eastAsia"/>
          <w:sz w:val="22"/>
        </w:rPr>
        <w:t>DPA</w:t>
      </w:r>
      <w:r>
        <w:rPr>
          <w:rFonts w:ascii="Arial" w:eastAsia="MS Gothic" w:hAnsi="Arial" w:hint="eastAsia"/>
          <w:sz w:val="22"/>
        </w:rPr>
        <w:t>の発効日にお客様が承認した第三者サブプロセッサー（がある場合）のリストを、付録</w:t>
      </w:r>
      <w:r>
        <w:rPr>
          <w:rFonts w:ascii="Arial" w:eastAsia="MS Gothic" w:hAnsi="Arial" w:hint="eastAsia"/>
          <w:sz w:val="22"/>
        </w:rPr>
        <w:t>2</w:t>
      </w:r>
      <w:r>
        <w:rPr>
          <w:rFonts w:ascii="Arial" w:eastAsia="MS Gothic" w:hAnsi="Arial" w:hint="eastAsia"/>
          <w:sz w:val="22"/>
        </w:rPr>
        <w:t>に示します。</w:t>
      </w:r>
      <w:r w:rsidRPr="00394A5D">
        <w:rPr>
          <w:rFonts w:ascii="Arial" w:eastAsia="MS Gothic" w:hAnsi="Arial"/>
          <w:sz w:val="22"/>
        </w:rPr>
        <w:t>Mobileye</w:t>
      </w:r>
      <w:r>
        <w:rPr>
          <w:rFonts w:ascii="Arial" w:eastAsia="MS Gothic" w:hAnsi="Arial" w:hint="eastAsia"/>
          <w:sz w:val="22"/>
        </w:rPr>
        <w:t>が新しい第三者サブプロセッサー（</w:t>
      </w:r>
      <w:r w:rsidRPr="00394A5D">
        <w:rPr>
          <w:rFonts w:ascii="Arial" w:eastAsia="MS Gothic" w:hAnsi="Arial"/>
          <w:sz w:val="22"/>
        </w:rPr>
        <w:t>Mobileye</w:t>
      </w:r>
      <w:r>
        <w:rPr>
          <w:rFonts w:ascii="Arial" w:eastAsia="MS Gothic" w:hAnsi="Arial" w:hint="eastAsia"/>
          <w:sz w:val="22"/>
        </w:rPr>
        <w:t>関連会社ではないサブプロセッサー）に個人データの処理を許可する少なくとも</w:t>
      </w:r>
      <w:r>
        <w:rPr>
          <w:rFonts w:ascii="Arial" w:eastAsia="MS Gothic" w:hAnsi="Arial" w:hint="eastAsia"/>
          <w:sz w:val="22"/>
        </w:rPr>
        <w:t>30</w:t>
      </w:r>
      <w:r>
        <w:rPr>
          <w:rFonts w:ascii="Arial" w:eastAsia="MS Gothic" w:hAnsi="Arial" w:hint="eastAsia"/>
          <w:sz w:val="22"/>
        </w:rPr>
        <w:t>日前に、</w:t>
      </w:r>
      <w:r w:rsidRPr="00394A5D">
        <w:rPr>
          <w:rFonts w:ascii="Arial" w:eastAsia="MS Gothic" w:hAnsi="Arial"/>
          <w:sz w:val="22"/>
        </w:rPr>
        <w:t>Mobileye</w:t>
      </w:r>
      <w:r>
        <w:rPr>
          <w:rFonts w:ascii="Arial" w:eastAsia="MS Gothic" w:hAnsi="Arial" w:hint="eastAsia"/>
          <w:sz w:val="22"/>
        </w:rPr>
        <w:t>は適切な手段（電子メールなど）により、新しい第三者サブプロセッサーの詳細およびサービス提供のためのその役割についてお客様に通知します。お客様は</w:t>
      </w:r>
      <w:r w:rsidR="00935F75">
        <w:rPr>
          <w:rFonts w:ascii="Arial" w:eastAsia="MS Gothic" w:hAnsi="Arial" w:hint="eastAsia"/>
          <w:sz w:val="22"/>
        </w:rPr>
        <w:t>、</w:t>
      </w:r>
      <w:r>
        <w:rPr>
          <w:rFonts w:ascii="Arial" w:eastAsia="MS Gothic" w:hAnsi="Arial" w:hint="eastAsia"/>
          <w:sz w:val="22"/>
        </w:rPr>
        <w:t>本第</w:t>
      </w:r>
      <w:r>
        <w:rPr>
          <w:rFonts w:ascii="Arial" w:eastAsia="MS Gothic" w:hAnsi="Arial" w:hint="eastAsia"/>
          <w:sz w:val="22"/>
        </w:rPr>
        <w:t>5.2</w:t>
      </w:r>
      <w:r>
        <w:rPr>
          <w:rFonts w:ascii="Arial" w:eastAsia="MS Gothic" w:hAnsi="Arial" w:hint="eastAsia"/>
          <w:sz w:val="22"/>
        </w:rPr>
        <w:t>項による</w:t>
      </w:r>
      <w:r w:rsidRPr="00394A5D">
        <w:rPr>
          <w:rFonts w:ascii="Arial" w:eastAsia="MS Gothic" w:hAnsi="Arial"/>
          <w:sz w:val="22"/>
        </w:rPr>
        <w:t>Mobileye</w:t>
      </w:r>
      <w:r>
        <w:rPr>
          <w:rFonts w:ascii="Arial" w:eastAsia="MS Gothic" w:hAnsi="Arial" w:hint="eastAsia"/>
          <w:sz w:val="22"/>
        </w:rPr>
        <w:t>の通知を受領</w:t>
      </w:r>
    </w:p>
    <w:p w14:paraId="6FA0A0E8" w14:textId="77777777" w:rsidR="00D242D4" w:rsidRPr="00006201" w:rsidRDefault="00D242D4" w:rsidP="00D242D4">
      <w:pPr>
        <w:overflowPunct w:val="0"/>
        <w:jc w:val="left"/>
        <w:rPr>
          <w:rFonts w:ascii="Arial" w:eastAsia="MS Gothic" w:hAnsi="Arial"/>
        </w:rPr>
      </w:pPr>
    </w:p>
    <w:p w14:paraId="0049D654" w14:textId="77777777" w:rsidR="00D242D4" w:rsidRPr="00006201" w:rsidRDefault="00D242D4" w:rsidP="00D242D4">
      <w:pPr>
        <w:overflowPunct w:val="0"/>
        <w:snapToGrid w:val="0"/>
        <w:spacing w:afterLines="30" w:after="72" w:line="269" w:lineRule="exact"/>
        <w:ind w:leftChars="1762" w:left="3700"/>
        <w:jc w:val="left"/>
        <w:rPr>
          <w:rFonts w:ascii="Arial" w:eastAsia="MS Gothic" w:hAnsi="Arial"/>
          <w:sz w:val="20"/>
        </w:rPr>
      </w:pPr>
      <w:r w:rsidRPr="00006201">
        <w:rPr>
          <w:rFonts w:ascii="Arial" w:eastAsia="MS Gothic" w:hAnsi="Arial"/>
          <w:sz w:val="18"/>
        </w:rPr>
        <w:t xml:space="preserve">__________________________ </w:t>
      </w:r>
    </w:p>
    <w:p w14:paraId="2BAFF350" w14:textId="77777777" w:rsidR="00D242D4" w:rsidRPr="00006201" w:rsidRDefault="00D242D4" w:rsidP="00D242D4">
      <w:pPr>
        <w:overflowPunct w:val="0"/>
        <w:snapToGrid w:val="0"/>
        <w:spacing w:line="184" w:lineRule="exact"/>
        <w:ind w:leftChars="2186" w:left="4591"/>
        <w:jc w:val="left"/>
        <w:rPr>
          <w:rFonts w:ascii="Arial" w:eastAsia="MS Gothic" w:hAnsi="Arial" w:hint="eastAsia"/>
          <w:sz w:val="20"/>
        </w:rPr>
      </w:pPr>
      <w:r>
        <w:rPr>
          <w:rFonts w:ascii="Arial" w:eastAsia="MS Gothic" w:hAnsi="Arial" w:hint="eastAsia"/>
          <w:b/>
          <w:sz w:val="18"/>
        </w:rPr>
        <w:t>10</w:t>
      </w:r>
      <w:r w:rsidRPr="00006201">
        <w:rPr>
          <w:rFonts w:ascii="Arial" w:eastAsia="MS Gothic" w:hAnsi="Arial"/>
          <w:sz w:val="18"/>
        </w:rPr>
        <w:t xml:space="preserve"> / </w:t>
      </w:r>
      <w:r>
        <w:rPr>
          <w:rFonts w:ascii="Arial" w:eastAsia="MS Gothic" w:hAnsi="Arial" w:hint="eastAsia"/>
          <w:b/>
          <w:sz w:val="18"/>
        </w:rPr>
        <w:t>14</w:t>
      </w:r>
      <w:r w:rsidRPr="00006201">
        <w:rPr>
          <w:rFonts w:ascii="Arial" w:eastAsia="MS Gothic" w:hAnsi="Arial"/>
          <w:sz w:val="18"/>
        </w:rPr>
        <w:t>ページ</w:t>
      </w:r>
      <w:r w:rsidRPr="00006201">
        <w:rPr>
          <w:rFonts w:ascii="Arial" w:eastAsia="MS Gothic" w:hAnsi="Arial"/>
          <w:sz w:val="18"/>
        </w:rPr>
        <w:t xml:space="preserve"> </w:t>
      </w:r>
    </w:p>
    <w:p w14:paraId="181610A5" w14:textId="77777777" w:rsidR="00202A74" w:rsidRDefault="00D242D4" w:rsidP="00D242D4">
      <w:pPr>
        <w:overflowPunct w:val="0"/>
        <w:snapToGrid w:val="0"/>
        <w:spacing w:afterLines="29" w:after="69" w:line="326" w:lineRule="exact"/>
        <w:ind w:leftChars="260" w:left="546" w:firstLineChars="9" w:firstLine="19"/>
        <w:jc w:val="left"/>
        <w:rPr>
          <w:rFonts w:ascii="Arial" w:eastAsia="MS Gothic" w:hAnsi="Arial"/>
          <w:sz w:val="22"/>
        </w:rPr>
      </w:pPr>
      <w:r w:rsidRPr="00006201">
        <w:rPr>
          <w:rFonts w:ascii="Arial" w:eastAsia="MS Gothic" w:hAnsi="Arial"/>
        </w:rPr>
        <w:br w:type="page"/>
      </w:r>
      <w:r w:rsidR="00935F75">
        <w:rPr>
          <w:rFonts w:ascii="Arial" w:eastAsia="MS Gothic" w:hAnsi="Arial" w:hint="eastAsia"/>
          <w:sz w:val="22"/>
        </w:rPr>
        <w:lastRenderedPageBreak/>
        <w:t>後</w:t>
      </w:r>
      <w:r w:rsidR="00202A74">
        <w:rPr>
          <w:rFonts w:ascii="Arial" w:eastAsia="MS Gothic" w:hAnsi="Arial" w:hint="eastAsia"/>
          <w:sz w:val="22"/>
        </w:rPr>
        <w:t>10</w:t>
      </w:r>
      <w:r w:rsidR="00202A74">
        <w:rPr>
          <w:rFonts w:ascii="Arial" w:eastAsia="MS Gothic" w:hAnsi="Arial" w:hint="eastAsia"/>
          <w:sz w:val="22"/>
        </w:rPr>
        <w:t>日間以内に、かかる通知のデータ保護に関する妥当な懸念を明記した、第三者サブプロセッサーに対する異議を</w:t>
      </w:r>
      <w:r w:rsidR="00202A74" w:rsidRPr="00394A5D">
        <w:rPr>
          <w:rFonts w:ascii="Arial" w:eastAsia="MS Gothic" w:hAnsi="Arial"/>
          <w:sz w:val="22"/>
        </w:rPr>
        <w:t>Mobileye</w:t>
      </w:r>
      <w:r w:rsidR="00202A74">
        <w:rPr>
          <w:rFonts w:ascii="Arial" w:eastAsia="MS Gothic" w:hAnsi="Arial" w:hint="eastAsia"/>
          <w:sz w:val="22"/>
        </w:rPr>
        <w:t>に通知することができます（その場合、お客様と</w:t>
      </w:r>
      <w:r w:rsidR="00202A74" w:rsidRPr="00394A5D">
        <w:rPr>
          <w:rFonts w:ascii="Arial" w:eastAsia="MS Gothic" w:hAnsi="Arial"/>
          <w:sz w:val="22"/>
        </w:rPr>
        <w:t>Mobileye</w:t>
      </w:r>
      <w:r w:rsidR="00202A74">
        <w:rPr>
          <w:rFonts w:ascii="Arial" w:eastAsia="MS Gothic" w:hAnsi="Arial" w:hint="eastAsia"/>
          <w:sz w:val="22"/>
        </w:rPr>
        <w:t>はかかる懸念について誠実に協議し、解決策を模索しなければなりません）。かかる異議の通知がなかった場合、お客様がその新しい第三者サブプロセッサーを承認したと見なされます。</w:t>
      </w:r>
    </w:p>
    <w:p w14:paraId="21893DDE" w14:textId="77777777" w:rsidR="00202A74" w:rsidRDefault="00202A74" w:rsidP="00067C00">
      <w:pPr>
        <w:overflowPunct w:val="0"/>
        <w:snapToGrid w:val="0"/>
        <w:spacing w:afterLines="29" w:after="69" w:line="326" w:lineRule="exact"/>
        <w:ind w:leftChars="68" w:left="568" w:hangingChars="193" w:hanging="425"/>
        <w:jc w:val="left"/>
        <w:rPr>
          <w:rFonts w:ascii="Arial" w:eastAsia="MS Gothic" w:hAnsi="Arial"/>
          <w:sz w:val="22"/>
        </w:rPr>
      </w:pPr>
      <w:r>
        <w:rPr>
          <w:rFonts w:ascii="Arial" w:eastAsia="MS Gothic" w:hAnsi="Arial" w:hint="eastAsia"/>
          <w:sz w:val="22"/>
        </w:rPr>
        <w:t xml:space="preserve">5.3. </w:t>
      </w:r>
      <w:r w:rsidR="00E56AD6" w:rsidRPr="00E56AD6">
        <w:rPr>
          <w:rFonts w:ascii="Arial" w:eastAsia="MS Gothic" w:hAnsi="Arial" w:hint="eastAsia"/>
          <w:b/>
          <w:bCs/>
          <w:sz w:val="22"/>
        </w:rPr>
        <w:t>サブプロセッサー</w:t>
      </w:r>
      <w:r w:rsidR="00E56AD6">
        <w:rPr>
          <w:rFonts w:ascii="Arial" w:eastAsia="MS Gothic" w:hAnsi="Arial" w:hint="eastAsia"/>
          <w:b/>
          <w:bCs/>
          <w:sz w:val="22"/>
        </w:rPr>
        <w:t>に課せられる</w:t>
      </w:r>
      <w:r w:rsidR="00E56AD6" w:rsidRPr="00E56AD6">
        <w:rPr>
          <w:rFonts w:ascii="Arial" w:eastAsia="MS Gothic" w:hAnsi="Arial" w:hint="eastAsia"/>
          <w:b/>
          <w:bCs/>
          <w:sz w:val="22"/>
        </w:rPr>
        <w:t>義務。</w:t>
      </w:r>
      <w:r w:rsidR="00E56AD6">
        <w:rPr>
          <w:rFonts w:ascii="Arial" w:eastAsia="MS Gothic" w:hAnsi="Arial" w:hint="eastAsia"/>
          <w:sz w:val="22"/>
        </w:rPr>
        <w:t>あらゆる場合</w:t>
      </w:r>
      <w:r w:rsidR="00E56AD6">
        <w:rPr>
          <w:rFonts w:ascii="Arial" w:eastAsia="MS Gothic" w:hAnsi="Arial" w:hint="eastAsia"/>
          <w:sz w:val="22"/>
        </w:rPr>
        <w:t>:</w:t>
      </w:r>
    </w:p>
    <w:p w14:paraId="291742C5" w14:textId="76584994" w:rsidR="00E56AD6" w:rsidRDefault="00E56AD6" w:rsidP="00E56AD6">
      <w:pPr>
        <w:numPr>
          <w:ilvl w:val="0"/>
          <w:numId w:val="1"/>
        </w:numPr>
        <w:overflowPunct w:val="0"/>
        <w:snapToGrid w:val="0"/>
        <w:spacing w:afterLines="29" w:after="69" w:line="326" w:lineRule="exact"/>
        <w:ind w:left="1418"/>
        <w:jc w:val="left"/>
        <w:rPr>
          <w:rFonts w:ascii="Arial" w:eastAsia="MS Gothic" w:hAnsi="Arial"/>
          <w:sz w:val="22"/>
        </w:rPr>
      </w:pPr>
      <w:r w:rsidRPr="00394A5D">
        <w:rPr>
          <w:rFonts w:ascii="Arial" w:eastAsia="MS Gothic" w:hAnsi="Arial"/>
          <w:sz w:val="22"/>
        </w:rPr>
        <w:t>Mobileye</w:t>
      </w:r>
      <w:r>
        <w:rPr>
          <w:rFonts w:ascii="Arial" w:eastAsia="MS Gothic" w:hAnsi="Arial" w:hint="eastAsia"/>
          <w:sz w:val="22"/>
        </w:rPr>
        <w:t>は、個人データへのサブプロセッサーのアクセスを、サービスの維持またはお客様へのサービス提供に必要なもののみに制限し、すべてのサブプロセッサーはその他の目的での個人データ</w:t>
      </w:r>
      <w:ins w:id="123" w:author="Author">
        <w:r w:rsidR="009C4342">
          <w:rPr>
            <w:rFonts w:ascii="Arial" w:eastAsia="MS Gothic" w:hAnsi="Arial" w:hint="eastAsia"/>
            <w:sz w:val="22"/>
          </w:rPr>
          <w:t>へ</w:t>
        </w:r>
      </w:ins>
      <w:r>
        <w:rPr>
          <w:rFonts w:ascii="Arial" w:eastAsia="MS Gothic" w:hAnsi="Arial" w:hint="eastAsia"/>
          <w:sz w:val="22"/>
        </w:rPr>
        <w:t>のアクセスを禁止されます。</w:t>
      </w:r>
    </w:p>
    <w:p w14:paraId="7C69403A" w14:textId="1892DB34" w:rsidR="00E74A5E" w:rsidRDefault="00E74A5E" w:rsidP="00E56AD6">
      <w:pPr>
        <w:numPr>
          <w:ilvl w:val="0"/>
          <w:numId w:val="1"/>
        </w:numPr>
        <w:overflowPunct w:val="0"/>
        <w:snapToGrid w:val="0"/>
        <w:spacing w:afterLines="29" w:after="69" w:line="326" w:lineRule="exact"/>
        <w:ind w:left="1418"/>
        <w:jc w:val="left"/>
        <w:rPr>
          <w:rFonts w:ascii="Arial" w:eastAsia="MS Gothic" w:hAnsi="Arial"/>
          <w:sz w:val="22"/>
        </w:rPr>
      </w:pPr>
      <w:r w:rsidRPr="00394A5D">
        <w:rPr>
          <w:rFonts w:ascii="Arial" w:eastAsia="MS Gothic" w:hAnsi="Arial"/>
          <w:sz w:val="22"/>
        </w:rPr>
        <w:t>Mobileye</w:t>
      </w:r>
      <w:r>
        <w:rPr>
          <w:rFonts w:ascii="Arial" w:eastAsia="MS Gothic" w:hAnsi="Arial" w:hint="eastAsia"/>
          <w:sz w:val="22"/>
        </w:rPr>
        <w:t>は、本</w:t>
      </w:r>
      <w:r>
        <w:rPr>
          <w:rFonts w:ascii="Arial" w:eastAsia="MS Gothic" w:hAnsi="Arial" w:hint="eastAsia"/>
          <w:sz w:val="22"/>
        </w:rPr>
        <w:t>DPA</w:t>
      </w:r>
      <w:r>
        <w:rPr>
          <w:rFonts w:ascii="Arial" w:eastAsia="MS Gothic" w:hAnsi="Arial" w:hint="eastAsia"/>
          <w:sz w:val="22"/>
        </w:rPr>
        <w:t>で規定されたプロセッサーとしての</w:t>
      </w:r>
      <w:r w:rsidRPr="00394A5D">
        <w:rPr>
          <w:rFonts w:ascii="Arial" w:eastAsia="MS Gothic" w:hAnsi="Arial"/>
          <w:sz w:val="22"/>
        </w:rPr>
        <w:t>Mobileye</w:t>
      </w:r>
      <w:r>
        <w:rPr>
          <w:rFonts w:ascii="Arial" w:eastAsia="MS Gothic" w:hAnsi="Arial" w:hint="eastAsia"/>
          <w:sz w:val="22"/>
        </w:rPr>
        <w:t>の義務よりも保護が低下することのないよう、第三者サブプロセッサーに書面により義務を強制します。</w:t>
      </w:r>
      <w:del w:id="124" w:author="Author">
        <w:r w:rsidDel="009C4342">
          <w:rPr>
            <w:rFonts w:ascii="Arial" w:eastAsia="MS Gothic" w:hAnsi="Arial" w:hint="eastAsia"/>
            <w:sz w:val="22"/>
          </w:rPr>
          <w:delText>および</w:delText>
        </w:r>
      </w:del>
    </w:p>
    <w:p w14:paraId="6CD1E7E7" w14:textId="383ADCCA" w:rsidR="00E74A5E" w:rsidRDefault="00E74A5E" w:rsidP="00E56AD6">
      <w:pPr>
        <w:numPr>
          <w:ilvl w:val="0"/>
          <w:numId w:val="1"/>
        </w:numPr>
        <w:overflowPunct w:val="0"/>
        <w:snapToGrid w:val="0"/>
        <w:spacing w:afterLines="29" w:after="69" w:line="326" w:lineRule="exact"/>
        <w:ind w:left="1418"/>
        <w:jc w:val="left"/>
        <w:rPr>
          <w:rFonts w:ascii="Arial" w:eastAsia="MS Gothic" w:hAnsi="Arial"/>
          <w:sz w:val="22"/>
        </w:rPr>
      </w:pPr>
      <w:r w:rsidRPr="00940C30">
        <w:rPr>
          <w:rFonts w:ascii="Arial" w:eastAsia="MS Gothic" w:hAnsi="Arial"/>
          <w:sz w:val="22"/>
        </w:rPr>
        <w:t>Mobileye</w:t>
      </w:r>
      <w:r w:rsidRPr="00940C30">
        <w:rPr>
          <w:rFonts w:ascii="Arial" w:eastAsia="MS Gothic" w:hAnsi="Arial" w:hint="eastAsia"/>
          <w:sz w:val="22"/>
        </w:rPr>
        <w:t>は、</w:t>
      </w:r>
      <w:r w:rsidR="00940C30" w:rsidRPr="00940C30">
        <w:rPr>
          <w:rFonts w:ascii="Arial" w:eastAsia="MS Gothic" w:hAnsi="Arial" w:hint="eastAsia"/>
          <w:sz w:val="22"/>
        </w:rPr>
        <w:t>その場合も本</w:t>
      </w:r>
      <w:r w:rsidR="00940C30" w:rsidRPr="00940C30">
        <w:rPr>
          <w:rFonts w:ascii="Arial" w:eastAsia="MS Gothic" w:hAnsi="Arial" w:hint="eastAsia"/>
          <w:sz w:val="22"/>
        </w:rPr>
        <w:t>DPA</w:t>
      </w:r>
      <w:r w:rsidR="00940C30" w:rsidRPr="00940C30">
        <w:rPr>
          <w:rFonts w:ascii="Arial" w:eastAsia="MS Gothic" w:hAnsi="Arial" w:hint="eastAsia"/>
          <w:sz w:val="22"/>
        </w:rPr>
        <w:t>の義務を</w:t>
      </w:r>
      <w:del w:id="125" w:author="Author">
        <w:r w:rsidR="00940C30" w:rsidRPr="00940C30" w:rsidDel="009C4342">
          <w:rPr>
            <w:rFonts w:ascii="Arial" w:eastAsia="MS Gothic" w:hAnsi="Arial" w:hint="eastAsia"/>
            <w:sz w:val="22"/>
          </w:rPr>
          <w:delText>自社が</w:delText>
        </w:r>
      </w:del>
      <w:r w:rsidR="00940C30" w:rsidRPr="00940C30">
        <w:rPr>
          <w:rFonts w:ascii="Arial" w:eastAsia="MS Gothic" w:hAnsi="Arial" w:hint="eastAsia"/>
          <w:sz w:val="22"/>
        </w:rPr>
        <w:t>遵守すること、および本</w:t>
      </w:r>
      <w:r w:rsidR="00940C30" w:rsidRPr="00940C30">
        <w:rPr>
          <w:rFonts w:ascii="Arial" w:eastAsia="MS Gothic" w:hAnsi="Arial" w:hint="eastAsia"/>
          <w:sz w:val="22"/>
        </w:rPr>
        <w:t>DPA</w:t>
      </w:r>
      <w:r w:rsidR="00940C30">
        <w:rPr>
          <w:rFonts w:ascii="Arial" w:eastAsia="MS Gothic" w:hAnsi="Arial" w:hint="eastAsia"/>
          <w:sz w:val="22"/>
        </w:rPr>
        <w:t>の</w:t>
      </w:r>
      <w:r w:rsidR="00940C30" w:rsidRPr="00940C30">
        <w:rPr>
          <w:rFonts w:ascii="Arial" w:eastAsia="MS Gothic" w:hAnsi="Arial" w:hint="eastAsia"/>
          <w:sz w:val="22"/>
        </w:rPr>
        <w:t>義務</w:t>
      </w:r>
      <w:r w:rsidR="00940C30">
        <w:rPr>
          <w:rFonts w:ascii="Arial" w:eastAsia="MS Gothic" w:hAnsi="Arial" w:hint="eastAsia"/>
          <w:sz w:val="22"/>
        </w:rPr>
        <w:t>の不履行を</w:t>
      </w:r>
      <w:r w:rsidR="00940C30" w:rsidRPr="00940C30">
        <w:rPr>
          <w:rFonts w:ascii="Arial" w:eastAsia="MS Gothic" w:hAnsi="Arial"/>
          <w:sz w:val="22"/>
        </w:rPr>
        <w:t>Mobileye</w:t>
      </w:r>
      <w:r w:rsidR="00940C30">
        <w:rPr>
          <w:rFonts w:ascii="Arial" w:eastAsia="MS Gothic" w:hAnsi="Arial" w:hint="eastAsia"/>
          <w:sz w:val="22"/>
        </w:rPr>
        <w:t>にもたらす</w:t>
      </w:r>
      <w:r w:rsidR="00940C30" w:rsidRPr="00940C30">
        <w:rPr>
          <w:rFonts w:ascii="Arial" w:eastAsia="MS Gothic" w:hAnsi="Arial" w:hint="eastAsia"/>
          <w:sz w:val="22"/>
        </w:rPr>
        <w:t>サブプロセッサーの何らかの行為または怠慢</w:t>
      </w:r>
      <w:r w:rsidR="00940C30">
        <w:rPr>
          <w:rFonts w:ascii="Arial" w:eastAsia="MS Gothic" w:hAnsi="Arial" w:hint="eastAsia"/>
          <w:sz w:val="22"/>
        </w:rPr>
        <w:t>に対して</w:t>
      </w:r>
      <w:r w:rsidR="00940C30" w:rsidRPr="00940C30">
        <w:rPr>
          <w:rFonts w:ascii="Arial" w:eastAsia="MS Gothic" w:hAnsi="Arial" w:hint="eastAsia"/>
          <w:sz w:val="22"/>
        </w:rPr>
        <w:t>責任を負い</w:t>
      </w:r>
      <w:r w:rsidR="00940C30">
        <w:rPr>
          <w:rFonts w:ascii="Arial" w:eastAsia="MS Gothic" w:hAnsi="Arial" w:hint="eastAsia"/>
          <w:sz w:val="22"/>
        </w:rPr>
        <w:t>ます。</w:t>
      </w:r>
    </w:p>
    <w:p w14:paraId="4BBA8C6B" w14:textId="77777777" w:rsidR="00940C30" w:rsidRDefault="00940C30" w:rsidP="00940C30">
      <w:pPr>
        <w:overflowPunct w:val="0"/>
        <w:snapToGrid w:val="0"/>
        <w:spacing w:afterLines="29" w:after="69" w:line="326" w:lineRule="exact"/>
        <w:ind w:leftChars="4" w:left="8"/>
        <w:jc w:val="left"/>
        <w:rPr>
          <w:rFonts w:ascii="Arial" w:eastAsia="MS Gothic" w:hAnsi="Arial"/>
          <w:sz w:val="22"/>
        </w:rPr>
      </w:pPr>
    </w:p>
    <w:p w14:paraId="4EA9B651" w14:textId="77777777" w:rsidR="00940C30" w:rsidRPr="00940C30" w:rsidRDefault="00940C30" w:rsidP="00940C30">
      <w:pPr>
        <w:overflowPunct w:val="0"/>
        <w:snapToGrid w:val="0"/>
        <w:spacing w:afterLines="41" w:after="98" w:line="223" w:lineRule="exact"/>
        <w:ind w:leftChars="27" w:left="57"/>
        <w:jc w:val="left"/>
        <w:rPr>
          <w:rFonts w:ascii="Arial" w:eastAsia="MS Gothic" w:hAnsi="Arial"/>
          <w:b/>
          <w:sz w:val="22"/>
        </w:rPr>
      </w:pPr>
      <w:r w:rsidRPr="00940C30">
        <w:rPr>
          <w:rFonts w:ascii="Arial" w:eastAsia="MS Gothic" w:hAnsi="Arial" w:hint="eastAsia"/>
          <w:b/>
          <w:sz w:val="22"/>
        </w:rPr>
        <w:t xml:space="preserve">6. </w:t>
      </w:r>
      <w:r w:rsidRPr="00940C30">
        <w:rPr>
          <w:rFonts w:ascii="Arial" w:eastAsia="MS Gothic" w:hAnsi="Arial" w:hint="eastAsia"/>
          <w:b/>
          <w:sz w:val="22"/>
        </w:rPr>
        <w:t>その他のデータ処理上の義務</w:t>
      </w:r>
    </w:p>
    <w:p w14:paraId="5FC42C46" w14:textId="77777777" w:rsidR="00940C30" w:rsidRDefault="00940C30" w:rsidP="00940C30">
      <w:pPr>
        <w:overflowPunct w:val="0"/>
        <w:snapToGrid w:val="0"/>
        <w:spacing w:afterLines="29" w:after="69" w:line="326" w:lineRule="exact"/>
        <w:ind w:leftChars="68" w:left="568" w:hangingChars="193" w:hanging="425"/>
        <w:jc w:val="left"/>
        <w:rPr>
          <w:rFonts w:ascii="Arial" w:eastAsia="MS Gothic" w:hAnsi="Arial"/>
          <w:sz w:val="22"/>
        </w:rPr>
      </w:pPr>
      <w:r w:rsidRPr="00940C30">
        <w:rPr>
          <w:rFonts w:ascii="Arial" w:eastAsia="MS Gothic" w:hAnsi="Arial" w:hint="eastAsia"/>
          <w:sz w:val="22"/>
        </w:rPr>
        <w:t xml:space="preserve">6.1. </w:t>
      </w:r>
      <w:r w:rsidRPr="00940C30">
        <w:rPr>
          <w:rFonts w:ascii="Arial" w:eastAsia="MS Gothic" w:hAnsi="Arial" w:hint="eastAsia"/>
          <w:b/>
          <w:bCs/>
          <w:sz w:val="22"/>
        </w:rPr>
        <w:t>データ対象の要求への協力。</w:t>
      </w:r>
      <w:r w:rsidRPr="00940C30">
        <w:rPr>
          <w:rFonts w:ascii="Arial" w:eastAsia="MS Gothic" w:hAnsi="Arial"/>
          <w:sz w:val="22"/>
        </w:rPr>
        <w:t>Mobileye</w:t>
      </w:r>
      <w:r w:rsidRPr="00940C30">
        <w:rPr>
          <w:rFonts w:ascii="Arial" w:eastAsia="MS Gothic" w:hAnsi="Arial" w:hint="eastAsia"/>
          <w:sz w:val="22"/>
        </w:rPr>
        <w:t>は、</w:t>
      </w:r>
      <w:r w:rsidR="000E0ED4">
        <w:rPr>
          <w:rFonts w:ascii="Arial" w:eastAsia="MS Gothic" w:hAnsi="Arial" w:hint="eastAsia"/>
          <w:sz w:val="22"/>
        </w:rPr>
        <w:t>可能な範囲内および</w:t>
      </w:r>
      <w:r w:rsidR="000E0ED4" w:rsidRPr="00940C30">
        <w:rPr>
          <w:rFonts w:ascii="Arial" w:eastAsia="MS Gothic" w:hAnsi="Arial"/>
          <w:sz w:val="22"/>
        </w:rPr>
        <w:t>Mobileye</w:t>
      </w:r>
      <w:r w:rsidR="000E0ED4">
        <w:rPr>
          <w:rFonts w:ascii="Arial" w:eastAsia="MS Gothic" w:hAnsi="Arial" w:hint="eastAsia"/>
          <w:sz w:val="22"/>
        </w:rPr>
        <w:t>による処理の特性を考慮して、お客様が</w:t>
      </w:r>
      <w:r w:rsidR="000E0ED4">
        <w:rPr>
          <w:rFonts w:ascii="Arial" w:eastAsia="MS Gothic" w:hAnsi="Arial" w:hint="eastAsia"/>
          <w:sz w:val="22"/>
        </w:rPr>
        <w:t xml:space="preserve"> (i) </w:t>
      </w:r>
      <w:r w:rsidR="000E0ED4">
        <w:rPr>
          <w:rFonts w:ascii="Arial" w:eastAsia="MS Gothic" w:hAnsi="Arial" w:hint="eastAsia"/>
          <w:sz w:val="22"/>
        </w:rPr>
        <w:t>適用されるデータ保護法に基づくデータ対象の権利を行使するためのデータ対象からの正当な要求、および</w:t>
      </w:r>
      <w:r w:rsidR="000E0ED4">
        <w:rPr>
          <w:rFonts w:ascii="Arial" w:eastAsia="MS Gothic" w:hAnsi="Arial" w:hint="eastAsia"/>
          <w:sz w:val="22"/>
        </w:rPr>
        <w:t xml:space="preserve"> (ii) </w:t>
      </w:r>
      <w:r w:rsidR="000E0ED4">
        <w:rPr>
          <w:rFonts w:ascii="Arial" w:eastAsia="MS Gothic" w:hAnsi="Arial" w:hint="eastAsia"/>
          <w:sz w:val="22"/>
        </w:rPr>
        <w:t>個人データの処理に関連してデータ保護当局から受け取った何らかの問い合わせまたは苦情に対応できるようにするための、妥当な援助をお客様に提供</w:t>
      </w:r>
      <w:r w:rsidR="006544B4">
        <w:rPr>
          <w:rFonts w:ascii="Arial" w:eastAsia="MS Gothic" w:hAnsi="Arial" w:hint="eastAsia"/>
          <w:sz w:val="22"/>
        </w:rPr>
        <w:t>しなければなりません</w:t>
      </w:r>
      <w:r w:rsidR="000E0ED4">
        <w:rPr>
          <w:rFonts w:ascii="Arial" w:eastAsia="MS Gothic" w:hAnsi="Arial" w:hint="eastAsia"/>
          <w:sz w:val="22"/>
        </w:rPr>
        <w:t>。かかる要求または連絡が</w:t>
      </w:r>
      <w:r w:rsidR="000E0ED4" w:rsidRPr="00940C30">
        <w:rPr>
          <w:rFonts w:ascii="Arial" w:eastAsia="MS Gothic" w:hAnsi="Arial"/>
          <w:sz w:val="22"/>
        </w:rPr>
        <w:t>Mobileye</w:t>
      </w:r>
      <w:r w:rsidR="000E0ED4">
        <w:rPr>
          <w:rFonts w:ascii="Arial" w:eastAsia="MS Gothic" w:hAnsi="Arial" w:hint="eastAsia"/>
          <w:sz w:val="22"/>
        </w:rPr>
        <w:t>に直接行われた場合、</w:t>
      </w:r>
      <w:r w:rsidR="000E0ED4" w:rsidRPr="00940C30">
        <w:rPr>
          <w:rFonts w:ascii="Arial" w:eastAsia="MS Gothic" w:hAnsi="Arial"/>
          <w:sz w:val="22"/>
        </w:rPr>
        <w:t>Mobileye</w:t>
      </w:r>
      <w:r w:rsidR="000E0ED4">
        <w:rPr>
          <w:rFonts w:ascii="Arial" w:eastAsia="MS Gothic" w:hAnsi="Arial" w:hint="eastAsia"/>
          <w:sz w:val="22"/>
        </w:rPr>
        <w:t>は速やかにお客様に通知し、その詳細を提供</w:t>
      </w:r>
      <w:r w:rsidR="006544B4">
        <w:rPr>
          <w:rFonts w:ascii="Arial" w:eastAsia="MS Gothic" w:hAnsi="Arial" w:hint="eastAsia"/>
          <w:sz w:val="22"/>
        </w:rPr>
        <w:t>しなければなりません</w:t>
      </w:r>
      <w:r w:rsidR="000E0ED4">
        <w:rPr>
          <w:rFonts w:ascii="Arial" w:eastAsia="MS Gothic" w:hAnsi="Arial" w:hint="eastAsia"/>
          <w:sz w:val="22"/>
        </w:rPr>
        <w:t>。</w:t>
      </w:r>
    </w:p>
    <w:p w14:paraId="03E35406" w14:textId="77777777" w:rsidR="000E0ED4" w:rsidRDefault="000E0ED4" w:rsidP="00940C30">
      <w:pPr>
        <w:overflowPunct w:val="0"/>
        <w:snapToGrid w:val="0"/>
        <w:spacing w:afterLines="29" w:after="69" w:line="326" w:lineRule="exact"/>
        <w:ind w:leftChars="68" w:left="568" w:hangingChars="193" w:hanging="425"/>
        <w:jc w:val="left"/>
        <w:rPr>
          <w:rFonts w:ascii="Arial" w:eastAsia="MS Gothic" w:hAnsi="Arial"/>
          <w:sz w:val="22"/>
        </w:rPr>
      </w:pPr>
      <w:r>
        <w:rPr>
          <w:rFonts w:ascii="Arial" w:eastAsia="MS Gothic" w:hAnsi="Arial" w:hint="eastAsia"/>
          <w:sz w:val="22"/>
        </w:rPr>
        <w:t xml:space="preserve">6.2. </w:t>
      </w:r>
      <w:r w:rsidRPr="000E0ED4">
        <w:rPr>
          <w:rFonts w:ascii="Arial" w:eastAsia="MS Gothic" w:hAnsi="Arial" w:hint="eastAsia"/>
          <w:b/>
          <w:bCs/>
          <w:sz w:val="22"/>
        </w:rPr>
        <w:t>データ保護影響評価。</w:t>
      </w:r>
      <w:r w:rsidRPr="00940C30">
        <w:rPr>
          <w:rFonts w:ascii="Arial" w:eastAsia="MS Gothic" w:hAnsi="Arial"/>
          <w:sz w:val="22"/>
        </w:rPr>
        <w:t>Mobileye</w:t>
      </w:r>
      <w:r>
        <w:rPr>
          <w:rFonts w:ascii="Arial" w:eastAsia="MS Gothic" w:hAnsi="Arial" w:hint="eastAsia"/>
          <w:sz w:val="22"/>
        </w:rPr>
        <w:t>は</w:t>
      </w:r>
      <w:r w:rsidR="006544B4">
        <w:rPr>
          <w:rFonts w:ascii="Arial" w:eastAsia="MS Gothic" w:hAnsi="Arial" w:hint="eastAsia"/>
          <w:sz w:val="22"/>
        </w:rPr>
        <w:t>、適用されるデータ保護法で要求されるデータ保護影響評価、および</w:t>
      </w:r>
      <w:r w:rsidR="006544B4">
        <w:rPr>
          <w:rFonts w:ascii="Arial" w:eastAsia="MS Gothic" w:hAnsi="Arial" w:hint="eastAsia"/>
          <w:sz w:val="22"/>
        </w:rPr>
        <w:t>/</w:t>
      </w:r>
      <w:r w:rsidR="006544B4">
        <w:rPr>
          <w:rFonts w:ascii="Arial" w:eastAsia="MS Gothic" w:hAnsi="Arial" w:hint="eastAsia"/>
          <w:sz w:val="22"/>
        </w:rPr>
        <w:t>またはデータ保護当局との事前協議に関連する妥当な協力を、（お客様の費用負担で）お客様に提供しなければなりません。</w:t>
      </w:r>
    </w:p>
    <w:p w14:paraId="431B0E72" w14:textId="77777777" w:rsidR="006544B4" w:rsidRDefault="006544B4" w:rsidP="00940C30">
      <w:pPr>
        <w:overflowPunct w:val="0"/>
        <w:snapToGrid w:val="0"/>
        <w:spacing w:afterLines="29" w:after="69" w:line="326" w:lineRule="exact"/>
        <w:ind w:leftChars="68" w:left="568" w:hangingChars="193" w:hanging="425"/>
        <w:jc w:val="left"/>
        <w:rPr>
          <w:rFonts w:ascii="Arial" w:eastAsia="MS Gothic" w:hAnsi="Arial"/>
          <w:sz w:val="22"/>
        </w:rPr>
      </w:pPr>
      <w:r>
        <w:rPr>
          <w:rFonts w:ascii="Arial" w:eastAsia="MS Gothic" w:hAnsi="Arial" w:hint="eastAsia"/>
          <w:sz w:val="22"/>
        </w:rPr>
        <w:t xml:space="preserve">6.3. </w:t>
      </w:r>
      <w:r w:rsidRPr="006544B4">
        <w:rPr>
          <w:rFonts w:ascii="Arial" w:eastAsia="MS Gothic" w:hAnsi="Arial" w:hint="eastAsia"/>
          <w:b/>
          <w:bCs/>
          <w:sz w:val="22"/>
        </w:rPr>
        <w:t>通知</w:t>
      </w:r>
      <w:r w:rsidR="00541938">
        <w:rPr>
          <w:rFonts w:ascii="Arial" w:eastAsia="MS Gothic" w:hAnsi="Arial" w:hint="eastAsia"/>
          <w:b/>
          <w:bCs/>
          <w:sz w:val="22"/>
        </w:rPr>
        <w:t>の責務</w:t>
      </w:r>
      <w:r w:rsidRPr="006544B4">
        <w:rPr>
          <w:rFonts w:ascii="Arial" w:eastAsia="MS Gothic" w:hAnsi="Arial" w:hint="eastAsia"/>
          <w:b/>
          <w:bCs/>
          <w:sz w:val="22"/>
        </w:rPr>
        <w:t>。</w:t>
      </w:r>
      <w:r w:rsidR="00541938" w:rsidRPr="00940C30">
        <w:rPr>
          <w:rFonts w:ascii="Arial" w:eastAsia="MS Gothic" w:hAnsi="Arial"/>
          <w:sz w:val="22"/>
        </w:rPr>
        <w:t>Mobileye</w:t>
      </w:r>
      <w:r w:rsidR="00541938">
        <w:rPr>
          <w:rFonts w:ascii="Arial" w:eastAsia="MS Gothic" w:hAnsi="Arial" w:hint="eastAsia"/>
          <w:sz w:val="22"/>
        </w:rPr>
        <w:t>による処理中に、</w:t>
      </w:r>
      <w:r>
        <w:rPr>
          <w:rFonts w:ascii="Arial" w:eastAsia="MS Gothic" w:hAnsi="Arial" w:hint="eastAsia"/>
          <w:sz w:val="22"/>
        </w:rPr>
        <w:t>倒産または支払不能の手続き</w:t>
      </w:r>
      <w:r w:rsidR="00541938">
        <w:rPr>
          <w:rFonts w:ascii="Arial" w:eastAsia="MS Gothic" w:hAnsi="Arial" w:hint="eastAsia"/>
          <w:sz w:val="22"/>
        </w:rPr>
        <w:t>によって</w:t>
      </w:r>
      <w:r>
        <w:rPr>
          <w:rFonts w:ascii="Arial" w:eastAsia="MS Gothic" w:hAnsi="Arial" w:hint="eastAsia"/>
          <w:sz w:val="22"/>
        </w:rPr>
        <w:t>個人データが押収の対象となった場合、</w:t>
      </w:r>
      <w:r w:rsidR="00541938">
        <w:rPr>
          <w:rFonts w:ascii="Arial" w:eastAsia="MS Gothic" w:hAnsi="Arial" w:hint="eastAsia"/>
          <w:sz w:val="22"/>
        </w:rPr>
        <w:t>または第三者による同様の措置が行われた場合、</w:t>
      </w:r>
      <w:r w:rsidR="00541938" w:rsidRPr="00940C30">
        <w:rPr>
          <w:rFonts w:ascii="Arial" w:eastAsia="MS Gothic" w:hAnsi="Arial"/>
          <w:sz w:val="22"/>
        </w:rPr>
        <w:t>Mobileye</w:t>
      </w:r>
      <w:r w:rsidR="00541938">
        <w:rPr>
          <w:rFonts w:ascii="Arial" w:eastAsia="MS Gothic" w:hAnsi="Arial" w:hint="eastAsia"/>
          <w:sz w:val="22"/>
        </w:rPr>
        <w:t>は過度な遅滞なくお客様に書面で通知します。</w:t>
      </w:r>
    </w:p>
    <w:p w14:paraId="000601F6" w14:textId="77777777" w:rsidR="00541938" w:rsidRDefault="00541938" w:rsidP="00940C30">
      <w:pPr>
        <w:overflowPunct w:val="0"/>
        <w:snapToGrid w:val="0"/>
        <w:spacing w:afterLines="29" w:after="69" w:line="326" w:lineRule="exact"/>
        <w:ind w:leftChars="68" w:left="568" w:hangingChars="193" w:hanging="425"/>
        <w:jc w:val="left"/>
        <w:rPr>
          <w:rFonts w:ascii="Arial" w:eastAsia="MS Gothic" w:hAnsi="Arial"/>
          <w:sz w:val="22"/>
        </w:rPr>
      </w:pPr>
    </w:p>
    <w:p w14:paraId="0185E5FB" w14:textId="77777777" w:rsidR="00541938" w:rsidRDefault="00541938" w:rsidP="00541938">
      <w:pPr>
        <w:overflowPunct w:val="0"/>
        <w:snapToGrid w:val="0"/>
        <w:spacing w:afterLines="41" w:after="98" w:line="320" w:lineRule="exact"/>
        <w:ind w:leftChars="27" w:left="284" w:hangingChars="103" w:hanging="227"/>
        <w:jc w:val="left"/>
        <w:rPr>
          <w:rFonts w:ascii="Arial" w:eastAsia="MS Gothic" w:hAnsi="Arial"/>
          <w:bCs/>
          <w:sz w:val="22"/>
        </w:rPr>
      </w:pPr>
      <w:r w:rsidRPr="00541938">
        <w:rPr>
          <w:rFonts w:ascii="Arial" w:eastAsia="MS Gothic" w:hAnsi="Arial" w:hint="eastAsia"/>
          <w:b/>
          <w:sz w:val="22"/>
        </w:rPr>
        <w:t xml:space="preserve">7. </w:t>
      </w:r>
      <w:r w:rsidRPr="00541938">
        <w:rPr>
          <w:rFonts w:ascii="Arial" w:eastAsia="MS Gothic" w:hAnsi="Arial" w:hint="eastAsia"/>
          <w:b/>
          <w:sz w:val="22"/>
        </w:rPr>
        <w:t>当事者間の連絡。</w:t>
      </w:r>
      <w:r w:rsidRPr="00541938">
        <w:rPr>
          <w:rFonts w:ascii="Arial" w:eastAsia="MS Gothic" w:hAnsi="Arial" w:hint="eastAsia"/>
          <w:bCs/>
          <w:sz w:val="22"/>
        </w:rPr>
        <w:t>本</w:t>
      </w:r>
      <w:r w:rsidRPr="00541938">
        <w:rPr>
          <w:rFonts w:ascii="Arial" w:eastAsia="MS Gothic" w:hAnsi="Arial" w:hint="eastAsia"/>
          <w:bCs/>
          <w:sz w:val="22"/>
        </w:rPr>
        <w:t>DPA</w:t>
      </w:r>
      <w:r w:rsidRPr="00541938">
        <w:rPr>
          <w:rFonts w:ascii="Arial" w:eastAsia="MS Gothic" w:hAnsi="Arial" w:hint="eastAsia"/>
          <w:bCs/>
          <w:sz w:val="22"/>
        </w:rPr>
        <w:t>に従った個人データの処理に関して、</w:t>
      </w:r>
      <w:r>
        <w:rPr>
          <w:rFonts w:ascii="Arial" w:eastAsia="MS Gothic" w:hAnsi="Arial" w:hint="eastAsia"/>
          <w:bCs/>
          <w:sz w:val="22"/>
        </w:rPr>
        <w:t>当事者は以下のとおり連絡することに同意するものとします。</w:t>
      </w:r>
    </w:p>
    <w:p w14:paraId="08D476BA" w14:textId="77777777" w:rsidR="00541938" w:rsidRDefault="00541938" w:rsidP="00541938">
      <w:pPr>
        <w:overflowPunct w:val="0"/>
        <w:snapToGrid w:val="0"/>
        <w:spacing w:afterLines="29" w:after="69" w:line="326" w:lineRule="exact"/>
        <w:ind w:leftChars="68" w:left="568" w:hangingChars="193" w:hanging="425"/>
        <w:jc w:val="left"/>
        <w:rPr>
          <w:rFonts w:ascii="Arial" w:eastAsia="MS Gothic" w:hAnsi="Arial"/>
          <w:bCs/>
          <w:sz w:val="22"/>
        </w:rPr>
      </w:pPr>
      <w:r w:rsidRPr="00541938">
        <w:rPr>
          <w:rFonts w:ascii="Arial" w:eastAsia="MS Gothic" w:hAnsi="Arial" w:hint="eastAsia"/>
          <w:sz w:val="22"/>
        </w:rPr>
        <w:t xml:space="preserve">7.1. </w:t>
      </w:r>
      <w:r w:rsidRPr="00541938">
        <w:rPr>
          <w:rFonts w:ascii="Arial" w:eastAsia="MS Gothic" w:hAnsi="Arial" w:hint="eastAsia"/>
          <w:b/>
          <w:bCs/>
          <w:sz w:val="22"/>
        </w:rPr>
        <w:t>お客様の指示。</w:t>
      </w:r>
      <w:r w:rsidRPr="00541938">
        <w:rPr>
          <w:rFonts w:ascii="Arial" w:eastAsia="MS Gothic" w:hAnsi="Arial" w:hint="eastAsia"/>
          <w:sz w:val="22"/>
        </w:rPr>
        <w:t>お客様は</w:t>
      </w:r>
      <w:r>
        <w:rPr>
          <w:rFonts w:ascii="Arial" w:eastAsia="MS Gothic" w:hAnsi="Arial" w:hint="eastAsia"/>
          <w:sz w:val="22"/>
        </w:rPr>
        <w:t>データ処理指示への変更要求を、電子メー</w:t>
      </w:r>
      <w:r w:rsidRPr="00541938">
        <w:rPr>
          <w:rFonts w:ascii="Arial" w:eastAsia="MS Gothic" w:hAnsi="Arial" w:hint="eastAsia"/>
          <w:bCs/>
          <w:sz w:val="22"/>
        </w:rPr>
        <w:t>ルで</w:t>
      </w:r>
      <w:hyperlink r:id="rId7" w:history="1">
        <w:r w:rsidRPr="00541938">
          <w:rPr>
            <w:rStyle w:val="Hyperlink"/>
            <w:rFonts w:ascii="Arial" w:eastAsia="MS Gothic" w:hAnsi="Arial"/>
            <w:bCs/>
            <w:sz w:val="22"/>
          </w:rPr>
          <w:t>legal@mobileye.com</w:t>
        </w:r>
      </w:hyperlink>
      <w:r w:rsidRPr="00541938">
        <w:rPr>
          <w:rFonts w:ascii="Arial" w:eastAsia="MS Gothic" w:hAnsi="Arial" w:hint="eastAsia"/>
          <w:bCs/>
          <w:sz w:val="22"/>
        </w:rPr>
        <w:t>に</w:t>
      </w:r>
      <w:r>
        <w:rPr>
          <w:rFonts w:ascii="Arial" w:eastAsia="MS Gothic" w:hAnsi="Arial" w:hint="eastAsia"/>
          <w:bCs/>
          <w:sz w:val="22"/>
        </w:rPr>
        <w:t>連絡するものとします。</w:t>
      </w:r>
    </w:p>
    <w:p w14:paraId="59DB629A" w14:textId="77777777" w:rsidR="00541938" w:rsidRDefault="00541938" w:rsidP="00541938">
      <w:pPr>
        <w:overflowPunct w:val="0"/>
        <w:snapToGrid w:val="0"/>
        <w:spacing w:afterLines="29" w:after="69" w:line="326" w:lineRule="exact"/>
        <w:ind w:leftChars="68" w:left="568" w:hangingChars="193" w:hanging="425"/>
        <w:jc w:val="left"/>
        <w:rPr>
          <w:rFonts w:ascii="Arial" w:eastAsia="MS Gothic" w:hAnsi="Arial"/>
          <w:sz w:val="22"/>
        </w:rPr>
      </w:pPr>
      <w:r>
        <w:rPr>
          <w:rFonts w:ascii="Arial" w:eastAsia="MS Gothic" w:hAnsi="Arial" w:hint="eastAsia"/>
          <w:bCs/>
          <w:sz w:val="22"/>
        </w:rPr>
        <w:t xml:space="preserve">7.2. </w:t>
      </w:r>
      <w:r w:rsidRPr="00541938">
        <w:rPr>
          <w:rFonts w:ascii="Arial" w:eastAsia="MS Gothic" w:hAnsi="Arial" w:hint="eastAsia"/>
          <w:b/>
          <w:sz w:val="22"/>
        </w:rPr>
        <w:t>通知義務。</w:t>
      </w:r>
      <w:r>
        <w:rPr>
          <w:rFonts w:ascii="Arial" w:eastAsia="MS Gothic" w:hAnsi="Arial" w:hint="eastAsia"/>
          <w:bCs/>
          <w:sz w:val="22"/>
        </w:rPr>
        <w:t>第</w:t>
      </w:r>
      <w:r>
        <w:rPr>
          <w:rFonts w:ascii="Arial" w:eastAsia="MS Gothic" w:hAnsi="Arial" w:hint="eastAsia"/>
          <w:bCs/>
          <w:sz w:val="22"/>
        </w:rPr>
        <w:t>2.4</w:t>
      </w:r>
      <w:r>
        <w:rPr>
          <w:rFonts w:ascii="Arial" w:eastAsia="MS Gothic" w:hAnsi="Arial" w:hint="eastAsia"/>
          <w:bCs/>
          <w:sz w:val="22"/>
        </w:rPr>
        <w:t>項（標準契約条項の適用）</w:t>
      </w:r>
      <w:r w:rsidR="00881BA2">
        <w:rPr>
          <w:rFonts w:ascii="Arial" w:eastAsia="MS Gothic" w:hAnsi="Arial" w:hint="eastAsia"/>
          <w:bCs/>
          <w:sz w:val="22"/>
        </w:rPr>
        <w:t>、</w:t>
      </w:r>
      <w:r>
        <w:rPr>
          <w:rFonts w:ascii="Arial" w:eastAsia="MS Gothic" w:hAnsi="Arial" w:hint="eastAsia"/>
          <w:bCs/>
          <w:sz w:val="22"/>
        </w:rPr>
        <w:t>第</w:t>
      </w:r>
      <w:r>
        <w:rPr>
          <w:rFonts w:ascii="Arial" w:eastAsia="MS Gothic" w:hAnsi="Arial" w:hint="eastAsia"/>
          <w:bCs/>
          <w:sz w:val="22"/>
        </w:rPr>
        <w:t>3.3</w:t>
      </w:r>
      <w:r>
        <w:rPr>
          <w:rFonts w:ascii="Arial" w:eastAsia="MS Gothic" w:hAnsi="Arial" w:hint="eastAsia"/>
          <w:bCs/>
          <w:sz w:val="22"/>
        </w:rPr>
        <w:t>項（第三者への開示）、第</w:t>
      </w:r>
      <w:r>
        <w:rPr>
          <w:rFonts w:ascii="Arial" w:eastAsia="MS Gothic" w:hAnsi="Arial" w:hint="eastAsia"/>
          <w:bCs/>
          <w:sz w:val="22"/>
        </w:rPr>
        <w:t>3.4</w:t>
      </w:r>
      <w:r>
        <w:rPr>
          <w:rFonts w:ascii="Arial" w:eastAsia="MS Gothic" w:hAnsi="Arial" w:hint="eastAsia"/>
          <w:bCs/>
          <w:sz w:val="22"/>
        </w:rPr>
        <w:t>項（データ・インシデント通知）、第</w:t>
      </w:r>
      <w:r>
        <w:rPr>
          <w:rFonts w:ascii="Arial" w:eastAsia="MS Gothic" w:hAnsi="Arial" w:hint="eastAsia"/>
          <w:bCs/>
          <w:sz w:val="22"/>
        </w:rPr>
        <w:t>5.2</w:t>
      </w:r>
      <w:r>
        <w:rPr>
          <w:rFonts w:ascii="Arial" w:eastAsia="MS Gothic" w:hAnsi="Arial" w:hint="eastAsia"/>
          <w:bCs/>
          <w:sz w:val="22"/>
        </w:rPr>
        <w:t>項（新しいサブプロセッサー）、および第</w:t>
      </w:r>
      <w:r>
        <w:rPr>
          <w:rFonts w:ascii="Arial" w:eastAsia="MS Gothic" w:hAnsi="Arial" w:hint="eastAsia"/>
          <w:bCs/>
          <w:sz w:val="22"/>
        </w:rPr>
        <w:t>6.3</w:t>
      </w:r>
      <w:r>
        <w:rPr>
          <w:rFonts w:ascii="Arial" w:eastAsia="MS Gothic" w:hAnsi="Arial" w:hint="eastAsia"/>
          <w:bCs/>
          <w:sz w:val="22"/>
        </w:rPr>
        <w:t>項（通知の責務）の履行のため、</w:t>
      </w:r>
      <w:r w:rsidRPr="00940C30">
        <w:rPr>
          <w:rFonts w:ascii="Arial" w:eastAsia="MS Gothic" w:hAnsi="Arial"/>
          <w:sz w:val="22"/>
        </w:rPr>
        <w:t>Mobileye</w:t>
      </w:r>
      <w:r>
        <w:rPr>
          <w:rFonts w:ascii="Arial" w:eastAsia="MS Gothic" w:hAnsi="Arial" w:hint="eastAsia"/>
          <w:sz w:val="22"/>
        </w:rPr>
        <w:t>は</w:t>
      </w:r>
      <w:r w:rsidR="00881BA2">
        <w:rPr>
          <w:rFonts w:ascii="Arial" w:eastAsia="MS Gothic" w:hAnsi="Arial" w:hint="eastAsia"/>
          <w:sz w:val="22"/>
        </w:rPr>
        <w:t>記録されたお客様のメールアドレスに通知を送信します。</w:t>
      </w:r>
    </w:p>
    <w:p w14:paraId="50629075" w14:textId="77777777" w:rsidR="00D242D4" w:rsidRDefault="00D242D4" w:rsidP="00D242D4">
      <w:pPr>
        <w:overflowPunct w:val="0"/>
        <w:jc w:val="left"/>
        <w:rPr>
          <w:rFonts w:ascii="Arial" w:eastAsia="MS Gothic" w:hAnsi="Arial"/>
        </w:rPr>
      </w:pPr>
    </w:p>
    <w:p w14:paraId="704CB4BD" w14:textId="77777777" w:rsidR="00D242D4" w:rsidRDefault="00D242D4" w:rsidP="00D242D4">
      <w:pPr>
        <w:overflowPunct w:val="0"/>
        <w:jc w:val="left"/>
        <w:rPr>
          <w:rFonts w:ascii="Arial" w:eastAsia="MS Gothic" w:hAnsi="Arial"/>
        </w:rPr>
      </w:pPr>
    </w:p>
    <w:p w14:paraId="49BEA780" w14:textId="77777777" w:rsidR="00D242D4" w:rsidRPr="00006201" w:rsidRDefault="00D242D4" w:rsidP="00D242D4">
      <w:pPr>
        <w:overflowPunct w:val="0"/>
        <w:snapToGrid w:val="0"/>
        <w:spacing w:afterLines="30" w:after="72" w:line="269" w:lineRule="exact"/>
        <w:ind w:leftChars="1762" w:left="3700"/>
        <w:jc w:val="left"/>
        <w:rPr>
          <w:rFonts w:ascii="Arial" w:eastAsia="MS Gothic" w:hAnsi="Arial"/>
          <w:sz w:val="20"/>
        </w:rPr>
      </w:pPr>
      <w:r w:rsidRPr="00006201">
        <w:rPr>
          <w:rFonts w:ascii="Arial" w:eastAsia="MS Gothic" w:hAnsi="Arial"/>
          <w:sz w:val="18"/>
        </w:rPr>
        <w:t xml:space="preserve">__________________________ </w:t>
      </w:r>
    </w:p>
    <w:p w14:paraId="322CC89F" w14:textId="77777777" w:rsidR="00D242D4" w:rsidRPr="00006201" w:rsidRDefault="00D242D4" w:rsidP="00D242D4">
      <w:pPr>
        <w:overflowPunct w:val="0"/>
        <w:snapToGrid w:val="0"/>
        <w:spacing w:line="184" w:lineRule="exact"/>
        <w:ind w:leftChars="2186" w:left="4591"/>
        <w:jc w:val="left"/>
        <w:rPr>
          <w:rFonts w:ascii="Arial" w:eastAsia="MS Gothic" w:hAnsi="Arial"/>
          <w:sz w:val="20"/>
        </w:rPr>
      </w:pPr>
      <w:r>
        <w:rPr>
          <w:rFonts w:ascii="Arial" w:eastAsia="MS Gothic" w:hAnsi="Arial" w:hint="eastAsia"/>
          <w:b/>
          <w:sz w:val="18"/>
        </w:rPr>
        <w:t>11</w:t>
      </w:r>
      <w:r w:rsidRPr="00006201">
        <w:rPr>
          <w:rFonts w:ascii="Arial" w:eastAsia="MS Gothic" w:hAnsi="Arial"/>
          <w:sz w:val="18"/>
        </w:rPr>
        <w:t xml:space="preserve"> / </w:t>
      </w:r>
      <w:r>
        <w:rPr>
          <w:rFonts w:ascii="Arial" w:eastAsia="MS Gothic" w:hAnsi="Arial" w:hint="eastAsia"/>
          <w:b/>
          <w:sz w:val="18"/>
        </w:rPr>
        <w:t>14</w:t>
      </w:r>
      <w:r w:rsidRPr="00006201">
        <w:rPr>
          <w:rFonts w:ascii="Arial" w:eastAsia="MS Gothic" w:hAnsi="Arial"/>
          <w:sz w:val="18"/>
        </w:rPr>
        <w:t>ページ</w:t>
      </w:r>
      <w:r w:rsidRPr="00006201">
        <w:rPr>
          <w:rFonts w:ascii="Arial" w:eastAsia="MS Gothic" w:hAnsi="Arial"/>
          <w:sz w:val="18"/>
        </w:rPr>
        <w:t xml:space="preserve"> </w:t>
      </w:r>
    </w:p>
    <w:p w14:paraId="7B193D8C" w14:textId="5D37E2F9" w:rsidR="00881BA2" w:rsidRPr="00935F75" w:rsidRDefault="00D242D4" w:rsidP="00935F75">
      <w:pPr>
        <w:overflowPunct w:val="0"/>
        <w:snapToGrid w:val="0"/>
        <w:spacing w:afterLines="41" w:after="98" w:line="320" w:lineRule="exact"/>
        <w:ind w:leftChars="27" w:left="273" w:hangingChars="103" w:hanging="216"/>
        <w:jc w:val="left"/>
        <w:rPr>
          <w:rFonts w:ascii="Arial" w:eastAsia="MS Gothic" w:hAnsi="Arial"/>
          <w:bCs/>
          <w:sz w:val="22"/>
        </w:rPr>
      </w:pPr>
      <w:r w:rsidRPr="00006201">
        <w:rPr>
          <w:rFonts w:ascii="Arial" w:eastAsia="MS Gothic" w:hAnsi="Arial"/>
        </w:rPr>
        <w:br w:type="page"/>
      </w:r>
      <w:r w:rsidR="00935F75" w:rsidRPr="00935F75">
        <w:rPr>
          <w:rFonts w:ascii="Arial" w:eastAsia="MS Gothic" w:hAnsi="Arial" w:hint="eastAsia"/>
          <w:bCs/>
          <w:sz w:val="22"/>
        </w:rPr>
        <w:lastRenderedPageBreak/>
        <w:t xml:space="preserve">8. </w:t>
      </w:r>
      <w:r w:rsidR="00935F75" w:rsidRPr="00935F75">
        <w:rPr>
          <w:rFonts w:ascii="Arial" w:eastAsia="MS Gothic" w:hAnsi="Arial" w:hint="eastAsia"/>
          <w:b/>
          <w:sz w:val="22"/>
        </w:rPr>
        <w:t>非公開。</w:t>
      </w:r>
      <w:r w:rsidR="00935F75" w:rsidRPr="00881BA2">
        <w:rPr>
          <w:rFonts w:ascii="Arial" w:eastAsia="MS Gothic" w:hAnsi="Arial" w:hint="eastAsia"/>
          <w:bCs/>
          <w:sz w:val="22"/>
        </w:rPr>
        <w:t>お客様は</w:t>
      </w:r>
      <w:r w:rsidR="00935F75">
        <w:rPr>
          <w:rFonts w:ascii="Arial" w:eastAsia="MS Gothic" w:hAnsi="Arial" w:hint="eastAsia"/>
          <w:bCs/>
          <w:sz w:val="22"/>
        </w:rPr>
        <w:t>、本</w:t>
      </w:r>
      <w:r w:rsidR="00935F75">
        <w:rPr>
          <w:rFonts w:ascii="Arial" w:eastAsia="MS Gothic" w:hAnsi="Arial" w:hint="eastAsia"/>
          <w:bCs/>
          <w:sz w:val="22"/>
        </w:rPr>
        <w:t>DPA</w:t>
      </w:r>
      <w:r w:rsidR="00935F75">
        <w:rPr>
          <w:rFonts w:ascii="Arial" w:eastAsia="MS Gothic" w:hAnsi="Arial" w:hint="eastAsia"/>
          <w:bCs/>
          <w:sz w:val="22"/>
        </w:rPr>
        <w:t>の詳細が一般公開されず、お客様が公開してはならない</w:t>
      </w:r>
      <w:r w:rsidR="00935F75" w:rsidRPr="00935F75">
        <w:rPr>
          <w:rFonts w:ascii="Arial" w:eastAsia="MS Gothic" w:hAnsi="Arial"/>
          <w:bCs/>
          <w:sz w:val="22"/>
        </w:rPr>
        <w:t>Mobileye</w:t>
      </w:r>
      <w:r w:rsidR="00935F75" w:rsidRPr="00935F75">
        <w:rPr>
          <w:rFonts w:ascii="Arial" w:eastAsia="MS Gothic" w:hAnsi="Arial" w:hint="eastAsia"/>
          <w:bCs/>
          <w:sz w:val="22"/>
        </w:rPr>
        <w:t>の機密情</w:t>
      </w:r>
      <w:r w:rsidR="00881BA2" w:rsidRPr="00935F75">
        <w:rPr>
          <w:rFonts w:ascii="Arial" w:eastAsia="MS Gothic" w:hAnsi="Arial" w:hint="eastAsia"/>
          <w:bCs/>
          <w:sz w:val="22"/>
        </w:rPr>
        <w:t>報を構成していることに同意するものとします。このことは、該当する場合、</w:t>
      </w:r>
      <w:ins w:id="126" w:author="Author">
        <w:r w:rsidR="000B72DA" w:rsidRPr="00935F75">
          <w:rPr>
            <w:rFonts w:ascii="Arial" w:eastAsia="MS Gothic" w:hAnsi="Arial" w:hint="eastAsia"/>
            <w:bCs/>
            <w:sz w:val="22"/>
          </w:rPr>
          <w:t>お客様が</w:t>
        </w:r>
      </w:ins>
      <w:r w:rsidR="00881BA2" w:rsidRPr="00935F75">
        <w:rPr>
          <w:rFonts w:ascii="Arial" w:eastAsia="MS Gothic" w:hAnsi="Arial" w:hint="eastAsia"/>
          <w:bCs/>
          <w:sz w:val="22"/>
        </w:rPr>
        <w:t>必要に応じて標準契約条項を</w:t>
      </w:r>
      <w:del w:id="127" w:author="Author">
        <w:r w:rsidR="00881BA2" w:rsidRPr="00935F75" w:rsidDel="000B72DA">
          <w:rPr>
            <w:rFonts w:ascii="Arial" w:eastAsia="MS Gothic" w:hAnsi="Arial" w:hint="eastAsia"/>
            <w:bCs/>
            <w:sz w:val="22"/>
          </w:rPr>
          <w:delText>お客様が</w:delText>
        </w:r>
      </w:del>
      <w:r w:rsidR="00881BA2" w:rsidRPr="00935F75">
        <w:rPr>
          <w:rFonts w:ascii="Arial" w:eastAsia="MS Gothic" w:hAnsi="Arial" w:hint="eastAsia"/>
          <w:bCs/>
          <w:sz w:val="22"/>
        </w:rPr>
        <w:t>開示することを阻止するものではありません。</w:t>
      </w:r>
    </w:p>
    <w:p w14:paraId="125B1022" w14:textId="77777777" w:rsidR="00D242D4" w:rsidRDefault="00D242D4" w:rsidP="00D242D4">
      <w:pPr>
        <w:overflowPunct w:val="0"/>
        <w:snapToGrid w:val="0"/>
        <w:spacing w:afterLines="12" w:after="28" w:line="326" w:lineRule="exact"/>
        <w:ind w:leftChars="4" w:left="8"/>
        <w:jc w:val="left"/>
        <w:rPr>
          <w:rFonts w:ascii="Arial" w:eastAsia="MS Gothic" w:hAnsi="Arial"/>
          <w:sz w:val="20"/>
        </w:rPr>
      </w:pPr>
    </w:p>
    <w:p w14:paraId="4A86ADF6" w14:textId="77777777" w:rsidR="00D242D4" w:rsidRDefault="00D242D4" w:rsidP="00D242D4">
      <w:pPr>
        <w:overflowPunct w:val="0"/>
        <w:snapToGrid w:val="0"/>
        <w:spacing w:afterLines="12" w:after="28" w:line="326" w:lineRule="exact"/>
        <w:ind w:leftChars="4" w:left="8"/>
        <w:jc w:val="left"/>
        <w:rPr>
          <w:rFonts w:ascii="Arial" w:eastAsia="MS Gothic" w:hAnsi="Arial"/>
          <w:sz w:val="20"/>
        </w:rPr>
      </w:pPr>
    </w:p>
    <w:p w14:paraId="2BCC8664" w14:textId="77777777" w:rsidR="00D242D4" w:rsidRDefault="00D242D4" w:rsidP="00D242D4">
      <w:pPr>
        <w:overflowPunct w:val="0"/>
        <w:snapToGrid w:val="0"/>
        <w:spacing w:afterLines="12" w:after="28" w:line="326" w:lineRule="exact"/>
        <w:ind w:leftChars="4" w:left="8"/>
        <w:jc w:val="left"/>
        <w:rPr>
          <w:rFonts w:ascii="Arial" w:eastAsia="MS Gothic" w:hAnsi="Arial"/>
          <w:sz w:val="20"/>
        </w:rPr>
      </w:pPr>
    </w:p>
    <w:p w14:paraId="604C83DE" w14:textId="77777777" w:rsidR="00D242D4" w:rsidRDefault="00D242D4" w:rsidP="00D242D4">
      <w:pPr>
        <w:overflowPunct w:val="0"/>
        <w:snapToGrid w:val="0"/>
        <w:spacing w:afterLines="12" w:after="28" w:line="326" w:lineRule="exact"/>
        <w:ind w:leftChars="4" w:left="8"/>
        <w:jc w:val="left"/>
        <w:rPr>
          <w:rFonts w:ascii="Arial" w:eastAsia="MS Gothic" w:hAnsi="Arial"/>
          <w:sz w:val="20"/>
        </w:rPr>
      </w:pPr>
    </w:p>
    <w:p w14:paraId="726BB7CF" w14:textId="77777777" w:rsidR="00D242D4" w:rsidRDefault="00D242D4" w:rsidP="00D242D4">
      <w:pPr>
        <w:overflowPunct w:val="0"/>
        <w:snapToGrid w:val="0"/>
        <w:spacing w:afterLines="12" w:after="28" w:line="326" w:lineRule="exact"/>
        <w:ind w:leftChars="4" w:left="8"/>
        <w:jc w:val="left"/>
        <w:rPr>
          <w:rFonts w:ascii="Arial" w:eastAsia="MS Gothic" w:hAnsi="Arial"/>
          <w:sz w:val="20"/>
        </w:rPr>
      </w:pPr>
    </w:p>
    <w:p w14:paraId="29776A13" w14:textId="77777777" w:rsidR="00D242D4" w:rsidRDefault="00D242D4" w:rsidP="00D242D4">
      <w:pPr>
        <w:overflowPunct w:val="0"/>
        <w:snapToGrid w:val="0"/>
        <w:spacing w:afterLines="12" w:after="28" w:line="326" w:lineRule="exact"/>
        <w:ind w:leftChars="4" w:left="8"/>
        <w:jc w:val="left"/>
        <w:rPr>
          <w:rFonts w:ascii="Arial" w:eastAsia="MS Gothic" w:hAnsi="Arial"/>
          <w:sz w:val="20"/>
        </w:rPr>
      </w:pPr>
    </w:p>
    <w:p w14:paraId="652D27B4" w14:textId="77777777" w:rsidR="00D242D4" w:rsidRDefault="00D242D4" w:rsidP="00D242D4">
      <w:pPr>
        <w:overflowPunct w:val="0"/>
        <w:snapToGrid w:val="0"/>
        <w:spacing w:afterLines="12" w:after="28" w:line="326" w:lineRule="exact"/>
        <w:ind w:leftChars="4" w:left="8"/>
        <w:jc w:val="left"/>
        <w:rPr>
          <w:rFonts w:ascii="Arial" w:eastAsia="MS Gothic" w:hAnsi="Arial"/>
          <w:sz w:val="20"/>
        </w:rPr>
      </w:pPr>
    </w:p>
    <w:p w14:paraId="10590534" w14:textId="77777777" w:rsidR="00D242D4" w:rsidRDefault="00D242D4" w:rsidP="00D242D4">
      <w:pPr>
        <w:overflowPunct w:val="0"/>
        <w:snapToGrid w:val="0"/>
        <w:spacing w:afterLines="12" w:after="28" w:line="326" w:lineRule="exact"/>
        <w:ind w:leftChars="4" w:left="8"/>
        <w:jc w:val="left"/>
        <w:rPr>
          <w:rFonts w:ascii="Arial" w:eastAsia="MS Gothic" w:hAnsi="Arial"/>
          <w:sz w:val="20"/>
        </w:rPr>
      </w:pPr>
    </w:p>
    <w:p w14:paraId="42294314" w14:textId="77777777" w:rsidR="00D242D4" w:rsidRDefault="00D242D4" w:rsidP="00D242D4">
      <w:pPr>
        <w:overflowPunct w:val="0"/>
        <w:snapToGrid w:val="0"/>
        <w:spacing w:afterLines="12" w:after="28" w:line="326" w:lineRule="exact"/>
        <w:ind w:leftChars="4" w:left="8"/>
        <w:jc w:val="left"/>
        <w:rPr>
          <w:rFonts w:ascii="Arial" w:eastAsia="MS Gothic" w:hAnsi="Arial"/>
          <w:sz w:val="20"/>
        </w:rPr>
      </w:pPr>
    </w:p>
    <w:p w14:paraId="43FF3008" w14:textId="77777777" w:rsidR="00D242D4" w:rsidRDefault="00D242D4" w:rsidP="00D242D4">
      <w:pPr>
        <w:overflowPunct w:val="0"/>
        <w:snapToGrid w:val="0"/>
        <w:spacing w:afterLines="12" w:after="28" w:line="326" w:lineRule="exact"/>
        <w:ind w:leftChars="4" w:left="8"/>
        <w:jc w:val="left"/>
        <w:rPr>
          <w:rFonts w:ascii="Arial" w:eastAsia="MS Gothic" w:hAnsi="Arial"/>
          <w:sz w:val="20"/>
        </w:rPr>
      </w:pPr>
    </w:p>
    <w:p w14:paraId="2FE26D9C" w14:textId="77777777" w:rsidR="00D242D4" w:rsidRDefault="00D242D4" w:rsidP="00D242D4">
      <w:pPr>
        <w:overflowPunct w:val="0"/>
        <w:snapToGrid w:val="0"/>
        <w:spacing w:afterLines="12" w:after="28" w:line="326" w:lineRule="exact"/>
        <w:ind w:leftChars="4" w:left="8"/>
        <w:jc w:val="left"/>
        <w:rPr>
          <w:rFonts w:ascii="Arial" w:eastAsia="MS Gothic" w:hAnsi="Arial"/>
          <w:sz w:val="20"/>
        </w:rPr>
      </w:pPr>
    </w:p>
    <w:p w14:paraId="1C93D72F" w14:textId="77777777" w:rsidR="00D242D4" w:rsidRDefault="00D242D4" w:rsidP="00D242D4">
      <w:pPr>
        <w:overflowPunct w:val="0"/>
        <w:snapToGrid w:val="0"/>
        <w:spacing w:afterLines="12" w:after="28" w:line="326" w:lineRule="exact"/>
        <w:ind w:leftChars="4" w:left="8"/>
        <w:jc w:val="left"/>
        <w:rPr>
          <w:rFonts w:ascii="Arial" w:eastAsia="MS Gothic" w:hAnsi="Arial"/>
          <w:sz w:val="20"/>
        </w:rPr>
      </w:pPr>
    </w:p>
    <w:p w14:paraId="6EB2F3EC" w14:textId="77777777" w:rsidR="00D242D4" w:rsidRDefault="00D242D4" w:rsidP="00D242D4">
      <w:pPr>
        <w:overflowPunct w:val="0"/>
        <w:snapToGrid w:val="0"/>
        <w:spacing w:afterLines="12" w:after="28" w:line="326" w:lineRule="exact"/>
        <w:ind w:leftChars="4" w:left="8"/>
        <w:jc w:val="left"/>
        <w:rPr>
          <w:rFonts w:ascii="Arial" w:eastAsia="MS Gothic" w:hAnsi="Arial"/>
          <w:sz w:val="20"/>
        </w:rPr>
      </w:pPr>
    </w:p>
    <w:p w14:paraId="62449A5F" w14:textId="77777777" w:rsidR="00D242D4" w:rsidRDefault="00D242D4" w:rsidP="00D242D4">
      <w:pPr>
        <w:overflowPunct w:val="0"/>
        <w:snapToGrid w:val="0"/>
        <w:spacing w:afterLines="12" w:after="28" w:line="326" w:lineRule="exact"/>
        <w:ind w:leftChars="4" w:left="8"/>
        <w:jc w:val="left"/>
        <w:rPr>
          <w:rFonts w:ascii="Arial" w:eastAsia="MS Gothic" w:hAnsi="Arial"/>
          <w:sz w:val="20"/>
        </w:rPr>
      </w:pPr>
    </w:p>
    <w:p w14:paraId="7CE30F3E" w14:textId="77777777" w:rsidR="00D242D4" w:rsidRDefault="00D242D4" w:rsidP="00D242D4">
      <w:pPr>
        <w:overflowPunct w:val="0"/>
        <w:snapToGrid w:val="0"/>
        <w:spacing w:afterLines="12" w:after="28" w:line="326" w:lineRule="exact"/>
        <w:ind w:leftChars="4" w:left="8"/>
        <w:jc w:val="left"/>
        <w:rPr>
          <w:rFonts w:ascii="Arial" w:eastAsia="MS Gothic" w:hAnsi="Arial"/>
          <w:sz w:val="20"/>
        </w:rPr>
      </w:pPr>
    </w:p>
    <w:p w14:paraId="2DCCAA78" w14:textId="77777777" w:rsidR="00D242D4" w:rsidRDefault="00D242D4" w:rsidP="00D242D4">
      <w:pPr>
        <w:overflowPunct w:val="0"/>
        <w:snapToGrid w:val="0"/>
        <w:spacing w:afterLines="12" w:after="28" w:line="326" w:lineRule="exact"/>
        <w:ind w:leftChars="4" w:left="8"/>
        <w:jc w:val="left"/>
        <w:rPr>
          <w:rFonts w:ascii="Arial" w:eastAsia="MS Gothic" w:hAnsi="Arial"/>
          <w:sz w:val="20"/>
        </w:rPr>
      </w:pPr>
    </w:p>
    <w:p w14:paraId="1FB49BA2" w14:textId="77777777" w:rsidR="00D242D4" w:rsidRDefault="00D242D4" w:rsidP="00D242D4">
      <w:pPr>
        <w:overflowPunct w:val="0"/>
        <w:snapToGrid w:val="0"/>
        <w:spacing w:afterLines="12" w:after="28" w:line="326" w:lineRule="exact"/>
        <w:ind w:leftChars="4" w:left="8"/>
        <w:jc w:val="left"/>
        <w:rPr>
          <w:rFonts w:ascii="Arial" w:eastAsia="MS Gothic" w:hAnsi="Arial"/>
          <w:sz w:val="20"/>
        </w:rPr>
      </w:pPr>
    </w:p>
    <w:p w14:paraId="6EC347C0" w14:textId="77777777" w:rsidR="00D242D4" w:rsidRDefault="00D242D4" w:rsidP="00D242D4">
      <w:pPr>
        <w:overflowPunct w:val="0"/>
        <w:snapToGrid w:val="0"/>
        <w:spacing w:afterLines="12" w:after="28" w:line="326" w:lineRule="exact"/>
        <w:ind w:leftChars="4" w:left="8"/>
        <w:jc w:val="left"/>
        <w:rPr>
          <w:rFonts w:ascii="Arial" w:eastAsia="MS Gothic" w:hAnsi="Arial"/>
          <w:sz w:val="20"/>
        </w:rPr>
      </w:pPr>
    </w:p>
    <w:p w14:paraId="54A48FE7" w14:textId="77777777" w:rsidR="00D242D4" w:rsidRDefault="00D242D4" w:rsidP="00D242D4">
      <w:pPr>
        <w:overflowPunct w:val="0"/>
        <w:snapToGrid w:val="0"/>
        <w:spacing w:afterLines="12" w:after="28" w:line="326" w:lineRule="exact"/>
        <w:ind w:leftChars="4" w:left="8"/>
        <w:jc w:val="left"/>
        <w:rPr>
          <w:rFonts w:ascii="Arial" w:eastAsia="MS Gothic" w:hAnsi="Arial"/>
          <w:sz w:val="20"/>
        </w:rPr>
      </w:pPr>
    </w:p>
    <w:p w14:paraId="48317433" w14:textId="77777777" w:rsidR="00D242D4" w:rsidRDefault="00D242D4" w:rsidP="00D242D4">
      <w:pPr>
        <w:overflowPunct w:val="0"/>
        <w:snapToGrid w:val="0"/>
        <w:spacing w:afterLines="12" w:after="28" w:line="326" w:lineRule="exact"/>
        <w:ind w:leftChars="4" w:left="8"/>
        <w:jc w:val="left"/>
        <w:rPr>
          <w:rFonts w:ascii="Arial" w:eastAsia="MS Gothic" w:hAnsi="Arial"/>
          <w:sz w:val="20"/>
        </w:rPr>
      </w:pPr>
    </w:p>
    <w:p w14:paraId="2C4395DB" w14:textId="77777777" w:rsidR="00D242D4" w:rsidRDefault="00D242D4" w:rsidP="00D242D4">
      <w:pPr>
        <w:overflowPunct w:val="0"/>
        <w:snapToGrid w:val="0"/>
        <w:spacing w:afterLines="12" w:after="28" w:line="326" w:lineRule="exact"/>
        <w:ind w:leftChars="4" w:left="8"/>
        <w:jc w:val="left"/>
        <w:rPr>
          <w:rFonts w:ascii="Arial" w:eastAsia="MS Gothic" w:hAnsi="Arial"/>
          <w:sz w:val="20"/>
        </w:rPr>
      </w:pPr>
    </w:p>
    <w:p w14:paraId="37D8B76B" w14:textId="77777777" w:rsidR="00D242D4" w:rsidRDefault="00D242D4" w:rsidP="00D242D4">
      <w:pPr>
        <w:overflowPunct w:val="0"/>
        <w:snapToGrid w:val="0"/>
        <w:spacing w:afterLines="12" w:after="28" w:line="326" w:lineRule="exact"/>
        <w:ind w:leftChars="4" w:left="8"/>
        <w:jc w:val="left"/>
        <w:rPr>
          <w:rFonts w:ascii="Arial" w:eastAsia="MS Gothic" w:hAnsi="Arial"/>
          <w:sz w:val="20"/>
        </w:rPr>
      </w:pPr>
    </w:p>
    <w:p w14:paraId="10015AF1" w14:textId="77777777" w:rsidR="00D242D4" w:rsidRDefault="00D242D4" w:rsidP="00D242D4">
      <w:pPr>
        <w:overflowPunct w:val="0"/>
        <w:snapToGrid w:val="0"/>
        <w:spacing w:afterLines="12" w:after="28" w:line="326" w:lineRule="exact"/>
        <w:ind w:leftChars="4" w:left="8"/>
        <w:jc w:val="left"/>
        <w:rPr>
          <w:rFonts w:ascii="Arial" w:eastAsia="MS Gothic" w:hAnsi="Arial"/>
          <w:sz w:val="20"/>
        </w:rPr>
      </w:pPr>
    </w:p>
    <w:p w14:paraId="1F0A8594" w14:textId="77777777" w:rsidR="00D242D4" w:rsidRDefault="00D242D4" w:rsidP="00D242D4">
      <w:pPr>
        <w:overflowPunct w:val="0"/>
        <w:snapToGrid w:val="0"/>
        <w:spacing w:afterLines="12" w:after="28" w:line="326" w:lineRule="exact"/>
        <w:ind w:leftChars="4" w:left="8"/>
        <w:jc w:val="left"/>
        <w:rPr>
          <w:rFonts w:ascii="Arial" w:eastAsia="MS Gothic" w:hAnsi="Arial"/>
          <w:sz w:val="20"/>
        </w:rPr>
      </w:pPr>
    </w:p>
    <w:p w14:paraId="71B330D1" w14:textId="77777777" w:rsidR="00D242D4" w:rsidRDefault="00D242D4" w:rsidP="00D242D4">
      <w:pPr>
        <w:overflowPunct w:val="0"/>
        <w:snapToGrid w:val="0"/>
        <w:spacing w:afterLines="12" w:after="28" w:line="326" w:lineRule="exact"/>
        <w:ind w:leftChars="4" w:left="8"/>
        <w:jc w:val="left"/>
        <w:rPr>
          <w:rFonts w:ascii="Arial" w:eastAsia="MS Gothic" w:hAnsi="Arial"/>
          <w:sz w:val="20"/>
        </w:rPr>
      </w:pPr>
    </w:p>
    <w:p w14:paraId="0264A8A8" w14:textId="77777777" w:rsidR="00D242D4" w:rsidRDefault="00D242D4" w:rsidP="00D242D4">
      <w:pPr>
        <w:overflowPunct w:val="0"/>
        <w:snapToGrid w:val="0"/>
        <w:spacing w:afterLines="12" w:after="28" w:line="326" w:lineRule="exact"/>
        <w:ind w:leftChars="4" w:left="8"/>
        <w:jc w:val="left"/>
        <w:rPr>
          <w:rFonts w:ascii="Arial" w:eastAsia="MS Gothic" w:hAnsi="Arial"/>
          <w:sz w:val="20"/>
        </w:rPr>
      </w:pPr>
    </w:p>
    <w:p w14:paraId="6AA6E9B4" w14:textId="77777777" w:rsidR="00D242D4" w:rsidRDefault="00D242D4" w:rsidP="00D242D4">
      <w:pPr>
        <w:overflowPunct w:val="0"/>
        <w:snapToGrid w:val="0"/>
        <w:spacing w:afterLines="12" w:after="28" w:line="326" w:lineRule="exact"/>
        <w:ind w:leftChars="4" w:left="8"/>
        <w:jc w:val="left"/>
        <w:rPr>
          <w:rFonts w:ascii="Arial" w:eastAsia="MS Gothic" w:hAnsi="Arial"/>
          <w:sz w:val="20"/>
        </w:rPr>
      </w:pPr>
    </w:p>
    <w:p w14:paraId="206092D5" w14:textId="77777777" w:rsidR="00D242D4" w:rsidRDefault="00D242D4" w:rsidP="00D242D4">
      <w:pPr>
        <w:overflowPunct w:val="0"/>
        <w:snapToGrid w:val="0"/>
        <w:spacing w:afterLines="12" w:after="28" w:line="326" w:lineRule="exact"/>
        <w:ind w:leftChars="4" w:left="8"/>
        <w:jc w:val="left"/>
        <w:rPr>
          <w:rFonts w:ascii="Arial" w:eastAsia="MS Gothic" w:hAnsi="Arial"/>
          <w:sz w:val="20"/>
        </w:rPr>
      </w:pPr>
    </w:p>
    <w:p w14:paraId="33EDCA33" w14:textId="77777777" w:rsidR="00D242D4" w:rsidRDefault="00D242D4" w:rsidP="00D242D4">
      <w:pPr>
        <w:overflowPunct w:val="0"/>
        <w:snapToGrid w:val="0"/>
        <w:spacing w:afterLines="12" w:after="28" w:line="326" w:lineRule="exact"/>
        <w:ind w:leftChars="4" w:left="8"/>
        <w:jc w:val="left"/>
        <w:rPr>
          <w:rFonts w:ascii="Arial" w:eastAsia="MS Gothic" w:hAnsi="Arial"/>
          <w:sz w:val="20"/>
        </w:rPr>
      </w:pPr>
    </w:p>
    <w:p w14:paraId="4472D1AE" w14:textId="77777777" w:rsidR="00D242D4" w:rsidRDefault="00D242D4" w:rsidP="00D242D4">
      <w:pPr>
        <w:overflowPunct w:val="0"/>
        <w:snapToGrid w:val="0"/>
        <w:spacing w:afterLines="12" w:after="28" w:line="326" w:lineRule="exact"/>
        <w:ind w:leftChars="4" w:left="8"/>
        <w:jc w:val="left"/>
        <w:rPr>
          <w:rFonts w:ascii="Arial" w:eastAsia="MS Gothic" w:hAnsi="Arial"/>
          <w:sz w:val="20"/>
        </w:rPr>
      </w:pPr>
    </w:p>
    <w:p w14:paraId="03E2E12C" w14:textId="77777777" w:rsidR="00D242D4" w:rsidRDefault="00D242D4" w:rsidP="00D242D4">
      <w:pPr>
        <w:overflowPunct w:val="0"/>
        <w:snapToGrid w:val="0"/>
        <w:spacing w:afterLines="12" w:after="28" w:line="326" w:lineRule="exact"/>
        <w:ind w:leftChars="4" w:left="8"/>
        <w:jc w:val="left"/>
        <w:rPr>
          <w:rFonts w:ascii="Arial" w:eastAsia="MS Gothic" w:hAnsi="Arial"/>
          <w:sz w:val="20"/>
        </w:rPr>
      </w:pPr>
    </w:p>
    <w:p w14:paraId="31E50A1C" w14:textId="77777777" w:rsidR="00D242D4" w:rsidRPr="00006201" w:rsidRDefault="00D242D4" w:rsidP="00D242D4">
      <w:pPr>
        <w:overflowPunct w:val="0"/>
        <w:snapToGrid w:val="0"/>
        <w:spacing w:afterLines="12" w:after="28" w:line="326" w:lineRule="exact"/>
        <w:ind w:leftChars="4" w:left="8"/>
        <w:jc w:val="left"/>
        <w:rPr>
          <w:rFonts w:ascii="Arial" w:eastAsia="MS Gothic" w:hAnsi="Arial"/>
          <w:sz w:val="20"/>
        </w:rPr>
      </w:pPr>
    </w:p>
    <w:p w14:paraId="3AC1A5B2" w14:textId="77777777" w:rsidR="00D242D4" w:rsidRDefault="00D242D4" w:rsidP="00D242D4">
      <w:pPr>
        <w:overflowPunct w:val="0"/>
        <w:jc w:val="left"/>
        <w:rPr>
          <w:rFonts w:ascii="Arial" w:eastAsia="MS Gothic" w:hAnsi="Arial"/>
        </w:rPr>
      </w:pPr>
    </w:p>
    <w:p w14:paraId="31FE691E" w14:textId="77777777" w:rsidR="00D242D4" w:rsidRPr="00006201" w:rsidRDefault="00D242D4" w:rsidP="00D242D4">
      <w:pPr>
        <w:overflowPunct w:val="0"/>
        <w:jc w:val="left"/>
        <w:rPr>
          <w:rFonts w:ascii="Arial" w:eastAsia="MS Gothic" w:hAnsi="Arial"/>
        </w:rPr>
      </w:pPr>
    </w:p>
    <w:p w14:paraId="08137A5F" w14:textId="77777777" w:rsidR="00D242D4" w:rsidRPr="00006201" w:rsidRDefault="00D242D4" w:rsidP="00D242D4">
      <w:pPr>
        <w:overflowPunct w:val="0"/>
        <w:snapToGrid w:val="0"/>
        <w:spacing w:afterLines="30" w:after="72" w:line="269" w:lineRule="exact"/>
        <w:ind w:leftChars="1762" w:left="3700"/>
        <w:jc w:val="left"/>
        <w:rPr>
          <w:rFonts w:ascii="Arial" w:eastAsia="MS Gothic" w:hAnsi="Arial"/>
          <w:sz w:val="20"/>
        </w:rPr>
      </w:pPr>
      <w:r w:rsidRPr="00006201">
        <w:rPr>
          <w:rFonts w:ascii="Arial" w:eastAsia="MS Gothic" w:hAnsi="Arial"/>
          <w:sz w:val="18"/>
        </w:rPr>
        <w:t xml:space="preserve">__________________________ </w:t>
      </w:r>
    </w:p>
    <w:p w14:paraId="6E4A3326" w14:textId="77777777" w:rsidR="00D242D4" w:rsidRPr="00006201" w:rsidRDefault="00D242D4" w:rsidP="00D242D4">
      <w:pPr>
        <w:overflowPunct w:val="0"/>
        <w:snapToGrid w:val="0"/>
        <w:spacing w:line="184" w:lineRule="exact"/>
        <w:ind w:leftChars="2186" w:left="4591"/>
        <w:jc w:val="left"/>
        <w:rPr>
          <w:rFonts w:ascii="Arial" w:eastAsia="MS Gothic" w:hAnsi="Arial"/>
          <w:sz w:val="20"/>
        </w:rPr>
      </w:pPr>
      <w:r>
        <w:rPr>
          <w:rFonts w:ascii="Arial" w:eastAsia="MS Gothic" w:hAnsi="Arial" w:hint="eastAsia"/>
          <w:b/>
          <w:sz w:val="18"/>
        </w:rPr>
        <w:t>12</w:t>
      </w:r>
      <w:r w:rsidRPr="00006201">
        <w:rPr>
          <w:rFonts w:ascii="Arial" w:eastAsia="MS Gothic" w:hAnsi="Arial"/>
          <w:sz w:val="18"/>
        </w:rPr>
        <w:t xml:space="preserve"> / </w:t>
      </w:r>
      <w:r>
        <w:rPr>
          <w:rFonts w:ascii="Arial" w:eastAsia="MS Gothic" w:hAnsi="Arial" w:hint="eastAsia"/>
          <w:b/>
          <w:sz w:val="18"/>
        </w:rPr>
        <w:t>14</w:t>
      </w:r>
      <w:r w:rsidRPr="00006201">
        <w:rPr>
          <w:rFonts w:ascii="Arial" w:eastAsia="MS Gothic" w:hAnsi="Arial"/>
          <w:sz w:val="18"/>
        </w:rPr>
        <w:t>ページ</w:t>
      </w:r>
      <w:r w:rsidRPr="00006201">
        <w:rPr>
          <w:rFonts w:ascii="Arial" w:eastAsia="MS Gothic" w:hAnsi="Arial"/>
          <w:sz w:val="18"/>
        </w:rPr>
        <w:t xml:space="preserve"> </w:t>
      </w:r>
    </w:p>
    <w:p w14:paraId="2F993231" w14:textId="77777777" w:rsidR="0020400A" w:rsidRPr="0020400A" w:rsidRDefault="00D242D4" w:rsidP="00D242D4">
      <w:pPr>
        <w:overflowPunct w:val="0"/>
        <w:snapToGrid w:val="0"/>
        <w:spacing w:afterLines="41" w:after="98" w:line="320" w:lineRule="exact"/>
        <w:ind w:leftChars="27" w:left="273" w:hangingChars="103" w:hanging="216"/>
        <w:jc w:val="left"/>
        <w:rPr>
          <w:rFonts w:ascii="Arial" w:eastAsia="MS Gothic" w:hAnsi="Arial"/>
          <w:b/>
          <w:bCs/>
          <w:sz w:val="22"/>
        </w:rPr>
      </w:pPr>
      <w:r w:rsidRPr="00006201">
        <w:rPr>
          <w:rFonts w:ascii="Arial" w:eastAsia="MS Gothic" w:hAnsi="Arial"/>
        </w:rPr>
        <w:br w:type="page"/>
      </w:r>
      <w:r w:rsidR="0020400A" w:rsidRPr="0020400A">
        <w:rPr>
          <w:rFonts w:ascii="Arial" w:eastAsia="MS Gothic" w:hAnsi="Arial" w:hint="eastAsia"/>
          <w:b/>
          <w:bCs/>
          <w:sz w:val="22"/>
        </w:rPr>
        <w:lastRenderedPageBreak/>
        <w:t>付録</w:t>
      </w:r>
      <w:r w:rsidR="0020400A" w:rsidRPr="0020400A">
        <w:rPr>
          <w:rFonts w:ascii="Arial" w:eastAsia="MS Gothic" w:hAnsi="Arial" w:hint="eastAsia"/>
          <w:b/>
          <w:bCs/>
          <w:sz w:val="22"/>
        </w:rPr>
        <w:t xml:space="preserve">1: </w:t>
      </w:r>
      <w:r w:rsidR="0020400A" w:rsidRPr="0020400A">
        <w:rPr>
          <w:rFonts w:ascii="Arial" w:eastAsia="MS Gothic" w:hAnsi="Arial" w:hint="eastAsia"/>
          <w:b/>
          <w:bCs/>
          <w:sz w:val="22"/>
        </w:rPr>
        <w:t>個人データの説明</w:t>
      </w:r>
    </w:p>
    <w:p w14:paraId="23273F2B" w14:textId="77777777" w:rsidR="0020400A" w:rsidRDefault="0020400A" w:rsidP="0020400A">
      <w:pPr>
        <w:overflowPunct w:val="0"/>
        <w:snapToGrid w:val="0"/>
        <w:spacing w:afterLines="29" w:after="69" w:line="326" w:lineRule="exact"/>
        <w:ind w:leftChars="4" w:left="8"/>
        <w:jc w:val="left"/>
        <w:rPr>
          <w:rFonts w:ascii="Arial" w:eastAsia="MS Gothic" w:hAnsi="Arial"/>
          <w:sz w:val="22"/>
        </w:rPr>
      </w:pPr>
    </w:p>
    <w:p w14:paraId="33AF2565" w14:textId="77777777" w:rsidR="0020400A" w:rsidRPr="00E6489C" w:rsidRDefault="005E19B2" w:rsidP="0020400A">
      <w:pPr>
        <w:overflowPunct w:val="0"/>
        <w:snapToGrid w:val="0"/>
        <w:spacing w:afterLines="29" w:after="69" w:line="326" w:lineRule="exact"/>
        <w:ind w:leftChars="4" w:left="8"/>
        <w:jc w:val="left"/>
        <w:rPr>
          <w:rFonts w:ascii="Arial" w:eastAsia="MS Gothic" w:hAnsi="Arial"/>
          <w:b/>
          <w:bCs/>
          <w:i/>
          <w:iCs/>
          <w:sz w:val="22"/>
        </w:rPr>
      </w:pPr>
      <w:r w:rsidRPr="00E6489C">
        <w:rPr>
          <w:rFonts w:ascii="Arial" w:eastAsia="MS Gothic" w:hAnsi="Arial" w:hint="eastAsia"/>
          <w:b/>
          <w:bCs/>
          <w:i/>
          <w:iCs/>
          <w:sz w:val="22"/>
        </w:rPr>
        <w:t>本付録</w:t>
      </w:r>
      <w:r w:rsidRPr="00E6489C">
        <w:rPr>
          <w:rFonts w:ascii="Arial" w:eastAsia="MS Gothic" w:hAnsi="Arial" w:hint="eastAsia"/>
          <w:b/>
          <w:bCs/>
          <w:i/>
          <w:iCs/>
          <w:sz w:val="22"/>
        </w:rPr>
        <w:t>1</w:t>
      </w:r>
      <w:r w:rsidRPr="00E6489C">
        <w:rPr>
          <w:rFonts w:ascii="Arial" w:eastAsia="MS Gothic" w:hAnsi="Arial" w:hint="eastAsia"/>
          <w:b/>
          <w:bCs/>
          <w:i/>
          <w:iCs/>
          <w:sz w:val="22"/>
        </w:rPr>
        <w:t>は、</w:t>
      </w:r>
      <w:r w:rsidRPr="00E6489C">
        <w:rPr>
          <w:rFonts w:ascii="Arial" w:eastAsia="MS Gothic" w:hAnsi="Arial"/>
          <w:b/>
          <w:bCs/>
          <w:i/>
          <w:iCs/>
          <w:sz w:val="22"/>
        </w:rPr>
        <w:t>Mobileye</w:t>
      </w:r>
      <w:r w:rsidRPr="00E6489C">
        <w:rPr>
          <w:rFonts w:ascii="Arial" w:eastAsia="MS Gothic" w:hAnsi="Arial" w:hint="eastAsia"/>
          <w:b/>
          <w:bCs/>
          <w:i/>
          <w:iCs/>
          <w:sz w:val="22"/>
        </w:rPr>
        <w:t>が欧州経済領域外で個人データを処理する際に、本</w:t>
      </w:r>
      <w:r w:rsidRPr="00E6489C">
        <w:rPr>
          <w:rFonts w:ascii="Arial" w:eastAsia="MS Gothic" w:hAnsi="Arial" w:hint="eastAsia"/>
          <w:b/>
          <w:bCs/>
          <w:i/>
          <w:iCs/>
          <w:sz w:val="22"/>
        </w:rPr>
        <w:t>DPA</w:t>
      </w:r>
      <w:r w:rsidRPr="00E6489C">
        <w:rPr>
          <w:rFonts w:ascii="Arial" w:eastAsia="MS Gothic" w:hAnsi="Arial" w:hint="eastAsia"/>
          <w:b/>
          <w:bCs/>
          <w:i/>
          <w:iCs/>
          <w:sz w:val="22"/>
        </w:rPr>
        <w:t>の第</w:t>
      </w:r>
      <w:r w:rsidRPr="00E6489C">
        <w:rPr>
          <w:rFonts w:ascii="Arial" w:eastAsia="MS Gothic" w:hAnsi="Arial" w:hint="eastAsia"/>
          <w:b/>
          <w:bCs/>
          <w:i/>
          <w:iCs/>
          <w:sz w:val="22"/>
        </w:rPr>
        <w:t>2.4</w:t>
      </w:r>
      <w:r w:rsidRPr="00E6489C">
        <w:rPr>
          <w:rFonts w:ascii="Arial" w:eastAsia="MS Gothic" w:hAnsi="Arial" w:hint="eastAsia"/>
          <w:b/>
          <w:bCs/>
          <w:i/>
          <w:iCs/>
          <w:sz w:val="22"/>
        </w:rPr>
        <w:t>項に従いお客様と</w:t>
      </w:r>
      <w:r w:rsidRPr="00E6489C">
        <w:rPr>
          <w:rFonts w:ascii="Arial" w:eastAsia="MS Gothic" w:hAnsi="Arial"/>
          <w:b/>
          <w:bCs/>
          <w:i/>
          <w:iCs/>
          <w:sz w:val="22"/>
        </w:rPr>
        <w:t>Mobileye</w:t>
      </w:r>
      <w:r w:rsidRPr="00E6489C">
        <w:rPr>
          <w:rFonts w:ascii="Arial" w:eastAsia="MS Gothic" w:hAnsi="Arial" w:hint="eastAsia"/>
          <w:b/>
          <w:bCs/>
          <w:i/>
          <w:iCs/>
          <w:sz w:val="22"/>
        </w:rPr>
        <w:t>との間に適用される標準契約条項の付録</w:t>
      </w:r>
      <w:r w:rsidRPr="00E6489C">
        <w:rPr>
          <w:rFonts w:ascii="Arial" w:eastAsia="MS Gothic" w:hAnsi="Arial" w:hint="eastAsia"/>
          <w:b/>
          <w:bCs/>
          <w:i/>
          <w:iCs/>
          <w:sz w:val="22"/>
        </w:rPr>
        <w:t>1</w:t>
      </w:r>
      <w:r w:rsidRPr="00E6489C">
        <w:rPr>
          <w:rFonts w:ascii="Arial" w:eastAsia="MS Gothic" w:hAnsi="Arial" w:hint="eastAsia"/>
          <w:b/>
          <w:bCs/>
          <w:i/>
          <w:iCs/>
          <w:sz w:val="22"/>
        </w:rPr>
        <w:t>となります。</w:t>
      </w:r>
    </w:p>
    <w:p w14:paraId="613A6630" w14:textId="77777777" w:rsidR="005E19B2" w:rsidRDefault="005E19B2" w:rsidP="0020400A">
      <w:pPr>
        <w:overflowPunct w:val="0"/>
        <w:snapToGrid w:val="0"/>
        <w:spacing w:afterLines="29" w:after="69" w:line="326" w:lineRule="exact"/>
        <w:ind w:leftChars="4" w:left="8"/>
        <w:jc w:val="left"/>
        <w:rPr>
          <w:rFonts w:ascii="Arial" w:eastAsia="MS Gothic" w:hAnsi="Arial"/>
          <w:sz w:val="22"/>
        </w:rPr>
      </w:pPr>
    </w:p>
    <w:p w14:paraId="186F18C1" w14:textId="77777777" w:rsidR="005E19B2" w:rsidRPr="005E19B2" w:rsidRDefault="005E19B2" w:rsidP="005E19B2">
      <w:pPr>
        <w:overflowPunct w:val="0"/>
        <w:snapToGrid w:val="0"/>
        <w:spacing w:afterLines="50" w:after="120" w:line="326" w:lineRule="exact"/>
        <w:ind w:leftChars="4" w:left="8"/>
        <w:jc w:val="left"/>
        <w:rPr>
          <w:rFonts w:ascii="Arial" w:eastAsia="MS Gothic" w:hAnsi="Arial"/>
          <w:b/>
          <w:bCs/>
          <w:sz w:val="22"/>
        </w:rPr>
      </w:pPr>
      <w:r w:rsidRPr="005E19B2">
        <w:rPr>
          <w:rFonts w:ascii="Arial" w:eastAsia="MS Gothic" w:hAnsi="Arial" w:hint="eastAsia"/>
          <w:b/>
          <w:bCs/>
          <w:sz w:val="22"/>
        </w:rPr>
        <w:t>データ輸出業者</w:t>
      </w:r>
    </w:p>
    <w:p w14:paraId="79156B5E" w14:textId="77777777" w:rsidR="005E19B2" w:rsidRDefault="005E19B2" w:rsidP="005E19B2">
      <w:pPr>
        <w:overflowPunct w:val="0"/>
        <w:snapToGrid w:val="0"/>
        <w:spacing w:afterLines="50" w:after="120" w:line="326" w:lineRule="exact"/>
        <w:ind w:leftChars="4" w:left="8"/>
        <w:jc w:val="left"/>
        <w:rPr>
          <w:rFonts w:ascii="Arial" w:eastAsia="MS Gothic" w:hAnsi="Arial"/>
          <w:sz w:val="22"/>
        </w:rPr>
      </w:pPr>
      <w:r>
        <w:rPr>
          <w:rFonts w:ascii="Arial" w:eastAsia="MS Gothic" w:hAnsi="Arial" w:hint="eastAsia"/>
          <w:sz w:val="22"/>
        </w:rPr>
        <w:t>お客様はデータ輸出業者です。</w:t>
      </w:r>
    </w:p>
    <w:p w14:paraId="45C4EB63" w14:textId="77777777" w:rsidR="005E19B2" w:rsidRPr="005E19B2" w:rsidRDefault="005E19B2" w:rsidP="005E19B2">
      <w:pPr>
        <w:overflowPunct w:val="0"/>
        <w:snapToGrid w:val="0"/>
        <w:spacing w:afterLines="50" w:after="120" w:line="326" w:lineRule="exact"/>
        <w:ind w:leftChars="4" w:left="8"/>
        <w:jc w:val="left"/>
        <w:rPr>
          <w:rFonts w:ascii="Arial" w:eastAsia="MS Gothic" w:hAnsi="Arial"/>
          <w:b/>
          <w:bCs/>
          <w:sz w:val="22"/>
        </w:rPr>
      </w:pPr>
      <w:r w:rsidRPr="005E19B2">
        <w:rPr>
          <w:rFonts w:ascii="Arial" w:eastAsia="MS Gothic" w:hAnsi="Arial" w:hint="eastAsia"/>
          <w:b/>
          <w:bCs/>
          <w:sz w:val="22"/>
        </w:rPr>
        <w:t>データ輸入業者</w:t>
      </w:r>
    </w:p>
    <w:p w14:paraId="2E8700B8" w14:textId="77777777" w:rsidR="005E19B2" w:rsidRDefault="005E19B2" w:rsidP="005E19B2">
      <w:pPr>
        <w:overflowPunct w:val="0"/>
        <w:snapToGrid w:val="0"/>
        <w:spacing w:afterLines="50" w:after="120" w:line="326" w:lineRule="exact"/>
        <w:ind w:leftChars="4" w:left="8"/>
        <w:jc w:val="left"/>
        <w:rPr>
          <w:rFonts w:ascii="Arial" w:eastAsia="MS Gothic" w:hAnsi="Arial"/>
          <w:sz w:val="22"/>
        </w:rPr>
      </w:pPr>
      <w:r w:rsidRPr="00940C30">
        <w:rPr>
          <w:rFonts w:ascii="Arial" w:eastAsia="MS Gothic" w:hAnsi="Arial"/>
          <w:sz w:val="22"/>
        </w:rPr>
        <w:t>Mobileye</w:t>
      </w:r>
      <w:r>
        <w:rPr>
          <w:rFonts w:ascii="Arial" w:eastAsia="MS Gothic" w:hAnsi="Arial" w:hint="eastAsia"/>
          <w:sz w:val="22"/>
        </w:rPr>
        <w:t>はデータ輸入業者です。</w:t>
      </w:r>
    </w:p>
    <w:p w14:paraId="0C335ED3" w14:textId="77777777" w:rsidR="005E19B2" w:rsidRPr="005E19B2" w:rsidRDefault="005E19B2" w:rsidP="005E19B2">
      <w:pPr>
        <w:overflowPunct w:val="0"/>
        <w:snapToGrid w:val="0"/>
        <w:spacing w:afterLines="50" w:after="120" w:line="326" w:lineRule="exact"/>
        <w:ind w:leftChars="4" w:left="8"/>
        <w:jc w:val="left"/>
        <w:rPr>
          <w:rFonts w:ascii="Arial" w:eastAsia="MS Gothic" w:hAnsi="Arial"/>
          <w:b/>
          <w:bCs/>
          <w:sz w:val="22"/>
        </w:rPr>
      </w:pPr>
      <w:r w:rsidRPr="005E19B2">
        <w:rPr>
          <w:rFonts w:ascii="Arial" w:eastAsia="MS Gothic" w:hAnsi="Arial" w:hint="eastAsia"/>
          <w:b/>
          <w:bCs/>
          <w:sz w:val="22"/>
        </w:rPr>
        <w:t>データ対象</w:t>
      </w:r>
    </w:p>
    <w:p w14:paraId="29C97F2C" w14:textId="77777777" w:rsidR="005E19B2" w:rsidRDefault="005E19B2" w:rsidP="005E19B2">
      <w:pPr>
        <w:overflowPunct w:val="0"/>
        <w:snapToGrid w:val="0"/>
        <w:spacing w:afterLines="50" w:after="120" w:line="326" w:lineRule="exact"/>
        <w:ind w:leftChars="4" w:left="8"/>
        <w:jc w:val="left"/>
        <w:rPr>
          <w:rFonts w:ascii="Arial" w:eastAsia="MS Gothic" w:hAnsi="Arial"/>
          <w:sz w:val="22"/>
        </w:rPr>
      </w:pPr>
      <w:r>
        <w:rPr>
          <w:rFonts w:ascii="Arial" w:eastAsia="MS Gothic" w:hAnsi="Arial" w:hint="eastAsia"/>
          <w:sz w:val="22"/>
        </w:rPr>
        <w:t>データ対象には、データ輸出業者の顧客、エンド</w:t>
      </w:r>
      <w:r w:rsidR="00872F78">
        <w:rPr>
          <w:rFonts w:ascii="Arial" w:eastAsia="MS Gothic" w:hAnsi="Arial" w:hint="eastAsia"/>
          <w:sz w:val="22"/>
        </w:rPr>
        <w:t>・</w:t>
      </w:r>
      <w:r>
        <w:rPr>
          <w:rFonts w:ascii="Arial" w:eastAsia="MS Gothic" w:hAnsi="Arial" w:hint="eastAsia"/>
          <w:sz w:val="22"/>
        </w:rPr>
        <w:t>ユーザー、および</w:t>
      </w:r>
      <w:r>
        <w:rPr>
          <w:rFonts w:ascii="Arial" w:eastAsia="MS Gothic" w:hAnsi="Arial" w:hint="eastAsia"/>
          <w:sz w:val="22"/>
        </w:rPr>
        <w:t>/</w:t>
      </w:r>
      <w:r>
        <w:rPr>
          <w:rFonts w:ascii="Arial" w:eastAsia="MS Gothic" w:hAnsi="Arial" w:hint="eastAsia"/>
          <w:sz w:val="22"/>
        </w:rPr>
        <w:t>または従業員が含まれます。</w:t>
      </w:r>
    </w:p>
    <w:p w14:paraId="32208F81" w14:textId="77777777" w:rsidR="005E19B2" w:rsidRPr="005E19B2" w:rsidRDefault="005E19B2" w:rsidP="005E19B2">
      <w:pPr>
        <w:overflowPunct w:val="0"/>
        <w:snapToGrid w:val="0"/>
        <w:spacing w:afterLines="50" w:after="120" w:line="326" w:lineRule="exact"/>
        <w:ind w:leftChars="4" w:left="8"/>
        <w:jc w:val="left"/>
        <w:rPr>
          <w:rFonts w:ascii="Arial" w:eastAsia="MS Gothic" w:hAnsi="Arial"/>
          <w:b/>
          <w:bCs/>
          <w:sz w:val="22"/>
        </w:rPr>
      </w:pPr>
      <w:r w:rsidRPr="005E19B2">
        <w:rPr>
          <w:rFonts w:ascii="Arial" w:eastAsia="MS Gothic" w:hAnsi="Arial" w:hint="eastAsia"/>
          <w:b/>
          <w:bCs/>
          <w:sz w:val="22"/>
        </w:rPr>
        <w:t>データのカテゴリー</w:t>
      </w:r>
    </w:p>
    <w:p w14:paraId="262E1D82" w14:textId="77777777" w:rsidR="005E19B2" w:rsidRPr="005E19B2" w:rsidRDefault="005E19B2" w:rsidP="005E19B2">
      <w:pPr>
        <w:overflowPunct w:val="0"/>
        <w:snapToGrid w:val="0"/>
        <w:spacing w:afterLines="50" w:after="120" w:line="326" w:lineRule="exact"/>
        <w:ind w:leftChars="4" w:left="8"/>
        <w:jc w:val="left"/>
        <w:rPr>
          <w:rFonts w:ascii="Arial" w:eastAsia="MS Gothic" w:hAnsi="Arial"/>
          <w:b/>
          <w:bCs/>
          <w:i/>
          <w:iCs/>
          <w:sz w:val="22"/>
        </w:rPr>
      </w:pPr>
      <w:r w:rsidRPr="005E19B2">
        <w:rPr>
          <w:rFonts w:ascii="Arial" w:eastAsia="MS Gothic" w:hAnsi="Arial" w:hint="eastAsia"/>
          <w:b/>
          <w:bCs/>
          <w:i/>
          <w:iCs/>
          <w:sz w:val="22"/>
        </w:rPr>
        <w:t>運転者</w:t>
      </w:r>
      <w:r w:rsidRPr="005E19B2">
        <w:rPr>
          <w:rFonts w:ascii="Arial" w:eastAsia="MS Gothic" w:hAnsi="Arial" w:hint="eastAsia"/>
          <w:b/>
          <w:bCs/>
          <w:i/>
          <w:iCs/>
          <w:sz w:val="22"/>
        </w:rPr>
        <w:t>:</w:t>
      </w:r>
    </w:p>
    <w:p w14:paraId="522ECF4E" w14:textId="77777777" w:rsidR="005E19B2" w:rsidRDefault="005E19B2" w:rsidP="005E19B2">
      <w:pPr>
        <w:overflowPunct w:val="0"/>
        <w:snapToGrid w:val="0"/>
        <w:spacing w:afterLines="50" w:after="120" w:line="326" w:lineRule="exact"/>
        <w:ind w:leftChars="4" w:left="8"/>
        <w:jc w:val="left"/>
        <w:rPr>
          <w:rFonts w:ascii="Arial" w:eastAsia="MS Gothic" w:hAnsi="Arial"/>
          <w:sz w:val="22"/>
        </w:rPr>
      </w:pPr>
      <w:r>
        <w:rPr>
          <w:rFonts w:ascii="Arial" w:eastAsia="MS Gothic" w:hAnsi="Arial" w:hint="eastAsia"/>
          <w:sz w:val="22"/>
        </w:rPr>
        <w:t>運転者情報</w:t>
      </w:r>
      <w:r>
        <w:rPr>
          <w:rFonts w:ascii="Arial" w:eastAsia="MS Gothic" w:hAnsi="Arial" w:hint="eastAsia"/>
          <w:sz w:val="22"/>
        </w:rPr>
        <w:t xml:space="preserve">; </w:t>
      </w:r>
      <w:r>
        <w:rPr>
          <w:rFonts w:ascii="Arial" w:eastAsia="MS Gothic" w:hAnsi="Arial" w:hint="eastAsia"/>
          <w:sz w:val="22"/>
        </w:rPr>
        <w:t>名、姓、</w:t>
      </w:r>
      <w:r>
        <w:rPr>
          <w:rFonts w:ascii="Arial" w:eastAsia="MS Gothic" w:hAnsi="Arial" w:hint="eastAsia"/>
          <w:sz w:val="22"/>
        </w:rPr>
        <w:t>ID</w:t>
      </w:r>
      <w:r>
        <w:rPr>
          <w:rFonts w:ascii="Arial" w:eastAsia="MS Gothic" w:hAnsi="Arial" w:hint="eastAsia"/>
          <w:sz w:val="22"/>
        </w:rPr>
        <w:t>、誕生日</w:t>
      </w:r>
    </w:p>
    <w:p w14:paraId="68D3BD53" w14:textId="03EF8065" w:rsidR="005E19B2" w:rsidRDefault="005E19B2" w:rsidP="005E19B2">
      <w:pPr>
        <w:overflowPunct w:val="0"/>
        <w:snapToGrid w:val="0"/>
        <w:spacing w:afterLines="50" w:after="120" w:line="326" w:lineRule="exact"/>
        <w:ind w:leftChars="4" w:left="8"/>
        <w:jc w:val="left"/>
        <w:rPr>
          <w:rFonts w:ascii="Arial" w:eastAsia="MS Gothic" w:hAnsi="Arial"/>
          <w:sz w:val="22"/>
        </w:rPr>
      </w:pPr>
      <w:r>
        <w:rPr>
          <w:rFonts w:ascii="Arial" w:eastAsia="MS Gothic" w:hAnsi="Arial" w:hint="eastAsia"/>
          <w:sz w:val="22"/>
        </w:rPr>
        <w:t>連絡先情報</w:t>
      </w:r>
      <w:r>
        <w:rPr>
          <w:rFonts w:ascii="Arial" w:eastAsia="MS Gothic" w:hAnsi="Arial" w:hint="eastAsia"/>
          <w:sz w:val="22"/>
        </w:rPr>
        <w:t xml:space="preserve">: </w:t>
      </w:r>
      <w:r>
        <w:rPr>
          <w:rFonts w:ascii="Arial" w:eastAsia="MS Gothic" w:hAnsi="Arial" w:hint="eastAsia"/>
          <w:sz w:val="22"/>
        </w:rPr>
        <w:t>電話</w:t>
      </w:r>
      <w:ins w:id="128" w:author="Author">
        <w:r w:rsidR="000B72DA">
          <w:rPr>
            <w:rFonts w:ascii="Arial" w:eastAsia="MS Gothic" w:hAnsi="Arial" w:hint="eastAsia"/>
            <w:sz w:val="22"/>
          </w:rPr>
          <w:t>番号</w:t>
        </w:r>
      </w:ins>
      <w:r>
        <w:rPr>
          <w:rFonts w:ascii="Arial" w:eastAsia="MS Gothic" w:hAnsi="Arial" w:hint="eastAsia"/>
          <w:sz w:val="22"/>
        </w:rPr>
        <w:t>、</w:t>
      </w:r>
      <w:del w:id="129" w:author="Author">
        <w:r w:rsidDel="000B72DA">
          <w:rPr>
            <w:rFonts w:ascii="Arial" w:eastAsia="MS Gothic" w:hAnsi="Arial" w:hint="eastAsia"/>
            <w:sz w:val="22"/>
          </w:rPr>
          <w:delText>電子</w:delText>
        </w:r>
      </w:del>
      <w:r>
        <w:rPr>
          <w:rFonts w:ascii="Arial" w:eastAsia="MS Gothic" w:hAnsi="Arial" w:hint="eastAsia"/>
          <w:sz w:val="22"/>
        </w:rPr>
        <w:t>メール</w:t>
      </w:r>
      <w:ins w:id="130" w:author="Author">
        <w:r w:rsidR="000B72DA">
          <w:rPr>
            <w:rFonts w:ascii="Arial" w:eastAsia="MS Gothic" w:hAnsi="Arial" w:hint="eastAsia"/>
            <w:sz w:val="22"/>
          </w:rPr>
          <w:t>アドレス</w:t>
        </w:r>
      </w:ins>
      <w:r>
        <w:rPr>
          <w:rFonts w:ascii="Arial" w:eastAsia="MS Gothic" w:hAnsi="Arial" w:hint="eastAsia"/>
          <w:sz w:val="22"/>
        </w:rPr>
        <w:t>、住所</w:t>
      </w:r>
    </w:p>
    <w:p w14:paraId="1E12F8C3" w14:textId="77777777" w:rsidR="005E19B2" w:rsidRDefault="00E6489C" w:rsidP="005E19B2">
      <w:pPr>
        <w:overflowPunct w:val="0"/>
        <w:snapToGrid w:val="0"/>
        <w:spacing w:afterLines="50" w:after="120" w:line="326" w:lineRule="exact"/>
        <w:ind w:leftChars="4" w:left="8"/>
        <w:jc w:val="left"/>
        <w:rPr>
          <w:rFonts w:ascii="Arial" w:eastAsia="MS Gothic" w:hAnsi="Arial"/>
          <w:sz w:val="22"/>
        </w:rPr>
      </w:pPr>
      <w:r>
        <w:rPr>
          <w:rFonts w:ascii="Arial" w:eastAsia="MS Gothic" w:hAnsi="Arial" w:hint="eastAsia"/>
          <w:sz w:val="22"/>
        </w:rPr>
        <w:t>保険情報</w:t>
      </w:r>
      <w:r>
        <w:rPr>
          <w:rFonts w:ascii="Arial" w:eastAsia="MS Gothic" w:hAnsi="Arial" w:hint="eastAsia"/>
          <w:sz w:val="22"/>
        </w:rPr>
        <w:t xml:space="preserve">: </w:t>
      </w:r>
      <w:r>
        <w:rPr>
          <w:rFonts w:ascii="Arial" w:eastAsia="MS Gothic" w:hAnsi="Arial" w:hint="eastAsia"/>
          <w:sz w:val="22"/>
        </w:rPr>
        <w:t>国、運転条件、免許証情報</w:t>
      </w:r>
    </w:p>
    <w:p w14:paraId="58DE21FC" w14:textId="77777777" w:rsidR="00E6489C" w:rsidRPr="00E6489C" w:rsidRDefault="00E6489C" w:rsidP="005E19B2">
      <w:pPr>
        <w:overflowPunct w:val="0"/>
        <w:snapToGrid w:val="0"/>
        <w:spacing w:afterLines="50" w:after="120" w:line="326" w:lineRule="exact"/>
        <w:ind w:leftChars="4" w:left="8"/>
        <w:jc w:val="left"/>
        <w:rPr>
          <w:rFonts w:ascii="Arial" w:eastAsia="MS Gothic" w:hAnsi="Arial"/>
          <w:b/>
          <w:bCs/>
          <w:i/>
          <w:iCs/>
          <w:sz w:val="22"/>
        </w:rPr>
      </w:pPr>
      <w:r w:rsidRPr="00E6489C">
        <w:rPr>
          <w:rFonts w:ascii="Arial" w:eastAsia="MS Gothic" w:hAnsi="Arial" w:hint="eastAsia"/>
          <w:b/>
          <w:bCs/>
          <w:i/>
          <w:iCs/>
          <w:sz w:val="22"/>
        </w:rPr>
        <w:t>車両</w:t>
      </w:r>
      <w:r w:rsidRPr="00E6489C">
        <w:rPr>
          <w:rFonts w:ascii="Arial" w:eastAsia="MS Gothic" w:hAnsi="Arial" w:hint="eastAsia"/>
          <w:b/>
          <w:bCs/>
          <w:i/>
          <w:iCs/>
          <w:sz w:val="22"/>
        </w:rPr>
        <w:t>:</w:t>
      </w:r>
    </w:p>
    <w:p w14:paraId="5CCAB5E2" w14:textId="77777777" w:rsidR="00E6489C" w:rsidRDefault="00E6489C" w:rsidP="005E19B2">
      <w:pPr>
        <w:overflowPunct w:val="0"/>
        <w:snapToGrid w:val="0"/>
        <w:spacing w:afterLines="50" w:after="120" w:line="326" w:lineRule="exact"/>
        <w:ind w:leftChars="4" w:left="8"/>
        <w:jc w:val="left"/>
        <w:rPr>
          <w:rFonts w:ascii="Arial" w:eastAsia="MS Gothic" w:hAnsi="Arial"/>
          <w:sz w:val="22"/>
        </w:rPr>
      </w:pPr>
      <w:r>
        <w:rPr>
          <w:rFonts w:ascii="Arial" w:eastAsia="MS Gothic" w:hAnsi="Arial" w:hint="eastAsia"/>
          <w:sz w:val="22"/>
        </w:rPr>
        <w:t>車両情報</w:t>
      </w:r>
      <w:r>
        <w:rPr>
          <w:rFonts w:ascii="Arial" w:eastAsia="MS Gothic" w:hAnsi="Arial" w:hint="eastAsia"/>
          <w:sz w:val="22"/>
        </w:rPr>
        <w:t>: LP</w:t>
      </w:r>
      <w:r>
        <w:rPr>
          <w:rFonts w:ascii="Arial" w:eastAsia="MS Gothic" w:hAnsi="Arial" w:hint="eastAsia"/>
          <w:sz w:val="22"/>
        </w:rPr>
        <w:t>、</w:t>
      </w:r>
      <w:r>
        <w:rPr>
          <w:rFonts w:ascii="Arial" w:eastAsia="MS Gothic" w:hAnsi="Arial" w:hint="eastAsia"/>
          <w:sz w:val="22"/>
        </w:rPr>
        <w:t>SN</w:t>
      </w:r>
      <w:r>
        <w:rPr>
          <w:rFonts w:ascii="Arial" w:eastAsia="MS Gothic" w:hAnsi="Arial" w:hint="eastAsia"/>
          <w:sz w:val="22"/>
        </w:rPr>
        <w:t>、製造元、エンジンの種類、</w:t>
      </w:r>
      <w:r w:rsidR="00BD3048">
        <w:rPr>
          <w:rFonts w:ascii="Arial" w:eastAsia="MS Gothic" w:hAnsi="Arial" w:hint="eastAsia"/>
          <w:sz w:val="22"/>
        </w:rPr>
        <w:t>車重</w:t>
      </w:r>
      <w:r>
        <w:rPr>
          <w:rFonts w:ascii="Arial" w:eastAsia="MS Gothic" w:hAnsi="Arial" w:hint="eastAsia"/>
          <w:sz w:val="22"/>
        </w:rPr>
        <w:t>、</w:t>
      </w:r>
      <w:r w:rsidR="00BD3048">
        <w:rPr>
          <w:rFonts w:ascii="Arial" w:eastAsia="MS Gothic" w:hAnsi="Arial" w:hint="eastAsia"/>
          <w:sz w:val="22"/>
        </w:rPr>
        <w:t>車高</w:t>
      </w:r>
      <w:r>
        <w:rPr>
          <w:rFonts w:ascii="Arial" w:eastAsia="MS Gothic" w:hAnsi="Arial" w:hint="eastAsia"/>
          <w:sz w:val="22"/>
        </w:rPr>
        <w:t>、モデル、</w:t>
      </w:r>
      <w:r>
        <w:rPr>
          <w:rFonts w:ascii="Arial" w:eastAsia="MS Gothic" w:hAnsi="Arial" w:hint="eastAsia"/>
          <w:sz w:val="22"/>
        </w:rPr>
        <w:t>VIN</w:t>
      </w:r>
      <w:r>
        <w:rPr>
          <w:rFonts w:ascii="Arial" w:eastAsia="MS Gothic" w:hAnsi="Arial" w:hint="eastAsia"/>
          <w:sz w:val="22"/>
        </w:rPr>
        <w:t>、整備状況、用途、年式</w:t>
      </w:r>
    </w:p>
    <w:p w14:paraId="67B08A2C" w14:textId="77777777" w:rsidR="00E6489C" w:rsidRDefault="00E6489C" w:rsidP="005E19B2">
      <w:pPr>
        <w:overflowPunct w:val="0"/>
        <w:snapToGrid w:val="0"/>
        <w:spacing w:afterLines="50" w:after="120" w:line="326" w:lineRule="exact"/>
        <w:ind w:leftChars="4" w:left="8"/>
        <w:jc w:val="left"/>
        <w:rPr>
          <w:rFonts w:ascii="Arial" w:eastAsia="MS Gothic" w:hAnsi="Arial"/>
          <w:sz w:val="22"/>
        </w:rPr>
      </w:pPr>
      <w:r>
        <w:rPr>
          <w:rFonts w:ascii="Arial" w:eastAsia="MS Gothic" w:hAnsi="Arial" w:hint="eastAsia"/>
          <w:sz w:val="22"/>
        </w:rPr>
        <w:t>保険情報</w:t>
      </w:r>
      <w:r>
        <w:rPr>
          <w:rFonts w:ascii="Arial" w:eastAsia="MS Gothic" w:hAnsi="Arial" w:hint="eastAsia"/>
          <w:sz w:val="22"/>
        </w:rPr>
        <w:t xml:space="preserve">: </w:t>
      </w:r>
      <w:r>
        <w:rPr>
          <w:rFonts w:ascii="Arial" w:eastAsia="MS Gothic" w:hAnsi="Arial" w:hint="eastAsia"/>
          <w:sz w:val="22"/>
        </w:rPr>
        <w:t>国、運転条件、ナンバー</w:t>
      </w:r>
      <w:r w:rsidR="00872F78">
        <w:rPr>
          <w:rFonts w:ascii="Arial" w:eastAsia="MS Gothic" w:hAnsi="Arial" w:hint="eastAsia"/>
          <w:sz w:val="22"/>
        </w:rPr>
        <w:t>・</w:t>
      </w:r>
      <w:r>
        <w:rPr>
          <w:rFonts w:ascii="Arial" w:eastAsia="MS Gothic" w:hAnsi="Arial" w:hint="eastAsia"/>
          <w:sz w:val="22"/>
        </w:rPr>
        <w:t>プレート</w:t>
      </w:r>
    </w:p>
    <w:p w14:paraId="7AB1A979" w14:textId="77777777" w:rsidR="00E6489C" w:rsidRDefault="00E6489C" w:rsidP="005E19B2">
      <w:pPr>
        <w:overflowPunct w:val="0"/>
        <w:snapToGrid w:val="0"/>
        <w:spacing w:afterLines="50" w:after="120" w:line="326" w:lineRule="exact"/>
        <w:ind w:leftChars="4" w:left="8"/>
        <w:jc w:val="left"/>
        <w:rPr>
          <w:rFonts w:ascii="Arial" w:eastAsia="MS Gothic" w:hAnsi="Arial"/>
          <w:sz w:val="22"/>
        </w:rPr>
      </w:pPr>
      <w:r>
        <w:rPr>
          <w:rFonts w:ascii="Arial" w:eastAsia="MS Gothic" w:hAnsi="Arial" w:hint="eastAsia"/>
          <w:sz w:val="22"/>
        </w:rPr>
        <w:t>保守</w:t>
      </w:r>
      <w:r>
        <w:rPr>
          <w:rFonts w:ascii="Arial" w:eastAsia="MS Gothic" w:hAnsi="Arial" w:hint="eastAsia"/>
          <w:sz w:val="22"/>
        </w:rPr>
        <w:t xml:space="preserve">: </w:t>
      </w:r>
      <w:r>
        <w:rPr>
          <w:rFonts w:ascii="Arial" w:eastAsia="MS Gothic" w:hAnsi="Arial" w:hint="eastAsia"/>
          <w:sz w:val="22"/>
        </w:rPr>
        <w:t>定期点検日</w:t>
      </w:r>
    </w:p>
    <w:p w14:paraId="0CBF91F4" w14:textId="77777777" w:rsidR="00E6489C" w:rsidRPr="00E6489C" w:rsidRDefault="00E6489C" w:rsidP="005E19B2">
      <w:pPr>
        <w:overflowPunct w:val="0"/>
        <w:snapToGrid w:val="0"/>
        <w:spacing w:afterLines="50" w:after="120" w:line="326" w:lineRule="exact"/>
        <w:ind w:leftChars="4" w:left="8"/>
        <w:jc w:val="left"/>
        <w:rPr>
          <w:rFonts w:ascii="Arial" w:eastAsia="MS Gothic" w:hAnsi="Arial"/>
          <w:b/>
          <w:bCs/>
          <w:i/>
          <w:iCs/>
          <w:sz w:val="22"/>
        </w:rPr>
      </w:pPr>
      <w:r w:rsidRPr="00E6489C">
        <w:rPr>
          <w:rFonts w:ascii="Arial" w:eastAsia="MS Gothic" w:hAnsi="Arial" w:hint="eastAsia"/>
          <w:b/>
          <w:bCs/>
          <w:i/>
          <w:iCs/>
          <w:sz w:val="22"/>
        </w:rPr>
        <w:t>処理</w:t>
      </w:r>
      <w:r>
        <w:rPr>
          <w:rFonts w:ascii="Arial" w:eastAsia="MS Gothic" w:hAnsi="Arial" w:hint="eastAsia"/>
          <w:b/>
          <w:bCs/>
          <w:i/>
          <w:iCs/>
          <w:sz w:val="22"/>
        </w:rPr>
        <w:t>される</w:t>
      </w:r>
      <w:r w:rsidRPr="00E6489C">
        <w:rPr>
          <w:rFonts w:ascii="Arial" w:eastAsia="MS Gothic" w:hAnsi="Arial" w:hint="eastAsia"/>
          <w:b/>
          <w:bCs/>
          <w:i/>
          <w:iCs/>
          <w:sz w:val="22"/>
        </w:rPr>
        <w:t>データ</w:t>
      </w:r>
      <w:r w:rsidRPr="00E6489C">
        <w:rPr>
          <w:rFonts w:ascii="Arial" w:eastAsia="MS Gothic" w:hAnsi="Arial" w:hint="eastAsia"/>
          <w:b/>
          <w:bCs/>
          <w:i/>
          <w:iCs/>
          <w:sz w:val="22"/>
        </w:rPr>
        <w:t>:</w:t>
      </w:r>
    </w:p>
    <w:p w14:paraId="2C4EEF05" w14:textId="77777777" w:rsidR="00E6489C" w:rsidRDefault="00E6489C" w:rsidP="005E19B2">
      <w:pPr>
        <w:overflowPunct w:val="0"/>
        <w:snapToGrid w:val="0"/>
        <w:spacing w:afterLines="50" w:after="120" w:line="326" w:lineRule="exact"/>
        <w:ind w:leftChars="4" w:left="8"/>
        <w:jc w:val="left"/>
        <w:rPr>
          <w:rFonts w:ascii="Arial" w:eastAsia="MS Gothic" w:hAnsi="Arial"/>
          <w:sz w:val="22"/>
        </w:rPr>
      </w:pPr>
      <w:r>
        <w:rPr>
          <w:rFonts w:ascii="Arial" w:eastAsia="MS Gothic" w:hAnsi="Arial" w:hint="eastAsia"/>
          <w:sz w:val="22"/>
        </w:rPr>
        <w:t>総走行距離、平均走行距離、最高速度、平均速度、</w:t>
      </w:r>
      <w:r w:rsidR="00872F78">
        <w:rPr>
          <w:rFonts w:ascii="Arial" w:eastAsia="MS Gothic" w:hAnsi="Arial" w:hint="eastAsia"/>
          <w:sz w:val="22"/>
        </w:rPr>
        <w:t>スコア・ベースの走行、警告</w:t>
      </w:r>
    </w:p>
    <w:p w14:paraId="6B346130" w14:textId="77777777" w:rsidR="00872F78" w:rsidRPr="00872F78" w:rsidRDefault="00872F78" w:rsidP="005E19B2">
      <w:pPr>
        <w:overflowPunct w:val="0"/>
        <w:snapToGrid w:val="0"/>
        <w:spacing w:afterLines="50" w:after="120" w:line="326" w:lineRule="exact"/>
        <w:ind w:leftChars="4" w:left="8"/>
        <w:jc w:val="left"/>
        <w:rPr>
          <w:rFonts w:ascii="Arial" w:eastAsia="MS Gothic" w:hAnsi="Arial"/>
          <w:b/>
          <w:bCs/>
          <w:i/>
          <w:iCs/>
          <w:sz w:val="22"/>
        </w:rPr>
      </w:pPr>
      <w:r w:rsidRPr="00872F78">
        <w:rPr>
          <w:rFonts w:ascii="Arial" w:eastAsia="MS Gothic" w:hAnsi="Arial" w:hint="eastAsia"/>
          <w:b/>
          <w:bCs/>
          <w:i/>
          <w:iCs/>
          <w:sz w:val="22"/>
        </w:rPr>
        <w:t>走行</w:t>
      </w:r>
      <w:r w:rsidRPr="00872F78">
        <w:rPr>
          <w:rFonts w:ascii="Arial" w:eastAsia="MS Gothic" w:hAnsi="Arial" w:hint="eastAsia"/>
          <w:b/>
          <w:bCs/>
          <w:i/>
          <w:iCs/>
          <w:sz w:val="22"/>
        </w:rPr>
        <w:t>:</w:t>
      </w:r>
    </w:p>
    <w:p w14:paraId="53816E7D" w14:textId="77777777" w:rsidR="00872F78" w:rsidRDefault="00872F78" w:rsidP="005E19B2">
      <w:pPr>
        <w:overflowPunct w:val="0"/>
        <w:snapToGrid w:val="0"/>
        <w:spacing w:afterLines="50" w:after="120" w:line="326" w:lineRule="exact"/>
        <w:ind w:leftChars="4" w:left="8"/>
        <w:jc w:val="left"/>
        <w:rPr>
          <w:rFonts w:ascii="Arial" w:eastAsia="MS Gothic" w:hAnsi="Arial"/>
          <w:sz w:val="22"/>
        </w:rPr>
      </w:pPr>
      <w:r>
        <w:rPr>
          <w:rFonts w:ascii="Arial" w:eastAsia="MS Gothic" w:hAnsi="Arial" w:hint="eastAsia"/>
          <w:sz w:val="22"/>
        </w:rPr>
        <w:t>距離、イベント、スコア、走行時間、</w:t>
      </w:r>
      <w:r w:rsidR="00426984">
        <w:rPr>
          <w:rFonts w:ascii="Arial" w:eastAsia="MS Gothic" w:hAnsi="Arial" w:hint="eastAsia"/>
          <w:sz w:val="22"/>
        </w:rPr>
        <w:t>期間</w:t>
      </w:r>
      <w:r>
        <w:rPr>
          <w:rFonts w:ascii="Arial" w:eastAsia="MS Gothic" w:hAnsi="Arial" w:hint="eastAsia"/>
          <w:sz w:val="22"/>
        </w:rPr>
        <w:t>、車両情報、指定運転者（いる場合）</w:t>
      </w:r>
    </w:p>
    <w:p w14:paraId="27789B96" w14:textId="77777777" w:rsidR="00872F78" w:rsidRPr="00935F75" w:rsidRDefault="00872F78" w:rsidP="005E19B2">
      <w:pPr>
        <w:overflowPunct w:val="0"/>
        <w:snapToGrid w:val="0"/>
        <w:spacing w:afterLines="50" w:after="120" w:line="326" w:lineRule="exact"/>
        <w:ind w:leftChars="4" w:left="8"/>
        <w:jc w:val="left"/>
        <w:rPr>
          <w:rFonts w:ascii="Arial" w:eastAsia="MS Gothic" w:hAnsi="Arial"/>
          <w:b/>
          <w:bCs/>
          <w:sz w:val="22"/>
        </w:rPr>
      </w:pPr>
      <w:r w:rsidRPr="00935F75">
        <w:rPr>
          <w:rFonts w:ascii="Arial" w:eastAsia="MS Gothic" w:hAnsi="Arial" w:hint="eastAsia"/>
          <w:b/>
          <w:bCs/>
          <w:sz w:val="22"/>
        </w:rPr>
        <w:t>データの専用</w:t>
      </w:r>
      <w:r w:rsidR="00EA2218" w:rsidRPr="00935F75">
        <w:rPr>
          <w:rFonts w:ascii="Arial" w:eastAsia="MS Gothic" w:hAnsi="Arial" w:hint="eastAsia"/>
          <w:b/>
          <w:bCs/>
          <w:sz w:val="22"/>
        </w:rPr>
        <w:t>カテゴリー</w:t>
      </w:r>
      <w:r w:rsidRPr="00935F75">
        <w:rPr>
          <w:rFonts w:ascii="Arial" w:eastAsia="MS Gothic" w:hAnsi="Arial" w:hint="eastAsia"/>
          <w:b/>
          <w:bCs/>
          <w:sz w:val="22"/>
        </w:rPr>
        <w:t>/</w:t>
      </w:r>
      <w:r w:rsidRPr="00935F75">
        <w:rPr>
          <w:rFonts w:ascii="Arial" w:eastAsia="MS Gothic" w:hAnsi="Arial" w:hint="eastAsia"/>
          <w:b/>
          <w:bCs/>
          <w:sz w:val="22"/>
        </w:rPr>
        <w:t>機密データのカテゴリー</w:t>
      </w:r>
    </w:p>
    <w:p w14:paraId="58F58BBA" w14:textId="77777777" w:rsidR="00872F78" w:rsidRDefault="00872F78" w:rsidP="005E19B2">
      <w:pPr>
        <w:overflowPunct w:val="0"/>
        <w:snapToGrid w:val="0"/>
        <w:spacing w:afterLines="50" w:after="120" w:line="326" w:lineRule="exact"/>
        <w:ind w:leftChars="4" w:left="8"/>
        <w:jc w:val="left"/>
        <w:rPr>
          <w:rFonts w:ascii="Arial" w:eastAsia="MS Gothic" w:hAnsi="Arial"/>
          <w:sz w:val="22"/>
        </w:rPr>
      </w:pPr>
      <w:r>
        <w:rPr>
          <w:rFonts w:ascii="Arial" w:eastAsia="MS Gothic" w:hAnsi="Arial" w:hint="eastAsia"/>
          <w:sz w:val="22"/>
        </w:rPr>
        <w:t>なし</w:t>
      </w:r>
    </w:p>
    <w:p w14:paraId="5EFE4E49" w14:textId="77777777" w:rsidR="00872F78" w:rsidRPr="00872F78" w:rsidRDefault="00872F78" w:rsidP="005E19B2">
      <w:pPr>
        <w:overflowPunct w:val="0"/>
        <w:snapToGrid w:val="0"/>
        <w:spacing w:afterLines="50" w:after="120" w:line="326" w:lineRule="exact"/>
        <w:ind w:leftChars="4" w:left="8"/>
        <w:jc w:val="left"/>
        <w:rPr>
          <w:rFonts w:ascii="Arial" w:eastAsia="MS Gothic" w:hAnsi="Arial"/>
          <w:b/>
          <w:bCs/>
          <w:sz w:val="22"/>
        </w:rPr>
      </w:pPr>
      <w:r w:rsidRPr="00872F78">
        <w:rPr>
          <w:rFonts w:ascii="Arial" w:eastAsia="MS Gothic" w:hAnsi="Arial" w:hint="eastAsia"/>
          <w:b/>
          <w:bCs/>
          <w:sz w:val="22"/>
        </w:rPr>
        <w:t>処理操作</w:t>
      </w:r>
    </w:p>
    <w:p w14:paraId="5D0E400D" w14:textId="77777777" w:rsidR="00D242D4" w:rsidRPr="00006201" w:rsidRDefault="00872F78" w:rsidP="00D242D4">
      <w:pPr>
        <w:overflowPunct w:val="0"/>
        <w:snapToGrid w:val="0"/>
        <w:spacing w:afterLines="12" w:after="28" w:line="326" w:lineRule="exact"/>
        <w:ind w:leftChars="4" w:left="8"/>
        <w:jc w:val="left"/>
        <w:rPr>
          <w:rFonts w:ascii="Arial" w:eastAsia="MS Gothic" w:hAnsi="Arial"/>
          <w:sz w:val="20"/>
        </w:rPr>
      </w:pPr>
      <w:r>
        <w:rPr>
          <w:rFonts w:ascii="Arial" w:eastAsia="MS Gothic" w:hAnsi="Arial" w:hint="eastAsia"/>
          <w:sz w:val="22"/>
        </w:rPr>
        <w:t>転送された個人データは、テレマティクス条件に規定されたサービスの提供、および関連する保守、サポート、および</w:t>
      </w:r>
      <w:r>
        <w:rPr>
          <w:rFonts w:ascii="Arial" w:eastAsia="MS Gothic" w:hAnsi="Arial" w:hint="eastAsia"/>
          <w:sz w:val="22"/>
        </w:rPr>
        <w:t>/</w:t>
      </w:r>
      <w:r>
        <w:rPr>
          <w:rFonts w:ascii="Arial" w:eastAsia="MS Gothic" w:hAnsi="Arial" w:hint="eastAsia"/>
          <w:sz w:val="22"/>
        </w:rPr>
        <w:t>または開発サービスに必要な処理の対象となります。これには、個人データの収集、記</w:t>
      </w:r>
    </w:p>
    <w:p w14:paraId="06BC2465" w14:textId="77777777" w:rsidR="00D242D4" w:rsidRDefault="00D242D4" w:rsidP="00D242D4">
      <w:pPr>
        <w:overflowPunct w:val="0"/>
        <w:jc w:val="left"/>
        <w:rPr>
          <w:rFonts w:ascii="Arial" w:eastAsia="MS Gothic" w:hAnsi="Arial"/>
        </w:rPr>
      </w:pPr>
    </w:p>
    <w:p w14:paraId="7ACCD8DB" w14:textId="77777777" w:rsidR="00D242D4" w:rsidRPr="00006201" w:rsidRDefault="00D242D4" w:rsidP="00D242D4">
      <w:pPr>
        <w:overflowPunct w:val="0"/>
        <w:jc w:val="left"/>
        <w:rPr>
          <w:rFonts w:ascii="Arial" w:eastAsia="MS Gothic" w:hAnsi="Arial"/>
        </w:rPr>
      </w:pPr>
    </w:p>
    <w:p w14:paraId="1FA8432B" w14:textId="77777777" w:rsidR="00D242D4" w:rsidRPr="00006201" w:rsidRDefault="00D242D4" w:rsidP="00D242D4">
      <w:pPr>
        <w:overflowPunct w:val="0"/>
        <w:snapToGrid w:val="0"/>
        <w:spacing w:afterLines="30" w:after="72" w:line="269" w:lineRule="exact"/>
        <w:ind w:leftChars="1762" w:left="3700"/>
        <w:jc w:val="left"/>
        <w:rPr>
          <w:rFonts w:ascii="Arial" w:eastAsia="MS Gothic" w:hAnsi="Arial"/>
          <w:sz w:val="20"/>
        </w:rPr>
      </w:pPr>
      <w:r w:rsidRPr="00006201">
        <w:rPr>
          <w:rFonts w:ascii="Arial" w:eastAsia="MS Gothic" w:hAnsi="Arial"/>
          <w:sz w:val="18"/>
        </w:rPr>
        <w:t xml:space="preserve">__________________________ </w:t>
      </w:r>
    </w:p>
    <w:p w14:paraId="15259AF8" w14:textId="77777777" w:rsidR="00D242D4" w:rsidRPr="00006201" w:rsidRDefault="00D242D4" w:rsidP="00D242D4">
      <w:pPr>
        <w:overflowPunct w:val="0"/>
        <w:snapToGrid w:val="0"/>
        <w:spacing w:line="184" w:lineRule="exact"/>
        <w:ind w:leftChars="2186" w:left="4591"/>
        <w:jc w:val="left"/>
        <w:rPr>
          <w:rFonts w:ascii="Arial" w:eastAsia="MS Gothic" w:hAnsi="Arial"/>
          <w:sz w:val="20"/>
        </w:rPr>
      </w:pPr>
      <w:r>
        <w:rPr>
          <w:rFonts w:ascii="Arial" w:eastAsia="MS Gothic" w:hAnsi="Arial" w:hint="eastAsia"/>
          <w:b/>
          <w:sz w:val="18"/>
        </w:rPr>
        <w:t>13</w:t>
      </w:r>
      <w:r w:rsidRPr="00006201">
        <w:rPr>
          <w:rFonts w:ascii="Arial" w:eastAsia="MS Gothic" w:hAnsi="Arial"/>
          <w:sz w:val="18"/>
        </w:rPr>
        <w:t xml:space="preserve"> / </w:t>
      </w:r>
      <w:r>
        <w:rPr>
          <w:rFonts w:ascii="Arial" w:eastAsia="MS Gothic" w:hAnsi="Arial" w:hint="eastAsia"/>
          <w:b/>
          <w:sz w:val="18"/>
        </w:rPr>
        <w:t>14</w:t>
      </w:r>
      <w:r w:rsidRPr="00006201">
        <w:rPr>
          <w:rFonts w:ascii="Arial" w:eastAsia="MS Gothic" w:hAnsi="Arial"/>
          <w:sz w:val="18"/>
        </w:rPr>
        <w:t>ページ</w:t>
      </w:r>
      <w:r w:rsidRPr="00006201">
        <w:rPr>
          <w:rFonts w:ascii="Arial" w:eastAsia="MS Gothic" w:hAnsi="Arial"/>
          <w:sz w:val="18"/>
        </w:rPr>
        <w:t xml:space="preserve"> </w:t>
      </w:r>
    </w:p>
    <w:p w14:paraId="5EB6E778" w14:textId="77777777" w:rsidR="00872F78" w:rsidRDefault="00D242D4" w:rsidP="00935F75">
      <w:pPr>
        <w:overflowPunct w:val="0"/>
        <w:snapToGrid w:val="0"/>
        <w:spacing w:afterLines="12" w:after="28" w:line="326" w:lineRule="exact"/>
        <w:ind w:leftChars="4" w:left="8"/>
        <w:jc w:val="left"/>
        <w:rPr>
          <w:rFonts w:ascii="Arial" w:eastAsia="MS Gothic" w:hAnsi="Arial"/>
          <w:sz w:val="22"/>
        </w:rPr>
      </w:pPr>
      <w:r w:rsidRPr="00006201">
        <w:rPr>
          <w:rFonts w:ascii="Arial" w:eastAsia="MS Gothic" w:hAnsi="Arial"/>
        </w:rPr>
        <w:br w:type="page"/>
      </w:r>
      <w:r w:rsidR="00935F75">
        <w:rPr>
          <w:rFonts w:ascii="Arial" w:eastAsia="MS Gothic" w:hAnsi="Arial" w:hint="eastAsia"/>
          <w:sz w:val="22"/>
        </w:rPr>
        <w:lastRenderedPageBreak/>
        <w:t>録、整理、構造化、保管、適合、変更、取得、参照、使用、公開、配布または何らかの方法による提供、</w:t>
      </w:r>
      <w:r w:rsidR="00872F78">
        <w:rPr>
          <w:rFonts w:ascii="Arial" w:eastAsia="MS Gothic" w:hAnsi="Arial" w:hint="eastAsia"/>
          <w:sz w:val="22"/>
        </w:rPr>
        <w:t>配置、連結、制限、消去または破棄が含まれます。</w:t>
      </w:r>
    </w:p>
    <w:p w14:paraId="29DADC75" w14:textId="77777777" w:rsidR="00872F78" w:rsidRDefault="00872F78" w:rsidP="005E19B2">
      <w:pPr>
        <w:overflowPunct w:val="0"/>
        <w:snapToGrid w:val="0"/>
        <w:spacing w:afterLines="50" w:after="120" w:line="326" w:lineRule="exact"/>
        <w:ind w:leftChars="4" w:left="8"/>
        <w:jc w:val="left"/>
        <w:rPr>
          <w:rFonts w:ascii="Arial" w:eastAsia="MS Gothic" w:hAnsi="Arial"/>
          <w:sz w:val="22"/>
        </w:rPr>
      </w:pPr>
    </w:p>
    <w:p w14:paraId="4C4843A1" w14:textId="77777777" w:rsidR="00872F78" w:rsidRDefault="00872F78" w:rsidP="00872F78">
      <w:pPr>
        <w:overflowPunct w:val="0"/>
        <w:snapToGrid w:val="0"/>
        <w:spacing w:afterLines="29" w:after="69" w:line="326" w:lineRule="exact"/>
        <w:ind w:leftChars="4" w:left="8"/>
        <w:jc w:val="left"/>
        <w:rPr>
          <w:rFonts w:ascii="Arial" w:eastAsia="MS Gothic" w:hAnsi="Arial"/>
          <w:b/>
          <w:bCs/>
          <w:sz w:val="22"/>
        </w:rPr>
      </w:pPr>
      <w:r w:rsidRPr="00872F78">
        <w:rPr>
          <w:rFonts w:ascii="Arial" w:eastAsia="MS Gothic" w:hAnsi="Arial" w:hint="eastAsia"/>
          <w:b/>
          <w:bCs/>
          <w:sz w:val="22"/>
        </w:rPr>
        <w:t>付録</w:t>
      </w:r>
      <w:r w:rsidRPr="00872F78">
        <w:rPr>
          <w:rFonts w:ascii="Arial" w:eastAsia="MS Gothic" w:hAnsi="Arial" w:hint="eastAsia"/>
          <w:b/>
          <w:bCs/>
          <w:sz w:val="22"/>
        </w:rPr>
        <w:t xml:space="preserve">2: </w:t>
      </w:r>
      <w:r w:rsidRPr="00872F78">
        <w:rPr>
          <w:rFonts w:ascii="Arial" w:eastAsia="MS Gothic" w:hAnsi="Arial" w:hint="eastAsia"/>
          <w:b/>
          <w:bCs/>
          <w:sz w:val="22"/>
        </w:rPr>
        <w:t>認定</w:t>
      </w:r>
      <w:r>
        <w:rPr>
          <w:rFonts w:ascii="Arial" w:eastAsia="MS Gothic" w:hAnsi="Arial" w:hint="eastAsia"/>
          <w:b/>
          <w:bCs/>
          <w:sz w:val="22"/>
        </w:rPr>
        <w:t>第三者</w:t>
      </w:r>
      <w:r w:rsidRPr="00872F78">
        <w:rPr>
          <w:rFonts w:ascii="Arial" w:eastAsia="MS Gothic" w:hAnsi="Arial" w:hint="eastAsia"/>
          <w:b/>
          <w:bCs/>
          <w:sz w:val="22"/>
        </w:rPr>
        <w:t>サブプロセッサー</w:t>
      </w:r>
    </w:p>
    <w:p w14:paraId="0B574A23" w14:textId="77777777" w:rsidR="00872F78" w:rsidRPr="00872F78" w:rsidRDefault="00872F78" w:rsidP="00872F78">
      <w:pPr>
        <w:overflowPunct w:val="0"/>
        <w:snapToGrid w:val="0"/>
        <w:spacing w:afterLines="50" w:after="120" w:line="326" w:lineRule="exact"/>
        <w:ind w:leftChars="4" w:left="8"/>
        <w:jc w:val="left"/>
        <w:rPr>
          <w:rFonts w:ascii="Arial" w:eastAsia="MS Gothic" w:hAnsi="Arial"/>
          <w:sz w:val="22"/>
        </w:rPr>
      </w:pPr>
    </w:p>
    <w:p w14:paraId="2EC3E19B" w14:textId="0B5C4615" w:rsidR="00872F78" w:rsidRPr="00872F78" w:rsidRDefault="00872F78" w:rsidP="00872F78">
      <w:pPr>
        <w:tabs>
          <w:tab w:val="left" w:pos="3402"/>
          <w:tab w:val="left" w:pos="6379"/>
        </w:tabs>
        <w:overflowPunct w:val="0"/>
        <w:snapToGrid w:val="0"/>
        <w:spacing w:afterLines="50" w:after="120" w:line="326" w:lineRule="exact"/>
        <w:ind w:leftChars="135" w:left="283"/>
        <w:jc w:val="left"/>
        <w:rPr>
          <w:rFonts w:ascii="Arial" w:eastAsia="MS Gothic" w:hAnsi="Arial"/>
          <w:b/>
          <w:bCs/>
          <w:sz w:val="22"/>
        </w:rPr>
      </w:pPr>
      <w:r w:rsidRPr="00872F78">
        <w:rPr>
          <w:rFonts w:ascii="Arial" w:eastAsia="MS Gothic" w:hAnsi="Arial" w:hint="eastAsia"/>
          <w:b/>
          <w:bCs/>
          <w:sz w:val="22"/>
        </w:rPr>
        <w:t>サブプロセッサーの名称</w:t>
      </w:r>
      <w:r w:rsidRPr="00872F78">
        <w:rPr>
          <w:rFonts w:ascii="Arial" w:eastAsia="MS Gothic" w:hAnsi="Arial"/>
          <w:b/>
          <w:bCs/>
          <w:sz w:val="22"/>
        </w:rPr>
        <w:tab/>
      </w:r>
      <w:ins w:id="131" w:author="Author">
        <w:r w:rsidR="00ED712A">
          <w:rPr>
            <w:rFonts w:ascii="Arial" w:eastAsia="MS Gothic" w:hAnsi="Arial" w:hint="eastAsia"/>
            <w:b/>
            <w:bCs/>
            <w:sz w:val="22"/>
          </w:rPr>
          <w:t>正式</w:t>
        </w:r>
      </w:ins>
      <w:del w:id="132" w:author="Author">
        <w:r w:rsidRPr="00872F78" w:rsidDel="00ED712A">
          <w:rPr>
            <w:rFonts w:ascii="Arial" w:eastAsia="MS Gothic" w:hAnsi="Arial" w:hint="eastAsia"/>
            <w:b/>
            <w:bCs/>
            <w:sz w:val="22"/>
          </w:rPr>
          <w:delText>詳細</w:delText>
        </w:r>
      </w:del>
      <w:r w:rsidRPr="00872F78">
        <w:rPr>
          <w:rFonts w:ascii="Arial" w:eastAsia="MS Gothic" w:hAnsi="Arial" w:hint="eastAsia"/>
          <w:b/>
          <w:bCs/>
          <w:sz w:val="22"/>
        </w:rPr>
        <w:t>な住所</w:t>
      </w:r>
      <w:r w:rsidRPr="00872F78">
        <w:rPr>
          <w:rFonts w:ascii="Arial" w:eastAsia="MS Gothic" w:hAnsi="Arial" w:hint="eastAsia"/>
          <w:b/>
          <w:bCs/>
          <w:sz w:val="22"/>
        </w:rPr>
        <w:t>/</w:t>
      </w:r>
      <w:r w:rsidRPr="00872F78">
        <w:rPr>
          <w:rFonts w:ascii="Arial" w:eastAsia="MS Gothic" w:hAnsi="Arial" w:hint="eastAsia"/>
          <w:b/>
          <w:bCs/>
          <w:sz w:val="22"/>
        </w:rPr>
        <w:t>処理場所</w:t>
      </w:r>
      <w:r w:rsidRPr="00872F78">
        <w:rPr>
          <w:rFonts w:ascii="Arial" w:eastAsia="MS Gothic" w:hAnsi="Arial"/>
          <w:b/>
          <w:bCs/>
          <w:sz w:val="22"/>
        </w:rPr>
        <w:tab/>
      </w:r>
      <w:r w:rsidRPr="00872F78">
        <w:rPr>
          <w:rFonts w:ascii="Arial" w:eastAsia="MS Gothic" w:hAnsi="Arial" w:hint="eastAsia"/>
          <w:b/>
          <w:bCs/>
          <w:sz w:val="22"/>
        </w:rPr>
        <w:t>処理内容</w:t>
      </w:r>
    </w:p>
    <w:p w14:paraId="2BB2B653" w14:textId="77777777" w:rsidR="00D242D4" w:rsidRPr="00006201" w:rsidRDefault="00D242D4" w:rsidP="00D242D4">
      <w:pPr>
        <w:overflowPunct w:val="0"/>
        <w:snapToGrid w:val="0"/>
        <w:spacing w:afterLines="12" w:after="28" w:line="326" w:lineRule="exact"/>
        <w:ind w:leftChars="4" w:left="8"/>
        <w:jc w:val="left"/>
        <w:rPr>
          <w:rFonts w:ascii="Arial" w:eastAsia="MS Gothic" w:hAnsi="Arial"/>
          <w:sz w:val="20"/>
        </w:rPr>
      </w:pPr>
    </w:p>
    <w:p w14:paraId="02095EC7" w14:textId="77777777" w:rsidR="00D242D4" w:rsidRDefault="00D242D4" w:rsidP="00D242D4">
      <w:pPr>
        <w:overflowPunct w:val="0"/>
        <w:jc w:val="left"/>
        <w:rPr>
          <w:rFonts w:ascii="Arial" w:eastAsia="MS Gothic" w:hAnsi="Arial"/>
        </w:rPr>
      </w:pPr>
    </w:p>
    <w:p w14:paraId="3C85BCDA" w14:textId="77777777" w:rsidR="00D242D4" w:rsidRDefault="00D242D4" w:rsidP="00D242D4">
      <w:pPr>
        <w:overflowPunct w:val="0"/>
        <w:jc w:val="left"/>
        <w:rPr>
          <w:rFonts w:ascii="Arial" w:eastAsia="MS Gothic" w:hAnsi="Arial"/>
        </w:rPr>
      </w:pPr>
    </w:p>
    <w:p w14:paraId="71AAD8C0" w14:textId="77777777" w:rsidR="00D242D4" w:rsidRDefault="00D242D4" w:rsidP="00D242D4">
      <w:pPr>
        <w:overflowPunct w:val="0"/>
        <w:jc w:val="left"/>
        <w:rPr>
          <w:rFonts w:ascii="Arial" w:eastAsia="MS Gothic" w:hAnsi="Arial"/>
        </w:rPr>
      </w:pPr>
    </w:p>
    <w:p w14:paraId="424A41A0" w14:textId="77777777" w:rsidR="00D242D4" w:rsidRDefault="00D242D4" w:rsidP="00D242D4">
      <w:pPr>
        <w:overflowPunct w:val="0"/>
        <w:jc w:val="left"/>
        <w:rPr>
          <w:rFonts w:ascii="Arial" w:eastAsia="MS Gothic" w:hAnsi="Arial"/>
        </w:rPr>
      </w:pPr>
    </w:p>
    <w:p w14:paraId="35C464FA" w14:textId="77777777" w:rsidR="00D242D4" w:rsidRDefault="00D242D4" w:rsidP="00D242D4">
      <w:pPr>
        <w:overflowPunct w:val="0"/>
        <w:jc w:val="left"/>
        <w:rPr>
          <w:rFonts w:ascii="Arial" w:eastAsia="MS Gothic" w:hAnsi="Arial"/>
        </w:rPr>
      </w:pPr>
    </w:p>
    <w:p w14:paraId="4A629A18" w14:textId="77777777" w:rsidR="00D242D4" w:rsidRDefault="00D242D4" w:rsidP="00D242D4">
      <w:pPr>
        <w:overflowPunct w:val="0"/>
        <w:jc w:val="left"/>
        <w:rPr>
          <w:rFonts w:ascii="Arial" w:eastAsia="MS Gothic" w:hAnsi="Arial"/>
        </w:rPr>
      </w:pPr>
    </w:p>
    <w:p w14:paraId="43BE6B4D" w14:textId="77777777" w:rsidR="00D242D4" w:rsidRDefault="00D242D4" w:rsidP="00D242D4">
      <w:pPr>
        <w:overflowPunct w:val="0"/>
        <w:jc w:val="left"/>
        <w:rPr>
          <w:rFonts w:ascii="Arial" w:eastAsia="MS Gothic" w:hAnsi="Arial"/>
        </w:rPr>
      </w:pPr>
    </w:p>
    <w:p w14:paraId="7B2747FA" w14:textId="77777777" w:rsidR="00D242D4" w:rsidRDefault="00D242D4" w:rsidP="00D242D4">
      <w:pPr>
        <w:overflowPunct w:val="0"/>
        <w:jc w:val="left"/>
        <w:rPr>
          <w:rFonts w:ascii="Arial" w:eastAsia="MS Gothic" w:hAnsi="Arial"/>
        </w:rPr>
      </w:pPr>
    </w:p>
    <w:p w14:paraId="2D014E50" w14:textId="77777777" w:rsidR="00D242D4" w:rsidRDefault="00D242D4" w:rsidP="00D242D4">
      <w:pPr>
        <w:overflowPunct w:val="0"/>
        <w:jc w:val="left"/>
        <w:rPr>
          <w:rFonts w:ascii="Arial" w:eastAsia="MS Gothic" w:hAnsi="Arial"/>
        </w:rPr>
      </w:pPr>
    </w:p>
    <w:p w14:paraId="26261CB8" w14:textId="77777777" w:rsidR="00D242D4" w:rsidRDefault="00D242D4" w:rsidP="00D242D4">
      <w:pPr>
        <w:overflowPunct w:val="0"/>
        <w:jc w:val="left"/>
        <w:rPr>
          <w:rFonts w:ascii="Arial" w:eastAsia="MS Gothic" w:hAnsi="Arial"/>
        </w:rPr>
      </w:pPr>
    </w:p>
    <w:p w14:paraId="1F288787" w14:textId="77777777" w:rsidR="00D242D4" w:rsidRDefault="00D242D4" w:rsidP="00D242D4">
      <w:pPr>
        <w:overflowPunct w:val="0"/>
        <w:jc w:val="left"/>
        <w:rPr>
          <w:rFonts w:ascii="Arial" w:eastAsia="MS Gothic" w:hAnsi="Arial"/>
        </w:rPr>
      </w:pPr>
    </w:p>
    <w:p w14:paraId="70E400DC" w14:textId="77777777" w:rsidR="00D242D4" w:rsidRDefault="00D242D4" w:rsidP="00D242D4">
      <w:pPr>
        <w:overflowPunct w:val="0"/>
        <w:jc w:val="left"/>
        <w:rPr>
          <w:rFonts w:ascii="Arial" w:eastAsia="MS Gothic" w:hAnsi="Arial"/>
        </w:rPr>
      </w:pPr>
    </w:p>
    <w:p w14:paraId="7601E850" w14:textId="77777777" w:rsidR="00D242D4" w:rsidRDefault="00D242D4" w:rsidP="00D242D4">
      <w:pPr>
        <w:overflowPunct w:val="0"/>
        <w:jc w:val="left"/>
        <w:rPr>
          <w:rFonts w:ascii="Arial" w:eastAsia="MS Gothic" w:hAnsi="Arial"/>
        </w:rPr>
      </w:pPr>
    </w:p>
    <w:p w14:paraId="423A3096" w14:textId="77777777" w:rsidR="00D242D4" w:rsidRDefault="00D242D4" w:rsidP="00D242D4">
      <w:pPr>
        <w:overflowPunct w:val="0"/>
        <w:jc w:val="left"/>
        <w:rPr>
          <w:rFonts w:ascii="Arial" w:eastAsia="MS Gothic" w:hAnsi="Arial"/>
        </w:rPr>
      </w:pPr>
    </w:p>
    <w:p w14:paraId="4D66B725" w14:textId="77777777" w:rsidR="00D242D4" w:rsidRDefault="00D242D4" w:rsidP="00D242D4">
      <w:pPr>
        <w:overflowPunct w:val="0"/>
        <w:jc w:val="left"/>
        <w:rPr>
          <w:rFonts w:ascii="Arial" w:eastAsia="MS Gothic" w:hAnsi="Arial"/>
        </w:rPr>
      </w:pPr>
    </w:p>
    <w:p w14:paraId="788CD94F" w14:textId="77777777" w:rsidR="00D242D4" w:rsidRDefault="00D242D4" w:rsidP="00D242D4">
      <w:pPr>
        <w:overflowPunct w:val="0"/>
        <w:jc w:val="left"/>
        <w:rPr>
          <w:rFonts w:ascii="Arial" w:eastAsia="MS Gothic" w:hAnsi="Arial"/>
        </w:rPr>
      </w:pPr>
    </w:p>
    <w:p w14:paraId="4E79A7DB" w14:textId="77777777" w:rsidR="00D242D4" w:rsidRDefault="00D242D4" w:rsidP="00D242D4">
      <w:pPr>
        <w:overflowPunct w:val="0"/>
        <w:jc w:val="left"/>
        <w:rPr>
          <w:rFonts w:ascii="Arial" w:eastAsia="MS Gothic" w:hAnsi="Arial"/>
        </w:rPr>
      </w:pPr>
    </w:p>
    <w:p w14:paraId="2C2955A6" w14:textId="77777777" w:rsidR="00D242D4" w:rsidRDefault="00D242D4" w:rsidP="00D242D4">
      <w:pPr>
        <w:overflowPunct w:val="0"/>
        <w:jc w:val="left"/>
        <w:rPr>
          <w:rFonts w:ascii="Arial" w:eastAsia="MS Gothic" w:hAnsi="Arial"/>
        </w:rPr>
      </w:pPr>
    </w:p>
    <w:p w14:paraId="48C79A05" w14:textId="77777777" w:rsidR="00D242D4" w:rsidRDefault="00D242D4" w:rsidP="00D242D4">
      <w:pPr>
        <w:overflowPunct w:val="0"/>
        <w:jc w:val="left"/>
        <w:rPr>
          <w:rFonts w:ascii="Arial" w:eastAsia="MS Gothic" w:hAnsi="Arial"/>
        </w:rPr>
      </w:pPr>
    </w:p>
    <w:p w14:paraId="2C6C8E0E" w14:textId="77777777" w:rsidR="00D242D4" w:rsidRDefault="00D242D4" w:rsidP="00D242D4">
      <w:pPr>
        <w:overflowPunct w:val="0"/>
        <w:jc w:val="left"/>
        <w:rPr>
          <w:rFonts w:ascii="Arial" w:eastAsia="MS Gothic" w:hAnsi="Arial"/>
        </w:rPr>
      </w:pPr>
    </w:p>
    <w:p w14:paraId="5B927990" w14:textId="77777777" w:rsidR="00D242D4" w:rsidRDefault="00D242D4" w:rsidP="00D242D4">
      <w:pPr>
        <w:overflowPunct w:val="0"/>
        <w:jc w:val="left"/>
        <w:rPr>
          <w:rFonts w:ascii="Arial" w:eastAsia="MS Gothic" w:hAnsi="Arial"/>
        </w:rPr>
      </w:pPr>
    </w:p>
    <w:p w14:paraId="1D4E7849" w14:textId="77777777" w:rsidR="00D242D4" w:rsidRDefault="00D242D4" w:rsidP="00D242D4">
      <w:pPr>
        <w:overflowPunct w:val="0"/>
        <w:jc w:val="left"/>
        <w:rPr>
          <w:rFonts w:ascii="Arial" w:eastAsia="MS Gothic" w:hAnsi="Arial"/>
        </w:rPr>
      </w:pPr>
    </w:p>
    <w:p w14:paraId="66693C5E" w14:textId="77777777" w:rsidR="00D242D4" w:rsidRDefault="00D242D4" w:rsidP="00D242D4">
      <w:pPr>
        <w:overflowPunct w:val="0"/>
        <w:jc w:val="left"/>
        <w:rPr>
          <w:rFonts w:ascii="Arial" w:eastAsia="MS Gothic" w:hAnsi="Arial"/>
        </w:rPr>
      </w:pPr>
    </w:p>
    <w:p w14:paraId="6E3DD6A9" w14:textId="77777777" w:rsidR="00D242D4" w:rsidRDefault="00D242D4" w:rsidP="00D242D4">
      <w:pPr>
        <w:overflowPunct w:val="0"/>
        <w:jc w:val="left"/>
        <w:rPr>
          <w:rFonts w:ascii="Arial" w:eastAsia="MS Gothic" w:hAnsi="Arial"/>
        </w:rPr>
      </w:pPr>
    </w:p>
    <w:p w14:paraId="5560FC8B" w14:textId="77777777" w:rsidR="00D242D4" w:rsidRDefault="00D242D4" w:rsidP="00D242D4">
      <w:pPr>
        <w:overflowPunct w:val="0"/>
        <w:jc w:val="left"/>
        <w:rPr>
          <w:rFonts w:ascii="Arial" w:eastAsia="MS Gothic" w:hAnsi="Arial"/>
        </w:rPr>
      </w:pPr>
    </w:p>
    <w:p w14:paraId="04C530C0" w14:textId="77777777" w:rsidR="00D242D4" w:rsidRDefault="00D242D4" w:rsidP="00D242D4">
      <w:pPr>
        <w:overflowPunct w:val="0"/>
        <w:jc w:val="left"/>
        <w:rPr>
          <w:rFonts w:ascii="Arial" w:eastAsia="MS Gothic" w:hAnsi="Arial"/>
        </w:rPr>
      </w:pPr>
    </w:p>
    <w:p w14:paraId="1BEBD778" w14:textId="77777777" w:rsidR="00D242D4" w:rsidRDefault="00D242D4" w:rsidP="00D242D4">
      <w:pPr>
        <w:overflowPunct w:val="0"/>
        <w:jc w:val="left"/>
        <w:rPr>
          <w:rFonts w:ascii="Arial" w:eastAsia="MS Gothic" w:hAnsi="Arial"/>
        </w:rPr>
      </w:pPr>
    </w:p>
    <w:p w14:paraId="41B5E665" w14:textId="77777777" w:rsidR="00D242D4" w:rsidRDefault="00D242D4" w:rsidP="00D242D4">
      <w:pPr>
        <w:overflowPunct w:val="0"/>
        <w:jc w:val="left"/>
        <w:rPr>
          <w:rFonts w:ascii="Arial" w:eastAsia="MS Gothic" w:hAnsi="Arial"/>
        </w:rPr>
      </w:pPr>
    </w:p>
    <w:p w14:paraId="7A547553" w14:textId="77777777" w:rsidR="00D242D4" w:rsidRDefault="00D242D4" w:rsidP="00D242D4">
      <w:pPr>
        <w:overflowPunct w:val="0"/>
        <w:jc w:val="left"/>
        <w:rPr>
          <w:rFonts w:ascii="Arial" w:eastAsia="MS Gothic" w:hAnsi="Arial"/>
        </w:rPr>
      </w:pPr>
    </w:p>
    <w:p w14:paraId="1525D9AE" w14:textId="77777777" w:rsidR="00D242D4" w:rsidRDefault="00D242D4" w:rsidP="00D242D4">
      <w:pPr>
        <w:overflowPunct w:val="0"/>
        <w:jc w:val="left"/>
        <w:rPr>
          <w:rFonts w:ascii="Arial" w:eastAsia="MS Gothic" w:hAnsi="Arial"/>
        </w:rPr>
      </w:pPr>
    </w:p>
    <w:p w14:paraId="681CAAAC" w14:textId="77777777" w:rsidR="00D242D4" w:rsidRDefault="00D242D4" w:rsidP="00D242D4">
      <w:pPr>
        <w:overflowPunct w:val="0"/>
        <w:jc w:val="left"/>
        <w:rPr>
          <w:rFonts w:ascii="Arial" w:eastAsia="MS Gothic" w:hAnsi="Arial"/>
        </w:rPr>
      </w:pPr>
    </w:p>
    <w:p w14:paraId="2ECC66BF" w14:textId="77777777" w:rsidR="00D242D4" w:rsidRDefault="00D242D4" w:rsidP="00D242D4">
      <w:pPr>
        <w:overflowPunct w:val="0"/>
        <w:jc w:val="left"/>
        <w:rPr>
          <w:rFonts w:ascii="Arial" w:eastAsia="MS Gothic" w:hAnsi="Arial"/>
        </w:rPr>
      </w:pPr>
    </w:p>
    <w:p w14:paraId="728E7431" w14:textId="77777777" w:rsidR="00D242D4" w:rsidRDefault="00D242D4" w:rsidP="00D242D4">
      <w:pPr>
        <w:overflowPunct w:val="0"/>
        <w:jc w:val="left"/>
        <w:rPr>
          <w:rFonts w:ascii="Arial" w:eastAsia="MS Gothic" w:hAnsi="Arial"/>
        </w:rPr>
      </w:pPr>
    </w:p>
    <w:p w14:paraId="5E0C6E97" w14:textId="77777777" w:rsidR="00D242D4" w:rsidRDefault="00D242D4" w:rsidP="00D242D4">
      <w:pPr>
        <w:overflowPunct w:val="0"/>
        <w:jc w:val="left"/>
        <w:rPr>
          <w:rFonts w:ascii="Arial" w:eastAsia="MS Gothic" w:hAnsi="Arial"/>
        </w:rPr>
      </w:pPr>
    </w:p>
    <w:p w14:paraId="1DFB7B30" w14:textId="77777777" w:rsidR="00D242D4" w:rsidRDefault="00D242D4" w:rsidP="00D242D4">
      <w:pPr>
        <w:overflowPunct w:val="0"/>
        <w:jc w:val="left"/>
        <w:rPr>
          <w:rFonts w:ascii="Arial" w:eastAsia="MS Gothic" w:hAnsi="Arial"/>
        </w:rPr>
      </w:pPr>
    </w:p>
    <w:p w14:paraId="53B19C3B" w14:textId="77777777" w:rsidR="00D242D4" w:rsidRDefault="00D242D4" w:rsidP="00D242D4">
      <w:pPr>
        <w:overflowPunct w:val="0"/>
        <w:jc w:val="left"/>
        <w:rPr>
          <w:rFonts w:ascii="Arial" w:eastAsia="MS Gothic" w:hAnsi="Arial"/>
        </w:rPr>
      </w:pPr>
    </w:p>
    <w:p w14:paraId="5FC35B53" w14:textId="77777777" w:rsidR="00D242D4" w:rsidRDefault="00D242D4" w:rsidP="00D242D4">
      <w:pPr>
        <w:overflowPunct w:val="0"/>
        <w:jc w:val="left"/>
        <w:rPr>
          <w:rFonts w:ascii="Arial" w:eastAsia="MS Gothic" w:hAnsi="Arial"/>
        </w:rPr>
      </w:pPr>
    </w:p>
    <w:p w14:paraId="64935B76" w14:textId="77777777" w:rsidR="00D242D4" w:rsidRDefault="00D242D4" w:rsidP="00D242D4">
      <w:pPr>
        <w:overflowPunct w:val="0"/>
        <w:jc w:val="left"/>
        <w:rPr>
          <w:rFonts w:ascii="Arial" w:eastAsia="MS Gothic" w:hAnsi="Arial"/>
        </w:rPr>
      </w:pPr>
    </w:p>
    <w:p w14:paraId="0428B5AE" w14:textId="77777777" w:rsidR="00D242D4" w:rsidRDefault="00D242D4" w:rsidP="00D242D4">
      <w:pPr>
        <w:overflowPunct w:val="0"/>
        <w:jc w:val="left"/>
        <w:rPr>
          <w:rFonts w:ascii="Arial" w:eastAsia="MS Gothic" w:hAnsi="Arial"/>
        </w:rPr>
      </w:pPr>
    </w:p>
    <w:p w14:paraId="28CE98B2" w14:textId="77777777" w:rsidR="00D242D4" w:rsidRDefault="00D242D4" w:rsidP="00D242D4">
      <w:pPr>
        <w:overflowPunct w:val="0"/>
        <w:jc w:val="left"/>
        <w:rPr>
          <w:rFonts w:ascii="Arial" w:eastAsia="MS Gothic" w:hAnsi="Arial"/>
        </w:rPr>
      </w:pPr>
    </w:p>
    <w:p w14:paraId="18C4BF41" w14:textId="77777777" w:rsidR="00D242D4" w:rsidRDefault="00D242D4" w:rsidP="00D242D4">
      <w:pPr>
        <w:overflowPunct w:val="0"/>
        <w:jc w:val="left"/>
        <w:rPr>
          <w:rFonts w:ascii="Arial" w:eastAsia="MS Gothic" w:hAnsi="Arial"/>
        </w:rPr>
      </w:pPr>
    </w:p>
    <w:p w14:paraId="4EE9EB3E" w14:textId="77777777" w:rsidR="00D242D4" w:rsidRDefault="00D242D4" w:rsidP="00D242D4">
      <w:pPr>
        <w:overflowPunct w:val="0"/>
        <w:jc w:val="left"/>
        <w:rPr>
          <w:rFonts w:ascii="Arial" w:eastAsia="MS Gothic" w:hAnsi="Arial"/>
        </w:rPr>
      </w:pPr>
    </w:p>
    <w:p w14:paraId="7EF28010" w14:textId="77777777" w:rsidR="00D242D4" w:rsidRDefault="00D242D4" w:rsidP="00D242D4">
      <w:pPr>
        <w:overflowPunct w:val="0"/>
        <w:jc w:val="left"/>
        <w:rPr>
          <w:rFonts w:ascii="Arial" w:eastAsia="MS Gothic" w:hAnsi="Arial"/>
        </w:rPr>
      </w:pPr>
    </w:p>
    <w:p w14:paraId="3827DE26" w14:textId="77777777" w:rsidR="00D242D4" w:rsidRDefault="00D242D4" w:rsidP="00D242D4">
      <w:pPr>
        <w:overflowPunct w:val="0"/>
        <w:jc w:val="left"/>
        <w:rPr>
          <w:rFonts w:ascii="Arial" w:eastAsia="MS Gothic" w:hAnsi="Arial"/>
        </w:rPr>
      </w:pPr>
    </w:p>
    <w:p w14:paraId="6C8226DA" w14:textId="77777777" w:rsidR="00D242D4" w:rsidRDefault="00D242D4" w:rsidP="00D242D4">
      <w:pPr>
        <w:overflowPunct w:val="0"/>
        <w:jc w:val="left"/>
        <w:rPr>
          <w:rFonts w:ascii="Arial" w:eastAsia="MS Gothic" w:hAnsi="Arial"/>
        </w:rPr>
      </w:pPr>
    </w:p>
    <w:p w14:paraId="58196B3C" w14:textId="77777777" w:rsidR="00D242D4" w:rsidRDefault="00D242D4" w:rsidP="00D242D4">
      <w:pPr>
        <w:overflowPunct w:val="0"/>
        <w:jc w:val="left"/>
        <w:rPr>
          <w:rFonts w:ascii="Arial" w:eastAsia="MS Gothic" w:hAnsi="Arial"/>
        </w:rPr>
      </w:pPr>
    </w:p>
    <w:p w14:paraId="6233C851" w14:textId="77777777" w:rsidR="00D242D4" w:rsidRDefault="00D242D4" w:rsidP="00D242D4">
      <w:pPr>
        <w:overflowPunct w:val="0"/>
        <w:jc w:val="left"/>
        <w:rPr>
          <w:rFonts w:ascii="Arial" w:eastAsia="MS Gothic" w:hAnsi="Arial"/>
        </w:rPr>
      </w:pPr>
    </w:p>
    <w:p w14:paraId="7798BE5D" w14:textId="77777777" w:rsidR="00D242D4" w:rsidRPr="00006201" w:rsidRDefault="00D242D4" w:rsidP="00D242D4">
      <w:pPr>
        <w:overflowPunct w:val="0"/>
        <w:jc w:val="left"/>
        <w:rPr>
          <w:rFonts w:ascii="Arial" w:eastAsia="MS Gothic" w:hAnsi="Arial"/>
        </w:rPr>
      </w:pPr>
    </w:p>
    <w:p w14:paraId="39CBE80D" w14:textId="77777777" w:rsidR="00D242D4" w:rsidRPr="00006201" w:rsidRDefault="00D242D4" w:rsidP="00D242D4">
      <w:pPr>
        <w:overflowPunct w:val="0"/>
        <w:snapToGrid w:val="0"/>
        <w:spacing w:afterLines="30" w:after="72" w:line="269" w:lineRule="exact"/>
        <w:ind w:leftChars="1762" w:left="3700"/>
        <w:jc w:val="left"/>
        <w:rPr>
          <w:rFonts w:ascii="Arial" w:eastAsia="MS Gothic" w:hAnsi="Arial"/>
          <w:sz w:val="20"/>
        </w:rPr>
      </w:pPr>
      <w:r w:rsidRPr="00006201">
        <w:rPr>
          <w:rFonts w:ascii="Arial" w:eastAsia="MS Gothic" w:hAnsi="Arial"/>
          <w:sz w:val="18"/>
        </w:rPr>
        <w:t xml:space="preserve">__________________________ </w:t>
      </w:r>
    </w:p>
    <w:p w14:paraId="5E9214B6" w14:textId="77777777" w:rsidR="00D242D4" w:rsidRPr="00006201" w:rsidRDefault="00D242D4" w:rsidP="00D242D4">
      <w:pPr>
        <w:overflowPunct w:val="0"/>
        <w:snapToGrid w:val="0"/>
        <w:spacing w:line="184" w:lineRule="exact"/>
        <w:ind w:leftChars="2186" w:left="4591"/>
        <w:jc w:val="left"/>
        <w:rPr>
          <w:rFonts w:ascii="Arial" w:eastAsia="MS Gothic" w:hAnsi="Arial"/>
          <w:sz w:val="20"/>
        </w:rPr>
      </w:pPr>
      <w:r>
        <w:rPr>
          <w:rFonts w:ascii="Arial" w:eastAsia="MS Gothic" w:hAnsi="Arial" w:hint="eastAsia"/>
          <w:b/>
          <w:sz w:val="18"/>
        </w:rPr>
        <w:t>14</w:t>
      </w:r>
      <w:r w:rsidRPr="00006201">
        <w:rPr>
          <w:rFonts w:ascii="Arial" w:eastAsia="MS Gothic" w:hAnsi="Arial"/>
          <w:sz w:val="18"/>
        </w:rPr>
        <w:t xml:space="preserve"> / </w:t>
      </w:r>
      <w:r>
        <w:rPr>
          <w:rFonts w:ascii="Arial" w:eastAsia="MS Gothic" w:hAnsi="Arial" w:hint="eastAsia"/>
          <w:b/>
          <w:sz w:val="18"/>
        </w:rPr>
        <w:t>14</w:t>
      </w:r>
      <w:r w:rsidRPr="00006201">
        <w:rPr>
          <w:rFonts w:ascii="Arial" w:eastAsia="MS Gothic" w:hAnsi="Arial"/>
          <w:sz w:val="18"/>
        </w:rPr>
        <w:t>ページ</w:t>
      </w:r>
      <w:r w:rsidRPr="00006201">
        <w:rPr>
          <w:rFonts w:ascii="Arial" w:eastAsia="MS Gothic" w:hAnsi="Arial"/>
          <w:sz w:val="18"/>
        </w:rPr>
        <w:t xml:space="preserve"> </w:t>
      </w:r>
    </w:p>
    <w:sectPr w:rsidR="00D242D4" w:rsidRPr="00006201">
      <w:type w:val="nextColumn"/>
      <w:pgSz w:w="12240" w:h="15840"/>
      <w:pgMar w:top="1800" w:right="960" w:bottom="288" w:left="1080" w:header="720" w:footer="0" w:gutter="0"/>
      <w:cols w:space="720"/>
      <w:docGrid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40337"/>
    <w:multiLevelType w:val="hybridMultilevel"/>
    <w:tmpl w:val="0C86E85E"/>
    <w:lvl w:ilvl="0" w:tplc="7F4E5338">
      <w:start w:val="1"/>
      <w:numFmt w:val="lowerRoman"/>
      <w:lvlText w:val="(%1)"/>
      <w:lvlJc w:val="left"/>
      <w:pPr>
        <w:ind w:left="56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removePersonalInformation/>
  <w:removeDateAndTime/>
  <w:displayBackgroundShape/>
  <w:bordersDoNotSurroundHeader/>
  <w:bordersDoNotSurroundFooter/>
  <w:proofState w:spelling="clean" w:grammar="clean"/>
  <w:trackRevisions/>
  <w:doNotTrackMoves/>
  <w:defaultTabStop w:val="720"/>
  <w:hyphenationZone w:val="0"/>
  <w:doNotHyphenateCaps/>
  <w:drawingGridHorizontalSpacing w:val="105"/>
  <w:drawingGridVerticalSpacing w:val="105"/>
  <w:displayHorizontalDrawingGridEvery w:val="0"/>
  <w:displayVerticalDrawingGridEvery w:val="2"/>
  <w:doNotShadeFormData/>
  <w:characterSpacingControl w:val="compressPunctuation"/>
  <w:noLineBreaksAfter w:lang="ja-JP" w:val="$([\{£¥‘“〈《「『【〔＄（［｛｢￡￥"/>
  <w:noLineBreaksBefore w:lang="ja-JP" w:val="!%),.:;?]}¢°’”‰′″℃、。々〉》」』】〕゛゜ゝゞ・ヽヾ！！％），：；？］｝｡｣､･ﾞﾟ￠"/>
  <w:endnotePr>
    <w:pos w:val="sectEnd"/>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47CB"/>
    <w:rsid w:val="00003521"/>
    <w:rsid w:val="00006201"/>
    <w:rsid w:val="0004792A"/>
    <w:rsid w:val="000501BE"/>
    <w:rsid w:val="000647F0"/>
    <w:rsid w:val="00067C00"/>
    <w:rsid w:val="000B72DA"/>
    <w:rsid w:val="000C4B7E"/>
    <w:rsid w:val="000D2CFF"/>
    <w:rsid w:val="000D74E3"/>
    <w:rsid w:val="000E0ED4"/>
    <w:rsid w:val="000F66FA"/>
    <w:rsid w:val="00164B2D"/>
    <w:rsid w:val="0018576A"/>
    <w:rsid w:val="001A58E5"/>
    <w:rsid w:val="001E2462"/>
    <w:rsid w:val="00202A74"/>
    <w:rsid w:val="0020400A"/>
    <w:rsid w:val="00227ABC"/>
    <w:rsid w:val="002915A3"/>
    <w:rsid w:val="002C75DB"/>
    <w:rsid w:val="002E3E73"/>
    <w:rsid w:val="002F044B"/>
    <w:rsid w:val="00307855"/>
    <w:rsid w:val="003147CB"/>
    <w:rsid w:val="00334D35"/>
    <w:rsid w:val="003623B4"/>
    <w:rsid w:val="00376EA0"/>
    <w:rsid w:val="00394A5D"/>
    <w:rsid w:val="003C4686"/>
    <w:rsid w:val="003F66BF"/>
    <w:rsid w:val="0040019A"/>
    <w:rsid w:val="00424B22"/>
    <w:rsid w:val="00426984"/>
    <w:rsid w:val="00426BFA"/>
    <w:rsid w:val="004816ED"/>
    <w:rsid w:val="004E417B"/>
    <w:rsid w:val="004F259A"/>
    <w:rsid w:val="00507265"/>
    <w:rsid w:val="00541938"/>
    <w:rsid w:val="00585E08"/>
    <w:rsid w:val="005A67B6"/>
    <w:rsid w:val="005B7522"/>
    <w:rsid w:val="005E19B2"/>
    <w:rsid w:val="005F6E44"/>
    <w:rsid w:val="006544B4"/>
    <w:rsid w:val="00673865"/>
    <w:rsid w:val="00711CD9"/>
    <w:rsid w:val="00761C56"/>
    <w:rsid w:val="0079010E"/>
    <w:rsid w:val="007A0455"/>
    <w:rsid w:val="007B560F"/>
    <w:rsid w:val="0084605A"/>
    <w:rsid w:val="00847C5D"/>
    <w:rsid w:val="00856723"/>
    <w:rsid w:val="00872F78"/>
    <w:rsid w:val="00881BA2"/>
    <w:rsid w:val="008E32BE"/>
    <w:rsid w:val="008E5404"/>
    <w:rsid w:val="00923CFF"/>
    <w:rsid w:val="009240F1"/>
    <w:rsid w:val="00935F75"/>
    <w:rsid w:val="00940C30"/>
    <w:rsid w:val="0095773E"/>
    <w:rsid w:val="00982D1B"/>
    <w:rsid w:val="009C4342"/>
    <w:rsid w:val="009D7679"/>
    <w:rsid w:val="00A431D0"/>
    <w:rsid w:val="00A9060B"/>
    <w:rsid w:val="00AA05CB"/>
    <w:rsid w:val="00AD0849"/>
    <w:rsid w:val="00B030D5"/>
    <w:rsid w:val="00B31E26"/>
    <w:rsid w:val="00B93424"/>
    <w:rsid w:val="00BD3048"/>
    <w:rsid w:val="00C250C8"/>
    <w:rsid w:val="00C35099"/>
    <w:rsid w:val="00C50CB1"/>
    <w:rsid w:val="00CC0609"/>
    <w:rsid w:val="00D20B68"/>
    <w:rsid w:val="00D242D4"/>
    <w:rsid w:val="00D25800"/>
    <w:rsid w:val="00D310C8"/>
    <w:rsid w:val="00D675A8"/>
    <w:rsid w:val="00DB6EAA"/>
    <w:rsid w:val="00DE2D15"/>
    <w:rsid w:val="00E425B6"/>
    <w:rsid w:val="00E56AD6"/>
    <w:rsid w:val="00E6489C"/>
    <w:rsid w:val="00E74A5E"/>
    <w:rsid w:val="00EA2218"/>
    <w:rsid w:val="00EB56E7"/>
    <w:rsid w:val="00ED712A"/>
    <w:rsid w:val="00EE0E0C"/>
    <w:rsid w:val="00EE24E0"/>
    <w:rsid w:val="00F00D3D"/>
    <w:rsid w:val="00F34CCF"/>
    <w:rsid w:val="00F55702"/>
    <w:rsid w:val="00F9061C"/>
    <w:rsid w:val="00F91AF1"/>
    <w:rsid w:val="00FA0759"/>
    <w:rsid w:val="00FC0AC0"/>
    <w:rsid w:val="00FD3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v:textbox inset="5.85pt,.7pt,5.85pt,.7pt"/>
    </o:shapedefaults>
    <o:shapelayout v:ext="edit">
      <o:idmap v:ext="edit" data="1"/>
    </o:shapelayout>
  </w:shapeDefaults>
  <w:decimalSymbol w:val="."/>
  <w:listSeparator w:val=","/>
  <w14:docId w14:val="521DE3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line="210" w:lineRule="exact"/>
      <w:jc w:val="both"/>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6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41938"/>
    <w:rPr>
      <w:color w:val="0563C1"/>
      <w:u w:val="single"/>
    </w:rPr>
  </w:style>
  <w:style w:type="character" w:styleId="UnresolvedMention">
    <w:name w:val="Unresolved Mention"/>
    <w:uiPriority w:val="99"/>
    <w:semiHidden/>
    <w:unhideWhenUsed/>
    <w:rsid w:val="00541938"/>
    <w:rPr>
      <w:color w:val="605E5C"/>
      <w:shd w:val="clear" w:color="auto" w:fill="E1DFDD"/>
    </w:rPr>
  </w:style>
  <w:style w:type="paragraph" w:styleId="Revision">
    <w:name w:val="Revision"/>
    <w:hidden/>
    <w:uiPriority w:val="99"/>
    <w:semiHidden/>
    <w:rsid w:val="003C4686"/>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egal@mobiley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6D870-33C8-2744-9F9D-41AAECEAF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6836</Words>
  <Characters>7863</Characters>
  <Application>Microsoft Office Word</Application>
  <DocSecurity>0</DocSecurity>
  <Lines>393</Lines>
  <Paragraphs>207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14492</CharactersWithSpaces>
  <SharedDoc>false</SharedDoc>
  <HLinks>
    <vt:vector size="6" baseType="variant">
      <vt:variant>
        <vt:i4>6160491</vt:i4>
      </vt:variant>
      <vt:variant>
        <vt:i4>0</vt:i4>
      </vt:variant>
      <vt:variant>
        <vt:i4>0</vt:i4>
      </vt:variant>
      <vt:variant>
        <vt:i4>5</vt:i4>
      </vt:variant>
      <vt:variant>
        <vt:lpwstr>mailto:legal@mobileye.com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1900-01-01T05:00:00Z</cp:lastPrinted>
  <dcterms:created xsi:type="dcterms:W3CDTF">2021-03-14T20:54:00Z</dcterms:created>
  <dcterms:modified xsi:type="dcterms:W3CDTF">2021-03-15T15:22:00Z</dcterms:modified>
</cp:coreProperties>
</file>